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B5B1" w14:textId="5707965E" w:rsidR="00A40AE2" w:rsidRPr="00220238" w:rsidRDefault="00A40AE2" w:rsidP="00A40AE2">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See dokument on ravimi </w:t>
      </w:r>
      <w:r>
        <w:t>Rybrevant</w:t>
      </w:r>
      <w:r w:rsidRPr="00220238">
        <w:t xml:space="preserve"> heakskiidetud ravimiteave, milles kuvatakse märgituna</w:t>
      </w:r>
      <w:r w:rsidRPr="00220238">
        <w:rPr>
          <w:lang w:val="en-GB"/>
        </w:rPr>
        <w:t xml:space="preserve"> </w:t>
      </w:r>
      <w:r w:rsidRPr="00220238">
        <w:t>pärast eelmist menetlust (</w:t>
      </w:r>
      <w:r>
        <w:t>EMA/H/C/5454/X/014</w:t>
      </w:r>
      <w:r w:rsidRPr="00220238">
        <w:t>) tehtud muudatused, mis mõjutavad ravimiteavet.</w:t>
      </w:r>
    </w:p>
    <w:p w14:paraId="6A7A31D9" w14:textId="77777777" w:rsidR="00A40AE2" w:rsidRPr="00220238" w:rsidRDefault="00A40AE2" w:rsidP="00A40AE2">
      <w:pPr>
        <w:widowControl w:val="0"/>
        <w:pBdr>
          <w:top w:val="single" w:sz="4" w:space="1" w:color="auto"/>
          <w:left w:val="single" w:sz="4" w:space="4" w:color="auto"/>
          <w:bottom w:val="single" w:sz="4" w:space="1" w:color="auto"/>
          <w:right w:val="single" w:sz="4" w:space="4" w:color="auto"/>
        </w:pBdr>
        <w:tabs>
          <w:tab w:val="clear" w:pos="567"/>
        </w:tabs>
      </w:pPr>
    </w:p>
    <w:p w14:paraId="415BBE40" w14:textId="7A86E135" w:rsidR="00CB01E4" w:rsidRPr="00092F36" w:rsidRDefault="00A40AE2" w:rsidP="00A40AE2">
      <w:pPr>
        <w:pBdr>
          <w:top w:val="single" w:sz="4" w:space="1" w:color="auto"/>
          <w:left w:val="single" w:sz="4" w:space="4" w:color="auto"/>
          <w:bottom w:val="single" w:sz="4" w:space="1" w:color="auto"/>
          <w:right w:val="single" w:sz="4" w:space="4" w:color="auto"/>
        </w:pBdr>
      </w:pPr>
      <w:r w:rsidRPr="00220238">
        <w:t xml:space="preserve">Lisateave on Euroopa Ravimiameti veebilehel: </w:t>
      </w:r>
      <w:hyperlink r:id="rId11" w:history="1">
        <w:r w:rsidRPr="0046235B">
          <w:rPr>
            <w:rStyle w:val="Hyperlink"/>
          </w:rPr>
          <w:t>https://www.ema.europa.eu/en/medicines/human/EPAR/</w:t>
        </w:r>
        <w:r w:rsidRPr="0046235B">
          <w:rPr>
            <w:rStyle w:val="Hyperlink"/>
          </w:rPr>
          <w:t>rybrevant</w:t>
        </w:r>
      </w:hyperlink>
      <w:r>
        <w:rPr>
          <w:rStyle w:val="Hyperlink"/>
          <w:color w:val="auto"/>
        </w:rPr>
        <w:t xml:space="preserve"> </w:t>
      </w:r>
    </w:p>
    <w:p w14:paraId="779E75D0" w14:textId="77777777" w:rsidR="00CB01E4" w:rsidRPr="00092F36" w:rsidRDefault="00CB01E4" w:rsidP="00756BC1">
      <w:pPr>
        <w:jc w:val="center"/>
      </w:pPr>
    </w:p>
    <w:p w14:paraId="151AA13B" w14:textId="77777777" w:rsidR="00CB01E4" w:rsidRPr="00092F36" w:rsidRDefault="00CB01E4" w:rsidP="00756BC1">
      <w:pPr>
        <w:jc w:val="center"/>
      </w:pPr>
    </w:p>
    <w:p w14:paraId="39A800DE" w14:textId="77777777" w:rsidR="00CB01E4" w:rsidRPr="00092F36" w:rsidRDefault="00CB01E4" w:rsidP="00756BC1">
      <w:pPr>
        <w:jc w:val="center"/>
      </w:pPr>
    </w:p>
    <w:p w14:paraId="7D361378" w14:textId="77777777" w:rsidR="00CB01E4" w:rsidRPr="00092F36" w:rsidRDefault="00CB01E4" w:rsidP="00756BC1">
      <w:pPr>
        <w:jc w:val="center"/>
      </w:pPr>
    </w:p>
    <w:p w14:paraId="1E95E618" w14:textId="77777777" w:rsidR="00CB01E4" w:rsidRPr="00092F36" w:rsidRDefault="00CB01E4" w:rsidP="00756BC1">
      <w:pPr>
        <w:jc w:val="center"/>
      </w:pPr>
    </w:p>
    <w:p w14:paraId="77A8F82A" w14:textId="77777777" w:rsidR="00CB01E4" w:rsidRPr="00092F36" w:rsidRDefault="00CB01E4" w:rsidP="00756BC1">
      <w:pPr>
        <w:jc w:val="center"/>
      </w:pPr>
    </w:p>
    <w:p w14:paraId="28454E1B" w14:textId="77777777" w:rsidR="00CB01E4" w:rsidRPr="00092F36" w:rsidRDefault="00CB01E4" w:rsidP="00756BC1">
      <w:pPr>
        <w:jc w:val="center"/>
      </w:pPr>
    </w:p>
    <w:p w14:paraId="05D23C8D" w14:textId="77777777" w:rsidR="00CB01E4" w:rsidRPr="00092F36" w:rsidRDefault="00CB01E4" w:rsidP="00756BC1">
      <w:pPr>
        <w:jc w:val="center"/>
      </w:pPr>
    </w:p>
    <w:p w14:paraId="6D699F6C" w14:textId="77777777" w:rsidR="00CB01E4" w:rsidRPr="00092F36" w:rsidRDefault="00CB01E4" w:rsidP="00756BC1">
      <w:pPr>
        <w:jc w:val="center"/>
      </w:pPr>
    </w:p>
    <w:p w14:paraId="0815E6E7" w14:textId="77777777" w:rsidR="00CB01E4" w:rsidRPr="00092F36" w:rsidRDefault="00CB01E4" w:rsidP="00756BC1">
      <w:pPr>
        <w:jc w:val="center"/>
      </w:pPr>
    </w:p>
    <w:p w14:paraId="4B47D85A" w14:textId="77777777" w:rsidR="00CB01E4" w:rsidRPr="00092F36" w:rsidRDefault="00CB01E4" w:rsidP="00756BC1">
      <w:pPr>
        <w:jc w:val="center"/>
      </w:pPr>
    </w:p>
    <w:p w14:paraId="1E43C386" w14:textId="77777777" w:rsidR="00CB01E4" w:rsidRDefault="00CB01E4" w:rsidP="00756BC1">
      <w:pPr>
        <w:jc w:val="center"/>
      </w:pPr>
    </w:p>
    <w:p w14:paraId="19DC9C1D" w14:textId="77777777" w:rsidR="00A40AE2" w:rsidRPr="00092F36" w:rsidRDefault="00A40AE2" w:rsidP="00756BC1">
      <w:pPr>
        <w:jc w:val="center"/>
      </w:pPr>
    </w:p>
    <w:p w14:paraId="28B0A274" w14:textId="77777777" w:rsidR="00CB01E4" w:rsidRPr="00092F36" w:rsidRDefault="00CB01E4" w:rsidP="00756BC1">
      <w:pPr>
        <w:jc w:val="center"/>
      </w:pPr>
    </w:p>
    <w:p w14:paraId="1B550D84" w14:textId="77777777" w:rsidR="00CB01E4" w:rsidRPr="00092F36" w:rsidRDefault="00CB01E4" w:rsidP="00756BC1">
      <w:pPr>
        <w:jc w:val="center"/>
      </w:pPr>
    </w:p>
    <w:p w14:paraId="28F43E79" w14:textId="77777777" w:rsidR="00CB01E4" w:rsidRPr="00092F36" w:rsidRDefault="00CB01E4" w:rsidP="00756BC1">
      <w:pPr>
        <w:jc w:val="center"/>
      </w:pPr>
    </w:p>
    <w:p w14:paraId="3D0D604E" w14:textId="77777777" w:rsidR="00CB01E4" w:rsidRPr="00092F36" w:rsidRDefault="00CB01E4" w:rsidP="00756BC1">
      <w:pPr>
        <w:jc w:val="center"/>
      </w:pPr>
    </w:p>
    <w:p w14:paraId="45345A97" w14:textId="77777777" w:rsidR="00CB01E4" w:rsidRPr="00092F36" w:rsidRDefault="00CB01E4" w:rsidP="00756BC1">
      <w:pPr>
        <w:jc w:val="center"/>
      </w:pPr>
    </w:p>
    <w:p w14:paraId="315AF020" w14:textId="77777777" w:rsidR="00CB01E4" w:rsidRPr="00092F36" w:rsidRDefault="00DF5006" w:rsidP="00FD11B0">
      <w:pPr>
        <w:jc w:val="center"/>
        <w:outlineLvl w:val="0"/>
      </w:pPr>
      <w:r w:rsidRPr="00092F36">
        <w:rPr>
          <w:b/>
        </w:rPr>
        <w:t>I LISA</w:t>
      </w:r>
    </w:p>
    <w:p w14:paraId="08BAD684" w14:textId="77777777" w:rsidR="00CB01E4" w:rsidRPr="00092F36" w:rsidRDefault="00CB01E4" w:rsidP="00FD11B0">
      <w:pPr>
        <w:jc w:val="center"/>
      </w:pPr>
    </w:p>
    <w:p w14:paraId="02C44619" w14:textId="77777777" w:rsidR="00CB01E4" w:rsidRPr="00092F36" w:rsidRDefault="00DF5006" w:rsidP="00FD11B0">
      <w:pPr>
        <w:pStyle w:val="EUCP-Heading-1"/>
        <w:outlineLvl w:val="9"/>
      </w:pPr>
      <w:r w:rsidRPr="00092F36">
        <w:t>RAVIMI OMADUSTE KOKKUVÕTE</w:t>
      </w:r>
    </w:p>
    <w:p w14:paraId="3EC1CCC7" w14:textId="69D9FC5A" w:rsidR="00CB01E4" w:rsidRPr="00092F36" w:rsidRDefault="00DF5006" w:rsidP="00FD11B0">
      <w:bookmarkStart w:id="0" w:name="OLE_LINK4"/>
      <w:r w:rsidRPr="00092F36">
        <w:br w:type="page"/>
      </w:r>
      <w:r w:rsidR="00C21C2C" w:rsidRPr="00092F36">
        <w:rPr>
          <w:lang w:bidi="ar-SA"/>
        </w:rPr>
        <w:lastRenderedPageBreak/>
        <w:drawing>
          <wp:inline distT="0" distB="0" distL="0" distR="0" wp14:anchorId="5A84AF19" wp14:editId="2F3E4459">
            <wp:extent cx="198120" cy="170815"/>
            <wp:effectExtent l="0" t="0" r="0" b="635"/>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17152"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8120" cy="170815"/>
                    </a:xfrm>
                    <a:prstGeom prst="rect">
                      <a:avLst/>
                    </a:prstGeom>
                    <a:noFill/>
                    <a:ln>
                      <a:noFill/>
                    </a:ln>
                  </pic:spPr>
                </pic:pic>
              </a:graphicData>
            </a:graphic>
          </wp:inline>
        </w:drawing>
      </w:r>
      <w:r w:rsidR="005C5D63" w:rsidRPr="00092F36">
        <w:rPr>
          <w:lang w:bidi="ar-SA"/>
        </w:rPr>
        <w:t>Sellele</w:t>
      </w:r>
      <w:r w:rsidRPr="00092F36">
        <w:t xml:space="preserve"> ravimi</w:t>
      </w:r>
      <w:r w:rsidR="00CD69EB" w:rsidRPr="00092F36">
        <w:t>le</w:t>
      </w:r>
      <w:r w:rsidRPr="00092F36">
        <w:t xml:space="preserve"> kohaldatakse täiendavat järelevalvet, mis võimaldab kiiresti tuvastada uut ohutusteavet. Tervishoiutöötajatel palutakse teatada kõigist võimalikest kõrvaltoimetest. Kõrvaltoimetest teatamise kohta vt lõik</w:t>
      </w:r>
      <w:r w:rsidR="008768B3" w:rsidRPr="00092F36">
        <w:t> </w:t>
      </w:r>
      <w:r w:rsidRPr="00092F36">
        <w:t>4.8.</w:t>
      </w:r>
    </w:p>
    <w:p w14:paraId="2BD9C1C4" w14:textId="77777777" w:rsidR="00CB01E4" w:rsidRPr="00092F36" w:rsidRDefault="00CB01E4" w:rsidP="00FD11B0"/>
    <w:bookmarkEnd w:id="0"/>
    <w:p w14:paraId="5BEB5405" w14:textId="77777777" w:rsidR="00CB01E4" w:rsidRPr="00092F36" w:rsidRDefault="00CB01E4" w:rsidP="00FD11B0"/>
    <w:p w14:paraId="6E031928" w14:textId="207044FA" w:rsidR="00CB01E4" w:rsidRPr="00756BC1" w:rsidRDefault="000A791C" w:rsidP="00FD11B0">
      <w:pPr>
        <w:keepNext/>
        <w:suppressAutoHyphens/>
        <w:ind w:left="567" w:hanging="567"/>
        <w:outlineLvl w:val="1"/>
        <w:rPr>
          <w:b/>
        </w:rPr>
      </w:pPr>
      <w:r w:rsidRPr="0053152E">
        <w:rPr>
          <w:b/>
        </w:rPr>
        <w:t>1.</w:t>
      </w:r>
      <w:r w:rsidRPr="0053152E">
        <w:rPr>
          <w:b/>
        </w:rPr>
        <w:tab/>
      </w:r>
      <w:r w:rsidR="00DF5006" w:rsidRPr="0053152E">
        <w:rPr>
          <w:b/>
        </w:rPr>
        <w:t>RAVIMPREPARAADI NIMETUS</w:t>
      </w:r>
    </w:p>
    <w:p w14:paraId="07E90F77" w14:textId="77777777" w:rsidR="00CB01E4" w:rsidRPr="00092F36" w:rsidRDefault="00CB01E4" w:rsidP="00FD11B0">
      <w:pPr>
        <w:keepNext/>
      </w:pPr>
    </w:p>
    <w:p w14:paraId="13030C7E" w14:textId="3B208E32" w:rsidR="00CB01E4" w:rsidRPr="00092F36" w:rsidRDefault="0040041E" w:rsidP="00FD11B0">
      <w:pPr>
        <w:widowControl w:val="0"/>
      </w:pPr>
      <w:r w:rsidRPr="00092F36">
        <w:t>Rybrevant</w:t>
      </w:r>
      <w:r w:rsidR="008768B3" w:rsidRPr="00092F36">
        <w:t xml:space="preserve"> 350 mg infusioonilahuse kontsentraat.</w:t>
      </w:r>
    </w:p>
    <w:p w14:paraId="77030374" w14:textId="77777777" w:rsidR="00CB01E4" w:rsidRPr="00092F36" w:rsidRDefault="00CB01E4" w:rsidP="00FD11B0"/>
    <w:p w14:paraId="49A8767F" w14:textId="77777777" w:rsidR="00CB01E4" w:rsidRPr="00092F36" w:rsidRDefault="00CB01E4" w:rsidP="00FD11B0"/>
    <w:p w14:paraId="5ED6BBA1" w14:textId="3089B8C1" w:rsidR="00CB01E4" w:rsidRPr="00092F36" w:rsidRDefault="000A791C" w:rsidP="00FD11B0">
      <w:pPr>
        <w:keepNext/>
        <w:suppressAutoHyphens/>
        <w:ind w:left="567" w:hanging="567"/>
        <w:outlineLvl w:val="1"/>
        <w:rPr>
          <w:b/>
        </w:rPr>
      </w:pPr>
      <w:r w:rsidRPr="00092F36">
        <w:rPr>
          <w:b/>
        </w:rPr>
        <w:t>2.</w:t>
      </w:r>
      <w:r w:rsidRPr="00092F36">
        <w:rPr>
          <w:b/>
        </w:rPr>
        <w:tab/>
      </w:r>
      <w:r w:rsidR="00DF5006" w:rsidRPr="00092F36">
        <w:rPr>
          <w:b/>
        </w:rPr>
        <w:t>KVALITATIIVNE JA KVANTITATIIVNE KOOSTIS</w:t>
      </w:r>
    </w:p>
    <w:p w14:paraId="6EE8F2FE" w14:textId="77777777" w:rsidR="00CB01E4" w:rsidRPr="00092F36" w:rsidRDefault="00CB01E4" w:rsidP="00FD11B0">
      <w:pPr>
        <w:keepNext/>
      </w:pPr>
    </w:p>
    <w:p w14:paraId="26C29CB9" w14:textId="1CBAB08F" w:rsidR="006749DF" w:rsidRPr="00092F36" w:rsidRDefault="008768B3" w:rsidP="00FD11B0">
      <w:pPr>
        <w:rPr>
          <w:bCs/>
        </w:rPr>
      </w:pPr>
      <w:r w:rsidRPr="00092F36">
        <w:rPr>
          <w:bCs/>
        </w:rPr>
        <w:t>Üks ml infusioonilahuse kontsentraati sisaldab 50 mg amivantamabi</w:t>
      </w:r>
      <w:r w:rsidR="00BB02F1" w:rsidRPr="00092F36">
        <w:rPr>
          <w:bCs/>
        </w:rPr>
        <w:t xml:space="preserve"> </w:t>
      </w:r>
      <w:r w:rsidR="00BB02F1" w:rsidRPr="00092F36">
        <w:t>(</w:t>
      </w:r>
      <w:r w:rsidR="00BB02F1" w:rsidRPr="00092F36">
        <w:rPr>
          <w:i/>
        </w:rPr>
        <w:t>amivantamabum</w:t>
      </w:r>
      <w:r w:rsidR="00BB02F1" w:rsidRPr="00092F36">
        <w:t>)</w:t>
      </w:r>
      <w:r w:rsidRPr="00092F36">
        <w:rPr>
          <w:bCs/>
        </w:rPr>
        <w:t>.</w:t>
      </w:r>
    </w:p>
    <w:p w14:paraId="1ED2EA76" w14:textId="02E1F1C9" w:rsidR="008768B3" w:rsidRPr="00092F36" w:rsidRDefault="008768B3" w:rsidP="00FD11B0">
      <w:pPr>
        <w:rPr>
          <w:bCs/>
        </w:rPr>
      </w:pPr>
      <w:r w:rsidRPr="00092F36">
        <w:rPr>
          <w:bCs/>
        </w:rPr>
        <w:t>Üks 7 ml viaal sisaldab 350 mg amivantamabi.</w:t>
      </w:r>
    </w:p>
    <w:p w14:paraId="31056664" w14:textId="3735D0EA" w:rsidR="008768B3" w:rsidRPr="00092F36" w:rsidRDefault="008768B3" w:rsidP="00FD11B0">
      <w:pPr>
        <w:rPr>
          <w:bCs/>
        </w:rPr>
      </w:pPr>
    </w:p>
    <w:p w14:paraId="269C6F89" w14:textId="48DBDF93" w:rsidR="008768B3" w:rsidRPr="00092F36" w:rsidRDefault="008768B3" w:rsidP="00FD11B0">
      <w:pPr>
        <w:rPr>
          <w:bCs/>
        </w:rPr>
      </w:pPr>
      <w:r w:rsidRPr="00092F36">
        <w:rPr>
          <w:bCs/>
        </w:rPr>
        <w:t xml:space="preserve">Amivantamab on täielikult </w:t>
      </w:r>
      <w:r w:rsidR="00375640" w:rsidRPr="00092F36">
        <w:rPr>
          <w:bCs/>
        </w:rPr>
        <w:t>humaniseeritud</w:t>
      </w:r>
      <w:r w:rsidRPr="00092F36">
        <w:rPr>
          <w:bCs/>
        </w:rPr>
        <w:t xml:space="preserve"> im</w:t>
      </w:r>
      <w:r w:rsidR="00772AC4" w:rsidRPr="00092F36">
        <w:rPr>
          <w:bCs/>
        </w:rPr>
        <w:t>m</w:t>
      </w:r>
      <w:r w:rsidRPr="00092F36">
        <w:rPr>
          <w:bCs/>
        </w:rPr>
        <w:t>u</w:t>
      </w:r>
      <w:r w:rsidR="00596096" w:rsidRPr="00092F36">
        <w:rPr>
          <w:bCs/>
        </w:rPr>
        <w:t>u</w:t>
      </w:r>
      <w:r w:rsidRPr="00092F36">
        <w:rPr>
          <w:bCs/>
        </w:rPr>
        <w:t>nglobuliin G1 (IgG1)-põhine bispetsiifiline antikeha, mis on suunatud epidermaalse kasvufaktori (</w:t>
      </w:r>
      <w:r w:rsidRPr="00092F36">
        <w:rPr>
          <w:i/>
          <w:iCs/>
        </w:rPr>
        <w:t>epidermal growth factor</w:t>
      </w:r>
      <w:r w:rsidR="000F3934" w:rsidRPr="00092F36">
        <w:t xml:space="preserve">, </w:t>
      </w:r>
      <w:r w:rsidR="000F3934" w:rsidRPr="00092F36">
        <w:rPr>
          <w:bCs/>
        </w:rPr>
        <w:t>EGF</w:t>
      </w:r>
      <w:r w:rsidRPr="00092F36">
        <w:rPr>
          <w:bCs/>
        </w:rPr>
        <w:t xml:space="preserve">) ja </w:t>
      </w:r>
      <w:r w:rsidR="004943C0" w:rsidRPr="00092F36">
        <w:rPr>
          <w:bCs/>
        </w:rPr>
        <w:t>mesenhümaal-epi</w:t>
      </w:r>
      <w:r w:rsidR="00A947C8" w:rsidRPr="00092F36">
        <w:rPr>
          <w:bCs/>
        </w:rPr>
        <w:t>derm</w:t>
      </w:r>
      <w:r w:rsidR="004943C0" w:rsidRPr="00092F36">
        <w:rPr>
          <w:bCs/>
        </w:rPr>
        <w:t>aa</w:t>
      </w:r>
      <w:r w:rsidR="00503D15" w:rsidRPr="00092F36">
        <w:rPr>
          <w:bCs/>
        </w:rPr>
        <w:t>l</w:t>
      </w:r>
      <w:r w:rsidR="004943C0" w:rsidRPr="00092F36">
        <w:rPr>
          <w:bCs/>
        </w:rPr>
        <w:t>se ülemineku (</w:t>
      </w:r>
      <w:r w:rsidR="004943C0" w:rsidRPr="00092F36">
        <w:rPr>
          <w:i/>
          <w:iCs/>
        </w:rPr>
        <w:t>mesenchymal</w:t>
      </w:r>
      <w:r w:rsidR="004943C0" w:rsidRPr="00092F36">
        <w:rPr>
          <w:i/>
          <w:iCs/>
        </w:rPr>
        <w:noBreakHyphen/>
        <w:t>epi</w:t>
      </w:r>
      <w:r w:rsidR="00A947C8" w:rsidRPr="00092F36">
        <w:rPr>
          <w:i/>
          <w:iCs/>
        </w:rPr>
        <w:t>dermal</w:t>
      </w:r>
      <w:r w:rsidR="004943C0" w:rsidRPr="00092F36">
        <w:rPr>
          <w:i/>
          <w:iCs/>
        </w:rPr>
        <w:t xml:space="preserve"> transition</w:t>
      </w:r>
      <w:r w:rsidR="000F3934" w:rsidRPr="00092F36">
        <w:t>, MET</w:t>
      </w:r>
      <w:r w:rsidR="004943C0" w:rsidRPr="00092F36">
        <w:t>) retseptoritele</w:t>
      </w:r>
      <w:r w:rsidR="008803E0" w:rsidRPr="00092F36">
        <w:t>. Antikehad</w:t>
      </w:r>
      <w:r w:rsidR="004943C0" w:rsidRPr="00092F36">
        <w:t xml:space="preserve"> on toodetud imetajate rakuliinis (hiina hamstri munasarjas [CHO]) rekombinantse DNA-tehnoloogia abil.</w:t>
      </w:r>
    </w:p>
    <w:p w14:paraId="36065DDE" w14:textId="77777777" w:rsidR="00EF510C" w:rsidRPr="00B7169D" w:rsidRDefault="00EF510C" w:rsidP="00756BC1"/>
    <w:p w14:paraId="672E5886" w14:textId="5500DE29" w:rsidR="00EF510C" w:rsidRPr="00756BC1" w:rsidRDefault="00EF510C" w:rsidP="00756BC1">
      <w:pPr>
        <w:keepNext/>
        <w:rPr>
          <w:u w:val="single"/>
        </w:rPr>
      </w:pPr>
      <w:r w:rsidRPr="00756BC1">
        <w:rPr>
          <w:u w:val="single"/>
        </w:rPr>
        <w:t>Teadaolevat toimet omav abiaine:</w:t>
      </w:r>
    </w:p>
    <w:p w14:paraId="1CA3F1A6" w14:textId="4D9BBF66" w:rsidR="00EF510C" w:rsidRPr="00916606" w:rsidRDefault="00EF510C" w:rsidP="00756BC1">
      <w:r w:rsidRPr="00916606">
        <w:t>Üks ml lahust sisaldab 0,6 mg polüsorbaat 80.</w:t>
      </w:r>
    </w:p>
    <w:p w14:paraId="065ABFA0" w14:textId="77777777" w:rsidR="009E2FDD" w:rsidRPr="00092F36" w:rsidRDefault="009E2FDD" w:rsidP="00FD11B0">
      <w:pPr>
        <w:rPr>
          <w:bCs/>
        </w:rPr>
      </w:pPr>
    </w:p>
    <w:p w14:paraId="762C0CF1" w14:textId="513F7BA4" w:rsidR="00CB01E4" w:rsidRPr="00092F36" w:rsidRDefault="00DF5006" w:rsidP="00FD11B0">
      <w:r w:rsidRPr="00092F36">
        <w:t>Abiainete täielik loetelu vt lõik 6.1.</w:t>
      </w:r>
    </w:p>
    <w:p w14:paraId="12F97AA8" w14:textId="77777777" w:rsidR="00CB01E4" w:rsidRPr="00092F36" w:rsidRDefault="00CB01E4" w:rsidP="00FD11B0"/>
    <w:p w14:paraId="07E33150" w14:textId="77777777" w:rsidR="00CB01E4" w:rsidRPr="00092F36" w:rsidRDefault="00CB01E4" w:rsidP="00FD11B0"/>
    <w:p w14:paraId="31E778F8" w14:textId="1ED491CF" w:rsidR="00CB01E4" w:rsidRPr="00092F36" w:rsidRDefault="000A791C" w:rsidP="00FD11B0">
      <w:pPr>
        <w:keepNext/>
        <w:suppressAutoHyphens/>
        <w:ind w:left="567" w:hanging="567"/>
        <w:outlineLvl w:val="1"/>
        <w:rPr>
          <w:b/>
        </w:rPr>
      </w:pPr>
      <w:r w:rsidRPr="00092F36">
        <w:rPr>
          <w:b/>
        </w:rPr>
        <w:t>3.</w:t>
      </w:r>
      <w:r w:rsidRPr="00092F36">
        <w:rPr>
          <w:b/>
        </w:rPr>
        <w:tab/>
      </w:r>
      <w:r w:rsidR="00DF5006" w:rsidRPr="00092F36">
        <w:rPr>
          <w:b/>
        </w:rPr>
        <w:t>RAVIMVORM</w:t>
      </w:r>
    </w:p>
    <w:p w14:paraId="181890B2" w14:textId="77777777" w:rsidR="00CB01E4" w:rsidRPr="00092F36" w:rsidRDefault="00CB01E4" w:rsidP="00FD11B0">
      <w:pPr>
        <w:keepNext/>
      </w:pPr>
    </w:p>
    <w:p w14:paraId="7BBD6420" w14:textId="77777777" w:rsidR="00503D15" w:rsidRPr="00092F36" w:rsidRDefault="00503D15" w:rsidP="00FD11B0">
      <w:r w:rsidRPr="00092F36">
        <w:t>Infusioonilahuse kontsentraat.</w:t>
      </w:r>
    </w:p>
    <w:p w14:paraId="117C6D35" w14:textId="77777777" w:rsidR="0040041E" w:rsidRPr="00092F36" w:rsidRDefault="0040041E" w:rsidP="00FD11B0"/>
    <w:p w14:paraId="58A1D989" w14:textId="08B4066C" w:rsidR="00503D15" w:rsidRPr="00092F36" w:rsidRDefault="00503D15" w:rsidP="00FD11B0">
      <w:r w:rsidRPr="00092F36">
        <w:t>Lahus on värvitu kuni kahvatukollane</w:t>
      </w:r>
      <w:r w:rsidR="0040041E" w:rsidRPr="00092F36">
        <w:t>, pH 5,7 ja osmolaalsus ligikaudu 310 mOsm/kg</w:t>
      </w:r>
      <w:r w:rsidRPr="00092F36">
        <w:t>.</w:t>
      </w:r>
    </w:p>
    <w:p w14:paraId="2E4A9FEF" w14:textId="77777777" w:rsidR="00CB01E4" w:rsidRPr="00092F36" w:rsidRDefault="00CB01E4" w:rsidP="00FD11B0"/>
    <w:p w14:paraId="7FE66D83" w14:textId="77777777" w:rsidR="00CB01E4" w:rsidRPr="00092F36" w:rsidRDefault="00CB01E4" w:rsidP="00FD11B0"/>
    <w:p w14:paraId="460424B0" w14:textId="0F7A4B6D" w:rsidR="00CB01E4" w:rsidRPr="00092F36" w:rsidRDefault="000A791C" w:rsidP="00FD11B0">
      <w:pPr>
        <w:keepNext/>
        <w:suppressAutoHyphens/>
        <w:ind w:left="567" w:hanging="567"/>
        <w:outlineLvl w:val="1"/>
        <w:rPr>
          <w:b/>
        </w:rPr>
      </w:pPr>
      <w:r w:rsidRPr="00092F36">
        <w:rPr>
          <w:b/>
        </w:rPr>
        <w:t>4.</w:t>
      </w:r>
      <w:r w:rsidRPr="00092F36">
        <w:rPr>
          <w:b/>
        </w:rPr>
        <w:tab/>
      </w:r>
      <w:r w:rsidR="00DF5006" w:rsidRPr="00092F36">
        <w:rPr>
          <w:b/>
        </w:rPr>
        <w:t>KLIINILISED ANDMED</w:t>
      </w:r>
    </w:p>
    <w:p w14:paraId="28005592" w14:textId="77777777" w:rsidR="00CB01E4" w:rsidRPr="00092F36" w:rsidRDefault="00CB01E4" w:rsidP="00FD11B0">
      <w:pPr>
        <w:keepNext/>
      </w:pPr>
    </w:p>
    <w:p w14:paraId="2FDF8F84" w14:textId="35EDD545" w:rsidR="00CB01E4" w:rsidRPr="00092F36" w:rsidRDefault="000A791C" w:rsidP="00FD11B0">
      <w:pPr>
        <w:keepNext/>
        <w:outlineLvl w:val="2"/>
      </w:pPr>
      <w:r w:rsidRPr="00092F36">
        <w:rPr>
          <w:b/>
        </w:rPr>
        <w:t>4.1</w:t>
      </w:r>
      <w:r w:rsidRPr="00092F36">
        <w:rPr>
          <w:b/>
        </w:rPr>
        <w:tab/>
      </w:r>
      <w:r w:rsidR="00DF5006" w:rsidRPr="00092F36">
        <w:rPr>
          <w:b/>
        </w:rPr>
        <w:t>Näidustused</w:t>
      </w:r>
    </w:p>
    <w:p w14:paraId="2E918DC0" w14:textId="77777777" w:rsidR="00CB01E4" w:rsidRPr="00092F36" w:rsidRDefault="00CB01E4" w:rsidP="00FD11B0">
      <w:pPr>
        <w:keepNext/>
      </w:pPr>
    </w:p>
    <w:p w14:paraId="3ECB3904" w14:textId="6884379B" w:rsidR="008039EA" w:rsidRPr="00092F36" w:rsidRDefault="0040041E" w:rsidP="00FD11B0">
      <w:r w:rsidRPr="00092F36">
        <w:t>Rybrevant</w:t>
      </w:r>
      <w:r w:rsidR="004C2312" w:rsidRPr="00092F36">
        <w:t xml:space="preserve"> </w:t>
      </w:r>
      <w:r w:rsidR="00503D15" w:rsidRPr="00092F36">
        <w:t>on näidustatud</w:t>
      </w:r>
      <w:r w:rsidR="008039EA" w:rsidRPr="00092F36">
        <w:t>:</w:t>
      </w:r>
    </w:p>
    <w:p w14:paraId="0BD1D02E" w14:textId="2DA30808" w:rsidR="00FF0EFE" w:rsidRPr="00092F36" w:rsidRDefault="00FF0EFE" w:rsidP="00FD11B0">
      <w:pPr>
        <w:numPr>
          <w:ilvl w:val="0"/>
          <w:numId w:val="17"/>
        </w:numPr>
        <w:tabs>
          <w:tab w:val="clear" w:pos="567"/>
        </w:tabs>
        <w:ind w:left="567" w:hanging="567"/>
        <w:contextualSpacing w:val="0"/>
      </w:pPr>
      <w:r w:rsidRPr="00092F36">
        <w:t>kombinatsioonis lasertiniibiga kaugelearenenud mitteväikerakk</w:t>
      </w:r>
      <w:r w:rsidRPr="00092F36">
        <w:noBreakHyphen/>
        <w:t xml:space="preserve">kopsuvähi esimese rea raviks täiskasvanud patsientidel, kellel on </w:t>
      </w:r>
      <w:r w:rsidRPr="004467B2">
        <w:t>EGFR</w:t>
      </w:r>
      <w:r w:rsidRPr="00092F36">
        <w:t xml:space="preserve"> 19. eksoni deletsioonid või 21. eksoni L858R asendusmutatsioonid</w:t>
      </w:r>
      <w:r w:rsidR="006901BE" w:rsidRPr="00092F36">
        <w:t>;</w:t>
      </w:r>
    </w:p>
    <w:p w14:paraId="0FA462A8" w14:textId="1454035A" w:rsidR="00D53944" w:rsidRPr="00092F36" w:rsidRDefault="00D53944" w:rsidP="00FD11B0">
      <w:pPr>
        <w:numPr>
          <w:ilvl w:val="0"/>
          <w:numId w:val="17"/>
        </w:numPr>
        <w:tabs>
          <w:tab w:val="clear" w:pos="567"/>
        </w:tabs>
        <w:ind w:left="567" w:hanging="567"/>
        <w:contextualSpacing w:val="0"/>
      </w:pPr>
      <w:r w:rsidRPr="00092F36">
        <w:t>kombinatsioonis karboplatiini ja pemetrekseediga kaugelearenenud mitteväikerakk</w:t>
      </w:r>
      <w:r w:rsidR="00F57767" w:rsidRPr="00092F36">
        <w:noBreakHyphen/>
      </w:r>
      <w:r w:rsidRPr="00092F36">
        <w:t xml:space="preserve">kopsuvähi raviks täiskasvanud patsientidel, kellel on EGFR 19. eksoni deletsioonid või 21. eksoni L858R asendusmutatsioonid, pärast </w:t>
      </w:r>
      <w:r w:rsidR="00F57767" w:rsidRPr="00092F36">
        <w:t xml:space="preserve">eelneva </w:t>
      </w:r>
      <w:r w:rsidRPr="00092F36">
        <w:t>EGFR türosiinkinaasi inhibiitorit (</w:t>
      </w:r>
      <w:r w:rsidRPr="00092F36">
        <w:rPr>
          <w:i/>
          <w:iCs/>
        </w:rPr>
        <w:t>tyrosine kinase inhibitor</w:t>
      </w:r>
      <w:r w:rsidRPr="00092F36">
        <w:t>, TKI) sisaldava ravi ebaõnnestumist</w:t>
      </w:r>
      <w:r w:rsidR="00061A41" w:rsidRPr="00092F36">
        <w:t>;</w:t>
      </w:r>
    </w:p>
    <w:p w14:paraId="7AED6397" w14:textId="2ED4F387" w:rsidR="008039EA" w:rsidRPr="00092F36" w:rsidRDefault="008039EA" w:rsidP="00FD11B0">
      <w:pPr>
        <w:numPr>
          <w:ilvl w:val="0"/>
          <w:numId w:val="17"/>
        </w:numPr>
        <w:tabs>
          <w:tab w:val="clear" w:pos="567"/>
        </w:tabs>
        <w:ind w:left="567" w:hanging="567"/>
        <w:contextualSpacing w:val="0"/>
      </w:pPr>
      <w:r w:rsidRPr="00092F36">
        <w:t xml:space="preserve">kombinatsioonis karboplatiini ja pemetrekseediga kaugelearenenud </w:t>
      </w:r>
      <w:bookmarkStart w:id="1" w:name="_Hlk163809264"/>
      <w:r w:rsidRPr="00092F36">
        <w:t>mitteväikerakk-kopsuvähi</w:t>
      </w:r>
      <w:bookmarkEnd w:id="1"/>
      <w:r w:rsidRPr="00092F36">
        <w:t xml:space="preserve"> esimese rea raviks täiskasvanud patsientidel, kellel </w:t>
      </w:r>
      <w:r w:rsidR="00543437" w:rsidRPr="00092F36">
        <w:t>on</w:t>
      </w:r>
      <w:r w:rsidRPr="00092F36">
        <w:t xml:space="preserve"> epidermaalse kasvufaktori retseptorit aktiveeriv</w:t>
      </w:r>
      <w:r w:rsidR="00543437" w:rsidRPr="00092F36">
        <w:t>ad</w:t>
      </w:r>
      <w:r w:rsidRPr="00092F36">
        <w:t xml:space="preserve"> 20. eksoni insertsioon</w:t>
      </w:r>
      <w:r w:rsidR="00B856E7" w:rsidRPr="00092F36">
        <w:t>mutatsioon</w:t>
      </w:r>
      <w:r w:rsidR="00543437" w:rsidRPr="00092F36">
        <w:t>id</w:t>
      </w:r>
      <w:r w:rsidRPr="00092F36">
        <w:t>;</w:t>
      </w:r>
    </w:p>
    <w:p w14:paraId="3C2FE452" w14:textId="0CBD891E" w:rsidR="00503D15" w:rsidRPr="00092F36" w:rsidRDefault="008039EA" w:rsidP="00FD11B0">
      <w:pPr>
        <w:numPr>
          <w:ilvl w:val="0"/>
          <w:numId w:val="17"/>
        </w:numPr>
        <w:tabs>
          <w:tab w:val="clear" w:pos="567"/>
        </w:tabs>
        <w:ind w:left="567" w:hanging="567"/>
        <w:contextualSpacing w:val="0"/>
      </w:pPr>
      <w:r w:rsidRPr="00092F36">
        <w:t>monoteraapiana</w:t>
      </w:r>
      <w:r w:rsidR="00503D15" w:rsidRPr="00092F36">
        <w:t xml:space="preserve"> kaugelearenenud </w:t>
      </w:r>
      <w:r w:rsidR="003C0979" w:rsidRPr="00092F36">
        <w:t>mitteväikerakk</w:t>
      </w:r>
      <w:r w:rsidR="00061A41" w:rsidRPr="00092F36">
        <w:noBreakHyphen/>
      </w:r>
      <w:r w:rsidR="003C0979" w:rsidRPr="00092F36">
        <w:t xml:space="preserve">kopsuvähi </w:t>
      </w:r>
      <w:r w:rsidR="00503D15" w:rsidRPr="00092F36">
        <w:t xml:space="preserve">raviks täiskasvanud patsientidel, </w:t>
      </w:r>
      <w:bookmarkStart w:id="2" w:name="_Hlk163809322"/>
      <w:r w:rsidR="00503D15" w:rsidRPr="00092F36">
        <w:t>kelle</w:t>
      </w:r>
      <w:r w:rsidR="00834B5B" w:rsidRPr="00092F36">
        <w:t>l</w:t>
      </w:r>
      <w:r w:rsidR="00E57091" w:rsidRPr="00092F36">
        <w:t xml:space="preserve"> </w:t>
      </w:r>
      <w:r w:rsidR="00543437" w:rsidRPr="00092F36">
        <w:t>on</w:t>
      </w:r>
      <w:r w:rsidR="00CB0986" w:rsidRPr="00092F36">
        <w:t xml:space="preserve"> </w:t>
      </w:r>
      <w:r w:rsidR="003C0979" w:rsidRPr="00092F36">
        <w:t>epidermaalse kasvufaktori retseptorit</w:t>
      </w:r>
      <w:r w:rsidR="005A547B" w:rsidRPr="00092F36">
        <w:t xml:space="preserve"> </w:t>
      </w:r>
      <w:r w:rsidR="00CB0986" w:rsidRPr="00092F36">
        <w:t>aktiveeriv</w:t>
      </w:r>
      <w:r w:rsidR="00543437" w:rsidRPr="00092F36">
        <w:t>ad</w:t>
      </w:r>
      <w:r w:rsidR="00CB0986" w:rsidRPr="00092F36">
        <w:t xml:space="preserve"> </w:t>
      </w:r>
      <w:r w:rsidR="00E57091" w:rsidRPr="00092F36">
        <w:t>20. eksoni</w:t>
      </w:r>
      <w:r w:rsidR="00CB0986" w:rsidRPr="00092F36">
        <w:t xml:space="preserve"> insertsioon</w:t>
      </w:r>
      <w:bookmarkEnd w:id="2"/>
      <w:r w:rsidR="00B856E7" w:rsidRPr="00092F36">
        <w:t>mutatsioon</w:t>
      </w:r>
      <w:r w:rsidR="00543437" w:rsidRPr="00092F36">
        <w:t>id</w:t>
      </w:r>
      <w:r w:rsidR="00503D15" w:rsidRPr="00092F36">
        <w:t>, pärast plaatinapõhise ravi ebaõnnestumist.</w:t>
      </w:r>
    </w:p>
    <w:p w14:paraId="6FB351CA" w14:textId="77777777" w:rsidR="00CB0986" w:rsidRPr="00092F36" w:rsidRDefault="00CB0986" w:rsidP="00FD11B0"/>
    <w:p w14:paraId="7AD537CE" w14:textId="331A2E1D" w:rsidR="00CB01E4" w:rsidRPr="00092F36" w:rsidRDefault="000A791C" w:rsidP="00FD11B0">
      <w:pPr>
        <w:keepNext/>
        <w:outlineLvl w:val="2"/>
        <w:rPr>
          <w:b/>
        </w:rPr>
      </w:pPr>
      <w:r w:rsidRPr="00092F36">
        <w:rPr>
          <w:b/>
        </w:rPr>
        <w:t>4.2</w:t>
      </w:r>
      <w:r w:rsidRPr="00092F36">
        <w:rPr>
          <w:b/>
        </w:rPr>
        <w:tab/>
      </w:r>
      <w:r w:rsidR="00DF5006" w:rsidRPr="00092F36">
        <w:rPr>
          <w:b/>
        </w:rPr>
        <w:t>Annustamine ja manustamisviis</w:t>
      </w:r>
    </w:p>
    <w:p w14:paraId="60CAD16B" w14:textId="77777777" w:rsidR="00CB01E4" w:rsidRPr="00092F36" w:rsidRDefault="00CB01E4" w:rsidP="00FD11B0">
      <w:pPr>
        <w:keepNext/>
      </w:pPr>
    </w:p>
    <w:p w14:paraId="07FEB679" w14:textId="554E9658" w:rsidR="00503D15" w:rsidRPr="00092F36" w:rsidRDefault="00503D15" w:rsidP="00FD11B0">
      <w:pPr>
        <w:autoSpaceDE w:val="0"/>
        <w:autoSpaceDN w:val="0"/>
        <w:adjustRightInd w:val="0"/>
      </w:pPr>
      <w:r w:rsidRPr="00092F36">
        <w:t>Ravi Rybrevantiga peab alustama ja jälgima arst, kes on spetsialiseerunud vähivastaste ravimite kasutamisele.</w:t>
      </w:r>
    </w:p>
    <w:p w14:paraId="42EA960B" w14:textId="3C8B094D" w:rsidR="00503D15" w:rsidRPr="00092F36" w:rsidRDefault="00503D15" w:rsidP="00FD11B0">
      <w:pPr>
        <w:autoSpaceDE w:val="0"/>
        <w:autoSpaceDN w:val="0"/>
        <w:adjustRightInd w:val="0"/>
      </w:pPr>
    </w:p>
    <w:p w14:paraId="3CF098A1" w14:textId="4A74A2B5" w:rsidR="00503D15" w:rsidRPr="00092F36" w:rsidRDefault="00503D15" w:rsidP="00FD11B0">
      <w:pPr>
        <w:autoSpaceDE w:val="0"/>
        <w:autoSpaceDN w:val="0"/>
        <w:adjustRightInd w:val="0"/>
      </w:pPr>
      <w:r w:rsidRPr="00092F36">
        <w:t xml:space="preserve">Rybrevanti peab manustama tervishoiutöötaja, kellel on käepärast </w:t>
      </w:r>
      <w:r w:rsidR="000145C5" w:rsidRPr="00092F36">
        <w:t xml:space="preserve">asjakohane meditsiiniline </w:t>
      </w:r>
      <w:r w:rsidR="00A00FBC" w:rsidRPr="00092F36">
        <w:t>abi</w:t>
      </w:r>
      <w:r w:rsidR="000145C5" w:rsidRPr="00092F36">
        <w:t xml:space="preserve"> </w:t>
      </w:r>
      <w:r w:rsidRPr="00092F36">
        <w:t>infusiooniga seotud reaktsioon</w:t>
      </w:r>
      <w:r w:rsidR="00E150B2" w:rsidRPr="00092F36">
        <w:t>id</w:t>
      </w:r>
      <w:r w:rsidRPr="00092F36">
        <w:t>e (</w:t>
      </w:r>
      <w:r w:rsidRPr="00092F36">
        <w:rPr>
          <w:i/>
          <w:iCs/>
        </w:rPr>
        <w:t>infusion-related reactions</w:t>
      </w:r>
      <w:r w:rsidR="000F3934" w:rsidRPr="00092F36">
        <w:t>, IRR</w:t>
      </w:r>
      <w:r w:rsidRPr="00092F36">
        <w:t>)</w:t>
      </w:r>
      <w:r w:rsidR="00E150B2" w:rsidRPr="00092F36">
        <w:t xml:space="preserve"> raviks</w:t>
      </w:r>
      <w:r w:rsidRPr="00092F36">
        <w:t>, kui need peaksid tekkima.</w:t>
      </w:r>
    </w:p>
    <w:p w14:paraId="07BC4857" w14:textId="5D52F4F4" w:rsidR="00503D15" w:rsidRPr="00092F36" w:rsidRDefault="00503D15" w:rsidP="00FD11B0">
      <w:pPr>
        <w:autoSpaceDE w:val="0"/>
        <w:autoSpaceDN w:val="0"/>
        <w:adjustRightInd w:val="0"/>
      </w:pPr>
    </w:p>
    <w:p w14:paraId="528C2987" w14:textId="7EE30D9F" w:rsidR="00503D15" w:rsidRPr="00092F36" w:rsidRDefault="0040041E" w:rsidP="00FD11B0">
      <w:pPr>
        <w:autoSpaceDE w:val="0"/>
        <w:autoSpaceDN w:val="0"/>
        <w:adjustRightInd w:val="0"/>
      </w:pPr>
      <w:r w:rsidRPr="00092F36">
        <w:t>Enne ravi alustamist Rybrevantiga</w:t>
      </w:r>
      <w:r w:rsidR="00503D15" w:rsidRPr="00092F36">
        <w:t xml:space="preserve"> tuleb valideeritud testimeetodiga</w:t>
      </w:r>
      <w:r w:rsidR="008039EA" w:rsidRPr="00092F36">
        <w:t xml:space="preserve"> kasvajakoe- või plasma</w:t>
      </w:r>
      <w:r w:rsidR="00514913" w:rsidRPr="00092F36">
        <w:t>näidist</w:t>
      </w:r>
      <w:r w:rsidR="008039EA" w:rsidRPr="00092F36">
        <w:t>es</w:t>
      </w:r>
      <w:r w:rsidR="00503D15" w:rsidRPr="00092F36">
        <w:t xml:space="preserve"> kindlaks teha </w:t>
      </w:r>
      <w:r w:rsidR="00D53944" w:rsidRPr="00092F36">
        <w:t xml:space="preserve">EGFRi </w:t>
      </w:r>
      <w:r w:rsidR="00E150B2" w:rsidRPr="00092F36">
        <w:t>mutatsiooni</w:t>
      </w:r>
      <w:r w:rsidRPr="00092F36">
        <w:t xml:space="preserve"> </w:t>
      </w:r>
      <w:r w:rsidR="00E150B2" w:rsidRPr="00092F36">
        <w:t>staatus</w:t>
      </w:r>
      <w:r w:rsidR="008039EA" w:rsidRPr="00092F36">
        <w:t>. Kui plasma</w:t>
      </w:r>
      <w:r w:rsidR="00514913" w:rsidRPr="00092F36">
        <w:t>näidises</w:t>
      </w:r>
      <w:r w:rsidR="008039EA" w:rsidRPr="00092F36">
        <w:t xml:space="preserve"> </w:t>
      </w:r>
      <w:r w:rsidR="00F34650" w:rsidRPr="00092F36">
        <w:t xml:space="preserve">ühtki </w:t>
      </w:r>
      <w:r w:rsidR="008039EA" w:rsidRPr="00092F36">
        <w:t>mutatsiooni ei tuvastata, tuleb uurida kasvajakude, kui se</w:t>
      </w:r>
      <w:r w:rsidR="006816EB" w:rsidRPr="00092F36">
        <w:t>lle kogus ja kvalitee</w:t>
      </w:r>
      <w:r w:rsidR="00F34650" w:rsidRPr="00092F36">
        <w:t>t</w:t>
      </w:r>
      <w:r w:rsidR="006816EB" w:rsidRPr="00092F36">
        <w:t xml:space="preserve"> on piisavad</w:t>
      </w:r>
      <w:r w:rsidR="008039EA" w:rsidRPr="00092F36">
        <w:t>, sest plasma</w:t>
      </w:r>
      <w:r w:rsidR="006816EB" w:rsidRPr="00092F36">
        <w:t>testi kasutamisel</w:t>
      </w:r>
      <w:r w:rsidR="008039EA" w:rsidRPr="00092F36">
        <w:t xml:space="preserve"> on võimalik saada valenegatiivseid tulemusi</w:t>
      </w:r>
      <w:r w:rsidR="00D53944" w:rsidRPr="00092F36">
        <w:t xml:space="preserve">. </w:t>
      </w:r>
      <w:r w:rsidR="008418EB" w:rsidRPr="00092F36">
        <w:t>Analüüsi</w:t>
      </w:r>
      <w:r w:rsidR="00F363D4" w:rsidRPr="00092F36">
        <w:t xml:space="preserve"> tohib</w:t>
      </w:r>
      <w:r w:rsidR="008418EB" w:rsidRPr="00092F36">
        <w:t xml:space="preserve"> teha</w:t>
      </w:r>
      <w:r w:rsidR="00F363D4" w:rsidRPr="00092F36">
        <w:t xml:space="preserve"> igal ajal alates esialgse diagnoosi saamisest kuni ravi alustamiseni; pärast EGFRi mutatsiooni staatuse tuvastamist ei ole vaja </w:t>
      </w:r>
      <w:r w:rsidR="004A2D94" w:rsidRPr="00092F36">
        <w:t xml:space="preserve">enam </w:t>
      </w:r>
      <w:r w:rsidR="00B735E7" w:rsidRPr="00092F36">
        <w:t>analüüsi</w:t>
      </w:r>
      <w:r w:rsidR="00F363D4" w:rsidRPr="00092F36">
        <w:t xml:space="preserve"> korrata</w:t>
      </w:r>
      <w:r w:rsidRPr="00092F36">
        <w:t xml:space="preserve"> (vt lõik 5.1)</w:t>
      </w:r>
      <w:r w:rsidR="00503D15" w:rsidRPr="00092F36">
        <w:t>.</w:t>
      </w:r>
    </w:p>
    <w:p w14:paraId="086DF41E" w14:textId="77777777" w:rsidR="00503D15" w:rsidRPr="00092F36" w:rsidRDefault="00503D15" w:rsidP="00FD11B0">
      <w:pPr>
        <w:autoSpaceDE w:val="0"/>
        <w:autoSpaceDN w:val="0"/>
        <w:adjustRightInd w:val="0"/>
      </w:pPr>
    </w:p>
    <w:p w14:paraId="5FD0F22D" w14:textId="77777777" w:rsidR="00CB01E4" w:rsidRPr="00092F36" w:rsidRDefault="00DF5006" w:rsidP="00FD11B0">
      <w:pPr>
        <w:keepNext/>
        <w:rPr>
          <w:u w:val="single"/>
        </w:rPr>
      </w:pPr>
      <w:r w:rsidRPr="00092F36">
        <w:rPr>
          <w:u w:val="single"/>
        </w:rPr>
        <w:t>Annustamine</w:t>
      </w:r>
    </w:p>
    <w:p w14:paraId="6EA32394" w14:textId="6728605C" w:rsidR="00503D15" w:rsidRPr="00092F36" w:rsidRDefault="00503D15" w:rsidP="00FD11B0">
      <w:pPr>
        <w:autoSpaceDE w:val="0"/>
        <w:autoSpaceDN w:val="0"/>
        <w:adjustRightInd w:val="0"/>
      </w:pPr>
      <w:r w:rsidRPr="00092F36">
        <w:t>IRR</w:t>
      </w:r>
      <w:r w:rsidR="00457B99" w:rsidRPr="00092F36">
        <w:t>i</w:t>
      </w:r>
      <w:r w:rsidRPr="00092F36">
        <w:t>de riski vähendamiseks tuleb enne R</w:t>
      </w:r>
      <w:r w:rsidR="00D73064" w:rsidRPr="00092F36">
        <w:t>y</w:t>
      </w:r>
      <w:r w:rsidRPr="00092F36">
        <w:t>b</w:t>
      </w:r>
      <w:r w:rsidR="00D73064" w:rsidRPr="00092F36">
        <w:t>re</w:t>
      </w:r>
      <w:r w:rsidRPr="00092F36">
        <w:t>vanti manustada premedikatsiooni (vt allpool lõigud „</w:t>
      </w:r>
      <w:r w:rsidR="009623EB" w:rsidRPr="00092F36">
        <w:t>Annuse muutmised</w:t>
      </w:r>
      <w:r w:rsidRPr="00092F36">
        <w:t>“ ja „</w:t>
      </w:r>
      <w:r w:rsidR="00142EEE" w:rsidRPr="00092F36">
        <w:t>Soovitatavad samaaegselt kasutatavad ravim</w:t>
      </w:r>
      <w:r w:rsidR="007669FD">
        <w:t>preparaad</w:t>
      </w:r>
      <w:r w:rsidR="00142EEE" w:rsidRPr="00092F36">
        <w:t>id“).</w:t>
      </w:r>
    </w:p>
    <w:p w14:paraId="0CA3D5FF" w14:textId="045552FC" w:rsidR="00142EEE" w:rsidRPr="00092F36" w:rsidRDefault="00142EEE" w:rsidP="00FD11B0">
      <w:pPr>
        <w:autoSpaceDE w:val="0"/>
        <w:autoSpaceDN w:val="0"/>
        <w:adjustRightInd w:val="0"/>
      </w:pPr>
    </w:p>
    <w:p w14:paraId="3DA33B1C" w14:textId="75011818" w:rsidR="008039EA" w:rsidRPr="00092F36" w:rsidRDefault="008039EA" w:rsidP="00FD11B0">
      <w:pPr>
        <w:keepNext/>
        <w:rPr>
          <w:i/>
          <w:iCs/>
          <w:szCs w:val="22"/>
        </w:rPr>
      </w:pPr>
      <w:r w:rsidRPr="00092F36">
        <w:rPr>
          <w:i/>
          <w:iCs/>
          <w:szCs w:val="22"/>
        </w:rPr>
        <w:t>Iga 3 nädala järel</w:t>
      </w:r>
    </w:p>
    <w:p w14:paraId="3A1F7A1D" w14:textId="19B842C2" w:rsidR="008039EA" w:rsidRPr="00092F36" w:rsidRDefault="008039EA" w:rsidP="00FD11B0">
      <w:r w:rsidRPr="00092F36">
        <w:t>Rybrevanti soovitatavad annused kasutamisel kombinatsioonis karboplatiini ja pemetrekseediga on esitatud tabelis 1 (vt allpool lõik „Infusioonikiirused“ ja tabel 5).</w:t>
      </w:r>
    </w:p>
    <w:p w14:paraId="649C7550" w14:textId="77777777" w:rsidR="008039EA" w:rsidRPr="00092F36" w:rsidRDefault="008039EA" w:rsidP="00FD11B0"/>
    <w:tbl>
      <w:tblPr>
        <w:tblStyle w:val="TableGrid"/>
        <w:tblW w:w="9072" w:type="dxa"/>
        <w:jc w:val="center"/>
        <w:tblLook w:val="04A0" w:firstRow="1" w:lastRow="0" w:firstColumn="1" w:lastColumn="0" w:noHBand="0" w:noVBand="1"/>
      </w:tblPr>
      <w:tblGrid>
        <w:gridCol w:w="1764"/>
        <w:gridCol w:w="1565"/>
        <w:gridCol w:w="4321"/>
        <w:gridCol w:w="1422"/>
      </w:tblGrid>
      <w:tr w:rsidR="0082624C" w:rsidRPr="0053152E" w14:paraId="07574354" w14:textId="77777777" w:rsidTr="00ED3A02">
        <w:trPr>
          <w:cantSplit/>
          <w:jc w:val="center"/>
        </w:trPr>
        <w:tc>
          <w:tcPr>
            <w:tcW w:w="9072" w:type="dxa"/>
            <w:gridSpan w:val="4"/>
            <w:tcBorders>
              <w:top w:val="nil"/>
              <w:left w:val="nil"/>
              <w:right w:val="nil"/>
            </w:tcBorders>
          </w:tcPr>
          <w:p w14:paraId="614D628A" w14:textId="38D5EE4D" w:rsidR="008039EA" w:rsidRPr="00756BC1" w:rsidRDefault="008039EA" w:rsidP="00756BC1">
            <w:pPr>
              <w:keepNext/>
              <w:ind w:left="1134" w:hanging="1134"/>
              <w:rPr>
                <w:b/>
                <w:bCs/>
              </w:rPr>
            </w:pPr>
            <w:r w:rsidRPr="0053152E">
              <w:rPr>
                <w:b/>
                <w:bCs/>
              </w:rPr>
              <w:t>Tabel 1.</w:t>
            </w:r>
            <w:r w:rsidRPr="0053152E">
              <w:rPr>
                <w:b/>
                <w:bCs/>
              </w:rPr>
              <w:tab/>
            </w:r>
            <w:r w:rsidRPr="00092F36">
              <w:rPr>
                <w:b/>
                <w:bCs/>
              </w:rPr>
              <w:t>Rybrevanti soovitatav annus</w:t>
            </w:r>
            <w:r w:rsidRPr="0053152E">
              <w:rPr>
                <w:b/>
                <w:bCs/>
              </w:rPr>
              <w:t xml:space="preserve"> iga 3 nädala järel</w:t>
            </w:r>
          </w:p>
        </w:tc>
      </w:tr>
      <w:tr w:rsidR="0040245D" w:rsidRPr="00092F36" w14:paraId="55A021EB" w14:textId="77777777" w:rsidTr="00ED3A02">
        <w:trPr>
          <w:cantSplit/>
          <w:jc w:val="center"/>
        </w:trPr>
        <w:tc>
          <w:tcPr>
            <w:tcW w:w="1764" w:type="dxa"/>
            <w:tcBorders>
              <w:top w:val="single" w:sz="4" w:space="0" w:color="auto"/>
            </w:tcBorders>
          </w:tcPr>
          <w:p w14:paraId="18DBD8B9" w14:textId="61925ACF" w:rsidR="008039EA" w:rsidRPr="00092F36" w:rsidRDefault="008039EA" w:rsidP="00FD11B0">
            <w:pPr>
              <w:rPr>
                <w:color w:val="auto"/>
              </w:rPr>
            </w:pPr>
            <w:r w:rsidRPr="00092F36">
              <w:rPr>
                <w:b/>
                <w:bCs/>
                <w:iCs/>
                <w:szCs w:val="22"/>
              </w:rPr>
              <w:t>Patsiendi kehakaal ravieelselt</w:t>
            </w:r>
            <w:r w:rsidRPr="00092F36">
              <w:rPr>
                <w:b/>
                <w:bCs/>
                <w:iCs/>
                <w:szCs w:val="22"/>
                <w:vertAlign w:val="superscript"/>
              </w:rPr>
              <w:t>a</w:t>
            </w:r>
          </w:p>
        </w:tc>
        <w:tc>
          <w:tcPr>
            <w:tcW w:w="1565" w:type="dxa"/>
            <w:tcBorders>
              <w:top w:val="single" w:sz="4" w:space="0" w:color="auto"/>
            </w:tcBorders>
          </w:tcPr>
          <w:p w14:paraId="4515E7FB" w14:textId="0FCBEA8A" w:rsidR="008039EA" w:rsidRPr="00092F36" w:rsidRDefault="008039EA" w:rsidP="00FD11B0">
            <w:pPr>
              <w:jc w:val="center"/>
              <w:rPr>
                <w:color w:val="auto"/>
              </w:rPr>
            </w:pPr>
            <w:r w:rsidRPr="00092F36">
              <w:rPr>
                <w:b/>
                <w:bCs/>
                <w:iCs/>
                <w:szCs w:val="22"/>
              </w:rPr>
              <w:t>Rybrevanti annus</w:t>
            </w:r>
          </w:p>
        </w:tc>
        <w:tc>
          <w:tcPr>
            <w:tcW w:w="4321" w:type="dxa"/>
            <w:tcBorders>
              <w:top w:val="single" w:sz="4" w:space="0" w:color="auto"/>
            </w:tcBorders>
          </w:tcPr>
          <w:p w14:paraId="7471598E" w14:textId="5A9FFFBA" w:rsidR="008039EA" w:rsidRPr="00092F36" w:rsidRDefault="008039EA" w:rsidP="00FD11B0">
            <w:pPr>
              <w:jc w:val="center"/>
              <w:rPr>
                <w:b/>
                <w:bCs/>
                <w:color w:val="auto"/>
              </w:rPr>
            </w:pPr>
            <w:r w:rsidRPr="00092F36">
              <w:rPr>
                <w:b/>
                <w:bCs/>
              </w:rPr>
              <w:t>Raviskeem</w:t>
            </w:r>
          </w:p>
        </w:tc>
        <w:tc>
          <w:tcPr>
            <w:tcW w:w="1422" w:type="dxa"/>
            <w:tcBorders>
              <w:top w:val="single" w:sz="4" w:space="0" w:color="auto"/>
            </w:tcBorders>
          </w:tcPr>
          <w:p w14:paraId="3B858077" w14:textId="4F1FB143" w:rsidR="008039EA" w:rsidRPr="00092F36" w:rsidRDefault="008039EA" w:rsidP="00FD11B0">
            <w:pPr>
              <w:jc w:val="center"/>
              <w:rPr>
                <w:color w:val="auto"/>
              </w:rPr>
            </w:pPr>
            <w:r w:rsidRPr="00092F36">
              <w:rPr>
                <w:b/>
                <w:bCs/>
              </w:rPr>
              <w:t>Viaalide arv</w:t>
            </w:r>
          </w:p>
        </w:tc>
      </w:tr>
      <w:tr w:rsidR="0040245D" w:rsidRPr="00092F36" w14:paraId="3A4BEF23" w14:textId="77777777" w:rsidTr="00ED3A02">
        <w:trPr>
          <w:cantSplit/>
          <w:jc w:val="center"/>
        </w:trPr>
        <w:tc>
          <w:tcPr>
            <w:tcW w:w="1764" w:type="dxa"/>
            <w:vMerge w:val="restart"/>
          </w:tcPr>
          <w:p w14:paraId="4F3E4EAD" w14:textId="602C3027" w:rsidR="008039EA" w:rsidRPr="00092F36" w:rsidRDefault="00F1682A" w:rsidP="00FD11B0">
            <w:pPr>
              <w:rPr>
                <w:color w:val="auto"/>
              </w:rPr>
            </w:pPr>
            <w:r w:rsidRPr="00092F36">
              <w:t>Vähem kui</w:t>
            </w:r>
            <w:r w:rsidR="008039EA" w:rsidRPr="00092F36">
              <w:rPr>
                <w:iCs/>
                <w:szCs w:val="22"/>
              </w:rPr>
              <w:t xml:space="preserve"> 80 kg</w:t>
            </w:r>
          </w:p>
        </w:tc>
        <w:tc>
          <w:tcPr>
            <w:tcW w:w="1565" w:type="dxa"/>
          </w:tcPr>
          <w:p w14:paraId="245D18CB" w14:textId="77777777" w:rsidR="008039EA" w:rsidRPr="00ED3A02" w:rsidRDefault="008039EA" w:rsidP="00ED3A02">
            <w:pPr>
              <w:jc w:val="center"/>
            </w:pPr>
            <w:r w:rsidRPr="00ED3A02">
              <w:t>1400 mg</w:t>
            </w:r>
          </w:p>
        </w:tc>
        <w:tc>
          <w:tcPr>
            <w:tcW w:w="4321" w:type="dxa"/>
          </w:tcPr>
          <w:p w14:paraId="228CE456" w14:textId="6C51AE4F" w:rsidR="008039EA" w:rsidRPr="00092F36" w:rsidRDefault="00F1682A" w:rsidP="00FD11B0">
            <w:pPr>
              <w:rPr>
                <w:iCs/>
                <w:szCs w:val="22"/>
              </w:rPr>
            </w:pPr>
            <w:r w:rsidRPr="00092F36">
              <w:rPr>
                <w:iCs/>
                <w:szCs w:val="22"/>
              </w:rPr>
              <w:t>Iga nädal</w:t>
            </w:r>
            <w:r w:rsidR="008039EA" w:rsidRPr="00092F36">
              <w:rPr>
                <w:iCs/>
                <w:szCs w:val="22"/>
              </w:rPr>
              <w:t xml:space="preserve"> (</w:t>
            </w:r>
            <w:r w:rsidRPr="00092F36">
              <w:rPr>
                <w:iCs/>
                <w:szCs w:val="22"/>
              </w:rPr>
              <w:t>kokku</w:t>
            </w:r>
            <w:r w:rsidR="008039EA" w:rsidRPr="00092F36">
              <w:rPr>
                <w:iCs/>
                <w:szCs w:val="22"/>
              </w:rPr>
              <w:t xml:space="preserve"> 4 </w:t>
            </w:r>
            <w:r w:rsidRPr="00092F36">
              <w:rPr>
                <w:iCs/>
                <w:szCs w:val="22"/>
              </w:rPr>
              <w:t>annust</w:t>
            </w:r>
            <w:r w:rsidR="008039EA" w:rsidRPr="00092F36">
              <w:rPr>
                <w:iCs/>
                <w:szCs w:val="22"/>
              </w:rPr>
              <w:t xml:space="preserve">) </w:t>
            </w:r>
            <w:r w:rsidRPr="00092F36">
              <w:rPr>
                <w:iCs/>
                <w:szCs w:val="22"/>
              </w:rPr>
              <w:t>1. kuni 4. nädalal</w:t>
            </w:r>
          </w:p>
          <w:p w14:paraId="122080C0" w14:textId="211B2C77" w:rsidR="008039EA" w:rsidRPr="00092F36" w:rsidRDefault="008039EA" w:rsidP="00FD11B0">
            <w:pPr>
              <w:numPr>
                <w:ilvl w:val="0"/>
                <w:numId w:val="36"/>
              </w:numPr>
              <w:tabs>
                <w:tab w:val="clear" w:pos="567"/>
              </w:tabs>
              <w:ind w:left="284" w:hanging="284"/>
              <w:contextualSpacing w:val="0"/>
            </w:pPr>
            <w:r w:rsidRPr="00092F36">
              <w:t>1</w:t>
            </w:r>
            <w:r w:rsidR="00F1682A" w:rsidRPr="00092F36">
              <w:t>. nädal</w:t>
            </w:r>
            <w:r w:rsidRPr="00092F36">
              <w:t xml:space="preserve"> </w:t>
            </w:r>
            <w:r w:rsidR="00F1682A" w:rsidRPr="00092F36">
              <w:t>–</w:t>
            </w:r>
            <w:r w:rsidRPr="00092F36">
              <w:t xml:space="preserve"> </w:t>
            </w:r>
            <w:r w:rsidR="00F1682A" w:rsidRPr="00092F36">
              <w:t>jagada infusioon kaheks 1. ja 2. päevale</w:t>
            </w:r>
          </w:p>
          <w:p w14:paraId="03F8007F" w14:textId="34E73C8E" w:rsidR="008039EA" w:rsidRPr="00092F36" w:rsidRDefault="00F1682A" w:rsidP="00FD11B0">
            <w:pPr>
              <w:numPr>
                <w:ilvl w:val="0"/>
                <w:numId w:val="36"/>
              </w:numPr>
              <w:tabs>
                <w:tab w:val="clear" w:pos="567"/>
              </w:tabs>
              <w:ind w:left="284" w:hanging="284"/>
              <w:contextualSpacing w:val="0"/>
            </w:pPr>
            <w:r w:rsidRPr="00092F36">
              <w:rPr>
                <w:rFonts w:eastAsiaTheme="minorHAnsi" w:cs="Calibri"/>
                <w:iCs/>
                <w:szCs w:val="22"/>
              </w:rPr>
              <w:t>2. kuni 4. nädal – infusioon 1. päeval</w:t>
            </w:r>
          </w:p>
        </w:tc>
        <w:tc>
          <w:tcPr>
            <w:tcW w:w="1422" w:type="dxa"/>
          </w:tcPr>
          <w:p w14:paraId="5C37CB32" w14:textId="77777777" w:rsidR="008039EA" w:rsidRPr="00ED3A02" w:rsidRDefault="008039EA" w:rsidP="00ED3A02">
            <w:pPr>
              <w:jc w:val="center"/>
            </w:pPr>
            <w:r w:rsidRPr="00ED3A02">
              <w:t>4</w:t>
            </w:r>
          </w:p>
        </w:tc>
      </w:tr>
      <w:tr w:rsidR="0040245D" w:rsidRPr="00092F36" w14:paraId="25243D44" w14:textId="77777777" w:rsidTr="00ED3A02">
        <w:trPr>
          <w:cantSplit/>
          <w:jc w:val="center"/>
        </w:trPr>
        <w:tc>
          <w:tcPr>
            <w:tcW w:w="1764" w:type="dxa"/>
            <w:vMerge/>
          </w:tcPr>
          <w:p w14:paraId="0772CD68" w14:textId="77777777" w:rsidR="008039EA" w:rsidRPr="00092F36" w:rsidRDefault="008039EA" w:rsidP="00FD11B0">
            <w:pPr>
              <w:rPr>
                <w:color w:val="auto"/>
              </w:rPr>
            </w:pPr>
          </w:p>
        </w:tc>
        <w:tc>
          <w:tcPr>
            <w:tcW w:w="1565" w:type="dxa"/>
          </w:tcPr>
          <w:p w14:paraId="5A3EB7D7" w14:textId="77777777" w:rsidR="008039EA" w:rsidRPr="00ED3A02" w:rsidRDefault="008039EA" w:rsidP="00ED3A02">
            <w:pPr>
              <w:jc w:val="center"/>
            </w:pPr>
            <w:r w:rsidRPr="00ED3A02">
              <w:t>1750 mg</w:t>
            </w:r>
          </w:p>
        </w:tc>
        <w:tc>
          <w:tcPr>
            <w:tcW w:w="4321" w:type="dxa"/>
          </w:tcPr>
          <w:p w14:paraId="331FA1A0" w14:textId="3B7C62E1" w:rsidR="008039EA" w:rsidRPr="00092F36" w:rsidRDefault="00393A62" w:rsidP="00FD11B0">
            <w:pPr>
              <w:rPr>
                <w:color w:val="auto"/>
              </w:rPr>
            </w:pPr>
            <w:r w:rsidRPr="00092F36">
              <w:rPr>
                <w:iCs/>
                <w:szCs w:val="22"/>
              </w:rPr>
              <w:t xml:space="preserve">Iga </w:t>
            </w:r>
            <w:r w:rsidR="008039EA" w:rsidRPr="00092F36">
              <w:rPr>
                <w:iCs/>
                <w:szCs w:val="22"/>
              </w:rPr>
              <w:t>3 </w:t>
            </w:r>
            <w:r w:rsidRPr="00092F36">
              <w:rPr>
                <w:iCs/>
                <w:szCs w:val="22"/>
              </w:rPr>
              <w:t>nädala järel, alates 7. nädalast</w:t>
            </w:r>
          </w:p>
        </w:tc>
        <w:tc>
          <w:tcPr>
            <w:tcW w:w="1422" w:type="dxa"/>
          </w:tcPr>
          <w:p w14:paraId="5F884DE4" w14:textId="77777777" w:rsidR="008039EA" w:rsidRPr="00ED3A02" w:rsidRDefault="008039EA" w:rsidP="00ED3A02">
            <w:pPr>
              <w:jc w:val="center"/>
            </w:pPr>
            <w:r w:rsidRPr="00ED3A02">
              <w:t>5</w:t>
            </w:r>
          </w:p>
        </w:tc>
      </w:tr>
      <w:tr w:rsidR="0040245D" w:rsidRPr="00092F36" w14:paraId="775228C6" w14:textId="77777777" w:rsidTr="00ED3A02">
        <w:trPr>
          <w:cantSplit/>
          <w:jc w:val="center"/>
        </w:trPr>
        <w:tc>
          <w:tcPr>
            <w:tcW w:w="1764" w:type="dxa"/>
            <w:vMerge w:val="restart"/>
          </w:tcPr>
          <w:p w14:paraId="0DA4844B" w14:textId="43D8C61D" w:rsidR="00393A62" w:rsidRPr="00092F36" w:rsidRDefault="00393A62" w:rsidP="00FD11B0">
            <w:pPr>
              <w:rPr>
                <w:color w:val="auto"/>
              </w:rPr>
            </w:pPr>
            <w:r w:rsidRPr="00092F36">
              <w:rPr>
                <w:iCs/>
                <w:szCs w:val="22"/>
              </w:rPr>
              <w:t>80 kg</w:t>
            </w:r>
            <w:r w:rsidRPr="00092F36">
              <w:t xml:space="preserve"> või rohkem</w:t>
            </w:r>
          </w:p>
        </w:tc>
        <w:tc>
          <w:tcPr>
            <w:tcW w:w="1565" w:type="dxa"/>
          </w:tcPr>
          <w:p w14:paraId="7B73F01C" w14:textId="77777777" w:rsidR="00393A62" w:rsidRPr="00ED3A02" w:rsidRDefault="00393A62" w:rsidP="00ED3A02">
            <w:pPr>
              <w:jc w:val="center"/>
            </w:pPr>
            <w:r w:rsidRPr="00ED3A02">
              <w:t>1750 mg</w:t>
            </w:r>
          </w:p>
        </w:tc>
        <w:tc>
          <w:tcPr>
            <w:tcW w:w="4321" w:type="dxa"/>
          </w:tcPr>
          <w:p w14:paraId="046447EE" w14:textId="77777777" w:rsidR="00393A62" w:rsidRPr="00092F36" w:rsidRDefault="00393A62" w:rsidP="00FD11B0">
            <w:pPr>
              <w:rPr>
                <w:iCs/>
                <w:szCs w:val="22"/>
              </w:rPr>
            </w:pPr>
            <w:r w:rsidRPr="00092F36">
              <w:rPr>
                <w:iCs/>
                <w:szCs w:val="22"/>
              </w:rPr>
              <w:t>Iga nädal (kokku 4 annust) 1. kuni 4. nädalal</w:t>
            </w:r>
          </w:p>
          <w:p w14:paraId="16283228" w14:textId="77777777" w:rsidR="00393A62" w:rsidRPr="00092F36" w:rsidRDefault="00393A62" w:rsidP="00FD11B0">
            <w:pPr>
              <w:numPr>
                <w:ilvl w:val="0"/>
                <w:numId w:val="36"/>
              </w:numPr>
              <w:tabs>
                <w:tab w:val="clear" w:pos="567"/>
              </w:tabs>
              <w:ind w:left="284" w:hanging="284"/>
              <w:contextualSpacing w:val="0"/>
            </w:pPr>
            <w:r w:rsidRPr="00092F36">
              <w:t>1. nädal – jagada infusioon kaheks 1. ja 2. päevale</w:t>
            </w:r>
          </w:p>
          <w:p w14:paraId="6FF199C6" w14:textId="1F18E0F4" w:rsidR="00393A62" w:rsidRPr="00092F36" w:rsidRDefault="00393A62" w:rsidP="00FD11B0">
            <w:pPr>
              <w:numPr>
                <w:ilvl w:val="0"/>
                <w:numId w:val="36"/>
              </w:numPr>
              <w:tabs>
                <w:tab w:val="clear" w:pos="567"/>
              </w:tabs>
              <w:ind w:left="284" w:hanging="284"/>
              <w:contextualSpacing w:val="0"/>
            </w:pPr>
            <w:r w:rsidRPr="00092F36">
              <w:rPr>
                <w:rFonts w:eastAsiaTheme="minorHAnsi" w:cs="Calibri"/>
                <w:iCs/>
                <w:szCs w:val="22"/>
              </w:rPr>
              <w:t>2. kuni 4. nädal – infusioon 1. päeval</w:t>
            </w:r>
          </w:p>
        </w:tc>
        <w:tc>
          <w:tcPr>
            <w:tcW w:w="1422" w:type="dxa"/>
          </w:tcPr>
          <w:p w14:paraId="22A52C9B" w14:textId="77777777" w:rsidR="00393A62" w:rsidRPr="00ED3A02" w:rsidRDefault="00393A62" w:rsidP="00ED3A02">
            <w:pPr>
              <w:jc w:val="center"/>
            </w:pPr>
            <w:r w:rsidRPr="00ED3A02">
              <w:t>5</w:t>
            </w:r>
          </w:p>
        </w:tc>
      </w:tr>
      <w:tr w:rsidR="0040245D" w:rsidRPr="00092F36" w14:paraId="00453AB1" w14:textId="77777777" w:rsidTr="00ED3A02">
        <w:trPr>
          <w:cantSplit/>
          <w:jc w:val="center"/>
        </w:trPr>
        <w:tc>
          <w:tcPr>
            <w:tcW w:w="1764" w:type="dxa"/>
            <w:vMerge/>
            <w:tcBorders>
              <w:bottom w:val="single" w:sz="4" w:space="0" w:color="auto"/>
            </w:tcBorders>
          </w:tcPr>
          <w:p w14:paraId="45AE5466" w14:textId="77777777" w:rsidR="00393A62" w:rsidRPr="00092F36" w:rsidRDefault="00393A62" w:rsidP="00FD11B0">
            <w:pPr>
              <w:rPr>
                <w:color w:val="auto"/>
              </w:rPr>
            </w:pPr>
          </w:p>
        </w:tc>
        <w:tc>
          <w:tcPr>
            <w:tcW w:w="1565" w:type="dxa"/>
            <w:tcBorders>
              <w:bottom w:val="single" w:sz="4" w:space="0" w:color="auto"/>
            </w:tcBorders>
          </w:tcPr>
          <w:p w14:paraId="4BE8A399" w14:textId="77777777" w:rsidR="00393A62" w:rsidRPr="00ED3A02" w:rsidRDefault="00393A62" w:rsidP="00ED3A02">
            <w:pPr>
              <w:jc w:val="center"/>
            </w:pPr>
            <w:r w:rsidRPr="00ED3A02">
              <w:t>2100 mg</w:t>
            </w:r>
          </w:p>
        </w:tc>
        <w:tc>
          <w:tcPr>
            <w:tcW w:w="4321" w:type="dxa"/>
            <w:tcBorders>
              <w:bottom w:val="single" w:sz="4" w:space="0" w:color="auto"/>
            </w:tcBorders>
          </w:tcPr>
          <w:p w14:paraId="36D8F68E" w14:textId="396C72D9" w:rsidR="00393A62" w:rsidRPr="00092F36" w:rsidRDefault="00393A62" w:rsidP="00FD11B0">
            <w:pPr>
              <w:rPr>
                <w:color w:val="auto"/>
              </w:rPr>
            </w:pPr>
            <w:r w:rsidRPr="00092F36">
              <w:rPr>
                <w:iCs/>
                <w:szCs w:val="22"/>
              </w:rPr>
              <w:t>Iga 3 nädala järel, alates 7. nädalast</w:t>
            </w:r>
          </w:p>
        </w:tc>
        <w:tc>
          <w:tcPr>
            <w:tcW w:w="1422" w:type="dxa"/>
            <w:tcBorders>
              <w:bottom w:val="single" w:sz="4" w:space="0" w:color="auto"/>
            </w:tcBorders>
          </w:tcPr>
          <w:p w14:paraId="3C77747C" w14:textId="77777777" w:rsidR="00393A62" w:rsidRPr="00ED3A02" w:rsidRDefault="00393A62" w:rsidP="00ED3A02">
            <w:pPr>
              <w:jc w:val="center"/>
            </w:pPr>
            <w:r w:rsidRPr="00ED3A02">
              <w:t>6</w:t>
            </w:r>
          </w:p>
        </w:tc>
      </w:tr>
      <w:tr w:rsidR="0082624C" w:rsidRPr="00092F36" w14:paraId="667D4AB7" w14:textId="77777777" w:rsidTr="00ED3A02">
        <w:trPr>
          <w:cantSplit/>
          <w:jc w:val="center"/>
        </w:trPr>
        <w:tc>
          <w:tcPr>
            <w:tcW w:w="9072" w:type="dxa"/>
            <w:gridSpan w:val="4"/>
            <w:tcBorders>
              <w:left w:val="nil"/>
              <w:bottom w:val="nil"/>
              <w:right w:val="nil"/>
            </w:tcBorders>
          </w:tcPr>
          <w:p w14:paraId="57E5AE6B" w14:textId="739F08E4" w:rsidR="008039EA" w:rsidRPr="00092F36" w:rsidRDefault="008039EA" w:rsidP="00FD11B0">
            <w:pPr>
              <w:ind w:left="284" w:hanging="284"/>
              <w:rPr>
                <w:color w:val="auto"/>
                <w:sz w:val="18"/>
                <w:szCs w:val="18"/>
              </w:rPr>
            </w:pPr>
            <w:r w:rsidRPr="00092F36">
              <w:rPr>
                <w:szCs w:val="22"/>
                <w:vertAlign w:val="superscript"/>
              </w:rPr>
              <w:t>a</w:t>
            </w:r>
            <w:r w:rsidRPr="00092F36">
              <w:rPr>
                <w:sz w:val="18"/>
                <w:szCs w:val="18"/>
              </w:rPr>
              <w:tab/>
            </w:r>
            <w:r w:rsidR="00393A62" w:rsidRPr="00092F36">
              <w:rPr>
                <w:sz w:val="18"/>
                <w:szCs w:val="18"/>
              </w:rPr>
              <w:t>Kui kehakaal edaspidi muutub, ei ole annust vaja kohandada</w:t>
            </w:r>
            <w:r w:rsidRPr="00092F36">
              <w:rPr>
                <w:sz w:val="18"/>
                <w:szCs w:val="18"/>
              </w:rPr>
              <w:t>.</w:t>
            </w:r>
          </w:p>
        </w:tc>
      </w:tr>
    </w:tbl>
    <w:p w14:paraId="268D5DD1" w14:textId="77777777" w:rsidR="008039EA" w:rsidRPr="00092F36" w:rsidRDefault="008039EA" w:rsidP="00FD11B0"/>
    <w:p w14:paraId="1854D094" w14:textId="553A943B" w:rsidR="008039EA" w:rsidRPr="00092F36" w:rsidRDefault="001B2973" w:rsidP="00FD11B0">
      <w:r w:rsidRPr="00092F36">
        <w:t xml:space="preserve">Kasutamisel kombinatsioonis karboplatiini ja pemetrekseediga tuleb </w:t>
      </w:r>
      <w:r w:rsidR="008039EA" w:rsidRPr="00092F36">
        <w:t>Rybrevant</w:t>
      </w:r>
      <w:r w:rsidRPr="00092F36">
        <w:t xml:space="preserve"> manustada pärast karboplatiini ja pemetrekseedi järgmises järjekorras</w:t>
      </w:r>
      <w:r w:rsidR="008039EA" w:rsidRPr="00092F36">
        <w:t>: pemetre</w:t>
      </w:r>
      <w:r w:rsidRPr="00092F36">
        <w:t>kse</w:t>
      </w:r>
      <w:r w:rsidR="008039EA" w:rsidRPr="00092F36">
        <w:t xml:space="preserve">ed, </w:t>
      </w:r>
      <w:r w:rsidRPr="00092F36">
        <w:t>k</w:t>
      </w:r>
      <w:r w:rsidR="008039EA" w:rsidRPr="00092F36">
        <w:t>arboplati</w:t>
      </w:r>
      <w:r w:rsidRPr="00092F36">
        <w:t>i</w:t>
      </w:r>
      <w:r w:rsidR="008039EA" w:rsidRPr="00092F36">
        <w:t xml:space="preserve">n </w:t>
      </w:r>
      <w:r w:rsidRPr="00092F36">
        <w:t>j</w:t>
      </w:r>
      <w:r w:rsidR="008039EA" w:rsidRPr="00092F36">
        <w:t>a</w:t>
      </w:r>
      <w:r w:rsidRPr="00092F36">
        <w:t xml:space="preserve"> siis</w:t>
      </w:r>
      <w:r w:rsidR="008039EA" w:rsidRPr="00092F36">
        <w:t xml:space="preserve"> Rybrevant. </w:t>
      </w:r>
      <w:r w:rsidRPr="00092F36">
        <w:t>Vt lõik 5.1 ning karboplatiini ja pemetrekseedi annustamisjuhised tootja ravimiteabes</w:t>
      </w:r>
      <w:r w:rsidR="008039EA" w:rsidRPr="00092F36">
        <w:t>.</w:t>
      </w:r>
    </w:p>
    <w:p w14:paraId="08D27358" w14:textId="77777777" w:rsidR="008039EA" w:rsidRPr="00092F36" w:rsidRDefault="008039EA" w:rsidP="00FD11B0">
      <w:pPr>
        <w:rPr>
          <w:szCs w:val="22"/>
        </w:rPr>
      </w:pPr>
    </w:p>
    <w:p w14:paraId="0C9FA594" w14:textId="64399BB9" w:rsidR="008039EA" w:rsidRPr="00092F36" w:rsidRDefault="008039EA" w:rsidP="00FD11B0">
      <w:pPr>
        <w:keepNext/>
        <w:rPr>
          <w:i/>
          <w:iCs/>
        </w:rPr>
      </w:pPr>
      <w:r w:rsidRPr="00092F36">
        <w:rPr>
          <w:i/>
          <w:iCs/>
        </w:rPr>
        <w:t>Iga 2 nädala järel</w:t>
      </w:r>
    </w:p>
    <w:p w14:paraId="585D3BA0" w14:textId="1129060C" w:rsidR="00142EEE" w:rsidRPr="00092F36" w:rsidRDefault="00142EEE" w:rsidP="00FD11B0">
      <w:pPr>
        <w:autoSpaceDE w:val="0"/>
        <w:autoSpaceDN w:val="0"/>
        <w:adjustRightInd w:val="0"/>
      </w:pPr>
      <w:r w:rsidRPr="00092F36">
        <w:t>Rybrevanti</w:t>
      </w:r>
      <w:r w:rsidR="001B2973" w:rsidRPr="00092F36">
        <w:t xml:space="preserve"> </w:t>
      </w:r>
      <w:r w:rsidRPr="00092F36">
        <w:t>soovitatav</w:t>
      </w:r>
      <w:r w:rsidR="001B2973" w:rsidRPr="00092F36">
        <w:t>ad</w:t>
      </w:r>
      <w:r w:rsidRPr="00092F36">
        <w:t xml:space="preserve"> annus</w:t>
      </w:r>
      <w:r w:rsidR="001B2973" w:rsidRPr="00092F36">
        <w:t>ed</w:t>
      </w:r>
      <w:r w:rsidR="00FF0EFE" w:rsidRPr="00092F36">
        <w:t xml:space="preserve"> monoteraapia korral või kombinatsioonis lasertiniibiga</w:t>
      </w:r>
      <w:r w:rsidRPr="00092F36">
        <w:t xml:space="preserve"> on esitatud tabelis </w:t>
      </w:r>
      <w:r w:rsidR="001B2973" w:rsidRPr="00092F36">
        <w:t>2</w:t>
      </w:r>
      <w:r w:rsidRPr="00092F36">
        <w:t xml:space="preserve"> (vt allpool lõik „Infusioonikiirused“</w:t>
      </w:r>
      <w:r w:rsidR="001B2973" w:rsidRPr="00092F36">
        <w:t xml:space="preserve"> ja tabel 6</w:t>
      </w:r>
      <w:r w:rsidRPr="00092F36">
        <w:t>).</w:t>
      </w:r>
    </w:p>
    <w:p w14:paraId="42646C4F" w14:textId="219BDA2F" w:rsidR="00142EEE" w:rsidRPr="00092F36" w:rsidRDefault="00142EEE" w:rsidP="00FD11B0">
      <w:pPr>
        <w:autoSpaceDE w:val="0"/>
        <w:autoSpaceDN w:val="0"/>
        <w:adjustRightInd w:val="0"/>
      </w:pPr>
    </w:p>
    <w:tbl>
      <w:tblPr>
        <w:tblStyle w:val="TableGrid"/>
        <w:tblW w:w="9072" w:type="dxa"/>
        <w:jc w:val="center"/>
        <w:tblLook w:val="04A0" w:firstRow="1" w:lastRow="0" w:firstColumn="1" w:lastColumn="0" w:noHBand="0" w:noVBand="1"/>
      </w:tblPr>
      <w:tblGrid>
        <w:gridCol w:w="1628"/>
        <w:gridCol w:w="1473"/>
        <w:gridCol w:w="4493"/>
        <w:gridCol w:w="1478"/>
      </w:tblGrid>
      <w:tr w:rsidR="00ED3A02" w:rsidRPr="00ED3A02" w14:paraId="477E8813" w14:textId="77777777" w:rsidTr="00ED3A02">
        <w:trPr>
          <w:cantSplit/>
          <w:jc w:val="center"/>
        </w:trPr>
        <w:tc>
          <w:tcPr>
            <w:tcW w:w="9072" w:type="dxa"/>
            <w:gridSpan w:val="4"/>
            <w:tcBorders>
              <w:top w:val="nil"/>
              <w:left w:val="nil"/>
              <w:right w:val="nil"/>
            </w:tcBorders>
          </w:tcPr>
          <w:p w14:paraId="6BB72892" w14:textId="72511368" w:rsidR="001B2973" w:rsidRPr="00756BC1" w:rsidRDefault="001B2973" w:rsidP="00756BC1">
            <w:pPr>
              <w:keepNext/>
              <w:ind w:left="1134" w:hanging="1134"/>
              <w:rPr>
                <w:b/>
                <w:bCs/>
              </w:rPr>
            </w:pPr>
            <w:r w:rsidRPr="00ED3A02">
              <w:rPr>
                <w:b/>
                <w:bCs/>
              </w:rPr>
              <w:lastRenderedPageBreak/>
              <w:t>Tabel 2.</w:t>
            </w:r>
            <w:r w:rsidRPr="00ED3A02">
              <w:rPr>
                <w:b/>
                <w:bCs/>
              </w:rPr>
              <w:tab/>
              <w:t>Rybrevanti soovitatav annus iga 2 nädala järel</w:t>
            </w:r>
          </w:p>
        </w:tc>
      </w:tr>
      <w:tr w:rsidR="00ED3A02" w:rsidRPr="00ED3A02" w14:paraId="536EC4DE" w14:textId="77777777" w:rsidTr="00ED3A02">
        <w:trPr>
          <w:cantSplit/>
          <w:jc w:val="center"/>
        </w:trPr>
        <w:tc>
          <w:tcPr>
            <w:tcW w:w="1628" w:type="dxa"/>
            <w:tcBorders>
              <w:top w:val="single" w:sz="4" w:space="0" w:color="auto"/>
            </w:tcBorders>
          </w:tcPr>
          <w:p w14:paraId="42BB781B" w14:textId="77777777" w:rsidR="001B2973" w:rsidRPr="00ED3A02" w:rsidRDefault="001B2973" w:rsidP="00D229B0">
            <w:pPr>
              <w:keepNext/>
            </w:pPr>
            <w:r w:rsidRPr="00ED3A02">
              <w:rPr>
                <w:b/>
                <w:bCs/>
                <w:iCs/>
                <w:szCs w:val="22"/>
              </w:rPr>
              <w:t>Patsiendi kehakaal ravieelselt</w:t>
            </w:r>
            <w:r w:rsidRPr="00ED3A02">
              <w:rPr>
                <w:b/>
                <w:bCs/>
                <w:iCs/>
                <w:szCs w:val="22"/>
                <w:vertAlign w:val="superscript"/>
              </w:rPr>
              <w:t>a</w:t>
            </w:r>
          </w:p>
        </w:tc>
        <w:tc>
          <w:tcPr>
            <w:tcW w:w="1473" w:type="dxa"/>
            <w:tcBorders>
              <w:top w:val="single" w:sz="4" w:space="0" w:color="auto"/>
            </w:tcBorders>
          </w:tcPr>
          <w:p w14:paraId="2CFB72DC" w14:textId="77777777" w:rsidR="001B2973" w:rsidRPr="00ED3A02" w:rsidRDefault="001B2973" w:rsidP="00ED3A02">
            <w:pPr>
              <w:jc w:val="center"/>
              <w:rPr>
                <w:b/>
                <w:bCs/>
              </w:rPr>
            </w:pPr>
            <w:r w:rsidRPr="00ED3A02">
              <w:rPr>
                <w:b/>
                <w:bCs/>
              </w:rPr>
              <w:t>Rybrevanti annus</w:t>
            </w:r>
          </w:p>
        </w:tc>
        <w:tc>
          <w:tcPr>
            <w:tcW w:w="4493" w:type="dxa"/>
            <w:tcBorders>
              <w:top w:val="single" w:sz="4" w:space="0" w:color="auto"/>
            </w:tcBorders>
          </w:tcPr>
          <w:p w14:paraId="45722D99" w14:textId="77777777" w:rsidR="001B2973" w:rsidRPr="00ED3A02" w:rsidRDefault="001B2973" w:rsidP="00ED3A02">
            <w:pPr>
              <w:jc w:val="center"/>
              <w:rPr>
                <w:b/>
                <w:bCs/>
              </w:rPr>
            </w:pPr>
            <w:r w:rsidRPr="00ED3A02">
              <w:rPr>
                <w:b/>
                <w:bCs/>
              </w:rPr>
              <w:t>Raviskeem</w:t>
            </w:r>
          </w:p>
        </w:tc>
        <w:tc>
          <w:tcPr>
            <w:tcW w:w="1478" w:type="dxa"/>
            <w:tcBorders>
              <w:top w:val="single" w:sz="4" w:space="0" w:color="auto"/>
            </w:tcBorders>
          </w:tcPr>
          <w:p w14:paraId="484C31F4" w14:textId="6DD9A823" w:rsidR="001B2973" w:rsidRPr="00ED3A02" w:rsidRDefault="00FF0EFE" w:rsidP="00ED3A02">
            <w:pPr>
              <w:jc w:val="center"/>
              <w:rPr>
                <w:b/>
                <w:bCs/>
              </w:rPr>
            </w:pPr>
            <w:r w:rsidRPr="00ED3A02">
              <w:rPr>
                <w:b/>
                <w:bCs/>
              </w:rPr>
              <w:t>350 mg/7 ml Rybrevanti v</w:t>
            </w:r>
            <w:r w:rsidR="001B2973" w:rsidRPr="00ED3A02">
              <w:rPr>
                <w:b/>
                <w:bCs/>
              </w:rPr>
              <w:t>iaalide arv</w:t>
            </w:r>
          </w:p>
        </w:tc>
      </w:tr>
      <w:tr w:rsidR="00ED3A02" w:rsidRPr="00ED3A02" w14:paraId="62E91D7E" w14:textId="77777777" w:rsidTr="00ED3A02">
        <w:trPr>
          <w:cantSplit/>
          <w:jc w:val="center"/>
        </w:trPr>
        <w:tc>
          <w:tcPr>
            <w:tcW w:w="1628" w:type="dxa"/>
            <w:vMerge w:val="restart"/>
          </w:tcPr>
          <w:p w14:paraId="667A8815" w14:textId="77777777" w:rsidR="0075294F" w:rsidRPr="00ED3A02" w:rsidRDefault="0075294F" w:rsidP="00D229B0">
            <w:pPr>
              <w:keepNext/>
            </w:pPr>
            <w:r w:rsidRPr="00ED3A02">
              <w:t>Vähem kui</w:t>
            </w:r>
            <w:r w:rsidRPr="00ED3A02">
              <w:rPr>
                <w:iCs/>
                <w:szCs w:val="22"/>
              </w:rPr>
              <w:t xml:space="preserve"> 80 kg</w:t>
            </w:r>
          </w:p>
        </w:tc>
        <w:tc>
          <w:tcPr>
            <w:tcW w:w="1473" w:type="dxa"/>
            <w:vMerge w:val="restart"/>
            <w:vAlign w:val="center"/>
          </w:tcPr>
          <w:p w14:paraId="05C38D29" w14:textId="2980BFF9" w:rsidR="0075294F" w:rsidRPr="00ED3A02" w:rsidRDefault="0075294F" w:rsidP="00ED3A02">
            <w:pPr>
              <w:jc w:val="center"/>
            </w:pPr>
            <w:r w:rsidRPr="00ED3A02">
              <w:t>1050 mg</w:t>
            </w:r>
          </w:p>
        </w:tc>
        <w:tc>
          <w:tcPr>
            <w:tcW w:w="4493" w:type="dxa"/>
          </w:tcPr>
          <w:p w14:paraId="3A0B1737" w14:textId="77777777" w:rsidR="0075294F" w:rsidRPr="00ED3A02" w:rsidRDefault="0075294F" w:rsidP="00D229B0">
            <w:pPr>
              <w:keepNext/>
              <w:rPr>
                <w:iCs/>
                <w:szCs w:val="22"/>
              </w:rPr>
            </w:pPr>
            <w:r w:rsidRPr="00ED3A02">
              <w:rPr>
                <w:iCs/>
                <w:szCs w:val="22"/>
              </w:rPr>
              <w:t>Iga nädal (kokku 4 annust) 1. kuni 4. nädalal</w:t>
            </w:r>
          </w:p>
          <w:p w14:paraId="56867118" w14:textId="77777777" w:rsidR="0075294F" w:rsidRPr="00ED3A02" w:rsidRDefault="0075294F" w:rsidP="00D229B0">
            <w:pPr>
              <w:keepNext/>
              <w:numPr>
                <w:ilvl w:val="0"/>
                <w:numId w:val="36"/>
              </w:numPr>
              <w:tabs>
                <w:tab w:val="clear" w:pos="567"/>
              </w:tabs>
              <w:ind w:left="284" w:hanging="284"/>
              <w:contextualSpacing w:val="0"/>
            </w:pPr>
            <w:r w:rsidRPr="00ED3A02">
              <w:t>1. nädal – jagada infusioon kaheks 1. ja 2. päevale</w:t>
            </w:r>
          </w:p>
          <w:p w14:paraId="7EAD96EF" w14:textId="77777777" w:rsidR="0075294F" w:rsidRPr="00ED3A02" w:rsidRDefault="0075294F" w:rsidP="00D229B0">
            <w:pPr>
              <w:keepNext/>
              <w:numPr>
                <w:ilvl w:val="0"/>
                <w:numId w:val="36"/>
              </w:numPr>
              <w:tabs>
                <w:tab w:val="clear" w:pos="567"/>
              </w:tabs>
              <w:ind w:left="284" w:hanging="284"/>
              <w:contextualSpacing w:val="0"/>
            </w:pPr>
            <w:r w:rsidRPr="00ED3A02">
              <w:rPr>
                <w:rFonts w:eastAsiaTheme="minorHAnsi" w:cs="Calibri"/>
                <w:iCs/>
                <w:szCs w:val="22"/>
              </w:rPr>
              <w:t>2. kuni 4. nädal – infusioon 1. päeval</w:t>
            </w:r>
          </w:p>
        </w:tc>
        <w:tc>
          <w:tcPr>
            <w:tcW w:w="1478" w:type="dxa"/>
            <w:vMerge w:val="restart"/>
            <w:vAlign w:val="center"/>
          </w:tcPr>
          <w:p w14:paraId="64843A45" w14:textId="4DA30D4D" w:rsidR="0075294F" w:rsidRPr="00ED3A02" w:rsidRDefault="0075294F" w:rsidP="00ED3A02">
            <w:pPr>
              <w:jc w:val="center"/>
            </w:pPr>
            <w:r w:rsidRPr="00ED3A02">
              <w:t>3</w:t>
            </w:r>
          </w:p>
        </w:tc>
      </w:tr>
      <w:tr w:rsidR="00ED3A02" w:rsidRPr="00ED3A02" w14:paraId="68C52162" w14:textId="77777777" w:rsidTr="00ED3A02">
        <w:trPr>
          <w:cantSplit/>
          <w:jc w:val="center"/>
        </w:trPr>
        <w:tc>
          <w:tcPr>
            <w:tcW w:w="1628" w:type="dxa"/>
            <w:vMerge/>
          </w:tcPr>
          <w:p w14:paraId="371CF066" w14:textId="77777777" w:rsidR="0075294F" w:rsidRPr="00ED3A02" w:rsidRDefault="0075294F" w:rsidP="004467B2">
            <w:pPr>
              <w:keepNext/>
            </w:pPr>
          </w:p>
        </w:tc>
        <w:tc>
          <w:tcPr>
            <w:tcW w:w="1473" w:type="dxa"/>
            <w:vMerge/>
            <w:vAlign w:val="center"/>
          </w:tcPr>
          <w:p w14:paraId="6C3F4A59" w14:textId="2D1D45BE" w:rsidR="0075294F" w:rsidRPr="00ED3A02" w:rsidRDefault="0075294F" w:rsidP="00ED3A02">
            <w:pPr>
              <w:jc w:val="center"/>
            </w:pPr>
          </w:p>
        </w:tc>
        <w:tc>
          <w:tcPr>
            <w:tcW w:w="4493" w:type="dxa"/>
          </w:tcPr>
          <w:p w14:paraId="53143B9B" w14:textId="6307F07F" w:rsidR="0075294F" w:rsidRPr="00ED3A02" w:rsidRDefault="0075294F" w:rsidP="004467B2">
            <w:pPr>
              <w:keepNext/>
            </w:pPr>
            <w:r w:rsidRPr="00ED3A02">
              <w:rPr>
                <w:iCs/>
                <w:szCs w:val="22"/>
              </w:rPr>
              <w:t>Iga 2 nädala järel, alates 5. nädalast</w:t>
            </w:r>
          </w:p>
        </w:tc>
        <w:tc>
          <w:tcPr>
            <w:tcW w:w="1478" w:type="dxa"/>
            <w:vMerge/>
            <w:vAlign w:val="center"/>
          </w:tcPr>
          <w:p w14:paraId="4A3F8C24" w14:textId="1888C0B4" w:rsidR="0075294F" w:rsidRPr="00ED3A02" w:rsidRDefault="0075294F" w:rsidP="00ED3A02">
            <w:pPr>
              <w:jc w:val="center"/>
            </w:pPr>
          </w:p>
        </w:tc>
      </w:tr>
      <w:tr w:rsidR="00ED3A02" w:rsidRPr="00ED3A02" w14:paraId="56B1FB98" w14:textId="77777777" w:rsidTr="00ED3A02">
        <w:trPr>
          <w:cantSplit/>
          <w:jc w:val="center"/>
        </w:trPr>
        <w:tc>
          <w:tcPr>
            <w:tcW w:w="1628" w:type="dxa"/>
            <w:vMerge w:val="restart"/>
          </w:tcPr>
          <w:p w14:paraId="4DE13697" w14:textId="77777777" w:rsidR="0075294F" w:rsidRPr="00ED3A02" w:rsidRDefault="0075294F" w:rsidP="00D229B0">
            <w:pPr>
              <w:keepNext/>
            </w:pPr>
            <w:r w:rsidRPr="00ED3A02">
              <w:rPr>
                <w:iCs/>
                <w:szCs w:val="22"/>
              </w:rPr>
              <w:t>80 kg</w:t>
            </w:r>
            <w:r w:rsidRPr="00ED3A02">
              <w:t xml:space="preserve"> või rohkem</w:t>
            </w:r>
          </w:p>
        </w:tc>
        <w:tc>
          <w:tcPr>
            <w:tcW w:w="1473" w:type="dxa"/>
            <w:vMerge w:val="restart"/>
            <w:vAlign w:val="center"/>
          </w:tcPr>
          <w:p w14:paraId="53F813AD" w14:textId="03B0A9A4" w:rsidR="0075294F" w:rsidRPr="00ED3A02" w:rsidRDefault="0075294F" w:rsidP="00ED3A02">
            <w:pPr>
              <w:jc w:val="center"/>
            </w:pPr>
            <w:r w:rsidRPr="00ED3A02">
              <w:t>1400 mg</w:t>
            </w:r>
          </w:p>
        </w:tc>
        <w:tc>
          <w:tcPr>
            <w:tcW w:w="4493" w:type="dxa"/>
          </w:tcPr>
          <w:p w14:paraId="6F17B600" w14:textId="77777777" w:rsidR="0075294F" w:rsidRPr="00ED3A02" w:rsidRDefault="0075294F" w:rsidP="00D229B0">
            <w:pPr>
              <w:keepNext/>
              <w:rPr>
                <w:iCs/>
                <w:szCs w:val="22"/>
              </w:rPr>
            </w:pPr>
            <w:r w:rsidRPr="00ED3A02">
              <w:rPr>
                <w:iCs/>
                <w:szCs w:val="22"/>
              </w:rPr>
              <w:t>Iga nädal (kokku 4 annust) 1. kuni 4. nädalal</w:t>
            </w:r>
          </w:p>
          <w:p w14:paraId="7BAE1C40" w14:textId="77777777" w:rsidR="0075294F" w:rsidRPr="00ED3A02" w:rsidRDefault="0075294F" w:rsidP="00D229B0">
            <w:pPr>
              <w:keepNext/>
              <w:numPr>
                <w:ilvl w:val="0"/>
                <w:numId w:val="36"/>
              </w:numPr>
              <w:tabs>
                <w:tab w:val="clear" w:pos="567"/>
              </w:tabs>
              <w:ind w:left="284" w:hanging="284"/>
              <w:contextualSpacing w:val="0"/>
            </w:pPr>
            <w:r w:rsidRPr="00ED3A02">
              <w:t>1. nädal – jagada infusioon kaheks 1. ja 2. päevale</w:t>
            </w:r>
          </w:p>
          <w:p w14:paraId="617EC600" w14:textId="77777777" w:rsidR="0075294F" w:rsidRPr="00ED3A02" w:rsidRDefault="0075294F" w:rsidP="00D229B0">
            <w:pPr>
              <w:keepNext/>
              <w:numPr>
                <w:ilvl w:val="0"/>
                <w:numId w:val="36"/>
              </w:numPr>
              <w:tabs>
                <w:tab w:val="clear" w:pos="567"/>
              </w:tabs>
              <w:ind w:left="284" w:hanging="284"/>
              <w:contextualSpacing w:val="0"/>
            </w:pPr>
            <w:r w:rsidRPr="00ED3A02">
              <w:rPr>
                <w:rFonts w:eastAsiaTheme="minorHAnsi" w:cs="Calibri"/>
                <w:iCs/>
                <w:szCs w:val="22"/>
              </w:rPr>
              <w:t>2. kuni 4. nädal – infusioon 1. päeval</w:t>
            </w:r>
          </w:p>
        </w:tc>
        <w:tc>
          <w:tcPr>
            <w:tcW w:w="1478" w:type="dxa"/>
            <w:vMerge w:val="restart"/>
            <w:vAlign w:val="center"/>
          </w:tcPr>
          <w:p w14:paraId="577EC67D" w14:textId="11ACAF17" w:rsidR="0075294F" w:rsidRPr="00ED3A02" w:rsidRDefault="0075294F" w:rsidP="00ED3A02">
            <w:pPr>
              <w:jc w:val="center"/>
            </w:pPr>
            <w:r w:rsidRPr="00ED3A02">
              <w:t>4</w:t>
            </w:r>
          </w:p>
        </w:tc>
      </w:tr>
      <w:tr w:rsidR="00ED3A02" w:rsidRPr="00ED3A02" w14:paraId="6EAC0BDD" w14:textId="77777777" w:rsidTr="00ED3A02">
        <w:trPr>
          <w:cantSplit/>
          <w:jc w:val="center"/>
        </w:trPr>
        <w:tc>
          <w:tcPr>
            <w:tcW w:w="1628" w:type="dxa"/>
            <w:vMerge/>
            <w:tcBorders>
              <w:bottom w:val="single" w:sz="4" w:space="0" w:color="auto"/>
            </w:tcBorders>
          </w:tcPr>
          <w:p w14:paraId="2D5EBDA7" w14:textId="77777777" w:rsidR="0075294F" w:rsidRPr="00ED3A02" w:rsidRDefault="0075294F" w:rsidP="004467B2">
            <w:pPr>
              <w:keepNext/>
            </w:pPr>
          </w:p>
        </w:tc>
        <w:tc>
          <w:tcPr>
            <w:tcW w:w="1473" w:type="dxa"/>
            <w:vMerge/>
            <w:tcBorders>
              <w:bottom w:val="single" w:sz="4" w:space="0" w:color="auto"/>
            </w:tcBorders>
          </w:tcPr>
          <w:p w14:paraId="269E7727" w14:textId="6E048500" w:rsidR="0075294F" w:rsidRPr="00ED3A02" w:rsidRDefault="0075294F" w:rsidP="004467B2">
            <w:pPr>
              <w:keepNext/>
              <w:jc w:val="center"/>
            </w:pPr>
          </w:p>
        </w:tc>
        <w:tc>
          <w:tcPr>
            <w:tcW w:w="4493" w:type="dxa"/>
            <w:tcBorders>
              <w:bottom w:val="single" w:sz="4" w:space="0" w:color="auto"/>
            </w:tcBorders>
          </w:tcPr>
          <w:p w14:paraId="284DD196" w14:textId="4D4CDF6D" w:rsidR="0075294F" w:rsidRPr="00ED3A02" w:rsidRDefault="0075294F" w:rsidP="004467B2">
            <w:pPr>
              <w:keepNext/>
            </w:pPr>
            <w:r w:rsidRPr="00ED3A02">
              <w:rPr>
                <w:iCs/>
                <w:szCs w:val="22"/>
              </w:rPr>
              <w:t>Iga 2 nädala järel, alates 5. nädalast</w:t>
            </w:r>
          </w:p>
        </w:tc>
        <w:tc>
          <w:tcPr>
            <w:tcW w:w="1478" w:type="dxa"/>
            <w:vMerge/>
            <w:tcBorders>
              <w:bottom w:val="single" w:sz="4" w:space="0" w:color="auto"/>
            </w:tcBorders>
          </w:tcPr>
          <w:p w14:paraId="4C6E26BB" w14:textId="55C84C1D" w:rsidR="0075294F" w:rsidRPr="00ED3A02" w:rsidRDefault="0075294F" w:rsidP="004467B2">
            <w:pPr>
              <w:keepNext/>
              <w:jc w:val="center"/>
            </w:pPr>
          </w:p>
        </w:tc>
      </w:tr>
      <w:tr w:rsidR="00ED3A02" w:rsidRPr="00ED3A02" w14:paraId="2FAE52C2" w14:textId="77777777" w:rsidTr="00ED3A02">
        <w:trPr>
          <w:cantSplit/>
          <w:jc w:val="center"/>
        </w:trPr>
        <w:tc>
          <w:tcPr>
            <w:tcW w:w="9072" w:type="dxa"/>
            <w:gridSpan w:val="4"/>
            <w:tcBorders>
              <w:left w:val="nil"/>
              <w:bottom w:val="nil"/>
              <w:right w:val="nil"/>
            </w:tcBorders>
          </w:tcPr>
          <w:p w14:paraId="3A67C26D" w14:textId="77777777" w:rsidR="001B2973" w:rsidRPr="00ED3A02" w:rsidRDefault="001B2973" w:rsidP="00FD11B0">
            <w:pPr>
              <w:ind w:left="284" w:hanging="284"/>
              <w:rPr>
                <w:sz w:val="18"/>
                <w:szCs w:val="18"/>
              </w:rPr>
            </w:pPr>
            <w:r w:rsidRPr="00ED3A02">
              <w:rPr>
                <w:szCs w:val="22"/>
                <w:vertAlign w:val="superscript"/>
              </w:rPr>
              <w:t>a</w:t>
            </w:r>
            <w:r w:rsidRPr="00ED3A02">
              <w:rPr>
                <w:sz w:val="18"/>
                <w:szCs w:val="18"/>
              </w:rPr>
              <w:tab/>
              <w:t>Kui kehakaal edaspidi muutub, ei ole annust vaja kohandada.</w:t>
            </w:r>
          </w:p>
        </w:tc>
      </w:tr>
    </w:tbl>
    <w:p w14:paraId="7E5735CD" w14:textId="5B937B93" w:rsidR="00C776DD" w:rsidRPr="00092F36" w:rsidRDefault="00C776DD" w:rsidP="00FD11B0">
      <w:pPr>
        <w:tabs>
          <w:tab w:val="left" w:pos="1134"/>
        </w:tabs>
        <w:autoSpaceDE w:val="0"/>
        <w:autoSpaceDN w:val="0"/>
        <w:adjustRightInd w:val="0"/>
      </w:pPr>
    </w:p>
    <w:p w14:paraId="5772E67F" w14:textId="64784029" w:rsidR="00FF0EFE" w:rsidRPr="00092F36" w:rsidRDefault="00FC09F7" w:rsidP="00FD11B0">
      <w:pPr>
        <w:tabs>
          <w:tab w:val="left" w:pos="1134"/>
        </w:tabs>
        <w:autoSpaceDE w:val="0"/>
        <w:autoSpaceDN w:val="0"/>
        <w:adjustRightInd w:val="0"/>
      </w:pPr>
      <w:r w:rsidRPr="00092F36">
        <w:t>Kui ravimit manustatakse kombinatsioonis lasertiniibiga ja samal päeval, on soovitatav manustada Rybrevanti mis tahes ajal pärast lasertiniibi manustamist. Lasertiniibi soovitatava annustamise kohta vt teavet lasertiniibi ravimi omaduste kokkuvõtte lõigus 4.2.</w:t>
      </w:r>
    </w:p>
    <w:p w14:paraId="5A6C0FA9" w14:textId="77777777" w:rsidR="00FF0EFE" w:rsidRPr="00092F36" w:rsidRDefault="00FF0EFE" w:rsidP="00FD11B0">
      <w:pPr>
        <w:tabs>
          <w:tab w:val="left" w:pos="1134"/>
        </w:tabs>
        <w:autoSpaceDE w:val="0"/>
        <w:autoSpaceDN w:val="0"/>
        <w:adjustRightInd w:val="0"/>
      </w:pPr>
    </w:p>
    <w:p w14:paraId="43F8A812" w14:textId="216AD70C" w:rsidR="00C776DD" w:rsidRPr="00092F36" w:rsidRDefault="00C776DD" w:rsidP="00FD11B0">
      <w:pPr>
        <w:keepNext/>
        <w:tabs>
          <w:tab w:val="left" w:pos="1134"/>
        </w:tabs>
        <w:autoSpaceDE w:val="0"/>
        <w:autoSpaceDN w:val="0"/>
        <w:adjustRightInd w:val="0"/>
        <w:rPr>
          <w:i/>
          <w:iCs/>
          <w:u w:val="single"/>
        </w:rPr>
      </w:pPr>
      <w:r w:rsidRPr="00092F36">
        <w:rPr>
          <w:i/>
          <w:iCs/>
          <w:u w:val="single"/>
        </w:rPr>
        <w:t>Ravi kestus</w:t>
      </w:r>
    </w:p>
    <w:p w14:paraId="1AC8BD9B" w14:textId="68D54DDC" w:rsidR="00C776DD" w:rsidRPr="00092F36" w:rsidRDefault="00B460E5" w:rsidP="00FD11B0">
      <w:pPr>
        <w:tabs>
          <w:tab w:val="left" w:pos="1134"/>
        </w:tabs>
        <w:autoSpaceDE w:val="0"/>
        <w:autoSpaceDN w:val="0"/>
        <w:adjustRightInd w:val="0"/>
      </w:pPr>
      <w:r w:rsidRPr="00092F36">
        <w:t xml:space="preserve">Soovitatav on ravida patsiente Rybrevantiga kuni </w:t>
      </w:r>
      <w:r w:rsidR="003C5DC8" w:rsidRPr="00092F36">
        <w:t>haiguse progressioonini</w:t>
      </w:r>
      <w:r w:rsidRPr="00092F36">
        <w:t xml:space="preserve"> või vastuvõeta</w:t>
      </w:r>
      <w:r w:rsidR="00522D46">
        <w:t>matu</w:t>
      </w:r>
      <w:r w:rsidRPr="00092F36">
        <w:t xml:space="preserve"> toksilisuse</w:t>
      </w:r>
      <w:r w:rsidR="008F5ACC" w:rsidRPr="00092F36">
        <w:t xml:space="preserve"> tekke</w:t>
      </w:r>
      <w:r w:rsidRPr="00092F36">
        <w:t>ni.</w:t>
      </w:r>
    </w:p>
    <w:p w14:paraId="5833F8E9" w14:textId="5CE0E147" w:rsidR="00B460E5" w:rsidRPr="00092F36" w:rsidRDefault="00B460E5" w:rsidP="00FD11B0">
      <w:pPr>
        <w:tabs>
          <w:tab w:val="left" w:pos="1134"/>
        </w:tabs>
        <w:autoSpaceDE w:val="0"/>
        <w:autoSpaceDN w:val="0"/>
        <w:adjustRightInd w:val="0"/>
      </w:pPr>
    </w:p>
    <w:p w14:paraId="3A2F4A71" w14:textId="0874864E" w:rsidR="00B460E5" w:rsidRPr="00092F36" w:rsidRDefault="00B460E5" w:rsidP="00FD11B0">
      <w:pPr>
        <w:keepNext/>
        <w:tabs>
          <w:tab w:val="left" w:pos="1134"/>
        </w:tabs>
        <w:autoSpaceDE w:val="0"/>
        <w:autoSpaceDN w:val="0"/>
        <w:adjustRightInd w:val="0"/>
        <w:rPr>
          <w:i/>
          <w:iCs/>
          <w:u w:val="single"/>
        </w:rPr>
      </w:pPr>
      <w:r w:rsidRPr="00092F36">
        <w:rPr>
          <w:i/>
          <w:iCs/>
          <w:u w:val="single"/>
        </w:rPr>
        <w:t>Vahelejäänud annus</w:t>
      </w:r>
    </w:p>
    <w:p w14:paraId="795110E9" w14:textId="726E4F37" w:rsidR="00B460E5" w:rsidRPr="00092F36" w:rsidRDefault="00B460E5" w:rsidP="00FD11B0">
      <w:pPr>
        <w:tabs>
          <w:tab w:val="left" w:pos="1134"/>
        </w:tabs>
        <w:autoSpaceDE w:val="0"/>
        <w:autoSpaceDN w:val="0"/>
        <w:adjustRightInd w:val="0"/>
      </w:pPr>
      <w:r w:rsidRPr="00092F36">
        <w:t xml:space="preserve">Kui </w:t>
      </w:r>
      <w:r w:rsidR="008F5ACC" w:rsidRPr="00092F36">
        <w:t xml:space="preserve">plaanitud </w:t>
      </w:r>
      <w:r w:rsidRPr="00092F36">
        <w:t xml:space="preserve">annus jääb </w:t>
      </w:r>
      <w:r w:rsidR="008F5ACC" w:rsidRPr="00092F36">
        <w:t>vahele</w:t>
      </w:r>
      <w:r w:rsidRPr="00092F36">
        <w:t>, tuleb annus manustada nii</w:t>
      </w:r>
      <w:r w:rsidR="008F5ACC" w:rsidRPr="00092F36">
        <w:t>pea</w:t>
      </w:r>
      <w:r w:rsidRPr="00092F36">
        <w:t xml:space="preserve"> kui võimalik ja </w:t>
      </w:r>
      <w:r w:rsidR="000E558F" w:rsidRPr="00092F36">
        <w:t>kohandada</w:t>
      </w:r>
      <w:r w:rsidRPr="00092F36">
        <w:t xml:space="preserve"> annustamisskeemi, </w:t>
      </w:r>
      <w:r w:rsidR="000E558F" w:rsidRPr="00092F36">
        <w:t>säilitades</w:t>
      </w:r>
      <w:r w:rsidRPr="00092F36">
        <w:t xml:space="preserve"> raviintervalli.</w:t>
      </w:r>
    </w:p>
    <w:p w14:paraId="4523CEAA" w14:textId="09BC35BD" w:rsidR="00B460E5" w:rsidRPr="00092F36" w:rsidRDefault="00B460E5" w:rsidP="00FD11B0">
      <w:pPr>
        <w:tabs>
          <w:tab w:val="left" w:pos="1134"/>
        </w:tabs>
        <w:autoSpaceDE w:val="0"/>
        <w:autoSpaceDN w:val="0"/>
        <w:adjustRightInd w:val="0"/>
      </w:pPr>
    </w:p>
    <w:p w14:paraId="14664F4E" w14:textId="7728D650" w:rsidR="00B460E5" w:rsidRPr="00092F36" w:rsidRDefault="00B460E5" w:rsidP="00FD11B0">
      <w:pPr>
        <w:keepNext/>
        <w:tabs>
          <w:tab w:val="left" w:pos="1134"/>
        </w:tabs>
        <w:autoSpaceDE w:val="0"/>
        <w:autoSpaceDN w:val="0"/>
        <w:adjustRightInd w:val="0"/>
        <w:rPr>
          <w:i/>
          <w:iCs/>
          <w:u w:val="single"/>
        </w:rPr>
      </w:pPr>
      <w:r w:rsidRPr="00092F36">
        <w:rPr>
          <w:i/>
          <w:iCs/>
          <w:u w:val="single"/>
        </w:rPr>
        <w:t>Annuse muutmised</w:t>
      </w:r>
    </w:p>
    <w:p w14:paraId="74B2B0D9" w14:textId="09A22D68" w:rsidR="00B460E5" w:rsidRPr="00092F36" w:rsidRDefault="00074DD0" w:rsidP="00FD11B0">
      <w:pPr>
        <w:tabs>
          <w:tab w:val="left" w:pos="1134"/>
        </w:tabs>
        <w:autoSpaceDE w:val="0"/>
        <w:autoSpaceDN w:val="0"/>
        <w:adjustRightInd w:val="0"/>
      </w:pPr>
      <w:r w:rsidRPr="007614AE">
        <w:t>3. või 4. astme kõrvaltoimete tekkimisel tuleb a</w:t>
      </w:r>
      <w:r w:rsidR="00E70E5A" w:rsidRPr="007614AE">
        <w:t>nnustamine katkestada</w:t>
      </w:r>
      <w:r w:rsidRPr="007614AE">
        <w:t>,</w:t>
      </w:r>
      <w:r w:rsidR="00581351" w:rsidRPr="007614AE">
        <w:t xml:space="preserve"> kuni kõrvaltoime taandu</w:t>
      </w:r>
      <w:r w:rsidRPr="007614AE">
        <w:t>b</w:t>
      </w:r>
      <w:r w:rsidR="00107ED6" w:rsidRPr="007614AE">
        <w:t xml:space="preserve"> kuni ≤ 1. astmeni või algtasemeni</w:t>
      </w:r>
      <w:r w:rsidR="00581351" w:rsidRPr="007614AE">
        <w:t xml:space="preserve">. Kui katkestus </w:t>
      </w:r>
      <w:r w:rsidR="008F5ACC" w:rsidRPr="007614AE">
        <w:t xml:space="preserve">kestab </w:t>
      </w:r>
      <w:r w:rsidR="00581351" w:rsidRPr="007614AE">
        <w:t>7 päeva või vähem, tuleb ravi taasalustada käsiloleva annusega. Kui katkestus o</w:t>
      </w:r>
      <w:r w:rsidR="008F5ACC" w:rsidRPr="007614AE">
        <w:t>n</w:t>
      </w:r>
      <w:r w:rsidR="00581351" w:rsidRPr="007614AE">
        <w:t xml:space="preserve"> pikem kui 7 päeva, on soovitatav ravi taasalustada vähendatud annusega, nagu </w:t>
      </w:r>
      <w:r w:rsidR="008F5ACC" w:rsidRPr="007614AE">
        <w:t xml:space="preserve">on </w:t>
      </w:r>
      <w:r w:rsidR="00581351" w:rsidRPr="007614AE">
        <w:t>näidatud tabelis 3.</w:t>
      </w:r>
      <w:r w:rsidR="00107ED6" w:rsidRPr="007614AE">
        <w:t xml:space="preserve"> </w:t>
      </w:r>
      <w:r w:rsidR="004E3D92" w:rsidRPr="007614AE">
        <w:t xml:space="preserve">Teavet </w:t>
      </w:r>
      <w:r w:rsidR="003B798C" w:rsidRPr="007614AE">
        <w:t>teatud kõrvaltoimetele eriomas</w:t>
      </w:r>
      <w:r w:rsidR="004E3D92" w:rsidRPr="007614AE">
        <w:t>e</w:t>
      </w:r>
      <w:r w:rsidR="003B798C" w:rsidRPr="007614AE">
        <w:t xml:space="preserve"> </w:t>
      </w:r>
      <w:r w:rsidR="00107ED6" w:rsidRPr="007614AE">
        <w:t>annuse muutmis</w:t>
      </w:r>
      <w:r w:rsidR="004E3D92" w:rsidRPr="007614AE">
        <w:t>e koh</w:t>
      </w:r>
      <w:r w:rsidR="008D2BA7" w:rsidRPr="007614AE">
        <w:t>t</w:t>
      </w:r>
      <w:r w:rsidR="004E3D92" w:rsidRPr="007614AE">
        <w:t>a vt pärast tabelit 3</w:t>
      </w:r>
      <w:r w:rsidR="00107ED6" w:rsidRPr="007614AE">
        <w:t>.</w:t>
      </w:r>
    </w:p>
    <w:p w14:paraId="5EF7DF3A" w14:textId="663B8D9C" w:rsidR="00581351" w:rsidRPr="00092F36" w:rsidRDefault="00581351" w:rsidP="00FD11B0">
      <w:pPr>
        <w:tabs>
          <w:tab w:val="left" w:pos="1134"/>
        </w:tabs>
        <w:autoSpaceDE w:val="0"/>
        <w:autoSpaceDN w:val="0"/>
        <w:adjustRightInd w:val="0"/>
      </w:pPr>
    </w:p>
    <w:p w14:paraId="61CCD21D" w14:textId="63DD3CF9" w:rsidR="00FC09F7" w:rsidRPr="00092F36" w:rsidRDefault="00FC09F7" w:rsidP="00FD11B0">
      <w:pPr>
        <w:tabs>
          <w:tab w:val="left" w:pos="1134"/>
        </w:tabs>
        <w:autoSpaceDE w:val="0"/>
        <w:autoSpaceDN w:val="0"/>
        <w:adjustRightInd w:val="0"/>
      </w:pPr>
      <w:r w:rsidRPr="00092F36">
        <w:t>Kui ravimit kasutatakse kombinatsioonis lasertiniibiga, vt teavet annuse muutmise kohta lasertiniibi ravimi omaduste kokkuvõtte lõigus 4.2.</w:t>
      </w:r>
    </w:p>
    <w:p w14:paraId="754B3AE1" w14:textId="77777777" w:rsidR="00FC09F7" w:rsidRPr="00092F36" w:rsidRDefault="00FC09F7" w:rsidP="00FD11B0">
      <w:pPr>
        <w:tabs>
          <w:tab w:val="left" w:pos="1134"/>
        </w:tabs>
        <w:autoSpaceDE w:val="0"/>
        <w:autoSpaceDN w:val="0"/>
        <w:adjustRightInd w:val="0"/>
      </w:pPr>
    </w:p>
    <w:tbl>
      <w:tblPr>
        <w:tblStyle w:val="TableGrid"/>
        <w:tblW w:w="9072" w:type="dxa"/>
        <w:jc w:val="center"/>
        <w:tblLook w:val="04A0" w:firstRow="1" w:lastRow="0" w:firstColumn="1" w:lastColumn="0" w:noHBand="0" w:noVBand="1"/>
      </w:tblPr>
      <w:tblGrid>
        <w:gridCol w:w="2268"/>
        <w:gridCol w:w="2268"/>
        <w:gridCol w:w="2268"/>
        <w:gridCol w:w="2268"/>
      </w:tblGrid>
      <w:tr w:rsidR="00DE0555" w:rsidRPr="00092F36" w14:paraId="3011A131" w14:textId="77777777" w:rsidTr="00ED3A02">
        <w:trPr>
          <w:cantSplit/>
          <w:jc w:val="center"/>
        </w:trPr>
        <w:tc>
          <w:tcPr>
            <w:tcW w:w="9071" w:type="dxa"/>
            <w:gridSpan w:val="4"/>
            <w:tcBorders>
              <w:top w:val="nil"/>
              <w:left w:val="nil"/>
              <w:right w:val="nil"/>
            </w:tcBorders>
          </w:tcPr>
          <w:p w14:paraId="62AD5E90" w14:textId="4DC185A4" w:rsidR="00DE0555" w:rsidRPr="00092F36" w:rsidRDefault="00DE0555" w:rsidP="00FD11B0">
            <w:pPr>
              <w:keepNext/>
              <w:ind w:left="1134" w:hanging="1134"/>
              <w:rPr>
                <w:b/>
                <w:bCs/>
                <w:szCs w:val="22"/>
              </w:rPr>
            </w:pPr>
            <w:r w:rsidRPr="00092F36">
              <w:rPr>
                <w:b/>
                <w:bCs/>
              </w:rPr>
              <w:t>Tabel 3.</w:t>
            </w:r>
            <w:r w:rsidRPr="00092F36">
              <w:rPr>
                <w:b/>
                <w:bCs/>
              </w:rPr>
              <w:tab/>
              <w:t>Soovitatavad annuse muutmised kõrvaltoimete korral</w:t>
            </w:r>
          </w:p>
        </w:tc>
      </w:tr>
      <w:tr w:rsidR="005D71A8" w:rsidRPr="00092F36" w14:paraId="2979CA71" w14:textId="77777777" w:rsidTr="00ED3A02">
        <w:trPr>
          <w:cantSplit/>
          <w:jc w:val="center"/>
        </w:trPr>
        <w:tc>
          <w:tcPr>
            <w:tcW w:w="2267" w:type="dxa"/>
          </w:tcPr>
          <w:p w14:paraId="5A95C448" w14:textId="678E9BB9" w:rsidR="005D71A8" w:rsidRPr="00092F36" w:rsidRDefault="005D71A8" w:rsidP="00756BC1">
            <w:pPr>
              <w:keepNext/>
              <w:jc w:val="center"/>
              <w:rPr>
                <w:b/>
                <w:bCs/>
                <w:szCs w:val="22"/>
              </w:rPr>
            </w:pPr>
            <w:r w:rsidRPr="00092F36">
              <w:rPr>
                <w:b/>
                <w:bCs/>
                <w:szCs w:val="22"/>
              </w:rPr>
              <w:t>Annus</w:t>
            </w:r>
            <w:r w:rsidR="00F363D4" w:rsidRPr="00092F36">
              <w:rPr>
                <w:b/>
                <w:bCs/>
                <w:szCs w:val="22"/>
              </w:rPr>
              <w:t>, mille juures kõrvaltoime tekkis</w:t>
            </w:r>
          </w:p>
        </w:tc>
        <w:tc>
          <w:tcPr>
            <w:tcW w:w="2268" w:type="dxa"/>
          </w:tcPr>
          <w:p w14:paraId="3E97EF39" w14:textId="1430C2FE" w:rsidR="005D71A8" w:rsidRPr="00092F36" w:rsidRDefault="005D71A8" w:rsidP="00756BC1">
            <w:pPr>
              <w:keepNext/>
              <w:jc w:val="center"/>
              <w:rPr>
                <w:b/>
                <w:bCs/>
                <w:szCs w:val="22"/>
              </w:rPr>
            </w:pPr>
            <w:r w:rsidRPr="00092F36">
              <w:rPr>
                <w:b/>
                <w:bCs/>
                <w:szCs w:val="22"/>
              </w:rPr>
              <w:t>Annus pärast 1. katkestamist kõrvaltoime tõttu</w:t>
            </w:r>
          </w:p>
        </w:tc>
        <w:tc>
          <w:tcPr>
            <w:tcW w:w="2268" w:type="dxa"/>
          </w:tcPr>
          <w:p w14:paraId="65C13B37" w14:textId="2DB538A8" w:rsidR="005D71A8" w:rsidRPr="00092F36" w:rsidRDefault="005D71A8" w:rsidP="00756BC1">
            <w:pPr>
              <w:keepNext/>
              <w:jc w:val="center"/>
              <w:rPr>
                <w:b/>
                <w:bCs/>
                <w:szCs w:val="22"/>
              </w:rPr>
            </w:pPr>
            <w:r w:rsidRPr="00092F36">
              <w:rPr>
                <w:b/>
                <w:bCs/>
                <w:szCs w:val="22"/>
              </w:rPr>
              <w:t>Annus pärast 2. katkestamist kõrvaltoime tõttu</w:t>
            </w:r>
          </w:p>
        </w:tc>
        <w:tc>
          <w:tcPr>
            <w:tcW w:w="2268" w:type="dxa"/>
          </w:tcPr>
          <w:p w14:paraId="4109A132" w14:textId="1C4B4938" w:rsidR="005D71A8" w:rsidRPr="00092F36" w:rsidRDefault="005D71A8" w:rsidP="00756BC1">
            <w:pPr>
              <w:keepNext/>
              <w:jc w:val="center"/>
              <w:rPr>
                <w:b/>
                <w:bCs/>
                <w:szCs w:val="22"/>
              </w:rPr>
            </w:pPr>
            <w:r w:rsidRPr="00092F36">
              <w:rPr>
                <w:b/>
                <w:bCs/>
                <w:szCs w:val="22"/>
              </w:rPr>
              <w:t>Annus pärast 3. katkestamist kõrvaltoime tõttu</w:t>
            </w:r>
          </w:p>
        </w:tc>
      </w:tr>
      <w:tr w:rsidR="005D71A8" w:rsidRPr="00092F36" w14:paraId="62EE091F" w14:textId="77777777" w:rsidTr="00ED3A02">
        <w:trPr>
          <w:cantSplit/>
          <w:jc w:val="center"/>
        </w:trPr>
        <w:tc>
          <w:tcPr>
            <w:tcW w:w="2267" w:type="dxa"/>
          </w:tcPr>
          <w:p w14:paraId="40580B45" w14:textId="77777777" w:rsidR="005D71A8" w:rsidRPr="00092F36" w:rsidRDefault="005D71A8" w:rsidP="00FD11B0">
            <w:pPr>
              <w:jc w:val="center"/>
              <w:rPr>
                <w:szCs w:val="22"/>
              </w:rPr>
            </w:pPr>
            <w:r w:rsidRPr="00092F36">
              <w:rPr>
                <w:szCs w:val="22"/>
              </w:rPr>
              <w:t>1050 mg</w:t>
            </w:r>
          </w:p>
        </w:tc>
        <w:tc>
          <w:tcPr>
            <w:tcW w:w="2268" w:type="dxa"/>
          </w:tcPr>
          <w:p w14:paraId="0CB53514" w14:textId="77777777" w:rsidR="005D71A8" w:rsidRPr="00092F36" w:rsidRDefault="005D71A8" w:rsidP="00FD11B0">
            <w:pPr>
              <w:jc w:val="center"/>
              <w:rPr>
                <w:szCs w:val="22"/>
              </w:rPr>
            </w:pPr>
            <w:r w:rsidRPr="00092F36">
              <w:rPr>
                <w:szCs w:val="22"/>
              </w:rPr>
              <w:t>700 mg</w:t>
            </w:r>
          </w:p>
        </w:tc>
        <w:tc>
          <w:tcPr>
            <w:tcW w:w="2268" w:type="dxa"/>
          </w:tcPr>
          <w:p w14:paraId="1EC20008" w14:textId="77777777" w:rsidR="005D71A8" w:rsidRPr="00092F36" w:rsidRDefault="005D71A8" w:rsidP="00FD11B0">
            <w:pPr>
              <w:jc w:val="center"/>
              <w:rPr>
                <w:szCs w:val="22"/>
              </w:rPr>
            </w:pPr>
            <w:r w:rsidRPr="00092F36">
              <w:rPr>
                <w:szCs w:val="22"/>
              </w:rPr>
              <w:t>350 mg</w:t>
            </w:r>
          </w:p>
        </w:tc>
        <w:tc>
          <w:tcPr>
            <w:tcW w:w="2268" w:type="dxa"/>
            <w:vMerge w:val="restart"/>
            <w:vAlign w:val="center"/>
          </w:tcPr>
          <w:p w14:paraId="1387FC7D" w14:textId="77777777" w:rsidR="005D71A8" w:rsidRPr="00092F36" w:rsidRDefault="005D71A8" w:rsidP="00FD11B0">
            <w:pPr>
              <w:jc w:val="center"/>
              <w:rPr>
                <w:szCs w:val="22"/>
              </w:rPr>
            </w:pPr>
            <w:r w:rsidRPr="00092F36">
              <w:rPr>
                <w:szCs w:val="22"/>
              </w:rPr>
              <w:t>Lõpetada ravi Rybrevantiga</w:t>
            </w:r>
          </w:p>
        </w:tc>
      </w:tr>
      <w:tr w:rsidR="005D71A8" w:rsidRPr="00092F36" w14:paraId="1D1B9562" w14:textId="77777777" w:rsidTr="00ED3A02">
        <w:trPr>
          <w:cantSplit/>
          <w:jc w:val="center"/>
        </w:trPr>
        <w:tc>
          <w:tcPr>
            <w:tcW w:w="2267" w:type="dxa"/>
          </w:tcPr>
          <w:p w14:paraId="60E0CF90" w14:textId="77777777" w:rsidR="005D71A8" w:rsidRPr="00092F36" w:rsidRDefault="005D71A8" w:rsidP="00FD11B0">
            <w:pPr>
              <w:jc w:val="center"/>
              <w:rPr>
                <w:szCs w:val="22"/>
              </w:rPr>
            </w:pPr>
            <w:r w:rsidRPr="00092F36">
              <w:rPr>
                <w:szCs w:val="22"/>
              </w:rPr>
              <w:t>1400 mg</w:t>
            </w:r>
          </w:p>
        </w:tc>
        <w:tc>
          <w:tcPr>
            <w:tcW w:w="2268" w:type="dxa"/>
          </w:tcPr>
          <w:p w14:paraId="2B87B755" w14:textId="77777777" w:rsidR="005D71A8" w:rsidRPr="00092F36" w:rsidRDefault="005D71A8" w:rsidP="00FD11B0">
            <w:pPr>
              <w:jc w:val="center"/>
              <w:rPr>
                <w:szCs w:val="22"/>
              </w:rPr>
            </w:pPr>
            <w:r w:rsidRPr="00092F36">
              <w:rPr>
                <w:szCs w:val="22"/>
              </w:rPr>
              <w:t>1050 mg</w:t>
            </w:r>
          </w:p>
        </w:tc>
        <w:tc>
          <w:tcPr>
            <w:tcW w:w="2268" w:type="dxa"/>
          </w:tcPr>
          <w:p w14:paraId="10910090" w14:textId="77777777" w:rsidR="005D71A8" w:rsidRPr="00092F36" w:rsidRDefault="005D71A8" w:rsidP="00FD11B0">
            <w:pPr>
              <w:jc w:val="center"/>
              <w:rPr>
                <w:szCs w:val="22"/>
              </w:rPr>
            </w:pPr>
            <w:r w:rsidRPr="00092F36">
              <w:rPr>
                <w:szCs w:val="22"/>
              </w:rPr>
              <w:t>700 mg</w:t>
            </w:r>
          </w:p>
        </w:tc>
        <w:tc>
          <w:tcPr>
            <w:tcW w:w="2268" w:type="dxa"/>
            <w:vMerge/>
          </w:tcPr>
          <w:p w14:paraId="25CF4F22" w14:textId="77777777" w:rsidR="005D71A8" w:rsidRPr="00092F36" w:rsidRDefault="005D71A8" w:rsidP="00FD11B0">
            <w:pPr>
              <w:jc w:val="center"/>
              <w:rPr>
                <w:szCs w:val="22"/>
              </w:rPr>
            </w:pPr>
          </w:p>
        </w:tc>
      </w:tr>
      <w:tr w:rsidR="005D71A8" w:rsidRPr="00092F36" w14:paraId="2948BA1C" w14:textId="77777777" w:rsidTr="00ED3A02">
        <w:trPr>
          <w:cantSplit/>
          <w:jc w:val="center"/>
        </w:trPr>
        <w:tc>
          <w:tcPr>
            <w:tcW w:w="2267" w:type="dxa"/>
          </w:tcPr>
          <w:p w14:paraId="463E95C3" w14:textId="77777777" w:rsidR="005D71A8" w:rsidRPr="00092F36" w:rsidRDefault="005D71A8" w:rsidP="00FD11B0">
            <w:pPr>
              <w:jc w:val="center"/>
              <w:rPr>
                <w:szCs w:val="22"/>
              </w:rPr>
            </w:pPr>
            <w:r w:rsidRPr="00092F36">
              <w:rPr>
                <w:szCs w:val="22"/>
              </w:rPr>
              <w:t>1750 mg</w:t>
            </w:r>
          </w:p>
        </w:tc>
        <w:tc>
          <w:tcPr>
            <w:tcW w:w="2268" w:type="dxa"/>
          </w:tcPr>
          <w:p w14:paraId="6A04266A" w14:textId="77777777" w:rsidR="005D71A8" w:rsidRPr="00092F36" w:rsidRDefault="005D71A8" w:rsidP="00FD11B0">
            <w:pPr>
              <w:jc w:val="center"/>
              <w:rPr>
                <w:szCs w:val="22"/>
              </w:rPr>
            </w:pPr>
            <w:r w:rsidRPr="00092F36">
              <w:rPr>
                <w:szCs w:val="22"/>
              </w:rPr>
              <w:t>1400 mg</w:t>
            </w:r>
          </w:p>
        </w:tc>
        <w:tc>
          <w:tcPr>
            <w:tcW w:w="2268" w:type="dxa"/>
          </w:tcPr>
          <w:p w14:paraId="3C42A2C6" w14:textId="77777777" w:rsidR="005D71A8" w:rsidRPr="00092F36" w:rsidRDefault="005D71A8" w:rsidP="00FD11B0">
            <w:pPr>
              <w:jc w:val="center"/>
              <w:rPr>
                <w:szCs w:val="22"/>
              </w:rPr>
            </w:pPr>
            <w:r w:rsidRPr="00092F36">
              <w:rPr>
                <w:szCs w:val="22"/>
              </w:rPr>
              <w:t>1050 mg</w:t>
            </w:r>
          </w:p>
        </w:tc>
        <w:tc>
          <w:tcPr>
            <w:tcW w:w="2268" w:type="dxa"/>
            <w:vMerge/>
          </w:tcPr>
          <w:p w14:paraId="636B5FD8" w14:textId="77777777" w:rsidR="005D71A8" w:rsidRPr="00092F36" w:rsidRDefault="005D71A8" w:rsidP="00FD11B0">
            <w:pPr>
              <w:jc w:val="center"/>
              <w:rPr>
                <w:szCs w:val="22"/>
              </w:rPr>
            </w:pPr>
          </w:p>
        </w:tc>
      </w:tr>
      <w:tr w:rsidR="005D71A8" w:rsidRPr="00092F36" w14:paraId="578D32A3" w14:textId="77777777" w:rsidTr="00ED3A02">
        <w:trPr>
          <w:cantSplit/>
          <w:jc w:val="center"/>
        </w:trPr>
        <w:tc>
          <w:tcPr>
            <w:tcW w:w="2267" w:type="dxa"/>
            <w:tcBorders>
              <w:bottom w:val="single" w:sz="4" w:space="0" w:color="auto"/>
            </w:tcBorders>
          </w:tcPr>
          <w:p w14:paraId="66189970" w14:textId="77777777" w:rsidR="005D71A8" w:rsidRPr="00092F36" w:rsidRDefault="005D71A8" w:rsidP="00FD11B0">
            <w:pPr>
              <w:jc w:val="center"/>
              <w:rPr>
                <w:szCs w:val="22"/>
              </w:rPr>
            </w:pPr>
            <w:r w:rsidRPr="00092F36">
              <w:rPr>
                <w:szCs w:val="22"/>
              </w:rPr>
              <w:t>2100 mg</w:t>
            </w:r>
          </w:p>
        </w:tc>
        <w:tc>
          <w:tcPr>
            <w:tcW w:w="2268" w:type="dxa"/>
            <w:tcBorders>
              <w:bottom w:val="single" w:sz="4" w:space="0" w:color="auto"/>
            </w:tcBorders>
          </w:tcPr>
          <w:p w14:paraId="58C352A6" w14:textId="77777777" w:rsidR="005D71A8" w:rsidRPr="00092F36" w:rsidRDefault="005D71A8" w:rsidP="00FD11B0">
            <w:pPr>
              <w:jc w:val="center"/>
              <w:rPr>
                <w:szCs w:val="22"/>
              </w:rPr>
            </w:pPr>
            <w:r w:rsidRPr="00092F36">
              <w:rPr>
                <w:szCs w:val="22"/>
              </w:rPr>
              <w:t>1750 mg</w:t>
            </w:r>
          </w:p>
        </w:tc>
        <w:tc>
          <w:tcPr>
            <w:tcW w:w="2268" w:type="dxa"/>
            <w:tcBorders>
              <w:bottom w:val="single" w:sz="4" w:space="0" w:color="auto"/>
            </w:tcBorders>
          </w:tcPr>
          <w:p w14:paraId="584698E6" w14:textId="77777777" w:rsidR="005D71A8" w:rsidRPr="00092F36" w:rsidRDefault="005D71A8" w:rsidP="00FD11B0">
            <w:pPr>
              <w:jc w:val="center"/>
              <w:rPr>
                <w:szCs w:val="22"/>
              </w:rPr>
            </w:pPr>
            <w:r w:rsidRPr="00092F36">
              <w:rPr>
                <w:szCs w:val="22"/>
              </w:rPr>
              <w:t>1400 mg</w:t>
            </w:r>
          </w:p>
        </w:tc>
        <w:tc>
          <w:tcPr>
            <w:tcW w:w="2268" w:type="dxa"/>
            <w:vMerge/>
            <w:tcBorders>
              <w:bottom w:val="single" w:sz="4" w:space="0" w:color="auto"/>
            </w:tcBorders>
          </w:tcPr>
          <w:p w14:paraId="27648D4B" w14:textId="77777777" w:rsidR="005D71A8" w:rsidRPr="00092F36" w:rsidRDefault="005D71A8" w:rsidP="00FD11B0">
            <w:pPr>
              <w:jc w:val="center"/>
              <w:rPr>
                <w:szCs w:val="22"/>
              </w:rPr>
            </w:pPr>
          </w:p>
        </w:tc>
      </w:tr>
    </w:tbl>
    <w:p w14:paraId="3259D5CB" w14:textId="30E6FD5D" w:rsidR="00581351" w:rsidRPr="00092F36" w:rsidRDefault="00581351" w:rsidP="00FD11B0">
      <w:pPr>
        <w:tabs>
          <w:tab w:val="left" w:pos="1134"/>
        </w:tabs>
        <w:autoSpaceDE w:val="0"/>
        <w:autoSpaceDN w:val="0"/>
        <w:adjustRightInd w:val="0"/>
      </w:pPr>
    </w:p>
    <w:p w14:paraId="5FD8525A" w14:textId="7054F1AE" w:rsidR="00107ED6" w:rsidRPr="00092F36" w:rsidRDefault="00107ED6" w:rsidP="00FD11B0">
      <w:pPr>
        <w:keepNext/>
        <w:tabs>
          <w:tab w:val="left" w:pos="1134"/>
        </w:tabs>
        <w:autoSpaceDE w:val="0"/>
        <w:autoSpaceDN w:val="0"/>
        <w:adjustRightInd w:val="0"/>
        <w:rPr>
          <w:i/>
          <w:iCs/>
        </w:rPr>
      </w:pPr>
      <w:r w:rsidRPr="00092F36">
        <w:rPr>
          <w:i/>
          <w:iCs/>
        </w:rPr>
        <w:t>Infusiooniga seotud reaktsioonid</w:t>
      </w:r>
    </w:p>
    <w:p w14:paraId="3311A7AE" w14:textId="77777777" w:rsidR="00107ED6" w:rsidRPr="00092F36" w:rsidRDefault="00107ED6" w:rsidP="00FD11B0">
      <w:r w:rsidRPr="00092F36">
        <w:t>Infusioon tuleb katkestada esimeste IRRi nähtude tekkimisel. Vastavalt kliinilisele näidustusele tuleb manustada toetavaid ravimpreparaate (nt täiendavad glükokortikosteroidid, antihistamiinid, antipüreetikumid ja antiemeetikumid) (vt lõik 4.4).</w:t>
      </w:r>
    </w:p>
    <w:p w14:paraId="475A8432" w14:textId="391A4B77" w:rsidR="00107ED6" w:rsidRPr="00092F36" w:rsidRDefault="00107ED6" w:rsidP="00FD11B0">
      <w:pPr>
        <w:numPr>
          <w:ilvl w:val="0"/>
          <w:numId w:val="17"/>
        </w:numPr>
        <w:ind w:left="567" w:hanging="567"/>
        <w:rPr>
          <w:iCs/>
        </w:rPr>
      </w:pPr>
      <w:r w:rsidRPr="00092F36">
        <w:rPr>
          <w:iCs/>
        </w:rPr>
        <w:t>1.</w:t>
      </w:r>
      <w:r w:rsidR="008D2BA7" w:rsidRPr="00092F36">
        <w:rPr>
          <w:iCs/>
        </w:rPr>
        <w:t> </w:t>
      </w:r>
      <w:r w:rsidRPr="00092F36">
        <w:rPr>
          <w:iCs/>
        </w:rPr>
        <w:t>kuni 3. aste (kerge</w:t>
      </w:r>
      <w:r w:rsidR="00BF4C51" w:rsidRPr="00092F36">
        <w:rPr>
          <w:iCs/>
        </w:rPr>
        <w:t xml:space="preserve"> kuni </w:t>
      </w:r>
      <w:r w:rsidRPr="00092F36">
        <w:rPr>
          <w:iCs/>
        </w:rPr>
        <w:t>raske): sümptomite taandumisel tuleb infusiooni uuesti alustada eelnenud kiirusest 50% võrra väiksema kiirusega. Kui täiendavaid sümptomeid ei esine, võib kiirust suurendada soovitatava infusioonikiiruseni (vt tabel</w:t>
      </w:r>
      <w:r w:rsidR="00845E95" w:rsidRPr="00092F36">
        <w:rPr>
          <w:iCs/>
        </w:rPr>
        <w:t>id</w:t>
      </w:r>
      <w:r w:rsidRPr="00092F36">
        <w:rPr>
          <w:iCs/>
        </w:rPr>
        <w:t> 5</w:t>
      </w:r>
      <w:r w:rsidR="00845E95" w:rsidRPr="00092F36">
        <w:rPr>
          <w:iCs/>
        </w:rPr>
        <w:t xml:space="preserve"> ja</w:t>
      </w:r>
      <w:r w:rsidR="006E2C7E" w:rsidRPr="00092F36">
        <w:rPr>
          <w:iCs/>
        </w:rPr>
        <w:t> </w:t>
      </w:r>
      <w:r w:rsidR="00845E95" w:rsidRPr="00092F36">
        <w:rPr>
          <w:iCs/>
        </w:rPr>
        <w:t>6</w:t>
      </w:r>
      <w:r w:rsidRPr="00092F36">
        <w:rPr>
          <w:iCs/>
        </w:rPr>
        <w:t>). Järgmise annusega tuleb manustada kaasuvaid ravimpreparaate</w:t>
      </w:r>
      <w:r w:rsidR="00845E95" w:rsidRPr="00092F36">
        <w:rPr>
          <w:iCs/>
        </w:rPr>
        <w:t xml:space="preserve"> (sh deksametasoon (20 mg) või ekvivalent</w:t>
      </w:r>
      <w:r w:rsidR="005B780F" w:rsidRPr="00092F36">
        <w:rPr>
          <w:iCs/>
        </w:rPr>
        <w:t>)</w:t>
      </w:r>
      <w:r w:rsidRPr="00092F36">
        <w:rPr>
          <w:iCs/>
        </w:rPr>
        <w:t xml:space="preserve"> (vt tabel 4).</w:t>
      </w:r>
    </w:p>
    <w:p w14:paraId="05C8825F" w14:textId="6792CD5A" w:rsidR="00107ED6" w:rsidRPr="00092F36" w:rsidRDefault="00107ED6" w:rsidP="00FD11B0">
      <w:pPr>
        <w:numPr>
          <w:ilvl w:val="0"/>
          <w:numId w:val="17"/>
        </w:numPr>
        <w:tabs>
          <w:tab w:val="left" w:pos="1134"/>
        </w:tabs>
        <w:autoSpaceDE w:val="0"/>
        <w:autoSpaceDN w:val="0"/>
        <w:adjustRightInd w:val="0"/>
        <w:ind w:left="567" w:hanging="567"/>
      </w:pPr>
      <w:r w:rsidRPr="00092F36">
        <w:rPr>
          <w:iCs/>
        </w:rPr>
        <w:t>Korduv 3. aste või 4. aste (eluohtlik): Rybrevanti manustamine tuleb alaliselt lõpetada</w:t>
      </w:r>
      <w:r w:rsidRPr="00092F36">
        <w:t>.</w:t>
      </w:r>
    </w:p>
    <w:p w14:paraId="04D26027" w14:textId="77777777" w:rsidR="00107ED6" w:rsidRPr="00092F36" w:rsidRDefault="00107ED6" w:rsidP="00FD11B0">
      <w:pPr>
        <w:tabs>
          <w:tab w:val="left" w:pos="1134"/>
        </w:tabs>
        <w:autoSpaceDE w:val="0"/>
        <w:autoSpaceDN w:val="0"/>
        <w:adjustRightInd w:val="0"/>
      </w:pPr>
    </w:p>
    <w:p w14:paraId="0D9B4EF6" w14:textId="2C000E11" w:rsidR="00FC09F7" w:rsidRPr="004467B2" w:rsidRDefault="00FC09F7" w:rsidP="00D229B0">
      <w:pPr>
        <w:keepNext/>
        <w:tabs>
          <w:tab w:val="left" w:pos="1134"/>
        </w:tabs>
        <w:autoSpaceDE w:val="0"/>
        <w:autoSpaceDN w:val="0"/>
        <w:adjustRightInd w:val="0"/>
        <w:rPr>
          <w:i/>
          <w:iCs/>
        </w:rPr>
      </w:pPr>
      <w:r w:rsidRPr="004467B2">
        <w:rPr>
          <w:i/>
          <w:iCs/>
        </w:rPr>
        <w:t>Venoosse trombemboolia (VTE) juhud samaaegsel kasutamisel lasertiniibiga</w:t>
      </w:r>
    </w:p>
    <w:p w14:paraId="3B637A75" w14:textId="03971C60" w:rsidR="00FC09F7" w:rsidRDefault="00FC09F7" w:rsidP="00FD11B0">
      <w:r w:rsidRPr="00092F36">
        <w:t>Rybrevanti kombinatsioonis lasertiniibiga saavatel</w:t>
      </w:r>
      <w:r w:rsidR="004B50B8">
        <w:t>e</w:t>
      </w:r>
      <w:r w:rsidRPr="00092F36">
        <w:t xml:space="preserve"> patsientidel</w:t>
      </w:r>
      <w:r w:rsidR="004B50B8">
        <w:t>e tuleb ravi alusta</w:t>
      </w:r>
      <w:r w:rsidR="00C54001">
        <w:t>mi</w:t>
      </w:r>
      <w:r w:rsidR="004B50B8">
        <w:t>s</w:t>
      </w:r>
      <w:r w:rsidR="00C54001">
        <w:t>el</w:t>
      </w:r>
      <w:r w:rsidR="004B50B8">
        <w:t xml:space="preserve"> manustada</w:t>
      </w:r>
      <w:r w:rsidRPr="00092F36">
        <w:t xml:space="preserve"> </w:t>
      </w:r>
      <w:r w:rsidR="004B50B8">
        <w:t>VTE juhtude ennetamiseks</w:t>
      </w:r>
      <w:r w:rsidR="00C54001" w:rsidRPr="00C54001">
        <w:t xml:space="preserve"> </w:t>
      </w:r>
      <w:r w:rsidR="00C54001" w:rsidRPr="00092F36">
        <w:t>profülaktilisi antikoagulante</w:t>
      </w:r>
      <w:r w:rsidRPr="00092F36">
        <w:t>. Kliiniliste ravijuhendite alusel peavad patsiendid saama profülaktilistes annustes kas otsese toimega suukaudset antikoagulanti (</w:t>
      </w:r>
      <w:r w:rsidRPr="00092F36">
        <w:rPr>
          <w:i/>
          <w:iCs/>
        </w:rPr>
        <w:t>direct acting oral anticoagulant</w:t>
      </w:r>
      <w:r w:rsidRPr="00092F36">
        <w:t>, DOAC) või madalmolekulaarset hepariini (</w:t>
      </w:r>
      <w:r w:rsidRPr="00092F36">
        <w:rPr>
          <w:i/>
          <w:iCs/>
        </w:rPr>
        <w:t>low</w:t>
      </w:r>
      <w:r w:rsidRPr="00092F36">
        <w:rPr>
          <w:i/>
          <w:iCs/>
        </w:rPr>
        <w:noBreakHyphen/>
        <w:t>molecular weight heparin</w:t>
      </w:r>
      <w:r w:rsidRPr="00092F36">
        <w:t>, LMWH). K</w:t>
      </w:r>
      <w:r w:rsidRPr="00092F36">
        <w:noBreakHyphen/>
        <w:t>vitamiini antagoniste ei ole soovitatav kasutada.</w:t>
      </w:r>
    </w:p>
    <w:p w14:paraId="7E3D34D4" w14:textId="77777777" w:rsidR="00AF7C52" w:rsidRPr="00092F36" w:rsidRDefault="00AF7C52" w:rsidP="00FD11B0"/>
    <w:p w14:paraId="67A0BF10" w14:textId="698B3658" w:rsidR="00FC09F7" w:rsidRPr="00092F36" w:rsidRDefault="00FC09F7" w:rsidP="00D229B0">
      <w:r w:rsidRPr="00092F36">
        <w:rPr>
          <w:szCs w:val="22"/>
        </w:rPr>
        <w:t>Kliiniliselt ebastabiilsete</w:t>
      </w:r>
      <w:r w:rsidRPr="00092F36">
        <w:t xml:space="preserve"> VTE juhtude (nt respiratoorne puudulikkus või südamefunktsiooni häire) korral tuleb mõlema</w:t>
      </w:r>
      <w:r w:rsidR="004B50B8">
        <w:t>d</w:t>
      </w:r>
      <w:r w:rsidRPr="00092F36">
        <w:t xml:space="preserve"> ravimi</w:t>
      </w:r>
      <w:r w:rsidR="004B50B8">
        <w:t>d</w:t>
      </w:r>
      <w:r w:rsidR="004B50B8" w:rsidRPr="00092F36">
        <w:t xml:space="preserve"> </w:t>
      </w:r>
      <w:r w:rsidR="004B50B8">
        <w:t>ära jätta</w:t>
      </w:r>
      <w:r w:rsidRPr="00092F36">
        <w:t>, kuni patsiendi seisund on kliiniliselt stabiilne. Seejärel võib taasalustada mõlema ravimpreparaadi manustamist samades annustes. Kui vaatamata korrektsele antikoaguleerivale ravile juht kordub, tuleb lõpetada Rybrevanti kasutamine. Ravi võib jätkata lasertiniibi sama annusega.</w:t>
      </w:r>
    </w:p>
    <w:p w14:paraId="6DD03E70" w14:textId="77777777" w:rsidR="00FC09F7" w:rsidRPr="00092F36" w:rsidRDefault="00FC09F7" w:rsidP="00FD11B0">
      <w:pPr>
        <w:tabs>
          <w:tab w:val="left" w:pos="1134"/>
        </w:tabs>
        <w:autoSpaceDE w:val="0"/>
        <w:autoSpaceDN w:val="0"/>
        <w:adjustRightInd w:val="0"/>
      </w:pPr>
    </w:p>
    <w:p w14:paraId="06351CCA" w14:textId="75D0313C" w:rsidR="00C776DD" w:rsidRPr="00092F36" w:rsidRDefault="004E440E" w:rsidP="00FD11B0">
      <w:pPr>
        <w:keepNext/>
        <w:tabs>
          <w:tab w:val="left" w:pos="1134"/>
        </w:tabs>
        <w:autoSpaceDE w:val="0"/>
        <w:autoSpaceDN w:val="0"/>
        <w:adjustRightInd w:val="0"/>
        <w:rPr>
          <w:i/>
          <w:iCs/>
        </w:rPr>
      </w:pPr>
      <w:r w:rsidRPr="00092F36">
        <w:rPr>
          <w:i/>
          <w:iCs/>
        </w:rPr>
        <w:t>Naha ja küünte reaktsioonid</w:t>
      </w:r>
    </w:p>
    <w:p w14:paraId="3BFB868B" w14:textId="5214463E" w:rsidR="004E440E" w:rsidRPr="00092F36" w:rsidRDefault="006E1FCA" w:rsidP="00FD11B0">
      <w:pPr>
        <w:tabs>
          <w:tab w:val="left" w:pos="1134"/>
        </w:tabs>
        <w:autoSpaceDE w:val="0"/>
        <w:autoSpaceDN w:val="0"/>
        <w:adjustRightInd w:val="0"/>
      </w:pPr>
      <w:r w:rsidRPr="00092F36">
        <w:t>Patsiente tuleb juhendada, et nad piiraksid päikese käes viibimist ravi ajal ja 2 kuu</w:t>
      </w:r>
      <w:r w:rsidR="00467331" w:rsidRPr="00092F36">
        <w:t xml:space="preserve"> jooksul</w:t>
      </w:r>
      <w:r w:rsidRPr="00092F36">
        <w:t xml:space="preserve"> pärast ravi Rybrevantiga. Kuivadel piirkondadel on soovitatav kasutada alkoholivaba pehmendavat kreemi. Lisateavet naha ja küünte reaktsioonide profülaktika kohta vt lõik 4.4. </w:t>
      </w:r>
      <w:r w:rsidR="004E440E" w:rsidRPr="00092F36">
        <w:t xml:space="preserve">Kui patsiendil areneb </w:t>
      </w:r>
      <w:r w:rsidR="00656A9C" w:rsidRPr="00092F36">
        <w:t xml:space="preserve">1. või </w:t>
      </w:r>
      <w:r w:rsidR="004E440E" w:rsidRPr="00092F36">
        <w:t xml:space="preserve">2. astme naha või küünte reaktsioon, tuleb alustada toetavat ravi; kui 2 nädala pärast paranemine puudub, tuleb kaaluda annuse vähendamist </w:t>
      </w:r>
      <w:r w:rsidR="00845E95" w:rsidRPr="00092F36">
        <w:t xml:space="preserve">püsiva 2. astme lööbe tõttu </w:t>
      </w:r>
      <w:r w:rsidR="004E440E" w:rsidRPr="00092F36">
        <w:t xml:space="preserve">(vt tabel 3). Kui patsiendil areneb 3. astme naha või küünte reaktsioon, tuleb alustada toetavat ravi ja kaaluda ravi katkestamist </w:t>
      </w:r>
      <w:r w:rsidR="00825B56" w:rsidRPr="00092F36">
        <w:t>Rybrevantiga</w:t>
      </w:r>
      <w:r w:rsidR="004965BE" w:rsidRPr="00092F36">
        <w:t>,</w:t>
      </w:r>
      <w:r w:rsidR="00825B56" w:rsidRPr="00092F36">
        <w:t xml:space="preserve"> </w:t>
      </w:r>
      <w:r w:rsidR="004E440E" w:rsidRPr="00092F36">
        <w:t>kuni kõrvaltoime parane</w:t>
      </w:r>
      <w:r w:rsidR="004965BE" w:rsidRPr="00092F36">
        <w:t>b</w:t>
      </w:r>
      <w:r w:rsidR="004E440E" w:rsidRPr="00092F36">
        <w:t xml:space="preserve">. Naha või küünte reaktsiooni taandumisel ≤ 2. astmeni tuleb taasalustada </w:t>
      </w:r>
      <w:r w:rsidR="00D73064" w:rsidRPr="00092F36">
        <w:t>Rybrevant</w:t>
      </w:r>
      <w:r w:rsidR="004E440E" w:rsidRPr="00092F36">
        <w:t xml:space="preserve">i manustamist vähendatud annuses. Kui patsiendil tekib 4. astme nahareaktsioon, tuleb </w:t>
      </w:r>
      <w:r w:rsidR="00D73064" w:rsidRPr="00092F36">
        <w:t>Rybrevant</w:t>
      </w:r>
      <w:r w:rsidR="004E440E" w:rsidRPr="00092F36">
        <w:t xml:space="preserve">i kasutamine </w:t>
      </w:r>
      <w:r w:rsidR="000F3934" w:rsidRPr="00092F36">
        <w:t xml:space="preserve">alaliselt </w:t>
      </w:r>
      <w:r w:rsidR="004E440E" w:rsidRPr="00092F36">
        <w:t>lõpetada (vt lõik 4.4).</w:t>
      </w:r>
    </w:p>
    <w:p w14:paraId="7CBF7878" w14:textId="587D8256" w:rsidR="004E440E" w:rsidRPr="00092F36" w:rsidRDefault="004E440E" w:rsidP="00FD11B0">
      <w:pPr>
        <w:tabs>
          <w:tab w:val="left" w:pos="1134"/>
        </w:tabs>
        <w:autoSpaceDE w:val="0"/>
        <w:autoSpaceDN w:val="0"/>
        <w:adjustRightInd w:val="0"/>
      </w:pPr>
    </w:p>
    <w:p w14:paraId="61FE0910" w14:textId="19009B56" w:rsidR="004E440E" w:rsidRPr="00092F36" w:rsidRDefault="004E440E" w:rsidP="00FD11B0">
      <w:pPr>
        <w:keepNext/>
        <w:tabs>
          <w:tab w:val="left" w:pos="1134"/>
        </w:tabs>
        <w:autoSpaceDE w:val="0"/>
        <w:autoSpaceDN w:val="0"/>
        <w:adjustRightInd w:val="0"/>
        <w:rPr>
          <w:i/>
          <w:iCs/>
        </w:rPr>
      </w:pPr>
      <w:r w:rsidRPr="00092F36">
        <w:rPr>
          <w:i/>
          <w:iCs/>
        </w:rPr>
        <w:t>Interstitsiaalne kopsuhaigus</w:t>
      </w:r>
    </w:p>
    <w:p w14:paraId="47AAAEEF" w14:textId="7A71FF38" w:rsidR="002652B0" w:rsidRPr="00092F36" w:rsidRDefault="0076497E" w:rsidP="00FD11B0">
      <w:pPr>
        <w:tabs>
          <w:tab w:val="left" w:pos="1134"/>
        </w:tabs>
        <w:autoSpaceDE w:val="0"/>
        <w:autoSpaceDN w:val="0"/>
        <w:adjustRightInd w:val="0"/>
      </w:pPr>
      <w:r w:rsidRPr="00092F36">
        <w:t>Interstitsiaalse kopsuhaiguse (</w:t>
      </w:r>
      <w:r w:rsidRPr="00092F36">
        <w:rPr>
          <w:i/>
          <w:iCs/>
        </w:rPr>
        <w:t>interstitial lung disease</w:t>
      </w:r>
      <w:r w:rsidRPr="00092F36">
        <w:t>, ILD) või ILD</w:t>
      </w:r>
      <w:r w:rsidR="008D52C1" w:rsidRPr="00092F36">
        <w:noBreakHyphen/>
      </w:r>
      <w:r w:rsidRPr="00092F36">
        <w:t xml:space="preserve">laadsete kõrvaltoimete (pneumoniit) kahtlusel tuleb Rybrevanti kasutamine peatada. </w:t>
      </w:r>
      <w:r w:rsidR="002652B0" w:rsidRPr="00092F36">
        <w:t xml:space="preserve">Kui </w:t>
      </w:r>
      <w:r w:rsidR="008D52C1" w:rsidRPr="00092F36">
        <w:t>patsiendil leiavad kinnitust</w:t>
      </w:r>
      <w:r w:rsidR="008D52C1" w:rsidRPr="00092F36" w:rsidDel="00C967AA">
        <w:t xml:space="preserve"> </w:t>
      </w:r>
      <w:r w:rsidR="000F3934" w:rsidRPr="00092F36">
        <w:t>ILD</w:t>
      </w:r>
      <w:r w:rsidR="002652B0" w:rsidRPr="00092F36">
        <w:t xml:space="preserve"> või</w:t>
      </w:r>
      <w:r w:rsidR="003C5DC8" w:rsidRPr="00092F36">
        <w:t xml:space="preserve"> ILD</w:t>
      </w:r>
      <w:r w:rsidR="008D52C1" w:rsidRPr="00092F36">
        <w:noBreakHyphen/>
      </w:r>
      <w:r w:rsidR="003C5DC8" w:rsidRPr="00092F36">
        <w:t>laadsed kõrvaltoimed (nt</w:t>
      </w:r>
      <w:r w:rsidR="002652B0" w:rsidRPr="00092F36">
        <w:t xml:space="preserve"> pneumoniit</w:t>
      </w:r>
      <w:r w:rsidR="003C5DC8" w:rsidRPr="00092F36">
        <w:t>)</w:t>
      </w:r>
      <w:r w:rsidR="002652B0" w:rsidRPr="00092F36">
        <w:t xml:space="preserve">, tuleb </w:t>
      </w:r>
      <w:r w:rsidR="00D73064" w:rsidRPr="00092F36">
        <w:t>Rybrevant</w:t>
      </w:r>
      <w:r w:rsidR="002652B0" w:rsidRPr="00092F36">
        <w:t xml:space="preserve">i kasutamine </w:t>
      </w:r>
      <w:r w:rsidR="00A00FBC" w:rsidRPr="00092F36">
        <w:t xml:space="preserve">alaliselt </w:t>
      </w:r>
      <w:r w:rsidR="002652B0" w:rsidRPr="00092F36">
        <w:t>lõpetada (vt lõik 4.4).</w:t>
      </w:r>
    </w:p>
    <w:p w14:paraId="371255C2" w14:textId="7A05E9CD" w:rsidR="004E440E" w:rsidRPr="00092F36" w:rsidRDefault="004E440E" w:rsidP="00FD11B0">
      <w:pPr>
        <w:tabs>
          <w:tab w:val="left" w:pos="1134"/>
        </w:tabs>
        <w:autoSpaceDE w:val="0"/>
        <w:autoSpaceDN w:val="0"/>
        <w:adjustRightInd w:val="0"/>
      </w:pPr>
    </w:p>
    <w:p w14:paraId="3BC1F356" w14:textId="74E28F6B" w:rsidR="004E440E" w:rsidRPr="00756BC1" w:rsidRDefault="00405887" w:rsidP="00FD11B0">
      <w:pPr>
        <w:keepNext/>
        <w:tabs>
          <w:tab w:val="left" w:pos="1134"/>
        </w:tabs>
        <w:autoSpaceDE w:val="0"/>
        <w:autoSpaceDN w:val="0"/>
        <w:adjustRightInd w:val="0"/>
        <w:rPr>
          <w:u w:val="single"/>
        </w:rPr>
      </w:pPr>
      <w:r w:rsidRPr="00756BC1">
        <w:rPr>
          <w:u w:val="single"/>
        </w:rPr>
        <w:t>Soovitatavad samaaegselt kasutatavad ravim</w:t>
      </w:r>
      <w:r w:rsidR="007669FD" w:rsidRPr="00756BC1">
        <w:rPr>
          <w:u w:val="single"/>
        </w:rPr>
        <w:t>preparaad</w:t>
      </w:r>
      <w:r w:rsidRPr="00756BC1">
        <w:rPr>
          <w:u w:val="single"/>
        </w:rPr>
        <w:t>id</w:t>
      </w:r>
    </w:p>
    <w:p w14:paraId="42AF3E5D" w14:textId="0F44A810" w:rsidR="003F1521" w:rsidRPr="00092F36" w:rsidRDefault="00E9635C" w:rsidP="00FD11B0">
      <w:pPr>
        <w:tabs>
          <w:tab w:val="left" w:pos="1134"/>
        </w:tabs>
        <w:autoSpaceDE w:val="0"/>
        <w:autoSpaceDN w:val="0"/>
        <w:adjustRightInd w:val="0"/>
      </w:pPr>
      <w:r w:rsidRPr="00092F36">
        <w:t>Enne infusiooni (1. nädal, 1. ja 2. päev) tuleb IRR</w:t>
      </w:r>
      <w:r w:rsidR="00457B99" w:rsidRPr="00092F36">
        <w:t>i</w:t>
      </w:r>
      <w:r w:rsidRPr="00092F36">
        <w:t xml:space="preserve">de riski vähendamiseks manustada antihistamiine, antipüreetikume ja glükokortikosteroide (vt tabel 4). Järgnevate annuste </w:t>
      </w:r>
      <w:r w:rsidR="000F3934" w:rsidRPr="00092F36">
        <w:t xml:space="preserve">juurde </w:t>
      </w:r>
      <w:r w:rsidRPr="00092F36">
        <w:t xml:space="preserve">on vajalik manustada antihistamiine ja antipüreetikume. </w:t>
      </w:r>
      <w:r w:rsidR="007D381D" w:rsidRPr="00092F36">
        <w:t xml:space="preserve">Pärast pikaajalisi annustamiskatkestusi tuleb </w:t>
      </w:r>
      <w:r w:rsidR="00EF2B87" w:rsidRPr="00092F36">
        <w:t xml:space="preserve">taasalustada </w:t>
      </w:r>
      <w:r w:rsidR="007D381D" w:rsidRPr="00092F36">
        <w:t>ka glükokortiko</w:t>
      </w:r>
      <w:r w:rsidR="00EF2B87" w:rsidRPr="00092F36">
        <w:t>stero</w:t>
      </w:r>
      <w:r w:rsidR="007D381D" w:rsidRPr="00092F36">
        <w:t xml:space="preserve">idide manustamist. </w:t>
      </w:r>
      <w:r w:rsidRPr="00092F36">
        <w:t>Vastavalt vajadusele tuleb manustada antiemeetikume.</w:t>
      </w:r>
    </w:p>
    <w:p w14:paraId="5B5162B3" w14:textId="5C44557A" w:rsidR="00E9635C" w:rsidRPr="00092F36" w:rsidRDefault="00E9635C" w:rsidP="00FD11B0">
      <w:pPr>
        <w:tabs>
          <w:tab w:val="left" w:pos="1134"/>
        </w:tabs>
        <w:autoSpaceDE w:val="0"/>
        <w:autoSpaceDN w:val="0"/>
        <w:adjustRightInd w:val="0"/>
      </w:pPr>
    </w:p>
    <w:tbl>
      <w:tblPr>
        <w:tblStyle w:val="TableGrid"/>
        <w:tblW w:w="9072" w:type="dxa"/>
        <w:jc w:val="center"/>
        <w:tblLook w:val="04A0" w:firstRow="1" w:lastRow="0" w:firstColumn="1" w:lastColumn="0" w:noHBand="0" w:noVBand="1"/>
      </w:tblPr>
      <w:tblGrid>
        <w:gridCol w:w="2281"/>
        <w:gridCol w:w="2932"/>
        <w:gridCol w:w="1692"/>
        <w:gridCol w:w="2167"/>
      </w:tblGrid>
      <w:tr w:rsidR="00DE0555" w:rsidRPr="00092F36" w14:paraId="7ABF898D" w14:textId="77777777" w:rsidTr="00ED3A02">
        <w:trPr>
          <w:cantSplit/>
          <w:jc w:val="center"/>
        </w:trPr>
        <w:tc>
          <w:tcPr>
            <w:tcW w:w="8861" w:type="dxa"/>
            <w:gridSpan w:val="4"/>
            <w:tcBorders>
              <w:top w:val="nil"/>
              <w:left w:val="nil"/>
              <w:right w:val="nil"/>
            </w:tcBorders>
            <w:vAlign w:val="bottom"/>
          </w:tcPr>
          <w:p w14:paraId="04ACF855" w14:textId="449B6E60" w:rsidR="00DE0555" w:rsidRPr="00092F36" w:rsidRDefault="00DE0555" w:rsidP="00FD11B0">
            <w:pPr>
              <w:keepNext/>
              <w:ind w:left="1134" w:hanging="1134"/>
              <w:rPr>
                <w:b/>
                <w:bCs/>
              </w:rPr>
            </w:pPr>
            <w:r w:rsidRPr="00092F36">
              <w:rPr>
                <w:b/>
                <w:bCs/>
              </w:rPr>
              <w:t>Tabel 4.</w:t>
            </w:r>
            <w:r w:rsidRPr="00092F36">
              <w:rPr>
                <w:b/>
                <w:bCs/>
              </w:rPr>
              <w:tab/>
              <w:t>Premedikatsiooni annustamisskeem</w:t>
            </w:r>
          </w:p>
        </w:tc>
      </w:tr>
      <w:tr w:rsidR="00E9635C" w:rsidRPr="00092F36" w14:paraId="74166797" w14:textId="77777777" w:rsidTr="00ED3A02">
        <w:trPr>
          <w:cantSplit/>
          <w:jc w:val="center"/>
        </w:trPr>
        <w:tc>
          <w:tcPr>
            <w:tcW w:w="2227" w:type="dxa"/>
            <w:vAlign w:val="bottom"/>
          </w:tcPr>
          <w:p w14:paraId="6394EEFC" w14:textId="4BF8FBAF" w:rsidR="00E9635C" w:rsidRPr="00092F36" w:rsidRDefault="00E9635C" w:rsidP="00FD11B0">
            <w:pPr>
              <w:keepNext/>
              <w:tabs>
                <w:tab w:val="left" w:pos="1134"/>
              </w:tabs>
              <w:autoSpaceDE w:val="0"/>
              <w:autoSpaceDN w:val="0"/>
              <w:adjustRightInd w:val="0"/>
              <w:rPr>
                <w:b/>
                <w:bCs/>
              </w:rPr>
            </w:pPr>
            <w:r w:rsidRPr="00092F36">
              <w:rPr>
                <w:b/>
                <w:bCs/>
              </w:rPr>
              <w:t>Premedikatsioon</w:t>
            </w:r>
          </w:p>
        </w:tc>
        <w:tc>
          <w:tcPr>
            <w:tcW w:w="2864" w:type="dxa"/>
            <w:vAlign w:val="bottom"/>
          </w:tcPr>
          <w:p w14:paraId="63A11A6D" w14:textId="74F36521" w:rsidR="00E9635C" w:rsidRPr="00092F36" w:rsidRDefault="00E9635C" w:rsidP="00FD11B0">
            <w:pPr>
              <w:keepNext/>
              <w:tabs>
                <w:tab w:val="left" w:pos="1134"/>
              </w:tabs>
              <w:autoSpaceDE w:val="0"/>
              <w:autoSpaceDN w:val="0"/>
              <w:adjustRightInd w:val="0"/>
              <w:jc w:val="center"/>
              <w:rPr>
                <w:b/>
                <w:bCs/>
              </w:rPr>
            </w:pPr>
            <w:r w:rsidRPr="00092F36">
              <w:rPr>
                <w:b/>
                <w:bCs/>
              </w:rPr>
              <w:t>Annus</w:t>
            </w:r>
          </w:p>
        </w:tc>
        <w:tc>
          <w:tcPr>
            <w:tcW w:w="1653" w:type="dxa"/>
            <w:vAlign w:val="bottom"/>
          </w:tcPr>
          <w:p w14:paraId="367FC27B" w14:textId="56727E0B" w:rsidR="00E9635C" w:rsidRPr="00092F36" w:rsidRDefault="00E9635C" w:rsidP="00FD11B0">
            <w:pPr>
              <w:keepNext/>
              <w:tabs>
                <w:tab w:val="left" w:pos="1134"/>
              </w:tabs>
              <w:autoSpaceDE w:val="0"/>
              <w:autoSpaceDN w:val="0"/>
              <w:adjustRightInd w:val="0"/>
              <w:rPr>
                <w:b/>
                <w:bCs/>
              </w:rPr>
            </w:pPr>
            <w:r w:rsidRPr="00092F36">
              <w:rPr>
                <w:b/>
                <w:bCs/>
              </w:rPr>
              <w:t>Manustamistee</w:t>
            </w:r>
          </w:p>
        </w:tc>
        <w:tc>
          <w:tcPr>
            <w:tcW w:w="2117" w:type="dxa"/>
            <w:vAlign w:val="bottom"/>
          </w:tcPr>
          <w:p w14:paraId="5E54BE53" w14:textId="02D32E0E" w:rsidR="00E9635C" w:rsidRPr="00092F36" w:rsidRDefault="00E9635C" w:rsidP="00FD11B0">
            <w:pPr>
              <w:keepNext/>
              <w:tabs>
                <w:tab w:val="left" w:pos="1134"/>
              </w:tabs>
              <w:autoSpaceDE w:val="0"/>
              <w:autoSpaceDN w:val="0"/>
              <w:adjustRightInd w:val="0"/>
              <w:jc w:val="center"/>
              <w:rPr>
                <w:b/>
                <w:bCs/>
              </w:rPr>
            </w:pPr>
            <w:r w:rsidRPr="00092F36">
              <w:rPr>
                <w:b/>
                <w:bCs/>
              </w:rPr>
              <w:t>Soovitatav annustamis</w:t>
            </w:r>
            <w:r w:rsidR="000F3934" w:rsidRPr="00092F36">
              <w:rPr>
                <w:b/>
                <w:bCs/>
              </w:rPr>
              <w:t>e aken</w:t>
            </w:r>
            <w:r w:rsidRPr="00092F36">
              <w:rPr>
                <w:b/>
                <w:bCs/>
              </w:rPr>
              <w:t xml:space="preserve"> enne Rybrevanti manustamist</w:t>
            </w:r>
          </w:p>
        </w:tc>
      </w:tr>
      <w:tr w:rsidR="00E9635C" w:rsidRPr="00092F36" w14:paraId="069F7C5F" w14:textId="77777777" w:rsidTr="00ED3A02">
        <w:trPr>
          <w:cantSplit/>
          <w:jc w:val="center"/>
        </w:trPr>
        <w:tc>
          <w:tcPr>
            <w:tcW w:w="2227" w:type="dxa"/>
            <w:vMerge w:val="restart"/>
            <w:vAlign w:val="center"/>
          </w:tcPr>
          <w:p w14:paraId="61F55C8C" w14:textId="12227C9A" w:rsidR="00E9635C" w:rsidRPr="00092F36" w:rsidRDefault="00E9635C" w:rsidP="00FD11B0">
            <w:pPr>
              <w:keepNext/>
              <w:tabs>
                <w:tab w:val="left" w:pos="1134"/>
              </w:tabs>
              <w:autoSpaceDE w:val="0"/>
              <w:autoSpaceDN w:val="0"/>
              <w:adjustRightInd w:val="0"/>
              <w:rPr>
                <w:b/>
                <w:bCs/>
              </w:rPr>
            </w:pPr>
            <w:r w:rsidRPr="00092F36">
              <w:rPr>
                <w:b/>
                <w:bCs/>
              </w:rPr>
              <w:t>Antihistamiin</w:t>
            </w:r>
            <w:r w:rsidRPr="00092F36">
              <w:rPr>
                <w:b/>
                <w:bCs/>
                <w:vertAlign w:val="superscript"/>
              </w:rPr>
              <w:t>*</w:t>
            </w:r>
          </w:p>
        </w:tc>
        <w:tc>
          <w:tcPr>
            <w:tcW w:w="2864" w:type="dxa"/>
            <w:vMerge w:val="restart"/>
            <w:vAlign w:val="center"/>
          </w:tcPr>
          <w:p w14:paraId="1CEC42A6" w14:textId="6EDB7C88" w:rsidR="00E9635C" w:rsidRPr="00092F36" w:rsidRDefault="00E9635C" w:rsidP="00FD11B0">
            <w:pPr>
              <w:keepNext/>
              <w:tabs>
                <w:tab w:val="left" w:pos="1134"/>
              </w:tabs>
              <w:autoSpaceDE w:val="0"/>
              <w:autoSpaceDN w:val="0"/>
              <w:adjustRightInd w:val="0"/>
            </w:pPr>
            <w:r w:rsidRPr="00092F36">
              <w:t xml:space="preserve">Difenhüdramiin (25…50 mg) või </w:t>
            </w:r>
            <w:r w:rsidR="000F3934" w:rsidRPr="00092F36">
              <w:t xml:space="preserve">selle </w:t>
            </w:r>
            <w:r w:rsidRPr="00092F36">
              <w:t>ekvivalent</w:t>
            </w:r>
          </w:p>
        </w:tc>
        <w:tc>
          <w:tcPr>
            <w:tcW w:w="1653" w:type="dxa"/>
            <w:vAlign w:val="center"/>
          </w:tcPr>
          <w:p w14:paraId="2EC5A157" w14:textId="072F0122" w:rsidR="00E9635C" w:rsidRPr="00092F36" w:rsidRDefault="00E9635C" w:rsidP="00FD11B0">
            <w:pPr>
              <w:keepNext/>
              <w:tabs>
                <w:tab w:val="left" w:pos="1134"/>
              </w:tabs>
              <w:autoSpaceDE w:val="0"/>
              <w:autoSpaceDN w:val="0"/>
              <w:adjustRightInd w:val="0"/>
              <w:jc w:val="center"/>
            </w:pPr>
            <w:r w:rsidRPr="00092F36">
              <w:t>i</w:t>
            </w:r>
            <w:r w:rsidR="00BA0339" w:rsidRPr="00092F36">
              <w:t>ntra</w:t>
            </w:r>
            <w:r w:rsidRPr="00092F36">
              <w:t>v</w:t>
            </w:r>
            <w:r w:rsidR="00BA0339" w:rsidRPr="00092F36">
              <w:t>enoosne</w:t>
            </w:r>
          </w:p>
        </w:tc>
        <w:tc>
          <w:tcPr>
            <w:tcW w:w="2117" w:type="dxa"/>
            <w:vAlign w:val="center"/>
          </w:tcPr>
          <w:p w14:paraId="6ECB4192" w14:textId="3F18EA1C" w:rsidR="00E9635C" w:rsidRPr="00092F36" w:rsidRDefault="00E9635C" w:rsidP="00FD11B0">
            <w:pPr>
              <w:keepNext/>
              <w:tabs>
                <w:tab w:val="left" w:pos="1134"/>
              </w:tabs>
              <w:autoSpaceDE w:val="0"/>
              <w:autoSpaceDN w:val="0"/>
              <w:adjustRightInd w:val="0"/>
              <w:jc w:val="center"/>
            </w:pPr>
            <w:r w:rsidRPr="00092F36">
              <w:t>15…30 minutit</w:t>
            </w:r>
          </w:p>
        </w:tc>
      </w:tr>
      <w:tr w:rsidR="00E9635C" w:rsidRPr="00092F36" w14:paraId="59D11373" w14:textId="77777777" w:rsidTr="00ED3A02">
        <w:trPr>
          <w:cantSplit/>
          <w:jc w:val="center"/>
        </w:trPr>
        <w:tc>
          <w:tcPr>
            <w:tcW w:w="2227" w:type="dxa"/>
            <w:vMerge/>
            <w:vAlign w:val="center"/>
          </w:tcPr>
          <w:p w14:paraId="1CC3120C" w14:textId="77777777" w:rsidR="00E9635C" w:rsidRPr="00092F36" w:rsidRDefault="00E9635C" w:rsidP="00FD11B0">
            <w:pPr>
              <w:keepNext/>
              <w:tabs>
                <w:tab w:val="left" w:pos="1134"/>
              </w:tabs>
              <w:autoSpaceDE w:val="0"/>
              <w:autoSpaceDN w:val="0"/>
              <w:adjustRightInd w:val="0"/>
              <w:rPr>
                <w:b/>
                <w:bCs/>
              </w:rPr>
            </w:pPr>
          </w:p>
        </w:tc>
        <w:tc>
          <w:tcPr>
            <w:tcW w:w="2864" w:type="dxa"/>
            <w:vMerge/>
            <w:vAlign w:val="center"/>
          </w:tcPr>
          <w:p w14:paraId="0298215E" w14:textId="77777777" w:rsidR="00E9635C" w:rsidRPr="00092F36" w:rsidRDefault="00E9635C" w:rsidP="00FD11B0">
            <w:pPr>
              <w:keepNext/>
              <w:tabs>
                <w:tab w:val="left" w:pos="1134"/>
              </w:tabs>
              <w:autoSpaceDE w:val="0"/>
              <w:autoSpaceDN w:val="0"/>
              <w:adjustRightInd w:val="0"/>
            </w:pPr>
          </w:p>
        </w:tc>
        <w:tc>
          <w:tcPr>
            <w:tcW w:w="1653" w:type="dxa"/>
            <w:vAlign w:val="center"/>
          </w:tcPr>
          <w:p w14:paraId="2144BFCF" w14:textId="282E45AD" w:rsidR="00E9635C" w:rsidRPr="00092F36" w:rsidRDefault="00E9635C" w:rsidP="00FD11B0">
            <w:pPr>
              <w:keepNext/>
              <w:tabs>
                <w:tab w:val="left" w:pos="1134"/>
              </w:tabs>
              <w:autoSpaceDE w:val="0"/>
              <w:autoSpaceDN w:val="0"/>
              <w:adjustRightInd w:val="0"/>
              <w:jc w:val="center"/>
            </w:pPr>
            <w:r w:rsidRPr="00092F36">
              <w:t>suukaudne</w:t>
            </w:r>
          </w:p>
        </w:tc>
        <w:tc>
          <w:tcPr>
            <w:tcW w:w="2117" w:type="dxa"/>
            <w:vAlign w:val="center"/>
          </w:tcPr>
          <w:p w14:paraId="657F2591" w14:textId="30FCEEAD" w:rsidR="00E9635C" w:rsidRPr="00092F36" w:rsidRDefault="00E9635C" w:rsidP="00FD11B0">
            <w:pPr>
              <w:keepNext/>
              <w:tabs>
                <w:tab w:val="left" w:pos="1134"/>
              </w:tabs>
              <w:autoSpaceDE w:val="0"/>
              <w:autoSpaceDN w:val="0"/>
              <w:adjustRightInd w:val="0"/>
              <w:jc w:val="center"/>
            </w:pPr>
            <w:r w:rsidRPr="00092F36">
              <w:t>30…60 minuti</w:t>
            </w:r>
            <w:r w:rsidR="002D64EA" w:rsidRPr="00092F36">
              <w:t>t</w:t>
            </w:r>
          </w:p>
        </w:tc>
      </w:tr>
      <w:tr w:rsidR="00E9635C" w:rsidRPr="00092F36" w14:paraId="3E6F3E8F" w14:textId="77777777" w:rsidTr="00ED3A02">
        <w:trPr>
          <w:cantSplit/>
          <w:jc w:val="center"/>
        </w:trPr>
        <w:tc>
          <w:tcPr>
            <w:tcW w:w="2227" w:type="dxa"/>
            <w:vMerge w:val="restart"/>
            <w:vAlign w:val="center"/>
          </w:tcPr>
          <w:p w14:paraId="5C61FEAF" w14:textId="42199481" w:rsidR="00E9635C" w:rsidRPr="00092F36" w:rsidRDefault="00E9635C" w:rsidP="00FD11B0">
            <w:pPr>
              <w:keepNext/>
              <w:tabs>
                <w:tab w:val="left" w:pos="1134"/>
              </w:tabs>
              <w:autoSpaceDE w:val="0"/>
              <w:autoSpaceDN w:val="0"/>
              <w:adjustRightInd w:val="0"/>
              <w:rPr>
                <w:b/>
                <w:bCs/>
              </w:rPr>
            </w:pPr>
            <w:r w:rsidRPr="00092F36">
              <w:rPr>
                <w:b/>
                <w:bCs/>
              </w:rPr>
              <w:t>Antipüreetikum</w:t>
            </w:r>
            <w:r w:rsidRPr="00092F36">
              <w:rPr>
                <w:b/>
                <w:bCs/>
                <w:vertAlign w:val="superscript"/>
              </w:rPr>
              <w:t>*</w:t>
            </w:r>
          </w:p>
        </w:tc>
        <w:tc>
          <w:tcPr>
            <w:tcW w:w="2864" w:type="dxa"/>
            <w:vMerge w:val="restart"/>
            <w:vAlign w:val="center"/>
          </w:tcPr>
          <w:p w14:paraId="367466AD" w14:textId="068472C7" w:rsidR="00E9635C" w:rsidRPr="00092F36" w:rsidRDefault="00E9635C" w:rsidP="00FD11B0">
            <w:pPr>
              <w:keepNext/>
              <w:tabs>
                <w:tab w:val="left" w:pos="1134"/>
              </w:tabs>
              <w:autoSpaceDE w:val="0"/>
              <w:autoSpaceDN w:val="0"/>
              <w:adjustRightInd w:val="0"/>
            </w:pPr>
            <w:r w:rsidRPr="00092F36">
              <w:t xml:space="preserve">Paratsetamool/atsetaminofeen </w:t>
            </w:r>
            <w:r w:rsidR="000F3934" w:rsidRPr="00092F36">
              <w:t>(</w:t>
            </w:r>
            <w:r w:rsidRPr="00092F36">
              <w:t>650…1000 mg)</w:t>
            </w:r>
          </w:p>
        </w:tc>
        <w:tc>
          <w:tcPr>
            <w:tcW w:w="1653" w:type="dxa"/>
            <w:vAlign w:val="center"/>
          </w:tcPr>
          <w:p w14:paraId="2A93D24A" w14:textId="2A33ACA8" w:rsidR="00E9635C" w:rsidRPr="00092F36" w:rsidRDefault="00E9635C" w:rsidP="00FD11B0">
            <w:pPr>
              <w:keepNext/>
              <w:tabs>
                <w:tab w:val="left" w:pos="1134"/>
              </w:tabs>
              <w:autoSpaceDE w:val="0"/>
              <w:autoSpaceDN w:val="0"/>
              <w:adjustRightInd w:val="0"/>
              <w:jc w:val="center"/>
            </w:pPr>
            <w:r w:rsidRPr="00092F36">
              <w:t>i</w:t>
            </w:r>
            <w:r w:rsidR="00BA0339" w:rsidRPr="00092F36">
              <w:t>ntra</w:t>
            </w:r>
            <w:r w:rsidRPr="00092F36">
              <w:t>v</w:t>
            </w:r>
            <w:r w:rsidR="00BA0339" w:rsidRPr="00092F36">
              <w:t>enoosne</w:t>
            </w:r>
          </w:p>
        </w:tc>
        <w:tc>
          <w:tcPr>
            <w:tcW w:w="2117" w:type="dxa"/>
            <w:vAlign w:val="center"/>
          </w:tcPr>
          <w:p w14:paraId="03F739C0" w14:textId="1038499B" w:rsidR="00E9635C" w:rsidRPr="00092F36" w:rsidRDefault="00E9635C" w:rsidP="00FD11B0">
            <w:pPr>
              <w:keepNext/>
              <w:tabs>
                <w:tab w:val="left" w:pos="1134"/>
              </w:tabs>
              <w:autoSpaceDE w:val="0"/>
              <w:autoSpaceDN w:val="0"/>
              <w:adjustRightInd w:val="0"/>
              <w:jc w:val="center"/>
            </w:pPr>
            <w:r w:rsidRPr="00092F36">
              <w:t>15…30 minutit</w:t>
            </w:r>
          </w:p>
        </w:tc>
      </w:tr>
      <w:tr w:rsidR="00E9635C" w:rsidRPr="00092F36" w14:paraId="53A42960" w14:textId="77777777" w:rsidTr="00ED3A02">
        <w:trPr>
          <w:cantSplit/>
          <w:jc w:val="center"/>
        </w:trPr>
        <w:tc>
          <w:tcPr>
            <w:tcW w:w="2227" w:type="dxa"/>
            <w:vMerge/>
            <w:vAlign w:val="center"/>
          </w:tcPr>
          <w:p w14:paraId="4DCB30FD" w14:textId="77777777" w:rsidR="00E9635C" w:rsidRPr="00092F36" w:rsidRDefault="00E9635C" w:rsidP="00FD11B0">
            <w:pPr>
              <w:keepNext/>
              <w:tabs>
                <w:tab w:val="left" w:pos="1134"/>
              </w:tabs>
              <w:autoSpaceDE w:val="0"/>
              <w:autoSpaceDN w:val="0"/>
              <w:adjustRightInd w:val="0"/>
              <w:rPr>
                <w:b/>
                <w:bCs/>
              </w:rPr>
            </w:pPr>
          </w:p>
        </w:tc>
        <w:tc>
          <w:tcPr>
            <w:tcW w:w="2864" w:type="dxa"/>
            <w:vMerge/>
            <w:vAlign w:val="center"/>
          </w:tcPr>
          <w:p w14:paraId="072337CD" w14:textId="77777777" w:rsidR="00E9635C" w:rsidRPr="00092F36" w:rsidRDefault="00E9635C" w:rsidP="00FD11B0">
            <w:pPr>
              <w:keepNext/>
              <w:tabs>
                <w:tab w:val="left" w:pos="1134"/>
              </w:tabs>
              <w:autoSpaceDE w:val="0"/>
              <w:autoSpaceDN w:val="0"/>
              <w:adjustRightInd w:val="0"/>
            </w:pPr>
          </w:p>
        </w:tc>
        <w:tc>
          <w:tcPr>
            <w:tcW w:w="1653" w:type="dxa"/>
            <w:vAlign w:val="center"/>
          </w:tcPr>
          <w:p w14:paraId="6D205770" w14:textId="7A2360E4" w:rsidR="00E9635C" w:rsidRPr="00092F36" w:rsidRDefault="00E9635C" w:rsidP="00FD11B0">
            <w:pPr>
              <w:keepNext/>
              <w:tabs>
                <w:tab w:val="left" w:pos="1134"/>
              </w:tabs>
              <w:autoSpaceDE w:val="0"/>
              <w:autoSpaceDN w:val="0"/>
              <w:adjustRightInd w:val="0"/>
              <w:jc w:val="center"/>
            </w:pPr>
            <w:r w:rsidRPr="00092F36">
              <w:t>suukaudne</w:t>
            </w:r>
          </w:p>
        </w:tc>
        <w:tc>
          <w:tcPr>
            <w:tcW w:w="2117" w:type="dxa"/>
            <w:vAlign w:val="center"/>
          </w:tcPr>
          <w:p w14:paraId="0CC744B9" w14:textId="5A6C7A6D" w:rsidR="00E9635C" w:rsidRPr="00092F36" w:rsidRDefault="00E9635C" w:rsidP="00FD11B0">
            <w:pPr>
              <w:keepNext/>
              <w:tabs>
                <w:tab w:val="left" w:pos="1134"/>
              </w:tabs>
              <w:autoSpaceDE w:val="0"/>
              <w:autoSpaceDN w:val="0"/>
              <w:adjustRightInd w:val="0"/>
              <w:jc w:val="center"/>
            </w:pPr>
            <w:r w:rsidRPr="00092F36">
              <w:t>30…60 minuti</w:t>
            </w:r>
          </w:p>
        </w:tc>
      </w:tr>
      <w:tr w:rsidR="00E9635C" w:rsidRPr="00092F36" w14:paraId="5896045A" w14:textId="77777777" w:rsidTr="00ED3A02">
        <w:trPr>
          <w:cantSplit/>
          <w:jc w:val="center"/>
        </w:trPr>
        <w:tc>
          <w:tcPr>
            <w:tcW w:w="2227" w:type="dxa"/>
            <w:tcBorders>
              <w:bottom w:val="single" w:sz="4" w:space="0" w:color="auto"/>
            </w:tcBorders>
            <w:vAlign w:val="center"/>
          </w:tcPr>
          <w:p w14:paraId="494576E5" w14:textId="0FFDB2A1" w:rsidR="00E9635C" w:rsidRPr="00092F36" w:rsidRDefault="00E9635C" w:rsidP="00FD11B0">
            <w:pPr>
              <w:tabs>
                <w:tab w:val="left" w:pos="1134"/>
              </w:tabs>
              <w:autoSpaceDE w:val="0"/>
              <w:autoSpaceDN w:val="0"/>
              <w:adjustRightInd w:val="0"/>
              <w:rPr>
                <w:b/>
                <w:bCs/>
              </w:rPr>
            </w:pPr>
            <w:r w:rsidRPr="00092F36">
              <w:rPr>
                <w:b/>
                <w:bCs/>
              </w:rPr>
              <w:t>Glükokortikosteroid</w:t>
            </w:r>
            <w:r w:rsidRPr="00092F36">
              <w:rPr>
                <w:b/>
                <w:bCs/>
                <w:vertAlign w:val="superscript"/>
              </w:rPr>
              <w:t>‡</w:t>
            </w:r>
          </w:p>
        </w:tc>
        <w:tc>
          <w:tcPr>
            <w:tcW w:w="2864" w:type="dxa"/>
            <w:tcBorders>
              <w:bottom w:val="single" w:sz="4" w:space="0" w:color="auto"/>
            </w:tcBorders>
            <w:vAlign w:val="center"/>
          </w:tcPr>
          <w:p w14:paraId="08EF1925" w14:textId="44D55A1E" w:rsidR="00E9635C" w:rsidRPr="00092F36" w:rsidRDefault="00E9635C" w:rsidP="00FD11B0">
            <w:pPr>
              <w:tabs>
                <w:tab w:val="left" w:pos="1134"/>
              </w:tabs>
              <w:autoSpaceDE w:val="0"/>
              <w:autoSpaceDN w:val="0"/>
              <w:adjustRightInd w:val="0"/>
            </w:pPr>
            <w:r w:rsidRPr="00092F36">
              <w:t>Deksametasoon (</w:t>
            </w:r>
            <w:r w:rsidR="007D381D" w:rsidRPr="00092F36">
              <w:t>2</w:t>
            </w:r>
            <w:r w:rsidRPr="00092F36">
              <w:t>0 mg) või ekvivalent</w:t>
            </w:r>
          </w:p>
        </w:tc>
        <w:tc>
          <w:tcPr>
            <w:tcW w:w="1653" w:type="dxa"/>
            <w:tcBorders>
              <w:bottom w:val="single" w:sz="4" w:space="0" w:color="auto"/>
            </w:tcBorders>
            <w:vAlign w:val="center"/>
          </w:tcPr>
          <w:p w14:paraId="57A44DC6" w14:textId="3714D1D8" w:rsidR="00E9635C" w:rsidRPr="00092F36" w:rsidRDefault="00E9635C" w:rsidP="00FD11B0">
            <w:pPr>
              <w:tabs>
                <w:tab w:val="left" w:pos="1134"/>
              </w:tabs>
              <w:autoSpaceDE w:val="0"/>
              <w:autoSpaceDN w:val="0"/>
              <w:adjustRightInd w:val="0"/>
              <w:jc w:val="center"/>
            </w:pPr>
            <w:r w:rsidRPr="00092F36">
              <w:t>i</w:t>
            </w:r>
            <w:r w:rsidR="00BA0339" w:rsidRPr="00092F36">
              <w:t>ntra</w:t>
            </w:r>
            <w:r w:rsidRPr="00092F36">
              <w:t>v</w:t>
            </w:r>
            <w:r w:rsidR="00BA0339" w:rsidRPr="00092F36">
              <w:t>enoosne</w:t>
            </w:r>
          </w:p>
        </w:tc>
        <w:tc>
          <w:tcPr>
            <w:tcW w:w="2117" w:type="dxa"/>
            <w:tcBorders>
              <w:bottom w:val="single" w:sz="4" w:space="0" w:color="auto"/>
            </w:tcBorders>
            <w:vAlign w:val="center"/>
          </w:tcPr>
          <w:p w14:paraId="55487AA6" w14:textId="3E4C1245" w:rsidR="00E9635C" w:rsidRPr="00092F36" w:rsidRDefault="00F363D4" w:rsidP="00FD11B0">
            <w:pPr>
              <w:tabs>
                <w:tab w:val="left" w:pos="1134"/>
              </w:tabs>
              <w:autoSpaceDE w:val="0"/>
              <w:autoSpaceDN w:val="0"/>
              <w:adjustRightInd w:val="0"/>
              <w:jc w:val="center"/>
            </w:pPr>
            <w:r w:rsidRPr="00092F36">
              <w:t>60</w:t>
            </w:r>
            <w:r w:rsidR="00E9635C" w:rsidRPr="00092F36">
              <w:t>…</w:t>
            </w:r>
            <w:r w:rsidRPr="00092F36">
              <w:t>120</w:t>
            </w:r>
            <w:r w:rsidR="00E9635C" w:rsidRPr="00092F36">
              <w:t> minutit</w:t>
            </w:r>
          </w:p>
        </w:tc>
      </w:tr>
      <w:tr w:rsidR="004C7EDC" w:rsidRPr="00092F36" w14:paraId="6B471108" w14:textId="77777777" w:rsidTr="00ED3A02">
        <w:trPr>
          <w:cantSplit/>
          <w:jc w:val="center"/>
        </w:trPr>
        <w:tc>
          <w:tcPr>
            <w:tcW w:w="2227" w:type="dxa"/>
            <w:tcBorders>
              <w:bottom w:val="single" w:sz="4" w:space="0" w:color="auto"/>
            </w:tcBorders>
            <w:vAlign w:val="center"/>
          </w:tcPr>
          <w:p w14:paraId="6372BB33" w14:textId="607D1D18" w:rsidR="007D381D" w:rsidRPr="00092F36" w:rsidRDefault="007D381D" w:rsidP="00FD11B0">
            <w:pPr>
              <w:tabs>
                <w:tab w:val="left" w:pos="1134"/>
              </w:tabs>
              <w:autoSpaceDE w:val="0"/>
              <w:autoSpaceDN w:val="0"/>
              <w:adjustRightInd w:val="0"/>
              <w:rPr>
                <w:b/>
                <w:bCs/>
              </w:rPr>
            </w:pPr>
            <w:r w:rsidRPr="00092F36">
              <w:rPr>
                <w:b/>
                <w:bCs/>
              </w:rPr>
              <w:t>Glükokortikosteroid</w:t>
            </w:r>
            <w:r w:rsidRPr="00092F36">
              <w:rPr>
                <w:szCs w:val="22"/>
                <w:vertAlign w:val="superscript"/>
              </w:rPr>
              <w:t>+</w:t>
            </w:r>
          </w:p>
        </w:tc>
        <w:tc>
          <w:tcPr>
            <w:tcW w:w="2864" w:type="dxa"/>
            <w:tcBorders>
              <w:bottom w:val="single" w:sz="4" w:space="0" w:color="auto"/>
            </w:tcBorders>
            <w:vAlign w:val="center"/>
          </w:tcPr>
          <w:p w14:paraId="43848BF0" w14:textId="5EAD6F58" w:rsidR="007D381D" w:rsidRPr="00092F36" w:rsidRDefault="007D381D" w:rsidP="00FD11B0">
            <w:pPr>
              <w:tabs>
                <w:tab w:val="left" w:pos="1134"/>
              </w:tabs>
              <w:autoSpaceDE w:val="0"/>
              <w:autoSpaceDN w:val="0"/>
              <w:adjustRightInd w:val="0"/>
            </w:pPr>
            <w:r w:rsidRPr="00092F36">
              <w:t>Deksametasoon (10 mg) või ekvivalent</w:t>
            </w:r>
          </w:p>
        </w:tc>
        <w:tc>
          <w:tcPr>
            <w:tcW w:w="1653" w:type="dxa"/>
            <w:tcBorders>
              <w:bottom w:val="single" w:sz="4" w:space="0" w:color="auto"/>
            </w:tcBorders>
            <w:vAlign w:val="center"/>
          </w:tcPr>
          <w:p w14:paraId="4EF94C0E" w14:textId="652F8B33" w:rsidR="007D381D" w:rsidRPr="00092F36" w:rsidRDefault="007D381D" w:rsidP="00FD11B0">
            <w:pPr>
              <w:tabs>
                <w:tab w:val="left" w:pos="1134"/>
              </w:tabs>
              <w:autoSpaceDE w:val="0"/>
              <w:autoSpaceDN w:val="0"/>
              <w:adjustRightInd w:val="0"/>
              <w:jc w:val="center"/>
            </w:pPr>
            <w:r w:rsidRPr="00092F36">
              <w:t>intravenoosne</w:t>
            </w:r>
          </w:p>
        </w:tc>
        <w:tc>
          <w:tcPr>
            <w:tcW w:w="2117" w:type="dxa"/>
            <w:tcBorders>
              <w:bottom w:val="single" w:sz="4" w:space="0" w:color="auto"/>
            </w:tcBorders>
            <w:vAlign w:val="center"/>
          </w:tcPr>
          <w:p w14:paraId="4CE79512" w14:textId="6BFBFF63" w:rsidR="007D381D" w:rsidRPr="00092F36" w:rsidRDefault="007D381D" w:rsidP="00FD11B0">
            <w:pPr>
              <w:tabs>
                <w:tab w:val="left" w:pos="1134"/>
              </w:tabs>
              <w:autoSpaceDE w:val="0"/>
              <w:autoSpaceDN w:val="0"/>
              <w:adjustRightInd w:val="0"/>
              <w:jc w:val="center"/>
            </w:pPr>
            <w:r w:rsidRPr="00092F36">
              <w:t>45…60 minutit</w:t>
            </w:r>
          </w:p>
        </w:tc>
      </w:tr>
      <w:tr w:rsidR="007D381D" w:rsidRPr="00092F36" w14:paraId="504C2E42" w14:textId="77777777" w:rsidTr="00ED3A02">
        <w:trPr>
          <w:cantSplit/>
          <w:jc w:val="center"/>
        </w:trPr>
        <w:tc>
          <w:tcPr>
            <w:tcW w:w="8861" w:type="dxa"/>
            <w:gridSpan w:val="4"/>
            <w:tcBorders>
              <w:left w:val="nil"/>
              <w:bottom w:val="nil"/>
              <w:right w:val="nil"/>
            </w:tcBorders>
            <w:vAlign w:val="center"/>
          </w:tcPr>
          <w:p w14:paraId="0F71DE00" w14:textId="58B3530A" w:rsidR="007D381D" w:rsidRPr="00092F36" w:rsidRDefault="007D381D" w:rsidP="00FD11B0">
            <w:pPr>
              <w:tabs>
                <w:tab w:val="left" w:pos="1134"/>
              </w:tabs>
              <w:autoSpaceDE w:val="0"/>
              <w:autoSpaceDN w:val="0"/>
              <w:adjustRightInd w:val="0"/>
              <w:ind w:left="284" w:hanging="284"/>
              <w:rPr>
                <w:sz w:val="18"/>
                <w:szCs w:val="18"/>
              </w:rPr>
            </w:pPr>
            <w:r w:rsidRPr="00092F36">
              <w:rPr>
                <w:szCs w:val="22"/>
                <w:vertAlign w:val="superscript"/>
              </w:rPr>
              <w:t>*</w:t>
            </w:r>
            <w:r w:rsidRPr="00092F36">
              <w:rPr>
                <w:sz w:val="18"/>
                <w:szCs w:val="18"/>
              </w:rPr>
              <w:tab/>
              <w:t>Vajalik kõigi annuste puhul.</w:t>
            </w:r>
          </w:p>
          <w:p w14:paraId="71E29A9A" w14:textId="25F33A2C" w:rsidR="007D381D" w:rsidRPr="00092F36" w:rsidRDefault="007D381D" w:rsidP="00FD11B0">
            <w:pPr>
              <w:keepNext/>
              <w:tabs>
                <w:tab w:val="left" w:pos="1134"/>
              </w:tabs>
              <w:autoSpaceDE w:val="0"/>
              <w:autoSpaceDN w:val="0"/>
              <w:adjustRightInd w:val="0"/>
              <w:ind w:left="284" w:hanging="284"/>
              <w:rPr>
                <w:sz w:val="18"/>
                <w:szCs w:val="18"/>
              </w:rPr>
            </w:pPr>
            <w:r w:rsidRPr="00092F36">
              <w:rPr>
                <w:szCs w:val="22"/>
                <w:vertAlign w:val="superscript"/>
              </w:rPr>
              <w:t>‡</w:t>
            </w:r>
            <w:r w:rsidRPr="00092F36">
              <w:rPr>
                <w:sz w:val="18"/>
                <w:szCs w:val="18"/>
              </w:rPr>
              <w:tab/>
              <w:t xml:space="preserve">Vajalik algannuse manustamisel (1. nädal, 1. päev); või </w:t>
            </w:r>
            <w:r w:rsidR="00EF2B87" w:rsidRPr="00092F36">
              <w:rPr>
                <w:sz w:val="18"/>
                <w:szCs w:val="18"/>
              </w:rPr>
              <w:t xml:space="preserve">IRRi korral </w:t>
            </w:r>
            <w:r w:rsidRPr="00092F36">
              <w:rPr>
                <w:sz w:val="18"/>
                <w:szCs w:val="18"/>
              </w:rPr>
              <w:t>järgmi</w:t>
            </w:r>
            <w:r w:rsidR="00EF2B87" w:rsidRPr="00092F36">
              <w:rPr>
                <w:sz w:val="18"/>
                <w:szCs w:val="18"/>
              </w:rPr>
              <w:t>s</w:t>
            </w:r>
            <w:r w:rsidRPr="00092F36">
              <w:rPr>
                <w:sz w:val="18"/>
                <w:szCs w:val="18"/>
              </w:rPr>
              <w:t xml:space="preserve">e </w:t>
            </w:r>
            <w:r w:rsidR="00870D05" w:rsidRPr="00092F36">
              <w:rPr>
                <w:sz w:val="18"/>
                <w:szCs w:val="18"/>
              </w:rPr>
              <w:t>edasise</w:t>
            </w:r>
            <w:r w:rsidRPr="00092F36">
              <w:rPr>
                <w:sz w:val="18"/>
                <w:szCs w:val="18"/>
              </w:rPr>
              <w:t xml:space="preserve"> annus</w:t>
            </w:r>
            <w:r w:rsidR="00EF2B87" w:rsidRPr="00092F36">
              <w:rPr>
                <w:sz w:val="18"/>
                <w:szCs w:val="18"/>
              </w:rPr>
              <w:t>e puhul</w:t>
            </w:r>
            <w:r w:rsidRPr="00092F36">
              <w:rPr>
                <w:sz w:val="18"/>
                <w:szCs w:val="18"/>
              </w:rPr>
              <w:t>.</w:t>
            </w:r>
          </w:p>
          <w:p w14:paraId="0CEF3836" w14:textId="04EBE176" w:rsidR="007D381D" w:rsidRPr="00092F36" w:rsidRDefault="007D381D" w:rsidP="00FD11B0">
            <w:pPr>
              <w:keepNext/>
              <w:tabs>
                <w:tab w:val="left" w:pos="1134"/>
              </w:tabs>
              <w:autoSpaceDE w:val="0"/>
              <w:autoSpaceDN w:val="0"/>
              <w:adjustRightInd w:val="0"/>
              <w:ind w:left="284" w:hanging="284"/>
            </w:pPr>
            <w:r w:rsidRPr="00092F36">
              <w:rPr>
                <w:szCs w:val="22"/>
                <w:vertAlign w:val="superscript"/>
              </w:rPr>
              <w:t>+</w:t>
            </w:r>
            <w:r w:rsidRPr="00092F36">
              <w:rPr>
                <w:sz w:val="18"/>
                <w:szCs w:val="18"/>
              </w:rPr>
              <w:tab/>
              <w:t xml:space="preserve">Vajalik teise annuse manustamisel (1. nädal, 2. päev); valikuline järgnevate annuste puhul. </w:t>
            </w:r>
          </w:p>
        </w:tc>
      </w:tr>
    </w:tbl>
    <w:p w14:paraId="18A7D061" w14:textId="77777777" w:rsidR="00E9635C" w:rsidRPr="00092F36" w:rsidRDefault="00E9635C" w:rsidP="00FD11B0">
      <w:pPr>
        <w:tabs>
          <w:tab w:val="left" w:pos="1134"/>
        </w:tabs>
        <w:autoSpaceDE w:val="0"/>
        <w:autoSpaceDN w:val="0"/>
        <w:adjustRightInd w:val="0"/>
      </w:pPr>
    </w:p>
    <w:p w14:paraId="69140153" w14:textId="76BED2BF" w:rsidR="003F1521" w:rsidRPr="00092F36" w:rsidRDefault="00020333" w:rsidP="00FD11B0">
      <w:pPr>
        <w:keepNext/>
        <w:tabs>
          <w:tab w:val="left" w:pos="1134"/>
        </w:tabs>
        <w:autoSpaceDE w:val="0"/>
        <w:autoSpaceDN w:val="0"/>
        <w:adjustRightInd w:val="0"/>
        <w:rPr>
          <w:u w:val="single"/>
        </w:rPr>
      </w:pPr>
      <w:r w:rsidRPr="00092F36">
        <w:rPr>
          <w:u w:val="single"/>
        </w:rPr>
        <w:lastRenderedPageBreak/>
        <w:t>Patsientide erirühmad</w:t>
      </w:r>
    </w:p>
    <w:p w14:paraId="11A7D463" w14:textId="6E8B9C20" w:rsidR="00020333" w:rsidRPr="00092F36" w:rsidRDefault="00020333" w:rsidP="00FD11B0">
      <w:pPr>
        <w:keepNext/>
        <w:tabs>
          <w:tab w:val="left" w:pos="1134"/>
        </w:tabs>
        <w:autoSpaceDE w:val="0"/>
        <w:autoSpaceDN w:val="0"/>
        <w:adjustRightInd w:val="0"/>
      </w:pPr>
    </w:p>
    <w:p w14:paraId="7CF1605F" w14:textId="03C18C18" w:rsidR="00020333" w:rsidRPr="00092F36" w:rsidRDefault="00020333" w:rsidP="00FD11B0">
      <w:pPr>
        <w:keepNext/>
        <w:tabs>
          <w:tab w:val="left" w:pos="1134"/>
        </w:tabs>
        <w:autoSpaceDE w:val="0"/>
        <w:autoSpaceDN w:val="0"/>
        <w:adjustRightInd w:val="0"/>
        <w:rPr>
          <w:i/>
          <w:iCs/>
          <w:u w:val="single"/>
        </w:rPr>
      </w:pPr>
      <w:r w:rsidRPr="00092F36">
        <w:rPr>
          <w:i/>
          <w:iCs/>
          <w:u w:val="single"/>
        </w:rPr>
        <w:t>Lapsed</w:t>
      </w:r>
    </w:p>
    <w:p w14:paraId="33281BE8" w14:textId="37798237" w:rsidR="00020333" w:rsidRPr="00092F36" w:rsidRDefault="00EB4342" w:rsidP="00FD11B0">
      <w:pPr>
        <w:tabs>
          <w:tab w:val="left" w:pos="1134"/>
        </w:tabs>
        <w:autoSpaceDE w:val="0"/>
        <w:autoSpaceDN w:val="0"/>
        <w:adjustRightInd w:val="0"/>
      </w:pPr>
      <w:r w:rsidRPr="00092F36">
        <w:t>Puudub amivantamabi asjakohane kasutus laste vanuserühmas mitteväikerakk-kopsuvähi ravi näidustusel.</w:t>
      </w:r>
    </w:p>
    <w:p w14:paraId="487330D0" w14:textId="77777777" w:rsidR="00EB4342" w:rsidRPr="00092F36" w:rsidRDefault="00EB4342" w:rsidP="00FD11B0">
      <w:pPr>
        <w:tabs>
          <w:tab w:val="left" w:pos="1134"/>
        </w:tabs>
        <w:autoSpaceDE w:val="0"/>
        <w:autoSpaceDN w:val="0"/>
        <w:adjustRightInd w:val="0"/>
      </w:pPr>
    </w:p>
    <w:p w14:paraId="783B300F" w14:textId="68150506" w:rsidR="00020333" w:rsidRPr="00092F36" w:rsidRDefault="00020333" w:rsidP="00FD11B0">
      <w:pPr>
        <w:keepNext/>
        <w:tabs>
          <w:tab w:val="left" w:pos="1134"/>
        </w:tabs>
        <w:autoSpaceDE w:val="0"/>
        <w:autoSpaceDN w:val="0"/>
        <w:adjustRightInd w:val="0"/>
        <w:rPr>
          <w:i/>
          <w:iCs/>
          <w:u w:val="single"/>
        </w:rPr>
      </w:pPr>
      <w:r w:rsidRPr="00092F36">
        <w:rPr>
          <w:i/>
          <w:iCs/>
          <w:u w:val="single"/>
        </w:rPr>
        <w:t>Eakad</w:t>
      </w:r>
    </w:p>
    <w:p w14:paraId="096EA733" w14:textId="3AE03760" w:rsidR="00020333" w:rsidRPr="00092F36" w:rsidRDefault="00EB4342" w:rsidP="00FD11B0">
      <w:pPr>
        <w:tabs>
          <w:tab w:val="left" w:pos="1134"/>
        </w:tabs>
        <w:autoSpaceDE w:val="0"/>
        <w:autoSpaceDN w:val="0"/>
        <w:adjustRightInd w:val="0"/>
      </w:pPr>
      <w:r w:rsidRPr="00092F36">
        <w:t>Annust ei ole vaja kohandada (vt lõik </w:t>
      </w:r>
      <w:r w:rsidR="00BA0339" w:rsidRPr="00092F36">
        <w:t>4.8, lõik 5.1 ja lõik </w:t>
      </w:r>
      <w:r w:rsidRPr="00092F36">
        <w:t>5.2).</w:t>
      </w:r>
    </w:p>
    <w:p w14:paraId="31125042" w14:textId="77777777" w:rsidR="00EB4342" w:rsidRPr="00092F36" w:rsidRDefault="00EB4342" w:rsidP="00FD11B0">
      <w:pPr>
        <w:tabs>
          <w:tab w:val="left" w:pos="1134"/>
        </w:tabs>
        <w:autoSpaceDE w:val="0"/>
        <w:autoSpaceDN w:val="0"/>
        <w:adjustRightInd w:val="0"/>
      </w:pPr>
    </w:p>
    <w:p w14:paraId="2BDA8A70" w14:textId="11E7009B" w:rsidR="00020333" w:rsidRPr="00092F36" w:rsidRDefault="00020333" w:rsidP="00FD11B0">
      <w:pPr>
        <w:keepNext/>
        <w:tabs>
          <w:tab w:val="left" w:pos="1134"/>
        </w:tabs>
        <w:autoSpaceDE w:val="0"/>
        <w:autoSpaceDN w:val="0"/>
        <w:adjustRightInd w:val="0"/>
        <w:rPr>
          <w:i/>
          <w:iCs/>
          <w:u w:val="single"/>
        </w:rPr>
      </w:pPr>
      <w:r w:rsidRPr="00092F36">
        <w:rPr>
          <w:i/>
          <w:iCs/>
          <w:u w:val="single"/>
        </w:rPr>
        <w:t>Neerukahjustus</w:t>
      </w:r>
    </w:p>
    <w:p w14:paraId="660EFDE4" w14:textId="0F0CCD41" w:rsidR="00020333" w:rsidRPr="00092F36" w:rsidRDefault="00EB4342" w:rsidP="00FD11B0">
      <w:pPr>
        <w:tabs>
          <w:tab w:val="left" w:pos="1134"/>
        </w:tabs>
        <w:autoSpaceDE w:val="0"/>
        <w:autoSpaceDN w:val="0"/>
        <w:adjustRightInd w:val="0"/>
      </w:pPr>
      <w:r w:rsidRPr="00092F36">
        <w:t xml:space="preserve">Amivantamabiga ei ole läbi viidud </w:t>
      </w:r>
      <w:r w:rsidR="00E506CF" w:rsidRPr="00092F36">
        <w:t xml:space="preserve">vormikohaseid </w:t>
      </w:r>
      <w:r w:rsidRPr="00092F36">
        <w:t>uuringuid neerukahjustusega patsientidel. Põhinedes populatsiooni farmakokineetika analüüsil, ei ole kerge või mõõduka neerukahjustusega patsientidel vaja annust kohandada. Ettevaatus on nõutav raske neerukahjustusega patsientide puhul, sest amivantamabi ei ole selles patsiendipopulatsioonis uuritud (vt lõik 5.2). Kui ravi on alustatud, tuleb patsiente jälgida kõrvaltoimete suhtes koos annuse muutmistega vastavalt eespool antud soovitustele.</w:t>
      </w:r>
    </w:p>
    <w:p w14:paraId="06B59EF6" w14:textId="77777777" w:rsidR="00EB4342" w:rsidRPr="00092F36" w:rsidRDefault="00EB4342" w:rsidP="00FD11B0">
      <w:pPr>
        <w:tabs>
          <w:tab w:val="left" w:pos="1134"/>
        </w:tabs>
        <w:autoSpaceDE w:val="0"/>
        <w:autoSpaceDN w:val="0"/>
        <w:adjustRightInd w:val="0"/>
      </w:pPr>
    </w:p>
    <w:p w14:paraId="7034932E" w14:textId="10140595" w:rsidR="00020333" w:rsidRPr="00092F36" w:rsidRDefault="00020333" w:rsidP="00FD11B0">
      <w:pPr>
        <w:keepNext/>
        <w:tabs>
          <w:tab w:val="left" w:pos="1134"/>
        </w:tabs>
        <w:autoSpaceDE w:val="0"/>
        <w:autoSpaceDN w:val="0"/>
        <w:adjustRightInd w:val="0"/>
        <w:rPr>
          <w:i/>
          <w:iCs/>
          <w:u w:val="single"/>
        </w:rPr>
      </w:pPr>
      <w:r w:rsidRPr="00092F36">
        <w:rPr>
          <w:i/>
          <w:iCs/>
          <w:u w:val="single"/>
        </w:rPr>
        <w:t>Maksakahjustus</w:t>
      </w:r>
    </w:p>
    <w:p w14:paraId="6BFD6E5D" w14:textId="792AF5ED" w:rsidR="00020333" w:rsidRPr="00092F36" w:rsidRDefault="00B95890" w:rsidP="00FD11B0">
      <w:pPr>
        <w:tabs>
          <w:tab w:val="left" w:pos="1134"/>
        </w:tabs>
        <w:autoSpaceDE w:val="0"/>
        <w:autoSpaceDN w:val="0"/>
        <w:adjustRightInd w:val="0"/>
      </w:pPr>
      <w:r w:rsidRPr="00092F36">
        <w:t xml:space="preserve">Amivantamabiga ei ole läbi viidud </w:t>
      </w:r>
      <w:r w:rsidR="00E506CF" w:rsidRPr="00092F36">
        <w:t xml:space="preserve">vormikohaseid </w:t>
      </w:r>
      <w:r w:rsidRPr="00092F36">
        <w:t>uuringuid maksakahjustusega patsientidel. Põhinedes populatsiooni farmakokineetika analüüsil, ei ole kerge maksakahjustusega patsientidel vaja annust kohandada. Ettevaatus on nõutav mõõduka või raske maksakahjustusega patsientide puhul, sest amivantamabi ei ole selles patsiendipopulatsioonis uuritud (vt lõik 5.2). Kui ravi on alustatud, tuleb patsiente jälgida kõrvaltoimete suhtes koos annuse muutmistega vastavalt eespool antud soovitustele.</w:t>
      </w:r>
    </w:p>
    <w:p w14:paraId="16066942" w14:textId="77777777" w:rsidR="00CB01E4" w:rsidRPr="00092F36" w:rsidRDefault="00CB01E4" w:rsidP="00FD11B0">
      <w:pPr>
        <w:rPr>
          <w:u w:val="single"/>
        </w:rPr>
      </w:pPr>
    </w:p>
    <w:p w14:paraId="0F00C55F" w14:textId="7A9A87A7" w:rsidR="00CB01E4" w:rsidRPr="00092F36" w:rsidRDefault="00DF5006" w:rsidP="00FD11B0">
      <w:pPr>
        <w:keepNext/>
        <w:rPr>
          <w:u w:val="single"/>
        </w:rPr>
      </w:pPr>
      <w:r w:rsidRPr="00092F36">
        <w:rPr>
          <w:u w:val="single"/>
        </w:rPr>
        <w:t>Manustamisviis</w:t>
      </w:r>
    </w:p>
    <w:p w14:paraId="7336D26D" w14:textId="7327F214" w:rsidR="00575ACA" w:rsidRPr="00092F36" w:rsidRDefault="00575ACA" w:rsidP="00FD11B0">
      <w:r w:rsidRPr="00092F36">
        <w:t xml:space="preserve">Rybrevant on mõeldud intravenoosseks manustamiseks. Seda manustatakse intravenoosse infusioonina pärast lahjendamist steriilse 5% glükoosilahusega või naatriumkloriidi 9 mg/ml (0,9%) süstelahusega. Rybrevanti peab manustama läbi </w:t>
      </w:r>
      <w:r w:rsidR="00813258" w:rsidRPr="00092F36">
        <w:t>integreeritu</w:t>
      </w:r>
      <w:r w:rsidRPr="00092F36">
        <w:t>d filtri.</w:t>
      </w:r>
    </w:p>
    <w:p w14:paraId="55B0F52C" w14:textId="00BA88EE" w:rsidR="00575ACA" w:rsidRPr="00092F36" w:rsidRDefault="00575ACA" w:rsidP="00FD11B0"/>
    <w:p w14:paraId="6904F24F" w14:textId="2D79006C" w:rsidR="00CB01E4" w:rsidRPr="00092F36" w:rsidRDefault="00DF5006" w:rsidP="00FD11B0">
      <w:pPr>
        <w:autoSpaceDE w:val="0"/>
        <w:autoSpaceDN w:val="0"/>
        <w:adjustRightInd w:val="0"/>
      </w:pPr>
      <w:r w:rsidRPr="00092F36">
        <w:t>Ravimpreparaadi manustamiskõlblikuks muutmise</w:t>
      </w:r>
      <w:r w:rsidR="00575ACA" w:rsidRPr="00092F36">
        <w:t xml:space="preserve"> ja</w:t>
      </w:r>
      <w:r w:rsidRPr="00092F36">
        <w:t xml:space="preserve"> lahjendamise juhised vt lõik</w:t>
      </w:r>
      <w:r w:rsidR="00575ACA" w:rsidRPr="00092F36">
        <w:t> </w:t>
      </w:r>
      <w:r w:rsidRPr="00092F36">
        <w:t>6.6.</w:t>
      </w:r>
    </w:p>
    <w:p w14:paraId="7DD0B642" w14:textId="48865111" w:rsidR="00CB01E4" w:rsidRPr="00092F36" w:rsidRDefault="00CB01E4" w:rsidP="00FD11B0"/>
    <w:p w14:paraId="63E0DF60" w14:textId="0A175F46" w:rsidR="00C82257" w:rsidRPr="00092F36" w:rsidRDefault="00C82257" w:rsidP="00FD11B0">
      <w:pPr>
        <w:keepNext/>
        <w:tabs>
          <w:tab w:val="left" w:pos="1134"/>
        </w:tabs>
        <w:autoSpaceDE w:val="0"/>
        <w:autoSpaceDN w:val="0"/>
        <w:adjustRightInd w:val="0"/>
        <w:rPr>
          <w:i/>
          <w:iCs/>
          <w:u w:val="single"/>
        </w:rPr>
      </w:pPr>
      <w:r w:rsidRPr="00092F36">
        <w:rPr>
          <w:i/>
          <w:iCs/>
          <w:u w:val="single"/>
        </w:rPr>
        <w:t>Infusioonikiirused</w:t>
      </w:r>
    </w:p>
    <w:p w14:paraId="54826EF9" w14:textId="4AF2CFDD" w:rsidR="00C82257" w:rsidRPr="00092F36" w:rsidRDefault="00C82257" w:rsidP="00FD11B0">
      <w:r w:rsidRPr="00092F36">
        <w:t xml:space="preserve">Pärast lahjendamist tuleb infusioon manustada intravenoosselt infusioonikiirustega, mis on esitatud </w:t>
      </w:r>
      <w:r w:rsidR="00BA221D" w:rsidRPr="00092F36">
        <w:t xml:space="preserve">allpool </w:t>
      </w:r>
      <w:r w:rsidRPr="00092F36">
        <w:t>tabelis 5</w:t>
      </w:r>
      <w:r w:rsidR="006E2C7E" w:rsidRPr="00092F36">
        <w:t xml:space="preserve"> või 6</w:t>
      </w:r>
      <w:r w:rsidRPr="00092F36">
        <w:t>. Tulenevalt IRR</w:t>
      </w:r>
      <w:r w:rsidR="00457B99" w:rsidRPr="00092F36">
        <w:t>i</w:t>
      </w:r>
      <w:r w:rsidRPr="00092F36">
        <w:t xml:space="preserve">de </w:t>
      </w:r>
      <w:r w:rsidR="00A075B3" w:rsidRPr="00092F36">
        <w:t>esinemis</w:t>
      </w:r>
      <w:r w:rsidRPr="00092F36">
        <w:t xml:space="preserve">sagedusest esimese annuse manustamisel </w:t>
      </w:r>
      <w:r w:rsidR="00BA221D" w:rsidRPr="00092F36">
        <w:t>tuleb</w:t>
      </w:r>
      <w:r w:rsidRPr="00092F36">
        <w:t xml:space="preserve"> 1. nädalal ja 2. nädalal infundeerida </w:t>
      </w:r>
      <w:r w:rsidR="00BA221D" w:rsidRPr="00092F36">
        <w:t xml:space="preserve">amivantamabi </w:t>
      </w:r>
      <w:r w:rsidRPr="00092F36">
        <w:t>perifeerse</w:t>
      </w:r>
      <w:r w:rsidR="008315FD" w:rsidRPr="00092F36">
        <w:t>sse</w:t>
      </w:r>
      <w:r w:rsidRPr="00092F36">
        <w:t xml:space="preserve"> veeni; tsentraalse</w:t>
      </w:r>
      <w:r w:rsidR="008315FD" w:rsidRPr="00092F36">
        <w:t>sse veeni</w:t>
      </w:r>
      <w:r w:rsidRPr="00092F36">
        <w:t xml:space="preserve"> võib manustada järgnevatel nädalatel, kui IRR</w:t>
      </w:r>
      <w:r w:rsidR="00457B99" w:rsidRPr="00092F36">
        <w:t>i</w:t>
      </w:r>
      <w:r w:rsidRPr="00092F36">
        <w:t xml:space="preserve">de risk on väiksem (vt lõik 6.6). Soovitatav on valmistada esimene annus ette nii vahetult enne manustamist kui võimalik, et </w:t>
      </w:r>
      <w:r w:rsidR="00E506CF" w:rsidRPr="00092F36">
        <w:t xml:space="preserve">maksimaalselt </w:t>
      </w:r>
      <w:r w:rsidR="00FA5D81" w:rsidRPr="00092F36">
        <w:t xml:space="preserve">suurendada </w:t>
      </w:r>
      <w:r w:rsidRPr="00092F36">
        <w:t xml:space="preserve">infusiooni </w:t>
      </w:r>
      <w:r w:rsidR="00FA5D81" w:rsidRPr="00092F36">
        <w:t>lõpu</w:t>
      </w:r>
      <w:r w:rsidR="00E506CF" w:rsidRPr="00092F36">
        <w:t>leviimise</w:t>
      </w:r>
      <w:r w:rsidRPr="00092F36">
        <w:t xml:space="preserve"> tõenäosust</w:t>
      </w:r>
      <w:r w:rsidR="00827E7E" w:rsidRPr="00092F36">
        <w:t xml:space="preserve"> juhul, kui tekib</w:t>
      </w:r>
      <w:r w:rsidRPr="00092F36">
        <w:t xml:space="preserve"> IRR.</w:t>
      </w:r>
    </w:p>
    <w:p w14:paraId="617CD11A" w14:textId="77777777" w:rsidR="00486085" w:rsidRPr="00092F36" w:rsidRDefault="00486085" w:rsidP="00FD11B0"/>
    <w:tbl>
      <w:tblPr>
        <w:tblStyle w:val="TableGrid"/>
        <w:tblW w:w="9072" w:type="dxa"/>
        <w:jc w:val="center"/>
        <w:tblLook w:val="04A0" w:firstRow="1" w:lastRow="0" w:firstColumn="1" w:lastColumn="0" w:noHBand="0" w:noVBand="1"/>
      </w:tblPr>
      <w:tblGrid>
        <w:gridCol w:w="4780"/>
        <w:gridCol w:w="1447"/>
        <w:gridCol w:w="1314"/>
        <w:gridCol w:w="1531"/>
      </w:tblGrid>
      <w:tr w:rsidR="00E05A4F" w:rsidRPr="00092F36" w14:paraId="27537DF7" w14:textId="77777777" w:rsidTr="00ED3A02">
        <w:trPr>
          <w:cantSplit/>
          <w:jc w:val="center"/>
        </w:trPr>
        <w:tc>
          <w:tcPr>
            <w:tcW w:w="9082" w:type="dxa"/>
            <w:gridSpan w:val="4"/>
            <w:tcBorders>
              <w:top w:val="nil"/>
              <w:left w:val="nil"/>
              <w:right w:val="nil"/>
            </w:tcBorders>
            <w:shd w:val="clear" w:color="auto" w:fill="auto"/>
          </w:tcPr>
          <w:p w14:paraId="21DD0A21" w14:textId="0462DDBE" w:rsidR="005F31BC" w:rsidRPr="00092F36" w:rsidRDefault="005F31BC" w:rsidP="00FD11B0">
            <w:pPr>
              <w:keepNext/>
              <w:ind w:left="1134" w:hanging="1134"/>
              <w:rPr>
                <w:b/>
                <w:bCs/>
              </w:rPr>
            </w:pPr>
            <w:r w:rsidRPr="00092F36">
              <w:rPr>
                <w:b/>
                <w:bCs/>
              </w:rPr>
              <w:t>Tabel 5.</w:t>
            </w:r>
            <w:r w:rsidRPr="00092F36">
              <w:rPr>
                <w:b/>
                <w:bCs/>
              </w:rPr>
              <w:tab/>
              <w:t>Infusioonikiirused Rybrevanti manustamisel iga 3 nädala järel</w:t>
            </w:r>
          </w:p>
        </w:tc>
      </w:tr>
      <w:tr w:rsidR="00E05A4F" w:rsidRPr="00092F36" w14:paraId="6B75AC5C" w14:textId="77777777" w:rsidTr="00ED3A02">
        <w:trPr>
          <w:cantSplit/>
          <w:jc w:val="center"/>
        </w:trPr>
        <w:tc>
          <w:tcPr>
            <w:tcW w:w="9082" w:type="dxa"/>
            <w:gridSpan w:val="4"/>
            <w:shd w:val="clear" w:color="auto" w:fill="auto"/>
          </w:tcPr>
          <w:p w14:paraId="4F55AAFA" w14:textId="444C3B4E" w:rsidR="005F31BC" w:rsidRPr="00092F36" w:rsidRDefault="005F31BC" w:rsidP="00FD11B0">
            <w:pPr>
              <w:keepNext/>
              <w:jc w:val="center"/>
              <w:rPr>
                <w:b/>
              </w:rPr>
            </w:pPr>
            <w:r w:rsidRPr="00092F36">
              <w:rPr>
                <w:b/>
                <w:bCs/>
              </w:rPr>
              <w:t>Kehakaal alla 80 kg</w:t>
            </w:r>
          </w:p>
        </w:tc>
      </w:tr>
      <w:tr w:rsidR="004C7EDC" w:rsidRPr="00092F36" w14:paraId="41D8CEEE" w14:textId="77777777" w:rsidTr="00ED3A02">
        <w:trPr>
          <w:cantSplit/>
          <w:jc w:val="center"/>
        </w:trPr>
        <w:tc>
          <w:tcPr>
            <w:tcW w:w="4789" w:type="dxa"/>
            <w:shd w:val="clear" w:color="auto" w:fill="auto"/>
          </w:tcPr>
          <w:p w14:paraId="5114E5F5" w14:textId="6D81BABD" w:rsidR="005F31BC" w:rsidRPr="00092F36" w:rsidRDefault="005F31BC" w:rsidP="00FD11B0">
            <w:pPr>
              <w:keepNext/>
              <w:rPr>
                <w:b/>
              </w:rPr>
            </w:pPr>
            <w:r w:rsidRPr="00092F36">
              <w:rPr>
                <w:b/>
              </w:rPr>
              <w:t>Nädal</w:t>
            </w:r>
          </w:p>
        </w:tc>
        <w:tc>
          <w:tcPr>
            <w:tcW w:w="1448" w:type="dxa"/>
            <w:shd w:val="clear" w:color="auto" w:fill="auto"/>
          </w:tcPr>
          <w:p w14:paraId="29C6C1EB" w14:textId="0A62373A" w:rsidR="005F31BC" w:rsidRPr="00092F36" w:rsidRDefault="00F06598" w:rsidP="00FD11B0">
            <w:pPr>
              <w:keepNext/>
              <w:jc w:val="center"/>
              <w:rPr>
                <w:b/>
              </w:rPr>
            </w:pPr>
            <w:r w:rsidRPr="00092F36">
              <w:rPr>
                <w:b/>
              </w:rPr>
              <w:t>Annus</w:t>
            </w:r>
          </w:p>
          <w:p w14:paraId="490A2D03" w14:textId="79E63A89" w:rsidR="005F31BC" w:rsidRPr="00092F36" w:rsidRDefault="005F31BC" w:rsidP="00FD11B0">
            <w:pPr>
              <w:keepNext/>
              <w:jc w:val="center"/>
              <w:rPr>
                <w:b/>
              </w:rPr>
            </w:pPr>
            <w:r w:rsidRPr="00092F36">
              <w:rPr>
                <w:b/>
              </w:rPr>
              <w:t>(250 m</w:t>
            </w:r>
            <w:r w:rsidR="00F06598" w:rsidRPr="00092F36">
              <w:rPr>
                <w:b/>
              </w:rPr>
              <w:t>l koti kohta</w:t>
            </w:r>
            <w:r w:rsidRPr="00092F36">
              <w:rPr>
                <w:b/>
              </w:rPr>
              <w:t>)</w:t>
            </w:r>
          </w:p>
        </w:tc>
        <w:tc>
          <w:tcPr>
            <w:tcW w:w="1314" w:type="dxa"/>
            <w:shd w:val="clear" w:color="auto" w:fill="auto"/>
          </w:tcPr>
          <w:p w14:paraId="266DA15C" w14:textId="01DE8F97" w:rsidR="005F31BC" w:rsidRPr="00092F36" w:rsidRDefault="00F06598" w:rsidP="00FD11B0">
            <w:pPr>
              <w:keepNext/>
              <w:jc w:val="center"/>
              <w:rPr>
                <w:b/>
              </w:rPr>
            </w:pPr>
            <w:r w:rsidRPr="00092F36">
              <w:rPr>
                <w:b/>
              </w:rPr>
              <w:t>Esmase infusiooni kiirus</w:t>
            </w:r>
          </w:p>
        </w:tc>
        <w:tc>
          <w:tcPr>
            <w:tcW w:w="1531" w:type="dxa"/>
            <w:shd w:val="clear" w:color="auto" w:fill="auto"/>
          </w:tcPr>
          <w:p w14:paraId="56D41505" w14:textId="0F6615B4" w:rsidR="005F31BC" w:rsidRPr="00092F36" w:rsidRDefault="00F06598" w:rsidP="00FD11B0">
            <w:pPr>
              <w:keepNext/>
              <w:jc w:val="center"/>
              <w:rPr>
                <w:b/>
              </w:rPr>
            </w:pPr>
            <w:r w:rsidRPr="00092F36">
              <w:rPr>
                <w:b/>
              </w:rPr>
              <w:t>Järgnevate infusioonide kiirus</w:t>
            </w:r>
            <w:r w:rsidR="005F31BC" w:rsidRPr="00092F36">
              <w:rPr>
                <w:b/>
                <w:vertAlign w:val="superscript"/>
              </w:rPr>
              <w:t>†</w:t>
            </w:r>
          </w:p>
        </w:tc>
      </w:tr>
      <w:tr w:rsidR="00E767F3" w:rsidRPr="00092F36" w14:paraId="3D1EB255" w14:textId="77777777" w:rsidTr="00ED3A02">
        <w:trPr>
          <w:cantSplit/>
          <w:jc w:val="center"/>
        </w:trPr>
        <w:tc>
          <w:tcPr>
            <w:tcW w:w="4789" w:type="dxa"/>
            <w:shd w:val="clear" w:color="auto" w:fill="auto"/>
          </w:tcPr>
          <w:p w14:paraId="61EE4CE1" w14:textId="5A85FA6C" w:rsidR="005F31BC" w:rsidRPr="00092F36" w:rsidRDefault="005F31BC" w:rsidP="00FD11B0">
            <w:pPr>
              <w:keepNext/>
              <w:rPr>
                <w:b/>
              </w:rPr>
            </w:pPr>
            <w:r w:rsidRPr="00092F36">
              <w:rPr>
                <w:b/>
                <w:bCs/>
              </w:rPr>
              <w:t>1. nädal (kaheks jagatud annuse infusioon)</w:t>
            </w:r>
          </w:p>
        </w:tc>
        <w:tc>
          <w:tcPr>
            <w:tcW w:w="4293" w:type="dxa"/>
            <w:gridSpan w:val="3"/>
            <w:shd w:val="clear" w:color="auto" w:fill="auto"/>
          </w:tcPr>
          <w:p w14:paraId="0E08367F" w14:textId="77777777" w:rsidR="005F31BC" w:rsidRPr="00092F36" w:rsidRDefault="005F31BC" w:rsidP="00FD11B0">
            <w:pPr>
              <w:keepNext/>
              <w:jc w:val="center"/>
              <w:rPr>
                <w:b/>
              </w:rPr>
            </w:pPr>
          </w:p>
        </w:tc>
      </w:tr>
      <w:tr w:rsidR="004C7EDC" w:rsidRPr="00092F36" w14:paraId="589C128F" w14:textId="77777777" w:rsidTr="00ED3A02">
        <w:trPr>
          <w:cantSplit/>
          <w:jc w:val="center"/>
        </w:trPr>
        <w:tc>
          <w:tcPr>
            <w:tcW w:w="4789" w:type="dxa"/>
            <w:shd w:val="clear" w:color="auto" w:fill="auto"/>
          </w:tcPr>
          <w:p w14:paraId="0C0DD312" w14:textId="05B88B29" w:rsidR="005F31BC" w:rsidRPr="00092F36" w:rsidRDefault="005F31BC" w:rsidP="00FD11B0">
            <w:pPr>
              <w:ind w:left="284"/>
            </w:pPr>
            <w:r w:rsidRPr="00092F36">
              <w:t xml:space="preserve">1. nädal </w:t>
            </w:r>
            <w:r w:rsidRPr="00092F36">
              <w:rPr>
                <w:i/>
              </w:rPr>
              <w:t>1. päev</w:t>
            </w:r>
          </w:p>
        </w:tc>
        <w:tc>
          <w:tcPr>
            <w:tcW w:w="1448" w:type="dxa"/>
            <w:shd w:val="clear" w:color="auto" w:fill="auto"/>
          </w:tcPr>
          <w:p w14:paraId="096707A0" w14:textId="77777777" w:rsidR="005F31BC" w:rsidRPr="00092F36" w:rsidRDefault="005F31BC" w:rsidP="00FD11B0">
            <w:pPr>
              <w:jc w:val="center"/>
            </w:pPr>
            <w:r w:rsidRPr="00092F36">
              <w:t>350 mg</w:t>
            </w:r>
          </w:p>
        </w:tc>
        <w:tc>
          <w:tcPr>
            <w:tcW w:w="1314" w:type="dxa"/>
            <w:shd w:val="clear" w:color="auto" w:fill="auto"/>
          </w:tcPr>
          <w:p w14:paraId="509C2D70" w14:textId="06DADFF5" w:rsidR="005F31BC" w:rsidRPr="00092F36" w:rsidRDefault="005F31BC" w:rsidP="00FD11B0">
            <w:pPr>
              <w:jc w:val="center"/>
            </w:pPr>
            <w:r w:rsidRPr="00092F36">
              <w:t>50 ml/h</w:t>
            </w:r>
          </w:p>
        </w:tc>
        <w:tc>
          <w:tcPr>
            <w:tcW w:w="1531" w:type="dxa"/>
            <w:shd w:val="clear" w:color="auto" w:fill="auto"/>
          </w:tcPr>
          <w:p w14:paraId="1287F0E4" w14:textId="5673F7B5" w:rsidR="005F31BC" w:rsidRPr="00092F36" w:rsidRDefault="005F31BC" w:rsidP="00FD11B0">
            <w:pPr>
              <w:jc w:val="center"/>
            </w:pPr>
            <w:r w:rsidRPr="00092F36">
              <w:t>75 ml/h</w:t>
            </w:r>
          </w:p>
        </w:tc>
      </w:tr>
      <w:tr w:rsidR="004C7EDC" w:rsidRPr="00092F36" w14:paraId="5B2FF4AB" w14:textId="77777777" w:rsidTr="00ED3A02">
        <w:trPr>
          <w:cantSplit/>
          <w:jc w:val="center"/>
        </w:trPr>
        <w:tc>
          <w:tcPr>
            <w:tcW w:w="4789" w:type="dxa"/>
            <w:shd w:val="clear" w:color="auto" w:fill="auto"/>
          </w:tcPr>
          <w:p w14:paraId="68F5F865" w14:textId="1F2E62B6" w:rsidR="005F31BC" w:rsidRPr="00092F36" w:rsidRDefault="005F31BC" w:rsidP="00FD11B0">
            <w:pPr>
              <w:ind w:left="284"/>
              <w:rPr>
                <w:szCs w:val="24"/>
              </w:rPr>
            </w:pPr>
            <w:r w:rsidRPr="00092F36">
              <w:t>1. nädal 2</w:t>
            </w:r>
            <w:r w:rsidRPr="00092F36">
              <w:rPr>
                <w:i/>
              </w:rPr>
              <w:t>. päev</w:t>
            </w:r>
          </w:p>
        </w:tc>
        <w:tc>
          <w:tcPr>
            <w:tcW w:w="1448" w:type="dxa"/>
            <w:shd w:val="clear" w:color="auto" w:fill="auto"/>
          </w:tcPr>
          <w:p w14:paraId="3F472072" w14:textId="77777777" w:rsidR="005F31BC" w:rsidRPr="00092F36" w:rsidRDefault="005F31BC" w:rsidP="00FD11B0">
            <w:pPr>
              <w:jc w:val="center"/>
              <w:rPr>
                <w:szCs w:val="24"/>
              </w:rPr>
            </w:pPr>
            <w:r w:rsidRPr="00092F36">
              <w:rPr>
                <w:szCs w:val="24"/>
              </w:rPr>
              <w:t>1050 mg</w:t>
            </w:r>
          </w:p>
        </w:tc>
        <w:tc>
          <w:tcPr>
            <w:tcW w:w="1314" w:type="dxa"/>
            <w:shd w:val="clear" w:color="auto" w:fill="auto"/>
          </w:tcPr>
          <w:p w14:paraId="26B48284" w14:textId="7DB290D0" w:rsidR="005F31BC" w:rsidRPr="00092F36" w:rsidRDefault="005F31BC" w:rsidP="00FD11B0">
            <w:pPr>
              <w:jc w:val="center"/>
              <w:rPr>
                <w:szCs w:val="24"/>
              </w:rPr>
            </w:pPr>
            <w:r w:rsidRPr="00092F36">
              <w:rPr>
                <w:szCs w:val="24"/>
              </w:rPr>
              <w:t>33 ml/h</w:t>
            </w:r>
          </w:p>
        </w:tc>
        <w:tc>
          <w:tcPr>
            <w:tcW w:w="1531" w:type="dxa"/>
            <w:shd w:val="clear" w:color="auto" w:fill="auto"/>
          </w:tcPr>
          <w:p w14:paraId="75FFD844" w14:textId="55B88AB0" w:rsidR="005F31BC" w:rsidRPr="00092F36" w:rsidRDefault="005F31BC" w:rsidP="00FD11B0">
            <w:pPr>
              <w:jc w:val="center"/>
              <w:rPr>
                <w:szCs w:val="24"/>
              </w:rPr>
            </w:pPr>
            <w:r w:rsidRPr="00092F36">
              <w:rPr>
                <w:szCs w:val="24"/>
              </w:rPr>
              <w:t>50 ml/h</w:t>
            </w:r>
          </w:p>
        </w:tc>
      </w:tr>
      <w:tr w:rsidR="004C7EDC" w:rsidRPr="00092F36" w14:paraId="0AE13E1F" w14:textId="77777777" w:rsidTr="00ED3A02">
        <w:trPr>
          <w:cantSplit/>
          <w:jc w:val="center"/>
        </w:trPr>
        <w:tc>
          <w:tcPr>
            <w:tcW w:w="4789" w:type="dxa"/>
            <w:shd w:val="clear" w:color="auto" w:fill="auto"/>
          </w:tcPr>
          <w:p w14:paraId="15848D7A" w14:textId="613EBB33" w:rsidR="005F31BC" w:rsidRPr="00092F36" w:rsidRDefault="005F31BC" w:rsidP="00FD11B0">
            <w:pPr>
              <w:rPr>
                <w:b/>
              </w:rPr>
            </w:pPr>
            <w:r w:rsidRPr="00092F36">
              <w:rPr>
                <w:b/>
              </w:rPr>
              <w:t>2. nädal</w:t>
            </w:r>
          </w:p>
        </w:tc>
        <w:tc>
          <w:tcPr>
            <w:tcW w:w="1448" w:type="dxa"/>
            <w:shd w:val="clear" w:color="auto" w:fill="auto"/>
          </w:tcPr>
          <w:p w14:paraId="193444FC" w14:textId="77777777" w:rsidR="005F31BC" w:rsidRPr="00092F36" w:rsidRDefault="005F31BC" w:rsidP="00FD11B0">
            <w:pPr>
              <w:jc w:val="center"/>
            </w:pPr>
            <w:r w:rsidRPr="00092F36">
              <w:t>1400 mg</w:t>
            </w:r>
          </w:p>
        </w:tc>
        <w:tc>
          <w:tcPr>
            <w:tcW w:w="2845" w:type="dxa"/>
            <w:gridSpan w:val="2"/>
            <w:shd w:val="clear" w:color="auto" w:fill="auto"/>
          </w:tcPr>
          <w:p w14:paraId="05472BDA" w14:textId="3D4C66EF" w:rsidR="005F31BC" w:rsidRPr="00092F36" w:rsidRDefault="005F31BC" w:rsidP="00FD11B0">
            <w:pPr>
              <w:jc w:val="center"/>
            </w:pPr>
            <w:r w:rsidRPr="00092F36">
              <w:t>65 ml/h</w:t>
            </w:r>
          </w:p>
        </w:tc>
      </w:tr>
      <w:tr w:rsidR="004C7EDC" w:rsidRPr="00092F36" w14:paraId="652B8863" w14:textId="77777777" w:rsidTr="00ED3A02">
        <w:trPr>
          <w:cantSplit/>
          <w:jc w:val="center"/>
        </w:trPr>
        <w:tc>
          <w:tcPr>
            <w:tcW w:w="4789" w:type="dxa"/>
            <w:shd w:val="clear" w:color="auto" w:fill="auto"/>
          </w:tcPr>
          <w:p w14:paraId="79F94F61" w14:textId="3055D11F" w:rsidR="005F31BC" w:rsidRPr="00092F36" w:rsidRDefault="005F31BC" w:rsidP="00FD11B0">
            <w:pPr>
              <w:rPr>
                <w:b/>
              </w:rPr>
            </w:pPr>
            <w:r w:rsidRPr="00092F36">
              <w:rPr>
                <w:b/>
              </w:rPr>
              <w:t>3. nädal</w:t>
            </w:r>
          </w:p>
        </w:tc>
        <w:tc>
          <w:tcPr>
            <w:tcW w:w="1448" w:type="dxa"/>
            <w:shd w:val="clear" w:color="auto" w:fill="auto"/>
          </w:tcPr>
          <w:p w14:paraId="6C6734F2" w14:textId="77777777" w:rsidR="005F31BC" w:rsidRPr="00092F36" w:rsidRDefault="005F31BC" w:rsidP="00FD11B0">
            <w:pPr>
              <w:jc w:val="center"/>
            </w:pPr>
            <w:r w:rsidRPr="00092F36">
              <w:t>1400 mg</w:t>
            </w:r>
          </w:p>
        </w:tc>
        <w:tc>
          <w:tcPr>
            <w:tcW w:w="2845" w:type="dxa"/>
            <w:gridSpan w:val="2"/>
            <w:shd w:val="clear" w:color="auto" w:fill="auto"/>
          </w:tcPr>
          <w:p w14:paraId="4E6719BB" w14:textId="1433E543" w:rsidR="005F31BC" w:rsidRPr="00092F36" w:rsidRDefault="005F31BC" w:rsidP="00FD11B0">
            <w:pPr>
              <w:jc w:val="center"/>
            </w:pPr>
            <w:r w:rsidRPr="00092F36">
              <w:t>85 ml/h</w:t>
            </w:r>
          </w:p>
        </w:tc>
      </w:tr>
      <w:tr w:rsidR="004C7EDC" w:rsidRPr="00092F36" w14:paraId="7E711F6A" w14:textId="77777777" w:rsidTr="00ED3A02">
        <w:trPr>
          <w:cantSplit/>
          <w:jc w:val="center"/>
        </w:trPr>
        <w:tc>
          <w:tcPr>
            <w:tcW w:w="4789" w:type="dxa"/>
            <w:shd w:val="clear" w:color="auto" w:fill="auto"/>
          </w:tcPr>
          <w:p w14:paraId="5D06A74A" w14:textId="61612F8C" w:rsidR="005F31BC" w:rsidRPr="00092F36" w:rsidRDefault="005F31BC" w:rsidP="00FD11B0">
            <w:r w:rsidRPr="00092F36">
              <w:rPr>
                <w:b/>
              </w:rPr>
              <w:t>4. nädal</w:t>
            </w:r>
          </w:p>
        </w:tc>
        <w:tc>
          <w:tcPr>
            <w:tcW w:w="1448" w:type="dxa"/>
            <w:shd w:val="clear" w:color="auto" w:fill="auto"/>
          </w:tcPr>
          <w:p w14:paraId="634CB725" w14:textId="77777777" w:rsidR="005F31BC" w:rsidRPr="00092F36" w:rsidRDefault="005F31BC" w:rsidP="00FD11B0">
            <w:pPr>
              <w:jc w:val="center"/>
            </w:pPr>
            <w:r w:rsidRPr="00092F36">
              <w:t>1400 mg</w:t>
            </w:r>
          </w:p>
        </w:tc>
        <w:tc>
          <w:tcPr>
            <w:tcW w:w="2845" w:type="dxa"/>
            <w:gridSpan w:val="2"/>
            <w:shd w:val="clear" w:color="auto" w:fill="auto"/>
          </w:tcPr>
          <w:p w14:paraId="111AEA8C" w14:textId="19F3C6F3" w:rsidR="005F31BC" w:rsidRPr="00092F36" w:rsidRDefault="005F31BC" w:rsidP="00FD11B0">
            <w:pPr>
              <w:jc w:val="center"/>
            </w:pPr>
            <w:r w:rsidRPr="00092F36">
              <w:t>125 ml/h</w:t>
            </w:r>
          </w:p>
        </w:tc>
      </w:tr>
      <w:tr w:rsidR="004C7EDC" w:rsidRPr="00092F36" w14:paraId="3E27A8AE" w14:textId="77777777" w:rsidTr="00ED3A02">
        <w:trPr>
          <w:cantSplit/>
          <w:jc w:val="center"/>
        </w:trPr>
        <w:tc>
          <w:tcPr>
            <w:tcW w:w="4789" w:type="dxa"/>
            <w:shd w:val="clear" w:color="auto" w:fill="auto"/>
          </w:tcPr>
          <w:p w14:paraId="5CEA786D" w14:textId="71211408" w:rsidR="005F31BC" w:rsidRPr="00092F36" w:rsidRDefault="005F31BC" w:rsidP="00FD11B0">
            <w:pPr>
              <w:rPr>
                <w:b/>
              </w:rPr>
            </w:pPr>
            <w:r w:rsidRPr="00092F36">
              <w:rPr>
                <w:b/>
              </w:rPr>
              <w:t>Järgnevad nädalad</w:t>
            </w:r>
            <w:r w:rsidRPr="00092F36">
              <w:rPr>
                <w:vertAlign w:val="superscript"/>
              </w:rPr>
              <w:t>*</w:t>
            </w:r>
          </w:p>
        </w:tc>
        <w:tc>
          <w:tcPr>
            <w:tcW w:w="1448" w:type="dxa"/>
            <w:shd w:val="clear" w:color="auto" w:fill="auto"/>
          </w:tcPr>
          <w:p w14:paraId="2A1AC8C9" w14:textId="77777777" w:rsidR="005F31BC" w:rsidRPr="00092F36" w:rsidRDefault="005F31BC" w:rsidP="00FD11B0">
            <w:pPr>
              <w:jc w:val="center"/>
            </w:pPr>
            <w:r w:rsidRPr="00092F36">
              <w:t>1750 mg</w:t>
            </w:r>
          </w:p>
        </w:tc>
        <w:tc>
          <w:tcPr>
            <w:tcW w:w="2845" w:type="dxa"/>
            <w:gridSpan w:val="2"/>
            <w:shd w:val="clear" w:color="auto" w:fill="auto"/>
          </w:tcPr>
          <w:p w14:paraId="6095A308" w14:textId="0FDDDF30" w:rsidR="005F31BC" w:rsidRPr="00092F36" w:rsidRDefault="005F31BC" w:rsidP="00FD11B0">
            <w:pPr>
              <w:jc w:val="center"/>
            </w:pPr>
            <w:r w:rsidRPr="00092F36">
              <w:t>125 ml/h</w:t>
            </w:r>
          </w:p>
        </w:tc>
      </w:tr>
      <w:tr w:rsidR="00E05A4F" w:rsidRPr="00092F36" w14:paraId="67735B31" w14:textId="77777777" w:rsidTr="00ED3A02">
        <w:trPr>
          <w:cantSplit/>
          <w:jc w:val="center"/>
        </w:trPr>
        <w:tc>
          <w:tcPr>
            <w:tcW w:w="9082" w:type="dxa"/>
            <w:gridSpan w:val="4"/>
            <w:shd w:val="clear" w:color="auto" w:fill="auto"/>
          </w:tcPr>
          <w:p w14:paraId="7130446F" w14:textId="039AE302" w:rsidR="005F31BC" w:rsidRPr="00092F36" w:rsidRDefault="005F31BC" w:rsidP="00FD11B0">
            <w:pPr>
              <w:keepNext/>
              <w:jc w:val="center"/>
            </w:pPr>
            <w:r w:rsidRPr="00092F36">
              <w:rPr>
                <w:b/>
                <w:bCs/>
              </w:rPr>
              <w:t>Kehakaal 80 kg või rohkem</w:t>
            </w:r>
          </w:p>
        </w:tc>
      </w:tr>
      <w:tr w:rsidR="004C7EDC" w:rsidRPr="00092F36" w14:paraId="729E5D2D" w14:textId="77777777" w:rsidTr="00ED3A02">
        <w:trPr>
          <w:cantSplit/>
          <w:jc w:val="center"/>
        </w:trPr>
        <w:tc>
          <w:tcPr>
            <w:tcW w:w="4789" w:type="dxa"/>
            <w:shd w:val="clear" w:color="auto" w:fill="auto"/>
          </w:tcPr>
          <w:p w14:paraId="17ED8C16" w14:textId="52909727" w:rsidR="005F31BC" w:rsidRPr="00092F36" w:rsidRDefault="00F06598" w:rsidP="00FD11B0">
            <w:pPr>
              <w:keepNext/>
              <w:rPr>
                <w:b/>
              </w:rPr>
            </w:pPr>
            <w:r w:rsidRPr="00092F36">
              <w:rPr>
                <w:b/>
              </w:rPr>
              <w:t>Nädal</w:t>
            </w:r>
          </w:p>
        </w:tc>
        <w:tc>
          <w:tcPr>
            <w:tcW w:w="1448" w:type="dxa"/>
            <w:shd w:val="clear" w:color="auto" w:fill="auto"/>
          </w:tcPr>
          <w:p w14:paraId="410EA296" w14:textId="77777777" w:rsidR="00F06598" w:rsidRPr="00092F36" w:rsidRDefault="00F06598" w:rsidP="00FD11B0">
            <w:pPr>
              <w:keepNext/>
              <w:jc w:val="center"/>
              <w:rPr>
                <w:b/>
              </w:rPr>
            </w:pPr>
            <w:r w:rsidRPr="00092F36">
              <w:rPr>
                <w:b/>
              </w:rPr>
              <w:t>Annus</w:t>
            </w:r>
          </w:p>
          <w:p w14:paraId="6F0EAC19" w14:textId="69803273" w:rsidR="005F31BC" w:rsidRPr="00092F36" w:rsidRDefault="00F06598" w:rsidP="00FD11B0">
            <w:pPr>
              <w:keepNext/>
              <w:jc w:val="center"/>
              <w:rPr>
                <w:b/>
              </w:rPr>
            </w:pPr>
            <w:r w:rsidRPr="00092F36">
              <w:rPr>
                <w:b/>
              </w:rPr>
              <w:t>(250 ml koti kohta)</w:t>
            </w:r>
          </w:p>
        </w:tc>
        <w:tc>
          <w:tcPr>
            <w:tcW w:w="1314" w:type="dxa"/>
            <w:shd w:val="clear" w:color="auto" w:fill="auto"/>
          </w:tcPr>
          <w:p w14:paraId="20ED2A6D" w14:textId="4918750F" w:rsidR="005F31BC" w:rsidRPr="00092F36" w:rsidRDefault="00F06598" w:rsidP="00FD11B0">
            <w:pPr>
              <w:keepNext/>
              <w:jc w:val="center"/>
              <w:rPr>
                <w:b/>
              </w:rPr>
            </w:pPr>
            <w:r w:rsidRPr="00092F36">
              <w:rPr>
                <w:b/>
              </w:rPr>
              <w:t>Esmase infusiooni kiirus</w:t>
            </w:r>
          </w:p>
        </w:tc>
        <w:tc>
          <w:tcPr>
            <w:tcW w:w="1531" w:type="dxa"/>
            <w:shd w:val="clear" w:color="auto" w:fill="auto"/>
          </w:tcPr>
          <w:p w14:paraId="45816E71" w14:textId="650723C7" w:rsidR="005F31BC" w:rsidRPr="00092F36" w:rsidRDefault="00F06598" w:rsidP="00FD11B0">
            <w:pPr>
              <w:keepNext/>
              <w:jc w:val="center"/>
              <w:rPr>
                <w:b/>
              </w:rPr>
            </w:pPr>
            <w:r w:rsidRPr="00092F36">
              <w:rPr>
                <w:b/>
              </w:rPr>
              <w:t>Järgnevate infusioonide kiirus</w:t>
            </w:r>
            <w:r w:rsidR="00E60EAB" w:rsidRPr="00092F36">
              <w:rPr>
                <w:b/>
                <w:vertAlign w:val="superscript"/>
              </w:rPr>
              <w:t>†</w:t>
            </w:r>
          </w:p>
        </w:tc>
      </w:tr>
      <w:tr w:rsidR="00E767F3" w:rsidRPr="00092F36" w14:paraId="4DAD75E8" w14:textId="77777777" w:rsidTr="00ED3A02">
        <w:trPr>
          <w:cantSplit/>
          <w:jc w:val="center"/>
        </w:trPr>
        <w:tc>
          <w:tcPr>
            <w:tcW w:w="4789" w:type="dxa"/>
            <w:shd w:val="clear" w:color="auto" w:fill="auto"/>
          </w:tcPr>
          <w:p w14:paraId="10C5C230" w14:textId="75FDF2B0" w:rsidR="00F06598" w:rsidRPr="00092F36" w:rsidRDefault="00F06598" w:rsidP="00FD11B0">
            <w:pPr>
              <w:keepNext/>
              <w:rPr>
                <w:b/>
              </w:rPr>
            </w:pPr>
            <w:r w:rsidRPr="00092F36">
              <w:rPr>
                <w:b/>
                <w:bCs/>
              </w:rPr>
              <w:t>1. nädal (kaheks jagatud annuse infusioon)</w:t>
            </w:r>
          </w:p>
        </w:tc>
        <w:tc>
          <w:tcPr>
            <w:tcW w:w="4293" w:type="dxa"/>
            <w:gridSpan w:val="3"/>
            <w:shd w:val="clear" w:color="auto" w:fill="auto"/>
          </w:tcPr>
          <w:p w14:paraId="0DB76AAE" w14:textId="77777777" w:rsidR="00F06598" w:rsidRPr="00092F36" w:rsidRDefault="00F06598" w:rsidP="00FD11B0">
            <w:pPr>
              <w:keepNext/>
              <w:jc w:val="center"/>
              <w:rPr>
                <w:b/>
              </w:rPr>
            </w:pPr>
          </w:p>
        </w:tc>
      </w:tr>
      <w:tr w:rsidR="004C7EDC" w:rsidRPr="00092F36" w14:paraId="3B2582D0" w14:textId="77777777" w:rsidTr="00ED3A02">
        <w:trPr>
          <w:cantSplit/>
          <w:jc w:val="center"/>
        </w:trPr>
        <w:tc>
          <w:tcPr>
            <w:tcW w:w="4789" w:type="dxa"/>
            <w:shd w:val="clear" w:color="auto" w:fill="auto"/>
          </w:tcPr>
          <w:p w14:paraId="7FA5C56E" w14:textId="021A3AD8" w:rsidR="00F06598" w:rsidRPr="00092F36" w:rsidRDefault="00F06598" w:rsidP="00ED3A02">
            <w:pPr>
              <w:ind w:left="284"/>
            </w:pPr>
            <w:r w:rsidRPr="00092F36">
              <w:t xml:space="preserve">1. nädal </w:t>
            </w:r>
            <w:r w:rsidRPr="00092F36">
              <w:rPr>
                <w:i/>
              </w:rPr>
              <w:t>1. päev</w:t>
            </w:r>
          </w:p>
        </w:tc>
        <w:tc>
          <w:tcPr>
            <w:tcW w:w="1448" w:type="dxa"/>
            <w:shd w:val="clear" w:color="auto" w:fill="auto"/>
          </w:tcPr>
          <w:p w14:paraId="15941602" w14:textId="77777777" w:rsidR="00F06598" w:rsidRPr="00092F36" w:rsidRDefault="00F06598" w:rsidP="00ED3A02">
            <w:pPr>
              <w:jc w:val="center"/>
            </w:pPr>
            <w:r w:rsidRPr="00092F36">
              <w:t>350 mg</w:t>
            </w:r>
          </w:p>
        </w:tc>
        <w:tc>
          <w:tcPr>
            <w:tcW w:w="1314" w:type="dxa"/>
            <w:shd w:val="clear" w:color="auto" w:fill="auto"/>
          </w:tcPr>
          <w:p w14:paraId="6D1D06BE" w14:textId="28885D7F" w:rsidR="00F06598" w:rsidRPr="00092F36" w:rsidRDefault="00F06598" w:rsidP="00ED3A02">
            <w:pPr>
              <w:jc w:val="center"/>
            </w:pPr>
            <w:r w:rsidRPr="00092F36">
              <w:t>50 ml/h</w:t>
            </w:r>
          </w:p>
        </w:tc>
        <w:tc>
          <w:tcPr>
            <w:tcW w:w="1531" w:type="dxa"/>
            <w:shd w:val="clear" w:color="auto" w:fill="auto"/>
          </w:tcPr>
          <w:p w14:paraId="0D9893D3" w14:textId="3D9F44CC" w:rsidR="00F06598" w:rsidRPr="00092F36" w:rsidRDefault="00F06598" w:rsidP="00ED3A02">
            <w:pPr>
              <w:jc w:val="center"/>
            </w:pPr>
            <w:r w:rsidRPr="00092F36">
              <w:t>75 ml/h</w:t>
            </w:r>
          </w:p>
        </w:tc>
      </w:tr>
      <w:tr w:rsidR="004C7EDC" w:rsidRPr="00092F36" w14:paraId="25EDA275" w14:textId="77777777" w:rsidTr="00ED3A02">
        <w:trPr>
          <w:cantSplit/>
          <w:jc w:val="center"/>
        </w:trPr>
        <w:tc>
          <w:tcPr>
            <w:tcW w:w="4789" w:type="dxa"/>
            <w:shd w:val="clear" w:color="auto" w:fill="auto"/>
          </w:tcPr>
          <w:p w14:paraId="0B2E89BC" w14:textId="6661A106" w:rsidR="00F06598" w:rsidRPr="00092F36" w:rsidRDefault="00F06598" w:rsidP="00ED3A02">
            <w:pPr>
              <w:ind w:left="284"/>
            </w:pPr>
            <w:r w:rsidRPr="00092F36">
              <w:lastRenderedPageBreak/>
              <w:t>1. nädal 2</w:t>
            </w:r>
            <w:r w:rsidRPr="00092F36">
              <w:rPr>
                <w:i/>
              </w:rPr>
              <w:t>. päev</w:t>
            </w:r>
          </w:p>
        </w:tc>
        <w:tc>
          <w:tcPr>
            <w:tcW w:w="1448" w:type="dxa"/>
            <w:shd w:val="clear" w:color="auto" w:fill="auto"/>
          </w:tcPr>
          <w:p w14:paraId="1366AB38" w14:textId="77777777" w:rsidR="00F06598" w:rsidRPr="00092F36" w:rsidRDefault="00F06598" w:rsidP="00ED3A02">
            <w:pPr>
              <w:jc w:val="center"/>
            </w:pPr>
            <w:r w:rsidRPr="00092F36">
              <w:t>1400 mg</w:t>
            </w:r>
          </w:p>
        </w:tc>
        <w:tc>
          <w:tcPr>
            <w:tcW w:w="1314" w:type="dxa"/>
            <w:shd w:val="clear" w:color="auto" w:fill="auto"/>
          </w:tcPr>
          <w:p w14:paraId="64C3467A" w14:textId="5BE2F23D" w:rsidR="00F06598" w:rsidRPr="00092F36" w:rsidRDefault="00F06598" w:rsidP="00ED3A02">
            <w:pPr>
              <w:jc w:val="center"/>
            </w:pPr>
            <w:r w:rsidRPr="00092F36">
              <w:t>25 ml/h</w:t>
            </w:r>
          </w:p>
        </w:tc>
        <w:tc>
          <w:tcPr>
            <w:tcW w:w="1531" w:type="dxa"/>
            <w:shd w:val="clear" w:color="auto" w:fill="auto"/>
          </w:tcPr>
          <w:p w14:paraId="3273ACEF" w14:textId="5723ADFB" w:rsidR="00F06598" w:rsidRPr="00092F36" w:rsidRDefault="00F06598" w:rsidP="00ED3A02">
            <w:pPr>
              <w:jc w:val="center"/>
            </w:pPr>
            <w:r w:rsidRPr="00092F36">
              <w:t>50 ml/h</w:t>
            </w:r>
          </w:p>
        </w:tc>
      </w:tr>
      <w:tr w:rsidR="004C7EDC" w:rsidRPr="00092F36" w14:paraId="460A2E9C" w14:textId="77777777" w:rsidTr="00ED3A02">
        <w:trPr>
          <w:cantSplit/>
          <w:jc w:val="center"/>
        </w:trPr>
        <w:tc>
          <w:tcPr>
            <w:tcW w:w="4789" w:type="dxa"/>
            <w:shd w:val="clear" w:color="auto" w:fill="auto"/>
          </w:tcPr>
          <w:p w14:paraId="0934D815" w14:textId="4E9F8CF6" w:rsidR="00F06598" w:rsidRPr="00092F36" w:rsidRDefault="00F06598" w:rsidP="00FD11B0">
            <w:pPr>
              <w:rPr>
                <w:b/>
              </w:rPr>
            </w:pPr>
            <w:r w:rsidRPr="00092F36">
              <w:rPr>
                <w:b/>
              </w:rPr>
              <w:t>2. nädal</w:t>
            </w:r>
          </w:p>
        </w:tc>
        <w:tc>
          <w:tcPr>
            <w:tcW w:w="1448" w:type="dxa"/>
            <w:shd w:val="clear" w:color="auto" w:fill="auto"/>
          </w:tcPr>
          <w:p w14:paraId="4B526243" w14:textId="77777777" w:rsidR="00F06598" w:rsidRPr="00092F36" w:rsidRDefault="00F06598" w:rsidP="00FD11B0">
            <w:pPr>
              <w:jc w:val="center"/>
            </w:pPr>
            <w:r w:rsidRPr="00092F36">
              <w:t>1750 mg</w:t>
            </w:r>
          </w:p>
        </w:tc>
        <w:tc>
          <w:tcPr>
            <w:tcW w:w="2845" w:type="dxa"/>
            <w:gridSpan w:val="2"/>
            <w:shd w:val="clear" w:color="auto" w:fill="auto"/>
          </w:tcPr>
          <w:p w14:paraId="32908CDE" w14:textId="2F84904D" w:rsidR="00F06598" w:rsidRPr="00092F36" w:rsidRDefault="00F06598" w:rsidP="00FD11B0">
            <w:pPr>
              <w:jc w:val="center"/>
            </w:pPr>
            <w:r w:rsidRPr="00092F36">
              <w:t>65 ml/h</w:t>
            </w:r>
          </w:p>
        </w:tc>
      </w:tr>
      <w:tr w:rsidR="004C7EDC" w:rsidRPr="00092F36" w14:paraId="0609564F" w14:textId="77777777" w:rsidTr="00ED3A02">
        <w:trPr>
          <w:cantSplit/>
          <w:jc w:val="center"/>
        </w:trPr>
        <w:tc>
          <w:tcPr>
            <w:tcW w:w="4789" w:type="dxa"/>
            <w:shd w:val="clear" w:color="auto" w:fill="auto"/>
          </w:tcPr>
          <w:p w14:paraId="2EAAA790" w14:textId="156C2B5D" w:rsidR="00F06598" w:rsidRPr="00092F36" w:rsidRDefault="00F06598" w:rsidP="00FD11B0">
            <w:pPr>
              <w:rPr>
                <w:b/>
              </w:rPr>
            </w:pPr>
            <w:r w:rsidRPr="00092F36">
              <w:rPr>
                <w:b/>
              </w:rPr>
              <w:t>3. nädal</w:t>
            </w:r>
          </w:p>
        </w:tc>
        <w:tc>
          <w:tcPr>
            <w:tcW w:w="1448" w:type="dxa"/>
            <w:shd w:val="clear" w:color="auto" w:fill="auto"/>
          </w:tcPr>
          <w:p w14:paraId="63EB0A50" w14:textId="77777777" w:rsidR="00F06598" w:rsidRPr="00092F36" w:rsidRDefault="00F06598" w:rsidP="00FD11B0">
            <w:pPr>
              <w:jc w:val="center"/>
            </w:pPr>
            <w:r w:rsidRPr="00092F36">
              <w:t>1750 mg</w:t>
            </w:r>
          </w:p>
        </w:tc>
        <w:tc>
          <w:tcPr>
            <w:tcW w:w="2845" w:type="dxa"/>
            <w:gridSpan w:val="2"/>
            <w:shd w:val="clear" w:color="auto" w:fill="auto"/>
          </w:tcPr>
          <w:p w14:paraId="4AF79872" w14:textId="0314874D" w:rsidR="00F06598" w:rsidRPr="00092F36" w:rsidRDefault="00F06598" w:rsidP="00FD11B0">
            <w:pPr>
              <w:jc w:val="center"/>
            </w:pPr>
            <w:r w:rsidRPr="00092F36">
              <w:t>85 ml/h</w:t>
            </w:r>
          </w:p>
        </w:tc>
      </w:tr>
      <w:tr w:rsidR="004C7EDC" w:rsidRPr="00092F36" w14:paraId="6D3AEB4C" w14:textId="77777777" w:rsidTr="00ED3A02">
        <w:trPr>
          <w:cantSplit/>
          <w:jc w:val="center"/>
        </w:trPr>
        <w:tc>
          <w:tcPr>
            <w:tcW w:w="4789" w:type="dxa"/>
            <w:shd w:val="clear" w:color="auto" w:fill="auto"/>
          </w:tcPr>
          <w:p w14:paraId="778A2936" w14:textId="0EB183A1" w:rsidR="00F06598" w:rsidRPr="00092F36" w:rsidRDefault="00F06598" w:rsidP="00FD11B0">
            <w:pPr>
              <w:rPr>
                <w:b/>
              </w:rPr>
            </w:pPr>
            <w:r w:rsidRPr="00092F36">
              <w:rPr>
                <w:b/>
              </w:rPr>
              <w:t>4. nädal</w:t>
            </w:r>
          </w:p>
        </w:tc>
        <w:tc>
          <w:tcPr>
            <w:tcW w:w="1448" w:type="dxa"/>
            <w:shd w:val="clear" w:color="auto" w:fill="auto"/>
          </w:tcPr>
          <w:p w14:paraId="0A5BF57B" w14:textId="77777777" w:rsidR="00F06598" w:rsidRPr="00092F36" w:rsidRDefault="00F06598" w:rsidP="00FD11B0">
            <w:pPr>
              <w:jc w:val="center"/>
            </w:pPr>
            <w:r w:rsidRPr="00092F36">
              <w:t>1750 mg</w:t>
            </w:r>
          </w:p>
        </w:tc>
        <w:tc>
          <w:tcPr>
            <w:tcW w:w="2845" w:type="dxa"/>
            <w:gridSpan w:val="2"/>
            <w:shd w:val="clear" w:color="auto" w:fill="auto"/>
          </w:tcPr>
          <w:p w14:paraId="04E522B7" w14:textId="3480F4FF" w:rsidR="00F06598" w:rsidRPr="00092F36" w:rsidRDefault="00F06598" w:rsidP="00FD11B0">
            <w:pPr>
              <w:jc w:val="center"/>
            </w:pPr>
            <w:r w:rsidRPr="00092F36">
              <w:t>125 ml/h</w:t>
            </w:r>
          </w:p>
        </w:tc>
      </w:tr>
      <w:tr w:rsidR="004C7EDC" w:rsidRPr="00092F36" w14:paraId="031B924E" w14:textId="77777777" w:rsidTr="00ED3A02">
        <w:trPr>
          <w:cantSplit/>
          <w:jc w:val="center"/>
        </w:trPr>
        <w:tc>
          <w:tcPr>
            <w:tcW w:w="4789" w:type="dxa"/>
            <w:tcBorders>
              <w:bottom w:val="single" w:sz="4" w:space="0" w:color="auto"/>
            </w:tcBorders>
            <w:shd w:val="clear" w:color="auto" w:fill="auto"/>
          </w:tcPr>
          <w:p w14:paraId="4BA2F1B9" w14:textId="4A8D56DC" w:rsidR="005F31BC" w:rsidRPr="00092F36" w:rsidRDefault="00F06598" w:rsidP="00FD11B0">
            <w:pPr>
              <w:rPr>
                <w:b/>
              </w:rPr>
            </w:pPr>
            <w:r w:rsidRPr="00092F36">
              <w:rPr>
                <w:b/>
              </w:rPr>
              <w:t>Järgnevad nädalad</w:t>
            </w:r>
            <w:r w:rsidR="005F31BC" w:rsidRPr="00092F36">
              <w:rPr>
                <w:vertAlign w:val="superscript"/>
              </w:rPr>
              <w:t>*</w:t>
            </w:r>
          </w:p>
        </w:tc>
        <w:tc>
          <w:tcPr>
            <w:tcW w:w="1448" w:type="dxa"/>
            <w:tcBorders>
              <w:bottom w:val="single" w:sz="4" w:space="0" w:color="auto"/>
            </w:tcBorders>
            <w:shd w:val="clear" w:color="auto" w:fill="auto"/>
          </w:tcPr>
          <w:p w14:paraId="4520122F" w14:textId="77777777" w:rsidR="005F31BC" w:rsidRPr="00092F36" w:rsidRDefault="005F31BC" w:rsidP="00FD11B0">
            <w:pPr>
              <w:jc w:val="center"/>
            </w:pPr>
            <w:r w:rsidRPr="00092F36">
              <w:t>2100 mg</w:t>
            </w:r>
          </w:p>
        </w:tc>
        <w:tc>
          <w:tcPr>
            <w:tcW w:w="2845" w:type="dxa"/>
            <w:gridSpan w:val="2"/>
            <w:tcBorders>
              <w:bottom w:val="single" w:sz="4" w:space="0" w:color="auto"/>
            </w:tcBorders>
            <w:shd w:val="clear" w:color="auto" w:fill="auto"/>
          </w:tcPr>
          <w:p w14:paraId="7A6675F4" w14:textId="1DB6A0DE" w:rsidR="005F31BC" w:rsidRPr="00092F36" w:rsidRDefault="005F31BC" w:rsidP="00FD11B0">
            <w:pPr>
              <w:jc w:val="center"/>
            </w:pPr>
            <w:r w:rsidRPr="00092F36">
              <w:t>125 m</w:t>
            </w:r>
            <w:r w:rsidR="00F06598" w:rsidRPr="00092F36">
              <w:t>l</w:t>
            </w:r>
            <w:r w:rsidRPr="00092F36">
              <w:t>/h</w:t>
            </w:r>
          </w:p>
        </w:tc>
      </w:tr>
      <w:tr w:rsidR="00E05A4F" w:rsidRPr="00092F36" w14:paraId="6AC3380E" w14:textId="77777777" w:rsidTr="00ED3A02">
        <w:trPr>
          <w:cantSplit/>
          <w:jc w:val="center"/>
        </w:trPr>
        <w:tc>
          <w:tcPr>
            <w:tcW w:w="9082" w:type="dxa"/>
            <w:gridSpan w:val="4"/>
            <w:tcBorders>
              <w:left w:val="nil"/>
              <w:bottom w:val="nil"/>
              <w:right w:val="nil"/>
            </w:tcBorders>
            <w:shd w:val="clear" w:color="auto" w:fill="auto"/>
          </w:tcPr>
          <w:p w14:paraId="60954652" w14:textId="0DA5F41E" w:rsidR="005F31BC" w:rsidRPr="00092F36" w:rsidRDefault="005F31BC" w:rsidP="00FD11B0">
            <w:pPr>
              <w:ind w:left="284" w:hanging="284"/>
              <w:rPr>
                <w:sz w:val="18"/>
                <w:szCs w:val="18"/>
              </w:rPr>
            </w:pPr>
            <w:r w:rsidRPr="00092F36">
              <w:rPr>
                <w:szCs w:val="22"/>
                <w:vertAlign w:val="superscript"/>
              </w:rPr>
              <w:t>*</w:t>
            </w:r>
            <w:r w:rsidRPr="00092F36">
              <w:rPr>
                <w:sz w:val="18"/>
                <w:szCs w:val="18"/>
              </w:rPr>
              <w:tab/>
            </w:r>
            <w:r w:rsidR="0082624C" w:rsidRPr="00092F36">
              <w:rPr>
                <w:sz w:val="18"/>
                <w:szCs w:val="18"/>
              </w:rPr>
              <w:t>Alates</w:t>
            </w:r>
            <w:r w:rsidR="005858AB" w:rsidRPr="00092F36">
              <w:rPr>
                <w:sz w:val="18"/>
                <w:szCs w:val="18"/>
              </w:rPr>
              <w:t xml:space="preserve"> 7. nädala</w:t>
            </w:r>
            <w:r w:rsidR="0082624C" w:rsidRPr="00092F36">
              <w:rPr>
                <w:sz w:val="18"/>
                <w:szCs w:val="18"/>
              </w:rPr>
              <w:t>s</w:t>
            </w:r>
            <w:r w:rsidR="005858AB" w:rsidRPr="00092F36">
              <w:rPr>
                <w:sz w:val="18"/>
                <w:szCs w:val="18"/>
              </w:rPr>
              <w:t>t saavad patsiendid annuseid iga</w:t>
            </w:r>
            <w:r w:rsidRPr="00092F36">
              <w:rPr>
                <w:sz w:val="18"/>
                <w:szCs w:val="18"/>
              </w:rPr>
              <w:t xml:space="preserve"> 3 </w:t>
            </w:r>
            <w:r w:rsidR="005858AB" w:rsidRPr="00092F36">
              <w:rPr>
                <w:sz w:val="18"/>
                <w:szCs w:val="18"/>
              </w:rPr>
              <w:t>nädala järel</w:t>
            </w:r>
            <w:r w:rsidRPr="00092F36">
              <w:rPr>
                <w:sz w:val="18"/>
                <w:szCs w:val="18"/>
              </w:rPr>
              <w:t>.</w:t>
            </w:r>
          </w:p>
          <w:p w14:paraId="59B7A93B" w14:textId="7F0B6686" w:rsidR="005F31BC" w:rsidRPr="00092F36" w:rsidRDefault="005F31BC" w:rsidP="00FD11B0">
            <w:pPr>
              <w:ind w:left="284" w:hanging="284"/>
              <w:rPr>
                <w:vertAlign w:val="superscript"/>
              </w:rPr>
            </w:pPr>
            <w:r w:rsidRPr="00092F36">
              <w:rPr>
                <w:szCs w:val="22"/>
                <w:vertAlign w:val="superscript"/>
              </w:rPr>
              <w:t>†</w:t>
            </w:r>
            <w:r w:rsidRPr="00092F36">
              <w:rPr>
                <w:sz w:val="18"/>
                <w:szCs w:val="18"/>
              </w:rPr>
              <w:tab/>
            </w:r>
            <w:r w:rsidR="00D14297" w:rsidRPr="00092F36">
              <w:rPr>
                <w:sz w:val="18"/>
                <w:szCs w:val="18"/>
              </w:rPr>
              <w:t>Kui infusiooniga seotud reaktsioonid puuduvad, tuleb 2 </w:t>
            </w:r>
            <w:r w:rsidR="006C0631" w:rsidRPr="00092F36">
              <w:rPr>
                <w:sz w:val="18"/>
                <w:szCs w:val="18"/>
              </w:rPr>
              <w:t>tunni</w:t>
            </w:r>
            <w:r w:rsidR="00D14297" w:rsidRPr="00092F36">
              <w:rPr>
                <w:sz w:val="18"/>
                <w:szCs w:val="18"/>
              </w:rPr>
              <w:t xml:space="preserve"> pärast suurendada esmase infusiooni kiirust järgneva</w:t>
            </w:r>
            <w:r w:rsidR="0082624C" w:rsidRPr="00092F36">
              <w:rPr>
                <w:sz w:val="18"/>
                <w:szCs w:val="18"/>
              </w:rPr>
              <w:t>te</w:t>
            </w:r>
            <w:r w:rsidR="00D14297" w:rsidRPr="00092F36">
              <w:rPr>
                <w:sz w:val="18"/>
                <w:szCs w:val="18"/>
              </w:rPr>
              <w:t xml:space="preserve"> infusiooni</w:t>
            </w:r>
            <w:r w:rsidR="0082624C" w:rsidRPr="00092F36">
              <w:rPr>
                <w:sz w:val="18"/>
                <w:szCs w:val="18"/>
              </w:rPr>
              <w:t xml:space="preserve">de </w:t>
            </w:r>
            <w:r w:rsidR="00D14297" w:rsidRPr="00092F36">
              <w:rPr>
                <w:sz w:val="18"/>
                <w:szCs w:val="18"/>
              </w:rPr>
              <w:t>kiiruseni</w:t>
            </w:r>
            <w:r w:rsidRPr="00092F36">
              <w:rPr>
                <w:sz w:val="18"/>
                <w:szCs w:val="18"/>
              </w:rPr>
              <w:t>.</w:t>
            </w:r>
          </w:p>
        </w:tc>
      </w:tr>
    </w:tbl>
    <w:p w14:paraId="4BE7A396" w14:textId="736919E3" w:rsidR="00C82257" w:rsidRPr="00092F36" w:rsidRDefault="00C82257" w:rsidP="00756BC1"/>
    <w:tbl>
      <w:tblPr>
        <w:tblStyle w:val="TableGrid"/>
        <w:tblW w:w="9072" w:type="dxa"/>
        <w:jc w:val="center"/>
        <w:tblLook w:val="04A0" w:firstRow="1" w:lastRow="0" w:firstColumn="1" w:lastColumn="0" w:noHBand="0" w:noVBand="1"/>
      </w:tblPr>
      <w:tblGrid>
        <w:gridCol w:w="4789"/>
        <w:gridCol w:w="1441"/>
        <w:gridCol w:w="1316"/>
        <w:gridCol w:w="1526"/>
      </w:tblGrid>
      <w:tr w:rsidR="00ED3FAD" w:rsidRPr="00092F36" w14:paraId="7B4AF72B" w14:textId="77777777" w:rsidTr="00ED3A02">
        <w:trPr>
          <w:cantSplit/>
          <w:jc w:val="center"/>
        </w:trPr>
        <w:tc>
          <w:tcPr>
            <w:tcW w:w="9071" w:type="dxa"/>
            <w:gridSpan w:val="4"/>
            <w:tcBorders>
              <w:top w:val="nil"/>
              <w:left w:val="nil"/>
              <w:right w:val="nil"/>
            </w:tcBorders>
          </w:tcPr>
          <w:p w14:paraId="631A1957" w14:textId="4F50EE88" w:rsidR="00ED3FAD" w:rsidRPr="00092F36" w:rsidRDefault="00ED3FAD" w:rsidP="00FD11B0">
            <w:pPr>
              <w:keepNext/>
              <w:ind w:left="1134" w:hanging="1134"/>
              <w:rPr>
                <w:b/>
                <w:bCs/>
              </w:rPr>
            </w:pPr>
            <w:r w:rsidRPr="00092F36">
              <w:rPr>
                <w:b/>
                <w:bCs/>
              </w:rPr>
              <w:t>Tabel 6.</w:t>
            </w:r>
            <w:r w:rsidRPr="00092F36">
              <w:rPr>
                <w:b/>
                <w:bCs/>
              </w:rPr>
              <w:tab/>
              <w:t>Infusioonikiirused Rybrevanti manustamisel iga 2 nädala järel</w:t>
            </w:r>
          </w:p>
        </w:tc>
      </w:tr>
      <w:tr w:rsidR="00C82257" w:rsidRPr="00092F36" w14:paraId="4D8743E9" w14:textId="77777777" w:rsidTr="00ED3A02">
        <w:trPr>
          <w:cantSplit/>
          <w:jc w:val="center"/>
        </w:trPr>
        <w:tc>
          <w:tcPr>
            <w:tcW w:w="9071" w:type="dxa"/>
            <w:gridSpan w:val="4"/>
          </w:tcPr>
          <w:p w14:paraId="3F2A1C2A" w14:textId="2213195F" w:rsidR="00C82257" w:rsidRPr="00092F36" w:rsidRDefault="00486085" w:rsidP="00FD11B0">
            <w:pPr>
              <w:keepNext/>
              <w:tabs>
                <w:tab w:val="left" w:pos="1134"/>
              </w:tabs>
              <w:jc w:val="center"/>
              <w:rPr>
                <w:b/>
                <w:bCs/>
              </w:rPr>
            </w:pPr>
            <w:r w:rsidRPr="00092F36">
              <w:rPr>
                <w:b/>
                <w:bCs/>
              </w:rPr>
              <w:t>Kehakaal alla 80 kg</w:t>
            </w:r>
          </w:p>
        </w:tc>
      </w:tr>
      <w:tr w:rsidR="00C82257" w:rsidRPr="00092F36" w14:paraId="34E0659E" w14:textId="77777777" w:rsidTr="00ED3A02">
        <w:trPr>
          <w:cantSplit/>
          <w:jc w:val="center"/>
        </w:trPr>
        <w:tc>
          <w:tcPr>
            <w:tcW w:w="4788" w:type="dxa"/>
          </w:tcPr>
          <w:p w14:paraId="59451484" w14:textId="680DB3D9" w:rsidR="00C82257" w:rsidRPr="00092F36" w:rsidRDefault="00C82257" w:rsidP="00FD11B0">
            <w:pPr>
              <w:keepNext/>
              <w:tabs>
                <w:tab w:val="left" w:pos="1134"/>
              </w:tabs>
              <w:rPr>
                <w:b/>
                <w:bCs/>
              </w:rPr>
            </w:pPr>
            <w:r w:rsidRPr="00092F36">
              <w:rPr>
                <w:b/>
                <w:bCs/>
              </w:rPr>
              <w:t>Nädal</w:t>
            </w:r>
          </w:p>
        </w:tc>
        <w:tc>
          <w:tcPr>
            <w:tcW w:w="1441" w:type="dxa"/>
            <w:vAlign w:val="center"/>
          </w:tcPr>
          <w:p w14:paraId="66057CC8" w14:textId="77777777" w:rsidR="00C82257" w:rsidRPr="00092F36" w:rsidRDefault="00C82257" w:rsidP="00FD11B0">
            <w:pPr>
              <w:keepNext/>
              <w:tabs>
                <w:tab w:val="left" w:pos="1134"/>
              </w:tabs>
              <w:jc w:val="center"/>
              <w:rPr>
                <w:b/>
                <w:bCs/>
              </w:rPr>
            </w:pPr>
            <w:r w:rsidRPr="00092F36">
              <w:rPr>
                <w:b/>
                <w:bCs/>
              </w:rPr>
              <w:t>Annus</w:t>
            </w:r>
          </w:p>
          <w:p w14:paraId="4A30E1BF" w14:textId="7C92F75A" w:rsidR="00C82257" w:rsidRPr="00092F36" w:rsidRDefault="00C82257" w:rsidP="00FD11B0">
            <w:pPr>
              <w:keepNext/>
              <w:tabs>
                <w:tab w:val="left" w:pos="1134"/>
              </w:tabs>
              <w:jc w:val="center"/>
              <w:rPr>
                <w:b/>
                <w:bCs/>
              </w:rPr>
            </w:pPr>
            <w:r w:rsidRPr="00092F36">
              <w:rPr>
                <w:b/>
                <w:bCs/>
              </w:rPr>
              <w:t>(250 ml koti kohta)</w:t>
            </w:r>
          </w:p>
        </w:tc>
        <w:tc>
          <w:tcPr>
            <w:tcW w:w="1316" w:type="dxa"/>
            <w:vAlign w:val="center"/>
          </w:tcPr>
          <w:p w14:paraId="50513567" w14:textId="17E703AE" w:rsidR="00C82257" w:rsidRPr="00092F36" w:rsidRDefault="008315FD" w:rsidP="00FD11B0">
            <w:pPr>
              <w:keepNext/>
              <w:tabs>
                <w:tab w:val="left" w:pos="1134"/>
              </w:tabs>
              <w:jc w:val="center"/>
              <w:rPr>
                <w:b/>
                <w:bCs/>
              </w:rPr>
            </w:pPr>
            <w:r w:rsidRPr="00092F36">
              <w:rPr>
                <w:b/>
                <w:bCs/>
              </w:rPr>
              <w:t>Esmase</w:t>
            </w:r>
            <w:r w:rsidR="00C82257" w:rsidRPr="00092F36">
              <w:rPr>
                <w:b/>
                <w:bCs/>
              </w:rPr>
              <w:t xml:space="preserve"> infusiooni</w:t>
            </w:r>
            <w:r w:rsidRPr="00092F36">
              <w:rPr>
                <w:b/>
                <w:bCs/>
              </w:rPr>
              <w:t xml:space="preserve"> </w:t>
            </w:r>
            <w:r w:rsidR="00C82257" w:rsidRPr="00092F36">
              <w:rPr>
                <w:b/>
                <w:bCs/>
              </w:rPr>
              <w:t>kiirus</w:t>
            </w:r>
          </w:p>
        </w:tc>
        <w:tc>
          <w:tcPr>
            <w:tcW w:w="1526" w:type="dxa"/>
            <w:vAlign w:val="center"/>
          </w:tcPr>
          <w:p w14:paraId="567A822A" w14:textId="2F2BAAC7" w:rsidR="00C82257" w:rsidRPr="00092F36" w:rsidRDefault="00C82257" w:rsidP="00FD11B0">
            <w:pPr>
              <w:keepNext/>
              <w:tabs>
                <w:tab w:val="left" w:pos="1134"/>
              </w:tabs>
              <w:jc w:val="center"/>
              <w:rPr>
                <w:b/>
                <w:bCs/>
              </w:rPr>
            </w:pPr>
            <w:r w:rsidRPr="00092F36">
              <w:rPr>
                <w:b/>
                <w:bCs/>
              </w:rPr>
              <w:t>Järgnevate infusioonide kiirus</w:t>
            </w:r>
            <w:r w:rsidRPr="00092F36">
              <w:rPr>
                <w:b/>
                <w:bCs/>
                <w:vertAlign w:val="superscript"/>
              </w:rPr>
              <w:t>‡</w:t>
            </w:r>
          </w:p>
        </w:tc>
      </w:tr>
      <w:tr w:rsidR="00C82257" w:rsidRPr="00092F36" w14:paraId="2DABF7E2" w14:textId="77777777" w:rsidTr="00ED3A02">
        <w:trPr>
          <w:cantSplit/>
          <w:jc w:val="center"/>
        </w:trPr>
        <w:tc>
          <w:tcPr>
            <w:tcW w:w="4788" w:type="dxa"/>
          </w:tcPr>
          <w:p w14:paraId="1FA72881" w14:textId="49556EE3" w:rsidR="00C82257" w:rsidRPr="00092F36" w:rsidRDefault="00C82257" w:rsidP="00FD11B0">
            <w:pPr>
              <w:keepNext/>
              <w:tabs>
                <w:tab w:val="left" w:pos="1134"/>
              </w:tabs>
              <w:rPr>
                <w:b/>
                <w:bCs/>
              </w:rPr>
            </w:pPr>
            <w:r w:rsidRPr="00092F36">
              <w:rPr>
                <w:b/>
                <w:bCs/>
              </w:rPr>
              <w:t>1. nädal (</w:t>
            </w:r>
            <w:r w:rsidR="00336837" w:rsidRPr="00092F36">
              <w:rPr>
                <w:b/>
                <w:bCs/>
              </w:rPr>
              <w:t>kaheks jagatu</w:t>
            </w:r>
            <w:r w:rsidRPr="00092F36">
              <w:rPr>
                <w:b/>
                <w:bCs/>
              </w:rPr>
              <w:t>d annuse infusioon)</w:t>
            </w:r>
          </w:p>
        </w:tc>
        <w:tc>
          <w:tcPr>
            <w:tcW w:w="1441" w:type="dxa"/>
          </w:tcPr>
          <w:p w14:paraId="6AC9A8FD" w14:textId="77777777" w:rsidR="00C82257" w:rsidRPr="00092F36" w:rsidRDefault="00C82257" w:rsidP="00FD11B0">
            <w:pPr>
              <w:keepNext/>
              <w:tabs>
                <w:tab w:val="left" w:pos="1134"/>
              </w:tabs>
            </w:pPr>
          </w:p>
        </w:tc>
        <w:tc>
          <w:tcPr>
            <w:tcW w:w="1316" w:type="dxa"/>
          </w:tcPr>
          <w:p w14:paraId="5564E0BA" w14:textId="77777777" w:rsidR="00C82257" w:rsidRPr="00092F36" w:rsidRDefault="00C82257" w:rsidP="00FD11B0">
            <w:pPr>
              <w:keepNext/>
              <w:tabs>
                <w:tab w:val="left" w:pos="1134"/>
              </w:tabs>
            </w:pPr>
          </w:p>
        </w:tc>
        <w:tc>
          <w:tcPr>
            <w:tcW w:w="1526" w:type="dxa"/>
          </w:tcPr>
          <w:p w14:paraId="1A0E324A" w14:textId="77777777" w:rsidR="00C82257" w:rsidRPr="00092F36" w:rsidRDefault="00C82257" w:rsidP="00FD11B0">
            <w:pPr>
              <w:keepNext/>
              <w:tabs>
                <w:tab w:val="left" w:pos="1134"/>
              </w:tabs>
            </w:pPr>
          </w:p>
        </w:tc>
      </w:tr>
      <w:tr w:rsidR="00C82257" w:rsidRPr="00092F36" w14:paraId="2A4F123F" w14:textId="77777777" w:rsidTr="00ED3A02">
        <w:trPr>
          <w:cantSplit/>
          <w:jc w:val="center"/>
        </w:trPr>
        <w:tc>
          <w:tcPr>
            <w:tcW w:w="4788" w:type="dxa"/>
          </w:tcPr>
          <w:p w14:paraId="39515904" w14:textId="172216AB" w:rsidR="00C82257" w:rsidRPr="00092F36" w:rsidRDefault="00C82257" w:rsidP="00FD11B0">
            <w:pPr>
              <w:tabs>
                <w:tab w:val="left" w:pos="1134"/>
              </w:tabs>
              <w:ind w:left="284"/>
            </w:pPr>
            <w:r w:rsidRPr="00092F36">
              <w:t xml:space="preserve">1. nädal, </w:t>
            </w:r>
            <w:r w:rsidRPr="00092F36">
              <w:rPr>
                <w:i/>
                <w:iCs/>
              </w:rPr>
              <w:t>1. päev</w:t>
            </w:r>
          </w:p>
        </w:tc>
        <w:tc>
          <w:tcPr>
            <w:tcW w:w="1441" w:type="dxa"/>
            <w:vAlign w:val="center"/>
          </w:tcPr>
          <w:p w14:paraId="00D0C5F9" w14:textId="2D2F1381" w:rsidR="00C82257" w:rsidRPr="00092F36" w:rsidRDefault="005110AF" w:rsidP="00FD11B0">
            <w:pPr>
              <w:tabs>
                <w:tab w:val="left" w:pos="1134"/>
              </w:tabs>
              <w:jc w:val="center"/>
            </w:pPr>
            <w:r w:rsidRPr="00092F36">
              <w:t>350 mg</w:t>
            </w:r>
          </w:p>
        </w:tc>
        <w:tc>
          <w:tcPr>
            <w:tcW w:w="1316" w:type="dxa"/>
            <w:vAlign w:val="center"/>
          </w:tcPr>
          <w:p w14:paraId="64479AED" w14:textId="6F819D3E" w:rsidR="00C82257" w:rsidRPr="00092F36" w:rsidRDefault="005110AF" w:rsidP="00FD11B0">
            <w:pPr>
              <w:tabs>
                <w:tab w:val="left" w:pos="1134"/>
              </w:tabs>
              <w:jc w:val="center"/>
            </w:pPr>
            <w:r w:rsidRPr="00092F36">
              <w:t>50 ml/h</w:t>
            </w:r>
          </w:p>
        </w:tc>
        <w:tc>
          <w:tcPr>
            <w:tcW w:w="1526" w:type="dxa"/>
            <w:vAlign w:val="center"/>
          </w:tcPr>
          <w:p w14:paraId="2A0F5C27" w14:textId="4F04A021" w:rsidR="00C82257" w:rsidRPr="00092F36" w:rsidRDefault="005110AF" w:rsidP="00FD11B0">
            <w:pPr>
              <w:tabs>
                <w:tab w:val="left" w:pos="1134"/>
              </w:tabs>
              <w:jc w:val="center"/>
            </w:pPr>
            <w:r w:rsidRPr="00092F36">
              <w:t>75 ml/h</w:t>
            </w:r>
          </w:p>
        </w:tc>
      </w:tr>
      <w:tr w:rsidR="00C82257" w:rsidRPr="00092F36" w14:paraId="23492C8C" w14:textId="77777777" w:rsidTr="00ED3A02">
        <w:trPr>
          <w:cantSplit/>
          <w:jc w:val="center"/>
        </w:trPr>
        <w:tc>
          <w:tcPr>
            <w:tcW w:w="4788" w:type="dxa"/>
          </w:tcPr>
          <w:p w14:paraId="367BB8B4" w14:textId="08ACDF15" w:rsidR="00C82257" w:rsidRPr="00092F36" w:rsidRDefault="00C82257" w:rsidP="00FD11B0">
            <w:pPr>
              <w:tabs>
                <w:tab w:val="left" w:pos="1134"/>
              </w:tabs>
              <w:ind w:left="284"/>
            </w:pPr>
            <w:r w:rsidRPr="00092F36">
              <w:t xml:space="preserve">1. nädal, </w:t>
            </w:r>
            <w:r w:rsidRPr="00092F36">
              <w:rPr>
                <w:i/>
                <w:iCs/>
              </w:rPr>
              <w:t>2. päev</w:t>
            </w:r>
          </w:p>
        </w:tc>
        <w:tc>
          <w:tcPr>
            <w:tcW w:w="1441" w:type="dxa"/>
            <w:vAlign w:val="center"/>
          </w:tcPr>
          <w:p w14:paraId="4369A59C" w14:textId="716256B9" w:rsidR="00C82257" w:rsidRPr="00092F36" w:rsidRDefault="005110AF" w:rsidP="00FD11B0">
            <w:pPr>
              <w:tabs>
                <w:tab w:val="left" w:pos="1134"/>
              </w:tabs>
              <w:jc w:val="center"/>
            </w:pPr>
            <w:r w:rsidRPr="00092F36">
              <w:t>700 mg</w:t>
            </w:r>
          </w:p>
        </w:tc>
        <w:tc>
          <w:tcPr>
            <w:tcW w:w="1316" w:type="dxa"/>
            <w:vAlign w:val="center"/>
          </w:tcPr>
          <w:p w14:paraId="470331CE" w14:textId="20302C3C" w:rsidR="00C82257" w:rsidRPr="00092F36" w:rsidRDefault="005110AF" w:rsidP="00FD11B0">
            <w:pPr>
              <w:tabs>
                <w:tab w:val="left" w:pos="1134"/>
              </w:tabs>
              <w:jc w:val="center"/>
            </w:pPr>
            <w:r w:rsidRPr="00092F36">
              <w:t>50 ml/h</w:t>
            </w:r>
          </w:p>
        </w:tc>
        <w:tc>
          <w:tcPr>
            <w:tcW w:w="1526" w:type="dxa"/>
            <w:vAlign w:val="center"/>
          </w:tcPr>
          <w:p w14:paraId="609A8766" w14:textId="1BCB3BA6" w:rsidR="00C82257" w:rsidRPr="00092F36" w:rsidRDefault="005110AF" w:rsidP="00FD11B0">
            <w:pPr>
              <w:tabs>
                <w:tab w:val="left" w:pos="1134"/>
              </w:tabs>
              <w:jc w:val="center"/>
            </w:pPr>
            <w:r w:rsidRPr="00092F36">
              <w:t>75 ml/h</w:t>
            </w:r>
          </w:p>
        </w:tc>
      </w:tr>
      <w:tr w:rsidR="005110AF" w:rsidRPr="00092F36" w14:paraId="0544E9B2" w14:textId="77777777" w:rsidTr="00ED3A02">
        <w:trPr>
          <w:cantSplit/>
          <w:jc w:val="center"/>
        </w:trPr>
        <w:tc>
          <w:tcPr>
            <w:tcW w:w="4788" w:type="dxa"/>
          </w:tcPr>
          <w:p w14:paraId="493EBE31" w14:textId="09B24398" w:rsidR="005110AF" w:rsidRPr="00092F36" w:rsidRDefault="005110AF" w:rsidP="00FD11B0">
            <w:pPr>
              <w:tabs>
                <w:tab w:val="left" w:pos="1134"/>
              </w:tabs>
              <w:rPr>
                <w:b/>
                <w:bCs/>
              </w:rPr>
            </w:pPr>
            <w:r w:rsidRPr="00092F36">
              <w:rPr>
                <w:b/>
                <w:bCs/>
              </w:rPr>
              <w:t>2. nädal</w:t>
            </w:r>
          </w:p>
        </w:tc>
        <w:tc>
          <w:tcPr>
            <w:tcW w:w="1441" w:type="dxa"/>
            <w:vAlign w:val="center"/>
          </w:tcPr>
          <w:p w14:paraId="071334A5" w14:textId="55674199" w:rsidR="005110AF" w:rsidRPr="00092F36" w:rsidRDefault="005110AF" w:rsidP="00FD11B0">
            <w:pPr>
              <w:tabs>
                <w:tab w:val="left" w:pos="1134"/>
              </w:tabs>
              <w:jc w:val="center"/>
            </w:pPr>
            <w:r w:rsidRPr="00092F36">
              <w:t>1050 mg</w:t>
            </w:r>
          </w:p>
        </w:tc>
        <w:tc>
          <w:tcPr>
            <w:tcW w:w="2842" w:type="dxa"/>
            <w:gridSpan w:val="2"/>
            <w:vAlign w:val="center"/>
          </w:tcPr>
          <w:p w14:paraId="105AC504" w14:textId="56039BD6" w:rsidR="005110AF" w:rsidRPr="00092F36" w:rsidRDefault="005110AF" w:rsidP="00FD11B0">
            <w:pPr>
              <w:tabs>
                <w:tab w:val="left" w:pos="1134"/>
              </w:tabs>
              <w:jc w:val="center"/>
            </w:pPr>
            <w:r w:rsidRPr="00092F36">
              <w:t>85 ml/h</w:t>
            </w:r>
          </w:p>
        </w:tc>
      </w:tr>
      <w:tr w:rsidR="005110AF" w:rsidRPr="00092F36" w14:paraId="7D933AA6" w14:textId="77777777" w:rsidTr="00ED3A02">
        <w:trPr>
          <w:cantSplit/>
          <w:jc w:val="center"/>
        </w:trPr>
        <w:tc>
          <w:tcPr>
            <w:tcW w:w="4788" w:type="dxa"/>
          </w:tcPr>
          <w:p w14:paraId="3FC610D4" w14:textId="5B0A0148" w:rsidR="005110AF" w:rsidRPr="00092F36" w:rsidRDefault="005110AF" w:rsidP="00FD11B0">
            <w:pPr>
              <w:tabs>
                <w:tab w:val="left" w:pos="1134"/>
              </w:tabs>
              <w:rPr>
                <w:b/>
                <w:bCs/>
              </w:rPr>
            </w:pPr>
            <w:r w:rsidRPr="00092F36">
              <w:rPr>
                <w:b/>
                <w:bCs/>
              </w:rPr>
              <w:t>Järgnevad nädalad*</w:t>
            </w:r>
          </w:p>
        </w:tc>
        <w:tc>
          <w:tcPr>
            <w:tcW w:w="1441" w:type="dxa"/>
            <w:vAlign w:val="center"/>
          </w:tcPr>
          <w:p w14:paraId="2C807394" w14:textId="5E1AE5F0" w:rsidR="005110AF" w:rsidRPr="00092F36" w:rsidRDefault="005110AF" w:rsidP="00FD11B0">
            <w:pPr>
              <w:tabs>
                <w:tab w:val="left" w:pos="1134"/>
              </w:tabs>
              <w:jc w:val="center"/>
            </w:pPr>
            <w:r w:rsidRPr="00092F36">
              <w:t>1050 mg</w:t>
            </w:r>
          </w:p>
        </w:tc>
        <w:tc>
          <w:tcPr>
            <w:tcW w:w="2842" w:type="dxa"/>
            <w:gridSpan w:val="2"/>
            <w:vAlign w:val="center"/>
          </w:tcPr>
          <w:p w14:paraId="383C54F0" w14:textId="787FD92A" w:rsidR="005110AF" w:rsidRPr="00092F36" w:rsidRDefault="005110AF" w:rsidP="00FD11B0">
            <w:pPr>
              <w:tabs>
                <w:tab w:val="left" w:pos="1134"/>
              </w:tabs>
              <w:jc w:val="center"/>
            </w:pPr>
            <w:r w:rsidRPr="00092F36">
              <w:t>125 ml/h</w:t>
            </w:r>
          </w:p>
        </w:tc>
      </w:tr>
      <w:tr w:rsidR="00C82257" w:rsidRPr="00092F36" w14:paraId="7EC08444" w14:textId="77777777" w:rsidTr="00ED3A02">
        <w:trPr>
          <w:cantSplit/>
          <w:jc w:val="center"/>
        </w:trPr>
        <w:tc>
          <w:tcPr>
            <w:tcW w:w="9071" w:type="dxa"/>
            <w:gridSpan w:val="4"/>
          </w:tcPr>
          <w:p w14:paraId="6CEA9770" w14:textId="75452B71" w:rsidR="00C82257" w:rsidRPr="00092F36" w:rsidRDefault="00486085" w:rsidP="00FD11B0">
            <w:pPr>
              <w:keepNext/>
              <w:tabs>
                <w:tab w:val="left" w:pos="1134"/>
              </w:tabs>
              <w:jc w:val="center"/>
              <w:rPr>
                <w:b/>
                <w:bCs/>
              </w:rPr>
            </w:pPr>
            <w:r w:rsidRPr="00092F36">
              <w:rPr>
                <w:b/>
                <w:bCs/>
              </w:rPr>
              <w:t>Kehakaal 80 kg</w:t>
            </w:r>
            <w:r w:rsidR="006C0631" w:rsidRPr="00092F36">
              <w:rPr>
                <w:b/>
                <w:bCs/>
              </w:rPr>
              <w:t xml:space="preserve"> või rohkem</w:t>
            </w:r>
          </w:p>
        </w:tc>
      </w:tr>
      <w:tr w:rsidR="005110AF" w:rsidRPr="00092F36" w14:paraId="34881985" w14:textId="77777777" w:rsidTr="00ED3A02">
        <w:trPr>
          <w:cantSplit/>
          <w:jc w:val="center"/>
        </w:trPr>
        <w:tc>
          <w:tcPr>
            <w:tcW w:w="4788" w:type="dxa"/>
          </w:tcPr>
          <w:p w14:paraId="0897D69C" w14:textId="77777777" w:rsidR="005110AF" w:rsidRPr="00092F36" w:rsidRDefault="005110AF" w:rsidP="00FD11B0">
            <w:pPr>
              <w:keepNext/>
              <w:tabs>
                <w:tab w:val="left" w:pos="1134"/>
              </w:tabs>
              <w:rPr>
                <w:b/>
                <w:bCs/>
              </w:rPr>
            </w:pPr>
            <w:r w:rsidRPr="00092F36">
              <w:rPr>
                <w:b/>
                <w:bCs/>
              </w:rPr>
              <w:t>Nädal</w:t>
            </w:r>
          </w:p>
        </w:tc>
        <w:tc>
          <w:tcPr>
            <w:tcW w:w="1441" w:type="dxa"/>
            <w:vAlign w:val="center"/>
          </w:tcPr>
          <w:p w14:paraId="4410D31F" w14:textId="77777777" w:rsidR="005110AF" w:rsidRPr="00092F36" w:rsidRDefault="005110AF" w:rsidP="00FD11B0">
            <w:pPr>
              <w:keepNext/>
              <w:tabs>
                <w:tab w:val="left" w:pos="1134"/>
              </w:tabs>
              <w:jc w:val="center"/>
              <w:rPr>
                <w:b/>
                <w:bCs/>
              </w:rPr>
            </w:pPr>
            <w:r w:rsidRPr="00092F36">
              <w:rPr>
                <w:b/>
                <w:bCs/>
              </w:rPr>
              <w:t>Annus</w:t>
            </w:r>
          </w:p>
          <w:p w14:paraId="54802BCB" w14:textId="77777777" w:rsidR="005110AF" w:rsidRPr="00092F36" w:rsidRDefault="005110AF" w:rsidP="00FD11B0">
            <w:pPr>
              <w:keepNext/>
              <w:tabs>
                <w:tab w:val="left" w:pos="1134"/>
              </w:tabs>
              <w:jc w:val="center"/>
              <w:rPr>
                <w:b/>
                <w:bCs/>
              </w:rPr>
            </w:pPr>
            <w:r w:rsidRPr="00092F36">
              <w:rPr>
                <w:b/>
                <w:bCs/>
              </w:rPr>
              <w:t>(250 ml koti kohta)</w:t>
            </w:r>
          </w:p>
        </w:tc>
        <w:tc>
          <w:tcPr>
            <w:tcW w:w="1316" w:type="dxa"/>
            <w:vAlign w:val="center"/>
          </w:tcPr>
          <w:p w14:paraId="541CFB4A" w14:textId="1484EF73" w:rsidR="005110AF" w:rsidRPr="00092F36" w:rsidRDefault="008315FD" w:rsidP="00FD11B0">
            <w:pPr>
              <w:keepNext/>
              <w:tabs>
                <w:tab w:val="left" w:pos="1134"/>
              </w:tabs>
              <w:jc w:val="center"/>
              <w:rPr>
                <w:b/>
                <w:bCs/>
              </w:rPr>
            </w:pPr>
            <w:r w:rsidRPr="00092F36">
              <w:rPr>
                <w:b/>
                <w:bCs/>
              </w:rPr>
              <w:t>Esma</w:t>
            </w:r>
            <w:r w:rsidR="00BF5AA4" w:rsidRPr="00092F36">
              <w:rPr>
                <w:b/>
                <w:bCs/>
              </w:rPr>
              <w:t>s</w:t>
            </w:r>
            <w:r w:rsidRPr="00092F36">
              <w:rPr>
                <w:b/>
                <w:bCs/>
              </w:rPr>
              <w:t>e</w:t>
            </w:r>
            <w:r w:rsidR="005110AF" w:rsidRPr="00092F36">
              <w:rPr>
                <w:b/>
                <w:bCs/>
              </w:rPr>
              <w:t xml:space="preserve"> infusiooni</w:t>
            </w:r>
            <w:r w:rsidRPr="00092F36">
              <w:rPr>
                <w:b/>
                <w:bCs/>
              </w:rPr>
              <w:t xml:space="preserve"> </w:t>
            </w:r>
            <w:r w:rsidR="005110AF" w:rsidRPr="00092F36">
              <w:rPr>
                <w:b/>
                <w:bCs/>
              </w:rPr>
              <w:t>kiirus</w:t>
            </w:r>
          </w:p>
        </w:tc>
        <w:tc>
          <w:tcPr>
            <w:tcW w:w="1526" w:type="dxa"/>
            <w:vAlign w:val="center"/>
          </w:tcPr>
          <w:p w14:paraId="76E118FA" w14:textId="77777777" w:rsidR="005110AF" w:rsidRPr="00092F36" w:rsidRDefault="005110AF" w:rsidP="00FD11B0">
            <w:pPr>
              <w:keepNext/>
              <w:tabs>
                <w:tab w:val="left" w:pos="1134"/>
              </w:tabs>
              <w:jc w:val="center"/>
              <w:rPr>
                <w:b/>
                <w:bCs/>
              </w:rPr>
            </w:pPr>
            <w:r w:rsidRPr="00092F36">
              <w:rPr>
                <w:b/>
                <w:bCs/>
              </w:rPr>
              <w:t>Järgnevate infusioonide kiirus</w:t>
            </w:r>
            <w:r w:rsidRPr="00092F36">
              <w:rPr>
                <w:b/>
                <w:bCs/>
                <w:vertAlign w:val="superscript"/>
              </w:rPr>
              <w:t>‡</w:t>
            </w:r>
          </w:p>
        </w:tc>
      </w:tr>
      <w:tr w:rsidR="00C82257" w:rsidRPr="00092F36" w14:paraId="6CA91308" w14:textId="77777777" w:rsidTr="00ED3A02">
        <w:trPr>
          <w:cantSplit/>
          <w:jc w:val="center"/>
        </w:trPr>
        <w:tc>
          <w:tcPr>
            <w:tcW w:w="4788" w:type="dxa"/>
          </w:tcPr>
          <w:p w14:paraId="4C8E73A2" w14:textId="38CC3C9B" w:rsidR="00C82257" w:rsidRPr="00092F36" w:rsidRDefault="00C82257" w:rsidP="00FD11B0">
            <w:pPr>
              <w:keepNext/>
              <w:tabs>
                <w:tab w:val="left" w:pos="1134"/>
              </w:tabs>
              <w:rPr>
                <w:b/>
                <w:bCs/>
              </w:rPr>
            </w:pPr>
            <w:r w:rsidRPr="00092F36">
              <w:rPr>
                <w:b/>
                <w:bCs/>
              </w:rPr>
              <w:t>1. nädal (</w:t>
            </w:r>
            <w:r w:rsidR="00336837" w:rsidRPr="00092F36">
              <w:rPr>
                <w:b/>
                <w:bCs/>
              </w:rPr>
              <w:t xml:space="preserve">kaheks jagatud </w:t>
            </w:r>
            <w:r w:rsidRPr="00092F36">
              <w:rPr>
                <w:b/>
                <w:bCs/>
              </w:rPr>
              <w:t>annus</w:t>
            </w:r>
            <w:r w:rsidR="005654C3" w:rsidRPr="00092F36">
              <w:rPr>
                <w:b/>
                <w:bCs/>
              </w:rPr>
              <w:t>e</w:t>
            </w:r>
            <w:r w:rsidRPr="00092F36">
              <w:rPr>
                <w:b/>
                <w:bCs/>
              </w:rPr>
              <w:t xml:space="preserve"> infusioon)</w:t>
            </w:r>
          </w:p>
        </w:tc>
        <w:tc>
          <w:tcPr>
            <w:tcW w:w="1441" w:type="dxa"/>
          </w:tcPr>
          <w:p w14:paraId="0FF6FCC0" w14:textId="77777777" w:rsidR="00C82257" w:rsidRPr="00092F36" w:rsidRDefault="00C82257" w:rsidP="00FD11B0">
            <w:pPr>
              <w:keepNext/>
              <w:tabs>
                <w:tab w:val="left" w:pos="1134"/>
              </w:tabs>
            </w:pPr>
          </w:p>
        </w:tc>
        <w:tc>
          <w:tcPr>
            <w:tcW w:w="1316" w:type="dxa"/>
          </w:tcPr>
          <w:p w14:paraId="114AFEA3" w14:textId="77777777" w:rsidR="00C82257" w:rsidRPr="00092F36" w:rsidRDefault="00C82257" w:rsidP="00FD11B0">
            <w:pPr>
              <w:keepNext/>
              <w:tabs>
                <w:tab w:val="left" w:pos="1134"/>
              </w:tabs>
            </w:pPr>
          </w:p>
        </w:tc>
        <w:tc>
          <w:tcPr>
            <w:tcW w:w="1526" w:type="dxa"/>
          </w:tcPr>
          <w:p w14:paraId="05175F20" w14:textId="77777777" w:rsidR="00C82257" w:rsidRPr="00092F36" w:rsidRDefault="00C82257" w:rsidP="00FD11B0">
            <w:pPr>
              <w:keepNext/>
              <w:tabs>
                <w:tab w:val="left" w:pos="1134"/>
              </w:tabs>
            </w:pPr>
          </w:p>
        </w:tc>
      </w:tr>
      <w:tr w:rsidR="00C82257" w:rsidRPr="00092F36" w14:paraId="05510FEF" w14:textId="77777777" w:rsidTr="00ED3A02">
        <w:trPr>
          <w:cantSplit/>
          <w:jc w:val="center"/>
        </w:trPr>
        <w:tc>
          <w:tcPr>
            <w:tcW w:w="4788" w:type="dxa"/>
          </w:tcPr>
          <w:p w14:paraId="2D4C13E4" w14:textId="77777777" w:rsidR="00C82257" w:rsidRPr="00092F36" w:rsidRDefault="00C82257" w:rsidP="00FD11B0">
            <w:pPr>
              <w:tabs>
                <w:tab w:val="left" w:pos="1134"/>
              </w:tabs>
              <w:ind w:left="284"/>
            </w:pPr>
            <w:r w:rsidRPr="00092F36">
              <w:t>1. nädal, 1. päev</w:t>
            </w:r>
          </w:p>
        </w:tc>
        <w:tc>
          <w:tcPr>
            <w:tcW w:w="1441" w:type="dxa"/>
          </w:tcPr>
          <w:p w14:paraId="5AA3E094" w14:textId="6321AAA7" w:rsidR="00C82257" w:rsidRPr="00092F36" w:rsidRDefault="005110AF" w:rsidP="00FD11B0">
            <w:pPr>
              <w:tabs>
                <w:tab w:val="left" w:pos="1134"/>
              </w:tabs>
              <w:jc w:val="center"/>
            </w:pPr>
            <w:r w:rsidRPr="00092F36">
              <w:t>350 mg</w:t>
            </w:r>
          </w:p>
        </w:tc>
        <w:tc>
          <w:tcPr>
            <w:tcW w:w="1316" w:type="dxa"/>
          </w:tcPr>
          <w:p w14:paraId="5BEB63EF" w14:textId="59E6EC15" w:rsidR="00C82257" w:rsidRPr="00092F36" w:rsidRDefault="005110AF" w:rsidP="00FD11B0">
            <w:pPr>
              <w:tabs>
                <w:tab w:val="left" w:pos="1134"/>
              </w:tabs>
              <w:jc w:val="center"/>
            </w:pPr>
            <w:r w:rsidRPr="00092F36">
              <w:t>50 ml/h</w:t>
            </w:r>
          </w:p>
        </w:tc>
        <w:tc>
          <w:tcPr>
            <w:tcW w:w="1526" w:type="dxa"/>
          </w:tcPr>
          <w:p w14:paraId="70659D51" w14:textId="0ABC00E7" w:rsidR="00C82257" w:rsidRPr="00092F36" w:rsidRDefault="005110AF" w:rsidP="00FD11B0">
            <w:pPr>
              <w:tabs>
                <w:tab w:val="left" w:pos="1134"/>
              </w:tabs>
              <w:jc w:val="center"/>
            </w:pPr>
            <w:r w:rsidRPr="00092F36">
              <w:t>75 ml/h</w:t>
            </w:r>
          </w:p>
        </w:tc>
      </w:tr>
      <w:tr w:rsidR="00C82257" w:rsidRPr="00092F36" w14:paraId="4BB868E3" w14:textId="77777777" w:rsidTr="00ED3A02">
        <w:trPr>
          <w:cantSplit/>
          <w:jc w:val="center"/>
        </w:trPr>
        <w:tc>
          <w:tcPr>
            <w:tcW w:w="4788" w:type="dxa"/>
          </w:tcPr>
          <w:p w14:paraId="11DCFFB2" w14:textId="77777777" w:rsidR="00C82257" w:rsidRPr="00092F36" w:rsidRDefault="00C82257" w:rsidP="00FD11B0">
            <w:pPr>
              <w:tabs>
                <w:tab w:val="left" w:pos="1134"/>
              </w:tabs>
              <w:ind w:left="284"/>
            </w:pPr>
            <w:r w:rsidRPr="00092F36">
              <w:t>1. nädal, 2. päev</w:t>
            </w:r>
          </w:p>
        </w:tc>
        <w:tc>
          <w:tcPr>
            <w:tcW w:w="1441" w:type="dxa"/>
          </w:tcPr>
          <w:p w14:paraId="664A0828" w14:textId="256A8CE9" w:rsidR="00C82257" w:rsidRPr="00092F36" w:rsidRDefault="005110AF" w:rsidP="00FD11B0">
            <w:pPr>
              <w:tabs>
                <w:tab w:val="left" w:pos="1134"/>
              </w:tabs>
              <w:jc w:val="center"/>
            </w:pPr>
            <w:r w:rsidRPr="00092F36">
              <w:t>1050 mg</w:t>
            </w:r>
          </w:p>
        </w:tc>
        <w:tc>
          <w:tcPr>
            <w:tcW w:w="1316" w:type="dxa"/>
          </w:tcPr>
          <w:p w14:paraId="4127E516" w14:textId="71567131" w:rsidR="00C82257" w:rsidRPr="00092F36" w:rsidRDefault="005110AF" w:rsidP="00FD11B0">
            <w:pPr>
              <w:tabs>
                <w:tab w:val="left" w:pos="1134"/>
              </w:tabs>
              <w:jc w:val="center"/>
            </w:pPr>
            <w:r w:rsidRPr="00092F36">
              <w:t>35 ml/h</w:t>
            </w:r>
          </w:p>
        </w:tc>
        <w:tc>
          <w:tcPr>
            <w:tcW w:w="1526" w:type="dxa"/>
          </w:tcPr>
          <w:p w14:paraId="328C4ED1" w14:textId="67137B6D" w:rsidR="00C82257" w:rsidRPr="00092F36" w:rsidRDefault="005110AF" w:rsidP="00FD11B0">
            <w:pPr>
              <w:tabs>
                <w:tab w:val="left" w:pos="1134"/>
              </w:tabs>
              <w:jc w:val="center"/>
            </w:pPr>
            <w:r w:rsidRPr="00092F36">
              <w:t>50 ml/h</w:t>
            </w:r>
          </w:p>
        </w:tc>
      </w:tr>
      <w:tr w:rsidR="005110AF" w:rsidRPr="00092F36" w14:paraId="7757AC68" w14:textId="77777777" w:rsidTr="00ED3A02">
        <w:trPr>
          <w:cantSplit/>
          <w:jc w:val="center"/>
        </w:trPr>
        <w:tc>
          <w:tcPr>
            <w:tcW w:w="4788" w:type="dxa"/>
          </w:tcPr>
          <w:p w14:paraId="7C9CB8CF" w14:textId="77777777" w:rsidR="005110AF" w:rsidRPr="00092F36" w:rsidRDefault="005110AF" w:rsidP="00FD11B0">
            <w:pPr>
              <w:tabs>
                <w:tab w:val="left" w:pos="1134"/>
              </w:tabs>
              <w:rPr>
                <w:b/>
                <w:bCs/>
              </w:rPr>
            </w:pPr>
            <w:r w:rsidRPr="00092F36">
              <w:rPr>
                <w:b/>
                <w:bCs/>
              </w:rPr>
              <w:t>2. nädal</w:t>
            </w:r>
          </w:p>
        </w:tc>
        <w:tc>
          <w:tcPr>
            <w:tcW w:w="1441" w:type="dxa"/>
          </w:tcPr>
          <w:p w14:paraId="236AD011" w14:textId="0E13CF98" w:rsidR="005110AF" w:rsidRPr="00092F36" w:rsidRDefault="005110AF" w:rsidP="00FD11B0">
            <w:pPr>
              <w:tabs>
                <w:tab w:val="left" w:pos="1134"/>
              </w:tabs>
              <w:jc w:val="center"/>
            </w:pPr>
            <w:r w:rsidRPr="00092F36">
              <w:t>1400 mg</w:t>
            </w:r>
          </w:p>
        </w:tc>
        <w:tc>
          <w:tcPr>
            <w:tcW w:w="2842" w:type="dxa"/>
            <w:gridSpan w:val="2"/>
          </w:tcPr>
          <w:p w14:paraId="1017AD15" w14:textId="2CCB11CE" w:rsidR="005110AF" w:rsidRPr="00092F36" w:rsidRDefault="005110AF" w:rsidP="00FD11B0">
            <w:pPr>
              <w:tabs>
                <w:tab w:val="left" w:pos="1134"/>
              </w:tabs>
              <w:jc w:val="center"/>
            </w:pPr>
            <w:r w:rsidRPr="00092F36">
              <w:t>65 ml/h</w:t>
            </w:r>
          </w:p>
        </w:tc>
      </w:tr>
      <w:tr w:rsidR="005110AF" w:rsidRPr="00092F36" w14:paraId="73A22BDC" w14:textId="77777777" w:rsidTr="00ED3A02">
        <w:trPr>
          <w:cantSplit/>
          <w:jc w:val="center"/>
        </w:trPr>
        <w:tc>
          <w:tcPr>
            <w:tcW w:w="4788" w:type="dxa"/>
          </w:tcPr>
          <w:p w14:paraId="44EB6504" w14:textId="36A87AED" w:rsidR="005110AF" w:rsidRPr="00092F36" w:rsidRDefault="005110AF" w:rsidP="00FD11B0">
            <w:pPr>
              <w:tabs>
                <w:tab w:val="left" w:pos="1134"/>
              </w:tabs>
              <w:rPr>
                <w:b/>
                <w:bCs/>
              </w:rPr>
            </w:pPr>
            <w:r w:rsidRPr="00092F36">
              <w:rPr>
                <w:b/>
                <w:bCs/>
              </w:rPr>
              <w:t>3. nädal</w:t>
            </w:r>
          </w:p>
        </w:tc>
        <w:tc>
          <w:tcPr>
            <w:tcW w:w="1441" w:type="dxa"/>
          </w:tcPr>
          <w:p w14:paraId="158F36BA" w14:textId="6602B423" w:rsidR="005110AF" w:rsidRPr="00092F36" w:rsidRDefault="005110AF" w:rsidP="00FD11B0">
            <w:pPr>
              <w:tabs>
                <w:tab w:val="left" w:pos="1134"/>
              </w:tabs>
              <w:jc w:val="center"/>
            </w:pPr>
            <w:r w:rsidRPr="00092F36">
              <w:t>1400 mg</w:t>
            </w:r>
          </w:p>
        </w:tc>
        <w:tc>
          <w:tcPr>
            <w:tcW w:w="2842" w:type="dxa"/>
            <w:gridSpan w:val="2"/>
          </w:tcPr>
          <w:p w14:paraId="3233431B" w14:textId="2AFE40EA" w:rsidR="005110AF" w:rsidRPr="00092F36" w:rsidRDefault="005110AF" w:rsidP="00FD11B0">
            <w:pPr>
              <w:tabs>
                <w:tab w:val="left" w:pos="1134"/>
              </w:tabs>
              <w:jc w:val="center"/>
            </w:pPr>
            <w:r w:rsidRPr="00092F36">
              <w:t>85 ml/h</w:t>
            </w:r>
          </w:p>
        </w:tc>
      </w:tr>
      <w:tr w:rsidR="005110AF" w:rsidRPr="00092F36" w14:paraId="2037B948" w14:textId="77777777" w:rsidTr="00ED3A02">
        <w:trPr>
          <w:cantSplit/>
          <w:jc w:val="center"/>
        </w:trPr>
        <w:tc>
          <w:tcPr>
            <w:tcW w:w="4788" w:type="dxa"/>
            <w:tcBorders>
              <w:bottom w:val="single" w:sz="4" w:space="0" w:color="auto"/>
            </w:tcBorders>
          </w:tcPr>
          <w:p w14:paraId="797E114E" w14:textId="77777777" w:rsidR="005110AF" w:rsidRPr="00092F36" w:rsidRDefault="005110AF" w:rsidP="00FD11B0">
            <w:pPr>
              <w:tabs>
                <w:tab w:val="left" w:pos="1134"/>
              </w:tabs>
              <w:rPr>
                <w:b/>
                <w:bCs/>
              </w:rPr>
            </w:pPr>
            <w:r w:rsidRPr="00092F36">
              <w:rPr>
                <w:b/>
                <w:bCs/>
              </w:rPr>
              <w:t>Järgnevad nädalad*</w:t>
            </w:r>
          </w:p>
        </w:tc>
        <w:tc>
          <w:tcPr>
            <w:tcW w:w="1441" w:type="dxa"/>
            <w:tcBorders>
              <w:bottom w:val="single" w:sz="4" w:space="0" w:color="auto"/>
            </w:tcBorders>
          </w:tcPr>
          <w:p w14:paraId="746AE388" w14:textId="38DD4AEB" w:rsidR="005110AF" w:rsidRPr="00092F36" w:rsidRDefault="005110AF" w:rsidP="00FD11B0">
            <w:pPr>
              <w:tabs>
                <w:tab w:val="left" w:pos="1134"/>
              </w:tabs>
              <w:jc w:val="center"/>
            </w:pPr>
            <w:r w:rsidRPr="00092F36">
              <w:t>1400</w:t>
            </w:r>
            <w:r w:rsidR="00712359" w:rsidRPr="00092F36">
              <w:t> </w:t>
            </w:r>
            <w:r w:rsidRPr="00092F36">
              <w:t>mg</w:t>
            </w:r>
          </w:p>
        </w:tc>
        <w:tc>
          <w:tcPr>
            <w:tcW w:w="2842" w:type="dxa"/>
            <w:gridSpan w:val="2"/>
            <w:tcBorders>
              <w:bottom w:val="single" w:sz="4" w:space="0" w:color="auto"/>
            </w:tcBorders>
          </w:tcPr>
          <w:p w14:paraId="1545576D" w14:textId="05D87568" w:rsidR="005110AF" w:rsidRPr="00092F36" w:rsidRDefault="005110AF" w:rsidP="00FD11B0">
            <w:pPr>
              <w:tabs>
                <w:tab w:val="left" w:pos="1134"/>
              </w:tabs>
              <w:jc w:val="center"/>
            </w:pPr>
            <w:r w:rsidRPr="00092F36">
              <w:t>125 ml/h</w:t>
            </w:r>
          </w:p>
        </w:tc>
      </w:tr>
      <w:tr w:rsidR="008D34A7" w:rsidRPr="00092F36" w14:paraId="17D0D5EA" w14:textId="77777777" w:rsidTr="00ED3A02">
        <w:trPr>
          <w:cantSplit/>
          <w:jc w:val="center"/>
        </w:trPr>
        <w:tc>
          <w:tcPr>
            <w:tcW w:w="9071" w:type="dxa"/>
            <w:gridSpan w:val="4"/>
            <w:tcBorders>
              <w:left w:val="nil"/>
              <w:bottom w:val="nil"/>
              <w:right w:val="nil"/>
            </w:tcBorders>
          </w:tcPr>
          <w:p w14:paraId="0B0B071A" w14:textId="77777777" w:rsidR="008D34A7" w:rsidRPr="00092F36" w:rsidRDefault="008D34A7" w:rsidP="00FD11B0">
            <w:pPr>
              <w:ind w:left="284" w:hanging="284"/>
              <w:rPr>
                <w:sz w:val="18"/>
                <w:szCs w:val="18"/>
              </w:rPr>
            </w:pPr>
            <w:r w:rsidRPr="00092F36">
              <w:rPr>
                <w:szCs w:val="22"/>
                <w:vertAlign w:val="superscript"/>
              </w:rPr>
              <w:t>*</w:t>
            </w:r>
            <w:r w:rsidRPr="00092F36">
              <w:rPr>
                <w:sz w:val="18"/>
                <w:szCs w:val="18"/>
              </w:rPr>
              <w:tab/>
              <w:t>Pärast 5. nädalat saavad patsiendid annuseid iga 2 nädala järel.</w:t>
            </w:r>
          </w:p>
          <w:p w14:paraId="7F3B0F8F" w14:textId="09F38414" w:rsidR="008D34A7" w:rsidRPr="00092F36" w:rsidRDefault="008D34A7" w:rsidP="00FD11B0">
            <w:pPr>
              <w:tabs>
                <w:tab w:val="left" w:pos="1134"/>
              </w:tabs>
              <w:ind w:left="284" w:hanging="284"/>
            </w:pPr>
            <w:r w:rsidRPr="00092F36">
              <w:rPr>
                <w:szCs w:val="22"/>
                <w:vertAlign w:val="superscript"/>
              </w:rPr>
              <w:t>‡</w:t>
            </w:r>
            <w:r w:rsidRPr="00092F36">
              <w:rPr>
                <w:sz w:val="18"/>
                <w:szCs w:val="18"/>
              </w:rPr>
              <w:tab/>
              <w:t>Kui IRRid puuduvad, tuleb 2 h pärast suurendada esmase infusiooni kiirust järgneva infusioonikiiruseni.</w:t>
            </w:r>
          </w:p>
        </w:tc>
      </w:tr>
    </w:tbl>
    <w:p w14:paraId="6A2062FF" w14:textId="77777777" w:rsidR="00C82257" w:rsidRPr="00092F36" w:rsidRDefault="00C82257" w:rsidP="00FD11B0"/>
    <w:p w14:paraId="4AED0D6B" w14:textId="2628DAF4" w:rsidR="00CB01E4" w:rsidRPr="00092F36" w:rsidRDefault="004C3324" w:rsidP="00FD11B0">
      <w:pPr>
        <w:keepNext/>
        <w:outlineLvl w:val="2"/>
        <w:rPr>
          <w:b/>
        </w:rPr>
      </w:pPr>
      <w:r w:rsidRPr="00092F36">
        <w:rPr>
          <w:b/>
        </w:rPr>
        <w:t>4.3</w:t>
      </w:r>
      <w:r w:rsidRPr="00092F36">
        <w:rPr>
          <w:b/>
        </w:rPr>
        <w:tab/>
      </w:r>
      <w:r w:rsidR="00DF5006" w:rsidRPr="00092F36">
        <w:rPr>
          <w:b/>
        </w:rPr>
        <w:t>Vastunäidustused</w:t>
      </w:r>
    </w:p>
    <w:p w14:paraId="03289D10" w14:textId="77777777" w:rsidR="00CB01E4" w:rsidRPr="00092F36" w:rsidRDefault="00CB01E4" w:rsidP="00FD11B0">
      <w:pPr>
        <w:keepNext/>
      </w:pPr>
    </w:p>
    <w:p w14:paraId="481E2476" w14:textId="71293946" w:rsidR="00CB01E4" w:rsidRPr="00092F36" w:rsidRDefault="00DF5006" w:rsidP="00FD11B0">
      <w:r w:rsidRPr="00092F36">
        <w:t>Ülitundlikkus toimeaine(te) või lõigus</w:t>
      </w:r>
      <w:r w:rsidR="00B668E2" w:rsidRPr="00092F36">
        <w:t> </w:t>
      </w:r>
      <w:r w:rsidRPr="00092F36">
        <w:t>6.1 loetletud mis tahes abiainete suhtes.</w:t>
      </w:r>
    </w:p>
    <w:p w14:paraId="47699ECE" w14:textId="77777777" w:rsidR="00CB01E4" w:rsidRPr="00092F36" w:rsidRDefault="00CB01E4" w:rsidP="00FD11B0"/>
    <w:p w14:paraId="39FE30CF" w14:textId="75337846" w:rsidR="00CB01E4" w:rsidRPr="00092F36" w:rsidRDefault="004C3324" w:rsidP="00FD11B0">
      <w:pPr>
        <w:keepNext/>
        <w:outlineLvl w:val="2"/>
        <w:rPr>
          <w:b/>
        </w:rPr>
      </w:pPr>
      <w:r w:rsidRPr="00092F36">
        <w:rPr>
          <w:b/>
        </w:rPr>
        <w:t>4.4</w:t>
      </w:r>
      <w:r w:rsidRPr="00092F36">
        <w:rPr>
          <w:b/>
        </w:rPr>
        <w:tab/>
      </w:r>
      <w:r w:rsidR="00DF5006" w:rsidRPr="00092F36">
        <w:rPr>
          <w:b/>
        </w:rPr>
        <w:t>Erihoiatused ja ettevaatusabinõud kasutamisel</w:t>
      </w:r>
    </w:p>
    <w:p w14:paraId="67A34538" w14:textId="77777777" w:rsidR="00CB01E4" w:rsidRPr="00092F36" w:rsidRDefault="00CB01E4" w:rsidP="00756BC1">
      <w:pPr>
        <w:keepNext/>
        <w:rPr>
          <w:bCs/>
        </w:rPr>
      </w:pPr>
    </w:p>
    <w:p w14:paraId="7DA3753E" w14:textId="5A28B01A" w:rsidR="005C5D63" w:rsidRPr="00092F36" w:rsidRDefault="00DF5006" w:rsidP="00FD11B0">
      <w:pPr>
        <w:keepNext/>
        <w:rPr>
          <w:u w:val="single"/>
        </w:rPr>
      </w:pPr>
      <w:r w:rsidRPr="00092F36">
        <w:rPr>
          <w:u w:val="single"/>
        </w:rPr>
        <w:t>Jälgitavus</w:t>
      </w:r>
    </w:p>
    <w:p w14:paraId="02D5CE0D" w14:textId="55873029" w:rsidR="00CD69EB" w:rsidRPr="00092F36" w:rsidRDefault="00DF5006" w:rsidP="00FD11B0">
      <w:pPr>
        <w:tabs>
          <w:tab w:val="clear" w:pos="567"/>
          <w:tab w:val="left" w:pos="3149"/>
        </w:tabs>
        <w:rPr>
          <w:szCs w:val="22"/>
          <w:lang w:bidi="ar-SA"/>
        </w:rPr>
      </w:pPr>
      <w:r w:rsidRPr="00092F36">
        <w:rPr>
          <w:szCs w:val="22"/>
          <w:lang w:bidi="ar-SA"/>
        </w:rPr>
        <w:t>Bioloogiliste ravimpreparaatide jälgitavuse parandamiseks tuleb manustatava ravimi nimi ja partii number selgelt dokumenteerida.</w:t>
      </w:r>
    </w:p>
    <w:p w14:paraId="5F4E8C62" w14:textId="3E4F66F1" w:rsidR="005C5D63" w:rsidRPr="00092F36" w:rsidRDefault="005C5D63" w:rsidP="00FD11B0">
      <w:pPr>
        <w:rPr>
          <w:bCs/>
        </w:rPr>
      </w:pPr>
    </w:p>
    <w:p w14:paraId="072D016C" w14:textId="10DBE514" w:rsidR="00B668E2" w:rsidRPr="00092F36" w:rsidRDefault="00D22A8F" w:rsidP="00FD11B0">
      <w:pPr>
        <w:keepNext/>
        <w:rPr>
          <w:u w:val="single"/>
        </w:rPr>
      </w:pPr>
      <w:r w:rsidRPr="00092F36">
        <w:rPr>
          <w:u w:val="single"/>
        </w:rPr>
        <w:t>Infusiooniga seotud reaktsioonid</w:t>
      </w:r>
    </w:p>
    <w:p w14:paraId="5EEFEE9B" w14:textId="4CD5FE43" w:rsidR="00D22A8F" w:rsidRPr="00092F36" w:rsidRDefault="00D22A8F" w:rsidP="00FD11B0">
      <w:pPr>
        <w:rPr>
          <w:bCs/>
        </w:rPr>
      </w:pPr>
      <w:r w:rsidRPr="00092F36">
        <w:rPr>
          <w:bCs/>
        </w:rPr>
        <w:t>Amivantamabiga ravitud patsientidel esines sageli infusiooniga seotud reaktsioone (vt lõik 4.8).</w:t>
      </w:r>
    </w:p>
    <w:p w14:paraId="48883079" w14:textId="2BB86D85" w:rsidR="00D22A8F" w:rsidRPr="00092F36" w:rsidRDefault="00D22A8F" w:rsidP="00FD11B0">
      <w:pPr>
        <w:rPr>
          <w:bCs/>
        </w:rPr>
      </w:pPr>
    </w:p>
    <w:p w14:paraId="5D4E5FCE" w14:textId="15CA0FB5" w:rsidR="00D22A8F" w:rsidRPr="00092F36" w:rsidRDefault="00D22A8F" w:rsidP="00FD11B0">
      <w:pPr>
        <w:rPr>
          <w:bCs/>
        </w:rPr>
      </w:pPr>
      <w:r w:rsidRPr="00092F36">
        <w:rPr>
          <w:bCs/>
        </w:rPr>
        <w:t>Enne esmast infusiooni (1. nädalal) tuleb IRR</w:t>
      </w:r>
      <w:r w:rsidR="00457B99" w:rsidRPr="00092F36">
        <w:rPr>
          <w:bCs/>
        </w:rPr>
        <w:t>i</w:t>
      </w:r>
      <w:r w:rsidRPr="00092F36">
        <w:rPr>
          <w:bCs/>
        </w:rPr>
        <w:t xml:space="preserve">de riski vähendamiseks manustada antihistamiine, antipüreetikume ja glükokortikosteroide. Järgnevate annuste </w:t>
      </w:r>
      <w:r w:rsidR="00A632A2" w:rsidRPr="00092F36">
        <w:rPr>
          <w:bCs/>
        </w:rPr>
        <w:t xml:space="preserve">juurde </w:t>
      </w:r>
      <w:r w:rsidRPr="00092F36">
        <w:rPr>
          <w:bCs/>
        </w:rPr>
        <w:t xml:space="preserve">tuleb manustada antihistamiine ja antipüreetikume. </w:t>
      </w:r>
      <w:r w:rsidR="009577CC" w:rsidRPr="00092F36">
        <w:rPr>
          <w:bCs/>
        </w:rPr>
        <w:t xml:space="preserve">Esmase </w:t>
      </w:r>
      <w:r w:rsidRPr="00092F36">
        <w:rPr>
          <w:bCs/>
        </w:rPr>
        <w:t>infusioon</w:t>
      </w:r>
      <w:r w:rsidR="009577CC" w:rsidRPr="00092F36">
        <w:rPr>
          <w:bCs/>
        </w:rPr>
        <w:t>i</w:t>
      </w:r>
      <w:r w:rsidRPr="00092F36">
        <w:rPr>
          <w:bCs/>
        </w:rPr>
        <w:t xml:space="preserve"> </w:t>
      </w:r>
      <w:r w:rsidR="009577CC" w:rsidRPr="00092F36">
        <w:rPr>
          <w:bCs/>
        </w:rPr>
        <w:t xml:space="preserve">annus </w:t>
      </w:r>
      <w:r w:rsidRPr="00092F36">
        <w:rPr>
          <w:bCs/>
        </w:rPr>
        <w:t xml:space="preserve">tuleb manustada </w:t>
      </w:r>
      <w:r w:rsidR="00124A9A" w:rsidRPr="00092F36">
        <w:rPr>
          <w:bCs/>
        </w:rPr>
        <w:t xml:space="preserve">kaheks </w:t>
      </w:r>
      <w:r w:rsidRPr="00092F36">
        <w:rPr>
          <w:bCs/>
        </w:rPr>
        <w:t>jagatu</w:t>
      </w:r>
      <w:r w:rsidR="009577CC" w:rsidRPr="00092F36">
        <w:rPr>
          <w:bCs/>
        </w:rPr>
        <w:t>na</w:t>
      </w:r>
      <w:r w:rsidRPr="00092F36">
        <w:rPr>
          <w:bCs/>
        </w:rPr>
        <w:t xml:space="preserve"> 1. nädala 1. ja 2. päeval.</w:t>
      </w:r>
    </w:p>
    <w:p w14:paraId="128A87D8" w14:textId="77777777" w:rsidR="005A302E" w:rsidRPr="00092F36" w:rsidRDefault="005A302E" w:rsidP="00FD11B0">
      <w:pPr>
        <w:rPr>
          <w:bCs/>
          <w:iCs/>
        </w:rPr>
      </w:pPr>
    </w:p>
    <w:p w14:paraId="678A2A48" w14:textId="0F36811F" w:rsidR="005A302E" w:rsidRPr="00092F36" w:rsidRDefault="00611F50" w:rsidP="00FD11B0">
      <w:pPr>
        <w:rPr>
          <w:bCs/>
          <w:i/>
        </w:rPr>
      </w:pPr>
      <w:r w:rsidRPr="00092F36">
        <w:rPr>
          <w:bCs/>
          <w:iCs/>
        </w:rPr>
        <w:t xml:space="preserve">Patsientide ravi peab toimuma tingimustes, kus on käepärast </w:t>
      </w:r>
      <w:r w:rsidR="00A632A2" w:rsidRPr="00092F36">
        <w:rPr>
          <w:bCs/>
          <w:iCs/>
        </w:rPr>
        <w:t xml:space="preserve">asjakohane meditsiiniline abi </w:t>
      </w:r>
      <w:r w:rsidRPr="00092F36">
        <w:rPr>
          <w:bCs/>
          <w:iCs/>
        </w:rPr>
        <w:t>IRR</w:t>
      </w:r>
      <w:r w:rsidR="00457B99" w:rsidRPr="00092F36">
        <w:rPr>
          <w:bCs/>
          <w:iCs/>
        </w:rPr>
        <w:t>i</w:t>
      </w:r>
      <w:r w:rsidRPr="00092F36">
        <w:rPr>
          <w:bCs/>
          <w:iCs/>
        </w:rPr>
        <w:t>de raviks</w:t>
      </w:r>
      <w:r w:rsidR="005A302E" w:rsidRPr="00092F36">
        <w:rPr>
          <w:bCs/>
          <w:iCs/>
        </w:rPr>
        <w:t xml:space="preserve">. </w:t>
      </w:r>
      <w:r w:rsidRPr="00092F36">
        <w:rPr>
          <w:bCs/>
          <w:iCs/>
        </w:rPr>
        <w:t>Infusioon tuleb katkestada mis tahes raskusastme IRR</w:t>
      </w:r>
      <w:r w:rsidR="00457B99" w:rsidRPr="00092F36">
        <w:rPr>
          <w:bCs/>
          <w:iCs/>
        </w:rPr>
        <w:t>i</w:t>
      </w:r>
      <w:r w:rsidRPr="00092F36">
        <w:rPr>
          <w:bCs/>
          <w:iCs/>
        </w:rPr>
        <w:t xml:space="preserve"> esimeste nähtude tekkimisel ja vastavalt kliinilisele näidustusele tuleb manustada infusioonijärgseid ravim</w:t>
      </w:r>
      <w:r w:rsidR="00A632A2" w:rsidRPr="00092F36">
        <w:rPr>
          <w:bCs/>
          <w:iCs/>
        </w:rPr>
        <w:t>preparaate</w:t>
      </w:r>
      <w:r w:rsidR="005A302E" w:rsidRPr="00092F36">
        <w:rPr>
          <w:bCs/>
          <w:iCs/>
        </w:rPr>
        <w:t xml:space="preserve">. </w:t>
      </w:r>
      <w:r w:rsidRPr="00092F36">
        <w:rPr>
          <w:bCs/>
          <w:iCs/>
        </w:rPr>
        <w:t xml:space="preserve">Sümptomite taandumisel tuleb infusiooni </w:t>
      </w:r>
      <w:r w:rsidR="00C56417" w:rsidRPr="00092F36">
        <w:t xml:space="preserve">uuesti </w:t>
      </w:r>
      <w:r w:rsidRPr="00092F36">
        <w:rPr>
          <w:bCs/>
          <w:iCs/>
        </w:rPr>
        <w:t xml:space="preserve">alustada </w:t>
      </w:r>
      <w:r w:rsidR="00C56417" w:rsidRPr="00092F36">
        <w:t>eelnenud kiirusest</w:t>
      </w:r>
      <w:r w:rsidRPr="00092F36">
        <w:rPr>
          <w:bCs/>
          <w:iCs/>
        </w:rPr>
        <w:t xml:space="preserve"> </w:t>
      </w:r>
      <w:r w:rsidR="005A302E" w:rsidRPr="00092F36">
        <w:rPr>
          <w:bCs/>
          <w:iCs/>
        </w:rPr>
        <w:t>50%</w:t>
      </w:r>
      <w:r w:rsidRPr="00092F36">
        <w:rPr>
          <w:bCs/>
          <w:iCs/>
        </w:rPr>
        <w:t xml:space="preserve"> võrra </w:t>
      </w:r>
      <w:r w:rsidR="00C56417" w:rsidRPr="00092F36">
        <w:rPr>
          <w:bCs/>
          <w:iCs/>
        </w:rPr>
        <w:t xml:space="preserve">väiksema </w:t>
      </w:r>
      <w:r w:rsidRPr="00092F36">
        <w:rPr>
          <w:bCs/>
          <w:iCs/>
        </w:rPr>
        <w:t>kiirusega</w:t>
      </w:r>
      <w:r w:rsidR="005A302E" w:rsidRPr="00092F36">
        <w:rPr>
          <w:bCs/>
          <w:iCs/>
        </w:rPr>
        <w:t xml:space="preserve">. </w:t>
      </w:r>
      <w:r w:rsidRPr="00092F36">
        <w:rPr>
          <w:bCs/>
          <w:iCs/>
        </w:rPr>
        <w:t>Korduvate 3. või 4. astme IRR</w:t>
      </w:r>
      <w:r w:rsidR="00457B99" w:rsidRPr="00092F36">
        <w:rPr>
          <w:bCs/>
          <w:iCs/>
        </w:rPr>
        <w:t>i</w:t>
      </w:r>
      <w:r w:rsidRPr="00092F36">
        <w:rPr>
          <w:bCs/>
          <w:iCs/>
        </w:rPr>
        <w:t xml:space="preserve">de korral tuleb ravi </w:t>
      </w:r>
      <w:r w:rsidR="005A302E" w:rsidRPr="00092F36">
        <w:rPr>
          <w:bCs/>
          <w:iCs/>
        </w:rPr>
        <w:t>Rybrevant</w:t>
      </w:r>
      <w:r w:rsidRPr="00092F36">
        <w:rPr>
          <w:bCs/>
          <w:iCs/>
        </w:rPr>
        <w:t xml:space="preserve">iga </w:t>
      </w:r>
      <w:r w:rsidR="000F3934" w:rsidRPr="00092F36">
        <w:rPr>
          <w:bCs/>
          <w:iCs/>
        </w:rPr>
        <w:t xml:space="preserve">alaliselt </w:t>
      </w:r>
      <w:r w:rsidRPr="00092F36">
        <w:rPr>
          <w:bCs/>
          <w:iCs/>
        </w:rPr>
        <w:t>lõpetada</w:t>
      </w:r>
      <w:r w:rsidR="005A302E" w:rsidRPr="00092F36">
        <w:rPr>
          <w:bCs/>
          <w:iCs/>
        </w:rPr>
        <w:t xml:space="preserve"> (</w:t>
      </w:r>
      <w:r w:rsidRPr="00092F36">
        <w:rPr>
          <w:bCs/>
          <w:iCs/>
        </w:rPr>
        <w:t>vt lõik</w:t>
      </w:r>
      <w:r w:rsidR="005A302E" w:rsidRPr="00092F36">
        <w:rPr>
          <w:bCs/>
          <w:iCs/>
        </w:rPr>
        <w:t> 4.2).</w:t>
      </w:r>
    </w:p>
    <w:p w14:paraId="3A84EA91" w14:textId="77777777" w:rsidR="005A302E" w:rsidRPr="00092F36" w:rsidRDefault="005A302E" w:rsidP="00FD11B0">
      <w:pPr>
        <w:rPr>
          <w:bCs/>
          <w:i/>
        </w:rPr>
      </w:pPr>
    </w:p>
    <w:p w14:paraId="1827916C" w14:textId="3B7F2920" w:rsidR="005A302E" w:rsidRPr="00092F36" w:rsidRDefault="005A302E" w:rsidP="00FD11B0">
      <w:pPr>
        <w:keepNext/>
        <w:rPr>
          <w:u w:val="single"/>
        </w:rPr>
      </w:pPr>
      <w:r w:rsidRPr="00092F36">
        <w:rPr>
          <w:u w:val="single"/>
        </w:rPr>
        <w:lastRenderedPageBreak/>
        <w:t>Interstitsiaalne kopsuhaigus</w:t>
      </w:r>
    </w:p>
    <w:p w14:paraId="4102A06B" w14:textId="16102441" w:rsidR="005A302E" w:rsidRPr="00092F36" w:rsidRDefault="00104E31" w:rsidP="00FD11B0">
      <w:pPr>
        <w:rPr>
          <w:bCs/>
          <w:iCs/>
        </w:rPr>
      </w:pPr>
      <w:r w:rsidRPr="00092F36">
        <w:rPr>
          <w:bCs/>
          <w:iCs/>
        </w:rPr>
        <w:t>Amivantamabiga ravitud patsientidel on teatatud interstitsiaalsest kopsuhaigusest (</w:t>
      </w:r>
      <w:r w:rsidRPr="00092F36">
        <w:rPr>
          <w:bCs/>
          <w:i/>
        </w:rPr>
        <w:t>i</w:t>
      </w:r>
      <w:r w:rsidR="005A302E" w:rsidRPr="00092F36">
        <w:rPr>
          <w:bCs/>
          <w:i/>
        </w:rPr>
        <w:t>nterstitial lung disease</w:t>
      </w:r>
      <w:r w:rsidR="00633D1E" w:rsidRPr="00092F36">
        <w:rPr>
          <w:bCs/>
          <w:iCs/>
        </w:rPr>
        <w:t>, ILD</w:t>
      </w:r>
      <w:r w:rsidR="005A302E" w:rsidRPr="00092F36">
        <w:rPr>
          <w:bCs/>
          <w:iCs/>
        </w:rPr>
        <w:t xml:space="preserve">) </w:t>
      </w:r>
      <w:r w:rsidRPr="00092F36">
        <w:rPr>
          <w:bCs/>
          <w:iCs/>
        </w:rPr>
        <w:t>või</w:t>
      </w:r>
      <w:r w:rsidR="005A302E" w:rsidRPr="00092F36">
        <w:rPr>
          <w:bCs/>
          <w:iCs/>
        </w:rPr>
        <w:t xml:space="preserve"> ILD</w:t>
      </w:r>
      <w:r w:rsidRPr="00092F36">
        <w:rPr>
          <w:bCs/>
          <w:iCs/>
        </w:rPr>
        <w:t>-laadsetest kõrvaltoimetest</w:t>
      </w:r>
      <w:r w:rsidR="005A302E" w:rsidRPr="00092F36">
        <w:rPr>
          <w:bCs/>
          <w:iCs/>
        </w:rPr>
        <w:t xml:space="preserve"> (</w:t>
      </w:r>
      <w:r w:rsidRPr="00092F36">
        <w:rPr>
          <w:bCs/>
          <w:iCs/>
        </w:rPr>
        <w:t xml:space="preserve">nt </w:t>
      </w:r>
      <w:r w:rsidR="005A302E" w:rsidRPr="00092F36">
        <w:rPr>
          <w:bCs/>
          <w:iCs/>
        </w:rPr>
        <w:t>pneumoni</w:t>
      </w:r>
      <w:r w:rsidRPr="00092F36">
        <w:rPr>
          <w:bCs/>
          <w:iCs/>
        </w:rPr>
        <w:t>i</w:t>
      </w:r>
      <w:r w:rsidR="005A302E" w:rsidRPr="00092F36">
        <w:rPr>
          <w:bCs/>
          <w:iCs/>
        </w:rPr>
        <w:t>t)</w:t>
      </w:r>
      <w:r w:rsidR="00623C34" w:rsidRPr="00092F36">
        <w:rPr>
          <w:bCs/>
          <w:iCs/>
        </w:rPr>
        <w:t xml:space="preserve">, kaasa arvatud </w:t>
      </w:r>
      <w:r w:rsidR="006971B7" w:rsidRPr="00092F36">
        <w:rPr>
          <w:bCs/>
          <w:iCs/>
        </w:rPr>
        <w:t>letaalsed</w:t>
      </w:r>
      <w:r w:rsidR="00623C34" w:rsidRPr="00092F36">
        <w:rPr>
          <w:bCs/>
          <w:iCs/>
        </w:rPr>
        <w:t xml:space="preserve"> juhud</w:t>
      </w:r>
      <w:r w:rsidR="005A302E" w:rsidRPr="00092F36">
        <w:rPr>
          <w:bCs/>
          <w:iCs/>
        </w:rPr>
        <w:t xml:space="preserve"> (</w:t>
      </w:r>
      <w:r w:rsidRPr="00092F36">
        <w:rPr>
          <w:bCs/>
          <w:iCs/>
        </w:rPr>
        <w:t>vt lõik</w:t>
      </w:r>
      <w:r w:rsidR="005A302E" w:rsidRPr="00092F36">
        <w:rPr>
          <w:bCs/>
          <w:iCs/>
        </w:rPr>
        <w:t> 4.8). Pat</w:t>
      </w:r>
      <w:r w:rsidRPr="00092F36">
        <w:rPr>
          <w:bCs/>
          <w:iCs/>
        </w:rPr>
        <w:t>s</w:t>
      </w:r>
      <w:r w:rsidR="005A302E" w:rsidRPr="00092F36">
        <w:rPr>
          <w:bCs/>
          <w:iCs/>
        </w:rPr>
        <w:t>ient</w:t>
      </w:r>
      <w:r w:rsidRPr="00092F36">
        <w:rPr>
          <w:bCs/>
          <w:iCs/>
        </w:rPr>
        <w:t xml:space="preserve">e peab jälgima ILD/pneumoniidile viitavate sümptomite suhtes </w:t>
      </w:r>
      <w:r w:rsidR="005A302E" w:rsidRPr="00092F36">
        <w:rPr>
          <w:bCs/>
          <w:iCs/>
        </w:rPr>
        <w:t>(</w:t>
      </w:r>
      <w:r w:rsidRPr="00092F36">
        <w:rPr>
          <w:bCs/>
          <w:iCs/>
        </w:rPr>
        <w:t>nt</w:t>
      </w:r>
      <w:r w:rsidR="005A302E" w:rsidRPr="00092F36">
        <w:rPr>
          <w:bCs/>
          <w:iCs/>
        </w:rPr>
        <w:t xml:space="preserve"> d</w:t>
      </w:r>
      <w:r w:rsidRPr="00092F36">
        <w:rPr>
          <w:bCs/>
          <w:iCs/>
        </w:rPr>
        <w:t>ü</w:t>
      </w:r>
      <w:r w:rsidR="005A302E" w:rsidRPr="00092F36">
        <w:rPr>
          <w:bCs/>
          <w:iCs/>
        </w:rPr>
        <w:t>spn</w:t>
      </w:r>
      <w:r w:rsidRPr="00092F36">
        <w:rPr>
          <w:bCs/>
          <w:iCs/>
        </w:rPr>
        <w:t>o</w:t>
      </w:r>
      <w:r w:rsidR="005A302E" w:rsidRPr="00092F36">
        <w:rPr>
          <w:bCs/>
          <w:iCs/>
        </w:rPr>
        <w:t xml:space="preserve">e, </w:t>
      </w:r>
      <w:r w:rsidRPr="00092F36">
        <w:rPr>
          <w:bCs/>
          <w:iCs/>
        </w:rPr>
        <w:t>köha</w:t>
      </w:r>
      <w:r w:rsidR="005A302E" w:rsidRPr="00092F36">
        <w:rPr>
          <w:bCs/>
          <w:iCs/>
        </w:rPr>
        <w:t xml:space="preserve">, </w:t>
      </w:r>
      <w:r w:rsidRPr="00092F36">
        <w:rPr>
          <w:bCs/>
          <w:iCs/>
        </w:rPr>
        <w:t>palavik</w:t>
      </w:r>
      <w:r w:rsidR="005A302E" w:rsidRPr="00092F36">
        <w:rPr>
          <w:bCs/>
          <w:iCs/>
        </w:rPr>
        <w:t>).</w:t>
      </w:r>
      <w:r w:rsidRPr="00092F36">
        <w:rPr>
          <w:bCs/>
          <w:iCs/>
        </w:rPr>
        <w:t xml:space="preserve"> Sümptomite tekkimisel tuleb ravi </w:t>
      </w:r>
      <w:r w:rsidR="005A302E" w:rsidRPr="00092F36">
        <w:rPr>
          <w:bCs/>
          <w:iCs/>
        </w:rPr>
        <w:t>Rybrevant</w:t>
      </w:r>
      <w:r w:rsidRPr="00092F36">
        <w:rPr>
          <w:bCs/>
          <w:iCs/>
        </w:rPr>
        <w:t xml:space="preserve">iga katkestada </w:t>
      </w:r>
      <w:r w:rsidR="00DF77E9" w:rsidRPr="00092F36">
        <w:rPr>
          <w:bCs/>
          <w:iCs/>
        </w:rPr>
        <w:t xml:space="preserve">nende </w:t>
      </w:r>
      <w:r w:rsidRPr="00092F36">
        <w:rPr>
          <w:bCs/>
          <w:iCs/>
        </w:rPr>
        <w:t>sümptomite uurimise ajaks</w:t>
      </w:r>
      <w:r w:rsidR="005A302E" w:rsidRPr="00092F36">
        <w:rPr>
          <w:bCs/>
          <w:iCs/>
        </w:rPr>
        <w:t xml:space="preserve">. </w:t>
      </w:r>
      <w:r w:rsidRPr="00092F36">
        <w:rPr>
          <w:bCs/>
          <w:iCs/>
        </w:rPr>
        <w:t xml:space="preserve">Tuleb </w:t>
      </w:r>
      <w:r w:rsidR="00DF77E9" w:rsidRPr="00092F36">
        <w:rPr>
          <w:bCs/>
          <w:iCs/>
        </w:rPr>
        <w:t>hinnata</w:t>
      </w:r>
      <w:r w:rsidRPr="00092F36">
        <w:rPr>
          <w:bCs/>
          <w:iCs/>
        </w:rPr>
        <w:t xml:space="preserve"> arvatava</w:t>
      </w:r>
      <w:r w:rsidR="00DF77E9" w:rsidRPr="00092F36">
        <w:rPr>
          <w:bCs/>
          <w:iCs/>
        </w:rPr>
        <w:t>t</w:t>
      </w:r>
      <w:r w:rsidR="005A302E" w:rsidRPr="00092F36">
        <w:rPr>
          <w:bCs/>
          <w:iCs/>
        </w:rPr>
        <w:t xml:space="preserve"> ILD</w:t>
      </w:r>
      <w:r w:rsidR="00DF77E9" w:rsidRPr="00092F36">
        <w:rPr>
          <w:bCs/>
          <w:iCs/>
        </w:rPr>
        <w:t>d</w:t>
      </w:r>
      <w:r w:rsidRPr="00092F36">
        <w:rPr>
          <w:bCs/>
          <w:iCs/>
        </w:rPr>
        <w:t xml:space="preserve"> </w:t>
      </w:r>
      <w:r w:rsidR="0076497E" w:rsidRPr="00092F36">
        <w:rPr>
          <w:bCs/>
          <w:iCs/>
        </w:rPr>
        <w:t xml:space="preserve">või </w:t>
      </w:r>
      <w:r w:rsidR="0076497E" w:rsidRPr="00092F36">
        <w:t>ILD</w:t>
      </w:r>
      <w:r w:rsidR="00AF0B4A" w:rsidRPr="00092F36">
        <w:noBreakHyphen/>
      </w:r>
      <w:r w:rsidR="0076497E" w:rsidRPr="00092F36">
        <w:t xml:space="preserve">laadseid kõrvaltoimeid </w:t>
      </w:r>
      <w:r w:rsidRPr="00092F36">
        <w:rPr>
          <w:bCs/>
          <w:iCs/>
        </w:rPr>
        <w:t>ja alustada sobivat ravi vastavalt vajadusele.</w:t>
      </w:r>
      <w:r w:rsidR="005A302E" w:rsidRPr="00092F36">
        <w:rPr>
          <w:bCs/>
          <w:iCs/>
        </w:rPr>
        <w:t xml:space="preserve"> </w:t>
      </w:r>
      <w:r w:rsidRPr="00092F36">
        <w:rPr>
          <w:bCs/>
          <w:iCs/>
        </w:rPr>
        <w:t xml:space="preserve">Patsientidel, kellel </w:t>
      </w:r>
      <w:r w:rsidR="00AF0B4A" w:rsidRPr="00092F36">
        <w:rPr>
          <w:bCs/>
          <w:iCs/>
        </w:rPr>
        <w:t xml:space="preserve">leiab kinnitust </w:t>
      </w:r>
      <w:r w:rsidRPr="00092F36">
        <w:rPr>
          <w:bCs/>
          <w:iCs/>
        </w:rPr>
        <w:t xml:space="preserve">ILD </w:t>
      </w:r>
      <w:r w:rsidR="0076497E" w:rsidRPr="00092F36">
        <w:rPr>
          <w:bCs/>
          <w:iCs/>
        </w:rPr>
        <w:t>või ILD</w:t>
      </w:r>
      <w:r w:rsidR="00AF0B4A" w:rsidRPr="00092F36">
        <w:rPr>
          <w:bCs/>
          <w:iCs/>
        </w:rPr>
        <w:noBreakHyphen/>
      </w:r>
      <w:r w:rsidR="0076497E" w:rsidRPr="00092F36">
        <w:rPr>
          <w:bCs/>
          <w:iCs/>
        </w:rPr>
        <w:t xml:space="preserve">laadsete kõrvaltoimete </w:t>
      </w:r>
      <w:bookmarkStart w:id="3" w:name="_Hlk107994958"/>
      <w:r w:rsidRPr="00092F36">
        <w:rPr>
          <w:bCs/>
          <w:iCs/>
        </w:rPr>
        <w:t>diagnoos</w:t>
      </w:r>
      <w:bookmarkEnd w:id="3"/>
      <w:r w:rsidRPr="00092F36">
        <w:rPr>
          <w:bCs/>
          <w:iCs/>
        </w:rPr>
        <w:t xml:space="preserve">, tuleb ravi </w:t>
      </w:r>
      <w:r w:rsidR="005A302E" w:rsidRPr="00092F36">
        <w:rPr>
          <w:bCs/>
          <w:iCs/>
        </w:rPr>
        <w:t>Rybrevant</w:t>
      </w:r>
      <w:r w:rsidRPr="00092F36">
        <w:rPr>
          <w:bCs/>
          <w:iCs/>
        </w:rPr>
        <w:t xml:space="preserve">iga </w:t>
      </w:r>
      <w:r w:rsidR="003C2E60" w:rsidRPr="00092F36">
        <w:rPr>
          <w:bCs/>
          <w:iCs/>
        </w:rPr>
        <w:t>alaliselt</w:t>
      </w:r>
      <w:r w:rsidR="008A134A" w:rsidRPr="00092F36">
        <w:rPr>
          <w:bCs/>
          <w:iCs/>
        </w:rPr>
        <w:t xml:space="preserve"> lõp</w:t>
      </w:r>
      <w:r w:rsidRPr="00092F36">
        <w:rPr>
          <w:bCs/>
          <w:iCs/>
        </w:rPr>
        <w:t>etada</w:t>
      </w:r>
      <w:r w:rsidR="005A302E" w:rsidRPr="00092F36">
        <w:rPr>
          <w:bCs/>
          <w:iCs/>
        </w:rPr>
        <w:t xml:space="preserve"> (</w:t>
      </w:r>
      <w:r w:rsidRPr="00092F36">
        <w:rPr>
          <w:bCs/>
          <w:iCs/>
        </w:rPr>
        <w:t>vt lõik</w:t>
      </w:r>
      <w:r w:rsidR="005A302E" w:rsidRPr="00092F36">
        <w:rPr>
          <w:bCs/>
          <w:iCs/>
        </w:rPr>
        <w:t> 4.2).</w:t>
      </w:r>
    </w:p>
    <w:p w14:paraId="6BE03583" w14:textId="77777777" w:rsidR="00623C34" w:rsidRPr="00092F36" w:rsidRDefault="00623C34" w:rsidP="00FD11B0">
      <w:pPr>
        <w:rPr>
          <w:bCs/>
          <w:iCs/>
        </w:rPr>
      </w:pPr>
    </w:p>
    <w:p w14:paraId="610ECDBD" w14:textId="2B1DBE2E" w:rsidR="00623C34" w:rsidRPr="00092F36" w:rsidRDefault="00623C34" w:rsidP="00FD11B0">
      <w:pPr>
        <w:keepNext/>
        <w:rPr>
          <w:u w:val="single"/>
        </w:rPr>
      </w:pPr>
      <w:r w:rsidRPr="00092F36">
        <w:rPr>
          <w:u w:val="single"/>
        </w:rPr>
        <w:t>Venoosse trombemboolia (VTE) juhud</w:t>
      </w:r>
      <w:r w:rsidRPr="004467B2">
        <w:rPr>
          <w:u w:val="single"/>
        </w:rPr>
        <w:t xml:space="preserve"> samaaegsel kasutamisel lasertiniibiga</w:t>
      </w:r>
    </w:p>
    <w:p w14:paraId="2E048999" w14:textId="04C77990" w:rsidR="00623C34" w:rsidRPr="00092F36" w:rsidRDefault="00623C34" w:rsidP="00FD11B0">
      <w:r w:rsidRPr="00092F36">
        <w:t>Rybrevanti kombinatsioonis lasertiniibiga saavatel patsientidel on teatatud venoosse trombemboolia (</w:t>
      </w:r>
      <w:r w:rsidRPr="00092F36">
        <w:rPr>
          <w:i/>
          <w:iCs/>
        </w:rPr>
        <w:t>venous thromboembolic</w:t>
      </w:r>
      <w:r w:rsidRPr="00092F36">
        <w:t>, VTE) juhtudest, sh süvaveenitromboos (</w:t>
      </w:r>
      <w:r w:rsidRPr="00092F36">
        <w:rPr>
          <w:i/>
          <w:iCs/>
        </w:rPr>
        <w:t>deep ve</w:t>
      </w:r>
      <w:r w:rsidR="00467331" w:rsidRPr="00092F36">
        <w:rPr>
          <w:i/>
          <w:iCs/>
        </w:rPr>
        <w:t>i</w:t>
      </w:r>
      <w:r w:rsidRPr="00092F36">
        <w:rPr>
          <w:i/>
          <w:iCs/>
        </w:rPr>
        <w:t>n thrombosis</w:t>
      </w:r>
      <w:r w:rsidRPr="00092F36">
        <w:t>, DVT) ja pulmonaalne emboolia (</w:t>
      </w:r>
      <w:r w:rsidRPr="00092F36">
        <w:rPr>
          <w:i/>
          <w:iCs/>
        </w:rPr>
        <w:t>pulmonary embolism</w:t>
      </w:r>
      <w:r w:rsidRPr="00092F36">
        <w:t>, PE), sh letaalsed juhud (vt lõik 4.8). Kliiniliste ravijuhendite alusel peavad patsiendid saama profülaktilistes annustes kas otsese toimega suukaudset antikoagulanti (DOAC) või madalmolekulaarset hepariini (LMWH). K</w:t>
      </w:r>
      <w:r w:rsidRPr="00092F36">
        <w:noBreakHyphen/>
        <w:t>vitamiini antagoniste ei ole soovitatav kasutada.</w:t>
      </w:r>
    </w:p>
    <w:p w14:paraId="7F1F90EA" w14:textId="77777777" w:rsidR="00623C34" w:rsidRPr="00092F36" w:rsidRDefault="00623C34" w:rsidP="00FD11B0"/>
    <w:p w14:paraId="79075525" w14:textId="25B67527" w:rsidR="00623C34" w:rsidRPr="00092F36" w:rsidRDefault="00623C34" w:rsidP="00FD11B0">
      <w:pPr>
        <w:rPr>
          <w:szCs w:val="22"/>
        </w:rPr>
      </w:pPr>
      <w:r w:rsidRPr="00092F36">
        <w:rPr>
          <w:szCs w:val="22"/>
        </w:rPr>
        <w:t>Patsienti tuleb jälgida VTE nähtude ja sümptomite suhtes. VTE juhuga patsiente tuleb ravida antikoagulantidega vastavalt kliinilisele näidustusele. Kliiniliselt ebastabiilsete</w:t>
      </w:r>
      <w:r w:rsidRPr="00092F36">
        <w:t xml:space="preserve"> VTE juhtude korral tuleb ravi peatada, kuni patsiendi seisund on kliiniliselt stabiilne. Seejärel võib taasalustada mõlema ravimpreparaadi manustamist samades annustes.</w:t>
      </w:r>
    </w:p>
    <w:p w14:paraId="0A6BE5B2" w14:textId="28A1880B" w:rsidR="00623C34" w:rsidRPr="00092F36" w:rsidRDefault="00623C34" w:rsidP="00FD11B0">
      <w:r w:rsidRPr="00092F36">
        <w:t>Kui vaatamata korrektsele antikoaguleerivale ravile juht kordub, tuleb Rybrevanti kasutamine</w:t>
      </w:r>
      <w:r w:rsidR="00DA4674">
        <w:t xml:space="preserve"> </w:t>
      </w:r>
      <w:r w:rsidR="004B50B8">
        <w:t>lõpetada</w:t>
      </w:r>
      <w:r w:rsidRPr="00092F36">
        <w:t>. Ravi võib jätkata lasertiniibi sama annusega</w:t>
      </w:r>
      <w:r w:rsidRPr="00092F36" w:rsidDel="006D1117">
        <w:t xml:space="preserve"> </w:t>
      </w:r>
      <w:r w:rsidRPr="00092F36">
        <w:t>(vt lõik 4.2).</w:t>
      </w:r>
    </w:p>
    <w:p w14:paraId="1CD10DF4" w14:textId="77777777" w:rsidR="005A302E" w:rsidRPr="00092F36" w:rsidRDefault="005A302E" w:rsidP="00FD11B0">
      <w:pPr>
        <w:rPr>
          <w:bCs/>
          <w:iCs/>
        </w:rPr>
      </w:pPr>
    </w:p>
    <w:p w14:paraId="1B10FE65" w14:textId="331A3F47" w:rsidR="005A302E" w:rsidRPr="00092F36" w:rsidRDefault="005A302E" w:rsidP="00FD11B0">
      <w:pPr>
        <w:keepNext/>
        <w:rPr>
          <w:u w:val="single"/>
        </w:rPr>
      </w:pPr>
      <w:r w:rsidRPr="00092F36">
        <w:rPr>
          <w:u w:val="single"/>
        </w:rPr>
        <w:t>Naha ja küünte reaktsioonid</w:t>
      </w:r>
    </w:p>
    <w:p w14:paraId="660C37E5" w14:textId="139F6BF8" w:rsidR="004869CC" w:rsidRPr="00092F36" w:rsidRDefault="00E7404C" w:rsidP="00FD11B0">
      <w:bookmarkStart w:id="4" w:name="_Hlk50962586"/>
      <w:r w:rsidRPr="00092F36">
        <w:rPr>
          <w:bCs/>
        </w:rPr>
        <w:t>Amivantamabiga ravitud patsientidel esines löövet</w:t>
      </w:r>
      <w:r w:rsidR="005A302E" w:rsidRPr="00092F36">
        <w:rPr>
          <w:bCs/>
        </w:rPr>
        <w:t xml:space="preserve"> (</w:t>
      </w:r>
      <w:r w:rsidRPr="00092F36">
        <w:rPr>
          <w:bCs/>
        </w:rPr>
        <w:t>sh akneformne dermatiit</w:t>
      </w:r>
      <w:r w:rsidR="005A302E" w:rsidRPr="00092F36">
        <w:rPr>
          <w:bCs/>
        </w:rPr>
        <w:t xml:space="preserve">), </w:t>
      </w:r>
      <w:r w:rsidRPr="00092F36">
        <w:rPr>
          <w:bCs/>
        </w:rPr>
        <w:t>kihelust ja nahakuivust</w:t>
      </w:r>
      <w:bookmarkEnd w:id="4"/>
      <w:r w:rsidR="005A302E" w:rsidRPr="00092F36">
        <w:rPr>
          <w:bCs/>
        </w:rPr>
        <w:t xml:space="preserve"> </w:t>
      </w:r>
      <w:r w:rsidR="005A302E" w:rsidRPr="00092F36">
        <w:rPr>
          <w:bCs/>
          <w:iCs/>
        </w:rPr>
        <w:t>(</w:t>
      </w:r>
      <w:r w:rsidRPr="00092F36">
        <w:rPr>
          <w:bCs/>
          <w:iCs/>
        </w:rPr>
        <w:t>vt lõik</w:t>
      </w:r>
      <w:r w:rsidR="005A302E" w:rsidRPr="00092F36">
        <w:rPr>
          <w:bCs/>
          <w:iCs/>
        </w:rPr>
        <w:t> 4.8)</w:t>
      </w:r>
      <w:r w:rsidR="005A302E" w:rsidRPr="00092F36">
        <w:rPr>
          <w:bCs/>
        </w:rPr>
        <w:t xml:space="preserve">. </w:t>
      </w:r>
      <w:r w:rsidR="005A302E" w:rsidRPr="00092F36">
        <w:rPr>
          <w:bCs/>
          <w:iCs/>
        </w:rPr>
        <w:t>Pat</w:t>
      </w:r>
      <w:r w:rsidRPr="00092F36">
        <w:rPr>
          <w:bCs/>
          <w:iCs/>
        </w:rPr>
        <w:t>s</w:t>
      </w:r>
      <w:r w:rsidR="005A302E" w:rsidRPr="00092F36">
        <w:rPr>
          <w:bCs/>
          <w:iCs/>
        </w:rPr>
        <w:t>ient</w:t>
      </w:r>
      <w:r w:rsidRPr="00092F36">
        <w:rPr>
          <w:bCs/>
          <w:iCs/>
        </w:rPr>
        <w:t>e tuleb juhendada, et nad piiraksid kokkupuudet päikesevalgusega ravi ajal ja 2 kuu</w:t>
      </w:r>
      <w:r w:rsidR="0056495E" w:rsidRPr="00092F36">
        <w:rPr>
          <w:bCs/>
          <w:iCs/>
        </w:rPr>
        <w:t xml:space="preserve"> jooksul</w:t>
      </w:r>
      <w:r w:rsidRPr="00092F36">
        <w:rPr>
          <w:bCs/>
          <w:iCs/>
        </w:rPr>
        <w:t xml:space="preserve"> pärast ravi</w:t>
      </w:r>
      <w:r w:rsidR="005A302E" w:rsidRPr="00092F36">
        <w:rPr>
          <w:bCs/>
          <w:iCs/>
        </w:rPr>
        <w:t xml:space="preserve"> Rybrevant</w:t>
      </w:r>
      <w:r w:rsidRPr="00092F36">
        <w:rPr>
          <w:bCs/>
          <w:iCs/>
        </w:rPr>
        <w:t>iga</w:t>
      </w:r>
      <w:r w:rsidR="005A302E" w:rsidRPr="00092F36">
        <w:rPr>
          <w:bCs/>
          <w:iCs/>
        </w:rPr>
        <w:t>.</w:t>
      </w:r>
      <w:r w:rsidR="00DF77E9" w:rsidRPr="00092F36">
        <w:rPr>
          <w:bCs/>
          <w:iCs/>
        </w:rPr>
        <w:t xml:space="preserve"> </w:t>
      </w:r>
      <w:r w:rsidRPr="00092F36">
        <w:rPr>
          <w:bCs/>
          <w:iCs/>
        </w:rPr>
        <w:t>Soovitatav on ka</w:t>
      </w:r>
      <w:r w:rsidR="00DF77E9" w:rsidRPr="00092F36">
        <w:rPr>
          <w:bCs/>
          <w:iCs/>
        </w:rPr>
        <w:t>nd</w:t>
      </w:r>
      <w:r w:rsidRPr="00092F36">
        <w:rPr>
          <w:bCs/>
          <w:iCs/>
        </w:rPr>
        <w:t>a kaits</w:t>
      </w:r>
      <w:r w:rsidR="00DF77E9" w:rsidRPr="00092F36">
        <w:rPr>
          <w:bCs/>
          <w:iCs/>
        </w:rPr>
        <w:t xml:space="preserve">vat </w:t>
      </w:r>
      <w:r w:rsidRPr="00092F36">
        <w:rPr>
          <w:bCs/>
          <w:iCs/>
        </w:rPr>
        <w:t>riietust ja kasutada laia</w:t>
      </w:r>
      <w:r w:rsidR="00000A4B" w:rsidRPr="00092F36">
        <w:rPr>
          <w:bCs/>
          <w:iCs/>
        </w:rPr>
        <w:t xml:space="preserve"> </w:t>
      </w:r>
      <w:r w:rsidRPr="00092F36">
        <w:rPr>
          <w:bCs/>
          <w:iCs/>
        </w:rPr>
        <w:t>spektri</w:t>
      </w:r>
      <w:r w:rsidR="00000A4B" w:rsidRPr="00092F36">
        <w:rPr>
          <w:bCs/>
          <w:iCs/>
        </w:rPr>
        <w:t>ga</w:t>
      </w:r>
      <w:r w:rsidRPr="00092F36">
        <w:rPr>
          <w:bCs/>
          <w:iCs/>
        </w:rPr>
        <w:t xml:space="preserve"> </w:t>
      </w:r>
      <w:r w:rsidR="005A302E" w:rsidRPr="00092F36">
        <w:rPr>
          <w:bCs/>
          <w:iCs/>
        </w:rPr>
        <w:t xml:space="preserve">UVA/UVB </w:t>
      </w:r>
      <w:r w:rsidRPr="00092F36">
        <w:rPr>
          <w:bCs/>
          <w:iCs/>
        </w:rPr>
        <w:t>päikesekaitset</w:t>
      </w:r>
      <w:r w:rsidR="005A302E" w:rsidRPr="00092F36">
        <w:rPr>
          <w:bCs/>
          <w:iCs/>
        </w:rPr>
        <w:t xml:space="preserve">. </w:t>
      </w:r>
      <w:r w:rsidRPr="00092F36">
        <w:rPr>
          <w:bCs/>
          <w:iCs/>
        </w:rPr>
        <w:t xml:space="preserve">Kuivade piirkondade hoolduseks on soovitatav kasutada alkoholivaba </w:t>
      </w:r>
      <w:r w:rsidR="00044AB1" w:rsidRPr="00092F36">
        <w:rPr>
          <w:bCs/>
          <w:iCs/>
        </w:rPr>
        <w:t>pehmendavat kreemi</w:t>
      </w:r>
      <w:r w:rsidR="005A302E" w:rsidRPr="00092F36">
        <w:rPr>
          <w:bCs/>
          <w:iCs/>
        </w:rPr>
        <w:t xml:space="preserve">. </w:t>
      </w:r>
      <w:r w:rsidR="00F363D4" w:rsidRPr="00092F36">
        <w:rPr>
          <w:bCs/>
          <w:iCs/>
        </w:rPr>
        <w:t>Tuleb kaaluda profülaktilist</w:t>
      </w:r>
      <w:r w:rsidR="004A2D94" w:rsidRPr="00092F36">
        <w:rPr>
          <w:bCs/>
          <w:iCs/>
        </w:rPr>
        <w:t xml:space="preserve"> ravi</w:t>
      </w:r>
      <w:r w:rsidR="00F363D4" w:rsidRPr="00092F36">
        <w:rPr>
          <w:bCs/>
          <w:iCs/>
        </w:rPr>
        <w:t xml:space="preserve"> lööbe ennetamis</w:t>
      </w:r>
      <w:r w:rsidR="004A2D94" w:rsidRPr="00092F36">
        <w:rPr>
          <w:bCs/>
          <w:iCs/>
        </w:rPr>
        <w:t>eks</w:t>
      </w:r>
      <w:r w:rsidR="00F363D4" w:rsidRPr="00092F36">
        <w:rPr>
          <w:bCs/>
          <w:iCs/>
        </w:rPr>
        <w:t xml:space="preserve">. </w:t>
      </w:r>
      <w:r w:rsidR="004B50B8">
        <w:rPr>
          <w:bCs/>
          <w:iCs/>
        </w:rPr>
        <w:t>See hõlmab</w:t>
      </w:r>
      <w:r w:rsidR="004869CC" w:rsidRPr="00092F36">
        <w:t xml:space="preserve"> profülaktilist ravi suukaudse antibiootikumiga (nt doksütsükliin või minotsükliin, 100 mg kaks korda ööpäevas)</w:t>
      </w:r>
      <w:r w:rsidR="004B50B8">
        <w:t xml:space="preserve"> </w:t>
      </w:r>
      <w:r w:rsidR="004B50B8" w:rsidRPr="00092F36">
        <w:t>esimesel 12 ravinädalal</w:t>
      </w:r>
      <w:r w:rsidR="004B50B8">
        <w:t>, alustades</w:t>
      </w:r>
      <w:r w:rsidR="004869CC" w:rsidRPr="00092F36">
        <w:t xml:space="preserve"> 1. ravipäeval</w:t>
      </w:r>
      <w:r w:rsidR="004B50B8">
        <w:t>, ning</w:t>
      </w:r>
      <w:r w:rsidR="004869CC" w:rsidRPr="00092F36">
        <w:t xml:space="preserve"> pärast suukaudse antibiootikumravi lõpetamist paikset antibiootikumlosjooni (nt klindamütsiin 1%) peanahal järgmise</w:t>
      </w:r>
      <w:r w:rsidR="004B50B8">
        <w:t>l</w:t>
      </w:r>
      <w:r w:rsidR="004869CC" w:rsidRPr="00092F36">
        <w:t xml:space="preserve"> 9 ravikuul. Samuti tuleb ka</w:t>
      </w:r>
      <w:r w:rsidR="009057D3">
        <w:t>aluda</w:t>
      </w:r>
      <w:r w:rsidR="004869CC" w:rsidRPr="00092F36">
        <w:t xml:space="preserve"> komedoone mittetekitavat niisutavat vahendit näol</w:t>
      </w:r>
      <w:r w:rsidR="000E264A">
        <w:t>e</w:t>
      </w:r>
      <w:r w:rsidR="004869CC" w:rsidRPr="00092F36">
        <w:t xml:space="preserve"> ja kogu kehal</w:t>
      </w:r>
      <w:r w:rsidR="000E264A">
        <w:t>e</w:t>
      </w:r>
      <w:r w:rsidR="004869CC" w:rsidRPr="00092F36">
        <w:t xml:space="preserve"> (välja arvatud peanahk) ja kloorheksidiini lahust käte ja jalgade pesemiseks, millega alustatakse 1. ravipäeval ja jätkatakse esimese 12 ravikuu kestel.</w:t>
      </w:r>
    </w:p>
    <w:p w14:paraId="7DC9304B" w14:textId="77777777" w:rsidR="004869CC" w:rsidRPr="00092F36" w:rsidRDefault="004869CC" w:rsidP="00FD11B0"/>
    <w:p w14:paraId="75FC175E" w14:textId="2E7A4CD0" w:rsidR="005A302E" w:rsidRPr="00092F36" w:rsidRDefault="004869CC" w:rsidP="00FD11B0">
      <w:pPr>
        <w:rPr>
          <w:bCs/>
          <w:i/>
        </w:rPr>
      </w:pPr>
      <w:r w:rsidRPr="00092F36">
        <w:t xml:space="preserve">Soovitatav on esmase annustamise ajaks välja kirjutada paiksed ja/või suukaudsed antibiootikumid ja paiksed kortikosteroidid, et minimeerida võimalikku viivitust raviga reageerimisel, </w:t>
      </w:r>
      <w:r w:rsidR="003A47E8" w:rsidRPr="00092F36">
        <w:t>kui patsiendil tekib lööve vaatamata profülaktilisele ravile</w:t>
      </w:r>
      <w:r w:rsidRPr="00092F36">
        <w:t xml:space="preserve">. </w:t>
      </w:r>
      <w:r w:rsidR="00044AB1" w:rsidRPr="00092F36">
        <w:rPr>
          <w:bCs/>
          <w:iCs/>
        </w:rPr>
        <w:t xml:space="preserve">Nahareaktsioonide tekkimisel tuleb manustada paikseid kortikosteroide </w:t>
      </w:r>
      <w:r w:rsidR="00DF77E9" w:rsidRPr="00092F36">
        <w:rPr>
          <w:bCs/>
          <w:iCs/>
        </w:rPr>
        <w:t>ning</w:t>
      </w:r>
      <w:r w:rsidR="005A302E" w:rsidRPr="00092F36">
        <w:rPr>
          <w:bCs/>
          <w:iCs/>
        </w:rPr>
        <w:t xml:space="preserve"> </w:t>
      </w:r>
      <w:r w:rsidR="00044AB1" w:rsidRPr="00092F36">
        <w:rPr>
          <w:bCs/>
          <w:iCs/>
        </w:rPr>
        <w:t>paikseid ja/või suukaudseid antibiootikume</w:t>
      </w:r>
      <w:r w:rsidR="005A302E" w:rsidRPr="00092F36">
        <w:rPr>
          <w:bCs/>
          <w:iCs/>
        </w:rPr>
        <w:t xml:space="preserve">. </w:t>
      </w:r>
      <w:r w:rsidR="00044AB1" w:rsidRPr="00092F36">
        <w:rPr>
          <w:bCs/>
          <w:iCs/>
        </w:rPr>
        <w:t>3. astme või halvasti</w:t>
      </w:r>
      <w:r w:rsidR="0056495E" w:rsidRPr="00092F36">
        <w:rPr>
          <w:bCs/>
          <w:iCs/>
        </w:rPr>
        <w:t xml:space="preserve"> </w:t>
      </w:r>
      <w:r w:rsidR="00044AB1" w:rsidRPr="00092F36">
        <w:rPr>
          <w:bCs/>
          <w:iCs/>
        </w:rPr>
        <w:t>talutavate 2. astme kõrvaltoimete korral tuleb manustada ka süsteemseid antibiootikume ja suukaudseid kortikosteroide</w:t>
      </w:r>
      <w:r w:rsidR="005A302E" w:rsidRPr="00092F36">
        <w:rPr>
          <w:bCs/>
          <w:iCs/>
        </w:rPr>
        <w:t>. Pat</w:t>
      </w:r>
      <w:r w:rsidR="00044AB1" w:rsidRPr="00092F36">
        <w:rPr>
          <w:bCs/>
          <w:iCs/>
        </w:rPr>
        <w:t>s</w:t>
      </w:r>
      <w:r w:rsidR="005A302E" w:rsidRPr="00092F36">
        <w:rPr>
          <w:bCs/>
          <w:iCs/>
        </w:rPr>
        <w:t>ien</w:t>
      </w:r>
      <w:r w:rsidR="00044AB1" w:rsidRPr="00092F36">
        <w:rPr>
          <w:bCs/>
          <w:iCs/>
        </w:rPr>
        <w:t>did, kellel esineb raske lööve, mis on ebatüüpilise välimuse või paiknemisega või mis ei parane 2 nädala jooksul, tuleb kohe edasi saata dermatoloogi konsultatsioonile</w:t>
      </w:r>
      <w:r w:rsidR="005A302E" w:rsidRPr="00092F36">
        <w:rPr>
          <w:bCs/>
          <w:iCs/>
        </w:rPr>
        <w:t xml:space="preserve">. </w:t>
      </w:r>
      <w:r w:rsidR="0056495E" w:rsidRPr="00092F36">
        <w:rPr>
          <w:bCs/>
          <w:iCs/>
        </w:rPr>
        <w:t>Kõrvaltoime r</w:t>
      </w:r>
      <w:r w:rsidR="00044AB1" w:rsidRPr="00092F36">
        <w:rPr>
          <w:bCs/>
          <w:iCs/>
        </w:rPr>
        <w:t xml:space="preserve">askuse alusel tuleb </w:t>
      </w:r>
      <w:r w:rsidR="0056495E" w:rsidRPr="00092F36">
        <w:rPr>
          <w:bCs/>
          <w:iCs/>
        </w:rPr>
        <w:t xml:space="preserve">kas </w:t>
      </w:r>
      <w:r w:rsidR="005A302E" w:rsidRPr="00092F36">
        <w:rPr>
          <w:bCs/>
          <w:iCs/>
        </w:rPr>
        <w:t>Rybrevant</w:t>
      </w:r>
      <w:r w:rsidR="00044AB1" w:rsidRPr="00092F36">
        <w:rPr>
          <w:bCs/>
          <w:iCs/>
        </w:rPr>
        <w:t xml:space="preserve">i annust vähendada, ravi katkestada või </w:t>
      </w:r>
      <w:r w:rsidR="0056495E" w:rsidRPr="00092F36">
        <w:rPr>
          <w:bCs/>
          <w:iCs/>
        </w:rPr>
        <w:t xml:space="preserve">see </w:t>
      </w:r>
      <w:r w:rsidR="000F3934" w:rsidRPr="00092F36">
        <w:rPr>
          <w:bCs/>
          <w:iCs/>
        </w:rPr>
        <w:t xml:space="preserve">alaliselt </w:t>
      </w:r>
      <w:r w:rsidR="00044AB1" w:rsidRPr="00092F36">
        <w:rPr>
          <w:bCs/>
          <w:iCs/>
        </w:rPr>
        <w:t>lõpetada</w:t>
      </w:r>
      <w:r w:rsidR="005A302E" w:rsidRPr="00092F36">
        <w:rPr>
          <w:bCs/>
          <w:iCs/>
        </w:rPr>
        <w:t xml:space="preserve"> (</w:t>
      </w:r>
      <w:r w:rsidR="00044AB1" w:rsidRPr="00092F36">
        <w:rPr>
          <w:bCs/>
          <w:iCs/>
        </w:rPr>
        <w:t>vt lõik</w:t>
      </w:r>
      <w:r w:rsidR="005A302E" w:rsidRPr="00092F36">
        <w:rPr>
          <w:bCs/>
          <w:iCs/>
        </w:rPr>
        <w:t> 4.2)</w:t>
      </w:r>
      <w:r w:rsidR="005A302E" w:rsidRPr="00092F36">
        <w:rPr>
          <w:bCs/>
          <w:i/>
        </w:rPr>
        <w:t>.</w:t>
      </w:r>
    </w:p>
    <w:p w14:paraId="63197791" w14:textId="77777777" w:rsidR="005A302E" w:rsidRPr="00092F36" w:rsidRDefault="005A302E" w:rsidP="00FD11B0">
      <w:pPr>
        <w:rPr>
          <w:bCs/>
          <w:i/>
        </w:rPr>
      </w:pPr>
    </w:p>
    <w:p w14:paraId="630CF0C8" w14:textId="08373A1C" w:rsidR="005A302E" w:rsidRPr="00092F36" w:rsidRDefault="003C2E60" w:rsidP="00FD11B0">
      <w:pPr>
        <w:rPr>
          <w:bCs/>
          <w:iCs/>
        </w:rPr>
      </w:pPr>
      <w:r w:rsidRPr="00092F36">
        <w:rPr>
          <w:bCs/>
          <w:iCs/>
        </w:rPr>
        <w:t>Teatatud on</w:t>
      </w:r>
      <w:r w:rsidR="00C6359E" w:rsidRPr="00092F36">
        <w:rPr>
          <w:bCs/>
          <w:iCs/>
        </w:rPr>
        <w:t xml:space="preserve"> toksili</w:t>
      </w:r>
      <w:r w:rsidRPr="00092F36">
        <w:rPr>
          <w:bCs/>
          <w:iCs/>
        </w:rPr>
        <w:t>s</w:t>
      </w:r>
      <w:r w:rsidR="00C6359E" w:rsidRPr="00092F36">
        <w:rPr>
          <w:bCs/>
          <w:iCs/>
        </w:rPr>
        <w:t>e</w:t>
      </w:r>
      <w:r w:rsidRPr="00092F36">
        <w:rPr>
          <w:bCs/>
          <w:iCs/>
        </w:rPr>
        <w:t>st</w:t>
      </w:r>
      <w:r w:rsidR="00C6359E" w:rsidRPr="00092F36">
        <w:rPr>
          <w:bCs/>
          <w:iCs/>
        </w:rPr>
        <w:t xml:space="preserve"> epidermaal</w:t>
      </w:r>
      <w:r w:rsidRPr="00092F36">
        <w:rPr>
          <w:bCs/>
          <w:iCs/>
        </w:rPr>
        <w:t>s</w:t>
      </w:r>
      <w:r w:rsidR="00C6359E" w:rsidRPr="00092F36">
        <w:rPr>
          <w:bCs/>
          <w:iCs/>
        </w:rPr>
        <w:t>e</w:t>
      </w:r>
      <w:r w:rsidRPr="00092F36">
        <w:rPr>
          <w:bCs/>
          <w:iCs/>
        </w:rPr>
        <w:t>st</w:t>
      </w:r>
      <w:r w:rsidR="00C6359E" w:rsidRPr="00092F36">
        <w:rPr>
          <w:bCs/>
          <w:iCs/>
        </w:rPr>
        <w:t xml:space="preserve"> nekrolüüs</w:t>
      </w:r>
      <w:r w:rsidRPr="00092F36">
        <w:rPr>
          <w:bCs/>
          <w:iCs/>
        </w:rPr>
        <w:t>ist</w:t>
      </w:r>
      <w:r w:rsidR="005A302E" w:rsidRPr="00092F36">
        <w:rPr>
          <w:bCs/>
          <w:iCs/>
        </w:rPr>
        <w:t xml:space="preserve"> (TEN). </w:t>
      </w:r>
      <w:r w:rsidR="00C6359E" w:rsidRPr="00092F36">
        <w:rPr>
          <w:bCs/>
          <w:iCs/>
        </w:rPr>
        <w:t xml:space="preserve">TENi </w:t>
      </w:r>
      <w:r w:rsidR="00000A4B" w:rsidRPr="00092F36">
        <w:rPr>
          <w:bCs/>
          <w:iCs/>
        </w:rPr>
        <w:t xml:space="preserve">diagnoosi </w:t>
      </w:r>
      <w:r w:rsidR="00C6359E" w:rsidRPr="00092F36">
        <w:rPr>
          <w:bCs/>
          <w:iCs/>
        </w:rPr>
        <w:t>kinnit</w:t>
      </w:r>
      <w:r w:rsidR="00000A4B" w:rsidRPr="00092F36">
        <w:rPr>
          <w:bCs/>
          <w:iCs/>
        </w:rPr>
        <w:t>a</w:t>
      </w:r>
      <w:r w:rsidR="00C6359E" w:rsidRPr="00092F36">
        <w:rPr>
          <w:bCs/>
          <w:iCs/>
        </w:rPr>
        <w:t>mise</w:t>
      </w:r>
      <w:r w:rsidR="00000A4B" w:rsidRPr="00092F36">
        <w:rPr>
          <w:bCs/>
          <w:iCs/>
        </w:rPr>
        <w:t xml:space="preserve"> korra</w:t>
      </w:r>
      <w:r w:rsidR="00C6359E" w:rsidRPr="00092F36">
        <w:rPr>
          <w:bCs/>
          <w:iCs/>
        </w:rPr>
        <w:t>l tuleb ravi selle ravim</w:t>
      </w:r>
      <w:r w:rsidR="00000A4B" w:rsidRPr="00092F36">
        <w:rPr>
          <w:bCs/>
          <w:iCs/>
        </w:rPr>
        <w:t>preparaad</w:t>
      </w:r>
      <w:r w:rsidR="00C6359E" w:rsidRPr="00092F36">
        <w:rPr>
          <w:bCs/>
          <w:iCs/>
        </w:rPr>
        <w:t>iga lõpetada</w:t>
      </w:r>
      <w:r w:rsidR="005A302E" w:rsidRPr="00092F36">
        <w:rPr>
          <w:bCs/>
          <w:iCs/>
        </w:rPr>
        <w:t>.</w:t>
      </w:r>
    </w:p>
    <w:p w14:paraId="027E1335" w14:textId="77777777" w:rsidR="005A302E" w:rsidRPr="00092F36" w:rsidRDefault="005A302E" w:rsidP="00FD11B0">
      <w:pPr>
        <w:rPr>
          <w:bCs/>
          <w:i/>
        </w:rPr>
      </w:pPr>
    </w:p>
    <w:p w14:paraId="39B396F8" w14:textId="2E8E58CE" w:rsidR="005A302E" w:rsidRPr="00092F36" w:rsidRDefault="005A302E" w:rsidP="00FD11B0">
      <w:pPr>
        <w:keepNext/>
        <w:rPr>
          <w:u w:val="single"/>
        </w:rPr>
      </w:pPr>
      <w:r w:rsidRPr="00092F36">
        <w:rPr>
          <w:u w:val="single"/>
        </w:rPr>
        <w:t>Silma kahjustused</w:t>
      </w:r>
    </w:p>
    <w:p w14:paraId="39B38336" w14:textId="3A3708D8" w:rsidR="005A302E" w:rsidRPr="00092F36" w:rsidRDefault="009A48A0" w:rsidP="00FD11B0">
      <w:pPr>
        <w:rPr>
          <w:bCs/>
          <w:iCs/>
        </w:rPr>
      </w:pPr>
      <w:r w:rsidRPr="00092F36">
        <w:rPr>
          <w:bCs/>
          <w:iCs/>
        </w:rPr>
        <w:t>Amivantamabiga ravitud patsientidel on esinenud silma kahjustusi, sh keratiiti</w:t>
      </w:r>
      <w:r w:rsidR="005A302E" w:rsidRPr="00092F36">
        <w:rPr>
          <w:bCs/>
          <w:iCs/>
        </w:rPr>
        <w:t xml:space="preserve"> (</w:t>
      </w:r>
      <w:r w:rsidRPr="00092F36">
        <w:rPr>
          <w:bCs/>
          <w:iCs/>
        </w:rPr>
        <w:t>vt lõik</w:t>
      </w:r>
      <w:r w:rsidR="005A302E" w:rsidRPr="00092F36">
        <w:rPr>
          <w:bCs/>
          <w:iCs/>
        </w:rPr>
        <w:t> 4.8). Pat</w:t>
      </w:r>
      <w:r w:rsidRPr="00092F36">
        <w:rPr>
          <w:bCs/>
          <w:iCs/>
        </w:rPr>
        <w:t>s</w:t>
      </w:r>
      <w:r w:rsidR="005A302E" w:rsidRPr="00092F36">
        <w:rPr>
          <w:bCs/>
          <w:iCs/>
        </w:rPr>
        <w:t>ien</w:t>
      </w:r>
      <w:r w:rsidRPr="00092F36">
        <w:rPr>
          <w:bCs/>
          <w:iCs/>
        </w:rPr>
        <w:t>did, kellel esinevad halvenevad silmasümptomid, tuleb kohe edasi saata oftalmoloogi konsultatsioonile ning nad peavad lõpetama kontaktläätsede ka</w:t>
      </w:r>
      <w:r w:rsidR="00BB1129" w:rsidRPr="00092F36">
        <w:rPr>
          <w:bCs/>
          <w:iCs/>
        </w:rPr>
        <w:t>nd</w:t>
      </w:r>
      <w:r w:rsidRPr="00092F36">
        <w:rPr>
          <w:bCs/>
          <w:iCs/>
        </w:rPr>
        <w:t>mise</w:t>
      </w:r>
      <w:r w:rsidR="00704EFD" w:rsidRPr="00092F36">
        <w:rPr>
          <w:bCs/>
          <w:iCs/>
        </w:rPr>
        <w:t xml:space="preserve"> sümptomite </w:t>
      </w:r>
      <w:r w:rsidR="009848BA" w:rsidRPr="00092F36">
        <w:rPr>
          <w:bCs/>
          <w:iCs/>
        </w:rPr>
        <w:t>hindamise</w:t>
      </w:r>
      <w:r w:rsidR="00704EFD" w:rsidRPr="00092F36">
        <w:rPr>
          <w:bCs/>
          <w:iCs/>
        </w:rPr>
        <w:t xml:space="preserve"> ajaks</w:t>
      </w:r>
      <w:r w:rsidR="005A302E" w:rsidRPr="00092F36">
        <w:rPr>
          <w:bCs/>
          <w:iCs/>
        </w:rPr>
        <w:t>.</w:t>
      </w:r>
      <w:r w:rsidR="00BE788E" w:rsidRPr="00092F36">
        <w:rPr>
          <w:bCs/>
          <w:iCs/>
        </w:rPr>
        <w:t xml:space="preserve"> Annuse muutmise kohta 3. või 4. astme silma kahjustuste korral vt lõik 4.2.</w:t>
      </w:r>
    </w:p>
    <w:p w14:paraId="2CEA853E" w14:textId="6C5B11EB" w:rsidR="00D22A8F" w:rsidRPr="00092F36" w:rsidRDefault="00D22A8F" w:rsidP="00FD11B0">
      <w:pPr>
        <w:rPr>
          <w:bCs/>
        </w:rPr>
      </w:pPr>
    </w:p>
    <w:p w14:paraId="7CCB6133" w14:textId="59EB4BF9" w:rsidR="00BE788E" w:rsidRPr="00092F36" w:rsidRDefault="00BE788E" w:rsidP="00FD11B0">
      <w:pPr>
        <w:keepNext/>
        <w:rPr>
          <w:u w:val="single"/>
        </w:rPr>
      </w:pPr>
      <w:r w:rsidRPr="00092F36">
        <w:rPr>
          <w:u w:val="single"/>
        </w:rPr>
        <w:lastRenderedPageBreak/>
        <w:t>Naatriumisisaldus</w:t>
      </w:r>
    </w:p>
    <w:p w14:paraId="32CE87DE" w14:textId="1F4E3795" w:rsidR="00BE788E" w:rsidRPr="00092F36" w:rsidRDefault="00BE788E" w:rsidP="00FD11B0">
      <w:pPr>
        <w:rPr>
          <w:bCs/>
        </w:rPr>
      </w:pPr>
      <w:r w:rsidRPr="00092F36">
        <w:rPr>
          <w:bCs/>
        </w:rPr>
        <w:t>Ravim sisaldab vähem kui 1 mmol (23 mg) naatriumi annuses, see tähendab põhimõtteliselt „naatriumivaba“.</w:t>
      </w:r>
      <w:r w:rsidR="00DB6418" w:rsidRPr="00092F36">
        <w:rPr>
          <w:bCs/>
        </w:rPr>
        <w:t xml:space="preserve"> Seda ravimpreparaati võib lahjendada 9 mg/ml (0,9%) naatriumkloriidi infusioonilahusega. Sellega tuleb arvestada kontrollitud naatriumisisaldusega dieedil olevate patsientide puh</w:t>
      </w:r>
      <w:r w:rsidR="008816D1" w:rsidRPr="00092F36">
        <w:rPr>
          <w:bCs/>
        </w:rPr>
        <w:t>u</w:t>
      </w:r>
      <w:r w:rsidR="00DB6418" w:rsidRPr="00092F36">
        <w:rPr>
          <w:bCs/>
        </w:rPr>
        <w:t>l (vt lõik 6.6).</w:t>
      </w:r>
    </w:p>
    <w:p w14:paraId="01192E08" w14:textId="77777777" w:rsidR="00BE788E" w:rsidRDefault="00BE788E" w:rsidP="00FD11B0">
      <w:pPr>
        <w:rPr>
          <w:bCs/>
        </w:rPr>
      </w:pPr>
    </w:p>
    <w:p w14:paraId="5B235A6B" w14:textId="673CFECC" w:rsidR="00EF510C" w:rsidRPr="00756BC1" w:rsidRDefault="00EF510C" w:rsidP="00756BC1">
      <w:pPr>
        <w:keepNext/>
        <w:rPr>
          <w:bCs/>
          <w:u w:val="single"/>
        </w:rPr>
      </w:pPr>
      <w:r w:rsidRPr="00756BC1">
        <w:rPr>
          <w:bCs/>
          <w:u w:val="single"/>
        </w:rPr>
        <w:t>Polüsorbaadisisaldus</w:t>
      </w:r>
    </w:p>
    <w:p w14:paraId="6CF21456" w14:textId="7158F034" w:rsidR="00EF510C" w:rsidRDefault="00EF510C" w:rsidP="00EF510C">
      <w:pPr>
        <w:rPr>
          <w:bCs/>
        </w:rPr>
      </w:pPr>
      <w:r w:rsidRPr="00EF510C">
        <w:rPr>
          <w:bCs/>
        </w:rPr>
        <w:t xml:space="preserve">Ravim sisaldab </w:t>
      </w:r>
      <w:r>
        <w:rPr>
          <w:bCs/>
        </w:rPr>
        <w:t>0,6 </w:t>
      </w:r>
      <w:r w:rsidRPr="00EF510C">
        <w:rPr>
          <w:bCs/>
        </w:rPr>
        <w:t>mg polüsorbaat</w:t>
      </w:r>
      <w:r>
        <w:rPr>
          <w:bCs/>
        </w:rPr>
        <w:t> 80 ühes milliliitris</w:t>
      </w:r>
      <w:r w:rsidRPr="00EF510C">
        <w:rPr>
          <w:bCs/>
        </w:rPr>
        <w:t xml:space="preserve">, mis vastab </w:t>
      </w:r>
      <w:r>
        <w:rPr>
          <w:bCs/>
        </w:rPr>
        <w:t>4,2 </w:t>
      </w:r>
      <w:r w:rsidRPr="00EF510C">
        <w:rPr>
          <w:bCs/>
        </w:rPr>
        <w:t>mg</w:t>
      </w:r>
      <w:r w:rsidR="00D02E53">
        <w:rPr>
          <w:bCs/>
        </w:rPr>
        <w:t xml:space="preserve"> </w:t>
      </w:r>
      <w:r>
        <w:rPr>
          <w:bCs/>
        </w:rPr>
        <w:t>7 ml viaali kohta</w:t>
      </w:r>
      <w:r w:rsidRPr="00EF510C">
        <w:rPr>
          <w:bCs/>
        </w:rPr>
        <w:t xml:space="preserve">. Polüsorbaadid võivad põhjustada </w:t>
      </w:r>
      <w:r w:rsidR="00D02E53">
        <w:rPr>
          <w:bCs/>
        </w:rPr>
        <w:t>ülitundlikkus</w:t>
      </w:r>
      <w:r w:rsidRPr="00EF510C">
        <w:rPr>
          <w:bCs/>
        </w:rPr>
        <w:t>reaktsioone.</w:t>
      </w:r>
    </w:p>
    <w:p w14:paraId="569B2C46" w14:textId="77777777" w:rsidR="00EF510C" w:rsidRPr="00092F36" w:rsidRDefault="00EF510C" w:rsidP="00FD11B0">
      <w:pPr>
        <w:rPr>
          <w:bCs/>
        </w:rPr>
      </w:pPr>
    </w:p>
    <w:p w14:paraId="119CA4B2" w14:textId="49C114F5" w:rsidR="00CB01E4" w:rsidRPr="00092F36" w:rsidRDefault="004C3324" w:rsidP="00FD11B0">
      <w:pPr>
        <w:keepNext/>
        <w:outlineLvl w:val="2"/>
        <w:rPr>
          <w:b/>
        </w:rPr>
      </w:pPr>
      <w:r w:rsidRPr="00092F36">
        <w:rPr>
          <w:b/>
        </w:rPr>
        <w:t>4.5</w:t>
      </w:r>
      <w:r w:rsidRPr="00092F36">
        <w:rPr>
          <w:b/>
        </w:rPr>
        <w:tab/>
      </w:r>
      <w:r w:rsidR="00DF5006" w:rsidRPr="00092F36">
        <w:rPr>
          <w:b/>
        </w:rPr>
        <w:t>Koostoimed teiste ravimitega ja muud koostoimed</w:t>
      </w:r>
    </w:p>
    <w:p w14:paraId="4166ED79" w14:textId="77777777" w:rsidR="00CB01E4" w:rsidRPr="00092F36" w:rsidRDefault="00CB01E4" w:rsidP="00FD11B0">
      <w:pPr>
        <w:keepNext/>
      </w:pPr>
    </w:p>
    <w:p w14:paraId="24B10643" w14:textId="09BF53A9" w:rsidR="00CB01E4" w:rsidRPr="00092F36" w:rsidRDefault="00DF5006" w:rsidP="00FD11B0">
      <w:r w:rsidRPr="00092F36">
        <w:t>Koostoimeid ei ole uuritud.</w:t>
      </w:r>
      <w:r w:rsidR="006257E1" w:rsidRPr="00092F36">
        <w:t xml:space="preserve"> </w:t>
      </w:r>
      <w:r w:rsidR="00000A4B" w:rsidRPr="00092F36">
        <w:t>Kuna</w:t>
      </w:r>
      <w:r w:rsidR="004A2395" w:rsidRPr="00092F36">
        <w:t xml:space="preserve"> tegemist on </w:t>
      </w:r>
      <w:r w:rsidR="006257E1" w:rsidRPr="00092F36">
        <w:t>IgG1 mono</w:t>
      </w:r>
      <w:r w:rsidR="004A2395" w:rsidRPr="00092F36">
        <w:t>klonaalse antikehaga, ei ole intaktse amivantamabi puhul renaalne ekskretsioon ja ensüümide vahendusel toimuv maksametabolism tõenäoliselt peamised eritumisteed</w:t>
      </w:r>
      <w:r w:rsidR="006257E1" w:rsidRPr="00092F36">
        <w:t xml:space="preserve">. </w:t>
      </w:r>
      <w:r w:rsidR="004A2395" w:rsidRPr="00092F36">
        <w:t xml:space="preserve">Seega ei ole oodata, et ravimeid metaboliseerivate ensüümide </w:t>
      </w:r>
      <w:r w:rsidR="008B15D3" w:rsidRPr="00092F36">
        <w:t xml:space="preserve">individuaalsed </w:t>
      </w:r>
      <w:r w:rsidR="004A2395" w:rsidRPr="00092F36">
        <w:t>eri</w:t>
      </w:r>
      <w:r w:rsidR="008B15D3" w:rsidRPr="00092F36">
        <w:t>pärad</w:t>
      </w:r>
      <w:r w:rsidR="004A2395" w:rsidRPr="00092F36">
        <w:t xml:space="preserve"> võiks</w:t>
      </w:r>
      <w:r w:rsidR="008B15D3" w:rsidRPr="00092F36">
        <w:t>id</w:t>
      </w:r>
      <w:r w:rsidR="004A2395" w:rsidRPr="00092F36">
        <w:t xml:space="preserve"> mõjutada </w:t>
      </w:r>
      <w:r w:rsidR="006257E1" w:rsidRPr="00092F36">
        <w:t>amivantamab</w:t>
      </w:r>
      <w:r w:rsidR="004A2395" w:rsidRPr="00092F36">
        <w:t>i eritumist</w:t>
      </w:r>
      <w:r w:rsidR="006257E1" w:rsidRPr="00092F36">
        <w:t xml:space="preserve">. </w:t>
      </w:r>
      <w:r w:rsidR="004A2395" w:rsidRPr="00092F36">
        <w:t>Tulenevalt suurest afiinsusest unikaalsete epitoopide</w:t>
      </w:r>
      <w:r w:rsidR="008B15D3" w:rsidRPr="00092F36">
        <w:t xml:space="preserve"> suhtes</w:t>
      </w:r>
      <w:r w:rsidR="004A2395" w:rsidRPr="00092F36">
        <w:t xml:space="preserve"> EGFR ja MET pinnal võib eeldada, et amivantamab ei m</w:t>
      </w:r>
      <w:r w:rsidR="008B15D3" w:rsidRPr="00092F36">
        <w:t>uuda</w:t>
      </w:r>
      <w:r w:rsidR="004A2395" w:rsidRPr="00092F36">
        <w:t xml:space="preserve"> ravimeid metaboliseerivaid ensüüme</w:t>
      </w:r>
      <w:r w:rsidR="006257E1" w:rsidRPr="00092F36">
        <w:t>.</w:t>
      </w:r>
    </w:p>
    <w:p w14:paraId="6DE127A8" w14:textId="51C821E6" w:rsidR="00CB01E4" w:rsidRPr="00092F36" w:rsidRDefault="00CB01E4" w:rsidP="00FD11B0"/>
    <w:p w14:paraId="05C962C7" w14:textId="1D22BD3F" w:rsidR="00C872E0" w:rsidRPr="00092F36" w:rsidRDefault="00C872E0" w:rsidP="00FD11B0">
      <w:pPr>
        <w:keepNext/>
        <w:rPr>
          <w:u w:val="single"/>
        </w:rPr>
      </w:pPr>
      <w:r w:rsidRPr="00092F36">
        <w:rPr>
          <w:u w:val="single"/>
        </w:rPr>
        <w:t>Vaktsiinid</w:t>
      </w:r>
    </w:p>
    <w:p w14:paraId="58C2EC3B" w14:textId="1EAC7A78" w:rsidR="00C872E0" w:rsidRPr="00092F36" w:rsidRDefault="0084599A" w:rsidP="00FD11B0">
      <w:r w:rsidRPr="00092F36">
        <w:t xml:space="preserve">Puuduvad kliinilised andmed vaktsineerimise efektiivsuse ja ohutuse kohta amivantamabi kasutavatel patsientidel. </w:t>
      </w:r>
      <w:r w:rsidR="00BF2A38" w:rsidRPr="00092F36">
        <w:t>E</w:t>
      </w:r>
      <w:r w:rsidR="008D2BA7" w:rsidRPr="00092F36">
        <w:t xml:space="preserve">lusvaktsiinide või </w:t>
      </w:r>
      <w:r w:rsidRPr="00092F36">
        <w:t xml:space="preserve">nõrgestatud elusvaktsiinide kasutamist </w:t>
      </w:r>
      <w:r w:rsidR="00BF2A38" w:rsidRPr="00092F36">
        <w:t xml:space="preserve">peab vältima </w:t>
      </w:r>
      <w:r w:rsidRPr="00092F36">
        <w:t>patsientidel, kes saavad ravi amivantamabiga.</w:t>
      </w:r>
    </w:p>
    <w:p w14:paraId="5B1ADED8" w14:textId="77777777" w:rsidR="00C872E0" w:rsidRPr="00092F36" w:rsidRDefault="00C872E0" w:rsidP="00FD11B0"/>
    <w:p w14:paraId="71BB5203" w14:textId="3C8F5D59" w:rsidR="00CB01E4" w:rsidRPr="00092F36" w:rsidRDefault="004C3324" w:rsidP="00FD11B0">
      <w:pPr>
        <w:keepNext/>
        <w:outlineLvl w:val="2"/>
        <w:rPr>
          <w:b/>
        </w:rPr>
      </w:pPr>
      <w:r w:rsidRPr="00092F36">
        <w:rPr>
          <w:b/>
        </w:rPr>
        <w:t>4.6</w:t>
      </w:r>
      <w:r w:rsidRPr="00092F36">
        <w:rPr>
          <w:b/>
        </w:rPr>
        <w:tab/>
      </w:r>
      <w:r w:rsidR="00DF5006" w:rsidRPr="00092F36">
        <w:rPr>
          <w:b/>
        </w:rPr>
        <w:t>Fertiilsus, rasedus ja imetamine</w:t>
      </w:r>
    </w:p>
    <w:p w14:paraId="3A463234" w14:textId="77777777" w:rsidR="00CB01E4" w:rsidRPr="00092F36" w:rsidRDefault="00CB01E4" w:rsidP="00FD11B0">
      <w:pPr>
        <w:keepNext/>
      </w:pPr>
    </w:p>
    <w:p w14:paraId="244FB5BD" w14:textId="0005D180" w:rsidR="006E26B1" w:rsidRPr="00092F36" w:rsidRDefault="00352199" w:rsidP="00FD11B0">
      <w:pPr>
        <w:keepNext/>
        <w:rPr>
          <w:u w:val="single"/>
        </w:rPr>
      </w:pPr>
      <w:r w:rsidRPr="00092F36">
        <w:rPr>
          <w:u w:val="single"/>
        </w:rPr>
        <w:t xml:space="preserve">Rasestumisvõimelised naised </w:t>
      </w:r>
      <w:r w:rsidR="006E26B1" w:rsidRPr="00092F36">
        <w:rPr>
          <w:u w:val="single"/>
        </w:rPr>
        <w:t>/</w:t>
      </w:r>
      <w:r w:rsidRPr="00092F36">
        <w:rPr>
          <w:u w:val="single"/>
        </w:rPr>
        <w:t xml:space="preserve"> kontratseptsioon</w:t>
      </w:r>
    </w:p>
    <w:p w14:paraId="20FBD9B8" w14:textId="0BF92448" w:rsidR="006E26B1" w:rsidRPr="00092F36" w:rsidRDefault="00352199" w:rsidP="00FD11B0">
      <w:r w:rsidRPr="00092F36">
        <w:t>Rasestumisvõimelised naised peavad ravi ajal ja 3 kuud pärast ravi lõpetamist amivantamabiga</w:t>
      </w:r>
      <w:r w:rsidR="009E1388" w:rsidRPr="00092F36">
        <w:t xml:space="preserve"> kasutama efektiivseid rasestumisvastaseid vahendeid</w:t>
      </w:r>
      <w:r w:rsidR="006E26B1" w:rsidRPr="00092F36">
        <w:t>.</w:t>
      </w:r>
    </w:p>
    <w:p w14:paraId="78DC3B50" w14:textId="77777777" w:rsidR="006E26B1" w:rsidRPr="00092F36" w:rsidRDefault="006E26B1" w:rsidP="00FD11B0"/>
    <w:p w14:paraId="3200CB22" w14:textId="4C429747" w:rsidR="00CB01E4" w:rsidRPr="00092F36" w:rsidRDefault="00DF5006" w:rsidP="00FD11B0">
      <w:pPr>
        <w:keepNext/>
        <w:rPr>
          <w:u w:val="single"/>
        </w:rPr>
      </w:pPr>
      <w:r w:rsidRPr="00092F36">
        <w:rPr>
          <w:u w:val="single"/>
        </w:rPr>
        <w:t>Rasedus</w:t>
      </w:r>
    </w:p>
    <w:p w14:paraId="4B33838E" w14:textId="2DB491A0" w:rsidR="006E26B1" w:rsidRPr="00092F36" w:rsidRDefault="004461DF" w:rsidP="00FD11B0">
      <w:pPr>
        <w:rPr>
          <w:iCs/>
        </w:rPr>
      </w:pPr>
      <w:r w:rsidRPr="00092F36">
        <w:rPr>
          <w:iCs/>
        </w:rPr>
        <w:t>Puuduvad inim</w:t>
      </w:r>
      <w:r w:rsidR="009E1388" w:rsidRPr="00092F36">
        <w:rPr>
          <w:iCs/>
        </w:rPr>
        <w:t xml:space="preserve">uuringute </w:t>
      </w:r>
      <w:r w:rsidRPr="00092F36">
        <w:rPr>
          <w:iCs/>
        </w:rPr>
        <w:t xml:space="preserve">andmed, et hinnata riski </w:t>
      </w:r>
      <w:bookmarkStart w:id="5" w:name="_Hlk40082944"/>
      <w:r w:rsidR="006E26B1" w:rsidRPr="00092F36">
        <w:rPr>
          <w:iCs/>
        </w:rPr>
        <w:t>amivantamab</w:t>
      </w:r>
      <w:r w:rsidRPr="00092F36">
        <w:rPr>
          <w:iCs/>
        </w:rPr>
        <w:t>i kasutamise</w:t>
      </w:r>
      <w:r w:rsidR="00250364" w:rsidRPr="00092F36">
        <w:rPr>
          <w:iCs/>
        </w:rPr>
        <w:t>l</w:t>
      </w:r>
      <w:r w:rsidRPr="00092F36">
        <w:rPr>
          <w:iCs/>
        </w:rPr>
        <w:t xml:space="preserve"> raseduse ajal</w:t>
      </w:r>
      <w:bookmarkEnd w:id="5"/>
      <w:r w:rsidR="006E26B1" w:rsidRPr="00092F36">
        <w:rPr>
          <w:iCs/>
        </w:rPr>
        <w:t xml:space="preserve">. </w:t>
      </w:r>
      <w:r w:rsidRPr="00092F36">
        <w:rPr>
          <w:iCs/>
        </w:rPr>
        <w:t xml:space="preserve">Ravimiga </w:t>
      </w:r>
      <w:r w:rsidRPr="007614AE">
        <w:rPr>
          <w:iCs/>
        </w:rPr>
        <w:t xml:space="preserve">seotud riski </w:t>
      </w:r>
      <w:r w:rsidR="00250364" w:rsidRPr="007614AE">
        <w:rPr>
          <w:iCs/>
        </w:rPr>
        <w:t>kohta</w:t>
      </w:r>
      <w:r w:rsidRPr="007614AE">
        <w:rPr>
          <w:iCs/>
        </w:rPr>
        <w:t xml:space="preserve"> ei ole reproduktiivsuse loomkatseid</w:t>
      </w:r>
      <w:r w:rsidR="00534EF4" w:rsidRPr="007614AE">
        <w:rPr>
          <w:iCs/>
        </w:rPr>
        <w:t xml:space="preserve"> läbi viidud</w:t>
      </w:r>
      <w:r w:rsidRPr="007614AE">
        <w:rPr>
          <w:iCs/>
        </w:rPr>
        <w:t>.</w:t>
      </w:r>
      <w:r w:rsidR="006E26B1" w:rsidRPr="007614AE">
        <w:rPr>
          <w:iCs/>
        </w:rPr>
        <w:t xml:space="preserve"> EGFR</w:t>
      </w:r>
      <w:r w:rsidR="00484BA8" w:rsidRPr="007614AE">
        <w:rPr>
          <w:iCs/>
        </w:rPr>
        <w:t>i ja</w:t>
      </w:r>
      <w:r w:rsidR="006E26B1" w:rsidRPr="007614AE">
        <w:rPr>
          <w:iCs/>
        </w:rPr>
        <w:t xml:space="preserve"> MET</w:t>
      </w:r>
      <w:r w:rsidR="00484BA8" w:rsidRPr="007614AE">
        <w:rPr>
          <w:iCs/>
        </w:rPr>
        <w:t>i</w:t>
      </w:r>
      <w:r w:rsidR="006E26B1" w:rsidRPr="007614AE">
        <w:rPr>
          <w:iCs/>
        </w:rPr>
        <w:t xml:space="preserve"> inhibi</w:t>
      </w:r>
      <w:r w:rsidR="00484BA8" w:rsidRPr="007614AE">
        <w:rPr>
          <w:iCs/>
        </w:rPr>
        <w:t>i</w:t>
      </w:r>
      <w:r w:rsidR="006E26B1" w:rsidRPr="007614AE">
        <w:rPr>
          <w:iCs/>
        </w:rPr>
        <w:t>tor</w:t>
      </w:r>
      <w:r w:rsidR="00484BA8" w:rsidRPr="007614AE">
        <w:rPr>
          <w:iCs/>
        </w:rPr>
        <w:t>i</w:t>
      </w:r>
      <w:r w:rsidR="00484BA8" w:rsidRPr="00092F36">
        <w:rPr>
          <w:iCs/>
        </w:rPr>
        <w:t xml:space="preserve"> molekulide manustamine tiinetele loomadele põhjustas embrüo-fetaalse arengu kahjustuste, embrüoletaalsuse ja abortide esinemissageduse suurenemist</w:t>
      </w:r>
      <w:r w:rsidR="006E26B1" w:rsidRPr="00092F36">
        <w:t xml:space="preserve">. </w:t>
      </w:r>
      <w:r w:rsidR="00484BA8" w:rsidRPr="00092F36">
        <w:t>See</w:t>
      </w:r>
      <w:r w:rsidR="006F5D50" w:rsidRPr="00092F36">
        <w:t>tõttu</w:t>
      </w:r>
      <w:r w:rsidR="00484BA8" w:rsidRPr="00092F36">
        <w:t xml:space="preserve">, põhinedes toimemehhanismil ja loommudelite leidudel, võib </w:t>
      </w:r>
      <w:r w:rsidR="006E26B1" w:rsidRPr="00092F36">
        <w:rPr>
          <w:iCs/>
        </w:rPr>
        <w:t xml:space="preserve">amivantamab </w:t>
      </w:r>
      <w:r w:rsidR="00484BA8" w:rsidRPr="00092F36">
        <w:rPr>
          <w:iCs/>
        </w:rPr>
        <w:t>põhjustada lootekahjustus</w:t>
      </w:r>
      <w:r w:rsidR="00250364" w:rsidRPr="00092F36">
        <w:rPr>
          <w:iCs/>
        </w:rPr>
        <w:t>i</w:t>
      </w:r>
      <w:r w:rsidR="00484BA8" w:rsidRPr="00092F36">
        <w:rPr>
          <w:iCs/>
        </w:rPr>
        <w:t>, kui seda manustatakse rasedale naisele</w:t>
      </w:r>
      <w:r w:rsidR="006E26B1" w:rsidRPr="00092F36">
        <w:rPr>
          <w:iCs/>
        </w:rPr>
        <w:t>. Amivantamab</w:t>
      </w:r>
      <w:r w:rsidR="00484BA8" w:rsidRPr="00092F36">
        <w:rPr>
          <w:iCs/>
        </w:rPr>
        <w:t>i ei tohi manustada raseduse ajal, välja arvatud juhul</w:t>
      </w:r>
      <w:r w:rsidR="005479C7" w:rsidRPr="00092F36">
        <w:rPr>
          <w:iCs/>
        </w:rPr>
        <w:t>,</w:t>
      </w:r>
      <w:r w:rsidR="00484BA8" w:rsidRPr="00092F36">
        <w:rPr>
          <w:iCs/>
        </w:rPr>
        <w:t xml:space="preserve"> kui kasu naisele kaalub üles võimalikud riskid lootele</w:t>
      </w:r>
      <w:r w:rsidR="006E26B1" w:rsidRPr="00092F36">
        <w:t xml:space="preserve">. </w:t>
      </w:r>
      <w:r w:rsidR="00484BA8" w:rsidRPr="00092F36">
        <w:t>Kui patsient rasestub selle ravimpreparaadi kasutamise ajal, tuleb patsienti teavitada võimalikust riskist lootele</w:t>
      </w:r>
      <w:r w:rsidR="006E26B1" w:rsidRPr="00092F36">
        <w:rPr>
          <w:iCs/>
        </w:rPr>
        <w:t xml:space="preserve"> (</w:t>
      </w:r>
      <w:r w:rsidR="00484BA8" w:rsidRPr="00092F36">
        <w:rPr>
          <w:iCs/>
        </w:rPr>
        <w:t>vt lõik</w:t>
      </w:r>
      <w:r w:rsidR="006E26B1" w:rsidRPr="00092F36">
        <w:rPr>
          <w:iCs/>
        </w:rPr>
        <w:t> 5.3).</w:t>
      </w:r>
    </w:p>
    <w:p w14:paraId="692DB5AC" w14:textId="77777777" w:rsidR="009E2FDD" w:rsidRPr="00092F36" w:rsidRDefault="009E2FDD" w:rsidP="00FD11B0"/>
    <w:p w14:paraId="637DB3D0" w14:textId="563CAEA8" w:rsidR="00CB01E4" w:rsidRPr="00092F36" w:rsidRDefault="00DF5006" w:rsidP="00FD11B0">
      <w:pPr>
        <w:keepNext/>
        <w:rPr>
          <w:u w:val="single"/>
        </w:rPr>
      </w:pPr>
      <w:r w:rsidRPr="00092F36">
        <w:rPr>
          <w:u w:val="single"/>
        </w:rPr>
        <w:t>Imetamine</w:t>
      </w:r>
    </w:p>
    <w:p w14:paraId="0733CFC5" w14:textId="03C95CDD" w:rsidR="0084599A" w:rsidRPr="00092F36" w:rsidRDefault="0084599A" w:rsidP="00FD11B0">
      <w:pPr>
        <w:rPr>
          <w:szCs w:val="22"/>
        </w:rPr>
      </w:pPr>
      <w:r w:rsidRPr="00092F36">
        <w:rPr>
          <w:iCs/>
        </w:rPr>
        <w:t xml:space="preserve">Ei ole teada, kas amivantamab eritub rinnapiima. On teada, et mõne sünnitusjärgse päeva kestel eritub inimese IgG-d rinnapiima, seejärel vähenevad kontsentratsioonid kiiresti minimaalseni. Selle </w:t>
      </w:r>
      <w:r w:rsidRPr="00092F36">
        <w:rPr>
          <w:szCs w:val="22"/>
        </w:rPr>
        <w:t>lühikese sünnitusjärgse perioodi kestel ei saa riski rinnaga toidetavatele lastele välistada, kui</w:t>
      </w:r>
      <w:r w:rsidR="008D2BA7" w:rsidRPr="00092F36">
        <w:rPr>
          <w:szCs w:val="22"/>
        </w:rPr>
        <w:t>d</w:t>
      </w:r>
      <w:r w:rsidRPr="00092F36">
        <w:rPr>
          <w:szCs w:val="22"/>
        </w:rPr>
        <w:t xml:space="preserve"> </w:t>
      </w:r>
      <w:r w:rsidR="008D2BA7" w:rsidRPr="00092F36">
        <w:rPr>
          <w:szCs w:val="22"/>
        </w:rPr>
        <w:t xml:space="preserve">on </w:t>
      </w:r>
      <w:r w:rsidRPr="00092F36">
        <w:rPr>
          <w:szCs w:val="22"/>
        </w:rPr>
        <w:t>tõenäoli</w:t>
      </w:r>
      <w:r w:rsidR="008D2BA7" w:rsidRPr="00092F36">
        <w:rPr>
          <w:szCs w:val="22"/>
        </w:rPr>
        <w:t>n</w:t>
      </w:r>
      <w:r w:rsidRPr="00092F36">
        <w:rPr>
          <w:szCs w:val="22"/>
        </w:rPr>
        <w:t>e</w:t>
      </w:r>
      <w:r w:rsidR="008D2BA7" w:rsidRPr="00092F36">
        <w:rPr>
          <w:szCs w:val="22"/>
        </w:rPr>
        <w:t>, e</w:t>
      </w:r>
      <w:r w:rsidRPr="00092F36">
        <w:rPr>
          <w:szCs w:val="22"/>
        </w:rPr>
        <w:t xml:space="preserve">t IgG-d lagundatakse rinnaga toidetava lapse seedetraktis ja </w:t>
      </w:r>
      <w:r w:rsidR="008D2BA7" w:rsidRPr="00092F36">
        <w:rPr>
          <w:szCs w:val="22"/>
        </w:rPr>
        <w:t xml:space="preserve">need </w:t>
      </w:r>
      <w:r w:rsidRPr="00092F36">
        <w:rPr>
          <w:szCs w:val="22"/>
        </w:rPr>
        <w:t>ei imendu. Rinnaga toitmise katkestamine või ravi katkestamine/</w:t>
      </w:r>
      <w:r w:rsidR="00F41B76" w:rsidRPr="00092F36">
        <w:rPr>
          <w:szCs w:val="22"/>
        </w:rPr>
        <w:t xml:space="preserve">vältimine </w:t>
      </w:r>
      <w:r w:rsidRPr="00092F36">
        <w:rPr>
          <w:szCs w:val="22"/>
        </w:rPr>
        <w:t>amivantamabiga tuleb otsustada, arvestades imetamise kasu lapsele ja ravi kasu naisele.</w:t>
      </w:r>
    </w:p>
    <w:p w14:paraId="7630F976" w14:textId="77777777" w:rsidR="009E2FDD" w:rsidRPr="00092F36" w:rsidRDefault="009E2FDD" w:rsidP="00FD11B0"/>
    <w:p w14:paraId="686811F2" w14:textId="4A1D47F5" w:rsidR="00CB01E4" w:rsidRPr="00092F36" w:rsidRDefault="00DF5006" w:rsidP="00FD11B0">
      <w:pPr>
        <w:keepNext/>
        <w:rPr>
          <w:u w:val="single"/>
        </w:rPr>
      </w:pPr>
      <w:r w:rsidRPr="00092F36">
        <w:rPr>
          <w:u w:val="single"/>
        </w:rPr>
        <w:t>Fertiilsus</w:t>
      </w:r>
    </w:p>
    <w:p w14:paraId="1013CBBA" w14:textId="636D9D53" w:rsidR="006E26B1" w:rsidRPr="00092F36" w:rsidRDefault="00140D5D" w:rsidP="00FD11B0">
      <w:pPr>
        <w:rPr>
          <w:iCs/>
        </w:rPr>
      </w:pPr>
      <w:r w:rsidRPr="00092F36">
        <w:rPr>
          <w:iCs/>
        </w:rPr>
        <w:t>Puuduvad andmed amivantamabi mõju kohta inimese fertiilsusele. Mõju isas- ja emaslooma</w:t>
      </w:r>
      <w:r w:rsidR="008D2BA7" w:rsidRPr="00092F36">
        <w:rPr>
          <w:iCs/>
        </w:rPr>
        <w:t>de</w:t>
      </w:r>
      <w:r w:rsidRPr="00092F36">
        <w:rPr>
          <w:iCs/>
        </w:rPr>
        <w:t xml:space="preserve"> viljakusele ei ole loomkatsetes hinnatud.</w:t>
      </w:r>
    </w:p>
    <w:p w14:paraId="3FDEE80C" w14:textId="77777777" w:rsidR="009E2FDD" w:rsidRPr="00092F36" w:rsidRDefault="009E2FDD" w:rsidP="00FD11B0">
      <w:pPr>
        <w:rPr>
          <w:iCs/>
        </w:rPr>
      </w:pPr>
    </w:p>
    <w:p w14:paraId="44E1F0A7" w14:textId="632408CF" w:rsidR="00CB01E4" w:rsidRPr="00092F36" w:rsidRDefault="004C3324" w:rsidP="00FD11B0">
      <w:pPr>
        <w:keepNext/>
        <w:outlineLvl w:val="2"/>
        <w:rPr>
          <w:b/>
        </w:rPr>
      </w:pPr>
      <w:r w:rsidRPr="00092F36">
        <w:rPr>
          <w:b/>
        </w:rPr>
        <w:t>4.7</w:t>
      </w:r>
      <w:r w:rsidRPr="00092F36">
        <w:rPr>
          <w:b/>
        </w:rPr>
        <w:tab/>
      </w:r>
      <w:r w:rsidR="00DF5006" w:rsidRPr="00092F36">
        <w:rPr>
          <w:b/>
        </w:rPr>
        <w:t>Toime reaktsioonikiirusele</w:t>
      </w:r>
    </w:p>
    <w:p w14:paraId="2ADA20B1" w14:textId="77777777" w:rsidR="00CB01E4" w:rsidRPr="00092F36" w:rsidRDefault="00CB01E4" w:rsidP="00FD11B0">
      <w:pPr>
        <w:keepNext/>
      </w:pPr>
    </w:p>
    <w:p w14:paraId="1D870A2C" w14:textId="1EBEFC5E" w:rsidR="00487162" w:rsidRPr="00092F36" w:rsidRDefault="00487162" w:rsidP="00FD11B0">
      <w:pPr>
        <w:rPr>
          <w:iCs/>
          <w:szCs w:val="22"/>
        </w:rPr>
      </w:pPr>
      <w:r w:rsidRPr="00092F36">
        <w:rPr>
          <w:iCs/>
          <w:szCs w:val="22"/>
        </w:rPr>
        <w:t xml:space="preserve">Rybrevant </w:t>
      </w:r>
      <w:r w:rsidR="008D2BA7" w:rsidRPr="00092F36">
        <w:rPr>
          <w:iCs/>
          <w:szCs w:val="22"/>
        </w:rPr>
        <w:t>võib</w:t>
      </w:r>
      <w:r w:rsidRPr="00092F36">
        <w:t xml:space="preserve"> </w:t>
      </w:r>
      <w:r w:rsidR="00140D5D" w:rsidRPr="00092F36">
        <w:t>mõõdukalt</w:t>
      </w:r>
      <w:r w:rsidR="008D2BA7" w:rsidRPr="00092F36">
        <w:t xml:space="preserve"> mõjutada</w:t>
      </w:r>
      <w:r w:rsidRPr="00092F36">
        <w:rPr>
          <w:iCs/>
          <w:szCs w:val="22"/>
        </w:rPr>
        <w:t xml:space="preserve"> </w:t>
      </w:r>
      <w:r w:rsidRPr="00092F36">
        <w:t>autojuhtimise ja masinate käsitsemise võimet</w:t>
      </w:r>
      <w:r w:rsidRPr="00092F36">
        <w:rPr>
          <w:iCs/>
          <w:szCs w:val="22"/>
        </w:rPr>
        <w:t xml:space="preserve">. </w:t>
      </w:r>
      <w:r w:rsidR="00433510" w:rsidRPr="00092F36">
        <w:rPr>
          <w:iCs/>
          <w:szCs w:val="22"/>
        </w:rPr>
        <w:t xml:space="preserve">Palun vt lõik 4.8 (nt pearinglus, kurnatus, nägemise halvenemine). </w:t>
      </w:r>
      <w:r w:rsidR="005479C7" w:rsidRPr="00092F36">
        <w:rPr>
          <w:iCs/>
          <w:szCs w:val="22"/>
        </w:rPr>
        <w:t>Kui patsiendil esinevad ravi</w:t>
      </w:r>
      <w:r w:rsidR="00383072" w:rsidRPr="00092F36">
        <w:rPr>
          <w:iCs/>
          <w:szCs w:val="22"/>
        </w:rPr>
        <w:t>ga seotud</w:t>
      </w:r>
      <w:r w:rsidR="005479C7" w:rsidRPr="00092F36">
        <w:rPr>
          <w:iCs/>
          <w:szCs w:val="22"/>
        </w:rPr>
        <w:t xml:space="preserve"> sümptomid, sh </w:t>
      </w:r>
      <w:r w:rsidR="005479C7" w:rsidRPr="00092F36">
        <w:rPr>
          <w:iCs/>
          <w:szCs w:val="22"/>
        </w:rPr>
        <w:lastRenderedPageBreak/>
        <w:t xml:space="preserve">nägemist mõjutavad kõrvaltoimed, mis kahjustavad kontsentreerumisvõimet ja reaktsioonikiirust, on </w:t>
      </w:r>
      <w:r w:rsidR="001E3924" w:rsidRPr="00092F36">
        <w:rPr>
          <w:iCs/>
          <w:szCs w:val="22"/>
        </w:rPr>
        <w:t xml:space="preserve">neil </w:t>
      </w:r>
      <w:r w:rsidR="005479C7" w:rsidRPr="00092F36">
        <w:rPr>
          <w:iCs/>
          <w:szCs w:val="22"/>
        </w:rPr>
        <w:t>soovitatav mitte juhtida autot ega töötada masinatega, kuni kõrvaltoime on taandunud</w:t>
      </w:r>
      <w:r w:rsidRPr="00092F36">
        <w:rPr>
          <w:iCs/>
          <w:szCs w:val="22"/>
        </w:rPr>
        <w:t>.</w:t>
      </w:r>
    </w:p>
    <w:p w14:paraId="71F5CE88" w14:textId="77777777" w:rsidR="00CB01E4" w:rsidRPr="00092F36" w:rsidRDefault="00CB01E4" w:rsidP="00FD11B0"/>
    <w:p w14:paraId="7E012925" w14:textId="67DFEA11" w:rsidR="00CB01E4" w:rsidRPr="00092F36" w:rsidRDefault="004C3324" w:rsidP="00FD11B0">
      <w:pPr>
        <w:keepNext/>
        <w:outlineLvl w:val="2"/>
        <w:rPr>
          <w:b/>
        </w:rPr>
      </w:pPr>
      <w:r w:rsidRPr="00092F36">
        <w:rPr>
          <w:b/>
        </w:rPr>
        <w:t>4.8</w:t>
      </w:r>
      <w:r w:rsidRPr="00092F36">
        <w:rPr>
          <w:b/>
        </w:rPr>
        <w:tab/>
      </w:r>
      <w:r w:rsidR="00DF5006" w:rsidRPr="00092F36">
        <w:rPr>
          <w:b/>
        </w:rPr>
        <w:t>Kõrvaltoimed</w:t>
      </w:r>
    </w:p>
    <w:p w14:paraId="0D946675" w14:textId="77777777" w:rsidR="00CB01E4" w:rsidRPr="00092F36" w:rsidRDefault="00CB01E4" w:rsidP="00FD11B0">
      <w:pPr>
        <w:keepNext/>
      </w:pPr>
    </w:p>
    <w:p w14:paraId="50FDCB9E" w14:textId="0B2D11D1" w:rsidR="005D1B61" w:rsidRPr="00092F36" w:rsidRDefault="00487162" w:rsidP="00FD11B0">
      <w:pPr>
        <w:keepNext/>
        <w:rPr>
          <w:u w:val="single"/>
        </w:rPr>
      </w:pPr>
      <w:r w:rsidRPr="00092F36">
        <w:rPr>
          <w:u w:val="single"/>
        </w:rPr>
        <w:t>Ohutusprofiili kokkuvõte</w:t>
      </w:r>
    </w:p>
    <w:p w14:paraId="33794590" w14:textId="1CE9031C" w:rsidR="005D1B61" w:rsidRPr="00092F36" w:rsidRDefault="00E60EAB" w:rsidP="00FD11B0">
      <w:pPr>
        <w:rPr>
          <w:iCs/>
        </w:rPr>
      </w:pPr>
      <w:r w:rsidRPr="00092F36">
        <w:rPr>
          <w:iCs/>
        </w:rPr>
        <w:t>Amivantamabi monoteraapia andmekogumis (N = 380) olid k</w:t>
      </w:r>
      <w:r w:rsidR="0040684A" w:rsidRPr="00092F36">
        <w:rPr>
          <w:iCs/>
        </w:rPr>
        <w:t>õigis raskusastmetes kõige sagedamad kõrvaltoimed lööve</w:t>
      </w:r>
      <w:r w:rsidR="005D1B61" w:rsidRPr="00092F36">
        <w:rPr>
          <w:iCs/>
        </w:rPr>
        <w:t xml:space="preserve"> (76%), infusi</w:t>
      </w:r>
      <w:r w:rsidR="0040684A" w:rsidRPr="00092F36">
        <w:rPr>
          <w:iCs/>
        </w:rPr>
        <w:t>o</w:t>
      </w:r>
      <w:r w:rsidR="005D1B61" w:rsidRPr="00092F36">
        <w:rPr>
          <w:iCs/>
        </w:rPr>
        <w:t>on</w:t>
      </w:r>
      <w:r w:rsidR="0040684A" w:rsidRPr="00092F36">
        <w:rPr>
          <w:iCs/>
        </w:rPr>
        <w:t>iga seotud reaktsioonid</w:t>
      </w:r>
      <w:r w:rsidR="005D1B61" w:rsidRPr="00092F36">
        <w:rPr>
          <w:iCs/>
        </w:rPr>
        <w:t xml:space="preserve"> (67%), </w:t>
      </w:r>
      <w:r w:rsidR="0040684A" w:rsidRPr="00092F36">
        <w:rPr>
          <w:iCs/>
        </w:rPr>
        <w:t>küünte kahjustused</w:t>
      </w:r>
      <w:r w:rsidR="005D1B61" w:rsidRPr="00092F36">
        <w:rPr>
          <w:iCs/>
        </w:rPr>
        <w:t xml:space="preserve"> (47%), h</w:t>
      </w:r>
      <w:r w:rsidR="0040684A" w:rsidRPr="00092F36">
        <w:rPr>
          <w:iCs/>
        </w:rPr>
        <w:t>ü</w:t>
      </w:r>
      <w:r w:rsidR="005D1B61" w:rsidRPr="00092F36">
        <w:rPr>
          <w:iCs/>
        </w:rPr>
        <w:t>poalbumin</w:t>
      </w:r>
      <w:r w:rsidR="0040684A" w:rsidRPr="00092F36">
        <w:rPr>
          <w:iCs/>
        </w:rPr>
        <w:t>e</w:t>
      </w:r>
      <w:r w:rsidR="005D1B61" w:rsidRPr="00092F36">
        <w:rPr>
          <w:iCs/>
        </w:rPr>
        <w:t xml:space="preserve">emia (31%), </w:t>
      </w:r>
      <w:r w:rsidR="0040684A" w:rsidRPr="00092F36">
        <w:rPr>
          <w:iCs/>
        </w:rPr>
        <w:t>tursed</w:t>
      </w:r>
      <w:r w:rsidR="005D1B61" w:rsidRPr="00092F36">
        <w:rPr>
          <w:iCs/>
        </w:rPr>
        <w:t xml:space="preserve"> (26%), </w:t>
      </w:r>
      <w:r w:rsidR="0040684A" w:rsidRPr="00092F36">
        <w:rPr>
          <w:iCs/>
        </w:rPr>
        <w:t>kurnatus</w:t>
      </w:r>
      <w:r w:rsidR="005D1B61" w:rsidRPr="00092F36">
        <w:rPr>
          <w:iCs/>
        </w:rPr>
        <w:t xml:space="preserve"> (26%), stomati</w:t>
      </w:r>
      <w:r w:rsidR="0040684A" w:rsidRPr="00092F36">
        <w:rPr>
          <w:iCs/>
        </w:rPr>
        <w:t>i</w:t>
      </w:r>
      <w:r w:rsidR="005D1B61" w:rsidRPr="00092F36">
        <w:rPr>
          <w:iCs/>
        </w:rPr>
        <w:t xml:space="preserve">t (24%), </w:t>
      </w:r>
      <w:r w:rsidR="0040684A" w:rsidRPr="00092F36">
        <w:rPr>
          <w:iCs/>
        </w:rPr>
        <w:t xml:space="preserve">iiveldus </w:t>
      </w:r>
      <w:r w:rsidR="005D1B61" w:rsidRPr="00092F36">
        <w:rPr>
          <w:iCs/>
        </w:rPr>
        <w:t>(23%)</w:t>
      </w:r>
      <w:r w:rsidR="0040684A" w:rsidRPr="00092F36">
        <w:rPr>
          <w:iCs/>
        </w:rPr>
        <w:t xml:space="preserve"> ja kõhukinnisus</w:t>
      </w:r>
      <w:r w:rsidR="005D1B61" w:rsidRPr="00092F36">
        <w:rPr>
          <w:iCs/>
        </w:rPr>
        <w:t xml:space="preserve"> (23%). </w:t>
      </w:r>
      <w:r w:rsidR="0040684A" w:rsidRPr="00092F36">
        <w:rPr>
          <w:iCs/>
        </w:rPr>
        <w:t>Tõsiste kõrvaltoimete hulka kuulusid</w:t>
      </w:r>
      <w:r w:rsidR="005D1B61" w:rsidRPr="00092F36">
        <w:rPr>
          <w:iCs/>
        </w:rPr>
        <w:t xml:space="preserve"> ILD (1</w:t>
      </w:r>
      <w:r w:rsidR="0040684A" w:rsidRPr="00092F36">
        <w:rPr>
          <w:iCs/>
        </w:rPr>
        <w:t>,</w:t>
      </w:r>
      <w:r w:rsidR="005D1B61" w:rsidRPr="00092F36">
        <w:rPr>
          <w:iCs/>
        </w:rPr>
        <w:t>3%), IRR (1</w:t>
      </w:r>
      <w:r w:rsidR="0040684A" w:rsidRPr="00092F36">
        <w:rPr>
          <w:iCs/>
        </w:rPr>
        <w:t>,</w:t>
      </w:r>
      <w:r w:rsidR="005D1B61" w:rsidRPr="00092F36">
        <w:rPr>
          <w:iCs/>
        </w:rPr>
        <w:t xml:space="preserve">1%) </w:t>
      </w:r>
      <w:r w:rsidR="0040684A" w:rsidRPr="00092F36">
        <w:rPr>
          <w:iCs/>
        </w:rPr>
        <w:t>j</w:t>
      </w:r>
      <w:r w:rsidR="005D1B61" w:rsidRPr="00092F36">
        <w:rPr>
          <w:iCs/>
        </w:rPr>
        <w:t xml:space="preserve">a </w:t>
      </w:r>
      <w:r w:rsidR="0040684A" w:rsidRPr="00092F36">
        <w:rPr>
          <w:iCs/>
        </w:rPr>
        <w:t>lööve</w:t>
      </w:r>
      <w:r w:rsidR="005D1B61" w:rsidRPr="00092F36">
        <w:rPr>
          <w:iCs/>
        </w:rPr>
        <w:t xml:space="preserve"> (1</w:t>
      </w:r>
      <w:r w:rsidR="0040684A" w:rsidRPr="00092F36">
        <w:rPr>
          <w:iCs/>
        </w:rPr>
        <w:t>,</w:t>
      </w:r>
      <w:r w:rsidR="005D1B61" w:rsidRPr="00092F36">
        <w:rPr>
          <w:iCs/>
        </w:rPr>
        <w:t xml:space="preserve">1%). </w:t>
      </w:r>
      <w:r w:rsidR="0040684A" w:rsidRPr="00092F36">
        <w:rPr>
          <w:iCs/>
        </w:rPr>
        <w:t xml:space="preserve">Kõrvaltoimete tõttu lõpetati ravi </w:t>
      </w:r>
      <w:r w:rsidR="00D73064" w:rsidRPr="00092F36">
        <w:t>Rybrevant</w:t>
      </w:r>
      <w:r w:rsidR="0040684A" w:rsidRPr="00092F36">
        <w:rPr>
          <w:iCs/>
        </w:rPr>
        <w:t>iga kolmel protsendil patsientidest</w:t>
      </w:r>
      <w:r w:rsidR="005D1B61" w:rsidRPr="00092F36">
        <w:rPr>
          <w:iCs/>
        </w:rPr>
        <w:t xml:space="preserve">. </w:t>
      </w:r>
      <w:r w:rsidR="0040684A" w:rsidRPr="00092F36">
        <w:rPr>
          <w:iCs/>
        </w:rPr>
        <w:t xml:space="preserve">Kõige sagedamad ravi lõpetamiseni viinud kõrvaltoimed olid </w:t>
      </w:r>
      <w:r w:rsidR="005D1B61" w:rsidRPr="00092F36">
        <w:rPr>
          <w:iCs/>
        </w:rPr>
        <w:t>IRR (1</w:t>
      </w:r>
      <w:r w:rsidR="0040684A" w:rsidRPr="00092F36">
        <w:rPr>
          <w:iCs/>
        </w:rPr>
        <w:t>,</w:t>
      </w:r>
      <w:r w:rsidR="005D1B61" w:rsidRPr="00092F36">
        <w:rPr>
          <w:iCs/>
        </w:rPr>
        <w:t>1%), ILD (0</w:t>
      </w:r>
      <w:r w:rsidR="0040684A" w:rsidRPr="00092F36">
        <w:rPr>
          <w:iCs/>
        </w:rPr>
        <w:t>,</w:t>
      </w:r>
      <w:r w:rsidR="005D1B61" w:rsidRPr="00092F36">
        <w:rPr>
          <w:iCs/>
        </w:rPr>
        <w:t xml:space="preserve">5%) </w:t>
      </w:r>
      <w:r w:rsidR="0040684A" w:rsidRPr="00092F36">
        <w:rPr>
          <w:iCs/>
        </w:rPr>
        <w:t>ja küünte kahjustused</w:t>
      </w:r>
      <w:r w:rsidR="005D1B61" w:rsidRPr="00092F36">
        <w:rPr>
          <w:iCs/>
        </w:rPr>
        <w:t xml:space="preserve"> (0</w:t>
      </w:r>
      <w:r w:rsidR="0040684A" w:rsidRPr="00092F36">
        <w:rPr>
          <w:iCs/>
        </w:rPr>
        <w:t>,</w:t>
      </w:r>
      <w:r w:rsidR="005D1B61" w:rsidRPr="00092F36">
        <w:rPr>
          <w:iCs/>
        </w:rPr>
        <w:t>5%).</w:t>
      </w:r>
    </w:p>
    <w:p w14:paraId="4E6E84FF" w14:textId="77777777" w:rsidR="005D1B61" w:rsidRPr="00092F36" w:rsidRDefault="005D1B61" w:rsidP="00FD11B0"/>
    <w:p w14:paraId="00F102C2" w14:textId="15A433BC" w:rsidR="005D1B61" w:rsidRPr="00092F36" w:rsidRDefault="00A3401E" w:rsidP="00FD11B0">
      <w:pPr>
        <w:keepNext/>
        <w:rPr>
          <w:u w:val="single"/>
        </w:rPr>
      </w:pPr>
      <w:r w:rsidRPr="00092F36">
        <w:rPr>
          <w:u w:val="single"/>
        </w:rPr>
        <w:t>Kõrvaltoimete loetelu tabelis</w:t>
      </w:r>
    </w:p>
    <w:p w14:paraId="390370F8" w14:textId="3228F801" w:rsidR="005D1B61" w:rsidRPr="00092F36" w:rsidRDefault="005D1B61" w:rsidP="00FD11B0">
      <w:pPr>
        <w:rPr>
          <w:iCs/>
        </w:rPr>
      </w:pPr>
      <w:r w:rsidRPr="00092F36">
        <w:rPr>
          <w:iCs/>
        </w:rPr>
        <w:t>Tab</w:t>
      </w:r>
      <w:r w:rsidR="00A3401E" w:rsidRPr="00092F36">
        <w:rPr>
          <w:iCs/>
        </w:rPr>
        <w:t>e</w:t>
      </w:r>
      <w:r w:rsidRPr="00092F36">
        <w:rPr>
          <w:iCs/>
        </w:rPr>
        <w:t>l</w:t>
      </w:r>
      <w:r w:rsidR="00A3401E" w:rsidRPr="00092F36">
        <w:rPr>
          <w:iCs/>
        </w:rPr>
        <w:t>is</w:t>
      </w:r>
      <w:r w:rsidRPr="00092F36">
        <w:rPr>
          <w:iCs/>
        </w:rPr>
        <w:t> </w:t>
      </w:r>
      <w:r w:rsidR="004D2AF0" w:rsidRPr="00092F36">
        <w:rPr>
          <w:iCs/>
        </w:rPr>
        <w:t>7</w:t>
      </w:r>
      <w:r w:rsidR="00A3401E" w:rsidRPr="00092F36">
        <w:rPr>
          <w:iCs/>
        </w:rPr>
        <w:t xml:space="preserve"> on kokku võetud kõrvaltoimed, mis esinesid amivantamabi</w:t>
      </w:r>
      <w:r w:rsidR="0008144A" w:rsidRPr="00092F36">
        <w:rPr>
          <w:iCs/>
        </w:rPr>
        <w:t xml:space="preserve"> monoteraapia</w:t>
      </w:r>
      <w:r w:rsidR="00A3401E" w:rsidRPr="00092F36">
        <w:rPr>
          <w:iCs/>
        </w:rPr>
        <w:t>ga ravitud patsientidel</w:t>
      </w:r>
      <w:r w:rsidRPr="00092F36">
        <w:rPr>
          <w:iCs/>
        </w:rPr>
        <w:t>.</w:t>
      </w:r>
    </w:p>
    <w:p w14:paraId="54119F2E" w14:textId="77777777" w:rsidR="005D1B61" w:rsidRPr="00092F36" w:rsidRDefault="005D1B61" w:rsidP="00FD11B0">
      <w:pPr>
        <w:rPr>
          <w:iCs/>
        </w:rPr>
      </w:pPr>
    </w:p>
    <w:p w14:paraId="431478C9" w14:textId="26904D0D" w:rsidR="005D1B61" w:rsidRPr="00092F36" w:rsidRDefault="00487162" w:rsidP="00FD11B0">
      <w:pPr>
        <w:rPr>
          <w:iCs/>
        </w:rPr>
      </w:pPr>
      <w:r w:rsidRPr="00092F36">
        <w:rPr>
          <w:iCs/>
        </w:rPr>
        <w:t>Andmed peegeldavad amivantamabi ekspositsiooni</w:t>
      </w:r>
      <w:r w:rsidR="005D1B61" w:rsidRPr="00092F36">
        <w:rPr>
          <w:iCs/>
        </w:rPr>
        <w:t xml:space="preserve"> 380 </w:t>
      </w:r>
      <w:r w:rsidRPr="00092F36">
        <w:rPr>
          <w:iCs/>
        </w:rPr>
        <w:t xml:space="preserve">lokaalselt kaugelearenenud või metastaatilise mitteväikerakk-kopsuvähiga </w:t>
      </w:r>
      <w:r w:rsidR="005D1B61" w:rsidRPr="00092F36">
        <w:rPr>
          <w:iCs/>
        </w:rPr>
        <w:t>pat</w:t>
      </w:r>
      <w:r w:rsidRPr="00092F36">
        <w:rPr>
          <w:iCs/>
        </w:rPr>
        <w:t>s</w:t>
      </w:r>
      <w:r w:rsidR="005D1B61" w:rsidRPr="00092F36">
        <w:rPr>
          <w:iCs/>
        </w:rPr>
        <w:t>ien</w:t>
      </w:r>
      <w:r w:rsidRPr="00092F36">
        <w:rPr>
          <w:iCs/>
        </w:rPr>
        <w:t>dil pärast plaatinapõhise kemoteraapia ebaõnnestumist</w:t>
      </w:r>
      <w:r w:rsidR="005D1B61" w:rsidRPr="00092F36">
        <w:rPr>
          <w:iCs/>
        </w:rPr>
        <w:t>. Pat</w:t>
      </w:r>
      <w:r w:rsidRPr="00092F36">
        <w:rPr>
          <w:iCs/>
        </w:rPr>
        <w:t>s</w:t>
      </w:r>
      <w:r w:rsidR="005D1B61" w:rsidRPr="00092F36">
        <w:rPr>
          <w:iCs/>
        </w:rPr>
        <w:t>ient</w:t>
      </w:r>
      <w:r w:rsidRPr="00092F36">
        <w:rPr>
          <w:iCs/>
        </w:rPr>
        <w:t>idele manustati</w:t>
      </w:r>
      <w:r w:rsidR="005D1B61" w:rsidRPr="00092F36">
        <w:rPr>
          <w:iCs/>
        </w:rPr>
        <w:t xml:space="preserve"> amivantamab</w:t>
      </w:r>
      <w:r w:rsidRPr="00092F36">
        <w:rPr>
          <w:iCs/>
        </w:rPr>
        <w:t>i annust</w:t>
      </w:r>
      <w:r w:rsidR="005D1B61" w:rsidRPr="00092F36">
        <w:rPr>
          <w:iCs/>
        </w:rPr>
        <w:t xml:space="preserve"> 1050 mg (&lt; 80 kg</w:t>
      </w:r>
      <w:r w:rsidRPr="00092F36">
        <w:rPr>
          <w:iCs/>
        </w:rPr>
        <w:t xml:space="preserve"> patsiendid</w:t>
      </w:r>
      <w:r w:rsidR="005D1B61" w:rsidRPr="00092F36">
        <w:rPr>
          <w:iCs/>
        </w:rPr>
        <w:t xml:space="preserve">) </w:t>
      </w:r>
      <w:r w:rsidRPr="00092F36">
        <w:rPr>
          <w:iCs/>
        </w:rPr>
        <w:t>või</w:t>
      </w:r>
      <w:r w:rsidR="005D1B61" w:rsidRPr="00092F36">
        <w:rPr>
          <w:iCs/>
        </w:rPr>
        <w:t xml:space="preserve"> 1400 mg (≥ 80 kg</w:t>
      </w:r>
      <w:r w:rsidRPr="00092F36">
        <w:rPr>
          <w:iCs/>
        </w:rPr>
        <w:t xml:space="preserve"> patsiendid</w:t>
      </w:r>
      <w:r w:rsidR="005D1B61" w:rsidRPr="00092F36">
        <w:rPr>
          <w:iCs/>
        </w:rPr>
        <w:t xml:space="preserve">). </w:t>
      </w:r>
      <w:r w:rsidR="0008070E" w:rsidRPr="00092F36">
        <w:rPr>
          <w:iCs/>
        </w:rPr>
        <w:t>Amivantamabi e</w:t>
      </w:r>
      <w:r w:rsidRPr="00092F36">
        <w:rPr>
          <w:iCs/>
        </w:rPr>
        <w:t>kspositsiooni mediaan oli</w:t>
      </w:r>
      <w:r w:rsidR="005D1B61" w:rsidRPr="00092F36">
        <w:rPr>
          <w:iCs/>
        </w:rPr>
        <w:t xml:space="preserve"> 4</w:t>
      </w:r>
      <w:r w:rsidRPr="00092F36">
        <w:rPr>
          <w:iCs/>
        </w:rPr>
        <w:t>,</w:t>
      </w:r>
      <w:r w:rsidR="005D1B61" w:rsidRPr="00092F36">
        <w:rPr>
          <w:iCs/>
        </w:rPr>
        <w:t>1 </w:t>
      </w:r>
      <w:r w:rsidRPr="00092F36">
        <w:rPr>
          <w:iCs/>
        </w:rPr>
        <w:t>kuud</w:t>
      </w:r>
      <w:r w:rsidR="005D1B61" w:rsidRPr="00092F36">
        <w:rPr>
          <w:iCs/>
        </w:rPr>
        <w:t xml:space="preserve"> (</w:t>
      </w:r>
      <w:r w:rsidRPr="00092F36">
        <w:rPr>
          <w:iCs/>
        </w:rPr>
        <w:t>vahemik</w:t>
      </w:r>
      <w:r w:rsidR="005D1B61" w:rsidRPr="00092F36">
        <w:rPr>
          <w:iCs/>
        </w:rPr>
        <w:t>: 0</w:t>
      </w:r>
      <w:r w:rsidRPr="00092F36">
        <w:rPr>
          <w:iCs/>
        </w:rPr>
        <w:t>,</w:t>
      </w:r>
      <w:r w:rsidR="005D1B61" w:rsidRPr="00092F36">
        <w:rPr>
          <w:iCs/>
        </w:rPr>
        <w:t>0</w:t>
      </w:r>
      <w:r w:rsidRPr="00092F36">
        <w:rPr>
          <w:iCs/>
        </w:rPr>
        <w:t>…</w:t>
      </w:r>
      <w:r w:rsidR="005D1B61" w:rsidRPr="00092F36">
        <w:rPr>
          <w:iCs/>
        </w:rPr>
        <w:t>39</w:t>
      </w:r>
      <w:r w:rsidRPr="00092F36">
        <w:rPr>
          <w:iCs/>
        </w:rPr>
        <w:t>,</w:t>
      </w:r>
      <w:r w:rsidR="005D1B61" w:rsidRPr="00092F36">
        <w:rPr>
          <w:iCs/>
        </w:rPr>
        <w:t>7 </w:t>
      </w:r>
      <w:r w:rsidRPr="00092F36">
        <w:rPr>
          <w:iCs/>
        </w:rPr>
        <w:t>kuud</w:t>
      </w:r>
      <w:r w:rsidR="005D1B61" w:rsidRPr="00092F36">
        <w:rPr>
          <w:iCs/>
        </w:rPr>
        <w:t>).</w:t>
      </w:r>
    </w:p>
    <w:p w14:paraId="036A7F08" w14:textId="77777777" w:rsidR="005D1B61" w:rsidRPr="00092F36" w:rsidRDefault="005D1B61" w:rsidP="00FD11B0">
      <w:pPr>
        <w:rPr>
          <w:iCs/>
        </w:rPr>
      </w:pPr>
    </w:p>
    <w:p w14:paraId="2797F860" w14:textId="7A17AF8C" w:rsidR="005D1B61" w:rsidRPr="00092F36" w:rsidRDefault="00487162" w:rsidP="00FD11B0">
      <w:pPr>
        <w:rPr>
          <w:iCs/>
        </w:rPr>
      </w:pPr>
      <w:r w:rsidRPr="00092F36">
        <w:rPr>
          <w:iCs/>
        </w:rPr>
        <w:t>Kliiniliste uuringute jooksul esinenud kõrvaltoimed on loetletud allpool esinemissageduste kategooriate järgi</w:t>
      </w:r>
      <w:r w:rsidR="005D1B61" w:rsidRPr="00092F36">
        <w:rPr>
          <w:iCs/>
        </w:rPr>
        <w:t xml:space="preserve">. </w:t>
      </w:r>
      <w:r w:rsidRPr="00092F36">
        <w:rPr>
          <w:iCs/>
        </w:rPr>
        <w:t>Esinemissageduste kategooriad on määratletud järgnevalt</w:t>
      </w:r>
      <w:r w:rsidR="005D1B61" w:rsidRPr="00092F36">
        <w:rPr>
          <w:iCs/>
        </w:rPr>
        <w:t>: v</w:t>
      </w:r>
      <w:r w:rsidRPr="00092F36">
        <w:rPr>
          <w:iCs/>
        </w:rPr>
        <w:t>äga sage</w:t>
      </w:r>
      <w:r w:rsidR="005D1B61" w:rsidRPr="00092F36">
        <w:rPr>
          <w:iCs/>
        </w:rPr>
        <w:t xml:space="preserve"> (≥ 1/10); </w:t>
      </w:r>
      <w:r w:rsidRPr="00092F36">
        <w:rPr>
          <w:iCs/>
        </w:rPr>
        <w:t>sage</w:t>
      </w:r>
      <w:r w:rsidR="005D1B61" w:rsidRPr="00092F36">
        <w:rPr>
          <w:iCs/>
        </w:rPr>
        <w:t xml:space="preserve"> (≥ 1/100 </w:t>
      </w:r>
      <w:r w:rsidRPr="00092F36">
        <w:rPr>
          <w:iCs/>
        </w:rPr>
        <w:t>kuni</w:t>
      </w:r>
      <w:r w:rsidR="005D1B61" w:rsidRPr="00092F36">
        <w:rPr>
          <w:iCs/>
        </w:rPr>
        <w:t xml:space="preserve"> &lt; 1/10); </w:t>
      </w:r>
      <w:r w:rsidRPr="00092F36">
        <w:rPr>
          <w:iCs/>
        </w:rPr>
        <w:t>aeg-ajalt</w:t>
      </w:r>
      <w:r w:rsidR="005D1B61" w:rsidRPr="00092F36">
        <w:rPr>
          <w:iCs/>
        </w:rPr>
        <w:t xml:space="preserve"> (≥ 1/1000 </w:t>
      </w:r>
      <w:r w:rsidRPr="00092F36">
        <w:rPr>
          <w:iCs/>
        </w:rPr>
        <w:t>kuni</w:t>
      </w:r>
      <w:r w:rsidR="005D1B61" w:rsidRPr="00092F36">
        <w:rPr>
          <w:iCs/>
        </w:rPr>
        <w:t xml:space="preserve"> &lt; 1/100); </w:t>
      </w:r>
      <w:r w:rsidRPr="00092F36">
        <w:rPr>
          <w:iCs/>
        </w:rPr>
        <w:t>harv</w:t>
      </w:r>
      <w:r w:rsidR="005D1B61" w:rsidRPr="00092F36">
        <w:rPr>
          <w:iCs/>
        </w:rPr>
        <w:t xml:space="preserve"> (≥ 1/10</w:t>
      </w:r>
      <w:r w:rsidRPr="00092F36">
        <w:rPr>
          <w:iCs/>
        </w:rPr>
        <w:t> </w:t>
      </w:r>
      <w:r w:rsidR="005D1B61" w:rsidRPr="00092F36">
        <w:rPr>
          <w:iCs/>
        </w:rPr>
        <w:t xml:space="preserve">000 </w:t>
      </w:r>
      <w:r w:rsidRPr="00092F36">
        <w:rPr>
          <w:iCs/>
        </w:rPr>
        <w:t>kuni</w:t>
      </w:r>
      <w:r w:rsidR="005D1B61" w:rsidRPr="00092F36">
        <w:rPr>
          <w:iCs/>
        </w:rPr>
        <w:t xml:space="preserve"> &lt; 1/1000); v</w:t>
      </w:r>
      <w:r w:rsidRPr="00092F36">
        <w:rPr>
          <w:iCs/>
        </w:rPr>
        <w:t>äga harv</w:t>
      </w:r>
      <w:r w:rsidR="005D1B61" w:rsidRPr="00092F36">
        <w:rPr>
          <w:iCs/>
        </w:rPr>
        <w:t xml:space="preserve"> (&lt; 1/10</w:t>
      </w:r>
      <w:r w:rsidRPr="00092F36">
        <w:rPr>
          <w:iCs/>
        </w:rPr>
        <w:t> </w:t>
      </w:r>
      <w:r w:rsidR="005D1B61" w:rsidRPr="00092F36">
        <w:rPr>
          <w:iCs/>
        </w:rPr>
        <w:t xml:space="preserve">000) </w:t>
      </w:r>
      <w:r w:rsidRPr="00092F36">
        <w:rPr>
          <w:iCs/>
        </w:rPr>
        <w:t>ja teadmata</w:t>
      </w:r>
      <w:r w:rsidR="005D1B61" w:rsidRPr="00092F36">
        <w:rPr>
          <w:iCs/>
        </w:rPr>
        <w:t xml:space="preserve"> (</w:t>
      </w:r>
      <w:r w:rsidRPr="00092F36">
        <w:rPr>
          <w:iCs/>
        </w:rPr>
        <w:t>esinemissagedust ei saa hinnata olemasolevate andmete alusel</w:t>
      </w:r>
      <w:r w:rsidR="005D1B61" w:rsidRPr="00092F36">
        <w:rPr>
          <w:iCs/>
        </w:rPr>
        <w:t>).</w:t>
      </w:r>
    </w:p>
    <w:p w14:paraId="0C2043A2" w14:textId="77777777" w:rsidR="005D1B61" w:rsidRPr="00092F36" w:rsidRDefault="005D1B61" w:rsidP="00FD11B0"/>
    <w:p w14:paraId="4CCF5FA3" w14:textId="1FE46596" w:rsidR="005D1B61" w:rsidRPr="00092F36" w:rsidRDefault="00037113" w:rsidP="00FD11B0">
      <w:r w:rsidRPr="00092F36">
        <w:t xml:space="preserve">Kõrvaltoimed on igas esinemissageduste rühmas esitatud </w:t>
      </w:r>
      <w:r w:rsidR="00433510" w:rsidRPr="00092F36">
        <w:t xml:space="preserve">tõsiduse </w:t>
      </w:r>
      <w:r w:rsidRPr="00092F36">
        <w:t>vähenemise järjekorras</w:t>
      </w:r>
      <w:r w:rsidR="005D1B61" w:rsidRPr="00092F36">
        <w:t>.</w:t>
      </w:r>
    </w:p>
    <w:p w14:paraId="2B594E1C" w14:textId="77777777" w:rsidR="0061066C" w:rsidRPr="00092F36" w:rsidRDefault="0061066C" w:rsidP="00FD11B0"/>
    <w:tbl>
      <w:tblPr>
        <w:tblStyle w:val="TableGrid"/>
        <w:tblW w:w="9072" w:type="dxa"/>
        <w:jc w:val="center"/>
        <w:tblLook w:val="04A0" w:firstRow="1" w:lastRow="0" w:firstColumn="1" w:lastColumn="0" w:noHBand="0" w:noVBand="1"/>
      </w:tblPr>
      <w:tblGrid>
        <w:gridCol w:w="3144"/>
        <w:gridCol w:w="2067"/>
        <w:gridCol w:w="1705"/>
        <w:gridCol w:w="2156"/>
      </w:tblGrid>
      <w:tr w:rsidR="00C92120" w:rsidRPr="00092F36" w14:paraId="52B69099" w14:textId="77777777" w:rsidTr="00ED3A02">
        <w:trPr>
          <w:cantSplit/>
          <w:jc w:val="center"/>
        </w:trPr>
        <w:tc>
          <w:tcPr>
            <w:tcW w:w="9061" w:type="dxa"/>
            <w:gridSpan w:val="4"/>
            <w:tcBorders>
              <w:top w:val="nil"/>
              <w:left w:val="nil"/>
              <w:bottom w:val="single" w:sz="4" w:space="0" w:color="auto"/>
              <w:right w:val="nil"/>
            </w:tcBorders>
          </w:tcPr>
          <w:p w14:paraId="43093156" w14:textId="664BF113" w:rsidR="00C92120" w:rsidRPr="00092F36" w:rsidRDefault="00C92120" w:rsidP="00D229B0">
            <w:pPr>
              <w:keepNext/>
              <w:tabs>
                <w:tab w:val="left" w:pos="1134"/>
                <w:tab w:val="left" w:pos="1701"/>
              </w:tabs>
              <w:ind w:left="1134" w:hanging="1134"/>
              <w:rPr>
                <w:b/>
                <w:bCs/>
              </w:rPr>
            </w:pPr>
            <w:r w:rsidRPr="00092F36">
              <w:rPr>
                <w:b/>
                <w:bCs/>
              </w:rPr>
              <w:t>Tabel</w:t>
            </w:r>
            <w:r w:rsidR="008575EE" w:rsidRPr="00092F36">
              <w:rPr>
                <w:b/>
                <w:bCs/>
                <w:iCs/>
              </w:rPr>
              <w:t> </w:t>
            </w:r>
            <w:r w:rsidRPr="00092F36">
              <w:rPr>
                <w:b/>
                <w:bCs/>
              </w:rPr>
              <w:t>7.</w:t>
            </w:r>
            <w:r w:rsidRPr="00092F36">
              <w:rPr>
                <w:b/>
                <w:bCs/>
              </w:rPr>
              <w:tab/>
              <w:t>Kõrvaltoimed amivantamabi monoteraapiana saavatel patsientidel</w:t>
            </w:r>
          </w:p>
        </w:tc>
      </w:tr>
      <w:tr w:rsidR="00960101" w:rsidRPr="00092F36" w14:paraId="50515686"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406723F7" w14:textId="35822F12" w:rsidR="00A643F7" w:rsidRPr="00092F36" w:rsidRDefault="00A643F7" w:rsidP="00FD11B0">
            <w:pPr>
              <w:keepNext/>
              <w:tabs>
                <w:tab w:val="left" w:pos="1134"/>
                <w:tab w:val="left" w:pos="1701"/>
              </w:tabs>
              <w:rPr>
                <w:b/>
                <w:bCs/>
              </w:rPr>
            </w:pPr>
            <w:r w:rsidRPr="00092F36">
              <w:rPr>
                <w:b/>
                <w:bCs/>
              </w:rPr>
              <w:t>Organsüsteemi klass</w:t>
            </w:r>
          </w:p>
          <w:p w14:paraId="4FDB8AFA" w14:textId="6D5C75F6" w:rsidR="00A643F7" w:rsidRPr="00092F36" w:rsidRDefault="00A643F7" w:rsidP="00FD11B0">
            <w:pPr>
              <w:tabs>
                <w:tab w:val="left" w:pos="1134"/>
                <w:tab w:val="left" w:pos="1701"/>
              </w:tabs>
              <w:ind w:left="284"/>
            </w:pPr>
            <w:r w:rsidRPr="00092F36">
              <w:t>Kõrvaltoime</w:t>
            </w:r>
          </w:p>
        </w:tc>
        <w:tc>
          <w:tcPr>
            <w:tcW w:w="2064" w:type="dxa"/>
            <w:tcBorders>
              <w:top w:val="single" w:sz="4" w:space="0" w:color="auto"/>
              <w:left w:val="single" w:sz="4" w:space="0" w:color="auto"/>
              <w:bottom w:val="single" w:sz="4" w:space="0" w:color="auto"/>
              <w:right w:val="single" w:sz="4" w:space="0" w:color="auto"/>
            </w:tcBorders>
            <w:vAlign w:val="center"/>
            <w:hideMark/>
          </w:tcPr>
          <w:p w14:paraId="346F8744" w14:textId="4DD8DADB" w:rsidR="00A643F7" w:rsidRPr="00092F36" w:rsidRDefault="00A643F7" w:rsidP="00FD11B0">
            <w:pPr>
              <w:tabs>
                <w:tab w:val="left" w:pos="1134"/>
                <w:tab w:val="left" w:pos="1701"/>
              </w:tabs>
              <w:jc w:val="center"/>
              <w:rPr>
                <w:b/>
                <w:bCs/>
              </w:rPr>
            </w:pPr>
            <w:r w:rsidRPr="00092F36">
              <w:rPr>
                <w:b/>
                <w:bCs/>
              </w:rPr>
              <w:t>Esinemissageduse</w:t>
            </w:r>
          </w:p>
          <w:p w14:paraId="35A50B81" w14:textId="1FA68B1A" w:rsidR="00A643F7" w:rsidRPr="00092F36" w:rsidRDefault="00A643F7" w:rsidP="00FD11B0">
            <w:pPr>
              <w:tabs>
                <w:tab w:val="left" w:pos="1134"/>
                <w:tab w:val="left" w:pos="1701"/>
              </w:tabs>
              <w:jc w:val="center"/>
              <w:rPr>
                <w:b/>
                <w:bCs/>
              </w:rPr>
            </w:pPr>
            <w:r w:rsidRPr="00092F36">
              <w:rPr>
                <w:b/>
                <w:bCs/>
              </w:rPr>
              <w:t>kategooria</w:t>
            </w:r>
          </w:p>
        </w:tc>
        <w:tc>
          <w:tcPr>
            <w:tcW w:w="1703" w:type="dxa"/>
            <w:tcBorders>
              <w:top w:val="single" w:sz="4" w:space="0" w:color="auto"/>
              <w:left w:val="single" w:sz="4" w:space="0" w:color="auto"/>
              <w:bottom w:val="single" w:sz="4" w:space="0" w:color="auto"/>
              <w:right w:val="single" w:sz="4" w:space="0" w:color="auto"/>
            </w:tcBorders>
            <w:hideMark/>
          </w:tcPr>
          <w:p w14:paraId="17B71880" w14:textId="6ACD6308" w:rsidR="00A643F7" w:rsidRPr="00092F36" w:rsidRDefault="00A643F7" w:rsidP="00FD11B0">
            <w:pPr>
              <w:tabs>
                <w:tab w:val="left" w:pos="1134"/>
                <w:tab w:val="left" w:pos="1701"/>
              </w:tabs>
              <w:jc w:val="center"/>
              <w:rPr>
                <w:b/>
                <w:bCs/>
              </w:rPr>
            </w:pPr>
            <w:r w:rsidRPr="00092F36">
              <w:rPr>
                <w:b/>
                <w:bCs/>
              </w:rPr>
              <w:t>Mis tahes raskusaste (%)</w:t>
            </w:r>
          </w:p>
        </w:tc>
        <w:tc>
          <w:tcPr>
            <w:tcW w:w="2153" w:type="dxa"/>
            <w:tcBorders>
              <w:top w:val="single" w:sz="4" w:space="0" w:color="auto"/>
              <w:left w:val="single" w:sz="4" w:space="0" w:color="auto"/>
              <w:bottom w:val="single" w:sz="4" w:space="0" w:color="auto"/>
              <w:right w:val="single" w:sz="4" w:space="0" w:color="auto"/>
            </w:tcBorders>
            <w:hideMark/>
          </w:tcPr>
          <w:p w14:paraId="6633A8A9" w14:textId="645EEEEA" w:rsidR="00A643F7" w:rsidRPr="00092F36" w:rsidRDefault="00A643F7" w:rsidP="00FD11B0">
            <w:pPr>
              <w:tabs>
                <w:tab w:val="left" w:pos="1134"/>
                <w:tab w:val="left" w:pos="1701"/>
              </w:tabs>
              <w:jc w:val="center"/>
              <w:rPr>
                <w:b/>
                <w:bCs/>
              </w:rPr>
            </w:pPr>
            <w:r w:rsidRPr="00092F36">
              <w:rPr>
                <w:b/>
                <w:bCs/>
              </w:rPr>
              <w:t>3. kuni 4. raskusaste (%)</w:t>
            </w:r>
          </w:p>
        </w:tc>
      </w:tr>
      <w:tr w:rsidR="00A643F7" w:rsidRPr="00092F36" w14:paraId="4CF5F53A" w14:textId="7742271E" w:rsidTr="00ED3A02">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5E7516BB" w14:textId="3B138781" w:rsidR="00A643F7" w:rsidRPr="00092F36" w:rsidRDefault="00A643F7" w:rsidP="00FD11B0">
            <w:pPr>
              <w:keepNext/>
              <w:tabs>
                <w:tab w:val="left" w:pos="1134"/>
                <w:tab w:val="left" w:pos="1701"/>
              </w:tabs>
              <w:rPr>
                <w:b/>
                <w:bCs/>
              </w:rPr>
            </w:pPr>
            <w:r w:rsidRPr="00092F36">
              <w:rPr>
                <w:b/>
                <w:bCs/>
              </w:rPr>
              <w:t>Ainevahetus- ja toitumishäired</w:t>
            </w:r>
          </w:p>
        </w:tc>
      </w:tr>
      <w:tr w:rsidR="00960101" w:rsidRPr="00092F36" w14:paraId="4E8BD45F"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12CD7E20" w14:textId="0355D3FE" w:rsidR="00A643F7" w:rsidRPr="00092F36" w:rsidRDefault="00A643F7" w:rsidP="00FD11B0">
            <w:pPr>
              <w:tabs>
                <w:tab w:val="left" w:pos="1134"/>
                <w:tab w:val="left" w:pos="1701"/>
              </w:tabs>
              <w:ind w:left="284"/>
            </w:pPr>
            <w:r w:rsidRPr="00092F36">
              <w:t>H</w:t>
            </w:r>
            <w:r w:rsidR="00854812" w:rsidRPr="00092F36">
              <w:t>ü</w:t>
            </w:r>
            <w:r w:rsidRPr="00092F36">
              <w:t>poalbumin</w:t>
            </w:r>
            <w:r w:rsidR="00854812" w:rsidRPr="00092F36">
              <w:t>e</w:t>
            </w:r>
            <w:r w:rsidRPr="00092F36">
              <w:t>emia</w:t>
            </w:r>
            <w:r w:rsidR="002E7812" w:rsidRPr="00092F36">
              <w:rPr>
                <w:sz w:val="18"/>
                <w:szCs w:val="18"/>
              </w:rPr>
              <w:t>*</w:t>
            </w:r>
            <w:r w:rsidRPr="00092F36">
              <w:t xml:space="preserve"> (vt lõik 5.1)</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706C531C" w14:textId="496E63BD" w:rsidR="00A643F7" w:rsidRPr="00092F36" w:rsidRDefault="00A643F7" w:rsidP="00FD11B0">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06BD4FF0" w14:textId="17BEE9ED" w:rsidR="00A643F7" w:rsidRPr="00092F36" w:rsidRDefault="00A643F7" w:rsidP="00FD11B0">
            <w:pPr>
              <w:tabs>
                <w:tab w:val="left" w:pos="1134"/>
                <w:tab w:val="left" w:pos="1701"/>
              </w:tabs>
              <w:jc w:val="center"/>
            </w:pPr>
            <w:r w:rsidRPr="00092F36">
              <w:t>31</w:t>
            </w:r>
          </w:p>
        </w:tc>
        <w:tc>
          <w:tcPr>
            <w:tcW w:w="2153" w:type="dxa"/>
            <w:tcBorders>
              <w:top w:val="single" w:sz="4" w:space="0" w:color="auto"/>
              <w:left w:val="single" w:sz="4" w:space="0" w:color="auto"/>
              <w:bottom w:val="single" w:sz="4" w:space="0" w:color="auto"/>
              <w:right w:val="single" w:sz="4" w:space="0" w:color="auto"/>
            </w:tcBorders>
            <w:hideMark/>
          </w:tcPr>
          <w:p w14:paraId="27B059EB" w14:textId="0EB26E46" w:rsidR="00A643F7" w:rsidRPr="00092F36" w:rsidRDefault="00A643F7" w:rsidP="00FD11B0">
            <w:pPr>
              <w:tabs>
                <w:tab w:val="left" w:pos="1134"/>
                <w:tab w:val="left" w:pos="1701"/>
              </w:tabs>
              <w:jc w:val="center"/>
            </w:pPr>
            <w:r w:rsidRPr="00092F36">
              <w:t>2</w:t>
            </w:r>
            <w:r w:rsidR="002E7812" w:rsidRPr="00092F36">
              <w:rPr>
                <w:szCs w:val="22"/>
                <w:vertAlign w:val="superscript"/>
              </w:rPr>
              <w:t>†</w:t>
            </w:r>
          </w:p>
        </w:tc>
      </w:tr>
      <w:tr w:rsidR="00960101" w:rsidRPr="00092F36" w14:paraId="1DB3EF81"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5E89EAD1" w14:textId="421FA50E" w:rsidR="00A643F7" w:rsidRPr="00092F36" w:rsidRDefault="00854812" w:rsidP="00FD11B0">
            <w:pPr>
              <w:tabs>
                <w:tab w:val="left" w:pos="1134"/>
                <w:tab w:val="left" w:pos="1701"/>
              </w:tabs>
              <w:ind w:left="284"/>
            </w:pPr>
            <w:r w:rsidRPr="00092F36">
              <w:t>Vähenenud söögiisu</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6C0235C8" w14:textId="530BEF3D"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2BD61C0A" w14:textId="0BCBF073" w:rsidR="00A643F7" w:rsidRPr="00092F36" w:rsidRDefault="00A643F7" w:rsidP="00FD11B0">
            <w:pPr>
              <w:tabs>
                <w:tab w:val="left" w:pos="1134"/>
                <w:tab w:val="left" w:pos="1701"/>
              </w:tabs>
              <w:jc w:val="center"/>
            </w:pPr>
            <w:r w:rsidRPr="00092F36">
              <w:t>16</w:t>
            </w:r>
          </w:p>
        </w:tc>
        <w:tc>
          <w:tcPr>
            <w:tcW w:w="2153" w:type="dxa"/>
            <w:tcBorders>
              <w:top w:val="single" w:sz="4" w:space="0" w:color="auto"/>
              <w:left w:val="single" w:sz="4" w:space="0" w:color="auto"/>
              <w:bottom w:val="single" w:sz="4" w:space="0" w:color="auto"/>
              <w:right w:val="single" w:sz="4" w:space="0" w:color="auto"/>
            </w:tcBorders>
            <w:hideMark/>
          </w:tcPr>
          <w:p w14:paraId="4FFE7224" w14:textId="6E3D3357" w:rsidR="00A643F7" w:rsidRPr="00092F36" w:rsidRDefault="00A643F7" w:rsidP="00FD11B0">
            <w:pPr>
              <w:tabs>
                <w:tab w:val="left" w:pos="1134"/>
                <w:tab w:val="left" w:pos="1701"/>
              </w:tabs>
              <w:jc w:val="center"/>
            </w:pPr>
            <w:r w:rsidRPr="00092F36">
              <w:t>0</w:t>
            </w:r>
            <w:r w:rsidR="00854812" w:rsidRPr="00092F36">
              <w:t>,</w:t>
            </w:r>
            <w:r w:rsidRPr="00092F36">
              <w:t>5</w:t>
            </w:r>
            <w:r w:rsidR="002E7812" w:rsidRPr="00092F36">
              <w:rPr>
                <w:szCs w:val="22"/>
                <w:vertAlign w:val="superscript"/>
              </w:rPr>
              <w:t>†</w:t>
            </w:r>
          </w:p>
        </w:tc>
      </w:tr>
      <w:tr w:rsidR="00960101" w:rsidRPr="00092F36" w14:paraId="132CBAF8"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5C85F616" w14:textId="4AB9B3BC" w:rsidR="00A643F7" w:rsidRPr="00092F36" w:rsidRDefault="00A643F7" w:rsidP="00FD11B0">
            <w:pPr>
              <w:tabs>
                <w:tab w:val="left" w:pos="1134"/>
                <w:tab w:val="left" w:pos="1701"/>
              </w:tabs>
              <w:ind w:left="284"/>
            </w:pPr>
            <w:r w:rsidRPr="00092F36">
              <w:t>H</w:t>
            </w:r>
            <w:r w:rsidR="00854812" w:rsidRPr="00092F36">
              <w:t>ü</w:t>
            </w:r>
            <w:r w:rsidRPr="00092F36">
              <w:t>po</w:t>
            </w:r>
            <w:r w:rsidR="00854812" w:rsidRPr="00092F36">
              <w:t>k</w:t>
            </w:r>
            <w:r w:rsidRPr="00092F36">
              <w:t>al</w:t>
            </w:r>
            <w:r w:rsidR="00854812" w:rsidRPr="00092F36">
              <w:t>tse</w:t>
            </w:r>
            <w:r w:rsidRPr="00092F36">
              <w:t>emia</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1A3E8ABA" w14:textId="51311873"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6C5CC826" w14:textId="53B029D8" w:rsidR="00A643F7" w:rsidRPr="00092F36" w:rsidRDefault="00A643F7" w:rsidP="00FD11B0">
            <w:pPr>
              <w:tabs>
                <w:tab w:val="left" w:pos="1134"/>
                <w:tab w:val="left" w:pos="1701"/>
              </w:tabs>
              <w:jc w:val="center"/>
            </w:pPr>
            <w:r w:rsidRPr="00092F36">
              <w:t>10</w:t>
            </w:r>
          </w:p>
        </w:tc>
        <w:tc>
          <w:tcPr>
            <w:tcW w:w="2153" w:type="dxa"/>
            <w:tcBorders>
              <w:top w:val="single" w:sz="4" w:space="0" w:color="auto"/>
              <w:left w:val="single" w:sz="4" w:space="0" w:color="auto"/>
              <w:bottom w:val="single" w:sz="4" w:space="0" w:color="auto"/>
              <w:right w:val="single" w:sz="4" w:space="0" w:color="auto"/>
            </w:tcBorders>
            <w:hideMark/>
          </w:tcPr>
          <w:p w14:paraId="3E775E0E" w14:textId="3CE78E7C" w:rsidR="00A643F7" w:rsidRPr="00092F36" w:rsidRDefault="00A643F7" w:rsidP="00FD11B0">
            <w:pPr>
              <w:tabs>
                <w:tab w:val="left" w:pos="1134"/>
                <w:tab w:val="left" w:pos="1701"/>
              </w:tabs>
              <w:jc w:val="center"/>
            </w:pPr>
            <w:r w:rsidRPr="00092F36">
              <w:t>0</w:t>
            </w:r>
            <w:r w:rsidR="00854812" w:rsidRPr="00092F36">
              <w:t>,</w:t>
            </w:r>
            <w:r w:rsidRPr="00092F36">
              <w:t>3</w:t>
            </w:r>
            <w:r w:rsidR="002E7812" w:rsidRPr="00092F36">
              <w:rPr>
                <w:szCs w:val="22"/>
                <w:vertAlign w:val="superscript"/>
              </w:rPr>
              <w:t>†</w:t>
            </w:r>
          </w:p>
        </w:tc>
      </w:tr>
      <w:tr w:rsidR="00960101" w:rsidRPr="00092F36" w14:paraId="36052337"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tcPr>
          <w:p w14:paraId="457E556D" w14:textId="2A4B671F" w:rsidR="00C967AA" w:rsidRPr="00092F36" w:rsidRDefault="00C967AA" w:rsidP="00FD11B0">
            <w:pPr>
              <w:tabs>
                <w:tab w:val="left" w:pos="1134"/>
                <w:tab w:val="left" w:pos="1701"/>
              </w:tabs>
              <w:ind w:left="284"/>
            </w:pPr>
            <w:r w:rsidRPr="00092F36">
              <w:t>Hüpokaleemia</w:t>
            </w:r>
          </w:p>
        </w:tc>
        <w:tc>
          <w:tcPr>
            <w:tcW w:w="2064" w:type="dxa"/>
            <w:vMerge w:val="restart"/>
            <w:tcBorders>
              <w:top w:val="single" w:sz="4" w:space="0" w:color="auto"/>
              <w:left w:val="single" w:sz="4" w:space="0" w:color="auto"/>
              <w:right w:val="single" w:sz="4" w:space="0" w:color="auto"/>
            </w:tcBorders>
          </w:tcPr>
          <w:p w14:paraId="1AA013A9" w14:textId="4000D616" w:rsidR="00C967AA" w:rsidRPr="00092F36" w:rsidRDefault="00C967AA" w:rsidP="00FD11B0">
            <w:pPr>
              <w:tabs>
                <w:tab w:val="clear" w:pos="567"/>
              </w:tabs>
              <w:rPr>
                <w:lang w:eastAsia="en-US"/>
              </w:rPr>
            </w:pPr>
            <w:r w:rsidRPr="00092F36">
              <w:rPr>
                <w:lang w:eastAsia="en-US"/>
              </w:rPr>
              <w:t>Sage</w:t>
            </w:r>
          </w:p>
        </w:tc>
        <w:tc>
          <w:tcPr>
            <w:tcW w:w="1703" w:type="dxa"/>
            <w:tcBorders>
              <w:top w:val="single" w:sz="4" w:space="0" w:color="auto"/>
              <w:left w:val="single" w:sz="4" w:space="0" w:color="auto"/>
              <w:bottom w:val="single" w:sz="4" w:space="0" w:color="auto"/>
              <w:right w:val="single" w:sz="4" w:space="0" w:color="auto"/>
            </w:tcBorders>
          </w:tcPr>
          <w:p w14:paraId="0A1F04CD" w14:textId="5E78F0B0" w:rsidR="00C967AA" w:rsidRPr="00092F36" w:rsidRDefault="00C967AA" w:rsidP="00FD11B0">
            <w:pPr>
              <w:tabs>
                <w:tab w:val="left" w:pos="1134"/>
                <w:tab w:val="left" w:pos="1701"/>
              </w:tabs>
              <w:jc w:val="center"/>
            </w:pPr>
            <w:r w:rsidRPr="00092F36">
              <w:t>9</w:t>
            </w:r>
          </w:p>
        </w:tc>
        <w:tc>
          <w:tcPr>
            <w:tcW w:w="2153" w:type="dxa"/>
            <w:tcBorders>
              <w:top w:val="single" w:sz="4" w:space="0" w:color="auto"/>
              <w:left w:val="single" w:sz="4" w:space="0" w:color="auto"/>
              <w:bottom w:val="single" w:sz="4" w:space="0" w:color="auto"/>
              <w:right w:val="single" w:sz="4" w:space="0" w:color="auto"/>
            </w:tcBorders>
          </w:tcPr>
          <w:p w14:paraId="6307EE1C" w14:textId="52243C08" w:rsidR="00C967AA" w:rsidRPr="00092F36" w:rsidRDefault="00C967AA" w:rsidP="00FD11B0">
            <w:pPr>
              <w:tabs>
                <w:tab w:val="left" w:pos="1134"/>
                <w:tab w:val="left" w:pos="1701"/>
              </w:tabs>
              <w:jc w:val="center"/>
            </w:pPr>
            <w:r w:rsidRPr="00092F36">
              <w:t>2</w:t>
            </w:r>
          </w:p>
        </w:tc>
      </w:tr>
      <w:tr w:rsidR="00960101" w:rsidRPr="00092F36" w14:paraId="7858D6A0"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tcPr>
          <w:p w14:paraId="5266C25F" w14:textId="5503DC10" w:rsidR="00C967AA" w:rsidRPr="00092F36" w:rsidRDefault="00C967AA" w:rsidP="00FD11B0">
            <w:pPr>
              <w:tabs>
                <w:tab w:val="left" w:pos="1134"/>
                <w:tab w:val="left" w:pos="1701"/>
              </w:tabs>
              <w:ind w:left="284"/>
            </w:pPr>
            <w:r w:rsidRPr="00092F36">
              <w:t>Hüpomagneseemia</w:t>
            </w:r>
          </w:p>
        </w:tc>
        <w:tc>
          <w:tcPr>
            <w:tcW w:w="2064" w:type="dxa"/>
            <w:vMerge/>
            <w:tcBorders>
              <w:left w:val="single" w:sz="4" w:space="0" w:color="auto"/>
              <w:bottom w:val="single" w:sz="4" w:space="0" w:color="auto"/>
              <w:right w:val="single" w:sz="4" w:space="0" w:color="auto"/>
            </w:tcBorders>
            <w:vAlign w:val="center"/>
          </w:tcPr>
          <w:p w14:paraId="4B3B9E49" w14:textId="101E28E2" w:rsidR="00C967AA" w:rsidRPr="00092F36" w:rsidRDefault="00C967AA"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tcPr>
          <w:p w14:paraId="49344650" w14:textId="282AD00B" w:rsidR="00C967AA" w:rsidRPr="00092F36" w:rsidRDefault="00C967AA" w:rsidP="00FD11B0">
            <w:pPr>
              <w:tabs>
                <w:tab w:val="left" w:pos="1134"/>
                <w:tab w:val="left" w:pos="1701"/>
              </w:tabs>
              <w:jc w:val="center"/>
            </w:pPr>
            <w:r w:rsidRPr="00092F36">
              <w:t>8</w:t>
            </w:r>
          </w:p>
        </w:tc>
        <w:tc>
          <w:tcPr>
            <w:tcW w:w="2153" w:type="dxa"/>
            <w:tcBorders>
              <w:top w:val="single" w:sz="4" w:space="0" w:color="auto"/>
              <w:left w:val="single" w:sz="4" w:space="0" w:color="auto"/>
              <w:bottom w:val="single" w:sz="4" w:space="0" w:color="auto"/>
              <w:right w:val="single" w:sz="4" w:space="0" w:color="auto"/>
            </w:tcBorders>
          </w:tcPr>
          <w:p w14:paraId="757A4533" w14:textId="67A70262" w:rsidR="00C967AA" w:rsidRPr="00092F36" w:rsidRDefault="00C967AA" w:rsidP="00FD11B0">
            <w:pPr>
              <w:tabs>
                <w:tab w:val="left" w:pos="1134"/>
                <w:tab w:val="left" w:pos="1701"/>
              </w:tabs>
              <w:jc w:val="center"/>
            </w:pPr>
            <w:r w:rsidRPr="00092F36">
              <w:t>0</w:t>
            </w:r>
          </w:p>
        </w:tc>
      </w:tr>
      <w:tr w:rsidR="00A643F7" w:rsidRPr="00092F36" w14:paraId="34D8E27B" w14:textId="267216C0" w:rsidTr="00ED3A02">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7358E868" w14:textId="3E2EDA1B" w:rsidR="00A643F7" w:rsidRPr="00092F36" w:rsidRDefault="00A643F7" w:rsidP="00FD11B0">
            <w:pPr>
              <w:keepNext/>
              <w:tabs>
                <w:tab w:val="left" w:pos="1134"/>
                <w:tab w:val="left" w:pos="1701"/>
              </w:tabs>
              <w:rPr>
                <w:b/>
                <w:bCs/>
              </w:rPr>
            </w:pPr>
            <w:r w:rsidRPr="00092F36">
              <w:rPr>
                <w:b/>
                <w:bCs/>
              </w:rPr>
              <w:t>N</w:t>
            </w:r>
            <w:r w:rsidR="00555D29" w:rsidRPr="00092F36">
              <w:rPr>
                <w:b/>
                <w:bCs/>
              </w:rPr>
              <w:t>ä</w:t>
            </w:r>
            <w:r w:rsidRPr="00092F36">
              <w:rPr>
                <w:b/>
                <w:bCs/>
              </w:rPr>
              <w:t>rv</w:t>
            </w:r>
            <w:r w:rsidR="00555D29" w:rsidRPr="00092F36">
              <w:rPr>
                <w:b/>
                <w:bCs/>
              </w:rPr>
              <w:t>isüsteemi häired</w:t>
            </w:r>
          </w:p>
        </w:tc>
      </w:tr>
      <w:tr w:rsidR="00960101" w:rsidRPr="00092F36" w14:paraId="095F0AFE"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7F755688" w14:textId="1A520AE2" w:rsidR="00A643F7" w:rsidRPr="00092F36" w:rsidRDefault="00555D29" w:rsidP="00FD11B0">
            <w:pPr>
              <w:tabs>
                <w:tab w:val="left" w:pos="1134"/>
                <w:tab w:val="left" w:pos="1701"/>
              </w:tabs>
              <w:ind w:left="284"/>
            </w:pPr>
            <w:r w:rsidRPr="00092F36">
              <w:rPr>
                <w:szCs w:val="22"/>
              </w:rPr>
              <w:t>Pearinglus</w:t>
            </w:r>
            <w:r w:rsidR="002E7812" w:rsidRPr="00092F36">
              <w:rPr>
                <w:sz w:val="18"/>
                <w:szCs w:val="18"/>
              </w:rPr>
              <w:t>*</w:t>
            </w:r>
          </w:p>
        </w:tc>
        <w:tc>
          <w:tcPr>
            <w:tcW w:w="2064" w:type="dxa"/>
            <w:tcBorders>
              <w:top w:val="single" w:sz="4" w:space="0" w:color="auto"/>
              <w:left w:val="single" w:sz="4" w:space="0" w:color="auto"/>
              <w:bottom w:val="single" w:sz="4" w:space="0" w:color="auto"/>
              <w:right w:val="single" w:sz="4" w:space="0" w:color="auto"/>
            </w:tcBorders>
            <w:hideMark/>
          </w:tcPr>
          <w:p w14:paraId="5385950B" w14:textId="15D7F6FA" w:rsidR="00A643F7" w:rsidRPr="00092F36" w:rsidRDefault="00A643F7" w:rsidP="00FD11B0">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46B3A7BA" w14:textId="12B27B24" w:rsidR="00A643F7" w:rsidRPr="00092F36" w:rsidRDefault="00A643F7" w:rsidP="00FD11B0">
            <w:pPr>
              <w:tabs>
                <w:tab w:val="left" w:pos="1134"/>
                <w:tab w:val="left" w:pos="1701"/>
              </w:tabs>
              <w:jc w:val="center"/>
            </w:pPr>
            <w:r w:rsidRPr="00092F36">
              <w:t>13</w:t>
            </w:r>
          </w:p>
        </w:tc>
        <w:tc>
          <w:tcPr>
            <w:tcW w:w="2153" w:type="dxa"/>
            <w:tcBorders>
              <w:top w:val="single" w:sz="4" w:space="0" w:color="auto"/>
              <w:left w:val="single" w:sz="4" w:space="0" w:color="auto"/>
              <w:bottom w:val="single" w:sz="4" w:space="0" w:color="auto"/>
              <w:right w:val="single" w:sz="4" w:space="0" w:color="auto"/>
            </w:tcBorders>
            <w:hideMark/>
          </w:tcPr>
          <w:p w14:paraId="75367783" w14:textId="58783FCA" w:rsidR="00A643F7" w:rsidRPr="00092F36" w:rsidRDefault="00A643F7" w:rsidP="00FD11B0">
            <w:pPr>
              <w:tabs>
                <w:tab w:val="left" w:pos="1134"/>
                <w:tab w:val="left" w:pos="1701"/>
              </w:tabs>
              <w:jc w:val="center"/>
            </w:pPr>
            <w:r w:rsidRPr="00092F36">
              <w:t>0</w:t>
            </w:r>
            <w:r w:rsidR="00854812" w:rsidRPr="00092F36">
              <w:t>,</w:t>
            </w:r>
            <w:r w:rsidRPr="00092F36">
              <w:t>3</w:t>
            </w:r>
            <w:r w:rsidR="002E7812" w:rsidRPr="00092F36">
              <w:rPr>
                <w:szCs w:val="22"/>
                <w:vertAlign w:val="superscript"/>
              </w:rPr>
              <w:t>†</w:t>
            </w:r>
          </w:p>
        </w:tc>
      </w:tr>
      <w:tr w:rsidR="00A643F7" w:rsidRPr="00092F36" w14:paraId="1640FD3B" w14:textId="3B5D8876" w:rsidTr="00ED3A02">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55256282" w14:textId="28A0C976" w:rsidR="00A643F7" w:rsidRPr="00092F36" w:rsidRDefault="00555D29" w:rsidP="00FD11B0">
            <w:pPr>
              <w:keepNext/>
              <w:tabs>
                <w:tab w:val="left" w:pos="1134"/>
                <w:tab w:val="left" w:pos="1701"/>
              </w:tabs>
              <w:rPr>
                <w:b/>
                <w:bCs/>
              </w:rPr>
            </w:pPr>
            <w:r w:rsidRPr="00092F36">
              <w:rPr>
                <w:b/>
                <w:bCs/>
              </w:rPr>
              <w:t>Silma kahjustused</w:t>
            </w:r>
          </w:p>
        </w:tc>
      </w:tr>
      <w:tr w:rsidR="00960101" w:rsidRPr="00092F36" w14:paraId="1216A688"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563F7867" w14:textId="1834115C" w:rsidR="00A643F7" w:rsidRPr="00092F36" w:rsidRDefault="00555D29" w:rsidP="00FD11B0">
            <w:pPr>
              <w:tabs>
                <w:tab w:val="left" w:pos="1134"/>
                <w:tab w:val="left" w:pos="1701"/>
              </w:tabs>
              <w:ind w:left="284"/>
              <w:rPr>
                <w:szCs w:val="22"/>
                <w:vertAlign w:val="superscript"/>
              </w:rPr>
            </w:pPr>
            <w:r w:rsidRPr="00092F36">
              <w:rPr>
                <w:szCs w:val="22"/>
              </w:rPr>
              <w:t>Nägemishäire</w:t>
            </w:r>
            <w:r w:rsidR="002E7812" w:rsidRPr="00092F36">
              <w:rPr>
                <w:sz w:val="18"/>
                <w:szCs w:val="18"/>
              </w:rPr>
              <w:t>*</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5BFAFB8E" w14:textId="0118C633" w:rsidR="00A643F7" w:rsidRPr="00092F36" w:rsidRDefault="00A643F7" w:rsidP="00FD11B0">
            <w:pPr>
              <w:tabs>
                <w:tab w:val="left" w:pos="1134"/>
                <w:tab w:val="left" w:pos="1701"/>
              </w:tabs>
            </w:pPr>
            <w:r w:rsidRPr="00092F36">
              <w:t>Sage</w:t>
            </w:r>
          </w:p>
        </w:tc>
        <w:tc>
          <w:tcPr>
            <w:tcW w:w="1703" w:type="dxa"/>
            <w:tcBorders>
              <w:top w:val="single" w:sz="4" w:space="0" w:color="auto"/>
              <w:left w:val="single" w:sz="4" w:space="0" w:color="auto"/>
              <w:bottom w:val="single" w:sz="4" w:space="0" w:color="auto"/>
              <w:right w:val="single" w:sz="4" w:space="0" w:color="auto"/>
            </w:tcBorders>
            <w:hideMark/>
          </w:tcPr>
          <w:p w14:paraId="46916541" w14:textId="56D7A966" w:rsidR="00A643F7" w:rsidRPr="00092F36" w:rsidRDefault="00A643F7" w:rsidP="00FD11B0">
            <w:pPr>
              <w:tabs>
                <w:tab w:val="left" w:pos="1134"/>
                <w:tab w:val="left" w:pos="1701"/>
              </w:tabs>
              <w:jc w:val="center"/>
            </w:pPr>
            <w:r w:rsidRPr="00092F36">
              <w:t>3</w:t>
            </w:r>
          </w:p>
        </w:tc>
        <w:tc>
          <w:tcPr>
            <w:tcW w:w="2153" w:type="dxa"/>
            <w:tcBorders>
              <w:top w:val="single" w:sz="4" w:space="0" w:color="auto"/>
              <w:left w:val="single" w:sz="4" w:space="0" w:color="auto"/>
              <w:bottom w:val="single" w:sz="4" w:space="0" w:color="auto"/>
              <w:right w:val="single" w:sz="4" w:space="0" w:color="auto"/>
            </w:tcBorders>
            <w:hideMark/>
          </w:tcPr>
          <w:p w14:paraId="52E65351" w14:textId="20037889" w:rsidR="00A643F7" w:rsidRPr="00092F36" w:rsidRDefault="00A643F7" w:rsidP="00FD11B0">
            <w:pPr>
              <w:tabs>
                <w:tab w:val="left" w:pos="1134"/>
                <w:tab w:val="left" w:pos="1701"/>
              </w:tabs>
              <w:jc w:val="center"/>
            </w:pPr>
            <w:r w:rsidRPr="00092F36">
              <w:t>0</w:t>
            </w:r>
          </w:p>
        </w:tc>
      </w:tr>
      <w:tr w:rsidR="00960101" w:rsidRPr="00092F36" w14:paraId="4092EEBC"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88F0E19" w14:textId="208ABC42" w:rsidR="00A643F7" w:rsidRPr="00092F36" w:rsidRDefault="00555D29" w:rsidP="00FD11B0">
            <w:pPr>
              <w:tabs>
                <w:tab w:val="left" w:pos="1134"/>
                <w:tab w:val="left" w:pos="1701"/>
              </w:tabs>
              <w:ind w:left="284"/>
              <w:rPr>
                <w:szCs w:val="22"/>
                <w:vertAlign w:val="superscript"/>
              </w:rPr>
            </w:pPr>
            <w:r w:rsidRPr="00092F36">
              <w:rPr>
                <w:szCs w:val="22"/>
              </w:rPr>
              <w:t>Silmaripsmete kasvamine</w:t>
            </w:r>
            <w:r w:rsidR="002E7812" w:rsidRPr="00092F36">
              <w:rPr>
                <w:sz w:val="18"/>
                <w:szCs w:val="18"/>
              </w:rPr>
              <w: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631CB344" w14:textId="0FCDA57A"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5F161DE7" w14:textId="64078A83" w:rsidR="00A643F7" w:rsidRPr="00092F36" w:rsidRDefault="00A643F7" w:rsidP="00FD11B0">
            <w:pPr>
              <w:tabs>
                <w:tab w:val="left" w:pos="1134"/>
                <w:tab w:val="left" w:pos="1701"/>
              </w:tabs>
              <w:jc w:val="center"/>
            </w:pPr>
            <w:r w:rsidRPr="00092F36">
              <w:t>1</w:t>
            </w:r>
          </w:p>
        </w:tc>
        <w:tc>
          <w:tcPr>
            <w:tcW w:w="2153" w:type="dxa"/>
            <w:tcBorders>
              <w:top w:val="single" w:sz="4" w:space="0" w:color="auto"/>
              <w:left w:val="single" w:sz="4" w:space="0" w:color="auto"/>
              <w:bottom w:val="single" w:sz="4" w:space="0" w:color="auto"/>
              <w:right w:val="single" w:sz="4" w:space="0" w:color="auto"/>
            </w:tcBorders>
            <w:hideMark/>
          </w:tcPr>
          <w:p w14:paraId="6E861DD4" w14:textId="5E2C3AC1" w:rsidR="00A643F7" w:rsidRPr="00092F36" w:rsidRDefault="00A643F7" w:rsidP="00FD11B0">
            <w:pPr>
              <w:tabs>
                <w:tab w:val="left" w:pos="1134"/>
                <w:tab w:val="left" w:pos="1701"/>
              </w:tabs>
              <w:jc w:val="center"/>
            </w:pPr>
            <w:r w:rsidRPr="00092F36">
              <w:t>0</w:t>
            </w:r>
          </w:p>
        </w:tc>
      </w:tr>
      <w:tr w:rsidR="00960101" w:rsidRPr="00092F36" w14:paraId="1A2F8332"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0910DCED" w14:textId="0564EE8C" w:rsidR="00A643F7" w:rsidRPr="00092F36" w:rsidRDefault="00555D29" w:rsidP="00FD11B0">
            <w:pPr>
              <w:tabs>
                <w:tab w:val="left" w:pos="1134"/>
                <w:tab w:val="left" w:pos="1701"/>
              </w:tabs>
              <w:ind w:left="284"/>
            </w:pPr>
            <w:r w:rsidRPr="00092F36">
              <w:rPr>
                <w:szCs w:val="22"/>
              </w:rPr>
              <w:t>Teised silma kahjustused</w:t>
            </w:r>
            <w:r w:rsidR="002E7812" w:rsidRPr="00092F36">
              <w:rPr>
                <w:sz w:val="18"/>
                <w:szCs w:val="18"/>
              </w:rPr>
              <w: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66F81DCD" w14:textId="212A4F81"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579C3A08" w14:textId="707D32FF" w:rsidR="00A643F7" w:rsidRPr="00092F36" w:rsidRDefault="00A643F7" w:rsidP="00FD11B0">
            <w:pPr>
              <w:tabs>
                <w:tab w:val="left" w:pos="1134"/>
                <w:tab w:val="left" w:pos="1701"/>
              </w:tabs>
              <w:jc w:val="center"/>
            </w:pPr>
            <w:r w:rsidRPr="00092F36">
              <w:t>6</w:t>
            </w:r>
          </w:p>
        </w:tc>
        <w:tc>
          <w:tcPr>
            <w:tcW w:w="2153" w:type="dxa"/>
            <w:tcBorders>
              <w:top w:val="single" w:sz="4" w:space="0" w:color="auto"/>
              <w:left w:val="single" w:sz="4" w:space="0" w:color="auto"/>
              <w:bottom w:val="single" w:sz="4" w:space="0" w:color="auto"/>
              <w:right w:val="single" w:sz="4" w:space="0" w:color="auto"/>
            </w:tcBorders>
            <w:hideMark/>
          </w:tcPr>
          <w:p w14:paraId="1F6B28B7" w14:textId="2308009E" w:rsidR="00A643F7" w:rsidRPr="00092F36" w:rsidRDefault="00A643F7" w:rsidP="00FD11B0">
            <w:pPr>
              <w:tabs>
                <w:tab w:val="left" w:pos="1134"/>
                <w:tab w:val="left" w:pos="1701"/>
              </w:tabs>
              <w:jc w:val="center"/>
            </w:pPr>
            <w:r w:rsidRPr="00092F36">
              <w:t>0</w:t>
            </w:r>
          </w:p>
        </w:tc>
      </w:tr>
      <w:tr w:rsidR="00960101" w:rsidRPr="00092F36" w14:paraId="5CA79678"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0CB8B74D" w14:textId="48EA54F7" w:rsidR="00A643F7" w:rsidRPr="00092F36" w:rsidRDefault="00A643F7" w:rsidP="00FD11B0">
            <w:pPr>
              <w:tabs>
                <w:tab w:val="left" w:pos="1134"/>
                <w:tab w:val="left" w:pos="1701"/>
              </w:tabs>
              <w:ind w:left="284"/>
            </w:pPr>
            <w:r w:rsidRPr="00092F36">
              <w:t>Kerat</w:t>
            </w:r>
            <w:r w:rsidR="00555D29" w:rsidRPr="00092F36">
              <w:t>i</w:t>
            </w:r>
            <w:r w:rsidRPr="00092F36">
              <w:t>it</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255CB873" w14:textId="4D4D83E3" w:rsidR="00A643F7" w:rsidRPr="00092F36" w:rsidRDefault="00A643F7" w:rsidP="00FD11B0">
            <w:pPr>
              <w:tabs>
                <w:tab w:val="left" w:pos="1134"/>
                <w:tab w:val="left" w:pos="1701"/>
              </w:tabs>
            </w:pPr>
            <w:r w:rsidRPr="00092F36">
              <w:t>Aeg-ajalt</w:t>
            </w:r>
          </w:p>
        </w:tc>
        <w:tc>
          <w:tcPr>
            <w:tcW w:w="1703" w:type="dxa"/>
            <w:tcBorders>
              <w:top w:val="single" w:sz="4" w:space="0" w:color="auto"/>
              <w:left w:val="single" w:sz="4" w:space="0" w:color="auto"/>
              <w:bottom w:val="single" w:sz="4" w:space="0" w:color="auto"/>
              <w:right w:val="single" w:sz="4" w:space="0" w:color="auto"/>
            </w:tcBorders>
            <w:hideMark/>
          </w:tcPr>
          <w:p w14:paraId="711CE572" w14:textId="5D4ABBC3" w:rsidR="00A643F7" w:rsidRPr="00092F36" w:rsidRDefault="00A643F7" w:rsidP="00FD11B0">
            <w:pPr>
              <w:tabs>
                <w:tab w:val="left" w:pos="1134"/>
                <w:tab w:val="left" w:pos="1701"/>
              </w:tabs>
              <w:jc w:val="center"/>
            </w:pPr>
            <w:r w:rsidRPr="00092F36">
              <w:t>0</w:t>
            </w:r>
            <w:r w:rsidR="00555D29" w:rsidRPr="00092F36">
              <w:t>,</w:t>
            </w:r>
            <w:r w:rsidRPr="00092F36">
              <w:t>5</w:t>
            </w:r>
          </w:p>
        </w:tc>
        <w:tc>
          <w:tcPr>
            <w:tcW w:w="2153" w:type="dxa"/>
            <w:tcBorders>
              <w:top w:val="single" w:sz="4" w:space="0" w:color="auto"/>
              <w:left w:val="single" w:sz="4" w:space="0" w:color="auto"/>
              <w:bottom w:val="single" w:sz="4" w:space="0" w:color="auto"/>
              <w:right w:val="single" w:sz="4" w:space="0" w:color="auto"/>
            </w:tcBorders>
            <w:hideMark/>
          </w:tcPr>
          <w:p w14:paraId="7C9B462A" w14:textId="2C18DC61" w:rsidR="00A643F7" w:rsidRPr="00092F36" w:rsidRDefault="00A643F7" w:rsidP="00FD11B0">
            <w:pPr>
              <w:tabs>
                <w:tab w:val="left" w:pos="1134"/>
                <w:tab w:val="left" w:pos="1701"/>
              </w:tabs>
              <w:jc w:val="center"/>
            </w:pPr>
            <w:r w:rsidRPr="00092F36">
              <w:t>0</w:t>
            </w:r>
          </w:p>
        </w:tc>
      </w:tr>
      <w:tr w:rsidR="00960101" w:rsidRPr="00092F36" w14:paraId="4F77DA09"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7F200987" w14:textId="02DA3F09" w:rsidR="00A643F7" w:rsidRPr="00092F36" w:rsidRDefault="00A643F7" w:rsidP="00FD11B0">
            <w:pPr>
              <w:tabs>
                <w:tab w:val="left" w:pos="1134"/>
                <w:tab w:val="left" w:pos="1701"/>
              </w:tabs>
              <w:ind w:left="284"/>
            </w:pPr>
            <w:r w:rsidRPr="00092F36">
              <w:t>Uvei</w:t>
            </w:r>
            <w:r w:rsidR="00555D29" w:rsidRPr="00092F36">
              <w:t>i</w:t>
            </w:r>
            <w:r w:rsidRPr="00092F36">
              <w:t>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0B1A754F" w14:textId="09B0E662"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11131585" w14:textId="6DBBD4C0" w:rsidR="00A643F7" w:rsidRPr="00092F36" w:rsidRDefault="00A643F7" w:rsidP="00FD11B0">
            <w:pPr>
              <w:tabs>
                <w:tab w:val="left" w:pos="1134"/>
                <w:tab w:val="left" w:pos="1701"/>
              </w:tabs>
              <w:jc w:val="center"/>
            </w:pPr>
            <w:r w:rsidRPr="00092F36">
              <w:t>0</w:t>
            </w:r>
            <w:r w:rsidR="00555D29" w:rsidRPr="00092F36">
              <w:t>,</w:t>
            </w:r>
            <w:r w:rsidRPr="00092F36">
              <w:t>3</w:t>
            </w:r>
          </w:p>
        </w:tc>
        <w:tc>
          <w:tcPr>
            <w:tcW w:w="2153" w:type="dxa"/>
            <w:tcBorders>
              <w:top w:val="single" w:sz="4" w:space="0" w:color="auto"/>
              <w:left w:val="single" w:sz="4" w:space="0" w:color="auto"/>
              <w:bottom w:val="single" w:sz="4" w:space="0" w:color="auto"/>
              <w:right w:val="single" w:sz="4" w:space="0" w:color="auto"/>
            </w:tcBorders>
            <w:hideMark/>
          </w:tcPr>
          <w:p w14:paraId="242D3D2D" w14:textId="2AD05BE0" w:rsidR="00A643F7" w:rsidRPr="00092F36" w:rsidRDefault="00A643F7" w:rsidP="00FD11B0">
            <w:pPr>
              <w:tabs>
                <w:tab w:val="left" w:pos="1134"/>
                <w:tab w:val="left" w:pos="1701"/>
              </w:tabs>
              <w:jc w:val="center"/>
            </w:pPr>
            <w:r w:rsidRPr="00092F36">
              <w:t>0</w:t>
            </w:r>
          </w:p>
        </w:tc>
      </w:tr>
      <w:tr w:rsidR="00A643F7" w:rsidRPr="00092F36" w14:paraId="0133A283" w14:textId="3B4973F0" w:rsidTr="00ED3A02">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2581D776" w14:textId="724AD139" w:rsidR="00A643F7" w:rsidRPr="00092F36" w:rsidRDefault="00A643F7" w:rsidP="00FD11B0">
            <w:pPr>
              <w:keepNext/>
              <w:tabs>
                <w:tab w:val="left" w:pos="1134"/>
                <w:tab w:val="left" w:pos="1701"/>
              </w:tabs>
              <w:rPr>
                <w:b/>
                <w:bCs/>
              </w:rPr>
            </w:pPr>
            <w:r w:rsidRPr="00092F36">
              <w:rPr>
                <w:b/>
                <w:bCs/>
              </w:rPr>
              <w:t>Respirat</w:t>
            </w:r>
            <w:r w:rsidR="00555D29" w:rsidRPr="00092F36">
              <w:rPr>
                <w:b/>
                <w:bCs/>
              </w:rPr>
              <w:t>o</w:t>
            </w:r>
            <w:r w:rsidRPr="00092F36">
              <w:rPr>
                <w:b/>
                <w:bCs/>
              </w:rPr>
              <w:t>or</w:t>
            </w:r>
            <w:r w:rsidR="00555D29" w:rsidRPr="00092F36">
              <w:rPr>
                <w:b/>
                <w:bCs/>
              </w:rPr>
              <w:t>sed</w:t>
            </w:r>
            <w:r w:rsidRPr="00092F36">
              <w:rPr>
                <w:b/>
                <w:bCs/>
              </w:rPr>
              <w:t xml:space="preserve">, </w:t>
            </w:r>
            <w:r w:rsidR="00555D29" w:rsidRPr="00092F36">
              <w:rPr>
                <w:b/>
                <w:bCs/>
              </w:rPr>
              <w:t>rindkere ja mediastiinumi häired</w:t>
            </w:r>
          </w:p>
        </w:tc>
      </w:tr>
      <w:tr w:rsidR="00960101" w:rsidRPr="00092F36" w14:paraId="7DE63DE9"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4EE2A7F" w14:textId="0C2017AD" w:rsidR="00A643F7" w:rsidRPr="00092F36" w:rsidRDefault="00A643F7" w:rsidP="00FD11B0">
            <w:pPr>
              <w:tabs>
                <w:tab w:val="left" w:pos="1134"/>
                <w:tab w:val="left" w:pos="1701"/>
              </w:tabs>
              <w:ind w:left="284"/>
            </w:pPr>
            <w:r w:rsidRPr="00092F36">
              <w:t>Interstit</w:t>
            </w:r>
            <w:r w:rsidR="00555D29" w:rsidRPr="00092F36">
              <w:t>s</w:t>
            </w:r>
            <w:r w:rsidRPr="00092F36">
              <w:t>i</w:t>
            </w:r>
            <w:r w:rsidR="00555D29" w:rsidRPr="00092F36">
              <w:t>a</w:t>
            </w:r>
            <w:r w:rsidRPr="00092F36">
              <w:t>al</w:t>
            </w:r>
            <w:r w:rsidR="00555D29" w:rsidRPr="00092F36">
              <w:t>ne kopsuhaigus</w:t>
            </w:r>
            <w:r w:rsidR="002E7812" w:rsidRPr="00092F36">
              <w:rPr>
                <w:sz w:val="18"/>
                <w:szCs w:val="18"/>
              </w:rPr>
              <w:t>*</w:t>
            </w:r>
          </w:p>
        </w:tc>
        <w:tc>
          <w:tcPr>
            <w:tcW w:w="2064" w:type="dxa"/>
            <w:tcBorders>
              <w:top w:val="single" w:sz="4" w:space="0" w:color="auto"/>
              <w:left w:val="single" w:sz="4" w:space="0" w:color="auto"/>
              <w:bottom w:val="single" w:sz="4" w:space="0" w:color="auto"/>
              <w:right w:val="single" w:sz="4" w:space="0" w:color="auto"/>
            </w:tcBorders>
            <w:hideMark/>
          </w:tcPr>
          <w:p w14:paraId="2FE118BD" w14:textId="5C9E706F" w:rsidR="00A643F7" w:rsidRPr="00092F36" w:rsidRDefault="00A643F7" w:rsidP="00FD11B0">
            <w:pPr>
              <w:tabs>
                <w:tab w:val="left" w:pos="1134"/>
                <w:tab w:val="left" w:pos="1701"/>
              </w:tabs>
            </w:pPr>
            <w:r w:rsidRPr="00092F36">
              <w:t>Sage</w:t>
            </w:r>
          </w:p>
        </w:tc>
        <w:tc>
          <w:tcPr>
            <w:tcW w:w="1703" w:type="dxa"/>
            <w:tcBorders>
              <w:top w:val="single" w:sz="4" w:space="0" w:color="auto"/>
              <w:left w:val="single" w:sz="4" w:space="0" w:color="auto"/>
              <w:bottom w:val="single" w:sz="4" w:space="0" w:color="auto"/>
              <w:right w:val="single" w:sz="4" w:space="0" w:color="auto"/>
            </w:tcBorders>
            <w:hideMark/>
          </w:tcPr>
          <w:p w14:paraId="697EDE64" w14:textId="168C15D4" w:rsidR="00A643F7" w:rsidRPr="00092F36" w:rsidRDefault="00A643F7" w:rsidP="00FD11B0">
            <w:pPr>
              <w:tabs>
                <w:tab w:val="left" w:pos="1134"/>
                <w:tab w:val="left" w:pos="1701"/>
              </w:tabs>
              <w:jc w:val="center"/>
            </w:pPr>
            <w:r w:rsidRPr="00092F36">
              <w:t>3</w:t>
            </w:r>
          </w:p>
        </w:tc>
        <w:tc>
          <w:tcPr>
            <w:tcW w:w="2153" w:type="dxa"/>
            <w:tcBorders>
              <w:top w:val="single" w:sz="4" w:space="0" w:color="auto"/>
              <w:left w:val="single" w:sz="4" w:space="0" w:color="auto"/>
              <w:bottom w:val="single" w:sz="4" w:space="0" w:color="auto"/>
              <w:right w:val="single" w:sz="4" w:space="0" w:color="auto"/>
            </w:tcBorders>
            <w:hideMark/>
          </w:tcPr>
          <w:p w14:paraId="43268EB6" w14:textId="4638FEC5" w:rsidR="00A643F7" w:rsidRPr="00092F36" w:rsidRDefault="00A643F7" w:rsidP="00FD11B0">
            <w:pPr>
              <w:tabs>
                <w:tab w:val="left" w:pos="1134"/>
                <w:tab w:val="left" w:pos="1701"/>
              </w:tabs>
              <w:jc w:val="center"/>
            </w:pPr>
            <w:r w:rsidRPr="00092F36">
              <w:t>0</w:t>
            </w:r>
            <w:r w:rsidR="00854812" w:rsidRPr="00092F36">
              <w:t>,</w:t>
            </w:r>
            <w:r w:rsidRPr="00092F36">
              <w:t>5</w:t>
            </w:r>
            <w:r w:rsidR="002E7812" w:rsidRPr="00092F36">
              <w:rPr>
                <w:szCs w:val="22"/>
                <w:vertAlign w:val="superscript"/>
              </w:rPr>
              <w:t>†</w:t>
            </w:r>
          </w:p>
        </w:tc>
      </w:tr>
      <w:tr w:rsidR="00A643F7" w:rsidRPr="00092F36" w14:paraId="39CAFF92" w14:textId="7711CC75" w:rsidTr="00ED3A02">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10E19983" w14:textId="38E2FD07" w:rsidR="00A643F7" w:rsidRPr="00092F36" w:rsidRDefault="00555D29" w:rsidP="00FD11B0">
            <w:pPr>
              <w:keepNext/>
              <w:tabs>
                <w:tab w:val="left" w:pos="1134"/>
                <w:tab w:val="left" w:pos="1701"/>
              </w:tabs>
              <w:rPr>
                <w:b/>
                <w:bCs/>
              </w:rPr>
            </w:pPr>
            <w:r w:rsidRPr="00092F36">
              <w:rPr>
                <w:b/>
                <w:bCs/>
              </w:rPr>
              <w:t>Seedetrakti häired</w:t>
            </w:r>
          </w:p>
        </w:tc>
      </w:tr>
      <w:tr w:rsidR="00960101" w:rsidRPr="00092F36" w14:paraId="411C95CA"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BBB5ABB" w14:textId="504F9928" w:rsidR="00A643F7" w:rsidRPr="00092F36" w:rsidRDefault="00555D29" w:rsidP="00FD11B0">
            <w:pPr>
              <w:tabs>
                <w:tab w:val="left" w:pos="1134"/>
                <w:tab w:val="left" w:pos="1701"/>
              </w:tabs>
              <w:ind w:left="284"/>
              <w:rPr>
                <w:szCs w:val="22"/>
              </w:rPr>
            </w:pPr>
            <w:r w:rsidRPr="00092F36">
              <w:rPr>
                <w:szCs w:val="22"/>
              </w:rPr>
              <w:t>Kõhulahtisus</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1D9497D8" w14:textId="3954B1AC" w:rsidR="00A643F7" w:rsidRPr="00092F36" w:rsidRDefault="00A643F7" w:rsidP="00FD11B0">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68920020" w14:textId="4986C36F" w:rsidR="00A643F7" w:rsidRPr="00092F36" w:rsidRDefault="00A643F7" w:rsidP="00FD11B0">
            <w:pPr>
              <w:tabs>
                <w:tab w:val="left" w:pos="1134"/>
                <w:tab w:val="left" w:pos="1701"/>
              </w:tabs>
              <w:jc w:val="center"/>
            </w:pPr>
            <w:r w:rsidRPr="00092F36">
              <w:t>11</w:t>
            </w:r>
          </w:p>
        </w:tc>
        <w:tc>
          <w:tcPr>
            <w:tcW w:w="2153" w:type="dxa"/>
            <w:tcBorders>
              <w:top w:val="single" w:sz="4" w:space="0" w:color="auto"/>
              <w:left w:val="single" w:sz="4" w:space="0" w:color="auto"/>
              <w:bottom w:val="single" w:sz="4" w:space="0" w:color="auto"/>
              <w:right w:val="single" w:sz="4" w:space="0" w:color="auto"/>
            </w:tcBorders>
            <w:hideMark/>
          </w:tcPr>
          <w:p w14:paraId="441BB07B" w14:textId="1392AAE1" w:rsidR="00A643F7" w:rsidRPr="00092F36" w:rsidRDefault="00A643F7" w:rsidP="00FD11B0">
            <w:pPr>
              <w:tabs>
                <w:tab w:val="left" w:pos="1134"/>
                <w:tab w:val="left" w:pos="1701"/>
              </w:tabs>
              <w:jc w:val="center"/>
            </w:pPr>
            <w:r w:rsidRPr="00092F36">
              <w:t>2</w:t>
            </w:r>
            <w:r w:rsidR="002E7812" w:rsidRPr="00092F36">
              <w:rPr>
                <w:szCs w:val="22"/>
                <w:vertAlign w:val="superscript"/>
              </w:rPr>
              <w:t>†</w:t>
            </w:r>
          </w:p>
        </w:tc>
      </w:tr>
      <w:tr w:rsidR="00960101" w:rsidRPr="00092F36" w14:paraId="36C52288"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51EA203C" w14:textId="7CB22F02" w:rsidR="00A643F7" w:rsidRPr="00092F36" w:rsidRDefault="00A643F7" w:rsidP="00FD11B0">
            <w:pPr>
              <w:tabs>
                <w:tab w:val="left" w:pos="1134"/>
                <w:tab w:val="left" w:pos="1701"/>
              </w:tabs>
              <w:ind w:left="284"/>
              <w:rPr>
                <w:szCs w:val="22"/>
                <w:vertAlign w:val="superscript"/>
              </w:rPr>
            </w:pPr>
            <w:r w:rsidRPr="00092F36">
              <w:rPr>
                <w:szCs w:val="22"/>
              </w:rPr>
              <w:t>Stomati</w:t>
            </w:r>
            <w:r w:rsidR="00555D29" w:rsidRPr="00092F36">
              <w:rPr>
                <w:szCs w:val="22"/>
              </w:rPr>
              <w:t>i</w:t>
            </w:r>
            <w:r w:rsidRPr="00092F36">
              <w:rPr>
                <w:szCs w:val="22"/>
              </w:rPr>
              <w:t>t</w:t>
            </w:r>
            <w:r w:rsidR="002E7812" w:rsidRPr="00092F36">
              <w:rPr>
                <w:sz w:val="18"/>
                <w:szCs w:val="18"/>
              </w:rPr>
              <w: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1DE37CBC" w14:textId="7F1882FE"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3B34F118" w14:textId="6FBD0DA7" w:rsidR="00A643F7" w:rsidRPr="00092F36" w:rsidRDefault="00A643F7" w:rsidP="00FD11B0">
            <w:pPr>
              <w:tabs>
                <w:tab w:val="left" w:pos="1134"/>
                <w:tab w:val="left" w:pos="1701"/>
              </w:tabs>
              <w:jc w:val="center"/>
            </w:pPr>
            <w:r w:rsidRPr="00092F36">
              <w:t>24</w:t>
            </w:r>
          </w:p>
        </w:tc>
        <w:tc>
          <w:tcPr>
            <w:tcW w:w="2153" w:type="dxa"/>
            <w:tcBorders>
              <w:top w:val="single" w:sz="4" w:space="0" w:color="auto"/>
              <w:left w:val="single" w:sz="4" w:space="0" w:color="auto"/>
              <w:bottom w:val="single" w:sz="4" w:space="0" w:color="auto"/>
              <w:right w:val="single" w:sz="4" w:space="0" w:color="auto"/>
            </w:tcBorders>
            <w:hideMark/>
          </w:tcPr>
          <w:p w14:paraId="7911F36B" w14:textId="5AC2658C" w:rsidR="00A643F7" w:rsidRPr="00092F36" w:rsidRDefault="00A643F7" w:rsidP="00FD11B0">
            <w:pPr>
              <w:tabs>
                <w:tab w:val="left" w:pos="1134"/>
                <w:tab w:val="left" w:pos="1701"/>
              </w:tabs>
              <w:jc w:val="center"/>
            </w:pPr>
            <w:r w:rsidRPr="00092F36">
              <w:t>0</w:t>
            </w:r>
            <w:r w:rsidR="00854812" w:rsidRPr="00092F36">
              <w:t>,</w:t>
            </w:r>
            <w:r w:rsidRPr="00092F36">
              <w:t>5</w:t>
            </w:r>
            <w:r w:rsidR="002E7812" w:rsidRPr="00092F36">
              <w:rPr>
                <w:szCs w:val="22"/>
                <w:vertAlign w:val="superscript"/>
              </w:rPr>
              <w:t>†</w:t>
            </w:r>
          </w:p>
        </w:tc>
      </w:tr>
      <w:tr w:rsidR="00960101" w:rsidRPr="00092F36" w14:paraId="1DA0732E"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5CC4C4DD" w14:textId="1C3B3202" w:rsidR="00A643F7" w:rsidRPr="00092F36" w:rsidRDefault="00555D29" w:rsidP="00FD11B0">
            <w:pPr>
              <w:tabs>
                <w:tab w:val="left" w:pos="1134"/>
                <w:tab w:val="left" w:pos="1701"/>
              </w:tabs>
              <w:ind w:left="284"/>
              <w:rPr>
                <w:szCs w:val="22"/>
              </w:rPr>
            </w:pPr>
            <w:r w:rsidRPr="00092F36">
              <w:rPr>
                <w:szCs w:val="22"/>
              </w:rPr>
              <w:t>Iiveldus</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03C1308D" w14:textId="25FA4627"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257031AB" w14:textId="05CC5CEC" w:rsidR="00A643F7" w:rsidRPr="00092F36" w:rsidRDefault="00A643F7" w:rsidP="00FD11B0">
            <w:pPr>
              <w:tabs>
                <w:tab w:val="left" w:pos="1134"/>
                <w:tab w:val="left" w:pos="1701"/>
              </w:tabs>
              <w:jc w:val="center"/>
            </w:pPr>
            <w:r w:rsidRPr="00092F36">
              <w:t>23</w:t>
            </w:r>
          </w:p>
        </w:tc>
        <w:tc>
          <w:tcPr>
            <w:tcW w:w="2153" w:type="dxa"/>
            <w:tcBorders>
              <w:top w:val="single" w:sz="4" w:space="0" w:color="auto"/>
              <w:left w:val="single" w:sz="4" w:space="0" w:color="auto"/>
              <w:bottom w:val="single" w:sz="4" w:space="0" w:color="auto"/>
              <w:right w:val="single" w:sz="4" w:space="0" w:color="auto"/>
            </w:tcBorders>
            <w:hideMark/>
          </w:tcPr>
          <w:p w14:paraId="5C2E398C" w14:textId="6EBE9595" w:rsidR="00A643F7" w:rsidRPr="00092F36" w:rsidRDefault="00A643F7" w:rsidP="00FD11B0">
            <w:pPr>
              <w:tabs>
                <w:tab w:val="left" w:pos="1134"/>
                <w:tab w:val="left" w:pos="1701"/>
              </w:tabs>
              <w:jc w:val="center"/>
            </w:pPr>
            <w:r w:rsidRPr="00092F36">
              <w:t>0</w:t>
            </w:r>
            <w:r w:rsidR="00854812" w:rsidRPr="00092F36">
              <w:t>,</w:t>
            </w:r>
            <w:r w:rsidRPr="00092F36">
              <w:t>5</w:t>
            </w:r>
            <w:r w:rsidR="002E7812" w:rsidRPr="00092F36">
              <w:rPr>
                <w:szCs w:val="22"/>
                <w:vertAlign w:val="superscript"/>
              </w:rPr>
              <w:t>†</w:t>
            </w:r>
          </w:p>
        </w:tc>
      </w:tr>
      <w:tr w:rsidR="00960101" w:rsidRPr="00092F36" w14:paraId="202EDBBC"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04DBD799" w14:textId="3EFEA575" w:rsidR="00A643F7" w:rsidRPr="00092F36" w:rsidRDefault="00555D29" w:rsidP="00FD11B0">
            <w:pPr>
              <w:tabs>
                <w:tab w:val="left" w:pos="1134"/>
                <w:tab w:val="left" w:pos="1701"/>
              </w:tabs>
              <w:ind w:left="284"/>
              <w:rPr>
                <w:szCs w:val="22"/>
              </w:rPr>
            </w:pPr>
            <w:r w:rsidRPr="00092F36">
              <w:rPr>
                <w:szCs w:val="22"/>
              </w:rPr>
              <w:t>Kõhukinnisus</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00EABA43" w14:textId="4A1E4435"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47F8603A" w14:textId="4E44670E" w:rsidR="00A643F7" w:rsidRPr="00092F36" w:rsidRDefault="00A643F7" w:rsidP="00FD11B0">
            <w:pPr>
              <w:tabs>
                <w:tab w:val="left" w:pos="1134"/>
                <w:tab w:val="left" w:pos="1701"/>
              </w:tabs>
              <w:jc w:val="center"/>
            </w:pPr>
            <w:r w:rsidRPr="00092F36">
              <w:t>23</w:t>
            </w:r>
          </w:p>
        </w:tc>
        <w:tc>
          <w:tcPr>
            <w:tcW w:w="2153" w:type="dxa"/>
            <w:tcBorders>
              <w:top w:val="single" w:sz="4" w:space="0" w:color="auto"/>
              <w:left w:val="single" w:sz="4" w:space="0" w:color="auto"/>
              <w:bottom w:val="single" w:sz="4" w:space="0" w:color="auto"/>
              <w:right w:val="single" w:sz="4" w:space="0" w:color="auto"/>
            </w:tcBorders>
            <w:hideMark/>
          </w:tcPr>
          <w:p w14:paraId="1E905A47" w14:textId="72B4D100" w:rsidR="00A643F7" w:rsidRPr="00092F36" w:rsidRDefault="00A643F7" w:rsidP="00FD11B0">
            <w:pPr>
              <w:tabs>
                <w:tab w:val="left" w:pos="1134"/>
                <w:tab w:val="left" w:pos="1701"/>
              </w:tabs>
              <w:jc w:val="center"/>
            </w:pPr>
            <w:r w:rsidRPr="00092F36">
              <w:t>0</w:t>
            </w:r>
          </w:p>
        </w:tc>
      </w:tr>
      <w:tr w:rsidR="00960101" w:rsidRPr="00092F36" w14:paraId="0E8E81C4"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25A57B4E" w14:textId="53C6B928" w:rsidR="00A643F7" w:rsidRPr="00092F36" w:rsidRDefault="00555D29" w:rsidP="00FD11B0">
            <w:pPr>
              <w:tabs>
                <w:tab w:val="left" w:pos="1134"/>
                <w:tab w:val="left" w:pos="1701"/>
              </w:tabs>
              <w:ind w:left="284"/>
            </w:pPr>
            <w:r w:rsidRPr="00092F36">
              <w:t>Oksendamine</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58781668" w14:textId="09BA1B9C"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12008108" w14:textId="01EBC6B2" w:rsidR="00A643F7" w:rsidRPr="00092F36" w:rsidRDefault="00A643F7" w:rsidP="00FD11B0">
            <w:pPr>
              <w:tabs>
                <w:tab w:val="left" w:pos="1134"/>
                <w:tab w:val="left" w:pos="1701"/>
              </w:tabs>
              <w:jc w:val="center"/>
            </w:pPr>
            <w:r w:rsidRPr="00092F36">
              <w:t>12</w:t>
            </w:r>
          </w:p>
        </w:tc>
        <w:tc>
          <w:tcPr>
            <w:tcW w:w="2153" w:type="dxa"/>
            <w:tcBorders>
              <w:top w:val="single" w:sz="4" w:space="0" w:color="auto"/>
              <w:left w:val="single" w:sz="4" w:space="0" w:color="auto"/>
              <w:bottom w:val="single" w:sz="4" w:space="0" w:color="auto"/>
              <w:right w:val="single" w:sz="4" w:space="0" w:color="auto"/>
            </w:tcBorders>
            <w:hideMark/>
          </w:tcPr>
          <w:p w14:paraId="3862BCF0" w14:textId="207D5A49" w:rsidR="00A643F7" w:rsidRPr="00092F36" w:rsidRDefault="00A643F7" w:rsidP="00FD11B0">
            <w:pPr>
              <w:tabs>
                <w:tab w:val="left" w:pos="1134"/>
                <w:tab w:val="left" w:pos="1701"/>
              </w:tabs>
              <w:jc w:val="center"/>
            </w:pPr>
            <w:r w:rsidRPr="00092F36">
              <w:t>0</w:t>
            </w:r>
            <w:r w:rsidR="00854812" w:rsidRPr="00092F36">
              <w:t>,</w:t>
            </w:r>
            <w:r w:rsidRPr="00092F36">
              <w:t>5</w:t>
            </w:r>
            <w:r w:rsidR="002E7812" w:rsidRPr="00092F36">
              <w:rPr>
                <w:szCs w:val="22"/>
                <w:vertAlign w:val="superscript"/>
              </w:rPr>
              <w:t>†</w:t>
            </w:r>
          </w:p>
        </w:tc>
      </w:tr>
      <w:tr w:rsidR="00EA4CB9" w:rsidRPr="00092F36" w14:paraId="7457B03B"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2A15BC39" w14:textId="03FD5E64" w:rsidR="00EA4CB9" w:rsidRPr="00092F36" w:rsidRDefault="00EA4CB9" w:rsidP="00FD11B0">
            <w:pPr>
              <w:tabs>
                <w:tab w:val="left" w:pos="1134"/>
                <w:tab w:val="left" w:pos="1701"/>
              </w:tabs>
              <w:ind w:left="284"/>
            </w:pPr>
            <w:r w:rsidRPr="00092F36">
              <w:rPr>
                <w:szCs w:val="22"/>
              </w:rPr>
              <w:t>Kõhuvalu</w:t>
            </w:r>
            <w:r w:rsidRPr="00092F36">
              <w:rPr>
                <w:sz w:val="18"/>
                <w:szCs w:val="18"/>
              </w:rPr>
              <w:t>*</w:t>
            </w:r>
          </w:p>
        </w:tc>
        <w:tc>
          <w:tcPr>
            <w:tcW w:w="2064" w:type="dxa"/>
            <w:vMerge w:val="restart"/>
            <w:tcBorders>
              <w:top w:val="single" w:sz="4" w:space="0" w:color="auto"/>
              <w:left w:val="single" w:sz="4" w:space="0" w:color="auto"/>
              <w:right w:val="single" w:sz="4" w:space="0" w:color="auto"/>
            </w:tcBorders>
            <w:hideMark/>
          </w:tcPr>
          <w:p w14:paraId="1EE2AB14" w14:textId="11B5A82E" w:rsidR="00EA4CB9" w:rsidRPr="00092F36" w:rsidRDefault="00EA4CB9" w:rsidP="00FD11B0">
            <w:pPr>
              <w:tabs>
                <w:tab w:val="left" w:pos="1134"/>
                <w:tab w:val="left" w:pos="1701"/>
              </w:tabs>
            </w:pPr>
            <w:r w:rsidRPr="00092F36">
              <w:t>Sage</w:t>
            </w:r>
          </w:p>
        </w:tc>
        <w:tc>
          <w:tcPr>
            <w:tcW w:w="1703" w:type="dxa"/>
            <w:tcBorders>
              <w:top w:val="single" w:sz="4" w:space="0" w:color="auto"/>
              <w:left w:val="single" w:sz="4" w:space="0" w:color="auto"/>
              <w:bottom w:val="single" w:sz="4" w:space="0" w:color="auto"/>
              <w:right w:val="single" w:sz="4" w:space="0" w:color="auto"/>
            </w:tcBorders>
            <w:hideMark/>
          </w:tcPr>
          <w:p w14:paraId="78C9E5F8" w14:textId="36C43F1A" w:rsidR="00EA4CB9" w:rsidRPr="00092F36" w:rsidRDefault="00EA4CB9" w:rsidP="00FD11B0">
            <w:pPr>
              <w:tabs>
                <w:tab w:val="left" w:pos="1134"/>
                <w:tab w:val="left" w:pos="1701"/>
              </w:tabs>
              <w:jc w:val="center"/>
            </w:pPr>
            <w:r w:rsidRPr="00092F36">
              <w:t>9</w:t>
            </w:r>
          </w:p>
        </w:tc>
        <w:tc>
          <w:tcPr>
            <w:tcW w:w="2153" w:type="dxa"/>
            <w:tcBorders>
              <w:top w:val="single" w:sz="4" w:space="0" w:color="auto"/>
              <w:left w:val="single" w:sz="4" w:space="0" w:color="auto"/>
              <w:bottom w:val="single" w:sz="4" w:space="0" w:color="auto"/>
              <w:right w:val="single" w:sz="4" w:space="0" w:color="auto"/>
            </w:tcBorders>
            <w:hideMark/>
          </w:tcPr>
          <w:p w14:paraId="748854C6" w14:textId="2A1ADAD3" w:rsidR="00EA4CB9" w:rsidRPr="00092F36" w:rsidRDefault="00EA4CB9" w:rsidP="00FD11B0">
            <w:pPr>
              <w:tabs>
                <w:tab w:val="left" w:pos="1134"/>
                <w:tab w:val="left" w:pos="1701"/>
              </w:tabs>
              <w:jc w:val="center"/>
            </w:pPr>
            <w:r w:rsidRPr="00092F36">
              <w:t>0,8</w:t>
            </w:r>
            <w:r w:rsidRPr="00092F36">
              <w:rPr>
                <w:szCs w:val="22"/>
                <w:vertAlign w:val="superscript"/>
              </w:rPr>
              <w:t>†</w:t>
            </w:r>
          </w:p>
        </w:tc>
      </w:tr>
      <w:tr w:rsidR="00EA4CB9" w:rsidRPr="00092F36" w14:paraId="1144A315"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tcPr>
          <w:p w14:paraId="75721FBA" w14:textId="17D8E52F" w:rsidR="00EA4CB9" w:rsidRPr="00092F36" w:rsidRDefault="00EA4CB9" w:rsidP="00FD11B0">
            <w:pPr>
              <w:tabs>
                <w:tab w:val="left" w:pos="1134"/>
                <w:tab w:val="left" w:pos="1701"/>
              </w:tabs>
              <w:ind w:left="284"/>
              <w:rPr>
                <w:szCs w:val="22"/>
              </w:rPr>
            </w:pPr>
            <w:r w:rsidRPr="00092F36">
              <w:rPr>
                <w:szCs w:val="22"/>
              </w:rPr>
              <w:lastRenderedPageBreak/>
              <w:t>Hemorroidid</w:t>
            </w:r>
          </w:p>
        </w:tc>
        <w:tc>
          <w:tcPr>
            <w:tcW w:w="2064" w:type="dxa"/>
            <w:vMerge/>
            <w:tcBorders>
              <w:left w:val="single" w:sz="4" w:space="0" w:color="auto"/>
              <w:bottom w:val="single" w:sz="4" w:space="0" w:color="auto"/>
              <w:right w:val="single" w:sz="4" w:space="0" w:color="auto"/>
            </w:tcBorders>
          </w:tcPr>
          <w:p w14:paraId="36381297" w14:textId="77777777" w:rsidR="00EA4CB9" w:rsidRPr="00092F36" w:rsidRDefault="00EA4CB9" w:rsidP="00FD11B0">
            <w:pPr>
              <w:tabs>
                <w:tab w:val="left" w:pos="1134"/>
                <w:tab w:val="left" w:pos="1701"/>
              </w:tabs>
            </w:pPr>
          </w:p>
        </w:tc>
        <w:tc>
          <w:tcPr>
            <w:tcW w:w="1703" w:type="dxa"/>
            <w:tcBorders>
              <w:top w:val="single" w:sz="4" w:space="0" w:color="auto"/>
              <w:left w:val="single" w:sz="4" w:space="0" w:color="auto"/>
              <w:bottom w:val="single" w:sz="4" w:space="0" w:color="auto"/>
              <w:right w:val="single" w:sz="4" w:space="0" w:color="auto"/>
            </w:tcBorders>
          </w:tcPr>
          <w:p w14:paraId="202DF39D" w14:textId="49E89812" w:rsidR="00EA4CB9" w:rsidRPr="00092F36" w:rsidRDefault="00EA4CB9" w:rsidP="00FD11B0">
            <w:pPr>
              <w:tabs>
                <w:tab w:val="left" w:pos="1134"/>
                <w:tab w:val="left" w:pos="1701"/>
              </w:tabs>
              <w:jc w:val="center"/>
            </w:pPr>
            <w:r w:rsidRPr="00092F36">
              <w:t>3,7</w:t>
            </w:r>
          </w:p>
        </w:tc>
        <w:tc>
          <w:tcPr>
            <w:tcW w:w="2153" w:type="dxa"/>
            <w:tcBorders>
              <w:top w:val="single" w:sz="4" w:space="0" w:color="auto"/>
              <w:left w:val="single" w:sz="4" w:space="0" w:color="auto"/>
              <w:bottom w:val="single" w:sz="4" w:space="0" w:color="auto"/>
              <w:right w:val="single" w:sz="4" w:space="0" w:color="auto"/>
            </w:tcBorders>
          </w:tcPr>
          <w:p w14:paraId="1DE78FD3" w14:textId="3E3826AD" w:rsidR="00EA4CB9" w:rsidRPr="00092F36" w:rsidRDefault="00EA4CB9" w:rsidP="00FD11B0">
            <w:pPr>
              <w:tabs>
                <w:tab w:val="left" w:pos="1134"/>
                <w:tab w:val="left" w:pos="1701"/>
              </w:tabs>
              <w:jc w:val="center"/>
            </w:pPr>
            <w:r w:rsidRPr="00092F36">
              <w:t>0</w:t>
            </w:r>
          </w:p>
        </w:tc>
      </w:tr>
      <w:tr w:rsidR="00A643F7" w:rsidRPr="00092F36" w14:paraId="54E20250" w14:textId="5971AEF3" w:rsidTr="00ED3A02">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20115B23" w14:textId="401AA67C" w:rsidR="00A643F7" w:rsidRPr="00092F36" w:rsidRDefault="00555D29" w:rsidP="00FD11B0">
            <w:pPr>
              <w:keepNext/>
              <w:tabs>
                <w:tab w:val="left" w:pos="1134"/>
                <w:tab w:val="left" w:pos="1701"/>
              </w:tabs>
              <w:rPr>
                <w:b/>
                <w:bCs/>
              </w:rPr>
            </w:pPr>
            <w:r w:rsidRPr="00092F36">
              <w:rPr>
                <w:b/>
                <w:bCs/>
              </w:rPr>
              <w:t>Maksa ja sapiteede häired</w:t>
            </w:r>
          </w:p>
        </w:tc>
      </w:tr>
      <w:tr w:rsidR="00960101" w:rsidRPr="00092F36" w14:paraId="03DB9DEF"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7D7FA488" w14:textId="44BF1617" w:rsidR="00A643F7" w:rsidRPr="00092F36" w:rsidRDefault="00A643F7" w:rsidP="00FD11B0">
            <w:pPr>
              <w:tabs>
                <w:tab w:val="left" w:pos="1134"/>
                <w:tab w:val="left" w:pos="1701"/>
              </w:tabs>
              <w:ind w:left="284"/>
            </w:pPr>
            <w:r w:rsidRPr="00092F36">
              <w:t>Alani</w:t>
            </w:r>
            <w:r w:rsidR="00555D29" w:rsidRPr="00092F36">
              <w:t>i</w:t>
            </w:r>
            <w:r w:rsidRPr="00092F36">
              <w:t>n</w:t>
            </w:r>
            <w:r w:rsidR="00555D29" w:rsidRPr="00092F36">
              <w:t>i</w:t>
            </w:r>
            <w:r w:rsidRPr="00092F36">
              <w:t xml:space="preserve"> aminotransfera</w:t>
            </w:r>
            <w:r w:rsidR="00555D29" w:rsidRPr="00092F36">
              <w:t>a</w:t>
            </w:r>
            <w:r w:rsidRPr="00092F36">
              <w:t>s</w:t>
            </w:r>
            <w:r w:rsidR="00555D29" w:rsidRPr="00092F36">
              <w:t>i aktiivsuse suurenemin</w:t>
            </w:r>
            <w:r w:rsidRPr="00092F36">
              <w:t>e</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24D7DDB5" w14:textId="5559F1A2" w:rsidR="00A643F7" w:rsidRPr="00092F36" w:rsidRDefault="00A643F7" w:rsidP="00FD11B0">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08613C9A" w14:textId="3553A0F0" w:rsidR="00A643F7" w:rsidRPr="00092F36" w:rsidRDefault="00A643F7" w:rsidP="00FD11B0">
            <w:pPr>
              <w:tabs>
                <w:tab w:val="left" w:pos="1134"/>
                <w:tab w:val="left" w:pos="1701"/>
              </w:tabs>
              <w:jc w:val="center"/>
            </w:pPr>
            <w:r w:rsidRPr="00092F36">
              <w:t>15</w:t>
            </w:r>
          </w:p>
        </w:tc>
        <w:tc>
          <w:tcPr>
            <w:tcW w:w="2153" w:type="dxa"/>
            <w:tcBorders>
              <w:top w:val="single" w:sz="4" w:space="0" w:color="auto"/>
              <w:left w:val="single" w:sz="4" w:space="0" w:color="auto"/>
              <w:bottom w:val="single" w:sz="4" w:space="0" w:color="auto"/>
              <w:right w:val="single" w:sz="4" w:space="0" w:color="auto"/>
            </w:tcBorders>
            <w:hideMark/>
          </w:tcPr>
          <w:p w14:paraId="155E9D3D" w14:textId="34B580F1" w:rsidR="00A643F7" w:rsidRPr="00092F36" w:rsidRDefault="00A643F7" w:rsidP="00FD11B0">
            <w:pPr>
              <w:tabs>
                <w:tab w:val="left" w:pos="1134"/>
                <w:tab w:val="left" w:pos="1701"/>
              </w:tabs>
              <w:jc w:val="center"/>
            </w:pPr>
            <w:r w:rsidRPr="00092F36">
              <w:t>2</w:t>
            </w:r>
          </w:p>
        </w:tc>
      </w:tr>
      <w:tr w:rsidR="00960101" w:rsidRPr="00092F36" w14:paraId="4D2A5759"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77893858" w14:textId="66CE32F1" w:rsidR="00A643F7" w:rsidRPr="00092F36" w:rsidRDefault="00A643F7" w:rsidP="00FD11B0">
            <w:pPr>
              <w:tabs>
                <w:tab w:val="left" w:pos="1134"/>
                <w:tab w:val="left" w:pos="1701"/>
              </w:tabs>
              <w:ind w:left="284"/>
            </w:pPr>
            <w:r w:rsidRPr="00092F36">
              <w:t>Aspart</w:t>
            </w:r>
            <w:r w:rsidR="00555D29" w:rsidRPr="00092F36">
              <w:t>a</w:t>
            </w:r>
            <w:r w:rsidRPr="00092F36">
              <w:t>a</w:t>
            </w:r>
            <w:r w:rsidR="00555D29" w:rsidRPr="00092F36">
              <w:t>di</w:t>
            </w:r>
            <w:r w:rsidRPr="00092F36">
              <w:t xml:space="preserve"> aminotransfera</w:t>
            </w:r>
            <w:r w:rsidR="00555D29" w:rsidRPr="00092F36">
              <w:t>a</w:t>
            </w:r>
            <w:r w:rsidRPr="00092F36">
              <w:t>s</w:t>
            </w:r>
            <w:r w:rsidR="00555D29" w:rsidRPr="00092F36">
              <w:t>i aktiivsuse suurenemine</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66438745" w14:textId="0F8547FB"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47A95348" w14:textId="04459E16" w:rsidR="00A643F7" w:rsidRPr="00092F36" w:rsidRDefault="00A643F7" w:rsidP="00FD11B0">
            <w:pPr>
              <w:tabs>
                <w:tab w:val="left" w:pos="1134"/>
                <w:tab w:val="left" w:pos="1701"/>
              </w:tabs>
              <w:jc w:val="center"/>
            </w:pPr>
            <w:r w:rsidRPr="00092F36">
              <w:t>13</w:t>
            </w:r>
          </w:p>
        </w:tc>
        <w:tc>
          <w:tcPr>
            <w:tcW w:w="2153" w:type="dxa"/>
            <w:tcBorders>
              <w:top w:val="single" w:sz="4" w:space="0" w:color="auto"/>
              <w:left w:val="single" w:sz="4" w:space="0" w:color="auto"/>
              <w:bottom w:val="single" w:sz="4" w:space="0" w:color="auto"/>
              <w:right w:val="single" w:sz="4" w:space="0" w:color="auto"/>
            </w:tcBorders>
            <w:hideMark/>
          </w:tcPr>
          <w:p w14:paraId="45ECDC9A" w14:textId="7085105E" w:rsidR="00A643F7" w:rsidRPr="00092F36" w:rsidRDefault="00A643F7" w:rsidP="00FD11B0">
            <w:pPr>
              <w:tabs>
                <w:tab w:val="left" w:pos="1134"/>
                <w:tab w:val="left" w:pos="1701"/>
              </w:tabs>
              <w:jc w:val="center"/>
            </w:pPr>
            <w:r w:rsidRPr="00092F36">
              <w:t>1</w:t>
            </w:r>
          </w:p>
        </w:tc>
      </w:tr>
      <w:tr w:rsidR="00960101" w:rsidRPr="00092F36" w14:paraId="3D9233C7"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8826665" w14:textId="484259A9" w:rsidR="00A643F7" w:rsidRPr="00092F36" w:rsidRDefault="00555D29" w:rsidP="00FD11B0">
            <w:pPr>
              <w:tabs>
                <w:tab w:val="left" w:pos="1134"/>
                <w:tab w:val="left" w:pos="1701"/>
              </w:tabs>
              <w:ind w:left="284"/>
            </w:pPr>
            <w:r w:rsidRPr="00092F36">
              <w:t>Vere alkaalse fosfataasi aktiivsuse suurenemine</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7D9F0A3A" w14:textId="347678A5"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59585598" w14:textId="389627FB" w:rsidR="00A643F7" w:rsidRPr="00092F36" w:rsidRDefault="00A643F7" w:rsidP="00FD11B0">
            <w:pPr>
              <w:tabs>
                <w:tab w:val="left" w:pos="1134"/>
                <w:tab w:val="left" w:pos="1701"/>
              </w:tabs>
              <w:jc w:val="center"/>
            </w:pPr>
            <w:r w:rsidRPr="00092F36">
              <w:t>12</w:t>
            </w:r>
          </w:p>
        </w:tc>
        <w:tc>
          <w:tcPr>
            <w:tcW w:w="2153" w:type="dxa"/>
            <w:tcBorders>
              <w:top w:val="single" w:sz="4" w:space="0" w:color="auto"/>
              <w:left w:val="single" w:sz="4" w:space="0" w:color="auto"/>
              <w:bottom w:val="single" w:sz="4" w:space="0" w:color="auto"/>
              <w:right w:val="single" w:sz="4" w:space="0" w:color="auto"/>
            </w:tcBorders>
            <w:hideMark/>
          </w:tcPr>
          <w:p w14:paraId="2CD8923E" w14:textId="6349A8D7" w:rsidR="00A643F7" w:rsidRPr="00092F36" w:rsidRDefault="00A643F7" w:rsidP="00FD11B0">
            <w:pPr>
              <w:tabs>
                <w:tab w:val="left" w:pos="1134"/>
                <w:tab w:val="left" w:pos="1701"/>
              </w:tabs>
              <w:jc w:val="center"/>
            </w:pPr>
            <w:r w:rsidRPr="00092F36">
              <w:t>0</w:t>
            </w:r>
            <w:r w:rsidR="00854812" w:rsidRPr="00092F36">
              <w:t>,</w:t>
            </w:r>
            <w:r w:rsidRPr="00092F36">
              <w:t>5</w:t>
            </w:r>
            <w:r w:rsidR="002E7812" w:rsidRPr="00092F36">
              <w:rPr>
                <w:szCs w:val="22"/>
                <w:vertAlign w:val="superscript"/>
              </w:rPr>
              <w:t>†</w:t>
            </w:r>
          </w:p>
        </w:tc>
      </w:tr>
      <w:tr w:rsidR="00A643F7" w:rsidRPr="00092F36" w14:paraId="0AC429B2" w14:textId="7A267190" w:rsidTr="00ED3A02">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43721609" w14:textId="45376B91" w:rsidR="00A643F7" w:rsidRPr="00092F36" w:rsidRDefault="00555D29" w:rsidP="00FD11B0">
            <w:pPr>
              <w:keepNext/>
              <w:tabs>
                <w:tab w:val="left" w:pos="1134"/>
                <w:tab w:val="left" w:pos="1701"/>
              </w:tabs>
              <w:rPr>
                <w:b/>
                <w:bCs/>
              </w:rPr>
            </w:pPr>
            <w:r w:rsidRPr="00092F36">
              <w:rPr>
                <w:b/>
                <w:bCs/>
              </w:rPr>
              <w:t>Naha ja nahaaluskoe kahjustused</w:t>
            </w:r>
          </w:p>
        </w:tc>
      </w:tr>
      <w:tr w:rsidR="00960101" w:rsidRPr="00092F36" w14:paraId="29E556A9"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22803DA6" w14:textId="1BDF384B" w:rsidR="00A643F7" w:rsidRPr="00092F36" w:rsidRDefault="00555D29" w:rsidP="00FD11B0">
            <w:pPr>
              <w:keepNext/>
              <w:tabs>
                <w:tab w:val="left" w:pos="1134"/>
                <w:tab w:val="left" w:pos="1701"/>
              </w:tabs>
              <w:ind w:left="284"/>
              <w:rPr>
                <w:szCs w:val="22"/>
                <w:vertAlign w:val="superscript"/>
              </w:rPr>
            </w:pPr>
            <w:r w:rsidRPr="00092F36">
              <w:t>Lööve</w:t>
            </w:r>
            <w:r w:rsidR="002E7812" w:rsidRPr="00092F36">
              <w:rPr>
                <w:sz w:val="18"/>
                <w:szCs w:val="18"/>
              </w:rPr>
              <w:t>*</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2CC9D4AF" w14:textId="5D1F0AA4" w:rsidR="00A643F7" w:rsidRPr="00092F36" w:rsidRDefault="00A643F7" w:rsidP="00FD11B0">
            <w:pPr>
              <w:keepNext/>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55F10D12" w14:textId="0325D33D" w:rsidR="00A643F7" w:rsidRPr="00092F36" w:rsidRDefault="00A643F7" w:rsidP="00FD11B0">
            <w:pPr>
              <w:keepNext/>
              <w:tabs>
                <w:tab w:val="left" w:pos="1134"/>
                <w:tab w:val="left" w:pos="1701"/>
              </w:tabs>
              <w:jc w:val="center"/>
            </w:pPr>
            <w:r w:rsidRPr="00092F36">
              <w:t>76</w:t>
            </w:r>
          </w:p>
        </w:tc>
        <w:tc>
          <w:tcPr>
            <w:tcW w:w="2153" w:type="dxa"/>
            <w:tcBorders>
              <w:top w:val="single" w:sz="4" w:space="0" w:color="auto"/>
              <w:left w:val="single" w:sz="4" w:space="0" w:color="auto"/>
              <w:bottom w:val="single" w:sz="4" w:space="0" w:color="auto"/>
              <w:right w:val="single" w:sz="4" w:space="0" w:color="auto"/>
            </w:tcBorders>
            <w:hideMark/>
          </w:tcPr>
          <w:p w14:paraId="1B8F6107" w14:textId="5D7F5635" w:rsidR="00A643F7" w:rsidRPr="00092F36" w:rsidRDefault="00A643F7" w:rsidP="00FD11B0">
            <w:pPr>
              <w:keepNext/>
              <w:tabs>
                <w:tab w:val="left" w:pos="1134"/>
                <w:tab w:val="left" w:pos="1701"/>
              </w:tabs>
              <w:jc w:val="center"/>
            </w:pPr>
            <w:r w:rsidRPr="00092F36">
              <w:t>3</w:t>
            </w:r>
            <w:r w:rsidR="002E7812" w:rsidRPr="00092F36">
              <w:rPr>
                <w:szCs w:val="22"/>
                <w:vertAlign w:val="superscript"/>
              </w:rPr>
              <w:t>†</w:t>
            </w:r>
          </w:p>
        </w:tc>
      </w:tr>
      <w:tr w:rsidR="00960101" w:rsidRPr="00092F36" w14:paraId="42FA0575"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5B6844B0" w14:textId="791B1B99" w:rsidR="00A643F7" w:rsidRPr="00092F36" w:rsidRDefault="00555D29" w:rsidP="00FD11B0">
            <w:pPr>
              <w:tabs>
                <w:tab w:val="left" w:pos="1134"/>
                <w:tab w:val="left" w:pos="1701"/>
              </w:tabs>
              <w:ind w:left="284"/>
            </w:pPr>
            <w:r w:rsidRPr="00092F36">
              <w:t>Küünte kahjustused</w:t>
            </w:r>
            <w:r w:rsidR="002E7812" w:rsidRPr="00092F36">
              <w:rPr>
                <w:sz w:val="18"/>
                <w:szCs w:val="18"/>
              </w:rPr>
              <w: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4A1FF951" w14:textId="7F7E0AB5"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47AC690C" w14:textId="093B36D3" w:rsidR="00A643F7" w:rsidRPr="00092F36" w:rsidRDefault="00A643F7" w:rsidP="00FD11B0">
            <w:pPr>
              <w:tabs>
                <w:tab w:val="left" w:pos="1134"/>
                <w:tab w:val="left" w:pos="1701"/>
              </w:tabs>
              <w:jc w:val="center"/>
            </w:pPr>
            <w:r w:rsidRPr="00092F36">
              <w:t>47</w:t>
            </w:r>
          </w:p>
        </w:tc>
        <w:tc>
          <w:tcPr>
            <w:tcW w:w="2153" w:type="dxa"/>
            <w:tcBorders>
              <w:top w:val="single" w:sz="4" w:space="0" w:color="auto"/>
              <w:left w:val="single" w:sz="4" w:space="0" w:color="auto"/>
              <w:bottom w:val="single" w:sz="4" w:space="0" w:color="auto"/>
              <w:right w:val="single" w:sz="4" w:space="0" w:color="auto"/>
            </w:tcBorders>
            <w:hideMark/>
          </w:tcPr>
          <w:p w14:paraId="3C46DC48" w14:textId="1FFEAF73" w:rsidR="00A643F7" w:rsidRPr="00092F36" w:rsidRDefault="00A643F7" w:rsidP="00FD11B0">
            <w:pPr>
              <w:tabs>
                <w:tab w:val="left" w:pos="1134"/>
                <w:tab w:val="left" w:pos="1701"/>
              </w:tabs>
              <w:jc w:val="center"/>
            </w:pPr>
            <w:r w:rsidRPr="00092F36">
              <w:t>2</w:t>
            </w:r>
            <w:r w:rsidR="002E7812" w:rsidRPr="00092F36">
              <w:rPr>
                <w:szCs w:val="22"/>
                <w:vertAlign w:val="superscript"/>
              </w:rPr>
              <w:t>†</w:t>
            </w:r>
          </w:p>
        </w:tc>
      </w:tr>
      <w:tr w:rsidR="00960101" w:rsidRPr="00092F36" w14:paraId="567A06FF"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E320DFD" w14:textId="089D93CA" w:rsidR="00A643F7" w:rsidRPr="00092F36" w:rsidRDefault="00555D29" w:rsidP="00FD11B0">
            <w:pPr>
              <w:tabs>
                <w:tab w:val="left" w:pos="1134"/>
                <w:tab w:val="left" w:pos="1701"/>
              </w:tabs>
              <w:ind w:left="284"/>
              <w:rPr>
                <w:szCs w:val="22"/>
                <w:vertAlign w:val="superscript"/>
              </w:rPr>
            </w:pPr>
            <w:r w:rsidRPr="00092F36">
              <w:rPr>
                <w:szCs w:val="22"/>
              </w:rPr>
              <w:t>Kuiv nahk</w:t>
            </w:r>
            <w:r w:rsidR="002E7812" w:rsidRPr="00092F36">
              <w:rPr>
                <w:sz w:val="18"/>
                <w:szCs w:val="18"/>
              </w:rPr>
              <w: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214F79D4" w14:textId="2130D84C"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01018878" w14:textId="4E7EDFFB" w:rsidR="00A643F7" w:rsidRPr="00092F36" w:rsidRDefault="00A643F7" w:rsidP="00FD11B0">
            <w:pPr>
              <w:tabs>
                <w:tab w:val="left" w:pos="1134"/>
                <w:tab w:val="left" w:pos="1701"/>
              </w:tabs>
              <w:jc w:val="center"/>
            </w:pPr>
            <w:r w:rsidRPr="00092F36">
              <w:t>19</w:t>
            </w:r>
          </w:p>
        </w:tc>
        <w:tc>
          <w:tcPr>
            <w:tcW w:w="2153" w:type="dxa"/>
            <w:tcBorders>
              <w:top w:val="single" w:sz="4" w:space="0" w:color="auto"/>
              <w:left w:val="single" w:sz="4" w:space="0" w:color="auto"/>
              <w:bottom w:val="single" w:sz="4" w:space="0" w:color="auto"/>
              <w:right w:val="single" w:sz="4" w:space="0" w:color="auto"/>
            </w:tcBorders>
            <w:hideMark/>
          </w:tcPr>
          <w:p w14:paraId="32DD1DE4" w14:textId="280DA130" w:rsidR="00A643F7" w:rsidRPr="00092F36" w:rsidRDefault="00A643F7" w:rsidP="00FD11B0">
            <w:pPr>
              <w:tabs>
                <w:tab w:val="left" w:pos="1134"/>
                <w:tab w:val="left" w:pos="1701"/>
              </w:tabs>
              <w:jc w:val="center"/>
            </w:pPr>
            <w:r w:rsidRPr="00092F36">
              <w:t>0</w:t>
            </w:r>
          </w:p>
        </w:tc>
      </w:tr>
      <w:tr w:rsidR="00960101" w:rsidRPr="00092F36" w14:paraId="0A3A7E7C"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42E9A38F" w14:textId="29C21F36" w:rsidR="00A643F7" w:rsidRPr="00092F36" w:rsidRDefault="00555D29" w:rsidP="00FD11B0">
            <w:pPr>
              <w:tabs>
                <w:tab w:val="left" w:pos="1134"/>
                <w:tab w:val="left" w:pos="1701"/>
              </w:tabs>
              <w:ind w:left="284"/>
            </w:pPr>
            <w:r w:rsidRPr="00092F36">
              <w:t>Kihelus</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18347D84" w14:textId="1734277F" w:rsidR="00A643F7" w:rsidRPr="00092F36" w:rsidRDefault="00A643F7"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30BFFF41" w14:textId="7F418EA6" w:rsidR="00A643F7" w:rsidRPr="00092F36" w:rsidRDefault="00A643F7" w:rsidP="00FD11B0">
            <w:pPr>
              <w:tabs>
                <w:tab w:val="left" w:pos="1134"/>
                <w:tab w:val="left" w:pos="1701"/>
              </w:tabs>
              <w:jc w:val="center"/>
            </w:pPr>
            <w:r w:rsidRPr="00092F36">
              <w:t>18</w:t>
            </w:r>
          </w:p>
        </w:tc>
        <w:tc>
          <w:tcPr>
            <w:tcW w:w="2153" w:type="dxa"/>
            <w:tcBorders>
              <w:top w:val="single" w:sz="4" w:space="0" w:color="auto"/>
              <w:left w:val="single" w:sz="4" w:space="0" w:color="auto"/>
              <w:bottom w:val="single" w:sz="4" w:space="0" w:color="auto"/>
              <w:right w:val="single" w:sz="4" w:space="0" w:color="auto"/>
            </w:tcBorders>
            <w:hideMark/>
          </w:tcPr>
          <w:p w14:paraId="50B03355" w14:textId="597CAA74" w:rsidR="00A643F7" w:rsidRPr="00092F36" w:rsidRDefault="00A643F7" w:rsidP="00FD11B0">
            <w:pPr>
              <w:tabs>
                <w:tab w:val="left" w:pos="1134"/>
                <w:tab w:val="left" w:pos="1701"/>
              </w:tabs>
              <w:jc w:val="center"/>
            </w:pPr>
            <w:r w:rsidRPr="00092F36">
              <w:t>0</w:t>
            </w:r>
          </w:p>
        </w:tc>
      </w:tr>
      <w:tr w:rsidR="00960101" w:rsidRPr="00092F36" w14:paraId="3B405637"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FC4CA57" w14:textId="34657E77" w:rsidR="00A643F7" w:rsidRPr="00092F36" w:rsidRDefault="00A643F7" w:rsidP="00FD11B0">
            <w:pPr>
              <w:tabs>
                <w:tab w:val="left" w:pos="1134"/>
                <w:tab w:val="left" w:pos="1701"/>
              </w:tabs>
              <w:ind w:left="284"/>
            </w:pPr>
            <w:r w:rsidRPr="00092F36">
              <w:rPr>
                <w:szCs w:val="22"/>
              </w:rPr>
              <w:t>To</w:t>
            </w:r>
            <w:r w:rsidR="00555D29" w:rsidRPr="00092F36">
              <w:rPr>
                <w:szCs w:val="22"/>
              </w:rPr>
              <w:t>ksiline epidermaalne nekrolüüs</w:t>
            </w:r>
          </w:p>
        </w:tc>
        <w:tc>
          <w:tcPr>
            <w:tcW w:w="2064" w:type="dxa"/>
            <w:tcBorders>
              <w:top w:val="single" w:sz="4" w:space="0" w:color="auto"/>
              <w:left w:val="single" w:sz="4" w:space="0" w:color="auto"/>
              <w:bottom w:val="single" w:sz="4" w:space="0" w:color="auto"/>
              <w:right w:val="single" w:sz="4" w:space="0" w:color="auto"/>
            </w:tcBorders>
            <w:hideMark/>
          </w:tcPr>
          <w:p w14:paraId="7B933C9A" w14:textId="1752404D" w:rsidR="00A643F7" w:rsidRPr="00092F36" w:rsidRDefault="00A643F7" w:rsidP="00FD11B0">
            <w:pPr>
              <w:tabs>
                <w:tab w:val="left" w:pos="1134"/>
                <w:tab w:val="left" w:pos="1701"/>
              </w:tabs>
            </w:pPr>
            <w:r w:rsidRPr="00092F36">
              <w:t>Aeg-ajalt</w:t>
            </w:r>
          </w:p>
        </w:tc>
        <w:tc>
          <w:tcPr>
            <w:tcW w:w="1703" w:type="dxa"/>
            <w:tcBorders>
              <w:top w:val="single" w:sz="4" w:space="0" w:color="auto"/>
              <w:left w:val="single" w:sz="4" w:space="0" w:color="auto"/>
              <w:bottom w:val="single" w:sz="4" w:space="0" w:color="auto"/>
              <w:right w:val="single" w:sz="4" w:space="0" w:color="auto"/>
            </w:tcBorders>
            <w:hideMark/>
          </w:tcPr>
          <w:p w14:paraId="5A88C758" w14:textId="5B087D1D" w:rsidR="00A643F7" w:rsidRPr="00092F36" w:rsidRDefault="00A643F7" w:rsidP="00FD11B0">
            <w:pPr>
              <w:tabs>
                <w:tab w:val="left" w:pos="1134"/>
                <w:tab w:val="left" w:pos="1701"/>
              </w:tabs>
              <w:jc w:val="center"/>
            </w:pPr>
            <w:r w:rsidRPr="00092F36">
              <w:t>0</w:t>
            </w:r>
            <w:r w:rsidR="00FC7DD9" w:rsidRPr="00092F36">
              <w:t>,</w:t>
            </w:r>
            <w:r w:rsidRPr="00092F36">
              <w:t>3</w:t>
            </w:r>
          </w:p>
        </w:tc>
        <w:tc>
          <w:tcPr>
            <w:tcW w:w="2153" w:type="dxa"/>
            <w:tcBorders>
              <w:top w:val="single" w:sz="4" w:space="0" w:color="auto"/>
              <w:left w:val="single" w:sz="4" w:space="0" w:color="auto"/>
              <w:bottom w:val="single" w:sz="4" w:space="0" w:color="auto"/>
              <w:right w:val="single" w:sz="4" w:space="0" w:color="auto"/>
            </w:tcBorders>
            <w:hideMark/>
          </w:tcPr>
          <w:p w14:paraId="4C546E48" w14:textId="203B6B06" w:rsidR="00A643F7" w:rsidRPr="00092F36" w:rsidRDefault="00A643F7" w:rsidP="00FD11B0">
            <w:pPr>
              <w:tabs>
                <w:tab w:val="left" w:pos="1134"/>
                <w:tab w:val="left" w:pos="1701"/>
              </w:tabs>
              <w:jc w:val="center"/>
            </w:pPr>
            <w:r w:rsidRPr="00092F36">
              <w:t>0</w:t>
            </w:r>
            <w:r w:rsidR="00854812" w:rsidRPr="00092F36">
              <w:t>,</w:t>
            </w:r>
            <w:r w:rsidRPr="00092F36">
              <w:t>3</w:t>
            </w:r>
            <w:r w:rsidR="002E7812" w:rsidRPr="00092F36">
              <w:rPr>
                <w:szCs w:val="22"/>
                <w:vertAlign w:val="superscript"/>
              </w:rPr>
              <w:t>†</w:t>
            </w:r>
          </w:p>
        </w:tc>
      </w:tr>
      <w:tr w:rsidR="00A643F7" w:rsidRPr="00092F36" w14:paraId="320C2096" w14:textId="50CA5445" w:rsidTr="00ED3A02">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4D9D993A" w14:textId="20EA1F95" w:rsidR="00A643F7" w:rsidRPr="00092F36" w:rsidRDefault="00555D29" w:rsidP="00FD11B0">
            <w:pPr>
              <w:keepNext/>
              <w:tabs>
                <w:tab w:val="left" w:pos="1134"/>
                <w:tab w:val="left" w:pos="1701"/>
              </w:tabs>
              <w:rPr>
                <w:b/>
                <w:bCs/>
              </w:rPr>
            </w:pPr>
            <w:r w:rsidRPr="00092F36">
              <w:rPr>
                <w:b/>
                <w:bCs/>
              </w:rPr>
              <w:t>Lihaste, luustiku ja sidekoe kahjustused</w:t>
            </w:r>
          </w:p>
        </w:tc>
      </w:tr>
      <w:tr w:rsidR="00960101" w:rsidRPr="00092F36" w14:paraId="3AF1EADD"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164ADE28" w14:textId="47A147AD" w:rsidR="00A643F7" w:rsidRPr="00092F36" w:rsidRDefault="00555D29" w:rsidP="00FD11B0">
            <w:pPr>
              <w:tabs>
                <w:tab w:val="left" w:pos="1134"/>
                <w:tab w:val="left" w:pos="1701"/>
              </w:tabs>
              <w:ind w:left="284"/>
            </w:pPr>
            <w:r w:rsidRPr="00092F36">
              <w:rPr>
                <w:szCs w:val="22"/>
              </w:rPr>
              <w:t>Lihas</w:t>
            </w:r>
            <w:r w:rsidR="008D4401" w:rsidRPr="00092F36">
              <w:rPr>
                <w:szCs w:val="22"/>
              </w:rPr>
              <w:t>e</w:t>
            </w:r>
            <w:r w:rsidRPr="00092F36">
              <w:rPr>
                <w:szCs w:val="22"/>
              </w:rPr>
              <w:t>valu</w:t>
            </w:r>
          </w:p>
        </w:tc>
        <w:tc>
          <w:tcPr>
            <w:tcW w:w="2064" w:type="dxa"/>
            <w:tcBorders>
              <w:top w:val="single" w:sz="4" w:space="0" w:color="auto"/>
              <w:left w:val="single" w:sz="4" w:space="0" w:color="auto"/>
              <w:bottom w:val="single" w:sz="4" w:space="0" w:color="auto"/>
              <w:right w:val="single" w:sz="4" w:space="0" w:color="auto"/>
            </w:tcBorders>
            <w:hideMark/>
          </w:tcPr>
          <w:p w14:paraId="513958D5" w14:textId="7971DA94" w:rsidR="00A643F7" w:rsidRPr="00092F36" w:rsidRDefault="00A643F7" w:rsidP="00FD11B0">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2011B4FA" w14:textId="3EC6B5CA" w:rsidR="00A643F7" w:rsidRPr="00092F36" w:rsidRDefault="00A643F7" w:rsidP="00FD11B0">
            <w:pPr>
              <w:tabs>
                <w:tab w:val="left" w:pos="1134"/>
                <w:tab w:val="left" w:pos="1701"/>
              </w:tabs>
              <w:jc w:val="center"/>
            </w:pPr>
            <w:r w:rsidRPr="00092F36">
              <w:t>11</w:t>
            </w:r>
          </w:p>
        </w:tc>
        <w:tc>
          <w:tcPr>
            <w:tcW w:w="2153" w:type="dxa"/>
            <w:tcBorders>
              <w:top w:val="single" w:sz="4" w:space="0" w:color="auto"/>
              <w:left w:val="single" w:sz="4" w:space="0" w:color="auto"/>
              <w:bottom w:val="single" w:sz="4" w:space="0" w:color="auto"/>
              <w:right w:val="single" w:sz="4" w:space="0" w:color="auto"/>
            </w:tcBorders>
            <w:hideMark/>
          </w:tcPr>
          <w:p w14:paraId="6258AD3D" w14:textId="22859954" w:rsidR="00A643F7" w:rsidRPr="00092F36" w:rsidRDefault="00A643F7" w:rsidP="00FD11B0">
            <w:pPr>
              <w:tabs>
                <w:tab w:val="left" w:pos="1134"/>
                <w:tab w:val="left" w:pos="1701"/>
              </w:tabs>
              <w:jc w:val="center"/>
            </w:pPr>
            <w:r w:rsidRPr="00092F36">
              <w:t>0</w:t>
            </w:r>
            <w:r w:rsidR="00854812" w:rsidRPr="00092F36">
              <w:t>,</w:t>
            </w:r>
            <w:r w:rsidRPr="00092F36">
              <w:t>3</w:t>
            </w:r>
            <w:r w:rsidR="002E7812" w:rsidRPr="00092F36">
              <w:rPr>
                <w:szCs w:val="22"/>
                <w:vertAlign w:val="superscript"/>
              </w:rPr>
              <w:t>†</w:t>
            </w:r>
          </w:p>
        </w:tc>
      </w:tr>
      <w:tr w:rsidR="00A643F7" w:rsidRPr="00092F36" w14:paraId="1BD4C6FB" w14:textId="14DC19E4" w:rsidTr="00ED3A02">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7CB73763" w14:textId="410FC3EC" w:rsidR="00A643F7" w:rsidRPr="00092F36" w:rsidRDefault="00A643F7" w:rsidP="00FD11B0">
            <w:pPr>
              <w:keepNext/>
              <w:tabs>
                <w:tab w:val="left" w:pos="1134"/>
                <w:tab w:val="left" w:pos="1701"/>
              </w:tabs>
              <w:rPr>
                <w:b/>
                <w:bCs/>
              </w:rPr>
            </w:pPr>
            <w:r w:rsidRPr="00092F36">
              <w:rPr>
                <w:b/>
                <w:bCs/>
              </w:rPr>
              <w:t>Üldised häired</w:t>
            </w:r>
            <w:r w:rsidR="00555D29" w:rsidRPr="00092F36">
              <w:rPr>
                <w:b/>
                <w:bCs/>
              </w:rPr>
              <w:t xml:space="preserve"> ja manustamiskoha reaktsioonid</w:t>
            </w:r>
          </w:p>
        </w:tc>
      </w:tr>
      <w:tr w:rsidR="00EA4CB9" w:rsidRPr="00092F36" w14:paraId="5296C57D"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4CE241F5" w14:textId="7A57DE50" w:rsidR="00EA4CB9" w:rsidRPr="00092F36" w:rsidRDefault="00EA4CB9" w:rsidP="00FD11B0">
            <w:pPr>
              <w:tabs>
                <w:tab w:val="left" w:pos="1134"/>
                <w:tab w:val="left" w:pos="1701"/>
              </w:tabs>
              <w:ind w:left="284"/>
              <w:rPr>
                <w:szCs w:val="22"/>
                <w:vertAlign w:val="superscript"/>
              </w:rPr>
            </w:pPr>
            <w:r w:rsidRPr="00092F36">
              <w:rPr>
                <w:szCs w:val="22"/>
              </w:rPr>
              <w:t>Turse</w:t>
            </w:r>
            <w:r w:rsidRPr="00092F36">
              <w:rPr>
                <w:sz w:val="18"/>
                <w:szCs w:val="18"/>
              </w:rPr>
              <w:t>*</w:t>
            </w:r>
          </w:p>
        </w:tc>
        <w:tc>
          <w:tcPr>
            <w:tcW w:w="2064" w:type="dxa"/>
            <w:vMerge w:val="restart"/>
            <w:tcBorders>
              <w:top w:val="single" w:sz="4" w:space="0" w:color="auto"/>
              <w:left w:val="single" w:sz="4" w:space="0" w:color="auto"/>
              <w:right w:val="single" w:sz="4" w:space="0" w:color="auto"/>
            </w:tcBorders>
            <w:hideMark/>
          </w:tcPr>
          <w:p w14:paraId="1F092561" w14:textId="3707BDD7" w:rsidR="00EA4CB9" w:rsidRPr="00092F36" w:rsidRDefault="00EA4CB9" w:rsidP="00FD11B0">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3CEBB7C1" w14:textId="19FD643A" w:rsidR="00EA4CB9" w:rsidRPr="00092F36" w:rsidRDefault="00EA4CB9" w:rsidP="00FD11B0">
            <w:pPr>
              <w:tabs>
                <w:tab w:val="left" w:pos="1134"/>
                <w:tab w:val="left" w:pos="1701"/>
              </w:tabs>
              <w:jc w:val="center"/>
            </w:pPr>
            <w:r w:rsidRPr="00092F36">
              <w:t>26</w:t>
            </w:r>
          </w:p>
        </w:tc>
        <w:tc>
          <w:tcPr>
            <w:tcW w:w="2153" w:type="dxa"/>
            <w:tcBorders>
              <w:top w:val="single" w:sz="4" w:space="0" w:color="auto"/>
              <w:left w:val="single" w:sz="4" w:space="0" w:color="auto"/>
              <w:bottom w:val="single" w:sz="4" w:space="0" w:color="auto"/>
              <w:right w:val="single" w:sz="4" w:space="0" w:color="auto"/>
            </w:tcBorders>
            <w:hideMark/>
          </w:tcPr>
          <w:p w14:paraId="39F545D3" w14:textId="17F8A91D" w:rsidR="00EA4CB9" w:rsidRPr="00092F36" w:rsidRDefault="00EA4CB9" w:rsidP="00FD11B0">
            <w:pPr>
              <w:tabs>
                <w:tab w:val="left" w:pos="1134"/>
                <w:tab w:val="left" w:pos="1701"/>
              </w:tabs>
              <w:jc w:val="center"/>
            </w:pPr>
            <w:r w:rsidRPr="00092F36">
              <w:t>0,8</w:t>
            </w:r>
            <w:r w:rsidRPr="00092F36">
              <w:rPr>
                <w:szCs w:val="22"/>
                <w:vertAlign w:val="superscript"/>
              </w:rPr>
              <w:t>†</w:t>
            </w:r>
          </w:p>
        </w:tc>
      </w:tr>
      <w:tr w:rsidR="00EA4CB9" w:rsidRPr="00092F36" w14:paraId="314A0125"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22459359" w14:textId="397C6F5D" w:rsidR="00EA4CB9" w:rsidRPr="00092F36" w:rsidRDefault="00EA4CB9" w:rsidP="00FD11B0">
            <w:pPr>
              <w:tabs>
                <w:tab w:val="left" w:pos="1134"/>
                <w:tab w:val="left" w:pos="1701"/>
              </w:tabs>
              <w:ind w:left="284"/>
            </w:pPr>
            <w:r w:rsidRPr="00092F36">
              <w:rPr>
                <w:szCs w:val="22"/>
              </w:rPr>
              <w:t>Kurnatus</w:t>
            </w:r>
            <w:r w:rsidRPr="00092F36">
              <w:rPr>
                <w:sz w:val="18"/>
                <w:szCs w:val="18"/>
              </w:rPr>
              <w:t>*</w:t>
            </w:r>
          </w:p>
        </w:tc>
        <w:tc>
          <w:tcPr>
            <w:tcW w:w="2064" w:type="dxa"/>
            <w:vMerge/>
            <w:tcBorders>
              <w:left w:val="single" w:sz="4" w:space="0" w:color="auto"/>
              <w:right w:val="single" w:sz="4" w:space="0" w:color="auto"/>
            </w:tcBorders>
            <w:vAlign w:val="center"/>
            <w:hideMark/>
          </w:tcPr>
          <w:p w14:paraId="62327D8B" w14:textId="199E47F3" w:rsidR="00EA4CB9" w:rsidRPr="00092F36" w:rsidRDefault="00EA4CB9"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460730E3" w14:textId="36DAA778" w:rsidR="00EA4CB9" w:rsidRPr="00092F36" w:rsidRDefault="00EA4CB9" w:rsidP="00FD11B0">
            <w:pPr>
              <w:tabs>
                <w:tab w:val="left" w:pos="1134"/>
                <w:tab w:val="left" w:pos="1701"/>
              </w:tabs>
              <w:jc w:val="center"/>
            </w:pPr>
            <w:r w:rsidRPr="00092F36">
              <w:t>26</w:t>
            </w:r>
          </w:p>
        </w:tc>
        <w:tc>
          <w:tcPr>
            <w:tcW w:w="2153" w:type="dxa"/>
            <w:tcBorders>
              <w:top w:val="single" w:sz="4" w:space="0" w:color="auto"/>
              <w:left w:val="single" w:sz="4" w:space="0" w:color="auto"/>
              <w:bottom w:val="single" w:sz="4" w:space="0" w:color="auto"/>
              <w:right w:val="single" w:sz="4" w:space="0" w:color="auto"/>
            </w:tcBorders>
            <w:hideMark/>
          </w:tcPr>
          <w:p w14:paraId="1CEB43D1" w14:textId="75C9149B" w:rsidR="00EA4CB9" w:rsidRPr="00092F36" w:rsidRDefault="00EA4CB9" w:rsidP="00FD11B0">
            <w:pPr>
              <w:tabs>
                <w:tab w:val="left" w:pos="1134"/>
                <w:tab w:val="left" w:pos="1701"/>
              </w:tabs>
              <w:jc w:val="center"/>
            </w:pPr>
            <w:r w:rsidRPr="00092F36">
              <w:t>0,8</w:t>
            </w:r>
            <w:r w:rsidRPr="00092F36">
              <w:rPr>
                <w:szCs w:val="22"/>
                <w:vertAlign w:val="superscript"/>
              </w:rPr>
              <w:t>†</w:t>
            </w:r>
          </w:p>
        </w:tc>
      </w:tr>
      <w:tr w:rsidR="00EA4CB9" w:rsidRPr="00092F36" w14:paraId="226B4AEF"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tcPr>
          <w:p w14:paraId="40D8408A" w14:textId="2709F6ED" w:rsidR="00EA4CB9" w:rsidRPr="00092F36" w:rsidRDefault="00EA4CB9" w:rsidP="00FD11B0">
            <w:pPr>
              <w:tabs>
                <w:tab w:val="left" w:pos="1134"/>
                <w:tab w:val="left" w:pos="1701"/>
              </w:tabs>
              <w:ind w:left="284"/>
              <w:rPr>
                <w:szCs w:val="22"/>
              </w:rPr>
            </w:pPr>
            <w:r w:rsidRPr="00092F36">
              <w:rPr>
                <w:szCs w:val="22"/>
              </w:rPr>
              <w:t>Püreksia</w:t>
            </w:r>
          </w:p>
        </w:tc>
        <w:tc>
          <w:tcPr>
            <w:tcW w:w="2064" w:type="dxa"/>
            <w:vMerge/>
            <w:tcBorders>
              <w:left w:val="single" w:sz="4" w:space="0" w:color="auto"/>
              <w:bottom w:val="single" w:sz="4" w:space="0" w:color="auto"/>
              <w:right w:val="single" w:sz="4" w:space="0" w:color="auto"/>
            </w:tcBorders>
            <w:vAlign w:val="center"/>
          </w:tcPr>
          <w:p w14:paraId="4330BE15" w14:textId="77777777" w:rsidR="00EA4CB9" w:rsidRPr="00092F36" w:rsidRDefault="00EA4CB9" w:rsidP="00FD11B0">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tcPr>
          <w:p w14:paraId="3FF8FE33" w14:textId="343EE627" w:rsidR="00EA4CB9" w:rsidRPr="00092F36" w:rsidRDefault="00EA4CB9" w:rsidP="00FD11B0">
            <w:pPr>
              <w:tabs>
                <w:tab w:val="left" w:pos="1134"/>
                <w:tab w:val="left" w:pos="1701"/>
              </w:tabs>
              <w:jc w:val="center"/>
            </w:pPr>
            <w:r w:rsidRPr="00092F36">
              <w:t>11</w:t>
            </w:r>
          </w:p>
        </w:tc>
        <w:tc>
          <w:tcPr>
            <w:tcW w:w="2153" w:type="dxa"/>
            <w:tcBorders>
              <w:top w:val="single" w:sz="4" w:space="0" w:color="auto"/>
              <w:left w:val="single" w:sz="4" w:space="0" w:color="auto"/>
              <w:bottom w:val="single" w:sz="4" w:space="0" w:color="auto"/>
              <w:right w:val="single" w:sz="4" w:space="0" w:color="auto"/>
            </w:tcBorders>
          </w:tcPr>
          <w:p w14:paraId="4E3CCACF" w14:textId="71C56A54" w:rsidR="00EA4CB9" w:rsidRPr="00092F36" w:rsidRDefault="00EA4CB9" w:rsidP="00FD11B0">
            <w:pPr>
              <w:tabs>
                <w:tab w:val="left" w:pos="1134"/>
                <w:tab w:val="left" w:pos="1701"/>
              </w:tabs>
              <w:jc w:val="center"/>
            </w:pPr>
            <w:r w:rsidRPr="00092F36">
              <w:t>0</w:t>
            </w:r>
          </w:p>
        </w:tc>
      </w:tr>
      <w:tr w:rsidR="00A643F7" w:rsidRPr="00092F36" w14:paraId="2080D6BD" w14:textId="10BA060C" w:rsidTr="00ED3A02">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6714B56C" w14:textId="2ECD3013" w:rsidR="00A643F7" w:rsidRPr="00092F36" w:rsidRDefault="00A643F7" w:rsidP="00FD11B0">
            <w:pPr>
              <w:keepNext/>
              <w:tabs>
                <w:tab w:val="left" w:pos="1134"/>
                <w:tab w:val="left" w:pos="1701"/>
              </w:tabs>
              <w:rPr>
                <w:b/>
                <w:bCs/>
              </w:rPr>
            </w:pPr>
            <w:r w:rsidRPr="00092F36">
              <w:rPr>
                <w:b/>
                <w:bCs/>
              </w:rPr>
              <w:t>Vigastus, mürgistus ja protseduuri tüsistused</w:t>
            </w:r>
          </w:p>
        </w:tc>
      </w:tr>
      <w:tr w:rsidR="00960101" w:rsidRPr="00092F36" w14:paraId="2E23147A" w14:textId="77777777" w:rsidTr="00ED3A02">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09BAD6B9" w14:textId="0A09ADEF" w:rsidR="00A643F7" w:rsidRPr="00092F36" w:rsidRDefault="00A643F7" w:rsidP="00FD11B0">
            <w:pPr>
              <w:tabs>
                <w:tab w:val="left" w:pos="1134"/>
                <w:tab w:val="left" w:pos="1701"/>
              </w:tabs>
              <w:ind w:left="284"/>
            </w:pPr>
            <w:r w:rsidRPr="00092F36">
              <w:t>Infusiooniga seotud reaktsioon</w:t>
            </w:r>
          </w:p>
        </w:tc>
        <w:tc>
          <w:tcPr>
            <w:tcW w:w="2064" w:type="dxa"/>
            <w:tcBorders>
              <w:top w:val="single" w:sz="4" w:space="0" w:color="auto"/>
              <w:left w:val="single" w:sz="4" w:space="0" w:color="auto"/>
              <w:bottom w:val="single" w:sz="4" w:space="0" w:color="auto"/>
              <w:right w:val="single" w:sz="4" w:space="0" w:color="auto"/>
            </w:tcBorders>
            <w:hideMark/>
          </w:tcPr>
          <w:p w14:paraId="5FCC2450" w14:textId="4862E77D" w:rsidR="00A643F7" w:rsidRPr="00092F36" w:rsidRDefault="00A643F7" w:rsidP="00FD11B0">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3599F83D" w14:textId="5AE551A4" w:rsidR="00A643F7" w:rsidRPr="00092F36" w:rsidRDefault="00A643F7" w:rsidP="00FD11B0">
            <w:pPr>
              <w:tabs>
                <w:tab w:val="left" w:pos="1134"/>
                <w:tab w:val="left" w:pos="1701"/>
              </w:tabs>
              <w:jc w:val="center"/>
            </w:pPr>
            <w:r w:rsidRPr="00092F36">
              <w:t>67</w:t>
            </w:r>
          </w:p>
        </w:tc>
        <w:tc>
          <w:tcPr>
            <w:tcW w:w="2153" w:type="dxa"/>
            <w:tcBorders>
              <w:top w:val="single" w:sz="4" w:space="0" w:color="auto"/>
              <w:left w:val="single" w:sz="4" w:space="0" w:color="auto"/>
              <w:bottom w:val="single" w:sz="4" w:space="0" w:color="auto"/>
              <w:right w:val="single" w:sz="4" w:space="0" w:color="auto"/>
            </w:tcBorders>
            <w:hideMark/>
          </w:tcPr>
          <w:p w14:paraId="6ED51A91" w14:textId="237D215A" w:rsidR="00A643F7" w:rsidRPr="00092F36" w:rsidRDefault="00A643F7" w:rsidP="00FD11B0">
            <w:pPr>
              <w:tabs>
                <w:tab w:val="left" w:pos="1134"/>
                <w:tab w:val="left" w:pos="1701"/>
              </w:tabs>
              <w:jc w:val="center"/>
            </w:pPr>
            <w:r w:rsidRPr="00092F36">
              <w:t>2</w:t>
            </w:r>
          </w:p>
        </w:tc>
      </w:tr>
      <w:tr w:rsidR="008D34A7" w:rsidRPr="00092F36" w14:paraId="3B2E7770" w14:textId="77777777" w:rsidTr="00ED3A02">
        <w:trPr>
          <w:cantSplit/>
          <w:jc w:val="center"/>
        </w:trPr>
        <w:tc>
          <w:tcPr>
            <w:tcW w:w="9061" w:type="dxa"/>
            <w:gridSpan w:val="4"/>
            <w:tcBorders>
              <w:top w:val="single" w:sz="4" w:space="0" w:color="auto"/>
              <w:left w:val="nil"/>
              <w:bottom w:val="nil"/>
              <w:right w:val="nil"/>
            </w:tcBorders>
          </w:tcPr>
          <w:p w14:paraId="2171B7AA" w14:textId="77777777" w:rsidR="004A184B" w:rsidRPr="00092F36" w:rsidRDefault="004A184B" w:rsidP="00FD11B0">
            <w:pPr>
              <w:ind w:left="284" w:hanging="284"/>
              <w:rPr>
                <w:sz w:val="18"/>
                <w:szCs w:val="18"/>
              </w:rPr>
            </w:pPr>
            <w:r w:rsidRPr="00ED3A02">
              <w:rPr>
                <w:sz w:val="18"/>
                <w:szCs w:val="18"/>
              </w:rPr>
              <w:t>*</w:t>
            </w:r>
            <w:r w:rsidRPr="00092F36">
              <w:tab/>
            </w:r>
            <w:r w:rsidRPr="00092F36">
              <w:rPr>
                <w:sz w:val="18"/>
                <w:szCs w:val="18"/>
              </w:rPr>
              <w:t>Rühmitatud terminid</w:t>
            </w:r>
          </w:p>
          <w:p w14:paraId="2FA07ED5" w14:textId="73A4E4DA" w:rsidR="008D34A7" w:rsidRPr="00092F36" w:rsidRDefault="004A184B" w:rsidP="00FD11B0">
            <w:pPr>
              <w:ind w:left="284" w:hanging="284"/>
            </w:pPr>
            <w:r w:rsidRPr="00092F36">
              <w:rPr>
                <w:szCs w:val="22"/>
                <w:vertAlign w:val="superscript"/>
              </w:rPr>
              <w:t>†</w:t>
            </w:r>
            <w:r w:rsidRPr="00092F36">
              <w:rPr>
                <w:szCs w:val="22"/>
                <w:vertAlign w:val="superscript"/>
              </w:rPr>
              <w:tab/>
            </w:r>
            <w:r w:rsidRPr="00092F36">
              <w:rPr>
                <w:sz w:val="18"/>
                <w:szCs w:val="18"/>
              </w:rPr>
              <w:t>Ainult 3. astme kõrvaltoimed</w:t>
            </w:r>
          </w:p>
        </w:tc>
      </w:tr>
    </w:tbl>
    <w:p w14:paraId="45158824" w14:textId="77777777" w:rsidR="000C332B" w:rsidRPr="00092F36" w:rsidRDefault="000C332B" w:rsidP="00FD11B0">
      <w:pPr>
        <w:rPr>
          <w:szCs w:val="22"/>
          <w:u w:val="single"/>
        </w:rPr>
      </w:pPr>
    </w:p>
    <w:p w14:paraId="3AF281C3" w14:textId="77777777" w:rsidR="007F4E82" w:rsidRPr="00092F36" w:rsidRDefault="007F4E82" w:rsidP="00FD11B0">
      <w:pPr>
        <w:keepNext/>
        <w:rPr>
          <w:u w:val="single"/>
        </w:rPr>
      </w:pPr>
      <w:r w:rsidRPr="00092F36">
        <w:rPr>
          <w:u w:val="single"/>
        </w:rPr>
        <w:t>Ohutusprofiili kokkuvõte</w:t>
      </w:r>
    </w:p>
    <w:p w14:paraId="11ADD413" w14:textId="0960851F" w:rsidR="000724AC" w:rsidRPr="00092F36" w:rsidRDefault="000724AC" w:rsidP="00FD11B0">
      <w:pPr>
        <w:rPr>
          <w:iCs/>
        </w:rPr>
      </w:pPr>
      <w:r w:rsidRPr="00092F36">
        <w:rPr>
          <w:iCs/>
        </w:rPr>
        <w:t xml:space="preserve">Amivantamabi ning karboplatiini ja pemetrekseedi </w:t>
      </w:r>
      <w:r w:rsidRPr="00092F36">
        <w:t>kombinatsiooni</w:t>
      </w:r>
      <w:r w:rsidRPr="00092F36">
        <w:rPr>
          <w:iCs/>
        </w:rPr>
        <w:t xml:space="preserve"> andmekogumis (N = </w:t>
      </w:r>
      <w:r w:rsidR="00D65E75" w:rsidRPr="00092F36">
        <w:rPr>
          <w:iCs/>
        </w:rPr>
        <w:t>301</w:t>
      </w:r>
      <w:r w:rsidRPr="00092F36">
        <w:rPr>
          <w:iCs/>
        </w:rPr>
        <w:t>) olid kõigis raskusastmetes kõige sagedamad kõrvaltoimed lööve (</w:t>
      </w:r>
      <w:r w:rsidR="00F363D4" w:rsidRPr="00092F36">
        <w:rPr>
          <w:iCs/>
        </w:rPr>
        <w:t>8</w:t>
      </w:r>
      <w:r w:rsidR="00D65E75" w:rsidRPr="00092F36">
        <w:rPr>
          <w:iCs/>
        </w:rPr>
        <w:t>3</w:t>
      </w:r>
      <w:r w:rsidRPr="00092F36">
        <w:rPr>
          <w:iCs/>
        </w:rPr>
        <w:t xml:space="preserve">%), </w:t>
      </w:r>
      <w:r w:rsidR="00D65E75" w:rsidRPr="00092F36">
        <w:rPr>
          <w:iCs/>
        </w:rPr>
        <w:t xml:space="preserve">neutropeenia (57%), </w:t>
      </w:r>
      <w:r w:rsidRPr="00092F36">
        <w:rPr>
          <w:iCs/>
        </w:rPr>
        <w:t>küünte kahjustused (</w:t>
      </w:r>
      <w:r w:rsidR="00F363D4" w:rsidRPr="00092F36">
        <w:rPr>
          <w:iCs/>
        </w:rPr>
        <w:t>5</w:t>
      </w:r>
      <w:r w:rsidR="00D65E75" w:rsidRPr="00092F36">
        <w:rPr>
          <w:iCs/>
        </w:rPr>
        <w:t>3</w:t>
      </w:r>
      <w:r w:rsidRPr="00092F36">
        <w:rPr>
          <w:iCs/>
        </w:rPr>
        <w:t xml:space="preserve">%), </w:t>
      </w:r>
      <w:r w:rsidR="00F363D4" w:rsidRPr="00092F36">
        <w:rPr>
          <w:iCs/>
        </w:rPr>
        <w:t>infusiooniga seotud reaktsioonid (5</w:t>
      </w:r>
      <w:r w:rsidR="00D65E75" w:rsidRPr="00092F36">
        <w:rPr>
          <w:iCs/>
        </w:rPr>
        <w:t>1</w:t>
      </w:r>
      <w:r w:rsidR="00F363D4" w:rsidRPr="00092F36">
        <w:rPr>
          <w:iCs/>
        </w:rPr>
        <w:t>%), kurnatus (4</w:t>
      </w:r>
      <w:r w:rsidR="00D65E75" w:rsidRPr="00092F36">
        <w:rPr>
          <w:iCs/>
        </w:rPr>
        <w:t>3</w:t>
      </w:r>
      <w:r w:rsidR="00F363D4" w:rsidRPr="00092F36">
        <w:rPr>
          <w:iCs/>
        </w:rPr>
        <w:t xml:space="preserve">%), </w:t>
      </w:r>
      <w:r w:rsidRPr="00092F36">
        <w:rPr>
          <w:iCs/>
        </w:rPr>
        <w:t>stomatiit (</w:t>
      </w:r>
      <w:r w:rsidR="00D65E75" w:rsidRPr="00092F36">
        <w:rPr>
          <w:iCs/>
        </w:rPr>
        <w:t>39</w:t>
      </w:r>
      <w:r w:rsidRPr="00092F36">
        <w:rPr>
          <w:iCs/>
        </w:rPr>
        <w:t xml:space="preserve">%), </w:t>
      </w:r>
      <w:r w:rsidR="00F363D4" w:rsidRPr="00092F36">
        <w:rPr>
          <w:iCs/>
        </w:rPr>
        <w:t>iiveldus (4</w:t>
      </w:r>
      <w:r w:rsidR="00D65E75" w:rsidRPr="00092F36">
        <w:rPr>
          <w:iCs/>
        </w:rPr>
        <w:t>3</w:t>
      </w:r>
      <w:r w:rsidR="00F363D4" w:rsidRPr="00092F36">
        <w:rPr>
          <w:iCs/>
        </w:rPr>
        <w:t xml:space="preserve">%), </w:t>
      </w:r>
      <w:r w:rsidR="00D65E75" w:rsidRPr="00092F36">
        <w:rPr>
          <w:iCs/>
        </w:rPr>
        <w:t xml:space="preserve">trombotsütopeenia (40%), </w:t>
      </w:r>
      <w:r w:rsidR="00F363D4" w:rsidRPr="00092F36">
        <w:rPr>
          <w:iCs/>
        </w:rPr>
        <w:t>kõhukinnisus (</w:t>
      </w:r>
      <w:r w:rsidR="00D65E75" w:rsidRPr="00092F36">
        <w:rPr>
          <w:iCs/>
        </w:rPr>
        <w:t>40</w:t>
      </w:r>
      <w:r w:rsidR="00F363D4" w:rsidRPr="00092F36">
        <w:rPr>
          <w:iCs/>
        </w:rPr>
        <w:t>%), turse (</w:t>
      </w:r>
      <w:r w:rsidR="00D65E75" w:rsidRPr="00092F36">
        <w:rPr>
          <w:iCs/>
        </w:rPr>
        <w:t>40</w:t>
      </w:r>
      <w:r w:rsidR="00F363D4" w:rsidRPr="00092F36">
        <w:rPr>
          <w:iCs/>
        </w:rPr>
        <w:t>%), vähenenud söögiisu (3</w:t>
      </w:r>
      <w:r w:rsidR="00D65E75" w:rsidRPr="00092F36">
        <w:rPr>
          <w:iCs/>
        </w:rPr>
        <w:t>3</w:t>
      </w:r>
      <w:r w:rsidR="00F363D4" w:rsidRPr="00092F36">
        <w:rPr>
          <w:iCs/>
        </w:rPr>
        <w:t>%)</w:t>
      </w:r>
      <w:r w:rsidRPr="00092F36">
        <w:rPr>
          <w:iCs/>
        </w:rPr>
        <w:t>, hüpoalbumineemia (</w:t>
      </w:r>
      <w:r w:rsidR="00F363D4" w:rsidRPr="00092F36">
        <w:rPr>
          <w:iCs/>
        </w:rPr>
        <w:t>32</w:t>
      </w:r>
      <w:r w:rsidRPr="00092F36">
        <w:rPr>
          <w:iCs/>
        </w:rPr>
        <w:t>%), alaniini aminotransferaasi aktiivsuse suurenemine (</w:t>
      </w:r>
      <w:r w:rsidR="00F363D4" w:rsidRPr="00092F36">
        <w:rPr>
          <w:iCs/>
        </w:rPr>
        <w:t>2</w:t>
      </w:r>
      <w:r w:rsidR="00D65E75" w:rsidRPr="00092F36">
        <w:rPr>
          <w:iCs/>
        </w:rPr>
        <w:t>6</w:t>
      </w:r>
      <w:r w:rsidRPr="00092F36">
        <w:rPr>
          <w:iCs/>
        </w:rPr>
        <w:t>%), aspartaadi aminotransferaasi aktiivsuse suurenemine (</w:t>
      </w:r>
      <w:r w:rsidR="00F363D4" w:rsidRPr="00092F36">
        <w:rPr>
          <w:iCs/>
        </w:rPr>
        <w:t>2</w:t>
      </w:r>
      <w:r w:rsidR="00D65E75" w:rsidRPr="00092F36">
        <w:rPr>
          <w:iCs/>
        </w:rPr>
        <w:t>3</w:t>
      </w:r>
      <w:r w:rsidRPr="00092F36">
        <w:rPr>
          <w:iCs/>
        </w:rPr>
        <w:t>%), oksendamine (</w:t>
      </w:r>
      <w:r w:rsidR="00F363D4" w:rsidRPr="00092F36">
        <w:rPr>
          <w:iCs/>
        </w:rPr>
        <w:t>2</w:t>
      </w:r>
      <w:r w:rsidR="00D65E75" w:rsidRPr="00092F36">
        <w:rPr>
          <w:iCs/>
        </w:rPr>
        <w:t>2</w:t>
      </w:r>
      <w:r w:rsidRPr="00092F36">
        <w:rPr>
          <w:iCs/>
        </w:rPr>
        <w:t>%) ja hüpokaleemia (</w:t>
      </w:r>
      <w:r w:rsidR="00F363D4" w:rsidRPr="00092F36">
        <w:rPr>
          <w:iCs/>
        </w:rPr>
        <w:t>20</w:t>
      </w:r>
      <w:r w:rsidRPr="00092F36">
        <w:rPr>
          <w:iCs/>
        </w:rPr>
        <w:t>%). Tõsiste kõrvaltoimete hulka kuulusid lööve (</w:t>
      </w:r>
      <w:r w:rsidR="00F363D4" w:rsidRPr="00092F36">
        <w:rPr>
          <w:iCs/>
        </w:rPr>
        <w:t>2,</w:t>
      </w:r>
      <w:r w:rsidR="00D65E75" w:rsidRPr="00092F36">
        <w:rPr>
          <w:iCs/>
        </w:rPr>
        <w:t>7</w:t>
      </w:r>
      <w:r w:rsidRPr="00092F36">
        <w:rPr>
          <w:iCs/>
        </w:rPr>
        <w:t xml:space="preserve">%), </w:t>
      </w:r>
      <w:r w:rsidR="00F363D4" w:rsidRPr="00092F36">
        <w:rPr>
          <w:iCs/>
        </w:rPr>
        <w:t>venoosne trombemboolia (2,</w:t>
      </w:r>
      <w:r w:rsidR="00D65E75" w:rsidRPr="00092F36">
        <w:rPr>
          <w:iCs/>
        </w:rPr>
        <w:t>3</w:t>
      </w:r>
      <w:r w:rsidR="00F363D4" w:rsidRPr="00092F36">
        <w:rPr>
          <w:iCs/>
        </w:rPr>
        <w:t>%</w:t>
      </w:r>
      <w:r w:rsidR="00A47966" w:rsidRPr="00092F36">
        <w:rPr>
          <w:iCs/>
        </w:rPr>
        <w:t>)</w:t>
      </w:r>
      <w:r w:rsidR="00D65E75" w:rsidRPr="00092F36">
        <w:rPr>
          <w:iCs/>
        </w:rPr>
        <w:t>, trombotsütopeenia (2,3%)</w:t>
      </w:r>
      <w:r w:rsidR="00F363D4" w:rsidRPr="00092F36">
        <w:rPr>
          <w:iCs/>
        </w:rPr>
        <w:t xml:space="preserve"> ja </w:t>
      </w:r>
      <w:r w:rsidRPr="00092F36">
        <w:rPr>
          <w:iCs/>
        </w:rPr>
        <w:t>ILD (</w:t>
      </w:r>
      <w:r w:rsidR="005460A8" w:rsidRPr="00092F36">
        <w:rPr>
          <w:iCs/>
        </w:rPr>
        <w:t>2,</w:t>
      </w:r>
      <w:r w:rsidR="00D65E75" w:rsidRPr="00092F36">
        <w:rPr>
          <w:iCs/>
        </w:rPr>
        <w:t>0</w:t>
      </w:r>
      <w:r w:rsidRPr="00092F36">
        <w:rPr>
          <w:iCs/>
        </w:rPr>
        <w:t xml:space="preserve">%). Kõrvaltoimete tõttu lõpetati ravi </w:t>
      </w:r>
      <w:r w:rsidRPr="00092F36">
        <w:t>Rybrevant</w:t>
      </w:r>
      <w:r w:rsidRPr="00092F36">
        <w:rPr>
          <w:iCs/>
        </w:rPr>
        <w:t xml:space="preserve">iga </w:t>
      </w:r>
      <w:r w:rsidR="005460A8" w:rsidRPr="00092F36">
        <w:rPr>
          <w:iCs/>
        </w:rPr>
        <w:t>kaheksal</w:t>
      </w:r>
      <w:r w:rsidRPr="00092F36">
        <w:rPr>
          <w:iCs/>
        </w:rPr>
        <w:t xml:space="preserve"> protsendil patsientidest. Kõige sagedamad ravi lõpetamiseni viinud kõrvaltoimed olid </w:t>
      </w:r>
      <w:r w:rsidR="005460A8" w:rsidRPr="00092F36">
        <w:rPr>
          <w:iCs/>
        </w:rPr>
        <w:t>IRR (2,</w:t>
      </w:r>
      <w:r w:rsidR="00D65E75" w:rsidRPr="00092F36">
        <w:rPr>
          <w:iCs/>
        </w:rPr>
        <w:t>7</w:t>
      </w:r>
      <w:r w:rsidR="005460A8" w:rsidRPr="00092F36">
        <w:rPr>
          <w:iCs/>
        </w:rPr>
        <w:t>%), lööve (2,</w:t>
      </w:r>
      <w:r w:rsidR="00D65E75" w:rsidRPr="00092F36">
        <w:rPr>
          <w:iCs/>
        </w:rPr>
        <w:t>3</w:t>
      </w:r>
      <w:r w:rsidR="005460A8" w:rsidRPr="00092F36">
        <w:rPr>
          <w:iCs/>
        </w:rPr>
        <w:t xml:space="preserve">%), </w:t>
      </w:r>
      <w:r w:rsidRPr="00092F36">
        <w:rPr>
          <w:iCs/>
        </w:rPr>
        <w:t>ILD (</w:t>
      </w:r>
      <w:r w:rsidR="005460A8" w:rsidRPr="00092F36">
        <w:rPr>
          <w:iCs/>
        </w:rPr>
        <w:t>2,</w:t>
      </w:r>
      <w:r w:rsidR="00D65E75" w:rsidRPr="00092F36">
        <w:rPr>
          <w:iCs/>
        </w:rPr>
        <w:t>3</w:t>
      </w:r>
      <w:r w:rsidRPr="00092F36">
        <w:rPr>
          <w:iCs/>
        </w:rPr>
        <w:t>%)</w:t>
      </w:r>
      <w:r w:rsidR="005460A8" w:rsidRPr="00092F36">
        <w:rPr>
          <w:iCs/>
        </w:rPr>
        <w:t xml:space="preserve"> ja</w:t>
      </w:r>
      <w:r w:rsidRPr="00092F36">
        <w:rPr>
          <w:iCs/>
        </w:rPr>
        <w:t xml:space="preserve"> küünte kahjustused (</w:t>
      </w:r>
      <w:r w:rsidR="005460A8" w:rsidRPr="00092F36">
        <w:rPr>
          <w:iCs/>
        </w:rPr>
        <w:t>1,</w:t>
      </w:r>
      <w:r w:rsidR="00D65E75" w:rsidRPr="00092F36">
        <w:rPr>
          <w:iCs/>
        </w:rPr>
        <w:t>0</w:t>
      </w:r>
      <w:r w:rsidRPr="00092F36">
        <w:rPr>
          <w:iCs/>
        </w:rPr>
        <w:t>%).</w:t>
      </w:r>
    </w:p>
    <w:p w14:paraId="14EA4A66" w14:textId="77777777" w:rsidR="000C332B" w:rsidRPr="00092F36" w:rsidRDefault="000C332B" w:rsidP="00FD11B0">
      <w:pPr>
        <w:rPr>
          <w:iCs/>
          <w:szCs w:val="22"/>
        </w:rPr>
      </w:pPr>
    </w:p>
    <w:p w14:paraId="7B34EEDD" w14:textId="78913947" w:rsidR="000C332B" w:rsidRPr="00092F36" w:rsidRDefault="00FA5971" w:rsidP="00FD11B0">
      <w:pPr>
        <w:rPr>
          <w:iCs/>
          <w:szCs w:val="22"/>
        </w:rPr>
      </w:pPr>
      <w:r w:rsidRPr="00092F36">
        <w:rPr>
          <w:iCs/>
        </w:rPr>
        <w:t>Tabelis 8 on kokku võetud kõrvaltoimed, mis esinesid amivantamabi kombinatsioonis kemoteraapiaga saanud patsientidel</w:t>
      </w:r>
      <w:r w:rsidR="000C332B" w:rsidRPr="00092F36">
        <w:rPr>
          <w:iCs/>
          <w:szCs w:val="22"/>
        </w:rPr>
        <w:t>.</w:t>
      </w:r>
    </w:p>
    <w:p w14:paraId="38BC7CE3" w14:textId="77777777" w:rsidR="000C332B" w:rsidRPr="00092F36" w:rsidRDefault="000C332B" w:rsidP="00FD11B0">
      <w:pPr>
        <w:rPr>
          <w:iCs/>
          <w:szCs w:val="22"/>
        </w:rPr>
      </w:pPr>
    </w:p>
    <w:p w14:paraId="6FD2081D" w14:textId="00199EFE" w:rsidR="00FA5971" w:rsidRPr="00092F36" w:rsidRDefault="00FA5971" w:rsidP="00FD11B0">
      <w:pPr>
        <w:rPr>
          <w:iCs/>
        </w:rPr>
      </w:pPr>
      <w:r w:rsidRPr="00092F36">
        <w:rPr>
          <w:iCs/>
        </w:rPr>
        <w:t xml:space="preserve">Andmed peegeldavad amivantamabi </w:t>
      </w:r>
      <w:r w:rsidR="00376799" w:rsidRPr="00092F36">
        <w:rPr>
          <w:iCs/>
        </w:rPr>
        <w:t>ning karboplatiini ja pemetrekseedi</w:t>
      </w:r>
      <w:r w:rsidRPr="00092F36">
        <w:rPr>
          <w:iCs/>
        </w:rPr>
        <w:t xml:space="preserve"> kombinatsiooni ekspositsiooni </w:t>
      </w:r>
      <w:r w:rsidR="00D65E75" w:rsidRPr="00092F36">
        <w:rPr>
          <w:iCs/>
        </w:rPr>
        <w:t>301</w:t>
      </w:r>
      <w:r w:rsidR="005460A8" w:rsidRPr="00092F36">
        <w:rPr>
          <w:iCs/>
        </w:rPr>
        <w:noBreakHyphen/>
        <w:t xml:space="preserve">l </w:t>
      </w:r>
      <w:r w:rsidRPr="00092F36">
        <w:rPr>
          <w:iCs/>
        </w:rPr>
        <w:t>lokaalselt kaugelearenenud või metastaatilise mitteväikerakk</w:t>
      </w:r>
      <w:r w:rsidR="006B33F9" w:rsidRPr="00092F36">
        <w:rPr>
          <w:iCs/>
        </w:rPr>
        <w:noBreakHyphen/>
      </w:r>
      <w:r w:rsidRPr="00092F36">
        <w:rPr>
          <w:iCs/>
        </w:rPr>
        <w:t xml:space="preserve">kopsuvähiga patsiendil. Patsientidele manustati amivantamabi annust 1400 mg (&lt; 80 kg patsiendid) või 1750 mg (≥ 80 kg patsiendid) üks kord nädalas 4 nädala jooksul. Alates 7. nädalast said patsiendid amivantamabi annust 1750 mg (&lt; 80 kg patsiendid) või 2100 mg (≥ 80 kg patsiendid) iga 3 nädala järel. Amivantamabi ning karboplatiini ja pemetrekseedi </w:t>
      </w:r>
      <w:r w:rsidR="00376799" w:rsidRPr="00092F36">
        <w:rPr>
          <w:iCs/>
        </w:rPr>
        <w:t xml:space="preserve">kombinatsiooni </w:t>
      </w:r>
      <w:r w:rsidRPr="00092F36">
        <w:rPr>
          <w:iCs/>
        </w:rPr>
        <w:t xml:space="preserve">ekspositsiooni mediaan oli </w:t>
      </w:r>
      <w:r w:rsidR="005460A8" w:rsidRPr="00092F36">
        <w:rPr>
          <w:iCs/>
        </w:rPr>
        <w:t>7</w:t>
      </w:r>
      <w:r w:rsidR="00376799" w:rsidRPr="00092F36">
        <w:rPr>
          <w:iCs/>
        </w:rPr>
        <w:t>,7</w:t>
      </w:r>
      <w:r w:rsidRPr="00092F36">
        <w:rPr>
          <w:iCs/>
        </w:rPr>
        <w:t> kuud (vahemik: 0,0…</w:t>
      </w:r>
      <w:r w:rsidR="00D65E75" w:rsidRPr="00092F36">
        <w:rPr>
          <w:iCs/>
        </w:rPr>
        <w:t>28,1</w:t>
      </w:r>
      <w:r w:rsidRPr="00092F36">
        <w:rPr>
          <w:iCs/>
        </w:rPr>
        <w:t> kuud).</w:t>
      </w:r>
    </w:p>
    <w:p w14:paraId="25242076" w14:textId="77777777" w:rsidR="000C332B" w:rsidRPr="00092F36" w:rsidRDefault="000C332B" w:rsidP="00FD11B0">
      <w:pPr>
        <w:tabs>
          <w:tab w:val="left" w:pos="1134"/>
          <w:tab w:val="left" w:pos="1701"/>
        </w:tabs>
      </w:pPr>
    </w:p>
    <w:p w14:paraId="30AD33C0" w14:textId="77777777" w:rsidR="00987C91" w:rsidRPr="00092F36" w:rsidRDefault="00987C91" w:rsidP="00FD11B0">
      <w:pPr>
        <w:rPr>
          <w:iCs/>
        </w:rPr>
      </w:pPr>
      <w:r w:rsidRPr="00092F36">
        <w:rPr>
          <w:iCs/>
        </w:rPr>
        <w:t>Kliiniliste uuringute jooksul esinenud kõrvaltoimed on loetletud allpool esinemissageduste kategooriate järgi. Esinemissageduste kategooriad on määratletud järgnevalt: väga sage (≥ 1/10); sage (≥ 1/100 kuni &lt; 1/10); aeg-ajalt (≥ 1/1000 kuni &lt; 1/100); harv (≥ 1/10 000 kuni &lt; 1/1000); väga harv (&lt; 1/10 000) ja teadmata (esinemissagedust ei saa hinnata olemasolevate andmete alusel).</w:t>
      </w:r>
    </w:p>
    <w:p w14:paraId="30F0F126" w14:textId="77777777" w:rsidR="00987C91" w:rsidRPr="00092F36" w:rsidRDefault="00987C91" w:rsidP="00FD11B0">
      <w:pPr>
        <w:tabs>
          <w:tab w:val="left" w:pos="1134"/>
          <w:tab w:val="left" w:pos="1701"/>
        </w:tabs>
        <w:rPr>
          <w:iCs/>
          <w:szCs w:val="22"/>
        </w:rPr>
      </w:pPr>
    </w:p>
    <w:p w14:paraId="751EE532" w14:textId="427F83D2" w:rsidR="000C332B" w:rsidRPr="00092F36" w:rsidRDefault="00987C91" w:rsidP="00FD11B0">
      <w:pPr>
        <w:tabs>
          <w:tab w:val="left" w:pos="1134"/>
          <w:tab w:val="left" w:pos="1701"/>
        </w:tabs>
      </w:pPr>
      <w:r w:rsidRPr="00092F36">
        <w:t>Kõrvaltoimed on igas esinemissageduste rühmas esitatud tõsiduse vähenemise järjekorras</w:t>
      </w:r>
      <w:r w:rsidR="000C332B" w:rsidRPr="00092F36">
        <w:t>.</w:t>
      </w:r>
    </w:p>
    <w:p w14:paraId="3D4BA7CD" w14:textId="77777777" w:rsidR="000C332B" w:rsidRPr="00092F36" w:rsidRDefault="000C332B" w:rsidP="00FD11B0">
      <w:pPr>
        <w:tabs>
          <w:tab w:val="left" w:pos="1134"/>
          <w:tab w:val="left" w:pos="1701"/>
        </w:tabs>
      </w:pPr>
    </w:p>
    <w:tbl>
      <w:tblPr>
        <w:tblStyle w:val="TableGrid"/>
        <w:tblW w:w="9072" w:type="dxa"/>
        <w:jc w:val="center"/>
        <w:tblLook w:val="04A0" w:firstRow="1" w:lastRow="0" w:firstColumn="1" w:lastColumn="0" w:noHBand="0" w:noVBand="1"/>
      </w:tblPr>
      <w:tblGrid>
        <w:gridCol w:w="3308"/>
        <w:gridCol w:w="2056"/>
        <w:gridCol w:w="1607"/>
        <w:gridCol w:w="2101"/>
      </w:tblGrid>
      <w:tr w:rsidR="000C332B" w:rsidRPr="0053152E" w14:paraId="02199C78" w14:textId="77777777" w:rsidTr="00ED3A02">
        <w:trPr>
          <w:cantSplit/>
          <w:jc w:val="center"/>
        </w:trPr>
        <w:tc>
          <w:tcPr>
            <w:tcW w:w="9071" w:type="dxa"/>
            <w:gridSpan w:val="4"/>
            <w:tcBorders>
              <w:top w:val="nil"/>
              <w:left w:val="nil"/>
              <w:right w:val="nil"/>
            </w:tcBorders>
          </w:tcPr>
          <w:p w14:paraId="1A712809" w14:textId="5B19BC5E" w:rsidR="000C332B" w:rsidRPr="00756BC1" w:rsidRDefault="000C332B" w:rsidP="00756BC1">
            <w:pPr>
              <w:keepNext/>
              <w:ind w:left="1134" w:hanging="1134"/>
              <w:rPr>
                <w:b/>
                <w:bCs/>
              </w:rPr>
            </w:pPr>
            <w:r w:rsidRPr="0053152E">
              <w:rPr>
                <w:b/>
                <w:bCs/>
              </w:rPr>
              <w:t>Tab</w:t>
            </w:r>
            <w:r w:rsidR="001E223D" w:rsidRPr="0053152E">
              <w:rPr>
                <w:b/>
                <w:bCs/>
              </w:rPr>
              <w:t>e</w:t>
            </w:r>
            <w:r w:rsidRPr="0053152E">
              <w:rPr>
                <w:b/>
                <w:bCs/>
              </w:rPr>
              <w:t>l 8</w:t>
            </w:r>
            <w:r w:rsidR="001E223D" w:rsidRPr="0053152E">
              <w:rPr>
                <w:b/>
                <w:bCs/>
              </w:rPr>
              <w:t>.</w:t>
            </w:r>
            <w:r w:rsidRPr="0053152E">
              <w:rPr>
                <w:b/>
                <w:bCs/>
              </w:rPr>
              <w:tab/>
            </w:r>
            <w:r w:rsidR="00A44EB0" w:rsidRPr="0053152E">
              <w:rPr>
                <w:b/>
                <w:bCs/>
              </w:rPr>
              <w:t>Kõrvaltoimed amivantamabi kombinatsioonis karboplatiini ja pemetrekseediga saavatel patsientidel</w:t>
            </w:r>
          </w:p>
        </w:tc>
      </w:tr>
      <w:tr w:rsidR="004C7EDC" w:rsidRPr="00092F36" w14:paraId="6A55F02A" w14:textId="77777777" w:rsidTr="00ED3A02">
        <w:trPr>
          <w:cantSplit/>
          <w:jc w:val="center"/>
        </w:trPr>
        <w:tc>
          <w:tcPr>
            <w:tcW w:w="3307" w:type="dxa"/>
          </w:tcPr>
          <w:p w14:paraId="1B7FE7F4" w14:textId="77777777" w:rsidR="007F4E82" w:rsidRPr="00092F36" w:rsidRDefault="007F4E82" w:rsidP="00FD11B0">
            <w:pPr>
              <w:keepNext/>
              <w:tabs>
                <w:tab w:val="left" w:pos="1134"/>
                <w:tab w:val="left" w:pos="1701"/>
              </w:tabs>
              <w:rPr>
                <w:b/>
                <w:bCs/>
              </w:rPr>
            </w:pPr>
            <w:r w:rsidRPr="00092F36">
              <w:rPr>
                <w:b/>
                <w:bCs/>
              </w:rPr>
              <w:t>Organsüsteemi klass</w:t>
            </w:r>
          </w:p>
          <w:p w14:paraId="7290F494" w14:textId="14F24406" w:rsidR="000C332B" w:rsidRPr="00092F36" w:rsidRDefault="007F4E82" w:rsidP="00FD11B0">
            <w:pPr>
              <w:ind w:left="284"/>
              <w:rPr>
                <w:color w:val="auto"/>
                <w:highlight w:val="yellow"/>
              </w:rPr>
            </w:pPr>
            <w:r w:rsidRPr="00092F36">
              <w:t>Kõrvaltoime</w:t>
            </w:r>
          </w:p>
        </w:tc>
        <w:tc>
          <w:tcPr>
            <w:tcW w:w="2056" w:type="dxa"/>
            <w:vAlign w:val="center"/>
          </w:tcPr>
          <w:p w14:paraId="7102AC2D" w14:textId="77777777" w:rsidR="007F4E82" w:rsidRPr="00092F36" w:rsidRDefault="007F4E82" w:rsidP="00FD11B0">
            <w:pPr>
              <w:tabs>
                <w:tab w:val="left" w:pos="1134"/>
                <w:tab w:val="left" w:pos="1701"/>
              </w:tabs>
              <w:jc w:val="center"/>
              <w:rPr>
                <w:b/>
                <w:bCs/>
              </w:rPr>
            </w:pPr>
            <w:r w:rsidRPr="00092F36">
              <w:rPr>
                <w:b/>
                <w:bCs/>
              </w:rPr>
              <w:t>Esinemissageduse</w:t>
            </w:r>
          </w:p>
          <w:p w14:paraId="2F98B716" w14:textId="0E9430AA" w:rsidR="000C332B" w:rsidRPr="00092F36" w:rsidRDefault="007F4E82" w:rsidP="00FD11B0">
            <w:pPr>
              <w:tabs>
                <w:tab w:val="left" w:pos="1134"/>
                <w:tab w:val="left" w:pos="1701"/>
              </w:tabs>
              <w:jc w:val="center"/>
              <w:rPr>
                <w:b/>
                <w:bCs/>
                <w:color w:val="auto"/>
                <w:highlight w:val="yellow"/>
              </w:rPr>
            </w:pPr>
            <w:r w:rsidRPr="00092F36">
              <w:rPr>
                <w:b/>
                <w:bCs/>
              </w:rPr>
              <w:t>kategooria</w:t>
            </w:r>
          </w:p>
        </w:tc>
        <w:tc>
          <w:tcPr>
            <w:tcW w:w="1607" w:type="dxa"/>
          </w:tcPr>
          <w:p w14:paraId="10B4955F" w14:textId="761E35E9" w:rsidR="000C332B" w:rsidRPr="00092F36" w:rsidRDefault="007F4E82" w:rsidP="00FD11B0">
            <w:pPr>
              <w:tabs>
                <w:tab w:val="left" w:pos="1134"/>
                <w:tab w:val="left" w:pos="1701"/>
              </w:tabs>
              <w:jc w:val="center"/>
              <w:rPr>
                <w:b/>
                <w:bCs/>
                <w:color w:val="auto"/>
                <w:highlight w:val="yellow"/>
              </w:rPr>
            </w:pPr>
            <w:r w:rsidRPr="00092F36">
              <w:rPr>
                <w:b/>
                <w:bCs/>
              </w:rPr>
              <w:t>Mis tahes raskusaste (%)</w:t>
            </w:r>
          </w:p>
        </w:tc>
        <w:tc>
          <w:tcPr>
            <w:tcW w:w="2101" w:type="dxa"/>
          </w:tcPr>
          <w:p w14:paraId="7AD310D6" w14:textId="1F83AAE4" w:rsidR="000C332B" w:rsidRPr="00092F36" w:rsidRDefault="007F4E82" w:rsidP="00FD11B0">
            <w:pPr>
              <w:tabs>
                <w:tab w:val="left" w:pos="1134"/>
                <w:tab w:val="left" w:pos="1701"/>
              </w:tabs>
              <w:jc w:val="center"/>
              <w:rPr>
                <w:b/>
                <w:bCs/>
                <w:color w:val="auto"/>
                <w:highlight w:val="yellow"/>
              </w:rPr>
            </w:pPr>
            <w:r w:rsidRPr="00092F36">
              <w:rPr>
                <w:b/>
                <w:bCs/>
              </w:rPr>
              <w:t>3. kuni 4. raskusaste (%)</w:t>
            </w:r>
          </w:p>
        </w:tc>
      </w:tr>
      <w:tr w:rsidR="00D65E75" w:rsidRPr="00092F36" w14:paraId="54BFCCBA" w14:textId="77777777" w:rsidTr="00ED3A02">
        <w:trPr>
          <w:cantSplit/>
          <w:jc w:val="center"/>
        </w:trPr>
        <w:tc>
          <w:tcPr>
            <w:tcW w:w="9071" w:type="dxa"/>
            <w:gridSpan w:val="4"/>
          </w:tcPr>
          <w:p w14:paraId="01632CF1" w14:textId="1828B0DD" w:rsidR="00D65E75" w:rsidRPr="00092F36" w:rsidRDefault="00D65E75" w:rsidP="00FD11B0">
            <w:pPr>
              <w:keepNext/>
              <w:tabs>
                <w:tab w:val="left" w:pos="1134"/>
                <w:tab w:val="left" w:pos="1701"/>
              </w:tabs>
              <w:rPr>
                <w:b/>
                <w:bCs/>
              </w:rPr>
            </w:pPr>
            <w:r w:rsidRPr="00092F36">
              <w:rPr>
                <w:b/>
                <w:bCs/>
              </w:rPr>
              <w:t>Vere- ja lümfisüsteemi häired</w:t>
            </w:r>
          </w:p>
        </w:tc>
      </w:tr>
      <w:tr w:rsidR="00D65E75" w:rsidRPr="00092F36" w14:paraId="3913ADE0" w14:textId="77777777" w:rsidTr="00ED3A02">
        <w:trPr>
          <w:cantSplit/>
          <w:jc w:val="center"/>
        </w:trPr>
        <w:tc>
          <w:tcPr>
            <w:tcW w:w="3307" w:type="dxa"/>
          </w:tcPr>
          <w:p w14:paraId="04353F8B" w14:textId="66E3ACAF" w:rsidR="00D65E75" w:rsidRPr="00092F36" w:rsidRDefault="00D65E75" w:rsidP="00FD11B0">
            <w:pPr>
              <w:keepNext/>
              <w:ind w:left="284"/>
            </w:pPr>
            <w:r w:rsidRPr="00092F36">
              <w:t>Neutropeenia</w:t>
            </w:r>
          </w:p>
        </w:tc>
        <w:tc>
          <w:tcPr>
            <w:tcW w:w="2056" w:type="dxa"/>
            <w:vMerge w:val="restart"/>
          </w:tcPr>
          <w:p w14:paraId="09D36069" w14:textId="0371B14E" w:rsidR="00D65E75" w:rsidRPr="00092F36" w:rsidRDefault="00D65E75" w:rsidP="00FD11B0">
            <w:r w:rsidRPr="00092F36">
              <w:t>Väga sage</w:t>
            </w:r>
          </w:p>
        </w:tc>
        <w:tc>
          <w:tcPr>
            <w:tcW w:w="1607" w:type="dxa"/>
          </w:tcPr>
          <w:p w14:paraId="0D26565E" w14:textId="598A965B" w:rsidR="00D65E75" w:rsidRPr="00092F36" w:rsidRDefault="00D65E75" w:rsidP="00FD11B0">
            <w:pPr>
              <w:jc w:val="center"/>
            </w:pPr>
            <w:r w:rsidRPr="00092F36">
              <w:t>57</w:t>
            </w:r>
          </w:p>
        </w:tc>
        <w:tc>
          <w:tcPr>
            <w:tcW w:w="2101" w:type="dxa"/>
          </w:tcPr>
          <w:p w14:paraId="12CC0CCC" w14:textId="5970CDDC" w:rsidR="00D65E75" w:rsidRPr="00092F36" w:rsidRDefault="00D65E75" w:rsidP="00FD11B0">
            <w:pPr>
              <w:jc w:val="center"/>
            </w:pPr>
            <w:r w:rsidRPr="00092F36">
              <w:t>39</w:t>
            </w:r>
          </w:p>
        </w:tc>
      </w:tr>
      <w:tr w:rsidR="00D65E75" w:rsidRPr="00092F36" w14:paraId="6AA99187" w14:textId="77777777" w:rsidTr="00ED3A02">
        <w:trPr>
          <w:cantSplit/>
          <w:jc w:val="center"/>
        </w:trPr>
        <w:tc>
          <w:tcPr>
            <w:tcW w:w="3307" w:type="dxa"/>
          </w:tcPr>
          <w:p w14:paraId="430233F4" w14:textId="629FB09F" w:rsidR="00D65E75" w:rsidRPr="00092F36" w:rsidRDefault="00D65E75" w:rsidP="00FD11B0">
            <w:pPr>
              <w:ind w:left="284"/>
            </w:pPr>
            <w:r w:rsidRPr="00092F36">
              <w:t>Trombotsütopeenia</w:t>
            </w:r>
          </w:p>
        </w:tc>
        <w:tc>
          <w:tcPr>
            <w:tcW w:w="2056" w:type="dxa"/>
            <w:vMerge/>
          </w:tcPr>
          <w:p w14:paraId="468FFFB7" w14:textId="77777777" w:rsidR="00D65E75" w:rsidRPr="00092F36" w:rsidRDefault="00D65E75" w:rsidP="00FD11B0">
            <w:pPr>
              <w:tabs>
                <w:tab w:val="left" w:pos="1134"/>
                <w:tab w:val="left" w:pos="1701"/>
              </w:tabs>
              <w:rPr>
                <w:color w:val="auto"/>
              </w:rPr>
            </w:pPr>
          </w:p>
        </w:tc>
        <w:tc>
          <w:tcPr>
            <w:tcW w:w="1607" w:type="dxa"/>
          </w:tcPr>
          <w:p w14:paraId="1D51F4C9" w14:textId="0AED88C7" w:rsidR="00D65E75" w:rsidRPr="00092F36" w:rsidRDefault="00D65E75" w:rsidP="00FD11B0">
            <w:pPr>
              <w:jc w:val="center"/>
            </w:pPr>
            <w:r w:rsidRPr="00092F36">
              <w:t>40</w:t>
            </w:r>
          </w:p>
        </w:tc>
        <w:tc>
          <w:tcPr>
            <w:tcW w:w="2101" w:type="dxa"/>
          </w:tcPr>
          <w:p w14:paraId="6C288CAC" w14:textId="58364D62" w:rsidR="00D65E75" w:rsidRPr="00092F36" w:rsidRDefault="00D65E75" w:rsidP="00FD11B0">
            <w:pPr>
              <w:jc w:val="center"/>
            </w:pPr>
            <w:r w:rsidRPr="00092F36">
              <w:t>12</w:t>
            </w:r>
          </w:p>
        </w:tc>
      </w:tr>
      <w:tr w:rsidR="00A44EB0" w:rsidRPr="00092F36" w14:paraId="77809822" w14:textId="77777777" w:rsidTr="00ED3A02">
        <w:trPr>
          <w:cantSplit/>
          <w:jc w:val="center"/>
        </w:trPr>
        <w:tc>
          <w:tcPr>
            <w:tcW w:w="9071" w:type="dxa"/>
            <w:gridSpan w:val="4"/>
          </w:tcPr>
          <w:p w14:paraId="5A4DD8BC" w14:textId="76DA6A1F" w:rsidR="00A44EB0" w:rsidRPr="00092F36" w:rsidRDefault="00A44EB0" w:rsidP="00FD11B0">
            <w:pPr>
              <w:keepNext/>
              <w:tabs>
                <w:tab w:val="left" w:pos="1134"/>
                <w:tab w:val="left" w:pos="1701"/>
              </w:tabs>
              <w:rPr>
                <w:b/>
                <w:bCs/>
                <w:color w:val="auto"/>
              </w:rPr>
            </w:pPr>
            <w:r w:rsidRPr="00092F36">
              <w:rPr>
                <w:b/>
                <w:bCs/>
              </w:rPr>
              <w:t>Ainevahetus- ja toitumishäired</w:t>
            </w:r>
          </w:p>
        </w:tc>
      </w:tr>
      <w:tr w:rsidR="004C7EDC" w:rsidRPr="00092F36" w14:paraId="167A6132" w14:textId="77777777" w:rsidTr="00ED3A02">
        <w:trPr>
          <w:cantSplit/>
          <w:jc w:val="center"/>
        </w:trPr>
        <w:tc>
          <w:tcPr>
            <w:tcW w:w="3307" w:type="dxa"/>
          </w:tcPr>
          <w:p w14:paraId="1B594983" w14:textId="60365DA4" w:rsidR="00185CC4" w:rsidRPr="00092F36" w:rsidRDefault="00A02EB1" w:rsidP="00FD11B0">
            <w:pPr>
              <w:tabs>
                <w:tab w:val="left" w:pos="1134"/>
                <w:tab w:val="left" w:pos="1701"/>
              </w:tabs>
              <w:ind w:left="284"/>
              <w:rPr>
                <w:color w:val="auto"/>
              </w:rPr>
            </w:pPr>
            <w:r w:rsidRPr="00092F36">
              <w:t>Vähenenud söögiisu</w:t>
            </w:r>
          </w:p>
        </w:tc>
        <w:tc>
          <w:tcPr>
            <w:tcW w:w="2056" w:type="dxa"/>
            <w:vMerge w:val="restart"/>
          </w:tcPr>
          <w:p w14:paraId="4B65F57D" w14:textId="6C8C4F16" w:rsidR="00185CC4" w:rsidRPr="00092F36" w:rsidRDefault="00185CC4" w:rsidP="00FD11B0">
            <w:pPr>
              <w:keepNext/>
              <w:tabs>
                <w:tab w:val="left" w:pos="1134"/>
                <w:tab w:val="left" w:pos="1701"/>
              </w:tabs>
              <w:rPr>
                <w:color w:val="auto"/>
              </w:rPr>
            </w:pPr>
            <w:r w:rsidRPr="00092F36">
              <w:t>Väga sage</w:t>
            </w:r>
          </w:p>
        </w:tc>
        <w:tc>
          <w:tcPr>
            <w:tcW w:w="1607" w:type="dxa"/>
          </w:tcPr>
          <w:p w14:paraId="2187A084" w14:textId="20B3452E" w:rsidR="00185CC4" w:rsidRPr="00092F36" w:rsidRDefault="00A02EB1" w:rsidP="00FD11B0">
            <w:pPr>
              <w:jc w:val="center"/>
            </w:pPr>
            <w:r w:rsidRPr="00092F36">
              <w:t>3</w:t>
            </w:r>
            <w:r w:rsidR="00D65E75" w:rsidRPr="00092F36">
              <w:t>3</w:t>
            </w:r>
          </w:p>
        </w:tc>
        <w:tc>
          <w:tcPr>
            <w:tcW w:w="2101" w:type="dxa"/>
          </w:tcPr>
          <w:p w14:paraId="6B25B534" w14:textId="641B9BA2" w:rsidR="00185CC4" w:rsidRPr="00092F36" w:rsidRDefault="00A02EB1" w:rsidP="00FD11B0">
            <w:pPr>
              <w:jc w:val="center"/>
            </w:pPr>
            <w:r w:rsidRPr="00092F36">
              <w:t>1,</w:t>
            </w:r>
            <w:r w:rsidR="00D65E75" w:rsidRPr="00092F36">
              <w:t>3</w:t>
            </w:r>
          </w:p>
        </w:tc>
      </w:tr>
      <w:tr w:rsidR="004C7EDC" w:rsidRPr="00092F36" w14:paraId="482F55B5" w14:textId="77777777" w:rsidTr="00ED3A02">
        <w:trPr>
          <w:cantSplit/>
          <w:jc w:val="center"/>
        </w:trPr>
        <w:tc>
          <w:tcPr>
            <w:tcW w:w="3307" w:type="dxa"/>
          </w:tcPr>
          <w:p w14:paraId="05CC16C8" w14:textId="122E84C0" w:rsidR="00A44EB0" w:rsidRPr="00092F36" w:rsidRDefault="00A02EB1" w:rsidP="00FD11B0">
            <w:pPr>
              <w:ind w:left="284"/>
              <w:rPr>
                <w:color w:val="auto"/>
              </w:rPr>
            </w:pPr>
            <w:r w:rsidRPr="00092F36">
              <w:t>Hüpoalbumineemia</w:t>
            </w:r>
            <w:r w:rsidRPr="00092F36">
              <w:rPr>
                <w:vertAlign w:val="superscript"/>
              </w:rPr>
              <w:t>*</w:t>
            </w:r>
          </w:p>
        </w:tc>
        <w:tc>
          <w:tcPr>
            <w:tcW w:w="2056" w:type="dxa"/>
            <w:vMerge/>
          </w:tcPr>
          <w:p w14:paraId="0192BA3F" w14:textId="77777777" w:rsidR="00A44EB0" w:rsidRPr="00092F36" w:rsidRDefault="00A44EB0" w:rsidP="00FD11B0">
            <w:pPr>
              <w:keepNext/>
              <w:tabs>
                <w:tab w:val="left" w:pos="1134"/>
                <w:tab w:val="left" w:pos="1701"/>
              </w:tabs>
              <w:rPr>
                <w:color w:val="auto"/>
              </w:rPr>
            </w:pPr>
          </w:p>
        </w:tc>
        <w:tc>
          <w:tcPr>
            <w:tcW w:w="1607" w:type="dxa"/>
          </w:tcPr>
          <w:p w14:paraId="74FFB037" w14:textId="1DA766A2" w:rsidR="00A44EB0" w:rsidRPr="00092F36" w:rsidRDefault="00A02EB1" w:rsidP="00FD11B0">
            <w:pPr>
              <w:jc w:val="center"/>
            </w:pPr>
            <w:r w:rsidRPr="00092F36">
              <w:t>32</w:t>
            </w:r>
          </w:p>
        </w:tc>
        <w:tc>
          <w:tcPr>
            <w:tcW w:w="2101" w:type="dxa"/>
          </w:tcPr>
          <w:p w14:paraId="10182A11" w14:textId="545A1BE3" w:rsidR="00A44EB0" w:rsidRPr="00092F36" w:rsidRDefault="00A02EB1" w:rsidP="00FD11B0">
            <w:pPr>
              <w:jc w:val="center"/>
            </w:pPr>
            <w:r w:rsidRPr="00092F36">
              <w:t>3,</w:t>
            </w:r>
            <w:r w:rsidR="00D65E75" w:rsidRPr="00092F36">
              <w:t>7</w:t>
            </w:r>
          </w:p>
        </w:tc>
      </w:tr>
      <w:tr w:rsidR="004C7EDC" w:rsidRPr="00092F36" w14:paraId="7DD519B7" w14:textId="77777777" w:rsidTr="00ED3A02">
        <w:trPr>
          <w:cantSplit/>
          <w:jc w:val="center"/>
        </w:trPr>
        <w:tc>
          <w:tcPr>
            <w:tcW w:w="3307" w:type="dxa"/>
          </w:tcPr>
          <w:p w14:paraId="03946EE1" w14:textId="28C1C206" w:rsidR="00A44EB0" w:rsidRPr="00092F36" w:rsidRDefault="00A44EB0" w:rsidP="00FD11B0">
            <w:pPr>
              <w:ind w:left="284"/>
            </w:pPr>
            <w:r w:rsidRPr="00092F36">
              <w:t>H</w:t>
            </w:r>
            <w:r w:rsidR="00DD236E" w:rsidRPr="00092F36">
              <w:t>ü</w:t>
            </w:r>
            <w:r w:rsidRPr="00092F36">
              <w:t>pokal</w:t>
            </w:r>
            <w:r w:rsidR="00DD236E" w:rsidRPr="00092F36">
              <w:t>e</w:t>
            </w:r>
            <w:r w:rsidRPr="00092F36">
              <w:t>emia</w:t>
            </w:r>
          </w:p>
        </w:tc>
        <w:tc>
          <w:tcPr>
            <w:tcW w:w="2056" w:type="dxa"/>
            <w:vMerge/>
          </w:tcPr>
          <w:p w14:paraId="706E5287" w14:textId="77777777" w:rsidR="00A44EB0" w:rsidRPr="00092F36" w:rsidRDefault="00A44EB0" w:rsidP="00FD11B0">
            <w:pPr>
              <w:keepNext/>
              <w:tabs>
                <w:tab w:val="left" w:pos="1134"/>
                <w:tab w:val="left" w:pos="1701"/>
              </w:tabs>
              <w:rPr>
                <w:color w:val="auto"/>
              </w:rPr>
            </w:pPr>
          </w:p>
        </w:tc>
        <w:tc>
          <w:tcPr>
            <w:tcW w:w="1607" w:type="dxa"/>
          </w:tcPr>
          <w:p w14:paraId="5360E600" w14:textId="1FECC894" w:rsidR="00A44EB0" w:rsidRPr="00092F36" w:rsidRDefault="00A02EB1" w:rsidP="00FD11B0">
            <w:pPr>
              <w:jc w:val="center"/>
            </w:pPr>
            <w:r w:rsidRPr="00092F36">
              <w:t>20</w:t>
            </w:r>
          </w:p>
        </w:tc>
        <w:tc>
          <w:tcPr>
            <w:tcW w:w="2101" w:type="dxa"/>
          </w:tcPr>
          <w:p w14:paraId="476469A3" w14:textId="0CFD97EF" w:rsidR="00A44EB0" w:rsidRPr="00092F36" w:rsidRDefault="00A02EB1" w:rsidP="00FD11B0">
            <w:pPr>
              <w:jc w:val="center"/>
            </w:pPr>
            <w:r w:rsidRPr="00092F36">
              <w:t>6,</w:t>
            </w:r>
            <w:r w:rsidR="00D65E75" w:rsidRPr="00092F36">
              <w:t>6</w:t>
            </w:r>
          </w:p>
        </w:tc>
      </w:tr>
      <w:tr w:rsidR="004C7EDC" w:rsidRPr="00092F36" w14:paraId="7049B71D" w14:textId="77777777" w:rsidTr="00ED3A02">
        <w:trPr>
          <w:cantSplit/>
          <w:jc w:val="center"/>
        </w:trPr>
        <w:tc>
          <w:tcPr>
            <w:tcW w:w="3307" w:type="dxa"/>
          </w:tcPr>
          <w:p w14:paraId="0756BD10" w14:textId="4DE0850E" w:rsidR="00A44EB0" w:rsidRPr="00092F36" w:rsidRDefault="00A44EB0" w:rsidP="00FD11B0">
            <w:pPr>
              <w:ind w:left="284"/>
              <w:rPr>
                <w:color w:val="auto"/>
              </w:rPr>
            </w:pPr>
            <w:r w:rsidRPr="00092F36">
              <w:t>H</w:t>
            </w:r>
            <w:r w:rsidR="00DD236E" w:rsidRPr="00092F36">
              <w:t>ü</w:t>
            </w:r>
            <w:r w:rsidRPr="00092F36">
              <w:t>pomagnes</w:t>
            </w:r>
            <w:r w:rsidR="00DD236E" w:rsidRPr="00092F36">
              <w:t>e</w:t>
            </w:r>
            <w:r w:rsidRPr="00092F36">
              <w:t>emia</w:t>
            </w:r>
          </w:p>
        </w:tc>
        <w:tc>
          <w:tcPr>
            <w:tcW w:w="2056" w:type="dxa"/>
            <w:vMerge/>
          </w:tcPr>
          <w:p w14:paraId="259FBFBE" w14:textId="77777777" w:rsidR="00A44EB0" w:rsidRPr="00092F36" w:rsidRDefault="00A44EB0" w:rsidP="00FD11B0">
            <w:pPr>
              <w:tabs>
                <w:tab w:val="left" w:pos="1134"/>
                <w:tab w:val="left" w:pos="1701"/>
              </w:tabs>
              <w:rPr>
                <w:color w:val="auto"/>
              </w:rPr>
            </w:pPr>
          </w:p>
        </w:tc>
        <w:tc>
          <w:tcPr>
            <w:tcW w:w="1607" w:type="dxa"/>
          </w:tcPr>
          <w:p w14:paraId="7C8BA6F3" w14:textId="77BA67B0" w:rsidR="00A44EB0" w:rsidRPr="00092F36" w:rsidRDefault="00A02EB1" w:rsidP="00FD11B0">
            <w:pPr>
              <w:jc w:val="center"/>
            </w:pPr>
            <w:r w:rsidRPr="00092F36">
              <w:t>13</w:t>
            </w:r>
          </w:p>
        </w:tc>
        <w:tc>
          <w:tcPr>
            <w:tcW w:w="2101" w:type="dxa"/>
          </w:tcPr>
          <w:p w14:paraId="1490AAB2" w14:textId="6125168E" w:rsidR="00A44EB0" w:rsidRPr="00092F36" w:rsidRDefault="00A02EB1" w:rsidP="00FD11B0">
            <w:pPr>
              <w:jc w:val="center"/>
            </w:pPr>
            <w:r w:rsidRPr="00092F36">
              <w:t>1,</w:t>
            </w:r>
            <w:r w:rsidR="00D65E75" w:rsidRPr="00092F36">
              <w:t>3</w:t>
            </w:r>
          </w:p>
        </w:tc>
      </w:tr>
      <w:tr w:rsidR="004C7EDC" w:rsidRPr="00092F36" w14:paraId="791E9A16" w14:textId="77777777" w:rsidTr="00ED3A02">
        <w:trPr>
          <w:cantSplit/>
          <w:jc w:val="center"/>
        </w:trPr>
        <w:tc>
          <w:tcPr>
            <w:tcW w:w="3307" w:type="dxa"/>
          </w:tcPr>
          <w:p w14:paraId="1BD3F870" w14:textId="6720C2BC" w:rsidR="00A44EB0" w:rsidRPr="00092F36" w:rsidRDefault="00A44EB0" w:rsidP="00FD11B0">
            <w:pPr>
              <w:ind w:left="284"/>
            </w:pPr>
            <w:r w:rsidRPr="00092F36">
              <w:t>H</w:t>
            </w:r>
            <w:r w:rsidR="00DD236E" w:rsidRPr="00092F36">
              <w:t>ü</w:t>
            </w:r>
            <w:r w:rsidRPr="00092F36">
              <w:t>po</w:t>
            </w:r>
            <w:r w:rsidR="00DD236E" w:rsidRPr="00092F36">
              <w:t>k</w:t>
            </w:r>
            <w:r w:rsidRPr="00092F36">
              <w:t>al</w:t>
            </w:r>
            <w:r w:rsidR="00DD236E" w:rsidRPr="00092F36">
              <w:t>tse</w:t>
            </w:r>
            <w:r w:rsidRPr="00092F36">
              <w:t>emia</w:t>
            </w:r>
          </w:p>
        </w:tc>
        <w:tc>
          <w:tcPr>
            <w:tcW w:w="2056" w:type="dxa"/>
            <w:vMerge/>
          </w:tcPr>
          <w:p w14:paraId="2DEEB296" w14:textId="77777777" w:rsidR="00A44EB0" w:rsidRPr="00092F36" w:rsidRDefault="00A44EB0" w:rsidP="00FD11B0">
            <w:pPr>
              <w:tabs>
                <w:tab w:val="left" w:pos="1134"/>
                <w:tab w:val="left" w:pos="1701"/>
              </w:tabs>
              <w:rPr>
                <w:color w:val="auto"/>
              </w:rPr>
            </w:pPr>
          </w:p>
        </w:tc>
        <w:tc>
          <w:tcPr>
            <w:tcW w:w="1607" w:type="dxa"/>
          </w:tcPr>
          <w:p w14:paraId="3945EC6D" w14:textId="66DF24AB" w:rsidR="00A44EB0" w:rsidRPr="00092F36" w:rsidRDefault="00D65E75" w:rsidP="00FD11B0">
            <w:pPr>
              <w:jc w:val="center"/>
            </w:pPr>
            <w:r w:rsidRPr="00092F36">
              <w:t>12</w:t>
            </w:r>
          </w:p>
        </w:tc>
        <w:tc>
          <w:tcPr>
            <w:tcW w:w="2101" w:type="dxa"/>
          </w:tcPr>
          <w:p w14:paraId="4A8BD376" w14:textId="12CAEEED" w:rsidR="00A44EB0" w:rsidRPr="00092F36" w:rsidRDefault="00A02EB1" w:rsidP="00FD11B0">
            <w:pPr>
              <w:jc w:val="center"/>
            </w:pPr>
            <w:r w:rsidRPr="00092F36">
              <w:t>1,</w:t>
            </w:r>
            <w:r w:rsidR="00D65E75" w:rsidRPr="00092F36">
              <w:t>0</w:t>
            </w:r>
          </w:p>
        </w:tc>
      </w:tr>
      <w:tr w:rsidR="00A44EB0" w:rsidRPr="00092F36" w14:paraId="48C413FA" w14:textId="77777777" w:rsidTr="00ED3A02">
        <w:trPr>
          <w:cantSplit/>
          <w:jc w:val="center"/>
        </w:trPr>
        <w:tc>
          <w:tcPr>
            <w:tcW w:w="9071" w:type="dxa"/>
            <w:gridSpan w:val="4"/>
          </w:tcPr>
          <w:p w14:paraId="2B0DBACD" w14:textId="65A6BA74" w:rsidR="00A44EB0" w:rsidRPr="00092F36" w:rsidRDefault="00A44EB0" w:rsidP="00FD11B0">
            <w:pPr>
              <w:keepNext/>
              <w:tabs>
                <w:tab w:val="left" w:pos="1134"/>
                <w:tab w:val="left" w:pos="1701"/>
              </w:tabs>
              <w:rPr>
                <w:b/>
                <w:bCs/>
                <w:color w:val="auto"/>
              </w:rPr>
            </w:pPr>
            <w:r w:rsidRPr="00092F36">
              <w:rPr>
                <w:b/>
                <w:bCs/>
              </w:rPr>
              <w:t>Närvisüsteemi häired</w:t>
            </w:r>
          </w:p>
        </w:tc>
      </w:tr>
      <w:tr w:rsidR="004C7EDC" w:rsidRPr="00092F36" w14:paraId="03B06F7E" w14:textId="77777777" w:rsidTr="00ED3A02">
        <w:trPr>
          <w:cantSplit/>
          <w:jc w:val="center"/>
        </w:trPr>
        <w:tc>
          <w:tcPr>
            <w:tcW w:w="3307" w:type="dxa"/>
          </w:tcPr>
          <w:p w14:paraId="253F3EEE" w14:textId="34F974A4" w:rsidR="00185CC4" w:rsidRPr="00092F36" w:rsidRDefault="00DD236E" w:rsidP="00FD11B0">
            <w:pPr>
              <w:tabs>
                <w:tab w:val="left" w:pos="1134"/>
                <w:tab w:val="left" w:pos="1701"/>
              </w:tabs>
              <w:ind w:left="284"/>
              <w:rPr>
                <w:color w:val="auto"/>
              </w:rPr>
            </w:pPr>
            <w:r w:rsidRPr="00092F36">
              <w:rPr>
                <w:szCs w:val="22"/>
              </w:rPr>
              <w:t>Pearinglus</w:t>
            </w:r>
            <w:r w:rsidR="00185CC4" w:rsidRPr="00092F36">
              <w:rPr>
                <w:vertAlign w:val="superscript"/>
              </w:rPr>
              <w:t>*</w:t>
            </w:r>
          </w:p>
        </w:tc>
        <w:tc>
          <w:tcPr>
            <w:tcW w:w="2056" w:type="dxa"/>
          </w:tcPr>
          <w:p w14:paraId="065DF387" w14:textId="78AF94C6" w:rsidR="00185CC4" w:rsidRPr="00092F36" w:rsidRDefault="00185CC4" w:rsidP="00FD11B0">
            <w:pPr>
              <w:tabs>
                <w:tab w:val="left" w:pos="1134"/>
                <w:tab w:val="left" w:pos="1701"/>
              </w:tabs>
              <w:rPr>
                <w:color w:val="auto"/>
              </w:rPr>
            </w:pPr>
            <w:r w:rsidRPr="00092F36">
              <w:t>Sage</w:t>
            </w:r>
          </w:p>
        </w:tc>
        <w:tc>
          <w:tcPr>
            <w:tcW w:w="1607" w:type="dxa"/>
          </w:tcPr>
          <w:p w14:paraId="5D5424F5" w14:textId="587334B3" w:rsidR="00185CC4" w:rsidRPr="00092F36" w:rsidRDefault="00D65E75" w:rsidP="00FD11B0">
            <w:pPr>
              <w:jc w:val="center"/>
            </w:pPr>
            <w:r w:rsidRPr="00092F36">
              <w:t>10</w:t>
            </w:r>
          </w:p>
        </w:tc>
        <w:tc>
          <w:tcPr>
            <w:tcW w:w="2101" w:type="dxa"/>
          </w:tcPr>
          <w:p w14:paraId="001ABD93" w14:textId="001B92FF" w:rsidR="00185CC4" w:rsidRPr="00092F36" w:rsidRDefault="00185CC4" w:rsidP="00FD11B0">
            <w:pPr>
              <w:jc w:val="center"/>
            </w:pPr>
            <w:r w:rsidRPr="00092F36">
              <w:t>0</w:t>
            </w:r>
            <w:r w:rsidR="00D65E75" w:rsidRPr="00092F36">
              <w:t>,3</w:t>
            </w:r>
          </w:p>
        </w:tc>
      </w:tr>
      <w:tr w:rsidR="00A44EB0" w:rsidRPr="00092F36" w14:paraId="65E2A51E" w14:textId="77777777" w:rsidTr="00ED3A02">
        <w:trPr>
          <w:cantSplit/>
          <w:jc w:val="center"/>
        </w:trPr>
        <w:tc>
          <w:tcPr>
            <w:tcW w:w="9071" w:type="dxa"/>
            <w:gridSpan w:val="4"/>
          </w:tcPr>
          <w:p w14:paraId="725FF263" w14:textId="2B3929A9" w:rsidR="00A44EB0" w:rsidRPr="00092F36" w:rsidRDefault="00A44EB0" w:rsidP="00FD11B0">
            <w:pPr>
              <w:keepNext/>
              <w:tabs>
                <w:tab w:val="left" w:pos="1134"/>
                <w:tab w:val="left" w:pos="1701"/>
              </w:tabs>
              <w:rPr>
                <w:b/>
                <w:bCs/>
              </w:rPr>
            </w:pPr>
            <w:r w:rsidRPr="00092F36">
              <w:rPr>
                <w:b/>
                <w:bCs/>
              </w:rPr>
              <w:t>Vas</w:t>
            </w:r>
            <w:r w:rsidR="00F40B14" w:rsidRPr="00092F36">
              <w:rPr>
                <w:b/>
                <w:bCs/>
              </w:rPr>
              <w:t>k</w:t>
            </w:r>
            <w:r w:rsidRPr="00092F36">
              <w:rPr>
                <w:b/>
                <w:bCs/>
              </w:rPr>
              <w:t>ul</w:t>
            </w:r>
            <w:r w:rsidR="00F40B14" w:rsidRPr="00092F36">
              <w:rPr>
                <w:b/>
                <w:bCs/>
              </w:rPr>
              <w:t>a</w:t>
            </w:r>
            <w:r w:rsidRPr="00092F36">
              <w:rPr>
                <w:b/>
                <w:bCs/>
              </w:rPr>
              <w:t>ar</w:t>
            </w:r>
            <w:r w:rsidR="00F40B14" w:rsidRPr="00092F36">
              <w:rPr>
                <w:b/>
                <w:bCs/>
              </w:rPr>
              <w:t>sed häired</w:t>
            </w:r>
          </w:p>
        </w:tc>
      </w:tr>
      <w:tr w:rsidR="004C7EDC" w:rsidRPr="00092F36" w14:paraId="5E1E1F51" w14:textId="77777777" w:rsidTr="00ED3A02">
        <w:trPr>
          <w:cantSplit/>
          <w:jc w:val="center"/>
        </w:trPr>
        <w:tc>
          <w:tcPr>
            <w:tcW w:w="3307" w:type="dxa"/>
          </w:tcPr>
          <w:p w14:paraId="42E55221" w14:textId="0E27E5C0" w:rsidR="00185CC4" w:rsidRPr="00092F36" w:rsidRDefault="00185CC4" w:rsidP="00FD11B0">
            <w:pPr>
              <w:tabs>
                <w:tab w:val="left" w:pos="1134"/>
                <w:tab w:val="left" w:pos="1701"/>
              </w:tabs>
              <w:ind w:left="284"/>
              <w:rPr>
                <w:b/>
                <w:bCs/>
              </w:rPr>
            </w:pPr>
            <w:r w:rsidRPr="00092F36">
              <w:rPr>
                <w:szCs w:val="22"/>
              </w:rPr>
              <w:t>Veno</w:t>
            </w:r>
            <w:r w:rsidR="00DD236E" w:rsidRPr="00092F36">
              <w:rPr>
                <w:szCs w:val="22"/>
              </w:rPr>
              <w:t>osne trombemboolia</w:t>
            </w:r>
            <w:r w:rsidRPr="00092F36">
              <w:rPr>
                <w:szCs w:val="22"/>
                <w:vertAlign w:val="superscript"/>
              </w:rPr>
              <w:t>*</w:t>
            </w:r>
          </w:p>
        </w:tc>
        <w:tc>
          <w:tcPr>
            <w:tcW w:w="2056" w:type="dxa"/>
          </w:tcPr>
          <w:p w14:paraId="728C9AD8" w14:textId="5B1B9F44" w:rsidR="00185CC4" w:rsidRPr="00092F36" w:rsidRDefault="00185CC4" w:rsidP="00FD11B0">
            <w:pPr>
              <w:keepNext/>
              <w:tabs>
                <w:tab w:val="left" w:pos="1134"/>
                <w:tab w:val="left" w:pos="1701"/>
              </w:tabs>
            </w:pPr>
            <w:r w:rsidRPr="00092F36">
              <w:t>Väga sage</w:t>
            </w:r>
          </w:p>
        </w:tc>
        <w:tc>
          <w:tcPr>
            <w:tcW w:w="1607" w:type="dxa"/>
          </w:tcPr>
          <w:p w14:paraId="171D4F07" w14:textId="56B9ACF7" w:rsidR="00185CC4" w:rsidRPr="00092F36" w:rsidRDefault="00A02EB1" w:rsidP="00FD11B0">
            <w:pPr>
              <w:keepNext/>
              <w:tabs>
                <w:tab w:val="left" w:pos="1134"/>
                <w:tab w:val="left" w:pos="1701"/>
              </w:tabs>
              <w:jc w:val="center"/>
            </w:pPr>
            <w:r w:rsidRPr="00092F36">
              <w:t>1</w:t>
            </w:r>
            <w:r w:rsidR="00D65E75" w:rsidRPr="00092F36">
              <w:t>4</w:t>
            </w:r>
          </w:p>
        </w:tc>
        <w:tc>
          <w:tcPr>
            <w:tcW w:w="2101" w:type="dxa"/>
          </w:tcPr>
          <w:p w14:paraId="5A6D6B13" w14:textId="27786151" w:rsidR="00185CC4" w:rsidRPr="00092F36" w:rsidRDefault="00D65E75" w:rsidP="00FD11B0">
            <w:pPr>
              <w:keepNext/>
              <w:tabs>
                <w:tab w:val="left" w:pos="1134"/>
                <w:tab w:val="left" w:pos="1701"/>
              </w:tabs>
              <w:jc w:val="center"/>
            </w:pPr>
            <w:r w:rsidRPr="00092F36">
              <w:t>3,0</w:t>
            </w:r>
          </w:p>
        </w:tc>
      </w:tr>
      <w:tr w:rsidR="00A44EB0" w:rsidRPr="00092F36" w14:paraId="47B22D34" w14:textId="77777777" w:rsidTr="00ED3A02">
        <w:trPr>
          <w:cantSplit/>
          <w:jc w:val="center"/>
        </w:trPr>
        <w:tc>
          <w:tcPr>
            <w:tcW w:w="9071" w:type="dxa"/>
            <w:gridSpan w:val="4"/>
          </w:tcPr>
          <w:p w14:paraId="6441B463" w14:textId="72BC4D8E" w:rsidR="00A44EB0" w:rsidRPr="00092F36" w:rsidRDefault="00A44EB0" w:rsidP="00FD11B0">
            <w:pPr>
              <w:keepNext/>
              <w:tabs>
                <w:tab w:val="left" w:pos="1134"/>
                <w:tab w:val="left" w:pos="1701"/>
              </w:tabs>
              <w:rPr>
                <w:b/>
                <w:bCs/>
                <w:color w:val="auto"/>
              </w:rPr>
            </w:pPr>
            <w:r w:rsidRPr="00092F36">
              <w:rPr>
                <w:b/>
                <w:bCs/>
              </w:rPr>
              <w:t>Silma kahjustused</w:t>
            </w:r>
          </w:p>
        </w:tc>
      </w:tr>
      <w:tr w:rsidR="004C7EDC" w:rsidRPr="00092F36" w14:paraId="5EDB6959" w14:textId="77777777" w:rsidTr="00ED3A02">
        <w:trPr>
          <w:cantSplit/>
          <w:jc w:val="center"/>
        </w:trPr>
        <w:tc>
          <w:tcPr>
            <w:tcW w:w="3307" w:type="dxa"/>
          </w:tcPr>
          <w:p w14:paraId="197D0BAB" w14:textId="51508922" w:rsidR="00185CC4" w:rsidRPr="00092F36" w:rsidRDefault="00DD236E" w:rsidP="00CE15BE">
            <w:pPr>
              <w:keepNext/>
              <w:tabs>
                <w:tab w:val="left" w:pos="1134"/>
                <w:tab w:val="left" w:pos="1701"/>
              </w:tabs>
              <w:ind w:left="284"/>
              <w:rPr>
                <w:szCs w:val="22"/>
              </w:rPr>
            </w:pPr>
            <w:r w:rsidRPr="00092F36">
              <w:rPr>
                <w:szCs w:val="22"/>
              </w:rPr>
              <w:t>Teised silma kahjustused</w:t>
            </w:r>
            <w:r w:rsidR="00185CC4" w:rsidRPr="00092F36">
              <w:rPr>
                <w:vertAlign w:val="superscript"/>
              </w:rPr>
              <w:t>*</w:t>
            </w:r>
          </w:p>
        </w:tc>
        <w:tc>
          <w:tcPr>
            <w:tcW w:w="2056" w:type="dxa"/>
            <w:vMerge w:val="restart"/>
          </w:tcPr>
          <w:p w14:paraId="6D35688C" w14:textId="6E34F35E" w:rsidR="00185CC4" w:rsidRPr="00092F36" w:rsidRDefault="00185CC4" w:rsidP="00CE15BE">
            <w:pPr>
              <w:keepNext/>
              <w:tabs>
                <w:tab w:val="left" w:pos="1134"/>
                <w:tab w:val="left" w:pos="1701"/>
              </w:tabs>
            </w:pPr>
            <w:r w:rsidRPr="00092F36">
              <w:t>Sage</w:t>
            </w:r>
          </w:p>
        </w:tc>
        <w:tc>
          <w:tcPr>
            <w:tcW w:w="1607" w:type="dxa"/>
          </w:tcPr>
          <w:p w14:paraId="34F8C35D" w14:textId="01CFD651" w:rsidR="00185CC4" w:rsidRPr="00092F36" w:rsidRDefault="00185CC4" w:rsidP="00CE15BE">
            <w:pPr>
              <w:keepNext/>
              <w:jc w:val="center"/>
            </w:pPr>
            <w:r w:rsidRPr="00092F36">
              <w:t>7</w:t>
            </w:r>
            <w:r w:rsidR="006C2BFE" w:rsidRPr="00092F36">
              <w:t>,</w:t>
            </w:r>
            <w:r w:rsidRPr="00092F36">
              <w:t>3</w:t>
            </w:r>
          </w:p>
        </w:tc>
        <w:tc>
          <w:tcPr>
            <w:tcW w:w="2101" w:type="dxa"/>
          </w:tcPr>
          <w:p w14:paraId="466B8E0B" w14:textId="77777777" w:rsidR="00185CC4" w:rsidRPr="00092F36" w:rsidRDefault="00185CC4" w:rsidP="00CE15BE">
            <w:pPr>
              <w:keepNext/>
              <w:jc w:val="center"/>
            </w:pPr>
            <w:r w:rsidRPr="00092F36">
              <w:t>0</w:t>
            </w:r>
          </w:p>
        </w:tc>
      </w:tr>
      <w:tr w:rsidR="004C7EDC" w:rsidRPr="00092F36" w14:paraId="29A1A11F" w14:textId="77777777" w:rsidTr="00ED3A02">
        <w:trPr>
          <w:cantSplit/>
          <w:jc w:val="center"/>
        </w:trPr>
        <w:tc>
          <w:tcPr>
            <w:tcW w:w="3307" w:type="dxa"/>
          </w:tcPr>
          <w:p w14:paraId="3915359D" w14:textId="525DFF44" w:rsidR="00A44EB0" w:rsidRPr="00092F36" w:rsidRDefault="00DD236E" w:rsidP="00FD11B0">
            <w:pPr>
              <w:tabs>
                <w:tab w:val="left" w:pos="1134"/>
                <w:tab w:val="left" w:pos="1701"/>
              </w:tabs>
              <w:ind w:left="284"/>
              <w:rPr>
                <w:color w:val="auto"/>
                <w:szCs w:val="22"/>
                <w:vertAlign w:val="superscript"/>
              </w:rPr>
            </w:pPr>
            <w:r w:rsidRPr="00092F36">
              <w:rPr>
                <w:szCs w:val="22"/>
              </w:rPr>
              <w:t>Nägemishäire</w:t>
            </w:r>
            <w:r w:rsidR="00A44EB0" w:rsidRPr="00092F36">
              <w:rPr>
                <w:vertAlign w:val="superscript"/>
              </w:rPr>
              <w:t>*</w:t>
            </w:r>
          </w:p>
        </w:tc>
        <w:tc>
          <w:tcPr>
            <w:tcW w:w="2056" w:type="dxa"/>
            <w:vMerge/>
          </w:tcPr>
          <w:p w14:paraId="7DB6AC70" w14:textId="77777777" w:rsidR="00A44EB0" w:rsidRPr="00092F36" w:rsidRDefault="00A44EB0" w:rsidP="00FD11B0">
            <w:pPr>
              <w:tabs>
                <w:tab w:val="left" w:pos="1134"/>
                <w:tab w:val="left" w:pos="1701"/>
              </w:tabs>
              <w:rPr>
                <w:color w:val="auto"/>
              </w:rPr>
            </w:pPr>
          </w:p>
        </w:tc>
        <w:tc>
          <w:tcPr>
            <w:tcW w:w="1607" w:type="dxa"/>
          </w:tcPr>
          <w:p w14:paraId="64022DCF" w14:textId="2BD3DFC8" w:rsidR="00A44EB0" w:rsidRPr="00092F36" w:rsidRDefault="00D65E75" w:rsidP="00FD11B0">
            <w:pPr>
              <w:jc w:val="center"/>
            </w:pPr>
            <w:r w:rsidRPr="00092F36">
              <w:t>3,0</w:t>
            </w:r>
          </w:p>
        </w:tc>
        <w:tc>
          <w:tcPr>
            <w:tcW w:w="2101" w:type="dxa"/>
          </w:tcPr>
          <w:p w14:paraId="42A45868" w14:textId="77777777" w:rsidR="00A44EB0" w:rsidRPr="00092F36" w:rsidRDefault="00A44EB0" w:rsidP="00FD11B0">
            <w:pPr>
              <w:jc w:val="center"/>
            </w:pPr>
            <w:r w:rsidRPr="00092F36">
              <w:t>0</w:t>
            </w:r>
          </w:p>
        </w:tc>
      </w:tr>
      <w:tr w:rsidR="009C78AD" w:rsidRPr="00092F36" w14:paraId="48E815D6" w14:textId="77777777" w:rsidTr="00ED3A02">
        <w:trPr>
          <w:cantSplit/>
          <w:jc w:val="center"/>
        </w:trPr>
        <w:tc>
          <w:tcPr>
            <w:tcW w:w="3307" w:type="dxa"/>
          </w:tcPr>
          <w:p w14:paraId="264008F1" w14:textId="4216E845" w:rsidR="009C78AD" w:rsidRPr="00092F36" w:rsidRDefault="009C78AD" w:rsidP="00FD11B0">
            <w:pPr>
              <w:tabs>
                <w:tab w:val="left" w:pos="1134"/>
                <w:tab w:val="left" w:pos="1701"/>
              </w:tabs>
              <w:ind w:left="284"/>
              <w:rPr>
                <w:szCs w:val="22"/>
              </w:rPr>
            </w:pPr>
            <w:r w:rsidRPr="00092F36">
              <w:rPr>
                <w:szCs w:val="22"/>
              </w:rPr>
              <w:t>Silmaripsmete kasvamine</w:t>
            </w:r>
          </w:p>
        </w:tc>
        <w:tc>
          <w:tcPr>
            <w:tcW w:w="2056" w:type="dxa"/>
            <w:vMerge w:val="restart"/>
          </w:tcPr>
          <w:p w14:paraId="01A3D43B" w14:textId="3A540630" w:rsidR="009C78AD" w:rsidRPr="00092F36" w:rsidRDefault="009C78AD" w:rsidP="00FD11B0">
            <w:r w:rsidRPr="00092F36">
              <w:t>Aeg-ajalt</w:t>
            </w:r>
          </w:p>
        </w:tc>
        <w:tc>
          <w:tcPr>
            <w:tcW w:w="1607" w:type="dxa"/>
          </w:tcPr>
          <w:p w14:paraId="05118446" w14:textId="6E945AB8" w:rsidR="009C78AD" w:rsidRPr="00092F36" w:rsidRDefault="009C78AD" w:rsidP="00FD11B0">
            <w:pPr>
              <w:jc w:val="center"/>
            </w:pPr>
            <w:r w:rsidRPr="00092F36">
              <w:t>0,3</w:t>
            </w:r>
          </w:p>
        </w:tc>
        <w:tc>
          <w:tcPr>
            <w:tcW w:w="2101" w:type="dxa"/>
          </w:tcPr>
          <w:p w14:paraId="0C0C24AF" w14:textId="02CB41DC" w:rsidR="009C78AD" w:rsidRPr="00092F36" w:rsidRDefault="009C78AD" w:rsidP="00FD11B0">
            <w:pPr>
              <w:jc w:val="center"/>
            </w:pPr>
            <w:r w:rsidRPr="00092F36">
              <w:t>0</w:t>
            </w:r>
          </w:p>
        </w:tc>
      </w:tr>
      <w:tr w:rsidR="009C78AD" w:rsidRPr="00092F36" w14:paraId="76289F95" w14:textId="77777777" w:rsidTr="00ED3A02">
        <w:trPr>
          <w:cantSplit/>
          <w:jc w:val="center"/>
        </w:trPr>
        <w:tc>
          <w:tcPr>
            <w:tcW w:w="3307" w:type="dxa"/>
          </w:tcPr>
          <w:p w14:paraId="1B5F868D" w14:textId="3C9BAB96" w:rsidR="009C78AD" w:rsidRPr="00092F36" w:rsidRDefault="009C78AD" w:rsidP="00FD11B0">
            <w:pPr>
              <w:tabs>
                <w:tab w:val="left" w:pos="1134"/>
                <w:tab w:val="left" w:pos="1701"/>
              </w:tabs>
              <w:ind w:left="284"/>
              <w:rPr>
                <w:szCs w:val="22"/>
              </w:rPr>
            </w:pPr>
            <w:r w:rsidRPr="00092F36">
              <w:rPr>
                <w:szCs w:val="22"/>
              </w:rPr>
              <w:t>Keratiit</w:t>
            </w:r>
          </w:p>
        </w:tc>
        <w:tc>
          <w:tcPr>
            <w:tcW w:w="2056" w:type="dxa"/>
            <w:vMerge/>
          </w:tcPr>
          <w:p w14:paraId="3AB98DF0" w14:textId="77777777" w:rsidR="009C78AD" w:rsidRPr="00092F36" w:rsidRDefault="009C78AD" w:rsidP="00FD11B0">
            <w:pPr>
              <w:tabs>
                <w:tab w:val="left" w:pos="1134"/>
                <w:tab w:val="left" w:pos="1701"/>
              </w:tabs>
              <w:rPr>
                <w:color w:val="auto"/>
              </w:rPr>
            </w:pPr>
          </w:p>
        </w:tc>
        <w:tc>
          <w:tcPr>
            <w:tcW w:w="1607" w:type="dxa"/>
          </w:tcPr>
          <w:p w14:paraId="7B870B4C" w14:textId="64A590F5" w:rsidR="009C78AD" w:rsidRPr="00092F36" w:rsidRDefault="009C78AD" w:rsidP="00FD11B0">
            <w:pPr>
              <w:jc w:val="center"/>
            </w:pPr>
            <w:r w:rsidRPr="00092F36">
              <w:t>0,3</w:t>
            </w:r>
          </w:p>
        </w:tc>
        <w:tc>
          <w:tcPr>
            <w:tcW w:w="2101" w:type="dxa"/>
          </w:tcPr>
          <w:p w14:paraId="06C95E05" w14:textId="2E25A64E" w:rsidR="009C78AD" w:rsidRPr="00092F36" w:rsidRDefault="009C78AD" w:rsidP="00FD11B0">
            <w:pPr>
              <w:jc w:val="center"/>
            </w:pPr>
            <w:r w:rsidRPr="00092F36">
              <w:t>0</w:t>
            </w:r>
          </w:p>
        </w:tc>
      </w:tr>
      <w:tr w:rsidR="009C78AD" w:rsidRPr="00092F36" w14:paraId="58AB4301" w14:textId="77777777" w:rsidTr="00ED3A02">
        <w:trPr>
          <w:cantSplit/>
          <w:jc w:val="center"/>
        </w:trPr>
        <w:tc>
          <w:tcPr>
            <w:tcW w:w="3307" w:type="dxa"/>
          </w:tcPr>
          <w:p w14:paraId="7199779F" w14:textId="4BE17AB2" w:rsidR="009C78AD" w:rsidRPr="00092F36" w:rsidRDefault="009C78AD" w:rsidP="00FD11B0">
            <w:pPr>
              <w:tabs>
                <w:tab w:val="left" w:pos="1134"/>
                <w:tab w:val="left" w:pos="1701"/>
              </w:tabs>
              <w:ind w:left="284"/>
              <w:rPr>
                <w:szCs w:val="22"/>
              </w:rPr>
            </w:pPr>
            <w:r w:rsidRPr="00092F36">
              <w:rPr>
                <w:szCs w:val="22"/>
              </w:rPr>
              <w:t>Uveiit</w:t>
            </w:r>
          </w:p>
        </w:tc>
        <w:tc>
          <w:tcPr>
            <w:tcW w:w="2056" w:type="dxa"/>
            <w:vMerge/>
          </w:tcPr>
          <w:p w14:paraId="278F012E" w14:textId="77777777" w:rsidR="009C78AD" w:rsidRPr="00092F36" w:rsidRDefault="009C78AD" w:rsidP="00FD11B0">
            <w:pPr>
              <w:tabs>
                <w:tab w:val="left" w:pos="1134"/>
                <w:tab w:val="left" w:pos="1701"/>
              </w:tabs>
              <w:rPr>
                <w:color w:val="auto"/>
              </w:rPr>
            </w:pPr>
          </w:p>
        </w:tc>
        <w:tc>
          <w:tcPr>
            <w:tcW w:w="1607" w:type="dxa"/>
          </w:tcPr>
          <w:p w14:paraId="342D0346" w14:textId="2C9842CC" w:rsidR="009C78AD" w:rsidRPr="00092F36" w:rsidRDefault="009C78AD" w:rsidP="00FD11B0">
            <w:pPr>
              <w:jc w:val="center"/>
            </w:pPr>
            <w:r w:rsidRPr="00092F36">
              <w:t>0,3</w:t>
            </w:r>
          </w:p>
        </w:tc>
        <w:tc>
          <w:tcPr>
            <w:tcW w:w="2101" w:type="dxa"/>
          </w:tcPr>
          <w:p w14:paraId="3DE36BCC" w14:textId="4C016B66" w:rsidR="009C78AD" w:rsidRPr="00092F36" w:rsidRDefault="009C78AD" w:rsidP="00FD11B0">
            <w:pPr>
              <w:jc w:val="center"/>
            </w:pPr>
            <w:r w:rsidRPr="00092F36">
              <w:t>0</w:t>
            </w:r>
          </w:p>
        </w:tc>
      </w:tr>
      <w:tr w:rsidR="00A44EB0" w:rsidRPr="00092F36" w14:paraId="282F7B64" w14:textId="77777777" w:rsidTr="00ED3A02">
        <w:trPr>
          <w:cantSplit/>
          <w:jc w:val="center"/>
        </w:trPr>
        <w:tc>
          <w:tcPr>
            <w:tcW w:w="9071" w:type="dxa"/>
            <w:gridSpan w:val="4"/>
          </w:tcPr>
          <w:p w14:paraId="7E6C9F7D" w14:textId="04B1DA99" w:rsidR="00A44EB0" w:rsidRPr="00092F36" w:rsidRDefault="00A44EB0" w:rsidP="00FD11B0">
            <w:pPr>
              <w:keepNext/>
              <w:tabs>
                <w:tab w:val="left" w:pos="1134"/>
                <w:tab w:val="left" w:pos="1701"/>
              </w:tabs>
              <w:rPr>
                <w:b/>
                <w:bCs/>
                <w:color w:val="auto"/>
                <w:highlight w:val="yellow"/>
              </w:rPr>
            </w:pPr>
            <w:r w:rsidRPr="00092F36">
              <w:rPr>
                <w:b/>
                <w:bCs/>
              </w:rPr>
              <w:t>Respiratoorsed, rindkere ja mediastiinumi häired</w:t>
            </w:r>
          </w:p>
        </w:tc>
      </w:tr>
      <w:tr w:rsidR="004C7EDC" w:rsidRPr="00092F36" w14:paraId="5CBCB829" w14:textId="77777777" w:rsidTr="00ED3A02">
        <w:trPr>
          <w:cantSplit/>
          <w:jc w:val="center"/>
        </w:trPr>
        <w:tc>
          <w:tcPr>
            <w:tcW w:w="3307" w:type="dxa"/>
          </w:tcPr>
          <w:p w14:paraId="409D8445" w14:textId="75A09D1A" w:rsidR="00185CC4" w:rsidRPr="00092F36" w:rsidRDefault="005E1343" w:rsidP="00FD11B0">
            <w:pPr>
              <w:tabs>
                <w:tab w:val="left" w:pos="1134"/>
                <w:tab w:val="left" w:pos="1701"/>
              </w:tabs>
              <w:ind w:left="284"/>
              <w:rPr>
                <w:color w:val="auto"/>
              </w:rPr>
            </w:pPr>
            <w:r w:rsidRPr="00092F36">
              <w:t>Interstitsiaalne kopsuhaigus</w:t>
            </w:r>
            <w:r w:rsidR="00185CC4" w:rsidRPr="00092F36">
              <w:rPr>
                <w:vertAlign w:val="superscript"/>
              </w:rPr>
              <w:t>*</w:t>
            </w:r>
          </w:p>
        </w:tc>
        <w:tc>
          <w:tcPr>
            <w:tcW w:w="2056" w:type="dxa"/>
          </w:tcPr>
          <w:p w14:paraId="75E815D8" w14:textId="1C8B37C1" w:rsidR="00185CC4" w:rsidRPr="00092F36" w:rsidRDefault="00185CC4" w:rsidP="00FD11B0">
            <w:pPr>
              <w:tabs>
                <w:tab w:val="left" w:pos="1134"/>
                <w:tab w:val="left" w:pos="1701"/>
              </w:tabs>
              <w:rPr>
                <w:color w:val="auto"/>
              </w:rPr>
            </w:pPr>
            <w:r w:rsidRPr="00092F36">
              <w:t>Sage</w:t>
            </w:r>
          </w:p>
        </w:tc>
        <w:tc>
          <w:tcPr>
            <w:tcW w:w="1607" w:type="dxa"/>
          </w:tcPr>
          <w:p w14:paraId="639AE3F2" w14:textId="3549D145" w:rsidR="00185CC4" w:rsidRPr="00092F36" w:rsidRDefault="00A02EB1" w:rsidP="00FD11B0">
            <w:pPr>
              <w:jc w:val="center"/>
            </w:pPr>
            <w:r w:rsidRPr="00092F36">
              <w:t>2,</w:t>
            </w:r>
            <w:r w:rsidR="00D65E75" w:rsidRPr="00092F36">
              <w:t>3</w:t>
            </w:r>
          </w:p>
        </w:tc>
        <w:tc>
          <w:tcPr>
            <w:tcW w:w="2101" w:type="dxa"/>
          </w:tcPr>
          <w:p w14:paraId="4827AB15" w14:textId="2455D5EF" w:rsidR="00185CC4" w:rsidRPr="00092F36" w:rsidRDefault="00A02EB1" w:rsidP="00FD11B0">
            <w:pPr>
              <w:jc w:val="center"/>
            </w:pPr>
            <w:r w:rsidRPr="00092F36">
              <w:t>1,</w:t>
            </w:r>
            <w:r w:rsidR="00D65E75" w:rsidRPr="00092F36">
              <w:t>7</w:t>
            </w:r>
          </w:p>
        </w:tc>
      </w:tr>
      <w:tr w:rsidR="00A44EB0" w:rsidRPr="00092F36" w14:paraId="291247CC" w14:textId="77777777" w:rsidTr="00ED3A02">
        <w:trPr>
          <w:cantSplit/>
          <w:jc w:val="center"/>
        </w:trPr>
        <w:tc>
          <w:tcPr>
            <w:tcW w:w="9071" w:type="dxa"/>
            <w:gridSpan w:val="4"/>
          </w:tcPr>
          <w:p w14:paraId="54B118D3" w14:textId="354A8A5B" w:rsidR="00A44EB0" w:rsidRPr="00092F36" w:rsidRDefault="00A44EB0" w:rsidP="00FD11B0">
            <w:pPr>
              <w:keepNext/>
              <w:tabs>
                <w:tab w:val="left" w:pos="1134"/>
                <w:tab w:val="left" w:pos="1701"/>
              </w:tabs>
              <w:rPr>
                <w:b/>
                <w:bCs/>
                <w:color w:val="auto"/>
              </w:rPr>
            </w:pPr>
            <w:r w:rsidRPr="00092F36">
              <w:rPr>
                <w:b/>
                <w:bCs/>
              </w:rPr>
              <w:t>Seedetrakti häired</w:t>
            </w:r>
          </w:p>
        </w:tc>
      </w:tr>
      <w:tr w:rsidR="00C526E2" w:rsidRPr="00092F36" w14:paraId="7186DB2B" w14:textId="77777777" w:rsidTr="00ED3A02">
        <w:trPr>
          <w:cantSplit/>
          <w:jc w:val="center"/>
        </w:trPr>
        <w:tc>
          <w:tcPr>
            <w:tcW w:w="3307" w:type="dxa"/>
          </w:tcPr>
          <w:p w14:paraId="3D591B3A" w14:textId="030C0915" w:rsidR="00C526E2" w:rsidRPr="00092F36" w:rsidRDefault="00C526E2" w:rsidP="00FD11B0">
            <w:pPr>
              <w:tabs>
                <w:tab w:val="left" w:pos="1134"/>
                <w:tab w:val="left" w:pos="1701"/>
              </w:tabs>
              <w:ind w:left="284"/>
              <w:rPr>
                <w:color w:val="auto"/>
                <w:szCs w:val="22"/>
                <w:vertAlign w:val="superscript"/>
              </w:rPr>
            </w:pPr>
            <w:r w:rsidRPr="00092F36">
              <w:rPr>
                <w:szCs w:val="22"/>
              </w:rPr>
              <w:t>Iiveldus</w:t>
            </w:r>
          </w:p>
        </w:tc>
        <w:tc>
          <w:tcPr>
            <w:tcW w:w="2056" w:type="dxa"/>
            <w:vMerge w:val="restart"/>
          </w:tcPr>
          <w:p w14:paraId="1E7649CD" w14:textId="49F50429" w:rsidR="00C526E2" w:rsidRPr="00092F36" w:rsidRDefault="00C526E2" w:rsidP="00FD11B0">
            <w:pPr>
              <w:tabs>
                <w:tab w:val="left" w:pos="1134"/>
                <w:tab w:val="left" w:pos="1701"/>
              </w:tabs>
              <w:rPr>
                <w:color w:val="auto"/>
              </w:rPr>
            </w:pPr>
            <w:r w:rsidRPr="00092F36">
              <w:t>Väga sage</w:t>
            </w:r>
          </w:p>
        </w:tc>
        <w:tc>
          <w:tcPr>
            <w:tcW w:w="1607" w:type="dxa"/>
          </w:tcPr>
          <w:p w14:paraId="3AFA0D1F" w14:textId="538C050C" w:rsidR="00C526E2" w:rsidRPr="00092F36" w:rsidRDefault="00C526E2" w:rsidP="00FD11B0">
            <w:pPr>
              <w:jc w:val="center"/>
            </w:pPr>
            <w:r w:rsidRPr="00092F36">
              <w:t>43</w:t>
            </w:r>
          </w:p>
        </w:tc>
        <w:tc>
          <w:tcPr>
            <w:tcW w:w="2101" w:type="dxa"/>
          </w:tcPr>
          <w:p w14:paraId="25D63B53" w14:textId="7FC52F42" w:rsidR="00C526E2" w:rsidRPr="00092F36" w:rsidRDefault="00765973" w:rsidP="00FD11B0">
            <w:pPr>
              <w:jc w:val="center"/>
            </w:pPr>
            <w:r w:rsidRPr="00092F36">
              <w:t>1,0</w:t>
            </w:r>
          </w:p>
        </w:tc>
      </w:tr>
      <w:tr w:rsidR="00C526E2" w:rsidRPr="00092F36" w14:paraId="598E72D5" w14:textId="77777777" w:rsidTr="00ED3A02">
        <w:trPr>
          <w:cantSplit/>
          <w:jc w:val="center"/>
        </w:trPr>
        <w:tc>
          <w:tcPr>
            <w:tcW w:w="3307" w:type="dxa"/>
          </w:tcPr>
          <w:p w14:paraId="15AB9497" w14:textId="68A715F7" w:rsidR="00C526E2" w:rsidRPr="00092F36" w:rsidRDefault="00C526E2" w:rsidP="00FD11B0">
            <w:pPr>
              <w:ind w:left="284"/>
              <w:rPr>
                <w:color w:val="auto"/>
                <w:szCs w:val="22"/>
              </w:rPr>
            </w:pPr>
            <w:r w:rsidRPr="00092F36">
              <w:rPr>
                <w:szCs w:val="22"/>
              </w:rPr>
              <w:t>Kõhukinnisus</w:t>
            </w:r>
          </w:p>
        </w:tc>
        <w:tc>
          <w:tcPr>
            <w:tcW w:w="2056" w:type="dxa"/>
            <w:vMerge/>
          </w:tcPr>
          <w:p w14:paraId="72701CD3" w14:textId="77777777" w:rsidR="00C526E2" w:rsidRPr="00092F36" w:rsidRDefault="00C526E2" w:rsidP="00FD11B0">
            <w:pPr>
              <w:tabs>
                <w:tab w:val="left" w:pos="1134"/>
                <w:tab w:val="left" w:pos="1701"/>
              </w:tabs>
              <w:rPr>
                <w:color w:val="auto"/>
              </w:rPr>
            </w:pPr>
          </w:p>
        </w:tc>
        <w:tc>
          <w:tcPr>
            <w:tcW w:w="1607" w:type="dxa"/>
          </w:tcPr>
          <w:p w14:paraId="520EBECA" w14:textId="77777777" w:rsidR="00C526E2" w:rsidRPr="00092F36" w:rsidRDefault="00C526E2" w:rsidP="00FD11B0">
            <w:pPr>
              <w:jc w:val="center"/>
            </w:pPr>
            <w:r w:rsidRPr="00092F36">
              <w:t>40</w:t>
            </w:r>
          </w:p>
        </w:tc>
        <w:tc>
          <w:tcPr>
            <w:tcW w:w="2101" w:type="dxa"/>
          </w:tcPr>
          <w:p w14:paraId="1ABA3A34" w14:textId="4AB305DE" w:rsidR="00C526E2" w:rsidRPr="00092F36" w:rsidRDefault="00765973" w:rsidP="00FD11B0">
            <w:pPr>
              <w:jc w:val="center"/>
            </w:pPr>
            <w:r w:rsidRPr="00092F36">
              <w:t>0,3</w:t>
            </w:r>
          </w:p>
        </w:tc>
      </w:tr>
      <w:tr w:rsidR="00C526E2" w:rsidRPr="00092F36" w14:paraId="39F22B92" w14:textId="77777777" w:rsidTr="00ED3A02">
        <w:trPr>
          <w:cantSplit/>
          <w:jc w:val="center"/>
        </w:trPr>
        <w:tc>
          <w:tcPr>
            <w:tcW w:w="3307" w:type="dxa"/>
          </w:tcPr>
          <w:p w14:paraId="3F01AD04" w14:textId="50F4EF0A" w:rsidR="00C526E2" w:rsidRPr="00092F36" w:rsidRDefault="00765973" w:rsidP="00FD11B0">
            <w:pPr>
              <w:ind w:left="284"/>
              <w:rPr>
                <w:szCs w:val="22"/>
              </w:rPr>
            </w:pPr>
            <w:r w:rsidRPr="00092F36">
              <w:rPr>
                <w:szCs w:val="22"/>
              </w:rPr>
              <w:t>Stomatiit</w:t>
            </w:r>
            <w:r w:rsidRPr="00092F36">
              <w:rPr>
                <w:vertAlign w:val="superscript"/>
              </w:rPr>
              <w:t>*</w:t>
            </w:r>
          </w:p>
        </w:tc>
        <w:tc>
          <w:tcPr>
            <w:tcW w:w="2056" w:type="dxa"/>
            <w:vMerge/>
          </w:tcPr>
          <w:p w14:paraId="3E573690" w14:textId="77777777" w:rsidR="00C526E2" w:rsidRPr="00092F36" w:rsidRDefault="00C526E2" w:rsidP="00FD11B0">
            <w:pPr>
              <w:tabs>
                <w:tab w:val="left" w:pos="1134"/>
                <w:tab w:val="left" w:pos="1701"/>
              </w:tabs>
              <w:rPr>
                <w:color w:val="auto"/>
              </w:rPr>
            </w:pPr>
          </w:p>
        </w:tc>
        <w:tc>
          <w:tcPr>
            <w:tcW w:w="1607" w:type="dxa"/>
          </w:tcPr>
          <w:p w14:paraId="32D5106C" w14:textId="5F8320DB" w:rsidR="00C526E2" w:rsidRPr="00092F36" w:rsidRDefault="00C526E2" w:rsidP="00FD11B0">
            <w:pPr>
              <w:jc w:val="center"/>
            </w:pPr>
            <w:r w:rsidRPr="00092F36">
              <w:t>39</w:t>
            </w:r>
          </w:p>
        </w:tc>
        <w:tc>
          <w:tcPr>
            <w:tcW w:w="2101" w:type="dxa"/>
          </w:tcPr>
          <w:p w14:paraId="32E3DE78" w14:textId="449063AD" w:rsidR="00C526E2" w:rsidRPr="00092F36" w:rsidRDefault="00765973" w:rsidP="00FD11B0">
            <w:pPr>
              <w:jc w:val="center"/>
            </w:pPr>
            <w:r w:rsidRPr="00092F36">
              <w:t>3,0</w:t>
            </w:r>
          </w:p>
        </w:tc>
      </w:tr>
      <w:tr w:rsidR="00C526E2" w:rsidRPr="00092F36" w14:paraId="4786D938" w14:textId="77777777" w:rsidTr="00ED3A02">
        <w:trPr>
          <w:cantSplit/>
          <w:jc w:val="center"/>
        </w:trPr>
        <w:tc>
          <w:tcPr>
            <w:tcW w:w="3307" w:type="dxa"/>
          </w:tcPr>
          <w:p w14:paraId="59F7CBEB" w14:textId="52EAA482" w:rsidR="00C526E2" w:rsidRPr="00092F36" w:rsidRDefault="00C526E2" w:rsidP="00FD11B0">
            <w:pPr>
              <w:ind w:left="284"/>
              <w:rPr>
                <w:color w:val="auto"/>
              </w:rPr>
            </w:pPr>
            <w:r w:rsidRPr="00092F36">
              <w:rPr>
                <w:szCs w:val="22"/>
              </w:rPr>
              <w:t>Oksendamine</w:t>
            </w:r>
          </w:p>
        </w:tc>
        <w:tc>
          <w:tcPr>
            <w:tcW w:w="2056" w:type="dxa"/>
            <w:vMerge/>
          </w:tcPr>
          <w:p w14:paraId="1256DFA6" w14:textId="77777777" w:rsidR="00C526E2" w:rsidRPr="00092F36" w:rsidRDefault="00C526E2" w:rsidP="00FD11B0">
            <w:pPr>
              <w:tabs>
                <w:tab w:val="left" w:pos="1134"/>
                <w:tab w:val="left" w:pos="1701"/>
              </w:tabs>
              <w:rPr>
                <w:color w:val="auto"/>
              </w:rPr>
            </w:pPr>
          </w:p>
        </w:tc>
        <w:tc>
          <w:tcPr>
            <w:tcW w:w="1607" w:type="dxa"/>
          </w:tcPr>
          <w:p w14:paraId="29CE9EA6" w14:textId="724CAFD2" w:rsidR="00C526E2" w:rsidRPr="00092F36" w:rsidRDefault="00765973" w:rsidP="00FD11B0">
            <w:pPr>
              <w:jc w:val="center"/>
            </w:pPr>
            <w:r w:rsidRPr="00092F36">
              <w:t>22</w:t>
            </w:r>
          </w:p>
        </w:tc>
        <w:tc>
          <w:tcPr>
            <w:tcW w:w="2101" w:type="dxa"/>
          </w:tcPr>
          <w:p w14:paraId="76A91ABF" w14:textId="0302128A" w:rsidR="00C526E2" w:rsidRPr="00092F36" w:rsidRDefault="00C526E2" w:rsidP="00FD11B0">
            <w:pPr>
              <w:jc w:val="center"/>
            </w:pPr>
            <w:r w:rsidRPr="00092F36">
              <w:t>2,</w:t>
            </w:r>
            <w:r w:rsidR="00765973" w:rsidRPr="00092F36">
              <w:t>0</w:t>
            </w:r>
          </w:p>
        </w:tc>
      </w:tr>
      <w:tr w:rsidR="00C526E2" w:rsidRPr="00092F36" w14:paraId="4C964346" w14:textId="77777777" w:rsidTr="00ED3A02">
        <w:trPr>
          <w:cantSplit/>
          <w:jc w:val="center"/>
        </w:trPr>
        <w:tc>
          <w:tcPr>
            <w:tcW w:w="3307" w:type="dxa"/>
          </w:tcPr>
          <w:p w14:paraId="0E2752F3" w14:textId="59AFB28A" w:rsidR="00C526E2" w:rsidRPr="00092F36" w:rsidRDefault="00C526E2" w:rsidP="00FD11B0">
            <w:pPr>
              <w:ind w:left="284"/>
              <w:rPr>
                <w:szCs w:val="22"/>
              </w:rPr>
            </w:pPr>
            <w:r w:rsidRPr="00092F36">
              <w:rPr>
                <w:szCs w:val="22"/>
              </w:rPr>
              <w:t>Kõhulahtisus</w:t>
            </w:r>
          </w:p>
        </w:tc>
        <w:tc>
          <w:tcPr>
            <w:tcW w:w="2056" w:type="dxa"/>
            <w:vMerge/>
          </w:tcPr>
          <w:p w14:paraId="15A5F578" w14:textId="77777777" w:rsidR="00C526E2" w:rsidRPr="00092F36" w:rsidRDefault="00C526E2" w:rsidP="00FD11B0">
            <w:pPr>
              <w:tabs>
                <w:tab w:val="left" w:pos="1134"/>
                <w:tab w:val="left" w:pos="1701"/>
              </w:tabs>
              <w:rPr>
                <w:color w:val="auto"/>
              </w:rPr>
            </w:pPr>
          </w:p>
        </w:tc>
        <w:tc>
          <w:tcPr>
            <w:tcW w:w="1607" w:type="dxa"/>
          </w:tcPr>
          <w:p w14:paraId="1AC6B11F" w14:textId="018DE65E" w:rsidR="00C526E2" w:rsidRPr="00092F36" w:rsidRDefault="00C526E2" w:rsidP="00FD11B0">
            <w:pPr>
              <w:jc w:val="center"/>
            </w:pPr>
            <w:r w:rsidRPr="00092F36">
              <w:t>1</w:t>
            </w:r>
            <w:r w:rsidR="00765973" w:rsidRPr="00092F36">
              <w:t>9</w:t>
            </w:r>
          </w:p>
        </w:tc>
        <w:tc>
          <w:tcPr>
            <w:tcW w:w="2101" w:type="dxa"/>
          </w:tcPr>
          <w:p w14:paraId="5385B266" w14:textId="3BCB5A66" w:rsidR="00C526E2" w:rsidRPr="00092F36" w:rsidRDefault="00C526E2" w:rsidP="00FD11B0">
            <w:pPr>
              <w:jc w:val="center"/>
            </w:pPr>
            <w:r w:rsidRPr="00092F36">
              <w:t>2,</w:t>
            </w:r>
            <w:r w:rsidR="00765973" w:rsidRPr="00092F36">
              <w:t>3</w:t>
            </w:r>
          </w:p>
        </w:tc>
      </w:tr>
      <w:tr w:rsidR="00C526E2" w:rsidRPr="00092F36" w14:paraId="5F014C96" w14:textId="77777777" w:rsidTr="00ED3A02">
        <w:trPr>
          <w:cantSplit/>
          <w:jc w:val="center"/>
        </w:trPr>
        <w:tc>
          <w:tcPr>
            <w:tcW w:w="3307" w:type="dxa"/>
          </w:tcPr>
          <w:p w14:paraId="3A9F1ECB" w14:textId="0357D903" w:rsidR="00C526E2" w:rsidRPr="00092F36" w:rsidRDefault="00C526E2" w:rsidP="00FD11B0">
            <w:pPr>
              <w:tabs>
                <w:tab w:val="left" w:pos="1134"/>
                <w:tab w:val="left" w:pos="1701"/>
              </w:tabs>
              <w:ind w:left="284"/>
              <w:rPr>
                <w:szCs w:val="22"/>
              </w:rPr>
            </w:pPr>
            <w:r w:rsidRPr="00092F36">
              <w:rPr>
                <w:szCs w:val="22"/>
              </w:rPr>
              <w:t>Kõhuvalu</w:t>
            </w:r>
            <w:r w:rsidRPr="00092F36">
              <w:rPr>
                <w:vertAlign w:val="superscript"/>
              </w:rPr>
              <w:t>*</w:t>
            </w:r>
          </w:p>
        </w:tc>
        <w:tc>
          <w:tcPr>
            <w:tcW w:w="2056" w:type="dxa"/>
            <w:vMerge w:val="restart"/>
          </w:tcPr>
          <w:p w14:paraId="056D1290" w14:textId="318DBE47" w:rsidR="00C526E2" w:rsidRPr="00092F36" w:rsidRDefault="00C526E2" w:rsidP="00FD11B0">
            <w:pPr>
              <w:tabs>
                <w:tab w:val="left" w:pos="1134"/>
                <w:tab w:val="left" w:pos="1701"/>
              </w:tabs>
            </w:pPr>
            <w:r w:rsidRPr="00092F36">
              <w:t>Sage</w:t>
            </w:r>
          </w:p>
        </w:tc>
        <w:tc>
          <w:tcPr>
            <w:tcW w:w="1607" w:type="dxa"/>
          </w:tcPr>
          <w:p w14:paraId="446DD65C" w14:textId="5C2D0647" w:rsidR="00C526E2" w:rsidRPr="00092F36" w:rsidRDefault="00C526E2" w:rsidP="00FD11B0">
            <w:pPr>
              <w:jc w:val="center"/>
            </w:pPr>
            <w:r w:rsidRPr="00092F36">
              <w:t>1</w:t>
            </w:r>
            <w:r w:rsidR="00765973" w:rsidRPr="00092F36">
              <w:t>1</w:t>
            </w:r>
          </w:p>
        </w:tc>
        <w:tc>
          <w:tcPr>
            <w:tcW w:w="2101" w:type="dxa"/>
          </w:tcPr>
          <w:p w14:paraId="44C55C2A" w14:textId="4656C8DB" w:rsidR="00C526E2" w:rsidRPr="00092F36" w:rsidRDefault="00C526E2" w:rsidP="00FD11B0">
            <w:pPr>
              <w:jc w:val="center"/>
            </w:pPr>
            <w:r w:rsidRPr="00092F36">
              <w:t>0,</w:t>
            </w:r>
            <w:r w:rsidR="00765973" w:rsidRPr="00092F36">
              <w:t>3</w:t>
            </w:r>
          </w:p>
        </w:tc>
      </w:tr>
      <w:tr w:rsidR="00C526E2" w:rsidRPr="00092F36" w14:paraId="4E131915" w14:textId="77777777" w:rsidTr="00ED3A02">
        <w:trPr>
          <w:cantSplit/>
          <w:jc w:val="center"/>
        </w:trPr>
        <w:tc>
          <w:tcPr>
            <w:tcW w:w="3307" w:type="dxa"/>
          </w:tcPr>
          <w:p w14:paraId="22E540EB" w14:textId="43BB3A6E" w:rsidR="00C526E2" w:rsidRPr="00092F36" w:rsidRDefault="00C526E2" w:rsidP="00FD11B0">
            <w:pPr>
              <w:tabs>
                <w:tab w:val="left" w:pos="1134"/>
                <w:tab w:val="left" w:pos="1701"/>
              </w:tabs>
              <w:ind w:left="284"/>
              <w:rPr>
                <w:color w:val="auto"/>
              </w:rPr>
            </w:pPr>
            <w:r w:rsidRPr="00092F36">
              <w:rPr>
                <w:szCs w:val="22"/>
              </w:rPr>
              <w:t>Hemorroidid</w:t>
            </w:r>
          </w:p>
        </w:tc>
        <w:tc>
          <w:tcPr>
            <w:tcW w:w="2056" w:type="dxa"/>
            <w:vMerge/>
          </w:tcPr>
          <w:p w14:paraId="4FF82C1F" w14:textId="77777777" w:rsidR="00C526E2" w:rsidRPr="00092F36" w:rsidRDefault="00C526E2" w:rsidP="00FD11B0">
            <w:pPr>
              <w:tabs>
                <w:tab w:val="left" w:pos="1134"/>
                <w:tab w:val="left" w:pos="1701"/>
              </w:tabs>
              <w:rPr>
                <w:color w:val="auto"/>
              </w:rPr>
            </w:pPr>
          </w:p>
        </w:tc>
        <w:tc>
          <w:tcPr>
            <w:tcW w:w="1607" w:type="dxa"/>
          </w:tcPr>
          <w:p w14:paraId="7EC1764D" w14:textId="00BD54D9" w:rsidR="00C526E2" w:rsidRPr="00092F36" w:rsidRDefault="00C526E2" w:rsidP="00FD11B0">
            <w:pPr>
              <w:jc w:val="center"/>
            </w:pPr>
            <w:r w:rsidRPr="00092F36">
              <w:t>9</w:t>
            </w:r>
            <w:r w:rsidR="00765973" w:rsidRPr="00092F36">
              <w:t>,3</w:t>
            </w:r>
          </w:p>
        </w:tc>
        <w:tc>
          <w:tcPr>
            <w:tcW w:w="2101" w:type="dxa"/>
          </w:tcPr>
          <w:p w14:paraId="5EE46E64" w14:textId="65339115" w:rsidR="00C526E2" w:rsidRPr="00092F36" w:rsidRDefault="00C526E2" w:rsidP="00FD11B0">
            <w:pPr>
              <w:jc w:val="center"/>
            </w:pPr>
            <w:r w:rsidRPr="00092F36">
              <w:t>0,7</w:t>
            </w:r>
          </w:p>
        </w:tc>
      </w:tr>
      <w:tr w:rsidR="00A44EB0" w:rsidRPr="00092F36" w14:paraId="0968413E" w14:textId="77777777" w:rsidTr="00ED3A02">
        <w:trPr>
          <w:cantSplit/>
          <w:jc w:val="center"/>
        </w:trPr>
        <w:tc>
          <w:tcPr>
            <w:tcW w:w="9071" w:type="dxa"/>
            <w:gridSpan w:val="4"/>
          </w:tcPr>
          <w:p w14:paraId="5380A5DF" w14:textId="16691150" w:rsidR="00A44EB0" w:rsidRPr="00092F36" w:rsidRDefault="00A44EB0" w:rsidP="00FD11B0">
            <w:pPr>
              <w:keepNext/>
              <w:tabs>
                <w:tab w:val="left" w:pos="1134"/>
                <w:tab w:val="left" w:pos="1701"/>
              </w:tabs>
              <w:rPr>
                <w:b/>
                <w:bCs/>
                <w:color w:val="auto"/>
              </w:rPr>
            </w:pPr>
            <w:r w:rsidRPr="00092F36">
              <w:rPr>
                <w:b/>
                <w:bCs/>
              </w:rPr>
              <w:t>Maksa ja sapiteede häired</w:t>
            </w:r>
          </w:p>
        </w:tc>
      </w:tr>
      <w:tr w:rsidR="00C56C9B" w:rsidRPr="00092F36" w14:paraId="45E6D895" w14:textId="77777777" w:rsidTr="00ED3A02">
        <w:trPr>
          <w:cantSplit/>
          <w:jc w:val="center"/>
        </w:trPr>
        <w:tc>
          <w:tcPr>
            <w:tcW w:w="3307" w:type="dxa"/>
          </w:tcPr>
          <w:p w14:paraId="7F9BAA35" w14:textId="30BCCE5E" w:rsidR="00C56C9B" w:rsidRPr="00092F36" w:rsidRDefault="00C56C9B" w:rsidP="00FD11B0">
            <w:pPr>
              <w:ind w:left="284"/>
              <w:rPr>
                <w:color w:val="auto"/>
              </w:rPr>
            </w:pPr>
            <w:r w:rsidRPr="00092F36">
              <w:t>Alaniini aminotransferaasi aktiivsuse suurenemine</w:t>
            </w:r>
          </w:p>
        </w:tc>
        <w:tc>
          <w:tcPr>
            <w:tcW w:w="2056" w:type="dxa"/>
            <w:vMerge w:val="restart"/>
          </w:tcPr>
          <w:p w14:paraId="11DDA66C" w14:textId="747C8397" w:rsidR="00C56C9B" w:rsidRPr="00092F36" w:rsidRDefault="00C56C9B" w:rsidP="00FD11B0">
            <w:pPr>
              <w:tabs>
                <w:tab w:val="left" w:pos="1134"/>
                <w:tab w:val="left" w:pos="1701"/>
              </w:tabs>
              <w:rPr>
                <w:color w:val="auto"/>
              </w:rPr>
            </w:pPr>
            <w:r w:rsidRPr="00092F36">
              <w:t>Väga sage</w:t>
            </w:r>
          </w:p>
        </w:tc>
        <w:tc>
          <w:tcPr>
            <w:tcW w:w="1607" w:type="dxa"/>
          </w:tcPr>
          <w:p w14:paraId="7F4637C0" w14:textId="7A6CB5DC" w:rsidR="00C56C9B" w:rsidRPr="00092F36" w:rsidRDefault="00C56C9B" w:rsidP="00FD11B0">
            <w:pPr>
              <w:jc w:val="center"/>
            </w:pPr>
            <w:r w:rsidRPr="00092F36">
              <w:t>2</w:t>
            </w:r>
            <w:r w:rsidR="00765973" w:rsidRPr="00092F36">
              <w:t>6</w:t>
            </w:r>
          </w:p>
        </w:tc>
        <w:tc>
          <w:tcPr>
            <w:tcW w:w="2101" w:type="dxa"/>
          </w:tcPr>
          <w:p w14:paraId="43D5BBA2" w14:textId="3A8432D8" w:rsidR="00C56C9B" w:rsidRPr="00092F36" w:rsidRDefault="00C56C9B" w:rsidP="00FD11B0">
            <w:pPr>
              <w:jc w:val="center"/>
            </w:pPr>
            <w:r w:rsidRPr="00092F36">
              <w:t>4,</w:t>
            </w:r>
            <w:r w:rsidR="00765973" w:rsidRPr="00092F36">
              <w:t>3</w:t>
            </w:r>
          </w:p>
        </w:tc>
      </w:tr>
      <w:tr w:rsidR="00C56C9B" w:rsidRPr="00092F36" w14:paraId="41AC6E07" w14:textId="77777777" w:rsidTr="00ED3A02">
        <w:trPr>
          <w:cantSplit/>
          <w:jc w:val="center"/>
        </w:trPr>
        <w:tc>
          <w:tcPr>
            <w:tcW w:w="3307" w:type="dxa"/>
          </w:tcPr>
          <w:p w14:paraId="0CA1D238" w14:textId="06C7A924" w:rsidR="00C56C9B" w:rsidRPr="00092F36" w:rsidRDefault="00C56C9B" w:rsidP="00FD11B0">
            <w:pPr>
              <w:ind w:left="284"/>
              <w:rPr>
                <w:color w:val="auto"/>
              </w:rPr>
            </w:pPr>
            <w:r w:rsidRPr="00092F36">
              <w:t>Aspartaadi aminotransferaasi aktiivsuse suurenemine</w:t>
            </w:r>
          </w:p>
        </w:tc>
        <w:tc>
          <w:tcPr>
            <w:tcW w:w="2056" w:type="dxa"/>
            <w:vMerge/>
          </w:tcPr>
          <w:p w14:paraId="370A621F" w14:textId="77777777" w:rsidR="00C56C9B" w:rsidRPr="00092F36" w:rsidRDefault="00C56C9B" w:rsidP="00FD11B0">
            <w:pPr>
              <w:tabs>
                <w:tab w:val="left" w:pos="1134"/>
                <w:tab w:val="left" w:pos="1701"/>
              </w:tabs>
              <w:rPr>
                <w:color w:val="auto"/>
              </w:rPr>
            </w:pPr>
          </w:p>
        </w:tc>
        <w:tc>
          <w:tcPr>
            <w:tcW w:w="1607" w:type="dxa"/>
          </w:tcPr>
          <w:p w14:paraId="24630672" w14:textId="7C9F5BC9" w:rsidR="00C56C9B" w:rsidRPr="00092F36" w:rsidRDefault="00C56C9B" w:rsidP="00FD11B0">
            <w:pPr>
              <w:jc w:val="center"/>
            </w:pPr>
            <w:r w:rsidRPr="00092F36">
              <w:t>2</w:t>
            </w:r>
            <w:r w:rsidR="00765973" w:rsidRPr="00092F36">
              <w:t>3</w:t>
            </w:r>
          </w:p>
        </w:tc>
        <w:tc>
          <w:tcPr>
            <w:tcW w:w="2101" w:type="dxa"/>
          </w:tcPr>
          <w:p w14:paraId="05FB0C53" w14:textId="421ED5F8" w:rsidR="00C56C9B" w:rsidRPr="00092F36" w:rsidRDefault="00C56C9B" w:rsidP="00FD11B0">
            <w:pPr>
              <w:jc w:val="center"/>
            </w:pPr>
            <w:r w:rsidRPr="00092F36">
              <w:t>0,7</w:t>
            </w:r>
          </w:p>
        </w:tc>
      </w:tr>
      <w:tr w:rsidR="00C56C9B" w:rsidRPr="00092F36" w14:paraId="5F449DC1" w14:textId="77777777" w:rsidTr="00ED3A02">
        <w:trPr>
          <w:cantSplit/>
          <w:jc w:val="center"/>
        </w:trPr>
        <w:tc>
          <w:tcPr>
            <w:tcW w:w="3307" w:type="dxa"/>
          </w:tcPr>
          <w:p w14:paraId="2AED069F" w14:textId="11B6D12B" w:rsidR="00C56C9B" w:rsidRPr="00092F36" w:rsidRDefault="00C56C9B" w:rsidP="00FD11B0">
            <w:pPr>
              <w:ind w:left="284"/>
              <w:rPr>
                <w:color w:val="auto"/>
              </w:rPr>
            </w:pPr>
            <w:r w:rsidRPr="00092F36">
              <w:t>Vere alkaalse fosfataasi aktiivsuse suurenemine</w:t>
            </w:r>
          </w:p>
        </w:tc>
        <w:tc>
          <w:tcPr>
            <w:tcW w:w="2056" w:type="dxa"/>
          </w:tcPr>
          <w:p w14:paraId="6223C80B" w14:textId="0D2A1373" w:rsidR="00C56C9B" w:rsidRPr="00092F36" w:rsidRDefault="00C56C9B" w:rsidP="00FD11B0">
            <w:r w:rsidRPr="00092F36">
              <w:t>Sage</w:t>
            </w:r>
          </w:p>
        </w:tc>
        <w:tc>
          <w:tcPr>
            <w:tcW w:w="1607" w:type="dxa"/>
          </w:tcPr>
          <w:p w14:paraId="11BE3660" w14:textId="08912DA0" w:rsidR="00C56C9B" w:rsidRPr="00092F36" w:rsidRDefault="00C56C9B" w:rsidP="00FD11B0">
            <w:pPr>
              <w:jc w:val="center"/>
            </w:pPr>
            <w:r w:rsidRPr="00092F36">
              <w:t>10</w:t>
            </w:r>
          </w:p>
        </w:tc>
        <w:tc>
          <w:tcPr>
            <w:tcW w:w="2101" w:type="dxa"/>
          </w:tcPr>
          <w:p w14:paraId="4938B553" w14:textId="4490137D" w:rsidR="00C56C9B" w:rsidRPr="00092F36" w:rsidRDefault="00C56C9B" w:rsidP="00FD11B0">
            <w:pPr>
              <w:jc w:val="center"/>
            </w:pPr>
            <w:r w:rsidRPr="00092F36">
              <w:t>0,</w:t>
            </w:r>
            <w:r w:rsidR="00765973" w:rsidRPr="00092F36">
              <w:t>3</w:t>
            </w:r>
          </w:p>
        </w:tc>
      </w:tr>
      <w:tr w:rsidR="00A44EB0" w:rsidRPr="00092F36" w14:paraId="1A3D23FF" w14:textId="77777777" w:rsidTr="00ED3A02">
        <w:trPr>
          <w:cantSplit/>
          <w:jc w:val="center"/>
        </w:trPr>
        <w:tc>
          <w:tcPr>
            <w:tcW w:w="9071" w:type="dxa"/>
            <w:gridSpan w:val="4"/>
          </w:tcPr>
          <w:p w14:paraId="1B39FA1E" w14:textId="25889D80" w:rsidR="00A44EB0" w:rsidRPr="00092F36" w:rsidRDefault="00A44EB0" w:rsidP="00FD11B0">
            <w:pPr>
              <w:keepNext/>
              <w:tabs>
                <w:tab w:val="left" w:pos="1134"/>
                <w:tab w:val="left" w:pos="1701"/>
              </w:tabs>
              <w:rPr>
                <w:b/>
                <w:bCs/>
                <w:color w:val="auto"/>
              </w:rPr>
            </w:pPr>
            <w:r w:rsidRPr="00092F36">
              <w:rPr>
                <w:b/>
                <w:bCs/>
              </w:rPr>
              <w:t>Naha ja nahaaluskoe kahjustused</w:t>
            </w:r>
          </w:p>
        </w:tc>
      </w:tr>
      <w:tr w:rsidR="00101D3E" w:rsidRPr="00092F36" w14:paraId="6BD29B1C" w14:textId="77777777" w:rsidTr="00ED3A02">
        <w:trPr>
          <w:cantSplit/>
          <w:jc w:val="center"/>
        </w:trPr>
        <w:tc>
          <w:tcPr>
            <w:tcW w:w="3307" w:type="dxa"/>
          </w:tcPr>
          <w:p w14:paraId="369AB1F9" w14:textId="64218509" w:rsidR="00101D3E" w:rsidRPr="00092F36" w:rsidRDefault="00101D3E" w:rsidP="00FD11B0">
            <w:pPr>
              <w:tabs>
                <w:tab w:val="left" w:pos="1134"/>
                <w:tab w:val="left" w:pos="1701"/>
              </w:tabs>
              <w:ind w:left="284"/>
              <w:rPr>
                <w:color w:val="auto"/>
                <w:szCs w:val="22"/>
                <w:vertAlign w:val="superscript"/>
              </w:rPr>
            </w:pPr>
            <w:r w:rsidRPr="00092F36">
              <w:t>Lööve</w:t>
            </w:r>
            <w:r w:rsidRPr="00092F36">
              <w:rPr>
                <w:vertAlign w:val="superscript"/>
              </w:rPr>
              <w:t>*</w:t>
            </w:r>
          </w:p>
        </w:tc>
        <w:tc>
          <w:tcPr>
            <w:tcW w:w="2056" w:type="dxa"/>
            <w:vMerge w:val="restart"/>
          </w:tcPr>
          <w:p w14:paraId="67AA6A1B" w14:textId="10E25BE5" w:rsidR="00101D3E" w:rsidRPr="00092F36" w:rsidRDefault="00101D3E" w:rsidP="00FD11B0">
            <w:pPr>
              <w:tabs>
                <w:tab w:val="left" w:pos="1134"/>
                <w:tab w:val="left" w:pos="1701"/>
              </w:tabs>
              <w:rPr>
                <w:color w:val="auto"/>
              </w:rPr>
            </w:pPr>
            <w:r w:rsidRPr="00092F36">
              <w:t>Väga sage</w:t>
            </w:r>
          </w:p>
        </w:tc>
        <w:tc>
          <w:tcPr>
            <w:tcW w:w="1607" w:type="dxa"/>
          </w:tcPr>
          <w:p w14:paraId="0FB5870C" w14:textId="56EC1D7B" w:rsidR="00101D3E" w:rsidRPr="00092F36" w:rsidRDefault="00101D3E" w:rsidP="00FD11B0">
            <w:pPr>
              <w:jc w:val="center"/>
            </w:pPr>
            <w:r w:rsidRPr="00092F36">
              <w:t>8</w:t>
            </w:r>
            <w:r w:rsidR="00765973" w:rsidRPr="00092F36">
              <w:t>3</w:t>
            </w:r>
          </w:p>
        </w:tc>
        <w:tc>
          <w:tcPr>
            <w:tcW w:w="2101" w:type="dxa"/>
          </w:tcPr>
          <w:p w14:paraId="420A86CA" w14:textId="3B33E7DA" w:rsidR="00101D3E" w:rsidRPr="00092F36" w:rsidRDefault="00101D3E" w:rsidP="00FD11B0">
            <w:pPr>
              <w:jc w:val="center"/>
            </w:pPr>
            <w:r w:rsidRPr="00092F36">
              <w:t>1</w:t>
            </w:r>
            <w:r w:rsidR="00765973" w:rsidRPr="00092F36">
              <w:t>4</w:t>
            </w:r>
          </w:p>
        </w:tc>
      </w:tr>
      <w:tr w:rsidR="00101D3E" w:rsidRPr="00092F36" w14:paraId="54C577D5" w14:textId="77777777" w:rsidTr="00ED3A02">
        <w:trPr>
          <w:cantSplit/>
          <w:jc w:val="center"/>
        </w:trPr>
        <w:tc>
          <w:tcPr>
            <w:tcW w:w="3307" w:type="dxa"/>
          </w:tcPr>
          <w:p w14:paraId="796B36CC" w14:textId="23161B67" w:rsidR="00101D3E" w:rsidRPr="00092F36" w:rsidRDefault="00101D3E" w:rsidP="00FD11B0">
            <w:pPr>
              <w:tabs>
                <w:tab w:val="left" w:pos="1134"/>
                <w:tab w:val="left" w:pos="1701"/>
              </w:tabs>
              <w:ind w:left="284"/>
              <w:rPr>
                <w:color w:val="auto"/>
              </w:rPr>
            </w:pPr>
            <w:r w:rsidRPr="00092F36">
              <w:t>Küünte kahjustused</w:t>
            </w:r>
            <w:r w:rsidRPr="00092F36">
              <w:rPr>
                <w:vertAlign w:val="superscript"/>
              </w:rPr>
              <w:t>*</w:t>
            </w:r>
          </w:p>
        </w:tc>
        <w:tc>
          <w:tcPr>
            <w:tcW w:w="2056" w:type="dxa"/>
            <w:vMerge/>
          </w:tcPr>
          <w:p w14:paraId="212236D5" w14:textId="5755DC42" w:rsidR="00101D3E" w:rsidRPr="00092F36" w:rsidRDefault="00101D3E" w:rsidP="00FD11B0">
            <w:pPr>
              <w:tabs>
                <w:tab w:val="left" w:pos="1134"/>
                <w:tab w:val="left" w:pos="1701"/>
              </w:tabs>
              <w:rPr>
                <w:color w:val="auto"/>
              </w:rPr>
            </w:pPr>
          </w:p>
        </w:tc>
        <w:tc>
          <w:tcPr>
            <w:tcW w:w="1607" w:type="dxa"/>
          </w:tcPr>
          <w:p w14:paraId="389E53A2" w14:textId="51526CD0" w:rsidR="00101D3E" w:rsidRPr="00092F36" w:rsidRDefault="00101D3E" w:rsidP="00FD11B0">
            <w:pPr>
              <w:jc w:val="center"/>
            </w:pPr>
            <w:r w:rsidRPr="00092F36">
              <w:t>5</w:t>
            </w:r>
            <w:r w:rsidR="00765973" w:rsidRPr="00092F36">
              <w:t>3</w:t>
            </w:r>
          </w:p>
        </w:tc>
        <w:tc>
          <w:tcPr>
            <w:tcW w:w="2101" w:type="dxa"/>
          </w:tcPr>
          <w:p w14:paraId="2CFB47EB" w14:textId="62254080" w:rsidR="00101D3E" w:rsidRPr="00092F36" w:rsidRDefault="00101D3E" w:rsidP="00FD11B0">
            <w:pPr>
              <w:jc w:val="center"/>
            </w:pPr>
            <w:r w:rsidRPr="00092F36">
              <w:t>4,</w:t>
            </w:r>
            <w:r w:rsidR="00765973" w:rsidRPr="00092F36">
              <w:t>3</w:t>
            </w:r>
          </w:p>
        </w:tc>
      </w:tr>
      <w:tr w:rsidR="00101D3E" w:rsidRPr="00092F36" w14:paraId="274046B6" w14:textId="77777777" w:rsidTr="00ED3A02">
        <w:trPr>
          <w:cantSplit/>
          <w:jc w:val="center"/>
        </w:trPr>
        <w:tc>
          <w:tcPr>
            <w:tcW w:w="3307" w:type="dxa"/>
          </w:tcPr>
          <w:p w14:paraId="67EFC184" w14:textId="55081006" w:rsidR="00101D3E" w:rsidRPr="00092F36" w:rsidRDefault="00101D3E" w:rsidP="00FD11B0">
            <w:pPr>
              <w:tabs>
                <w:tab w:val="left" w:pos="1134"/>
                <w:tab w:val="left" w:pos="1701"/>
              </w:tabs>
              <w:ind w:left="284"/>
              <w:rPr>
                <w:color w:val="auto"/>
                <w:szCs w:val="22"/>
                <w:vertAlign w:val="superscript"/>
              </w:rPr>
            </w:pPr>
            <w:r w:rsidRPr="00092F36">
              <w:rPr>
                <w:szCs w:val="22"/>
              </w:rPr>
              <w:t>Kuiv nahk</w:t>
            </w:r>
            <w:r w:rsidRPr="00092F36">
              <w:rPr>
                <w:vertAlign w:val="superscript"/>
              </w:rPr>
              <w:t>*</w:t>
            </w:r>
          </w:p>
        </w:tc>
        <w:tc>
          <w:tcPr>
            <w:tcW w:w="2056" w:type="dxa"/>
            <w:vMerge/>
          </w:tcPr>
          <w:p w14:paraId="73DFDAAA" w14:textId="130A3F93" w:rsidR="00101D3E" w:rsidRPr="00092F36" w:rsidRDefault="00101D3E" w:rsidP="00FD11B0">
            <w:pPr>
              <w:tabs>
                <w:tab w:val="left" w:pos="1134"/>
                <w:tab w:val="left" w:pos="1701"/>
              </w:tabs>
              <w:rPr>
                <w:color w:val="auto"/>
              </w:rPr>
            </w:pPr>
          </w:p>
        </w:tc>
        <w:tc>
          <w:tcPr>
            <w:tcW w:w="1607" w:type="dxa"/>
          </w:tcPr>
          <w:p w14:paraId="6DD4934E" w14:textId="4A285FA4" w:rsidR="00101D3E" w:rsidRPr="00092F36" w:rsidRDefault="00101D3E" w:rsidP="00FD11B0">
            <w:pPr>
              <w:jc w:val="center"/>
            </w:pPr>
            <w:r w:rsidRPr="00092F36">
              <w:t>16</w:t>
            </w:r>
          </w:p>
        </w:tc>
        <w:tc>
          <w:tcPr>
            <w:tcW w:w="2101" w:type="dxa"/>
          </w:tcPr>
          <w:p w14:paraId="0F2418BE" w14:textId="77777777" w:rsidR="00101D3E" w:rsidRPr="00092F36" w:rsidRDefault="00101D3E" w:rsidP="00FD11B0">
            <w:pPr>
              <w:jc w:val="center"/>
            </w:pPr>
            <w:r w:rsidRPr="00092F36">
              <w:t>0</w:t>
            </w:r>
          </w:p>
        </w:tc>
      </w:tr>
      <w:tr w:rsidR="00101D3E" w:rsidRPr="00092F36" w14:paraId="6BFC63F4" w14:textId="77777777" w:rsidTr="00ED3A02">
        <w:trPr>
          <w:cantSplit/>
          <w:jc w:val="center"/>
        </w:trPr>
        <w:tc>
          <w:tcPr>
            <w:tcW w:w="3307" w:type="dxa"/>
          </w:tcPr>
          <w:p w14:paraId="04EB685A" w14:textId="472FDE35" w:rsidR="00101D3E" w:rsidRPr="00092F36" w:rsidRDefault="00101D3E" w:rsidP="00FD11B0">
            <w:pPr>
              <w:ind w:left="284"/>
              <w:rPr>
                <w:szCs w:val="22"/>
              </w:rPr>
            </w:pPr>
            <w:r w:rsidRPr="00092F36">
              <w:rPr>
                <w:szCs w:val="22"/>
              </w:rPr>
              <w:t>Kihelus</w:t>
            </w:r>
          </w:p>
        </w:tc>
        <w:tc>
          <w:tcPr>
            <w:tcW w:w="2056" w:type="dxa"/>
            <w:vMerge/>
          </w:tcPr>
          <w:p w14:paraId="560EEE94" w14:textId="68583850" w:rsidR="00101D3E" w:rsidRPr="00092F36" w:rsidRDefault="00101D3E" w:rsidP="00FD11B0">
            <w:pPr>
              <w:tabs>
                <w:tab w:val="left" w:pos="1134"/>
                <w:tab w:val="left" w:pos="1701"/>
              </w:tabs>
            </w:pPr>
          </w:p>
        </w:tc>
        <w:tc>
          <w:tcPr>
            <w:tcW w:w="1607" w:type="dxa"/>
          </w:tcPr>
          <w:p w14:paraId="15E39236" w14:textId="09E9FB10" w:rsidR="00101D3E" w:rsidRPr="00092F36" w:rsidRDefault="00101D3E" w:rsidP="00FD11B0">
            <w:pPr>
              <w:jc w:val="center"/>
            </w:pPr>
            <w:r w:rsidRPr="00092F36">
              <w:t>1</w:t>
            </w:r>
            <w:r w:rsidR="00765973" w:rsidRPr="00092F36">
              <w:t>0</w:t>
            </w:r>
          </w:p>
        </w:tc>
        <w:tc>
          <w:tcPr>
            <w:tcW w:w="2101" w:type="dxa"/>
          </w:tcPr>
          <w:p w14:paraId="566CF16A" w14:textId="77777777" w:rsidR="00101D3E" w:rsidRPr="00092F36" w:rsidRDefault="00101D3E" w:rsidP="00FD11B0">
            <w:pPr>
              <w:jc w:val="center"/>
            </w:pPr>
            <w:r w:rsidRPr="00092F36">
              <w:t>0</w:t>
            </w:r>
          </w:p>
        </w:tc>
      </w:tr>
      <w:tr w:rsidR="00A44EB0" w:rsidRPr="00092F36" w14:paraId="2E3E91B7" w14:textId="77777777" w:rsidTr="00ED3A02">
        <w:trPr>
          <w:cantSplit/>
          <w:jc w:val="center"/>
        </w:trPr>
        <w:tc>
          <w:tcPr>
            <w:tcW w:w="9071" w:type="dxa"/>
            <w:gridSpan w:val="4"/>
          </w:tcPr>
          <w:p w14:paraId="537AEF63" w14:textId="647948F0" w:rsidR="00A44EB0" w:rsidRPr="00092F36" w:rsidRDefault="00A44EB0" w:rsidP="00FD11B0">
            <w:pPr>
              <w:keepNext/>
              <w:tabs>
                <w:tab w:val="left" w:pos="1134"/>
                <w:tab w:val="left" w:pos="1701"/>
              </w:tabs>
              <w:rPr>
                <w:b/>
                <w:bCs/>
                <w:color w:val="auto"/>
              </w:rPr>
            </w:pPr>
            <w:r w:rsidRPr="00092F36">
              <w:rPr>
                <w:b/>
                <w:bCs/>
              </w:rPr>
              <w:t>Lihaste, luustiku ja sidekoe kahjustused</w:t>
            </w:r>
          </w:p>
        </w:tc>
      </w:tr>
      <w:tr w:rsidR="004C7EDC" w:rsidRPr="00092F36" w14:paraId="4747D134" w14:textId="77777777" w:rsidTr="00ED3A02">
        <w:trPr>
          <w:cantSplit/>
          <w:jc w:val="center"/>
        </w:trPr>
        <w:tc>
          <w:tcPr>
            <w:tcW w:w="3307" w:type="dxa"/>
          </w:tcPr>
          <w:p w14:paraId="3168F0C6" w14:textId="3A70061F" w:rsidR="00185CC4" w:rsidRPr="00092F36" w:rsidRDefault="009B1051" w:rsidP="00FD11B0">
            <w:pPr>
              <w:ind w:left="284"/>
              <w:rPr>
                <w:color w:val="auto"/>
              </w:rPr>
            </w:pPr>
            <w:r w:rsidRPr="00092F36">
              <w:rPr>
                <w:szCs w:val="22"/>
              </w:rPr>
              <w:t>Lihas</w:t>
            </w:r>
            <w:r w:rsidR="008D4401" w:rsidRPr="00092F36">
              <w:rPr>
                <w:szCs w:val="22"/>
              </w:rPr>
              <w:t>e</w:t>
            </w:r>
            <w:r w:rsidRPr="00092F36">
              <w:rPr>
                <w:szCs w:val="22"/>
              </w:rPr>
              <w:t>valu</w:t>
            </w:r>
          </w:p>
        </w:tc>
        <w:tc>
          <w:tcPr>
            <w:tcW w:w="2056" w:type="dxa"/>
          </w:tcPr>
          <w:p w14:paraId="21E9A6DC" w14:textId="11867DE8" w:rsidR="00185CC4" w:rsidRPr="00092F36" w:rsidRDefault="00185CC4" w:rsidP="00FD11B0">
            <w:pPr>
              <w:tabs>
                <w:tab w:val="left" w:pos="1134"/>
                <w:tab w:val="left" w:pos="1701"/>
              </w:tabs>
              <w:rPr>
                <w:color w:val="auto"/>
              </w:rPr>
            </w:pPr>
            <w:r w:rsidRPr="00092F36">
              <w:t>Sage</w:t>
            </w:r>
          </w:p>
        </w:tc>
        <w:tc>
          <w:tcPr>
            <w:tcW w:w="1607" w:type="dxa"/>
          </w:tcPr>
          <w:p w14:paraId="1BB311FA" w14:textId="4C18028F" w:rsidR="00185CC4" w:rsidRPr="00092F36" w:rsidRDefault="00101D3E" w:rsidP="00FD11B0">
            <w:pPr>
              <w:jc w:val="center"/>
            </w:pPr>
            <w:r w:rsidRPr="00092F36">
              <w:t>5,0</w:t>
            </w:r>
          </w:p>
        </w:tc>
        <w:tc>
          <w:tcPr>
            <w:tcW w:w="2101" w:type="dxa"/>
          </w:tcPr>
          <w:p w14:paraId="3FC5654F" w14:textId="19AEC2B9" w:rsidR="00185CC4" w:rsidRPr="00092F36" w:rsidRDefault="00101D3E" w:rsidP="00FD11B0">
            <w:pPr>
              <w:jc w:val="center"/>
            </w:pPr>
            <w:r w:rsidRPr="00092F36">
              <w:t>0,7</w:t>
            </w:r>
          </w:p>
        </w:tc>
      </w:tr>
      <w:tr w:rsidR="00A44EB0" w:rsidRPr="00092F36" w14:paraId="2D9DE601" w14:textId="77777777" w:rsidTr="00ED3A02">
        <w:trPr>
          <w:cantSplit/>
          <w:jc w:val="center"/>
        </w:trPr>
        <w:tc>
          <w:tcPr>
            <w:tcW w:w="9071" w:type="dxa"/>
            <w:gridSpan w:val="4"/>
          </w:tcPr>
          <w:p w14:paraId="445C8D1A" w14:textId="2546D66B" w:rsidR="00A44EB0" w:rsidRPr="00092F36" w:rsidRDefault="00A44EB0" w:rsidP="00FD11B0">
            <w:pPr>
              <w:keepNext/>
              <w:tabs>
                <w:tab w:val="left" w:pos="1134"/>
                <w:tab w:val="left" w:pos="1701"/>
              </w:tabs>
              <w:rPr>
                <w:b/>
                <w:bCs/>
                <w:color w:val="auto"/>
              </w:rPr>
            </w:pPr>
            <w:r w:rsidRPr="00092F36">
              <w:rPr>
                <w:b/>
                <w:bCs/>
              </w:rPr>
              <w:t>Üldised häired ja manustamiskoha reaktsioonid</w:t>
            </w:r>
          </w:p>
        </w:tc>
      </w:tr>
      <w:tr w:rsidR="004C7EDC" w:rsidRPr="00092F36" w14:paraId="20028CA8" w14:textId="77777777" w:rsidTr="00ED3A02">
        <w:trPr>
          <w:cantSplit/>
          <w:jc w:val="center"/>
        </w:trPr>
        <w:tc>
          <w:tcPr>
            <w:tcW w:w="3307" w:type="dxa"/>
          </w:tcPr>
          <w:p w14:paraId="1D8D79C0" w14:textId="69C6E849" w:rsidR="00185CC4" w:rsidRPr="00092F36" w:rsidRDefault="00101D3E" w:rsidP="00FD11B0">
            <w:pPr>
              <w:tabs>
                <w:tab w:val="left" w:pos="1134"/>
                <w:tab w:val="left" w:pos="1701"/>
              </w:tabs>
              <w:ind w:left="284"/>
              <w:rPr>
                <w:color w:val="auto"/>
                <w:szCs w:val="22"/>
                <w:vertAlign w:val="superscript"/>
              </w:rPr>
            </w:pPr>
            <w:r w:rsidRPr="00092F36">
              <w:rPr>
                <w:szCs w:val="22"/>
              </w:rPr>
              <w:t>Kurnatus</w:t>
            </w:r>
            <w:r w:rsidRPr="00092F36">
              <w:rPr>
                <w:vertAlign w:val="superscript"/>
              </w:rPr>
              <w:t>*</w:t>
            </w:r>
          </w:p>
        </w:tc>
        <w:tc>
          <w:tcPr>
            <w:tcW w:w="2056" w:type="dxa"/>
            <w:vMerge w:val="restart"/>
          </w:tcPr>
          <w:p w14:paraId="578475DE" w14:textId="55FD5AB0" w:rsidR="00185CC4" w:rsidRPr="00092F36" w:rsidRDefault="00185CC4" w:rsidP="00FD11B0">
            <w:pPr>
              <w:tabs>
                <w:tab w:val="left" w:pos="1134"/>
                <w:tab w:val="left" w:pos="1701"/>
              </w:tabs>
              <w:rPr>
                <w:color w:val="auto"/>
              </w:rPr>
            </w:pPr>
            <w:r w:rsidRPr="00092F36">
              <w:t>Väga sage</w:t>
            </w:r>
          </w:p>
        </w:tc>
        <w:tc>
          <w:tcPr>
            <w:tcW w:w="1607" w:type="dxa"/>
          </w:tcPr>
          <w:p w14:paraId="0FAAAB8E" w14:textId="0ECA27CB" w:rsidR="00185CC4" w:rsidRPr="00092F36" w:rsidRDefault="00101D3E" w:rsidP="00FD11B0">
            <w:pPr>
              <w:jc w:val="center"/>
            </w:pPr>
            <w:r w:rsidRPr="00092F36">
              <w:t>4</w:t>
            </w:r>
            <w:r w:rsidR="00765973" w:rsidRPr="00092F36">
              <w:t>3</w:t>
            </w:r>
          </w:p>
        </w:tc>
        <w:tc>
          <w:tcPr>
            <w:tcW w:w="2101" w:type="dxa"/>
          </w:tcPr>
          <w:p w14:paraId="21841B43" w14:textId="1F8D1177" w:rsidR="00185CC4" w:rsidRPr="00092F36" w:rsidRDefault="00765973" w:rsidP="00FD11B0">
            <w:pPr>
              <w:jc w:val="center"/>
            </w:pPr>
            <w:r w:rsidRPr="00092F36">
              <w:t>4,7</w:t>
            </w:r>
          </w:p>
        </w:tc>
      </w:tr>
      <w:tr w:rsidR="004C7EDC" w:rsidRPr="00092F36" w14:paraId="3CAE4926" w14:textId="77777777" w:rsidTr="00ED3A02">
        <w:trPr>
          <w:cantSplit/>
          <w:jc w:val="center"/>
        </w:trPr>
        <w:tc>
          <w:tcPr>
            <w:tcW w:w="3307" w:type="dxa"/>
          </w:tcPr>
          <w:p w14:paraId="542171B0" w14:textId="1AF7AD50" w:rsidR="00A44EB0" w:rsidRPr="00092F36" w:rsidRDefault="00101D3E" w:rsidP="00FD11B0">
            <w:pPr>
              <w:tabs>
                <w:tab w:val="left" w:pos="1134"/>
                <w:tab w:val="left" w:pos="1701"/>
              </w:tabs>
              <w:ind w:left="284"/>
              <w:rPr>
                <w:color w:val="auto"/>
              </w:rPr>
            </w:pPr>
            <w:r w:rsidRPr="00092F36">
              <w:rPr>
                <w:szCs w:val="22"/>
              </w:rPr>
              <w:t>Turse</w:t>
            </w:r>
            <w:r w:rsidRPr="00092F36">
              <w:rPr>
                <w:vertAlign w:val="superscript"/>
              </w:rPr>
              <w:t>*</w:t>
            </w:r>
          </w:p>
        </w:tc>
        <w:tc>
          <w:tcPr>
            <w:tcW w:w="2056" w:type="dxa"/>
            <w:vMerge/>
          </w:tcPr>
          <w:p w14:paraId="22134129" w14:textId="77777777" w:rsidR="00A44EB0" w:rsidRPr="00092F36" w:rsidRDefault="00A44EB0" w:rsidP="00FD11B0">
            <w:pPr>
              <w:tabs>
                <w:tab w:val="left" w:pos="1134"/>
                <w:tab w:val="left" w:pos="1701"/>
              </w:tabs>
              <w:rPr>
                <w:color w:val="auto"/>
              </w:rPr>
            </w:pPr>
          </w:p>
        </w:tc>
        <w:tc>
          <w:tcPr>
            <w:tcW w:w="1607" w:type="dxa"/>
          </w:tcPr>
          <w:p w14:paraId="57B77BAA" w14:textId="2AC08F9D" w:rsidR="00A44EB0" w:rsidRPr="00092F36" w:rsidRDefault="00765973" w:rsidP="00FD11B0">
            <w:pPr>
              <w:jc w:val="center"/>
            </w:pPr>
            <w:r w:rsidRPr="00092F36">
              <w:t>40</w:t>
            </w:r>
          </w:p>
        </w:tc>
        <w:tc>
          <w:tcPr>
            <w:tcW w:w="2101" w:type="dxa"/>
          </w:tcPr>
          <w:p w14:paraId="35100452" w14:textId="35B81827" w:rsidR="00A44EB0" w:rsidRPr="00092F36" w:rsidRDefault="00101D3E" w:rsidP="00FD11B0">
            <w:pPr>
              <w:jc w:val="center"/>
            </w:pPr>
            <w:r w:rsidRPr="00092F36">
              <w:t>1,</w:t>
            </w:r>
            <w:r w:rsidR="00765973" w:rsidRPr="00092F36">
              <w:t>3</w:t>
            </w:r>
          </w:p>
        </w:tc>
      </w:tr>
      <w:tr w:rsidR="004C7EDC" w:rsidRPr="00092F36" w14:paraId="77595563" w14:textId="77777777" w:rsidTr="00ED3A02">
        <w:trPr>
          <w:cantSplit/>
          <w:jc w:val="center"/>
        </w:trPr>
        <w:tc>
          <w:tcPr>
            <w:tcW w:w="3307" w:type="dxa"/>
          </w:tcPr>
          <w:p w14:paraId="26CC0F7D" w14:textId="32257170" w:rsidR="00A44EB0" w:rsidRPr="00092F36" w:rsidRDefault="00A44EB0" w:rsidP="00FD11B0">
            <w:pPr>
              <w:tabs>
                <w:tab w:val="left" w:pos="1134"/>
                <w:tab w:val="left" w:pos="1701"/>
              </w:tabs>
              <w:ind w:left="284"/>
              <w:rPr>
                <w:szCs w:val="22"/>
              </w:rPr>
            </w:pPr>
            <w:r w:rsidRPr="00092F36">
              <w:rPr>
                <w:szCs w:val="22"/>
              </w:rPr>
              <w:t>P</w:t>
            </w:r>
            <w:r w:rsidR="009B1051" w:rsidRPr="00092F36">
              <w:rPr>
                <w:szCs w:val="22"/>
              </w:rPr>
              <w:t>ü</w:t>
            </w:r>
            <w:r w:rsidRPr="00092F36">
              <w:rPr>
                <w:szCs w:val="22"/>
              </w:rPr>
              <w:t>re</w:t>
            </w:r>
            <w:r w:rsidR="009B1051" w:rsidRPr="00092F36">
              <w:rPr>
                <w:szCs w:val="22"/>
              </w:rPr>
              <w:t>ks</w:t>
            </w:r>
            <w:r w:rsidRPr="00092F36">
              <w:rPr>
                <w:szCs w:val="22"/>
              </w:rPr>
              <w:t>ia</w:t>
            </w:r>
          </w:p>
        </w:tc>
        <w:tc>
          <w:tcPr>
            <w:tcW w:w="2056" w:type="dxa"/>
            <w:vMerge/>
          </w:tcPr>
          <w:p w14:paraId="7D7B0540" w14:textId="77777777" w:rsidR="00A44EB0" w:rsidRPr="00092F36" w:rsidRDefault="00A44EB0" w:rsidP="00FD11B0">
            <w:pPr>
              <w:tabs>
                <w:tab w:val="left" w:pos="1134"/>
                <w:tab w:val="left" w:pos="1701"/>
              </w:tabs>
              <w:rPr>
                <w:color w:val="auto"/>
              </w:rPr>
            </w:pPr>
          </w:p>
        </w:tc>
        <w:tc>
          <w:tcPr>
            <w:tcW w:w="1607" w:type="dxa"/>
          </w:tcPr>
          <w:p w14:paraId="73855618" w14:textId="7283717F" w:rsidR="00A44EB0" w:rsidRPr="00092F36" w:rsidRDefault="00101D3E" w:rsidP="00FD11B0">
            <w:pPr>
              <w:jc w:val="center"/>
            </w:pPr>
            <w:r w:rsidRPr="00092F36">
              <w:t>14</w:t>
            </w:r>
          </w:p>
        </w:tc>
        <w:tc>
          <w:tcPr>
            <w:tcW w:w="2101" w:type="dxa"/>
          </w:tcPr>
          <w:p w14:paraId="5D44BBA5" w14:textId="77777777" w:rsidR="00A44EB0" w:rsidRPr="00092F36" w:rsidRDefault="00A44EB0" w:rsidP="00FD11B0">
            <w:pPr>
              <w:jc w:val="center"/>
            </w:pPr>
            <w:r w:rsidRPr="00092F36">
              <w:t>0</w:t>
            </w:r>
          </w:p>
        </w:tc>
      </w:tr>
      <w:tr w:rsidR="00A44EB0" w:rsidRPr="00092F36" w14:paraId="62B62E4B" w14:textId="77777777" w:rsidTr="00ED3A02">
        <w:trPr>
          <w:cantSplit/>
          <w:jc w:val="center"/>
        </w:trPr>
        <w:tc>
          <w:tcPr>
            <w:tcW w:w="9071" w:type="dxa"/>
            <w:gridSpan w:val="4"/>
          </w:tcPr>
          <w:p w14:paraId="0D85D7D8" w14:textId="03F45CC5" w:rsidR="00A44EB0" w:rsidRPr="00092F36" w:rsidRDefault="00A44EB0" w:rsidP="00FD11B0">
            <w:pPr>
              <w:keepNext/>
              <w:tabs>
                <w:tab w:val="left" w:pos="1134"/>
                <w:tab w:val="left" w:pos="1701"/>
              </w:tabs>
              <w:rPr>
                <w:b/>
                <w:bCs/>
                <w:color w:val="auto"/>
              </w:rPr>
            </w:pPr>
            <w:r w:rsidRPr="00092F36">
              <w:rPr>
                <w:b/>
                <w:bCs/>
              </w:rPr>
              <w:t>Vigastus, mürgistus ja protseduuri tüsistused</w:t>
            </w:r>
          </w:p>
        </w:tc>
      </w:tr>
      <w:tr w:rsidR="004C7EDC" w:rsidRPr="00092F36" w14:paraId="112D3E47" w14:textId="77777777" w:rsidTr="00ED3A02">
        <w:trPr>
          <w:cantSplit/>
          <w:jc w:val="center"/>
        </w:trPr>
        <w:tc>
          <w:tcPr>
            <w:tcW w:w="3307" w:type="dxa"/>
            <w:tcBorders>
              <w:bottom w:val="single" w:sz="4" w:space="0" w:color="auto"/>
            </w:tcBorders>
          </w:tcPr>
          <w:p w14:paraId="021ACF43" w14:textId="2F493C36" w:rsidR="00185CC4" w:rsidRPr="00092F36" w:rsidRDefault="009B1051" w:rsidP="00FD11B0">
            <w:pPr>
              <w:ind w:left="284"/>
              <w:rPr>
                <w:color w:val="auto"/>
              </w:rPr>
            </w:pPr>
            <w:r w:rsidRPr="00092F36">
              <w:t>Infusiooniga seotud reaktsioon</w:t>
            </w:r>
          </w:p>
        </w:tc>
        <w:tc>
          <w:tcPr>
            <w:tcW w:w="2056" w:type="dxa"/>
            <w:tcBorders>
              <w:bottom w:val="single" w:sz="4" w:space="0" w:color="auto"/>
            </w:tcBorders>
          </w:tcPr>
          <w:p w14:paraId="598DF2EA" w14:textId="2ADCA47F" w:rsidR="00185CC4" w:rsidRPr="00092F36" w:rsidRDefault="00185CC4" w:rsidP="00FD11B0">
            <w:pPr>
              <w:tabs>
                <w:tab w:val="left" w:pos="1134"/>
                <w:tab w:val="left" w:pos="1701"/>
              </w:tabs>
              <w:rPr>
                <w:color w:val="auto"/>
              </w:rPr>
            </w:pPr>
            <w:r w:rsidRPr="00092F36">
              <w:t>Väga sage</w:t>
            </w:r>
          </w:p>
        </w:tc>
        <w:tc>
          <w:tcPr>
            <w:tcW w:w="1607" w:type="dxa"/>
            <w:tcBorders>
              <w:bottom w:val="single" w:sz="4" w:space="0" w:color="auto"/>
            </w:tcBorders>
          </w:tcPr>
          <w:p w14:paraId="35ACCFFB" w14:textId="6ED7985B" w:rsidR="00185CC4" w:rsidRPr="00092F36" w:rsidRDefault="00C20F89" w:rsidP="00FD11B0">
            <w:pPr>
              <w:jc w:val="center"/>
            </w:pPr>
            <w:r w:rsidRPr="00092F36">
              <w:t>51</w:t>
            </w:r>
          </w:p>
        </w:tc>
        <w:tc>
          <w:tcPr>
            <w:tcW w:w="2101" w:type="dxa"/>
            <w:tcBorders>
              <w:bottom w:val="single" w:sz="4" w:space="0" w:color="auto"/>
            </w:tcBorders>
          </w:tcPr>
          <w:p w14:paraId="41B399EA" w14:textId="61E59D29" w:rsidR="00185CC4" w:rsidRPr="00092F36" w:rsidRDefault="00101D3E" w:rsidP="00FD11B0">
            <w:pPr>
              <w:jc w:val="center"/>
            </w:pPr>
            <w:r w:rsidRPr="00092F36">
              <w:t>3,</w:t>
            </w:r>
            <w:r w:rsidR="00765973" w:rsidRPr="00092F36">
              <w:t>0</w:t>
            </w:r>
          </w:p>
        </w:tc>
      </w:tr>
      <w:tr w:rsidR="00A44EB0" w:rsidRPr="00092F36" w14:paraId="215EE220" w14:textId="77777777" w:rsidTr="00ED3A02">
        <w:trPr>
          <w:cantSplit/>
          <w:jc w:val="center"/>
        </w:trPr>
        <w:tc>
          <w:tcPr>
            <w:tcW w:w="9071" w:type="dxa"/>
            <w:gridSpan w:val="4"/>
            <w:tcBorders>
              <w:left w:val="nil"/>
              <w:bottom w:val="nil"/>
              <w:right w:val="nil"/>
            </w:tcBorders>
          </w:tcPr>
          <w:p w14:paraId="6BC28B17" w14:textId="53DDC1D8" w:rsidR="00A44EB0" w:rsidRPr="00092F36" w:rsidRDefault="00A44EB0" w:rsidP="00FD11B0">
            <w:pPr>
              <w:tabs>
                <w:tab w:val="left" w:pos="284"/>
                <w:tab w:val="left" w:pos="1134"/>
                <w:tab w:val="left" w:pos="1701"/>
              </w:tabs>
              <w:ind w:left="284" w:hanging="284"/>
              <w:rPr>
                <w:color w:val="auto"/>
              </w:rPr>
            </w:pPr>
            <w:r w:rsidRPr="00ED3A02">
              <w:rPr>
                <w:sz w:val="18"/>
                <w:szCs w:val="18"/>
              </w:rPr>
              <w:lastRenderedPageBreak/>
              <w:t>*</w:t>
            </w:r>
            <w:r w:rsidRPr="00092F36">
              <w:rPr>
                <w:sz w:val="18"/>
                <w:szCs w:val="18"/>
              </w:rPr>
              <w:tab/>
            </w:r>
            <w:r w:rsidR="00185CC4" w:rsidRPr="00092F36">
              <w:rPr>
                <w:sz w:val="18"/>
                <w:szCs w:val="18"/>
              </w:rPr>
              <w:t>Rühmitatud terminid</w:t>
            </w:r>
          </w:p>
        </w:tc>
      </w:tr>
    </w:tbl>
    <w:p w14:paraId="292BAE28" w14:textId="77777777" w:rsidR="005D1B61" w:rsidRPr="00092F36" w:rsidRDefault="005D1B61" w:rsidP="00FD11B0">
      <w:pPr>
        <w:rPr>
          <w:u w:val="single"/>
        </w:rPr>
      </w:pPr>
    </w:p>
    <w:p w14:paraId="71F86851" w14:textId="1D2F80C4" w:rsidR="002B28BC" w:rsidRPr="00092F36" w:rsidRDefault="00F95A27" w:rsidP="00FD11B0">
      <w:pPr>
        <w:keepNext/>
        <w:contextualSpacing w:val="0"/>
        <w:rPr>
          <w:szCs w:val="22"/>
          <w:u w:val="single"/>
          <w:lang w:eastAsia="en-US" w:bidi="ar-SA"/>
        </w:rPr>
      </w:pPr>
      <w:r w:rsidRPr="00092F36">
        <w:rPr>
          <w:u w:val="single"/>
        </w:rPr>
        <w:t>Ohutusprofiili kokkuvõte</w:t>
      </w:r>
    </w:p>
    <w:p w14:paraId="61C6D047" w14:textId="0753ADCD" w:rsidR="002B28BC" w:rsidRPr="00092F36" w:rsidRDefault="00F95A27" w:rsidP="00FD11B0">
      <w:pPr>
        <w:contextualSpacing w:val="0"/>
        <w:rPr>
          <w:iCs/>
          <w:szCs w:val="22"/>
          <w:lang w:eastAsia="en-US" w:bidi="ar-SA"/>
        </w:rPr>
      </w:pPr>
      <w:r w:rsidRPr="00092F36">
        <w:rPr>
          <w:iCs/>
          <w:szCs w:val="22"/>
          <w:lang w:eastAsia="en-US" w:bidi="ar-SA"/>
        </w:rPr>
        <w:t xml:space="preserve">Amivantamabi ja lasertiniibi kombinatsiooni andmekogus </w:t>
      </w:r>
      <w:r w:rsidR="002B28BC" w:rsidRPr="00092F36">
        <w:rPr>
          <w:iCs/>
          <w:szCs w:val="22"/>
          <w:lang w:eastAsia="en-US" w:bidi="ar-SA"/>
        </w:rPr>
        <w:t>(N</w:t>
      </w:r>
      <w:r w:rsidRPr="00092F36">
        <w:rPr>
          <w:iCs/>
          <w:szCs w:val="22"/>
          <w:lang w:eastAsia="en-US" w:bidi="ar-SA"/>
        </w:rPr>
        <w:t> </w:t>
      </w:r>
      <w:r w:rsidR="002B28BC" w:rsidRPr="00092F36">
        <w:rPr>
          <w:iCs/>
          <w:szCs w:val="22"/>
          <w:lang w:eastAsia="en-US" w:bidi="ar-SA"/>
        </w:rPr>
        <w:t>=</w:t>
      </w:r>
      <w:r w:rsidRPr="00092F36">
        <w:rPr>
          <w:iCs/>
          <w:szCs w:val="22"/>
          <w:lang w:eastAsia="en-US" w:bidi="ar-SA"/>
        </w:rPr>
        <w:t> </w:t>
      </w:r>
      <w:r w:rsidR="002B28BC" w:rsidRPr="00092F36">
        <w:rPr>
          <w:iCs/>
          <w:szCs w:val="22"/>
          <w:lang w:eastAsia="en-US" w:bidi="ar-SA"/>
        </w:rPr>
        <w:t>421)</w:t>
      </w:r>
      <w:r w:rsidRPr="00092F36">
        <w:rPr>
          <w:iCs/>
          <w:szCs w:val="22"/>
          <w:lang w:eastAsia="en-US" w:bidi="ar-SA"/>
        </w:rPr>
        <w:t xml:space="preserve"> olid kõige sagedamad mis tahes raskusastmega kõrvaltoimed</w:t>
      </w:r>
      <w:r w:rsidR="002B28BC" w:rsidRPr="00092F36">
        <w:rPr>
          <w:iCs/>
          <w:szCs w:val="22"/>
          <w:lang w:eastAsia="en-US" w:bidi="ar-SA"/>
        </w:rPr>
        <w:t xml:space="preserve"> </w:t>
      </w:r>
      <w:r w:rsidRPr="00092F36">
        <w:rPr>
          <w:iCs/>
          <w:szCs w:val="22"/>
          <w:lang w:eastAsia="en-US" w:bidi="ar-SA"/>
        </w:rPr>
        <w:t>lööve</w:t>
      </w:r>
      <w:r w:rsidR="002B28BC" w:rsidRPr="00092F36">
        <w:rPr>
          <w:iCs/>
          <w:szCs w:val="22"/>
          <w:lang w:eastAsia="en-US" w:bidi="ar-SA"/>
        </w:rPr>
        <w:t xml:space="preserve"> (89%), </w:t>
      </w:r>
      <w:r w:rsidRPr="00092F36">
        <w:rPr>
          <w:iCs/>
          <w:szCs w:val="22"/>
          <w:lang w:eastAsia="en-US" w:bidi="ar-SA"/>
        </w:rPr>
        <w:t>küünte kahjustus</w:t>
      </w:r>
      <w:r w:rsidR="002B28BC" w:rsidRPr="00092F36">
        <w:rPr>
          <w:iCs/>
          <w:szCs w:val="22"/>
          <w:lang w:eastAsia="en-US" w:bidi="ar-SA"/>
        </w:rPr>
        <w:t xml:space="preserve"> (71%), infusio</w:t>
      </w:r>
      <w:r w:rsidRPr="00092F36">
        <w:rPr>
          <w:iCs/>
          <w:szCs w:val="22"/>
          <w:lang w:eastAsia="en-US" w:bidi="ar-SA"/>
        </w:rPr>
        <w:t>o</w:t>
      </w:r>
      <w:r w:rsidR="002B28BC" w:rsidRPr="00092F36">
        <w:rPr>
          <w:iCs/>
          <w:szCs w:val="22"/>
          <w:lang w:eastAsia="en-US" w:bidi="ar-SA"/>
        </w:rPr>
        <w:t>n</w:t>
      </w:r>
      <w:r w:rsidRPr="00092F36">
        <w:rPr>
          <w:iCs/>
          <w:szCs w:val="22"/>
          <w:lang w:eastAsia="en-US" w:bidi="ar-SA"/>
        </w:rPr>
        <w:t>iga seotud reaktsioonid</w:t>
      </w:r>
      <w:r w:rsidR="002B28BC" w:rsidRPr="00092F36">
        <w:rPr>
          <w:iCs/>
          <w:szCs w:val="22"/>
          <w:lang w:eastAsia="en-US" w:bidi="ar-SA"/>
        </w:rPr>
        <w:t xml:space="preserve"> (63%), h</w:t>
      </w:r>
      <w:r w:rsidRPr="00092F36">
        <w:rPr>
          <w:iCs/>
          <w:szCs w:val="22"/>
          <w:lang w:eastAsia="en-US" w:bidi="ar-SA"/>
        </w:rPr>
        <w:t>ü</w:t>
      </w:r>
      <w:r w:rsidR="002B28BC" w:rsidRPr="00092F36">
        <w:rPr>
          <w:iCs/>
          <w:szCs w:val="22"/>
          <w:lang w:eastAsia="en-US" w:bidi="ar-SA"/>
        </w:rPr>
        <w:t>poalbumin</w:t>
      </w:r>
      <w:r w:rsidRPr="00092F36">
        <w:rPr>
          <w:iCs/>
          <w:szCs w:val="22"/>
          <w:lang w:eastAsia="en-US" w:bidi="ar-SA"/>
        </w:rPr>
        <w:t>e</w:t>
      </w:r>
      <w:r w:rsidR="002B28BC" w:rsidRPr="00092F36">
        <w:rPr>
          <w:iCs/>
          <w:szCs w:val="22"/>
          <w:lang w:eastAsia="en-US" w:bidi="ar-SA"/>
        </w:rPr>
        <w:t xml:space="preserve">emia (48%), </w:t>
      </w:r>
      <w:r w:rsidRPr="00092F36">
        <w:rPr>
          <w:iCs/>
          <w:szCs w:val="22"/>
          <w:lang w:eastAsia="en-US" w:bidi="ar-SA"/>
        </w:rPr>
        <w:t>maksatoksilisus</w:t>
      </w:r>
      <w:r w:rsidR="002B28BC" w:rsidRPr="00092F36">
        <w:rPr>
          <w:iCs/>
          <w:szCs w:val="22"/>
          <w:lang w:eastAsia="en-US" w:bidi="ar-SA"/>
        </w:rPr>
        <w:t xml:space="preserve"> (47%), </w:t>
      </w:r>
      <w:r w:rsidRPr="00092F36">
        <w:rPr>
          <w:iCs/>
          <w:szCs w:val="22"/>
          <w:lang w:eastAsia="en-US" w:bidi="ar-SA"/>
        </w:rPr>
        <w:t>turse</w:t>
      </w:r>
      <w:r w:rsidR="002B28BC" w:rsidRPr="00092F36">
        <w:rPr>
          <w:iCs/>
          <w:szCs w:val="22"/>
          <w:lang w:eastAsia="en-US" w:bidi="ar-SA"/>
        </w:rPr>
        <w:t xml:space="preserve"> (47%), stomat</w:t>
      </w:r>
      <w:r w:rsidRPr="00092F36">
        <w:rPr>
          <w:iCs/>
          <w:szCs w:val="22"/>
          <w:lang w:eastAsia="en-US" w:bidi="ar-SA"/>
        </w:rPr>
        <w:t>i</w:t>
      </w:r>
      <w:r w:rsidR="002B28BC" w:rsidRPr="00092F36">
        <w:rPr>
          <w:iCs/>
          <w:szCs w:val="22"/>
          <w:lang w:eastAsia="en-US" w:bidi="ar-SA"/>
        </w:rPr>
        <w:t>it (43%), veno</w:t>
      </w:r>
      <w:r w:rsidRPr="00092F36">
        <w:rPr>
          <w:iCs/>
          <w:szCs w:val="22"/>
          <w:lang w:eastAsia="en-US" w:bidi="ar-SA"/>
        </w:rPr>
        <w:t>osne</w:t>
      </w:r>
      <w:r w:rsidR="002B28BC" w:rsidRPr="00092F36">
        <w:rPr>
          <w:iCs/>
          <w:szCs w:val="22"/>
          <w:lang w:eastAsia="en-US" w:bidi="ar-SA"/>
        </w:rPr>
        <w:t xml:space="preserve"> trombembo</w:t>
      </w:r>
      <w:r w:rsidRPr="00092F36">
        <w:rPr>
          <w:iCs/>
          <w:szCs w:val="22"/>
          <w:lang w:eastAsia="en-US" w:bidi="ar-SA"/>
        </w:rPr>
        <w:t>o</w:t>
      </w:r>
      <w:r w:rsidR="002B28BC" w:rsidRPr="00092F36">
        <w:rPr>
          <w:iCs/>
          <w:szCs w:val="22"/>
          <w:lang w:eastAsia="en-US" w:bidi="ar-SA"/>
        </w:rPr>
        <w:t>li</w:t>
      </w:r>
      <w:r w:rsidRPr="00092F36">
        <w:rPr>
          <w:iCs/>
          <w:szCs w:val="22"/>
          <w:lang w:eastAsia="en-US" w:bidi="ar-SA"/>
        </w:rPr>
        <w:t>a</w:t>
      </w:r>
      <w:r w:rsidR="002B28BC" w:rsidRPr="00092F36">
        <w:rPr>
          <w:iCs/>
          <w:szCs w:val="22"/>
          <w:lang w:eastAsia="en-US" w:bidi="ar-SA"/>
        </w:rPr>
        <w:t xml:space="preserve"> (37%), parest</w:t>
      </w:r>
      <w:r w:rsidRPr="00092F36">
        <w:rPr>
          <w:iCs/>
          <w:szCs w:val="22"/>
          <w:lang w:eastAsia="en-US" w:bidi="ar-SA"/>
        </w:rPr>
        <w:t>e</w:t>
      </w:r>
      <w:r w:rsidR="002B28BC" w:rsidRPr="00092F36">
        <w:rPr>
          <w:iCs/>
          <w:szCs w:val="22"/>
          <w:lang w:eastAsia="en-US" w:bidi="ar-SA"/>
        </w:rPr>
        <w:t>esia (la</w:t>
      </w:r>
      <w:r w:rsidRPr="00092F36">
        <w:rPr>
          <w:iCs/>
          <w:szCs w:val="22"/>
          <w:lang w:eastAsia="en-US" w:bidi="ar-SA"/>
        </w:rPr>
        <w:t>s</w:t>
      </w:r>
      <w:r w:rsidR="002B28BC" w:rsidRPr="00092F36">
        <w:rPr>
          <w:iCs/>
          <w:szCs w:val="22"/>
          <w:lang w:eastAsia="en-US" w:bidi="ar-SA"/>
        </w:rPr>
        <w:t>ertini</w:t>
      </w:r>
      <w:r w:rsidRPr="00092F36">
        <w:rPr>
          <w:iCs/>
          <w:szCs w:val="22"/>
          <w:lang w:eastAsia="en-US" w:bidi="ar-SA"/>
        </w:rPr>
        <w:t>i</w:t>
      </w:r>
      <w:r w:rsidR="002B28BC" w:rsidRPr="00092F36">
        <w:rPr>
          <w:iCs/>
          <w:szCs w:val="22"/>
          <w:lang w:eastAsia="en-US" w:bidi="ar-SA"/>
        </w:rPr>
        <w:t xml:space="preserve">b) (34%), </w:t>
      </w:r>
      <w:r w:rsidRPr="00092F36">
        <w:rPr>
          <w:iCs/>
          <w:szCs w:val="22"/>
          <w:lang w:eastAsia="en-US" w:bidi="ar-SA"/>
        </w:rPr>
        <w:t>väsimus</w:t>
      </w:r>
      <w:r w:rsidR="002B28BC" w:rsidRPr="00092F36">
        <w:rPr>
          <w:iCs/>
          <w:szCs w:val="22"/>
          <w:lang w:eastAsia="en-US" w:bidi="ar-SA"/>
        </w:rPr>
        <w:t xml:space="preserve"> (32%), </w:t>
      </w:r>
      <w:r w:rsidRPr="00092F36">
        <w:rPr>
          <w:iCs/>
          <w:szCs w:val="22"/>
          <w:lang w:eastAsia="en-US" w:bidi="ar-SA"/>
        </w:rPr>
        <w:t>kõhulahtisus</w:t>
      </w:r>
      <w:r w:rsidR="002B28BC" w:rsidRPr="00092F36">
        <w:rPr>
          <w:iCs/>
          <w:szCs w:val="22"/>
          <w:lang w:eastAsia="en-US" w:bidi="ar-SA"/>
        </w:rPr>
        <w:t xml:space="preserve"> (29%), </w:t>
      </w:r>
      <w:r w:rsidRPr="00092F36">
        <w:rPr>
          <w:iCs/>
          <w:szCs w:val="22"/>
          <w:lang w:eastAsia="en-US" w:bidi="ar-SA"/>
        </w:rPr>
        <w:t>kõhukinnisus</w:t>
      </w:r>
      <w:r w:rsidR="002B28BC" w:rsidRPr="00092F36">
        <w:rPr>
          <w:iCs/>
          <w:szCs w:val="22"/>
          <w:lang w:eastAsia="en-US" w:bidi="ar-SA"/>
        </w:rPr>
        <w:t xml:space="preserve"> (29%), </w:t>
      </w:r>
      <w:r w:rsidRPr="00092F36">
        <w:rPr>
          <w:iCs/>
          <w:szCs w:val="22"/>
          <w:lang w:eastAsia="en-US" w:bidi="ar-SA"/>
        </w:rPr>
        <w:t>kuiv nahk</w:t>
      </w:r>
      <w:r w:rsidR="002B28BC" w:rsidRPr="00092F36">
        <w:rPr>
          <w:iCs/>
          <w:szCs w:val="22"/>
          <w:lang w:eastAsia="en-US" w:bidi="ar-SA"/>
        </w:rPr>
        <w:t xml:space="preserve"> (26%), </w:t>
      </w:r>
      <w:r w:rsidRPr="00092F36">
        <w:rPr>
          <w:iCs/>
          <w:szCs w:val="22"/>
          <w:lang w:eastAsia="en-US" w:bidi="ar-SA"/>
        </w:rPr>
        <w:t>kihelus</w:t>
      </w:r>
      <w:r w:rsidR="002B28BC" w:rsidRPr="00092F36">
        <w:rPr>
          <w:iCs/>
          <w:szCs w:val="22"/>
          <w:lang w:eastAsia="en-US" w:bidi="ar-SA"/>
        </w:rPr>
        <w:t xml:space="preserve"> (24%), </w:t>
      </w:r>
      <w:r w:rsidRPr="00092F36">
        <w:rPr>
          <w:iCs/>
          <w:szCs w:val="22"/>
          <w:lang w:eastAsia="en-US" w:bidi="ar-SA"/>
        </w:rPr>
        <w:t>vähenenud söögiisu</w:t>
      </w:r>
      <w:r w:rsidR="002B28BC" w:rsidRPr="00092F36">
        <w:rPr>
          <w:iCs/>
          <w:szCs w:val="22"/>
          <w:lang w:eastAsia="en-US" w:bidi="ar-SA"/>
        </w:rPr>
        <w:t xml:space="preserve"> (24%), </w:t>
      </w:r>
      <w:r w:rsidRPr="00092F36">
        <w:rPr>
          <w:iCs/>
          <w:szCs w:val="22"/>
          <w:lang w:eastAsia="en-US" w:bidi="ar-SA"/>
        </w:rPr>
        <w:t>hüpokaltseemia</w:t>
      </w:r>
      <w:r w:rsidR="002B28BC" w:rsidRPr="00092F36">
        <w:rPr>
          <w:lang w:eastAsia="en-US" w:bidi="ar-SA"/>
        </w:rPr>
        <w:t xml:space="preserve"> (21%),</w:t>
      </w:r>
      <w:r w:rsidR="002B28BC" w:rsidRPr="00092F36">
        <w:rPr>
          <w:iCs/>
          <w:szCs w:val="22"/>
          <w:lang w:eastAsia="en-US" w:bidi="ar-SA"/>
        </w:rPr>
        <w:t xml:space="preserve"> </w:t>
      </w:r>
      <w:r w:rsidRPr="00092F36">
        <w:rPr>
          <w:iCs/>
          <w:szCs w:val="22"/>
          <w:lang w:eastAsia="en-US" w:bidi="ar-SA"/>
        </w:rPr>
        <w:t>iiveldus</w:t>
      </w:r>
      <w:r w:rsidR="002B28BC" w:rsidRPr="00092F36">
        <w:rPr>
          <w:iCs/>
          <w:szCs w:val="22"/>
          <w:lang w:eastAsia="en-US" w:bidi="ar-SA"/>
        </w:rPr>
        <w:t xml:space="preserve"> (21%)</w:t>
      </w:r>
      <w:r w:rsidR="002B28BC" w:rsidRPr="00092F36">
        <w:rPr>
          <w:lang w:eastAsia="en-US" w:bidi="ar-SA"/>
        </w:rPr>
        <w:t xml:space="preserve"> </w:t>
      </w:r>
      <w:r w:rsidRPr="00092F36">
        <w:rPr>
          <w:lang w:eastAsia="en-US" w:bidi="ar-SA"/>
        </w:rPr>
        <w:t>ja teised silma kahjustused</w:t>
      </w:r>
      <w:r w:rsidR="002B28BC" w:rsidRPr="00092F36">
        <w:rPr>
          <w:lang w:eastAsia="en-US" w:bidi="ar-SA"/>
        </w:rPr>
        <w:t xml:space="preserve"> (21%)</w:t>
      </w:r>
      <w:r w:rsidR="002B28BC" w:rsidRPr="00092F36">
        <w:rPr>
          <w:iCs/>
          <w:szCs w:val="22"/>
          <w:lang w:eastAsia="en-US" w:bidi="ar-SA"/>
        </w:rPr>
        <w:t xml:space="preserve">. </w:t>
      </w:r>
      <w:r w:rsidRPr="00092F36">
        <w:rPr>
          <w:iCs/>
          <w:szCs w:val="22"/>
          <w:lang w:eastAsia="en-US" w:bidi="ar-SA"/>
        </w:rPr>
        <w:t>Kõige sagedamad tõsised kõrvaltoimed olid venoosne trombemboolia</w:t>
      </w:r>
      <w:r w:rsidR="002B28BC" w:rsidRPr="00092F36">
        <w:rPr>
          <w:iCs/>
          <w:szCs w:val="22"/>
          <w:lang w:eastAsia="en-US" w:bidi="ar-SA"/>
        </w:rPr>
        <w:t xml:space="preserve"> (11%), pneumo</w:t>
      </w:r>
      <w:r w:rsidRPr="00092F36">
        <w:rPr>
          <w:iCs/>
          <w:szCs w:val="22"/>
          <w:lang w:eastAsia="en-US" w:bidi="ar-SA"/>
        </w:rPr>
        <w:t>o</w:t>
      </w:r>
      <w:r w:rsidR="002B28BC" w:rsidRPr="00092F36">
        <w:rPr>
          <w:iCs/>
          <w:szCs w:val="22"/>
          <w:lang w:eastAsia="en-US" w:bidi="ar-SA"/>
        </w:rPr>
        <w:t>nia (4</w:t>
      </w:r>
      <w:r w:rsidRPr="00092F36">
        <w:rPr>
          <w:iCs/>
          <w:szCs w:val="22"/>
          <w:lang w:eastAsia="en-US" w:bidi="ar-SA"/>
        </w:rPr>
        <w:t>,</w:t>
      </w:r>
      <w:r w:rsidR="002B28BC" w:rsidRPr="00092F36">
        <w:rPr>
          <w:iCs/>
          <w:szCs w:val="22"/>
          <w:lang w:eastAsia="en-US" w:bidi="ar-SA"/>
        </w:rPr>
        <w:t xml:space="preserve">0%), </w:t>
      </w:r>
      <w:r w:rsidRPr="00092F36">
        <w:rPr>
          <w:iCs/>
          <w:szCs w:val="22"/>
          <w:lang w:eastAsia="en-US" w:bidi="ar-SA"/>
        </w:rPr>
        <w:t>lööve</w:t>
      </w:r>
      <w:r w:rsidR="002B28BC" w:rsidRPr="00092F36">
        <w:rPr>
          <w:iCs/>
          <w:szCs w:val="22"/>
          <w:lang w:eastAsia="en-US" w:bidi="ar-SA"/>
        </w:rPr>
        <w:t xml:space="preserve"> (3</w:t>
      </w:r>
      <w:r w:rsidRPr="00092F36">
        <w:rPr>
          <w:iCs/>
          <w:szCs w:val="22"/>
          <w:lang w:eastAsia="en-US" w:bidi="ar-SA"/>
        </w:rPr>
        <w:t>,</w:t>
      </w:r>
      <w:r w:rsidR="002B28BC" w:rsidRPr="00092F36">
        <w:rPr>
          <w:iCs/>
          <w:szCs w:val="22"/>
          <w:lang w:eastAsia="en-US" w:bidi="ar-SA"/>
        </w:rPr>
        <w:t>1%), ILD/pneumoni</w:t>
      </w:r>
      <w:r w:rsidRPr="00092F36">
        <w:rPr>
          <w:iCs/>
          <w:szCs w:val="22"/>
          <w:lang w:eastAsia="en-US" w:bidi="ar-SA"/>
        </w:rPr>
        <w:t>i</w:t>
      </w:r>
      <w:r w:rsidR="002B28BC" w:rsidRPr="00092F36">
        <w:rPr>
          <w:iCs/>
          <w:szCs w:val="22"/>
          <w:lang w:eastAsia="en-US" w:bidi="ar-SA"/>
        </w:rPr>
        <w:t>t (2</w:t>
      </w:r>
      <w:r w:rsidRPr="00092F36">
        <w:rPr>
          <w:iCs/>
          <w:szCs w:val="22"/>
          <w:lang w:eastAsia="en-US" w:bidi="ar-SA"/>
        </w:rPr>
        <w:t>,</w:t>
      </w:r>
      <w:r w:rsidR="002B28BC" w:rsidRPr="00092F36">
        <w:rPr>
          <w:iCs/>
          <w:szCs w:val="22"/>
          <w:lang w:eastAsia="en-US" w:bidi="ar-SA"/>
        </w:rPr>
        <w:t xml:space="preserve">9%), </w:t>
      </w:r>
      <w:r w:rsidRPr="00092F36">
        <w:rPr>
          <w:iCs/>
          <w:szCs w:val="22"/>
          <w:lang w:eastAsia="en-US" w:bidi="ar-SA"/>
        </w:rPr>
        <w:t>maksatoksilisus</w:t>
      </w:r>
      <w:r w:rsidR="002B28BC" w:rsidRPr="00092F36">
        <w:rPr>
          <w:iCs/>
          <w:szCs w:val="22"/>
          <w:lang w:eastAsia="en-US" w:bidi="ar-SA"/>
        </w:rPr>
        <w:t xml:space="preserve"> (2</w:t>
      </w:r>
      <w:r w:rsidRPr="00092F36">
        <w:rPr>
          <w:iCs/>
          <w:szCs w:val="22"/>
          <w:lang w:eastAsia="en-US" w:bidi="ar-SA"/>
        </w:rPr>
        <w:t>,</w:t>
      </w:r>
      <w:r w:rsidR="002B28BC" w:rsidRPr="00092F36">
        <w:rPr>
          <w:iCs/>
          <w:szCs w:val="22"/>
          <w:lang w:eastAsia="en-US" w:bidi="ar-SA"/>
        </w:rPr>
        <w:t>4%), COVID</w:t>
      </w:r>
      <w:r w:rsidR="002B28BC" w:rsidRPr="00092F36">
        <w:rPr>
          <w:iCs/>
          <w:szCs w:val="22"/>
          <w:lang w:eastAsia="en-US" w:bidi="ar-SA"/>
        </w:rPr>
        <w:noBreakHyphen/>
        <w:t>19 (2</w:t>
      </w:r>
      <w:r w:rsidRPr="00092F36">
        <w:rPr>
          <w:iCs/>
          <w:szCs w:val="22"/>
          <w:lang w:eastAsia="en-US" w:bidi="ar-SA"/>
        </w:rPr>
        <w:t>,</w:t>
      </w:r>
      <w:r w:rsidR="002B28BC" w:rsidRPr="00092F36">
        <w:rPr>
          <w:iCs/>
          <w:szCs w:val="22"/>
          <w:lang w:eastAsia="en-US" w:bidi="ar-SA"/>
        </w:rPr>
        <w:t>4%)</w:t>
      </w:r>
      <w:r w:rsidRPr="00092F36">
        <w:rPr>
          <w:iCs/>
          <w:szCs w:val="22"/>
          <w:lang w:eastAsia="en-US" w:bidi="ar-SA"/>
        </w:rPr>
        <w:t xml:space="preserve"> ning IRR ja pleura efusioon</w:t>
      </w:r>
      <w:r w:rsidR="002B28BC" w:rsidRPr="00092F36">
        <w:rPr>
          <w:iCs/>
          <w:szCs w:val="22"/>
          <w:lang w:eastAsia="en-US" w:bidi="ar-SA"/>
        </w:rPr>
        <w:t xml:space="preserve"> (2</w:t>
      </w:r>
      <w:r w:rsidRPr="00092F36">
        <w:rPr>
          <w:iCs/>
          <w:szCs w:val="22"/>
          <w:lang w:eastAsia="en-US" w:bidi="ar-SA"/>
        </w:rPr>
        <w:t>,</w:t>
      </w:r>
      <w:r w:rsidR="002B28BC" w:rsidRPr="00092F36">
        <w:rPr>
          <w:iCs/>
          <w:szCs w:val="22"/>
          <w:lang w:eastAsia="en-US" w:bidi="ar-SA"/>
        </w:rPr>
        <w:t xml:space="preserve">1%). </w:t>
      </w:r>
      <w:r w:rsidRPr="00092F36">
        <w:rPr>
          <w:iCs/>
          <w:szCs w:val="22"/>
          <w:lang w:eastAsia="en-US" w:bidi="ar-SA"/>
        </w:rPr>
        <w:t>Kõrvaltoimete tõttu lõpetas ravi Rybrevantiga kakskümmend kolm protsenti patsientidest</w:t>
      </w:r>
      <w:r w:rsidR="002B28BC" w:rsidRPr="00092F36">
        <w:rPr>
          <w:iCs/>
          <w:szCs w:val="22"/>
          <w:lang w:eastAsia="en-US" w:bidi="ar-SA"/>
        </w:rPr>
        <w:t xml:space="preserve">. </w:t>
      </w:r>
      <w:r w:rsidRPr="00092F36">
        <w:rPr>
          <w:iCs/>
          <w:szCs w:val="22"/>
          <w:lang w:eastAsia="en-US" w:bidi="ar-SA"/>
        </w:rPr>
        <w:t>Kõige sagedamad Rybrevantiga ravi lõpetamiseni viinud kõrvaltoimed olid lööve</w:t>
      </w:r>
      <w:r w:rsidR="002B28BC" w:rsidRPr="00092F36">
        <w:rPr>
          <w:iCs/>
          <w:szCs w:val="22"/>
          <w:lang w:eastAsia="en-US" w:bidi="ar-SA"/>
        </w:rPr>
        <w:t xml:space="preserve"> (5</w:t>
      </w:r>
      <w:r w:rsidRPr="00092F36">
        <w:rPr>
          <w:iCs/>
          <w:szCs w:val="22"/>
          <w:lang w:eastAsia="en-US" w:bidi="ar-SA"/>
        </w:rPr>
        <w:t>,</w:t>
      </w:r>
      <w:r w:rsidR="002B28BC" w:rsidRPr="00092F36">
        <w:rPr>
          <w:iCs/>
          <w:szCs w:val="22"/>
          <w:lang w:eastAsia="en-US" w:bidi="ar-SA"/>
        </w:rPr>
        <w:t>5%), infusi</w:t>
      </w:r>
      <w:r w:rsidRPr="00092F36">
        <w:rPr>
          <w:iCs/>
          <w:szCs w:val="22"/>
          <w:lang w:eastAsia="en-US" w:bidi="ar-SA"/>
        </w:rPr>
        <w:t>o</w:t>
      </w:r>
      <w:r w:rsidR="002B28BC" w:rsidRPr="00092F36">
        <w:rPr>
          <w:iCs/>
          <w:szCs w:val="22"/>
          <w:lang w:eastAsia="en-US" w:bidi="ar-SA"/>
        </w:rPr>
        <w:t>on</w:t>
      </w:r>
      <w:r w:rsidRPr="00092F36">
        <w:rPr>
          <w:iCs/>
          <w:szCs w:val="22"/>
          <w:lang w:eastAsia="en-US" w:bidi="ar-SA"/>
        </w:rPr>
        <w:t>iga seotud reaktsioonid</w:t>
      </w:r>
      <w:r w:rsidR="002B28BC" w:rsidRPr="00092F36">
        <w:rPr>
          <w:iCs/>
          <w:szCs w:val="22"/>
          <w:lang w:eastAsia="en-US" w:bidi="ar-SA"/>
        </w:rPr>
        <w:t xml:space="preserve"> (4</w:t>
      </w:r>
      <w:r w:rsidRPr="00092F36">
        <w:rPr>
          <w:iCs/>
          <w:szCs w:val="22"/>
          <w:lang w:eastAsia="en-US" w:bidi="ar-SA"/>
        </w:rPr>
        <w:t>,</w:t>
      </w:r>
      <w:r w:rsidR="002B28BC" w:rsidRPr="00092F36">
        <w:rPr>
          <w:iCs/>
          <w:szCs w:val="22"/>
          <w:lang w:eastAsia="en-US" w:bidi="ar-SA"/>
        </w:rPr>
        <w:t xml:space="preserve">5%), </w:t>
      </w:r>
      <w:r w:rsidRPr="00092F36">
        <w:rPr>
          <w:iCs/>
          <w:szCs w:val="22"/>
          <w:lang w:eastAsia="en-US" w:bidi="ar-SA"/>
        </w:rPr>
        <w:t>küünte kahjustus</w:t>
      </w:r>
      <w:r w:rsidR="002B28BC" w:rsidRPr="00092F36">
        <w:rPr>
          <w:iCs/>
          <w:szCs w:val="22"/>
          <w:lang w:eastAsia="en-US" w:bidi="ar-SA"/>
        </w:rPr>
        <w:t xml:space="preserve"> (3</w:t>
      </w:r>
      <w:r w:rsidRPr="00092F36">
        <w:rPr>
          <w:iCs/>
          <w:szCs w:val="22"/>
          <w:lang w:eastAsia="en-US" w:bidi="ar-SA"/>
        </w:rPr>
        <w:t>,</w:t>
      </w:r>
      <w:r w:rsidR="002B28BC" w:rsidRPr="00092F36">
        <w:rPr>
          <w:iCs/>
          <w:szCs w:val="22"/>
          <w:lang w:eastAsia="en-US" w:bidi="ar-SA"/>
        </w:rPr>
        <w:t>6%), ILD (2</w:t>
      </w:r>
      <w:r w:rsidRPr="00092F36">
        <w:rPr>
          <w:iCs/>
          <w:szCs w:val="22"/>
          <w:lang w:eastAsia="en-US" w:bidi="ar-SA"/>
        </w:rPr>
        <w:t>,</w:t>
      </w:r>
      <w:r w:rsidR="002B28BC" w:rsidRPr="00092F36">
        <w:rPr>
          <w:iCs/>
          <w:szCs w:val="22"/>
          <w:lang w:eastAsia="en-US" w:bidi="ar-SA"/>
        </w:rPr>
        <w:t xml:space="preserve">9%) </w:t>
      </w:r>
      <w:r w:rsidRPr="00092F36">
        <w:rPr>
          <w:iCs/>
          <w:szCs w:val="22"/>
          <w:lang w:eastAsia="en-US" w:bidi="ar-SA"/>
        </w:rPr>
        <w:t>j</w:t>
      </w:r>
      <w:r w:rsidR="002B28BC" w:rsidRPr="00092F36">
        <w:rPr>
          <w:iCs/>
          <w:szCs w:val="22"/>
          <w:lang w:eastAsia="en-US" w:bidi="ar-SA"/>
        </w:rPr>
        <w:t>a VTE (2</w:t>
      </w:r>
      <w:r w:rsidRPr="00092F36">
        <w:rPr>
          <w:iCs/>
          <w:szCs w:val="22"/>
          <w:lang w:eastAsia="en-US" w:bidi="ar-SA"/>
        </w:rPr>
        <w:t>,</w:t>
      </w:r>
      <w:r w:rsidR="002B28BC" w:rsidRPr="00092F36">
        <w:rPr>
          <w:iCs/>
          <w:szCs w:val="22"/>
          <w:lang w:eastAsia="en-US" w:bidi="ar-SA"/>
        </w:rPr>
        <w:t>9%).</w:t>
      </w:r>
    </w:p>
    <w:p w14:paraId="23312084" w14:textId="77777777" w:rsidR="002B28BC" w:rsidRPr="00092F36" w:rsidRDefault="002B28BC" w:rsidP="00FD11B0">
      <w:pPr>
        <w:contextualSpacing w:val="0"/>
        <w:rPr>
          <w:iCs/>
          <w:szCs w:val="22"/>
          <w:lang w:eastAsia="en-US" w:bidi="ar-SA"/>
        </w:rPr>
      </w:pPr>
    </w:p>
    <w:p w14:paraId="2EB930EF" w14:textId="68B8A127" w:rsidR="002B28BC" w:rsidRPr="00092F36" w:rsidRDefault="002B28BC" w:rsidP="00FD11B0">
      <w:pPr>
        <w:contextualSpacing w:val="0"/>
        <w:rPr>
          <w:iCs/>
          <w:szCs w:val="22"/>
          <w:lang w:eastAsia="en-US" w:bidi="ar-SA"/>
        </w:rPr>
      </w:pPr>
      <w:r w:rsidRPr="00092F36">
        <w:rPr>
          <w:iCs/>
          <w:szCs w:val="22"/>
          <w:lang w:eastAsia="en-US" w:bidi="ar-SA"/>
        </w:rPr>
        <w:t>Tab</w:t>
      </w:r>
      <w:r w:rsidR="00F95A27" w:rsidRPr="00092F36">
        <w:rPr>
          <w:iCs/>
          <w:szCs w:val="22"/>
          <w:lang w:eastAsia="en-US" w:bidi="ar-SA"/>
        </w:rPr>
        <w:t>e</w:t>
      </w:r>
      <w:r w:rsidRPr="00092F36">
        <w:rPr>
          <w:iCs/>
          <w:szCs w:val="22"/>
          <w:lang w:eastAsia="en-US" w:bidi="ar-SA"/>
        </w:rPr>
        <w:t>l</w:t>
      </w:r>
      <w:r w:rsidR="00F95A27" w:rsidRPr="00092F36">
        <w:rPr>
          <w:iCs/>
          <w:szCs w:val="22"/>
          <w:lang w:eastAsia="en-US" w:bidi="ar-SA"/>
        </w:rPr>
        <w:t>is</w:t>
      </w:r>
      <w:r w:rsidRPr="00092F36">
        <w:rPr>
          <w:iCs/>
          <w:szCs w:val="22"/>
          <w:lang w:eastAsia="en-US" w:bidi="ar-SA"/>
        </w:rPr>
        <w:t xml:space="preserve"> 9 </w:t>
      </w:r>
      <w:r w:rsidR="00F95A27" w:rsidRPr="00092F36">
        <w:rPr>
          <w:iCs/>
          <w:szCs w:val="22"/>
          <w:lang w:eastAsia="en-US" w:bidi="ar-SA"/>
        </w:rPr>
        <w:t>on kokku võetud kõrvaltoimed, mis esinesid amivantamabi ja lasertiniibi kombinatsiooni saanud patsientidel</w:t>
      </w:r>
      <w:r w:rsidRPr="00092F36">
        <w:rPr>
          <w:iCs/>
          <w:szCs w:val="22"/>
          <w:lang w:eastAsia="en-US" w:bidi="ar-SA"/>
        </w:rPr>
        <w:t>.</w:t>
      </w:r>
    </w:p>
    <w:p w14:paraId="11971785" w14:textId="77777777" w:rsidR="002B28BC" w:rsidRPr="00092F36" w:rsidRDefault="002B28BC" w:rsidP="00FD11B0">
      <w:pPr>
        <w:contextualSpacing w:val="0"/>
        <w:rPr>
          <w:iCs/>
          <w:szCs w:val="22"/>
          <w:lang w:eastAsia="en-US" w:bidi="ar-SA"/>
        </w:rPr>
      </w:pPr>
    </w:p>
    <w:p w14:paraId="6C6E02DC" w14:textId="05B503EC" w:rsidR="002B28BC" w:rsidRPr="00092F36" w:rsidRDefault="00F95A27" w:rsidP="00FD11B0">
      <w:pPr>
        <w:contextualSpacing w:val="0"/>
        <w:rPr>
          <w:iCs/>
          <w:szCs w:val="22"/>
          <w:lang w:eastAsia="en-US" w:bidi="ar-SA"/>
        </w:rPr>
      </w:pPr>
      <w:r w:rsidRPr="00092F36">
        <w:rPr>
          <w:iCs/>
          <w:szCs w:val="22"/>
          <w:lang w:eastAsia="en-US" w:bidi="ar-SA"/>
        </w:rPr>
        <w:t xml:space="preserve">Andmed kajastavad amivantamabi </w:t>
      </w:r>
      <w:r w:rsidR="00260BE4" w:rsidRPr="00092F36">
        <w:rPr>
          <w:iCs/>
          <w:szCs w:val="22"/>
          <w:lang w:eastAsia="en-US" w:bidi="ar-SA"/>
        </w:rPr>
        <w:t xml:space="preserve">ja lasertiniibi kombinatsiooni </w:t>
      </w:r>
      <w:r w:rsidRPr="00092F36">
        <w:rPr>
          <w:iCs/>
          <w:szCs w:val="22"/>
          <w:lang w:eastAsia="en-US" w:bidi="ar-SA"/>
        </w:rPr>
        <w:t>ekspositsiooni</w:t>
      </w:r>
      <w:r w:rsidR="002B28BC" w:rsidRPr="00092F36">
        <w:rPr>
          <w:iCs/>
          <w:szCs w:val="22"/>
          <w:lang w:eastAsia="en-US" w:bidi="ar-SA"/>
        </w:rPr>
        <w:t xml:space="preserve"> 421</w:t>
      </w:r>
      <w:r w:rsidR="00260BE4" w:rsidRPr="00092F36">
        <w:rPr>
          <w:iCs/>
          <w:szCs w:val="22"/>
          <w:lang w:eastAsia="en-US" w:bidi="ar-SA"/>
        </w:rPr>
        <w:noBreakHyphen/>
        <w:t>l</w:t>
      </w:r>
      <w:r w:rsidR="00260BE4" w:rsidRPr="00092F36">
        <w:rPr>
          <w:iCs/>
        </w:rPr>
        <w:t xml:space="preserve"> lokaalselt kaugelearenenud või metastaatilise mitteväikerakk</w:t>
      </w:r>
      <w:r w:rsidR="00260BE4" w:rsidRPr="00092F36">
        <w:rPr>
          <w:iCs/>
        </w:rPr>
        <w:noBreakHyphen/>
        <w:t>kopsuvähiga patsiendil</w:t>
      </w:r>
      <w:r w:rsidR="002B28BC" w:rsidRPr="00092F36">
        <w:rPr>
          <w:iCs/>
          <w:szCs w:val="22"/>
          <w:lang w:eastAsia="en-US" w:bidi="ar-SA"/>
        </w:rPr>
        <w:t xml:space="preserve">. </w:t>
      </w:r>
      <w:r w:rsidR="00260BE4" w:rsidRPr="00092F36">
        <w:rPr>
          <w:iCs/>
        </w:rPr>
        <w:t>Patsientidele manustati amivantamabi annust</w:t>
      </w:r>
      <w:r w:rsidR="002B28BC" w:rsidRPr="00092F36">
        <w:rPr>
          <w:iCs/>
          <w:szCs w:val="22"/>
          <w:lang w:eastAsia="en-US" w:bidi="ar-SA"/>
        </w:rPr>
        <w:t xml:space="preserve"> </w:t>
      </w:r>
      <w:r w:rsidR="002B28BC" w:rsidRPr="00092F36">
        <w:rPr>
          <w:lang w:eastAsia="en-US" w:bidi="ar-SA"/>
        </w:rPr>
        <w:t>1050 mg (&lt; 80 kg</w:t>
      </w:r>
      <w:r w:rsidR="00260BE4" w:rsidRPr="00092F36">
        <w:rPr>
          <w:lang w:eastAsia="en-US" w:bidi="ar-SA"/>
        </w:rPr>
        <w:t xml:space="preserve"> patsiendid</w:t>
      </w:r>
      <w:r w:rsidR="002B28BC" w:rsidRPr="00092F36">
        <w:rPr>
          <w:lang w:eastAsia="en-US" w:bidi="ar-SA"/>
        </w:rPr>
        <w:t xml:space="preserve">) </w:t>
      </w:r>
      <w:r w:rsidR="00260BE4" w:rsidRPr="00092F36">
        <w:rPr>
          <w:lang w:eastAsia="en-US" w:bidi="ar-SA"/>
        </w:rPr>
        <w:t>või</w:t>
      </w:r>
      <w:r w:rsidR="002B28BC" w:rsidRPr="00092F36">
        <w:rPr>
          <w:lang w:eastAsia="en-US" w:bidi="ar-SA"/>
        </w:rPr>
        <w:t xml:space="preserve"> 1400 mg (≥ 80 kg</w:t>
      </w:r>
      <w:r w:rsidR="00260BE4" w:rsidRPr="00092F36">
        <w:rPr>
          <w:lang w:eastAsia="en-US" w:bidi="ar-SA"/>
        </w:rPr>
        <w:t xml:space="preserve"> patsiendid</w:t>
      </w:r>
      <w:r w:rsidR="002B28BC" w:rsidRPr="00092F36">
        <w:rPr>
          <w:lang w:eastAsia="en-US" w:bidi="ar-SA"/>
        </w:rPr>
        <w:t xml:space="preserve">) </w:t>
      </w:r>
      <w:r w:rsidR="00260BE4" w:rsidRPr="00092F36">
        <w:rPr>
          <w:iCs/>
        </w:rPr>
        <w:t>üks kord nädalas 4 nädala jooksul</w:t>
      </w:r>
      <w:r w:rsidR="002B28BC" w:rsidRPr="00092F36">
        <w:rPr>
          <w:lang w:eastAsia="en-US" w:bidi="ar-SA"/>
        </w:rPr>
        <w:t xml:space="preserve">, </w:t>
      </w:r>
      <w:r w:rsidR="00260BE4" w:rsidRPr="00092F36">
        <w:rPr>
          <w:lang w:eastAsia="en-US" w:bidi="ar-SA"/>
        </w:rPr>
        <w:t>seejärel iga</w:t>
      </w:r>
      <w:r w:rsidR="002B28BC" w:rsidRPr="00092F36">
        <w:rPr>
          <w:lang w:eastAsia="en-US" w:bidi="ar-SA"/>
        </w:rPr>
        <w:t xml:space="preserve"> 2 </w:t>
      </w:r>
      <w:r w:rsidR="00260BE4" w:rsidRPr="00092F36">
        <w:rPr>
          <w:lang w:eastAsia="en-US" w:bidi="ar-SA"/>
        </w:rPr>
        <w:t>nädala järel</w:t>
      </w:r>
      <w:r w:rsidR="002B28BC" w:rsidRPr="00092F36">
        <w:rPr>
          <w:iCs/>
          <w:szCs w:val="22"/>
          <w:lang w:eastAsia="en-US" w:bidi="ar-SA"/>
        </w:rPr>
        <w:t xml:space="preserve">. </w:t>
      </w:r>
      <w:r w:rsidR="00260BE4" w:rsidRPr="00092F36">
        <w:rPr>
          <w:iCs/>
          <w:szCs w:val="22"/>
          <w:lang w:eastAsia="en-US" w:bidi="ar-SA"/>
        </w:rPr>
        <w:t xml:space="preserve">Amivantamabi ja lasertiniibi kombinatsiooni rühmas oli uuringuravi ekspositsiooni mediaan </w:t>
      </w:r>
      <w:r w:rsidR="002B28BC" w:rsidRPr="00092F36">
        <w:rPr>
          <w:iCs/>
          <w:szCs w:val="22"/>
          <w:lang w:eastAsia="en-US" w:bidi="ar-SA"/>
        </w:rPr>
        <w:t>18</w:t>
      </w:r>
      <w:r w:rsidR="00260BE4" w:rsidRPr="00092F36">
        <w:rPr>
          <w:iCs/>
          <w:szCs w:val="22"/>
          <w:lang w:eastAsia="en-US" w:bidi="ar-SA"/>
        </w:rPr>
        <w:t>,</w:t>
      </w:r>
      <w:r w:rsidR="002B28BC" w:rsidRPr="00092F36">
        <w:rPr>
          <w:iCs/>
          <w:szCs w:val="22"/>
          <w:lang w:eastAsia="en-US" w:bidi="ar-SA"/>
        </w:rPr>
        <w:t>5 </w:t>
      </w:r>
      <w:r w:rsidR="00260BE4" w:rsidRPr="00092F36">
        <w:rPr>
          <w:iCs/>
          <w:szCs w:val="22"/>
          <w:lang w:eastAsia="en-US" w:bidi="ar-SA"/>
        </w:rPr>
        <w:t>kuud</w:t>
      </w:r>
      <w:r w:rsidR="002B28BC" w:rsidRPr="00092F36">
        <w:rPr>
          <w:iCs/>
          <w:szCs w:val="22"/>
          <w:lang w:eastAsia="en-US" w:bidi="ar-SA"/>
        </w:rPr>
        <w:t xml:space="preserve"> (</w:t>
      </w:r>
      <w:r w:rsidR="00260BE4" w:rsidRPr="00092F36">
        <w:rPr>
          <w:iCs/>
          <w:szCs w:val="22"/>
          <w:lang w:eastAsia="en-US" w:bidi="ar-SA"/>
        </w:rPr>
        <w:t>vahemik</w:t>
      </w:r>
      <w:r w:rsidR="002B28BC" w:rsidRPr="00092F36">
        <w:rPr>
          <w:iCs/>
          <w:szCs w:val="22"/>
          <w:lang w:eastAsia="en-US" w:bidi="ar-SA"/>
        </w:rPr>
        <w:t>: 0</w:t>
      </w:r>
      <w:r w:rsidR="00260BE4" w:rsidRPr="00092F36">
        <w:rPr>
          <w:iCs/>
          <w:szCs w:val="22"/>
          <w:lang w:eastAsia="en-US" w:bidi="ar-SA"/>
        </w:rPr>
        <w:t>,</w:t>
      </w:r>
      <w:r w:rsidR="002B28BC" w:rsidRPr="00092F36">
        <w:rPr>
          <w:iCs/>
          <w:szCs w:val="22"/>
          <w:lang w:eastAsia="en-US" w:bidi="ar-SA"/>
        </w:rPr>
        <w:t>2</w:t>
      </w:r>
      <w:r w:rsidR="00260BE4" w:rsidRPr="00092F36">
        <w:rPr>
          <w:iCs/>
          <w:szCs w:val="22"/>
          <w:lang w:eastAsia="en-US" w:bidi="ar-SA"/>
        </w:rPr>
        <w:t>…</w:t>
      </w:r>
      <w:r w:rsidR="002B28BC" w:rsidRPr="00092F36">
        <w:rPr>
          <w:iCs/>
          <w:szCs w:val="22"/>
          <w:lang w:eastAsia="en-US" w:bidi="ar-SA"/>
        </w:rPr>
        <w:t>31</w:t>
      </w:r>
      <w:r w:rsidR="00260BE4" w:rsidRPr="00092F36">
        <w:rPr>
          <w:iCs/>
          <w:szCs w:val="22"/>
          <w:lang w:eastAsia="en-US" w:bidi="ar-SA"/>
        </w:rPr>
        <w:t>,</w:t>
      </w:r>
      <w:r w:rsidR="002B28BC" w:rsidRPr="00092F36">
        <w:rPr>
          <w:iCs/>
          <w:szCs w:val="22"/>
          <w:lang w:eastAsia="en-US" w:bidi="ar-SA"/>
        </w:rPr>
        <w:t>4 </w:t>
      </w:r>
      <w:r w:rsidR="00260BE4" w:rsidRPr="00092F36">
        <w:rPr>
          <w:iCs/>
          <w:szCs w:val="22"/>
          <w:lang w:eastAsia="en-US" w:bidi="ar-SA"/>
        </w:rPr>
        <w:t>kuud</w:t>
      </w:r>
      <w:r w:rsidR="002B28BC" w:rsidRPr="00092F36">
        <w:rPr>
          <w:iCs/>
          <w:szCs w:val="22"/>
          <w:lang w:eastAsia="en-US" w:bidi="ar-SA"/>
        </w:rPr>
        <w:t>).</w:t>
      </w:r>
    </w:p>
    <w:p w14:paraId="53709EF1" w14:textId="77777777" w:rsidR="002B28BC" w:rsidRPr="00092F36" w:rsidRDefault="002B28BC" w:rsidP="00FD11B0">
      <w:pPr>
        <w:tabs>
          <w:tab w:val="left" w:pos="1134"/>
          <w:tab w:val="left" w:pos="1701"/>
        </w:tabs>
        <w:contextualSpacing w:val="0"/>
        <w:rPr>
          <w:lang w:eastAsia="en-US" w:bidi="ar-SA"/>
        </w:rPr>
      </w:pPr>
    </w:p>
    <w:p w14:paraId="643B5037" w14:textId="295EFB55" w:rsidR="000E280D" w:rsidRPr="00092F36" w:rsidRDefault="000E280D" w:rsidP="00FD11B0">
      <w:pPr>
        <w:rPr>
          <w:iCs/>
        </w:rPr>
      </w:pPr>
      <w:r w:rsidRPr="00092F36">
        <w:rPr>
          <w:iCs/>
        </w:rPr>
        <w:t xml:space="preserve">Kliiniliste uuringute jooksul esinenud kõrvaltoimed on allpool </w:t>
      </w:r>
      <w:r w:rsidR="004B1128" w:rsidRPr="00092F36">
        <w:rPr>
          <w:iCs/>
        </w:rPr>
        <w:t xml:space="preserve">loetletud </w:t>
      </w:r>
      <w:r w:rsidRPr="00092F36">
        <w:rPr>
          <w:iCs/>
        </w:rPr>
        <w:t>esinemissageduste kategooriate järgi. Esinemissageduste kategooriad on määratletud järgnevalt: väga sage (≥ 1/10); sage (≥ 1/100 kuni &lt; 1/10); aeg-ajalt (≥ 1/1000 kuni &lt; 1/100); harv (≥ 1/10 000 kuni &lt; 1/1000); väga harv (&lt; 1/10 000) ja teadmata (esinemissagedust ei saa hinnata olemasolevate andmete alusel).</w:t>
      </w:r>
    </w:p>
    <w:p w14:paraId="4C4B03DC" w14:textId="77777777" w:rsidR="002B28BC" w:rsidRPr="004467B2" w:rsidRDefault="002B28BC" w:rsidP="00FD11B0">
      <w:pPr>
        <w:tabs>
          <w:tab w:val="left" w:pos="1134"/>
          <w:tab w:val="left" w:pos="1701"/>
        </w:tabs>
        <w:contextualSpacing w:val="0"/>
        <w:rPr>
          <w:lang w:eastAsia="en-US" w:bidi="ar-SA"/>
        </w:rPr>
      </w:pPr>
    </w:p>
    <w:p w14:paraId="01787A0E" w14:textId="45B04A69" w:rsidR="000E280D" w:rsidRPr="00092F36" w:rsidRDefault="003A47E8" w:rsidP="00FD11B0">
      <w:pPr>
        <w:tabs>
          <w:tab w:val="left" w:pos="1134"/>
          <w:tab w:val="left" w:pos="1701"/>
        </w:tabs>
      </w:pPr>
      <w:r w:rsidRPr="00092F36">
        <w:t>Igas esinemissageduse rühmas on kõrvaltoimed esitatud tõsiduse vähenemise järjekorras</w:t>
      </w:r>
      <w:r w:rsidR="000E280D" w:rsidRPr="00092F36">
        <w:t>.</w:t>
      </w:r>
    </w:p>
    <w:p w14:paraId="4D758C90" w14:textId="77777777" w:rsidR="002B28BC" w:rsidRPr="004467B2" w:rsidRDefault="002B28BC" w:rsidP="00FD11B0">
      <w:pPr>
        <w:tabs>
          <w:tab w:val="left" w:pos="1134"/>
          <w:tab w:val="left" w:pos="1701"/>
        </w:tabs>
        <w:contextualSpacing w:val="0"/>
        <w:rPr>
          <w:lang w:eastAsia="en-US" w:bidi="ar-SA"/>
        </w:rPr>
      </w:pPr>
    </w:p>
    <w:tbl>
      <w:tblPr>
        <w:tblStyle w:val="TableGrid"/>
        <w:tblW w:w="9072" w:type="dxa"/>
        <w:jc w:val="center"/>
        <w:tblLook w:val="04A0" w:firstRow="1" w:lastRow="0" w:firstColumn="1" w:lastColumn="0" w:noHBand="0" w:noVBand="1"/>
      </w:tblPr>
      <w:tblGrid>
        <w:gridCol w:w="4157"/>
        <w:gridCol w:w="1891"/>
        <w:gridCol w:w="1512"/>
        <w:gridCol w:w="1512"/>
      </w:tblGrid>
      <w:tr w:rsidR="002B28BC" w:rsidRPr="00092F36" w14:paraId="20D488BD" w14:textId="77777777" w:rsidTr="00ED3A02">
        <w:trPr>
          <w:cantSplit/>
          <w:jc w:val="center"/>
        </w:trPr>
        <w:tc>
          <w:tcPr>
            <w:tcW w:w="9071" w:type="dxa"/>
            <w:gridSpan w:val="4"/>
            <w:tcBorders>
              <w:top w:val="nil"/>
              <w:left w:val="nil"/>
              <w:right w:val="nil"/>
            </w:tcBorders>
          </w:tcPr>
          <w:p w14:paraId="319E4BF3" w14:textId="00DA45CE" w:rsidR="002B28BC" w:rsidRPr="00092F36" w:rsidRDefault="002B28BC" w:rsidP="00FD11B0">
            <w:pPr>
              <w:keepNext/>
              <w:ind w:left="1134" w:hanging="1134"/>
              <w:contextualSpacing w:val="0"/>
              <w:rPr>
                <w:b/>
                <w:bCs/>
                <w:lang w:eastAsia="en-US" w:bidi="ar-SA"/>
              </w:rPr>
            </w:pPr>
            <w:r w:rsidRPr="00092F36">
              <w:rPr>
                <w:b/>
                <w:bCs/>
                <w:szCs w:val="22"/>
                <w:lang w:eastAsia="en-US" w:bidi="ar-SA"/>
              </w:rPr>
              <w:t>Tab</w:t>
            </w:r>
            <w:r w:rsidR="000E280D" w:rsidRPr="00092F36">
              <w:rPr>
                <w:b/>
                <w:bCs/>
                <w:szCs w:val="22"/>
                <w:lang w:eastAsia="en-US" w:bidi="ar-SA"/>
              </w:rPr>
              <w:t>e</w:t>
            </w:r>
            <w:r w:rsidRPr="00092F36">
              <w:rPr>
                <w:b/>
                <w:bCs/>
                <w:szCs w:val="22"/>
                <w:lang w:eastAsia="en-US" w:bidi="ar-SA"/>
              </w:rPr>
              <w:t>l 9</w:t>
            </w:r>
            <w:r w:rsidR="000E280D" w:rsidRPr="00092F36">
              <w:rPr>
                <w:b/>
                <w:bCs/>
                <w:szCs w:val="22"/>
                <w:lang w:eastAsia="en-US" w:bidi="ar-SA"/>
              </w:rPr>
              <w:t>.</w:t>
            </w:r>
            <w:r w:rsidRPr="00092F36">
              <w:rPr>
                <w:b/>
                <w:bCs/>
                <w:szCs w:val="22"/>
                <w:lang w:eastAsia="en-US" w:bidi="ar-SA"/>
              </w:rPr>
              <w:tab/>
            </w:r>
            <w:r w:rsidR="000E280D" w:rsidRPr="00092F36">
              <w:rPr>
                <w:b/>
                <w:bCs/>
                <w:szCs w:val="22"/>
                <w:lang w:eastAsia="en-US" w:bidi="ar-SA"/>
              </w:rPr>
              <w:t>Amivantamabi k</w:t>
            </w:r>
            <w:r w:rsidR="000E280D" w:rsidRPr="00092F36">
              <w:rPr>
                <w:b/>
                <w:bCs/>
                <w:szCs w:val="22"/>
              </w:rPr>
              <w:t>õrvaltoimed patsientidel, kes saavad amivantamabi kombinatsioonis lasertiniibiga</w:t>
            </w:r>
          </w:p>
        </w:tc>
      </w:tr>
      <w:tr w:rsidR="000E280D" w:rsidRPr="00092F36" w14:paraId="56F9ADE1" w14:textId="77777777" w:rsidTr="00ED3A02">
        <w:trPr>
          <w:cantSplit/>
          <w:jc w:val="center"/>
        </w:trPr>
        <w:tc>
          <w:tcPr>
            <w:tcW w:w="4183" w:type="dxa"/>
          </w:tcPr>
          <w:p w14:paraId="0A3BB3D0" w14:textId="77777777" w:rsidR="000E280D" w:rsidRPr="00092F36" w:rsidRDefault="000E280D" w:rsidP="00FD11B0">
            <w:pPr>
              <w:keepNext/>
              <w:tabs>
                <w:tab w:val="left" w:pos="1134"/>
                <w:tab w:val="left" w:pos="1701"/>
              </w:tabs>
              <w:rPr>
                <w:b/>
                <w:bCs/>
              </w:rPr>
            </w:pPr>
            <w:r w:rsidRPr="00092F36">
              <w:rPr>
                <w:b/>
                <w:bCs/>
              </w:rPr>
              <w:t>Organsüsteemi klass</w:t>
            </w:r>
          </w:p>
          <w:p w14:paraId="397FAB3B" w14:textId="2F6DF15B" w:rsidR="000E280D" w:rsidRPr="00092F36" w:rsidRDefault="000E280D" w:rsidP="00FD11B0">
            <w:pPr>
              <w:ind w:left="284"/>
              <w:contextualSpacing w:val="0"/>
              <w:rPr>
                <w:color w:val="auto"/>
                <w:lang w:eastAsia="en-US" w:bidi="ar-SA"/>
              </w:rPr>
            </w:pPr>
            <w:r w:rsidRPr="00092F36">
              <w:t>Kõrvaltoime</w:t>
            </w:r>
          </w:p>
        </w:tc>
        <w:tc>
          <w:tcPr>
            <w:tcW w:w="1891" w:type="dxa"/>
            <w:vAlign w:val="center"/>
          </w:tcPr>
          <w:p w14:paraId="227384DE" w14:textId="5C79CDFA" w:rsidR="000E280D" w:rsidRPr="00092F36" w:rsidRDefault="000E280D" w:rsidP="000F4CBE">
            <w:pPr>
              <w:tabs>
                <w:tab w:val="left" w:pos="1134"/>
                <w:tab w:val="left" w:pos="1701"/>
              </w:tabs>
              <w:jc w:val="center"/>
              <w:rPr>
                <w:b/>
                <w:bCs/>
                <w:color w:val="auto"/>
                <w:lang w:eastAsia="en-US" w:bidi="ar-SA"/>
              </w:rPr>
            </w:pPr>
            <w:r w:rsidRPr="00092F36">
              <w:rPr>
                <w:b/>
                <w:bCs/>
              </w:rPr>
              <w:t>Esinemissageduse kategooria</w:t>
            </w:r>
          </w:p>
        </w:tc>
        <w:tc>
          <w:tcPr>
            <w:tcW w:w="1484" w:type="dxa"/>
          </w:tcPr>
          <w:p w14:paraId="44BCF9E9" w14:textId="5FFCC11C" w:rsidR="000E280D" w:rsidRPr="00092F36" w:rsidRDefault="00CE0F49" w:rsidP="00FD11B0">
            <w:pPr>
              <w:tabs>
                <w:tab w:val="left" w:pos="1134"/>
                <w:tab w:val="left" w:pos="1701"/>
              </w:tabs>
              <w:contextualSpacing w:val="0"/>
              <w:jc w:val="center"/>
              <w:rPr>
                <w:b/>
                <w:bCs/>
                <w:color w:val="auto"/>
                <w:lang w:eastAsia="en-US" w:bidi="ar-SA"/>
              </w:rPr>
            </w:pPr>
            <w:r w:rsidRPr="00092F36">
              <w:rPr>
                <w:b/>
                <w:bCs/>
              </w:rPr>
              <w:t>Kõik</w:t>
            </w:r>
            <w:r w:rsidR="000E280D" w:rsidRPr="00092F36">
              <w:rPr>
                <w:b/>
                <w:bCs/>
              </w:rPr>
              <w:t xml:space="preserve"> raskusast</w:t>
            </w:r>
            <w:r w:rsidRPr="00092F36">
              <w:rPr>
                <w:b/>
                <w:bCs/>
              </w:rPr>
              <w:t>m</w:t>
            </w:r>
            <w:r w:rsidR="000E280D" w:rsidRPr="00092F36">
              <w:rPr>
                <w:b/>
                <w:bCs/>
              </w:rPr>
              <w:t>e</w:t>
            </w:r>
            <w:r w:rsidRPr="00092F36">
              <w:rPr>
                <w:b/>
                <w:bCs/>
              </w:rPr>
              <w:t>d</w:t>
            </w:r>
            <w:r w:rsidR="000E280D" w:rsidRPr="00092F36">
              <w:rPr>
                <w:b/>
                <w:bCs/>
              </w:rPr>
              <w:t xml:space="preserve"> (%)</w:t>
            </w:r>
          </w:p>
        </w:tc>
        <w:tc>
          <w:tcPr>
            <w:tcW w:w="1513" w:type="dxa"/>
          </w:tcPr>
          <w:p w14:paraId="20CC4181" w14:textId="0A866C30" w:rsidR="000E280D" w:rsidRPr="00092F36" w:rsidRDefault="000E280D" w:rsidP="00FD11B0">
            <w:pPr>
              <w:tabs>
                <w:tab w:val="left" w:pos="1134"/>
                <w:tab w:val="left" w:pos="1701"/>
              </w:tabs>
              <w:contextualSpacing w:val="0"/>
              <w:jc w:val="center"/>
              <w:rPr>
                <w:b/>
                <w:bCs/>
                <w:color w:val="auto"/>
                <w:lang w:eastAsia="en-US" w:bidi="ar-SA"/>
              </w:rPr>
            </w:pPr>
            <w:r w:rsidRPr="00092F36">
              <w:rPr>
                <w:b/>
                <w:bCs/>
              </w:rPr>
              <w:t>3. kuni 4. raskusaste (%)</w:t>
            </w:r>
          </w:p>
        </w:tc>
      </w:tr>
      <w:tr w:rsidR="002B28BC" w:rsidRPr="00092F36" w14:paraId="192CC0B9" w14:textId="77777777" w:rsidTr="00ED3A02">
        <w:trPr>
          <w:cantSplit/>
          <w:jc w:val="center"/>
        </w:trPr>
        <w:tc>
          <w:tcPr>
            <w:tcW w:w="9071" w:type="dxa"/>
            <w:gridSpan w:val="4"/>
          </w:tcPr>
          <w:p w14:paraId="43907D89" w14:textId="288F52B0" w:rsidR="002B28BC" w:rsidRPr="00092F36" w:rsidRDefault="000E280D" w:rsidP="00FD11B0">
            <w:pPr>
              <w:keepNext/>
              <w:tabs>
                <w:tab w:val="left" w:pos="1134"/>
                <w:tab w:val="left" w:pos="1701"/>
              </w:tabs>
              <w:contextualSpacing w:val="0"/>
              <w:rPr>
                <w:b/>
                <w:bCs/>
                <w:color w:val="auto"/>
                <w:lang w:eastAsia="en-US" w:bidi="ar-SA"/>
              </w:rPr>
            </w:pPr>
            <w:r w:rsidRPr="00092F36">
              <w:rPr>
                <w:b/>
                <w:bCs/>
              </w:rPr>
              <w:t>Ainevahetus</w:t>
            </w:r>
            <w:r w:rsidRPr="00092F36">
              <w:rPr>
                <w:b/>
                <w:bCs/>
              </w:rPr>
              <w:noBreakHyphen/>
              <w:t xml:space="preserve"> ja toitumishäired</w:t>
            </w:r>
          </w:p>
        </w:tc>
      </w:tr>
      <w:tr w:rsidR="000E280D" w:rsidRPr="00092F36" w14:paraId="0DEB97DB" w14:textId="77777777" w:rsidTr="00ED3A02">
        <w:trPr>
          <w:cantSplit/>
          <w:jc w:val="center"/>
        </w:trPr>
        <w:tc>
          <w:tcPr>
            <w:tcW w:w="4183" w:type="dxa"/>
          </w:tcPr>
          <w:p w14:paraId="64EA256A" w14:textId="38E33C5B" w:rsidR="000E280D" w:rsidRPr="00092F36" w:rsidRDefault="003D54D2" w:rsidP="00FD11B0">
            <w:pPr>
              <w:tabs>
                <w:tab w:val="left" w:pos="1134"/>
                <w:tab w:val="left" w:pos="1701"/>
              </w:tabs>
              <w:ind w:left="284"/>
              <w:contextualSpacing w:val="0"/>
              <w:rPr>
                <w:color w:val="auto"/>
                <w:lang w:eastAsia="en-US" w:bidi="ar-SA"/>
              </w:rPr>
            </w:pPr>
            <w:r w:rsidRPr="00092F36">
              <w:rPr>
                <w:szCs w:val="22"/>
              </w:rPr>
              <w:t>Hüpoalbumineemia</w:t>
            </w:r>
            <w:r w:rsidR="000E280D" w:rsidRPr="00092F36">
              <w:rPr>
                <w:vertAlign w:val="superscript"/>
                <w:lang w:eastAsia="en-US" w:bidi="ar-SA"/>
              </w:rPr>
              <w:t>*</w:t>
            </w:r>
          </w:p>
        </w:tc>
        <w:tc>
          <w:tcPr>
            <w:tcW w:w="1891" w:type="dxa"/>
            <w:vMerge w:val="restart"/>
          </w:tcPr>
          <w:p w14:paraId="05AA33CB" w14:textId="631640E4" w:rsidR="000E280D" w:rsidRPr="00092F36" w:rsidRDefault="000E280D" w:rsidP="00FD11B0">
            <w:pPr>
              <w:tabs>
                <w:tab w:val="left" w:pos="1134"/>
                <w:tab w:val="left" w:pos="1701"/>
              </w:tabs>
              <w:contextualSpacing w:val="0"/>
              <w:rPr>
                <w:color w:val="auto"/>
                <w:lang w:eastAsia="en-US" w:bidi="ar-SA"/>
              </w:rPr>
            </w:pPr>
            <w:r w:rsidRPr="00092F36">
              <w:t>Väga sage</w:t>
            </w:r>
          </w:p>
        </w:tc>
        <w:tc>
          <w:tcPr>
            <w:tcW w:w="1484" w:type="dxa"/>
          </w:tcPr>
          <w:p w14:paraId="6D91B5E1" w14:textId="77777777" w:rsidR="000E280D" w:rsidRPr="00092F36" w:rsidRDefault="000E280D" w:rsidP="00FD11B0">
            <w:pPr>
              <w:contextualSpacing w:val="0"/>
              <w:jc w:val="center"/>
              <w:rPr>
                <w:lang w:eastAsia="en-US" w:bidi="ar-SA"/>
              </w:rPr>
            </w:pPr>
            <w:r w:rsidRPr="00092F36">
              <w:rPr>
                <w:lang w:eastAsia="en-US" w:bidi="ar-SA"/>
              </w:rPr>
              <w:t>48</w:t>
            </w:r>
          </w:p>
        </w:tc>
        <w:tc>
          <w:tcPr>
            <w:tcW w:w="1513" w:type="dxa"/>
          </w:tcPr>
          <w:p w14:paraId="09FB6F5A" w14:textId="77777777" w:rsidR="000E280D" w:rsidRPr="00092F36" w:rsidRDefault="000E280D" w:rsidP="00FD11B0">
            <w:pPr>
              <w:contextualSpacing w:val="0"/>
              <w:jc w:val="center"/>
              <w:rPr>
                <w:lang w:eastAsia="en-US" w:bidi="ar-SA"/>
              </w:rPr>
            </w:pPr>
            <w:r w:rsidRPr="00092F36">
              <w:rPr>
                <w:lang w:eastAsia="en-US" w:bidi="ar-SA"/>
              </w:rPr>
              <w:t>5</w:t>
            </w:r>
          </w:p>
        </w:tc>
      </w:tr>
      <w:tr w:rsidR="002B28BC" w:rsidRPr="00092F36" w14:paraId="16E0D6EB" w14:textId="77777777" w:rsidTr="00ED3A02">
        <w:trPr>
          <w:cantSplit/>
          <w:jc w:val="center"/>
        </w:trPr>
        <w:tc>
          <w:tcPr>
            <w:tcW w:w="4183" w:type="dxa"/>
          </w:tcPr>
          <w:p w14:paraId="222D5CF7" w14:textId="0E604F5C" w:rsidR="002B28BC" w:rsidRPr="00092F36" w:rsidRDefault="003D54D2" w:rsidP="00FD11B0">
            <w:pPr>
              <w:ind w:left="284"/>
              <w:contextualSpacing w:val="0"/>
              <w:rPr>
                <w:color w:val="auto"/>
                <w:lang w:eastAsia="en-US" w:bidi="ar-SA"/>
              </w:rPr>
            </w:pPr>
            <w:r w:rsidRPr="00092F36">
              <w:rPr>
                <w:szCs w:val="22"/>
              </w:rPr>
              <w:t>Vähenenud söögiisu</w:t>
            </w:r>
          </w:p>
        </w:tc>
        <w:tc>
          <w:tcPr>
            <w:tcW w:w="1891" w:type="dxa"/>
            <w:vMerge/>
          </w:tcPr>
          <w:p w14:paraId="4154303E"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55CBA36C" w14:textId="77777777" w:rsidR="002B28BC" w:rsidRPr="00092F36" w:rsidRDefault="002B28BC" w:rsidP="00FD11B0">
            <w:pPr>
              <w:contextualSpacing w:val="0"/>
              <w:jc w:val="center"/>
              <w:rPr>
                <w:lang w:eastAsia="en-US" w:bidi="ar-SA"/>
              </w:rPr>
            </w:pPr>
            <w:r w:rsidRPr="00092F36">
              <w:rPr>
                <w:lang w:eastAsia="en-US" w:bidi="ar-SA"/>
              </w:rPr>
              <w:t>24</w:t>
            </w:r>
          </w:p>
        </w:tc>
        <w:tc>
          <w:tcPr>
            <w:tcW w:w="1513" w:type="dxa"/>
          </w:tcPr>
          <w:p w14:paraId="00494B77" w14:textId="608693DA" w:rsidR="002B28BC" w:rsidRPr="00092F36" w:rsidRDefault="002B28BC" w:rsidP="00FD11B0">
            <w:pPr>
              <w:contextualSpacing w:val="0"/>
              <w:jc w:val="center"/>
              <w:rPr>
                <w:lang w:eastAsia="en-US" w:bidi="ar-SA"/>
              </w:rPr>
            </w:pPr>
            <w:r w:rsidRPr="00092F36">
              <w:rPr>
                <w:lang w:eastAsia="en-US" w:bidi="ar-SA"/>
              </w:rPr>
              <w:t>1</w:t>
            </w:r>
            <w:r w:rsidR="003D54D2" w:rsidRPr="00092F36">
              <w:rPr>
                <w:lang w:eastAsia="en-US" w:bidi="ar-SA"/>
              </w:rPr>
              <w:t>,</w:t>
            </w:r>
            <w:r w:rsidRPr="00092F36">
              <w:rPr>
                <w:lang w:eastAsia="en-US" w:bidi="ar-SA"/>
              </w:rPr>
              <w:t>0</w:t>
            </w:r>
          </w:p>
        </w:tc>
      </w:tr>
      <w:tr w:rsidR="002B28BC" w:rsidRPr="00092F36" w14:paraId="2D357EEF" w14:textId="77777777" w:rsidTr="00ED3A02">
        <w:trPr>
          <w:cantSplit/>
          <w:jc w:val="center"/>
        </w:trPr>
        <w:tc>
          <w:tcPr>
            <w:tcW w:w="4183" w:type="dxa"/>
          </w:tcPr>
          <w:p w14:paraId="4AA1C22C" w14:textId="581D349E" w:rsidR="002B28BC" w:rsidRPr="00092F36" w:rsidRDefault="003D54D2" w:rsidP="00FD11B0">
            <w:pPr>
              <w:ind w:left="284"/>
              <w:contextualSpacing w:val="0"/>
              <w:rPr>
                <w:lang w:eastAsia="en-US" w:bidi="ar-SA"/>
              </w:rPr>
            </w:pPr>
            <w:r w:rsidRPr="00092F36">
              <w:rPr>
                <w:szCs w:val="22"/>
              </w:rPr>
              <w:t>Hüpokaltseemia</w:t>
            </w:r>
          </w:p>
        </w:tc>
        <w:tc>
          <w:tcPr>
            <w:tcW w:w="1891" w:type="dxa"/>
            <w:vMerge/>
          </w:tcPr>
          <w:p w14:paraId="3AA30129"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1A705285" w14:textId="77777777" w:rsidR="002B28BC" w:rsidRPr="00092F36" w:rsidRDefault="002B28BC" w:rsidP="00FD11B0">
            <w:pPr>
              <w:contextualSpacing w:val="0"/>
              <w:jc w:val="center"/>
              <w:rPr>
                <w:lang w:eastAsia="en-US" w:bidi="ar-SA"/>
              </w:rPr>
            </w:pPr>
            <w:r w:rsidRPr="00092F36">
              <w:rPr>
                <w:lang w:eastAsia="en-US" w:bidi="ar-SA"/>
              </w:rPr>
              <w:t>21</w:t>
            </w:r>
          </w:p>
        </w:tc>
        <w:tc>
          <w:tcPr>
            <w:tcW w:w="1513" w:type="dxa"/>
          </w:tcPr>
          <w:p w14:paraId="621A7CE0" w14:textId="3D5298C2" w:rsidR="002B28BC" w:rsidRPr="00092F36" w:rsidRDefault="002B28BC" w:rsidP="00FD11B0">
            <w:pPr>
              <w:contextualSpacing w:val="0"/>
              <w:jc w:val="center"/>
              <w:rPr>
                <w:lang w:eastAsia="en-US" w:bidi="ar-SA"/>
              </w:rPr>
            </w:pPr>
            <w:r w:rsidRPr="00092F36">
              <w:rPr>
                <w:lang w:eastAsia="en-US" w:bidi="ar-SA"/>
              </w:rPr>
              <w:t>2</w:t>
            </w:r>
            <w:r w:rsidR="003D54D2" w:rsidRPr="00092F36">
              <w:rPr>
                <w:lang w:eastAsia="en-US" w:bidi="ar-SA"/>
              </w:rPr>
              <w:t>,</w:t>
            </w:r>
            <w:r w:rsidRPr="00092F36">
              <w:rPr>
                <w:lang w:eastAsia="en-US" w:bidi="ar-SA"/>
              </w:rPr>
              <w:t>1</w:t>
            </w:r>
          </w:p>
        </w:tc>
      </w:tr>
      <w:tr w:rsidR="002B28BC" w:rsidRPr="00092F36" w14:paraId="1AEEA24A" w14:textId="77777777" w:rsidTr="00ED3A02">
        <w:trPr>
          <w:cantSplit/>
          <w:jc w:val="center"/>
        </w:trPr>
        <w:tc>
          <w:tcPr>
            <w:tcW w:w="4183" w:type="dxa"/>
          </w:tcPr>
          <w:p w14:paraId="78535D54" w14:textId="05ABA6B6" w:rsidR="002B28BC" w:rsidRPr="00092F36" w:rsidRDefault="003D54D2" w:rsidP="00FD11B0">
            <w:pPr>
              <w:ind w:left="284"/>
              <w:contextualSpacing w:val="0"/>
              <w:rPr>
                <w:color w:val="auto"/>
                <w:lang w:eastAsia="en-US" w:bidi="ar-SA"/>
              </w:rPr>
            </w:pPr>
            <w:r w:rsidRPr="00092F36">
              <w:rPr>
                <w:szCs w:val="22"/>
              </w:rPr>
              <w:t>Hüpokaleemia</w:t>
            </w:r>
          </w:p>
        </w:tc>
        <w:tc>
          <w:tcPr>
            <w:tcW w:w="1891" w:type="dxa"/>
            <w:vMerge/>
          </w:tcPr>
          <w:p w14:paraId="31305CCC"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2764CC90" w14:textId="77777777" w:rsidR="002B28BC" w:rsidRPr="00092F36" w:rsidRDefault="002B28BC" w:rsidP="00FD11B0">
            <w:pPr>
              <w:contextualSpacing w:val="0"/>
              <w:jc w:val="center"/>
              <w:rPr>
                <w:lang w:eastAsia="en-US" w:bidi="ar-SA"/>
              </w:rPr>
            </w:pPr>
            <w:r w:rsidRPr="00092F36">
              <w:rPr>
                <w:lang w:eastAsia="en-US" w:bidi="ar-SA"/>
              </w:rPr>
              <w:t>14</w:t>
            </w:r>
          </w:p>
        </w:tc>
        <w:tc>
          <w:tcPr>
            <w:tcW w:w="1513" w:type="dxa"/>
          </w:tcPr>
          <w:p w14:paraId="61086A9B" w14:textId="6B66B8B3" w:rsidR="002B28BC" w:rsidRPr="00092F36" w:rsidRDefault="002B28BC" w:rsidP="00FD11B0">
            <w:pPr>
              <w:contextualSpacing w:val="0"/>
              <w:jc w:val="center"/>
              <w:rPr>
                <w:lang w:eastAsia="en-US" w:bidi="ar-SA"/>
              </w:rPr>
            </w:pPr>
            <w:r w:rsidRPr="00092F36">
              <w:rPr>
                <w:lang w:eastAsia="en-US" w:bidi="ar-SA"/>
              </w:rPr>
              <w:t>3</w:t>
            </w:r>
            <w:r w:rsidR="003D54D2" w:rsidRPr="00092F36">
              <w:rPr>
                <w:lang w:eastAsia="en-US" w:bidi="ar-SA"/>
              </w:rPr>
              <w:t>,</w:t>
            </w:r>
            <w:r w:rsidRPr="00092F36">
              <w:rPr>
                <w:lang w:eastAsia="en-US" w:bidi="ar-SA"/>
              </w:rPr>
              <w:t>1</w:t>
            </w:r>
          </w:p>
        </w:tc>
      </w:tr>
      <w:tr w:rsidR="003D54D2" w:rsidRPr="00092F36" w14:paraId="070B3508" w14:textId="77777777" w:rsidTr="00ED3A02">
        <w:trPr>
          <w:cantSplit/>
          <w:jc w:val="center"/>
        </w:trPr>
        <w:tc>
          <w:tcPr>
            <w:tcW w:w="4183" w:type="dxa"/>
          </w:tcPr>
          <w:p w14:paraId="4FD4AC86" w14:textId="75DF38CB" w:rsidR="003D54D2" w:rsidRPr="00092F36" w:rsidRDefault="003D54D2" w:rsidP="00FD11B0">
            <w:pPr>
              <w:ind w:left="284"/>
              <w:contextualSpacing w:val="0"/>
              <w:rPr>
                <w:lang w:eastAsia="en-US" w:bidi="ar-SA"/>
              </w:rPr>
            </w:pPr>
            <w:r w:rsidRPr="00092F36">
              <w:rPr>
                <w:szCs w:val="22"/>
              </w:rPr>
              <w:t>Hüpomagneseemia</w:t>
            </w:r>
          </w:p>
        </w:tc>
        <w:tc>
          <w:tcPr>
            <w:tcW w:w="1891" w:type="dxa"/>
          </w:tcPr>
          <w:p w14:paraId="2CEB8100" w14:textId="0FC2C706" w:rsidR="003D54D2" w:rsidRPr="00092F36" w:rsidRDefault="003D54D2" w:rsidP="00FD11B0">
            <w:pPr>
              <w:tabs>
                <w:tab w:val="left" w:pos="1134"/>
                <w:tab w:val="left" w:pos="1701"/>
              </w:tabs>
              <w:contextualSpacing w:val="0"/>
              <w:rPr>
                <w:color w:val="auto"/>
                <w:lang w:eastAsia="en-US" w:bidi="ar-SA"/>
              </w:rPr>
            </w:pPr>
            <w:r w:rsidRPr="00092F36">
              <w:t>Sage</w:t>
            </w:r>
          </w:p>
        </w:tc>
        <w:tc>
          <w:tcPr>
            <w:tcW w:w="1484" w:type="dxa"/>
          </w:tcPr>
          <w:p w14:paraId="61C09B30" w14:textId="5471720E" w:rsidR="003D54D2" w:rsidRPr="00092F36" w:rsidRDefault="003D54D2" w:rsidP="00FD11B0">
            <w:pPr>
              <w:contextualSpacing w:val="0"/>
              <w:jc w:val="center"/>
              <w:rPr>
                <w:lang w:eastAsia="en-US" w:bidi="ar-SA"/>
              </w:rPr>
            </w:pPr>
            <w:r w:rsidRPr="00092F36">
              <w:rPr>
                <w:lang w:eastAsia="en-US" w:bidi="ar-SA"/>
              </w:rPr>
              <w:t>5,0</w:t>
            </w:r>
          </w:p>
        </w:tc>
        <w:tc>
          <w:tcPr>
            <w:tcW w:w="1513" w:type="dxa"/>
          </w:tcPr>
          <w:p w14:paraId="350E7780" w14:textId="77777777" w:rsidR="003D54D2" w:rsidRPr="00092F36" w:rsidRDefault="003D54D2" w:rsidP="00FD11B0">
            <w:pPr>
              <w:contextualSpacing w:val="0"/>
              <w:jc w:val="center"/>
              <w:rPr>
                <w:lang w:eastAsia="en-US" w:bidi="ar-SA"/>
              </w:rPr>
            </w:pPr>
            <w:r w:rsidRPr="00092F36">
              <w:rPr>
                <w:lang w:eastAsia="en-US" w:bidi="ar-SA"/>
              </w:rPr>
              <w:t>0</w:t>
            </w:r>
          </w:p>
        </w:tc>
      </w:tr>
      <w:tr w:rsidR="002B28BC" w:rsidRPr="00092F36" w14:paraId="58C3A611" w14:textId="77777777" w:rsidTr="00ED3A02">
        <w:trPr>
          <w:cantSplit/>
          <w:jc w:val="center"/>
        </w:trPr>
        <w:tc>
          <w:tcPr>
            <w:tcW w:w="9071" w:type="dxa"/>
            <w:gridSpan w:val="4"/>
          </w:tcPr>
          <w:p w14:paraId="53FE2AFA" w14:textId="0B70E3E7" w:rsidR="002B28BC" w:rsidRPr="00092F36" w:rsidRDefault="003D54D2" w:rsidP="00FD11B0">
            <w:pPr>
              <w:keepNext/>
              <w:tabs>
                <w:tab w:val="left" w:pos="1134"/>
                <w:tab w:val="left" w:pos="1701"/>
              </w:tabs>
              <w:contextualSpacing w:val="0"/>
              <w:rPr>
                <w:b/>
                <w:bCs/>
                <w:color w:val="auto"/>
                <w:lang w:eastAsia="en-US" w:bidi="ar-SA"/>
              </w:rPr>
            </w:pPr>
            <w:r w:rsidRPr="00092F36">
              <w:rPr>
                <w:b/>
                <w:bCs/>
              </w:rPr>
              <w:t>Närvisüsteemi häired</w:t>
            </w:r>
          </w:p>
        </w:tc>
      </w:tr>
      <w:tr w:rsidR="000E280D" w:rsidRPr="00092F36" w14:paraId="0172883C" w14:textId="77777777" w:rsidTr="00ED3A02">
        <w:trPr>
          <w:cantSplit/>
          <w:jc w:val="center"/>
        </w:trPr>
        <w:tc>
          <w:tcPr>
            <w:tcW w:w="4183" w:type="dxa"/>
          </w:tcPr>
          <w:p w14:paraId="64C6AD92" w14:textId="6E9633B7" w:rsidR="000E280D" w:rsidRPr="00092F36" w:rsidRDefault="003D54D2" w:rsidP="00FD11B0">
            <w:pPr>
              <w:tabs>
                <w:tab w:val="left" w:pos="1134"/>
                <w:tab w:val="left" w:pos="1701"/>
              </w:tabs>
              <w:ind w:left="284"/>
              <w:contextualSpacing w:val="0"/>
              <w:rPr>
                <w:szCs w:val="22"/>
                <w:lang w:eastAsia="en-US" w:bidi="ar-SA"/>
              </w:rPr>
            </w:pPr>
            <w:r w:rsidRPr="00092F36">
              <w:t>Paresteesia</w:t>
            </w:r>
            <w:r w:rsidR="000E280D" w:rsidRPr="00092F36">
              <w:rPr>
                <w:vertAlign w:val="superscript"/>
                <w:lang w:eastAsia="en-US" w:bidi="ar-SA"/>
              </w:rPr>
              <w:t>*</w:t>
            </w:r>
            <w:r w:rsidR="000E280D" w:rsidRPr="00092F36">
              <w:rPr>
                <w:sz w:val="18"/>
                <w:szCs w:val="18"/>
                <w:lang w:eastAsia="en-US" w:bidi="ar-SA"/>
              </w:rPr>
              <w:t>‡</w:t>
            </w:r>
          </w:p>
        </w:tc>
        <w:tc>
          <w:tcPr>
            <w:tcW w:w="1891" w:type="dxa"/>
            <w:vMerge w:val="restart"/>
          </w:tcPr>
          <w:p w14:paraId="34FD9A3F" w14:textId="025FB6A1" w:rsidR="000E280D" w:rsidRPr="00092F36" w:rsidRDefault="000E280D" w:rsidP="00FD11B0">
            <w:pPr>
              <w:tabs>
                <w:tab w:val="left" w:pos="1134"/>
                <w:tab w:val="left" w:pos="1701"/>
              </w:tabs>
              <w:contextualSpacing w:val="0"/>
              <w:rPr>
                <w:lang w:eastAsia="en-US" w:bidi="ar-SA"/>
              </w:rPr>
            </w:pPr>
            <w:r w:rsidRPr="00092F36">
              <w:t>Väga sage</w:t>
            </w:r>
          </w:p>
        </w:tc>
        <w:tc>
          <w:tcPr>
            <w:tcW w:w="1484" w:type="dxa"/>
          </w:tcPr>
          <w:p w14:paraId="0013456C" w14:textId="77777777" w:rsidR="000E280D" w:rsidRPr="00092F36" w:rsidRDefault="000E280D" w:rsidP="00FD11B0">
            <w:pPr>
              <w:contextualSpacing w:val="0"/>
              <w:jc w:val="center"/>
              <w:rPr>
                <w:lang w:eastAsia="en-US" w:bidi="ar-SA"/>
              </w:rPr>
            </w:pPr>
            <w:r w:rsidRPr="00092F36">
              <w:rPr>
                <w:lang w:eastAsia="en-US" w:bidi="ar-SA"/>
              </w:rPr>
              <w:t>34</w:t>
            </w:r>
          </w:p>
        </w:tc>
        <w:tc>
          <w:tcPr>
            <w:tcW w:w="1513" w:type="dxa"/>
          </w:tcPr>
          <w:p w14:paraId="7E5AEE3D" w14:textId="047604BA" w:rsidR="000E280D" w:rsidRPr="00092F36" w:rsidRDefault="000E280D" w:rsidP="00FD11B0">
            <w:pPr>
              <w:contextualSpacing w:val="0"/>
              <w:jc w:val="center"/>
              <w:rPr>
                <w:lang w:eastAsia="en-US" w:bidi="ar-SA"/>
              </w:rPr>
            </w:pPr>
            <w:r w:rsidRPr="00092F36">
              <w:rPr>
                <w:lang w:eastAsia="en-US" w:bidi="ar-SA"/>
              </w:rPr>
              <w:t>1</w:t>
            </w:r>
            <w:r w:rsidR="003D54D2" w:rsidRPr="00092F36">
              <w:rPr>
                <w:lang w:eastAsia="en-US" w:bidi="ar-SA"/>
              </w:rPr>
              <w:t>,</w:t>
            </w:r>
            <w:r w:rsidRPr="00092F36">
              <w:rPr>
                <w:lang w:eastAsia="en-US" w:bidi="ar-SA"/>
              </w:rPr>
              <w:t>7</w:t>
            </w:r>
          </w:p>
        </w:tc>
      </w:tr>
      <w:tr w:rsidR="002B28BC" w:rsidRPr="00092F36" w14:paraId="518FCC6C" w14:textId="77777777" w:rsidTr="00ED3A02">
        <w:trPr>
          <w:cantSplit/>
          <w:jc w:val="center"/>
        </w:trPr>
        <w:tc>
          <w:tcPr>
            <w:tcW w:w="4183" w:type="dxa"/>
          </w:tcPr>
          <w:p w14:paraId="21E12078" w14:textId="5C098785" w:rsidR="002B28BC" w:rsidRPr="00092F36" w:rsidRDefault="003D54D2" w:rsidP="00FD11B0">
            <w:pPr>
              <w:tabs>
                <w:tab w:val="left" w:pos="1134"/>
                <w:tab w:val="left" w:pos="1701"/>
              </w:tabs>
              <w:ind w:left="284"/>
              <w:contextualSpacing w:val="0"/>
              <w:rPr>
                <w:color w:val="auto"/>
                <w:lang w:eastAsia="en-US" w:bidi="ar-SA"/>
              </w:rPr>
            </w:pPr>
            <w:r w:rsidRPr="00092F36">
              <w:t>Pearinglus</w:t>
            </w:r>
            <w:r w:rsidR="002B28BC" w:rsidRPr="00092F36">
              <w:rPr>
                <w:vertAlign w:val="superscript"/>
                <w:lang w:eastAsia="en-US" w:bidi="ar-SA"/>
              </w:rPr>
              <w:t>*</w:t>
            </w:r>
          </w:p>
        </w:tc>
        <w:tc>
          <w:tcPr>
            <w:tcW w:w="1891" w:type="dxa"/>
            <w:vMerge/>
          </w:tcPr>
          <w:p w14:paraId="54A757B0"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32DBD3D7" w14:textId="77777777" w:rsidR="002B28BC" w:rsidRPr="00092F36" w:rsidRDefault="002B28BC" w:rsidP="00FD11B0">
            <w:pPr>
              <w:contextualSpacing w:val="0"/>
              <w:jc w:val="center"/>
              <w:rPr>
                <w:lang w:eastAsia="en-US" w:bidi="ar-SA"/>
              </w:rPr>
            </w:pPr>
            <w:r w:rsidRPr="00092F36">
              <w:rPr>
                <w:lang w:eastAsia="en-US" w:bidi="ar-SA"/>
              </w:rPr>
              <w:t>13</w:t>
            </w:r>
          </w:p>
        </w:tc>
        <w:tc>
          <w:tcPr>
            <w:tcW w:w="1513" w:type="dxa"/>
          </w:tcPr>
          <w:p w14:paraId="365AB99F" w14:textId="77777777" w:rsidR="002B28BC" w:rsidRPr="00092F36" w:rsidRDefault="002B28BC" w:rsidP="00FD11B0">
            <w:pPr>
              <w:contextualSpacing w:val="0"/>
              <w:jc w:val="center"/>
              <w:rPr>
                <w:lang w:eastAsia="en-US" w:bidi="ar-SA"/>
              </w:rPr>
            </w:pPr>
            <w:r w:rsidRPr="00092F36">
              <w:rPr>
                <w:lang w:eastAsia="en-US" w:bidi="ar-SA"/>
              </w:rPr>
              <w:t>0</w:t>
            </w:r>
          </w:p>
        </w:tc>
      </w:tr>
      <w:tr w:rsidR="002B28BC" w:rsidRPr="00092F36" w14:paraId="2B94BA27" w14:textId="77777777" w:rsidTr="00ED3A02">
        <w:trPr>
          <w:cantSplit/>
          <w:jc w:val="center"/>
        </w:trPr>
        <w:tc>
          <w:tcPr>
            <w:tcW w:w="9071" w:type="dxa"/>
            <w:gridSpan w:val="4"/>
          </w:tcPr>
          <w:p w14:paraId="14A225E7" w14:textId="5A39F805" w:rsidR="002B28BC" w:rsidRPr="00092F36" w:rsidRDefault="0088614A" w:rsidP="00FD11B0">
            <w:pPr>
              <w:keepNext/>
              <w:tabs>
                <w:tab w:val="left" w:pos="1134"/>
                <w:tab w:val="left" w:pos="1701"/>
              </w:tabs>
              <w:contextualSpacing w:val="0"/>
              <w:rPr>
                <w:b/>
                <w:bCs/>
                <w:lang w:eastAsia="en-US" w:bidi="ar-SA"/>
              </w:rPr>
            </w:pPr>
            <w:r w:rsidRPr="00092F36">
              <w:rPr>
                <w:b/>
                <w:bCs/>
              </w:rPr>
              <w:t>Vaskulaarsed häired</w:t>
            </w:r>
          </w:p>
        </w:tc>
      </w:tr>
      <w:tr w:rsidR="000E280D" w:rsidRPr="00092F36" w14:paraId="1E8B646B" w14:textId="77777777" w:rsidTr="00ED3A02">
        <w:trPr>
          <w:cantSplit/>
          <w:jc w:val="center"/>
        </w:trPr>
        <w:tc>
          <w:tcPr>
            <w:tcW w:w="4183" w:type="dxa"/>
          </w:tcPr>
          <w:p w14:paraId="03B63C98" w14:textId="234C372B" w:rsidR="000E280D" w:rsidRPr="00092F36" w:rsidRDefault="0088614A" w:rsidP="00FD11B0">
            <w:pPr>
              <w:tabs>
                <w:tab w:val="left" w:pos="1134"/>
                <w:tab w:val="left" w:pos="1701"/>
              </w:tabs>
              <w:ind w:left="284"/>
              <w:contextualSpacing w:val="0"/>
              <w:rPr>
                <w:b/>
                <w:bCs/>
                <w:lang w:eastAsia="en-US" w:bidi="ar-SA"/>
              </w:rPr>
            </w:pPr>
            <w:r w:rsidRPr="00092F36">
              <w:rPr>
                <w:szCs w:val="22"/>
              </w:rPr>
              <w:t>Venoosne trombemboolia</w:t>
            </w:r>
            <w:r w:rsidR="000E280D" w:rsidRPr="00092F36">
              <w:rPr>
                <w:szCs w:val="22"/>
                <w:vertAlign w:val="superscript"/>
                <w:lang w:eastAsia="en-US" w:bidi="ar-SA"/>
              </w:rPr>
              <w:t>*</w:t>
            </w:r>
          </w:p>
        </w:tc>
        <w:tc>
          <w:tcPr>
            <w:tcW w:w="1891" w:type="dxa"/>
          </w:tcPr>
          <w:p w14:paraId="013F3F35" w14:textId="41482024" w:rsidR="000E280D" w:rsidRPr="00092F36" w:rsidRDefault="000E280D" w:rsidP="00FD11B0">
            <w:pPr>
              <w:keepNext/>
              <w:tabs>
                <w:tab w:val="left" w:pos="1134"/>
                <w:tab w:val="left" w:pos="1701"/>
              </w:tabs>
              <w:contextualSpacing w:val="0"/>
              <w:rPr>
                <w:lang w:eastAsia="en-US" w:bidi="ar-SA"/>
              </w:rPr>
            </w:pPr>
            <w:r w:rsidRPr="00092F36">
              <w:t>Väga sage</w:t>
            </w:r>
          </w:p>
        </w:tc>
        <w:tc>
          <w:tcPr>
            <w:tcW w:w="1484" w:type="dxa"/>
          </w:tcPr>
          <w:p w14:paraId="72687944" w14:textId="77777777" w:rsidR="000E280D" w:rsidRPr="00092F36" w:rsidRDefault="000E280D" w:rsidP="00FD11B0">
            <w:pPr>
              <w:keepNext/>
              <w:tabs>
                <w:tab w:val="left" w:pos="1134"/>
                <w:tab w:val="left" w:pos="1701"/>
              </w:tabs>
              <w:contextualSpacing w:val="0"/>
              <w:jc w:val="center"/>
              <w:rPr>
                <w:lang w:eastAsia="en-US" w:bidi="ar-SA"/>
              </w:rPr>
            </w:pPr>
            <w:r w:rsidRPr="00092F36">
              <w:rPr>
                <w:lang w:eastAsia="en-US" w:bidi="ar-SA"/>
              </w:rPr>
              <w:t>37</w:t>
            </w:r>
          </w:p>
        </w:tc>
        <w:tc>
          <w:tcPr>
            <w:tcW w:w="1513" w:type="dxa"/>
          </w:tcPr>
          <w:p w14:paraId="2D011B91" w14:textId="77777777" w:rsidR="000E280D" w:rsidRPr="00092F36" w:rsidRDefault="000E280D" w:rsidP="00FD11B0">
            <w:pPr>
              <w:keepNext/>
              <w:tabs>
                <w:tab w:val="left" w:pos="1134"/>
                <w:tab w:val="left" w:pos="1701"/>
              </w:tabs>
              <w:contextualSpacing w:val="0"/>
              <w:jc w:val="center"/>
              <w:rPr>
                <w:lang w:eastAsia="en-US" w:bidi="ar-SA"/>
              </w:rPr>
            </w:pPr>
            <w:r w:rsidRPr="00092F36">
              <w:rPr>
                <w:lang w:eastAsia="en-US" w:bidi="ar-SA"/>
              </w:rPr>
              <w:t>11</w:t>
            </w:r>
          </w:p>
        </w:tc>
      </w:tr>
      <w:tr w:rsidR="002B28BC" w:rsidRPr="00092F36" w14:paraId="38871A34" w14:textId="77777777" w:rsidTr="00ED3A02">
        <w:trPr>
          <w:cantSplit/>
          <w:jc w:val="center"/>
        </w:trPr>
        <w:tc>
          <w:tcPr>
            <w:tcW w:w="9071" w:type="dxa"/>
            <w:gridSpan w:val="4"/>
          </w:tcPr>
          <w:p w14:paraId="64980F12" w14:textId="0EE579B1" w:rsidR="002B28BC" w:rsidRPr="00092F36" w:rsidRDefault="0088614A" w:rsidP="00FD11B0">
            <w:pPr>
              <w:keepNext/>
              <w:tabs>
                <w:tab w:val="left" w:pos="1134"/>
                <w:tab w:val="left" w:pos="1701"/>
              </w:tabs>
              <w:contextualSpacing w:val="0"/>
              <w:rPr>
                <w:b/>
                <w:bCs/>
                <w:color w:val="auto"/>
                <w:lang w:eastAsia="en-US" w:bidi="ar-SA"/>
              </w:rPr>
            </w:pPr>
            <w:r w:rsidRPr="00092F36">
              <w:rPr>
                <w:b/>
                <w:bCs/>
              </w:rPr>
              <w:t>Silma kahjustused</w:t>
            </w:r>
          </w:p>
        </w:tc>
      </w:tr>
      <w:tr w:rsidR="000E280D" w:rsidRPr="00092F36" w14:paraId="49D12E50" w14:textId="77777777" w:rsidTr="00ED3A02">
        <w:trPr>
          <w:cantSplit/>
          <w:jc w:val="center"/>
        </w:trPr>
        <w:tc>
          <w:tcPr>
            <w:tcW w:w="4183" w:type="dxa"/>
          </w:tcPr>
          <w:p w14:paraId="32050F9D" w14:textId="2B33BEC9" w:rsidR="000E280D" w:rsidRPr="00092F36" w:rsidRDefault="0088614A" w:rsidP="00FD11B0">
            <w:pPr>
              <w:keepNext/>
              <w:tabs>
                <w:tab w:val="left" w:pos="1134"/>
                <w:tab w:val="left" w:pos="1701"/>
              </w:tabs>
              <w:ind w:left="284"/>
              <w:contextualSpacing w:val="0"/>
              <w:rPr>
                <w:szCs w:val="22"/>
                <w:lang w:eastAsia="en-US" w:bidi="ar-SA"/>
              </w:rPr>
            </w:pPr>
            <w:r w:rsidRPr="00092F36">
              <w:rPr>
                <w:szCs w:val="22"/>
              </w:rPr>
              <w:t>Teised silma kahjustused</w:t>
            </w:r>
            <w:r w:rsidR="000E280D" w:rsidRPr="00092F36">
              <w:rPr>
                <w:vertAlign w:val="superscript"/>
                <w:lang w:eastAsia="en-US" w:bidi="ar-SA"/>
              </w:rPr>
              <w:t>*</w:t>
            </w:r>
          </w:p>
        </w:tc>
        <w:tc>
          <w:tcPr>
            <w:tcW w:w="1891" w:type="dxa"/>
          </w:tcPr>
          <w:p w14:paraId="0734C1E5" w14:textId="2A441C25" w:rsidR="000E280D" w:rsidRPr="00092F36" w:rsidRDefault="000E280D" w:rsidP="00FD11B0">
            <w:pPr>
              <w:keepNext/>
              <w:tabs>
                <w:tab w:val="left" w:pos="1134"/>
                <w:tab w:val="left" w:pos="1701"/>
              </w:tabs>
              <w:contextualSpacing w:val="0"/>
              <w:rPr>
                <w:lang w:eastAsia="en-US" w:bidi="ar-SA"/>
              </w:rPr>
            </w:pPr>
            <w:r w:rsidRPr="00092F36">
              <w:t>Väga sage</w:t>
            </w:r>
          </w:p>
        </w:tc>
        <w:tc>
          <w:tcPr>
            <w:tcW w:w="1484" w:type="dxa"/>
          </w:tcPr>
          <w:p w14:paraId="0DFF2917" w14:textId="77777777" w:rsidR="000E280D" w:rsidRPr="00092F36" w:rsidRDefault="000E280D" w:rsidP="00FD11B0">
            <w:pPr>
              <w:keepNext/>
              <w:contextualSpacing w:val="0"/>
              <w:jc w:val="center"/>
              <w:rPr>
                <w:lang w:eastAsia="en-US" w:bidi="ar-SA"/>
              </w:rPr>
            </w:pPr>
            <w:r w:rsidRPr="00092F36">
              <w:rPr>
                <w:lang w:eastAsia="en-US" w:bidi="ar-SA"/>
              </w:rPr>
              <w:t>21</w:t>
            </w:r>
          </w:p>
        </w:tc>
        <w:tc>
          <w:tcPr>
            <w:tcW w:w="1513" w:type="dxa"/>
          </w:tcPr>
          <w:p w14:paraId="10D801FE" w14:textId="760BC619" w:rsidR="000E280D" w:rsidRPr="00092F36" w:rsidRDefault="000E280D" w:rsidP="00FD11B0">
            <w:pPr>
              <w:keepNext/>
              <w:contextualSpacing w:val="0"/>
              <w:jc w:val="center"/>
              <w:rPr>
                <w:lang w:eastAsia="en-US" w:bidi="ar-SA"/>
              </w:rPr>
            </w:pPr>
            <w:r w:rsidRPr="00092F36">
              <w:rPr>
                <w:lang w:eastAsia="en-US" w:bidi="ar-SA"/>
              </w:rPr>
              <w:t>0</w:t>
            </w:r>
            <w:r w:rsidR="003D54D2" w:rsidRPr="00092F36">
              <w:rPr>
                <w:lang w:eastAsia="en-US" w:bidi="ar-SA"/>
              </w:rPr>
              <w:t>,</w:t>
            </w:r>
            <w:r w:rsidRPr="00092F36">
              <w:rPr>
                <w:lang w:eastAsia="en-US" w:bidi="ar-SA"/>
              </w:rPr>
              <w:t>5</w:t>
            </w:r>
          </w:p>
        </w:tc>
      </w:tr>
      <w:tr w:rsidR="003D54D2" w:rsidRPr="00092F36" w14:paraId="575E68C0" w14:textId="77777777" w:rsidTr="00ED3A02">
        <w:trPr>
          <w:cantSplit/>
          <w:jc w:val="center"/>
        </w:trPr>
        <w:tc>
          <w:tcPr>
            <w:tcW w:w="4183" w:type="dxa"/>
          </w:tcPr>
          <w:p w14:paraId="78EA8003" w14:textId="04AD54E1" w:rsidR="003D54D2" w:rsidRPr="00092F36" w:rsidRDefault="0088614A" w:rsidP="00FD11B0">
            <w:pPr>
              <w:keepNext/>
              <w:tabs>
                <w:tab w:val="left" w:pos="1134"/>
                <w:tab w:val="left" w:pos="1701"/>
              </w:tabs>
              <w:ind w:left="284"/>
              <w:contextualSpacing w:val="0"/>
              <w:rPr>
                <w:color w:val="auto"/>
                <w:szCs w:val="22"/>
                <w:vertAlign w:val="superscript"/>
                <w:lang w:eastAsia="en-US" w:bidi="ar-SA"/>
              </w:rPr>
            </w:pPr>
            <w:r w:rsidRPr="00092F36">
              <w:rPr>
                <w:szCs w:val="22"/>
              </w:rPr>
              <w:t>Nägemiskahjustus</w:t>
            </w:r>
            <w:r w:rsidR="003D54D2" w:rsidRPr="00092F36">
              <w:rPr>
                <w:szCs w:val="22"/>
                <w:vertAlign w:val="superscript"/>
                <w:lang w:eastAsia="en-US" w:bidi="ar-SA"/>
              </w:rPr>
              <w:t>*</w:t>
            </w:r>
          </w:p>
        </w:tc>
        <w:tc>
          <w:tcPr>
            <w:tcW w:w="1891" w:type="dxa"/>
            <w:vMerge w:val="restart"/>
          </w:tcPr>
          <w:p w14:paraId="573DE1D5" w14:textId="75DC046F" w:rsidR="003D54D2" w:rsidRPr="00092F36" w:rsidRDefault="003D54D2" w:rsidP="00FD11B0">
            <w:pPr>
              <w:keepNext/>
              <w:tabs>
                <w:tab w:val="left" w:pos="1134"/>
                <w:tab w:val="left" w:pos="1701"/>
              </w:tabs>
              <w:contextualSpacing w:val="0"/>
              <w:rPr>
                <w:color w:val="auto"/>
                <w:lang w:eastAsia="en-US" w:bidi="ar-SA"/>
              </w:rPr>
            </w:pPr>
            <w:r w:rsidRPr="00092F36">
              <w:t>Sage</w:t>
            </w:r>
          </w:p>
        </w:tc>
        <w:tc>
          <w:tcPr>
            <w:tcW w:w="1484" w:type="dxa"/>
          </w:tcPr>
          <w:p w14:paraId="7C0D9433" w14:textId="64571963" w:rsidR="003D54D2" w:rsidRPr="00092F36" w:rsidRDefault="003D54D2" w:rsidP="00FD11B0">
            <w:pPr>
              <w:keepNext/>
              <w:contextualSpacing w:val="0"/>
              <w:jc w:val="center"/>
              <w:rPr>
                <w:lang w:eastAsia="en-US" w:bidi="ar-SA"/>
              </w:rPr>
            </w:pPr>
            <w:r w:rsidRPr="00092F36">
              <w:rPr>
                <w:lang w:eastAsia="en-US" w:bidi="ar-SA"/>
              </w:rPr>
              <w:t>4,5</w:t>
            </w:r>
          </w:p>
        </w:tc>
        <w:tc>
          <w:tcPr>
            <w:tcW w:w="1513" w:type="dxa"/>
          </w:tcPr>
          <w:p w14:paraId="2FFB50FB" w14:textId="77777777" w:rsidR="003D54D2" w:rsidRPr="00092F36" w:rsidRDefault="003D54D2" w:rsidP="00FD11B0">
            <w:pPr>
              <w:keepNext/>
              <w:contextualSpacing w:val="0"/>
              <w:jc w:val="center"/>
              <w:rPr>
                <w:lang w:eastAsia="en-US" w:bidi="ar-SA"/>
              </w:rPr>
            </w:pPr>
            <w:r w:rsidRPr="00092F36">
              <w:rPr>
                <w:lang w:eastAsia="en-US" w:bidi="ar-SA"/>
              </w:rPr>
              <w:t>0</w:t>
            </w:r>
          </w:p>
        </w:tc>
      </w:tr>
      <w:tr w:rsidR="002B28BC" w:rsidRPr="00092F36" w14:paraId="35B9C75C" w14:textId="77777777" w:rsidTr="00ED3A02">
        <w:trPr>
          <w:cantSplit/>
          <w:jc w:val="center"/>
        </w:trPr>
        <w:tc>
          <w:tcPr>
            <w:tcW w:w="4183" w:type="dxa"/>
          </w:tcPr>
          <w:p w14:paraId="5BE57719" w14:textId="7EC3B2B8" w:rsidR="002B28BC" w:rsidRPr="00092F36" w:rsidRDefault="002B28BC" w:rsidP="00FD11B0">
            <w:pPr>
              <w:tabs>
                <w:tab w:val="left" w:pos="1134"/>
                <w:tab w:val="left" w:pos="1701"/>
              </w:tabs>
              <w:ind w:left="284"/>
              <w:contextualSpacing w:val="0"/>
              <w:rPr>
                <w:szCs w:val="22"/>
                <w:lang w:eastAsia="en-US" w:bidi="ar-SA"/>
              </w:rPr>
            </w:pPr>
            <w:r w:rsidRPr="00092F36">
              <w:rPr>
                <w:szCs w:val="22"/>
                <w:lang w:eastAsia="en-US" w:bidi="ar-SA"/>
              </w:rPr>
              <w:t>Kerati</w:t>
            </w:r>
            <w:r w:rsidR="0088614A" w:rsidRPr="00092F36">
              <w:rPr>
                <w:szCs w:val="22"/>
                <w:lang w:eastAsia="en-US" w:bidi="ar-SA"/>
              </w:rPr>
              <w:t>i</w:t>
            </w:r>
            <w:r w:rsidRPr="00092F36">
              <w:rPr>
                <w:szCs w:val="22"/>
                <w:lang w:eastAsia="en-US" w:bidi="ar-SA"/>
              </w:rPr>
              <w:t>t</w:t>
            </w:r>
          </w:p>
        </w:tc>
        <w:tc>
          <w:tcPr>
            <w:tcW w:w="1891" w:type="dxa"/>
            <w:vMerge/>
          </w:tcPr>
          <w:p w14:paraId="0D16E2C3"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4205FCCD" w14:textId="291DB5B3" w:rsidR="002B28BC" w:rsidRPr="00092F36" w:rsidRDefault="002B28BC" w:rsidP="00FD11B0">
            <w:pPr>
              <w:contextualSpacing w:val="0"/>
              <w:jc w:val="center"/>
              <w:rPr>
                <w:lang w:eastAsia="en-US" w:bidi="ar-SA"/>
              </w:rPr>
            </w:pPr>
            <w:r w:rsidRPr="00092F36">
              <w:rPr>
                <w:lang w:eastAsia="en-US" w:bidi="ar-SA"/>
              </w:rPr>
              <w:t>2</w:t>
            </w:r>
            <w:r w:rsidR="003D54D2" w:rsidRPr="00092F36">
              <w:rPr>
                <w:lang w:eastAsia="en-US" w:bidi="ar-SA"/>
              </w:rPr>
              <w:t>,</w:t>
            </w:r>
            <w:r w:rsidRPr="00092F36">
              <w:rPr>
                <w:lang w:eastAsia="en-US" w:bidi="ar-SA"/>
              </w:rPr>
              <w:t>6</w:t>
            </w:r>
          </w:p>
        </w:tc>
        <w:tc>
          <w:tcPr>
            <w:tcW w:w="1513" w:type="dxa"/>
          </w:tcPr>
          <w:p w14:paraId="7AC01385" w14:textId="2555C561" w:rsidR="002B28BC" w:rsidRPr="00092F36" w:rsidRDefault="002B28BC" w:rsidP="00FD11B0">
            <w:pPr>
              <w:contextualSpacing w:val="0"/>
              <w:jc w:val="center"/>
              <w:rPr>
                <w:lang w:eastAsia="en-US" w:bidi="ar-SA"/>
              </w:rPr>
            </w:pPr>
            <w:r w:rsidRPr="00092F36">
              <w:rPr>
                <w:lang w:eastAsia="en-US" w:bidi="ar-SA"/>
              </w:rPr>
              <w:t>0</w:t>
            </w:r>
            <w:r w:rsidR="003D54D2" w:rsidRPr="00092F36">
              <w:rPr>
                <w:lang w:eastAsia="en-US" w:bidi="ar-SA"/>
              </w:rPr>
              <w:t>,</w:t>
            </w:r>
            <w:r w:rsidRPr="00092F36">
              <w:rPr>
                <w:lang w:eastAsia="en-US" w:bidi="ar-SA"/>
              </w:rPr>
              <w:t>5</w:t>
            </w:r>
          </w:p>
        </w:tc>
      </w:tr>
      <w:tr w:rsidR="002B28BC" w:rsidRPr="00092F36" w14:paraId="125C968F" w14:textId="77777777" w:rsidTr="00ED3A02">
        <w:trPr>
          <w:cantSplit/>
          <w:jc w:val="center"/>
        </w:trPr>
        <w:tc>
          <w:tcPr>
            <w:tcW w:w="4183" w:type="dxa"/>
          </w:tcPr>
          <w:p w14:paraId="3321D995" w14:textId="36A6B41B" w:rsidR="002B28BC" w:rsidRPr="00092F36" w:rsidRDefault="0088614A" w:rsidP="00FD11B0">
            <w:pPr>
              <w:tabs>
                <w:tab w:val="left" w:pos="1134"/>
                <w:tab w:val="left" w:pos="1701"/>
              </w:tabs>
              <w:ind w:left="284"/>
              <w:contextualSpacing w:val="0"/>
              <w:rPr>
                <w:szCs w:val="22"/>
                <w:lang w:eastAsia="en-US" w:bidi="ar-SA"/>
              </w:rPr>
            </w:pPr>
            <w:r w:rsidRPr="00092F36">
              <w:rPr>
                <w:szCs w:val="22"/>
              </w:rPr>
              <w:t>Ripsmete kasvamine</w:t>
            </w:r>
            <w:r w:rsidR="002B28BC" w:rsidRPr="00092F36">
              <w:rPr>
                <w:szCs w:val="22"/>
                <w:vertAlign w:val="superscript"/>
                <w:lang w:eastAsia="en-US" w:bidi="ar-SA"/>
              </w:rPr>
              <w:t>*</w:t>
            </w:r>
          </w:p>
        </w:tc>
        <w:tc>
          <w:tcPr>
            <w:tcW w:w="1891" w:type="dxa"/>
            <w:vMerge/>
          </w:tcPr>
          <w:p w14:paraId="34A4F5B5"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3772ECA8" w14:textId="18A04D46" w:rsidR="002B28BC" w:rsidRPr="00092F36" w:rsidRDefault="002B28BC" w:rsidP="00FD11B0">
            <w:pPr>
              <w:contextualSpacing w:val="0"/>
              <w:jc w:val="center"/>
              <w:rPr>
                <w:lang w:eastAsia="en-US" w:bidi="ar-SA"/>
              </w:rPr>
            </w:pPr>
            <w:r w:rsidRPr="00092F36">
              <w:rPr>
                <w:lang w:eastAsia="en-US" w:bidi="ar-SA"/>
              </w:rPr>
              <w:t>1</w:t>
            </w:r>
            <w:r w:rsidR="003D54D2" w:rsidRPr="00092F36">
              <w:rPr>
                <w:lang w:eastAsia="en-US" w:bidi="ar-SA"/>
              </w:rPr>
              <w:t>,</w:t>
            </w:r>
            <w:r w:rsidRPr="00092F36">
              <w:rPr>
                <w:lang w:eastAsia="en-US" w:bidi="ar-SA"/>
              </w:rPr>
              <w:t>9</w:t>
            </w:r>
          </w:p>
        </w:tc>
        <w:tc>
          <w:tcPr>
            <w:tcW w:w="1513" w:type="dxa"/>
          </w:tcPr>
          <w:p w14:paraId="4EEDC2F2" w14:textId="77777777" w:rsidR="002B28BC" w:rsidRPr="00092F36" w:rsidRDefault="002B28BC" w:rsidP="00FD11B0">
            <w:pPr>
              <w:contextualSpacing w:val="0"/>
              <w:jc w:val="center"/>
              <w:rPr>
                <w:lang w:eastAsia="en-US" w:bidi="ar-SA"/>
              </w:rPr>
            </w:pPr>
            <w:r w:rsidRPr="00092F36">
              <w:rPr>
                <w:lang w:eastAsia="en-US" w:bidi="ar-SA"/>
              </w:rPr>
              <w:t>0</w:t>
            </w:r>
          </w:p>
        </w:tc>
      </w:tr>
      <w:tr w:rsidR="002B28BC" w:rsidRPr="00092F36" w14:paraId="36299229" w14:textId="77777777" w:rsidTr="00ED3A02">
        <w:trPr>
          <w:cantSplit/>
          <w:jc w:val="center"/>
        </w:trPr>
        <w:tc>
          <w:tcPr>
            <w:tcW w:w="9071" w:type="dxa"/>
            <w:gridSpan w:val="4"/>
          </w:tcPr>
          <w:p w14:paraId="05089ADC" w14:textId="01AEFD08" w:rsidR="002B28BC" w:rsidRPr="00092F36" w:rsidRDefault="00571738" w:rsidP="00FD11B0">
            <w:pPr>
              <w:keepNext/>
              <w:tabs>
                <w:tab w:val="left" w:pos="1134"/>
                <w:tab w:val="left" w:pos="1701"/>
              </w:tabs>
              <w:contextualSpacing w:val="0"/>
              <w:rPr>
                <w:b/>
                <w:bCs/>
                <w:color w:val="auto"/>
                <w:lang w:eastAsia="en-US" w:bidi="ar-SA"/>
              </w:rPr>
            </w:pPr>
            <w:r w:rsidRPr="00092F36">
              <w:rPr>
                <w:b/>
                <w:bCs/>
              </w:rPr>
              <w:t>Respiratoorsed, rindkere ja mediastiinumi häired</w:t>
            </w:r>
          </w:p>
        </w:tc>
      </w:tr>
      <w:tr w:rsidR="003D54D2" w:rsidRPr="00092F36" w14:paraId="7528CA81" w14:textId="77777777" w:rsidTr="00ED3A02">
        <w:trPr>
          <w:cantSplit/>
          <w:jc w:val="center"/>
        </w:trPr>
        <w:tc>
          <w:tcPr>
            <w:tcW w:w="4183" w:type="dxa"/>
          </w:tcPr>
          <w:p w14:paraId="73D8F71F" w14:textId="28871613" w:rsidR="003D54D2" w:rsidRPr="00092F36" w:rsidRDefault="00571738" w:rsidP="00FD11B0">
            <w:pPr>
              <w:tabs>
                <w:tab w:val="left" w:pos="1134"/>
                <w:tab w:val="left" w:pos="1701"/>
              </w:tabs>
              <w:ind w:left="284"/>
              <w:contextualSpacing w:val="0"/>
              <w:rPr>
                <w:color w:val="auto"/>
                <w:lang w:eastAsia="en-US" w:bidi="ar-SA"/>
              </w:rPr>
            </w:pPr>
            <w:r w:rsidRPr="00092F36">
              <w:rPr>
                <w:szCs w:val="22"/>
              </w:rPr>
              <w:t>Interstitsiaalne kopsuhaigus / pneumoniit</w:t>
            </w:r>
            <w:r w:rsidR="003D54D2" w:rsidRPr="00092F36">
              <w:rPr>
                <w:vertAlign w:val="superscript"/>
                <w:lang w:eastAsia="en-US" w:bidi="ar-SA"/>
              </w:rPr>
              <w:t>*</w:t>
            </w:r>
          </w:p>
        </w:tc>
        <w:tc>
          <w:tcPr>
            <w:tcW w:w="1891" w:type="dxa"/>
          </w:tcPr>
          <w:p w14:paraId="658D645C" w14:textId="65B62ADE" w:rsidR="003D54D2" w:rsidRPr="00092F36" w:rsidRDefault="003D54D2" w:rsidP="00FD11B0">
            <w:pPr>
              <w:tabs>
                <w:tab w:val="left" w:pos="1134"/>
                <w:tab w:val="left" w:pos="1701"/>
              </w:tabs>
              <w:contextualSpacing w:val="0"/>
              <w:rPr>
                <w:color w:val="auto"/>
                <w:lang w:eastAsia="en-US" w:bidi="ar-SA"/>
              </w:rPr>
            </w:pPr>
            <w:r w:rsidRPr="00092F36">
              <w:t>Sage</w:t>
            </w:r>
          </w:p>
        </w:tc>
        <w:tc>
          <w:tcPr>
            <w:tcW w:w="1484" w:type="dxa"/>
          </w:tcPr>
          <w:p w14:paraId="7C500040" w14:textId="2DD873C0" w:rsidR="003D54D2" w:rsidRPr="00092F36" w:rsidRDefault="003D54D2" w:rsidP="00FD11B0">
            <w:pPr>
              <w:contextualSpacing w:val="0"/>
              <w:jc w:val="center"/>
              <w:rPr>
                <w:lang w:eastAsia="en-US" w:bidi="ar-SA"/>
              </w:rPr>
            </w:pPr>
            <w:r w:rsidRPr="00092F36">
              <w:rPr>
                <w:lang w:eastAsia="en-US" w:bidi="ar-SA"/>
              </w:rPr>
              <w:t>3,1</w:t>
            </w:r>
          </w:p>
        </w:tc>
        <w:tc>
          <w:tcPr>
            <w:tcW w:w="1513" w:type="dxa"/>
          </w:tcPr>
          <w:p w14:paraId="2426877F" w14:textId="5F0A748F" w:rsidR="003D54D2" w:rsidRPr="00092F36" w:rsidRDefault="003D54D2" w:rsidP="00FD11B0">
            <w:pPr>
              <w:contextualSpacing w:val="0"/>
              <w:jc w:val="center"/>
              <w:rPr>
                <w:lang w:eastAsia="en-US" w:bidi="ar-SA"/>
              </w:rPr>
            </w:pPr>
            <w:r w:rsidRPr="00092F36">
              <w:rPr>
                <w:lang w:eastAsia="en-US" w:bidi="ar-SA"/>
              </w:rPr>
              <w:t>1,2</w:t>
            </w:r>
          </w:p>
        </w:tc>
      </w:tr>
      <w:tr w:rsidR="002B28BC" w:rsidRPr="00092F36" w14:paraId="13EAE99C" w14:textId="77777777" w:rsidTr="00ED3A02">
        <w:trPr>
          <w:cantSplit/>
          <w:jc w:val="center"/>
        </w:trPr>
        <w:tc>
          <w:tcPr>
            <w:tcW w:w="9071" w:type="dxa"/>
            <w:gridSpan w:val="4"/>
          </w:tcPr>
          <w:p w14:paraId="38EDBFFC" w14:textId="10695D3E" w:rsidR="002B28BC" w:rsidRPr="00092F36" w:rsidRDefault="00571738" w:rsidP="00FD11B0">
            <w:pPr>
              <w:keepNext/>
              <w:tabs>
                <w:tab w:val="left" w:pos="1134"/>
                <w:tab w:val="left" w:pos="1701"/>
              </w:tabs>
              <w:contextualSpacing w:val="0"/>
              <w:rPr>
                <w:b/>
                <w:bCs/>
                <w:color w:val="auto"/>
                <w:lang w:eastAsia="en-US" w:bidi="ar-SA"/>
              </w:rPr>
            </w:pPr>
            <w:r w:rsidRPr="00092F36">
              <w:rPr>
                <w:b/>
                <w:bCs/>
              </w:rPr>
              <w:lastRenderedPageBreak/>
              <w:t>Seedetrakti häired</w:t>
            </w:r>
          </w:p>
        </w:tc>
      </w:tr>
      <w:tr w:rsidR="000E280D" w:rsidRPr="00092F36" w14:paraId="4F0E9119" w14:textId="77777777" w:rsidTr="00ED3A02">
        <w:trPr>
          <w:cantSplit/>
          <w:jc w:val="center"/>
        </w:trPr>
        <w:tc>
          <w:tcPr>
            <w:tcW w:w="4183" w:type="dxa"/>
          </w:tcPr>
          <w:p w14:paraId="3610CEF4" w14:textId="100B124E" w:rsidR="000E280D" w:rsidRPr="00092F36" w:rsidRDefault="000E280D" w:rsidP="00FD11B0">
            <w:pPr>
              <w:tabs>
                <w:tab w:val="left" w:pos="1134"/>
                <w:tab w:val="left" w:pos="1701"/>
              </w:tabs>
              <w:ind w:left="284"/>
              <w:contextualSpacing w:val="0"/>
              <w:rPr>
                <w:color w:val="auto"/>
                <w:szCs w:val="22"/>
                <w:vertAlign w:val="superscript"/>
                <w:lang w:eastAsia="en-US" w:bidi="ar-SA"/>
              </w:rPr>
            </w:pPr>
            <w:r w:rsidRPr="00092F36">
              <w:rPr>
                <w:szCs w:val="22"/>
                <w:lang w:eastAsia="en-US" w:bidi="ar-SA"/>
              </w:rPr>
              <w:t>Stomat</w:t>
            </w:r>
            <w:r w:rsidR="00571738" w:rsidRPr="00092F36">
              <w:rPr>
                <w:szCs w:val="22"/>
                <w:lang w:eastAsia="en-US" w:bidi="ar-SA"/>
              </w:rPr>
              <w:t>i</w:t>
            </w:r>
            <w:r w:rsidRPr="00092F36">
              <w:rPr>
                <w:szCs w:val="22"/>
                <w:lang w:eastAsia="en-US" w:bidi="ar-SA"/>
              </w:rPr>
              <w:t>it</w:t>
            </w:r>
            <w:r w:rsidRPr="00092F36">
              <w:rPr>
                <w:vertAlign w:val="superscript"/>
                <w:lang w:eastAsia="en-US" w:bidi="ar-SA"/>
              </w:rPr>
              <w:t>*</w:t>
            </w:r>
          </w:p>
        </w:tc>
        <w:tc>
          <w:tcPr>
            <w:tcW w:w="1891" w:type="dxa"/>
            <w:vMerge w:val="restart"/>
          </w:tcPr>
          <w:p w14:paraId="3DE032D8" w14:textId="40BD0738" w:rsidR="000E280D" w:rsidRPr="00092F36" w:rsidRDefault="000E280D" w:rsidP="00FD11B0">
            <w:pPr>
              <w:tabs>
                <w:tab w:val="left" w:pos="1134"/>
                <w:tab w:val="left" w:pos="1701"/>
              </w:tabs>
              <w:contextualSpacing w:val="0"/>
              <w:rPr>
                <w:color w:val="auto"/>
                <w:lang w:eastAsia="en-US" w:bidi="ar-SA"/>
              </w:rPr>
            </w:pPr>
            <w:r w:rsidRPr="00092F36">
              <w:t>Väga sage</w:t>
            </w:r>
          </w:p>
        </w:tc>
        <w:tc>
          <w:tcPr>
            <w:tcW w:w="1484" w:type="dxa"/>
          </w:tcPr>
          <w:p w14:paraId="5D0B57E4" w14:textId="77777777" w:rsidR="000E280D" w:rsidRPr="00092F36" w:rsidRDefault="000E280D" w:rsidP="00FD11B0">
            <w:pPr>
              <w:contextualSpacing w:val="0"/>
              <w:jc w:val="center"/>
              <w:rPr>
                <w:lang w:eastAsia="en-US" w:bidi="ar-SA"/>
              </w:rPr>
            </w:pPr>
            <w:r w:rsidRPr="00092F36">
              <w:rPr>
                <w:lang w:eastAsia="en-US" w:bidi="ar-SA"/>
              </w:rPr>
              <w:t>43</w:t>
            </w:r>
          </w:p>
        </w:tc>
        <w:tc>
          <w:tcPr>
            <w:tcW w:w="1513" w:type="dxa"/>
          </w:tcPr>
          <w:p w14:paraId="1737B45A" w14:textId="3BC4932F" w:rsidR="000E280D" w:rsidRPr="00092F36" w:rsidRDefault="000E280D" w:rsidP="00FD11B0">
            <w:pPr>
              <w:contextualSpacing w:val="0"/>
              <w:jc w:val="center"/>
              <w:rPr>
                <w:lang w:eastAsia="en-US" w:bidi="ar-SA"/>
              </w:rPr>
            </w:pPr>
            <w:r w:rsidRPr="00092F36">
              <w:rPr>
                <w:lang w:eastAsia="en-US" w:bidi="ar-SA"/>
              </w:rPr>
              <w:t>2</w:t>
            </w:r>
            <w:r w:rsidR="003D54D2" w:rsidRPr="00092F36">
              <w:rPr>
                <w:lang w:eastAsia="en-US" w:bidi="ar-SA"/>
              </w:rPr>
              <w:t>,</w:t>
            </w:r>
            <w:r w:rsidRPr="00092F36">
              <w:rPr>
                <w:lang w:eastAsia="en-US" w:bidi="ar-SA"/>
              </w:rPr>
              <w:t>4</w:t>
            </w:r>
          </w:p>
        </w:tc>
      </w:tr>
      <w:tr w:rsidR="002B28BC" w:rsidRPr="00092F36" w14:paraId="0C359A86" w14:textId="77777777" w:rsidTr="00ED3A02">
        <w:trPr>
          <w:cantSplit/>
          <w:jc w:val="center"/>
        </w:trPr>
        <w:tc>
          <w:tcPr>
            <w:tcW w:w="4183" w:type="dxa"/>
          </w:tcPr>
          <w:p w14:paraId="7CE152F5" w14:textId="62C41B15" w:rsidR="002B28BC" w:rsidRPr="00092F36" w:rsidRDefault="00571738" w:rsidP="00FD11B0">
            <w:pPr>
              <w:ind w:left="284"/>
              <w:contextualSpacing w:val="0"/>
              <w:rPr>
                <w:color w:val="auto"/>
                <w:szCs w:val="22"/>
                <w:lang w:eastAsia="en-US" w:bidi="ar-SA"/>
              </w:rPr>
            </w:pPr>
            <w:r w:rsidRPr="00092F36">
              <w:rPr>
                <w:szCs w:val="22"/>
              </w:rPr>
              <w:t>Kõhu</w:t>
            </w:r>
            <w:r w:rsidR="004B50B8">
              <w:rPr>
                <w:szCs w:val="22"/>
              </w:rPr>
              <w:t>lahtisus</w:t>
            </w:r>
          </w:p>
        </w:tc>
        <w:tc>
          <w:tcPr>
            <w:tcW w:w="1891" w:type="dxa"/>
            <w:vMerge/>
          </w:tcPr>
          <w:p w14:paraId="6B3869E7"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6E43A825" w14:textId="77777777" w:rsidR="002B28BC" w:rsidRPr="00092F36" w:rsidRDefault="002B28BC" w:rsidP="00FD11B0">
            <w:pPr>
              <w:contextualSpacing w:val="0"/>
              <w:jc w:val="center"/>
              <w:rPr>
                <w:lang w:eastAsia="en-US" w:bidi="ar-SA"/>
              </w:rPr>
            </w:pPr>
            <w:r w:rsidRPr="00092F36">
              <w:rPr>
                <w:lang w:eastAsia="en-US" w:bidi="ar-SA"/>
              </w:rPr>
              <w:t>29</w:t>
            </w:r>
          </w:p>
        </w:tc>
        <w:tc>
          <w:tcPr>
            <w:tcW w:w="1513" w:type="dxa"/>
          </w:tcPr>
          <w:p w14:paraId="34967C91" w14:textId="616AD7CB" w:rsidR="002B28BC" w:rsidRPr="00092F36" w:rsidRDefault="004B50B8" w:rsidP="00FD11B0">
            <w:pPr>
              <w:contextualSpacing w:val="0"/>
              <w:jc w:val="center"/>
              <w:rPr>
                <w:lang w:eastAsia="en-US" w:bidi="ar-SA"/>
              </w:rPr>
            </w:pPr>
            <w:r>
              <w:rPr>
                <w:lang w:eastAsia="en-US" w:bidi="ar-SA"/>
              </w:rPr>
              <w:t>2,1</w:t>
            </w:r>
          </w:p>
        </w:tc>
      </w:tr>
      <w:tr w:rsidR="002B28BC" w:rsidRPr="00092F36" w14:paraId="78EC0094" w14:textId="77777777" w:rsidTr="00ED3A02">
        <w:trPr>
          <w:cantSplit/>
          <w:jc w:val="center"/>
        </w:trPr>
        <w:tc>
          <w:tcPr>
            <w:tcW w:w="4183" w:type="dxa"/>
          </w:tcPr>
          <w:p w14:paraId="7F75C3F8" w14:textId="3F48554E" w:rsidR="002B28BC" w:rsidRPr="00092F36" w:rsidRDefault="00571738" w:rsidP="00FD11B0">
            <w:pPr>
              <w:ind w:left="284"/>
              <w:contextualSpacing w:val="0"/>
              <w:rPr>
                <w:szCs w:val="22"/>
                <w:lang w:eastAsia="en-US" w:bidi="ar-SA"/>
              </w:rPr>
            </w:pPr>
            <w:r w:rsidRPr="00092F36">
              <w:rPr>
                <w:szCs w:val="22"/>
              </w:rPr>
              <w:t>Kõhu</w:t>
            </w:r>
            <w:r w:rsidR="004B50B8">
              <w:rPr>
                <w:szCs w:val="22"/>
              </w:rPr>
              <w:t>kinnisus</w:t>
            </w:r>
          </w:p>
        </w:tc>
        <w:tc>
          <w:tcPr>
            <w:tcW w:w="1891" w:type="dxa"/>
            <w:vMerge/>
          </w:tcPr>
          <w:p w14:paraId="63EBF142"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6D936E08" w14:textId="77777777" w:rsidR="002B28BC" w:rsidRPr="00092F36" w:rsidRDefault="002B28BC" w:rsidP="00FD11B0">
            <w:pPr>
              <w:contextualSpacing w:val="0"/>
              <w:jc w:val="center"/>
              <w:rPr>
                <w:lang w:eastAsia="en-US" w:bidi="ar-SA"/>
              </w:rPr>
            </w:pPr>
            <w:r w:rsidRPr="00092F36">
              <w:rPr>
                <w:lang w:eastAsia="en-US" w:bidi="ar-SA"/>
              </w:rPr>
              <w:t>29</w:t>
            </w:r>
          </w:p>
        </w:tc>
        <w:tc>
          <w:tcPr>
            <w:tcW w:w="1513" w:type="dxa"/>
          </w:tcPr>
          <w:p w14:paraId="4BF108D0" w14:textId="462112DB" w:rsidR="002B28BC" w:rsidRPr="00092F36" w:rsidRDefault="004B50B8" w:rsidP="00FD11B0">
            <w:pPr>
              <w:contextualSpacing w:val="0"/>
              <w:jc w:val="center"/>
              <w:rPr>
                <w:lang w:eastAsia="en-US" w:bidi="ar-SA"/>
              </w:rPr>
            </w:pPr>
            <w:r>
              <w:rPr>
                <w:lang w:eastAsia="en-US" w:bidi="ar-SA"/>
              </w:rPr>
              <w:t>0</w:t>
            </w:r>
          </w:p>
        </w:tc>
      </w:tr>
      <w:tr w:rsidR="002B28BC" w:rsidRPr="00092F36" w14:paraId="01FBE9D2" w14:textId="77777777" w:rsidTr="00ED3A02">
        <w:trPr>
          <w:cantSplit/>
          <w:jc w:val="center"/>
        </w:trPr>
        <w:tc>
          <w:tcPr>
            <w:tcW w:w="4183" w:type="dxa"/>
          </w:tcPr>
          <w:p w14:paraId="10DF38FC" w14:textId="3CB17F49" w:rsidR="002B28BC" w:rsidRPr="00092F36" w:rsidRDefault="00571738" w:rsidP="00FD11B0">
            <w:pPr>
              <w:ind w:left="284"/>
              <w:contextualSpacing w:val="0"/>
              <w:rPr>
                <w:color w:val="auto"/>
                <w:lang w:eastAsia="en-US" w:bidi="ar-SA"/>
              </w:rPr>
            </w:pPr>
            <w:r w:rsidRPr="00092F36">
              <w:rPr>
                <w:szCs w:val="22"/>
              </w:rPr>
              <w:t>Iiveldus</w:t>
            </w:r>
          </w:p>
        </w:tc>
        <w:tc>
          <w:tcPr>
            <w:tcW w:w="1891" w:type="dxa"/>
            <w:vMerge/>
          </w:tcPr>
          <w:p w14:paraId="5E99E1E7"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507C4A43" w14:textId="77777777" w:rsidR="002B28BC" w:rsidRPr="00092F36" w:rsidRDefault="002B28BC" w:rsidP="00FD11B0">
            <w:pPr>
              <w:contextualSpacing w:val="0"/>
              <w:jc w:val="center"/>
              <w:rPr>
                <w:lang w:eastAsia="en-US" w:bidi="ar-SA"/>
              </w:rPr>
            </w:pPr>
            <w:r w:rsidRPr="00092F36">
              <w:rPr>
                <w:lang w:eastAsia="en-US" w:bidi="ar-SA"/>
              </w:rPr>
              <w:t>21</w:t>
            </w:r>
          </w:p>
        </w:tc>
        <w:tc>
          <w:tcPr>
            <w:tcW w:w="1513" w:type="dxa"/>
          </w:tcPr>
          <w:p w14:paraId="4B39C308" w14:textId="6F14923D" w:rsidR="002B28BC" w:rsidRPr="00092F36" w:rsidRDefault="002B28BC" w:rsidP="00FD11B0">
            <w:pPr>
              <w:contextualSpacing w:val="0"/>
              <w:jc w:val="center"/>
              <w:rPr>
                <w:lang w:eastAsia="en-US" w:bidi="ar-SA"/>
              </w:rPr>
            </w:pPr>
            <w:r w:rsidRPr="00092F36">
              <w:rPr>
                <w:lang w:eastAsia="en-US" w:bidi="ar-SA"/>
              </w:rPr>
              <w:t>1</w:t>
            </w:r>
            <w:r w:rsidR="003D54D2" w:rsidRPr="00092F36">
              <w:rPr>
                <w:lang w:eastAsia="en-US" w:bidi="ar-SA"/>
              </w:rPr>
              <w:t>,</w:t>
            </w:r>
            <w:r w:rsidRPr="00092F36">
              <w:rPr>
                <w:lang w:eastAsia="en-US" w:bidi="ar-SA"/>
              </w:rPr>
              <w:t>2</w:t>
            </w:r>
          </w:p>
        </w:tc>
      </w:tr>
      <w:tr w:rsidR="002B28BC" w:rsidRPr="00092F36" w14:paraId="206C38B0" w14:textId="77777777" w:rsidTr="00ED3A02">
        <w:trPr>
          <w:cantSplit/>
          <w:jc w:val="center"/>
        </w:trPr>
        <w:tc>
          <w:tcPr>
            <w:tcW w:w="4183" w:type="dxa"/>
          </w:tcPr>
          <w:p w14:paraId="3845BD95" w14:textId="499BFB9C" w:rsidR="002B28BC" w:rsidRPr="00092F36" w:rsidRDefault="00571738" w:rsidP="00FD11B0">
            <w:pPr>
              <w:ind w:left="284"/>
              <w:contextualSpacing w:val="0"/>
              <w:rPr>
                <w:szCs w:val="22"/>
                <w:lang w:eastAsia="en-US" w:bidi="ar-SA"/>
              </w:rPr>
            </w:pPr>
            <w:r w:rsidRPr="00092F36">
              <w:rPr>
                <w:szCs w:val="22"/>
              </w:rPr>
              <w:t>Oksendamine</w:t>
            </w:r>
          </w:p>
        </w:tc>
        <w:tc>
          <w:tcPr>
            <w:tcW w:w="1891" w:type="dxa"/>
            <w:vMerge/>
          </w:tcPr>
          <w:p w14:paraId="6686E1FC"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5F985DC2" w14:textId="77777777" w:rsidR="002B28BC" w:rsidRPr="00092F36" w:rsidRDefault="002B28BC" w:rsidP="00FD11B0">
            <w:pPr>
              <w:contextualSpacing w:val="0"/>
              <w:jc w:val="center"/>
              <w:rPr>
                <w:lang w:eastAsia="en-US" w:bidi="ar-SA"/>
              </w:rPr>
            </w:pPr>
            <w:r w:rsidRPr="00092F36">
              <w:rPr>
                <w:lang w:eastAsia="en-US" w:bidi="ar-SA"/>
              </w:rPr>
              <w:t>12</w:t>
            </w:r>
          </w:p>
        </w:tc>
        <w:tc>
          <w:tcPr>
            <w:tcW w:w="1513" w:type="dxa"/>
          </w:tcPr>
          <w:p w14:paraId="7351B3D0" w14:textId="49C7E621" w:rsidR="002B28BC" w:rsidRPr="00092F36" w:rsidRDefault="002B28BC" w:rsidP="00FD11B0">
            <w:pPr>
              <w:contextualSpacing w:val="0"/>
              <w:jc w:val="center"/>
              <w:rPr>
                <w:lang w:eastAsia="en-US" w:bidi="ar-SA"/>
              </w:rPr>
            </w:pPr>
            <w:r w:rsidRPr="00092F36">
              <w:rPr>
                <w:lang w:eastAsia="en-US" w:bidi="ar-SA"/>
              </w:rPr>
              <w:t>0</w:t>
            </w:r>
            <w:r w:rsidR="003D54D2" w:rsidRPr="00092F36">
              <w:rPr>
                <w:lang w:eastAsia="en-US" w:bidi="ar-SA"/>
              </w:rPr>
              <w:t>,</w:t>
            </w:r>
            <w:r w:rsidRPr="00092F36">
              <w:rPr>
                <w:lang w:eastAsia="en-US" w:bidi="ar-SA"/>
              </w:rPr>
              <w:t>5</w:t>
            </w:r>
          </w:p>
        </w:tc>
      </w:tr>
      <w:tr w:rsidR="002B28BC" w:rsidRPr="00092F36" w14:paraId="5D640C96" w14:textId="77777777" w:rsidTr="00ED3A02">
        <w:trPr>
          <w:cantSplit/>
          <w:jc w:val="center"/>
        </w:trPr>
        <w:tc>
          <w:tcPr>
            <w:tcW w:w="4183" w:type="dxa"/>
          </w:tcPr>
          <w:p w14:paraId="72C770CE" w14:textId="3F3E413C" w:rsidR="002B28BC" w:rsidRPr="00092F36" w:rsidRDefault="00571738" w:rsidP="00FD11B0">
            <w:pPr>
              <w:tabs>
                <w:tab w:val="left" w:pos="1134"/>
                <w:tab w:val="left" w:pos="1701"/>
              </w:tabs>
              <w:ind w:left="284"/>
              <w:contextualSpacing w:val="0"/>
              <w:rPr>
                <w:color w:val="auto"/>
                <w:lang w:eastAsia="en-US" w:bidi="ar-SA"/>
              </w:rPr>
            </w:pPr>
            <w:r w:rsidRPr="00092F36">
              <w:rPr>
                <w:szCs w:val="22"/>
              </w:rPr>
              <w:t>Kõhuvalu</w:t>
            </w:r>
            <w:r w:rsidR="002B28BC" w:rsidRPr="00092F36">
              <w:rPr>
                <w:vertAlign w:val="superscript"/>
                <w:lang w:eastAsia="en-US" w:bidi="ar-SA"/>
              </w:rPr>
              <w:t>*</w:t>
            </w:r>
          </w:p>
        </w:tc>
        <w:tc>
          <w:tcPr>
            <w:tcW w:w="1891" w:type="dxa"/>
            <w:vMerge/>
          </w:tcPr>
          <w:p w14:paraId="683F89DE"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6898ED60" w14:textId="77777777" w:rsidR="002B28BC" w:rsidRPr="00092F36" w:rsidRDefault="002B28BC" w:rsidP="00FD11B0">
            <w:pPr>
              <w:contextualSpacing w:val="0"/>
              <w:jc w:val="center"/>
              <w:rPr>
                <w:lang w:eastAsia="en-US" w:bidi="ar-SA"/>
              </w:rPr>
            </w:pPr>
            <w:r w:rsidRPr="00092F36">
              <w:rPr>
                <w:lang w:eastAsia="en-US" w:bidi="ar-SA"/>
              </w:rPr>
              <w:t>11</w:t>
            </w:r>
          </w:p>
        </w:tc>
        <w:tc>
          <w:tcPr>
            <w:tcW w:w="1513" w:type="dxa"/>
          </w:tcPr>
          <w:p w14:paraId="4DD77303" w14:textId="77777777" w:rsidR="002B28BC" w:rsidRPr="00092F36" w:rsidRDefault="002B28BC" w:rsidP="00FD11B0">
            <w:pPr>
              <w:contextualSpacing w:val="0"/>
              <w:jc w:val="center"/>
              <w:rPr>
                <w:lang w:eastAsia="en-US" w:bidi="ar-SA"/>
              </w:rPr>
            </w:pPr>
            <w:r w:rsidRPr="00092F36">
              <w:rPr>
                <w:lang w:eastAsia="en-US" w:bidi="ar-SA"/>
              </w:rPr>
              <w:t>0</w:t>
            </w:r>
          </w:p>
        </w:tc>
      </w:tr>
      <w:tr w:rsidR="003D54D2" w:rsidRPr="00092F36" w14:paraId="14439383" w14:textId="77777777" w:rsidTr="00ED3A02">
        <w:trPr>
          <w:cantSplit/>
          <w:jc w:val="center"/>
        </w:trPr>
        <w:tc>
          <w:tcPr>
            <w:tcW w:w="4183" w:type="dxa"/>
          </w:tcPr>
          <w:p w14:paraId="6243AFCE" w14:textId="63C8A8D0" w:rsidR="003D54D2" w:rsidRPr="00092F36" w:rsidRDefault="00571738" w:rsidP="00FD11B0">
            <w:pPr>
              <w:tabs>
                <w:tab w:val="left" w:pos="1134"/>
                <w:tab w:val="left" w:pos="1701"/>
              </w:tabs>
              <w:ind w:left="284"/>
              <w:contextualSpacing w:val="0"/>
              <w:rPr>
                <w:szCs w:val="22"/>
                <w:lang w:eastAsia="en-US" w:bidi="ar-SA"/>
              </w:rPr>
            </w:pPr>
            <w:r w:rsidRPr="00092F36">
              <w:rPr>
                <w:szCs w:val="22"/>
              </w:rPr>
              <w:t>Hemorroidid</w:t>
            </w:r>
          </w:p>
        </w:tc>
        <w:tc>
          <w:tcPr>
            <w:tcW w:w="1891" w:type="dxa"/>
          </w:tcPr>
          <w:p w14:paraId="59BC5F74" w14:textId="682089E8" w:rsidR="003D54D2" w:rsidRPr="00092F36" w:rsidRDefault="003D54D2" w:rsidP="00FD11B0">
            <w:pPr>
              <w:tabs>
                <w:tab w:val="left" w:pos="1134"/>
                <w:tab w:val="left" w:pos="1701"/>
              </w:tabs>
              <w:contextualSpacing w:val="0"/>
              <w:rPr>
                <w:color w:val="auto"/>
                <w:lang w:eastAsia="en-US" w:bidi="ar-SA"/>
              </w:rPr>
            </w:pPr>
            <w:r w:rsidRPr="00092F36">
              <w:t>Sage</w:t>
            </w:r>
          </w:p>
        </w:tc>
        <w:tc>
          <w:tcPr>
            <w:tcW w:w="1484" w:type="dxa"/>
          </w:tcPr>
          <w:p w14:paraId="2AA6DB61" w14:textId="77777777" w:rsidR="003D54D2" w:rsidRPr="00092F36" w:rsidRDefault="003D54D2" w:rsidP="00FD11B0">
            <w:pPr>
              <w:contextualSpacing w:val="0"/>
              <w:jc w:val="center"/>
              <w:rPr>
                <w:lang w:eastAsia="en-US" w:bidi="ar-SA"/>
              </w:rPr>
            </w:pPr>
            <w:r w:rsidRPr="00092F36">
              <w:rPr>
                <w:lang w:eastAsia="en-US" w:bidi="ar-SA"/>
              </w:rPr>
              <w:t>10</w:t>
            </w:r>
          </w:p>
        </w:tc>
        <w:tc>
          <w:tcPr>
            <w:tcW w:w="1513" w:type="dxa"/>
          </w:tcPr>
          <w:p w14:paraId="5E3AE3D7" w14:textId="283B1603" w:rsidR="003D54D2" w:rsidRPr="00092F36" w:rsidRDefault="003D54D2" w:rsidP="00FD11B0">
            <w:pPr>
              <w:contextualSpacing w:val="0"/>
              <w:jc w:val="center"/>
              <w:rPr>
                <w:lang w:eastAsia="en-US" w:bidi="ar-SA"/>
              </w:rPr>
            </w:pPr>
            <w:r w:rsidRPr="00092F36">
              <w:rPr>
                <w:lang w:eastAsia="en-US" w:bidi="ar-SA"/>
              </w:rPr>
              <w:t>0,2</w:t>
            </w:r>
          </w:p>
        </w:tc>
      </w:tr>
      <w:tr w:rsidR="002B28BC" w:rsidRPr="00092F36" w14:paraId="3E4C0F77" w14:textId="77777777" w:rsidTr="00ED3A02">
        <w:trPr>
          <w:cantSplit/>
          <w:jc w:val="center"/>
        </w:trPr>
        <w:tc>
          <w:tcPr>
            <w:tcW w:w="9071" w:type="dxa"/>
            <w:gridSpan w:val="4"/>
          </w:tcPr>
          <w:p w14:paraId="7F7ECB59" w14:textId="1B5E2700" w:rsidR="002B28BC" w:rsidRPr="00092F36" w:rsidRDefault="00E27628" w:rsidP="00FD11B0">
            <w:pPr>
              <w:keepNext/>
              <w:tabs>
                <w:tab w:val="left" w:pos="1134"/>
                <w:tab w:val="left" w:pos="1701"/>
              </w:tabs>
              <w:contextualSpacing w:val="0"/>
              <w:rPr>
                <w:b/>
                <w:bCs/>
                <w:color w:val="auto"/>
                <w:lang w:eastAsia="en-US" w:bidi="ar-SA"/>
              </w:rPr>
            </w:pPr>
            <w:r w:rsidRPr="00092F36">
              <w:rPr>
                <w:b/>
                <w:bCs/>
              </w:rPr>
              <w:t>Maksa ja sapiteede häired</w:t>
            </w:r>
          </w:p>
        </w:tc>
      </w:tr>
      <w:tr w:rsidR="000E280D" w:rsidRPr="00092F36" w14:paraId="7AA10426" w14:textId="77777777" w:rsidTr="00ED3A02">
        <w:trPr>
          <w:cantSplit/>
          <w:jc w:val="center"/>
        </w:trPr>
        <w:tc>
          <w:tcPr>
            <w:tcW w:w="4183" w:type="dxa"/>
          </w:tcPr>
          <w:p w14:paraId="06FA2512" w14:textId="480650AF" w:rsidR="000E280D" w:rsidRPr="00092F36" w:rsidRDefault="00E27628" w:rsidP="00FD11B0">
            <w:pPr>
              <w:ind w:left="284"/>
              <w:contextualSpacing w:val="0"/>
              <w:rPr>
                <w:color w:val="auto"/>
                <w:lang w:eastAsia="en-US" w:bidi="ar-SA"/>
              </w:rPr>
            </w:pPr>
            <w:r w:rsidRPr="00092F36">
              <w:rPr>
                <w:szCs w:val="22"/>
              </w:rPr>
              <w:t>Maksatoksilisus</w:t>
            </w:r>
            <w:r w:rsidR="000E280D" w:rsidRPr="00092F36">
              <w:rPr>
                <w:szCs w:val="22"/>
                <w:vertAlign w:val="superscript"/>
                <w:lang w:eastAsia="en-US" w:bidi="ar-SA"/>
              </w:rPr>
              <w:t>†</w:t>
            </w:r>
          </w:p>
        </w:tc>
        <w:tc>
          <w:tcPr>
            <w:tcW w:w="1891" w:type="dxa"/>
          </w:tcPr>
          <w:p w14:paraId="456CD90A" w14:textId="27B32221" w:rsidR="000E280D" w:rsidRPr="00092F36" w:rsidRDefault="000E280D" w:rsidP="00FD11B0">
            <w:pPr>
              <w:tabs>
                <w:tab w:val="left" w:pos="1134"/>
                <w:tab w:val="left" w:pos="1701"/>
              </w:tabs>
              <w:contextualSpacing w:val="0"/>
              <w:rPr>
                <w:color w:val="auto"/>
                <w:lang w:eastAsia="en-US" w:bidi="ar-SA"/>
              </w:rPr>
            </w:pPr>
            <w:r w:rsidRPr="00092F36">
              <w:t>Väga sage</w:t>
            </w:r>
          </w:p>
        </w:tc>
        <w:tc>
          <w:tcPr>
            <w:tcW w:w="1484" w:type="dxa"/>
          </w:tcPr>
          <w:p w14:paraId="7BCF22A1" w14:textId="77777777" w:rsidR="000E280D" w:rsidRPr="00092F36" w:rsidRDefault="000E280D" w:rsidP="00FD11B0">
            <w:pPr>
              <w:contextualSpacing w:val="0"/>
              <w:jc w:val="center"/>
              <w:rPr>
                <w:lang w:eastAsia="en-US" w:bidi="ar-SA"/>
              </w:rPr>
            </w:pPr>
            <w:r w:rsidRPr="00092F36">
              <w:rPr>
                <w:lang w:eastAsia="en-US" w:bidi="ar-SA"/>
              </w:rPr>
              <w:t>47</w:t>
            </w:r>
          </w:p>
        </w:tc>
        <w:tc>
          <w:tcPr>
            <w:tcW w:w="1513" w:type="dxa"/>
          </w:tcPr>
          <w:p w14:paraId="54707E10" w14:textId="77777777" w:rsidR="000E280D" w:rsidRPr="00092F36" w:rsidRDefault="000E280D" w:rsidP="00FD11B0">
            <w:pPr>
              <w:contextualSpacing w:val="0"/>
              <w:jc w:val="center"/>
              <w:rPr>
                <w:lang w:eastAsia="en-US" w:bidi="ar-SA"/>
              </w:rPr>
            </w:pPr>
            <w:r w:rsidRPr="00092F36">
              <w:rPr>
                <w:lang w:eastAsia="en-US" w:bidi="ar-SA"/>
              </w:rPr>
              <w:t>9</w:t>
            </w:r>
          </w:p>
        </w:tc>
      </w:tr>
      <w:tr w:rsidR="002B28BC" w:rsidRPr="00092F36" w14:paraId="5C870255" w14:textId="77777777" w:rsidTr="00ED3A02">
        <w:trPr>
          <w:cantSplit/>
          <w:jc w:val="center"/>
        </w:trPr>
        <w:tc>
          <w:tcPr>
            <w:tcW w:w="9071" w:type="dxa"/>
            <w:gridSpan w:val="4"/>
          </w:tcPr>
          <w:p w14:paraId="0E292BEE" w14:textId="6ADCF2F0" w:rsidR="002B28BC" w:rsidRPr="00092F36" w:rsidRDefault="00E27628" w:rsidP="00FD11B0">
            <w:pPr>
              <w:keepNext/>
              <w:tabs>
                <w:tab w:val="left" w:pos="1134"/>
                <w:tab w:val="left" w:pos="1701"/>
              </w:tabs>
              <w:contextualSpacing w:val="0"/>
              <w:rPr>
                <w:b/>
                <w:bCs/>
                <w:color w:val="auto"/>
                <w:lang w:eastAsia="en-US" w:bidi="ar-SA"/>
              </w:rPr>
            </w:pPr>
            <w:r w:rsidRPr="00092F36">
              <w:rPr>
                <w:b/>
                <w:bCs/>
              </w:rPr>
              <w:t>Naha ja nahaaluskoe kahjustused</w:t>
            </w:r>
          </w:p>
        </w:tc>
      </w:tr>
      <w:tr w:rsidR="000E280D" w:rsidRPr="00092F36" w14:paraId="5FF73074" w14:textId="77777777" w:rsidTr="00ED3A02">
        <w:trPr>
          <w:cantSplit/>
          <w:jc w:val="center"/>
        </w:trPr>
        <w:tc>
          <w:tcPr>
            <w:tcW w:w="4183" w:type="dxa"/>
          </w:tcPr>
          <w:p w14:paraId="42714B8C" w14:textId="2D52745E" w:rsidR="000E280D" w:rsidRPr="00092F36" w:rsidRDefault="00E27628" w:rsidP="00FD11B0">
            <w:pPr>
              <w:tabs>
                <w:tab w:val="left" w:pos="1134"/>
                <w:tab w:val="left" w:pos="1701"/>
              </w:tabs>
              <w:ind w:left="284"/>
              <w:contextualSpacing w:val="0"/>
              <w:rPr>
                <w:color w:val="auto"/>
                <w:szCs w:val="22"/>
                <w:vertAlign w:val="superscript"/>
                <w:lang w:eastAsia="en-US" w:bidi="ar-SA"/>
              </w:rPr>
            </w:pPr>
            <w:r w:rsidRPr="00092F36">
              <w:rPr>
                <w:szCs w:val="22"/>
              </w:rPr>
              <w:t>Lööve</w:t>
            </w:r>
            <w:r w:rsidR="000E280D" w:rsidRPr="00092F36">
              <w:rPr>
                <w:vertAlign w:val="superscript"/>
                <w:lang w:eastAsia="en-US" w:bidi="ar-SA"/>
              </w:rPr>
              <w:t>*</w:t>
            </w:r>
          </w:p>
        </w:tc>
        <w:tc>
          <w:tcPr>
            <w:tcW w:w="1891" w:type="dxa"/>
            <w:vMerge w:val="restart"/>
          </w:tcPr>
          <w:p w14:paraId="0F6C1D71" w14:textId="11721147" w:rsidR="000E280D" w:rsidRPr="00092F36" w:rsidRDefault="000E280D" w:rsidP="00FD11B0">
            <w:pPr>
              <w:tabs>
                <w:tab w:val="left" w:pos="1134"/>
                <w:tab w:val="left" w:pos="1701"/>
              </w:tabs>
              <w:contextualSpacing w:val="0"/>
              <w:rPr>
                <w:color w:val="auto"/>
                <w:lang w:eastAsia="en-US" w:bidi="ar-SA"/>
              </w:rPr>
            </w:pPr>
            <w:r w:rsidRPr="00092F36">
              <w:t>Väga sage</w:t>
            </w:r>
          </w:p>
        </w:tc>
        <w:tc>
          <w:tcPr>
            <w:tcW w:w="1484" w:type="dxa"/>
          </w:tcPr>
          <w:p w14:paraId="41B23AE3" w14:textId="77777777" w:rsidR="000E280D" w:rsidRPr="00092F36" w:rsidRDefault="000E280D" w:rsidP="00FD11B0">
            <w:pPr>
              <w:contextualSpacing w:val="0"/>
              <w:jc w:val="center"/>
              <w:rPr>
                <w:lang w:eastAsia="en-US" w:bidi="ar-SA"/>
              </w:rPr>
            </w:pPr>
            <w:r w:rsidRPr="00092F36">
              <w:rPr>
                <w:lang w:eastAsia="en-US" w:bidi="ar-SA"/>
              </w:rPr>
              <w:t>89</w:t>
            </w:r>
          </w:p>
        </w:tc>
        <w:tc>
          <w:tcPr>
            <w:tcW w:w="1513" w:type="dxa"/>
          </w:tcPr>
          <w:p w14:paraId="6D89F133" w14:textId="77777777" w:rsidR="000E280D" w:rsidRPr="00092F36" w:rsidRDefault="000E280D" w:rsidP="00FD11B0">
            <w:pPr>
              <w:contextualSpacing w:val="0"/>
              <w:jc w:val="center"/>
              <w:rPr>
                <w:lang w:eastAsia="en-US" w:bidi="ar-SA"/>
              </w:rPr>
            </w:pPr>
            <w:r w:rsidRPr="00092F36">
              <w:rPr>
                <w:lang w:eastAsia="en-US" w:bidi="ar-SA"/>
              </w:rPr>
              <w:t>27</w:t>
            </w:r>
          </w:p>
        </w:tc>
      </w:tr>
      <w:tr w:rsidR="002B28BC" w:rsidRPr="00092F36" w14:paraId="444B9074" w14:textId="77777777" w:rsidTr="00ED3A02">
        <w:trPr>
          <w:cantSplit/>
          <w:jc w:val="center"/>
        </w:trPr>
        <w:tc>
          <w:tcPr>
            <w:tcW w:w="4183" w:type="dxa"/>
          </w:tcPr>
          <w:p w14:paraId="290AC6F5" w14:textId="189E2775" w:rsidR="002B28BC" w:rsidRPr="00092F36" w:rsidRDefault="00E27628" w:rsidP="00FD11B0">
            <w:pPr>
              <w:tabs>
                <w:tab w:val="left" w:pos="1134"/>
                <w:tab w:val="left" w:pos="1701"/>
              </w:tabs>
              <w:ind w:left="284"/>
              <w:contextualSpacing w:val="0"/>
              <w:rPr>
                <w:color w:val="auto"/>
                <w:lang w:eastAsia="en-US" w:bidi="ar-SA"/>
              </w:rPr>
            </w:pPr>
            <w:r w:rsidRPr="00092F36">
              <w:rPr>
                <w:szCs w:val="22"/>
              </w:rPr>
              <w:t>Küünte kahjustus</w:t>
            </w:r>
            <w:r w:rsidR="002B28BC" w:rsidRPr="00092F36">
              <w:rPr>
                <w:vertAlign w:val="superscript"/>
                <w:lang w:eastAsia="en-US" w:bidi="ar-SA"/>
              </w:rPr>
              <w:t>*</w:t>
            </w:r>
          </w:p>
        </w:tc>
        <w:tc>
          <w:tcPr>
            <w:tcW w:w="1891" w:type="dxa"/>
            <w:vMerge/>
          </w:tcPr>
          <w:p w14:paraId="1D7F5F4D"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3A77CC96" w14:textId="77777777" w:rsidR="002B28BC" w:rsidRPr="00092F36" w:rsidRDefault="002B28BC" w:rsidP="00FD11B0">
            <w:pPr>
              <w:contextualSpacing w:val="0"/>
              <w:jc w:val="center"/>
              <w:rPr>
                <w:lang w:eastAsia="en-US" w:bidi="ar-SA"/>
              </w:rPr>
            </w:pPr>
            <w:r w:rsidRPr="00092F36">
              <w:rPr>
                <w:lang w:eastAsia="en-US" w:bidi="ar-SA"/>
              </w:rPr>
              <w:t>71</w:t>
            </w:r>
          </w:p>
        </w:tc>
        <w:tc>
          <w:tcPr>
            <w:tcW w:w="1513" w:type="dxa"/>
          </w:tcPr>
          <w:p w14:paraId="20F07880" w14:textId="77777777" w:rsidR="002B28BC" w:rsidRPr="00092F36" w:rsidRDefault="002B28BC" w:rsidP="00FD11B0">
            <w:pPr>
              <w:contextualSpacing w:val="0"/>
              <w:jc w:val="center"/>
              <w:rPr>
                <w:lang w:eastAsia="en-US" w:bidi="ar-SA"/>
              </w:rPr>
            </w:pPr>
            <w:r w:rsidRPr="00092F36">
              <w:rPr>
                <w:lang w:eastAsia="en-US" w:bidi="ar-SA"/>
              </w:rPr>
              <w:t>11</w:t>
            </w:r>
          </w:p>
        </w:tc>
      </w:tr>
      <w:tr w:rsidR="002B28BC" w:rsidRPr="00092F36" w14:paraId="3E91E162" w14:textId="77777777" w:rsidTr="00ED3A02">
        <w:trPr>
          <w:cantSplit/>
          <w:jc w:val="center"/>
        </w:trPr>
        <w:tc>
          <w:tcPr>
            <w:tcW w:w="4183" w:type="dxa"/>
          </w:tcPr>
          <w:p w14:paraId="21F196B2" w14:textId="72827F43" w:rsidR="002B28BC" w:rsidRPr="00092F36" w:rsidRDefault="00E27628" w:rsidP="00FD11B0">
            <w:pPr>
              <w:tabs>
                <w:tab w:val="left" w:pos="1134"/>
                <w:tab w:val="left" w:pos="1701"/>
              </w:tabs>
              <w:ind w:left="284"/>
              <w:contextualSpacing w:val="0"/>
              <w:rPr>
                <w:color w:val="auto"/>
                <w:szCs w:val="22"/>
                <w:vertAlign w:val="superscript"/>
                <w:lang w:eastAsia="en-US" w:bidi="ar-SA"/>
              </w:rPr>
            </w:pPr>
            <w:r w:rsidRPr="00092F36">
              <w:rPr>
                <w:szCs w:val="22"/>
              </w:rPr>
              <w:t>Kuiv nahk</w:t>
            </w:r>
            <w:r w:rsidR="002B28BC" w:rsidRPr="00092F36">
              <w:rPr>
                <w:vertAlign w:val="superscript"/>
                <w:lang w:eastAsia="en-US" w:bidi="ar-SA"/>
              </w:rPr>
              <w:t>*</w:t>
            </w:r>
          </w:p>
        </w:tc>
        <w:tc>
          <w:tcPr>
            <w:tcW w:w="1891" w:type="dxa"/>
            <w:vMerge/>
          </w:tcPr>
          <w:p w14:paraId="4C2EFB5D"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416DEA50" w14:textId="77777777" w:rsidR="002B28BC" w:rsidRPr="00092F36" w:rsidRDefault="002B28BC" w:rsidP="00FD11B0">
            <w:pPr>
              <w:contextualSpacing w:val="0"/>
              <w:jc w:val="center"/>
              <w:rPr>
                <w:lang w:eastAsia="en-US" w:bidi="ar-SA"/>
              </w:rPr>
            </w:pPr>
            <w:r w:rsidRPr="00092F36">
              <w:rPr>
                <w:lang w:eastAsia="en-US" w:bidi="ar-SA"/>
              </w:rPr>
              <w:t>26</w:t>
            </w:r>
          </w:p>
        </w:tc>
        <w:tc>
          <w:tcPr>
            <w:tcW w:w="1513" w:type="dxa"/>
          </w:tcPr>
          <w:p w14:paraId="30C2DC80" w14:textId="1210B920" w:rsidR="002B28BC" w:rsidRPr="00092F36" w:rsidRDefault="002B28BC" w:rsidP="00FD11B0">
            <w:pPr>
              <w:contextualSpacing w:val="0"/>
              <w:jc w:val="center"/>
              <w:rPr>
                <w:lang w:eastAsia="en-US" w:bidi="ar-SA"/>
              </w:rPr>
            </w:pPr>
            <w:r w:rsidRPr="00092F36">
              <w:rPr>
                <w:lang w:eastAsia="en-US" w:bidi="ar-SA"/>
              </w:rPr>
              <w:t>1</w:t>
            </w:r>
            <w:r w:rsidR="003D54D2" w:rsidRPr="00092F36">
              <w:rPr>
                <w:lang w:eastAsia="en-US" w:bidi="ar-SA"/>
              </w:rPr>
              <w:t>,</w:t>
            </w:r>
            <w:r w:rsidRPr="00092F36">
              <w:rPr>
                <w:lang w:eastAsia="en-US" w:bidi="ar-SA"/>
              </w:rPr>
              <w:t>0</w:t>
            </w:r>
          </w:p>
        </w:tc>
      </w:tr>
      <w:tr w:rsidR="002B28BC" w:rsidRPr="00092F36" w14:paraId="16FCEE39" w14:textId="77777777" w:rsidTr="00ED3A02">
        <w:trPr>
          <w:cantSplit/>
          <w:jc w:val="center"/>
        </w:trPr>
        <w:tc>
          <w:tcPr>
            <w:tcW w:w="4183" w:type="dxa"/>
          </w:tcPr>
          <w:p w14:paraId="7D803FFE" w14:textId="4CDE2ED6" w:rsidR="002B28BC" w:rsidRPr="00092F36" w:rsidRDefault="00E27628" w:rsidP="00FD11B0">
            <w:pPr>
              <w:ind w:left="284"/>
              <w:contextualSpacing w:val="0"/>
              <w:rPr>
                <w:szCs w:val="22"/>
                <w:lang w:eastAsia="en-US" w:bidi="ar-SA"/>
              </w:rPr>
            </w:pPr>
            <w:r w:rsidRPr="00092F36">
              <w:rPr>
                <w:szCs w:val="22"/>
              </w:rPr>
              <w:t>Kihelus</w:t>
            </w:r>
          </w:p>
        </w:tc>
        <w:tc>
          <w:tcPr>
            <w:tcW w:w="1891" w:type="dxa"/>
            <w:vMerge/>
          </w:tcPr>
          <w:p w14:paraId="3C23F9D8"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4B34B600" w14:textId="77777777" w:rsidR="002B28BC" w:rsidRPr="00092F36" w:rsidRDefault="002B28BC" w:rsidP="00FD11B0">
            <w:pPr>
              <w:contextualSpacing w:val="0"/>
              <w:jc w:val="center"/>
              <w:rPr>
                <w:lang w:eastAsia="en-US" w:bidi="ar-SA"/>
              </w:rPr>
            </w:pPr>
            <w:r w:rsidRPr="00092F36">
              <w:rPr>
                <w:lang w:eastAsia="en-US" w:bidi="ar-SA"/>
              </w:rPr>
              <w:t>24</w:t>
            </w:r>
          </w:p>
        </w:tc>
        <w:tc>
          <w:tcPr>
            <w:tcW w:w="1513" w:type="dxa"/>
          </w:tcPr>
          <w:p w14:paraId="4036F25F" w14:textId="3EF4E679" w:rsidR="002B28BC" w:rsidRPr="00092F36" w:rsidRDefault="002B28BC" w:rsidP="00FD11B0">
            <w:pPr>
              <w:contextualSpacing w:val="0"/>
              <w:jc w:val="center"/>
              <w:rPr>
                <w:lang w:eastAsia="en-US" w:bidi="ar-SA"/>
              </w:rPr>
            </w:pPr>
            <w:r w:rsidRPr="00092F36">
              <w:rPr>
                <w:lang w:eastAsia="en-US" w:bidi="ar-SA"/>
              </w:rPr>
              <w:t>0</w:t>
            </w:r>
            <w:r w:rsidR="003D54D2" w:rsidRPr="00092F36">
              <w:rPr>
                <w:lang w:eastAsia="en-US" w:bidi="ar-SA"/>
              </w:rPr>
              <w:t>,</w:t>
            </w:r>
            <w:r w:rsidRPr="00092F36">
              <w:rPr>
                <w:lang w:eastAsia="en-US" w:bidi="ar-SA"/>
              </w:rPr>
              <w:t>5</w:t>
            </w:r>
          </w:p>
        </w:tc>
      </w:tr>
      <w:tr w:rsidR="003D54D2" w:rsidRPr="00092F36" w14:paraId="1A800823" w14:textId="77777777" w:rsidTr="00ED3A02">
        <w:trPr>
          <w:cantSplit/>
          <w:jc w:val="center"/>
        </w:trPr>
        <w:tc>
          <w:tcPr>
            <w:tcW w:w="4183" w:type="dxa"/>
          </w:tcPr>
          <w:p w14:paraId="004BADAB" w14:textId="1F99B879" w:rsidR="003D54D2" w:rsidRPr="00092F36" w:rsidRDefault="00E27628" w:rsidP="00FD11B0">
            <w:pPr>
              <w:ind w:left="284"/>
              <w:contextualSpacing w:val="0"/>
              <w:rPr>
                <w:szCs w:val="22"/>
                <w:lang w:eastAsia="en-US" w:bidi="ar-SA"/>
              </w:rPr>
            </w:pPr>
            <w:r w:rsidRPr="00092F36">
              <w:rPr>
                <w:szCs w:val="22"/>
              </w:rPr>
              <w:t>Palmoplantaarne erütrodüsesteesia sündroom</w:t>
            </w:r>
          </w:p>
        </w:tc>
        <w:tc>
          <w:tcPr>
            <w:tcW w:w="1891" w:type="dxa"/>
            <w:vMerge w:val="restart"/>
          </w:tcPr>
          <w:p w14:paraId="72522BFF" w14:textId="7538423F" w:rsidR="003D54D2" w:rsidRPr="00092F36" w:rsidRDefault="003D54D2" w:rsidP="00FD11B0">
            <w:pPr>
              <w:tabs>
                <w:tab w:val="left" w:pos="1134"/>
                <w:tab w:val="left" w:pos="1701"/>
              </w:tabs>
              <w:contextualSpacing w:val="0"/>
              <w:rPr>
                <w:color w:val="auto"/>
                <w:lang w:eastAsia="en-US" w:bidi="ar-SA"/>
              </w:rPr>
            </w:pPr>
            <w:r w:rsidRPr="00092F36">
              <w:t>Sage</w:t>
            </w:r>
          </w:p>
        </w:tc>
        <w:tc>
          <w:tcPr>
            <w:tcW w:w="1484" w:type="dxa"/>
          </w:tcPr>
          <w:p w14:paraId="556EBC4A" w14:textId="77777777" w:rsidR="003D54D2" w:rsidRPr="00092F36" w:rsidRDefault="003D54D2" w:rsidP="00FD11B0">
            <w:pPr>
              <w:contextualSpacing w:val="0"/>
              <w:jc w:val="center"/>
              <w:rPr>
                <w:lang w:eastAsia="en-US" w:bidi="ar-SA"/>
              </w:rPr>
            </w:pPr>
            <w:r w:rsidRPr="00092F36">
              <w:rPr>
                <w:lang w:eastAsia="en-US" w:bidi="ar-SA"/>
              </w:rPr>
              <w:t>6</w:t>
            </w:r>
          </w:p>
        </w:tc>
        <w:tc>
          <w:tcPr>
            <w:tcW w:w="1513" w:type="dxa"/>
          </w:tcPr>
          <w:p w14:paraId="143A4544" w14:textId="79AA5485" w:rsidR="003D54D2" w:rsidRPr="00092F36" w:rsidRDefault="003D54D2" w:rsidP="00FD11B0">
            <w:pPr>
              <w:contextualSpacing w:val="0"/>
              <w:jc w:val="center"/>
              <w:rPr>
                <w:lang w:eastAsia="en-US" w:bidi="ar-SA"/>
              </w:rPr>
            </w:pPr>
            <w:r w:rsidRPr="00092F36">
              <w:rPr>
                <w:lang w:eastAsia="en-US" w:bidi="ar-SA"/>
              </w:rPr>
              <w:t>0,2</w:t>
            </w:r>
          </w:p>
        </w:tc>
      </w:tr>
      <w:tr w:rsidR="002B28BC" w:rsidRPr="00092F36" w14:paraId="3E36B7CB" w14:textId="77777777" w:rsidTr="00ED3A02">
        <w:trPr>
          <w:cantSplit/>
          <w:jc w:val="center"/>
        </w:trPr>
        <w:tc>
          <w:tcPr>
            <w:tcW w:w="4183" w:type="dxa"/>
          </w:tcPr>
          <w:p w14:paraId="3CC4F6AA" w14:textId="3FA2E99C" w:rsidR="002B28BC" w:rsidRPr="00092F36" w:rsidRDefault="00E27628" w:rsidP="00FD11B0">
            <w:pPr>
              <w:ind w:left="284"/>
              <w:contextualSpacing w:val="0"/>
              <w:rPr>
                <w:szCs w:val="22"/>
                <w:lang w:eastAsia="en-US" w:bidi="ar-SA"/>
              </w:rPr>
            </w:pPr>
            <w:r w:rsidRPr="00092F36">
              <w:rPr>
                <w:szCs w:val="22"/>
              </w:rPr>
              <w:t>Urtikaaria</w:t>
            </w:r>
          </w:p>
        </w:tc>
        <w:tc>
          <w:tcPr>
            <w:tcW w:w="1891" w:type="dxa"/>
            <w:vMerge/>
          </w:tcPr>
          <w:p w14:paraId="6B37AA54"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518E38CC" w14:textId="1A5C805D" w:rsidR="002B28BC" w:rsidRPr="00092F36" w:rsidRDefault="002B28BC" w:rsidP="00FD11B0">
            <w:pPr>
              <w:contextualSpacing w:val="0"/>
              <w:jc w:val="center"/>
              <w:rPr>
                <w:lang w:eastAsia="en-US" w:bidi="ar-SA"/>
              </w:rPr>
            </w:pPr>
            <w:r w:rsidRPr="00092F36">
              <w:rPr>
                <w:lang w:eastAsia="en-US" w:bidi="ar-SA"/>
              </w:rPr>
              <w:t>1</w:t>
            </w:r>
            <w:r w:rsidR="003D54D2" w:rsidRPr="00092F36">
              <w:rPr>
                <w:lang w:eastAsia="en-US" w:bidi="ar-SA"/>
              </w:rPr>
              <w:t>,</w:t>
            </w:r>
            <w:r w:rsidRPr="00092F36">
              <w:rPr>
                <w:lang w:eastAsia="en-US" w:bidi="ar-SA"/>
              </w:rPr>
              <w:t>2</w:t>
            </w:r>
          </w:p>
        </w:tc>
        <w:tc>
          <w:tcPr>
            <w:tcW w:w="1513" w:type="dxa"/>
          </w:tcPr>
          <w:p w14:paraId="5825D3AF" w14:textId="77777777" w:rsidR="002B28BC" w:rsidRPr="00092F36" w:rsidRDefault="002B28BC" w:rsidP="00FD11B0">
            <w:pPr>
              <w:contextualSpacing w:val="0"/>
              <w:jc w:val="center"/>
              <w:rPr>
                <w:lang w:eastAsia="en-US" w:bidi="ar-SA"/>
              </w:rPr>
            </w:pPr>
            <w:r w:rsidRPr="00092F36">
              <w:rPr>
                <w:lang w:eastAsia="en-US" w:bidi="ar-SA"/>
              </w:rPr>
              <w:t>0</w:t>
            </w:r>
          </w:p>
        </w:tc>
      </w:tr>
      <w:tr w:rsidR="002B28BC" w:rsidRPr="00092F36" w14:paraId="29E2B1EE" w14:textId="77777777" w:rsidTr="00ED3A02">
        <w:trPr>
          <w:cantSplit/>
          <w:jc w:val="center"/>
        </w:trPr>
        <w:tc>
          <w:tcPr>
            <w:tcW w:w="9071" w:type="dxa"/>
            <w:gridSpan w:val="4"/>
          </w:tcPr>
          <w:p w14:paraId="5435AAB5" w14:textId="2DCD00A8" w:rsidR="002B28BC" w:rsidRPr="004467B2" w:rsidRDefault="00E27628" w:rsidP="00FD11B0">
            <w:pPr>
              <w:keepNext/>
              <w:tabs>
                <w:tab w:val="left" w:pos="1134"/>
                <w:tab w:val="left" w:pos="1701"/>
              </w:tabs>
              <w:contextualSpacing w:val="0"/>
              <w:rPr>
                <w:b/>
                <w:bCs/>
                <w:color w:val="auto"/>
                <w:lang w:eastAsia="en-US" w:bidi="ar-SA"/>
              </w:rPr>
            </w:pPr>
            <w:r w:rsidRPr="00092F36">
              <w:rPr>
                <w:b/>
                <w:bCs/>
              </w:rPr>
              <w:t>Lihaste, luustiku ja sidekoe kahjustused</w:t>
            </w:r>
          </w:p>
        </w:tc>
      </w:tr>
      <w:tr w:rsidR="000E280D" w:rsidRPr="00092F36" w14:paraId="43D269AA" w14:textId="77777777" w:rsidTr="00ED3A02">
        <w:trPr>
          <w:cantSplit/>
          <w:jc w:val="center"/>
        </w:trPr>
        <w:tc>
          <w:tcPr>
            <w:tcW w:w="4183" w:type="dxa"/>
          </w:tcPr>
          <w:p w14:paraId="78D0B892" w14:textId="4A22CC55" w:rsidR="000E280D" w:rsidRPr="00092F36" w:rsidRDefault="00E27628" w:rsidP="00FD11B0">
            <w:pPr>
              <w:ind w:left="284"/>
              <w:contextualSpacing w:val="0"/>
              <w:rPr>
                <w:szCs w:val="22"/>
                <w:lang w:eastAsia="en-US" w:bidi="ar-SA"/>
              </w:rPr>
            </w:pPr>
            <w:r w:rsidRPr="00092F36">
              <w:rPr>
                <w:szCs w:val="22"/>
              </w:rPr>
              <w:t>Lihasspasmid</w:t>
            </w:r>
          </w:p>
        </w:tc>
        <w:tc>
          <w:tcPr>
            <w:tcW w:w="1891" w:type="dxa"/>
            <w:vMerge w:val="restart"/>
          </w:tcPr>
          <w:p w14:paraId="7A45B352" w14:textId="6E8F1274" w:rsidR="000E280D" w:rsidRPr="00092F36" w:rsidRDefault="000E280D" w:rsidP="00FD11B0">
            <w:pPr>
              <w:tabs>
                <w:tab w:val="left" w:pos="1134"/>
                <w:tab w:val="left" w:pos="1701"/>
              </w:tabs>
              <w:contextualSpacing w:val="0"/>
              <w:rPr>
                <w:lang w:eastAsia="en-US" w:bidi="ar-SA"/>
              </w:rPr>
            </w:pPr>
            <w:r w:rsidRPr="00092F36">
              <w:t>Väga sage</w:t>
            </w:r>
          </w:p>
        </w:tc>
        <w:tc>
          <w:tcPr>
            <w:tcW w:w="1484" w:type="dxa"/>
          </w:tcPr>
          <w:p w14:paraId="5EFD3B69" w14:textId="77777777" w:rsidR="000E280D" w:rsidRPr="00092F36" w:rsidRDefault="000E280D" w:rsidP="00FD11B0">
            <w:pPr>
              <w:contextualSpacing w:val="0"/>
              <w:jc w:val="center"/>
              <w:rPr>
                <w:lang w:eastAsia="en-US" w:bidi="ar-SA"/>
              </w:rPr>
            </w:pPr>
            <w:r w:rsidRPr="00092F36">
              <w:rPr>
                <w:lang w:eastAsia="en-US" w:bidi="ar-SA"/>
              </w:rPr>
              <w:t>17</w:t>
            </w:r>
          </w:p>
        </w:tc>
        <w:tc>
          <w:tcPr>
            <w:tcW w:w="1513" w:type="dxa"/>
          </w:tcPr>
          <w:p w14:paraId="33DD1744" w14:textId="79542452" w:rsidR="000E280D" w:rsidRPr="00092F36" w:rsidRDefault="000E280D" w:rsidP="00FD11B0">
            <w:pPr>
              <w:contextualSpacing w:val="0"/>
              <w:jc w:val="center"/>
              <w:rPr>
                <w:lang w:eastAsia="en-US" w:bidi="ar-SA"/>
              </w:rPr>
            </w:pPr>
            <w:r w:rsidRPr="00092F36">
              <w:rPr>
                <w:lang w:eastAsia="en-US" w:bidi="ar-SA"/>
              </w:rPr>
              <w:t>0</w:t>
            </w:r>
            <w:r w:rsidR="003D54D2" w:rsidRPr="00092F36">
              <w:rPr>
                <w:lang w:eastAsia="en-US" w:bidi="ar-SA"/>
              </w:rPr>
              <w:t>,</w:t>
            </w:r>
            <w:r w:rsidRPr="00092F36">
              <w:rPr>
                <w:lang w:eastAsia="en-US" w:bidi="ar-SA"/>
              </w:rPr>
              <w:t>5</w:t>
            </w:r>
          </w:p>
        </w:tc>
      </w:tr>
      <w:tr w:rsidR="002B28BC" w:rsidRPr="00092F36" w14:paraId="07286AB2" w14:textId="77777777" w:rsidTr="00ED3A02">
        <w:trPr>
          <w:cantSplit/>
          <w:jc w:val="center"/>
        </w:trPr>
        <w:tc>
          <w:tcPr>
            <w:tcW w:w="4183" w:type="dxa"/>
          </w:tcPr>
          <w:p w14:paraId="7A2C700D" w14:textId="6089C387" w:rsidR="002B28BC" w:rsidRPr="00092F36" w:rsidRDefault="00E27628" w:rsidP="00FD11B0">
            <w:pPr>
              <w:ind w:left="284"/>
              <w:contextualSpacing w:val="0"/>
              <w:rPr>
                <w:color w:val="auto"/>
                <w:lang w:eastAsia="en-US" w:bidi="ar-SA"/>
              </w:rPr>
            </w:pPr>
            <w:r w:rsidRPr="00092F36">
              <w:rPr>
                <w:szCs w:val="22"/>
              </w:rPr>
              <w:t>Lihasevalu</w:t>
            </w:r>
          </w:p>
        </w:tc>
        <w:tc>
          <w:tcPr>
            <w:tcW w:w="1891" w:type="dxa"/>
            <w:vMerge/>
          </w:tcPr>
          <w:p w14:paraId="15D3A600"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73940A77" w14:textId="77777777" w:rsidR="002B28BC" w:rsidRPr="00092F36" w:rsidRDefault="002B28BC" w:rsidP="00FD11B0">
            <w:pPr>
              <w:contextualSpacing w:val="0"/>
              <w:jc w:val="center"/>
              <w:rPr>
                <w:lang w:eastAsia="en-US" w:bidi="ar-SA"/>
              </w:rPr>
            </w:pPr>
            <w:r w:rsidRPr="00092F36">
              <w:rPr>
                <w:lang w:eastAsia="en-US" w:bidi="ar-SA"/>
              </w:rPr>
              <w:t>13</w:t>
            </w:r>
          </w:p>
        </w:tc>
        <w:tc>
          <w:tcPr>
            <w:tcW w:w="1513" w:type="dxa"/>
          </w:tcPr>
          <w:p w14:paraId="1162677A" w14:textId="29FCA611" w:rsidR="002B28BC" w:rsidRPr="00092F36" w:rsidRDefault="002B28BC" w:rsidP="00FD11B0">
            <w:pPr>
              <w:contextualSpacing w:val="0"/>
              <w:jc w:val="center"/>
              <w:rPr>
                <w:lang w:eastAsia="en-US" w:bidi="ar-SA"/>
              </w:rPr>
            </w:pPr>
            <w:r w:rsidRPr="00092F36">
              <w:rPr>
                <w:lang w:eastAsia="en-US" w:bidi="ar-SA"/>
              </w:rPr>
              <w:t>0</w:t>
            </w:r>
            <w:r w:rsidR="003D54D2" w:rsidRPr="00092F36">
              <w:rPr>
                <w:lang w:eastAsia="en-US" w:bidi="ar-SA"/>
              </w:rPr>
              <w:t>,</w:t>
            </w:r>
            <w:r w:rsidRPr="00092F36">
              <w:rPr>
                <w:lang w:eastAsia="en-US" w:bidi="ar-SA"/>
              </w:rPr>
              <w:t>7</w:t>
            </w:r>
          </w:p>
        </w:tc>
      </w:tr>
      <w:tr w:rsidR="002B28BC" w:rsidRPr="00092F36" w14:paraId="5CF3615C" w14:textId="77777777" w:rsidTr="00ED3A02">
        <w:trPr>
          <w:cantSplit/>
          <w:jc w:val="center"/>
        </w:trPr>
        <w:tc>
          <w:tcPr>
            <w:tcW w:w="9071" w:type="dxa"/>
            <w:gridSpan w:val="4"/>
          </w:tcPr>
          <w:p w14:paraId="3491EB0F" w14:textId="4182A6C1" w:rsidR="002B28BC" w:rsidRPr="00092F36" w:rsidRDefault="00E27628" w:rsidP="00FD11B0">
            <w:pPr>
              <w:keepNext/>
              <w:tabs>
                <w:tab w:val="left" w:pos="1134"/>
                <w:tab w:val="left" w:pos="1701"/>
              </w:tabs>
              <w:contextualSpacing w:val="0"/>
              <w:rPr>
                <w:b/>
                <w:bCs/>
                <w:color w:val="auto"/>
                <w:lang w:eastAsia="en-US" w:bidi="ar-SA"/>
              </w:rPr>
            </w:pPr>
            <w:r w:rsidRPr="00092F36">
              <w:rPr>
                <w:b/>
                <w:bCs/>
              </w:rPr>
              <w:t>Üldised häired ja manustamiskoha reaktsioonid</w:t>
            </w:r>
          </w:p>
        </w:tc>
      </w:tr>
      <w:tr w:rsidR="000E280D" w:rsidRPr="00092F36" w14:paraId="2771F9E8" w14:textId="77777777" w:rsidTr="00ED3A02">
        <w:trPr>
          <w:cantSplit/>
          <w:jc w:val="center"/>
        </w:trPr>
        <w:tc>
          <w:tcPr>
            <w:tcW w:w="4183" w:type="dxa"/>
          </w:tcPr>
          <w:p w14:paraId="7FEAE820" w14:textId="3FA55784" w:rsidR="000E280D" w:rsidRPr="00092F36" w:rsidRDefault="000F2734" w:rsidP="00FD11B0">
            <w:pPr>
              <w:tabs>
                <w:tab w:val="left" w:pos="1134"/>
                <w:tab w:val="left" w:pos="1701"/>
              </w:tabs>
              <w:ind w:left="284"/>
              <w:contextualSpacing w:val="0"/>
              <w:rPr>
                <w:color w:val="auto"/>
                <w:szCs w:val="22"/>
                <w:vertAlign w:val="superscript"/>
                <w:lang w:eastAsia="en-US" w:bidi="ar-SA"/>
              </w:rPr>
            </w:pPr>
            <w:r w:rsidRPr="00092F36">
              <w:rPr>
                <w:szCs w:val="22"/>
              </w:rPr>
              <w:t>Turse</w:t>
            </w:r>
            <w:r w:rsidR="000E280D" w:rsidRPr="00092F36">
              <w:rPr>
                <w:vertAlign w:val="superscript"/>
                <w:lang w:eastAsia="en-US" w:bidi="ar-SA"/>
              </w:rPr>
              <w:t>*</w:t>
            </w:r>
          </w:p>
        </w:tc>
        <w:tc>
          <w:tcPr>
            <w:tcW w:w="1891" w:type="dxa"/>
            <w:vMerge w:val="restart"/>
          </w:tcPr>
          <w:p w14:paraId="71D80E6E" w14:textId="62E4C683" w:rsidR="000E280D" w:rsidRPr="00092F36" w:rsidRDefault="000E280D" w:rsidP="00FD11B0">
            <w:pPr>
              <w:tabs>
                <w:tab w:val="left" w:pos="1134"/>
                <w:tab w:val="left" w:pos="1701"/>
              </w:tabs>
              <w:contextualSpacing w:val="0"/>
              <w:rPr>
                <w:color w:val="auto"/>
                <w:lang w:eastAsia="en-US" w:bidi="ar-SA"/>
              </w:rPr>
            </w:pPr>
            <w:r w:rsidRPr="00092F36">
              <w:t>Väga sage</w:t>
            </w:r>
          </w:p>
        </w:tc>
        <w:tc>
          <w:tcPr>
            <w:tcW w:w="1484" w:type="dxa"/>
          </w:tcPr>
          <w:p w14:paraId="08AE8714" w14:textId="77777777" w:rsidR="000E280D" w:rsidRPr="00092F36" w:rsidRDefault="000E280D" w:rsidP="00FD11B0">
            <w:pPr>
              <w:contextualSpacing w:val="0"/>
              <w:jc w:val="center"/>
              <w:rPr>
                <w:lang w:eastAsia="en-US" w:bidi="ar-SA"/>
              </w:rPr>
            </w:pPr>
            <w:r w:rsidRPr="00092F36">
              <w:rPr>
                <w:lang w:eastAsia="en-US" w:bidi="ar-SA"/>
              </w:rPr>
              <w:t>47</w:t>
            </w:r>
          </w:p>
        </w:tc>
        <w:tc>
          <w:tcPr>
            <w:tcW w:w="1513" w:type="dxa"/>
          </w:tcPr>
          <w:p w14:paraId="2A80BA25" w14:textId="4A5E7FC3" w:rsidR="000E280D" w:rsidRPr="00092F36" w:rsidRDefault="000E280D" w:rsidP="00FD11B0">
            <w:pPr>
              <w:contextualSpacing w:val="0"/>
              <w:jc w:val="center"/>
              <w:rPr>
                <w:lang w:eastAsia="en-US" w:bidi="ar-SA"/>
              </w:rPr>
            </w:pPr>
            <w:r w:rsidRPr="00092F36">
              <w:rPr>
                <w:lang w:eastAsia="en-US" w:bidi="ar-SA"/>
              </w:rPr>
              <w:t>2</w:t>
            </w:r>
            <w:r w:rsidR="003D54D2" w:rsidRPr="00092F36">
              <w:rPr>
                <w:lang w:eastAsia="en-US" w:bidi="ar-SA"/>
              </w:rPr>
              <w:t>,</w:t>
            </w:r>
            <w:r w:rsidRPr="00092F36">
              <w:rPr>
                <w:lang w:eastAsia="en-US" w:bidi="ar-SA"/>
              </w:rPr>
              <w:t>9</w:t>
            </w:r>
          </w:p>
        </w:tc>
      </w:tr>
      <w:tr w:rsidR="002B28BC" w:rsidRPr="00092F36" w14:paraId="5464C842" w14:textId="77777777" w:rsidTr="00ED3A02">
        <w:trPr>
          <w:cantSplit/>
          <w:jc w:val="center"/>
        </w:trPr>
        <w:tc>
          <w:tcPr>
            <w:tcW w:w="4183" w:type="dxa"/>
          </w:tcPr>
          <w:p w14:paraId="5A8CF24D" w14:textId="048438A1" w:rsidR="002B28BC" w:rsidRPr="00092F36" w:rsidRDefault="000F2734" w:rsidP="00FD11B0">
            <w:pPr>
              <w:tabs>
                <w:tab w:val="left" w:pos="1134"/>
                <w:tab w:val="left" w:pos="1701"/>
              </w:tabs>
              <w:ind w:left="284"/>
              <w:contextualSpacing w:val="0"/>
              <w:rPr>
                <w:color w:val="auto"/>
                <w:lang w:eastAsia="en-US" w:bidi="ar-SA"/>
              </w:rPr>
            </w:pPr>
            <w:r w:rsidRPr="00092F36">
              <w:rPr>
                <w:szCs w:val="22"/>
              </w:rPr>
              <w:t>Väsimus</w:t>
            </w:r>
            <w:r w:rsidR="002B28BC" w:rsidRPr="00092F36">
              <w:rPr>
                <w:vertAlign w:val="superscript"/>
                <w:lang w:eastAsia="en-US" w:bidi="ar-SA"/>
              </w:rPr>
              <w:t>*</w:t>
            </w:r>
          </w:p>
        </w:tc>
        <w:tc>
          <w:tcPr>
            <w:tcW w:w="1891" w:type="dxa"/>
            <w:vMerge/>
          </w:tcPr>
          <w:p w14:paraId="6C385693"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485E471A" w14:textId="77777777" w:rsidR="002B28BC" w:rsidRPr="00092F36" w:rsidRDefault="002B28BC" w:rsidP="00FD11B0">
            <w:pPr>
              <w:contextualSpacing w:val="0"/>
              <w:jc w:val="center"/>
              <w:rPr>
                <w:lang w:eastAsia="en-US" w:bidi="ar-SA"/>
              </w:rPr>
            </w:pPr>
            <w:r w:rsidRPr="00092F36">
              <w:rPr>
                <w:lang w:eastAsia="en-US" w:bidi="ar-SA"/>
              </w:rPr>
              <w:t>32</w:t>
            </w:r>
          </w:p>
        </w:tc>
        <w:tc>
          <w:tcPr>
            <w:tcW w:w="1513" w:type="dxa"/>
          </w:tcPr>
          <w:p w14:paraId="63DA9A78" w14:textId="4380CC66" w:rsidR="002B28BC" w:rsidRPr="00092F36" w:rsidRDefault="002B28BC" w:rsidP="00FD11B0">
            <w:pPr>
              <w:contextualSpacing w:val="0"/>
              <w:jc w:val="center"/>
              <w:rPr>
                <w:lang w:eastAsia="en-US" w:bidi="ar-SA"/>
              </w:rPr>
            </w:pPr>
            <w:r w:rsidRPr="00092F36">
              <w:rPr>
                <w:lang w:eastAsia="en-US" w:bidi="ar-SA"/>
              </w:rPr>
              <w:t>3</w:t>
            </w:r>
            <w:r w:rsidR="003D54D2" w:rsidRPr="00092F36">
              <w:rPr>
                <w:lang w:eastAsia="en-US" w:bidi="ar-SA"/>
              </w:rPr>
              <w:t>,</w:t>
            </w:r>
            <w:r w:rsidRPr="00092F36">
              <w:rPr>
                <w:lang w:eastAsia="en-US" w:bidi="ar-SA"/>
              </w:rPr>
              <w:t>8</w:t>
            </w:r>
          </w:p>
        </w:tc>
      </w:tr>
      <w:tr w:rsidR="002B28BC" w:rsidRPr="00092F36" w14:paraId="59F4FAE3" w14:textId="77777777" w:rsidTr="00ED3A02">
        <w:trPr>
          <w:cantSplit/>
          <w:jc w:val="center"/>
        </w:trPr>
        <w:tc>
          <w:tcPr>
            <w:tcW w:w="4183" w:type="dxa"/>
          </w:tcPr>
          <w:p w14:paraId="39635D93" w14:textId="25820AA6" w:rsidR="002B28BC" w:rsidRPr="00092F36" w:rsidRDefault="000F2734" w:rsidP="00FD11B0">
            <w:pPr>
              <w:tabs>
                <w:tab w:val="left" w:pos="1134"/>
                <w:tab w:val="left" w:pos="1701"/>
              </w:tabs>
              <w:ind w:left="284"/>
              <w:contextualSpacing w:val="0"/>
              <w:rPr>
                <w:szCs w:val="22"/>
                <w:lang w:eastAsia="en-US" w:bidi="ar-SA"/>
              </w:rPr>
            </w:pPr>
            <w:r w:rsidRPr="00092F36">
              <w:t>Püreksia</w:t>
            </w:r>
          </w:p>
        </w:tc>
        <w:tc>
          <w:tcPr>
            <w:tcW w:w="1891" w:type="dxa"/>
            <w:vMerge/>
          </w:tcPr>
          <w:p w14:paraId="3409A2D3" w14:textId="77777777" w:rsidR="002B28BC" w:rsidRPr="00092F36" w:rsidRDefault="002B28BC" w:rsidP="00FD11B0">
            <w:pPr>
              <w:tabs>
                <w:tab w:val="left" w:pos="1134"/>
                <w:tab w:val="left" w:pos="1701"/>
              </w:tabs>
              <w:contextualSpacing w:val="0"/>
              <w:rPr>
                <w:color w:val="auto"/>
                <w:lang w:eastAsia="en-US" w:bidi="ar-SA"/>
              </w:rPr>
            </w:pPr>
          </w:p>
        </w:tc>
        <w:tc>
          <w:tcPr>
            <w:tcW w:w="1484" w:type="dxa"/>
          </w:tcPr>
          <w:p w14:paraId="70B84AFF" w14:textId="77777777" w:rsidR="002B28BC" w:rsidRPr="00092F36" w:rsidRDefault="002B28BC" w:rsidP="00FD11B0">
            <w:pPr>
              <w:contextualSpacing w:val="0"/>
              <w:jc w:val="center"/>
              <w:rPr>
                <w:lang w:eastAsia="en-US" w:bidi="ar-SA"/>
              </w:rPr>
            </w:pPr>
            <w:r w:rsidRPr="00092F36">
              <w:rPr>
                <w:lang w:eastAsia="en-US" w:bidi="ar-SA"/>
              </w:rPr>
              <w:t>12</w:t>
            </w:r>
          </w:p>
        </w:tc>
        <w:tc>
          <w:tcPr>
            <w:tcW w:w="1513" w:type="dxa"/>
          </w:tcPr>
          <w:p w14:paraId="69220A60" w14:textId="77777777" w:rsidR="002B28BC" w:rsidRPr="00092F36" w:rsidRDefault="002B28BC" w:rsidP="00FD11B0">
            <w:pPr>
              <w:contextualSpacing w:val="0"/>
              <w:jc w:val="center"/>
              <w:rPr>
                <w:lang w:eastAsia="en-US" w:bidi="ar-SA"/>
              </w:rPr>
            </w:pPr>
            <w:r w:rsidRPr="00092F36">
              <w:rPr>
                <w:lang w:eastAsia="en-US" w:bidi="ar-SA"/>
              </w:rPr>
              <w:t>0</w:t>
            </w:r>
          </w:p>
        </w:tc>
      </w:tr>
      <w:tr w:rsidR="002B28BC" w:rsidRPr="00092F36" w14:paraId="74790C72" w14:textId="77777777" w:rsidTr="00ED3A02">
        <w:trPr>
          <w:cantSplit/>
          <w:jc w:val="center"/>
        </w:trPr>
        <w:tc>
          <w:tcPr>
            <w:tcW w:w="9071" w:type="dxa"/>
            <w:gridSpan w:val="4"/>
          </w:tcPr>
          <w:p w14:paraId="2649B387" w14:textId="4070267C" w:rsidR="002B28BC" w:rsidRPr="004467B2" w:rsidRDefault="000F2734" w:rsidP="00FD11B0">
            <w:pPr>
              <w:keepNext/>
              <w:tabs>
                <w:tab w:val="left" w:pos="1134"/>
                <w:tab w:val="left" w:pos="1701"/>
              </w:tabs>
              <w:contextualSpacing w:val="0"/>
              <w:rPr>
                <w:b/>
                <w:bCs/>
                <w:color w:val="auto"/>
                <w:lang w:eastAsia="en-US" w:bidi="ar-SA"/>
              </w:rPr>
            </w:pPr>
            <w:r w:rsidRPr="00092F36">
              <w:rPr>
                <w:b/>
                <w:bCs/>
              </w:rPr>
              <w:t>Vigastus, mürgistus ja protseduuri tüsistused</w:t>
            </w:r>
          </w:p>
        </w:tc>
      </w:tr>
      <w:tr w:rsidR="000E280D" w:rsidRPr="00092F36" w14:paraId="3546E681" w14:textId="77777777" w:rsidTr="00ED3A02">
        <w:trPr>
          <w:cantSplit/>
          <w:jc w:val="center"/>
        </w:trPr>
        <w:tc>
          <w:tcPr>
            <w:tcW w:w="4183" w:type="dxa"/>
            <w:tcBorders>
              <w:bottom w:val="single" w:sz="4" w:space="0" w:color="auto"/>
            </w:tcBorders>
          </w:tcPr>
          <w:p w14:paraId="62DF596A" w14:textId="1483FE4D" w:rsidR="000E280D" w:rsidRPr="00092F36" w:rsidRDefault="000F2734" w:rsidP="00FD11B0">
            <w:pPr>
              <w:ind w:left="284"/>
              <w:contextualSpacing w:val="0"/>
              <w:rPr>
                <w:color w:val="auto"/>
                <w:lang w:eastAsia="en-US" w:bidi="ar-SA"/>
              </w:rPr>
            </w:pPr>
            <w:r w:rsidRPr="00092F36">
              <w:rPr>
                <w:szCs w:val="22"/>
              </w:rPr>
              <w:t>Infusiooniga seotud reaktsioon</w:t>
            </w:r>
          </w:p>
        </w:tc>
        <w:tc>
          <w:tcPr>
            <w:tcW w:w="1891" w:type="dxa"/>
            <w:tcBorders>
              <w:bottom w:val="single" w:sz="4" w:space="0" w:color="auto"/>
            </w:tcBorders>
          </w:tcPr>
          <w:p w14:paraId="2D7615D8" w14:textId="362A8366" w:rsidR="000E280D" w:rsidRPr="00092F36" w:rsidRDefault="000E280D" w:rsidP="00FD11B0">
            <w:pPr>
              <w:tabs>
                <w:tab w:val="left" w:pos="1134"/>
                <w:tab w:val="left" w:pos="1701"/>
              </w:tabs>
              <w:contextualSpacing w:val="0"/>
              <w:rPr>
                <w:color w:val="auto"/>
                <w:lang w:eastAsia="en-US" w:bidi="ar-SA"/>
              </w:rPr>
            </w:pPr>
            <w:r w:rsidRPr="00092F36">
              <w:t>Väga sage</w:t>
            </w:r>
          </w:p>
        </w:tc>
        <w:tc>
          <w:tcPr>
            <w:tcW w:w="1484" w:type="dxa"/>
            <w:tcBorders>
              <w:bottom w:val="single" w:sz="4" w:space="0" w:color="auto"/>
            </w:tcBorders>
          </w:tcPr>
          <w:p w14:paraId="2630CD3F" w14:textId="77777777" w:rsidR="000E280D" w:rsidRPr="00092F36" w:rsidRDefault="000E280D" w:rsidP="00FD11B0">
            <w:pPr>
              <w:contextualSpacing w:val="0"/>
              <w:jc w:val="center"/>
              <w:rPr>
                <w:lang w:eastAsia="en-US" w:bidi="ar-SA"/>
              </w:rPr>
            </w:pPr>
            <w:r w:rsidRPr="00092F36">
              <w:rPr>
                <w:lang w:eastAsia="en-US" w:bidi="ar-SA"/>
              </w:rPr>
              <w:t>63</w:t>
            </w:r>
          </w:p>
        </w:tc>
        <w:tc>
          <w:tcPr>
            <w:tcW w:w="1513" w:type="dxa"/>
            <w:tcBorders>
              <w:bottom w:val="single" w:sz="4" w:space="0" w:color="auto"/>
            </w:tcBorders>
          </w:tcPr>
          <w:p w14:paraId="393EB231" w14:textId="77777777" w:rsidR="000E280D" w:rsidRPr="00092F36" w:rsidRDefault="000E280D" w:rsidP="00FD11B0">
            <w:pPr>
              <w:contextualSpacing w:val="0"/>
              <w:jc w:val="center"/>
              <w:rPr>
                <w:lang w:eastAsia="en-US" w:bidi="ar-SA"/>
              </w:rPr>
            </w:pPr>
            <w:r w:rsidRPr="00092F36">
              <w:rPr>
                <w:lang w:eastAsia="en-US" w:bidi="ar-SA"/>
              </w:rPr>
              <w:t>6</w:t>
            </w:r>
          </w:p>
        </w:tc>
      </w:tr>
      <w:tr w:rsidR="002B28BC" w:rsidRPr="00092F36" w14:paraId="092C57D6" w14:textId="77777777" w:rsidTr="00ED3A02">
        <w:trPr>
          <w:cantSplit/>
          <w:jc w:val="center"/>
        </w:trPr>
        <w:tc>
          <w:tcPr>
            <w:tcW w:w="9071" w:type="dxa"/>
            <w:gridSpan w:val="4"/>
            <w:tcBorders>
              <w:left w:val="nil"/>
              <w:bottom w:val="nil"/>
              <w:right w:val="nil"/>
            </w:tcBorders>
          </w:tcPr>
          <w:p w14:paraId="7C05C17F" w14:textId="19D55185" w:rsidR="002B28BC" w:rsidRPr="004467B2" w:rsidRDefault="002B28BC" w:rsidP="00FD11B0">
            <w:pPr>
              <w:tabs>
                <w:tab w:val="left" w:pos="284"/>
                <w:tab w:val="left" w:pos="1134"/>
                <w:tab w:val="left" w:pos="1701"/>
              </w:tabs>
              <w:ind w:left="284" w:hanging="284"/>
              <w:contextualSpacing w:val="0"/>
              <w:rPr>
                <w:sz w:val="18"/>
                <w:szCs w:val="18"/>
                <w:lang w:eastAsia="en-US" w:bidi="ar-SA"/>
              </w:rPr>
            </w:pPr>
            <w:r w:rsidRPr="00ED3A02">
              <w:rPr>
                <w:sz w:val="18"/>
                <w:szCs w:val="18"/>
                <w:lang w:eastAsia="en-US" w:bidi="ar-SA"/>
              </w:rPr>
              <w:t>*</w:t>
            </w:r>
            <w:r w:rsidRPr="004467B2">
              <w:rPr>
                <w:sz w:val="18"/>
                <w:szCs w:val="18"/>
                <w:lang w:eastAsia="en-US" w:bidi="ar-SA"/>
              </w:rPr>
              <w:tab/>
            </w:r>
            <w:r w:rsidR="008F6C3B" w:rsidRPr="004467B2">
              <w:rPr>
                <w:sz w:val="18"/>
                <w:szCs w:val="18"/>
                <w:lang w:eastAsia="en-US" w:bidi="ar-SA"/>
              </w:rPr>
              <w:t>K</w:t>
            </w:r>
            <w:r w:rsidR="000E280D" w:rsidRPr="004467B2">
              <w:rPr>
                <w:sz w:val="18"/>
                <w:szCs w:val="18"/>
                <w:lang w:eastAsia="en-US" w:bidi="ar-SA"/>
              </w:rPr>
              <w:t>oondmõisted</w:t>
            </w:r>
          </w:p>
          <w:p w14:paraId="03DD0ECA" w14:textId="02FB34B8" w:rsidR="002B28BC" w:rsidRPr="004467B2" w:rsidRDefault="002B28BC" w:rsidP="00FD11B0">
            <w:pPr>
              <w:tabs>
                <w:tab w:val="left" w:pos="284"/>
                <w:tab w:val="left" w:pos="1134"/>
                <w:tab w:val="left" w:pos="1701"/>
              </w:tabs>
              <w:ind w:left="284" w:hanging="284"/>
              <w:contextualSpacing w:val="0"/>
              <w:rPr>
                <w:sz w:val="18"/>
                <w:szCs w:val="18"/>
                <w:lang w:eastAsia="en-US" w:bidi="ar-SA"/>
              </w:rPr>
            </w:pPr>
            <w:r w:rsidRPr="004467B2">
              <w:rPr>
                <w:szCs w:val="22"/>
                <w:vertAlign w:val="superscript"/>
                <w:lang w:eastAsia="en-US" w:bidi="ar-SA"/>
              </w:rPr>
              <w:t>‡</w:t>
            </w:r>
            <w:r w:rsidRPr="004467B2">
              <w:rPr>
                <w:sz w:val="18"/>
                <w:szCs w:val="18"/>
                <w:lang w:eastAsia="en-US" w:bidi="ar-SA"/>
              </w:rPr>
              <w:tab/>
            </w:r>
            <w:r w:rsidR="008F6C3B" w:rsidRPr="004467B2">
              <w:rPr>
                <w:sz w:val="18"/>
                <w:szCs w:val="18"/>
                <w:lang w:eastAsia="en-US" w:bidi="ar-SA"/>
              </w:rPr>
              <w:t>K</w:t>
            </w:r>
            <w:r w:rsidR="000E280D" w:rsidRPr="004467B2">
              <w:rPr>
                <w:sz w:val="18"/>
                <w:szCs w:val="18"/>
                <w:lang w:eastAsia="en-US" w:bidi="ar-SA"/>
              </w:rPr>
              <w:t>õrvaltoimena hinnatud ainult lasertiniibi puhul</w:t>
            </w:r>
            <w:r w:rsidRPr="004467B2">
              <w:rPr>
                <w:sz w:val="18"/>
                <w:szCs w:val="18"/>
                <w:lang w:eastAsia="en-US" w:bidi="ar-SA"/>
              </w:rPr>
              <w:t>.</w:t>
            </w:r>
          </w:p>
          <w:p w14:paraId="528D135A" w14:textId="7183470D" w:rsidR="002B28BC" w:rsidRPr="004467B2" w:rsidRDefault="002B28BC" w:rsidP="00FD11B0">
            <w:pPr>
              <w:tabs>
                <w:tab w:val="left" w:pos="284"/>
                <w:tab w:val="left" w:pos="1134"/>
                <w:tab w:val="left" w:pos="1701"/>
              </w:tabs>
              <w:ind w:left="284" w:hanging="284"/>
              <w:contextualSpacing w:val="0"/>
              <w:rPr>
                <w:lang w:eastAsia="en-US" w:bidi="ar-SA"/>
              </w:rPr>
            </w:pPr>
            <w:r w:rsidRPr="004467B2">
              <w:rPr>
                <w:szCs w:val="22"/>
                <w:vertAlign w:val="superscript"/>
                <w:lang w:eastAsia="en-US" w:bidi="ar-SA"/>
              </w:rPr>
              <w:t>†</w:t>
            </w:r>
            <w:r w:rsidRPr="004467B2">
              <w:rPr>
                <w:sz w:val="18"/>
                <w:szCs w:val="18"/>
                <w:lang w:eastAsia="en-US" w:bidi="ar-SA"/>
              </w:rPr>
              <w:tab/>
            </w:r>
            <w:r w:rsidR="000E280D" w:rsidRPr="004467B2">
              <w:rPr>
                <w:sz w:val="18"/>
                <w:szCs w:val="18"/>
                <w:lang w:eastAsia="en-US" w:bidi="ar-SA"/>
              </w:rPr>
              <w:t>Kõige sagedamad kõrvaltoimed olid ALATi aktiivsuse suurenemine</w:t>
            </w:r>
            <w:r w:rsidRPr="004467B2">
              <w:rPr>
                <w:sz w:val="18"/>
                <w:szCs w:val="18"/>
                <w:lang w:eastAsia="en-US" w:bidi="ar-SA"/>
              </w:rPr>
              <w:t xml:space="preserve"> (36%), </w:t>
            </w:r>
            <w:r w:rsidR="000E280D" w:rsidRPr="004467B2">
              <w:rPr>
                <w:sz w:val="18"/>
                <w:szCs w:val="18"/>
                <w:lang w:eastAsia="en-US" w:bidi="ar-SA"/>
              </w:rPr>
              <w:t>ASATi aktiivsuse suurenemine</w:t>
            </w:r>
            <w:r w:rsidRPr="004467B2">
              <w:rPr>
                <w:sz w:val="18"/>
                <w:szCs w:val="18"/>
                <w:lang w:eastAsia="en-US" w:bidi="ar-SA"/>
              </w:rPr>
              <w:t xml:space="preserve"> (29%) </w:t>
            </w:r>
            <w:r w:rsidR="000E280D" w:rsidRPr="004467B2">
              <w:rPr>
                <w:sz w:val="18"/>
                <w:szCs w:val="18"/>
                <w:lang w:eastAsia="en-US" w:bidi="ar-SA"/>
              </w:rPr>
              <w:t>j</w:t>
            </w:r>
            <w:r w:rsidRPr="004467B2">
              <w:rPr>
                <w:sz w:val="18"/>
                <w:szCs w:val="18"/>
                <w:lang w:eastAsia="en-US" w:bidi="ar-SA"/>
              </w:rPr>
              <w:t xml:space="preserve">a </w:t>
            </w:r>
            <w:r w:rsidR="000E280D" w:rsidRPr="004467B2">
              <w:rPr>
                <w:sz w:val="18"/>
                <w:szCs w:val="18"/>
                <w:lang w:eastAsia="en-US" w:bidi="ar-SA"/>
              </w:rPr>
              <w:t>vere alkaalse fosfataasi sisalduse suurenemine</w:t>
            </w:r>
            <w:r w:rsidRPr="004467B2">
              <w:rPr>
                <w:sz w:val="18"/>
                <w:szCs w:val="18"/>
                <w:lang w:eastAsia="en-US" w:bidi="ar-SA"/>
              </w:rPr>
              <w:t xml:space="preserve"> (12%).</w:t>
            </w:r>
          </w:p>
        </w:tc>
      </w:tr>
    </w:tbl>
    <w:p w14:paraId="7BD8FEE5" w14:textId="77777777" w:rsidR="002B28BC" w:rsidRPr="00092F36" w:rsidRDefault="002B28BC" w:rsidP="00FD11B0">
      <w:pPr>
        <w:rPr>
          <w:u w:val="single"/>
        </w:rPr>
      </w:pPr>
    </w:p>
    <w:p w14:paraId="0BC4EB9B" w14:textId="0CB21B0B" w:rsidR="005D1B61" w:rsidRPr="00092F36" w:rsidRDefault="0060243E" w:rsidP="00FD11B0">
      <w:pPr>
        <w:keepNext/>
        <w:rPr>
          <w:u w:val="single"/>
        </w:rPr>
      </w:pPr>
      <w:r w:rsidRPr="00092F36">
        <w:rPr>
          <w:u w:val="single"/>
        </w:rPr>
        <w:t>Valitud kõrvaltoimete kirjeldus</w:t>
      </w:r>
    </w:p>
    <w:p w14:paraId="1C8F6031" w14:textId="77777777" w:rsidR="005D1B61" w:rsidRPr="00092F36" w:rsidRDefault="005D1B61" w:rsidP="00FD11B0">
      <w:pPr>
        <w:keepNext/>
        <w:rPr>
          <w:u w:val="single"/>
        </w:rPr>
      </w:pPr>
    </w:p>
    <w:p w14:paraId="436A0B32" w14:textId="22160E57" w:rsidR="005D1B61" w:rsidRPr="00092F36" w:rsidRDefault="005D1B61" w:rsidP="00FD11B0">
      <w:pPr>
        <w:keepNext/>
        <w:rPr>
          <w:i/>
          <w:iCs/>
          <w:u w:val="single"/>
        </w:rPr>
      </w:pPr>
      <w:r w:rsidRPr="00092F36">
        <w:rPr>
          <w:i/>
          <w:iCs/>
          <w:u w:val="single"/>
        </w:rPr>
        <w:t>Infusiooniga seotud reaktsioonid</w:t>
      </w:r>
    </w:p>
    <w:p w14:paraId="563C5D5F" w14:textId="6EDF4E6A" w:rsidR="005D1B61" w:rsidRPr="00092F36" w:rsidRDefault="00FD2214" w:rsidP="00FD11B0">
      <w:r w:rsidRPr="00092F36">
        <w:t>Amivantamabi monoteraapiaga ravitud patsientidel esines i</w:t>
      </w:r>
      <w:r w:rsidR="005D1B61" w:rsidRPr="00092F36">
        <w:t>nfusio</w:t>
      </w:r>
      <w:r w:rsidR="00C97C2C" w:rsidRPr="00092F36">
        <w:t>o</w:t>
      </w:r>
      <w:r w:rsidR="005D1B61" w:rsidRPr="00092F36">
        <w:t>n</w:t>
      </w:r>
      <w:r w:rsidR="00C97C2C" w:rsidRPr="00092F36">
        <w:t>iga seotud reaktsioone</w:t>
      </w:r>
      <w:r w:rsidR="005D1B61" w:rsidRPr="00092F36">
        <w:t xml:space="preserve"> 67%</w:t>
      </w:r>
      <w:r w:rsidR="00C97C2C" w:rsidRPr="00092F36">
        <w:noBreakHyphen/>
        <w:t>l</w:t>
      </w:r>
      <w:r w:rsidR="005D1B61" w:rsidRPr="00092F36">
        <w:t xml:space="preserve"> </w:t>
      </w:r>
      <w:r w:rsidR="00C97C2C" w:rsidRPr="00092F36">
        <w:t>patsientidest</w:t>
      </w:r>
      <w:r w:rsidR="005D1B61" w:rsidRPr="00092F36">
        <w:t xml:space="preserve">. </w:t>
      </w:r>
      <w:r w:rsidR="00C97C2C" w:rsidRPr="00092F36">
        <w:t>Üheksakümmend kaheksa protsenti</w:t>
      </w:r>
      <w:r w:rsidR="005D1B61" w:rsidRPr="00092F36">
        <w:t xml:space="preserve"> IRR</w:t>
      </w:r>
      <w:r w:rsidR="00457B99" w:rsidRPr="00092F36">
        <w:t>i</w:t>
      </w:r>
      <w:r w:rsidR="00C97C2C" w:rsidRPr="00092F36">
        <w:t>dest olid 1…2. astme reaktsioonid</w:t>
      </w:r>
      <w:r w:rsidR="005D1B61" w:rsidRPr="00092F36">
        <w:t xml:space="preserve">. </w:t>
      </w:r>
      <w:r w:rsidR="00C97C2C" w:rsidRPr="00092F36">
        <w:t>Üheksakümmend üheksa protsenti</w:t>
      </w:r>
      <w:r w:rsidR="005D1B61" w:rsidRPr="00092F36">
        <w:t xml:space="preserve"> IRR</w:t>
      </w:r>
      <w:r w:rsidR="00457B99" w:rsidRPr="00092F36">
        <w:t>i</w:t>
      </w:r>
      <w:r w:rsidR="00C97C2C" w:rsidRPr="00092F36">
        <w:t>dest</w:t>
      </w:r>
      <w:r w:rsidR="005D1B61" w:rsidRPr="00092F36">
        <w:t xml:space="preserve"> </w:t>
      </w:r>
      <w:r w:rsidR="00C97C2C" w:rsidRPr="00092F36">
        <w:t xml:space="preserve">esines esimese infusiooni ajal, avaldumiseni kuluva aja mediaaniga </w:t>
      </w:r>
      <w:r w:rsidR="005D1B61" w:rsidRPr="00092F36">
        <w:t>60 minut</w:t>
      </w:r>
      <w:r w:rsidR="00C97C2C" w:rsidRPr="00092F36">
        <w:t>it</w:t>
      </w:r>
      <w:r w:rsidR="000A77E0" w:rsidRPr="00092F36">
        <w:t xml:space="preserve"> ning enamik tekib 2 tunni jooksul pärast infusiooni alustamist</w:t>
      </w:r>
      <w:r w:rsidR="005D1B61" w:rsidRPr="00092F36">
        <w:t xml:space="preserve">. </w:t>
      </w:r>
      <w:r w:rsidR="00C97C2C" w:rsidRPr="00092F36">
        <w:t xml:space="preserve">Kõige sagedamate nähtude ja sümptomite hulka kuuluvad külmavärinad, </w:t>
      </w:r>
      <w:r w:rsidR="005D1B61" w:rsidRPr="00092F36">
        <w:t>d</w:t>
      </w:r>
      <w:r w:rsidR="00C97C2C" w:rsidRPr="00092F36">
        <w:t>ü</w:t>
      </w:r>
      <w:r w:rsidR="005D1B61" w:rsidRPr="00092F36">
        <w:t xml:space="preserve">spnoe, </w:t>
      </w:r>
      <w:r w:rsidR="00C97C2C" w:rsidRPr="00092F36">
        <w:t>iiveldus</w:t>
      </w:r>
      <w:r w:rsidR="005D1B61" w:rsidRPr="00092F36">
        <w:t xml:space="preserve">, </w:t>
      </w:r>
      <w:r w:rsidR="00C97C2C" w:rsidRPr="00092F36">
        <w:t>õhetus</w:t>
      </w:r>
      <w:r w:rsidR="005D1B61" w:rsidRPr="00092F36">
        <w:t xml:space="preserve">, </w:t>
      </w:r>
      <w:r w:rsidR="00C97C2C" w:rsidRPr="00092F36">
        <w:t>ebamugavustunne rinnus ja oksendamine</w:t>
      </w:r>
      <w:r w:rsidR="005D1B61" w:rsidRPr="00092F36">
        <w:t xml:space="preserve"> </w:t>
      </w:r>
      <w:r w:rsidR="005D1B61" w:rsidRPr="00092F36">
        <w:rPr>
          <w:iCs/>
        </w:rPr>
        <w:t>(</w:t>
      </w:r>
      <w:r w:rsidR="00C97C2C" w:rsidRPr="00092F36">
        <w:rPr>
          <w:iCs/>
        </w:rPr>
        <w:t>vt lõik</w:t>
      </w:r>
      <w:r w:rsidR="005D1B61" w:rsidRPr="00092F36">
        <w:rPr>
          <w:iCs/>
        </w:rPr>
        <w:t> 4.4)</w:t>
      </w:r>
      <w:r w:rsidR="005D1B61" w:rsidRPr="00092F36">
        <w:t>.</w:t>
      </w:r>
    </w:p>
    <w:p w14:paraId="64D6E80A" w14:textId="77777777" w:rsidR="005D1B61" w:rsidRPr="00092F36" w:rsidRDefault="005D1B61" w:rsidP="00FD11B0"/>
    <w:p w14:paraId="43127E82" w14:textId="773999FC" w:rsidR="00FD2214" w:rsidRPr="00092F36" w:rsidRDefault="00FD2214" w:rsidP="00FD11B0">
      <w:r w:rsidRPr="00092F36">
        <w:t>Amivantamabi</w:t>
      </w:r>
      <w:r w:rsidR="005A01B0" w:rsidRPr="00092F36">
        <w:t xml:space="preserve"> </w:t>
      </w:r>
      <w:r w:rsidR="00C77FF4" w:rsidRPr="00092F36">
        <w:t xml:space="preserve">kombinatsioonis </w:t>
      </w:r>
      <w:r w:rsidRPr="00092F36">
        <w:t>karboplatiini ja pemetrekseedi</w:t>
      </w:r>
      <w:r w:rsidR="00C77FF4" w:rsidRPr="00092F36">
        <w:t>ga</w:t>
      </w:r>
      <w:r w:rsidR="005A01B0" w:rsidRPr="00092F36">
        <w:t xml:space="preserve"> </w:t>
      </w:r>
      <w:r w:rsidR="00832A13" w:rsidRPr="00092F36">
        <w:t xml:space="preserve">saanud </w:t>
      </w:r>
      <w:r w:rsidRPr="00092F36">
        <w:t xml:space="preserve">patsientidel esines infusiooniga seotud reaktsioone </w:t>
      </w:r>
      <w:r w:rsidR="00925F05" w:rsidRPr="00092F36">
        <w:t>50</w:t>
      </w:r>
      <w:r w:rsidRPr="00092F36">
        <w:t>%</w:t>
      </w:r>
      <w:r w:rsidRPr="00092F36">
        <w:noBreakHyphen/>
        <w:t xml:space="preserve">l patsientidest. Enam kui </w:t>
      </w:r>
      <w:r w:rsidR="00925F05" w:rsidRPr="00092F36">
        <w:t>94</w:t>
      </w:r>
      <w:r w:rsidRPr="00092F36">
        <w:t>% IRRidest olid 1…2. astme reaktsioonid</w:t>
      </w:r>
      <w:r w:rsidR="00832A13" w:rsidRPr="00092F36">
        <w:t>.</w:t>
      </w:r>
      <w:r w:rsidR="005A01B0" w:rsidRPr="00092F36">
        <w:t xml:space="preserve"> </w:t>
      </w:r>
      <w:r w:rsidR="00832A13" w:rsidRPr="00092F36">
        <w:t>E</w:t>
      </w:r>
      <w:r w:rsidRPr="00092F36">
        <w:t>namik IRRidest esines esimese infusiooni ajal, avaldumiseni kulu</w:t>
      </w:r>
      <w:r w:rsidR="00832A13" w:rsidRPr="00092F36">
        <w:t>nud</w:t>
      </w:r>
      <w:r w:rsidRPr="00092F36">
        <w:t xml:space="preserve"> aja mediaaniga 60 minutit (vahemik 0…7 tundi)</w:t>
      </w:r>
      <w:r w:rsidR="005A01B0" w:rsidRPr="00092F36">
        <w:t>,</w:t>
      </w:r>
      <w:r w:rsidRPr="00092F36">
        <w:t xml:space="preserve"> ning enamik tekkis 2 tunni jooksul pärast infusiooni alustamist.</w:t>
      </w:r>
      <w:r w:rsidR="00925F05" w:rsidRPr="00092F36">
        <w:t xml:space="preserve"> </w:t>
      </w:r>
      <w:r w:rsidRPr="00092F36">
        <w:t>Aeg-ajalt võib amivantamabiga ravi taasalustamisel pärast pikaajalisi annusekatkestusi kestusega üle 6 nädala</w:t>
      </w:r>
      <w:r w:rsidR="00E24A1E" w:rsidRPr="00092F36">
        <w:t xml:space="preserve"> tekkida IRR</w:t>
      </w:r>
      <w:r w:rsidRPr="00092F36">
        <w:t>.</w:t>
      </w:r>
    </w:p>
    <w:p w14:paraId="76F5C850" w14:textId="77777777" w:rsidR="002B28BC" w:rsidRPr="00092F36" w:rsidRDefault="002B28BC" w:rsidP="00FD11B0">
      <w:pPr>
        <w:rPr>
          <w:szCs w:val="22"/>
        </w:rPr>
      </w:pPr>
    </w:p>
    <w:p w14:paraId="4E12ADF5" w14:textId="7B265912" w:rsidR="002B28BC" w:rsidRPr="00092F36" w:rsidRDefault="00B44715" w:rsidP="00FD11B0">
      <w:pPr>
        <w:rPr>
          <w:i/>
          <w:iCs/>
          <w:szCs w:val="22"/>
        </w:rPr>
      </w:pPr>
      <w:r w:rsidRPr="00092F36">
        <w:rPr>
          <w:szCs w:val="22"/>
        </w:rPr>
        <w:t>Amivantamabi ja lasertiniibi kombinatsiooniga ravitud patsientidel esines infusiooniga seotud reaktsioone</w:t>
      </w:r>
      <w:r w:rsidR="002B28BC" w:rsidRPr="00092F36">
        <w:rPr>
          <w:szCs w:val="22"/>
        </w:rPr>
        <w:t xml:space="preserve"> 63%</w:t>
      </w:r>
      <w:r w:rsidRPr="00092F36">
        <w:rPr>
          <w:szCs w:val="22"/>
        </w:rPr>
        <w:noBreakHyphen/>
        <w:t>l patsientidest</w:t>
      </w:r>
      <w:r w:rsidR="002B28BC" w:rsidRPr="00092F36">
        <w:rPr>
          <w:szCs w:val="22"/>
        </w:rPr>
        <w:t xml:space="preserve">. </w:t>
      </w:r>
      <w:r w:rsidRPr="00092F36">
        <w:rPr>
          <w:szCs w:val="22"/>
        </w:rPr>
        <w:t>Üheksakümmend neli protsenti IRRidest olid 1</w:t>
      </w:r>
      <w:r w:rsidR="00CE0F49" w:rsidRPr="00092F36">
        <w:rPr>
          <w:szCs w:val="22"/>
        </w:rPr>
        <w:t xml:space="preserve">. kuni </w:t>
      </w:r>
      <w:r w:rsidRPr="00092F36">
        <w:rPr>
          <w:szCs w:val="22"/>
        </w:rPr>
        <w:t>2. astme reaktsioonid. Enamik</w:t>
      </w:r>
      <w:r w:rsidR="002B28BC" w:rsidRPr="00092F36">
        <w:rPr>
          <w:szCs w:val="22"/>
        </w:rPr>
        <w:t xml:space="preserve"> IRR</w:t>
      </w:r>
      <w:r w:rsidRPr="00092F36">
        <w:rPr>
          <w:szCs w:val="22"/>
        </w:rPr>
        <w:t>idest esines esimese infusiooni ajal, avaldumiseni kulunud aja mediaaniga 1 tund</w:t>
      </w:r>
      <w:r w:rsidR="002B28BC" w:rsidRPr="00092F36">
        <w:rPr>
          <w:szCs w:val="22"/>
        </w:rPr>
        <w:t xml:space="preserve">, </w:t>
      </w:r>
      <w:r w:rsidRPr="00092F36">
        <w:rPr>
          <w:szCs w:val="22"/>
        </w:rPr>
        <w:t>ning enamik tekkis</w:t>
      </w:r>
      <w:r w:rsidR="002B28BC" w:rsidRPr="00092F36">
        <w:rPr>
          <w:szCs w:val="22"/>
        </w:rPr>
        <w:t xml:space="preserve"> 2 </w:t>
      </w:r>
      <w:r w:rsidRPr="00092F36">
        <w:rPr>
          <w:szCs w:val="22"/>
        </w:rPr>
        <w:t>tunni jooksul pärast infusiooni alustamist</w:t>
      </w:r>
      <w:r w:rsidR="002B28BC" w:rsidRPr="00092F36">
        <w:rPr>
          <w:szCs w:val="22"/>
        </w:rPr>
        <w:t xml:space="preserve">. </w:t>
      </w:r>
      <w:r w:rsidRPr="00092F36">
        <w:rPr>
          <w:szCs w:val="22"/>
        </w:rPr>
        <w:t>Kõige sagedamad nähud ja sümptomid o</w:t>
      </w:r>
      <w:r w:rsidR="00CE0F49" w:rsidRPr="00092F36">
        <w:rPr>
          <w:szCs w:val="22"/>
        </w:rPr>
        <w:t>n</w:t>
      </w:r>
      <w:r w:rsidRPr="00092F36">
        <w:rPr>
          <w:szCs w:val="22"/>
        </w:rPr>
        <w:t xml:space="preserve"> külmavärinad, düspnoe, iiveldus, õhetus, ebamugavustunne rinnus ja oksendamine</w:t>
      </w:r>
      <w:r w:rsidR="002B28BC" w:rsidRPr="00092F36">
        <w:rPr>
          <w:szCs w:val="22"/>
        </w:rPr>
        <w:t xml:space="preserve"> (</w:t>
      </w:r>
      <w:r w:rsidRPr="00092F36">
        <w:rPr>
          <w:szCs w:val="22"/>
        </w:rPr>
        <w:t>vt lõik</w:t>
      </w:r>
      <w:r w:rsidR="002B28BC" w:rsidRPr="00092F36">
        <w:rPr>
          <w:szCs w:val="22"/>
        </w:rPr>
        <w:t> 4.4)</w:t>
      </w:r>
      <w:r w:rsidRPr="00092F36">
        <w:rPr>
          <w:szCs w:val="22"/>
        </w:rPr>
        <w:t>.</w:t>
      </w:r>
    </w:p>
    <w:p w14:paraId="3DA86473" w14:textId="0186D435" w:rsidR="002B28BC" w:rsidRPr="00092F36" w:rsidRDefault="00B44715" w:rsidP="00FD11B0">
      <w:pPr>
        <w:rPr>
          <w:szCs w:val="22"/>
        </w:rPr>
      </w:pPr>
      <w:r w:rsidRPr="00092F36">
        <w:rPr>
          <w:szCs w:val="22"/>
        </w:rPr>
        <w:lastRenderedPageBreak/>
        <w:t xml:space="preserve">Aeg-ajalt võib </w:t>
      </w:r>
      <w:r w:rsidR="006725A0" w:rsidRPr="00092F36">
        <w:t xml:space="preserve">amivantamabiga ravi taasalustamisel pärast pikaajalisi katkestusi </w:t>
      </w:r>
      <w:r w:rsidR="00FE5146" w:rsidRPr="00092F36">
        <w:t xml:space="preserve">annustamises </w:t>
      </w:r>
      <w:r w:rsidR="006725A0" w:rsidRPr="00092F36">
        <w:t>kestusega üle 6 nädala tekkida IRR</w:t>
      </w:r>
      <w:r w:rsidR="002B28BC" w:rsidRPr="00092F36">
        <w:rPr>
          <w:szCs w:val="22"/>
        </w:rPr>
        <w:t>.</w:t>
      </w:r>
    </w:p>
    <w:p w14:paraId="378C0842" w14:textId="77777777" w:rsidR="00FD2214" w:rsidRPr="00092F36" w:rsidRDefault="00FD2214" w:rsidP="00FD11B0"/>
    <w:p w14:paraId="2390C25E" w14:textId="0D494704" w:rsidR="005D1B61" w:rsidRPr="00092F36" w:rsidRDefault="005D1B61" w:rsidP="00FD11B0">
      <w:pPr>
        <w:keepNext/>
        <w:rPr>
          <w:i/>
          <w:iCs/>
          <w:u w:val="single"/>
        </w:rPr>
      </w:pPr>
      <w:r w:rsidRPr="00092F36">
        <w:rPr>
          <w:i/>
          <w:iCs/>
          <w:u w:val="single"/>
        </w:rPr>
        <w:t>Interstitsiaalne kopsuhaigus</w:t>
      </w:r>
    </w:p>
    <w:p w14:paraId="037D57DC" w14:textId="093409D8" w:rsidR="005D1B61" w:rsidRPr="00092F36" w:rsidRDefault="005D1B61" w:rsidP="00FD11B0">
      <w:pPr>
        <w:rPr>
          <w:iCs/>
        </w:rPr>
      </w:pPr>
      <w:r w:rsidRPr="00092F36">
        <w:rPr>
          <w:iCs/>
        </w:rPr>
        <w:t>Interstit</w:t>
      </w:r>
      <w:r w:rsidR="00C97C2C" w:rsidRPr="00092F36">
        <w:rPr>
          <w:iCs/>
        </w:rPr>
        <w:t>s</w:t>
      </w:r>
      <w:r w:rsidRPr="00092F36">
        <w:rPr>
          <w:iCs/>
        </w:rPr>
        <w:t>ia</w:t>
      </w:r>
      <w:r w:rsidR="00C97C2C" w:rsidRPr="00092F36">
        <w:rPr>
          <w:iCs/>
        </w:rPr>
        <w:t>a</w:t>
      </w:r>
      <w:r w:rsidRPr="00092F36">
        <w:rPr>
          <w:iCs/>
        </w:rPr>
        <w:t>l</w:t>
      </w:r>
      <w:r w:rsidR="00C97C2C" w:rsidRPr="00092F36">
        <w:rPr>
          <w:iCs/>
        </w:rPr>
        <w:t xml:space="preserve">sest kopsuhaigusest või </w:t>
      </w:r>
      <w:r w:rsidRPr="00092F36">
        <w:rPr>
          <w:iCs/>
        </w:rPr>
        <w:t>ILD</w:t>
      </w:r>
      <w:r w:rsidRPr="00092F36">
        <w:rPr>
          <w:iCs/>
        </w:rPr>
        <w:noBreakHyphen/>
        <w:t>l</w:t>
      </w:r>
      <w:r w:rsidR="00C97C2C" w:rsidRPr="00092F36">
        <w:rPr>
          <w:iCs/>
        </w:rPr>
        <w:t xml:space="preserve">aadsetest kõrvaltoimetest on teatatud nii amivantamabi kui ka teiste </w:t>
      </w:r>
      <w:r w:rsidRPr="00092F36">
        <w:rPr>
          <w:iCs/>
        </w:rPr>
        <w:t>EGFR</w:t>
      </w:r>
      <w:r w:rsidR="001A2515" w:rsidRPr="00092F36">
        <w:rPr>
          <w:iCs/>
        </w:rPr>
        <w:t>i</w:t>
      </w:r>
      <w:r w:rsidRPr="00092F36">
        <w:rPr>
          <w:iCs/>
        </w:rPr>
        <w:t xml:space="preserve"> inhibi</w:t>
      </w:r>
      <w:r w:rsidR="00C97C2C" w:rsidRPr="00092F36">
        <w:rPr>
          <w:iCs/>
        </w:rPr>
        <w:t>i</w:t>
      </w:r>
      <w:r w:rsidRPr="00092F36">
        <w:rPr>
          <w:iCs/>
        </w:rPr>
        <w:t>tor</w:t>
      </w:r>
      <w:r w:rsidR="00C97C2C" w:rsidRPr="00092F36">
        <w:rPr>
          <w:iCs/>
        </w:rPr>
        <w:t>ite kasutam</w:t>
      </w:r>
      <w:r w:rsidR="00F95FC6" w:rsidRPr="00092F36">
        <w:rPr>
          <w:iCs/>
        </w:rPr>
        <w:t>i</w:t>
      </w:r>
      <w:r w:rsidR="00C97C2C" w:rsidRPr="00092F36">
        <w:rPr>
          <w:iCs/>
        </w:rPr>
        <w:t>sel</w:t>
      </w:r>
      <w:r w:rsidRPr="00092F36">
        <w:rPr>
          <w:iCs/>
        </w:rPr>
        <w:t>. Interstit</w:t>
      </w:r>
      <w:r w:rsidR="00C97C2C" w:rsidRPr="00092F36">
        <w:rPr>
          <w:iCs/>
        </w:rPr>
        <w:t>s</w:t>
      </w:r>
      <w:r w:rsidRPr="00092F36">
        <w:rPr>
          <w:iCs/>
        </w:rPr>
        <w:t>i</w:t>
      </w:r>
      <w:r w:rsidR="00C97C2C" w:rsidRPr="00092F36">
        <w:rPr>
          <w:iCs/>
        </w:rPr>
        <w:t>a</w:t>
      </w:r>
      <w:r w:rsidRPr="00092F36">
        <w:rPr>
          <w:iCs/>
        </w:rPr>
        <w:t>al</w:t>
      </w:r>
      <w:r w:rsidR="00C97C2C" w:rsidRPr="00092F36">
        <w:rPr>
          <w:iCs/>
        </w:rPr>
        <w:t xml:space="preserve">sest kopsuhaigusest või pneumoniidist teatati </w:t>
      </w:r>
      <w:r w:rsidRPr="00092F36">
        <w:rPr>
          <w:iCs/>
        </w:rPr>
        <w:t>2</w:t>
      </w:r>
      <w:r w:rsidR="00C97C2C" w:rsidRPr="00092F36">
        <w:rPr>
          <w:iCs/>
        </w:rPr>
        <w:t>,</w:t>
      </w:r>
      <w:r w:rsidRPr="00092F36">
        <w:rPr>
          <w:iCs/>
        </w:rPr>
        <w:t>6%</w:t>
      </w:r>
      <w:r w:rsidR="00C97C2C" w:rsidRPr="00092F36">
        <w:rPr>
          <w:iCs/>
        </w:rPr>
        <w:noBreakHyphen/>
        <w:t>l patsientidest</w:t>
      </w:r>
      <w:r w:rsidR="00743499" w:rsidRPr="00092F36">
        <w:rPr>
          <w:iCs/>
        </w:rPr>
        <w:t>, kes said amivantamabi monoteraapiat, 2</w:t>
      </w:r>
      <w:r w:rsidR="00A47966" w:rsidRPr="00092F36">
        <w:rPr>
          <w:iCs/>
        </w:rPr>
        <w:t>,</w:t>
      </w:r>
      <w:r w:rsidR="00CA3640" w:rsidRPr="00092F36">
        <w:rPr>
          <w:iCs/>
        </w:rPr>
        <w:t>3</w:t>
      </w:r>
      <w:r w:rsidR="00743499" w:rsidRPr="00092F36">
        <w:rPr>
          <w:iCs/>
        </w:rPr>
        <w:t>%</w:t>
      </w:r>
      <w:r w:rsidR="00743499" w:rsidRPr="00092F36">
        <w:rPr>
          <w:iCs/>
        </w:rPr>
        <w:noBreakHyphen/>
        <w:t>l patsientidest, kes said ravi amivantamabiga kombinatsioonis karboplatiini ja pemetrekseediga</w:t>
      </w:r>
      <w:r w:rsidR="002B28BC" w:rsidRPr="00092F36">
        <w:rPr>
          <w:iCs/>
        </w:rPr>
        <w:t>, ning 3,1%</w:t>
      </w:r>
      <w:r w:rsidR="002B28BC" w:rsidRPr="00092F36">
        <w:rPr>
          <w:iCs/>
        </w:rPr>
        <w:noBreakHyphen/>
        <w:t>l patsientidest, kes said ravi amivantamabiga kombinatsioonis lasertiniibiga, kaasa arvatud 1 (0,2%) surmajuht</w:t>
      </w:r>
      <w:r w:rsidRPr="00092F36">
        <w:rPr>
          <w:iCs/>
        </w:rPr>
        <w:t xml:space="preserve">. </w:t>
      </w:r>
      <w:r w:rsidR="001A2515" w:rsidRPr="00092F36">
        <w:rPr>
          <w:iCs/>
        </w:rPr>
        <w:t xml:space="preserve">Kliinilisest uuringust </w:t>
      </w:r>
      <w:r w:rsidR="00B30F3D" w:rsidRPr="00092F36">
        <w:rPr>
          <w:iCs/>
        </w:rPr>
        <w:t xml:space="preserve">jäeti </w:t>
      </w:r>
      <w:r w:rsidR="001A2515" w:rsidRPr="00092F36">
        <w:rPr>
          <w:iCs/>
        </w:rPr>
        <w:t>väl</w:t>
      </w:r>
      <w:r w:rsidR="00B30F3D" w:rsidRPr="00092F36">
        <w:rPr>
          <w:iCs/>
        </w:rPr>
        <w:t>ja</w:t>
      </w:r>
      <w:r w:rsidR="001A2515" w:rsidRPr="00092F36">
        <w:rPr>
          <w:iCs/>
        </w:rPr>
        <w:t xml:space="preserve"> p</w:t>
      </w:r>
      <w:r w:rsidRPr="00092F36">
        <w:rPr>
          <w:iCs/>
        </w:rPr>
        <w:t>at</w:t>
      </w:r>
      <w:r w:rsidR="00C97C2C" w:rsidRPr="00092F36">
        <w:rPr>
          <w:iCs/>
        </w:rPr>
        <w:t>s</w:t>
      </w:r>
      <w:r w:rsidRPr="00092F36">
        <w:rPr>
          <w:iCs/>
        </w:rPr>
        <w:t>ien</w:t>
      </w:r>
      <w:r w:rsidR="00C97C2C" w:rsidRPr="00092F36">
        <w:rPr>
          <w:iCs/>
        </w:rPr>
        <w:t>did, kellel oli anamneesis</w:t>
      </w:r>
      <w:r w:rsidRPr="00092F36">
        <w:rPr>
          <w:iCs/>
        </w:rPr>
        <w:t xml:space="preserve"> ILD, </w:t>
      </w:r>
      <w:r w:rsidR="00C97C2C" w:rsidRPr="00092F36">
        <w:rPr>
          <w:iCs/>
        </w:rPr>
        <w:t>ravimindutseeritud</w:t>
      </w:r>
      <w:r w:rsidRPr="00092F36">
        <w:rPr>
          <w:iCs/>
        </w:rPr>
        <w:t xml:space="preserve"> ILD, </w:t>
      </w:r>
      <w:r w:rsidR="00C97C2C" w:rsidRPr="00092F36">
        <w:rPr>
          <w:iCs/>
        </w:rPr>
        <w:t>kortikosteroidravi vajav kiiritus</w:t>
      </w:r>
      <w:r w:rsidRPr="00092F36">
        <w:rPr>
          <w:iCs/>
        </w:rPr>
        <w:t>pneumoni</w:t>
      </w:r>
      <w:r w:rsidR="00C97C2C" w:rsidRPr="00092F36">
        <w:rPr>
          <w:iCs/>
        </w:rPr>
        <w:t>i</w:t>
      </w:r>
      <w:r w:rsidRPr="00092F36">
        <w:rPr>
          <w:iCs/>
        </w:rPr>
        <w:t>t</w:t>
      </w:r>
      <w:r w:rsidR="00C97C2C" w:rsidRPr="00092F36">
        <w:rPr>
          <w:iCs/>
        </w:rPr>
        <w:t xml:space="preserve"> või mis tahes tõendeid kliiniliselt aktiivsest ILDst</w:t>
      </w:r>
      <w:r w:rsidRPr="00092F36">
        <w:rPr>
          <w:iCs/>
        </w:rPr>
        <w:t xml:space="preserve"> (</w:t>
      </w:r>
      <w:r w:rsidR="00C97C2C" w:rsidRPr="00092F36">
        <w:rPr>
          <w:iCs/>
        </w:rPr>
        <w:t>vt lõik</w:t>
      </w:r>
      <w:r w:rsidRPr="00092F36">
        <w:rPr>
          <w:iCs/>
        </w:rPr>
        <w:t> 4.4).</w:t>
      </w:r>
    </w:p>
    <w:p w14:paraId="577C49E8" w14:textId="77777777" w:rsidR="002B28BC" w:rsidRPr="00092F36" w:rsidRDefault="002B28BC" w:rsidP="00FD11B0">
      <w:pPr>
        <w:rPr>
          <w:iCs/>
          <w:szCs w:val="22"/>
        </w:rPr>
      </w:pPr>
    </w:p>
    <w:p w14:paraId="562C22D2" w14:textId="1E473671" w:rsidR="002B28BC" w:rsidRPr="00092F36" w:rsidRDefault="002B28BC" w:rsidP="00FD11B0">
      <w:pPr>
        <w:keepNext/>
        <w:rPr>
          <w:i/>
          <w:iCs/>
          <w:szCs w:val="22"/>
          <w:u w:val="single"/>
        </w:rPr>
      </w:pPr>
      <w:r w:rsidRPr="00092F36">
        <w:rPr>
          <w:i/>
          <w:iCs/>
          <w:szCs w:val="22"/>
          <w:u w:val="single"/>
        </w:rPr>
        <w:t>Venoosse trombemboolia (VTE) juhud samaaegsel kasutamisel lasertiniibiga</w:t>
      </w:r>
    </w:p>
    <w:p w14:paraId="7640AE73" w14:textId="66002E28" w:rsidR="002B28BC" w:rsidRPr="00092F36" w:rsidRDefault="00714771" w:rsidP="00FD11B0">
      <w:pPr>
        <w:rPr>
          <w:szCs w:val="22"/>
        </w:rPr>
      </w:pPr>
      <w:r w:rsidRPr="00092F36">
        <w:rPr>
          <w:szCs w:val="22"/>
        </w:rPr>
        <w:t>Rybrevanti kasutamisel kombinatsioonis lasertiniibiga teatati venoosse trombemboolia (VTE) juhtudest (sh süvaveenitromboos</w:t>
      </w:r>
      <w:r w:rsidR="002B28BC" w:rsidRPr="00092F36">
        <w:rPr>
          <w:szCs w:val="22"/>
        </w:rPr>
        <w:t xml:space="preserve"> </w:t>
      </w:r>
      <w:r w:rsidRPr="00092F36">
        <w:rPr>
          <w:szCs w:val="22"/>
        </w:rPr>
        <w:t>(</w:t>
      </w:r>
      <w:r w:rsidR="002B28BC" w:rsidRPr="00092F36">
        <w:rPr>
          <w:szCs w:val="22"/>
        </w:rPr>
        <w:t xml:space="preserve">DVT) </w:t>
      </w:r>
      <w:r w:rsidRPr="00092F36">
        <w:rPr>
          <w:szCs w:val="22"/>
        </w:rPr>
        <w:t>ja pulmonaalne emboolia</w:t>
      </w:r>
      <w:r w:rsidR="002B28BC" w:rsidRPr="00092F36">
        <w:rPr>
          <w:szCs w:val="22"/>
        </w:rPr>
        <w:t xml:space="preserve"> </w:t>
      </w:r>
      <w:r w:rsidRPr="00092F36">
        <w:rPr>
          <w:szCs w:val="22"/>
        </w:rPr>
        <w:t>(</w:t>
      </w:r>
      <w:r w:rsidR="002B28BC" w:rsidRPr="00092F36">
        <w:rPr>
          <w:szCs w:val="22"/>
        </w:rPr>
        <w:t>PE)</w:t>
      </w:r>
      <w:r w:rsidR="00671862" w:rsidRPr="00092F36">
        <w:rPr>
          <w:szCs w:val="22"/>
        </w:rPr>
        <w:t>)</w:t>
      </w:r>
      <w:r w:rsidR="002B28BC" w:rsidRPr="00092F36">
        <w:rPr>
          <w:szCs w:val="22"/>
        </w:rPr>
        <w:t xml:space="preserve"> 37%</w:t>
      </w:r>
      <w:r w:rsidRPr="00092F36">
        <w:rPr>
          <w:szCs w:val="22"/>
        </w:rPr>
        <w:noBreakHyphen/>
        <w:t>l patsiendil</w:t>
      </w:r>
      <w:r w:rsidR="002B28BC" w:rsidRPr="00092F36">
        <w:rPr>
          <w:szCs w:val="22"/>
        </w:rPr>
        <w:t xml:space="preserve"> 421</w:t>
      </w:r>
      <w:r w:rsidRPr="00092F36">
        <w:rPr>
          <w:szCs w:val="22"/>
        </w:rPr>
        <w:noBreakHyphen/>
        <w:t>st, kes said Rybrevanti kombinatsioonis lasertiniibiga</w:t>
      </w:r>
      <w:r w:rsidR="002B28BC" w:rsidRPr="00092F36">
        <w:rPr>
          <w:szCs w:val="22"/>
        </w:rPr>
        <w:t xml:space="preserve">. </w:t>
      </w:r>
      <w:r w:rsidRPr="00092F36">
        <w:rPr>
          <w:szCs w:val="22"/>
        </w:rPr>
        <w:t xml:space="preserve">Enamus </w:t>
      </w:r>
      <w:r w:rsidRPr="00092F36">
        <w:t>olid 1. või 2. raskusastme juhud</w:t>
      </w:r>
      <w:r w:rsidR="002B28BC" w:rsidRPr="00092F36">
        <w:rPr>
          <w:szCs w:val="22"/>
        </w:rPr>
        <w:t xml:space="preserve">, </w:t>
      </w:r>
      <w:r w:rsidRPr="00092F36">
        <w:t>3. ja 4. raskusastme juhtusid esines</w:t>
      </w:r>
      <w:r w:rsidRPr="00092F36" w:rsidDel="00CC53FB">
        <w:t xml:space="preserve"> </w:t>
      </w:r>
      <w:r w:rsidRPr="00092F36">
        <w:t>11</w:t>
      </w:r>
      <w:r w:rsidRPr="00092F36" w:rsidDel="00CC53FB">
        <w:t>%</w:t>
      </w:r>
      <w:r w:rsidRPr="00092F36">
        <w:noBreakHyphen/>
        <w:t xml:space="preserve">l Rybrevanti ja lasertiniibi kombinatsiooniga ravitud patsientidest </w:t>
      </w:r>
      <w:r w:rsidR="0052129C" w:rsidRPr="00092F36">
        <w:t>ning</w:t>
      </w:r>
      <w:r w:rsidRPr="00092F36">
        <w:t xml:space="preserve"> </w:t>
      </w:r>
      <w:r w:rsidR="004B50B8">
        <w:t>surma</w:t>
      </w:r>
      <w:r w:rsidRPr="00092F36">
        <w:t>juht</w:t>
      </w:r>
      <w:r w:rsidR="00C54001">
        <w:t>e</w:t>
      </w:r>
      <w:r w:rsidRPr="00092F36">
        <w:t xml:space="preserve"> esines 0,5%</w:t>
      </w:r>
      <w:r w:rsidRPr="00092F36">
        <w:noBreakHyphen/>
        <w:t>l Rybrevanti ja lasertiniibi kombinatsiooniga ravitud patsientidest</w:t>
      </w:r>
      <w:r w:rsidR="002B28BC" w:rsidRPr="00092F36">
        <w:rPr>
          <w:szCs w:val="22"/>
        </w:rPr>
        <w:t xml:space="preserve">. </w:t>
      </w:r>
      <w:r w:rsidRPr="00092F36">
        <w:rPr>
          <w:szCs w:val="22"/>
        </w:rPr>
        <w:t>Teave profülaktiliste antikoagulantide ja VTE juhtude ravi kohta: vt lõigud</w:t>
      </w:r>
      <w:r w:rsidR="002B28BC" w:rsidRPr="00092F36">
        <w:rPr>
          <w:szCs w:val="22"/>
        </w:rPr>
        <w:t xml:space="preserve"> 4.2 </w:t>
      </w:r>
      <w:r w:rsidRPr="00092F36">
        <w:rPr>
          <w:szCs w:val="22"/>
        </w:rPr>
        <w:t>j</w:t>
      </w:r>
      <w:r w:rsidR="002B28BC" w:rsidRPr="00092F36">
        <w:rPr>
          <w:szCs w:val="22"/>
        </w:rPr>
        <w:t>a 4.4.</w:t>
      </w:r>
    </w:p>
    <w:p w14:paraId="2A715BA7" w14:textId="00E94920" w:rsidR="002B28BC" w:rsidRPr="00092F36" w:rsidRDefault="00714771" w:rsidP="00FD11B0">
      <w:r w:rsidRPr="00092F36">
        <w:rPr>
          <w:iCs/>
          <w:szCs w:val="22"/>
        </w:rPr>
        <w:t xml:space="preserve">Rybrevanti ja lasertiniibi kombinatsiooniga ravitud patsientidel oli aja mediaan esimese VTE juhuni </w:t>
      </w:r>
      <w:r w:rsidR="002B28BC" w:rsidRPr="00092F36">
        <w:t>84 </w:t>
      </w:r>
      <w:r w:rsidRPr="00092F36">
        <w:t>päeva</w:t>
      </w:r>
      <w:r w:rsidR="002B28BC" w:rsidRPr="00092F36">
        <w:t>. VTE</w:t>
      </w:r>
      <w:r w:rsidRPr="00092F36">
        <w:t xml:space="preserve"> juhtude tõttu lõpetati ravi </w:t>
      </w:r>
      <w:r w:rsidR="002B28BC" w:rsidRPr="00092F36">
        <w:t>Rybrevant</w:t>
      </w:r>
      <w:r w:rsidRPr="00092F36">
        <w:t>iga</w:t>
      </w:r>
      <w:r w:rsidR="002B28BC" w:rsidRPr="00092F36">
        <w:t xml:space="preserve"> 2</w:t>
      </w:r>
      <w:r w:rsidRPr="00092F36">
        <w:t>,</w:t>
      </w:r>
      <w:r w:rsidR="002B28BC" w:rsidRPr="00092F36">
        <w:t>9%</w:t>
      </w:r>
      <w:r w:rsidRPr="00092F36">
        <w:noBreakHyphen/>
        <w:t>l patsientidest</w:t>
      </w:r>
      <w:r w:rsidR="002B28BC" w:rsidRPr="00092F36">
        <w:t>.</w:t>
      </w:r>
    </w:p>
    <w:p w14:paraId="7AA03FE0" w14:textId="77777777" w:rsidR="005D1B61" w:rsidRPr="00092F36" w:rsidRDefault="005D1B61" w:rsidP="00FD11B0">
      <w:pPr>
        <w:rPr>
          <w:iCs/>
        </w:rPr>
      </w:pPr>
    </w:p>
    <w:p w14:paraId="70BF73FA" w14:textId="5F4D638C" w:rsidR="005D1B61" w:rsidRPr="00092F36" w:rsidRDefault="005D1B61" w:rsidP="00FD11B0">
      <w:pPr>
        <w:keepNext/>
        <w:rPr>
          <w:i/>
          <w:iCs/>
          <w:u w:val="single"/>
        </w:rPr>
      </w:pPr>
      <w:r w:rsidRPr="00092F36">
        <w:rPr>
          <w:i/>
          <w:iCs/>
          <w:u w:val="single"/>
        </w:rPr>
        <w:t>Naha ja küünte reaktsioonid</w:t>
      </w:r>
    </w:p>
    <w:p w14:paraId="7BD1248B" w14:textId="2C6A5227" w:rsidR="005D1B61" w:rsidRPr="00092F36" w:rsidRDefault="00625836" w:rsidP="00FD11B0">
      <w:r w:rsidRPr="00092F36">
        <w:t>Lööve</w:t>
      </w:r>
      <w:r w:rsidR="005D1B61" w:rsidRPr="00092F36">
        <w:t xml:space="preserve"> (</w:t>
      </w:r>
      <w:r w:rsidRPr="00092F36">
        <w:t>sh akneformne dermatiit</w:t>
      </w:r>
      <w:r w:rsidR="005D1B61" w:rsidRPr="00092F36">
        <w:t xml:space="preserve">), </w:t>
      </w:r>
      <w:r w:rsidRPr="00092F36">
        <w:t>kihelus ja kuiv nahk esinesid</w:t>
      </w:r>
      <w:r w:rsidR="005D1B61" w:rsidRPr="00092F36">
        <w:t xml:space="preserve"> </w:t>
      </w:r>
      <w:r w:rsidR="0052129C" w:rsidRPr="00092F36">
        <w:t>76</w:t>
      </w:r>
      <w:r w:rsidR="005D1B61" w:rsidRPr="00092F36">
        <w:t>%</w:t>
      </w:r>
      <w:r w:rsidRPr="00092F36">
        <w:noBreakHyphen/>
        <w:t xml:space="preserve">l </w:t>
      </w:r>
      <w:r w:rsidR="00BC6302" w:rsidRPr="00092F36">
        <w:t xml:space="preserve">ainult </w:t>
      </w:r>
      <w:r w:rsidRPr="00092F36">
        <w:t>amivantamabiga</w:t>
      </w:r>
      <w:r w:rsidR="00BC6302" w:rsidRPr="00092F36">
        <w:t xml:space="preserve"> </w:t>
      </w:r>
      <w:r w:rsidRPr="00092F36">
        <w:t>ravitud patsientidest</w:t>
      </w:r>
      <w:r w:rsidR="005D1B61" w:rsidRPr="00092F36">
        <w:t xml:space="preserve">. </w:t>
      </w:r>
      <w:r w:rsidRPr="00092F36">
        <w:t xml:space="preserve">Enamik juhtudest olid </w:t>
      </w:r>
      <w:r w:rsidR="005D1B61" w:rsidRPr="00092F36">
        <w:t>1</w:t>
      </w:r>
      <w:r w:rsidRPr="00092F36">
        <w:t>. või</w:t>
      </w:r>
      <w:r w:rsidR="005D1B61" w:rsidRPr="00092F36">
        <w:t xml:space="preserve"> 2</w:t>
      </w:r>
      <w:r w:rsidRPr="00092F36">
        <w:t>. raskusastmega</w:t>
      </w:r>
      <w:r w:rsidR="005D1B61" w:rsidRPr="00092F36">
        <w:t xml:space="preserve">, </w:t>
      </w:r>
      <w:r w:rsidRPr="00092F36">
        <w:t>3. astme lööbereaktsioone esines</w:t>
      </w:r>
      <w:r w:rsidR="005D1B61" w:rsidRPr="00092F36">
        <w:t xml:space="preserve"> </w:t>
      </w:r>
      <w:r w:rsidR="00AC2AF9" w:rsidRPr="00092F36">
        <w:t>3</w:t>
      </w:r>
      <w:r w:rsidR="005D1B61" w:rsidRPr="00092F36">
        <w:t>%</w:t>
      </w:r>
      <w:r w:rsidRPr="00092F36">
        <w:noBreakHyphen/>
        <w:t>l patsientidest</w:t>
      </w:r>
      <w:r w:rsidR="005D1B61" w:rsidRPr="00092F36">
        <w:t xml:space="preserve">. </w:t>
      </w:r>
      <w:r w:rsidRPr="00092F36">
        <w:t>Löö</w:t>
      </w:r>
      <w:r w:rsidR="00E413FF" w:rsidRPr="00092F36">
        <w:t>vet, mill</w:t>
      </w:r>
      <w:r w:rsidRPr="00092F36">
        <w:t>e tõttu oli vajalik katkestada ravi</w:t>
      </w:r>
      <w:r w:rsidR="005D1B61" w:rsidRPr="00092F36">
        <w:t xml:space="preserve"> amivantamab</w:t>
      </w:r>
      <w:r w:rsidRPr="00092F36">
        <w:t>iga</w:t>
      </w:r>
      <w:r w:rsidR="0021031A" w:rsidRPr="00092F36">
        <w:t>,</w:t>
      </w:r>
      <w:r w:rsidR="00E413FF" w:rsidRPr="00092F36">
        <w:t xml:space="preserve"> esines</w:t>
      </w:r>
      <w:r w:rsidR="005D1B61" w:rsidRPr="00092F36">
        <w:t xml:space="preserve"> </w:t>
      </w:r>
      <w:r w:rsidR="00AC2AF9" w:rsidRPr="00092F36">
        <w:t>0,3</w:t>
      </w:r>
      <w:r w:rsidR="005D1B61" w:rsidRPr="00092F36">
        <w:t>%</w:t>
      </w:r>
      <w:r w:rsidRPr="00092F36">
        <w:noBreakHyphen/>
        <w:t>l</w:t>
      </w:r>
      <w:r w:rsidR="005D1B61" w:rsidRPr="00092F36">
        <w:t xml:space="preserve"> pat</w:t>
      </w:r>
      <w:r w:rsidRPr="00092F36">
        <w:t>s</w:t>
      </w:r>
      <w:r w:rsidR="005D1B61" w:rsidRPr="00092F36">
        <w:t>ient</w:t>
      </w:r>
      <w:r w:rsidRPr="00092F36">
        <w:t>ide</w:t>
      </w:r>
      <w:r w:rsidR="005D1B61" w:rsidRPr="00092F36">
        <w:t>s</w:t>
      </w:r>
      <w:r w:rsidRPr="00092F36">
        <w:t>t</w:t>
      </w:r>
      <w:r w:rsidR="005D1B61" w:rsidRPr="00092F36">
        <w:t xml:space="preserve">. </w:t>
      </w:r>
      <w:r w:rsidRPr="00092F36">
        <w:t>Lööve tekkis tavaliselt esimese</w:t>
      </w:r>
      <w:r w:rsidR="005D1B61" w:rsidRPr="00092F36">
        <w:t xml:space="preserve"> 4 </w:t>
      </w:r>
      <w:r w:rsidRPr="00092F36">
        <w:t>ravinädala jooksul, avaldumiseni kulunud aja mediaan</w:t>
      </w:r>
      <w:r w:rsidR="0076285B" w:rsidRPr="00092F36">
        <w:t>iga</w:t>
      </w:r>
      <w:r w:rsidR="005D1B61" w:rsidRPr="00092F36">
        <w:t xml:space="preserve"> 14 </w:t>
      </w:r>
      <w:r w:rsidRPr="00092F36">
        <w:t>päeva</w:t>
      </w:r>
      <w:r w:rsidR="005D1B61" w:rsidRPr="00092F36">
        <w:t xml:space="preserve">. </w:t>
      </w:r>
      <w:r w:rsidRPr="00092F36">
        <w:t xml:space="preserve">Amivantamabiga ravitud patsientidel esines </w:t>
      </w:r>
      <w:r w:rsidR="000E70BD" w:rsidRPr="00092F36">
        <w:t>küünte kahjustust</w:t>
      </w:r>
      <w:r w:rsidR="005D1B61" w:rsidRPr="00092F36">
        <w:t xml:space="preserve">. </w:t>
      </w:r>
      <w:r w:rsidRPr="00092F36">
        <w:t>Enamik juhtudest olid 1. või 2. raskusastmega</w:t>
      </w:r>
      <w:r w:rsidR="005D1B61" w:rsidRPr="00092F36">
        <w:t xml:space="preserve">, </w:t>
      </w:r>
      <w:r w:rsidRPr="00092F36">
        <w:t xml:space="preserve">3. astme </w:t>
      </w:r>
      <w:r w:rsidR="000E70BD" w:rsidRPr="00092F36">
        <w:t>küünte kahjustust</w:t>
      </w:r>
      <w:r w:rsidRPr="00092F36">
        <w:t xml:space="preserve"> esines</w:t>
      </w:r>
      <w:r w:rsidR="005D1B61" w:rsidRPr="00092F36">
        <w:t xml:space="preserve"> </w:t>
      </w:r>
      <w:r w:rsidR="00AC2AF9" w:rsidRPr="00092F36">
        <w:t>1,8</w:t>
      </w:r>
      <w:r w:rsidR="005D1B61" w:rsidRPr="00092F36">
        <w:t>%</w:t>
      </w:r>
      <w:r w:rsidRPr="00092F36">
        <w:noBreakHyphen/>
        <w:t>l patsientidest</w:t>
      </w:r>
      <w:r w:rsidR="005D1B61" w:rsidRPr="00092F36">
        <w:t>.</w:t>
      </w:r>
    </w:p>
    <w:p w14:paraId="2173E9E6" w14:textId="77777777" w:rsidR="005D1B61" w:rsidRPr="00092F36" w:rsidRDefault="005D1B61" w:rsidP="00FD11B0"/>
    <w:p w14:paraId="7C07183F" w14:textId="6F92EA82" w:rsidR="00AC2AF9" w:rsidRPr="00092F36" w:rsidRDefault="00AC2AF9" w:rsidP="00FD11B0">
      <w:r w:rsidRPr="00092F36">
        <w:t>Lööve (sh akneformne dermatiit) esines 8</w:t>
      </w:r>
      <w:r w:rsidR="00765973" w:rsidRPr="00092F36">
        <w:t>3</w:t>
      </w:r>
      <w:r w:rsidRPr="00092F36">
        <w:t>%</w:t>
      </w:r>
      <w:r w:rsidRPr="00092F36">
        <w:noBreakHyphen/>
        <w:t>l amivantamabiga kombinatsioonis karboplatiini ja pemetrekseediga ravitud patsientidest. Enamik juhtudest olid 1. või 2. raskusastmega, 3. astme lööbereaktsioone esines 1</w:t>
      </w:r>
      <w:r w:rsidR="00765973" w:rsidRPr="00092F36">
        <w:t>4</w:t>
      </w:r>
      <w:r w:rsidRPr="00092F36">
        <w:t>%</w:t>
      </w:r>
      <w:r w:rsidRPr="00092F36">
        <w:noBreakHyphen/>
        <w:t>l patsientidest. Löövet, mille tõttu oli vajalik katkestada ravi amivantamabiga, esines 2,</w:t>
      </w:r>
      <w:r w:rsidR="00765973" w:rsidRPr="00092F36">
        <w:t>3</w:t>
      </w:r>
      <w:r w:rsidRPr="00092F36">
        <w:t>%</w:t>
      </w:r>
      <w:r w:rsidRPr="00092F36">
        <w:noBreakHyphen/>
        <w:t xml:space="preserve">l patsientidest. Lööve tekkis tavaliselt esimese 4 ravinädala jooksul, avaldumiseni kulunud aja mediaaniga 14 päeva. Amivantamabiga </w:t>
      </w:r>
      <w:r w:rsidR="0021031A" w:rsidRPr="00092F36">
        <w:t xml:space="preserve">kombinatsioonis karboplatiini ja pemetrekseediga </w:t>
      </w:r>
      <w:r w:rsidRPr="00092F36">
        <w:t xml:space="preserve">ravitud patsientidel esines küünte kahjustust. Enamik juhtudest olid 1. või 2. raskusastmega, 3. astme küünte kahjustust esines </w:t>
      </w:r>
      <w:r w:rsidR="0021031A" w:rsidRPr="00092F36">
        <w:t>4,</w:t>
      </w:r>
      <w:r w:rsidR="00765973" w:rsidRPr="00092F36">
        <w:t>3</w:t>
      </w:r>
      <w:r w:rsidRPr="00092F36">
        <w:t>%</w:t>
      </w:r>
      <w:r w:rsidRPr="00092F36">
        <w:noBreakHyphen/>
        <w:t xml:space="preserve">l patsientidest </w:t>
      </w:r>
      <w:r w:rsidRPr="00092F36">
        <w:rPr>
          <w:iCs/>
        </w:rPr>
        <w:t>(vt lõik 4.4)</w:t>
      </w:r>
      <w:r w:rsidRPr="00092F36">
        <w:t>.</w:t>
      </w:r>
    </w:p>
    <w:p w14:paraId="17CC65CB" w14:textId="77777777" w:rsidR="002B28BC" w:rsidRPr="00092F36" w:rsidRDefault="002B28BC" w:rsidP="00FD11B0"/>
    <w:p w14:paraId="1769EB59" w14:textId="13135730" w:rsidR="002B28BC" w:rsidRPr="00092F36" w:rsidRDefault="004135A3" w:rsidP="00FD11B0">
      <w:r w:rsidRPr="00092F36">
        <w:t>Lööve</w:t>
      </w:r>
      <w:r w:rsidR="002B28BC" w:rsidRPr="00092F36">
        <w:t xml:space="preserve"> (</w:t>
      </w:r>
      <w:r w:rsidRPr="00092F36">
        <w:t>kaasa arvatud aknelaadne dermatiit</w:t>
      </w:r>
      <w:r w:rsidR="002B28BC" w:rsidRPr="00092F36">
        <w:t>)</w:t>
      </w:r>
      <w:r w:rsidRPr="00092F36">
        <w:t xml:space="preserve"> esines</w:t>
      </w:r>
      <w:r w:rsidR="002B28BC" w:rsidRPr="00092F36">
        <w:t xml:space="preserve"> 89%</w:t>
      </w:r>
      <w:r w:rsidRPr="00092F36">
        <w:noBreakHyphen/>
        <w:t>l amivantamabi ja lasertiniibi kombinatsiooniga ravitud patsientidest</w:t>
      </w:r>
      <w:r w:rsidR="002B28BC" w:rsidRPr="00092F36">
        <w:t xml:space="preserve">. </w:t>
      </w:r>
      <w:r w:rsidRPr="00092F36">
        <w:t>Enamik juhtudest olid 1. või 2. raskusastmega</w:t>
      </w:r>
      <w:r w:rsidR="002B28BC" w:rsidRPr="00092F36">
        <w:t xml:space="preserve">, </w:t>
      </w:r>
      <w:r w:rsidRPr="00092F36">
        <w:t xml:space="preserve">3. astme lööbereaktsioone esines </w:t>
      </w:r>
      <w:r w:rsidR="002B28BC" w:rsidRPr="00092F36">
        <w:t>27%</w:t>
      </w:r>
      <w:r w:rsidRPr="00092F36">
        <w:noBreakHyphen/>
        <w:t>l patsientidest</w:t>
      </w:r>
      <w:r w:rsidR="002B28BC" w:rsidRPr="00092F36">
        <w:t xml:space="preserve">. </w:t>
      </w:r>
      <w:r w:rsidRPr="00092F36">
        <w:t xml:space="preserve">Löövet, mille tõttu oli vajalik katkestada ravi amivantamabiga, esines </w:t>
      </w:r>
      <w:r w:rsidR="002B28BC" w:rsidRPr="00092F36">
        <w:t>5</w:t>
      </w:r>
      <w:r w:rsidRPr="00092F36">
        <w:t>,</w:t>
      </w:r>
      <w:r w:rsidR="002B28BC" w:rsidRPr="00092F36">
        <w:t>5%</w:t>
      </w:r>
      <w:r w:rsidRPr="00092F36">
        <w:noBreakHyphen/>
        <w:t>l patsientidest</w:t>
      </w:r>
      <w:r w:rsidR="002B28BC" w:rsidRPr="00092F36">
        <w:t xml:space="preserve">. </w:t>
      </w:r>
      <w:r w:rsidRPr="00092F36">
        <w:t xml:space="preserve">Lööve </w:t>
      </w:r>
      <w:r w:rsidR="00C548E2" w:rsidRPr="00092F36">
        <w:t>arenes</w:t>
      </w:r>
      <w:r w:rsidRPr="00092F36">
        <w:t xml:space="preserve"> tavaliselt esimese 4 ravinädala </w:t>
      </w:r>
      <w:r w:rsidR="00C548E2" w:rsidRPr="00092F36">
        <w:t>kestel</w:t>
      </w:r>
      <w:r w:rsidRPr="00092F36">
        <w:t xml:space="preserve">, </w:t>
      </w:r>
      <w:r w:rsidR="00C548E2" w:rsidRPr="00092F36">
        <w:t>aja mediaan lööbe ilmnemiseni oli</w:t>
      </w:r>
      <w:r w:rsidRPr="00092F36">
        <w:t xml:space="preserve"> 14 päeva</w:t>
      </w:r>
      <w:r w:rsidR="002B28BC" w:rsidRPr="00092F36">
        <w:t xml:space="preserve">. </w:t>
      </w:r>
      <w:r w:rsidRPr="00092F36">
        <w:t>Amivantamabi ja lasertiniibi kombinatsiooniga ravitud patsientidel esines küünte kahjustus</w:t>
      </w:r>
      <w:r w:rsidR="00C548E2" w:rsidRPr="00092F36">
        <w:t>t</w:t>
      </w:r>
      <w:r w:rsidR="002B28BC" w:rsidRPr="00092F36">
        <w:t xml:space="preserve">. </w:t>
      </w:r>
      <w:r w:rsidRPr="00092F36">
        <w:t>Enam</w:t>
      </w:r>
      <w:r w:rsidR="00C548E2" w:rsidRPr="00092F36">
        <w:t>us</w:t>
      </w:r>
      <w:r w:rsidRPr="00092F36">
        <w:t xml:space="preserve"> olid 1. või 2. raskusastme</w:t>
      </w:r>
      <w:r w:rsidR="00C548E2" w:rsidRPr="00092F36">
        <w:t xml:space="preserve"> juhud</w:t>
      </w:r>
      <w:r w:rsidR="002B28BC" w:rsidRPr="00092F36">
        <w:t>, 3</w:t>
      </w:r>
      <w:r w:rsidRPr="00092F36">
        <w:t>. </w:t>
      </w:r>
      <w:r w:rsidR="00C548E2" w:rsidRPr="00092F36">
        <w:t>raskus</w:t>
      </w:r>
      <w:r w:rsidRPr="00092F36">
        <w:t>astme</w:t>
      </w:r>
      <w:r w:rsidR="002B28BC" w:rsidRPr="00092F36">
        <w:t xml:space="preserve"> </w:t>
      </w:r>
      <w:r w:rsidRPr="00092F36">
        <w:t>küünte kahjustusi esines</w:t>
      </w:r>
      <w:r w:rsidR="002B28BC" w:rsidRPr="00092F36">
        <w:t xml:space="preserve"> 11%</w:t>
      </w:r>
      <w:r w:rsidRPr="00092F36">
        <w:noBreakHyphen/>
        <w:t>l patsientidest</w:t>
      </w:r>
      <w:r w:rsidR="002B28BC" w:rsidRPr="00092F36">
        <w:t xml:space="preserve"> (</w:t>
      </w:r>
      <w:r w:rsidRPr="00092F36">
        <w:t>vt lõik</w:t>
      </w:r>
      <w:r w:rsidR="002B28BC" w:rsidRPr="00092F36">
        <w:t> 4.4).</w:t>
      </w:r>
    </w:p>
    <w:p w14:paraId="22C6FDAA" w14:textId="77777777" w:rsidR="00AC2AF9" w:rsidRPr="00092F36" w:rsidRDefault="00AC2AF9" w:rsidP="00FD11B0"/>
    <w:p w14:paraId="76E0EAB4" w14:textId="50F1B5A8" w:rsidR="005D1B61" w:rsidRPr="00092F36" w:rsidRDefault="005D1B61" w:rsidP="00FD11B0">
      <w:pPr>
        <w:keepNext/>
        <w:rPr>
          <w:i/>
          <w:iCs/>
          <w:u w:val="single"/>
        </w:rPr>
      </w:pPr>
      <w:r w:rsidRPr="00092F36">
        <w:rPr>
          <w:i/>
          <w:iCs/>
          <w:u w:val="single"/>
        </w:rPr>
        <w:t>Silma kahjustused</w:t>
      </w:r>
    </w:p>
    <w:p w14:paraId="2D98E68A" w14:textId="22D6E570" w:rsidR="005D1B61" w:rsidRPr="00092F36" w:rsidRDefault="005D1A65" w:rsidP="00FD11B0">
      <w:r w:rsidRPr="00092F36">
        <w:t>Silma kahjustusi, sh keratiit</w:t>
      </w:r>
      <w:r w:rsidR="007A357D" w:rsidRPr="00092F36">
        <w:t>i</w:t>
      </w:r>
      <w:r w:rsidR="005D1B61" w:rsidRPr="00092F36">
        <w:t xml:space="preserve"> (</w:t>
      </w:r>
      <w:r w:rsidR="007A357D" w:rsidRPr="00092F36">
        <w:t>0,5</w:t>
      </w:r>
      <w:r w:rsidR="005D1B61" w:rsidRPr="00092F36">
        <w:t xml:space="preserve">%) </w:t>
      </w:r>
      <w:r w:rsidRPr="00092F36">
        <w:t>esines</w:t>
      </w:r>
      <w:r w:rsidR="005D1B61" w:rsidRPr="00092F36">
        <w:t xml:space="preserve"> 9%</w:t>
      </w:r>
      <w:r w:rsidRPr="00092F36">
        <w:noBreakHyphen/>
        <w:t>l</w:t>
      </w:r>
      <w:r w:rsidR="005D1B61" w:rsidRPr="00092F36">
        <w:t xml:space="preserve"> </w:t>
      </w:r>
      <w:r w:rsidR="0060398F" w:rsidRPr="00092F36">
        <w:t xml:space="preserve">ainult </w:t>
      </w:r>
      <w:r w:rsidR="005D1B61" w:rsidRPr="00092F36">
        <w:t>amivantamab</w:t>
      </w:r>
      <w:r w:rsidRPr="00092F36">
        <w:t>iga</w:t>
      </w:r>
      <w:r w:rsidR="0060398F" w:rsidRPr="00092F36">
        <w:t xml:space="preserve"> </w:t>
      </w:r>
      <w:r w:rsidRPr="00092F36">
        <w:t>ravitud patsientidest</w:t>
      </w:r>
      <w:r w:rsidR="005D1B61" w:rsidRPr="00092F36">
        <w:t xml:space="preserve">. </w:t>
      </w:r>
      <w:r w:rsidRPr="00092F36">
        <w:t>Teiste teatatud kõrvaltoimete hulka kuulusid silmaripsmete kasvamine, nägemishäired ja teised silma kahjustused</w:t>
      </w:r>
      <w:r w:rsidR="005D1B61" w:rsidRPr="00092F36">
        <w:t xml:space="preserve">. </w:t>
      </w:r>
      <w:r w:rsidRPr="00092F36">
        <w:t>Kõik kõrvaltoimed olid 1…2. astme raskusega</w:t>
      </w:r>
      <w:r w:rsidR="005D1B61" w:rsidRPr="00092F36">
        <w:t>.</w:t>
      </w:r>
    </w:p>
    <w:p w14:paraId="18B099CC" w14:textId="4C52CBA9" w:rsidR="00E82D40" w:rsidRPr="00092F36" w:rsidRDefault="00E82D40" w:rsidP="00FD11B0"/>
    <w:p w14:paraId="1EF7A3DB" w14:textId="319F0C1D" w:rsidR="007A357D" w:rsidRPr="00092F36" w:rsidRDefault="007A357D" w:rsidP="00FD11B0">
      <w:r w:rsidRPr="00092F36">
        <w:t>Silma kahjustusi, sh keratiiti (0,</w:t>
      </w:r>
      <w:r w:rsidR="00765973" w:rsidRPr="00092F36">
        <w:t>3</w:t>
      </w:r>
      <w:r w:rsidRPr="00092F36">
        <w:t>%) esines 11%</w:t>
      </w:r>
      <w:r w:rsidRPr="00092F36">
        <w:noBreakHyphen/>
        <w:t>l amivantamabiga kombinatsioonis karboplatiini ja pemetrekseediga ravitud patsientidest. Teiste teatatud kõrvaltoimete hulka kuulusid silmaripsmete kasvamine, nägemishäired, uveiit ja teised silma kahjustused. Kõik kõrvaltoimed olid 1…2. </w:t>
      </w:r>
      <w:r w:rsidR="006B33F9" w:rsidRPr="00092F36">
        <w:t>raskus</w:t>
      </w:r>
      <w:r w:rsidRPr="00092F36">
        <w:t>astmega (vt lõik 4.4).</w:t>
      </w:r>
    </w:p>
    <w:p w14:paraId="794FDBC7" w14:textId="77777777" w:rsidR="002B28BC" w:rsidRPr="00092F36" w:rsidRDefault="002B28BC" w:rsidP="00FD11B0"/>
    <w:p w14:paraId="754E0C7F" w14:textId="668E44B9" w:rsidR="00943041" w:rsidRPr="00092F36" w:rsidRDefault="00943041" w:rsidP="00FD11B0">
      <w:r w:rsidRPr="00092F36">
        <w:lastRenderedPageBreak/>
        <w:t>Amivantamabi ja lasertiniibi kombinatsiooniga ravitud patsientidel esines silma kahjustusi, sh keratiiti (2,6%). Teiste teatatud kõrvaltoimete hulka kuulusid ripsmete kasvamine, nägemiskahjustus ja teised silma kahjustused. Enamus olid 1. või 2. raskusastme juhud (vt lõik 4.4).</w:t>
      </w:r>
    </w:p>
    <w:p w14:paraId="1D55D6B6" w14:textId="77777777" w:rsidR="007A357D" w:rsidRPr="00092F36" w:rsidRDefault="007A357D" w:rsidP="00FD11B0"/>
    <w:p w14:paraId="1F5BE08C" w14:textId="05DE5BDE" w:rsidR="000A77E0" w:rsidRPr="00092F36" w:rsidRDefault="004B50B8" w:rsidP="00FD11B0">
      <w:pPr>
        <w:keepNext/>
        <w:rPr>
          <w:u w:val="single"/>
        </w:rPr>
      </w:pPr>
      <w:r>
        <w:rPr>
          <w:u w:val="single"/>
        </w:rPr>
        <w:t>P</w:t>
      </w:r>
      <w:r w:rsidR="000A77E0" w:rsidRPr="00092F36">
        <w:rPr>
          <w:u w:val="single"/>
        </w:rPr>
        <w:t>atsientide erirühmad</w:t>
      </w:r>
    </w:p>
    <w:p w14:paraId="732EED5A" w14:textId="6A548F27" w:rsidR="000A77E0" w:rsidRPr="00092F36" w:rsidRDefault="000A77E0" w:rsidP="00FD11B0">
      <w:pPr>
        <w:keepNext/>
      </w:pPr>
    </w:p>
    <w:p w14:paraId="4904B5F1" w14:textId="0DB4685A" w:rsidR="000A77E0" w:rsidRPr="00092F36" w:rsidRDefault="000A77E0" w:rsidP="00FD11B0">
      <w:pPr>
        <w:keepNext/>
        <w:rPr>
          <w:i/>
          <w:iCs/>
          <w:u w:val="single"/>
        </w:rPr>
      </w:pPr>
      <w:r w:rsidRPr="00092F36">
        <w:rPr>
          <w:i/>
          <w:iCs/>
          <w:u w:val="single"/>
        </w:rPr>
        <w:t>Eakad</w:t>
      </w:r>
    </w:p>
    <w:p w14:paraId="5D13FD44" w14:textId="62B741EC" w:rsidR="000A77E0" w:rsidRPr="00092F36" w:rsidRDefault="000A77E0" w:rsidP="00FD11B0">
      <w:r w:rsidRPr="00092F36">
        <w:t>Amivantamabi kasutamise kohta 75</w:t>
      </w:r>
      <w:r w:rsidRPr="00092F36">
        <w:noBreakHyphen/>
        <w:t>aastastel ja vanematel patsientidel on olemas piiratud kliinilised andmed (vt lõik 5.1). ≥ 65</w:t>
      </w:r>
      <w:r w:rsidRPr="00092F36">
        <w:noBreakHyphen/>
        <w:t>aastastel patsientidel ei täheldatud &lt; 65</w:t>
      </w:r>
      <w:r w:rsidRPr="00092F36">
        <w:noBreakHyphen/>
        <w:t>aastaste patsientidega võrreldes üldisi erinevusi ravimi ohutuses.</w:t>
      </w:r>
    </w:p>
    <w:p w14:paraId="784303FC" w14:textId="77777777" w:rsidR="000A77E0" w:rsidRPr="00092F36" w:rsidRDefault="000A77E0" w:rsidP="00FD11B0"/>
    <w:p w14:paraId="0249D9D0" w14:textId="74CF04DB" w:rsidR="002A0EE1" w:rsidRPr="00092F36" w:rsidRDefault="002A0EE1" w:rsidP="00FD11B0">
      <w:pPr>
        <w:keepNext/>
        <w:autoSpaceDE w:val="0"/>
        <w:autoSpaceDN w:val="0"/>
        <w:adjustRightInd w:val="0"/>
        <w:rPr>
          <w:u w:val="single"/>
        </w:rPr>
      </w:pPr>
      <w:r w:rsidRPr="00092F36">
        <w:rPr>
          <w:u w:val="single"/>
        </w:rPr>
        <w:t>Immunogeensus</w:t>
      </w:r>
    </w:p>
    <w:p w14:paraId="6635AF8A" w14:textId="768FF159" w:rsidR="002A0EE1" w:rsidRPr="00092F36" w:rsidRDefault="002C1C6A" w:rsidP="00FD11B0">
      <w:r w:rsidRPr="00092F36">
        <w:t xml:space="preserve">Sarnaselt kõigi ravivalkudega </w:t>
      </w:r>
      <w:r w:rsidR="006B47B1" w:rsidRPr="00092F36">
        <w:t>on võimalik</w:t>
      </w:r>
      <w:r w:rsidRPr="00092F36">
        <w:t xml:space="preserve"> immunogeensus</w:t>
      </w:r>
      <w:r w:rsidR="006B47B1" w:rsidRPr="00092F36">
        <w:t>e teke</w:t>
      </w:r>
      <w:r w:rsidR="002A0EE1" w:rsidRPr="00092F36">
        <w:t xml:space="preserve">. </w:t>
      </w:r>
      <w:r w:rsidRPr="00092F36">
        <w:t xml:space="preserve">Amivantamabiga ravitud lokaalselt kaugelearenenud või metastaatilise </w:t>
      </w:r>
      <w:r w:rsidR="0040245D" w:rsidRPr="00092F36">
        <w:t>mitteväikerakk-kopsuvähiga (</w:t>
      </w:r>
      <w:r w:rsidR="0040245D" w:rsidRPr="00092F36">
        <w:rPr>
          <w:i/>
          <w:iCs/>
        </w:rPr>
        <w:t>non-small cell lung cancer</w:t>
      </w:r>
      <w:r w:rsidR="0040245D" w:rsidRPr="00092F36">
        <w:t xml:space="preserve">, </w:t>
      </w:r>
      <w:r w:rsidRPr="00092F36">
        <w:t>NSCLC</w:t>
      </w:r>
      <w:r w:rsidR="0040245D" w:rsidRPr="00092F36">
        <w:t>)</w:t>
      </w:r>
      <w:r w:rsidRPr="00092F36">
        <w:t xml:space="preserve"> patsientide kliinilis</w:t>
      </w:r>
      <w:r w:rsidR="009C4065" w:rsidRPr="00092F36">
        <w:t>t</w:t>
      </w:r>
      <w:r w:rsidRPr="00092F36">
        <w:t>es uuringu</w:t>
      </w:r>
      <w:r w:rsidR="009C4065" w:rsidRPr="00092F36">
        <w:t>te</w:t>
      </w:r>
      <w:r w:rsidRPr="00092F36">
        <w:t>s tuvastati</w:t>
      </w:r>
      <w:r w:rsidR="009C4065" w:rsidRPr="00092F36">
        <w:t xml:space="preserve"> </w:t>
      </w:r>
      <w:r w:rsidR="000E4589" w:rsidRPr="00092F36">
        <w:t>4 </w:t>
      </w:r>
      <w:r w:rsidR="00552DB7" w:rsidRPr="00092F36">
        <w:t xml:space="preserve">osalejal </w:t>
      </w:r>
      <w:r w:rsidR="002B28BC" w:rsidRPr="00092F36">
        <w:t>1862</w:t>
      </w:r>
      <w:r w:rsidR="00552DB7" w:rsidRPr="00092F36">
        <w:noBreakHyphen/>
        <w:t>st</w:t>
      </w:r>
      <w:r w:rsidR="009C4065" w:rsidRPr="00092F36">
        <w:t xml:space="preserve"> (0,</w:t>
      </w:r>
      <w:r w:rsidR="002B28BC" w:rsidRPr="00092F36">
        <w:t>2</w:t>
      </w:r>
      <w:r w:rsidR="009C4065" w:rsidRPr="00092F36">
        <w:t>%), kes said ravi Rybrevantiga ja ke</w:t>
      </w:r>
      <w:r w:rsidR="00265459" w:rsidRPr="00092F36">
        <w:t>da</w:t>
      </w:r>
      <w:r w:rsidR="009C4065" w:rsidRPr="00092F36">
        <w:t xml:space="preserve"> hinnati ravimivastaste antikehade (</w:t>
      </w:r>
      <w:r w:rsidR="009C4065" w:rsidRPr="00092F36">
        <w:rPr>
          <w:i/>
          <w:iCs/>
        </w:rPr>
        <w:t>anti</w:t>
      </w:r>
      <w:r w:rsidR="009C4065" w:rsidRPr="00092F36">
        <w:rPr>
          <w:i/>
          <w:iCs/>
        </w:rPr>
        <w:noBreakHyphen/>
        <w:t>drug antibodies</w:t>
      </w:r>
      <w:r w:rsidR="009C4065" w:rsidRPr="00092F36">
        <w:t xml:space="preserve">, ADA) </w:t>
      </w:r>
      <w:r w:rsidR="00265459" w:rsidRPr="00092F36">
        <w:t>suhtes</w:t>
      </w:r>
      <w:r w:rsidR="009C4065" w:rsidRPr="00092F36">
        <w:t>,</w:t>
      </w:r>
      <w:r w:rsidRPr="00092F36">
        <w:t xml:space="preserve"> </w:t>
      </w:r>
      <w:r w:rsidR="009C4065" w:rsidRPr="00092F36">
        <w:t xml:space="preserve">ravitekkesed </w:t>
      </w:r>
      <w:r w:rsidRPr="00092F36">
        <w:t>amivantamabivastased antikehad</w:t>
      </w:r>
      <w:r w:rsidR="002A0EE1" w:rsidRPr="00092F36">
        <w:t xml:space="preserve">. </w:t>
      </w:r>
      <w:r w:rsidRPr="00092F36">
        <w:t>Puudusid tõendid amivantamabivastastest antikehadest tingitud muutuste kohta farmakokineetikas, efektiivsuses või ohutusprofiilis</w:t>
      </w:r>
      <w:r w:rsidR="002A0EE1" w:rsidRPr="00092F36">
        <w:t>.</w:t>
      </w:r>
    </w:p>
    <w:p w14:paraId="77F4B5D9" w14:textId="77777777" w:rsidR="005C5D63" w:rsidRPr="00092F36" w:rsidRDefault="005C5D63" w:rsidP="00FD11B0">
      <w:pPr>
        <w:autoSpaceDE w:val="0"/>
        <w:autoSpaceDN w:val="0"/>
        <w:adjustRightInd w:val="0"/>
      </w:pPr>
    </w:p>
    <w:p w14:paraId="58AB1116" w14:textId="77777777" w:rsidR="000A77E0" w:rsidRPr="00092F36" w:rsidRDefault="000A77E0" w:rsidP="00FD11B0">
      <w:pPr>
        <w:keepNext/>
        <w:autoSpaceDE w:val="0"/>
        <w:autoSpaceDN w:val="0"/>
        <w:adjustRightInd w:val="0"/>
        <w:rPr>
          <w:u w:val="single"/>
        </w:rPr>
      </w:pPr>
      <w:r w:rsidRPr="00092F36">
        <w:rPr>
          <w:u w:val="single"/>
        </w:rPr>
        <w:t>Võimalikest kõrvaltoimetest teatamine</w:t>
      </w:r>
    </w:p>
    <w:p w14:paraId="35BB6F01" w14:textId="4AC75DF5" w:rsidR="000A77E0" w:rsidRPr="00092F36" w:rsidRDefault="000A77E0" w:rsidP="00FD11B0">
      <w:pPr>
        <w:autoSpaceDE w:val="0"/>
        <w:autoSpaceDN w:val="0"/>
        <w:adjustRightInd w:val="0"/>
      </w:pPr>
      <w:r w:rsidRPr="00092F36">
        <w:t xml:space="preserve">Ravimi võimalikest kõrvaltoimetest on oluline teatada ka pärast ravimi müügiloa väljastamist. See võimaldab jätkuvalt hinnata ravimi kasu/riski suhet. Tervishoiutöötajatel palutakse kõigist võimalikest kõrvaltoimetest teatada </w:t>
      </w:r>
      <w:r w:rsidRPr="00092F36">
        <w:rPr>
          <w:highlight w:val="lightGray"/>
        </w:rPr>
        <w:t xml:space="preserve">riikliku teavitamissüsteemi (vt </w:t>
      </w:r>
      <w:hyperlink r:id="rId13" w:history="1">
        <w:r w:rsidRPr="00092F36">
          <w:rPr>
            <w:rStyle w:val="Hyperlink"/>
            <w:highlight w:val="lightGray"/>
          </w:rPr>
          <w:t>V lisa</w:t>
        </w:r>
      </w:hyperlink>
      <w:r w:rsidRPr="00092F36">
        <w:rPr>
          <w:highlight w:val="lightGray"/>
        </w:rPr>
        <w:t>)</w:t>
      </w:r>
      <w:r w:rsidRPr="00092F36">
        <w:t xml:space="preserve"> kaudu.</w:t>
      </w:r>
    </w:p>
    <w:p w14:paraId="729E566C" w14:textId="77777777" w:rsidR="000A77E0" w:rsidRPr="00092F36" w:rsidRDefault="000A77E0" w:rsidP="00FD11B0">
      <w:pPr>
        <w:autoSpaceDE w:val="0"/>
        <w:autoSpaceDN w:val="0"/>
        <w:adjustRightInd w:val="0"/>
      </w:pPr>
    </w:p>
    <w:p w14:paraId="35892C5B" w14:textId="77777777" w:rsidR="00CB01E4" w:rsidRPr="00092F36" w:rsidRDefault="00DF5006" w:rsidP="00FD11B0">
      <w:pPr>
        <w:keepNext/>
        <w:outlineLvl w:val="2"/>
        <w:rPr>
          <w:b/>
        </w:rPr>
      </w:pPr>
      <w:r w:rsidRPr="00092F36">
        <w:rPr>
          <w:b/>
        </w:rPr>
        <w:t>4.9</w:t>
      </w:r>
      <w:r w:rsidRPr="00092F36">
        <w:rPr>
          <w:b/>
        </w:rPr>
        <w:tab/>
        <w:t>Üleannustamine</w:t>
      </w:r>
    </w:p>
    <w:p w14:paraId="6A777D2B" w14:textId="77777777" w:rsidR="00CB01E4" w:rsidRPr="00092F36" w:rsidRDefault="00CB01E4" w:rsidP="00FD11B0">
      <w:pPr>
        <w:keepNext/>
      </w:pPr>
    </w:p>
    <w:p w14:paraId="5F9A42C4" w14:textId="5D6C6382" w:rsidR="0049738C" w:rsidRPr="00092F36" w:rsidRDefault="00F9070B" w:rsidP="00FD11B0">
      <w:bookmarkStart w:id="6" w:name="_Hlk47013500"/>
      <w:r w:rsidRPr="00092F36">
        <w:t xml:space="preserve">Kliinilistes uuringutes, milles patsientidele manustati intravenoosselt kuni </w:t>
      </w:r>
      <w:r w:rsidR="00265459" w:rsidRPr="00092F36">
        <w:t>2100</w:t>
      </w:r>
      <w:r w:rsidRPr="00092F36">
        <w:t> mg annuseid, ei tehtud kindlaks maksimaalset talutavat annust</w:t>
      </w:r>
      <w:r w:rsidR="0049738C" w:rsidRPr="00092F36">
        <w:t xml:space="preserve">. </w:t>
      </w:r>
      <w:bookmarkEnd w:id="6"/>
      <w:r w:rsidRPr="00092F36">
        <w:t>Amivantamabi üleannustamisel puudub teadaolev spetsiifiline antidoot</w:t>
      </w:r>
      <w:r w:rsidR="0049738C" w:rsidRPr="00092F36">
        <w:t xml:space="preserve">. </w:t>
      </w:r>
      <w:r w:rsidRPr="00092F36">
        <w:t>Üleannus</w:t>
      </w:r>
      <w:r w:rsidR="00E413FF" w:rsidRPr="00092F36">
        <w:t>tamis</w:t>
      </w:r>
      <w:r w:rsidRPr="00092F36">
        <w:t>e korral tuleb lõpetada ravi</w:t>
      </w:r>
      <w:r w:rsidR="0049738C" w:rsidRPr="00092F36">
        <w:t xml:space="preserve"> Rybrevant</w:t>
      </w:r>
      <w:r w:rsidRPr="00092F36">
        <w:t>iga</w:t>
      </w:r>
      <w:r w:rsidR="0049738C" w:rsidRPr="00092F36">
        <w:t>, pat</w:t>
      </w:r>
      <w:r w:rsidRPr="00092F36">
        <w:t>s</w:t>
      </w:r>
      <w:r w:rsidR="0049738C" w:rsidRPr="00092F36">
        <w:t>ient</w:t>
      </w:r>
      <w:r w:rsidRPr="00092F36">
        <w:t xml:space="preserve">i tuleb jälgida mis tahes kõrvaltoimete nähtude ja sümptomite suhtes ja alustada otsekohe sobivat üldist toetavat ravi, kuni kliiniline toksilisus on </w:t>
      </w:r>
      <w:r w:rsidR="00E413FF" w:rsidRPr="00092F36">
        <w:t xml:space="preserve">vähenenud </w:t>
      </w:r>
      <w:r w:rsidRPr="00092F36">
        <w:t>või lahenenud</w:t>
      </w:r>
      <w:r w:rsidR="0049738C" w:rsidRPr="00092F36">
        <w:t>.</w:t>
      </w:r>
    </w:p>
    <w:p w14:paraId="612BDB3A" w14:textId="1CBB319A" w:rsidR="00CB01E4" w:rsidRPr="00092F36" w:rsidRDefault="00CB01E4" w:rsidP="00FD11B0"/>
    <w:p w14:paraId="546A93F8" w14:textId="77777777" w:rsidR="00E82D40" w:rsidRPr="00092F36" w:rsidRDefault="00E82D40" w:rsidP="00FD11B0"/>
    <w:p w14:paraId="6A8623A6" w14:textId="4325E31D" w:rsidR="00CB01E4" w:rsidRPr="00092F36" w:rsidRDefault="004C3324" w:rsidP="00FD11B0">
      <w:pPr>
        <w:keepNext/>
        <w:suppressAutoHyphens/>
        <w:ind w:left="567" w:hanging="567"/>
        <w:outlineLvl w:val="1"/>
        <w:rPr>
          <w:b/>
        </w:rPr>
      </w:pPr>
      <w:r w:rsidRPr="00092F36">
        <w:rPr>
          <w:b/>
        </w:rPr>
        <w:t>5</w:t>
      </w:r>
      <w:r w:rsidR="00E413FF" w:rsidRPr="00092F36">
        <w:rPr>
          <w:b/>
        </w:rPr>
        <w:t>.</w:t>
      </w:r>
      <w:r w:rsidRPr="00092F36">
        <w:rPr>
          <w:b/>
        </w:rPr>
        <w:tab/>
      </w:r>
      <w:r w:rsidR="00DF5006" w:rsidRPr="00092F36">
        <w:rPr>
          <w:b/>
        </w:rPr>
        <w:t>FARMAKOLOOGILISED OMADUSED</w:t>
      </w:r>
    </w:p>
    <w:p w14:paraId="37128081" w14:textId="77777777" w:rsidR="00CB01E4" w:rsidRPr="00092F36" w:rsidRDefault="00CB01E4" w:rsidP="00FD11B0">
      <w:pPr>
        <w:keepNext/>
      </w:pPr>
    </w:p>
    <w:p w14:paraId="5BD8AF9A" w14:textId="494E6B1A" w:rsidR="00CB01E4" w:rsidRPr="00092F36" w:rsidRDefault="004C3324" w:rsidP="00FD11B0">
      <w:pPr>
        <w:keepNext/>
        <w:outlineLvl w:val="2"/>
        <w:rPr>
          <w:b/>
        </w:rPr>
      </w:pPr>
      <w:r w:rsidRPr="00092F36">
        <w:rPr>
          <w:b/>
        </w:rPr>
        <w:t>5.1</w:t>
      </w:r>
      <w:r w:rsidRPr="00092F36">
        <w:rPr>
          <w:b/>
        </w:rPr>
        <w:tab/>
      </w:r>
      <w:r w:rsidR="00DF5006" w:rsidRPr="00092F36">
        <w:rPr>
          <w:b/>
        </w:rPr>
        <w:t>Farmakodünaamilised omadused</w:t>
      </w:r>
    </w:p>
    <w:p w14:paraId="22D57F83" w14:textId="77777777" w:rsidR="00CB01E4" w:rsidRPr="00092F36" w:rsidRDefault="00CB01E4" w:rsidP="00FD11B0">
      <w:pPr>
        <w:keepNext/>
      </w:pPr>
    </w:p>
    <w:p w14:paraId="738992E3" w14:textId="52227427" w:rsidR="00CB01E4" w:rsidRPr="00092F36" w:rsidRDefault="00DF5006" w:rsidP="00FD11B0">
      <w:r w:rsidRPr="00092F36">
        <w:t xml:space="preserve">Farmakoterapeutiline rühm: </w:t>
      </w:r>
      <w:r w:rsidR="000A77E0" w:rsidRPr="00092F36">
        <w:t xml:space="preserve">monoklonaalsed antikehad ja </w:t>
      </w:r>
      <w:r w:rsidR="007D6B3F" w:rsidRPr="00092F36">
        <w:t xml:space="preserve">konjugeeritud </w:t>
      </w:r>
      <w:r w:rsidR="000A77E0" w:rsidRPr="00092F36">
        <w:t>antikeha</w:t>
      </w:r>
      <w:r w:rsidR="007D6B3F" w:rsidRPr="00092F36">
        <w:t>d</w:t>
      </w:r>
      <w:r w:rsidRPr="00092F36">
        <w:t>, ATC-kood:</w:t>
      </w:r>
      <w:r w:rsidR="000A77E0" w:rsidRPr="00092F36">
        <w:t xml:space="preserve"> L01FX18.</w:t>
      </w:r>
    </w:p>
    <w:p w14:paraId="7FD5078C" w14:textId="77777777" w:rsidR="00CB01E4" w:rsidRPr="00092F36" w:rsidRDefault="00CB01E4" w:rsidP="00FD11B0"/>
    <w:p w14:paraId="2A6E398D" w14:textId="2DB5B4FD" w:rsidR="00CB01E4" w:rsidRPr="00092F36" w:rsidRDefault="00DF5006" w:rsidP="00FD11B0">
      <w:pPr>
        <w:keepNext/>
        <w:autoSpaceDE w:val="0"/>
        <w:autoSpaceDN w:val="0"/>
        <w:adjustRightInd w:val="0"/>
      </w:pPr>
      <w:r w:rsidRPr="00092F36">
        <w:rPr>
          <w:u w:val="single"/>
        </w:rPr>
        <w:t>Toimemehhanism</w:t>
      </w:r>
    </w:p>
    <w:p w14:paraId="05A29824" w14:textId="2908183E" w:rsidR="00442503" w:rsidRPr="00092F36" w:rsidRDefault="00442503" w:rsidP="00FD11B0">
      <w:pPr>
        <w:autoSpaceDE w:val="0"/>
        <w:autoSpaceDN w:val="0"/>
        <w:adjustRightInd w:val="0"/>
        <w:rPr>
          <w:iCs/>
        </w:rPr>
      </w:pPr>
      <w:r w:rsidRPr="00092F36">
        <w:rPr>
          <w:iCs/>
        </w:rPr>
        <w:t xml:space="preserve">Amivantamab </w:t>
      </w:r>
      <w:r w:rsidR="00B449CB" w:rsidRPr="00092F36">
        <w:rPr>
          <w:iCs/>
        </w:rPr>
        <w:t>on</w:t>
      </w:r>
      <w:r w:rsidRPr="00092F36">
        <w:rPr>
          <w:iCs/>
        </w:rPr>
        <w:t xml:space="preserve"> </w:t>
      </w:r>
      <w:r w:rsidR="00B449CB" w:rsidRPr="00092F36">
        <w:rPr>
          <w:iCs/>
        </w:rPr>
        <w:t>väikese fukoosisisaldusega</w:t>
      </w:r>
      <w:r w:rsidRPr="00092F36">
        <w:rPr>
          <w:iCs/>
        </w:rPr>
        <w:t xml:space="preserve">, </w:t>
      </w:r>
      <w:r w:rsidR="00B449CB" w:rsidRPr="00092F36">
        <w:rPr>
          <w:iCs/>
        </w:rPr>
        <w:t xml:space="preserve">täielikult </w:t>
      </w:r>
      <w:r w:rsidR="00716201" w:rsidRPr="00092F36">
        <w:rPr>
          <w:iCs/>
        </w:rPr>
        <w:t xml:space="preserve">humaniseeritud </w:t>
      </w:r>
      <w:r w:rsidRPr="00092F36">
        <w:rPr>
          <w:iCs/>
        </w:rPr>
        <w:t>IgG1</w:t>
      </w:r>
      <w:r w:rsidRPr="00092F36">
        <w:rPr>
          <w:iCs/>
        </w:rPr>
        <w:noBreakHyphen/>
      </w:r>
      <w:r w:rsidR="00B449CB" w:rsidRPr="00092F36">
        <w:rPr>
          <w:iCs/>
        </w:rPr>
        <w:t>põhine</w:t>
      </w:r>
      <w:r w:rsidRPr="00092F36">
        <w:rPr>
          <w:iCs/>
        </w:rPr>
        <w:t xml:space="preserve"> EGFR</w:t>
      </w:r>
      <w:r w:rsidR="00B449CB" w:rsidRPr="00092F36">
        <w:rPr>
          <w:iCs/>
        </w:rPr>
        <w:t>/</w:t>
      </w:r>
      <w:r w:rsidRPr="00092F36">
        <w:rPr>
          <w:iCs/>
        </w:rPr>
        <w:t>MET</w:t>
      </w:r>
      <w:r w:rsidR="007E51B4" w:rsidRPr="00092F36">
        <w:rPr>
          <w:iCs/>
        </w:rPr>
        <w:noBreakHyphen/>
      </w:r>
      <w:r w:rsidRPr="00092F36">
        <w:rPr>
          <w:iCs/>
        </w:rPr>
        <w:t>bispe</w:t>
      </w:r>
      <w:r w:rsidR="00B449CB" w:rsidRPr="00092F36">
        <w:rPr>
          <w:iCs/>
        </w:rPr>
        <w:t>tsi</w:t>
      </w:r>
      <w:r w:rsidRPr="00092F36">
        <w:rPr>
          <w:iCs/>
        </w:rPr>
        <w:t>ifi</w:t>
      </w:r>
      <w:r w:rsidR="00B449CB" w:rsidRPr="00092F36">
        <w:rPr>
          <w:iCs/>
        </w:rPr>
        <w:t>line antikeha,</w:t>
      </w:r>
      <w:r w:rsidRPr="00092F36">
        <w:rPr>
          <w:iCs/>
        </w:rPr>
        <w:t xml:space="preserve"> </w:t>
      </w:r>
      <w:r w:rsidR="007F1FFD" w:rsidRPr="00092F36">
        <w:rPr>
          <w:iCs/>
        </w:rPr>
        <w:t xml:space="preserve">mille </w:t>
      </w:r>
      <w:r w:rsidR="00B449CB" w:rsidRPr="00092F36">
        <w:rPr>
          <w:iCs/>
        </w:rPr>
        <w:t>immuunrakke suunav aktiivsus on sihitud EGFRi mutatsioone</w:t>
      </w:r>
      <w:r w:rsidR="007C608B" w:rsidRPr="00092F36">
        <w:rPr>
          <w:iCs/>
        </w:rPr>
        <w:t xml:space="preserve">, nagu 19. eksoni </w:t>
      </w:r>
      <w:r w:rsidR="007C608B" w:rsidRPr="00092F36">
        <w:t xml:space="preserve">deletsioonid, </w:t>
      </w:r>
      <w:r w:rsidR="00616998" w:rsidRPr="00092F36">
        <w:t xml:space="preserve">21. eksoni </w:t>
      </w:r>
      <w:r w:rsidR="007C608B" w:rsidRPr="00092F36">
        <w:t>L858R asendus ja</w:t>
      </w:r>
      <w:r w:rsidR="007C608B" w:rsidRPr="00092F36">
        <w:rPr>
          <w:iCs/>
        </w:rPr>
        <w:t xml:space="preserve"> </w:t>
      </w:r>
      <w:r w:rsidR="007C608B" w:rsidRPr="00092F36">
        <w:t xml:space="preserve">20. eksoni insertsioonmutatsioonid, </w:t>
      </w:r>
      <w:r w:rsidR="007F1FFD" w:rsidRPr="00092F36">
        <w:rPr>
          <w:iCs/>
        </w:rPr>
        <w:t>aktiveerivatele</w:t>
      </w:r>
      <w:r w:rsidR="00B449CB" w:rsidRPr="00092F36">
        <w:rPr>
          <w:iCs/>
        </w:rPr>
        <w:t xml:space="preserve"> kasvajatele</w:t>
      </w:r>
      <w:r w:rsidRPr="00092F36">
        <w:rPr>
          <w:iCs/>
        </w:rPr>
        <w:t xml:space="preserve">. Amivantamab </w:t>
      </w:r>
      <w:r w:rsidR="00B449CB" w:rsidRPr="00092F36">
        <w:rPr>
          <w:iCs/>
        </w:rPr>
        <w:t>seondub EGFRi ja METi ekstratsellulaarsete domeenidega</w:t>
      </w:r>
      <w:r w:rsidRPr="00092F36">
        <w:rPr>
          <w:iCs/>
        </w:rPr>
        <w:t>.</w:t>
      </w:r>
    </w:p>
    <w:p w14:paraId="49B3459D" w14:textId="77777777" w:rsidR="00442503" w:rsidRPr="00092F36" w:rsidRDefault="00442503" w:rsidP="00FD11B0">
      <w:pPr>
        <w:autoSpaceDE w:val="0"/>
        <w:autoSpaceDN w:val="0"/>
        <w:adjustRightInd w:val="0"/>
        <w:rPr>
          <w:iCs/>
        </w:rPr>
      </w:pPr>
    </w:p>
    <w:p w14:paraId="7D827C23" w14:textId="32A14FFD" w:rsidR="00442503" w:rsidRPr="00092F36" w:rsidRDefault="00442503" w:rsidP="00FD11B0">
      <w:pPr>
        <w:autoSpaceDE w:val="0"/>
        <w:autoSpaceDN w:val="0"/>
        <w:adjustRightInd w:val="0"/>
      </w:pPr>
      <w:r w:rsidRPr="00092F36">
        <w:rPr>
          <w:iCs/>
        </w:rPr>
        <w:t xml:space="preserve">Amivantamab </w:t>
      </w:r>
      <w:r w:rsidR="000C6A5D" w:rsidRPr="00092F36">
        <w:rPr>
          <w:iCs/>
        </w:rPr>
        <w:t>häirib</w:t>
      </w:r>
      <w:r w:rsidRPr="00092F36">
        <w:rPr>
          <w:iCs/>
        </w:rPr>
        <w:t xml:space="preserve"> EGFR</w:t>
      </w:r>
      <w:r w:rsidR="00B449CB" w:rsidRPr="00092F36">
        <w:rPr>
          <w:iCs/>
        </w:rPr>
        <w:t>i ja METi signaali</w:t>
      </w:r>
      <w:r w:rsidR="00716201" w:rsidRPr="00092F36">
        <w:rPr>
          <w:iCs/>
        </w:rPr>
        <w:t>ülekande</w:t>
      </w:r>
      <w:r w:rsidR="00375640" w:rsidRPr="00092F36">
        <w:rPr>
          <w:iCs/>
        </w:rPr>
        <w:t xml:space="preserve"> </w:t>
      </w:r>
      <w:r w:rsidR="00B449CB" w:rsidRPr="00092F36">
        <w:rPr>
          <w:iCs/>
        </w:rPr>
        <w:t xml:space="preserve">funktsioone sel teel, et blokeerib ligandi seondumist ja võimendab EGFRi ja METi </w:t>
      </w:r>
      <w:r w:rsidR="000C6A5D" w:rsidRPr="00092F36">
        <w:rPr>
          <w:iCs/>
        </w:rPr>
        <w:t>degradeerimist</w:t>
      </w:r>
      <w:r w:rsidR="00B449CB" w:rsidRPr="00092F36">
        <w:rPr>
          <w:iCs/>
        </w:rPr>
        <w:t xml:space="preserve">, ennetades </w:t>
      </w:r>
      <w:r w:rsidR="00F263BF" w:rsidRPr="00092F36">
        <w:rPr>
          <w:iCs/>
        </w:rPr>
        <w:t xml:space="preserve">seeläbi </w:t>
      </w:r>
      <w:r w:rsidR="00B449CB" w:rsidRPr="00092F36">
        <w:rPr>
          <w:iCs/>
        </w:rPr>
        <w:t>kasvaja kasvamist ja progressiooni</w:t>
      </w:r>
      <w:r w:rsidRPr="00092F36">
        <w:rPr>
          <w:iCs/>
        </w:rPr>
        <w:t xml:space="preserve">. </w:t>
      </w:r>
      <w:r w:rsidR="000C6A5D" w:rsidRPr="00092F36">
        <w:rPr>
          <w:iCs/>
        </w:rPr>
        <w:t xml:space="preserve">Samuti võimaldab </w:t>
      </w:r>
      <w:r w:rsidRPr="00092F36">
        <w:rPr>
          <w:iCs/>
        </w:rPr>
        <w:t>EGFR</w:t>
      </w:r>
      <w:r w:rsidR="00B449CB" w:rsidRPr="00092F36">
        <w:rPr>
          <w:iCs/>
        </w:rPr>
        <w:t>i</w:t>
      </w:r>
      <w:r w:rsidRPr="00092F36">
        <w:rPr>
          <w:iCs/>
        </w:rPr>
        <w:t xml:space="preserve"> </w:t>
      </w:r>
      <w:r w:rsidR="00B449CB" w:rsidRPr="00092F36">
        <w:rPr>
          <w:iCs/>
        </w:rPr>
        <w:t>j</w:t>
      </w:r>
      <w:r w:rsidRPr="00092F36">
        <w:rPr>
          <w:iCs/>
        </w:rPr>
        <w:t>a MET</w:t>
      </w:r>
      <w:r w:rsidR="00B449CB" w:rsidRPr="00092F36">
        <w:rPr>
          <w:iCs/>
        </w:rPr>
        <w:t xml:space="preserve">i olemasolu kasvajarakkude pinnal </w:t>
      </w:r>
      <w:r w:rsidR="000C6A5D" w:rsidRPr="00092F36">
        <w:rPr>
          <w:iCs/>
        </w:rPr>
        <w:t>muuta need rakud</w:t>
      </w:r>
      <w:r w:rsidR="00B449CB" w:rsidRPr="00092F36">
        <w:rPr>
          <w:iCs/>
        </w:rPr>
        <w:t xml:space="preserve"> destruktsiooni eesmärgiks immuunefektorrakkudele</w:t>
      </w:r>
      <w:r w:rsidRPr="00092F36">
        <w:rPr>
          <w:iCs/>
        </w:rPr>
        <w:t xml:space="preserve">, </w:t>
      </w:r>
      <w:r w:rsidR="000C6A5D" w:rsidRPr="00092F36">
        <w:rPr>
          <w:iCs/>
        </w:rPr>
        <w:t xml:space="preserve">nagu </w:t>
      </w:r>
      <w:r w:rsidR="00B449CB" w:rsidRPr="00092F36">
        <w:rPr>
          <w:iCs/>
        </w:rPr>
        <w:t>loomulik</w:t>
      </w:r>
      <w:r w:rsidR="00FA73F5" w:rsidRPr="00092F36">
        <w:rPr>
          <w:iCs/>
        </w:rPr>
        <w:t>ud</w:t>
      </w:r>
      <w:r w:rsidR="00B449CB" w:rsidRPr="00092F36">
        <w:rPr>
          <w:iCs/>
        </w:rPr>
        <w:t xml:space="preserve"> tapjarakud ja makrofaagid</w:t>
      </w:r>
      <w:r w:rsidR="00557F85" w:rsidRPr="00092F36">
        <w:rPr>
          <w:iCs/>
        </w:rPr>
        <w:t xml:space="preserve"> vastavalt</w:t>
      </w:r>
      <w:r w:rsidR="00B449CB" w:rsidRPr="00092F36">
        <w:rPr>
          <w:iCs/>
        </w:rPr>
        <w:t xml:space="preserve"> antikehasõltuva rakulise tsütotoksilisuse (ADCC, </w:t>
      </w:r>
      <w:r w:rsidRPr="00092F36">
        <w:rPr>
          <w:i/>
        </w:rPr>
        <w:t>antibody</w:t>
      </w:r>
      <w:r w:rsidRPr="00092F36">
        <w:rPr>
          <w:i/>
        </w:rPr>
        <w:noBreakHyphen/>
        <w:t>dependent cellular cytotoxicity</w:t>
      </w:r>
      <w:r w:rsidRPr="00092F36">
        <w:rPr>
          <w:iCs/>
        </w:rPr>
        <w:t xml:space="preserve">) </w:t>
      </w:r>
      <w:r w:rsidR="00B449CB" w:rsidRPr="00092F36">
        <w:rPr>
          <w:iCs/>
        </w:rPr>
        <w:t>j</w:t>
      </w:r>
      <w:r w:rsidRPr="00092F36">
        <w:rPr>
          <w:iCs/>
        </w:rPr>
        <w:t>a trogo</w:t>
      </w:r>
      <w:r w:rsidR="00B449CB" w:rsidRPr="00092F36">
        <w:rPr>
          <w:iCs/>
        </w:rPr>
        <w:t>tsütoosi mehhanismide kaudu</w:t>
      </w:r>
      <w:r w:rsidRPr="00092F36">
        <w:rPr>
          <w:iCs/>
        </w:rPr>
        <w:t>.</w:t>
      </w:r>
    </w:p>
    <w:p w14:paraId="68D0294C" w14:textId="77777777" w:rsidR="009E2FDD" w:rsidRPr="00092F36" w:rsidRDefault="009E2FDD" w:rsidP="00FD11B0">
      <w:pPr>
        <w:autoSpaceDE w:val="0"/>
        <w:autoSpaceDN w:val="0"/>
        <w:adjustRightInd w:val="0"/>
      </w:pPr>
    </w:p>
    <w:p w14:paraId="61A29323" w14:textId="1BC863CB" w:rsidR="00CB01E4" w:rsidRPr="00092F36" w:rsidRDefault="00DF5006" w:rsidP="00FD11B0">
      <w:pPr>
        <w:keepNext/>
        <w:autoSpaceDE w:val="0"/>
        <w:autoSpaceDN w:val="0"/>
        <w:adjustRightInd w:val="0"/>
      </w:pPr>
      <w:r w:rsidRPr="00092F36">
        <w:rPr>
          <w:u w:val="single"/>
        </w:rPr>
        <w:lastRenderedPageBreak/>
        <w:t>Farmakodünaamilised toimed</w:t>
      </w:r>
    </w:p>
    <w:p w14:paraId="4C72C5DE" w14:textId="6A1DA0B9" w:rsidR="00E82D40" w:rsidRPr="00092F36" w:rsidRDefault="00E82D40" w:rsidP="00FD11B0">
      <w:pPr>
        <w:keepNext/>
        <w:autoSpaceDE w:val="0"/>
        <w:autoSpaceDN w:val="0"/>
        <w:adjustRightInd w:val="0"/>
      </w:pPr>
    </w:p>
    <w:p w14:paraId="7DFC6E2F" w14:textId="129460CA" w:rsidR="00D84632" w:rsidRPr="00092F36" w:rsidRDefault="00D84632" w:rsidP="00FD11B0">
      <w:pPr>
        <w:keepNext/>
        <w:autoSpaceDE w:val="0"/>
        <w:autoSpaceDN w:val="0"/>
        <w:adjustRightInd w:val="0"/>
        <w:rPr>
          <w:i/>
          <w:iCs/>
          <w:u w:val="single"/>
        </w:rPr>
      </w:pPr>
      <w:r w:rsidRPr="00092F36">
        <w:rPr>
          <w:i/>
          <w:iCs/>
          <w:u w:val="single"/>
        </w:rPr>
        <w:t>Albumiin</w:t>
      </w:r>
    </w:p>
    <w:p w14:paraId="581BF92F" w14:textId="7E26D233" w:rsidR="00D84632" w:rsidRPr="00092F36" w:rsidRDefault="00D84632" w:rsidP="00FD11B0">
      <w:pPr>
        <w:autoSpaceDE w:val="0"/>
        <w:autoSpaceDN w:val="0"/>
        <w:adjustRightInd w:val="0"/>
      </w:pPr>
      <w:r w:rsidRPr="007614AE">
        <w:t xml:space="preserve">Amivantamab </w:t>
      </w:r>
      <w:r w:rsidR="00AC6829" w:rsidRPr="007614AE">
        <w:t>vähendas seerumis albumiini</w:t>
      </w:r>
      <w:r w:rsidR="004E3D92" w:rsidRPr="007614AE">
        <w:t xml:space="preserve"> </w:t>
      </w:r>
      <w:r w:rsidR="00AC6829" w:rsidRPr="007614AE">
        <w:t>kontsentratsioon</w:t>
      </w:r>
      <w:r w:rsidR="00FC3780" w:rsidRPr="007614AE">
        <w:t>i</w:t>
      </w:r>
      <w:r w:rsidRPr="007614AE">
        <w:t xml:space="preserve">, </w:t>
      </w:r>
      <w:r w:rsidR="00AC6829" w:rsidRPr="007614AE">
        <w:t>mis on METi inhibeerimise</w:t>
      </w:r>
      <w:r w:rsidR="00AC6829" w:rsidRPr="00092F36">
        <w:t xml:space="preserve"> farmakodünaamil</w:t>
      </w:r>
      <w:r w:rsidR="008042BC" w:rsidRPr="00092F36">
        <w:t>in</w:t>
      </w:r>
      <w:r w:rsidR="00AC6829" w:rsidRPr="00092F36">
        <w:t xml:space="preserve">e toime. See avaldus tüüpiliselt esimese </w:t>
      </w:r>
      <w:r w:rsidRPr="00092F36">
        <w:t>8 </w:t>
      </w:r>
      <w:r w:rsidR="00AC6829" w:rsidRPr="00092F36">
        <w:t>nädala jooksul</w:t>
      </w:r>
      <w:r w:rsidRPr="00092F36">
        <w:t xml:space="preserve"> (</w:t>
      </w:r>
      <w:r w:rsidR="00AC6829" w:rsidRPr="00092F36">
        <w:t>vt lõik </w:t>
      </w:r>
      <w:r w:rsidRPr="00092F36">
        <w:t xml:space="preserve">4.8); </w:t>
      </w:r>
      <w:r w:rsidR="00AC6829" w:rsidRPr="00092F36">
        <w:t xml:space="preserve">seejärel </w:t>
      </w:r>
      <w:r w:rsidR="00623DFC" w:rsidRPr="00092F36">
        <w:t xml:space="preserve">stabiliseerus </w:t>
      </w:r>
      <w:r w:rsidR="00AC6829" w:rsidRPr="00092F36">
        <w:t>albumiinikontsentratsioon kogu ülejäänud amivantamabi ravi ajaks</w:t>
      </w:r>
      <w:r w:rsidRPr="00092F36">
        <w:t>.</w:t>
      </w:r>
    </w:p>
    <w:p w14:paraId="1D983CFA" w14:textId="77777777" w:rsidR="009E2FDD" w:rsidRPr="00092F36" w:rsidRDefault="009E2FDD" w:rsidP="00FD11B0">
      <w:pPr>
        <w:autoSpaceDE w:val="0"/>
        <w:autoSpaceDN w:val="0"/>
        <w:adjustRightInd w:val="0"/>
      </w:pPr>
    </w:p>
    <w:p w14:paraId="34F39968" w14:textId="40EF2023" w:rsidR="00CB01E4" w:rsidRPr="00092F36" w:rsidRDefault="00DF5006" w:rsidP="00FD11B0">
      <w:pPr>
        <w:keepNext/>
        <w:autoSpaceDE w:val="0"/>
        <w:autoSpaceDN w:val="0"/>
        <w:adjustRightInd w:val="0"/>
      </w:pPr>
      <w:r w:rsidRPr="00092F36">
        <w:rPr>
          <w:u w:val="single"/>
        </w:rPr>
        <w:t>Kliiniline efektiivsus ja ohutus</w:t>
      </w:r>
    </w:p>
    <w:p w14:paraId="020ECEAD" w14:textId="77777777" w:rsidR="00256C74" w:rsidRPr="00092F36" w:rsidRDefault="00256C74" w:rsidP="00FD11B0">
      <w:pPr>
        <w:keepNext/>
        <w:rPr>
          <w:szCs w:val="22"/>
        </w:rPr>
      </w:pPr>
      <w:bookmarkStart w:id="7" w:name="_Hlk39760331"/>
    </w:p>
    <w:p w14:paraId="0F6A4A5A" w14:textId="5E8A823A" w:rsidR="00616998" w:rsidRPr="00092F36" w:rsidRDefault="009E01A2" w:rsidP="00FD11B0">
      <w:pPr>
        <w:keepNext/>
        <w:rPr>
          <w:i/>
          <w:iCs/>
          <w:szCs w:val="22"/>
        </w:rPr>
      </w:pPr>
      <w:bookmarkStart w:id="8" w:name="_Hlk156308390"/>
      <w:r w:rsidRPr="00092F36">
        <w:rPr>
          <w:i/>
          <w:iCs/>
          <w:szCs w:val="22"/>
          <w:u w:val="single"/>
        </w:rPr>
        <w:t xml:space="preserve">Varem ravimata </w:t>
      </w:r>
      <w:r w:rsidRPr="00092F36">
        <w:rPr>
          <w:i/>
          <w:iCs/>
          <w:u w:val="single"/>
        </w:rPr>
        <w:t>mitteväikerakk-kopsuvähk</w:t>
      </w:r>
      <w:r w:rsidRPr="00092F36">
        <w:rPr>
          <w:i/>
          <w:iCs/>
          <w:szCs w:val="22"/>
          <w:u w:val="single"/>
        </w:rPr>
        <w:t xml:space="preserve"> (NSCLC)</w:t>
      </w:r>
      <w:r w:rsidRPr="00092F36">
        <w:rPr>
          <w:rFonts w:cs="Arial"/>
          <w:i/>
          <w:iCs/>
          <w:szCs w:val="24"/>
          <w:u w:val="single"/>
        </w:rPr>
        <w:t xml:space="preserve"> </w:t>
      </w:r>
      <w:r w:rsidR="00616998" w:rsidRPr="00092F36">
        <w:rPr>
          <w:i/>
          <w:iCs/>
          <w:szCs w:val="22"/>
          <w:u w:val="single"/>
        </w:rPr>
        <w:t>EGFR</w:t>
      </w:r>
      <w:r w:rsidRPr="00092F36">
        <w:rPr>
          <w:i/>
          <w:iCs/>
          <w:szCs w:val="22"/>
          <w:u w:val="single"/>
        </w:rPr>
        <w:t xml:space="preserve">i deletsioonidega 19. eksonis või </w:t>
      </w:r>
      <w:r w:rsidR="00616998" w:rsidRPr="00092F36">
        <w:rPr>
          <w:i/>
          <w:iCs/>
          <w:szCs w:val="22"/>
          <w:u w:val="single"/>
        </w:rPr>
        <w:t xml:space="preserve">L858R </w:t>
      </w:r>
      <w:r w:rsidRPr="00092F36">
        <w:rPr>
          <w:i/>
          <w:iCs/>
          <w:szCs w:val="22"/>
          <w:u w:val="single"/>
        </w:rPr>
        <w:t>asendusmutatsioonidega 21. eksonis</w:t>
      </w:r>
      <w:r w:rsidR="00616998" w:rsidRPr="00092F36">
        <w:rPr>
          <w:i/>
          <w:iCs/>
          <w:szCs w:val="22"/>
          <w:u w:val="single"/>
        </w:rPr>
        <w:t xml:space="preserve"> (MARIPOSA)</w:t>
      </w:r>
    </w:p>
    <w:p w14:paraId="7BB30AE6" w14:textId="0493711C" w:rsidR="00616998" w:rsidRPr="00092F36" w:rsidRDefault="00616998" w:rsidP="00FD11B0">
      <w:bookmarkStart w:id="9" w:name="_Hlk156308553"/>
      <w:r w:rsidRPr="00092F36">
        <w:t xml:space="preserve">NSC3003 (MARIPOSA) </w:t>
      </w:r>
      <w:r w:rsidR="009E01A2" w:rsidRPr="00092F36">
        <w:t>on randomiseeritud avatud aktiivse kontrolliga mitmekeskuseline III faasi uuring, milles hinnati</w:t>
      </w:r>
      <w:r w:rsidRPr="00092F36">
        <w:t xml:space="preserve"> Rybrevant</w:t>
      </w:r>
      <w:r w:rsidR="009E01A2" w:rsidRPr="00092F36">
        <w:t>i</w:t>
      </w:r>
      <w:r w:rsidRPr="00092F36">
        <w:t xml:space="preserve"> </w:t>
      </w:r>
      <w:r w:rsidR="009E01A2" w:rsidRPr="00092F36">
        <w:t>ohutust ja efektiivsust kombinatsioonis</w:t>
      </w:r>
      <w:r w:rsidRPr="00092F36">
        <w:t xml:space="preserve"> la</w:t>
      </w:r>
      <w:r w:rsidR="009E01A2" w:rsidRPr="00092F36">
        <w:t>s</w:t>
      </w:r>
      <w:r w:rsidRPr="00092F36">
        <w:t>ertini</w:t>
      </w:r>
      <w:r w:rsidR="009E01A2" w:rsidRPr="00092F36">
        <w:t>i</w:t>
      </w:r>
      <w:r w:rsidRPr="00092F36">
        <w:t>b</w:t>
      </w:r>
      <w:r w:rsidR="009E01A2" w:rsidRPr="00092F36">
        <w:t>iga</w:t>
      </w:r>
      <w:r w:rsidRPr="00092F36">
        <w:t xml:space="preserve"> </w:t>
      </w:r>
      <w:r w:rsidR="009E01A2" w:rsidRPr="00092F36">
        <w:t>võrreldes osimertiniibi monoteraapiaga esimese rea ravi</w:t>
      </w:r>
      <w:r w:rsidR="00BB043E" w:rsidRPr="00092F36">
        <w:t>na</w:t>
      </w:r>
      <w:r w:rsidRPr="00092F36">
        <w:t xml:space="preserve"> EGFR</w:t>
      </w:r>
      <w:r w:rsidR="009E01A2" w:rsidRPr="00092F36">
        <w:t>i mutatsioonidega lokaalselt kaugelearenenud või metastaatilise mitteväikerakk</w:t>
      </w:r>
      <w:r w:rsidR="009E01A2" w:rsidRPr="00092F36">
        <w:noBreakHyphen/>
        <w:t>kopsuvähiga patsientidel, kelle haigus ei allunud kuratiivsele ravile</w:t>
      </w:r>
      <w:r w:rsidRPr="00092F36">
        <w:t xml:space="preserve">. </w:t>
      </w:r>
      <w:r w:rsidR="009E01A2" w:rsidRPr="00092F36">
        <w:t>Patsientide proovimaterjalis pidi leiduma üks kahest levinud</w:t>
      </w:r>
      <w:r w:rsidRPr="00092F36">
        <w:t xml:space="preserve"> EGFR</w:t>
      </w:r>
      <w:r w:rsidR="009E01A2" w:rsidRPr="00092F36">
        <w:t>i</w:t>
      </w:r>
      <w:r w:rsidRPr="00092F36">
        <w:t xml:space="preserve"> </w:t>
      </w:r>
      <w:r w:rsidR="009E01A2" w:rsidRPr="00092F36">
        <w:t>mutatsioonist (19. eksoni deletsioon või 21. eksoni L858R asendusmutatsioon)</w:t>
      </w:r>
      <w:r w:rsidRPr="00092F36">
        <w:t xml:space="preserve">, </w:t>
      </w:r>
      <w:r w:rsidR="009E01A2" w:rsidRPr="00092F36">
        <w:t>mis tehti kindlaks kohalikul testimisel</w:t>
      </w:r>
      <w:r w:rsidRPr="00092F36">
        <w:t xml:space="preserve">. </w:t>
      </w:r>
      <w:r w:rsidR="009E01A2" w:rsidRPr="00092F36">
        <w:t>Kõigi patsientide kasvajakoe</w:t>
      </w:r>
      <w:r w:rsidRPr="00092F36">
        <w:t xml:space="preserve"> (94%) </w:t>
      </w:r>
      <w:r w:rsidR="009E01A2" w:rsidRPr="00092F36">
        <w:t>ja/või plasma</w:t>
      </w:r>
      <w:r w:rsidRPr="00092F36">
        <w:t xml:space="preserve"> (6%) </w:t>
      </w:r>
      <w:r w:rsidR="009E01A2" w:rsidRPr="00092F36">
        <w:t>proove analüüsiti kohalikul tasemel, et tuvastada EGFRi 19. eksoni deletsiooni ja/või 21. eksoni L858R asendusmutatsiooni staatus, kasutades polümeraasahelreaktsiooni (p</w:t>
      </w:r>
      <w:r w:rsidR="009E01A2" w:rsidRPr="00092F36">
        <w:rPr>
          <w:i/>
          <w:iCs/>
        </w:rPr>
        <w:t>olymerase chain reaction</w:t>
      </w:r>
      <w:r w:rsidR="009E01A2" w:rsidRPr="00092F36">
        <w:t>, PCR) 65%</w:t>
      </w:r>
      <w:r w:rsidR="009E01A2" w:rsidRPr="00092F36">
        <w:noBreakHyphen/>
        <w:t>l ja järgmise põlvkonna sekveneerimist (</w:t>
      </w:r>
      <w:r w:rsidR="009E01A2" w:rsidRPr="00092F36">
        <w:rPr>
          <w:i/>
          <w:iCs/>
        </w:rPr>
        <w:t>next generation sequencing</w:t>
      </w:r>
      <w:r w:rsidR="009E01A2" w:rsidRPr="00092F36">
        <w:t>, NGS) 35%</w:t>
      </w:r>
      <w:r w:rsidR="009E01A2" w:rsidRPr="00092F36">
        <w:noBreakHyphen/>
        <w:t>l patsientidest</w:t>
      </w:r>
      <w:r w:rsidRPr="00092F36">
        <w:t>.</w:t>
      </w:r>
    </w:p>
    <w:bookmarkEnd w:id="8"/>
    <w:bookmarkEnd w:id="9"/>
    <w:p w14:paraId="1EB62034" w14:textId="77777777" w:rsidR="00616998" w:rsidRPr="00092F36" w:rsidRDefault="00616998" w:rsidP="00FD11B0"/>
    <w:p w14:paraId="4BFE2E1A" w14:textId="4BBC6538" w:rsidR="00616998" w:rsidRPr="00092F36" w:rsidRDefault="009E01A2" w:rsidP="00FD11B0">
      <w:r w:rsidRPr="00092F36">
        <w:t>Kokku 1074 patsienti randomiseeriti (2 : 2 : 1) saama</w:t>
      </w:r>
      <w:r w:rsidR="00616998" w:rsidRPr="00092F36">
        <w:t xml:space="preserve"> Rybrevant</w:t>
      </w:r>
      <w:r w:rsidRPr="00092F36">
        <w:t>i</w:t>
      </w:r>
      <w:r w:rsidR="00616998" w:rsidRPr="00092F36">
        <w:t xml:space="preserve"> </w:t>
      </w:r>
      <w:r w:rsidRPr="00092F36">
        <w:t>kombinatsioonis</w:t>
      </w:r>
      <w:r w:rsidR="00616998" w:rsidRPr="00092F36">
        <w:t xml:space="preserve"> la</w:t>
      </w:r>
      <w:r w:rsidRPr="00092F36">
        <w:t>s</w:t>
      </w:r>
      <w:r w:rsidR="00616998" w:rsidRPr="00092F36">
        <w:t>ertini</w:t>
      </w:r>
      <w:r w:rsidRPr="00092F36">
        <w:t>i</w:t>
      </w:r>
      <w:r w:rsidR="00616998" w:rsidRPr="00092F36">
        <w:t>b</w:t>
      </w:r>
      <w:r w:rsidRPr="00092F36">
        <w:t>iga</w:t>
      </w:r>
      <w:r w:rsidR="00616998" w:rsidRPr="00092F36">
        <w:t xml:space="preserve">, </w:t>
      </w:r>
      <w:r w:rsidRPr="00092F36">
        <w:t>osimertiniibi monoteraapiat või</w:t>
      </w:r>
      <w:r w:rsidR="00616998" w:rsidRPr="00092F36">
        <w:t xml:space="preserve"> la</w:t>
      </w:r>
      <w:r w:rsidRPr="00092F36">
        <w:t>s</w:t>
      </w:r>
      <w:r w:rsidR="00616998" w:rsidRPr="00092F36">
        <w:t>ertini</w:t>
      </w:r>
      <w:r w:rsidRPr="00092F36">
        <w:t>i</w:t>
      </w:r>
      <w:r w:rsidR="00616998" w:rsidRPr="00092F36">
        <w:t>b</w:t>
      </w:r>
      <w:r w:rsidRPr="00092F36">
        <w:t>i</w:t>
      </w:r>
      <w:r w:rsidR="00616998" w:rsidRPr="00092F36">
        <w:t xml:space="preserve"> </w:t>
      </w:r>
      <w:r w:rsidRPr="00092F36">
        <w:t>monoteraapiat kuni haiguse progressioonini või vastuvõetamatu toksilisuseni</w:t>
      </w:r>
      <w:r w:rsidR="00616998" w:rsidRPr="00092F36">
        <w:t>. Rybrevant</w:t>
      </w:r>
      <w:r w:rsidRPr="00092F36">
        <w:t>i manustati intravenoosselt</w:t>
      </w:r>
      <w:r w:rsidR="00616998" w:rsidRPr="00092F36">
        <w:t xml:space="preserve"> 1050 mg (</w:t>
      </w:r>
      <w:r w:rsidRPr="00092F36">
        <w:t>patsientidele kehakaaluga</w:t>
      </w:r>
      <w:r w:rsidR="00616998" w:rsidRPr="00092F36">
        <w:t xml:space="preserve"> &lt; 80 kg)</w:t>
      </w:r>
      <w:r w:rsidRPr="00092F36">
        <w:t xml:space="preserve"> või</w:t>
      </w:r>
      <w:r w:rsidR="00616998" w:rsidRPr="00092F36">
        <w:t xml:space="preserve"> 1400 mg (</w:t>
      </w:r>
      <w:r w:rsidRPr="00092F36">
        <w:t>patsientidele kehakaaluga</w:t>
      </w:r>
      <w:r w:rsidR="00616998" w:rsidRPr="00092F36">
        <w:t xml:space="preserve"> ≥ 80 kg) </w:t>
      </w:r>
      <w:r w:rsidRPr="00092F36">
        <w:t>üks kord nädalas 4 nädala jooksul ning seejärel iga 2 nädala järel alates 5. nädalast</w:t>
      </w:r>
      <w:r w:rsidR="00616998" w:rsidRPr="00092F36">
        <w:t>. La</w:t>
      </w:r>
      <w:r w:rsidRPr="00092F36">
        <w:t>s</w:t>
      </w:r>
      <w:r w:rsidR="00616998" w:rsidRPr="00092F36">
        <w:t>ertini</w:t>
      </w:r>
      <w:r w:rsidRPr="00092F36">
        <w:t>i</w:t>
      </w:r>
      <w:r w:rsidR="00616998" w:rsidRPr="00092F36">
        <w:t>b</w:t>
      </w:r>
      <w:r w:rsidRPr="00092F36">
        <w:t>i</w:t>
      </w:r>
      <w:r w:rsidR="00616998" w:rsidRPr="00092F36">
        <w:t xml:space="preserve"> </w:t>
      </w:r>
      <w:r w:rsidRPr="00092F36">
        <w:t>manustati suukaudselt 240 mg üks kord ööpäevas</w:t>
      </w:r>
      <w:r w:rsidR="00616998" w:rsidRPr="00092F36">
        <w:t xml:space="preserve">. </w:t>
      </w:r>
      <w:r w:rsidRPr="00092F36">
        <w:t>Osimertiniibi manustati suukaudselt annuses 80 mg üks kord ööpäevas</w:t>
      </w:r>
      <w:r w:rsidR="00616998" w:rsidRPr="00092F36">
        <w:t xml:space="preserve">. </w:t>
      </w:r>
      <w:r w:rsidR="00751840" w:rsidRPr="00092F36">
        <w:t>Randomiseerimine stratifitseeriti EGFRi mutatsiooni tüübi</w:t>
      </w:r>
      <w:r w:rsidR="00616998" w:rsidRPr="00092F36">
        <w:t xml:space="preserve"> (</w:t>
      </w:r>
      <w:r w:rsidR="00751840" w:rsidRPr="00092F36">
        <w:t>19. eksoni deletsioon või 21. eksoni L858R</w:t>
      </w:r>
      <w:r w:rsidR="00616998" w:rsidRPr="00092F36">
        <w:t xml:space="preserve">), </w:t>
      </w:r>
      <w:r w:rsidR="00751840" w:rsidRPr="00092F36">
        <w:t>rassi (asiaat või mitte</w:t>
      </w:r>
      <w:r w:rsidR="00751840" w:rsidRPr="00092F36">
        <w:noBreakHyphen/>
        <w:t>asiaat) ning peaaju metastaaside anamneesi (jah või ei) järgi</w:t>
      </w:r>
      <w:r w:rsidR="00616998" w:rsidRPr="00092F36">
        <w:t>.</w:t>
      </w:r>
    </w:p>
    <w:p w14:paraId="713B72A9" w14:textId="77777777" w:rsidR="00616998" w:rsidRPr="00092F36" w:rsidRDefault="00616998" w:rsidP="00FD11B0"/>
    <w:p w14:paraId="10AAA7B9" w14:textId="7924566B" w:rsidR="00616998" w:rsidRPr="00092F36" w:rsidRDefault="00EC5BA5" w:rsidP="00FD11B0">
      <w:r w:rsidRPr="00092F36">
        <w:t>Ravieelsed demograafilised ja haigustunnused olid ravirühmade vahel tasakaalustatud</w:t>
      </w:r>
      <w:r w:rsidR="00616998" w:rsidRPr="00092F36">
        <w:t xml:space="preserve">. </w:t>
      </w:r>
      <w:r w:rsidRPr="00092F36">
        <w:t>Vanuse mediaan oli 63 (vahemik: 25…88) aastat, sh 45% patsientidest olid ≥ 65</w:t>
      </w:r>
      <w:r w:rsidRPr="00092F36">
        <w:noBreakHyphen/>
        <w:t>aastased</w:t>
      </w:r>
      <w:r w:rsidR="00616998" w:rsidRPr="00092F36">
        <w:t xml:space="preserve">; 62% </w:t>
      </w:r>
      <w:r w:rsidRPr="00092F36">
        <w:t>olid naised ning</w:t>
      </w:r>
      <w:r w:rsidR="00616998" w:rsidRPr="00092F36">
        <w:t xml:space="preserve"> 59% </w:t>
      </w:r>
      <w:r w:rsidRPr="00092F36">
        <w:t>asiaadid ja</w:t>
      </w:r>
      <w:r w:rsidR="00616998" w:rsidRPr="00092F36">
        <w:t xml:space="preserve"> 38% </w:t>
      </w:r>
      <w:r w:rsidRPr="00092F36">
        <w:t>europiidsest rassist</w:t>
      </w:r>
      <w:r w:rsidR="00616998" w:rsidRPr="00092F36">
        <w:t xml:space="preserve">. </w:t>
      </w:r>
      <w:r w:rsidRPr="00092F36">
        <w:t>Ravieelne Ida Onkoloogia Koostöögrupi (</w:t>
      </w:r>
      <w:r w:rsidRPr="00092F36">
        <w:rPr>
          <w:i/>
          <w:iCs/>
        </w:rPr>
        <w:t>Eastern Cooperative Oncology Group</w:t>
      </w:r>
      <w:r w:rsidRPr="00092F36">
        <w:t>, ECOG) sooritusvõime staatus oli </w:t>
      </w:r>
      <w:r w:rsidR="00616998" w:rsidRPr="00092F36">
        <w:t>0</w:t>
      </w:r>
      <w:r w:rsidRPr="00092F36">
        <w:t> </w:t>
      </w:r>
      <w:r w:rsidR="00616998" w:rsidRPr="00092F36">
        <w:t xml:space="preserve">(34%) </w:t>
      </w:r>
      <w:r w:rsidRPr="00092F36">
        <w:t>või </w:t>
      </w:r>
      <w:r w:rsidR="00616998" w:rsidRPr="00092F36">
        <w:t>1</w:t>
      </w:r>
      <w:r w:rsidRPr="00092F36">
        <w:t> </w:t>
      </w:r>
      <w:r w:rsidR="00616998" w:rsidRPr="00092F36">
        <w:t xml:space="preserve">(66%); 69% </w:t>
      </w:r>
      <w:r w:rsidRPr="00092F36">
        <w:t>ei olnud kunagi suitsetanud</w:t>
      </w:r>
      <w:r w:rsidR="00616998" w:rsidRPr="00092F36">
        <w:t>; 41%</w:t>
      </w:r>
      <w:r w:rsidRPr="00092F36">
        <w:noBreakHyphen/>
        <w:t>l olid eelnevalt peaaju metastaasid</w:t>
      </w:r>
      <w:r w:rsidR="00616998" w:rsidRPr="00092F36">
        <w:t>; 90%</w:t>
      </w:r>
      <w:r w:rsidRPr="00092F36">
        <w:noBreakHyphen/>
        <w:t>l oli esmase diagnoosi saamise ajal IV staadiumi vähk</w:t>
      </w:r>
      <w:r w:rsidR="00616998" w:rsidRPr="00092F36">
        <w:t xml:space="preserve">. </w:t>
      </w:r>
      <w:r w:rsidRPr="00092F36">
        <w:t>Mis puutub EGFRi mutatsiooni staatust, siis 60%</w:t>
      </w:r>
      <w:r w:rsidRPr="00092F36">
        <w:noBreakHyphen/>
        <w:t>l olid 19. eksoni deletsioonid ja 40%</w:t>
      </w:r>
      <w:r w:rsidRPr="00092F36">
        <w:noBreakHyphen/>
        <w:t>l 21. eksoni L858R asendusmutatsioonid</w:t>
      </w:r>
      <w:r w:rsidR="00616998" w:rsidRPr="00092F36">
        <w:t>.</w:t>
      </w:r>
    </w:p>
    <w:p w14:paraId="7DF10E17" w14:textId="77777777" w:rsidR="00616998" w:rsidRPr="00092F36" w:rsidRDefault="00616998" w:rsidP="00FD11B0"/>
    <w:p w14:paraId="23B676CD" w14:textId="22D1D6D8" w:rsidR="00616998" w:rsidRPr="00092F36" w:rsidRDefault="00616998" w:rsidP="00FD11B0">
      <w:r w:rsidRPr="00092F36">
        <w:t>Rybrevant</w:t>
      </w:r>
      <w:r w:rsidR="00156CAC" w:rsidRPr="00092F36">
        <w:t>i ja lasertiniibi kombinatsiooni puhul näidati progressioonivaba elulemuse (</w:t>
      </w:r>
      <w:r w:rsidR="00156CAC" w:rsidRPr="00092F36">
        <w:rPr>
          <w:i/>
          <w:iCs/>
        </w:rPr>
        <w:t>progression</w:t>
      </w:r>
      <w:r w:rsidR="00156CAC" w:rsidRPr="00092F36">
        <w:rPr>
          <w:i/>
          <w:iCs/>
        </w:rPr>
        <w:noBreakHyphen/>
        <w:t>free survival</w:t>
      </w:r>
      <w:r w:rsidR="00156CAC" w:rsidRPr="00092F36">
        <w:t>, PFS) statistiliselt olulist paranemist BICR</w:t>
      </w:r>
      <w:r w:rsidR="00156CAC" w:rsidRPr="00092F36">
        <w:noBreakHyphen/>
        <w:t>i hinnangul</w:t>
      </w:r>
      <w:r w:rsidRPr="00092F36">
        <w:t>.</w:t>
      </w:r>
    </w:p>
    <w:p w14:paraId="29F8666C" w14:textId="77777777" w:rsidR="00616998" w:rsidRPr="00092F36" w:rsidRDefault="00616998" w:rsidP="00FD11B0">
      <w:pPr>
        <w:rPr>
          <w:szCs w:val="22"/>
        </w:rPr>
      </w:pPr>
    </w:p>
    <w:p w14:paraId="397E0FCE" w14:textId="3108D2D3" w:rsidR="00616998" w:rsidRPr="00092F36" w:rsidRDefault="005D5ADC" w:rsidP="00FD11B0">
      <w:bookmarkStart w:id="10" w:name="_Hlk180760778"/>
      <w:r w:rsidRPr="00092F36">
        <w:t>A</w:t>
      </w:r>
      <w:r w:rsidR="00156CAC" w:rsidRPr="00092F36">
        <w:t xml:space="preserve">jakohastatud OSi </w:t>
      </w:r>
      <w:r w:rsidR="009D4FF6" w:rsidRPr="00092F36">
        <w:t>riskitiheduste suhe (</w:t>
      </w:r>
      <w:r w:rsidR="00156CAC" w:rsidRPr="00092F36">
        <w:t>HR</w:t>
      </w:r>
      <w:r w:rsidR="009D4FF6" w:rsidRPr="00092F36">
        <w:t>)</w:t>
      </w:r>
      <w:r w:rsidRPr="00092F36">
        <w:t xml:space="preserve"> järeljälgimisperioodi mediaaniga ligikaudu 31 kuud</w:t>
      </w:r>
      <w:r w:rsidR="00156CAC" w:rsidRPr="00092F36">
        <w:t xml:space="preserve"> oli</w:t>
      </w:r>
      <w:bookmarkEnd w:id="10"/>
      <w:r w:rsidR="00616998" w:rsidRPr="00092F36">
        <w:t xml:space="preserve"> 0</w:t>
      </w:r>
      <w:r w:rsidR="00156CAC" w:rsidRPr="00092F36">
        <w:t>,</w:t>
      </w:r>
      <w:r w:rsidR="00616998" w:rsidRPr="00092F36">
        <w:t xml:space="preserve">77; </w:t>
      </w:r>
      <w:r w:rsidR="005F7CF3">
        <w:t>(</w:t>
      </w:r>
      <w:r w:rsidR="00616998" w:rsidRPr="00092F36">
        <w:t>95% CI: 0</w:t>
      </w:r>
      <w:r w:rsidR="00156CAC" w:rsidRPr="00092F36">
        <w:t>,</w:t>
      </w:r>
      <w:r w:rsidR="00616998" w:rsidRPr="00092F36">
        <w:t>61</w:t>
      </w:r>
      <w:r w:rsidR="00156CAC" w:rsidRPr="00092F36">
        <w:t>;</w:t>
      </w:r>
      <w:r w:rsidR="00616998" w:rsidRPr="00092F36">
        <w:t xml:space="preserve"> 0</w:t>
      </w:r>
      <w:r w:rsidR="00156CAC" w:rsidRPr="00092F36">
        <w:t>,</w:t>
      </w:r>
      <w:r w:rsidR="00616998" w:rsidRPr="00092F36">
        <w:t>96; p</w:t>
      </w:r>
      <w:r w:rsidR="00156CAC" w:rsidRPr="00092F36">
        <w:t> </w:t>
      </w:r>
      <w:r w:rsidR="00616998" w:rsidRPr="00092F36">
        <w:t>=</w:t>
      </w:r>
      <w:r w:rsidR="00156CAC" w:rsidRPr="00092F36">
        <w:t> </w:t>
      </w:r>
      <w:r w:rsidR="00616998" w:rsidRPr="00092F36">
        <w:t>0</w:t>
      </w:r>
      <w:r w:rsidR="00156CAC" w:rsidRPr="00092F36">
        <w:t>,</w:t>
      </w:r>
      <w:r w:rsidR="00616998" w:rsidRPr="00092F36">
        <w:t>0185</w:t>
      </w:r>
      <w:r w:rsidR="005F7CF3">
        <w:t>)</w:t>
      </w:r>
      <w:r w:rsidR="00616998" w:rsidRPr="00092F36">
        <w:t xml:space="preserve">. </w:t>
      </w:r>
      <w:r w:rsidR="00156CAC" w:rsidRPr="00092F36">
        <w:t>See ei olnud statistiliselt oluline võrdluses kahepoolse olulisuse tasemega</w:t>
      </w:r>
      <w:r w:rsidR="00616998" w:rsidRPr="00092F36">
        <w:t xml:space="preserve"> 0</w:t>
      </w:r>
      <w:r w:rsidR="00156CAC" w:rsidRPr="00092F36">
        <w:t>,</w:t>
      </w:r>
      <w:r w:rsidR="00616998" w:rsidRPr="00092F36">
        <w:t>00001.</w:t>
      </w:r>
    </w:p>
    <w:p w14:paraId="3431321F" w14:textId="77777777" w:rsidR="00616998" w:rsidRPr="00092F36" w:rsidRDefault="00616998" w:rsidP="00FD11B0"/>
    <w:tbl>
      <w:tblPr>
        <w:tblStyle w:val="TableGrid"/>
        <w:tblW w:w="9072" w:type="dxa"/>
        <w:jc w:val="center"/>
        <w:tblLayout w:type="fixed"/>
        <w:tblLook w:val="04A0" w:firstRow="1" w:lastRow="0" w:firstColumn="1" w:lastColumn="0" w:noHBand="0" w:noVBand="1"/>
      </w:tblPr>
      <w:tblGrid>
        <w:gridCol w:w="3789"/>
        <w:gridCol w:w="2625"/>
        <w:gridCol w:w="2658"/>
      </w:tblGrid>
      <w:tr w:rsidR="00616998" w:rsidRPr="00092F36" w14:paraId="2069234E" w14:textId="77777777" w:rsidTr="00ED3A02">
        <w:trPr>
          <w:cantSplit/>
          <w:jc w:val="center"/>
        </w:trPr>
        <w:tc>
          <w:tcPr>
            <w:tcW w:w="5000" w:type="pct"/>
            <w:gridSpan w:val="3"/>
            <w:tcBorders>
              <w:top w:val="nil"/>
              <w:left w:val="nil"/>
              <w:right w:val="nil"/>
            </w:tcBorders>
          </w:tcPr>
          <w:p w14:paraId="5E5C9265" w14:textId="75D95E1D" w:rsidR="00616998" w:rsidRPr="00092F36" w:rsidRDefault="00616998" w:rsidP="00FD11B0">
            <w:pPr>
              <w:keepNext/>
              <w:ind w:left="1134" w:hanging="1134"/>
              <w:rPr>
                <w:b/>
                <w:bCs/>
                <w:szCs w:val="22"/>
              </w:rPr>
            </w:pPr>
            <w:r w:rsidRPr="00092F36">
              <w:rPr>
                <w:b/>
                <w:bCs/>
                <w:szCs w:val="22"/>
              </w:rPr>
              <w:t>Tab</w:t>
            </w:r>
            <w:r w:rsidR="00156CAC" w:rsidRPr="00092F36">
              <w:rPr>
                <w:b/>
                <w:bCs/>
                <w:szCs w:val="22"/>
              </w:rPr>
              <w:t>e</w:t>
            </w:r>
            <w:r w:rsidRPr="00092F36">
              <w:rPr>
                <w:b/>
                <w:bCs/>
                <w:szCs w:val="22"/>
              </w:rPr>
              <w:t>l 10</w:t>
            </w:r>
            <w:r w:rsidR="00156CAC" w:rsidRPr="00092F36">
              <w:rPr>
                <w:b/>
                <w:bCs/>
                <w:szCs w:val="22"/>
              </w:rPr>
              <w:t>.</w:t>
            </w:r>
            <w:r w:rsidRPr="00092F36">
              <w:rPr>
                <w:b/>
                <w:bCs/>
                <w:szCs w:val="22"/>
              </w:rPr>
              <w:tab/>
              <w:t>Ef</w:t>
            </w:r>
            <w:r w:rsidR="00156CAC" w:rsidRPr="00092F36">
              <w:rPr>
                <w:b/>
                <w:bCs/>
                <w:szCs w:val="22"/>
              </w:rPr>
              <w:t>ektiivsustulemused uuringus</w:t>
            </w:r>
            <w:r w:rsidRPr="00092F36">
              <w:rPr>
                <w:b/>
                <w:bCs/>
                <w:szCs w:val="22"/>
              </w:rPr>
              <w:t xml:space="preserve"> MARIPOSA</w:t>
            </w:r>
          </w:p>
        </w:tc>
      </w:tr>
      <w:tr w:rsidR="00616998" w:rsidRPr="00092F36" w14:paraId="1277B70B" w14:textId="77777777" w:rsidTr="00ED3A02">
        <w:trPr>
          <w:cantSplit/>
          <w:jc w:val="center"/>
        </w:trPr>
        <w:tc>
          <w:tcPr>
            <w:tcW w:w="2088" w:type="pct"/>
          </w:tcPr>
          <w:p w14:paraId="7C7C2F6A" w14:textId="77777777" w:rsidR="00616998" w:rsidRPr="00092F36" w:rsidRDefault="00616998" w:rsidP="00FD11B0">
            <w:pPr>
              <w:keepNext/>
              <w:rPr>
                <w:b/>
                <w:bCs/>
                <w:szCs w:val="22"/>
              </w:rPr>
            </w:pPr>
          </w:p>
        </w:tc>
        <w:tc>
          <w:tcPr>
            <w:tcW w:w="1447" w:type="pct"/>
          </w:tcPr>
          <w:p w14:paraId="4333EBAB" w14:textId="4F04D28C" w:rsidR="00616998" w:rsidRPr="00092F36" w:rsidRDefault="00616998" w:rsidP="00FD11B0">
            <w:pPr>
              <w:keepNext/>
              <w:jc w:val="center"/>
              <w:rPr>
                <w:b/>
                <w:szCs w:val="22"/>
              </w:rPr>
            </w:pPr>
            <w:r w:rsidRPr="00092F36">
              <w:rPr>
                <w:b/>
                <w:szCs w:val="22"/>
              </w:rPr>
              <w:t>Rybrevant + la</w:t>
            </w:r>
            <w:r w:rsidR="00913051" w:rsidRPr="00092F36">
              <w:rPr>
                <w:b/>
                <w:szCs w:val="22"/>
              </w:rPr>
              <w:t>s</w:t>
            </w:r>
            <w:r w:rsidRPr="00092F36">
              <w:rPr>
                <w:b/>
                <w:szCs w:val="22"/>
              </w:rPr>
              <w:t>ertini</w:t>
            </w:r>
            <w:r w:rsidR="00913051" w:rsidRPr="00092F36">
              <w:rPr>
                <w:b/>
                <w:szCs w:val="22"/>
              </w:rPr>
              <w:t>i</w:t>
            </w:r>
            <w:r w:rsidRPr="00092F36">
              <w:rPr>
                <w:b/>
                <w:szCs w:val="22"/>
              </w:rPr>
              <w:t>b</w:t>
            </w:r>
          </w:p>
          <w:p w14:paraId="39E4EA32" w14:textId="1D8B8365" w:rsidR="00616998" w:rsidRPr="00092F36" w:rsidRDefault="00616998" w:rsidP="00FD11B0">
            <w:pPr>
              <w:keepNext/>
              <w:jc w:val="center"/>
              <w:rPr>
                <w:b/>
                <w:szCs w:val="22"/>
              </w:rPr>
            </w:pPr>
            <w:r w:rsidRPr="00092F36">
              <w:rPr>
                <w:b/>
                <w:szCs w:val="22"/>
              </w:rPr>
              <w:t>(N</w:t>
            </w:r>
            <w:r w:rsidR="00913051" w:rsidRPr="00092F36">
              <w:rPr>
                <w:b/>
                <w:szCs w:val="22"/>
              </w:rPr>
              <w:t> </w:t>
            </w:r>
            <w:r w:rsidRPr="00092F36">
              <w:rPr>
                <w:b/>
                <w:szCs w:val="22"/>
              </w:rPr>
              <w:t>=</w:t>
            </w:r>
            <w:r w:rsidR="00913051" w:rsidRPr="00092F36">
              <w:rPr>
                <w:b/>
                <w:szCs w:val="22"/>
              </w:rPr>
              <w:t> </w:t>
            </w:r>
            <w:r w:rsidRPr="00092F36">
              <w:rPr>
                <w:b/>
                <w:szCs w:val="22"/>
              </w:rPr>
              <w:t>429)</w:t>
            </w:r>
          </w:p>
        </w:tc>
        <w:tc>
          <w:tcPr>
            <w:tcW w:w="1465" w:type="pct"/>
            <w:vAlign w:val="bottom"/>
          </w:tcPr>
          <w:p w14:paraId="1DF9494C" w14:textId="51943D64" w:rsidR="00616998" w:rsidRPr="00092F36" w:rsidRDefault="00616998" w:rsidP="00FD11B0">
            <w:pPr>
              <w:keepNext/>
              <w:jc w:val="center"/>
              <w:rPr>
                <w:b/>
                <w:bCs/>
                <w:szCs w:val="22"/>
              </w:rPr>
            </w:pPr>
            <w:r w:rsidRPr="00092F36">
              <w:rPr>
                <w:b/>
                <w:bCs/>
                <w:szCs w:val="22"/>
              </w:rPr>
              <w:t>Osimertin</w:t>
            </w:r>
            <w:r w:rsidR="00913051" w:rsidRPr="00092F36">
              <w:rPr>
                <w:b/>
                <w:bCs/>
                <w:szCs w:val="22"/>
              </w:rPr>
              <w:t>i</w:t>
            </w:r>
            <w:r w:rsidRPr="00092F36">
              <w:rPr>
                <w:b/>
                <w:bCs/>
                <w:szCs w:val="22"/>
              </w:rPr>
              <w:t>ib</w:t>
            </w:r>
          </w:p>
          <w:p w14:paraId="7F7DA6DF" w14:textId="7A55BF58" w:rsidR="00616998" w:rsidRPr="00092F36" w:rsidRDefault="00616998" w:rsidP="00FD11B0">
            <w:pPr>
              <w:keepNext/>
              <w:jc w:val="center"/>
              <w:rPr>
                <w:b/>
                <w:bCs/>
                <w:szCs w:val="22"/>
              </w:rPr>
            </w:pPr>
            <w:r w:rsidRPr="00092F36">
              <w:rPr>
                <w:b/>
                <w:bCs/>
                <w:szCs w:val="22"/>
              </w:rPr>
              <w:t>(N</w:t>
            </w:r>
            <w:r w:rsidR="00913051" w:rsidRPr="00092F36">
              <w:rPr>
                <w:b/>
                <w:bCs/>
                <w:szCs w:val="22"/>
              </w:rPr>
              <w:t> </w:t>
            </w:r>
            <w:r w:rsidRPr="00092F36">
              <w:rPr>
                <w:b/>
                <w:bCs/>
                <w:szCs w:val="22"/>
              </w:rPr>
              <w:t>=</w:t>
            </w:r>
            <w:r w:rsidR="00913051" w:rsidRPr="00092F36">
              <w:rPr>
                <w:b/>
                <w:bCs/>
                <w:szCs w:val="22"/>
              </w:rPr>
              <w:t> </w:t>
            </w:r>
            <w:r w:rsidRPr="00092F36">
              <w:rPr>
                <w:b/>
                <w:bCs/>
                <w:szCs w:val="22"/>
              </w:rPr>
              <w:t>429)</w:t>
            </w:r>
          </w:p>
        </w:tc>
      </w:tr>
      <w:tr w:rsidR="00616998" w:rsidRPr="00092F36" w14:paraId="7EA754F7" w14:textId="77777777" w:rsidTr="00ED3A02">
        <w:trPr>
          <w:cantSplit/>
          <w:jc w:val="center"/>
        </w:trPr>
        <w:tc>
          <w:tcPr>
            <w:tcW w:w="5000" w:type="pct"/>
            <w:gridSpan w:val="3"/>
          </w:tcPr>
          <w:p w14:paraId="15B5E88E" w14:textId="6FA57BF8" w:rsidR="00616998" w:rsidRPr="00092F36" w:rsidRDefault="00913051" w:rsidP="00FD11B0">
            <w:pPr>
              <w:keepNext/>
              <w:rPr>
                <w:b/>
                <w:bCs/>
                <w:szCs w:val="22"/>
              </w:rPr>
            </w:pPr>
            <w:r w:rsidRPr="00092F36">
              <w:rPr>
                <w:b/>
                <w:bCs/>
              </w:rPr>
              <w:t>Progressioonivaba elulemus (</w:t>
            </w:r>
            <w:r w:rsidRPr="00092F36">
              <w:rPr>
                <w:b/>
                <w:bCs/>
                <w:i/>
                <w:iCs/>
              </w:rPr>
              <w:t>progression-free survival</w:t>
            </w:r>
            <w:r w:rsidRPr="00092F36">
              <w:rPr>
                <w:b/>
                <w:bCs/>
              </w:rPr>
              <w:t xml:space="preserve">, </w:t>
            </w:r>
            <w:r w:rsidR="00616998" w:rsidRPr="00092F36">
              <w:rPr>
                <w:b/>
                <w:bCs/>
                <w:szCs w:val="22"/>
              </w:rPr>
              <w:t>PFS)</w:t>
            </w:r>
            <w:r w:rsidR="00616998" w:rsidRPr="00092F36">
              <w:rPr>
                <w:b/>
                <w:bCs/>
                <w:szCs w:val="22"/>
                <w:vertAlign w:val="superscript"/>
              </w:rPr>
              <w:t>a</w:t>
            </w:r>
          </w:p>
        </w:tc>
      </w:tr>
      <w:tr w:rsidR="00616998" w:rsidRPr="00092F36" w14:paraId="5B4FD9B6" w14:textId="77777777" w:rsidTr="00ED3A02">
        <w:trPr>
          <w:cantSplit/>
          <w:jc w:val="center"/>
        </w:trPr>
        <w:tc>
          <w:tcPr>
            <w:tcW w:w="2088" w:type="pct"/>
          </w:tcPr>
          <w:p w14:paraId="74738F93" w14:textId="3E526E15" w:rsidR="00616998" w:rsidRPr="00092F36" w:rsidRDefault="00913051" w:rsidP="00FD11B0">
            <w:pPr>
              <w:keepNext/>
              <w:ind w:left="284"/>
              <w:rPr>
                <w:szCs w:val="22"/>
              </w:rPr>
            </w:pPr>
            <w:r w:rsidRPr="00092F36">
              <w:rPr>
                <w:szCs w:val="24"/>
              </w:rPr>
              <w:t>Juhtude arv</w:t>
            </w:r>
          </w:p>
        </w:tc>
        <w:tc>
          <w:tcPr>
            <w:tcW w:w="1447" w:type="pct"/>
          </w:tcPr>
          <w:p w14:paraId="1057E062" w14:textId="77777777" w:rsidR="00616998" w:rsidRPr="00092F36" w:rsidRDefault="00616998" w:rsidP="00FD11B0">
            <w:pPr>
              <w:keepNext/>
              <w:jc w:val="center"/>
              <w:rPr>
                <w:szCs w:val="22"/>
              </w:rPr>
            </w:pPr>
            <w:r w:rsidRPr="00092F36">
              <w:rPr>
                <w:szCs w:val="22"/>
              </w:rPr>
              <w:t xml:space="preserve">192 (45%) </w:t>
            </w:r>
          </w:p>
        </w:tc>
        <w:tc>
          <w:tcPr>
            <w:tcW w:w="1465" w:type="pct"/>
          </w:tcPr>
          <w:p w14:paraId="1647CB53" w14:textId="77777777" w:rsidR="00616998" w:rsidRPr="00092F36" w:rsidRDefault="00616998" w:rsidP="00FD11B0">
            <w:pPr>
              <w:keepNext/>
              <w:jc w:val="center"/>
              <w:rPr>
                <w:szCs w:val="22"/>
              </w:rPr>
            </w:pPr>
            <w:r w:rsidRPr="00092F36">
              <w:rPr>
                <w:szCs w:val="22"/>
              </w:rPr>
              <w:t>252 (59%)</w:t>
            </w:r>
          </w:p>
        </w:tc>
      </w:tr>
      <w:tr w:rsidR="00616998" w:rsidRPr="00092F36" w14:paraId="7896FE4D" w14:textId="77777777" w:rsidTr="00ED3A02">
        <w:trPr>
          <w:cantSplit/>
          <w:jc w:val="center"/>
        </w:trPr>
        <w:tc>
          <w:tcPr>
            <w:tcW w:w="2088" w:type="pct"/>
          </w:tcPr>
          <w:p w14:paraId="215FFB8D" w14:textId="436183E2" w:rsidR="00616998" w:rsidRPr="00092F36" w:rsidRDefault="00913051" w:rsidP="00FD11B0">
            <w:pPr>
              <w:ind w:left="284"/>
              <w:rPr>
                <w:szCs w:val="22"/>
              </w:rPr>
            </w:pPr>
            <w:r w:rsidRPr="00092F36">
              <w:t>Mediaan, kuud</w:t>
            </w:r>
            <w:r w:rsidR="00616998" w:rsidRPr="00092F36">
              <w:rPr>
                <w:szCs w:val="22"/>
              </w:rPr>
              <w:t xml:space="preserve"> (95% CI)</w:t>
            </w:r>
          </w:p>
        </w:tc>
        <w:tc>
          <w:tcPr>
            <w:tcW w:w="1447" w:type="pct"/>
          </w:tcPr>
          <w:p w14:paraId="7A42214B" w14:textId="08A2223C" w:rsidR="00616998" w:rsidRPr="00092F36" w:rsidRDefault="00616998" w:rsidP="00FD11B0">
            <w:pPr>
              <w:keepNext/>
              <w:jc w:val="center"/>
              <w:rPr>
                <w:szCs w:val="22"/>
              </w:rPr>
            </w:pPr>
            <w:r w:rsidRPr="00092F36">
              <w:rPr>
                <w:szCs w:val="22"/>
              </w:rPr>
              <w:t>23</w:t>
            </w:r>
            <w:r w:rsidR="00B669BB" w:rsidRPr="00092F36">
              <w:rPr>
                <w:szCs w:val="22"/>
              </w:rPr>
              <w:t>,</w:t>
            </w:r>
            <w:r w:rsidRPr="00092F36">
              <w:rPr>
                <w:szCs w:val="22"/>
              </w:rPr>
              <w:t>7 (19</w:t>
            </w:r>
            <w:r w:rsidR="00B669BB" w:rsidRPr="00092F36">
              <w:rPr>
                <w:szCs w:val="22"/>
              </w:rPr>
              <w:t>,</w:t>
            </w:r>
            <w:r w:rsidRPr="00092F36">
              <w:rPr>
                <w:szCs w:val="22"/>
              </w:rPr>
              <w:t>1</w:t>
            </w:r>
            <w:r w:rsidR="00B669BB" w:rsidRPr="00092F36">
              <w:rPr>
                <w:szCs w:val="22"/>
              </w:rPr>
              <w:t>;</w:t>
            </w:r>
            <w:r w:rsidRPr="00092F36">
              <w:rPr>
                <w:szCs w:val="22"/>
              </w:rPr>
              <w:t xml:space="preserve"> 27</w:t>
            </w:r>
            <w:r w:rsidR="00B669BB" w:rsidRPr="00092F36">
              <w:rPr>
                <w:szCs w:val="22"/>
              </w:rPr>
              <w:t>,</w:t>
            </w:r>
            <w:r w:rsidRPr="00092F36">
              <w:rPr>
                <w:szCs w:val="22"/>
              </w:rPr>
              <w:t>7)</w:t>
            </w:r>
          </w:p>
        </w:tc>
        <w:tc>
          <w:tcPr>
            <w:tcW w:w="1465" w:type="pct"/>
          </w:tcPr>
          <w:p w14:paraId="5604289D" w14:textId="0256B41B" w:rsidR="00616998" w:rsidRPr="00092F36" w:rsidRDefault="00616998" w:rsidP="00FD11B0">
            <w:pPr>
              <w:keepNext/>
              <w:jc w:val="center"/>
              <w:rPr>
                <w:szCs w:val="22"/>
              </w:rPr>
            </w:pPr>
            <w:r w:rsidRPr="00092F36">
              <w:rPr>
                <w:szCs w:val="22"/>
              </w:rPr>
              <w:t>16</w:t>
            </w:r>
            <w:r w:rsidR="00B669BB" w:rsidRPr="00092F36">
              <w:rPr>
                <w:szCs w:val="22"/>
              </w:rPr>
              <w:t>,</w:t>
            </w:r>
            <w:r w:rsidRPr="00092F36">
              <w:rPr>
                <w:szCs w:val="22"/>
              </w:rPr>
              <w:t>6 (14</w:t>
            </w:r>
            <w:r w:rsidR="00B669BB" w:rsidRPr="00092F36">
              <w:rPr>
                <w:szCs w:val="22"/>
              </w:rPr>
              <w:t>,</w:t>
            </w:r>
            <w:r w:rsidRPr="00092F36">
              <w:rPr>
                <w:szCs w:val="22"/>
              </w:rPr>
              <w:t>8</w:t>
            </w:r>
            <w:r w:rsidR="00B669BB" w:rsidRPr="00092F36">
              <w:rPr>
                <w:szCs w:val="22"/>
              </w:rPr>
              <w:t>;</w:t>
            </w:r>
            <w:r w:rsidRPr="00092F36">
              <w:rPr>
                <w:szCs w:val="22"/>
              </w:rPr>
              <w:t xml:space="preserve"> 18</w:t>
            </w:r>
            <w:r w:rsidR="00B669BB" w:rsidRPr="00092F36">
              <w:rPr>
                <w:szCs w:val="22"/>
              </w:rPr>
              <w:t>,</w:t>
            </w:r>
            <w:r w:rsidRPr="00092F36">
              <w:rPr>
                <w:szCs w:val="22"/>
              </w:rPr>
              <w:t>5)</w:t>
            </w:r>
          </w:p>
        </w:tc>
      </w:tr>
      <w:tr w:rsidR="00616998" w:rsidRPr="00092F36" w14:paraId="36F061F8" w14:textId="77777777" w:rsidTr="00ED3A02">
        <w:trPr>
          <w:cantSplit/>
          <w:jc w:val="center"/>
        </w:trPr>
        <w:tc>
          <w:tcPr>
            <w:tcW w:w="2088" w:type="pct"/>
          </w:tcPr>
          <w:p w14:paraId="53A6C60F" w14:textId="7ED3D147" w:rsidR="00616998" w:rsidRPr="00092F36" w:rsidRDefault="00913051" w:rsidP="004467B2">
            <w:pPr>
              <w:ind w:left="284"/>
              <w:rPr>
                <w:szCs w:val="22"/>
              </w:rPr>
            </w:pPr>
            <w:r w:rsidRPr="00092F36">
              <w:t>Riskitiheduste suhe</w:t>
            </w:r>
            <w:r w:rsidR="00616998" w:rsidRPr="00092F36">
              <w:rPr>
                <w:szCs w:val="22"/>
              </w:rPr>
              <w:t xml:space="preserve"> (95% CI); p</w:t>
            </w:r>
            <w:r w:rsidRPr="00092F36">
              <w:noBreakHyphen/>
              <w:t>väärtus</w:t>
            </w:r>
          </w:p>
        </w:tc>
        <w:tc>
          <w:tcPr>
            <w:tcW w:w="2912" w:type="pct"/>
            <w:gridSpan w:val="2"/>
          </w:tcPr>
          <w:p w14:paraId="4009117B" w14:textId="2E65E78D" w:rsidR="00616998" w:rsidRPr="00092F36" w:rsidRDefault="00616998" w:rsidP="00FD11B0">
            <w:pPr>
              <w:jc w:val="center"/>
              <w:rPr>
                <w:szCs w:val="22"/>
              </w:rPr>
            </w:pPr>
            <w:r w:rsidRPr="00092F36">
              <w:rPr>
                <w:szCs w:val="22"/>
              </w:rPr>
              <w:t>0</w:t>
            </w:r>
            <w:r w:rsidR="00B669BB" w:rsidRPr="00092F36">
              <w:rPr>
                <w:szCs w:val="22"/>
              </w:rPr>
              <w:t>,</w:t>
            </w:r>
            <w:r w:rsidRPr="00092F36">
              <w:rPr>
                <w:szCs w:val="22"/>
              </w:rPr>
              <w:t>70 (0</w:t>
            </w:r>
            <w:r w:rsidR="00B669BB" w:rsidRPr="00092F36">
              <w:rPr>
                <w:szCs w:val="22"/>
              </w:rPr>
              <w:t>,</w:t>
            </w:r>
            <w:r w:rsidRPr="00092F36">
              <w:rPr>
                <w:szCs w:val="22"/>
              </w:rPr>
              <w:t>58</w:t>
            </w:r>
            <w:r w:rsidR="00B669BB" w:rsidRPr="00092F36">
              <w:rPr>
                <w:szCs w:val="22"/>
              </w:rPr>
              <w:t>;</w:t>
            </w:r>
            <w:r w:rsidRPr="00092F36">
              <w:rPr>
                <w:szCs w:val="22"/>
              </w:rPr>
              <w:t xml:space="preserve"> 0</w:t>
            </w:r>
            <w:r w:rsidR="00B669BB" w:rsidRPr="00092F36">
              <w:rPr>
                <w:szCs w:val="22"/>
              </w:rPr>
              <w:t>,</w:t>
            </w:r>
            <w:r w:rsidRPr="00092F36">
              <w:rPr>
                <w:szCs w:val="22"/>
              </w:rPr>
              <w:t>85); p</w:t>
            </w:r>
            <w:r w:rsidR="00B669BB" w:rsidRPr="00092F36">
              <w:rPr>
                <w:szCs w:val="22"/>
              </w:rPr>
              <w:t> </w:t>
            </w:r>
            <w:r w:rsidRPr="00092F36">
              <w:rPr>
                <w:szCs w:val="22"/>
              </w:rPr>
              <w:t>=</w:t>
            </w:r>
            <w:r w:rsidR="00B669BB" w:rsidRPr="00092F36">
              <w:rPr>
                <w:szCs w:val="22"/>
              </w:rPr>
              <w:t> </w:t>
            </w:r>
            <w:r w:rsidRPr="00092F36">
              <w:rPr>
                <w:szCs w:val="22"/>
              </w:rPr>
              <w:t>0</w:t>
            </w:r>
            <w:r w:rsidR="00B669BB" w:rsidRPr="00092F36">
              <w:rPr>
                <w:szCs w:val="22"/>
              </w:rPr>
              <w:t>,</w:t>
            </w:r>
            <w:r w:rsidRPr="00092F36">
              <w:rPr>
                <w:szCs w:val="22"/>
              </w:rPr>
              <w:t>0002</w:t>
            </w:r>
          </w:p>
        </w:tc>
      </w:tr>
      <w:tr w:rsidR="00616998" w:rsidRPr="00092F36" w14:paraId="5E94CB9F" w14:textId="77777777" w:rsidTr="00ED3A02">
        <w:trPr>
          <w:cantSplit/>
          <w:jc w:val="center"/>
        </w:trPr>
        <w:tc>
          <w:tcPr>
            <w:tcW w:w="5000" w:type="pct"/>
            <w:gridSpan w:val="3"/>
          </w:tcPr>
          <w:p w14:paraId="3EEB291B" w14:textId="070FAEC3" w:rsidR="00616998" w:rsidRPr="00092F36" w:rsidRDefault="00D532F3" w:rsidP="00FD11B0">
            <w:pPr>
              <w:keepNext/>
              <w:rPr>
                <w:szCs w:val="22"/>
              </w:rPr>
            </w:pPr>
            <w:r w:rsidRPr="00092F36">
              <w:rPr>
                <w:b/>
                <w:bCs/>
                <w:szCs w:val="24"/>
              </w:rPr>
              <w:t>Üldine elulemus (</w:t>
            </w:r>
            <w:r w:rsidRPr="004467B2">
              <w:rPr>
                <w:b/>
                <w:bCs/>
                <w:i/>
                <w:iCs/>
                <w:szCs w:val="24"/>
              </w:rPr>
              <w:t>o</w:t>
            </w:r>
            <w:r w:rsidR="00616998" w:rsidRPr="004467B2">
              <w:rPr>
                <w:b/>
                <w:bCs/>
                <w:i/>
                <w:iCs/>
                <w:szCs w:val="24"/>
              </w:rPr>
              <w:t>verall survival</w:t>
            </w:r>
            <w:r w:rsidRPr="00092F36">
              <w:rPr>
                <w:b/>
                <w:bCs/>
                <w:szCs w:val="24"/>
              </w:rPr>
              <w:t>,</w:t>
            </w:r>
            <w:r w:rsidR="00616998" w:rsidRPr="00092F36">
              <w:rPr>
                <w:b/>
                <w:bCs/>
                <w:szCs w:val="24"/>
              </w:rPr>
              <w:t xml:space="preserve"> OS)</w:t>
            </w:r>
          </w:p>
        </w:tc>
      </w:tr>
      <w:tr w:rsidR="00616998" w:rsidRPr="00092F36" w14:paraId="43417A18" w14:textId="77777777" w:rsidTr="00ED3A02">
        <w:trPr>
          <w:cantSplit/>
          <w:jc w:val="center"/>
        </w:trPr>
        <w:tc>
          <w:tcPr>
            <w:tcW w:w="2088" w:type="pct"/>
          </w:tcPr>
          <w:p w14:paraId="0D54724C" w14:textId="5516BFD2" w:rsidR="00616998" w:rsidRPr="00092F36" w:rsidRDefault="00913051" w:rsidP="004467B2">
            <w:pPr>
              <w:ind w:left="284"/>
            </w:pPr>
            <w:r w:rsidRPr="00092F36">
              <w:rPr>
                <w:szCs w:val="24"/>
              </w:rPr>
              <w:t>Juhtude arv</w:t>
            </w:r>
          </w:p>
        </w:tc>
        <w:tc>
          <w:tcPr>
            <w:tcW w:w="1447" w:type="pct"/>
          </w:tcPr>
          <w:p w14:paraId="7BB197C9" w14:textId="77777777" w:rsidR="00616998" w:rsidRPr="00092F36" w:rsidRDefault="00616998" w:rsidP="00FD11B0">
            <w:pPr>
              <w:jc w:val="center"/>
              <w:rPr>
                <w:szCs w:val="22"/>
              </w:rPr>
            </w:pPr>
            <w:r w:rsidRPr="00092F36">
              <w:t>142 (33%)</w:t>
            </w:r>
          </w:p>
        </w:tc>
        <w:tc>
          <w:tcPr>
            <w:tcW w:w="1465" w:type="pct"/>
          </w:tcPr>
          <w:p w14:paraId="6718F37A" w14:textId="77777777" w:rsidR="00616998" w:rsidRPr="00092F36" w:rsidRDefault="00616998" w:rsidP="00FD11B0">
            <w:pPr>
              <w:jc w:val="center"/>
              <w:rPr>
                <w:szCs w:val="22"/>
              </w:rPr>
            </w:pPr>
            <w:r w:rsidRPr="00092F36">
              <w:t>177 (41%)</w:t>
            </w:r>
          </w:p>
        </w:tc>
      </w:tr>
      <w:tr w:rsidR="00616998" w:rsidRPr="00092F36" w14:paraId="45A8C990" w14:textId="77777777" w:rsidTr="00ED3A02">
        <w:trPr>
          <w:cantSplit/>
          <w:jc w:val="center"/>
        </w:trPr>
        <w:tc>
          <w:tcPr>
            <w:tcW w:w="2088" w:type="pct"/>
          </w:tcPr>
          <w:p w14:paraId="41F5BE57" w14:textId="1C6958D1" w:rsidR="00616998" w:rsidRPr="00092F36" w:rsidRDefault="00913051" w:rsidP="004467B2">
            <w:pPr>
              <w:ind w:left="284"/>
            </w:pPr>
            <w:r w:rsidRPr="00092F36">
              <w:t>Mediaan, kuud</w:t>
            </w:r>
            <w:r w:rsidR="00616998" w:rsidRPr="00092F36">
              <w:rPr>
                <w:szCs w:val="24"/>
              </w:rPr>
              <w:t xml:space="preserve"> (95% CI)</w:t>
            </w:r>
          </w:p>
        </w:tc>
        <w:tc>
          <w:tcPr>
            <w:tcW w:w="1447" w:type="pct"/>
          </w:tcPr>
          <w:p w14:paraId="0B93DE5C" w14:textId="1AE014E9" w:rsidR="00616998" w:rsidRPr="00092F36" w:rsidRDefault="00616998" w:rsidP="00FD11B0">
            <w:pPr>
              <w:jc w:val="center"/>
              <w:rPr>
                <w:szCs w:val="22"/>
              </w:rPr>
            </w:pPr>
            <w:r w:rsidRPr="00092F36">
              <w:t>NE (NE</w:t>
            </w:r>
            <w:r w:rsidR="00B669BB" w:rsidRPr="00092F36">
              <w:t>;</w:t>
            </w:r>
            <w:r w:rsidRPr="00092F36">
              <w:t xml:space="preserve"> NE)</w:t>
            </w:r>
          </w:p>
        </w:tc>
        <w:tc>
          <w:tcPr>
            <w:tcW w:w="1465" w:type="pct"/>
          </w:tcPr>
          <w:p w14:paraId="42C61F3A" w14:textId="35DEB7CB" w:rsidR="00616998" w:rsidRPr="00092F36" w:rsidRDefault="00616998" w:rsidP="00FD11B0">
            <w:pPr>
              <w:jc w:val="center"/>
              <w:rPr>
                <w:szCs w:val="22"/>
              </w:rPr>
            </w:pPr>
            <w:r w:rsidRPr="00092F36">
              <w:t>37</w:t>
            </w:r>
            <w:r w:rsidR="00B669BB" w:rsidRPr="00092F36">
              <w:t>,</w:t>
            </w:r>
            <w:r w:rsidRPr="00092F36">
              <w:t>3 (32</w:t>
            </w:r>
            <w:r w:rsidR="00B669BB" w:rsidRPr="00092F36">
              <w:t>,</w:t>
            </w:r>
            <w:r w:rsidRPr="00092F36">
              <w:t>5</w:t>
            </w:r>
            <w:r w:rsidR="00B669BB" w:rsidRPr="00092F36">
              <w:t>;</w:t>
            </w:r>
            <w:r w:rsidRPr="00092F36">
              <w:t xml:space="preserve"> NE)</w:t>
            </w:r>
          </w:p>
        </w:tc>
      </w:tr>
      <w:tr w:rsidR="00616998" w:rsidRPr="00092F36" w14:paraId="77181D76" w14:textId="77777777" w:rsidTr="00ED3A02">
        <w:trPr>
          <w:cantSplit/>
          <w:jc w:val="center"/>
        </w:trPr>
        <w:tc>
          <w:tcPr>
            <w:tcW w:w="2088" w:type="pct"/>
          </w:tcPr>
          <w:p w14:paraId="77497CD0" w14:textId="35D62FC8" w:rsidR="00616998" w:rsidRPr="00092F36" w:rsidRDefault="00913051" w:rsidP="004467B2">
            <w:pPr>
              <w:ind w:left="284"/>
              <w:rPr>
                <w:szCs w:val="22"/>
              </w:rPr>
            </w:pPr>
            <w:r w:rsidRPr="00092F36">
              <w:lastRenderedPageBreak/>
              <w:t>Riskitiheduste suhe</w:t>
            </w:r>
            <w:r w:rsidR="00616998" w:rsidRPr="00092F36">
              <w:rPr>
                <w:szCs w:val="24"/>
              </w:rPr>
              <w:t xml:space="preserve"> (95% CI); p</w:t>
            </w:r>
            <w:r w:rsidRPr="00092F36">
              <w:noBreakHyphen/>
              <w:t>väärtus</w:t>
            </w:r>
            <w:r w:rsidR="00616998" w:rsidRPr="00092F36">
              <w:rPr>
                <w:szCs w:val="24"/>
                <w:vertAlign w:val="superscript"/>
              </w:rPr>
              <w:t>b</w:t>
            </w:r>
            <w:r w:rsidR="00616998" w:rsidRPr="00092F36">
              <w:rPr>
                <w:szCs w:val="22"/>
                <w:vertAlign w:val="superscript"/>
              </w:rPr>
              <w:t xml:space="preserve"> </w:t>
            </w:r>
          </w:p>
        </w:tc>
        <w:tc>
          <w:tcPr>
            <w:tcW w:w="2912" w:type="pct"/>
            <w:gridSpan w:val="2"/>
          </w:tcPr>
          <w:p w14:paraId="59464028" w14:textId="63F0B936" w:rsidR="00616998" w:rsidRPr="00092F36" w:rsidRDefault="00616998" w:rsidP="00FD11B0">
            <w:pPr>
              <w:jc w:val="center"/>
              <w:rPr>
                <w:szCs w:val="22"/>
              </w:rPr>
            </w:pPr>
            <w:r w:rsidRPr="00092F36">
              <w:rPr>
                <w:szCs w:val="22"/>
              </w:rPr>
              <w:t>0</w:t>
            </w:r>
            <w:r w:rsidR="00B669BB" w:rsidRPr="00092F36">
              <w:rPr>
                <w:szCs w:val="22"/>
              </w:rPr>
              <w:t>,</w:t>
            </w:r>
            <w:r w:rsidRPr="00092F36">
              <w:rPr>
                <w:szCs w:val="22"/>
              </w:rPr>
              <w:t>77 (0</w:t>
            </w:r>
            <w:r w:rsidR="00B669BB" w:rsidRPr="00092F36">
              <w:rPr>
                <w:szCs w:val="22"/>
              </w:rPr>
              <w:t>,</w:t>
            </w:r>
            <w:r w:rsidRPr="00092F36">
              <w:rPr>
                <w:szCs w:val="22"/>
              </w:rPr>
              <w:t>61</w:t>
            </w:r>
            <w:r w:rsidR="00B669BB" w:rsidRPr="00092F36">
              <w:rPr>
                <w:szCs w:val="22"/>
              </w:rPr>
              <w:t>;</w:t>
            </w:r>
            <w:r w:rsidRPr="00092F36">
              <w:rPr>
                <w:szCs w:val="22"/>
              </w:rPr>
              <w:t xml:space="preserve"> 0</w:t>
            </w:r>
            <w:r w:rsidR="00B669BB" w:rsidRPr="00092F36">
              <w:rPr>
                <w:szCs w:val="22"/>
              </w:rPr>
              <w:t>,</w:t>
            </w:r>
            <w:r w:rsidRPr="00092F36">
              <w:rPr>
                <w:szCs w:val="22"/>
              </w:rPr>
              <w:t>96); p</w:t>
            </w:r>
            <w:r w:rsidR="00B669BB" w:rsidRPr="00092F36">
              <w:rPr>
                <w:szCs w:val="22"/>
              </w:rPr>
              <w:t> </w:t>
            </w:r>
            <w:r w:rsidRPr="00092F36">
              <w:rPr>
                <w:szCs w:val="22"/>
              </w:rPr>
              <w:t>=</w:t>
            </w:r>
            <w:r w:rsidR="00B669BB" w:rsidRPr="00092F36">
              <w:rPr>
                <w:szCs w:val="22"/>
              </w:rPr>
              <w:t> </w:t>
            </w:r>
            <w:r w:rsidRPr="00092F36">
              <w:rPr>
                <w:szCs w:val="22"/>
              </w:rPr>
              <w:t>0</w:t>
            </w:r>
            <w:r w:rsidR="00B669BB" w:rsidRPr="00092F36">
              <w:rPr>
                <w:szCs w:val="22"/>
              </w:rPr>
              <w:t>,</w:t>
            </w:r>
            <w:r w:rsidRPr="00092F36">
              <w:rPr>
                <w:szCs w:val="22"/>
              </w:rPr>
              <w:t>0185</w:t>
            </w:r>
          </w:p>
        </w:tc>
      </w:tr>
      <w:tr w:rsidR="00616998" w:rsidRPr="00092F36" w14:paraId="7652F32D" w14:textId="77777777" w:rsidTr="00ED3A02">
        <w:trPr>
          <w:cantSplit/>
          <w:jc w:val="center"/>
        </w:trPr>
        <w:tc>
          <w:tcPr>
            <w:tcW w:w="5000" w:type="pct"/>
            <w:gridSpan w:val="3"/>
          </w:tcPr>
          <w:p w14:paraId="732F3D63" w14:textId="30CDB24D" w:rsidR="00616998" w:rsidRPr="00092F36" w:rsidRDefault="00913051" w:rsidP="00FD11B0">
            <w:pPr>
              <w:keepNext/>
              <w:rPr>
                <w:b/>
                <w:bCs/>
                <w:szCs w:val="22"/>
              </w:rPr>
            </w:pPr>
            <w:r w:rsidRPr="00092F36">
              <w:rPr>
                <w:b/>
                <w:bCs/>
              </w:rPr>
              <w:t>Objektiivne ravivastuse määr (</w:t>
            </w:r>
            <w:r w:rsidRPr="00092F36">
              <w:rPr>
                <w:b/>
                <w:bCs/>
                <w:i/>
                <w:iCs/>
              </w:rPr>
              <w:t>objective response rate</w:t>
            </w:r>
            <w:r w:rsidRPr="00092F36">
              <w:rPr>
                <w:b/>
                <w:bCs/>
              </w:rPr>
              <w:t xml:space="preserve">, </w:t>
            </w:r>
            <w:r w:rsidR="00616998" w:rsidRPr="00092F36">
              <w:rPr>
                <w:b/>
                <w:bCs/>
                <w:szCs w:val="22"/>
              </w:rPr>
              <w:t>ORR)</w:t>
            </w:r>
            <w:r w:rsidR="00616998" w:rsidRPr="00092F36">
              <w:rPr>
                <w:b/>
                <w:bCs/>
                <w:szCs w:val="22"/>
                <w:vertAlign w:val="superscript"/>
              </w:rPr>
              <w:t>a,c</w:t>
            </w:r>
            <w:r w:rsidR="00616998" w:rsidRPr="00092F36">
              <w:rPr>
                <w:b/>
                <w:bCs/>
                <w:szCs w:val="22"/>
              </w:rPr>
              <w:t xml:space="preserve"> </w:t>
            </w:r>
          </w:p>
        </w:tc>
      </w:tr>
      <w:tr w:rsidR="00616998" w:rsidRPr="00092F36" w14:paraId="6EAD0CDB" w14:textId="77777777" w:rsidTr="00ED3A02">
        <w:trPr>
          <w:cantSplit/>
          <w:jc w:val="center"/>
        </w:trPr>
        <w:tc>
          <w:tcPr>
            <w:tcW w:w="2088" w:type="pct"/>
          </w:tcPr>
          <w:p w14:paraId="6747FB0F" w14:textId="77777777" w:rsidR="00616998" w:rsidRPr="00092F36" w:rsidRDefault="00616998" w:rsidP="00FD11B0">
            <w:pPr>
              <w:ind w:left="284"/>
              <w:rPr>
                <w:szCs w:val="22"/>
              </w:rPr>
            </w:pPr>
            <w:r w:rsidRPr="00092F36">
              <w:rPr>
                <w:szCs w:val="22"/>
              </w:rPr>
              <w:t>ORR % (95% CI)</w:t>
            </w:r>
          </w:p>
        </w:tc>
        <w:tc>
          <w:tcPr>
            <w:tcW w:w="1447" w:type="pct"/>
          </w:tcPr>
          <w:p w14:paraId="4F775613" w14:textId="796139E1" w:rsidR="00616998" w:rsidRPr="00092F36" w:rsidRDefault="00616998" w:rsidP="00FD11B0">
            <w:pPr>
              <w:jc w:val="center"/>
              <w:rPr>
                <w:szCs w:val="22"/>
              </w:rPr>
            </w:pPr>
            <w:r w:rsidRPr="00092F36">
              <w:t>80%</w:t>
            </w:r>
            <w:r w:rsidRPr="00092F36" w:rsidDel="006B253F">
              <w:t xml:space="preserve"> (</w:t>
            </w:r>
            <w:r w:rsidRPr="00092F36">
              <w:t>76%</w:t>
            </w:r>
            <w:r w:rsidR="00B669BB" w:rsidRPr="00092F36">
              <w:t>;</w:t>
            </w:r>
            <w:r w:rsidRPr="00092F36" w:rsidDel="006B253F">
              <w:t xml:space="preserve"> </w:t>
            </w:r>
            <w:r w:rsidRPr="00092F36">
              <w:t>84%</w:t>
            </w:r>
            <w:r w:rsidRPr="00092F36" w:rsidDel="006B253F">
              <w:t>)</w:t>
            </w:r>
          </w:p>
        </w:tc>
        <w:tc>
          <w:tcPr>
            <w:tcW w:w="1465" w:type="pct"/>
          </w:tcPr>
          <w:p w14:paraId="302DF8C3" w14:textId="2C191649" w:rsidR="00616998" w:rsidRPr="00092F36" w:rsidRDefault="00616998" w:rsidP="00FD11B0">
            <w:pPr>
              <w:jc w:val="center"/>
              <w:rPr>
                <w:szCs w:val="22"/>
              </w:rPr>
            </w:pPr>
            <w:r w:rsidRPr="00092F36">
              <w:t>77%</w:t>
            </w:r>
            <w:r w:rsidRPr="00092F36" w:rsidDel="006B253F">
              <w:t xml:space="preserve"> (</w:t>
            </w:r>
            <w:r w:rsidRPr="00092F36">
              <w:t>72%</w:t>
            </w:r>
            <w:r w:rsidR="00B669BB" w:rsidRPr="00092F36">
              <w:t>;</w:t>
            </w:r>
            <w:r w:rsidRPr="00092F36" w:rsidDel="006B253F">
              <w:t xml:space="preserve"> </w:t>
            </w:r>
            <w:r w:rsidRPr="00092F36">
              <w:t>81%</w:t>
            </w:r>
            <w:r w:rsidRPr="00092F36" w:rsidDel="006B253F">
              <w:t>)</w:t>
            </w:r>
          </w:p>
        </w:tc>
      </w:tr>
      <w:tr w:rsidR="00616998" w:rsidRPr="00092F36" w14:paraId="60A6E501" w14:textId="77777777" w:rsidTr="00ED3A02">
        <w:trPr>
          <w:cantSplit/>
          <w:jc w:val="center"/>
        </w:trPr>
        <w:tc>
          <w:tcPr>
            <w:tcW w:w="5000" w:type="pct"/>
            <w:gridSpan w:val="3"/>
          </w:tcPr>
          <w:p w14:paraId="7FD31A5A" w14:textId="7D953AD0" w:rsidR="00616998" w:rsidRPr="00092F36" w:rsidRDefault="00913051" w:rsidP="00ED3A02">
            <w:pPr>
              <w:keepNext/>
            </w:pPr>
            <w:r w:rsidRPr="00092F36">
              <w:rPr>
                <w:b/>
                <w:bCs/>
              </w:rPr>
              <w:t>Ravivastuse kestus (</w:t>
            </w:r>
            <w:r w:rsidRPr="00092F36">
              <w:rPr>
                <w:b/>
                <w:bCs/>
                <w:i/>
                <w:iCs/>
              </w:rPr>
              <w:t>duration of response</w:t>
            </w:r>
            <w:r w:rsidRPr="00092F36">
              <w:rPr>
                <w:b/>
                <w:bCs/>
              </w:rPr>
              <w:t xml:space="preserve">, </w:t>
            </w:r>
            <w:r w:rsidR="00616998" w:rsidRPr="00092F36">
              <w:rPr>
                <w:b/>
                <w:bCs/>
                <w:szCs w:val="22"/>
              </w:rPr>
              <w:t>DOR)</w:t>
            </w:r>
            <w:r w:rsidR="00616998" w:rsidRPr="00092F36">
              <w:rPr>
                <w:b/>
                <w:bCs/>
                <w:szCs w:val="22"/>
                <w:vertAlign w:val="superscript"/>
              </w:rPr>
              <w:t>a,c</w:t>
            </w:r>
          </w:p>
        </w:tc>
      </w:tr>
      <w:tr w:rsidR="00616998" w:rsidRPr="00092F36" w14:paraId="2ADEE5B6" w14:textId="77777777" w:rsidTr="00ED3A02">
        <w:trPr>
          <w:cantSplit/>
          <w:jc w:val="center"/>
        </w:trPr>
        <w:tc>
          <w:tcPr>
            <w:tcW w:w="2088" w:type="pct"/>
          </w:tcPr>
          <w:p w14:paraId="7DAC505E" w14:textId="2A6FD34E" w:rsidR="00616998" w:rsidRPr="00092F36" w:rsidRDefault="00913051" w:rsidP="00FD11B0">
            <w:pPr>
              <w:ind w:left="284"/>
              <w:rPr>
                <w:szCs w:val="22"/>
              </w:rPr>
            </w:pPr>
            <w:r w:rsidRPr="00092F36">
              <w:t>Mediaan, kuud</w:t>
            </w:r>
            <w:r w:rsidR="00616998" w:rsidRPr="00092F36">
              <w:rPr>
                <w:szCs w:val="22"/>
              </w:rPr>
              <w:t xml:space="preserve"> (95% CI)</w:t>
            </w:r>
          </w:p>
        </w:tc>
        <w:tc>
          <w:tcPr>
            <w:tcW w:w="1447" w:type="pct"/>
          </w:tcPr>
          <w:p w14:paraId="569433C3" w14:textId="4FE1FC12" w:rsidR="00616998" w:rsidRPr="00092F36" w:rsidRDefault="00616998" w:rsidP="00FD11B0">
            <w:pPr>
              <w:jc w:val="center"/>
            </w:pPr>
            <w:r w:rsidRPr="00092F36">
              <w:rPr>
                <w:szCs w:val="22"/>
              </w:rPr>
              <w:t>25</w:t>
            </w:r>
            <w:r w:rsidR="00B669BB" w:rsidRPr="00092F36">
              <w:rPr>
                <w:szCs w:val="22"/>
              </w:rPr>
              <w:t>,</w:t>
            </w:r>
            <w:r w:rsidRPr="00092F36">
              <w:rPr>
                <w:szCs w:val="22"/>
              </w:rPr>
              <w:t>8 (20</w:t>
            </w:r>
            <w:r w:rsidR="00B669BB" w:rsidRPr="00092F36">
              <w:rPr>
                <w:szCs w:val="22"/>
              </w:rPr>
              <w:t>,</w:t>
            </w:r>
            <w:r w:rsidRPr="00092F36">
              <w:rPr>
                <w:szCs w:val="22"/>
              </w:rPr>
              <w:t>3</w:t>
            </w:r>
            <w:r w:rsidR="00B669BB" w:rsidRPr="00092F36">
              <w:rPr>
                <w:szCs w:val="22"/>
              </w:rPr>
              <w:t>;</w:t>
            </w:r>
            <w:r w:rsidRPr="00092F36">
              <w:rPr>
                <w:szCs w:val="22"/>
              </w:rPr>
              <w:t xml:space="preserve"> 33</w:t>
            </w:r>
            <w:r w:rsidR="00B669BB" w:rsidRPr="00092F36">
              <w:rPr>
                <w:szCs w:val="22"/>
              </w:rPr>
              <w:t>,</w:t>
            </w:r>
            <w:r w:rsidRPr="00092F36">
              <w:rPr>
                <w:szCs w:val="22"/>
              </w:rPr>
              <w:t>9)</w:t>
            </w:r>
          </w:p>
        </w:tc>
        <w:tc>
          <w:tcPr>
            <w:tcW w:w="1465" w:type="pct"/>
          </w:tcPr>
          <w:p w14:paraId="0E92A55F" w14:textId="27B4D2C5" w:rsidR="00616998" w:rsidRPr="00092F36" w:rsidRDefault="00616998" w:rsidP="00FD11B0">
            <w:pPr>
              <w:jc w:val="center"/>
            </w:pPr>
            <w:r w:rsidRPr="00092F36">
              <w:rPr>
                <w:szCs w:val="22"/>
              </w:rPr>
              <w:t>18</w:t>
            </w:r>
            <w:r w:rsidR="00B669BB" w:rsidRPr="00092F36">
              <w:rPr>
                <w:szCs w:val="22"/>
              </w:rPr>
              <w:t>,</w:t>
            </w:r>
            <w:r w:rsidRPr="00092F36">
              <w:rPr>
                <w:szCs w:val="22"/>
              </w:rPr>
              <w:t>1 (14</w:t>
            </w:r>
            <w:r w:rsidR="00B669BB" w:rsidRPr="00092F36">
              <w:rPr>
                <w:szCs w:val="22"/>
              </w:rPr>
              <w:t>,</w:t>
            </w:r>
            <w:r w:rsidRPr="00092F36">
              <w:rPr>
                <w:szCs w:val="22"/>
              </w:rPr>
              <w:t>8</w:t>
            </w:r>
            <w:r w:rsidR="00B669BB" w:rsidRPr="00092F36">
              <w:rPr>
                <w:szCs w:val="22"/>
              </w:rPr>
              <w:t>;</w:t>
            </w:r>
            <w:r w:rsidRPr="00092F36">
              <w:rPr>
                <w:szCs w:val="22"/>
              </w:rPr>
              <w:t xml:space="preserve"> 20</w:t>
            </w:r>
            <w:r w:rsidR="00B669BB" w:rsidRPr="00092F36">
              <w:rPr>
                <w:szCs w:val="22"/>
              </w:rPr>
              <w:t>,</w:t>
            </w:r>
            <w:r w:rsidRPr="00092F36">
              <w:rPr>
                <w:szCs w:val="22"/>
              </w:rPr>
              <w:t>1)</w:t>
            </w:r>
          </w:p>
        </w:tc>
      </w:tr>
      <w:tr w:rsidR="00616998" w:rsidRPr="00092F36" w14:paraId="2A374493" w14:textId="77777777" w:rsidTr="00ED3A02">
        <w:trPr>
          <w:cantSplit/>
          <w:jc w:val="center"/>
        </w:trPr>
        <w:tc>
          <w:tcPr>
            <w:tcW w:w="5000" w:type="pct"/>
            <w:gridSpan w:val="3"/>
            <w:tcBorders>
              <w:top w:val="single" w:sz="4" w:space="0" w:color="auto"/>
              <w:left w:val="nil"/>
              <w:bottom w:val="nil"/>
              <w:right w:val="nil"/>
            </w:tcBorders>
          </w:tcPr>
          <w:p w14:paraId="441F336F" w14:textId="379A6002" w:rsidR="00616998" w:rsidRPr="00092F36" w:rsidRDefault="00B669BB" w:rsidP="00FD11B0">
            <w:pPr>
              <w:tabs>
                <w:tab w:val="clear" w:pos="567"/>
              </w:tabs>
              <w:rPr>
                <w:sz w:val="18"/>
                <w:szCs w:val="18"/>
              </w:rPr>
            </w:pPr>
            <w:r w:rsidRPr="00092F36">
              <w:rPr>
                <w:sz w:val="18"/>
              </w:rPr>
              <w:t>BICR = pimendatud sõltumatu tsentraalne hindamiskomisjon (</w:t>
            </w:r>
            <w:r w:rsidRPr="00092F36">
              <w:rPr>
                <w:i/>
                <w:iCs/>
                <w:sz w:val="18"/>
              </w:rPr>
              <w:t>blinded independent central review</w:t>
            </w:r>
            <w:r w:rsidRPr="00092F36">
              <w:rPr>
                <w:sz w:val="18"/>
              </w:rPr>
              <w:t>); CI = usaldusintervall; NE = ei ole hinnatav (</w:t>
            </w:r>
            <w:r w:rsidRPr="00092F36">
              <w:rPr>
                <w:i/>
                <w:iCs/>
                <w:sz w:val="18"/>
              </w:rPr>
              <w:t>not estimable</w:t>
            </w:r>
            <w:r w:rsidRPr="00092F36">
              <w:rPr>
                <w:sz w:val="18"/>
              </w:rPr>
              <w:t>)</w:t>
            </w:r>
          </w:p>
          <w:p w14:paraId="7C050BA0" w14:textId="39877D82" w:rsidR="00616998" w:rsidRPr="00092F36" w:rsidRDefault="00B669BB" w:rsidP="00FD11B0">
            <w:pPr>
              <w:rPr>
                <w:sz w:val="18"/>
              </w:rPr>
            </w:pPr>
            <w:r w:rsidRPr="00092F36">
              <w:rPr>
                <w:sz w:val="18"/>
              </w:rPr>
              <w:t>PFSi tulemuste andmete lõppkuupäev on 11. august 2023 järeljälgimisperioodi mediaaniga 22,0 kuud. OSi, DORi ja ORRi tulemuste andmete lõppkuupäev on 13. mai 2024 järeljälgimisperioodi mediaaniga 31,3 kuud</w:t>
            </w:r>
            <w:r w:rsidR="00616998" w:rsidRPr="00092F36">
              <w:rPr>
                <w:sz w:val="18"/>
              </w:rPr>
              <w:t>.</w:t>
            </w:r>
          </w:p>
          <w:p w14:paraId="689C0550" w14:textId="035E9EC9" w:rsidR="00616998" w:rsidRPr="00092F36" w:rsidRDefault="00616998" w:rsidP="00FD11B0">
            <w:pPr>
              <w:tabs>
                <w:tab w:val="clear" w:pos="567"/>
              </w:tabs>
              <w:ind w:left="284" w:hanging="284"/>
              <w:rPr>
                <w:sz w:val="18"/>
                <w:szCs w:val="18"/>
              </w:rPr>
            </w:pPr>
            <w:r w:rsidRPr="00092F36">
              <w:rPr>
                <w:szCs w:val="22"/>
                <w:vertAlign w:val="superscript"/>
              </w:rPr>
              <w:t>a</w:t>
            </w:r>
            <w:r w:rsidRPr="00092F36">
              <w:rPr>
                <w:sz w:val="18"/>
                <w:szCs w:val="18"/>
              </w:rPr>
              <w:tab/>
            </w:r>
            <w:r w:rsidR="00B669BB" w:rsidRPr="00092F36">
              <w:rPr>
                <w:sz w:val="18"/>
              </w:rPr>
              <w:t>BICR RECIST v1.1 alusel</w:t>
            </w:r>
            <w:r w:rsidRPr="00092F36">
              <w:rPr>
                <w:sz w:val="18"/>
                <w:szCs w:val="18"/>
              </w:rPr>
              <w:t>.</w:t>
            </w:r>
          </w:p>
          <w:p w14:paraId="4484C892" w14:textId="2766FBDE" w:rsidR="00616998" w:rsidRPr="00092F36" w:rsidRDefault="00616998" w:rsidP="00FD11B0">
            <w:pPr>
              <w:ind w:left="284" w:hanging="284"/>
              <w:rPr>
                <w:rFonts w:eastAsiaTheme="majorEastAsia"/>
                <w:sz w:val="18"/>
              </w:rPr>
            </w:pPr>
            <w:r w:rsidRPr="00092F36">
              <w:rPr>
                <w:szCs w:val="22"/>
                <w:vertAlign w:val="superscript"/>
              </w:rPr>
              <w:t>b</w:t>
            </w:r>
            <w:r w:rsidRPr="00092F36">
              <w:rPr>
                <w:sz w:val="18"/>
                <w:szCs w:val="18"/>
              </w:rPr>
              <w:tab/>
            </w:r>
            <w:r w:rsidR="00B669BB" w:rsidRPr="00092F36">
              <w:rPr>
                <w:sz w:val="18"/>
              </w:rPr>
              <w:t>p</w:t>
            </w:r>
            <w:r w:rsidR="00B669BB" w:rsidRPr="00092F36">
              <w:rPr>
                <w:sz w:val="18"/>
              </w:rPr>
              <w:noBreakHyphen/>
              <w:t>väärtus võrreldes kahepoolse olulisuse tasemega 0,00001</w:t>
            </w:r>
            <w:r w:rsidR="00B669BB" w:rsidRPr="00092F36">
              <w:rPr>
                <w:sz w:val="18"/>
                <w:szCs w:val="18"/>
              </w:rPr>
              <w:t>. Seega ei ole OSi tulemused viimase vaheanalüüsi</w:t>
            </w:r>
            <w:r w:rsidR="009A1CA1" w:rsidRPr="00092F36">
              <w:rPr>
                <w:sz w:val="18"/>
                <w:szCs w:val="18"/>
              </w:rPr>
              <w:t xml:space="preserve"> </w:t>
            </w:r>
            <w:r w:rsidR="00B669BB" w:rsidRPr="00092F36">
              <w:rPr>
                <w:sz w:val="18"/>
                <w:szCs w:val="18"/>
              </w:rPr>
              <w:t>s</w:t>
            </w:r>
            <w:r w:rsidR="009A1CA1" w:rsidRPr="00092F36">
              <w:rPr>
                <w:sz w:val="18"/>
                <w:szCs w:val="18"/>
              </w:rPr>
              <w:t>eisuga</w:t>
            </w:r>
            <w:r w:rsidR="00B669BB" w:rsidRPr="00092F36">
              <w:rPr>
                <w:sz w:val="18"/>
                <w:szCs w:val="18"/>
              </w:rPr>
              <w:t xml:space="preserve"> statistiliselt olulised</w:t>
            </w:r>
            <w:r w:rsidRPr="00092F36">
              <w:rPr>
                <w:sz w:val="18"/>
              </w:rPr>
              <w:t>.</w:t>
            </w:r>
          </w:p>
          <w:p w14:paraId="350F6234" w14:textId="2E14C612" w:rsidR="00616998" w:rsidRPr="00092F36" w:rsidRDefault="00616998" w:rsidP="00FD11B0">
            <w:pPr>
              <w:ind w:left="284" w:hanging="284"/>
              <w:rPr>
                <w:sz w:val="18"/>
                <w:szCs w:val="18"/>
              </w:rPr>
            </w:pPr>
            <w:r w:rsidRPr="00CE15BE">
              <w:rPr>
                <w:szCs w:val="22"/>
                <w:vertAlign w:val="superscript"/>
              </w:rPr>
              <w:t>c</w:t>
            </w:r>
            <w:r w:rsidRPr="00092F36">
              <w:rPr>
                <w:sz w:val="18"/>
                <w:szCs w:val="18"/>
              </w:rPr>
              <w:tab/>
            </w:r>
            <w:r w:rsidR="00B669BB" w:rsidRPr="00092F36">
              <w:rPr>
                <w:sz w:val="18"/>
              </w:rPr>
              <w:t>Kinnitatud ravivastusega patsientide alusel</w:t>
            </w:r>
            <w:r w:rsidRPr="00092F36">
              <w:rPr>
                <w:sz w:val="18"/>
                <w:szCs w:val="18"/>
              </w:rPr>
              <w:t>.</w:t>
            </w:r>
          </w:p>
        </w:tc>
      </w:tr>
    </w:tbl>
    <w:p w14:paraId="254E9385" w14:textId="77777777" w:rsidR="00616998" w:rsidRPr="00092F36" w:rsidRDefault="00616998" w:rsidP="00CE15BE"/>
    <w:p w14:paraId="527E202B" w14:textId="188FA30D" w:rsidR="00616998" w:rsidRPr="00092F36" w:rsidRDefault="00B669BB" w:rsidP="00FD11B0">
      <w:pPr>
        <w:keepNext/>
        <w:ind w:left="1134" w:hanging="1134"/>
        <w:rPr>
          <w:b/>
          <w:bCs/>
          <w:szCs w:val="22"/>
        </w:rPr>
      </w:pPr>
      <w:r w:rsidRPr="00092F36">
        <w:rPr>
          <w:b/>
          <w:bCs/>
          <w:szCs w:val="22"/>
        </w:rPr>
        <w:t>Joonis</w:t>
      </w:r>
      <w:r w:rsidR="00616998" w:rsidRPr="00092F36">
        <w:rPr>
          <w:b/>
          <w:bCs/>
          <w:szCs w:val="22"/>
        </w:rPr>
        <w:t> 1</w:t>
      </w:r>
      <w:r w:rsidRPr="00092F36">
        <w:rPr>
          <w:b/>
          <w:bCs/>
          <w:szCs w:val="22"/>
        </w:rPr>
        <w:t>.</w:t>
      </w:r>
      <w:r w:rsidR="00616998" w:rsidRPr="00092F36">
        <w:rPr>
          <w:b/>
          <w:bCs/>
          <w:szCs w:val="22"/>
        </w:rPr>
        <w:tab/>
      </w:r>
      <w:r w:rsidRPr="00092F36">
        <w:rPr>
          <w:b/>
          <w:bCs/>
        </w:rPr>
        <w:t>PFSi Kaplani</w:t>
      </w:r>
      <w:r w:rsidRPr="00092F36">
        <w:rPr>
          <w:b/>
          <w:bCs/>
        </w:rPr>
        <w:noBreakHyphen/>
        <w:t>Meieri kõver eelnevalt ravimata NSCLCga patsientidel BICR hinnangu alusel</w:t>
      </w:r>
    </w:p>
    <w:p w14:paraId="4BA4FD11" w14:textId="77777777" w:rsidR="00616998" w:rsidRPr="00092F36" w:rsidRDefault="00616998" w:rsidP="00FD11B0">
      <w:pPr>
        <w:keepNext/>
      </w:pPr>
    </w:p>
    <w:p w14:paraId="138D6127" w14:textId="03C45211" w:rsidR="00616998" w:rsidRPr="00092F36" w:rsidRDefault="00E3449E" w:rsidP="00FD11B0">
      <w:pPr>
        <w:rPr>
          <w:szCs w:val="22"/>
        </w:rPr>
      </w:pPr>
      <w:r w:rsidRPr="00092F36">
        <w:drawing>
          <wp:inline distT="0" distB="0" distL="0" distR="0" wp14:anchorId="1D8D08D4" wp14:editId="2EE9A6B6">
            <wp:extent cx="5760085" cy="3876040"/>
            <wp:effectExtent l="0" t="0" r="0" b="0"/>
            <wp:docPr id="19463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262" name=""/>
                    <pic:cNvPicPr/>
                  </pic:nvPicPr>
                  <pic:blipFill>
                    <a:blip r:embed="rId14"/>
                    <a:stretch>
                      <a:fillRect/>
                    </a:stretch>
                  </pic:blipFill>
                  <pic:spPr>
                    <a:xfrm>
                      <a:off x="0" y="0"/>
                      <a:ext cx="5760085" cy="3876040"/>
                    </a:xfrm>
                    <a:prstGeom prst="rect">
                      <a:avLst/>
                    </a:prstGeom>
                  </pic:spPr>
                </pic:pic>
              </a:graphicData>
            </a:graphic>
          </wp:inline>
        </w:drawing>
      </w:r>
    </w:p>
    <w:p w14:paraId="31D4BED4" w14:textId="77777777" w:rsidR="00616998" w:rsidRPr="00092F36" w:rsidRDefault="00616998" w:rsidP="00FD11B0">
      <w:pPr>
        <w:rPr>
          <w:szCs w:val="22"/>
        </w:rPr>
      </w:pPr>
    </w:p>
    <w:p w14:paraId="78080442" w14:textId="2D63FEEE" w:rsidR="00616998" w:rsidRPr="00092F36" w:rsidRDefault="009D4FF6" w:rsidP="00FD11B0">
      <w:pPr>
        <w:keepNext/>
        <w:ind w:left="1134" w:hanging="1134"/>
        <w:rPr>
          <w:b/>
          <w:bCs/>
        </w:rPr>
      </w:pPr>
      <w:r w:rsidRPr="00092F36">
        <w:rPr>
          <w:b/>
          <w:bCs/>
        </w:rPr>
        <w:lastRenderedPageBreak/>
        <w:t>Joonis</w:t>
      </w:r>
      <w:r w:rsidR="00616998" w:rsidRPr="00092F36">
        <w:rPr>
          <w:b/>
          <w:bCs/>
        </w:rPr>
        <w:t> 2</w:t>
      </w:r>
      <w:r w:rsidRPr="00092F36">
        <w:rPr>
          <w:b/>
          <w:bCs/>
        </w:rPr>
        <w:t>.</w:t>
      </w:r>
      <w:r w:rsidR="00616998" w:rsidRPr="00092F36">
        <w:rPr>
          <w:b/>
          <w:bCs/>
        </w:rPr>
        <w:tab/>
      </w:r>
      <w:r w:rsidRPr="00092F36">
        <w:rPr>
          <w:b/>
          <w:bCs/>
        </w:rPr>
        <w:t>OSi Kaplani</w:t>
      </w:r>
      <w:r w:rsidRPr="00092F36">
        <w:rPr>
          <w:b/>
          <w:bCs/>
        </w:rPr>
        <w:noBreakHyphen/>
        <w:t>Meieri kõver eelnevalt ravimata NSCLCga patsientidel</w:t>
      </w:r>
    </w:p>
    <w:p w14:paraId="66984B10" w14:textId="77777777" w:rsidR="00616998" w:rsidRPr="00092F36" w:rsidRDefault="00616998" w:rsidP="00FD11B0">
      <w:pPr>
        <w:keepNext/>
      </w:pPr>
    </w:p>
    <w:p w14:paraId="7B84A503" w14:textId="71BAAB4A" w:rsidR="00616998" w:rsidRPr="00756BC1" w:rsidRDefault="003357E7" w:rsidP="00756BC1">
      <w:r w:rsidRPr="00092F36">
        <w:drawing>
          <wp:inline distT="0" distB="0" distL="0" distR="0" wp14:anchorId="214A3856" wp14:editId="1959A8E4">
            <wp:extent cx="5760085" cy="3959860"/>
            <wp:effectExtent l="0" t="0" r="0" b="2540"/>
            <wp:docPr id="557243250"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43250" name="Picture 1" descr="A graph with numbers and lines&#10;&#10;Description automatically generated"/>
                    <pic:cNvPicPr/>
                  </pic:nvPicPr>
                  <pic:blipFill>
                    <a:blip r:embed="rId15"/>
                    <a:stretch>
                      <a:fillRect/>
                    </a:stretch>
                  </pic:blipFill>
                  <pic:spPr>
                    <a:xfrm>
                      <a:off x="0" y="0"/>
                      <a:ext cx="5760085" cy="3959860"/>
                    </a:xfrm>
                    <a:prstGeom prst="rect">
                      <a:avLst/>
                    </a:prstGeom>
                  </pic:spPr>
                </pic:pic>
              </a:graphicData>
            </a:graphic>
          </wp:inline>
        </w:drawing>
      </w:r>
    </w:p>
    <w:p w14:paraId="2ABB5C20" w14:textId="77777777" w:rsidR="00616998" w:rsidRPr="00092F36" w:rsidRDefault="00616998" w:rsidP="00FD11B0">
      <w:pPr>
        <w:rPr>
          <w:szCs w:val="22"/>
        </w:rPr>
      </w:pPr>
    </w:p>
    <w:p w14:paraId="70CA1129" w14:textId="5A3A1A6C" w:rsidR="00616998" w:rsidRPr="00092F36" w:rsidRDefault="00900ACB" w:rsidP="00FD11B0">
      <w:r w:rsidRPr="00092F36">
        <w:t>Uuringu MARIPOSA eelnevalt määratletud tulemusnäitajad olid intrakraniaalne ORR ja DOR BICR hinnangu alusel</w:t>
      </w:r>
      <w:r w:rsidR="00616998" w:rsidRPr="00092F36">
        <w:t xml:space="preserve">. </w:t>
      </w:r>
      <w:r w:rsidR="009D4FF6" w:rsidRPr="00092F36">
        <w:t xml:space="preserve">Ravieelsete intrakraniaalsete kolletega patsientide alamrühmas näidati </w:t>
      </w:r>
      <w:r w:rsidR="00616998" w:rsidRPr="00092F36">
        <w:t>Rybrevant</w:t>
      </w:r>
      <w:r w:rsidR="009D4FF6" w:rsidRPr="00092F36">
        <w:t>i ja lasertiniibi kombinatsiooni puhul kontrollrühmaga sarnast intrakraniaalset ORRi</w:t>
      </w:r>
      <w:r w:rsidR="00616998" w:rsidRPr="00092F36">
        <w:t xml:space="preserve">. </w:t>
      </w:r>
      <w:r w:rsidR="009D4FF6" w:rsidRPr="00092F36">
        <w:t>Kõigile uuringus MARIPOSA osalenud patsientidele tehti vastavalt protokollile järjestikusi peaaju MRI uuringuid intrakraniaalse ravivastuse ja kestuse hindamiseks. Tulemused on kokku võetud tabelis</w:t>
      </w:r>
      <w:r w:rsidR="00616998" w:rsidRPr="00092F36">
        <w:t> 11.</w:t>
      </w:r>
    </w:p>
    <w:p w14:paraId="1301546C" w14:textId="77777777" w:rsidR="00616998" w:rsidRPr="00092F36" w:rsidRDefault="00616998" w:rsidP="00FD11B0">
      <w:pPr>
        <w:rPr>
          <w:i/>
          <w:iCs/>
          <w:szCs w:val="22"/>
          <w:u w:val="single"/>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616998" w:rsidRPr="00092F36" w14:paraId="53AE09DB" w14:textId="77777777" w:rsidTr="00ED3A02">
        <w:trPr>
          <w:cantSplit/>
          <w:jc w:val="center"/>
        </w:trPr>
        <w:tc>
          <w:tcPr>
            <w:tcW w:w="5000" w:type="pct"/>
            <w:gridSpan w:val="3"/>
            <w:tcBorders>
              <w:top w:val="nil"/>
              <w:left w:val="nil"/>
              <w:right w:val="nil"/>
            </w:tcBorders>
            <w:vAlign w:val="center"/>
          </w:tcPr>
          <w:p w14:paraId="351076E5" w14:textId="62DB79F1" w:rsidR="00616998" w:rsidRPr="00092F36" w:rsidRDefault="00616998" w:rsidP="00FD11B0">
            <w:pPr>
              <w:keepNext/>
              <w:ind w:left="1134" w:hanging="1134"/>
              <w:rPr>
                <w:b/>
                <w:bCs/>
                <w:szCs w:val="22"/>
              </w:rPr>
            </w:pPr>
            <w:r w:rsidRPr="00092F36">
              <w:rPr>
                <w:b/>
                <w:bCs/>
                <w:szCs w:val="22"/>
              </w:rPr>
              <w:t>Tab</w:t>
            </w:r>
            <w:r w:rsidR="009D4FF6" w:rsidRPr="00092F36">
              <w:rPr>
                <w:b/>
                <w:bCs/>
                <w:szCs w:val="22"/>
              </w:rPr>
              <w:t>e</w:t>
            </w:r>
            <w:r w:rsidRPr="00092F36">
              <w:rPr>
                <w:b/>
                <w:bCs/>
                <w:szCs w:val="22"/>
              </w:rPr>
              <w:t>l 11</w:t>
            </w:r>
            <w:r w:rsidR="009D4FF6" w:rsidRPr="00092F36">
              <w:rPr>
                <w:b/>
                <w:bCs/>
                <w:szCs w:val="22"/>
              </w:rPr>
              <w:t>.</w:t>
            </w:r>
            <w:r w:rsidRPr="00092F36">
              <w:rPr>
                <w:b/>
                <w:bCs/>
                <w:szCs w:val="22"/>
              </w:rPr>
              <w:tab/>
            </w:r>
            <w:r w:rsidR="009D4FF6" w:rsidRPr="00092F36">
              <w:rPr>
                <w:b/>
                <w:bCs/>
                <w:szCs w:val="22"/>
              </w:rPr>
              <w:t xml:space="preserve">Intrakraniaalne ORR ja DOR BICRi hinnangu alusel ravieelsete intrakraniaalsete kolletega </w:t>
            </w:r>
            <w:r w:rsidR="004601FD" w:rsidRPr="00092F36">
              <w:rPr>
                <w:b/>
                <w:bCs/>
                <w:szCs w:val="22"/>
              </w:rPr>
              <w:t>isikutel</w:t>
            </w:r>
            <w:r w:rsidRPr="00092F36">
              <w:rPr>
                <w:b/>
                <w:bCs/>
                <w:szCs w:val="22"/>
              </w:rPr>
              <w:t xml:space="preserve"> - MARIPOSA</w:t>
            </w:r>
          </w:p>
        </w:tc>
      </w:tr>
      <w:tr w:rsidR="00616998" w:rsidRPr="00092F36" w14:paraId="1A34ABBA" w14:textId="77777777" w:rsidTr="00ED3A02">
        <w:trPr>
          <w:cantSplit/>
          <w:jc w:val="center"/>
        </w:trPr>
        <w:tc>
          <w:tcPr>
            <w:tcW w:w="2009" w:type="pct"/>
            <w:vAlign w:val="bottom"/>
          </w:tcPr>
          <w:p w14:paraId="56BCE828" w14:textId="77777777" w:rsidR="00616998" w:rsidRPr="00092F36" w:rsidRDefault="00616998" w:rsidP="00FD11B0">
            <w:pPr>
              <w:keepNext/>
              <w:rPr>
                <w:b/>
                <w:bCs/>
                <w:szCs w:val="22"/>
              </w:rPr>
            </w:pPr>
          </w:p>
        </w:tc>
        <w:tc>
          <w:tcPr>
            <w:tcW w:w="1513" w:type="pct"/>
            <w:vAlign w:val="bottom"/>
          </w:tcPr>
          <w:p w14:paraId="282318F4" w14:textId="49B2BEA1" w:rsidR="00616998" w:rsidRPr="00092F36" w:rsidRDefault="00616998" w:rsidP="00FD11B0">
            <w:pPr>
              <w:keepNext/>
              <w:jc w:val="center"/>
              <w:rPr>
                <w:b/>
                <w:bCs/>
                <w:szCs w:val="22"/>
              </w:rPr>
            </w:pPr>
            <w:r w:rsidRPr="00092F36">
              <w:rPr>
                <w:b/>
                <w:bCs/>
                <w:szCs w:val="22"/>
              </w:rPr>
              <w:t>Rybrevant + la</w:t>
            </w:r>
            <w:r w:rsidR="009D4FF6" w:rsidRPr="00092F36">
              <w:rPr>
                <w:b/>
                <w:bCs/>
                <w:szCs w:val="22"/>
              </w:rPr>
              <w:t>s</w:t>
            </w:r>
            <w:r w:rsidRPr="00092F36">
              <w:rPr>
                <w:b/>
                <w:bCs/>
                <w:szCs w:val="22"/>
              </w:rPr>
              <w:t>ertini</w:t>
            </w:r>
            <w:r w:rsidR="009D4FF6" w:rsidRPr="00092F36">
              <w:rPr>
                <w:b/>
                <w:bCs/>
                <w:szCs w:val="22"/>
              </w:rPr>
              <w:t>i</w:t>
            </w:r>
            <w:r w:rsidRPr="00092F36">
              <w:rPr>
                <w:b/>
                <w:bCs/>
                <w:szCs w:val="22"/>
              </w:rPr>
              <w:t>b</w:t>
            </w:r>
          </w:p>
          <w:p w14:paraId="65811AFC" w14:textId="4D98970E" w:rsidR="00616998" w:rsidRPr="00092F36" w:rsidRDefault="00616998" w:rsidP="00FD11B0">
            <w:pPr>
              <w:keepNext/>
              <w:jc w:val="center"/>
              <w:rPr>
                <w:b/>
                <w:bCs/>
                <w:szCs w:val="22"/>
              </w:rPr>
            </w:pPr>
            <w:r w:rsidRPr="00092F36">
              <w:rPr>
                <w:b/>
                <w:bCs/>
                <w:szCs w:val="22"/>
              </w:rPr>
              <w:t>(N</w:t>
            </w:r>
            <w:r w:rsidR="009D4FF6" w:rsidRPr="00092F36">
              <w:rPr>
                <w:b/>
                <w:bCs/>
                <w:szCs w:val="22"/>
              </w:rPr>
              <w:t> </w:t>
            </w:r>
            <w:r w:rsidRPr="00092F36">
              <w:rPr>
                <w:b/>
                <w:bCs/>
                <w:szCs w:val="22"/>
              </w:rPr>
              <w:t>=</w:t>
            </w:r>
            <w:r w:rsidR="009D4FF6" w:rsidRPr="00092F36">
              <w:rPr>
                <w:b/>
                <w:bCs/>
                <w:szCs w:val="22"/>
              </w:rPr>
              <w:t> </w:t>
            </w:r>
            <w:r w:rsidRPr="00092F36">
              <w:rPr>
                <w:b/>
                <w:bCs/>
                <w:szCs w:val="22"/>
              </w:rPr>
              <w:t>180)</w:t>
            </w:r>
          </w:p>
        </w:tc>
        <w:tc>
          <w:tcPr>
            <w:tcW w:w="1478" w:type="pct"/>
            <w:vAlign w:val="bottom"/>
          </w:tcPr>
          <w:p w14:paraId="24F5274A" w14:textId="4F891278" w:rsidR="00616998" w:rsidRPr="00092F36" w:rsidRDefault="00616998" w:rsidP="00FD11B0">
            <w:pPr>
              <w:keepNext/>
              <w:jc w:val="center"/>
              <w:rPr>
                <w:b/>
                <w:bCs/>
                <w:szCs w:val="22"/>
              </w:rPr>
            </w:pPr>
            <w:r w:rsidRPr="00092F36">
              <w:rPr>
                <w:b/>
                <w:bCs/>
                <w:szCs w:val="22"/>
              </w:rPr>
              <w:t>Osimertini</w:t>
            </w:r>
            <w:r w:rsidR="009D4FF6" w:rsidRPr="00092F36">
              <w:rPr>
                <w:b/>
                <w:bCs/>
                <w:szCs w:val="22"/>
              </w:rPr>
              <w:t>i</w:t>
            </w:r>
            <w:r w:rsidRPr="00092F36">
              <w:rPr>
                <w:b/>
                <w:bCs/>
                <w:szCs w:val="22"/>
              </w:rPr>
              <w:t>b</w:t>
            </w:r>
          </w:p>
          <w:p w14:paraId="6BF11161" w14:textId="3518C624" w:rsidR="00616998" w:rsidRPr="00092F36" w:rsidRDefault="00616998" w:rsidP="00FD11B0">
            <w:pPr>
              <w:keepNext/>
              <w:jc w:val="center"/>
              <w:rPr>
                <w:b/>
                <w:bCs/>
                <w:szCs w:val="22"/>
              </w:rPr>
            </w:pPr>
            <w:r w:rsidRPr="00092F36">
              <w:rPr>
                <w:b/>
                <w:bCs/>
                <w:szCs w:val="22"/>
              </w:rPr>
              <w:t>(N</w:t>
            </w:r>
            <w:r w:rsidR="009D4FF6" w:rsidRPr="00092F36">
              <w:rPr>
                <w:b/>
                <w:bCs/>
                <w:szCs w:val="22"/>
              </w:rPr>
              <w:t> </w:t>
            </w:r>
            <w:r w:rsidRPr="00092F36">
              <w:rPr>
                <w:b/>
                <w:bCs/>
                <w:szCs w:val="22"/>
              </w:rPr>
              <w:t>=</w:t>
            </w:r>
            <w:r w:rsidR="009D4FF6" w:rsidRPr="00092F36">
              <w:rPr>
                <w:b/>
                <w:bCs/>
                <w:szCs w:val="22"/>
              </w:rPr>
              <w:t> </w:t>
            </w:r>
            <w:r w:rsidRPr="00092F36">
              <w:rPr>
                <w:b/>
                <w:bCs/>
                <w:szCs w:val="22"/>
              </w:rPr>
              <w:t>186)</w:t>
            </w:r>
          </w:p>
        </w:tc>
      </w:tr>
      <w:tr w:rsidR="00616998" w:rsidRPr="00092F36" w14:paraId="0DE3123C" w14:textId="77777777" w:rsidTr="00ED3A02">
        <w:trPr>
          <w:cantSplit/>
          <w:jc w:val="center"/>
        </w:trPr>
        <w:tc>
          <w:tcPr>
            <w:tcW w:w="5000" w:type="pct"/>
            <w:gridSpan w:val="3"/>
          </w:tcPr>
          <w:p w14:paraId="71ACD137" w14:textId="536D16A8" w:rsidR="00616998" w:rsidRPr="00092F36" w:rsidRDefault="009D4FF6" w:rsidP="00FD11B0">
            <w:pPr>
              <w:keepNext/>
              <w:rPr>
                <w:b/>
                <w:bCs/>
                <w:szCs w:val="22"/>
              </w:rPr>
            </w:pPr>
            <w:r w:rsidRPr="00092F36">
              <w:rPr>
                <w:b/>
                <w:bCs/>
                <w:szCs w:val="22"/>
              </w:rPr>
              <w:t>Intrakraniaalse kasvaja ravivastuse hindamine</w:t>
            </w:r>
          </w:p>
        </w:tc>
      </w:tr>
      <w:tr w:rsidR="00616998" w:rsidRPr="00092F36" w14:paraId="74520236" w14:textId="77777777" w:rsidTr="00ED3A02">
        <w:trPr>
          <w:cantSplit/>
          <w:jc w:val="center"/>
        </w:trPr>
        <w:tc>
          <w:tcPr>
            <w:tcW w:w="2009" w:type="pct"/>
            <w:vAlign w:val="center"/>
          </w:tcPr>
          <w:p w14:paraId="5B3F46F6" w14:textId="2FCE898C" w:rsidR="00616998" w:rsidRPr="00092F36" w:rsidRDefault="009D4FF6" w:rsidP="00FD11B0">
            <w:pPr>
              <w:ind w:left="284"/>
              <w:rPr>
                <w:szCs w:val="22"/>
              </w:rPr>
            </w:pPr>
            <w:r w:rsidRPr="00092F36">
              <w:rPr>
                <w:szCs w:val="22"/>
              </w:rPr>
              <w:t xml:space="preserve">Intrakraniaalne </w:t>
            </w:r>
            <w:r w:rsidR="00616998" w:rsidRPr="00092F36">
              <w:rPr>
                <w:szCs w:val="22"/>
              </w:rPr>
              <w:t>ORR (CR+PR), % (95% CI)</w:t>
            </w:r>
          </w:p>
        </w:tc>
        <w:tc>
          <w:tcPr>
            <w:tcW w:w="1513" w:type="pct"/>
          </w:tcPr>
          <w:p w14:paraId="259229EE" w14:textId="77777777" w:rsidR="00616998" w:rsidRPr="00092F36" w:rsidRDefault="00616998" w:rsidP="00FD11B0">
            <w:pPr>
              <w:keepNext/>
              <w:jc w:val="center"/>
              <w:rPr>
                <w:szCs w:val="22"/>
              </w:rPr>
            </w:pPr>
            <w:r w:rsidRPr="00092F36">
              <w:rPr>
                <w:szCs w:val="22"/>
              </w:rPr>
              <w:t>77%</w:t>
            </w:r>
          </w:p>
          <w:p w14:paraId="735F4BC7" w14:textId="44801062" w:rsidR="00616998" w:rsidRPr="00092F36" w:rsidRDefault="00616998" w:rsidP="00FD11B0">
            <w:pPr>
              <w:jc w:val="center"/>
            </w:pPr>
            <w:r w:rsidRPr="00092F36">
              <w:t>(70%</w:t>
            </w:r>
            <w:r w:rsidR="009D4FF6" w:rsidRPr="00092F36">
              <w:t>;</w:t>
            </w:r>
            <w:r w:rsidRPr="00092F36">
              <w:t xml:space="preserve"> 83%)</w:t>
            </w:r>
          </w:p>
        </w:tc>
        <w:tc>
          <w:tcPr>
            <w:tcW w:w="1478" w:type="pct"/>
          </w:tcPr>
          <w:p w14:paraId="29EAF39A" w14:textId="77777777" w:rsidR="00616998" w:rsidRPr="00092F36" w:rsidRDefault="00616998" w:rsidP="00FD11B0">
            <w:pPr>
              <w:keepNext/>
              <w:jc w:val="center"/>
              <w:rPr>
                <w:szCs w:val="22"/>
              </w:rPr>
            </w:pPr>
            <w:r w:rsidRPr="00092F36">
              <w:rPr>
                <w:szCs w:val="22"/>
              </w:rPr>
              <w:t>77%</w:t>
            </w:r>
          </w:p>
          <w:p w14:paraId="35901A69" w14:textId="0197E22F" w:rsidR="00616998" w:rsidRPr="00092F36" w:rsidRDefault="00616998" w:rsidP="00FD11B0">
            <w:pPr>
              <w:jc w:val="center"/>
            </w:pPr>
            <w:r w:rsidRPr="00092F36">
              <w:t>(70%</w:t>
            </w:r>
            <w:r w:rsidR="009D4FF6" w:rsidRPr="00092F36">
              <w:t>;</w:t>
            </w:r>
            <w:r w:rsidRPr="00092F36">
              <w:t xml:space="preserve"> 82%)</w:t>
            </w:r>
          </w:p>
        </w:tc>
      </w:tr>
      <w:tr w:rsidR="00616998" w:rsidRPr="00092F36" w14:paraId="25E8D9E9" w14:textId="77777777" w:rsidTr="00ED3A02">
        <w:trPr>
          <w:cantSplit/>
          <w:jc w:val="center"/>
        </w:trPr>
        <w:tc>
          <w:tcPr>
            <w:tcW w:w="2009" w:type="pct"/>
            <w:vAlign w:val="center"/>
          </w:tcPr>
          <w:p w14:paraId="092BCA2E" w14:textId="2D923175" w:rsidR="00616998" w:rsidRPr="00092F36" w:rsidRDefault="009D4FF6" w:rsidP="00FD11B0">
            <w:pPr>
              <w:ind w:left="284"/>
              <w:rPr>
                <w:szCs w:val="22"/>
              </w:rPr>
            </w:pPr>
            <w:r w:rsidRPr="00092F36">
              <w:rPr>
                <w:szCs w:val="22"/>
              </w:rPr>
              <w:t>Täielik ravivastus</w:t>
            </w:r>
          </w:p>
        </w:tc>
        <w:tc>
          <w:tcPr>
            <w:tcW w:w="1513" w:type="pct"/>
            <w:vAlign w:val="center"/>
          </w:tcPr>
          <w:p w14:paraId="6FF80439" w14:textId="77777777" w:rsidR="00616998" w:rsidRPr="00092F36" w:rsidRDefault="00616998" w:rsidP="00FD11B0">
            <w:pPr>
              <w:keepNext/>
              <w:jc w:val="center"/>
              <w:rPr>
                <w:szCs w:val="22"/>
              </w:rPr>
            </w:pPr>
            <w:r w:rsidRPr="00092F36">
              <w:rPr>
                <w:szCs w:val="22"/>
              </w:rPr>
              <w:t>63%</w:t>
            </w:r>
          </w:p>
        </w:tc>
        <w:tc>
          <w:tcPr>
            <w:tcW w:w="1478" w:type="pct"/>
            <w:vAlign w:val="center"/>
          </w:tcPr>
          <w:p w14:paraId="18C703C8" w14:textId="77777777" w:rsidR="00616998" w:rsidRPr="00092F36" w:rsidRDefault="00616998" w:rsidP="00FD11B0">
            <w:pPr>
              <w:keepNext/>
              <w:jc w:val="center"/>
              <w:rPr>
                <w:szCs w:val="22"/>
              </w:rPr>
            </w:pPr>
            <w:r w:rsidRPr="00092F36">
              <w:rPr>
                <w:szCs w:val="22"/>
              </w:rPr>
              <w:t>59%</w:t>
            </w:r>
          </w:p>
        </w:tc>
      </w:tr>
      <w:tr w:rsidR="00616998" w:rsidRPr="00092F36" w14:paraId="25A19B55" w14:textId="77777777" w:rsidTr="00ED3A02">
        <w:trPr>
          <w:cantSplit/>
          <w:jc w:val="center"/>
        </w:trPr>
        <w:tc>
          <w:tcPr>
            <w:tcW w:w="5000" w:type="pct"/>
            <w:gridSpan w:val="3"/>
            <w:vAlign w:val="center"/>
          </w:tcPr>
          <w:p w14:paraId="70FC99B5" w14:textId="34D92C12" w:rsidR="00616998" w:rsidRPr="00092F36" w:rsidRDefault="009D4FF6" w:rsidP="00FD11B0">
            <w:pPr>
              <w:rPr>
                <w:b/>
                <w:bCs/>
                <w:szCs w:val="22"/>
              </w:rPr>
            </w:pPr>
            <w:r w:rsidRPr="00092F36">
              <w:rPr>
                <w:b/>
                <w:bCs/>
                <w:szCs w:val="22"/>
              </w:rPr>
              <w:t>Intrakraniaal</w:t>
            </w:r>
            <w:r w:rsidR="004601FD" w:rsidRPr="00092F36">
              <w:rPr>
                <w:b/>
                <w:bCs/>
                <w:szCs w:val="22"/>
              </w:rPr>
              <w:t>n</w:t>
            </w:r>
            <w:r w:rsidRPr="00092F36">
              <w:rPr>
                <w:b/>
                <w:bCs/>
                <w:szCs w:val="22"/>
              </w:rPr>
              <w:t xml:space="preserve">e </w:t>
            </w:r>
            <w:r w:rsidR="004601FD" w:rsidRPr="00092F36">
              <w:rPr>
                <w:b/>
                <w:bCs/>
                <w:szCs w:val="22"/>
              </w:rPr>
              <w:t>DOR</w:t>
            </w:r>
          </w:p>
        </w:tc>
      </w:tr>
      <w:tr w:rsidR="00616998" w:rsidRPr="00092F36" w14:paraId="22B435BA" w14:textId="77777777" w:rsidTr="00ED3A02">
        <w:trPr>
          <w:cantSplit/>
          <w:jc w:val="center"/>
        </w:trPr>
        <w:tc>
          <w:tcPr>
            <w:tcW w:w="2009" w:type="pct"/>
            <w:vAlign w:val="center"/>
          </w:tcPr>
          <w:p w14:paraId="43D0D8FB" w14:textId="7F5AA534" w:rsidR="00616998" w:rsidRPr="00092F36" w:rsidRDefault="009D4FF6" w:rsidP="00FD11B0">
            <w:pPr>
              <w:ind w:left="284"/>
              <w:rPr>
                <w:szCs w:val="22"/>
              </w:rPr>
            </w:pPr>
            <w:r w:rsidRPr="00092F36">
              <w:rPr>
                <w:szCs w:val="22"/>
              </w:rPr>
              <w:t>Ravivastusega patsientide arv</w:t>
            </w:r>
          </w:p>
        </w:tc>
        <w:tc>
          <w:tcPr>
            <w:tcW w:w="1513" w:type="pct"/>
            <w:vAlign w:val="center"/>
          </w:tcPr>
          <w:p w14:paraId="3E20EB80" w14:textId="77777777" w:rsidR="00616998" w:rsidRPr="00092F36" w:rsidRDefault="00616998" w:rsidP="00FD11B0">
            <w:pPr>
              <w:jc w:val="center"/>
              <w:rPr>
                <w:szCs w:val="22"/>
              </w:rPr>
            </w:pPr>
            <w:r w:rsidRPr="00092F36">
              <w:rPr>
                <w:szCs w:val="22"/>
              </w:rPr>
              <w:t>139</w:t>
            </w:r>
          </w:p>
        </w:tc>
        <w:tc>
          <w:tcPr>
            <w:tcW w:w="1478" w:type="pct"/>
            <w:vAlign w:val="center"/>
          </w:tcPr>
          <w:p w14:paraId="0FF770EF" w14:textId="77777777" w:rsidR="00616998" w:rsidRPr="00092F36" w:rsidRDefault="00616998" w:rsidP="00FD11B0">
            <w:pPr>
              <w:jc w:val="center"/>
              <w:rPr>
                <w:szCs w:val="22"/>
              </w:rPr>
            </w:pPr>
            <w:r w:rsidRPr="00092F36">
              <w:rPr>
                <w:szCs w:val="22"/>
              </w:rPr>
              <w:t>144</w:t>
            </w:r>
          </w:p>
        </w:tc>
      </w:tr>
      <w:tr w:rsidR="00616998" w:rsidRPr="00092F36" w14:paraId="5C8DF892" w14:textId="77777777" w:rsidTr="00ED3A02">
        <w:trPr>
          <w:cantSplit/>
          <w:jc w:val="center"/>
        </w:trPr>
        <w:tc>
          <w:tcPr>
            <w:tcW w:w="2009" w:type="pct"/>
          </w:tcPr>
          <w:p w14:paraId="767DDD2F" w14:textId="219C7DBB" w:rsidR="00616998" w:rsidRPr="00092F36" w:rsidRDefault="00616998" w:rsidP="00FD11B0">
            <w:pPr>
              <w:ind w:left="284"/>
              <w:rPr>
                <w:szCs w:val="22"/>
              </w:rPr>
            </w:pPr>
            <w:r w:rsidRPr="00092F36">
              <w:rPr>
                <w:szCs w:val="22"/>
              </w:rPr>
              <w:t>Media</w:t>
            </w:r>
            <w:r w:rsidR="00E3449E" w:rsidRPr="00092F36">
              <w:rPr>
                <w:szCs w:val="22"/>
              </w:rPr>
              <w:t>a</w:t>
            </w:r>
            <w:r w:rsidRPr="00092F36">
              <w:rPr>
                <w:szCs w:val="22"/>
              </w:rPr>
              <w:t xml:space="preserve">n, </w:t>
            </w:r>
            <w:r w:rsidR="00E3449E" w:rsidRPr="00092F36">
              <w:rPr>
                <w:szCs w:val="22"/>
              </w:rPr>
              <w:t>kuud</w:t>
            </w:r>
            <w:r w:rsidRPr="00092F36">
              <w:rPr>
                <w:szCs w:val="22"/>
              </w:rPr>
              <w:t xml:space="preserve"> (95% CI)</w:t>
            </w:r>
          </w:p>
        </w:tc>
        <w:tc>
          <w:tcPr>
            <w:tcW w:w="1513" w:type="pct"/>
            <w:vAlign w:val="center"/>
          </w:tcPr>
          <w:p w14:paraId="559B5241" w14:textId="665DAEBA" w:rsidR="00616998" w:rsidRPr="00092F36" w:rsidRDefault="00616998" w:rsidP="00FD11B0">
            <w:pPr>
              <w:jc w:val="center"/>
              <w:rPr>
                <w:szCs w:val="22"/>
              </w:rPr>
            </w:pPr>
            <w:r w:rsidRPr="00092F36">
              <w:rPr>
                <w:szCs w:val="22"/>
              </w:rPr>
              <w:t>NE (21</w:t>
            </w:r>
            <w:r w:rsidR="009D4FF6" w:rsidRPr="00092F36">
              <w:rPr>
                <w:szCs w:val="22"/>
              </w:rPr>
              <w:t>,</w:t>
            </w:r>
            <w:r w:rsidRPr="00092F36">
              <w:rPr>
                <w:szCs w:val="22"/>
              </w:rPr>
              <w:t>4</w:t>
            </w:r>
            <w:r w:rsidR="009D4FF6" w:rsidRPr="00092F36">
              <w:rPr>
                <w:szCs w:val="22"/>
              </w:rPr>
              <w:t>;</w:t>
            </w:r>
            <w:r w:rsidRPr="00092F36">
              <w:rPr>
                <w:szCs w:val="22"/>
              </w:rPr>
              <w:t xml:space="preserve"> NE)</w:t>
            </w:r>
          </w:p>
        </w:tc>
        <w:tc>
          <w:tcPr>
            <w:tcW w:w="1478" w:type="pct"/>
            <w:vAlign w:val="center"/>
          </w:tcPr>
          <w:p w14:paraId="42AF5CF5" w14:textId="0D2F010C" w:rsidR="00616998" w:rsidRPr="00092F36" w:rsidRDefault="00616998" w:rsidP="00FD11B0">
            <w:pPr>
              <w:jc w:val="center"/>
              <w:rPr>
                <w:szCs w:val="22"/>
              </w:rPr>
            </w:pPr>
            <w:r w:rsidRPr="00092F36">
              <w:rPr>
                <w:szCs w:val="22"/>
              </w:rPr>
              <w:t>24</w:t>
            </w:r>
            <w:r w:rsidR="009D4FF6" w:rsidRPr="00092F36">
              <w:rPr>
                <w:szCs w:val="22"/>
              </w:rPr>
              <w:t>,</w:t>
            </w:r>
            <w:r w:rsidRPr="00092F36">
              <w:rPr>
                <w:szCs w:val="22"/>
              </w:rPr>
              <w:t>4 (22</w:t>
            </w:r>
            <w:r w:rsidR="009D4FF6" w:rsidRPr="00092F36">
              <w:rPr>
                <w:szCs w:val="22"/>
              </w:rPr>
              <w:t>,</w:t>
            </w:r>
            <w:r w:rsidRPr="00092F36">
              <w:rPr>
                <w:szCs w:val="22"/>
              </w:rPr>
              <w:t>1</w:t>
            </w:r>
            <w:r w:rsidR="009D4FF6" w:rsidRPr="00092F36">
              <w:rPr>
                <w:szCs w:val="22"/>
              </w:rPr>
              <w:t>;</w:t>
            </w:r>
            <w:r w:rsidRPr="00092F36">
              <w:rPr>
                <w:szCs w:val="22"/>
              </w:rPr>
              <w:t xml:space="preserve"> 31</w:t>
            </w:r>
            <w:r w:rsidR="009D4FF6" w:rsidRPr="00092F36">
              <w:rPr>
                <w:szCs w:val="22"/>
              </w:rPr>
              <w:t>,</w:t>
            </w:r>
            <w:r w:rsidRPr="00092F36">
              <w:rPr>
                <w:szCs w:val="22"/>
              </w:rPr>
              <w:t>2)</w:t>
            </w:r>
          </w:p>
        </w:tc>
      </w:tr>
      <w:tr w:rsidR="00616998" w:rsidRPr="00092F36" w14:paraId="1E2AAF03" w14:textId="77777777" w:rsidTr="00ED3A02">
        <w:trPr>
          <w:cantSplit/>
          <w:jc w:val="center"/>
        </w:trPr>
        <w:tc>
          <w:tcPr>
            <w:tcW w:w="5000" w:type="pct"/>
            <w:gridSpan w:val="3"/>
            <w:tcBorders>
              <w:left w:val="nil"/>
              <w:bottom w:val="nil"/>
              <w:right w:val="nil"/>
            </w:tcBorders>
            <w:vAlign w:val="center"/>
          </w:tcPr>
          <w:p w14:paraId="488AA8BD" w14:textId="77777777" w:rsidR="009D4FF6" w:rsidRPr="00092F36" w:rsidRDefault="009D4FF6" w:rsidP="00FD11B0">
            <w:pPr>
              <w:rPr>
                <w:sz w:val="18"/>
                <w:szCs w:val="22"/>
              </w:rPr>
            </w:pPr>
            <w:r w:rsidRPr="00092F36">
              <w:rPr>
                <w:sz w:val="18"/>
                <w:szCs w:val="22"/>
              </w:rPr>
              <w:t>CI = usaldusintervall</w:t>
            </w:r>
          </w:p>
          <w:p w14:paraId="36912C6C" w14:textId="0BC17D94" w:rsidR="009D4FF6" w:rsidRPr="00092F36" w:rsidRDefault="009D4FF6" w:rsidP="00FD11B0">
            <w:pPr>
              <w:rPr>
                <w:sz w:val="18"/>
                <w:szCs w:val="22"/>
              </w:rPr>
            </w:pPr>
            <w:r w:rsidRPr="00092F36">
              <w:rPr>
                <w:sz w:val="18"/>
                <w:szCs w:val="22"/>
              </w:rPr>
              <w:t>NE = ei ole hinnatav</w:t>
            </w:r>
          </w:p>
          <w:p w14:paraId="5C861043" w14:textId="653E31C8" w:rsidR="00616998" w:rsidRPr="00092F36" w:rsidRDefault="009D4FF6" w:rsidP="00FD11B0">
            <w:pPr>
              <w:rPr>
                <w:sz w:val="18"/>
                <w:szCs w:val="22"/>
              </w:rPr>
            </w:pPr>
            <w:r w:rsidRPr="00092F36">
              <w:rPr>
                <w:sz w:val="18"/>
                <w:szCs w:val="18"/>
              </w:rPr>
              <w:t>Intrakraniaalse ORRi ja DOR</w:t>
            </w:r>
            <w:r w:rsidRPr="004467B2">
              <w:rPr>
                <w:sz w:val="18"/>
                <w:szCs w:val="18"/>
              </w:rPr>
              <w:t>i tulemuste andmete lõppkuupäev on</w:t>
            </w:r>
            <w:r w:rsidRPr="00092F36">
              <w:rPr>
                <w:sz w:val="18"/>
                <w:szCs w:val="18"/>
              </w:rPr>
              <w:t xml:space="preserve"> 13.</w:t>
            </w:r>
            <w:r w:rsidR="004601FD" w:rsidRPr="00092F36">
              <w:rPr>
                <w:sz w:val="18"/>
                <w:szCs w:val="18"/>
              </w:rPr>
              <w:t> </w:t>
            </w:r>
            <w:r w:rsidRPr="00092F36">
              <w:rPr>
                <w:sz w:val="18"/>
                <w:szCs w:val="18"/>
              </w:rPr>
              <w:t>mai</w:t>
            </w:r>
            <w:r w:rsidR="004601FD" w:rsidRPr="00092F36">
              <w:rPr>
                <w:sz w:val="18"/>
                <w:szCs w:val="18"/>
              </w:rPr>
              <w:t> </w:t>
            </w:r>
            <w:r w:rsidRPr="00092F36">
              <w:rPr>
                <w:sz w:val="18"/>
                <w:szCs w:val="18"/>
              </w:rPr>
              <w:t xml:space="preserve">2024 järeljälgimisperioodiga </w:t>
            </w:r>
            <w:r w:rsidRPr="004467B2">
              <w:rPr>
                <w:sz w:val="18"/>
                <w:szCs w:val="18"/>
              </w:rPr>
              <w:t>31,3 kuud</w:t>
            </w:r>
            <w:r w:rsidR="00616998" w:rsidRPr="00092F36">
              <w:rPr>
                <w:sz w:val="18"/>
                <w:szCs w:val="18"/>
              </w:rPr>
              <w:t>.</w:t>
            </w:r>
          </w:p>
        </w:tc>
      </w:tr>
    </w:tbl>
    <w:p w14:paraId="6688C34E" w14:textId="77777777" w:rsidR="00616998" w:rsidRPr="00092F36" w:rsidRDefault="00616998" w:rsidP="00FD11B0"/>
    <w:p w14:paraId="0D1B7ABF" w14:textId="77777777" w:rsidR="00256C74" w:rsidRPr="00092F36" w:rsidRDefault="00256C74" w:rsidP="00FD11B0">
      <w:pPr>
        <w:keepNext/>
        <w:rPr>
          <w:i/>
          <w:iCs/>
          <w:szCs w:val="22"/>
          <w:u w:val="single"/>
        </w:rPr>
      </w:pPr>
      <w:r w:rsidRPr="00092F36">
        <w:rPr>
          <w:i/>
          <w:iCs/>
          <w:szCs w:val="22"/>
          <w:u w:val="single"/>
        </w:rPr>
        <w:t xml:space="preserve">Varem ravitud </w:t>
      </w:r>
      <w:r w:rsidRPr="00092F36">
        <w:rPr>
          <w:i/>
          <w:iCs/>
          <w:u w:val="single"/>
        </w:rPr>
        <w:t>mitteväikerakk-kopsuvähk</w:t>
      </w:r>
      <w:r w:rsidRPr="00092F36">
        <w:rPr>
          <w:i/>
          <w:iCs/>
          <w:szCs w:val="22"/>
          <w:u w:val="single"/>
        </w:rPr>
        <w:t xml:space="preserve"> (NSCLC) EGFRi 19. eksoni deletsioonidega või 21. eksoni L858R asendusmutatsioonidega (MARIPOSA</w:t>
      </w:r>
      <w:r w:rsidRPr="00092F36">
        <w:rPr>
          <w:i/>
          <w:iCs/>
          <w:szCs w:val="22"/>
          <w:u w:val="single"/>
        </w:rPr>
        <w:noBreakHyphen/>
        <w:t>2)</w:t>
      </w:r>
    </w:p>
    <w:p w14:paraId="7240B832" w14:textId="1E08AC9C" w:rsidR="00256C74" w:rsidRPr="00092F36" w:rsidRDefault="00256C74" w:rsidP="00FD11B0">
      <w:pPr>
        <w:rPr>
          <w:szCs w:val="22"/>
        </w:rPr>
      </w:pPr>
      <w:r w:rsidRPr="00092F36">
        <w:rPr>
          <w:szCs w:val="22"/>
        </w:rPr>
        <w:t>MARIPOSA</w:t>
      </w:r>
      <w:r w:rsidRPr="00092F36">
        <w:rPr>
          <w:szCs w:val="22"/>
        </w:rPr>
        <w:noBreakHyphen/>
        <w:t xml:space="preserve">2 </w:t>
      </w:r>
      <w:r w:rsidR="004B54DC" w:rsidRPr="00092F36">
        <w:rPr>
          <w:szCs w:val="22"/>
        </w:rPr>
        <w:t>on</w:t>
      </w:r>
      <w:r w:rsidRPr="00092F36">
        <w:rPr>
          <w:szCs w:val="22"/>
        </w:rPr>
        <w:t xml:space="preserve"> randomis</w:t>
      </w:r>
      <w:r w:rsidR="004B54DC" w:rsidRPr="00092F36">
        <w:rPr>
          <w:szCs w:val="22"/>
        </w:rPr>
        <w:t>e</w:t>
      </w:r>
      <w:r w:rsidRPr="00092F36">
        <w:rPr>
          <w:szCs w:val="22"/>
        </w:rPr>
        <w:t>e</w:t>
      </w:r>
      <w:r w:rsidR="004B54DC" w:rsidRPr="00092F36">
        <w:rPr>
          <w:szCs w:val="22"/>
        </w:rPr>
        <w:t>ritu</w:t>
      </w:r>
      <w:r w:rsidRPr="00092F36">
        <w:rPr>
          <w:szCs w:val="22"/>
        </w:rPr>
        <w:t>d (2</w:t>
      </w:r>
      <w:r w:rsidR="004B54DC" w:rsidRPr="00092F36">
        <w:rPr>
          <w:szCs w:val="22"/>
        </w:rPr>
        <w:t> </w:t>
      </w:r>
      <w:r w:rsidRPr="00092F36">
        <w:rPr>
          <w:szCs w:val="22"/>
        </w:rPr>
        <w:t>:</w:t>
      </w:r>
      <w:r w:rsidR="004B54DC" w:rsidRPr="00092F36">
        <w:rPr>
          <w:szCs w:val="22"/>
        </w:rPr>
        <w:t> </w:t>
      </w:r>
      <w:r w:rsidRPr="00092F36">
        <w:rPr>
          <w:szCs w:val="22"/>
        </w:rPr>
        <w:t>2</w:t>
      </w:r>
      <w:r w:rsidR="004B54DC" w:rsidRPr="00092F36">
        <w:rPr>
          <w:szCs w:val="22"/>
        </w:rPr>
        <w:t> </w:t>
      </w:r>
      <w:r w:rsidRPr="00092F36">
        <w:rPr>
          <w:szCs w:val="22"/>
        </w:rPr>
        <w:t>:</w:t>
      </w:r>
      <w:r w:rsidR="004B54DC" w:rsidRPr="00092F36">
        <w:rPr>
          <w:szCs w:val="22"/>
        </w:rPr>
        <w:t> </w:t>
      </w:r>
      <w:r w:rsidRPr="00092F36">
        <w:rPr>
          <w:szCs w:val="22"/>
        </w:rPr>
        <w:t xml:space="preserve">1) </w:t>
      </w:r>
      <w:r w:rsidR="004B54DC" w:rsidRPr="00092F36">
        <w:rPr>
          <w:szCs w:val="22"/>
        </w:rPr>
        <w:t xml:space="preserve">avatud mitmekeskuseline III faasi uuring patsientidel, kellel on lokaalselt kaugelearenenud või metastaatiline NSCLC koos </w:t>
      </w:r>
      <w:r w:rsidRPr="00092F36">
        <w:rPr>
          <w:szCs w:val="22"/>
        </w:rPr>
        <w:t>EGFR</w:t>
      </w:r>
      <w:r w:rsidR="004B54DC" w:rsidRPr="00092F36">
        <w:rPr>
          <w:szCs w:val="22"/>
        </w:rPr>
        <w:t xml:space="preserve">i 19. eksoni deletsioonidega või 21. eksoni </w:t>
      </w:r>
      <w:r w:rsidRPr="00092F36">
        <w:rPr>
          <w:szCs w:val="22"/>
        </w:rPr>
        <w:t xml:space="preserve">L858R </w:t>
      </w:r>
      <w:r w:rsidR="004B54DC" w:rsidRPr="00092F36">
        <w:rPr>
          <w:szCs w:val="22"/>
        </w:rPr>
        <w:t>asendusmutatsioonidega</w:t>
      </w:r>
      <w:r w:rsidRPr="00092F36">
        <w:rPr>
          <w:szCs w:val="22"/>
        </w:rPr>
        <w:t xml:space="preserve"> (</w:t>
      </w:r>
      <w:r w:rsidR="00765973" w:rsidRPr="00092F36">
        <w:rPr>
          <w:szCs w:val="22"/>
        </w:rPr>
        <w:t xml:space="preserve">mutatsiooni testimine võidi teha lokaalselt kaugelearenenud või metastaatilise haiguse diagnoosimise ajal või pärast seda. </w:t>
      </w:r>
      <w:r w:rsidR="00CA3640" w:rsidRPr="00092F36">
        <w:rPr>
          <w:szCs w:val="22"/>
        </w:rPr>
        <w:t>K</w:t>
      </w:r>
      <w:r w:rsidR="00765973" w:rsidRPr="00092F36">
        <w:rPr>
          <w:szCs w:val="22"/>
        </w:rPr>
        <w:t>ui EGFR mutatsiooni staatus oli eelnevalt kindlaks tehtud</w:t>
      </w:r>
      <w:r w:rsidR="00CA3640" w:rsidRPr="00092F36">
        <w:rPr>
          <w:szCs w:val="22"/>
        </w:rPr>
        <w:t xml:space="preserve">, ei olnud uuringusse sisenemise ajal vaja </w:t>
      </w:r>
      <w:r w:rsidR="008418EB" w:rsidRPr="00092F36">
        <w:rPr>
          <w:szCs w:val="22"/>
        </w:rPr>
        <w:t>analüüsi</w:t>
      </w:r>
      <w:r w:rsidR="00CA3640" w:rsidRPr="00092F36">
        <w:rPr>
          <w:szCs w:val="22"/>
        </w:rPr>
        <w:t xml:space="preserve"> korrata</w:t>
      </w:r>
      <w:r w:rsidRPr="00092F36">
        <w:rPr>
          <w:szCs w:val="22"/>
        </w:rPr>
        <w:t xml:space="preserve">) </w:t>
      </w:r>
      <w:r w:rsidR="004B54DC" w:rsidRPr="00092F36">
        <w:rPr>
          <w:szCs w:val="22"/>
        </w:rPr>
        <w:t>pärast</w:t>
      </w:r>
      <w:r w:rsidR="007E51B4" w:rsidRPr="00092F36">
        <w:rPr>
          <w:szCs w:val="22"/>
        </w:rPr>
        <w:t xml:space="preserve"> eelneva</w:t>
      </w:r>
      <w:r w:rsidR="004B54DC" w:rsidRPr="00092F36">
        <w:rPr>
          <w:szCs w:val="22"/>
        </w:rPr>
        <w:t xml:space="preserve"> kolmanda põlvkonna EGFRi türosiinkinaasi inhibiitorit (TKI) sisaldava ravi ebaõnnestumist</w:t>
      </w:r>
      <w:r w:rsidRPr="00092F36">
        <w:rPr>
          <w:szCs w:val="22"/>
        </w:rPr>
        <w:t xml:space="preserve">. </w:t>
      </w:r>
      <w:r w:rsidR="004B54DC" w:rsidRPr="00092F36">
        <w:rPr>
          <w:szCs w:val="22"/>
        </w:rPr>
        <w:t>Uuringus randomiseeriti kokku</w:t>
      </w:r>
      <w:r w:rsidRPr="00092F36">
        <w:rPr>
          <w:szCs w:val="22"/>
        </w:rPr>
        <w:t xml:space="preserve"> 657 pat</w:t>
      </w:r>
      <w:r w:rsidR="004B54DC" w:rsidRPr="00092F36">
        <w:rPr>
          <w:szCs w:val="22"/>
        </w:rPr>
        <w:t>s</w:t>
      </w:r>
      <w:r w:rsidRPr="00092F36">
        <w:rPr>
          <w:szCs w:val="22"/>
        </w:rPr>
        <w:t>ient</w:t>
      </w:r>
      <w:r w:rsidR="004B54DC" w:rsidRPr="00092F36">
        <w:rPr>
          <w:szCs w:val="22"/>
        </w:rPr>
        <w:t>i</w:t>
      </w:r>
      <w:r w:rsidRPr="00092F36">
        <w:rPr>
          <w:szCs w:val="22"/>
        </w:rPr>
        <w:t xml:space="preserve">, </w:t>
      </w:r>
      <w:r w:rsidR="004B54DC" w:rsidRPr="00092F36">
        <w:rPr>
          <w:szCs w:val="22"/>
        </w:rPr>
        <w:t>kellest</w:t>
      </w:r>
      <w:r w:rsidRPr="00092F36">
        <w:rPr>
          <w:szCs w:val="22"/>
        </w:rPr>
        <w:t xml:space="preserve"> 263 </w:t>
      </w:r>
      <w:r w:rsidR="004B54DC" w:rsidRPr="00092F36">
        <w:rPr>
          <w:szCs w:val="22"/>
        </w:rPr>
        <w:t xml:space="preserve">said karboplatiini ja </w:t>
      </w:r>
      <w:r w:rsidR="004B54DC" w:rsidRPr="00092F36">
        <w:rPr>
          <w:szCs w:val="22"/>
        </w:rPr>
        <w:lastRenderedPageBreak/>
        <w:t>pemetrekseedi</w:t>
      </w:r>
      <w:r w:rsidRPr="00092F36">
        <w:rPr>
          <w:szCs w:val="22"/>
        </w:rPr>
        <w:t xml:space="preserve"> (CP)</w:t>
      </w:r>
      <w:r w:rsidR="004B54DC" w:rsidRPr="00092F36">
        <w:rPr>
          <w:szCs w:val="22"/>
        </w:rPr>
        <w:t xml:space="preserve"> ning</w:t>
      </w:r>
      <w:r w:rsidRPr="00092F36">
        <w:rPr>
          <w:szCs w:val="22"/>
        </w:rPr>
        <w:t xml:space="preserve"> 131</w:t>
      </w:r>
      <w:r w:rsidR="004B54DC" w:rsidRPr="00092F36">
        <w:rPr>
          <w:szCs w:val="22"/>
        </w:rPr>
        <w:t> said</w:t>
      </w:r>
      <w:r w:rsidRPr="00092F36">
        <w:rPr>
          <w:szCs w:val="22"/>
        </w:rPr>
        <w:t xml:space="preserve"> Rybrevant</w:t>
      </w:r>
      <w:r w:rsidR="004B54DC" w:rsidRPr="00092F36">
        <w:rPr>
          <w:szCs w:val="22"/>
        </w:rPr>
        <w:t>i kombinatsioonis karboplatiini ja pemetrekseediga</w:t>
      </w:r>
      <w:r w:rsidRPr="00092F36">
        <w:rPr>
          <w:szCs w:val="22"/>
        </w:rPr>
        <w:t xml:space="preserve"> (Rybrevant</w:t>
      </w:r>
      <w:r w:rsidR="004B54DC" w:rsidRPr="00092F36">
        <w:rPr>
          <w:szCs w:val="22"/>
        </w:rPr>
        <w:noBreakHyphen/>
      </w:r>
      <w:r w:rsidRPr="00092F36">
        <w:rPr>
          <w:szCs w:val="22"/>
        </w:rPr>
        <w:t>CP)</w:t>
      </w:r>
      <w:r w:rsidRPr="00092F36">
        <w:rPr>
          <w:i/>
          <w:iCs/>
          <w:szCs w:val="22"/>
        </w:rPr>
        <w:t>.</w:t>
      </w:r>
      <w:r w:rsidRPr="00092F36">
        <w:rPr>
          <w:szCs w:val="22"/>
        </w:rPr>
        <w:t xml:space="preserve"> </w:t>
      </w:r>
      <w:r w:rsidR="004B54DC" w:rsidRPr="00092F36">
        <w:rPr>
          <w:szCs w:val="22"/>
        </w:rPr>
        <w:t>Lisaks randomiseeriti eraldi uuringuharus veel</w:t>
      </w:r>
      <w:r w:rsidRPr="00092F36">
        <w:rPr>
          <w:szCs w:val="22"/>
        </w:rPr>
        <w:t xml:space="preserve"> </w:t>
      </w:r>
      <w:r w:rsidR="00616998" w:rsidRPr="00092F36">
        <w:rPr>
          <w:szCs w:val="22"/>
        </w:rPr>
        <w:t>263</w:t>
      </w:r>
      <w:r w:rsidRPr="00092F36">
        <w:rPr>
          <w:szCs w:val="22"/>
        </w:rPr>
        <w:t> pat</w:t>
      </w:r>
      <w:r w:rsidR="004B54DC" w:rsidRPr="00092F36">
        <w:rPr>
          <w:szCs w:val="22"/>
        </w:rPr>
        <w:t>s</w:t>
      </w:r>
      <w:r w:rsidRPr="00092F36">
        <w:rPr>
          <w:szCs w:val="22"/>
        </w:rPr>
        <w:t>ient</w:t>
      </w:r>
      <w:r w:rsidR="004B54DC" w:rsidRPr="00092F36">
        <w:rPr>
          <w:szCs w:val="22"/>
        </w:rPr>
        <w:t xml:space="preserve">i saama </w:t>
      </w:r>
      <w:r w:rsidRPr="00092F36">
        <w:rPr>
          <w:szCs w:val="22"/>
        </w:rPr>
        <w:t>Rybrevant</w:t>
      </w:r>
      <w:r w:rsidR="004B54DC" w:rsidRPr="00092F36">
        <w:rPr>
          <w:szCs w:val="22"/>
        </w:rPr>
        <w:t>i kombinatsioonis lasertiniibi, karboplatiini ja pemetrekseediga</w:t>
      </w:r>
      <w:r w:rsidRPr="00092F36">
        <w:rPr>
          <w:szCs w:val="22"/>
        </w:rPr>
        <w:t>. Rybrevant</w:t>
      </w:r>
      <w:r w:rsidR="005747A1" w:rsidRPr="00092F36">
        <w:rPr>
          <w:szCs w:val="22"/>
        </w:rPr>
        <w:t>i manustati intravenoosselt annuses</w:t>
      </w:r>
      <w:r w:rsidRPr="00092F36">
        <w:rPr>
          <w:szCs w:val="22"/>
        </w:rPr>
        <w:t xml:space="preserve"> 1400 mg (&lt; 80 kg</w:t>
      </w:r>
      <w:r w:rsidR="005747A1" w:rsidRPr="00092F36">
        <w:rPr>
          <w:szCs w:val="22"/>
        </w:rPr>
        <w:t xml:space="preserve"> patsien</w:t>
      </w:r>
      <w:r w:rsidR="007E51B4" w:rsidRPr="00092F36">
        <w:rPr>
          <w:szCs w:val="22"/>
        </w:rPr>
        <w:t>t</w:t>
      </w:r>
      <w:r w:rsidR="005747A1" w:rsidRPr="00092F36">
        <w:rPr>
          <w:szCs w:val="22"/>
        </w:rPr>
        <w:t>id</w:t>
      </w:r>
      <w:r w:rsidR="007E51B4" w:rsidRPr="00092F36">
        <w:rPr>
          <w:szCs w:val="22"/>
        </w:rPr>
        <w:t>ele</w:t>
      </w:r>
      <w:r w:rsidRPr="00092F36">
        <w:rPr>
          <w:szCs w:val="22"/>
        </w:rPr>
        <w:t xml:space="preserve">) </w:t>
      </w:r>
      <w:r w:rsidR="005747A1" w:rsidRPr="00092F36">
        <w:rPr>
          <w:szCs w:val="22"/>
        </w:rPr>
        <w:t>või</w:t>
      </w:r>
      <w:r w:rsidRPr="00092F36">
        <w:rPr>
          <w:szCs w:val="22"/>
        </w:rPr>
        <w:t xml:space="preserve"> 1750 mg (≥ 80 kg</w:t>
      </w:r>
      <w:r w:rsidR="005747A1" w:rsidRPr="00092F36">
        <w:rPr>
          <w:szCs w:val="22"/>
        </w:rPr>
        <w:t xml:space="preserve"> patsien</w:t>
      </w:r>
      <w:r w:rsidR="007E51B4" w:rsidRPr="00092F36">
        <w:rPr>
          <w:szCs w:val="22"/>
        </w:rPr>
        <w:t>t</w:t>
      </w:r>
      <w:r w:rsidR="005747A1" w:rsidRPr="00092F36">
        <w:rPr>
          <w:szCs w:val="22"/>
        </w:rPr>
        <w:t>id</w:t>
      </w:r>
      <w:r w:rsidR="007E51B4" w:rsidRPr="00092F36">
        <w:rPr>
          <w:szCs w:val="22"/>
        </w:rPr>
        <w:t>ele</w:t>
      </w:r>
      <w:r w:rsidRPr="00092F36">
        <w:rPr>
          <w:szCs w:val="22"/>
        </w:rPr>
        <w:t xml:space="preserve">) </w:t>
      </w:r>
      <w:r w:rsidR="005747A1" w:rsidRPr="00092F36">
        <w:rPr>
          <w:szCs w:val="22"/>
        </w:rPr>
        <w:t>üks kord nädalas 4 nädala jooksul, seejärel iga</w:t>
      </w:r>
      <w:r w:rsidRPr="00092F36">
        <w:rPr>
          <w:szCs w:val="22"/>
        </w:rPr>
        <w:t xml:space="preserve"> 3 </w:t>
      </w:r>
      <w:r w:rsidR="005747A1" w:rsidRPr="00092F36">
        <w:rPr>
          <w:szCs w:val="22"/>
        </w:rPr>
        <w:t>nädala järel annuses</w:t>
      </w:r>
      <w:r w:rsidRPr="00092F36">
        <w:rPr>
          <w:szCs w:val="22"/>
        </w:rPr>
        <w:t xml:space="preserve"> 1750 mg (&lt; 80 kg</w:t>
      </w:r>
      <w:r w:rsidR="005747A1" w:rsidRPr="00092F36">
        <w:rPr>
          <w:szCs w:val="22"/>
        </w:rPr>
        <w:t xml:space="preserve"> patsien</w:t>
      </w:r>
      <w:r w:rsidR="007E51B4" w:rsidRPr="00092F36">
        <w:rPr>
          <w:szCs w:val="22"/>
        </w:rPr>
        <w:t>t</w:t>
      </w:r>
      <w:r w:rsidR="005747A1" w:rsidRPr="00092F36">
        <w:rPr>
          <w:szCs w:val="22"/>
        </w:rPr>
        <w:t>id</w:t>
      </w:r>
      <w:r w:rsidR="007E51B4" w:rsidRPr="00092F36">
        <w:rPr>
          <w:szCs w:val="22"/>
        </w:rPr>
        <w:t>ele</w:t>
      </w:r>
      <w:r w:rsidRPr="00092F36">
        <w:rPr>
          <w:szCs w:val="22"/>
        </w:rPr>
        <w:t xml:space="preserve">) </w:t>
      </w:r>
      <w:r w:rsidR="005747A1" w:rsidRPr="00092F36">
        <w:rPr>
          <w:szCs w:val="22"/>
        </w:rPr>
        <w:t>või</w:t>
      </w:r>
      <w:r w:rsidRPr="00092F36">
        <w:rPr>
          <w:szCs w:val="22"/>
        </w:rPr>
        <w:t xml:space="preserve"> 2100 mg (≥ 80 kg</w:t>
      </w:r>
      <w:r w:rsidR="005747A1" w:rsidRPr="00092F36">
        <w:rPr>
          <w:szCs w:val="22"/>
        </w:rPr>
        <w:t xml:space="preserve"> patsien</w:t>
      </w:r>
      <w:r w:rsidR="007E51B4" w:rsidRPr="00092F36">
        <w:rPr>
          <w:szCs w:val="22"/>
        </w:rPr>
        <w:t>t</w:t>
      </w:r>
      <w:r w:rsidR="005747A1" w:rsidRPr="00092F36">
        <w:rPr>
          <w:szCs w:val="22"/>
        </w:rPr>
        <w:t>id</w:t>
      </w:r>
      <w:r w:rsidR="007E51B4" w:rsidRPr="00092F36">
        <w:rPr>
          <w:szCs w:val="22"/>
        </w:rPr>
        <w:t>ele</w:t>
      </w:r>
      <w:r w:rsidRPr="00092F36">
        <w:rPr>
          <w:szCs w:val="22"/>
        </w:rPr>
        <w:t>)</w:t>
      </w:r>
      <w:r w:rsidR="005747A1" w:rsidRPr="00092F36">
        <w:rPr>
          <w:szCs w:val="22"/>
        </w:rPr>
        <w:t>, alustades 7. nädalal, kuni haiguse progressiooni või vastuvõeta</w:t>
      </w:r>
      <w:r w:rsidR="007E51B4" w:rsidRPr="00092F36">
        <w:rPr>
          <w:szCs w:val="22"/>
        </w:rPr>
        <w:t>m</w:t>
      </w:r>
      <w:r w:rsidR="005747A1" w:rsidRPr="00092F36">
        <w:rPr>
          <w:szCs w:val="22"/>
        </w:rPr>
        <w:t>a</w:t>
      </w:r>
      <w:r w:rsidR="007E51B4" w:rsidRPr="00092F36">
        <w:rPr>
          <w:szCs w:val="22"/>
        </w:rPr>
        <w:t>tu</w:t>
      </w:r>
      <w:r w:rsidR="005747A1" w:rsidRPr="00092F36">
        <w:rPr>
          <w:szCs w:val="22"/>
        </w:rPr>
        <w:t xml:space="preserve"> toksilisuseni</w:t>
      </w:r>
      <w:r w:rsidRPr="00092F36">
        <w:rPr>
          <w:szCs w:val="22"/>
        </w:rPr>
        <w:t xml:space="preserve">. </w:t>
      </w:r>
      <w:r w:rsidR="00F2262F" w:rsidRPr="00092F36">
        <w:rPr>
          <w:szCs w:val="22"/>
        </w:rPr>
        <w:t>K</w:t>
      </w:r>
      <w:r w:rsidRPr="00092F36">
        <w:rPr>
          <w:szCs w:val="22"/>
        </w:rPr>
        <w:t>arboplati</w:t>
      </w:r>
      <w:r w:rsidR="00F2262F" w:rsidRPr="00092F36">
        <w:rPr>
          <w:szCs w:val="22"/>
        </w:rPr>
        <w:t>i</w:t>
      </w:r>
      <w:r w:rsidRPr="00092F36">
        <w:rPr>
          <w:szCs w:val="22"/>
        </w:rPr>
        <w:t>n</w:t>
      </w:r>
      <w:r w:rsidR="00F2262F" w:rsidRPr="00092F36">
        <w:rPr>
          <w:szCs w:val="22"/>
        </w:rPr>
        <w:t>i</w:t>
      </w:r>
      <w:r w:rsidRPr="00092F36">
        <w:rPr>
          <w:szCs w:val="22"/>
        </w:rPr>
        <w:t xml:space="preserve"> </w:t>
      </w:r>
      <w:r w:rsidR="00F2262F" w:rsidRPr="00092F36">
        <w:rPr>
          <w:szCs w:val="22"/>
        </w:rPr>
        <w:t>manustati intravenoosselt vastavalt kontsentratsiooni</w:t>
      </w:r>
      <w:r w:rsidR="007E51B4" w:rsidRPr="00092F36">
        <w:rPr>
          <w:szCs w:val="22"/>
        </w:rPr>
        <w:noBreakHyphen/>
        <w:t xml:space="preserve">aja </w:t>
      </w:r>
      <w:r w:rsidR="00F2262F" w:rsidRPr="00092F36">
        <w:rPr>
          <w:szCs w:val="22"/>
        </w:rPr>
        <w:t>kõverale</w:t>
      </w:r>
      <w:r w:rsidRPr="00092F36">
        <w:rPr>
          <w:szCs w:val="22"/>
        </w:rPr>
        <w:t xml:space="preserve"> 5 mg/m</w:t>
      </w:r>
      <w:r w:rsidR="00F2262F" w:rsidRPr="00092F36">
        <w:rPr>
          <w:szCs w:val="22"/>
        </w:rPr>
        <w:t>l</w:t>
      </w:r>
      <w:r w:rsidRPr="00092F36">
        <w:rPr>
          <w:szCs w:val="22"/>
        </w:rPr>
        <w:t xml:space="preserve"> </w:t>
      </w:r>
      <w:r w:rsidR="00F2262F" w:rsidRPr="00092F36">
        <w:rPr>
          <w:szCs w:val="22"/>
        </w:rPr>
        <w:t>minutis</w:t>
      </w:r>
      <w:r w:rsidRPr="00092F36">
        <w:rPr>
          <w:szCs w:val="22"/>
        </w:rPr>
        <w:t xml:space="preserve"> (AUC</w:t>
      </w:r>
      <w:r w:rsidR="00F2262F" w:rsidRPr="00092F36">
        <w:rPr>
          <w:szCs w:val="22"/>
        </w:rPr>
        <w:t> </w:t>
      </w:r>
      <w:r w:rsidRPr="00092F36">
        <w:rPr>
          <w:szCs w:val="22"/>
        </w:rPr>
        <w:t xml:space="preserve">5) </w:t>
      </w:r>
      <w:r w:rsidR="00F2262F" w:rsidRPr="00092F36">
        <w:rPr>
          <w:szCs w:val="22"/>
        </w:rPr>
        <w:t>üks kord iga</w:t>
      </w:r>
      <w:r w:rsidRPr="00092F36">
        <w:rPr>
          <w:szCs w:val="22"/>
        </w:rPr>
        <w:t xml:space="preserve"> 3 </w:t>
      </w:r>
      <w:r w:rsidR="00F2262F" w:rsidRPr="00092F36">
        <w:rPr>
          <w:szCs w:val="22"/>
        </w:rPr>
        <w:t>nädala järel</w:t>
      </w:r>
      <w:r w:rsidRPr="00092F36">
        <w:rPr>
          <w:szCs w:val="22"/>
        </w:rPr>
        <w:t xml:space="preserve">, </w:t>
      </w:r>
      <w:r w:rsidR="00F2262F" w:rsidRPr="00092F36">
        <w:rPr>
          <w:szCs w:val="22"/>
        </w:rPr>
        <w:t xml:space="preserve">kuni </w:t>
      </w:r>
      <w:r w:rsidRPr="00092F36">
        <w:rPr>
          <w:szCs w:val="22"/>
        </w:rPr>
        <w:t>12 </w:t>
      </w:r>
      <w:r w:rsidR="00F2262F" w:rsidRPr="00092F36">
        <w:rPr>
          <w:szCs w:val="22"/>
        </w:rPr>
        <w:t>nädala</w:t>
      </w:r>
      <w:r w:rsidR="00852112" w:rsidRPr="00092F36">
        <w:rPr>
          <w:szCs w:val="22"/>
        </w:rPr>
        <w:t xml:space="preserve"> jooksul</w:t>
      </w:r>
      <w:r w:rsidRPr="00092F36">
        <w:rPr>
          <w:szCs w:val="22"/>
        </w:rPr>
        <w:t>. Pemetre</w:t>
      </w:r>
      <w:r w:rsidR="00F2262F" w:rsidRPr="00092F36">
        <w:rPr>
          <w:szCs w:val="22"/>
        </w:rPr>
        <w:t>kseedi manustati imtravenoosselt annuses</w:t>
      </w:r>
      <w:r w:rsidRPr="00092F36">
        <w:rPr>
          <w:szCs w:val="22"/>
        </w:rPr>
        <w:t xml:space="preserve"> 500 mg/m</w:t>
      </w:r>
      <w:r w:rsidRPr="00092F36">
        <w:rPr>
          <w:szCs w:val="22"/>
          <w:vertAlign w:val="superscript"/>
        </w:rPr>
        <w:t>2</w:t>
      </w:r>
      <w:r w:rsidRPr="00092F36">
        <w:rPr>
          <w:szCs w:val="22"/>
        </w:rPr>
        <w:t xml:space="preserve"> </w:t>
      </w:r>
      <w:r w:rsidR="00F2262F" w:rsidRPr="00092F36">
        <w:rPr>
          <w:szCs w:val="22"/>
        </w:rPr>
        <w:t xml:space="preserve">üks kord iga </w:t>
      </w:r>
      <w:r w:rsidRPr="00092F36">
        <w:rPr>
          <w:szCs w:val="22"/>
        </w:rPr>
        <w:t>3 </w:t>
      </w:r>
      <w:r w:rsidR="00F2262F" w:rsidRPr="00092F36">
        <w:rPr>
          <w:szCs w:val="22"/>
        </w:rPr>
        <w:t>nädala järel kuni haiguse progressiooni või vastuvõeta</w:t>
      </w:r>
      <w:r w:rsidR="007E51B4" w:rsidRPr="00092F36">
        <w:rPr>
          <w:szCs w:val="22"/>
        </w:rPr>
        <w:t>matu</w:t>
      </w:r>
      <w:r w:rsidR="00F2262F" w:rsidRPr="00092F36">
        <w:rPr>
          <w:szCs w:val="22"/>
        </w:rPr>
        <w:t xml:space="preserve"> toksilisuseni</w:t>
      </w:r>
      <w:r w:rsidRPr="00092F36">
        <w:rPr>
          <w:szCs w:val="22"/>
        </w:rPr>
        <w:t>.</w:t>
      </w:r>
    </w:p>
    <w:p w14:paraId="37E73996" w14:textId="77777777" w:rsidR="00256C74" w:rsidRPr="00092F36" w:rsidRDefault="00256C74" w:rsidP="00FD11B0">
      <w:pPr>
        <w:rPr>
          <w:szCs w:val="22"/>
        </w:rPr>
      </w:pPr>
    </w:p>
    <w:p w14:paraId="3C98FB8C" w14:textId="450BF97A" w:rsidR="00256C74" w:rsidRPr="00092F36" w:rsidRDefault="00256C74" w:rsidP="00FD11B0">
      <w:pPr>
        <w:rPr>
          <w:szCs w:val="22"/>
        </w:rPr>
      </w:pPr>
      <w:r w:rsidRPr="00092F36">
        <w:rPr>
          <w:szCs w:val="22"/>
        </w:rPr>
        <w:t>Pat</w:t>
      </w:r>
      <w:r w:rsidR="00FA07B2" w:rsidRPr="00092F36">
        <w:rPr>
          <w:szCs w:val="22"/>
        </w:rPr>
        <w:t>s</w:t>
      </w:r>
      <w:r w:rsidRPr="00092F36">
        <w:rPr>
          <w:szCs w:val="22"/>
        </w:rPr>
        <w:t>ien</w:t>
      </w:r>
      <w:r w:rsidR="00FA07B2" w:rsidRPr="00092F36">
        <w:rPr>
          <w:szCs w:val="22"/>
        </w:rPr>
        <w:t>did st</w:t>
      </w:r>
      <w:r w:rsidR="008418EB" w:rsidRPr="00092F36">
        <w:rPr>
          <w:szCs w:val="22"/>
        </w:rPr>
        <w:t>r</w:t>
      </w:r>
      <w:r w:rsidR="00FA07B2" w:rsidRPr="00092F36">
        <w:rPr>
          <w:szCs w:val="22"/>
        </w:rPr>
        <w:t>atifitseeriti osimertiniibi ravirea</w:t>
      </w:r>
      <w:r w:rsidRPr="00092F36">
        <w:rPr>
          <w:szCs w:val="22"/>
        </w:rPr>
        <w:t xml:space="preserve"> (</w:t>
      </w:r>
      <w:r w:rsidR="00FA07B2" w:rsidRPr="00092F36">
        <w:rPr>
          <w:szCs w:val="22"/>
        </w:rPr>
        <w:t>esimese või teise rea ravi</w:t>
      </w:r>
      <w:r w:rsidRPr="00092F36">
        <w:rPr>
          <w:szCs w:val="22"/>
        </w:rPr>
        <w:t xml:space="preserve">), </w:t>
      </w:r>
      <w:r w:rsidR="00FA07B2" w:rsidRPr="00092F36">
        <w:rPr>
          <w:szCs w:val="22"/>
        </w:rPr>
        <w:t>varasemate peaaju metastaaside</w:t>
      </w:r>
      <w:r w:rsidRPr="00092F36">
        <w:rPr>
          <w:szCs w:val="22"/>
        </w:rPr>
        <w:t xml:space="preserve"> (</w:t>
      </w:r>
      <w:r w:rsidR="00FA07B2" w:rsidRPr="00092F36">
        <w:rPr>
          <w:szCs w:val="22"/>
        </w:rPr>
        <w:t>jah või ei</w:t>
      </w:r>
      <w:r w:rsidRPr="00092F36">
        <w:rPr>
          <w:szCs w:val="22"/>
        </w:rPr>
        <w:t>)</w:t>
      </w:r>
      <w:r w:rsidR="00FA07B2" w:rsidRPr="00092F36">
        <w:rPr>
          <w:szCs w:val="22"/>
        </w:rPr>
        <w:t xml:space="preserve"> ja Aasia rassi </w:t>
      </w:r>
      <w:r w:rsidRPr="00092F36">
        <w:rPr>
          <w:szCs w:val="22"/>
        </w:rPr>
        <w:t>(</w:t>
      </w:r>
      <w:r w:rsidR="00FA07B2" w:rsidRPr="00092F36">
        <w:rPr>
          <w:szCs w:val="22"/>
        </w:rPr>
        <w:t>jah või ei</w:t>
      </w:r>
      <w:r w:rsidRPr="00092F36">
        <w:rPr>
          <w:szCs w:val="22"/>
        </w:rPr>
        <w:t>)</w:t>
      </w:r>
      <w:r w:rsidR="00FA07B2" w:rsidRPr="00092F36">
        <w:rPr>
          <w:szCs w:val="22"/>
        </w:rPr>
        <w:t xml:space="preserve"> alusel</w:t>
      </w:r>
      <w:r w:rsidRPr="00092F36">
        <w:rPr>
          <w:szCs w:val="22"/>
        </w:rPr>
        <w:t>.</w:t>
      </w:r>
    </w:p>
    <w:p w14:paraId="53F6EB59" w14:textId="77777777" w:rsidR="00256C74" w:rsidRPr="00092F36" w:rsidRDefault="00256C74" w:rsidP="00FD11B0">
      <w:pPr>
        <w:rPr>
          <w:szCs w:val="22"/>
        </w:rPr>
      </w:pPr>
    </w:p>
    <w:p w14:paraId="42AF85BB" w14:textId="0F62E0EC" w:rsidR="00256C74" w:rsidRPr="00092F36" w:rsidRDefault="00256C74" w:rsidP="00FD11B0">
      <w:pPr>
        <w:rPr>
          <w:szCs w:val="22"/>
        </w:rPr>
      </w:pPr>
      <w:r w:rsidRPr="00092F36">
        <w:rPr>
          <w:szCs w:val="22"/>
        </w:rPr>
        <w:t>Rybrevant</w:t>
      </w:r>
      <w:r w:rsidRPr="00092F36">
        <w:rPr>
          <w:szCs w:val="22"/>
        </w:rPr>
        <w:noBreakHyphen/>
        <w:t xml:space="preserve">CP </w:t>
      </w:r>
      <w:r w:rsidR="00FA07B2" w:rsidRPr="00092F36">
        <w:rPr>
          <w:szCs w:val="22"/>
        </w:rPr>
        <w:t>harusse või</w:t>
      </w:r>
      <w:r w:rsidRPr="00092F36">
        <w:rPr>
          <w:szCs w:val="22"/>
        </w:rPr>
        <w:t xml:space="preserve"> CP </w:t>
      </w:r>
      <w:r w:rsidR="00FA07B2" w:rsidRPr="00092F36">
        <w:rPr>
          <w:szCs w:val="22"/>
        </w:rPr>
        <w:t xml:space="preserve">harusse randomiseeritud 394 patsiendi vanuse mediaan oli </w:t>
      </w:r>
      <w:r w:rsidRPr="00092F36">
        <w:rPr>
          <w:szCs w:val="22"/>
        </w:rPr>
        <w:t>62</w:t>
      </w:r>
      <w:r w:rsidR="00FA07B2" w:rsidRPr="00092F36">
        <w:rPr>
          <w:szCs w:val="22"/>
        </w:rPr>
        <w:t> </w:t>
      </w:r>
      <w:r w:rsidRPr="00092F36">
        <w:rPr>
          <w:szCs w:val="22"/>
        </w:rPr>
        <w:t>(</w:t>
      </w:r>
      <w:r w:rsidR="00FA07B2" w:rsidRPr="00092F36">
        <w:rPr>
          <w:szCs w:val="22"/>
        </w:rPr>
        <w:t>vahemik</w:t>
      </w:r>
      <w:r w:rsidRPr="00092F36">
        <w:rPr>
          <w:szCs w:val="22"/>
        </w:rPr>
        <w:t>: 31</w:t>
      </w:r>
      <w:r w:rsidR="00FA07B2" w:rsidRPr="00092F36">
        <w:rPr>
          <w:szCs w:val="22"/>
        </w:rPr>
        <w:t>…</w:t>
      </w:r>
      <w:r w:rsidRPr="00092F36">
        <w:rPr>
          <w:szCs w:val="22"/>
        </w:rPr>
        <w:t>85)</w:t>
      </w:r>
      <w:r w:rsidR="00FA07B2" w:rsidRPr="00092F36">
        <w:rPr>
          <w:szCs w:val="22"/>
        </w:rPr>
        <w:t xml:space="preserve"> aastat, sh </w:t>
      </w:r>
      <w:r w:rsidRPr="00092F36">
        <w:rPr>
          <w:szCs w:val="22"/>
        </w:rPr>
        <w:t>3</w:t>
      </w:r>
      <w:r w:rsidR="00765973" w:rsidRPr="00092F36">
        <w:rPr>
          <w:szCs w:val="22"/>
        </w:rPr>
        <w:t>8</w:t>
      </w:r>
      <w:r w:rsidRPr="00092F36">
        <w:rPr>
          <w:szCs w:val="22"/>
        </w:rPr>
        <w:t xml:space="preserve">% </w:t>
      </w:r>
      <w:r w:rsidR="00FA07B2" w:rsidRPr="00092F36">
        <w:rPr>
          <w:szCs w:val="22"/>
        </w:rPr>
        <w:t>patsientidest olid vanuses</w:t>
      </w:r>
      <w:r w:rsidRPr="00092F36">
        <w:rPr>
          <w:szCs w:val="22"/>
        </w:rPr>
        <w:t xml:space="preserve"> ≥ 65 </w:t>
      </w:r>
      <w:r w:rsidR="00FA07B2" w:rsidRPr="00092F36">
        <w:rPr>
          <w:szCs w:val="22"/>
        </w:rPr>
        <w:t>aastat</w:t>
      </w:r>
      <w:r w:rsidRPr="00092F36">
        <w:rPr>
          <w:szCs w:val="22"/>
        </w:rPr>
        <w:t xml:space="preserve">; 60% </w:t>
      </w:r>
      <w:r w:rsidR="00FA07B2" w:rsidRPr="00092F36">
        <w:rPr>
          <w:szCs w:val="22"/>
        </w:rPr>
        <w:t>olid naised</w:t>
      </w:r>
      <w:r w:rsidRPr="00092F36">
        <w:rPr>
          <w:szCs w:val="22"/>
        </w:rPr>
        <w:t>; 48%</w:t>
      </w:r>
      <w:r w:rsidR="00FA07B2" w:rsidRPr="00092F36">
        <w:rPr>
          <w:szCs w:val="22"/>
        </w:rPr>
        <w:t xml:space="preserve"> olid Aasia päritolu ja </w:t>
      </w:r>
      <w:r w:rsidRPr="00092F36">
        <w:rPr>
          <w:szCs w:val="22"/>
        </w:rPr>
        <w:t xml:space="preserve">46% </w:t>
      </w:r>
      <w:r w:rsidR="00FA07B2" w:rsidRPr="00092F36">
        <w:rPr>
          <w:szCs w:val="22"/>
        </w:rPr>
        <w:t>europiidsest rassist</w:t>
      </w:r>
      <w:r w:rsidRPr="00092F36">
        <w:rPr>
          <w:szCs w:val="22"/>
        </w:rPr>
        <w:t xml:space="preserve">. </w:t>
      </w:r>
      <w:r w:rsidR="00FA07B2" w:rsidRPr="00092F36">
        <w:rPr>
          <w:szCs w:val="22"/>
        </w:rPr>
        <w:t>Ravieelne Ida Onkoloogia koostöörühma (</w:t>
      </w:r>
      <w:r w:rsidRPr="00092F36">
        <w:rPr>
          <w:i/>
          <w:iCs/>
          <w:szCs w:val="22"/>
        </w:rPr>
        <w:t>Eastern Cooperative Oncology Group</w:t>
      </w:r>
      <w:r w:rsidR="00FA07B2" w:rsidRPr="00092F36">
        <w:rPr>
          <w:szCs w:val="22"/>
        </w:rPr>
        <w:t>,</w:t>
      </w:r>
      <w:r w:rsidRPr="00092F36">
        <w:rPr>
          <w:szCs w:val="22"/>
        </w:rPr>
        <w:t xml:space="preserve"> ECOG)</w:t>
      </w:r>
      <w:r w:rsidR="00FA07B2" w:rsidRPr="00092F36">
        <w:rPr>
          <w:szCs w:val="22"/>
        </w:rPr>
        <w:t xml:space="preserve"> sooritusvõime staatus oli </w:t>
      </w:r>
      <w:r w:rsidRPr="00092F36">
        <w:rPr>
          <w:szCs w:val="22"/>
        </w:rPr>
        <w:t>0</w:t>
      </w:r>
      <w:r w:rsidR="00FA07B2" w:rsidRPr="00092F36">
        <w:rPr>
          <w:szCs w:val="22"/>
        </w:rPr>
        <w:t> </w:t>
      </w:r>
      <w:r w:rsidRPr="00092F36">
        <w:rPr>
          <w:szCs w:val="22"/>
        </w:rPr>
        <w:t>(</w:t>
      </w:r>
      <w:r w:rsidR="00765973" w:rsidRPr="00092F36">
        <w:rPr>
          <w:szCs w:val="22"/>
        </w:rPr>
        <w:t>40</w:t>
      </w:r>
      <w:r w:rsidRPr="00092F36">
        <w:rPr>
          <w:szCs w:val="22"/>
        </w:rPr>
        <w:t xml:space="preserve">%) </w:t>
      </w:r>
      <w:r w:rsidR="00FA07B2" w:rsidRPr="00092F36">
        <w:rPr>
          <w:szCs w:val="22"/>
        </w:rPr>
        <w:t>või </w:t>
      </w:r>
      <w:r w:rsidRPr="00092F36">
        <w:rPr>
          <w:szCs w:val="22"/>
        </w:rPr>
        <w:t>1</w:t>
      </w:r>
      <w:r w:rsidR="00FA07B2" w:rsidRPr="00092F36">
        <w:rPr>
          <w:szCs w:val="22"/>
        </w:rPr>
        <w:t> </w:t>
      </w:r>
      <w:r w:rsidRPr="00092F36">
        <w:rPr>
          <w:szCs w:val="22"/>
        </w:rPr>
        <w:t>(60%); 6</w:t>
      </w:r>
      <w:r w:rsidR="00765973" w:rsidRPr="00092F36">
        <w:rPr>
          <w:szCs w:val="22"/>
        </w:rPr>
        <w:t>6</w:t>
      </w:r>
      <w:r w:rsidRPr="00092F36">
        <w:rPr>
          <w:szCs w:val="22"/>
        </w:rPr>
        <w:t xml:space="preserve">% </w:t>
      </w:r>
      <w:r w:rsidR="00FA07B2" w:rsidRPr="00092F36">
        <w:rPr>
          <w:szCs w:val="22"/>
        </w:rPr>
        <w:t>ei olnud kunagi suitsetanud</w:t>
      </w:r>
      <w:r w:rsidRPr="00092F36">
        <w:rPr>
          <w:szCs w:val="22"/>
        </w:rPr>
        <w:t>; 45%</w:t>
      </w:r>
      <w:r w:rsidR="00FA07B2" w:rsidRPr="00092F36">
        <w:rPr>
          <w:szCs w:val="22"/>
        </w:rPr>
        <w:noBreakHyphen/>
        <w:t>l olid anamneesis peaaju metastaasid ning</w:t>
      </w:r>
      <w:r w:rsidRPr="00092F36">
        <w:rPr>
          <w:szCs w:val="22"/>
        </w:rPr>
        <w:t xml:space="preserve"> 9</w:t>
      </w:r>
      <w:r w:rsidR="00765973" w:rsidRPr="00092F36">
        <w:rPr>
          <w:szCs w:val="22"/>
        </w:rPr>
        <w:t>2</w:t>
      </w:r>
      <w:r w:rsidRPr="00092F36">
        <w:rPr>
          <w:szCs w:val="22"/>
        </w:rPr>
        <w:t>%</w:t>
      </w:r>
      <w:r w:rsidR="00FA07B2" w:rsidRPr="00092F36">
        <w:rPr>
          <w:szCs w:val="22"/>
        </w:rPr>
        <w:noBreakHyphen/>
        <w:t>l oli haiguse esmasel diagnoosimisel IV staadiumi vähk</w:t>
      </w:r>
      <w:r w:rsidRPr="00092F36">
        <w:rPr>
          <w:szCs w:val="22"/>
        </w:rPr>
        <w:t>.</w:t>
      </w:r>
    </w:p>
    <w:p w14:paraId="62AA2CF3" w14:textId="77777777" w:rsidR="00256C74" w:rsidRPr="00092F36" w:rsidRDefault="00256C74" w:rsidP="00FD11B0">
      <w:pPr>
        <w:rPr>
          <w:szCs w:val="22"/>
        </w:rPr>
      </w:pPr>
    </w:p>
    <w:p w14:paraId="358B5433" w14:textId="721C48B7" w:rsidR="00256C74" w:rsidRPr="00092F36" w:rsidRDefault="00256C74" w:rsidP="00FD11B0">
      <w:pPr>
        <w:rPr>
          <w:szCs w:val="22"/>
        </w:rPr>
      </w:pPr>
      <w:r w:rsidRPr="00092F36">
        <w:rPr>
          <w:szCs w:val="22"/>
        </w:rPr>
        <w:t>Rybrevant</w:t>
      </w:r>
      <w:r w:rsidR="00FA07B2" w:rsidRPr="00092F36">
        <w:rPr>
          <w:szCs w:val="22"/>
        </w:rPr>
        <w:t>i</w:t>
      </w:r>
      <w:r w:rsidR="00D21D7F" w:rsidRPr="00092F36">
        <w:rPr>
          <w:szCs w:val="22"/>
        </w:rPr>
        <w:t>l</w:t>
      </w:r>
      <w:r w:rsidRPr="00092F36">
        <w:rPr>
          <w:szCs w:val="22"/>
        </w:rPr>
        <w:t xml:space="preserve"> </w:t>
      </w:r>
      <w:r w:rsidR="00D21D7F" w:rsidRPr="00092F36">
        <w:rPr>
          <w:szCs w:val="22"/>
        </w:rPr>
        <w:t>kombinatsioonis</w:t>
      </w:r>
      <w:r w:rsidR="00D21D7F" w:rsidRPr="00092F36" w:rsidDel="00D21D7F">
        <w:rPr>
          <w:szCs w:val="22"/>
        </w:rPr>
        <w:t xml:space="preserve"> </w:t>
      </w:r>
      <w:r w:rsidR="00D93777" w:rsidRPr="00092F36">
        <w:rPr>
          <w:szCs w:val="22"/>
        </w:rPr>
        <w:t>karboplatiini ja pemetrekseedi</w:t>
      </w:r>
      <w:r w:rsidR="00D21D7F" w:rsidRPr="00092F36">
        <w:rPr>
          <w:szCs w:val="22"/>
        </w:rPr>
        <w:t>ga</w:t>
      </w:r>
      <w:r w:rsidR="00D93777" w:rsidRPr="00092F36">
        <w:rPr>
          <w:szCs w:val="22"/>
        </w:rPr>
        <w:t xml:space="preserve"> </w:t>
      </w:r>
      <w:r w:rsidR="00FA07B2" w:rsidRPr="00092F36">
        <w:rPr>
          <w:szCs w:val="22"/>
        </w:rPr>
        <w:t>näidati statistiliselt olulist progressioonivaba elulemuse (</w:t>
      </w:r>
      <w:r w:rsidRPr="00092F36">
        <w:rPr>
          <w:i/>
          <w:iCs/>
          <w:szCs w:val="22"/>
        </w:rPr>
        <w:t>progression</w:t>
      </w:r>
      <w:r w:rsidRPr="00092F36">
        <w:rPr>
          <w:i/>
          <w:iCs/>
          <w:szCs w:val="22"/>
        </w:rPr>
        <w:noBreakHyphen/>
        <w:t>free survival</w:t>
      </w:r>
      <w:r w:rsidR="00FA07B2" w:rsidRPr="00092F36">
        <w:rPr>
          <w:szCs w:val="22"/>
        </w:rPr>
        <w:t>,</w:t>
      </w:r>
      <w:r w:rsidRPr="00092F36">
        <w:rPr>
          <w:szCs w:val="22"/>
        </w:rPr>
        <w:t xml:space="preserve"> PFS) </w:t>
      </w:r>
      <w:r w:rsidR="00FA07B2" w:rsidRPr="00092F36">
        <w:rPr>
          <w:szCs w:val="22"/>
        </w:rPr>
        <w:t>paranemist võrreldes karboplatiini ja pemetrekseediga, HR väärtusega </w:t>
      </w:r>
      <w:r w:rsidRPr="00092F36">
        <w:rPr>
          <w:szCs w:val="22"/>
        </w:rPr>
        <w:t>0</w:t>
      </w:r>
      <w:r w:rsidR="00FA07B2" w:rsidRPr="00092F36">
        <w:rPr>
          <w:szCs w:val="22"/>
        </w:rPr>
        <w:t>,</w:t>
      </w:r>
      <w:r w:rsidRPr="00092F36">
        <w:rPr>
          <w:szCs w:val="22"/>
        </w:rPr>
        <w:t>48 (95% CI: 0</w:t>
      </w:r>
      <w:r w:rsidR="00FA07B2" w:rsidRPr="00092F36">
        <w:rPr>
          <w:szCs w:val="22"/>
        </w:rPr>
        <w:t>,</w:t>
      </w:r>
      <w:r w:rsidRPr="00092F36">
        <w:rPr>
          <w:szCs w:val="22"/>
        </w:rPr>
        <w:t>36</w:t>
      </w:r>
      <w:r w:rsidR="00FA07B2" w:rsidRPr="00092F36">
        <w:rPr>
          <w:szCs w:val="22"/>
        </w:rPr>
        <w:t xml:space="preserve">; </w:t>
      </w:r>
      <w:r w:rsidRPr="00092F36">
        <w:rPr>
          <w:szCs w:val="22"/>
        </w:rPr>
        <w:t>0</w:t>
      </w:r>
      <w:r w:rsidR="00FA07B2" w:rsidRPr="00092F36">
        <w:rPr>
          <w:szCs w:val="22"/>
        </w:rPr>
        <w:t>,</w:t>
      </w:r>
      <w:r w:rsidRPr="00092F36">
        <w:rPr>
          <w:szCs w:val="22"/>
        </w:rPr>
        <w:t>64; p</w:t>
      </w:r>
      <w:r w:rsidR="00FA07B2" w:rsidRPr="00092F36">
        <w:rPr>
          <w:szCs w:val="22"/>
        </w:rPr>
        <w:t> </w:t>
      </w:r>
      <w:r w:rsidRPr="00092F36">
        <w:rPr>
          <w:szCs w:val="22"/>
        </w:rPr>
        <w:t>&lt;</w:t>
      </w:r>
      <w:r w:rsidR="00FA07B2" w:rsidRPr="00092F36">
        <w:rPr>
          <w:szCs w:val="22"/>
        </w:rPr>
        <w:t> </w:t>
      </w:r>
      <w:r w:rsidRPr="00092F36">
        <w:rPr>
          <w:szCs w:val="22"/>
        </w:rPr>
        <w:t>0</w:t>
      </w:r>
      <w:r w:rsidR="00FA07B2" w:rsidRPr="00092F36">
        <w:rPr>
          <w:szCs w:val="22"/>
        </w:rPr>
        <w:t>,</w:t>
      </w:r>
      <w:r w:rsidRPr="00092F36">
        <w:rPr>
          <w:szCs w:val="22"/>
        </w:rPr>
        <w:t>0001)</w:t>
      </w:r>
      <w:r w:rsidR="00857937" w:rsidRPr="00092F36">
        <w:rPr>
          <w:szCs w:val="22"/>
        </w:rPr>
        <w:t xml:space="preserve">. </w:t>
      </w:r>
      <w:r w:rsidR="00FA07B2" w:rsidRPr="00092F36">
        <w:rPr>
          <w:szCs w:val="22"/>
        </w:rPr>
        <w:t>OSi teise vaheanalüüsi ajal</w:t>
      </w:r>
      <w:r w:rsidR="00D94D1D" w:rsidRPr="00092F36">
        <w:rPr>
          <w:szCs w:val="22"/>
        </w:rPr>
        <w:t xml:space="preserve"> </w:t>
      </w:r>
      <w:r w:rsidR="00CA3640" w:rsidRPr="00092F36">
        <w:rPr>
          <w:szCs w:val="22"/>
        </w:rPr>
        <w:t xml:space="preserve">mediaanse </w:t>
      </w:r>
      <w:r w:rsidR="00D94D1D" w:rsidRPr="00092F36">
        <w:rPr>
          <w:szCs w:val="22"/>
        </w:rPr>
        <w:t xml:space="preserve">jälgimisperioodiga ligikaudu </w:t>
      </w:r>
      <w:r w:rsidRPr="00092F36">
        <w:rPr>
          <w:szCs w:val="22"/>
        </w:rPr>
        <w:t>18</w:t>
      </w:r>
      <w:r w:rsidR="00D94D1D" w:rsidRPr="00092F36">
        <w:rPr>
          <w:szCs w:val="22"/>
        </w:rPr>
        <w:t>,</w:t>
      </w:r>
      <w:r w:rsidRPr="00092F36">
        <w:rPr>
          <w:szCs w:val="22"/>
        </w:rPr>
        <w:t>6 </w:t>
      </w:r>
      <w:r w:rsidR="00D94D1D" w:rsidRPr="00092F36">
        <w:rPr>
          <w:szCs w:val="22"/>
        </w:rPr>
        <w:t>kuud</w:t>
      </w:r>
      <w:r w:rsidRPr="00092F36">
        <w:rPr>
          <w:szCs w:val="22"/>
        </w:rPr>
        <w:t xml:space="preserve"> Rybrevant</w:t>
      </w:r>
      <w:r w:rsidRPr="00092F36">
        <w:rPr>
          <w:szCs w:val="22"/>
        </w:rPr>
        <w:noBreakHyphen/>
        <w:t>CP</w:t>
      </w:r>
      <w:r w:rsidR="00D94D1D" w:rsidRPr="00092F36">
        <w:rPr>
          <w:szCs w:val="22"/>
        </w:rPr>
        <w:t xml:space="preserve"> harus ja ligikaudu</w:t>
      </w:r>
      <w:r w:rsidRPr="00092F36">
        <w:rPr>
          <w:szCs w:val="22"/>
        </w:rPr>
        <w:t xml:space="preserve"> 17</w:t>
      </w:r>
      <w:r w:rsidR="00D94D1D" w:rsidRPr="00092F36">
        <w:rPr>
          <w:szCs w:val="22"/>
        </w:rPr>
        <w:t>,</w:t>
      </w:r>
      <w:r w:rsidR="00857937" w:rsidRPr="00092F36">
        <w:rPr>
          <w:szCs w:val="22"/>
        </w:rPr>
        <w:t>8</w:t>
      </w:r>
      <w:r w:rsidRPr="00092F36">
        <w:rPr>
          <w:szCs w:val="22"/>
        </w:rPr>
        <w:t> </w:t>
      </w:r>
      <w:r w:rsidR="00D94D1D" w:rsidRPr="00092F36">
        <w:rPr>
          <w:szCs w:val="22"/>
        </w:rPr>
        <w:t>kuud</w:t>
      </w:r>
      <w:r w:rsidRPr="00092F36">
        <w:rPr>
          <w:szCs w:val="22"/>
        </w:rPr>
        <w:t xml:space="preserve"> CP</w:t>
      </w:r>
      <w:r w:rsidR="00D94D1D" w:rsidRPr="00092F36">
        <w:rPr>
          <w:szCs w:val="22"/>
        </w:rPr>
        <w:t xml:space="preserve"> harus </w:t>
      </w:r>
      <w:r w:rsidR="00857937" w:rsidRPr="00092F36">
        <w:rPr>
          <w:szCs w:val="22"/>
        </w:rPr>
        <w:t xml:space="preserve">oli </w:t>
      </w:r>
      <w:r w:rsidR="00D94D1D" w:rsidRPr="00092F36">
        <w:rPr>
          <w:szCs w:val="22"/>
        </w:rPr>
        <w:t xml:space="preserve">OSi </w:t>
      </w:r>
      <w:r w:rsidR="00857937" w:rsidRPr="00092F36">
        <w:rPr>
          <w:szCs w:val="22"/>
        </w:rPr>
        <w:t>HR</w:t>
      </w:r>
      <w:r w:rsidR="00D94D1D" w:rsidRPr="00092F36">
        <w:rPr>
          <w:szCs w:val="22"/>
        </w:rPr>
        <w:t> </w:t>
      </w:r>
      <w:r w:rsidRPr="00092F36">
        <w:rPr>
          <w:szCs w:val="22"/>
        </w:rPr>
        <w:t>0</w:t>
      </w:r>
      <w:r w:rsidR="00D94D1D" w:rsidRPr="00092F36">
        <w:rPr>
          <w:szCs w:val="22"/>
        </w:rPr>
        <w:t>,</w:t>
      </w:r>
      <w:r w:rsidRPr="00092F36">
        <w:rPr>
          <w:szCs w:val="22"/>
        </w:rPr>
        <w:t xml:space="preserve">73 </w:t>
      </w:r>
      <w:r w:rsidR="00857937" w:rsidRPr="00092F36">
        <w:rPr>
          <w:szCs w:val="22"/>
        </w:rPr>
        <w:t>(</w:t>
      </w:r>
      <w:r w:rsidRPr="00092F36">
        <w:rPr>
          <w:szCs w:val="22"/>
        </w:rPr>
        <w:t>95%</w:t>
      </w:r>
      <w:r w:rsidR="002211B0" w:rsidRPr="00092F36">
        <w:rPr>
          <w:szCs w:val="22"/>
        </w:rPr>
        <w:t> </w:t>
      </w:r>
      <w:r w:rsidRPr="00092F36">
        <w:rPr>
          <w:szCs w:val="22"/>
        </w:rPr>
        <w:t>CI: 0</w:t>
      </w:r>
      <w:r w:rsidR="00D94D1D" w:rsidRPr="00092F36">
        <w:rPr>
          <w:szCs w:val="22"/>
        </w:rPr>
        <w:t>,</w:t>
      </w:r>
      <w:r w:rsidRPr="00092F36">
        <w:rPr>
          <w:szCs w:val="22"/>
        </w:rPr>
        <w:t>54</w:t>
      </w:r>
      <w:r w:rsidR="00D94D1D" w:rsidRPr="00092F36">
        <w:rPr>
          <w:szCs w:val="22"/>
        </w:rPr>
        <w:t>;</w:t>
      </w:r>
      <w:r w:rsidRPr="00092F36">
        <w:rPr>
          <w:szCs w:val="22"/>
        </w:rPr>
        <w:t xml:space="preserve"> 0</w:t>
      </w:r>
      <w:r w:rsidR="00D94D1D" w:rsidRPr="00092F36">
        <w:rPr>
          <w:szCs w:val="22"/>
        </w:rPr>
        <w:t>,</w:t>
      </w:r>
      <w:r w:rsidRPr="00092F36">
        <w:rPr>
          <w:szCs w:val="22"/>
        </w:rPr>
        <w:t>99; p</w:t>
      </w:r>
      <w:r w:rsidR="00D94D1D" w:rsidRPr="00092F36">
        <w:rPr>
          <w:szCs w:val="22"/>
        </w:rPr>
        <w:t> </w:t>
      </w:r>
      <w:r w:rsidRPr="00092F36">
        <w:rPr>
          <w:szCs w:val="22"/>
        </w:rPr>
        <w:t>=</w:t>
      </w:r>
      <w:r w:rsidR="00D94D1D" w:rsidRPr="00092F36">
        <w:rPr>
          <w:szCs w:val="22"/>
        </w:rPr>
        <w:t> </w:t>
      </w:r>
      <w:r w:rsidRPr="00092F36">
        <w:rPr>
          <w:szCs w:val="22"/>
        </w:rPr>
        <w:t>0</w:t>
      </w:r>
      <w:r w:rsidR="00D94D1D" w:rsidRPr="00092F36">
        <w:rPr>
          <w:szCs w:val="22"/>
        </w:rPr>
        <w:t>,</w:t>
      </w:r>
      <w:r w:rsidRPr="00092F36">
        <w:rPr>
          <w:szCs w:val="22"/>
        </w:rPr>
        <w:t>0386).</w:t>
      </w:r>
      <w:r w:rsidR="00857937" w:rsidRPr="00092F36">
        <w:rPr>
          <w:szCs w:val="22"/>
        </w:rPr>
        <w:t xml:space="preserve"> See ei olnud statistiliselt oluline (te</w:t>
      </w:r>
      <w:r w:rsidR="00360D2E" w:rsidRPr="00092F36">
        <w:rPr>
          <w:szCs w:val="22"/>
        </w:rPr>
        <w:t>htud</w:t>
      </w:r>
      <w:r w:rsidR="00857937" w:rsidRPr="00092F36">
        <w:rPr>
          <w:szCs w:val="22"/>
        </w:rPr>
        <w:t xml:space="preserve"> eelnevalt määratletud olulisuse tasemel 0,0142).</w:t>
      </w:r>
    </w:p>
    <w:p w14:paraId="3D29EDE9" w14:textId="77777777" w:rsidR="00256C74" w:rsidRPr="00092F36" w:rsidRDefault="00256C74" w:rsidP="00FD11B0">
      <w:pPr>
        <w:rPr>
          <w:szCs w:val="22"/>
        </w:rPr>
      </w:pPr>
    </w:p>
    <w:p w14:paraId="56069A5F" w14:textId="4DD2A62D" w:rsidR="00D94D1D" w:rsidRPr="00092F36" w:rsidRDefault="00D94D1D" w:rsidP="00FD11B0">
      <w:r w:rsidRPr="00092F36">
        <w:t>Efektiivsustulemused on kokku võetud tabelis </w:t>
      </w:r>
      <w:r w:rsidR="00616998" w:rsidRPr="00092F36">
        <w:t>12</w:t>
      </w:r>
      <w:r w:rsidRPr="00092F36">
        <w:t>.</w:t>
      </w:r>
    </w:p>
    <w:p w14:paraId="609AE287" w14:textId="77777777" w:rsidR="00256C74" w:rsidRPr="00092F36" w:rsidRDefault="00256C74" w:rsidP="00FD11B0">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2511"/>
        <w:gridCol w:w="2518"/>
      </w:tblGrid>
      <w:tr w:rsidR="00CD3EDF" w:rsidRPr="00092F36" w14:paraId="55859F64" w14:textId="77777777" w:rsidTr="00ED3A02">
        <w:trPr>
          <w:cantSplit/>
          <w:jc w:val="center"/>
        </w:trPr>
        <w:tc>
          <w:tcPr>
            <w:tcW w:w="5000" w:type="pct"/>
            <w:gridSpan w:val="3"/>
            <w:tcBorders>
              <w:top w:val="nil"/>
              <w:left w:val="nil"/>
              <w:right w:val="nil"/>
            </w:tcBorders>
          </w:tcPr>
          <w:p w14:paraId="30F13015" w14:textId="253DED75" w:rsidR="00256C74" w:rsidRPr="00092F36" w:rsidRDefault="00256C74" w:rsidP="00C20DA2">
            <w:pPr>
              <w:keepNext/>
              <w:tabs>
                <w:tab w:val="left" w:pos="1127"/>
              </w:tabs>
              <w:rPr>
                <w:b/>
                <w:bCs/>
                <w:szCs w:val="22"/>
              </w:rPr>
            </w:pPr>
            <w:r w:rsidRPr="00092F36">
              <w:rPr>
                <w:b/>
                <w:bCs/>
                <w:szCs w:val="22"/>
              </w:rPr>
              <w:t>Tab</w:t>
            </w:r>
            <w:r w:rsidR="00D94D1D" w:rsidRPr="00092F36">
              <w:rPr>
                <w:b/>
                <w:bCs/>
                <w:szCs w:val="22"/>
              </w:rPr>
              <w:t>e</w:t>
            </w:r>
            <w:r w:rsidRPr="00092F36">
              <w:rPr>
                <w:b/>
                <w:bCs/>
                <w:szCs w:val="22"/>
              </w:rPr>
              <w:t>l </w:t>
            </w:r>
            <w:r w:rsidR="00616998" w:rsidRPr="00092F36">
              <w:rPr>
                <w:b/>
                <w:bCs/>
                <w:szCs w:val="22"/>
              </w:rPr>
              <w:t>12</w:t>
            </w:r>
            <w:r w:rsidR="00D94D1D" w:rsidRPr="00092F36">
              <w:rPr>
                <w:b/>
                <w:bCs/>
                <w:szCs w:val="22"/>
              </w:rPr>
              <w:t>.</w:t>
            </w:r>
            <w:r w:rsidRPr="00092F36">
              <w:rPr>
                <w:b/>
                <w:bCs/>
                <w:szCs w:val="22"/>
              </w:rPr>
              <w:tab/>
            </w:r>
            <w:r w:rsidR="00D94D1D" w:rsidRPr="00092F36">
              <w:rPr>
                <w:b/>
                <w:bCs/>
              </w:rPr>
              <w:t xml:space="preserve">Efektiivsustulemused uuringus </w:t>
            </w:r>
            <w:r w:rsidRPr="00092F36">
              <w:rPr>
                <w:b/>
                <w:bCs/>
                <w:szCs w:val="22"/>
              </w:rPr>
              <w:t>MARIPOSA</w:t>
            </w:r>
            <w:r w:rsidR="00D94D1D" w:rsidRPr="00092F36">
              <w:rPr>
                <w:b/>
                <w:bCs/>
                <w:szCs w:val="22"/>
              </w:rPr>
              <w:noBreakHyphen/>
            </w:r>
            <w:r w:rsidRPr="00092F36">
              <w:rPr>
                <w:b/>
                <w:bCs/>
                <w:szCs w:val="22"/>
              </w:rPr>
              <w:t>2</w:t>
            </w:r>
          </w:p>
        </w:tc>
      </w:tr>
      <w:tr w:rsidR="00423973" w:rsidRPr="00092F36" w14:paraId="7F84FD07" w14:textId="77777777" w:rsidTr="00ED3A02">
        <w:trPr>
          <w:cantSplit/>
          <w:jc w:val="center"/>
        </w:trPr>
        <w:tc>
          <w:tcPr>
            <w:tcW w:w="2228" w:type="pct"/>
            <w:tcBorders>
              <w:top w:val="single" w:sz="4" w:space="0" w:color="auto"/>
            </w:tcBorders>
            <w:shd w:val="clear" w:color="auto" w:fill="auto"/>
          </w:tcPr>
          <w:p w14:paraId="1BD3D493" w14:textId="77777777" w:rsidR="00256C74" w:rsidRPr="00092F36" w:rsidRDefault="00256C74" w:rsidP="00FD11B0">
            <w:pPr>
              <w:keepNext/>
              <w:rPr>
                <w:b/>
                <w:bCs/>
                <w:szCs w:val="22"/>
              </w:rPr>
            </w:pPr>
          </w:p>
        </w:tc>
        <w:tc>
          <w:tcPr>
            <w:tcW w:w="1384" w:type="pct"/>
            <w:tcBorders>
              <w:top w:val="single" w:sz="4" w:space="0" w:color="auto"/>
            </w:tcBorders>
            <w:vAlign w:val="bottom"/>
          </w:tcPr>
          <w:p w14:paraId="288EB943" w14:textId="77777777" w:rsidR="00256C74" w:rsidRPr="00092F36" w:rsidRDefault="00256C74" w:rsidP="00FD11B0">
            <w:pPr>
              <w:keepNext/>
              <w:jc w:val="center"/>
              <w:rPr>
                <w:b/>
                <w:bCs/>
                <w:szCs w:val="22"/>
              </w:rPr>
            </w:pPr>
            <w:r w:rsidRPr="00092F36">
              <w:rPr>
                <w:b/>
                <w:bCs/>
                <w:szCs w:val="22"/>
              </w:rPr>
              <w:t>Rybrevant+</w:t>
            </w:r>
          </w:p>
          <w:p w14:paraId="0665F91D" w14:textId="7023E27D" w:rsidR="00256C74" w:rsidRPr="00092F36" w:rsidRDefault="00EF0155" w:rsidP="00FD11B0">
            <w:pPr>
              <w:keepNext/>
              <w:jc w:val="center"/>
              <w:rPr>
                <w:b/>
                <w:bCs/>
                <w:szCs w:val="22"/>
              </w:rPr>
            </w:pPr>
            <w:r w:rsidRPr="00092F36">
              <w:rPr>
                <w:b/>
                <w:bCs/>
                <w:szCs w:val="22"/>
              </w:rPr>
              <w:t>k</w:t>
            </w:r>
            <w:r w:rsidR="00256C74" w:rsidRPr="00092F36">
              <w:rPr>
                <w:b/>
                <w:bCs/>
                <w:szCs w:val="22"/>
              </w:rPr>
              <w:t>arboplati</w:t>
            </w:r>
            <w:r w:rsidRPr="00092F36">
              <w:rPr>
                <w:b/>
                <w:bCs/>
                <w:szCs w:val="22"/>
              </w:rPr>
              <w:t>i</w:t>
            </w:r>
            <w:r w:rsidR="00256C74" w:rsidRPr="00092F36">
              <w:rPr>
                <w:b/>
                <w:bCs/>
                <w:szCs w:val="22"/>
              </w:rPr>
              <w:t>n+</w:t>
            </w:r>
          </w:p>
          <w:p w14:paraId="111282BD" w14:textId="197FE439" w:rsidR="00256C74" w:rsidRPr="00092F36" w:rsidRDefault="00256C74" w:rsidP="00FD11B0">
            <w:pPr>
              <w:keepNext/>
              <w:jc w:val="center"/>
              <w:rPr>
                <w:b/>
                <w:bCs/>
                <w:szCs w:val="22"/>
              </w:rPr>
            </w:pPr>
            <w:r w:rsidRPr="00092F36">
              <w:rPr>
                <w:b/>
                <w:bCs/>
                <w:szCs w:val="22"/>
              </w:rPr>
              <w:t>pemetre</w:t>
            </w:r>
            <w:r w:rsidR="00EF0155" w:rsidRPr="00092F36">
              <w:rPr>
                <w:b/>
                <w:bCs/>
                <w:szCs w:val="22"/>
              </w:rPr>
              <w:t>kse</w:t>
            </w:r>
            <w:r w:rsidRPr="00092F36">
              <w:rPr>
                <w:b/>
                <w:bCs/>
                <w:szCs w:val="22"/>
              </w:rPr>
              <w:t>ed</w:t>
            </w:r>
          </w:p>
          <w:p w14:paraId="0E2E3ECA" w14:textId="7F3B642B" w:rsidR="00256C74" w:rsidRPr="00092F36" w:rsidRDefault="00256C74" w:rsidP="00FD11B0">
            <w:pPr>
              <w:keepNext/>
              <w:jc w:val="center"/>
              <w:rPr>
                <w:b/>
                <w:bCs/>
                <w:szCs w:val="22"/>
              </w:rPr>
            </w:pPr>
            <w:r w:rsidRPr="00092F36">
              <w:rPr>
                <w:b/>
                <w:bCs/>
                <w:szCs w:val="22"/>
              </w:rPr>
              <w:t>(N</w:t>
            </w:r>
            <w:r w:rsidR="00EF0155" w:rsidRPr="00092F36">
              <w:rPr>
                <w:b/>
                <w:bCs/>
                <w:szCs w:val="22"/>
              </w:rPr>
              <w:t> </w:t>
            </w:r>
            <w:r w:rsidRPr="00092F36">
              <w:rPr>
                <w:b/>
                <w:bCs/>
                <w:szCs w:val="22"/>
              </w:rPr>
              <w:t>=</w:t>
            </w:r>
            <w:r w:rsidR="00EF0155" w:rsidRPr="00092F36">
              <w:rPr>
                <w:b/>
                <w:bCs/>
                <w:szCs w:val="22"/>
              </w:rPr>
              <w:t> </w:t>
            </w:r>
            <w:r w:rsidRPr="00092F36">
              <w:rPr>
                <w:b/>
                <w:bCs/>
                <w:szCs w:val="22"/>
              </w:rPr>
              <w:t>131)</w:t>
            </w:r>
          </w:p>
        </w:tc>
        <w:tc>
          <w:tcPr>
            <w:tcW w:w="1388" w:type="pct"/>
            <w:tcBorders>
              <w:top w:val="single" w:sz="4" w:space="0" w:color="auto"/>
            </w:tcBorders>
            <w:vAlign w:val="bottom"/>
          </w:tcPr>
          <w:p w14:paraId="1F2B92B8" w14:textId="558F6429" w:rsidR="00256C74" w:rsidRPr="00092F36" w:rsidRDefault="00EF0155" w:rsidP="00FD11B0">
            <w:pPr>
              <w:keepNext/>
              <w:jc w:val="center"/>
              <w:rPr>
                <w:b/>
                <w:bCs/>
                <w:szCs w:val="22"/>
              </w:rPr>
            </w:pPr>
            <w:r w:rsidRPr="00092F36">
              <w:rPr>
                <w:b/>
                <w:bCs/>
                <w:szCs w:val="22"/>
              </w:rPr>
              <w:t>k</w:t>
            </w:r>
            <w:r w:rsidR="00256C74" w:rsidRPr="00092F36">
              <w:rPr>
                <w:b/>
                <w:bCs/>
                <w:szCs w:val="22"/>
              </w:rPr>
              <w:t>arboplati</w:t>
            </w:r>
            <w:r w:rsidRPr="00092F36">
              <w:rPr>
                <w:b/>
                <w:bCs/>
                <w:szCs w:val="22"/>
              </w:rPr>
              <w:t>i</w:t>
            </w:r>
            <w:r w:rsidR="00256C74" w:rsidRPr="00092F36">
              <w:rPr>
                <w:b/>
                <w:bCs/>
                <w:szCs w:val="22"/>
              </w:rPr>
              <w:t>n+</w:t>
            </w:r>
          </w:p>
          <w:p w14:paraId="65A84D52" w14:textId="0F8813A7" w:rsidR="00256C74" w:rsidRPr="00092F36" w:rsidRDefault="00256C74" w:rsidP="00FD11B0">
            <w:pPr>
              <w:keepNext/>
              <w:jc w:val="center"/>
              <w:rPr>
                <w:b/>
                <w:bCs/>
                <w:szCs w:val="22"/>
              </w:rPr>
            </w:pPr>
            <w:r w:rsidRPr="00092F36">
              <w:rPr>
                <w:b/>
                <w:bCs/>
                <w:szCs w:val="22"/>
              </w:rPr>
              <w:t>pemetre</w:t>
            </w:r>
            <w:r w:rsidR="00EF0155" w:rsidRPr="00092F36">
              <w:rPr>
                <w:b/>
                <w:bCs/>
                <w:szCs w:val="22"/>
              </w:rPr>
              <w:t>kse</w:t>
            </w:r>
            <w:r w:rsidRPr="00092F36">
              <w:rPr>
                <w:b/>
                <w:bCs/>
                <w:szCs w:val="22"/>
              </w:rPr>
              <w:t>ed</w:t>
            </w:r>
          </w:p>
          <w:p w14:paraId="04AB30A3" w14:textId="12972821" w:rsidR="00256C74" w:rsidRPr="00092F36" w:rsidRDefault="00256C74" w:rsidP="00FD11B0">
            <w:pPr>
              <w:keepNext/>
              <w:jc w:val="center"/>
              <w:rPr>
                <w:b/>
                <w:bCs/>
                <w:szCs w:val="22"/>
              </w:rPr>
            </w:pPr>
            <w:r w:rsidRPr="00092F36">
              <w:rPr>
                <w:b/>
                <w:bCs/>
                <w:szCs w:val="22"/>
              </w:rPr>
              <w:t>(N</w:t>
            </w:r>
            <w:r w:rsidR="00EF0155" w:rsidRPr="00092F36">
              <w:rPr>
                <w:b/>
                <w:bCs/>
                <w:szCs w:val="22"/>
              </w:rPr>
              <w:t> </w:t>
            </w:r>
            <w:r w:rsidRPr="00092F36">
              <w:rPr>
                <w:b/>
                <w:bCs/>
                <w:szCs w:val="22"/>
              </w:rPr>
              <w:t>=</w:t>
            </w:r>
            <w:r w:rsidR="00EF0155" w:rsidRPr="00092F36">
              <w:rPr>
                <w:b/>
                <w:bCs/>
                <w:szCs w:val="22"/>
              </w:rPr>
              <w:t> </w:t>
            </w:r>
            <w:r w:rsidRPr="00092F36">
              <w:rPr>
                <w:b/>
                <w:bCs/>
                <w:szCs w:val="22"/>
              </w:rPr>
              <w:t>263)</w:t>
            </w:r>
          </w:p>
        </w:tc>
      </w:tr>
      <w:tr w:rsidR="00CD3EDF" w:rsidRPr="00092F36" w14:paraId="61589664" w14:textId="77777777" w:rsidTr="00ED3A02">
        <w:trPr>
          <w:cantSplit/>
          <w:jc w:val="center"/>
        </w:trPr>
        <w:tc>
          <w:tcPr>
            <w:tcW w:w="5000" w:type="pct"/>
            <w:gridSpan w:val="3"/>
            <w:tcBorders>
              <w:top w:val="single" w:sz="4" w:space="0" w:color="auto"/>
            </w:tcBorders>
            <w:shd w:val="clear" w:color="auto" w:fill="auto"/>
          </w:tcPr>
          <w:p w14:paraId="58E05517" w14:textId="24F8B933" w:rsidR="00256C74" w:rsidRPr="00092F36" w:rsidRDefault="00256C74" w:rsidP="00FD11B0">
            <w:pPr>
              <w:keepNext/>
              <w:rPr>
                <w:b/>
                <w:bCs/>
                <w:szCs w:val="22"/>
              </w:rPr>
            </w:pPr>
            <w:r w:rsidRPr="00092F36">
              <w:rPr>
                <w:b/>
                <w:bCs/>
                <w:szCs w:val="22"/>
              </w:rPr>
              <w:t>Progressio</w:t>
            </w:r>
            <w:r w:rsidR="00EF0155" w:rsidRPr="00092F36">
              <w:rPr>
                <w:b/>
                <w:bCs/>
                <w:szCs w:val="22"/>
              </w:rPr>
              <w:t>o</w:t>
            </w:r>
            <w:r w:rsidRPr="00092F36">
              <w:rPr>
                <w:b/>
                <w:bCs/>
                <w:szCs w:val="22"/>
              </w:rPr>
              <w:t>n</w:t>
            </w:r>
            <w:r w:rsidR="00EF0155" w:rsidRPr="00092F36">
              <w:rPr>
                <w:b/>
                <w:bCs/>
                <w:szCs w:val="22"/>
              </w:rPr>
              <w:t>ivaba elulemus</w:t>
            </w:r>
            <w:r w:rsidRPr="00092F36">
              <w:rPr>
                <w:b/>
                <w:bCs/>
                <w:szCs w:val="22"/>
              </w:rPr>
              <w:t xml:space="preserve"> (PFS)</w:t>
            </w:r>
            <w:r w:rsidRPr="00092F36">
              <w:rPr>
                <w:b/>
                <w:bCs/>
                <w:szCs w:val="22"/>
                <w:vertAlign w:val="superscript"/>
              </w:rPr>
              <w:t>a</w:t>
            </w:r>
          </w:p>
        </w:tc>
      </w:tr>
      <w:tr w:rsidR="00423973" w:rsidRPr="00092F36" w14:paraId="543DAD60" w14:textId="77777777" w:rsidTr="00ED3A02">
        <w:trPr>
          <w:cantSplit/>
          <w:jc w:val="center"/>
        </w:trPr>
        <w:tc>
          <w:tcPr>
            <w:tcW w:w="2228" w:type="pct"/>
            <w:tcBorders>
              <w:top w:val="single" w:sz="4" w:space="0" w:color="auto"/>
            </w:tcBorders>
            <w:shd w:val="clear" w:color="auto" w:fill="auto"/>
          </w:tcPr>
          <w:p w14:paraId="2EEC14AA" w14:textId="50F4DD12" w:rsidR="00256C74" w:rsidRPr="00092F36" w:rsidRDefault="00EF0155" w:rsidP="00FD11B0">
            <w:pPr>
              <w:ind w:left="284"/>
              <w:rPr>
                <w:szCs w:val="22"/>
              </w:rPr>
            </w:pPr>
            <w:r w:rsidRPr="00092F36">
              <w:t>Juhtude arv</w:t>
            </w:r>
            <w:r w:rsidR="00256C74" w:rsidRPr="00092F36">
              <w:rPr>
                <w:szCs w:val="22"/>
              </w:rPr>
              <w:t xml:space="preserve"> (%)</w:t>
            </w:r>
          </w:p>
        </w:tc>
        <w:tc>
          <w:tcPr>
            <w:tcW w:w="1384" w:type="pct"/>
            <w:tcBorders>
              <w:top w:val="single" w:sz="4" w:space="0" w:color="auto"/>
            </w:tcBorders>
          </w:tcPr>
          <w:p w14:paraId="31E17A14" w14:textId="42ED194B" w:rsidR="00256C74" w:rsidRPr="00092F36" w:rsidRDefault="00256C74" w:rsidP="00FD11B0">
            <w:pPr>
              <w:jc w:val="center"/>
              <w:rPr>
                <w:szCs w:val="22"/>
              </w:rPr>
            </w:pPr>
            <w:r w:rsidRPr="00092F36">
              <w:rPr>
                <w:szCs w:val="22"/>
              </w:rPr>
              <w:t>74 (57)</w:t>
            </w:r>
          </w:p>
        </w:tc>
        <w:tc>
          <w:tcPr>
            <w:tcW w:w="1388" w:type="pct"/>
            <w:tcBorders>
              <w:top w:val="single" w:sz="4" w:space="0" w:color="auto"/>
            </w:tcBorders>
          </w:tcPr>
          <w:p w14:paraId="32150D36" w14:textId="03829023" w:rsidR="00256C74" w:rsidRPr="00092F36" w:rsidRDefault="00256C74" w:rsidP="00FD11B0">
            <w:pPr>
              <w:jc w:val="center"/>
              <w:rPr>
                <w:szCs w:val="22"/>
              </w:rPr>
            </w:pPr>
            <w:r w:rsidRPr="00092F36">
              <w:rPr>
                <w:szCs w:val="22"/>
              </w:rPr>
              <w:t>171 (65)</w:t>
            </w:r>
          </w:p>
        </w:tc>
      </w:tr>
      <w:tr w:rsidR="00423973" w:rsidRPr="00092F36" w14:paraId="3A0D9346" w14:textId="77777777" w:rsidTr="00ED3A02">
        <w:trPr>
          <w:cantSplit/>
          <w:jc w:val="center"/>
        </w:trPr>
        <w:tc>
          <w:tcPr>
            <w:tcW w:w="2228" w:type="pct"/>
            <w:tcBorders>
              <w:top w:val="single" w:sz="4" w:space="0" w:color="auto"/>
            </w:tcBorders>
            <w:shd w:val="clear" w:color="auto" w:fill="auto"/>
          </w:tcPr>
          <w:p w14:paraId="19AC49B3" w14:textId="7E83CCAE" w:rsidR="00256C74" w:rsidRPr="00092F36" w:rsidRDefault="00256C74" w:rsidP="00FD11B0">
            <w:pPr>
              <w:ind w:left="284"/>
            </w:pPr>
            <w:r w:rsidRPr="00092F36">
              <w:t>Media</w:t>
            </w:r>
            <w:r w:rsidR="00EF0155" w:rsidRPr="00092F36">
              <w:t>a</w:t>
            </w:r>
            <w:r w:rsidRPr="00092F36">
              <w:t xml:space="preserve">n, </w:t>
            </w:r>
            <w:r w:rsidR="00EF0155" w:rsidRPr="00092F36">
              <w:t>kuudes</w:t>
            </w:r>
            <w:r w:rsidRPr="00092F36">
              <w:t xml:space="preserve"> (95% CI)</w:t>
            </w:r>
          </w:p>
        </w:tc>
        <w:tc>
          <w:tcPr>
            <w:tcW w:w="1384" w:type="pct"/>
            <w:tcBorders>
              <w:top w:val="single" w:sz="4" w:space="0" w:color="auto"/>
            </w:tcBorders>
          </w:tcPr>
          <w:p w14:paraId="01942A61" w14:textId="42D9279A" w:rsidR="00256C74" w:rsidRPr="00092F36" w:rsidRDefault="00256C74" w:rsidP="00FD11B0">
            <w:pPr>
              <w:jc w:val="center"/>
              <w:rPr>
                <w:szCs w:val="22"/>
              </w:rPr>
            </w:pPr>
            <w:r w:rsidRPr="00092F36">
              <w:rPr>
                <w:szCs w:val="22"/>
              </w:rPr>
              <w:t>6</w:t>
            </w:r>
            <w:r w:rsidR="006032AA" w:rsidRPr="00092F36">
              <w:rPr>
                <w:szCs w:val="22"/>
              </w:rPr>
              <w:t>,</w:t>
            </w:r>
            <w:r w:rsidRPr="00092F36">
              <w:rPr>
                <w:szCs w:val="22"/>
              </w:rPr>
              <w:t>3 (5</w:t>
            </w:r>
            <w:r w:rsidR="006032AA" w:rsidRPr="00092F36">
              <w:rPr>
                <w:szCs w:val="22"/>
              </w:rPr>
              <w:t>,</w:t>
            </w:r>
            <w:r w:rsidRPr="00092F36">
              <w:rPr>
                <w:szCs w:val="22"/>
              </w:rPr>
              <w:t>6</w:t>
            </w:r>
            <w:r w:rsidR="006032AA" w:rsidRPr="00092F36">
              <w:rPr>
                <w:szCs w:val="22"/>
              </w:rPr>
              <w:t>;</w:t>
            </w:r>
            <w:r w:rsidRPr="00092F36">
              <w:rPr>
                <w:szCs w:val="22"/>
              </w:rPr>
              <w:t xml:space="preserve"> 8</w:t>
            </w:r>
            <w:r w:rsidR="006032AA" w:rsidRPr="00092F36">
              <w:rPr>
                <w:szCs w:val="22"/>
              </w:rPr>
              <w:t>,</w:t>
            </w:r>
            <w:r w:rsidRPr="00092F36">
              <w:rPr>
                <w:szCs w:val="22"/>
              </w:rPr>
              <w:t>4)</w:t>
            </w:r>
          </w:p>
        </w:tc>
        <w:tc>
          <w:tcPr>
            <w:tcW w:w="1388" w:type="pct"/>
            <w:tcBorders>
              <w:top w:val="single" w:sz="4" w:space="0" w:color="auto"/>
            </w:tcBorders>
          </w:tcPr>
          <w:p w14:paraId="2C2A7041" w14:textId="4BA5DF91" w:rsidR="00256C74" w:rsidRPr="00092F36" w:rsidRDefault="00256C74" w:rsidP="00FD11B0">
            <w:pPr>
              <w:jc w:val="center"/>
              <w:rPr>
                <w:szCs w:val="22"/>
              </w:rPr>
            </w:pPr>
            <w:r w:rsidRPr="00092F36">
              <w:rPr>
                <w:szCs w:val="22"/>
              </w:rPr>
              <w:t>4</w:t>
            </w:r>
            <w:r w:rsidR="006032AA" w:rsidRPr="00092F36">
              <w:rPr>
                <w:szCs w:val="22"/>
              </w:rPr>
              <w:t>,</w:t>
            </w:r>
            <w:r w:rsidRPr="00092F36">
              <w:rPr>
                <w:szCs w:val="22"/>
              </w:rPr>
              <w:t>2 (4</w:t>
            </w:r>
            <w:r w:rsidR="006032AA" w:rsidRPr="00092F36">
              <w:rPr>
                <w:szCs w:val="22"/>
              </w:rPr>
              <w:t>,</w:t>
            </w:r>
            <w:r w:rsidRPr="00092F36">
              <w:rPr>
                <w:szCs w:val="22"/>
              </w:rPr>
              <w:t>0</w:t>
            </w:r>
            <w:r w:rsidR="006032AA" w:rsidRPr="00092F36">
              <w:rPr>
                <w:szCs w:val="22"/>
              </w:rPr>
              <w:t>;</w:t>
            </w:r>
            <w:r w:rsidRPr="00092F36">
              <w:rPr>
                <w:szCs w:val="22"/>
              </w:rPr>
              <w:t xml:space="preserve"> 4</w:t>
            </w:r>
            <w:r w:rsidR="006032AA" w:rsidRPr="00092F36">
              <w:rPr>
                <w:szCs w:val="22"/>
              </w:rPr>
              <w:t>,</w:t>
            </w:r>
            <w:r w:rsidRPr="00092F36">
              <w:rPr>
                <w:szCs w:val="22"/>
              </w:rPr>
              <w:t>4)</w:t>
            </w:r>
          </w:p>
        </w:tc>
      </w:tr>
      <w:tr w:rsidR="00241E97" w:rsidRPr="00092F36" w14:paraId="7FF145D7" w14:textId="77777777" w:rsidTr="00ED3A02">
        <w:trPr>
          <w:cantSplit/>
          <w:jc w:val="center"/>
        </w:trPr>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5D325C29" w14:textId="7CB7CF76" w:rsidR="00256C74" w:rsidRPr="00092F36" w:rsidRDefault="00256C74" w:rsidP="00FD11B0">
            <w:pPr>
              <w:ind w:left="284"/>
            </w:pPr>
            <w:r w:rsidRPr="00092F36">
              <w:t>HR (95% CI); p</w:t>
            </w:r>
            <w:r w:rsidR="00EF0155" w:rsidRPr="00092F36">
              <w:noBreakHyphen/>
              <w:t>väärtus</w:t>
            </w:r>
          </w:p>
        </w:tc>
        <w:tc>
          <w:tcPr>
            <w:tcW w:w="2772" w:type="pct"/>
            <w:gridSpan w:val="2"/>
            <w:tcBorders>
              <w:top w:val="single" w:sz="4" w:space="0" w:color="auto"/>
              <w:left w:val="single" w:sz="4" w:space="0" w:color="auto"/>
              <w:bottom w:val="single" w:sz="4" w:space="0" w:color="auto"/>
              <w:right w:val="single" w:sz="4" w:space="0" w:color="auto"/>
            </w:tcBorders>
          </w:tcPr>
          <w:p w14:paraId="70067239" w14:textId="2DE764D7" w:rsidR="00256C74" w:rsidRPr="00092F36" w:rsidRDefault="00256C74" w:rsidP="00FD11B0">
            <w:pPr>
              <w:jc w:val="center"/>
              <w:rPr>
                <w:szCs w:val="22"/>
              </w:rPr>
            </w:pPr>
            <w:r w:rsidRPr="00092F36">
              <w:rPr>
                <w:szCs w:val="22"/>
              </w:rPr>
              <w:t>0</w:t>
            </w:r>
            <w:r w:rsidR="006032AA" w:rsidRPr="00092F36">
              <w:rPr>
                <w:szCs w:val="22"/>
              </w:rPr>
              <w:t>,</w:t>
            </w:r>
            <w:r w:rsidRPr="00092F36">
              <w:rPr>
                <w:szCs w:val="22"/>
              </w:rPr>
              <w:t>48 (0</w:t>
            </w:r>
            <w:r w:rsidR="006032AA" w:rsidRPr="00092F36">
              <w:rPr>
                <w:szCs w:val="22"/>
              </w:rPr>
              <w:t>,</w:t>
            </w:r>
            <w:r w:rsidRPr="00092F36">
              <w:rPr>
                <w:szCs w:val="22"/>
              </w:rPr>
              <w:t>36</w:t>
            </w:r>
            <w:r w:rsidR="006032AA" w:rsidRPr="00092F36">
              <w:rPr>
                <w:szCs w:val="22"/>
              </w:rPr>
              <w:t>;</w:t>
            </w:r>
            <w:r w:rsidRPr="00092F36">
              <w:rPr>
                <w:szCs w:val="22"/>
              </w:rPr>
              <w:t xml:space="preserve"> 0</w:t>
            </w:r>
            <w:r w:rsidR="006032AA" w:rsidRPr="00092F36">
              <w:rPr>
                <w:szCs w:val="22"/>
              </w:rPr>
              <w:t>,</w:t>
            </w:r>
            <w:r w:rsidRPr="00092F36">
              <w:rPr>
                <w:szCs w:val="22"/>
              </w:rPr>
              <w:t>64); p</w:t>
            </w:r>
            <w:r w:rsidR="006032AA" w:rsidRPr="00092F36">
              <w:rPr>
                <w:szCs w:val="22"/>
              </w:rPr>
              <w:t> </w:t>
            </w:r>
            <w:r w:rsidRPr="00092F36">
              <w:rPr>
                <w:szCs w:val="22"/>
              </w:rPr>
              <w:t>&lt;</w:t>
            </w:r>
            <w:r w:rsidR="006032AA" w:rsidRPr="00092F36">
              <w:rPr>
                <w:szCs w:val="22"/>
              </w:rPr>
              <w:t> </w:t>
            </w:r>
            <w:r w:rsidRPr="00092F36">
              <w:rPr>
                <w:szCs w:val="22"/>
              </w:rPr>
              <w:t>0</w:t>
            </w:r>
            <w:r w:rsidR="006032AA" w:rsidRPr="00092F36">
              <w:rPr>
                <w:szCs w:val="22"/>
              </w:rPr>
              <w:t>,</w:t>
            </w:r>
            <w:r w:rsidRPr="00092F36">
              <w:rPr>
                <w:szCs w:val="22"/>
              </w:rPr>
              <w:t>0001</w:t>
            </w:r>
          </w:p>
        </w:tc>
      </w:tr>
      <w:tr w:rsidR="00CD3EDF" w:rsidRPr="00092F36" w14:paraId="7A01E487" w14:textId="77777777" w:rsidTr="00ED3A02">
        <w:trPr>
          <w:cantSplit/>
          <w:jc w:val="center"/>
        </w:trPr>
        <w:tc>
          <w:tcPr>
            <w:tcW w:w="5000" w:type="pct"/>
            <w:gridSpan w:val="3"/>
            <w:shd w:val="clear" w:color="auto" w:fill="auto"/>
            <w:vAlign w:val="center"/>
          </w:tcPr>
          <w:p w14:paraId="697083B2" w14:textId="2856CA0D" w:rsidR="00256C74" w:rsidRPr="00092F36" w:rsidRDefault="00EF0155" w:rsidP="00FD11B0">
            <w:pPr>
              <w:keepNext/>
              <w:rPr>
                <w:b/>
                <w:bCs/>
                <w:szCs w:val="22"/>
              </w:rPr>
            </w:pPr>
            <w:r w:rsidRPr="00092F36">
              <w:rPr>
                <w:b/>
                <w:bCs/>
                <w:szCs w:val="22"/>
              </w:rPr>
              <w:t>Üldine elulemus</w:t>
            </w:r>
            <w:r w:rsidR="00256C74" w:rsidRPr="00092F36">
              <w:rPr>
                <w:b/>
                <w:bCs/>
                <w:szCs w:val="22"/>
              </w:rPr>
              <w:t xml:space="preserve"> (OS)</w:t>
            </w:r>
          </w:p>
        </w:tc>
      </w:tr>
      <w:tr w:rsidR="00423973" w:rsidRPr="00092F36" w14:paraId="775AD992" w14:textId="77777777" w:rsidTr="00ED3A02">
        <w:trPr>
          <w:cantSplit/>
          <w:jc w:val="center"/>
        </w:trPr>
        <w:tc>
          <w:tcPr>
            <w:tcW w:w="2228" w:type="pct"/>
            <w:shd w:val="clear" w:color="auto" w:fill="auto"/>
          </w:tcPr>
          <w:p w14:paraId="73640ADC" w14:textId="51C7EF71" w:rsidR="00256C74" w:rsidRPr="00092F36" w:rsidRDefault="00EF0155" w:rsidP="00FD11B0">
            <w:pPr>
              <w:ind w:left="284"/>
              <w:rPr>
                <w:b/>
                <w:bCs/>
                <w:szCs w:val="22"/>
              </w:rPr>
            </w:pPr>
            <w:r w:rsidRPr="00092F36">
              <w:t>Juhtude arv</w:t>
            </w:r>
            <w:r w:rsidR="00256C74" w:rsidRPr="00092F36">
              <w:rPr>
                <w:szCs w:val="22"/>
              </w:rPr>
              <w:t xml:space="preserve"> (%)</w:t>
            </w:r>
          </w:p>
        </w:tc>
        <w:tc>
          <w:tcPr>
            <w:tcW w:w="1384" w:type="pct"/>
            <w:shd w:val="clear" w:color="auto" w:fill="auto"/>
          </w:tcPr>
          <w:p w14:paraId="60019819" w14:textId="5F8B4C8C" w:rsidR="00256C74" w:rsidRPr="00092F36" w:rsidRDefault="00256C74" w:rsidP="00FD11B0">
            <w:pPr>
              <w:jc w:val="center"/>
              <w:rPr>
                <w:szCs w:val="22"/>
              </w:rPr>
            </w:pPr>
            <w:r w:rsidRPr="00092F36">
              <w:rPr>
                <w:szCs w:val="22"/>
              </w:rPr>
              <w:t>65 (</w:t>
            </w:r>
            <w:r w:rsidR="00857937" w:rsidRPr="00092F36">
              <w:rPr>
                <w:szCs w:val="22"/>
              </w:rPr>
              <w:t>50</w:t>
            </w:r>
            <w:r w:rsidRPr="00092F36">
              <w:rPr>
                <w:szCs w:val="22"/>
              </w:rPr>
              <w:t>)</w:t>
            </w:r>
          </w:p>
        </w:tc>
        <w:tc>
          <w:tcPr>
            <w:tcW w:w="1388" w:type="pct"/>
            <w:shd w:val="clear" w:color="auto" w:fill="auto"/>
          </w:tcPr>
          <w:p w14:paraId="3834F2CA" w14:textId="71748FD5" w:rsidR="00256C74" w:rsidRPr="00092F36" w:rsidRDefault="00256C74" w:rsidP="00FD11B0">
            <w:pPr>
              <w:jc w:val="center"/>
              <w:rPr>
                <w:szCs w:val="22"/>
              </w:rPr>
            </w:pPr>
            <w:r w:rsidRPr="00092F36">
              <w:rPr>
                <w:szCs w:val="22"/>
              </w:rPr>
              <w:t>143 (</w:t>
            </w:r>
            <w:r w:rsidR="00857937" w:rsidRPr="00092F36">
              <w:rPr>
                <w:szCs w:val="22"/>
              </w:rPr>
              <w:t>54)</w:t>
            </w:r>
          </w:p>
        </w:tc>
      </w:tr>
      <w:tr w:rsidR="00423973" w:rsidRPr="00092F36" w14:paraId="7E9450BC" w14:textId="77777777" w:rsidTr="00ED3A02">
        <w:trPr>
          <w:cantSplit/>
          <w:jc w:val="center"/>
        </w:trPr>
        <w:tc>
          <w:tcPr>
            <w:tcW w:w="2228" w:type="pct"/>
            <w:shd w:val="clear" w:color="auto" w:fill="auto"/>
          </w:tcPr>
          <w:p w14:paraId="25F1C8C1" w14:textId="10969D6F" w:rsidR="00256C74" w:rsidRPr="00092F36" w:rsidRDefault="00EF0155" w:rsidP="00FD11B0">
            <w:pPr>
              <w:ind w:left="284"/>
              <w:rPr>
                <w:b/>
                <w:bCs/>
              </w:rPr>
            </w:pPr>
            <w:r w:rsidRPr="00092F36">
              <w:t>Mediaan, kuudes (95% CI)</w:t>
            </w:r>
          </w:p>
        </w:tc>
        <w:tc>
          <w:tcPr>
            <w:tcW w:w="1384" w:type="pct"/>
            <w:shd w:val="clear" w:color="auto" w:fill="auto"/>
          </w:tcPr>
          <w:p w14:paraId="47AF4BDC" w14:textId="7505D110" w:rsidR="00256C74" w:rsidRPr="00092F36" w:rsidRDefault="00256C74" w:rsidP="00FD11B0">
            <w:pPr>
              <w:jc w:val="center"/>
              <w:rPr>
                <w:szCs w:val="22"/>
              </w:rPr>
            </w:pPr>
            <w:r w:rsidRPr="00092F36">
              <w:rPr>
                <w:szCs w:val="22"/>
              </w:rPr>
              <w:t>17</w:t>
            </w:r>
            <w:r w:rsidR="006032AA" w:rsidRPr="00092F36">
              <w:rPr>
                <w:szCs w:val="22"/>
              </w:rPr>
              <w:t>,</w:t>
            </w:r>
            <w:r w:rsidRPr="00092F36">
              <w:rPr>
                <w:szCs w:val="22"/>
              </w:rPr>
              <w:t>7 (16</w:t>
            </w:r>
            <w:r w:rsidR="006032AA" w:rsidRPr="00092F36">
              <w:rPr>
                <w:szCs w:val="22"/>
              </w:rPr>
              <w:t>,</w:t>
            </w:r>
            <w:r w:rsidRPr="00092F36">
              <w:rPr>
                <w:szCs w:val="22"/>
              </w:rPr>
              <w:t>0</w:t>
            </w:r>
            <w:r w:rsidR="006032AA" w:rsidRPr="00092F36">
              <w:rPr>
                <w:szCs w:val="22"/>
              </w:rPr>
              <w:t>;</w:t>
            </w:r>
            <w:r w:rsidRPr="00092F36">
              <w:rPr>
                <w:szCs w:val="22"/>
              </w:rPr>
              <w:t xml:space="preserve"> 22</w:t>
            </w:r>
            <w:r w:rsidR="006032AA" w:rsidRPr="00092F36">
              <w:rPr>
                <w:szCs w:val="22"/>
              </w:rPr>
              <w:t>,</w:t>
            </w:r>
            <w:r w:rsidRPr="00092F36">
              <w:rPr>
                <w:szCs w:val="22"/>
              </w:rPr>
              <w:t>4)</w:t>
            </w:r>
          </w:p>
        </w:tc>
        <w:tc>
          <w:tcPr>
            <w:tcW w:w="1388" w:type="pct"/>
            <w:shd w:val="clear" w:color="auto" w:fill="auto"/>
          </w:tcPr>
          <w:p w14:paraId="2AFE1628" w14:textId="312EB7B3" w:rsidR="00256C74" w:rsidRPr="00092F36" w:rsidRDefault="00256C74" w:rsidP="00FD11B0">
            <w:pPr>
              <w:jc w:val="center"/>
              <w:rPr>
                <w:szCs w:val="22"/>
              </w:rPr>
            </w:pPr>
            <w:r w:rsidRPr="00092F36">
              <w:rPr>
                <w:szCs w:val="22"/>
              </w:rPr>
              <w:t>15</w:t>
            </w:r>
            <w:r w:rsidR="006032AA" w:rsidRPr="00092F36">
              <w:rPr>
                <w:szCs w:val="22"/>
              </w:rPr>
              <w:t>,</w:t>
            </w:r>
            <w:r w:rsidRPr="00092F36">
              <w:rPr>
                <w:szCs w:val="22"/>
              </w:rPr>
              <w:t>3 (13</w:t>
            </w:r>
            <w:r w:rsidR="006032AA" w:rsidRPr="00092F36">
              <w:rPr>
                <w:szCs w:val="22"/>
              </w:rPr>
              <w:t>,</w:t>
            </w:r>
            <w:r w:rsidRPr="00092F36">
              <w:rPr>
                <w:szCs w:val="22"/>
              </w:rPr>
              <w:t>7</w:t>
            </w:r>
            <w:r w:rsidR="006032AA" w:rsidRPr="00092F36">
              <w:rPr>
                <w:szCs w:val="22"/>
              </w:rPr>
              <w:t>;</w:t>
            </w:r>
            <w:r w:rsidRPr="00092F36">
              <w:rPr>
                <w:szCs w:val="22"/>
              </w:rPr>
              <w:t xml:space="preserve"> 16</w:t>
            </w:r>
            <w:r w:rsidR="006032AA" w:rsidRPr="00092F36">
              <w:rPr>
                <w:szCs w:val="22"/>
              </w:rPr>
              <w:t>,</w:t>
            </w:r>
            <w:r w:rsidRPr="00092F36">
              <w:rPr>
                <w:szCs w:val="22"/>
              </w:rPr>
              <w:t>8)</w:t>
            </w:r>
          </w:p>
        </w:tc>
      </w:tr>
      <w:tr w:rsidR="00241E97" w:rsidRPr="00092F36" w14:paraId="284BA213" w14:textId="77777777" w:rsidTr="00ED3A02">
        <w:trPr>
          <w:cantSplit/>
          <w:trHeight w:val="251"/>
          <w:jc w:val="center"/>
        </w:trPr>
        <w:tc>
          <w:tcPr>
            <w:tcW w:w="2228" w:type="pct"/>
            <w:shd w:val="clear" w:color="auto" w:fill="auto"/>
            <w:vAlign w:val="center"/>
          </w:tcPr>
          <w:p w14:paraId="7DFA751B" w14:textId="51748777" w:rsidR="00256C74" w:rsidRPr="00092F36" w:rsidRDefault="00EF0155" w:rsidP="00FD11B0">
            <w:pPr>
              <w:ind w:left="284"/>
              <w:rPr>
                <w:b/>
                <w:bCs/>
              </w:rPr>
            </w:pPr>
            <w:r w:rsidRPr="00092F36">
              <w:t>HR (95% CI); p</w:t>
            </w:r>
            <w:r w:rsidRPr="00092F36">
              <w:noBreakHyphen/>
              <w:t>väärtus</w:t>
            </w:r>
            <w:r w:rsidR="00857937" w:rsidRPr="00092F36">
              <w:rPr>
                <w:vertAlign w:val="superscript"/>
              </w:rPr>
              <w:t>b</w:t>
            </w:r>
          </w:p>
        </w:tc>
        <w:tc>
          <w:tcPr>
            <w:tcW w:w="2772" w:type="pct"/>
            <w:gridSpan w:val="2"/>
            <w:shd w:val="clear" w:color="auto" w:fill="auto"/>
          </w:tcPr>
          <w:p w14:paraId="119DE56A" w14:textId="1D41DD19" w:rsidR="00256C74" w:rsidRPr="00092F36" w:rsidRDefault="00256C74" w:rsidP="00FD11B0">
            <w:pPr>
              <w:jc w:val="center"/>
              <w:rPr>
                <w:szCs w:val="22"/>
              </w:rPr>
            </w:pPr>
            <w:r w:rsidRPr="00092F36">
              <w:rPr>
                <w:szCs w:val="22"/>
              </w:rPr>
              <w:t>0</w:t>
            </w:r>
            <w:r w:rsidR="006032AA" w:rsidRPr="00092F36">
              <w:rPr>
                <w:szCs w:val="22"/>
              </w:rPr>
              <w:t>,</w:t>
            </w:r>
            <w:r w:rsidRPr="00092F36">
              <w:rPr>
                <w:szCs w:val="22"/>
              </w:rPr>
              <w:t>73 (0</w:t>
            </w:r>
            <w:r w:rsidR="006032AA" w:rsidRPr="00092F36">
              <w:rPr>
                <w:szCs w:val="22"/>
              </w:rPr>
              <w:t>,</w:t>
            </w:r>
            <w:r w:rsidRPr="00092F36">
              <w:rPr>
                <w:szCs w:val="22"/>
              </w:rPr>
              <w:t>54</w:t>
            </w:r>
            <w:r w:rsidR="006032AA" w:rsidRPr="00092F36">
              <w:rPr>
                <w:szCs w:val="22"/>
              </w:rPr>
              <w:t>;</w:t>
            </w:r>
            <w:r w:rsidRPr="00092F36">
              <w:rPr>
                <w:szCs w:val="22"/>
              </w:rPr>
              <w:t xml:space="preserve"> 0</w:t>
            </w:r>
            <w:r w:rsidR="006032AA" w:rsidRPr="00092F36">
              <w:rPr>
                <w:szCs w:val="22"/>
              </w:rPr>
              <w:t>,</w:t>
            </w:r>
            <w:r w:rsidRPr="00092F36">
              <w:rPr>
                <w:szCs w:val="22"/>
              </w:rPr>
              <w:t>99); p</w:t>
            </w:r>
            <w:r w:rsidR="006032AA" w:rsidRPr="00092F36">
              <w:rPr>
                <w:szCs w:val="22"/>
              </w:rPr>
              <w:t> </w:t>
            </w:r>
            <w:r w:rsidRPr="00092F36">
              <w:rPr>
                <w:szCs w:val="22"/>
              </w:rPr>
              <w:t>=</w:t>
            </w:r>
            <w:r w:rsidR="006032AA" w:rsidRPr="00092F36">
              <w:rPr>
                <w:szCs w:val="22"/>
              </w:rPr>
              <w:t> </w:t>
            </w:r>
            <w:r w:rsidRPr="00092F36">
              <w:rPr>
                <w:szCs w:val="22"/>
              </w:rPr>
              <w:t>0</w:t>
            </w:r>
            <w:r w:rsidR="006032AA" w:rsidRPr="00092F36">
              <w:rPr>
                <w:szCs w:val="22"/>
              </w:rPr>
              <w:t>,</w:t>
            </w:r>
            <w:r w:rsidRPr="00092F36">
              <w:rPr>
                <w:szCs w:val="22"/>
              </w:rPr>
              <w:t>0386</w:t>
            </w:r>
          </w:p>
        </w:tc>
      </w:tr>
      <w:tr w:rsidR="00CD3EDF" w:rsidRPr="00092F36" w14:paraId="287478DB" w14:textId="77777777" w:rsidTr="00ED3A02">
        <w:trPr>
          <w:cantSplit/>
          <w:jc w:val="center"/>
        </w:trPr>
        <w:tc>
          <w:tcPr>
            <w:tcW w:w="5000" w:type="pct"/>
            <w:gridSpan w:val="3"/>
            <w:shd w:val="clear" w:color="auto" w:fill="auto"/>
            <w:vAlign w:val="center"/>
          </w:tcPr>
          <w:p w14:paraId="74F8E080" w14:textId="71E72ED8" w:rsidR="00256C74" w:rsidRPr="00092F36" w:rsidRDefault="00EF0155" w:rsidP="00FD11B0">
            <w:pPr>
              <w:keepNext/>
              <w:rPr>
                <w:szCs w:val="22"/>
              </w:rPr>
            </w:pPr>
            <w:r w:rsidRPr="00092F36">
              <w:rPr>
                <w:b/>
                <w:bCs/>
                <w:szCs w:val="24"/>
              </w:rPr>
              <w:t>Objektiivne ravivastuse määr</w:t>
            </w:r>
            <w:r w:rsidR="00256C74" w:rsidRPr="00092F36">
              <w:rPr>
                <w:b/>
                <w:bCs/>
                <w:szCs w:val="22"/>
                <w:vertAlign w:val="superscript"/>
              </w:rPr>
              <w:t>a</w:t>
            </w:r>
          </w:p>
        </w:tc>
      </w:tr>
      <w:tr w:rsidR="00423973" w:rsidRPr="00092F36" w14:paraId="6E4BF3A0" w14:textId="77777777" w:rsidTr="00ED3A02">
        <w:trPr>
          <w:cantSplit/>
          <w:jc w:val="center"/>
        </w:trPr>
        <w:tc>
          <w:tcPr>
            <w:tcW w:w="2228" w:type="pct"/>
            <w:shd w:val="clear" w:color="auto" w:fill="auto"/>
            <w:vAlign w:val="center"/>
          </w:tcPr>
          <w:p w14:paraId="6FED72B9" w14:textId="77777777" w:rsidR="00256C74" w:rsidRPr="00092F36" w:rsidRDefault="00256C74" w:rsidP="00FD11B0">
            <w:pPr>
              <w:ind w:left="284"/>
              <w:rPr>
                <w:b/>
                <w:bCs/>
              </w:rPr>
            </w:pPr>
            <w:r w:rsidRPr="00092F36">
              <w:t>ORR, % (95% CI)</w:t>
            </w:r>
          </w:p>
        </w:tc>
        <w:tc>
          <w:tcPr>
            <w:tcW w:w="1384" w:type="pct"/>
          </w:tcPr>
          <w:p w14:paraId="03571AF2" w14:textId="682BCA22" w:rsidR="00256C74" w:rsidRPr="00092F36" w:rsidRDefault="00256C74" w:rsidP="00FD11B0">
            <w:pPr>
              <w:jc w:val="center"/>
              <w:rPr>
                <w:szCs w:val="22"/>
              </w:rPr>
            </w:pPr>
            <w:r w:rsidRPr="00092F36">
              <w:rPr>
                <w:szCs w:val="22"/>
              </w:rPr>
              <w:t>6</w:t>
            </w:r>
            <w:r w:rsidR="00857937" w:rsidRPr="00092F36">
              <w:rPr>
                <w:szCs w:val="22"/>
              </w:rPr>
              <w:t>4</w:t>
            </w:r>
            <w:r w:rsidRPr="00092F36">
              <w:rPr>
                <w:szCs w:val="22"/>
              </w:rPr>
              <w:t>% (55</w:t>
            </w:r>
            <w:r w:rsidR="00857937" w:rsidRPr="00092F36">
              <w:rPr>
                <w:szCs w:val="22"/>
              </w:rPr>
              <w:t>%</w:t>
            </w:r>
            <w:r w:rsidR="006032AA" w:rsidRPr="00092F36">
              <w:rPr>
                <w:szCs w:val="22"/>
              </w:rPr>
              <w:t>;</w:t>
            </w:r>
            <w:r w:rsidRPr="00092F36">
              <w:rPr>
                <w:szCs w:val="22"/>
              </w:rPr>
              <w:t xml:space="preserve"> 72</w:t>
            </w:r>
            <w:r w:rsidR="00857937" w:rsidRPr="00092F36">
              <w:rPr>
                <w:szCs w:val="22"/>
              </w:rPr>
              <w:t>%</w:t>
            </w:r>
            <w:r w:rsidRPr="00092F36">
              <w:rPr>
                <w:szCs w:val="22"/>
              </w:rPr>
              <w:t>)</w:t>
            </w:r>
          </w:p>
        </w:tc>
        <w:tc>
          <w:tcPr>
            <w:tcW w:w="1388" w:type="pct"/>
          </w:tcPr>
          <w:p w14:paraId="3FB17395" w14:textId="5FF24E8A" w:rsidR="00256C74" w:rsidRPr="00092F36" w:rsidRDefault="00256C74" w:rsidP="00FD11B0">
            <w:pPr>
              <w:jc w:val="center"/>
              <w:rPr>
                <w:szCs w:val="22"/>
              </w:rPr>
            </w:pPr>
            <w:r w:rsidRPr="00092F36">
              <w:rPr>
                <w:szCs w:val="22"/>
              </w:rPr>
              <w:t>36% (30</w:t>
            </w:r>
            <w:r w:rsidR="00857937" w:rsidRPr="00092F36">
              <w:rPr>
                <w:szCs w:val="22"/>
              </w:rPr>
              <w:t>%</w:t>
            </w:r>
            <w:r w:rsidR="006032AA" w:rsidRPr="00092F36">
              <w:rPr>
                <w:szCs w:val="22"/>
              </w:rPr>
              <w:t>;</w:t>
            </w:r>
            <w:r w:rsidRPr="00092F36">
              <w:rPr>
                <w:szCs w:val="22"/>
              </w:rPr>
              <w:t xml:space="preserve"> 42</w:t>
            </w:r>
            <w:r w:rsidR="00857937" w:rsidRPr="00092F36">
              <w:rPr>
                <w:szCs w:val="22"/>
              </w:rPr>
              <w:t>%</w:t>
            </w:r>
            <w:r w:rsidRPr="00092F36">
              <w:rPr>
                <w:szCs w:val="22"/>
              </w:rPr>
              <w:t>)</w:t>
            </w:r>
          </w:p>
        </w:tc>
      </w:tr>
      <w:tr w:rsidR="00857937" w:rsidRPr="00092F36" w14:paraId="3AC7C3E2" w14:textId="77777777" w:rsidTr="00ED3A02">
        <w:trPr>
          <w:cantSplit/>
          <w:jc w:val="center"/>
        </w:trPr>
        <w:tc>
          <w:tcPr>
            <w:tcW w:w="2228" w:type="pct"/>
            <w:shd w:val="clear" w:color="auto" w:fill="auto"/>
            <w:vAlign w:val="center"/>
          </w:tcPr>
          <w:p w14:paraId="5DC487E3" w14:textId="48F7BD72" w:rsidR="00857937" w:rsidRPr="00092F36" w:rsidRDefault="00FD3EED" w:rsidP="00FD11B0">
            <w:pPr>
              <w:ind w:left="284"/>
            </w:pPr>
            <w:r w:rsidRPr="00092F36">
              <w:t>Šansside suhe</w:t>
            </w:r>
            <w:r w:rsidR="00857937" w:rsidRPr="00092F36">
              <w:t xml:space="preserve"> (95% CI); p</w:t>
            </w:r>
            <w:r w:rsidR="00857937" w:rsidRPr="00092F36">
              <w:noBreakHyphen/>
              <w:t>väärtus</w:t>
            </w:r>
          </w:p>
        </w:tc>
        <w:tc>
          <w:tcPr>
            <w:tcW w:w="2772" w:type="pct"/>
            <w:gridSpan w:val="2"/>
          </w:tcPr>
          <w:p w14:paraId="61F4D105" w14:textId="0836D6D5" w:rsidR="00857937" w:rsidRPr="00092F36" w:rsidRDefault="00857937" w:rsidP="00FD11B0">
            <w:pPr>
              <w:jc w:val="center"/>
              <w:rPr>
                <w:szCs w:val="22"/>
              </w:rPr>
            </w:pPr>
            <w:r w:rsidRPr="00092F36">
              <w:rPr>
                <w:szCs w:val="22"/>
              </w:rPr>
              <w:t>3,10 (2,00; 4,80); p&lt;0,0001</w:t>
            </w:r>
          </w:p>
        </w:tc>
      </w:tr>
      <w:tr w:rsidR="00CD3EDF" w:rsidRPr="00092F36" w14:paraId="47BA0791" w14:textId="77777777" w:rsidTr="00ED3A02">
        <w:trPr>
          <w:cantSplit/>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7EFC99" w14:textId="3CDDD7F5" w:rsidR="00256C74" w:rsidRPr="00092F36" w:rsidRDefault="00857937" w:rsidP="00FD11B0">
            <w:pPr>
              <w:keepNext/>
              <w:rPr>
                <w:szCs w:val="22"/>
              </w:rPr>
            </w:pPr>
            <w:r w:rsidRPr="00092F36">
              <w:rPr>
                <w:b/>
                <w:bCs/>
                <w:szCs w:val="22"/>
              </w:rPr>
              <w:t>Ravivastuse kestus (DOR)</w:t>
            </w:r>
            <w:r w:rsidRPr="00092F36">
              <w:rPr>
                <w:b/>
                <w:bCs/>
                <w:szCs w:val="22"/>
                <w:vertAlign w:val="superscript"/>
              </w:rPr>
              <w:t>a</w:t>
            </w:r>
          </w:p>
        </w:tc>
      </w:tr>
      <w:tr w:rsidR="00857937" w:rsidRPr="00092F36" w14:paraId="2B5B9B0C" w14:textId="77777777" w:rsidTr="00ED3A02">
        <w:trPr>
          <w:cantSplit/>
          <w:jc w:val="center"/>
        </w:trPr>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66CEA84F" w14:textId="0592B25D" w:rsidR="00857937" w:rsidRPr="00092F36" w:rsidRDefault="00857937" w:rsidP="00FD11B0">
            <w:pPr>
              <w:ind w:left="284"/>
            </w:pPr>
            <w:r w:rsidRPr="00092F36">
              <w:t xml:space="preserve">Mediaan (95% CI), </w:t>
            </w:r>
            <w:r w:rsidR="00FD3EED" w:rsidRPr="00092F36">
              <w:t>kuudes</w:t>
            </w:r>
          </w:p>
        </w:tc>
        <w:tc>
          <w:tcPr>
            <w:tcW w:w="1384" w:type="pct"/>
            <w:tcBorders>
              <w:top w:val="single" w:sz="4" w:space="0" w:color="auto"/>
              <w:left w:val="single" w:sz="4" w:space="0" w:color="auto"/>
              <w:right w:val="single" w:sz="4" w:space="0" w:color="auto"/>
            </w:tcBorders>
            <w:shd w:val="clear" w:color="auto" w:fill="auto"/>
            <w:vAlign w:val="center"/>
          </w:tcPr>
          <w:p w14:paraId="211BCB1F" w14:textId="1F1E3453" w:rsidR="00857937" w:rsidRPr="00092F36" w:rsidRDefault="00857937" w:rsidP="00FD11B0">
            <w:pPr>
              <w:jc w:val="center"/>
              <w:rPr>
                <w:szCs w:val="22"/>
              </w:rPr>
            </w:pPr>
            <w:r w:rsidRPr="00092F36">
              <w:rPr>
                <w:szCs w:val="22"/>
              </w:rPr>
              <w:t>6</w:t>
            </w:r>
            <w:r w:rsidR="00FD3EED" w:rsidRPr="00092F36">
              <w:rPr>
                <w:szCs w:val="22"/>
              </w:rPr>
              <w:t>,</w:t>
            </w:r>
            <w:r w:rsidRPr="00092F36">
              <w:rPr>
                <w:szCs w:val="22"/>
              </w:rPr>
              <w:t>90 (5</w:t>
            </w:r>
            <w:r w:rsidR="00FD3EED" w:rsidRPr="00092F36">
              <w:rPr>
                <w:szCs w:val="22"/>
              </w:rPr>
              <w:t>,</w:t>
            </w:r>
            <w:r w:rsidRPr="00092F36">
              <w:rPr>
                <w:szCs w:val="22"/>
              </w:rPr>
              <w:t>52</w:t>
            </w:r>
            <w:r w:rsidR="00803EA5" w:rsidRPr="00092F36">
              <w:rPr>
                <w:szCs w:val="22"/>
              </w:rPr>
              <w:t>;</w:t>
            </w:r>
            <w:r w:rsidRPr="00092F36">
              <w:rPr>
                <w:szCs w:val="22"/>
              </w:rPr>
              <w:t xml:space="preserve"> NE)</w:t>
            </w:r>
          </w:p>
        </w:tc>
        <w:tc>
          <w:tcPr>
            <w:tcW w:w="1388" w:type="pct"/>
            <w:tcBorders>
              <w:top w:val="single" w:sz="4" w:space="0" w:color="auto"/>
              <w:left w:val="single" w:sz="4" w:space="0" w:color="auto"/>
              <w:right w:val="single" w:sz="4" w:space="0" w:color="auto"/>
            </w:tcBorders>
            <w:shd w:val="clear" w:color="auto" w:fill="auto"/>
          </w:tcPr>
          <w:p w14:paraId="424C37BB" w14:textId="41054809" w:rsidR="00857937" w:rsidRPr="00092F36" w:rsidRDefault="00857937" w:rsidP="00FD11B0">
            <w:pPr>
              <w:jc w:val="center"/>
              <w:rPr>
                <w:szCs w:val="22"/>
              </w:rPr>
            </w:pPr>
            <w:r w:rsidRPr="00092F36">
              <w:rPr>
                <w:szCs w:val="22"/>
              </w:rPr>
              <w:t>5</w:t>
            </w:r>
            <w:r w:rsidR="00FD3EED" w:rsidRPr="00092F36">
              <w:rPr>
                <w:szCs w:val="22"/>
              </w:rPr>
              <w:t>,</w:t>
            </w:r>
            <w:r w:rsidRPr="00092F36">
              <w:rPr>
                <w:szCs w:val="22"/>
              </w:rPr>
              <w:t>55 (4</w:t>
            </w:r>
            <w:r w:rsidR="00FD3EED" w:rsidRPr="00092F36">
              <w:rPr>
                <w:szCs w:val="22"/>
              </w:rPr>
              <w:t>,</w:t>
            </w:r>
            <w:r w:rsidRPr="00092F36">
              <w:rPr>
                <w:szCs w:val="22"/>
              </w:rPr>
              <w:t>17</w:t>
            </w:r>
            <w:r w:rsidR="00FD3EED" w:rsidRPr="00092F36">
              <w:rPr>
                <w:szCs w:val="22"/>
              </w:rPr>
              <w:t>;</w:t>
            </w:r>
            <w:r w:rsidRPr="00092F36">
              <w:rPr>
                <w:szCs w:val="22"/>
              </w:rPr>
              <w:t xml:space="preserve"> 9</w:t>
            </w:r>
            <w:r w:rsidR="00FD3EED" w:rsidRPr="00092F36">
              <w:rPr>
                <w:szCs w:val="22"/>
              </w:rPr>
              <w:t>,</w:t>
            </w:r>
            <w:r w:rsidRPr="00092F36">
              <w:rPr>
                <w:szCs w:val="22"/>
              </w:rPr>
              <w:t>56)</w:t>
            </w:r>
          </w:p>
        </w:tc>
      </w:tr>
      <w:tr w:rsidR="00FD3EED" w:rsidRPr="00092F36" w14:paraId="6269F708" w14:textId="77777777" w:rsidTr="00ED3A02">
        <w:trPr>
          <w:cantSplit/>
          <w:jc w:val="center"/>
        </w:trPr>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678F5894" w14:textId="506E51F1" w:rsidR="00FD3EED" w:rsidRPr="00092F36" w:rsidRDefault="00803EA5" w:rsidP="00FD11B0">
            <w:pPr>
              <w:ind w:left="284"/>
            </w:pPr>
            <w:r w:rsidRPr="00092F36">
              <w:t xml:space="preserve">Patsiente, kellel </w:t>
            </w:r>
            <w:r w:rsidR="00FD3EED" w:rsidRPr="00092F36">
              <w:t>DOR ≥ 6 kuud</w:t>
            </w:r>
          </w:p>
        </w:tc>
        <w:tc>
          <w:tcPr>
            <w:tcW w:w="1384" w:type="pct"/>
            <w:tcBorders>
              <w:left w:val="single" w:sz="4" w:space="0" w:color="auto"/>
              <w:right w:val="single" w:sz="4" w:space="0" w:color="auto"/>
            </w:tcBorders>
            <w:shd w:val="clear" w:color="auto" w:fill="auto"/>
            <w:vAlign w:val="center"/>
          </w:tcPr>
          <w:p w14:paraId="014620E1" w14:textId="09CE701E" w:rsidR="00FD3EED" w:rsidRPr="00092F36" w:rsidRDefault="00FD3EED" w:rsidP="00FD11B0">
            <w:pPr>
              <w:jc w:val="center"/>
              <w:rPr>
                <w:szCs w:val="22"/>
              </w:rPr>
            </w:pPr>
            <w:r w:rsidRPr="00092F36">
              <w:rPr>
                <w:szCs w:val="22"/>
              </w:rPr>
              <w:t>31,9%</w:t>
            </w:r>
          </w:p>
        </w:tc>
        <w:tc>
          <w:tcPr>
            <w:tcW w:w="1388" w:type="pct"/>
            <w:tcBorders>
              <w:left w:val="single" w:sz="4" w:space="0" w:color="auto"/>
              <w:right w:val="single" w:sz="4" w:space="0" w:color="auto"/>
            </w:tcBorders>
            <w:shd w:val="clear" w:color="auto" w:fill="auto"/>
          </w:tcPr>
          <w:p w14:paraId="7A680105" w14:textId="46CC62BC" w:rsidR="00FD3EED" w:rsidRPr="00092F36" w:rsidRDefault="00FD3EED" w:rsidP="00FD11B0">
            <w:pPr>
              <w:jc w:val="center"/>
              <w:rPr>
                <w:szCs w:val="22"/>
              </w:rPr>
            </w:pPr>
            <w:r w:rsidRPr="00092F36">
              <w:rPr>
                <w:szCs w:val="22"/>
              </w:rPr>
              <w:t>20,0%</w:t>
            </w:r>
          </w:p>
        </w:tc>
      </w:tr>
      <w:tr w:rsidR="00CD3EDF" w:rsidRPr="00092F36" w14:paraId="7176A807" w14:textId="77777777" w:rsidTr="00ED3A02">
        <w:trPr>
          <w:cantSplit/>
          <w:jc w:val="center"/>
        </w:trPr>
        <w:tc>
          <w:tcPr>
            <w:tcW w:w="5000" w:type="pct"/>
            <w:gridSpan w:val="3"/>
            <w:tcBorders>
              <w:left w:val="nil"/>
              <w:bottom w:val="nil"/>
              <w:right w:val="nil"/>
            </w:tcBorders>
            <w:shd w:val="clear" w:color="auto" w:fill="auto"/>
            <w:vAlign w:val="center"/>
          </w:tcPr>
          <w:p w14:paraId="3753E72C" w14:textId="75AC9238" w:rsidR="00256C74" w:rsidRPr="00092F36" w:rsidRDefault="00256C74" w:rsidP="00FD11B0">
            <w:pPr>
              <w:rPr>
                <w:sz w:val="18"/>
                <w:szCs w:val="18"/>
              </w:rPr>
            </w:pPr>
            <w:r w:rsidRPr="00092F36">
              <w:rPr>
                <w:sz w:val="18"/>
                <w:szCs w:val="18"/>
              </w:rPr>
              <w:t xml:space="preserve">CI = </w:t>
            </w:r>
            <w:r w:rsidR="006032AA" w:rsidRPr="00092F36">
              <w:rPr>
                <w:sz w:val="18"/>
                <w:szCs w:val="18"/>
              </w:rPr>
              <w:t>usaldusintervall</w:t>
            </w:r>
          </w:p>
          <w:p w14:paraId="38FECCE6" w14:textId="4E573FD7" w:rsidR="00616998" w:rsidRPr="00092F36" w:rsidRDefault="00616998" w:rsidP="00FD11B0">
            <w:pPr>
              <w:rPr>
                <w:sz w:val="18"/>
                <w:szCs w:val="18"/>
              </w:rPr>
            </w:pPr>
            <w:r w:rsidRPr="00092F36">
              <w:rPr>
                <w:sz w:val="18"/>
                <w:szCs w:val="18"/>
              </w:rPr>
              <w:t>NE = ei ole hinnatav</w:t>
            </w:r>
          </w:p>
          <w:p w14:paraId="0C23A238" w14:textId="6E2DC51F" w:rsidR="00256C74" w:rsidRPr="00092F36" w:rsidRDefault="00256C74" w:rsidP="00FD11B0">
            <w:pPr>
              <w:rPr>
                <w:sz w:val="18"/>
                <w:szCs w:val="18"/>
              </w:rPr>
            </w:pPr>
            <w:r w:rsidRPr="00092F36">
              <w:rPr>
                <w:sz w:val="18"/>
                <w:szCs w:val="18"/>
              </w:rPr>
              <w:t>PFS</w:t>
            </w:r>
            <w:r w:rsidR="006032AA" w:rsidRPr="00092F36">
              <w:rPr>
                <w:sz w:val="18"/>
                <w:szCs w:val="18"/>
              </w:rPr>
              <w:t>i</w:t>
            </w:r>
            <w:r w:rsidR="00616998" w:rsidRPr="00092F36">
              <w:rPr>
                <w:sz w:val="18"/>
                <w:szCs w:val="18"/>
              </w:rPr>
              <w:t>, DORi</w:t>
            </w:r>
            <w:r w:rsidR="006032AA" w:rsidRPr="00092F36">
              <w:rPr>
                <w:sz w:val="18"/>
                <w:szCs w:val="18"/>
              </w:rPr>
              <w:t xml:space="preserve"> ja</w:t>
            </w:r>
            <w:r w:rsidRPr="00092F36">
              <w:rPr>
                <w:sz w:val="18"/>
                <w:szCs w:val="18"/>
              </w:rPr>
              <w:t xml:space="preserve"> ORR</w:t>
            </w:r>
            <w:r w:rsidR="006032AA" w:rsidRPr="00092F36">
              <w:rPr>
                <w:sz w:val="18"/>
                <w:szCs w:val="18"/>
              </w:rPr>
              <w:t>i tulemuste andmekogumise lõppkuupäev on</w:t>
            </w:r>
            <w:r w:rsidRPr="00092F36">
              <w:rPr>
                <w:sz w:val="18"/>
                <w:szCs w:val="18"/>
              </w:rPr>
              <w:t xml:space="preserve"> 10</w:t>
            </w:r>
            <w:r w:rsidR="006032AA" w:rsidRPr="00092F36">
              <w:rPr>
                <w:sz w:val="18"/>
                <w:szCs w:val="18"/>
              </w:rPr>
              <w:t xml:space="preserve">. juuli </w:t>
            </w:r>
            <w:r w:rsidRPr="00092F36">
              <w:rPr>
                <w:sz w:val="18"/>
                <w:szCs w:val="18"/>
              </w:rPr>
              <w:t>2023</w:t>
            </w:r>
            <w:r w:rsidR="006032AA" w:rsidRPr="00092F36">
              <w:rPr>
                <w:sz w:val="18"/>
                <w:szCs w:val="18"/>
              </w:rPr>
              <w:t>, kui viidi läbi hüpoteesi testimine ja nende tulemusnäitajate lõplik analüüs</w:t>
            </w:r>
            <w:r w:rsidRPr="00092F36">
              <w:rPr>
                <w:sz w:val="18"/>
                <w:szCs w:val="18"/>
              </w:rPr>
              <w:t>. OS</w:t>
            </w:r>
            <w:r w:rsidR="006032AA" w:rsidRPr="00092F36">
              <w:rPr>
                <w:sz w:val="18"/>
                <w:szCs w:val="18"/>
              </w:rPr>
              <w:t>i tulemuste andmekogumise lõppkuupäev oli 26. aprill 2024, kui toimus OSi teine vaheanalüüs</w:t>
            </w:r>
            <w:r w:rsidRPr="00092F36">
              <w:rPr>
                <w:sz w:val="18"/>
                <w:szCs w:val="18"/>
              </w:rPr>
              <w:t>.</w:t>
            </w:r>
          </w:p>
          <w:p w14:paraId="4E130394" w14:textId="5C454D18" w:rsidR="00256C74" w:rsidRPr="00092F36" w:rsidRDefault="00256C74" w:rsidP="00FD11B0">
            <w:pPr>
              <w:tabs>
                <w:tab w:val="clear" w:pos="567"/>
                <w:tab w:val="left" w:pos="322"/>
              </w:tabs>
              <w:ind w:left="284" w:hanging="284"/>
              <w:rPr>
                <w:sz w:val="18"/>
                <w:szCs w:val="18"/>
              </w:rPr>
            </w:pPr>
            <w:r w:rsidRPr="00092F36">
              <w:rPr>
                <w:szCs w:val="22"/>
                <w:vertAlign w:val="superscript"/>
              </w:rPr>
              <w:t>a</w:t>
            </w:r>
            <w:r w:rsidRPr="00092F36">
              <w:rPr>
                <w:sz w:val="18"/>
                <w:szCs w:val="18"/>
              </w:rPr>
              <w:tab/>
              <w:t>BICR</w:t>
            </w:r>
            <w:r w:rsidR="00010BCB" w:rsidRPr="00092F36">
              <w:rPr>
                <w:sz w:val="18"/>
                <w:szCs w:val="18"/>
              </w:rPr>
              <w:t>i poolt hinnatud</w:t>
            </w:r>
          </w:p>
          <w:p w14:paraId="3C1A7CD8" w14:textId="43AF6C6D" w:rsidR="00256C74" w:rsidRPr="00092F36" w:rsidRDefault="00256C74" w:rsidP="00FD11B0">
            <w:pPr>
              <w:tabs>
                <w:tab w:val="clear" w:pos="567"/>
                <w:tab w:val="left" w:pos="322"/>
              </w:tabs>
              <w:ind w:left="284" w:hanging="284"/>
              <w:rPr>
                <w:szCs w:val="22"/>
              </w:rPr>
            </w:pPr>
            <w:r w:rsidRPr="00092F36">
              <w:rPr>
                <w:szCs w:val="22"/>
                <w:vertAlign w:val="superscript"/>
              </w:rPr>
              <w:t>b</w:t>
            </w:r>
            <w:r w:rsidRPr="00092F36">
              <w:rPr>
                <w:sz w:val="18"/>
                <w:szCs w:val="18"/>
              </w:rPr>
              <w:tab/>
            </w:r>
            <w:r w:rsidR="002A0DAB" w:rsidRPr="00092F36">
              <w:rPr>
                <w:sz w:val="18"/>
                <w:szCs w:val="18"/>
              </w:rPr>
              <w:t>p-väärtust on võrreldud 2</w:t>
            </w:r>
            <w:r w:rsidR="002A0DAB" w:rsidRPr="00092F36">
              <w:rPr>
                <w:sz w:val="18"/>
                <w:szCs w:val="18"/>
              </w:rPr>
              <w:noBreakHyphen/>
              <w:t xml:space="preserve">poolse olulisuse tasemega 0,0142. Seega ei ole OS-i tulemused alates teisest vaheanalüüsist olulised. </w:t>
            </w:r>
          </w:p>
        </w:tc>
      </w:tr>
    </w:tbl>
    <w:p w14:paraId="733E9B98" w14:textId="77777777" w:rsidR="00256C74" w:rsidRPr="00092F36" w:rsidRDefault="00256C74" w:rsidP="00FD11B0">
      <w:pPr>
        <w:rPr>
          <w:szCs w:val="22"/>
        </w:rPr>
      </w:pPr>
    </w:p>
    <w:p w14:paraId="43E3FD3F" w14:textId="25B29E35" w:rsidR="00256C74" w:rsidRPr="00092F36" w:rsidRDefault="00A12496" w:rsidP="00FD11B0">
      <w:pPr>
        <w:keepNext/>
        <w:tabs>
          <w:tab w:val="clear" w:pos="567"/>
          <w:tab w:val="left" w:pos="1134"/>
        </w:tabs>
        <w:ind w:left="1134" w:hanging="1134"/>
        <w:rPr>
          <w:b/>
          <w:bCs/>
          <w:szCs w:val="22"/>
        </w:rPr>
      </w:pPr>
      <w:r w:rsidRPr="00092F36">
        <w:rPr>
          <w:b/>
          <w:bCs/>
          <w:szCs w:val="22"/>
        </w:rPr>
        <w:lastRenderedPageBreak/>
        <w:t>Joonis</w:t>
      </w:r>
      <w:r w:rsidR="00256C74" w:rsidRPr="00092F36">
        <w:rPr>
          <w:b/>
          <w:bCs/>
          <w:szCs w:val="22"/>
        </w:rPr>
        <w:t> </w:t>
      </w:r>
      <w:r w:rsidR="00616998" w:rsidRPr="00092F36">
        <w:rPr>
          <w:b/>
          <w:bCs/>
          <w:szCs w:val="22"/>
        </w:rPr>
        <w:t>3</w:t>
      </w:r>
      <w:r w:rsidRPr="00092F36">
        <w:rPr>
          <w:b/>
          <w:bCs/>
          <w:szCs w:val="22"/>
        </w:rPr>
        <w:t>.</w:t>
      </w:r>
      <w:r w:rsidR="00256C74" w:rsidRPr="00092F36">
        <w:rPr>
          <w:b/>
          <w:bCs/>
          <w:szCs w:val="22"/>
        </w:rPr>
        <w:tab/>
      </w:r>
      <w:r w:rsidRPr="00092F36">
        <w:rPr>
          <w:b/>
          <w:bCs/>
        </w:rPr>
        <w:t>PFSi Kaplani</w:t>
      </w:r>
      <w:r w:rsidR="0098205E" w:rsidRPr="00092F36">
        <w:rPr>
          <w:b/>
          <w:bCs/>
        </w:rPr>
        <w:noBreakHyphen/>
      </w:r>
      <w:r w:rsidRPr="00092F36">
        <w:rPr>
          <w:b/>
          <w:bCs/>
        </w:rPr>
        <w:t>Meieri kõver varem ravitud</w:t>
      </w:r>
      <w:r w:rsidR="00256C74" w:rsidRPr="00092F36">
        <w:rPr>
          <w:b/>
          <w:bCs/>
          <w:szCs w:val="22"/>
        </w:rPr>
        <w:t xml:space="preserve"> NSCLC</w:t>
      </w:r>
      <w:r w:rsidRPr="00092F36">
        <w:rPr>
          <w:b/>
          <w:bCs/>
          <w:szCs w:val="22"/>
        </w:rPr>
        <w:t>ga patsientidel</w:t>
      </w:r>
      <w:r w:rsidR="00256C74" w:rsidRPr="00092F36">
        <w:rPr>
          <w:b/>
          <w:bCs/>
          <w:szCs w:val="22"/>
        </w:rPr>
        <w:t xml:space="preserve"> BICR </w:t>
      </w:r>
      <w:r w:rsidRPr="00092F36">
        <w:rPr>
          <w:b/>
          <w:bCs/>
          <w:szCs w:val="22"/>
        </w:rPr>
        <w:t>hinnangu alusel</w:t>
      </w:r>
    </w:p>
    <w:p w14:paraId="1C772A70" w14:textId="77777777" w:rsidR="00256C74" w:rsidRPr="00092F36" w:rsidRDefault="00256C74" w:rsidP="00FD11B0">
      <w:pPr>
        <w:keepNext/>
        <w:rPr>
          <w:szCs w:val="22"/>
        </w:rPr>
      </w:pPr>
    </w:p>
    <w:p w14:paraId="22A3C848" w14:textId="2EE5B269" w:rsidR="00256C74" w:rsidRPr="00092F36" w:rsidRDefault="0055426B" w:rsidP="00FD11B0">
      <w:pPr>
        <w:rPr>
          <w:szCs w:val="22"/>
        </w:rPr>
      </w:pPr>
      <w:r w:rsidRPr="00092F36">
        <w:drawing>
          <wp:inline distT="0" distB="0" distL="0" distR="0" wp14:anchorId="3CFA265C" wp14:editId="15050122">
            <wp:extent cx="5760085" cy="3233420"/>
            <wp:effectExtent l="0" t="0" r="0" b="5080"/>
            <wp:docPr id="1108993857" name="Picture 1" descr="A graph of a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93857" name="Picture 1" descr="A graph of a curve"/>
                    <pic:cNvPicPr/>
                  </pic:nvPicPr>
                  <pic:blipFill>
                    <a:blip r:embed="rId16"/>
                    <a:stretch>
                      <a:fillRect/>
                    </a:stretch>
                  </pic:blipFill>
                  <pic:spPr>
                    <a:xfrm>
                      <a:off x="0" y="0"/>
                      <a:ext cx="5760085" cy="3233420"/>
                    </a:xfrm>
                    <a:prstGeom prst="rect">
                      <a:avLst/>
                    </a:prstGeom>
                  </pic:spPr>
                </pic:pic>
              </a:graphicData>
            </a:graphic>
          </wp:inline>
        </w:drawing>
      </w:r>
    </w:p>
    <w:p w14:paraId="0047317A" w14:textId="77777777" w:rsidR="00256C74" w:rsidRPr="00092F36" w:rsidRDefault="00256C74" w:rsidP="00FD11B0">
      <w:pPr>
        <w:rPr>
          <w:szCs w:val="22"/>
        </w:rPr>
      </w:pPr>
    </w:p>
    <w:p w14:paraId="4641B517" w14:textId="432CAF3A" w:rsidR="00256C74" w:rsidRPr="00092F36" w:rsidRDefault="00256C74" w:rsidP="00FD11B0">
      <w:pPr>
        <w:rPr>
          <w:szCs w:val="22"/>
        </w:rPr>
      </w:pPr>
      <w:r w:rsidRPr="00092F36">
        <w:rPr>
          <w:szCs w:val="22"/>
        </w:rPr>
        <w:t>PFS</w:t>
      </w:r>
      <w:r w:rsidR="006C2EE3" w:rsidRPr="00092F36">
        <w:rPr>
          <w:szCs w:val="22"/>
        </w:rPr>
        <w:t>i paremus</w:t>
      </w:r>
      <w:r w:rsidRPr="00092F36">
        <w:rPr>
          <w:szCs w:val="22"/>
        </w:rPr>
        <w:t xml:space="preserve"> Rybrevant</w:t>
      </w:r>
      <w:r w:rsidRPr="00092F36">
        <w:rPr>
          <w:szCs w:val="22"/>
        </w:rPr>
        <w:noBreakHyphen/>
        <w:t xml:space="preserve">CP </w:t>
      </w:r>
      <w:r w:rsidR="006C2EE3" w:rsidRPr="00092F36">
        <w:rPr>
          <w:szCs w:val="22"/>
        </w:rPr>
        <w:t>harus võrreldes</w:t>
      </w:r>
      <w:r w:rsidRPr="00092F36">
        <w:rPr>
          <w:szCs w:val="22"/>
        </w:rPr>
        <w:t xml:space="preserve"> CP </w:t>
      </w:r>
      <w:r w:rsidR="006C2EE3" w:rsidRPr="00092F36">
        <w:rPr>
          <w:szCs w:val="22"/>
        </w:rPr>
        <w:t xml:space="preserve">haruga oli ühtlane kõigi analüüsitud eelnevalt määratletud alamrühmade lõikes, sh rahvus, vanus, sugu, suitsetamise </w:t>
      </w:r>
      <w:r w:rsidR="00384892" w:rsidRPr="00092F36">
        <w:rPr>
          <w:szCs w:val="22"/>
        </w:rPr>
        <w:t>anamnee</w:t>
      </w:r>
      <w:r w:rsidR="006C2EE3" w:rsidRPr="00092F36">
        <w:rPr>
          <w:szCs w:val="22"/>
        </w:rPr>
        <w:t>s ja KNS metastaaside staatus uuringusse kaasamise hetkel</w:t>
      </w:r>
      <w:r w:rsidRPr="00092F36">
        <w:rPr>
          <w:szCs w:val="22"/>
        </w:rPr>
        <w:t>.</w:t>
      </w:r>
    </w:p>
    <w:p w14:paraId="61CD0DCB" w14:textId="77777777" w:rsidR="00256C74" w:rsidRPr="00092F36" w:rsidRDefault="00256C74" w:rsidP="00FD11B0">
      <w:pPr>
        <w:rPr>
          <w:szCs w:val="22"/>
        </w:rPr>
      </w:pPr>
    </w:p>
    <w:p w14:paraId="12971631" w14:textId="506C26AD" w:rsidR="00256C74" w:rsidRPr="00092F36" w:rsidRDefault="006C2EE3" w:rsidP="000F4CBE">
      <w:pPr>
        <w:keepNext/>
        <w:tabs>
          <w:tab w:val="left" w:pos="1134"/>
        </w:tabs>
        <w:ind w:left="1134" w:hanging="1134"/>
        <w:rPr>
          <w:b/>
          <w:bCs/>
          <w:szCs w:val="22"/>
        </w:rPr>
      </w:pPr>
      <w:r w:rsidRPr="00092F36">
        <w:rPr>
          <w:b/>
          <w:bCs/>
          <w:szCs w:val="22"/>
        </w:rPr>
        <w:t>Joonis</w:t>
      </w:r>
      <w:r w:rsidR="00256C74" w:rsidRPr="00092F36">
        <w:rPr>
          <w:b/>
          <w:bCs/>
          <w:szCs w:val="22"/>
        </w:rPr>
        <w:t> </w:t>
      </w:r>
      <w:r w:rsidR="00616998" w:rsidRPr="00092F36">
        <w:rPr>
          <w:b/>
          <w:bCs/>
          <w:szCs w:val="22"/>
        </w:rPr>
        <w:t>4</w:t>
      </w:r>
      <w:r w:rsidRPr="00092F36">
        <w:rPr>
          <w:b/>
          <w:bCs/>
          <w:szCs w:val="22"/>
        </w:rPr>
        <w:t>.</w:t>
      </w:r>
      <w:r w:rsidR="00256C74" w:rsidRPr="00092F36">
        <w:rPr>
          <w:b/>
          <w:bCs/>
          <w:szCs w:val="22"/>
        </w:rPr>
        <w:tab/>
      </w:r>
      <w:r w:rsidRPr="00092F36">
        <w:rPr>
          <w:b/>
          <w:bCs/>
        </w:rPr>
        <w:t>OSi Kaplani</w:t>
      </w:r>
      <w:r w:rsidR="0098205E" w:rsidRPr="00092F36">
        <w:rPr>
          <w:b/>
          <w:bCs/>
        </w:rPr>
        <w:noBreakHyphen/>
      </w:r>
      <w:r w:rsidRPr="00092F36">
        <w:rPr>
          <w:b/>
          <w:bCs/>
        </w:rPr>
        <w:t>Meieri kõver varem ravitud</w:t>
      </w:r>
      <w:r w:rsidRPr="00092F36">
        <w:rPr>
          <w:b/>
          <w:bCs/>
          <w:szCs w:val="22"/>
        </w:rPr>
        <w:t xml:space="preserve"> NSCLCga patsientidel</w:t>
      </w:r>
    </w:p>
    <w:p w14:paraId="493B096D" w14:textId="77777777" w:rsidR="00256C74" w:rsidRPr="00092F36" w:rsidRDefault="00256C74" w:rsidP="00FD11B0">
      <w:pPr>
        <w:keepNext/>
        <w:rPr>
          <w:szCs w:val="22"/>
        </w:rPr>
      </w:pPr>
    </w:p>
    <w:p w14:paraId="78E57A34" w14:textId="6B6BED32" w:rsidR="00256C74" w:rsidRPr="00092F36" w:rsidRDefault="00EE1DD8" w:rsidP="00FD11B0">
      <w:r w:rsidRPr="00092F36">
        <w:drawing>
          <wp:inline distT="0" distB="0" distL="0" distR="0" wp14:anchorId="26779AE4" wp14:editId="044A22A7">
            <wp:extent cx="5760085" cy="3301365"/>
            <wp:effectExtent l="0" t="0" r="0" b="0"/>
            <wp:docPr id="1114571715" name="Picture 1"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71715" name="Picture 1" descr="A graph of a number of numbers&#10;&#10;Description automatically generated with medium confidence"/>
                    <pic:cNvPicPr/>
                  </pic:nvPicPr>
                  <pic:blipFill>
                    <a:blip r:embed="rId17"/>
                    <a:stretch>
                      <a:fillRect/>
                    </a:stretch>
                  </pic:blipFill>
                  <pic:spPr>
                    <a:xfrm>
                      <a:off x="0" y="0"/>
                      <a:ext cx="5760085" cy="3301365"/>
                    </a:xfrm>
                    <a:prstGeom prst="rect">
                      <a:avLst/>
                    </a:prstGeom>
                  </pic:spPr>
                </pic:pic>
              </a:graphicData>
            </a:graphic>
          </wp:inline>
        </w:drawing>
      </w:r>
    </w:p>
    <w:p w14:paraId="168E1467" w14:textId="77777777" w:rsidR="00256C74" w:rsidRPr="00092F36" w:rsidRDefault="00256C74" w:rsidP="00FD11B0">
      <w:pPr>
        <w:rPr>
          <w:szCs w:val="22"/>
        </w:rPr>
      </w:pPr>
    </w:p>
    <w:p w14:paraId="63B18277" w14:textId="398AF8A6" w:rsidR="00256C74" w:rsidRPr="00092F36" w:rsidRDefault="00256C74" w:rsidP="00FD11B0">
      <w:pPr>
        <w:keepNext/>
        <w:rPr>
          <w:i/>
          <w:iCs/>
          <w:szCs w:val="22"/>
        </w:rPr>
      </w:pPr>
      <w:r w:rsidRPr="00092F36">
        <w:rPr>
          <w:i/>
          <w:iCs/>
          <w:szCs w:val="22"/>
        </w:rPr>
        <w:t>Intra</w:t>
      </w:r>
      <w:r w:rsidR="00E031FA" w:rsidRPr="00092F36">
        <w:rPr>
          <w:i/>
          <w:iCs/>
          <w:szCs w:val="22"/>
        </w:rPr>
        <w:t>kraniaalsete metastaaside efektiivsusandmed</w:t>
      </w:r>
    </w:p>
    <w:p w14:paraId="58289F70" w14:textId="13B251EB" w:rsidR="00256C74" w:rsidRPr="00092F36" w:rsidRDefault="00C2325E" w:rsidP="00FD11B0">
      <w:pPr>
        <w:rPr>
          <w:szCs w:val="22"/>
        </w:rPr>
      </w:pPr>
      <w:r w:rsidRPr="00092F36">
        <w:rPr>
          <w:szCs w:val="22"/>
        </w:rPr>
        <w:t>Asümptomaatiliste või varem ravitud ja stabiilsete intrakraniaalsete metastaasidega patsiendid sobisid randomiseerimiseks uuringus MARIPOSA</w:t>
      </w:r>
      <w:r w:rsidRPr="00092F36">
        <w:rPr>
          <w:szCs w:val="22"/>
        </w:rPr>
        <w:noBreakHyphen/>
        <w:t>2</w:t>
      </w:r>
      <w:r w:rsidR="00256C74" w:rsidRPr="00092F36">
        <w:rPr>
          <w:szCs w:val="22"/>
        </w:rPr>
        <w:t>.</w:t>
      </w:r>
      <w:r w:rsidR="00616998" w:rsidRPr="00092F36">
        <w:rPr>
          <w:szCs w:val="22"/>
        </w:rPr>
        <w:t xml:space="preserve"> </w:t>
      </w:r>
      <w:r w:rsidR="00BD4D57" w:rsidRPr="00092F36">
        <w:rPr>
          <w:szCs w:val="22"/>
        </w:rPr>
        <w:t>Ravi</w:t>
      </w:r>
      <w:r w:rsidR="00256C74" w:rsidRPr="00092F36">
        <w:rPr>
          <w:szCs w:val="22"/>
        </w:rPr>
        <w:t xml:space="preserve"> Rybrevant</w:t>
      </w:r>
      <w:r w:rsidR="00256C74" w:rsidRPr="00092F36">
        <w:rPr>
          <w:szCs w:val="22"/>
        </w:rPr>
        <w:noBreakHyphen/>
        <w:t>CP</w:t>
      </w:r>
      <w:r w:rsidR="00BD4D57" w:rsidRPr="00092F36">
        <w:rPr>
          <w:szCs w:val="22"/>
        </w:rPr>
        <w:noBreakHyphen/>
        <w:t>ga seostati intrakraniaalse ORRi arvulise suurenemisega</w:t>
      </w:r>
      <w:r w:rsidR="00256C74" w:rsidRPr="00092F36">
        <w:rPr>
          <w:szCs w:val="22"/>
        </w:rPr>
        <w:t xml:space="preserve"> (23</w:t>
      </w:r>
      <w:r w:rsidR="00BD4D57" w:rsidRPr="00092F36">
        <w:rPr>
          <w:szCs w:val="22"/>
        </w:rPr>
        <w:t>,</w:t>
      </w:r>
      <w:r w:rsidR="00256C74" w:rsidRPr="00092F36">
        <w:rPr>
          <w:szCs w:val="22"/>
        </w:rPr>
        <w:t>3% Rybrevant</w:t>
      </w:r>
      <w:r w:rsidR="00256C74" w:rsidRPr="00092F36">
        <w:rPr>
          <w:szCs w:val="22"/>
        </w:rPr>
        <w:noBreakHyphen/>
        <w:t>CP</w:t>
      </w:r>
      <w:r w:rsidR="00BD4D57" w:rsidRPr="00092F36">
        <w:rPr>
          <w:szCs w:val="22"/>
        </w:rPr>
        <w:t xml:space="preserve"> harus ja</w:t>
      </w:r>
      <w:r w:rsidR="00256C74" w:rsidRPr="00092F36">
        <w:rPr>
          <w:szCs w:val="22"/>
        </w:rPr>
        <w:t xml:space="preserve"> 16</w:t>
      </w:r>
      <w:r w:rsidR="00BD4D57" w:rsidRPr="00092F36">
        <w:rPr>
          <w:szCs w:val="22"/>
        </w:rPr>
        <w:t>,</w:t>
      </w:r>
      <w:r w:rsidR="00256C74" w:rsidRPr="00092F36">
        <w:rPr>
          <w:szCs w:val="22"/>
        </w:rPr>
        <w:t>7% CP</w:t>
      </w:r>
      <w:r w:rsidR="00BD4D57" w:rsidRPr="00092F36">
        <w:rPr>
          <w:szCs w:val="22"/>
        </w:rPr>
        <w:t xml:space="preserve"> harus</w:t>
      </w:r>
      <w:r w:rsidR="00256C74" w:rsidRPr="00092F36">
        <w:rPr>
          <w:szCs w:val="22"/>
        </w:rPr>
        <w:t xml:space="preserve">, </w:t>
      </w:r>
      <w:r w:rsidR="00BD4D57" w:rsidRPr="00092F36">
        <w:rPr>
          <w:szCs w:val="22"/>
        </w:rPr>
        <w:t>šansside suhe</w:t>
      </w:r>
      <w:r w:rsidR="00256C74" w:rsidRPr="00092F36">
        <w:rPr>
          <w:szCs w:val="22"/>
        </w:rPr>
        <w:t xml:space="preserve"> 1</w:t>
      </w:r>
      <w:r w:rsidR="00BD4D57" w:rsidRPr="00092F36">
        <w:rPr>
          <w:szCs w:val="22"/>
        </w:rPr>
        <w:t>,</w:t>
      </w:r>
      <w:r w:rsidR="00256C74" w:rsidRPr="00092F36">
        <w:rPr>
          <w:szCs w:val="22"/>
        </w:rPr>
        <w:t>52; 95% CI (0</w:t>
      </w:r>
      <w:r w:rsidR="00BD4D57" w:rsidRPr="00092F36">
        <w:rPr>
          <w:szCs w:val="22"/>
        </w:rPr>
        <w:t>,</w:t>
      </w:r>
      <w:r w:rsidR="00256C74" w:rsidRPr="00092F36">
        <w:rPr>
          <w:szCs w:val="22"/>
        </w:rPr>
        <w:t>51</w:t>
      </w:r>
      <w:r w:rsidR="00BD4D57" w:rsidRPr="00092F36">
        <w:rPr>
          <w:szCs w:val="22"/>
        </w:rPr>
        <w:t>;</w:t>
      </w:r>
      <w:r w:rsidR="00256C74" w:rsidRPr="00092F36">
        <w:rPr>
          <w:szCs w:val="22"/>
        </w:rPr>
        <w:t xml:space="preserve"> 4</w:t>
      </w:r>
      <w:r w:rsidR="00BD4D57" w:rsidRPr="00092F36">
        <w:rPr>
          <w:szCs w:val="22"/>
        </w:rPr>
        <w:t>,</w:t>
      </w:r>
      <w:r w:rsidR="00256C74" w:rsidRPr="00092F36">
        <w:rPr>
          <w:szCs w:val="22"/>
        </w:rPr>
        <w:t>50)</w:t>
      </w:r>
      <w:r w:rsidR="00BD4D57" w:rsidRPr="00092F36">
        <w:rPr>
          <w:szCs w:val="22"/>
        </w:rPr>
        <w:t xml:space="preserve"> ja intrakraniaalne </w:t>
      </w:r>
      <w:r w:rsidR="00256C74" w:rsidRPr="00092F36">
        <w:rPr>
          <w:szCs w:val="22"/>
        </w:rPr>
        <w:t>DOR (13</w:t>
      </w:r>
      <w:r w:rsidR="00BD4D57" w:rsidRPr="00092F36">
        <w:rPr>
          <w:szCs w:val="22"/>
        </w:rPr>
        <w:t>,</w:t>
      </w:r>
      <w:r w:rsidR="002A0DAB" w:rsidRPr="00092F36">
        <w:rPr>
          <w:szCs w:val="22"/>
        </w:rPr>
        <w:t>3</w:t>
      </w:r>
      <w:r w:rsidR="00256C74" w:rsidRPr="00092F36">
        <w:rPr>
          <w:szCs w:val="22"/>
        </w:rPr>
        <w:t> </w:t>
      </w:r>
      <w:r w:rsidR="00BD4D57" w:rsidRPr="00092F36">
        <w:rPr>
          <w:szCs w:val="22"/>
        </w:rPr>
        <w:t>kuud</w:t>
      </w:r>
      <w:r w:rsidR="002A0DAB" w:rsidRPr="00092F36">
        <w:rPr>
          <w:szCs w:val="22"/>
        </w:rPr>
        <w:t xml:space="preserve">; 95% CI (1,4; NE) </w:t>
      </w:r>
      <w:r w:rsidR="00256C74" w:rsidRPr="00092F36">
        <w:rPr>
          <w:szCs w:val="22"/>
        </w:rPr>
        <w:t>Rybrevant</w:t>
      </w:r>
      <w:r w:rsidR="00256C74" w:rsidRPr="00092F36">
        <w:rPr>
          <w:szCs w:val="22"/>
        </w:rPr>
        <w:noBreakHyphen/>
        <w:t xml:space="preserve">CP </w:t>
      </w:r>
      <w:r w:rsidR="00BD4D57" w:rsidRPr="00092F36">
        <w:rPr>
          <w:szCs w:val="22"/>
        </w:rPr>
        <w:t>harus, võrreldes</w:t>
      </w:r>
      <w:r w:rsidR="00256C74" w:rsidRPr="00092F36">
        <w:rPr>
          <w:szCs w:val="22"/>
        </w:rPr>
        <w:t xml:space="preserve"> </w:t>
      </w:r>
      <w:r w:rsidR="00256C74" w:rsidRPr="00092F36">
        <w:rPr>
          <w:szCs w:val="22"/>
        </w:rPr>
        <w:lastRenderedPageBreak/>
        <w:t>2</w:t>
      </w:r>
      <w:r w:rsidR="00BD4D57" w:rsidRPr="00092F36">
        <w:rPr>
          <w:szCs w:val="22"/>
        </w:rPr>
        <w:t>,</w:t>
      </w:r>
      <w:r w:rsidR="00256C74" w:rsidRPr="00092F36">
        <w:rPr>
          <w:szCs w:val="22"/>
        </w:rPr>
        <w:t>2 </w:t>
      </w:r>
      <w:r w:rsidR="00BD4D57" w:rsidRPr="00092F36">
        <w:rPr>
          <w:szCs w:val="22"/>
        </w:rPr>
        <w:t>kuuga</w:t>
      </w:r>
      <w:r w:rsidR="00803EA5" w:rsidRPr="00092F36">
        <w:rPr>
          <w:szCs w:val="22"/>
        </w:rPr>
        <w:t>,</w:t>
      </w:r>
      <w:r w:rsidR="00256C74" w:rsidRPr="00092F36">
        <w:rPr>
          <w:szCs w:val="22"/>
        </w:rPr>
        <w:t xml:space="preserve"> </w:t>
      </w:r>
      <w:r w:rsidR="00803EA5" w:rsidRPr="00092F36">
        <w:rPr>
          <w:szCs w:val="22"/>
        </w:rPr>
        <w:t xml:space="preserve">95% CI </w:t>
      </w:r>
      <w:r w:rsidR="009C78AD" w:rsidRPr="00092F36">
        <w:rPr>
          <w:szCs w:val="22"/>
        </w:rPr>
        <w:t>(1,4; NE</w:t>
      </w:r>
      <w:r w:rsidR="00256C74" w:rsidRPr="00092F36">
        <w:rPr>
          <w:szCs w:val="22"/>
        </w:rPr>
        <w:t>)</w:t>
      </w:r>
      <w:r w:rsidR="00803EA5" w:rsidRPr="00092F36">
        <w:rPr>
          <w:szCs w:val="22"/>
        </w:rPr>
        <w:t xml:space="preserve"> CP harus)</w:t>
      </w:r>
      <w:r w:rsidR="00256C74" w:rsidRPr="00092F36">
        <w:rPr>
          <w:szCs w:val="22"/>
        </w:rPr>
        <w:t>.</w:t>
      </w:r>
      <w:r w:rsidR="009C78AD" w:rsidRPr="00092F36">
        <w:rPr>
          <w:szCs w:val="22"/>
        </w:rPr>
        <w:t xml:space="preserve"> Rybrevant</w:t>
      </w:r>
      <w:r w:rsidR="009C78AD" w:rsidRPr="00092F36">
        <w:rPr>
          <w:szCs w:val="22"/>
        </w:rPr>
        <w:noBreakHyphen/>
        <w:t>CP haru jälgimisperioodi mediaan oli ligikaudu 18,6 kuud.</w:t>
      </w:r>
    </w:p>
    <w:p w14:paraId="54A4C3AD" w14:textId="77777777" w:rsidR="00256C74" w:rsidRPr="00092F36" w:rsidRDefault="00256C74" w:rsidP="00FD11B0">
      <w:pPr>
        <w:rPr>
          <w:szCs w:val="22"/>
        </w:rPr>
      </w:pPr>
    </w:p>
    <w:p w14:paraId="045AFD5E" w14:textId="63318C32" w:rsidR="00964144" w:rsidRPr="00092F36" w:rsidRDefault="00B856E7" w:rsidP="00FD11B0">
      <w:pPr>
        <w:keepNext/>
        <w:rPr>
          <w:i/>
          <w:iCs/>
          <w:szCs w:val="22"/>
          <w:u w:val="single"/>
        </w:rPr>
      </w:pPr>
      <w:r w:rsidRPr="00092F36">
        <w:rPr>
          <w:i/>
          <w:iCs/>
          <w:szCs w:val="22"/>
          <w:u w:val="single"/>
        </w:rPr>
        <w:t xml:space="preserve">Varem ravimata </w:t>
      </w:r>
      <w:r w:rsidRPr="00092F36">
        <w:rPr>
          <w:i/>
          <w:iCs/>
          <w:u w:val="single"/>
        </w:rPr>
        <w:t>mitteväikerakk-kopsuvähk</w:t>
      </w:r>
      <w:r w:rsidR="00964144" w:rsidRPr="00092F36">
        <w:rPr>
          <w:i/>
          <w:iCs/>
          <w:szCs w:val="22"/>
          <w:u w:val="single"/>
        </w:rPr>
        <w:t xml:space="preserve"> (NSCLC)</w:t>
      </w:r>
      <w:r w:rsidR="00964144" w:rsidRPr="00092F36">
        <w:rPr>
          <w:rFonts w:cs="Arial"/>
          <w:i/>
          <w:iCs/>
          <w:szCs w:val="24"/>
          <w:u w:val="single"/>
        </w:rPr>
        <w:t xml:space="preserve"> </w:t>
      </w:r>
      <w:r w:rsidRPr="00092F36">
        <w:rPr>
          <w:i/>
          <w:iCs/>
          <w:u w:val="single"/>
        </w:rPr>
        <w:t xml:space="preserve">insertsioonmutatsioonidega 20. eksonis </w:t>
      </w:r>
      <w:r w:rsidR="00964144" w:rsidRPr="00092F36">
        <w:rPr>
          <w:rFonts w:cs="Arial"/>
          <w:i/>
          <w:iCs/>
          <w:szCs w:val="24"/>
          <w:u w:val="single"/>
        </w:rPr>
        <w:t>(PAPILLON)</w:t>
      </w:r>
    </w:p>
    <w:p w14:paraId="31B6B4B9" w14:textId="421E96EE" w:rsidR="00964144" w:rsidRPr="00092F36" w:rsidRDefault="00964144" w:rsidP="00FD11B0">
      <w:r w:rsidRPr="00092F36">
        <w:t xml:space="preserve">PAPILLON </w:t>
      </w:r>
      <w:r w:rsidR="00B856E7" w:rsidRPr="00092F36">
        <w:t xml:space="preserve">on randomiseeritud avatud mitmekeskuseline III faasi uuring, milles võrreldakse ravi Rybrevantiga kombinatsioonis karboplatiini ja pemetrekseediga </w:t>
      </w:r>
      <w:r w:rsidR="00DF3BBC" w:rsidRPr="00092F36">
        <w:t>ning</w:t>
      </w:r>
      <w:r w:rsidR="00B856E7" w:rsidRPr="00092F36">
        <w:t xml:space="preserve"> ainult kemoteraapiat </w:t>
      </w:r>
      <w:r w:rsidRPr="00092F36">
        <w:t>(</w:t>
      </w:r>
      <w:r w:rsidR="00B856E7" w:rsidRPr="00092F36">
        <w:t>k</w:t>
      </w:r>
      <w:r w:rsidRPr="00092F36">
        <w:t>arboplati</w:t>
      </w:r>
      <w:r w:rsidR="00B856E7" w:rsidRPr="00092F36">
        <w:t>i</w:t>
      </w:r>
      <w:r w:rsidRPr="00092F36">
        <w:t xml:space="preserve">n </w:t>
      </w:r>
      <w:r w:rsidR="00B856E7" w:rsidRPr="00092F36">
        <w:t>j</w:t>
      </w:r>
      <w:r w:rsidRPr="00092F36">
        <w:t>a pemetre</w:t>
      </w:r>
      <w:r w:rsidR="00B856E7" w:rsidRPr="00092F36">
        <w:t>kse</w:t>
      </w:r>
      <w:r w:rsidRPr="00092F36">
        <w:t xml:space="preserve">ed) </w:t>
      </w:r>
      <w:r w:rsidR="00B856E7" w:rsidRPr="00092F36">
        <w:t xml:space="preserve">varem ravimata patsientidel, kellel on lokaalselt kaugelearenenud või metastaatiline </w:t>
      </w:r>
      <w:r w:rsidRPr="00092F36">
        <w:t xml:space="preserve">NSCLC </w:t>
      </w:r>
      <w:r w:rsidR="00B856E7" w:rsidRPr="00092F36">
        <w:t xml:space="preserve">koos </w:t>
      </w:r>
      <w:r w:rsidRPr="00092F36">
        <w:t>EGFR</w:t>
      </w:r>
      <w:r w:rsidR="00B856E7" w:rsidRPr="00092F36">
        <w:t>i</w:t>
      </w:r>
      <w:r w:rsidRPr="00092F36">
        <w:t xml:space="preserve"> </w:t>
      </w:r>
      <w:r w:rsidR="00B856E7" w:rsidRPr="00092F36">
        <w:t>aktiveerivate 20. eksoni insertsioonmutatsioonidega</w:t>
      </w:r>
      <w:r w:rsidRPr="00092F36">
        <w:t xml:space="preserve">. </w:t>
      </w:r>
      <w:r w:rsidR="00DF3BBC" w:rsidRPr="00092F36">
        <w:t xml:space="preserve">Kõigilt </w:t>
      </w:r>
      <w:r w:rsidR="00514913" w:rsidRPr="00092F36">
        <w:t>308</w:t>
      </w:r>
      <w:r w:rsidR="00DF3BBC" w:rsidRPr="00092F36">
        <w:noBreakHyphen/>
        <w:t xml:space="preserve">lt </w:t>
      </w:r>
      <w:r w:rsidR="00514913" w:rsidRPr="00092F36">
        <w:t xml:space="preserve">patsiendilt saadud kasvajakoe (92,2%) ja/või plasma (7,8%) näidiseid analüüsiti lokaalselt, et tuvastada insertsioonmutatsioonide staatus EGFRi 20. eksonis, kasutades järgmise põlvkonna sekveneerimist </w:t>
      </w:r>
      <w:r w:rsidR="00D25D26" w:rsidRPr="00092F36">
        <w:t>(</w:t>
      </w:r>
      <w:r w:rsidRPr="00092F36">
        <w:rPr>
          <w:i/>
          <w:iCs/>
        </w:rPr>
        <w:t>next generation sequencing</w:t>
      </w:r>
      <w:r w:rsidR="00D25D26" w:rsidRPr="00092F36">
        <w:t>,</w:t>
      </w:r>
      <w:r w:rsidRPr="00092F36">
        <w:t xml:space="preserve"> NGS)</w:t>
      </w:r>
      <w:r w:rsidR="00D25D26" w:rsidRPr="00092F36">
        <w:t xml:space="preserve"> </w:t>
      </w:r>
      <w:r w:rsidRPr="00092F36">
        <w:t>55</w:t>
      </w:r>
      <w:r w:rsidR="00D25D26" w:rsidRPr="00092F36">
        <w:t>,</w:t>
      </w:r>
      <w:r w:rsidRPr="00092F36">
        <w:t>5%</w:t>
      </w:r>
      <w:r w:rsidR="00D25D26" w:rsidRPr="00092F36">
        <w:noBreakHyphen/>
        <w:t>l patsientidest ja/või</w:t>
      </w:r>
      <w:r w:rsidRPr="00092F36">
        <w:t xml:space="preserve"> </w:t>
      </w:r>
      <w:r w:rsidR="00514913" w:rsidRPr="00092F36">
        <w:t xml:space="preserve">polümeraasi ahelreaktsiooni </w:t>
      </w:r>
      <w:r w:rsidR="00D25D26" w:rsidRPr="00092F36">
        <w:t>(</w:t>
      </w:r>
      <w:r w:rsidRPr="00092F36">
        <w:rPr>
          <w:i/>
          <w:iCs/>
        </w:rPr>
        <w:t>polymerase chain reaction</w:t>
      </w:r>
      <w:r w:rsidR="00D25D26" w:rsidRPr="00092F36">
        <w:t>,</w:t>
      </w:r>
      <w:r w:rsidRPr="00092F36">
        <w:t xml:space="preserve"> PCR)</w:t>
      </w:r>
      <w:r w:rsidR="00D25D26" w:rsidRPr="00092F36">
        <w:t xml:space="preserve"> </w:t>
      </w:r>
      <w:r w:rsidRPr="00092F36">
        <w:t>44</w:t>
      </w:r>
      <w:r w:rsidR="00D25D26" w:rsidRPr="00092F36">
        <w:t>,</w:t>
      </w:r>
      <w:r w:rsidRPr="00092F36">
        <w:t>5%</w:t>
      </w:r>
      <w:r w:rsidR="00D25D26" w:rsidRPr="00092F36">
        <w:noBreakHyphen/>
        <w:t>l patsientidest</w:t>
      </w:r>
      <w:r w:rsidRPr="00092F36">
        <w:t xml:space="preserve">. </w:t>
      </w:r>
      <w:r w:rsidR="00D25D26" w:rsidRPr="00092F36">
        <w:t xml:space="preserve">Viidi läbi ka tsentraalne </w:t>
      </w:r>
      <w:r w:rsidR="00514913" w:rsidRPr="00092F36">
        <w:t>analüüsi</w:t>
      </w:r>
      <w:r w:rsidR="00D25D26" w:rsidRPr="00092F36">
        <w:t xml:space="preserve">mine, milleks kasutati </w:t>
      </w:r>
      <w:r w:rsidRPr="00092F36">
        <w:t xml:space="preserve">AmoyDx® LC10 </w:t>
      </w:r>
      <w:r w:rsidR="00D25D26" w:rsidRPr="00092F36">
        <w:t>koetesti</w:t>
      </w:r>
      <w:r w:rsidRPr="00092F36">
        <w:t xml:space="preserve">, Thermo Fisher Oncomine Dx Target </w:t>
      </w:r>
      <w:r w:rsidR="00D25D26" w:rsidRPr="00092F36">
        <w:t>testi ning</w:t>
      </w:r>
      <w:r w:rsidRPr="00092F36">
        <w:t xml:space="preserve"> Guardant 360® CDx plasmatest</w:t>
      </w:r>
      <w:r w:rsidR="00D25D26" w:rsidRPr="00092F36">
        <w:t>i</w:t>
      </w:r>
      <w:r w:rsidRPr="00092F36">
        <w:t>.</w:t>
      </w:r>
    </w:p>
    <w:p w14:paraId="493FF22D" w14:textId="77777777" w:rsidR="00964144" w:rsidRPr="00092F36" w:rsidRDefault="00964144" w:rsidP="00FD11B0"/>
    <w:p w14:paraId="353A8170" w14:textId="31F94D5F" w:rsidR="00964144" w:rsidRPr="00092F36" w:rsidRDefault="00B361DF" w:rsidP="00FD11B0">
      <w:r w:rsidRPr="00092F36">
        <w:t xml:space="preserve">Sõeluuringu ajal peaaju metastaasidega patsiendid sobisid uuringusse kaasamiseks, kui olid saanud lõplikku ravi, olid kliiniliselt stabiilsed, asümptomaatilised ning lõpetanud </w:t>
      </w:r>
      <w:r w:rsidR="001B08F1" w:rsidRPr="00092F36">
        <w:t xml:space="preserve">ravi </w:t>
      </w:r>
      <w:r w:rsidRPr="00092F36">
        <w:t>kortikosteroid</w:t>
      </w:r>
      <w:r w:rsidR="001B08F1" w:rsidRPr="00092F36">
        <w:t xml:space="preserve">idega </w:t>
      </w:r>
      <w:r w:rsidRPr="00092F36">
        <w:t>vähemalt 2 nädalat enne randomiseerimist</w:t>
      </w:r>
      <w:r w:rsidR="00964144" w:rsidRPr="00092F36">
        <w:t>.</w:t>
      </w:r>
    </w:p>
    <w:p w14:paraId="20847E68" w14:textId="77777777" w:rsidR="00964144" w:rsidRPr="00092F36" w:rsidRDefault="00964144" w:rsidP="00FD11B0"/>
    <w:p w14:paraId="15F211A8" w14:textId="7D9FCE31" w:rsidR="00964144" w:rsidRPr="00092F36" w:rsidRDefault="00964144" w:rsidP="00FD11B0">
      <w:r w:rsidRPr="00092F36">
        <w:t>Rybrevant</w:t>
      </w:r>
      <w:r w:rsidR="00B361DF" w:rsidRPr="00092F36">
        <w:t>i manustati intravenoosselt annustes</w:t>
      </w:r>
      <w:r w:rsidRPr="00092F36">
        <w:t xml:space="preserve"> 1400 mg (&lt; 80 kg</w:t>
      </w:r>
      <w:r w:rsidR="00B361DF" w:rsidRPr="00092F36">
        <w:t xml:space="preserve"> patsiendid</w:t>
      </w:r>
      <w:r w:rsidRPr="00092F36">
        <w:t xml:space="preserve">) </w:t>
      </w:r>
      <w:r w:rsidR="00B361DF" w:rsidRPr="00092F36">
        <w:t>või</w:t>
      </w:r>
      <w:r w:rsidRPr="00092F36">
        <w:t xml:space="preserve"> 1750 mg (≥ 80 kg</w:t>
      </w:r>
      <w:r w:rsidR="00B361DF" w:rsidRPr="00092F36">
        <w:t xml:space="preserve"> patsiendid</w:t>
      </w:r>
      <w:r w:rsidRPr="00092F36">
        <w:t xml:space="preserve">) </w:t>
      </w:r>
      <w:r w:rsidR="00B361DF" w:rsidRPr="00092F36">
        <w:t xml:space="preserve">üks kord nädalas 4 nädala jooksul, seejärel iga 3 nädala järel annuses </w:t>
      </w:r>
      <w:r w:rsidRPr="00092F36">
        <w:t>1750 mg (&lt; 80 kg</w:t>
      </w:r>
      <w:r w:rsidR="00B361DF" w:rsidRPr="00092F36">
        <w:t xml:space="preserve"> patsiendid</w:t>
      </w:r>
      <w:r w:rsidRPr="00092F36">
        <w:t xml:space="preserve">) </w:t>
      </w:r>
      <w:r w:rsidR="00B361DF" w:rsidRPr="00092F36">
        <w:t>või</w:t>
      </w:r>
      <w:r w:rsidRPr="00092F36">
        <w:t xml:space="preserve"> 2100 mg (≥ 80 kg</w:t>
      </w:r>
      <w:r w:rsidR="00B361DF" w:rsidRPr="00092F36">
        <w:t xml:space="preserve"> patsiendid</w:t>
      </w:r>
      <w:r w:rsidRPr="00092F36">
        <w:t>)</w:t>
      </w:r>
      <w:r w:rsidR="00B361DF" w:rsidRPr="00092F36">
        <w:t xml:space="preserve"> alates 7. nädalast kuni haiguse progressioonini või vastuvõeta</w:t>
      </w:r>
      <w:r w:rsidR="00DF3BBC" w:rsidRPr="00092F36">
        <w:t>m</w:t>
      </w:r>
      <w:r w:rsidR="00B361DF" w:rsidRPr="00092F36">
        <w:t>a</w:t>
      </w:r>
      <w:r w:rsidR="00DF3BBC" w:rsidRPr="00092F36">
        <w:t>tu</w:t>
      </w:r>
      <w:r w:rsidR="00B361DF" w:rsidRPr="00092F36">
        <w:t xml:space="preserve"> toksilisuse</w:t>
      </w:r>
      <w:r w:rsidR="00DF3BBC" w:rsidRPr="00092F36">
        <w:t xml:space="preserve"> tekke</w:t>
      </w:r>
      <w:r w:rsidR="00B361DF" w:rsidRPr="00092F36">
        <w:t>ni</w:t>
      </w:r>
      <w:r w:rsidRPr="00092F36">
        <w:t xml:space="preserve">. </w:t>
      </w:r>
      <w:r w:rsidR="00514913" w:rsidRPr="00092F36">
        <w:t xml:space="preserve">Karboplatiini manustati intravenoosselt annuses, mis vastas kontsentratsiooni-aja kõvera alusele pindalale </w:t>
      </w:r>
      <w:r w:rsidRPr="00092F36">
        <w:t>5 mg/m</w:t>
      </w:r>
      <w:r w:rsidR="00514913" w:rsidRPr="00092F36">
        <w:t>l</w:t>
      </w:r>
      <w:r w:rsidRPr="00092F36">
        <w:t xml:space="preserve"> </w:t>
      </w:r>
      <w:r w:rsidR="00514913" w:rsidRPr="00092F36">
        <w:t>minutis</w:t>
      </w:r>
      <w:r w:rsidRPr="00092F36">
        <w:t xml:space="preserve"> (AUC 5) </w:t>
      </w:r>
      <w:r w:rsidR="00514913" w:rsidRPr="00092F36">
        <w:t>üks kord iga</w:t>
      </w:r>
      <w:r w:rsidRPr="00092F36">
        <w:t xml:space="preserve"> 3 </w:t>
      </w:r>
      <w:r w:rsidR="00514913" w:rsidRPr="00092F36">
        <w:t>nädala järel</w:t>
      </w:r>
      <w:r w:rsidRPr="00092F36">
        <w:t xml:space="preserve">, </w:t>
      </w:r>
      <w:r w:rsidR="00514913" w:rsidRPr="00092F36">
        <w:t>kokku</w:t>
      </w:r>
      <w:r w:rsidRPr="00092F36">
        <w:t xml:space="preserve"> </w:t>
      </w:r>
      <w:r w:rsidR="00514913" w:rsidRPr="00092F36">
        <w:t xml:space="preserve">kuni </w:t>
      </w:r>
      <w:r w:rsidRPr="00092F36">
        <w:t>12 </w:t>
      </w:r>
      <w:r w:rsidR="00514913" w:rsidRPr="00092F36">
        <w:t>nädalat</w:t>
      </w:r>
      <w:r w:rsidRPr="00092F36">
        <w:t>. Pemetre</w:t>
      </w:r>
      <w:r w:rsidR="00514913" w:rsidRPr="00092F36">
        <w:t>kseedi manustati intravenoosselt annuses</w:t>
      </w:r>
      <w:r w:rsidRPr="00092F36">
        <w:t xml:space="preserve"> 500 mg/m</w:t>
      </w:r>
      <w:r w:rsidRPr="00092F36">
        <w:rPr>
          <w:vertAlign w:val="superscript"/>
        </w:rPr>
        <w:t>2</w:t>
      </w:r>
      <w:r w:rsidRPr="00092F36">
        <w:t xml:space="preserve"> </w:t>
      </w:r>
      <w:r w:rsidR="00514913" w:rsidRPr="00092F36">
        <w:t xml:space="preserve">üks kord iga </w:t>
      </w:r>
      <w:r w:rsidRPr="00092F36">
        <w:t>3 </w:t>
      </w:r>
      <w:r w:rsidR="00514913" w:rsidRPr="00092F36">
        <w:t>nädala järel kuni haiguse progressioonini või vastuvõeta</w:t>
      </w:r>
      <w:r w:rsidR="00DF3BBC" w:rsidRPr="00092F36">
        <w:t>matu</w:t>
      </w:r>
      <w:r w:rsidR="00514913" w:rsidRPr="00092F36">
        <w:t xml:space="preserve"> toksilisuse</w:t>
      </w:r>
      <w:r w:rsidR="00DF3BBC" w:rsidRPr="00092F36">
        <w:t xml:space="preserve"> tekke</w:t>
      </w:r>
      <w:r w:rsidR="00514913" w:rsidRPr="00092F36">
        <w:t>ni</w:t>
      </w:r>
      <w:r w:rsidRPr="00092F36">
        <w:t>. Randomis</w:t>
      </w:r>
      <w:r w:rsidR="004F16C2" w:rsidRPr="00092F36">
        <w:t xml:space="preserve">eerimine kihitati vastavalt </w:t>
      </w:r>
      <w:r w:rsidRPr="00092F36">
        <w:t xml:space="preserve">ECOG </w:t>
      </w:r>
      <w:r w:rsidR="004F16C2" w:rsidRPr="00092F36">
        <w:t>sooritusvõime staatusele</w:t>
      </w:r>
      <w:r w:rsidRPr="00092F36">
        <w:t xml:space="preserve"> (0 </w:t>
      </w:r>
      <w:r w:rsidR="004F16C2" w:rsidRPr="00092F36">
        <w:t>või</w:t>
      </w:r>
      <w:r w:rsidRPr="00092F36">
        <w:t xml:space="preserve"> 1)</w:t>
      </w:r>
      <w:r w:rsidR="00400353" w:rsidRPr="00092F36">
        <w:t xml:space="preserve"> ja</w:t>
      </w:r>
      <w:r w:rsidRPr="00092F36">
        <w:t xml:space="preserve"> </w:t>
      </w:r>
      <w:r w:rsidR="004F16C2" w:rsidRPr="00092F36">
        <w:t>varasematele ajumetastaasidele</w:t>
      </w:r>
      <w:r w:rsidRPr="00092F36">
        <w:t xml:space="preserve"> (</w:t>
      </w:r>
      <w:r w:rsidR="004F16C2" w:rsidRPr="00092F36">
        <w:t>jah või ei</w:t>
      </w:r>
      <w:r w:rsidRPr="00092F36">
        <w:t>)</w:t>
      </w:r>
      <w:r w:rsidR="00400353" w:rsidRPr="00092F36">
        <w:t>.</w:t>
      </w:r>
      <w:r w:rsidR="004F16C2" w:rsidRPr="00092F36">
        <w:t xml:space="preserve"> Karboplatiini ja pemetrekseedi harudesse randomiseeritud patsien</w:t>
      </w:r>
      <w:r w:rsidR="00DF3BBC" w:rsidRPr="00092F36">
        <w:t>t</w:t>
      </w:r>
      <w:r w:rsidR="004F16C2" w:rsidRPr="00092F36">
        <w:t>id</w:t>
      </w:r>
      <w:r w:rsidR="00DF3BBC" w:rsidRPr="00092F36">
        <w:t>el</w:t>
      </w:r>
      <w:r w:rsidR="004F16C2" w:rsidRPr="00092F36">
        <w:t>,</w:t>
      </w:r>
      <w:r w:rsidR="00344343" w:rsidRPr="00092F36">
        <w:t xml:space="preserve"> </w:t>
      </w:r>
      <w:r w:rsidR="004F16C2" w:rsidRPr="00092F36">
        <w:t xml:space="preserve">kellel </w:t>
      </w:r>
      <w:r w:rsidR="00F876D9" w:rsidRPr="00092F36">
        <w:t>leidis</w:t>
      </w:r>
      <w:r w:rsidR="004F16C2" w:rsidRPr="00092F36">
        <w:t xml:space="preserve"> kinnit</w:t>
      </w:r>
      <w:r w:rsidR="00F876D9" w:rsidRPr="00092F36">
        <w:t>ust</w:t>
      </w:r>
      <w:r w:rsidR="004F16C2" w:rsidRPr="00092F36">
        <w:t xml:space="preserve"> haiguse progressioon, lubat</w:t>
      </w:r>
      <w:r w:rsidR="00DF3BBC" w:rsidRPr="00092F36">
        <w:t>i</w:t>
      </w:r>
      <w:r w:rsidR="004F16C2" w:rsidRPr="00092F36">
        <w:t xml:space="preserve"> üle </w:t>
      </w:r>
      <w:r w:rsidR="00DF3BBC" w:rsidRPr="00092F36">
        <w:t>minna</w:t>
      </w:r>
      <w:r w:rsidR="004F16C2" w:rsidRPr="00092F36">
        <w:t xml:space="preserve"> Rybrevanti monoteraapiale</w:t>
      </w:r>
      <w:r w:rsidRPr="00092F36">
        <w:t>.</w:t>
      </w:r>
    </w:p>
    <w:p w14:paraId="3B317E32" w14:textId="43B6E937" w:rsidR="00964144" w:rsidRPr="00092F36" w:rsidRDefault="0020046E" w:rsidP="00FD11B0">
      <w:bookmarkStart w:id="11" w:name="_Hlk139271147"/>
      <w:r w:rsidRPr="00092F36">
        <w:t>Kokku</w:t>
      </w:r>
      <w:r w:rsidR="00964144" w:rsidRPr="00092F36">
        <w:t xml:space="preserve"> 308 </w:t>
      </w:r>
      <w:r w:rsidR="00747E75" w:rsidRPr="00092F36">
        <w:t>isikut</w:t>
      </w:r>
      <w:r w:rsidRPr="00092F36">
        <w:t xml:space="preserve"> randomiseeriti </w:t>
      </w:r>
      <w:r w:rsidR="00964144" w:rsidRPr="00092F36">
        <w:t>(1</w:t>
      </w:r>
      <w:r w:rsidRPr="00092F36">
        <w:t> </w:t>
      </w:r>
      <w:r w:rsidR="00964144" w:rsidRPr="00092F36">
        <w:t>:</w:t>
      </w:r>
      <w:r w:rsidRPr="00092F36">
        <w:t> </w:t>
      </w:r>
      <w:r w:rsidR="00964144" w:rsidRPr="00092F36">
        <w:t>1)</w:t>
      </w:r>
      <w:r w:rsidRPr="00092F36">
        <w:t xml:space="preserve"> saama kas </w:t>
      </w:r>
      <w:r w:rsidR="00964144" w:rsidRPr="00092F36">
        <w:t>Rybrevant</w:t>
      </w:r>
      <w:r w:rsidRPr="00092F36">
        <w:t>i kombinatsioonis karboplatiini ja pemetrekseediga</w:t>
      </w:r>
      <w:r w:rsidR="00964144" w:rsidRPr="00092F36">
        <w:t xml:space="preserve"> (N</w:t>
      </w:r>
      <w:r w:rsidRPr="00092F36">
        <w:t> </w:t>
      </w:r>
      <w:r w:rsidR="00964144" w:rsidRPr="00092F36">
        <w:t>=</w:t>
      </w:r>
      <w:r w:rsidRPr="00092F36">
        <w:t> </w:t>
      </w:r>
      <w:r w:rsidR="00964144" w:rsidRPr="00092F36">
        <w:t xml:space="preserve">153) </w:t>
      </w:r>
      <w:r w:rsidRPr="00092F36">
        <w:t>või karboplatiini ja pemetrekseedi</w:t>
      </w:r>
      <w:r w:rsidR="00964144" w:rsidRPr="00092F36">
        <w:t xml:space="preserve"> (N</w:t>
      </w:r>
      <w:r w:rsidRPr="00092F36">
        <w:t> </w:t>
      </w:r>
      <w:r w:rsidR="00964144" w:rsidRPr="00092F36">
        <w:t>=</w:t>
      </w:r>
      <w:r w:rsidRPr="00092F36">
        <w:t> </w:t>
      </w:r>
      <w:r w:rsidR="00964144" w:rsidRPr="00092F36">
        <w:t xml:space="preserve">155). </w:t>
      </w:r>
      <w:r w:rsidRPr="00092F36">
        <w:t>Vanuse mediaan oli</w:t>
      </w:r>
      <w:r w:rsidR="00964144" w:rsidRPr="00092F36">
        <w:t xml:space="preserve"> 62</w:t>
      </w:r>
      <w:r w:rsidRPr="00092F36">
        <w:t> </w:t>
      </w:r>
      <w:r w:rsidR="00964144" w:rsidRPr="00092F36">
        <w:t>(</w:t>
      </w:r>
      <w:r w:rsidRPr="00092F36">
        <w:t>vahemik</w:t>
      </w:r>
      <w:r w:rsidR="00964144" w:rsidRPr="00092F36">
        <w:t>: 27</w:t>
      </w:r>
      <w:r w:rsidRPr="00092F36">
        <w:t> kuni </w:t>
      </w:r>
      <w:r w:rsidR="00964144" w:rsidRPr="00092F36">
        <w:t>92)</w:t>
      </w:r>
      <w:r w:rsidRPr="00092F36">
        <w:t> aastat</w:t>
      </w:r>
      <w:r w:rsidR="00964144" w:rsidRPr="00092F36">
        <w:t xml:space="preserve">, 39% </w:t>
      </w:r>
      <w:r w:rsidR="00747E75" w:rsidRPr="00092F36">
        <w:t>isiku</w:t>
      </w:r>
      <w:r w:rsidRPr="00092F36">
        <w:t>test vanuses</w:t>
      </w:r>
      <w:r w:rsidR="00964144" w:rsidRPr="00092F36">
        <w:t xml:space="preserve"> ≥ 65 </w:t>
      </w:r>
      <w:r w:rsidRPr="00092F36">
        <w:t>aastat</w:t>
      </w:r>
      <w:r w:rsidR="00964144" w:rsidRPr="00092F36">
        <w:t xml:space="preserve">; 58% </w:t>
      </w:r>
      <w:r w:rsidRPr="00092F36">
        <w:t>olid naised</w:t>
      </w:r>
      <w:r w:rsidR="00964144" w:rsidRPr="00092F36">
        <w:t xml:space="preserve">; </w:t>
      </w:r>
      <w:r w:rsidRPr="00092F36">
        <w:t>ning</w:t>
      </w:r>
      <w:r w:rsidR="00964144" w:rsidRPr="00092F36">
        <w:t xml:space="preserve"> 61% </w:t>
      </w:r>
      <w:r w:rsidRPr="00092F36">
        <w:t>olid Aasia päritolu ja</w:t>
      </w:r>
      <w:r w:rsidR="00964144" w:rsidRPr="00092F36">
        <w:t xml:space="preserve"> 36% </w:t>
      </w:r>
      <w:r w:rsidRPr="00092F36">
        <w:t>europiidsest rassist</w:t>
      </w:r>
      <w:r w:rsidR="00964144" w:rsidRPr="00092F36">
        <w:t xml:space="preserve">. </w:t>
      </w:r>
      <w:r w:rsidRPr="00092F36">
        <w:t>Ravieel</w:t>
      </w:r>
      <w:r w:rsidR="00351878" w:rsidRPr="00092F36">
        <w:t>n</w:t>
      </w:r>
      <w:r w:rsidRPr="00092F36">
        <w:t xml:space="preserve">e </w:t>
      </w:r>
      <w:r w:rsidR="00351878" w:rsidRPr="00092F36">
        <w:t>ida onkoloogiaalase koostöörühma</w:t>
      </w:r>
      <w:r w:rsidRPr="00092F36">
        <w:t xml:space="preserve"> (</w:t>
      </w:r>
      <w:r w:rsidR="00964144" w:rsidRPr="00092F36">
        <w:rPr>
          <w:i/>
          <w:iCs/>
        </w:rPr>
        <w:t>Eastern Cooperative Oncology Group</w:t>
      </w:r>
      <w:r w:rsidRPr="00092F36">
        <w:t>,</w:t>
      </w:r>
      <w:r w:rsidR="00964144" w:rsidRPr="00092F36">
        <w:t xml:space="preserve"> ECOG) </w:t>
      </w:r>
      <w:r w:rsidR="00351878" w:rsidRPr="00092F36">
        <w:t xml:space="preserve">sooritusvõime staatus oli </w:t>
      </w:r>
      <w:r w:rsidR="00964144" w:rsidRPr="00092F36">
        <w:t>0</w:t>
      </w:r>
      <w:r w:rsidR="00351878" w:rsidRPr="00092F36">
        <w:t> </w:t>
      </w:r>
      <w:r w:rsidR="00964144" w:rsidRPr="00092F36">
        <w:t xml:space="preserve">(35%) </w:t>
      </w:r>
      <w:r w:rsidR="00351878" w:rsidRPr="00092F36">
        <w:t>või</w:t>
      </w:r>
      <w:r w:rsidR="00964144" w:rsidRPr="00092F36">
        <w:t xml:space="preserve"> 1</w:t>
      </w:r>
      <w:r w:rsidR="00351878" w:rsidRPr="00092F36">
        <w:t> </w:t>
      </w:r>
      <w:r w:rsidR="00964144" w:rsidRPr="00092F36">
        <w:t xml:space="preserve">(64%); 58% </w:t>
      </w:r>
      <w:r w:rsidR="00C2579A" w:rsidRPr="00092F36">
        <w:t>ei olnud kunagi suitsetanud</w:t>
      </w:r>
      <w:r w:rsidR="00964144" w:rsidRPr="00092F36">
        <w:t>; 23%</w:t>
      </w:r>
      <w:r w:rsidR="00C2579A" w:rsidRPr="00092F36">
        <w:noBreakHyphen/>
        <w:t xml:space="preserve">l olid anamneesis ajumetastaasid ja </w:t>
      </w:r>
      <w:r w:rsidR="00964144" w:rsidRPr="00092F36">
        <w:t>84%</w:t>
      </w:r>
      <w:r w:rsidR="00C2579A" w:rsidRPr="00092F36">
        <w:noBreakHyphen/>
        <w:t xml:space="preserve">l oli </w:t>
      </w:r>
      <w:r w:rsidR="00F87345" w:rsidRPr="00092F36">
        <w:t>esma</w:t>
      </w:r>
      <w:r w:rsidR="00C2579A" w:rsidRPr="00092F36">
        <w:t>diagnoosi</w:t>
      </w:r>
      <w:r w:rsidR="00F87345" w:rsidRPr="00092F36">
        <w:t>s</w:t>
      </w:r>
      <w:r w:rsidR="00C2579A" w:rsidRPr="00092F36">
        <w:t xml:space="preserve"> </w:t>
      </w:r>
      <w:r w:rsidR="00964144" w:rsidRPr="00092F36">
        <w:t>IV</w:t>
      </w:r>
      <w:r w:rsidR="00C2579A" w:rsidRPr="00092F36">
        <w:t> staadiumi vähk</w:t>
      </w:r>
      <w:r w:rsidR="00964144" w:rsidRPr="00092F36">
        <w:t>.</w:t>
      </w:r>
      <w:bookmarkEnd w:id="11"/>
    </w:p>
    <w:p w14:paraId="74C31E61" w14:textId="77777777" w:rsidR="00964144" w:rsidRPr="00092F36" w:rsidRDefault="00964144" w:rsidP="00FD11B0"/>
    <w:p w14:paraId="65F7F8A4" w14:textId="0962253A" w:rsidR="00400353" w:rsidRPr="00092F36" w:rsidRDefault="00793374" w:rsidP="00FD11B0">
      <w:r w:rsidRPr="00092F36">
        <w:t xml:space="preserve">Esmane tulemusnäitaja uuringus </w:t>
      </w:r>
      <w:r w:rsidR="00400353" w:rsidRPr="00092F36">
        <w:t xml:space="preserve">PAPILLON </w:t>
      </w:r>
      <w:r w:rsidRPr="00092F36">
        <w:t>oli</w:t>
      </w:r>
      <w:r w:rsidR="00400353" w:rsidRPr="00092F36">
        <w:t xml:space="preserve"> PFS </w:t>
      </w:r>
      <w:r w:rsidR="00715ABB" w:rsidRPr="00092F36">
        <w:t xml:space="preserve">BICR </w:t>
      </w:r>
      <w:r w:rsidRPr="00092F36">
        <w:t>hinna</w:t>
      </w:r>
      <w:r w:rsidR="00715ABB" w:rsidRPr="00092F36">
        <w:t>ngu alusel</w:t>
      </w:r>
      <w:r w:rsidRPr="00092F36">
        <w:t>.</w:t>
      </w:r>
      <w:r w:rsidR="00400353" w:rsidRPr="00092F36">
        <w:t xml:space="preserve"> </w:t>
      </w:r>
      <w:r w:rsidR="00E767F3" w:rsidRPr="00092F36">
        <w:t>J</w:t>
      </w:r>
      <w:r w:rsidR="001D05A1" w:rsidRPr="00092F36">
        <w:t>älgimisperioodi mediaan</w:t>
      </w:r>
      <w:r w:rsidR="00E767F3" w:rsidRPr="00092F36">
        <w:t xml:space="preserve"> oli</w:t>
      </w:r>
      <w:r w:rsidR="00400353" w:rsidRPr="00092F36">
        <w:t xml:space="preserve"> 14</w:t>
      </w:r>
      <w:r w:rsidR="001D05A1" w:rsidRPr="00092F36">
        <w:t>,</w:t>
      </w:r>
      <w:r w:rsidR="00400353" w:rsidRPr="00092F36">
        <w:t>9</w:t>
      </w:r>
      <w:r w:rsidR="001D05A1" w:rsidRPr="00092F36">
        <w:t> </w:t>
      </w:r>
      <w:r w:rsidR="00E767F3" w:rsidRPr="00092F36">
        <w:t xml:space="preserve">kuud </w:t>
      </w:r>
      <w:r w:rsidR="00400353" w:rsidRPr="00092F36">
        <w:t>(</w:t>
      </w:r>
      <w:r w:rsidR="001D05A1" w:rsidRPr="00092F36">
        <w:t>vahemik</w:t>
      </w:r>
      <w:r w:rsidR="00400353" w:rsidRPr="00092F36">
        <w:t>: 0</w:t>
      </w:r>
      <w:r w:rsidR="001D05A1" w:rsidRPr="00092F36">
        <w:t>,</w:t>
      </w:r>
      <w:r w:rsidR="00400353" w:rsidRPr="00092F36">
        <w:t>3</w:t>
      </w:r>
      <w:r w:rsidR="001D05A1" w:rsidRPr="00092F36">
        <w:t>…</w:t>
      </w:r>
      <w:r w:rsidR="00400353" w:rsidRPr="00092F36">
        <w:t>27</w:t>
      </w:r>
      <w:r w:rsidR="001D05A1" w:rsidRPr="00092F36">
        <w:t>,</w:t>
      </w:r>
      <w:r w:rsidR="00400353" w:rsidRPr="00092F36">
        <w:t>0).</w:t>
      </w:r>
    </w:p>
    <w:p w14:paraId="750A8A82" w14:textId="77777777" w:rsidR="00400353" w:rsidRPr="00092F36" w:rsidRDefault="00400353" w:rsidP="00FD11B0"/>
    <w:p w14:paraId="3070A2C0" w14:textId="3AFD64E3" w:rsidR="00400353" w:rsidRPr="00092F36" w:rsidRDefault="00400353" w:rsidP="00FD11B0">
      <w:r w:rsidRPr="00092F36">
        <w:t>E</w:t>
      </w:r>
      <w:r w:rsidR="00793374" w:rsidRPr="00092F36">
        <w:t>fektiivsustulemused on kokku võetud tabelis </w:t>
      </w:r>
      <w:r w:rsidR="00C47D80" w:rsidRPr="00092F36">
        <w:t>1</w:t>
      </w:r>
      <w:r w:rsidR="00616998" w:rsidRPr="00092F36">
        <w:t>3</w:t>
      </w:r>
      <w:r w:rsidRPr="00092F36">
        <w:t>.</w:t>
      </w:r>
    </w:p>
    <w:p w14:paraId="2334E6E3" w14:textId="77777777" w:rsidR="00964144" w:rsidRPr="00092F36" w:rsidRDefault="00964144" w:rsidP="00FD11B0">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1"/>
        <w:gridCol w:w="2351"/>
        <w:gridCol w:w="2649"/>
        <w:gridCol w:w="11"/>
      </w:tblGrid>
      <w:tr w:rsidR="0040245D" w:rsidRPr="00092F36" w14:paraId="434B20B5" w14:textId="77777777" w:rsidTr="00ED3A02">
        <w:trPr>
          <w:cantSplit/>
          <w:jc w:val="center"/>
        </w:trPr>
        <w:tc>
          <w:tcPr>
            <w:tcW w:w="5000" w:type="pct"/>
            <w:gridSpan w:val="4"/>
            <w:tcBorders>
              <w:top w:val="nil"/>
              <w:left w:val="nil"/>
              <w:right w:val="nil"/>
            </w:tcBorders>
            <w:shd w:val="clear" w:color="auto" w:fill="auto"/>
          </w:tcPr>
          <w:p w14:paraId="3F8A4B43" w14:textId="26141B01" w:rsidR="00964144" w:rsidRPr="00092F36" w:rsidRDefault="00964144" w:rsidP="00FD11B0">
            <w:pPr>
              <w:keepNext/>
              <w:ind w:left="1134" w:hanging="1134"/>
              <w:rPr>
                <w:b/>
                <w:bCs/>
              </w:rPr>
            </w:pPr>
            <w:r w:rsidRPr="00092F36">
              <w:rPr>
                <w:b/>
                <w:bCs/>
              </w:rPr>
              <w:t>Tab</w:t>
            </w:r>
            <w:r w:rsidR="0049525A" w:rsidRPr="00092F36">
              <w:rPr>
                <w:b/>
                <w:bCs/>
              </w:rPr>
              <w:t>e</w:t>
            </w:r>
            <w:r w:rsidRPr="00092F36">
              <w:rPr>
                <w:b/>
                <w:bCs/>
              </w:rPr>
              <w:t>l </w:t>
            </w:r>
            <w:r w:rsidR="00C47D80" w:rsidRPr="00092F36">
              <w:rPr>
                <w:b/>
                <w:bCs/>
              </w:rPr>
              <w:t>1</w:t>
            </w:r>
            <w:r w:rsidR="00616998" w:rsidRPr="00092F36">
              <w:rPr>
                <w:b/>
                <w:bCs/>
              </w:rPr>
              <w:t>3</w:t>
            </w:r>
            <w:r w:rsidR="0049525A" w:rsidRPr="00092F36">
              <w:rPr>
                <w:b/>
                <w:bCs/>
              </w:rPr>
              <w:t>.</w:t>
            </w:r>
            <w:r w:rsidRPr="00092F36">
              <w:rPr>
                <w:b/>
                <w:bCs/>
              </w:rPr>
              <w:tab/>
              <w:t>Ef</w:t>
            </w:r>
            <w:r w:rsidR="0049525A" w:rsidRPr="00092F36">
              <w:rPr>
                <w:b/>
                <w:bCs/>
              </w:rPr>
              <w:t>ektiivsustulemused uuringus</w:t>
            </w:r>
            <w:r w:rsidRPr="00092F36">
              <w:rPr>
                <w:b/>
                <w:bCs/>
              </w:rPr>
              <w:t xml:space="preserve"> PAPILLON</w:t>
            </w:r>
          </w:p>
        </w:tc>
      </w:tr>
      <w:tr w:rsidR="0040245D" w:rsidRPr="00092F36" w14:paraId="392BF990" w14:textId="77777777" w:rsidTr="00ED3A02">
        <w:trPr>
          <w:cantSplit/>
          <w:jc w:val="center"/>
        </w:trPr>
        <w:tc>
          <w:tcPr>
            <w:tcW w:w="2238" w:type="pct"/>
            <w:tcBorders>
              <w:top w:val="single" w:sz="4" w:space="0" w:color="auto"/>
            </w:tcBorders>
            <w:shd w:val="clear" w:color="auto" w:fill="auto"/>
          </w:tcPr>
          <w:p w14:paraId="485EC255" w14:textId="77777777" w:rsidR="00964144" w:rsidRPr="00092F36" w:rsidRDefault="00964144" w:rsidP="00FD11B0">
            <w:pPr>
              <w:keepNext/>
              <w:rPr>
                <w:b/>
                <w:bCs/>
                <w:szCs w:val="24"/>
              </w:rPr>
            </w:pPr>
          </w:p>
        </w:tc>
        <w:tc>
          <w:tcPr>
            <w:tcW w:w="1296" w:type="pct"/>
            <w:tcBorders>
              <w:top w:val="single" w:sz="4" w:space="0" w:color="auto"/>
            </w:tcBorders>
            <w:vAlign w:val="bottom"/>
          </w:tcPr>
          <w:p w14:paraId="76521FB3" w14:textId="77777777" w:rsidR="00964144" w:rsidRPr="00092F36" w:rsidRDefault="00964144" w:rsidP="00FD11B0">
            <w:pPr>
              <w:keepNext/>
              <w:jc w:val="center"/>
              <w:rPr>
                <w:b/>
                <w:bCs/>
              </w:rPr>
            </w:pPr>
            <w:r w:rsidRPr="00092F36">
              <w:rPr>
                <w:b/>
                <w:bCs/>
                <w:szCs w:val="22"/>
              </w:rPr>
              <w:t>Rybrevant</w:t>
            </w:r>
            <w:r w:rsidRPr="00092F36" w:rsidDel="000130D1">
              <w:rPr>
                <w:b/>
                <w:bCs/>
              </w:rPr>
              <w:t xml:space="preserve"> </w:t>
            </w:r>
            <w:r w:rsidRPr="00092F36">
              <w:rPr>
                <w:b/>
                <w:bCs/>
              </w:rPr>
              <w:t>+</w:t>
            </w:r>
          </w:p>
          <w:p w14:paraId="47971AA6" w14:textId="261FC72F" w:rsidR="00964144" w:rsidRPr="00092F36" w:rsidRDefault="0049525A" w:rsidP="00FD11B0">
            <w:pPr>
              <w:keepNext/>
              <w:jc w:val="center"/>
              <w:rPr>
                <w:b/>
                <w:bCs/>
              </w:rPr>
            </w:pPr>
            <w:r w:rsidRPr="00092F36">
              <w:rPr>
                <w:b/>
                <w:bCs/>
              </w:rPr>
              <w:t>k</w:t>
            </w:r>
            <w:r w:rsidR="00964144" w:rsidRPr="00092F36">
              <w:rPr>
                <w:b/>
                <w:bCs/>
              </w:rPr>
              <w:t>arboplati</w:t>
            </w:r>
            <w:r w:rsidRPr="00092F36">
              <w:rPr>
                <w:b/>
                <w:bCs/>
              </w:rPr>
              <w:t>i</w:t>
            </w:r>
            <w:r w:rsidR="00964144" w:rsidRPr="00092F36">
              <w:rPr>
                <w:b/>
                <w:bCs/>
              </w:rPr>
              <w:t>n+</w:t>
            </w:r>
          </w:p>
          <w:p w14:paraId="0AE63FA1" w14:textId="5CFBA0C7" w:rsidR="00964144" w:rsidRPr="00092F36" w:rsidRDefault="00964144" w:rsidP="00FD11B0">
            <w:pPr>
              <w:keepNext/>
              <w:jc w:val="center"/>
              <w:rPr>
                <w:b/>
                <w:bCs/>
              </w:rPr>
            </w:pPr>
            <w:r w:rsidRPr="00092F36">
              <w:rPr>
                <w:b/>
                <w:bCs/>
              </w:rPr>
              <w:t>pemetre</w:t>
            </w:r>
            <w:r w:rsidR="0049525A" w:rsidRPr="00092F36">
              <w:rPr>
                <w:b/>
                <w:bCs/>
              </w:rPr>
              <w:t>kse</w:t>
            </w:r>
            <w:r w:rsidRPr="00092F36">
              <w:rPr>
                <w:b/>
                <w:bCs/>
              </w:rPr>
              <w:t>ed</w:t>
            </w:r>
          </w:p>
          <w:p w14:paraId="3E23B77D" w14:textId="63FF244E" w:rsidR="00964144" w:rsidRPr="00092F36" w:rsidRDefault="00964144" w:rsidP="00FD11B0">
            <w:pPr>
              <w:keepNext/>
              <w:jc w:val="center"/>
              <w:rPr>
                <w:b/>
                <w:bCs/>
              </w:rPr>
            </w:pPr>
            <w:r w:rsidRPr="00092F36">
              <w:rPr>
                <w:b/>
                <w:bCs/>
              </w:rPr>
              <w:t>(N</w:t>
            </w:r>
            <w:r w:rsidR="0049525A" w:rsidRPr="00092F36">
              <w:rPr>
                <w:b/>
                <w:bCs/>
              </w:rPr>
              <w:t> </w:t>
            </w:r>
            <w:r w:rsidRPr="00092F36">
              <w:rPr>
                <w:b/>
                <w:bCs/>
              </w:rPr>
              <w:t>=</w:t>
            </w:r>
            <w:r w:rsidR="0049525A" w:rsidRPr="00092F36">
              <w:rPr>
                <w:b/>
                <w:bCs/>
              </w:rPr>
              <w:t> </w:t>
            </w:r>
            <w:r w:rsidRPr="00092F36">
              <w:rPr>
                <w:b/>
                <w:bCs/>
              </w:rPr>
              <w:t>153)</w:t>
            </w:r>
          </w:p>
        </w:tc>
        <w:tc>
          <w:tcPr>
            <w:tcW w:w="1466" w:type="pct"/>
            <w:gridSpan w:val="2"/>
            <w:tcBorders>
              <w:top w:val="single" w:sz="4" w:space="0" w:color="auto"/>
            </w:tcBorders>
            <w:vAlign w:val="bottom"/>
          </w:tcPr>
          <w:p w14:paraId="7B43127E" w14:textId="30B21BE0" w:rsidR="00964144" w:rsidRPr="00092F36" w:rsidRDefault="0049525A" w:rsidP="00FD11B0">
            <w:pPr>
              <w:keepNext/>
              <w:jc w:val="center"/>
              <w:rPr>
                <w:b/>
                <w:bCs/>
              </w:rPr>
            </w:pPr>
            <w:r w:rsidRPr="00092F36">
              <w:rPr>
                <w:b/>
                <w:bCs/>
              </w:rPr>
              <w:t>k</w:t>
            </w:r>
            <w:r w:rsidR="00964144" w:rsidRPr="00092F36">
              <w:rPr>
                <w:b/>
                <w:bCs/>
              </w:rPr>
              <w:t>arboplati</w:t>
            </w:r>
            <w:r w:rsidRPr="00092F36">
              <w:rPr>
                <w:b/>
                <w:bCs/>
              </w:rPr>
              <w:t>i</w:t>
            </w:r>
            <w:r w:rsidR="00964144" w:rsidRPr="00092F36">
              <w:rPr>
                <w:b/>
                <w:bCs/>
              </w:rPr>
              <w:t>n+</w:t>
            </w:r>
          </w:p>
          <w:p w14:paraId="5729750A" w14:textId="18ABA5E0" w:rsidR="00964144" w:rsidRPr="00092F36" w:rsidRDefault="00964144" w:rsidP="00FD11B0">
            <w:pPr>
              <w:keepNext/>
              <w:jc w:val="center"/>
              <w:rPr>
                <w:b/>
                <w:bCs/>
              </w:rPr>
            </w:pPr>
            <w:r w:rsidRPr="00092F36">
              <w:rPr>
                <w:b/>
                <w:bCs/>
              </w:rPr>
              <w:t>pemetre</w:t>
            </w:r>
            <w:r w:rsidR="0049525A" w:rsidRPr="00092F36">
              <w:rPr>
                <w:b/>
                <w:bCs/>
              </w:rPr>
              <w:t>kse</w:t>
            </w:r>
            <w:r w:rsidRPr="00092F36">
              <w:rPr>
                <w:b/>
                <w:bCs/>
              </w:rPr>
              <w:t>ed</w:t>
            </w:r>
          </w:p>
          <w:p w14:paraId="6C7BF7D7" w14:textId="72BDBDA7" w:rsidR="00964144" w:rsidRPr="00092F36" w:rsidRDefault="00964144" w:rsidP="00FD11B0">
            <w:pPr>
              <w:keepNext/>
              <w:jc w:val="center"/>
              <w:rPr>
                <w:b/>
                <w:bCs/>
              </w:rPr>
            </w:pPr>
            <w:r w:rsidRPr="00092F36">
              <w:rPr>
                <w:b/>
                <w:bCs/>
              </w:rPr>
              <w:t>(N</w:t>
            </w:r>
            <w:r w:rsidR="0049525A" w:rsidRPr="00092F36">
              <w:rPr>
                <w:b/>
                <w:bCs/>
              </w:rPr>
              <w:t> </w:t>
            </w:r>
            <w:r w:rsidRPr="00092F36">
              <w:rPr>
                <w:b/>
                <w:bCs/>
              </w:rPr>
              <w:t>=</w:t>
            </w:r>
            <w:r w:rsidR="0049525A" w:rsidRPr="00092F36">
              <w:rPr>
                <w:b/>
                <w:bCs/>
              </w:rPr>
              <w:t> </w:t>
            </w:r>
            <w:r w:rsidRPr="00092F36">
              <w:rPr>
                <w:b/>
                <w:bCs/>
              </w:rPr>
              <w:t>155)</w:t>
            </w:r>
          </w:p>
        </w:tc>
      </w:tr>
      <w:tr w:rsidR="0040245D" w:rsidRPr="00092F36" w14:paraId="61C6C29F" w14:textId="77777777" w:rsidTr="00ED3A02">
        <w:trPr>
          <w:cantSplit/>
          <w:jc w:val="center"/>
        </w:trPr>
        <w:tc>
          <w:tcPr>
            <w:tcW w:w="5000" w:type="pct"/>
            <w:gridSpan w:val="4"/>
            <w:tcBorders>
              <w:top w:val="single" w:sz="4" w:space="0" w:color="auto"/>
            </w:tcBorders>
            <w:shd w:val="clear" w:color="auto" w:fill="auto"/>
          </w:tcPr>
          <w:p w14:paraId="2C77902B" w14:textId="0FDF55D2" w:rsidR="00964144" w:rsidRPr="00092F36" w:rsidRDefault="00964144" w:rsidP="00FD11B0">
            <w:pPr>
              <w:keepNext/>
              <w:rPr>
                <w:b/>
                <w:bCs/>
              </w:rPr>
            </w:pPr>
            <w:r w:rsidRPr="00092F36">
              <w:rPr>
                <w:b/>
                <w:bCs/>
                <w:szCs w:val="24"/>
              </w:rPr>
              <w:t>Progressio</w:t>
            </w:r>
            <w:r w:rsidR="00582484" w:rsidRPr="00092F36">
              <w:rPr>
                <w:b/>
                <w:bCs/>
                <w:szCs w:val="24"/>
              </w:rPr>
              <w:t>o</w:t>
            </w:r>
            <w:r w:rsidRPr="00092F36">
              <w:rPr>
                <w:b/>
                <w:bCs/>
                <w:szCs w:val="24"/>
              </w:rPr>
              <w:t>n</w:t>
            </w:r>
            <w:r w:rsidR="00582484" w:rsidRPr="00092F36">
              <w:rPr>
                <w:b/>
                <w:bCs/>
                <w:szCs w:val="24"/>
              </w:rPr>
              <w:t>ivaba elulemus</w:t>
            </w:r>
            <w:r w:rsidRPr="00092F36">
              <w:rPr>
                <w:b/>
                <w:bCs/>
                <w:szCs w:val="24"/>
              </w:rPr>
              <w:t xml:space="preserve"> (PFS)</w:t>
            </w:r>
            <w:r w:rsidRPr="00092F36">
              <w:rPr>
                <w:b/>
                <w:bCs/>
                <w:szCs w:val="24"/>
                <w:vertAlign w:val="superscript"/>
              </w:rPr>
              <w:t xml:space="preserve"> a</w:t>
            </w:r>
          </w:p>
        </w:tc>
      </w:tr>
      <w:tr w:rsidR="0040245D" w:rsidRPr="00092F36" w14:paraId="7698307E" w14:textId="77777777" w:rsidTr="00ED3A02">
        <w:trPr>
          <w:cantSplit/>
          <w:jc w:val="center"/>
        </w:trPr>
        <w:tc>
          <w:tcPr>
            <w:tcW w:w="2238" w:type="pct"/>
            <w:tcBorders>
              <w:top w:val="single" w:sz="4" w:space="0" w:color="auto"/>
            </w:tcBorders>
            <w:shd w:val="clear" w:color="auto" w:fill="auto"/>
          </w:tcPr>
          <w:p w14:paraId="6CD1D6C7" w14:textId="5157840A" w:rsidR="00964144" w:rsidRPr="00092F36" w:rsidRDefault="00582484" w:rsidP="00FD11B0">
            <w:pPr>
              <w:ind w:left="284"/>
              <w:rPr>
                <w:szCs w:val="24"/>
              </w:rPr>
            </w:pPr>
            <w:r w:rsidRPr="00092F36">
              <w:rPr>
                <w:szCs w:val="24"/>
              </w:rPr>
              <w:t>Juhtude arv</w:t>
            </w:r>
            <w:r w:rsidR="00964144" w:rsidRPr="00092F36">
              <w:rPr>
                <w:szCs w:val="24"/>
              </w:rPr>
              <w:t xml:space="preserve"> </w:t>
            </w:r>
          </w:p>
        </w:tc>
        <w:tc>
          <w:tcPr>
            <w:tcW w:w="1296" w:type="pct"/>
            <w:tcBorders>
              <w:top w:val="single" w:sz="4" w:space="0" w:color="auto"/>
            </w:tcBorders>
          </w:tcPr>
          <w:p w14:paraId="492990A6" w14:textId="77777777" w:rsidR="00964144" w:rsidRPr="00092F36" w:rsidRDefault="00964144" w:rsidP="00FD11B0">
            <w:pPr>
              <w:keepNext/>
              <w:jc w:val="center"/>
            </w:pPr>
            <w:r w:rsidRPr="00092F36">
              <w:t>84 (55%)</w:t>
            </w:r>
          </w:p>
        </w:tc>
        <w:tc>
          <w:tcPr>
            <w:tcW w:w="1466" w:type="pct"/>
            <w:gridSpan w:val="2"/>
            <w:tcBorders>
              <w:top w:val="single" w:sz="4" w:space="0" w:color="auto"/>
            </w:tcBorders>
          </w:tcPr>
          <w:p w14:paraId="5A9F008D" w14:textId="77777777" w:rsidR="00964144" w:rsidRPr="00092F36" w:rsidRDefault="00964144" w:rsidP="00FD11B0">
            <w:pPr>
              <w:keepNext/>
              <w:jc w:val="center"/>
            </w:pPr>
            <w:r w:rsidRPr="00092F36">
              <w:t>132 (85%)</w:t>
            </w:r>
          </w:p>
        </w:tc>
      </w:tr>
      <w:tr w:rsidR="0040245D" w:rsidRPr="00092F36" w14:paraId="5DCD92B1" w14:textId="77777777" w:rsidTr="00ED3A02">
        <w:trPr>
          <w:cantSplit/>
          <w:jc w:val="center"/>
        </w:trPr>
        <w:tc>
          <w:tcPr>
            <w:tcW w:w="2238" w:type="pct"/>
            <w:tcBorders>
              <w:top w:val="single" w:sz="4" w:space="0" w:color="auto"/>
            </w:tcBorders>
            <w:shd w:val="clear" w:color="auto" w:fill="auto"/>
          </w:tcPr>
          <w:p w14:paraId="0E96E2EC" w14:textId="66DD56BB" w:rsidR="00964144" w:rsidRPr="00092F36" w:rsidRDefault="00964144" w:rsidP="00FD11B0">
            <w:pPr>
              <w:ind w:left="284"/>
              <w:rPr>
                <w:szCs w:val="24"/>
              </w:rPr>
            </w:pPr>
            <w:r w:rsidRPr="00092F36">
              <w:rPr>
                <w:szCs w:val="24"/>
              </w:rPr>
              <w:t>Media</w:t>
            </w:r>
            <w:r w:rsidR="00582484" w:rsidRPr="00092F36">
              <w:rPr>
                <w:szCs w:val="24"/>
              </w:rPr>
              <w:t>a</w:t>
            </w:r>
            <w:r w:rsidRPr="00092F36">
              <w:rPr>
                <w:szCs w:val="24"/>
              </w:rPr>
              <w:t xml:space="preserve">n, </w:t>
            </w:r>
            <w:r w:rsidR="00582484" w:rsidRPr="00092F36">
              <w:rPr>
                <w:szCs w:val="24"/>
              </w:rPr>
              <w:t>kuudes</w:t>
            </w:r>
            <w:r w:rsidRPr="00092F36">
              <w:rPr>
                <w:szCs w:val="24"/>
              </w:rPr>
              <w:t xml:space="preserve"> (95% CI)</w:t>
            </w:r>
          </w:p>
        </w:tc>
        <w:tc>
          <w:tcPr>
            <w:tcW w:w="1296" w:type="pct"/>
            <w:tcBorders>
              <w:top w:val="single" w:sz="4" w:space="0" w:color="auto"/>
            </w:tcBorders>
          </w:tcPr>
          <w:p w14:paraId="4D8C3C5E" w14:textId="5DF322A2" w:rsidR="00964144" w:rsidRPr="00092F36" w:rsidRDefault="00964144" w:rsidP="00FD11B0">
            <w:pPr>
              <w:keepNext/>
              <w:jc w:val="center"/>
            </w:pPr>
            <w:r w:rsidRPr="00092F36">
              <w:t>11</w:t>
            </w:r>
            <w:r w:rsidR="0049525A" w:rsidRPr="00092F36">
              <w:t>,</w:t>
            </w:r>
            <w:r w:rsidRPr="00092F36">
              <w:t>4 (9</w:t>
            </w:r>
            <w:r w:rsidR="0049525A" w:rsidRPr="00092F36">
              <w:t>,</w:t>
            </w:r>
            <w:r w:rsidRPr="00092F36">
              <w:t>8</w:t>
            </w:r>
            <w:r w:rsidR="0049525A" w:rsidRPr="00092F36">
              <w:t>;</w:t>
            </w:r>
            <w:r w:rsidRPr="00092F36">
              <w:t xml:space="preserve"> 13</w:t>
            </w:r>
            <w:r w:rsidR="0049525A" w:rsidRPr="00092F36">
              <w:t>,</w:t>
            </w:r>
            <w:r w:rsidRPr="00092F36">
              <w:t>7)</w:t>
            </w:r>
          </w:p>
        </w:tc>
        <w:tc>
          <w:tcPr>
            <w:tcW w:w="1466" w:type="pct"/>
            <w:gridSpan w:val="2"/>
            <w:tcBorders>
              <w:top w:val="single" w:sz="4" w:space="0" w:color="auto"/>
            </w:tcBorders>
          </w:tcPr>
          <w:p w14:paraId="17F4CAAD" w14:textId="3647EECE" w:rsidR="00964144" w:rsidRPr="00092F36" w:rsidRDefault="00964144" w:rsidP="00FD11B0">
            <w:pPr>
              <w:keepNext/>
              <w:jc w:val="center"/>
            </w:pPr>
            <w:r w:rsidRPr="00092F36">
              <w:t>6</w:t>
            </w:r>
            <w:r w:rsidR="0049525A" w:rsidRPr="00092F36">
              <w:t>,</w:t>
            </w:r>
            <w:r w:rsidRPr="00092F36">
              <w:t>7 (5</w:t>
            </w:r>
            <w:r w:rsidR="0049525A" w:rsidRPr="00092F36">
              <w:t>,</w:t>
            </w:r>
            <w:r w:rsidRPr="00092F36">
              <w:t>6</w:t>
            </w:r>
            <w:r w:rsidR="0049525A" w:rsidRPr="00092F36">
              <w:t>;</w:t>
            </w:r>
            <w:r w:rsidRPr="00092F36">
              <w:t xml:space="preserve"> 7</w:t>
            </w:r>
            <w:r w:rsidR="0049525A" w:rsidRPr="00092F36">
              <w:t>,</w:t>
            </w:r>
            <w:r w:rsidRPr="00092F36">
              <w:t>3)</w:t>
            </w:r>
          </w:p>
        </w:tc>
      </w:tr>
      <w:tr w:rsidR="0040245D" w:rsidRPr="00092F36" w14:paraId="31B94A35" w14:textId="77777777" w:rsidTr="00ED3A02">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74720216" w14:textId="56808C81" w:rsidR="00964144" w:rsidRPr="00092F36" w:rsidRDefault="00964144" w:rsidP="00FD11B0">
            <w:pPr>
              <w:ind w:left="284"/>
              <w:rPr>
                <w:szCs w:val="24"/>
              </w:rPr>
            </w:pPr>
            <w:r w:rsidRPr="00092F36">
              <w:rPr>
                <w:szCs w:val="24"/>
              </w:rPr>
              <w:t>HR (95% CI); p</w:t>
            </w:r>
            <w:r w:rsidRPr="00092F36">
              <w:rPr>
                <w:szCs w:val="24"/>
              </w:rPr>
              <w:noBreakHyphen/>
              <w:t>v</w:t>
            </w:r>
            <w:r w:rsidR="00582484" w:rsidRPr="00092F36">
              <w:rPr>
                <w:szCs w:val="24"/>
              </w:rPr>
              <w:t>äärtus</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54C6F748" w14:textId="7F445ECA" w:rsidR="00964144" w:rsidRPr="00092F36" w:rsidRDefault="00964144" w:rsidP="00FD11B0">
            <w:pPr>
              <w:jc w:val="center"/>
            </w:pPr>
            <w:r w:rsidRPr="00092F36">
              <w:t>0</w:t>
            </w:r>
            <w:r w:rsidR="0049525A" w:rsidRPr="00092F36">
              <w:t>,</w:t>
            </w:r>
            <w:r w:rsidRPr="00092F36">
              <w:t>395 (0</w:t>
            </w:r>
            <w:r w:rsidR="0049525A" w:rsidRPr="00092F36">
              <w:t>,</w:t>
            </w:r>
            <w:r w:rsidRPr="00092F36">
              <w:t>29</w:t>
            </w:r>
            <w:r w:rsidR="0049525A" w:rsidRPr="00092F36">
              <w:t>;</w:t>
            </w:r>
            <w:r w:rsidRPr="00092F36">
              <w:t xml:space="preserve"> 0</w:t>
            </w:r>
            <w:r w:rsidR="0049525A" w:rsidRPr="00092F36">
              <w:t>,</w:t>
            </w:r>
            <w:r w:rsidRPr="00092F36">
              <w:t>52); p</w:t>
            </w:r>
            <w:r w:rsidR="0049525A" w:rsidRPr="00092F36">
              <w:t> </w:t>
            </w:r>
            <w:r w:rsidRPr="00092F36">
              <w:t>&lt;</w:t>
            </w:r>
            <w:r w:rsidR="0049525A" w:rsidRPr="00092F36">
              <w:t> </w:t>
            </w:r>
            <w:r w:rsidRPr="00092F36">
              <w:t>0</w:t>
            </w:r>
            <w:r w:rsidR="0049525A" w:rsidRPr="00092F36">
              <w:t>,</w:t>
            </w:r>
            <w:r w:rsidRPr="00092F36">
              <w:t>0001</w:t>
            </w:r>
          </w:p>
        </w:tc>
      </w:tr>
      <w:tr w:rsidR="0040245D" w:rsidRPr="00092F36" w14:paraId="2783FFF7" w14:textId="77777777" w:rsidTr="00ED3A02">
        <w:trPr>
          <w:cantSplit/>
          <w:jc w:val="center"/>
        </w:trPr>
        <w:tc>
          <w:tcPr>
            <w:tcW w:w="5000" w:type="pct"/>
            <w:gridSpan w:val="4"/>
            <w:shd w:val="clear" w:color="auto" w:fill="auto"/>
            <w:vAlign w:val="center"/>
          </w:tcPr>
          <w:p w14:paraId="363D03E4" w14:textId="7DA55FD2" w:rsidR="00964144" w:rsidRPr="00092F36" w:rsidRDefault="00964144" w:rsidP="00FD11B0">
            <w:pPr>
              <w:keepNext/>
            </w:pPr>
            <w:r w:rsidRPr="00092F36">
              <w:rPr>
                <w:b/>
                <w:bCs/>
                <w:szCs w:val="24"/>
              </w:rPr>
              <w:t>Obje</w:t>
            </w:r>
            <w:r w:rsidR="00582484" w:rsidRPr="00092F36">
              <w:rPr>
                <w:b/>
                <w:bCs/>
                <w:szCs w:val="24"/>
              </w:rPr>
              <w:t>ktiivne ravivastuse määr</w:t>
            </w:r>
            <w:r w:rsidRPr="00092F36">
              <w:rPr>
                <w:b/>
                <w:bCs/>
                <w:szCs w:val="24"/>
                <w:vertAlign w:val="superscript"/>
              </w:rPr>
              <w:t>a, b</w:t>
            </w:r>
          </w:p>
        </w:tc>
      </w:tr>
      <w:tr w:rsidR="0040245D" w:rsidRPr="00092F36" w14:paraId="32BF56A9" w14:textId="77777777" w:rsidTr="00ED3A02">
        <w:trPr>
          <w:cantSplit/>
          <w:jc w:val="center"/>
        </w:trPr>
        <w:tc>
          <w:tcPr>
            <w:tcW w:w="2238" w:type="pct"/>
            <w:shd w:val="clear" w:color="auto" w:fill="auto"/>
            <w:vAlign w:val="center"/>
          </w:tcPr>
          <w:p w14:paraId="528CD0D4" w14:textId="77777777" w:rsidR="00964144" w:rsidRPr="003C02E2" w:rsidRDefault="00964144" w:rsidP="00FD11B0">
            <w:pPr>
              <w:ind w:left="284"/>
              <w:rPr>
                <w:b/>
                <w:bCs/>
                <w:szCs w:val="22"/>
              </w:rPr>
            </w:pPr>
            <w:r w:rsidRPr="004467B2">
              <w:rPr>
                <w:szCs w:val="22"/>
              </w:rPr>
              <w:t>ORR, % (95% CI)</w:t>
            </w:r>
          </w:p>
        </w:tc>
        <w:tc>
          <w:tcPr>
            <w:tcW w:w="1296" w:type="pct"/>
            <w:vAlign w:val="center"/>
          </w:tcPr>
          <w:p w14:paraId="7F343AB1" w14:textId="11497457" w:rsidR="00964144" w:rsidRPr="00092F36" w:rsidRDefault="00964144" w:rsidP="00FD11B0">
            <w:pPr>
              <w:jc w:val="center"/>
            </w:pPr>
            <w:r w:rsidRPr="00092F36">
              <w:t>73% (65%</w:t>
            </w:r>
            <w:r w:rsidR="0049525A" w:rsidRPr="00092F36">
              <w:t>;</w:t>
            </w:r>
            <w:r w:rsidRPr="00092F36">
              <w:t xml:space="preserve"> 80%)</w:t>
            </w:r>
          </w:p>
        </w:tc>
        <w:tc>
          <w:tcPr>
            <w:tcW w:w="1466" w:type="pct"/>
            <w:gridSpan w:val="2"/>
            <w:vAlign w:val="center"/>
          </w:tcPr>
          <w:p w14:paraId="11BC84CD" w14:textId="1AF37CF8" w:rsidR="00964144" w:rsidRPr="00092F36" w:rsidRDefault="00964144" w:rsidP="00FD11B0">
            <w:pPr>
              <w:jc w:val="center"/>
            </w:pPr>
            <w:r w:rsidRPr="00092F36">
              <w:t>47% (39%</w:t>
            </w:r>
            <w:r w:rsidR="0049525A" w:rsidRPr="00092F36">
              <w:t>;</w:t>
            </w:r>
            <w:r w:rsidRPr="00092F36">
              <w:t xml:space="preserve"> 56%)</w:t>
            </w:r>
          </w:p>
        </w:tc>
      </w:tr>
      <w:tr w:rsidR="0040245D" w:rsidRPr="00092F36" w14:paraId="51959FEF" w14:textId="77777777" w:rsidTr="00ED3A02">
        <w:trPr>
          <w:gridAfter w:val="1"/>
          <w:wAfter w:w="6" w:type="pct"/>
          <w:cantSplit/>
          <w:jc w:val="center"/>
        </w:trPr>
        <w:tc>
          <w:tcPr>
            <w:tcW w:w="2238" w:type="pct"/>
            <w:shd w:val="clear" w:color="auto" w:fill="auto"/>
            <w:vAlign w:val="center"/>
          </w:tcPr>
          <w:p w14:paraId="0267BDEB" w14:textId="675960FE" w:rsidR="00964144" w:rsidRPr="00092F36" w:rsidRDefault="00582484" w:rsidP="00FD11B0">
            <w:pPr>
              <w:ind w:left="284"/>
              <w:rPr>
                <w:szCs w:val="22"/>
                <w:highlight w:val="yellow"/>
              </w:rPr>
            </w:pPr>
            <w:r w:rsidRPr="00092F36">
              <w:rPr>
                <w:szCs w:val="22"/>
              </w:rPr>
              <w:t>Šansside suhe</w:t>
            </w:r>
            <w:r w:rsidR="00964144" w:rsidRPr="00092F36">
              <w:rPr>
                <w:szCs w:val="22"/>
              </w:rPr>
              <w:t xml:space="preserve"> (95% CI); p</w:t>
            </w:r>
            <w:r w:rsidR="00964144" w:rsidRPr="00092F36">
              <w:rPr>
                <w:szCs w:val="22"/>
              </w:rPr>
              <w:noBreakHyphen/>
              <w:t>v</w:t>
            </w:r>
            <w:r w:rsidRPr="00092F36">
              <w:rPr>
                <w:szCs w:val="22"/>
              </w:rPr>
              <w:t>äärtus</w:t>
            </w:r>
          </w:p>
        </w:tc>
        <w:tc>
          <w:tcPr>
            <w:tcW w:w="2756" w:type="pct"/>
            <w:gridSpan w:val="2"/>
            <w:vAlign w:val="center"/>
          </w:tcPr>
          <w:p w14:paraId="60ED98CA" w14:textId="6959F938" w:rsidR="00964144" w:rsidRPr="00092F36" w:rsidRDefault="00964144" w:rsidP="00FD11B0">
            <w:pPr>
              <w:jc w:val="center"/>
              <w:rPr>
                <w:szCs w:val="22"/>
              </w:rPr>
            </w:pPr>
            <w:r w:rsidRPr="00092F36">
              <w:rPr>
                <w:szCs w:val="22"/>
              </w:rPr>
              <w:t>3</w:t>
            </w:r>
            <w:r w:rsidR="0049525A" w:rsidRPr="00092F36">
              <w:rPr>
                <w:szCs w:val="22"/>
              </w:rPr>
              <w:t>,</w:t>
            </w:r>
            <w:r w:rsidRPr="00092F36">
              <w:rPr>
                <w:szCs w:val="22"/>
              </w:rPr>
              <w:t>0 (1</w:t>
            </w:r>
            <w:r w:rsidR="0049525A" w:rsidRPr="00092F36">
              <w:rPr>
                <w:szCs w:val="22"/>
              </w:rPr>
              <w:t>,</w:t>
            </w:r>
            <w:r w:rsidRPr="00092F36">
              <w:rPr>
                <w:szCs w:val="22"/>
              </w:rPr>
              <w:t>8</w:t>
            </w:r>
            <w:r w:rsidR="0049525A" w:rsidRPr="00092F36">
              <w:rPr>
                <w:szCs w:val="22"/>
              </w:rPr>
              <w:t>;</w:t>
            </w:r>
            <w:r w:rsidRPr="00092F36">
              <w:rPr>
                <w:szCs w:val="22"/>
              </w:rPr>
              <w:t xml:space="preserve"> 4</w:t>
            </w:r>
            <w:r w:rsidR="0049525A" w:rsidRPr="00092F36">
              <w:rPr>
                <w:szCs w:val="22"/>
              </w:rPr>
              <w:t>,</w:t>
            </w:r>
            <w:r w:rsidRPr="00092F36">
              <w:rPr>
                <w:szCs w:val="22"/>
              </w:rPr>
              <w:t>8); p</w:t>
            </w:r>
            <w:r w:rsidR="0049525A" w:rsidRPr="00092F36">
              <w:t> </w:t>
            </w:r>
            <w:r w:rsidRPr="00092F36">
              <w:rPr>
                <w:szCs w:val="22"/>
              </w:rPr>
              <w:t>&lt;</w:t>
            </w:r>
            <w:r w:rsidR="0049525A" w:rsidRPr="00092F36">
              <w:rPr>
                <w:szCs w:val="22"/>
              </w:rPr>
              <w:t> </w:t>
            </w:r>
            <w:r w:rsidRPr="00092F36">
              <w:rPr>
                <w:szCs w:val="22"/>
              </w:rPr>
              <w:t>0</w:t>
            </w:r>
            <w:r w:rsidR="0049525A" w:rsidRPr="00092F36">
              <w:rPr>
                <w:szCs w:val="22"/>
              </w:rPr>
              <w:t>,</w:t>
            </w:r>
            <w:r w:rsidRPr="00092F36">
              <w:rPr>
                <w:szCs w:val="22"/>
              </w:rPr>
              <w:t>0001</w:t>
            </w:r>
          </w:p>
        </w:tc>
      </w:tr>
      <w:tr w:rsidR="0040245D" w:rsidRPr="00092F36" w14:paraId="0386ABCB" w14:textId="77777777" w:rsidTr="00ED3A02">
        <w:trPr>
          <w:cantSplit/>
          <w:jc w:val="center"/>
        </w:trPr>
        <w:tc>
          <w:tcPr>
            <w:tcW w:w="2238" w:type="pct"/>
            <w:shd w:val="clear" w:color="auto" w:fill="auto"/>
            <w:vAlign w:val="center"/>
          </w:tcPr>
          <w:p w14:paraId="50933B0A" w14:textId="5A8C5EEC" w:rsidR="00964144" w:rsidRPr="00092F36" w:rsidRDefault="00582484" w:rsidP="00FD11B0">
            <w:pPr>
              <w:ind w:left="284"/>
              <w:rPr>
                <w:szCs w:val="24"/>
              </w:rPr>
            </w:pPr>
            <w:r w:rsidRPr="00092F36">
              <w:rPr>
                <w:szCs w:val="24"/>
              </w:rPr>
              <w:t>Täielik ravivastus</w:t>
            </w:r>
          </w:p>
        </w:tc>
        <w:tc>
          <w:tcPr>
            <w:tcW w:w="1296" w:type="pct"/>
            <w:vAlign w:val="center"/>
          </w:tcPr>
          <w:p w14:paraId="3B4CCC85" w14:textId="241D99F5" w:rsidR="00964144" w:rsidRPr="00092F36" w:rsidRDefault="00964144" w:rsidP="00FD11B0">
            <w:pPr>
              <w:jc w:val="center"/>
            </w:pPr>
            <w:r w:rsidRPr="00092F36">
              <w:t>3</w:t>
            </w:r>
            <w:r w:rsidR="0049525A" w:rsidRPr="00092F36">
              <w:t>,</w:t>
            </w:r>
            <w:r w:rsidRPr="00092F36">
              <w:t>9%</w:t>
            </w:r>
          </w:p>
        </w:tc>
        <w:tc>
          <w:tcPr>
            <w:tcW w:w="1466" w:type="pct"/>
            <w:gridSpan w:val="2"/>
          </w:tcPr>
          <w:p w14:paraId="0C4ED4A6" w14:textId="541C4619" w:rsidR="00964144" w:rsidRPr="00092F36" w:rsidRDefault="00964144" w:rsidP="00FD11B0">
            <w:pPr>
              <w:jc w:val="center"/>
            </w:pPr>
            <w:r w:rsidRPr="00092F36">
              <w:t>0</w:t>
            </w:r>
            <w:r w:rsidR="0049525A" w:rsidRPr="00092F36">
              <w:t>,</w:t>
            </w:r>
            <w:r w:rsidRPr="00092F36">
              <w:t>7%</w:t>
            </w:r>
          </w:p>
        </w:tc>
      </w:tr>
      <w:tr w:rsidR="0040245D" w:rsidRPr="00092F36" w14:paraId="39D73F99" w14:textId="77777777" w:rsidTr="00ED3A02">
        <w:trPr>
          <w:cantSplit/>
          <w:jc w:val="center"/>
        </w:trPr>
        <w:tc>
          <w:tcPr>
            <w:tcW w:w="2238" w:type="pct"/>
            <w:shd w:val="clear" w:color="auto" w:fill="auto"/>
            <w:vAlign w:val="center"/>
          </w:tcPr>
          <w:p w14:paraId="151F98EA" w14:textId="0D02EFC0" w:rsidR="00964144" w:rsidRPr="00092F36" w:rsidRDefault="00582484" w:rsidP="00FD11B0">
            <w:pPr>
              <w:ind w:left="284"/>
              <w:rPr>
                <w:szCs w:val="24"/>
              </w:rPr>
            </w:pPr>
            <w:r w:rsidRPr="00092F36">
              <w:rPr>
                <w:szCs w:val="24"/>
              </w:rPr>
              <w:t>Osaline ravivastus</w:t>
            </w:r>
          </w:p>
        </w:tc>
        <w:tc>
          <w:tcPr>
            <w:tcW w:w="1296" w:type="pct"/>
            <w:vAlign w:val="center"/>
          </w:tcPr>
          <w:p w14:paraId="783A1668" w14:textId="77777777" w:rsidR="00964144" w:rsidRPr="00092F36" w:rsidRDefault="00964144" w:rsidP="00FD11B0">
            <w:pPr>
              <w:jc w:val="center"/>
            </w:pPr>
            <w:r w:rsidRPr="00092F36">
              <w:t>69%</w:t>
            </w:r>
          </w:p>
        </w:tc>
        <w:tc>
          <w:tcPr>
            <w:tcW w:w="1466" w:type="pct"/>
            <w:gridSpan w:val="2"/>
          </w:tcPr>
          <w:p w14:paraId="677A85F8" w14:textId="77777777" w:rsidR="00964144" w:rsidRPr="00092F36" w:rsidRDefault="00964144" w:rsidP="00FD11B0">
            <w:pPr>
              <w:jc w:val="center"/>
            </w:pPr>
            <w:r w:rsidRPr="00092F36">
              <w:t>47%</w:t>
            </w:r>
          </w:p>
        </w:tc>
      </w:tr>
      <w:tr w:rsidR="0040245D" w:rsidRPr="00092F36" w14:paraId="0D95D354" w14:textId="77777777" w:rsidTr="00ED3A02">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E8702E" w14:textId="36E28435" w:rsidR="00964144" w:rsidRPr="00092F36" w:rsidRDefault="00066D99" w:rsidP="00FD11B0">
            <w:pPr>
              <w:keepNext/>
            </w:pPr>
            <w:r w:rsidRPr="00092F36">
              <w:rPr>
                <w:b/>
                <w:bCs/>
                <w:szCs w:val="24"/>
              </w:rPr>
              <w:lastRenderedPageBreak/>
              <w:t>Üldine elulemus</w:t>
            </w:r>
            <w:r w:rsidR="00964144" w:rsidRPr="00092F36">
              <w:rPr>
                <w:b/>
                <w:bCs/>
                <w:szCs w:val="24"/>
              </w:rPr>
              <w:t xml:space="preserve"> (OS)</w:t>
            </w:r>
            <w:r w:rsidR="00964144" w:rsidRPr="00092F36">
              <w:rPr>
                <w:b/>
                <w:bCs/>
                <w:szCs w:val="24"/>
                <w:vertAlign w:val="superscript"/>
              </w:rPr>
              <w:t>c</w:t>
            </w:r>
          </w:p>
        </w:tc>
      </w:tr>
      <w:tr w:rsidR="0040245D" w:rsidRPr="00092F36" w14:paraId="044C1663" w14:textId="77777777" w:rsidTr="00ED3A02">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32F4316E" w14:textId="63C0F98D" w:rsidR="00964144" w:rsidRPr="00092F36" w:rsidRDefault="00066D99" w:rsidP="00FD11B0">
            <w:pPr>
              <w:ind w:left="284"/>
              <w:rPr>
                <w:szCs w:val="24"/>
              </w:rPr>
            </w:pPr>
            <w:r w:rsidRPr="00092F36">
              <w:rPr>
                <w:szCs w:val="24"/>
              </w:rPr>
              <w:t>Juhtude arv</w:t>
            </w:r>
            <w:r w:rsidR="00964144" w:rsidRPr="00092F36">
              <w:rPr>
                <w:szCs w:val="24"/>
              </w:rPr>
              <w:t xml:space="preserve"> </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5D1925CC" w14:textId="77777777" w:rsidR="00964144" w:rsidRPr="00092F36" w:rsidRDefault="00964144" w:rsidP="00FD11B0">
            <w:pPr>
              <w:jc w:val="center"/>
            </w:pPr>
            <w:r w:rsidRPr="00092F36">
              <w:t>40</w:t>
            </w:r>
          </w:p>
        </w:tc>
        <w:tc>
          <w:tcPr>
            <w:tcW w:w="1466" w:type="pct"/>
            <w:gridSpan w:val="2"/>
            <w:tcBorders>
              <w:top w:val="single" w:sz="4" w:space="0" w:color="auto"/>
              <w:left w:val="single" w:sz="4" w:space="0" w:color="auto"/>
              <w:bottom w:val="single" w:sz="4" w:space="0" w:color="auto"/>
              <w:right w:val="single" w:sz="4" w:space="0" w:color="auto"/>
            </w:tcBorders>
          </w:tcPr>
          <w:p w14:paraId="28CBDEF9" w14:textId="77777777" w:rsidR="00964144" w:rsidRPr="00092F36" w:rsidRDefault="00964144" w:rsidP="00FD11B0">
            <w:pPr>
              <w:jc w:val="center"/>
            </w:pPr>
            <w:r w:rsidRPr="00092F36">
              <w:t>52</w:t>
            </w:r>
          </w:p>
        </w:tc>
      </w:tr>
      <w:tr w:rsidR="0040245D" w:rsidRPr="00092F36" w14:paraId="30B62739" w14:textId="77777777" w:rsidTr="00ED3A02">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19BE99B8" w14:textId="60A9A75B" w:rsidR="00964144" w:rsidRPr="00092F36" w:rsidRDefault="00066D99" w:rsidP="00FD11B0">
            <w:pPr>
              <w:ind w:left="284"/>
              <w:rPr>
                <w:szCs w:val="24"/>
              </w:rPr>
            </w:pPr>
            <w:r w:rsidRPr="00092F36">
              <w:rPr>
                <w:szCs w:val="24"/>
              </w:rPr>
              <w:t>OSi mediaan</w:t>
            </w:r>
            <w:r w:rsidR="00964144" w:rsidRPr="00092F36">
              <w:rPr>
                <w:szCs w:val="24"/>
              </w:rPr>
              <w:t xml:space="preserve">, </w:t>
            </w:r>
            <w:r w:rsidRPr="00092F36">
              <w:rPr>
                <w:szCs w:val="24"/>
              </w:rPr>
              <w:t>kuud</w:t>
            </w:r>
            <w:r w:rsidR="00964144" w:rsidRPr="00092F36">
              <w:rPr>
                <w:szCs w:val="24"/>
              </w:rPr>
              <w:t xml:space="preserve"> (95% CI)</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401BD9D2" w14:textId="3F0E4C20" w:rsidR="00964144" w:rsidRPr="00092F36" w:rsidRDefault="00964144" w:rsidP="00FD11B0">
            <w:pPr>
              <w:jc w:val="center"/>
            </w:pPr>
            <w:r w:rsidRPr="00092F36">
              <w:t>NE (28</w:t>
            </w:r>
            <w:r w:rsidR="0049525A" w:rsidRPr="00092F36">
              <w:t>,</w:t>
            </w:r>
            <w:r w:rsidRPr="00092F36">
              <w:t>3</w:t>
            </w:r>
            <w:r w:rsidR="0049525A" w:rsidRPr="00092F36">
              <w:t>;</w:t>
            </w:r>
            <w:r w:rsidRPr="00092F36">
              <w:t xml:space="preserve"> NE)</w:t>
            </w:r>
          </w:p>
        </w:tc>
        <w:tc>
          <w:tcPr>
            <w:tcW w:w="1466" w:type="pct"/>
            <w:gridSpan w:val="2"/>
            <w:tcBorders>
              <w:top w:val="single" w:sz="4" w:space="0" w:color="auto"/>
              <w:left w:val="single" w:sz="4" w:space="0" w:color="auto"/>
              <w:bottom w:val="single" w:sz="4" w:space="0" w:color="auto"/>
              <w:right w:val="single" w:sz="4" w:space="0" w:color="auto"/>
            </w:tcBorders>
          </w:tcPr>
          <w:p w14:paraId="07802D0D" w14:textId="69A20994" w:rsidR="00964144" w:rsidRPr="00092F36" w:rsidRDefault="00964144" w:rsidP="00FD11B0">
            <w:pPr>
              <w:jc w:val="center"/>
            </w:pPr>
            <w:r w:rsidRPr="00092F36">
              <w:t>28</w:t>
            </w:r>
            <w:r w:rsidR="0049525A" w:rsidRPr="00092F36">
              <w:t>,</w:t>
            </w:r>
            <w:r w:rsidRPr="00092F36">
              <w:t>6 (24</w:t>
            </w:r>
            <w:r w:rsidR="0049525A" w:rsidRPr="00092F36">
              <w:t>,</w:t>
            </w:r>
            <w:r w:rsidRPr="00092F36">
              <w:t>4</w:t>
            </w:r>
            <w:r w:rsidR="0049525A" w:rsidRPr="00092F36">
              <w:t>;</w:t>
            </w:r>
            <w:r w:rsidRPr="00092F36">
              <w:t xml:space="preserve"> NE)</w:t>
            </w:r>
          </w:p>
        </w:tc>
      </w:tr>
      <w:tr w:rsidR="0040245D" w:rsidRPr="00092F36" w14:paraId="48CE6192" w14:textId="77777777" w:rsidTr="00ED3A02">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34B05026" w14:textId="67208129" w:rsidR="00964144" w:rsidRPr="00092F36" w:rsidRDefault="00964144" w:rsidP="00FD11B0">
            <w:pPr>
              <w:ind w:left="284"/>
              <w:rPr>
                <w:szCs w:val="24"/>
              </w:rPr>
            </w:pPr>
            <w:r w:rsidRPr="00092F36">
              <w:rPr>
                <w:szCs w:val="24"/>
              </w:rPr>
              <w:t>HR (95% CI); p</w:t>
            </w:r>
            <w:r w:rsidRPr="00092F36">
              <w:rPr>
                <w:szCs w:val="24"/>
              </w:rPr>
              <w:noBreakHyphen/>
              <w:t>v</w:t>
            </w:r>
            <w:r w:rsidR="00066D99" w:rsidRPr="00092F36">
              <w:rPr>
                <w:szCs w:val="24"/>
              </w:rPr>
              <w:t>äärtus</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F8743" w14:textId="5ED07535" w:rsidR="00964144" w:rsidRPr="00092F36" w:rsidRDefault="00964144" w:rsidP="00FD11B0">
            <w:pPr>
              <w:jc w:val="center"/>
            </w:pPr>
            <w:r w:rsidRPr="00092F36">
              <w:t>0</w:t>
            </w:r>
            <w:r w:rsidR="0049525A" w:rsidRPr="00092F36">
              <w:t>,</w:t>
            </w:r>
            <w:r w:rsidRPr="00092F36">
              <w:t>756 (0</w:t>
            </w:r>
            <w:r w:rsidR="0049525A" w:rsidRPr="00092F36">
              <w:t>,</w:t>
            </w:r>
            <w:r w:rsidRPr="00092F36">
              <w:t>50</w:t>
            </w:r>
            <w:r w:rsidR="0049525A" w:rsidRPr="00092F36">
              <w:t>;</w:t>
            </w:r>
            <w:r w:rsidRPr="00092F36">
              <w:t xml:space="preserve"> 1</w:t>
            </w:r>
            <w:r w:rsidR="0049525A" w:rsidRPr="00092F36">
              <w:t>,</w:t>
            </w:r>
            <w:r w:rsidRPr="00092F36">
              <w:t>14); p</w:t>
            </w:r>
            <w:r w:rsidR="0049525A" w:rsidRPr="00092F36">
              <w:t> </w:t>
            </w:r>
            <w:r w:rsidRPr="00092F36">
              <w:t>=</w:t>
            </w:r>
            <w:r w:rsidR="0049525A" w:rsidRPr="00092F36">
              <w:t> </w:t>
            </w:r>
            <w:r w:rsidRPr="00092F36">
              <w:t>0</w:t>
            </w:r>
            <w:r w:rsidR="0049525A" w:rsidRPr="00092F36">
              <w:t>,</w:t>
            </w:r>
            <w:r w:rsidRPr="00092F36">
              <w:t>1825</w:t>
            </w:r>
          </w:p>
        </w:tc>
      </w:tr>
      <w:tr w:rsidR="0040245D" w:rsidRPr="00092F36" w14:paraId="0CE56D4C" w14:textId="77777777" w:rsidTr="00ED3A02">
        <w:trPr>
          <w:cantSplit/>
          <w:jc w:val="center"/>
        </w:trPr>
        <w:tc>
          <w:tcPr>
            <w:tcW w:w="5000" w:type="pct"/>
            <w:gridSpan w:val="4"/>
            <w:tcBorders>
              <w:left w:val="nil"/>
              <w:bottom w:val="nil"/>
              <w:right w:val="nil"/>
            </w:tcBorders>
            <w:shd w:val="clear" w:color="auto" w:fill="auto"/>
            <w:vAlign w:val="center"/>
          </w:tcPr>
          <w:p w14:paraId="3CB91051" w14:textId="478DB285" w:rsidR="00964144" w:rsidRPr="00092F36" w:rsidRDefault="00964144" w:rsidP="00FD11B0">
            <w:pPr>
              <w:rPr>
                <w:sz w:val="18"/>
                <w:szCs w:val="18"/>
              </w:rPr>
            </w:pPr>
            <w:r w:rsidRPr="00092F36">
              <w:rPr>
                <w:sz w:val="18"/>
                <w:szCs w:val="18"/>
              </w:rPr>
              <w:t xml:space="preserve">CI = </w:t>
            </w:r>
            <w:r w:rsidR="0080420E" w:rsidRPr="00092F36">
              <w:rPr>
                <w:sz w:val="18"/>
                <w:szCs w:val="18"/>
              </w:rPr>
              <w:t>usaldusintervall</w:t>
            </w:r>
          </w:p>
          <w:p w14:paraId="22B3B66A" w14:textId="640C204B" w:rsidR="00964144" w:rsidRPr="00092F36" w:rsidRDefault="00964144" w:rsidP="00FD11B0">
            <w:pPr>
              <w:rPr>
                <w:sz w:val="18"/>
                <w:szCs w:val="18"/>
              </w:rPr>
            </w:pPr>
            <w:r w:rsidRPr="00092F36">
              <w:rPr>
                <w:sz w:val="18"/>
                <w:szCs w:val="18"/>
              </w:rPr>
              <w:t xml:space="preserve">NE = </w:t>
            </w:r>
            <w:r w:rsidR="0080420E" w:rsidRPr="00092F36">
              <w:rPr>
                <w:sz w:val="18"/>
                <w:szCs w:val="18"/>
              </w:rPr>
              <w:t>ei ole hinnatav</w:t>
            </w:r>
          </w:p>
          <w:p w14:paraId="6369C2D1" w14:textId="795B0864" w:rsidR="00964144" w:rsidRPr="00092F36" w:rsidRDefault="00964144" w:rsidP="00FD11B0">
            <w:pPr>
              <w:ind w:left="284" w:hanging="284"/>
              <w:rPr>
                <w:sz w:val="18"/>
                <w:szCs w:val="18"/>
              </w:rPr>
            </w:pPr>
            <w:r w:rsidRPr="00092F36">
              <w:rPr>
                <w:szCs w:val="22"/>
                <w:vertAlign w:val="superscript"/>
              </w:rPr>
              <w:t>a</w:t>
            </w:r>
            <w:r w:rsidRPr="00092F36">
              <w:rPr>
                <w:sz w:val="18"/>
                <w:szCs w:val="18"/>
              </w:rPr>
              <w:tab/>
            </w:r>
            <w:r w:rsidR="0080420E" w:rsidRPr="00092F36">
              <w:rPr>
                <w:sz w:val="18"/>
                <w:szCs w:val="18"/>
              </w:rPr>
              <w:t>Sõltumatu keskne pimehindamine</w:t>
            </w:r>
            <w:r w:rsidRPr="00092F36">
              <w:rPr>
                <w:sz w:val="18"/>
                <w:szCs w:val="18"/>
              </w:rPr>
              <w:t xml:space="preserve"> RECIST v1.1</w:t>
            </w:r>
            <w:r w:rsidR="0080420E" w:rsidRPr="00092F36">
              <w:rPr>
                <w:sz w:val="18"/>
                <w:szCs w:val="18"/>
              </w:rPr>
              <w:t xml:space="preserve"> alusel</w:t>
            </w:r>
          </w:p>
          <w:p w14:paraId="6B63C29C" w14:textId="2FAA1A96" w:rsidR="00964144" w:rsidRPr="00092F36" w:rsidRDefault="00964144" w:rsidP="00FD11B0">
            <w:pPr>
              <w:ind w:left="284" w:hanging="284"/>
              <w:rPr>
                <w:sz w:val="18"/>
                <w:szCs w:val="18"/>
              </w:rPr>
            </w:pPr>
            <w:r w:rsidRPr="00092F36">
              <w:rPr>
                <w:szCs w:val="22"/>
                <w:vertAlign w:val="superscript"/>
              </w:rPr>
              <w:t>b</w:t>
            </w:r>
            <w:r w:rsidRPr="00092F36">
              <w:rPr>
                <w:sz w:val="18"/>
                <w:szCs w:val="18"/>
              </w:rPr>
              <w:tab/>
            </w:r>
            <w:r w:rsidR="0080420E" w:rsidRPr="00092F36">
              <w:rPr>
                <w:sz w:val="18"/>
                <w:szCs w:val="18"/>
              </w:rPr>
              <w:t>Põhineb</w:t>
            </w:r>
            <w:r w:rsidRPr="00092F36">
              <w:rPr>
                <w:sz w:val="18"/>
                <w:szCs w:val="18"/>
              </w:rPr>
              <w:t xml:space="preserve"> Kaplan</w:t>
            </w:r>
            <w:r w:rsidR="0080420E" w:rsidRPr="00092F36">
              <w:rPr>
                <w:sz w:val="18"/>
                <w:szCs w:val="18"/>
              </w:rPr>
              <w:t>i</w:t>
            </w:r>
            <w:r w:rsidRPr="00092F36">
              <w:rPr>
                <w:sz w:val="18"/>
                <w:szCs w:val="18"/>
              </w:rPr>
              <w:noBreakHyphen/>
              <w:t>Meier</w:t>
            </w:r>
            <w:r w:rsidR="0080420E" w:rsidRPr="00092F36">
              <w:rPr>
                <w:sz w:val="18"/>
                <w:szCs w:val="18"/>
              </w:rPr>
              <w:t>i</w:t>
            </w:r>
            <w:r w:rsidRPr="00092F36">
              <w:rPr>
                <w:sz w:val="18"/>
                <w:szCs w:val="18"/>
              </w:rPr>
              <w:t xml:space="preserve"> </w:t>
            </w:r>
            <w:r w:rsidR="0080420E" w:rsidRPr="00092F36">
              <w:rPr>
                <w:sz w:val="18"/>
                <w:szCs w:val="18"/>
              </w:rPr>
              <w:t>hinnangufunktsioonil</w:t>
            </w:r>
            <w:r w:rsidRPr="00092F36">
              <w:rPr>
                <w:sz w:val="18"/>
                <w:szCs w:val="18"/>
              </w:rPr>
              <w:t>.</w:t>
            </w:r>
          </w:p>
          <w:p w14:paraId="6D2DD015" w14:textId="6A5CC463" w:rsidR="00964144" w:rsidRPr="00092F36" w:rsidRDefault="00964144" w:rsidP="00FD11B0">
            <w:pPr>
              <w:ind w:left="284" w:hanging="284"/>
              <w:rPr>
                <w:sz w:val="18"/>
                <w:szCs w:val="18"/>
              </w:rPr>
            </w:pPr>
            <w:r w:rsidRPr="00092F36">
              <w:rPr>
                <w:szCs w:val="22"/>
                <w:vertAlign w:val="superscript"/>
              </w:rPr>
              <w:t>c</w:t>
            </w:r>
            <w:r w:rsidRPr="00092F36">
              <w:rPr>
                <w:sz w:val="18"/>
                <w:szCs w:val="18"/>
              </w:rPr>
              <w:tab/>
            </w:r>
            <w:r w:rsidR="0080420E" w:rsidRPr="00092F36">
              <w:rPr>
                <w:sz w:val="18"/>
                <w:szCs w:val="18"/>
              </w:rPr>
              <w:t>Põhineb ajakohastatud OSi andmetel jälgimisperioodi mediaaniga</w:t>
            </w:r>
            <w:r w:rsidRPr="00092F36">
              <w:rPr>
                <w:sz w:val="18"/>
                <w:szCs w:val="18"/>
              </w:rPr>
              <w:t xml:space="preserve"> 20</w:t>
            </w:r>
            <w:r w:rsidR="0080420E" w:rsidRPr="00092F36">
              <w:rPr>
                <w:sz w:val="18"/>
                <w:szCs w:val="18"/>
              </w:rPr>
              <w:t>,</w:t>
            </w:r>
            <w:r w:rsidRPr="00092F36">
              <w:rPr>
                <w:sz w:val="18"/>
                <w:szCs w:val="18"/>
              </w:rPr>
              <w:t>9 </w:t>
            </w:r>
            <w:r w:rsidR="0080420E" w:rsidRPr="00092F36">
              <w:rPr>
                <w:sz w:val="18"/>
                <w:szCs w:val="18"/>
              </w:rPr>
              <w:t>kuud</w:t>
            </w:r>
            <w:r w:rsidRPr="00092F36">
              <w:rPr>
                <w:sz w:val="18"/>
                <w:szCs w:val="18"/>
              </w:rPr>
              <w:t xml:space="preserve">. </w:t>
            </w:r>
            <w:r w:rsidRPr="00092F36">
              <w:rPr>
                <w:rFonts w:eastAsiaTheme="majorEastAsia"/>
                <w:sz w:val="18"/>
                <w:szCs w:val="18"/>
              </w:rPr>
              <w:t>OS</w:t>
            </w:r>
            <w:r w:rsidR="0080420E" w:rsidRPr="00092F36">
              <w:rPr>
                <w:rFonts w:eastAsiaTheme="majorEastAsia"/>
                <w:sz w:val="18"/>
                <w:szCs w:val="18"/>
              </w:rPr>
              <w:t xml:space="preserve">i analüüs ei </w:t>
            </w:r>
            <w:r w:rsidR="007B2F75" w:rsidRPr="00092F36">
              <w:rPr>
                <w:rFonts w:eastAsiaTheme="majorEastAsia"/>
                <w:sz w:val="18"/>
                <w:szCs w:val="18"/>
              </w:rPr>
              <w:t xml:space="preserve">olnud </w:t>
            </w:r>
            <w:r w:rsidR="0080420E" w:rsidRPr="00092F36">
              <w:rPr>
                <w:rFonts w:eastAsiaTheme="majorEastAsia"/>
                <w:sz w:val="18"/>
                <w:szCs w:val="18"/>
              </w:rPr>
              <w:t xml:space="preserve">kohandatud </w:t>
            </w:r>
            <w:r w:rsidR="007B2F75" w:rsidRPr="00092F36">
              <w:rPr>
                <w:rFonts w:eastAsiaTheme="majorEastAsia"/>
                <w:sz w:val="18"/>
                <w:szCs w:val="18"/>
              </w:rPr>
              <w:t>ülemineku võimalike segavate tegurite suhtes</w:t>
            </w:r>
            <w:r w:rsidRPr="00092F36">
              <w:rPr>
                <w:rFonts w:eastAsiaTheme="majorEastAsia"/>
                <w:sz w:val="18"/>
                <w:szCs w:val="18"/>
              </w:rPr>
              <w:t xml:space="preserve"> (</w:t>
            </w:r>
            <w:r w:rsidR="00FD1D63" w:rsidRPr="00092F36">
              <w:rPr>
                <w:rFonts w:eastAsiaTheme="majorEastAsia"/>
                <w:sz w:val="18"/>
                <w:szCs w:val="18"/>
              </w:rPr>
              <w:t>78</w:t>
            </w:r>
            <w:r w:rsidRPr="00092F36">
              <w:rPr>
                <w:rFonts w:eastAsiaTheme="majorEastAsia"/>
                <w:sz w:val="18"/>
                <w:szCs w:val="18"/>
              </w:rPr>
              <w:t xml:space="preserve"> [</w:t>
            </w:r>
            <w:r w:rsidR="00FD1D63" w:rsidRPr="00092F36">
              <w:rPr>
                <w:rFonts w:eastAsiaTheme="majorEastAsia"/>
                <w:sz w:val="18"/>
                <w:szCs w:val="18"/>
              </w:rPr>
              <w:t>50,3</w:t>
            </w:r>
            <w:r w:rsidRPr="00092F36">
              <w:rPr>
                <w:rFonts w:eastAsiaTheme="majorEastAsia"/>
                <w:sz w:val="18"/>
                <w:szCs w:val="18"/>
              </w:rPr>
              <w:t>%] pat</w:t>
            </w:r>
            <w:r w:rsidR="007B2F75" w:rsidRPr="00092F36">
              <w:rPr>
                <w:rFonts w:eastAsiaTheme="majorEastAsia"/>
                <w:sz w:val="18"/>
                <w:szCs w:val="18"/>
              </w:rPr>
              <w:t>s</w:t>
            </w:r>
            <w:r w:rsidRPr="00092F36">
              <w:rPr>
                <w:rFonts w:eastAsiaTheme="majorEastAsia"/>
                <w:sz w:val="18"/>
                <w:szCs w:val="18"/>
              </w:rPr>
              <w:t>ient</w:t>
            </w:r>
            <w:r w:rsidR="007B2F75" w:rsidRPr="00092F36">
              <w:rPr>
                <w:rFonts w:eastAsiaTheme="majorEastAsia"/>
                <w:sz w:val="18"/>
                <w:szCs w:val="18"/>
              </w:rPr>
              <w:t>i karboplatiini</w:t>
            </w:r>
            <w:r w:rsidRPr="00092F36">
              <w:rPr>
                <w:rFonts w:eastAsiaTheme="majorEastAsia"/>
                <w:sz w:val="18"/>
                <w:szCs w:val="18"/>
              </w:rPr>
              <w:t xml:space="preserve"> + pemetre</w:t>
            </w:r>
            <w:r w:rsidR="007B2F75" w:rsidRPr="00092F36">
              <w:rPr>
                <w:rFonts w:eastAsiaTheme="majorEastAsia"/>
                <w:sz w:val="18"/>
                <w:szCs w:val="18"/>
              </w:rPr>
              <w:t>kse</w:t>
            </w:r>
            <w:r w:rsidRPr="00092F36">
              <w:rPr>
                <w:rFonts w:eastAsiaTheme="majorEastAsia"/>
                <w:sz w:val="18"/>
                <w:szCs w:val="18"/>
              </w:rPr>
              <w:t>ed</w:t>
            </w:r>
            <w:r w:rsidR="007B2F75" w:rsidRPr="00092F36">
              <w:rPr>
                <w:rFonts w:eastAsiaTheme="majorEastAsia"/>
                <w:sz w:val="18"/>
                <w:szCs w:val="18"/>
              </w:rPr>
              <w:t xml:space="preserve">i harus, kes said järgnevalt </w:t>
            </w:r>
            <w:r w:rsidRPr="00092F36">
              <w:rPr>
                <w:rFonts w:eastAsiaTheme="majorEastAsia"/>
                <w:sz w:val="18"/>
                <w:szCs w:val="18"/>
              </w:rPr>
              <w:t>Rybrevant</w:t>
            </w:r>
            <w:r w:rsidR="007B2F75" w:rsidRPr="00092F36">
              <w:rPr>
                <w:rFonts w:eastAsiaTheme="majorEastAsia"/>
                <w:sz w:val="18"/>
                <w:szCs w:val="18"/>
              </w:rPr>
              <w:t>i monoteraapiat</w:t>
            </w:r>
            <w:r w:rsidRPr="00092F36">
              <w:rPr>
                <w:rFonts w:eastAsiaTheme="majorEastAsia"/>
                <w:sz w:val="18"/>
                <w:szCs w:val="18"/>
              </w:rPr>
              <w:t>).</w:t>
            </w:r>
          </w:p>
        </w:tc>
      </w:tr>
    </w:tbl>
    <w:p w14:paraId="0EF41671" w14:textId="77777777" w:rsidR="00964144" w:rsidRPr="00092F36" w:rsidRDefault="00964144" w:rsidP="00FD11B0">
      <w:pPr>
        <w:rPr>
          <w:szCs w:val="22"/>
        </w:rPr>
      </w:pPr>
    </w:p>
    <w:p w14:paraId="450DAE8A" w14:textId="6C5CB43A" w:rsidR="00964144" w:rsidRPr="00092F36" w:rsidRDefault="005F5323" w:rsidP="00FD11B0">
      <w:pPr>
        <w:keepNext/>
        <w:ind w:left="1134" w:hanging="1134"/>
        <w:rPr>
          <w:b/>
          <w:bCs/>
        </w:rPr>
      </w:pPr>
      <w:r w:rsidRPr="00092F36">
        <w:rPr>
          <w:b/>
          <w:bCs/>
        </w:rPr>
        <w:t>Joonis</w:t>
      </w:r>
      <w:r w:rsidR="00964144" w:rsidRPr="00092F36">
        <w:rPr>
          <w:b/>
          <w:bCs/>
        </w:rPr>
        <w:t> </w:t>
      </w:r>
      <w:r w:rsidR="00616998" w:rsidRPr="00092F36">
        <w:rPr>
          <w:b/>
          <w:bCs/>
        </w:rPr>
        <w:t>5</w:t>
      </w:r>
      <w:r w:rsidRPr="00092F36">
        <w:rPr>
          <w:b/>
          <w:bCs/>
        </w:rPr>
        <w:t>.</w:t>
      </w:r>
      <w:r w:rsidR="00964144" w:rsidRPr="00092F36">
        <w:rPr>
          <w:b/>
          <w:bCs/>
        </w:rPr>
        <w:tab/>
      </w:r>
      <w:r w:rsidR="00611D59" w:rsidRPr="00092F36">
        <w:rPr>
          <w:b/>
          <w:bCs/>
        </w:rPr>
        <w:t xml:space="preserve">PFSi </w:t>
      </w:r>
      <w:r w:rsidR="00964144" w:rsidRPr="00092F36">
        <w:rPr>
          <w:b/>
          <w:bCs/>
        </w:rPr>
        <w:t>Kaplan</w:t>
      </w:r>
      <w:r w:rsidR="00611D59" w:rsidRPr="00092F36">
        <w:rPr>
          <w:b/>
          <w:bCs/>
        </w:rPr>
        <w:t>i</w:t>
      </w:r>
      <w:r w:rsidR="00964144" w:rsidRPr="00092F36">
        <w:rPr>
          <w:b/>
          <w:bCs/>
        </w:rPr>
        <w:t>-Meier</w:t>
      </w:r>
      <w:r w:rsidR="00611D59" w:rsidRPr="00092F36">
        <w:rPr>
          <w:b/>
          <w:bCs/>
        </w:rPr>
        <w:t xml:space="preserve">i kõver varem ravimata </w:t>
      </w:r>
      <w:r w:rsidR="00964144" w:rsidRPr="00092F36">
        <w:rPr>
          <w:b/>
          <w:bCs/>
        </w:rPr>
        <w:t>NSCLC</w:t>
      </w:r>
      <w:r w:rsidR="00611D59" w:rsidRPr="00092F36">
        <w:rPr>
          <w:b/>
          <w:bCs/>
        </w:rPr>
        <w:t>ga patsientidel</w:t>
      </w:r>
      <w:r w:rsidR="00964144" w:rsidRPr="00092F36">
        <w:rPr>
          <w:b/>
          <w:bCs/>
        </w:rPr>
        <w:t xml:space="preserve"> BICR </w:t>
      </w:r>
      <w:r w:rsidR="00611D59" w:rsidRPr="00092F36">
        <w:rPr>
          <w:b/>
          <w:bCs/>
        </w:rPr>
        <w:t>hinnangu alusel</w:t>
      </w:r>
    </w:p>
    <w:p w14:paraId="2737DB59" w14:textId="77777777" w:rsidR="004601FD" w:rsidRPr="00092F36" w:rsidRDefault="004601FD" w:rsidP="00CE15BE">
      <w:pPr>
        <w:keepNext/>
      </w:pPr>
    </w:p>
    <w:p w14:paraId="7FEE7843" w14:textId="29ADEBBF" w:rsidR="00C167F0" w:rsidRPr="00092F36" w:rsidRDefault="00FF2824" w:rsidP="00CE15BE">
      <w:r w:rsidRPr="00092F36">
        <w:drawing>
          <wp:inline distT="0" distB="0" distL="0" distR="0" wp14:anchorId="1039C3D9" wp14:editId="50575657">
            <wp:extent cx="5760085" cy="3183255"/>
            <wp:effectExtent l="0" t="0" r="0" b="0"/>
            <wp:docPr id="283004424"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04424" name="Picture 1" descr="A graph of a graph&#10;&#10;Description automatically generated with medium confidence"/>
                    <pic:cNvPicPr/>
                  </pic:nvPicPr>
                  <pic:blipFill>
                    <a:blip r:embed="rId18"/>
                    <a:stretch>
                      <a:fillRect/>
                    </a:stretch>
                  </pic:blipFill>
                  <pic:spPr>
                    <a:xfrm>
                      <a:off x="0" y="0"/>
                      <a:ext cx="5760085" cy="3183255"/>
                    </a:xfrm>
                    <a:prstGeom prst="rect">
                      <a:avLst/>
                    </a:prstGeom>
                  </pic:spPr>
                </pic:pic>
              </a:graphicData>
            </a:graphic>
          </wp:inline>
        </w:drawing>
      </w:r>
    </w:p>
    <w:p w14:paraId="6A14D684" w14:textId="77777777" w:rsidR="003C02E2" w:rsidRPr="00092F36" w:rsidRDefault="003C02E2" w:rsidP="00FD11B0"/>
    <w:p w14:paraId="60DE6C27" w14:textId="088CA76E" w:rsidR="00964144" w:rsidRPr="00092F36" w:rsidRDefault="00002E7A" w:rsidP="00FD11B0">
      <w:pPr>
        <w:rPr>
          <w:szCs w:val="22"/>
        </w:rPr>
      </w:pPr>
      <w:r w:rsidRPr="00092F36">
        <w:rPr>
          <w:szCs w:val="22"/>
        </w:rPr>
        <w:t xml:space="preserve">PFSi eelis </w:t>
      </w:r>
      <w:r w:rsidR="00964144" w:rsidRPr="00092F36">
        <w:rPr>
          <w:szCs w:val="22"/>
        </w:rPr>
        <w:t>Rybrevant</w:t>
      </w:r>
      <w:r w:rsidRPr="00092F36">
        <w:rPr>
          <w:szCs w:val="22"/>
        </w:rPr>
        <w:t>i</w:t>
      </w:r>
      <w:r w:rsidRPr="00092F36">
        <w:t xml:space="preserve"> </w:t>
      </w:r>
      <w:r w:rsidR="00247091" w:rsidRPr="00092F36">
        <w:t>puhul</w:t>
      </w:r>
      <w:r w:rsidR="00247091" w:rsidRPr="00092F36">
        <w:rPr>
          <w:szCs w:val="22"/>
        </w:rPr>
        <w:t xml:space="preserve"> </w:t>
      </w:r>
      <w:r w:rsidR="002505F6" w:rsidRPr="00092F36">
        <w:t xml:space="preserve">kombinatsioonis </w:t>
      </w:r>
      <w:r w:rsidRPr="00092F36">
        <w:t>karboplatiini ja pemetrekseedi</w:t>
      </w:r>
      <w:r w:rsidR="00247091" w:rsidRPr="00092F36">
        <w:t>ga</w:t>
      </w:r>
      <w:r w:rsidRPr="00092F36">
        <w:t xml:space="preserve"> </w:t>
      </w:r>
      <w:r w:rsidRPr="00092F36">
        <w:rPr>
          <w:szCs w:val="22"/>
        </w:rPr>
        <w:t>võrreldes karboplatiini ja pemetrekseediga oli ühtlane kõigis eelnevalt määratletud alarühmades: ajumetastaasid uuringusse kaasamisel</w:t>
      </w:r>
      <w:r w:rsidR="00964144" w:rsidRPr="00092F36">
        <w:rPr>
          <w:szCs w:val="22"/>
        </w:rPr>
        <w:t xml:space="preserve"> (</w:t>
      </w:r>
      <w:r w:rsidRPr="00092F36">
        <w:rPr>
          <w:szCs w:val="22"/>
        </w:rPr>
        <w:t>jah või ei</w:t>
      </w:r>
      <w:r w:rsidR="00964144" w:rsidRPr="00092F36">
        <w:rPr>
          <w:szCs w:val="22"/>
        </w:rPr>
        <w:t xml:space="preserve">), </w:t>
      </w:r>
      <w:r w:rsidRPr="00092F36">
        <w:rPr>
          <w:szCs w:val="22"/>
        </w:rPr>
        <w:t>vanus</w:t>
      </w:r>
      <w:r w:rsidR="00964144" w:rsidRPr="00092F36">
        <w:rPr>
          <w:szCs w:val="22"/>
        </w:rPr>
        <w:t xml:space="preserve"> (&lt; 65 </w:t>
      </w:r>
      <w:r w:rsidRPr="00092F36">
        <w:rPr>
          <w:szCs w:val="22"/>
        </w:rPr>
        <w:t>või</w:t>
      </w:r>
      <w:r w:rsidR="00964144" w:rsidRPr="00092F36">
        <w:rPr>
          <w:szCs w:val="22"/>
        </w:rPr>
        <w:t xml:space="preserve"> ≥ 65), s</w:t>
      </w:r>
      <w:r w:rsidRPr="00092F36">
        <w:rPr>
          <w:szCs w:val="22"/>
        </w:rPr>
        <w:t>ugu</w:t>
      </w:r>
      <w:r w:rsidR="00964144" w:rsidRPr="00092F36">
        <w:rPr>
          <w:szCs w:val="22"/>
        </w:rPr>
        <w:t xml:space="preserve"> (m</w:t>
      </w:r>
      <w:r w:rsidRPr="00092F36">
        <w:rPr>
          <w:szCs w:val="22"/>
        </w:rPr>
        <w:t>ees või naine</w:t>
      </w:r>
      <w:r w:rsidR="00964144" w:rsidRPr="00092F36">
        <w:rPr>
          <w:szCs w:val="22"/>
        </w:rPr>
        <w:t>), ra</w:t>
      </w:r>
      <w:r w:rsidRPr="00092F36">
        <w:rPr>
          <w:szCs w:val="22"/>
        </w:rPr>
        <w:t>ss</w:t>
      </w:r>
      <w:r w:rsidR="00964144" w:rsidRPr="00092F36">
        <w:rPr>
          <w:szCs w:val="22"/>
        </w:rPr>
        <w:t xml:space="preserve"> (A</w:t>
      </w:r>
      <w:r w:rsidRPr="00092F36">
        <w:rPr>
          <w:szCs w:val="22"/>
        </w:rPr>
        <w:t>a</w:t>
      </w:r>
      <w:r w:rsidR="00964144" w:rsidRPr="00092F36">
        <w:rPr>
          <w:szCs w:val="22"/>
        </w:rPr>
        <w:t>sia</w:t>
      </w:r>
      <w:r w:rsidRPr="00092F36">
        <w:rPr>
          <w:szCs w:val="22"/>
        </w:rPr>
        <w:t xml:space="preserve"> või mitte</w:t>
      </w:r>
      <w:r w:rsidR="00964144" w:rsidRPr="00092F36">
        <w:rPr>
          <w:szCs w:val="22"/>
        </w:rPr>
        <w:noBreakHyphen/>
        <w:t>A</w:t>
      </w:r>
      <w:r w:rsidRPr="00092F36">
        <w:rPr>
          <w:szCs w:val="22"/>
        </w:rPr>
        <w:t>a</w:t>
      </w:r>
      <w:r w:rsidR="00964144" w:rsidRPr="00092F36">
        <w:rPr>
          <w:szCs w:val="22"/>
        </w:rPr>
        <w:t xml:space="preserve">sia), </w:t>
      </w:r>
      <w:r w:rsidRPr="00092F36">
        <w:rPr>
          <w:szCs w:val="22"/>
        </w:rPr>
        <w:t>kehakaal</w:t>
      </w:r>
      <w:r w:rsidR="00964144" w:rsidRPr="00092F36">
        <w:rPr>
          <w:szCs w:val="22"/>
        </w:rPr>
        <w:t xml:space="preserve"> (&lt; 80 kg </w:t>
      </w:r>
      <w:r w:rsidRPr="00092F36">
        <w:rPr>
          <w:szCs w:val="22"/>
        </w:rPr>
        <w:t>või</w:t>
      </w:r>
      <w:r w:rsidR="00964144" w:rsidRPr="00092F36">
        <w:rPr>
          <w:szCs w:val="22"/>
        </w:rPr>
        <w:t xml:space="preserve"> ≥ 80 kg), ECOG </w:t>
      </w:r>
      <w:r w:rsidRPr="00092F36">
        <w:rPr>
          <w:szCs w:val="22"/>
        </w:rPr>
        <w:t>sooritusvõime staatus</w:t>
      </w:r>
      <w:r w:rsidR="00964144" w:rsidRPr="00092F36">
        <w:rPr>
          <w:szCs w:val="22"/>
        </w:rPr>
        <w:t xml:space="preserve"> (0 </w:t>
      </w:r>
      <w:r w:rsidRPr="00092F36">
        <w:rPr>
          <w:szCs w:val="22"/>
        </w:rPr>
        <w:t>või</w:t>
      </w:r>
      <w:r w:rsidR="00964144" w:rsidRPr="00092F36">
        <w:rPr>
          <w:szCs w:val="22"/>
        </w:rPr>
        <w:t xml:space="preserve"> 1)</w:t>
      </w:r>
      <w:r w:rsidRPr="00092F36">
        <w:rPr>
          <w:szCs w:val="22"/>
        </w:rPr>
        <w:t xml:space="preserve"> ning suitsetamine anamneesis</w:t>
      </w:r>
      <w:r w:rsidR="00964144" w:rsidRPr="00092F36">
        <w:rPr>
          <w:szCs w:val="22"/>
        </w:rPr>
        <w:t xml:space="preserve"> (</w:t>
      </w:r>
      <w:r w:rsidRPr="00092F36">
        <w:rPr>
          <w:szCs w:val="22"/>
        </w:rPr>
        <w:t>jah või ei</w:t>
      </w:r>
      <w:r w:rsidR="00964144" w:rsidRPr="00092F36">
        <w:rPr>
          <w:szCs w:val="22"/>
        </w:rPr>
        <w:t>).</w:t>
      </w:r>
    </w:p>
    <w:p w14:paraId="4FE7FFEA" w14:textId="0345C2A5" w:rsidR="00964144" w:rsidRPr="00092F36" w:rsidRDefault="00964144" w:rsidP="00FD11B0"/>
    <w:p w14:paraId="5A5F500D" w14:textId="4E86B594" w:rsidR="00F4165D" w:rsidRPr="00092F36" w:rsidRDefault="00F4165D" w:rsidP="00FD11B0">
      <w:pPr>
        <w:keepNext/>
        <w:ind w:left="1134" w:hanging="1134"/>
        <w:rPr>
          <w:b/>
          <w:bCs/>
        </w:rPr>
      </w:pPr>
      <w:r w:rsidRPr="00092F36">
        <w:rPr>
          <w:b/>
          <w:bCs/>
        </w:rPr>
        <w:lastRenderedPageBreak/>
        <w:t>Joonis </w:t>
      </w:r>
      <w:r w:rsidR="00616998" w:rsidRPr="00092F36">
        <w:rPr>
          <w:b/>
          <w:bCs/>
        </w:rPr>
        <w:t>6</w:t>
      </w:r>
      <w:r w:rsidRPr="00092F36">
        <w:rPr>
          <w:b/>
          <w:bCs/>
        </w:rPr>
        <w:t>.</w:t>
      </w:r>
      <w:r w:rsidRPr="00092F36">
        <w:rPr>
          <w:b/>
          <w:bCs/>
        </w:rPr>
        <w:tab/>
        <w:t>OSi Kaplani-Meieri kõver varem ravimata NSCLCga patsientidel BICR hinnangu alusel</w:t>
      </w:r>
    </w:p>
    <w:p w14:paraId="74B25925" w14:textId="77777777" w:rsidR="00DE1CFD" w:rsidRPr="00092F36" w:rsidRDefault="00DE1CFD" w:rsidP="00FD11B0">
      <w:pPr>
        <w:keepNext/>
      </w:pPr>
    </w:p>
    <w:p w14:paraId="6F8B5219" w14:textId="158EF2AB" w:rsidR="00964144" w:rsidRPr="00092F36" w:rsidRDefault="00F4165D" w:rsidP="00FD11B0">
      <w:r w:rsidRPr="00092F36">
        <w:rPr>
          <w:szCs w:val="22"/>
        </w:rPr>
        <mc:AlternateContent>
          <mc:Choice Requires="wps">
            <w:drawing>
              <wp:anchor distT="0" distB="0" distL="114300" distR="114300" simplePos="0" relativeHeight="251677696" behindDoc="0" locked="0" layoutInCell="1" allowOverlap="1" wp14:anchorId="28004BD6" wp14:editId="2E6A0FAF">
                <wp:simplePos x="0" y="0"/>
                <wp:positionH relativeFrom="column">
                  <wp:posOffset>-109855</wp:posOffset>
                </wp:positionH>
                <wp:positionV relativeFrom="paragraph">
                  <wp:posOffset>514985</wp:posOffset>
                </wp:positionV>
                <wp:extent cx="371475" cy="1190625"/>
                <wp:effectExtent l="0" t="0" r="9525" b="9525"/>
                <wp:wrapNone/>
                <wp:docPr id="873714941" name="Text Box 3"/>
                <wp:cNvGraphicFramePr/>
                <a:graphic xmlns:a="http://schemas.openxmlformats.org/drawingml/2006/main">
                  <a:graphicData uri="http://schemas.microsoft.com/office/word/2010/wordprocessingShape">
                    <wps:wsp>
                      <wps:cNvSpPr txBox="1"/>
                      <wps:spPr>
                        <a:xfrm>
                          <a:off x="0" y="0"/>
                          <a:ext cx="371475" cy="1190625"/>
                        </a:xfrm>
                        <a:prstGeom prst="rect">
                          <a:avLst/>
                        </a:prstGeom>
                        <a:solidFill>
                          <a:schemeClr val="lt1"/>
                        </a:solidFill>
                        <a:ln w="6350">
                          <a:noFill/>
                        </a:ln>
                      </wps:spPr>
                      <wps:txbx>
                        <w:txbxContent>
                          <w:p w14:paraId="20765C52" w14:textId="77777777" w:rsidR="00F4165D" w:rsidRPr="00CD4889" w:rsidRDefault="00F4165D" w:rsidP="00F4165D">
                            <w:r w:rsidRPr="00CD4889">
                              <w:t>Elulemuse protsent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004BD6" id="_x0000_t202" coordsize="21600,21600" o:spt="202" path="m,l,21600r21600,l21600,xe">
                <v:stroke joinstyle="miter"/>
                <v:path gradientshapeok="t" o:connecttype="rect"/>
              </v:shapetype>
              <v:shape id="Text Box 3" o:spid="_x0000_s1026" type="#_x0000_t202" style="position:absolute;margin-left:-8.65pt;margin-top:40.55pt;width:29.25pt;height:93.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" fillcolor="white [3201]" stroked="f" strokeweight=".5pt">
                <v:textbox style="layout-flow:vertical;mso-layout-flow-alt:bottom-to-top">
                  <w:txbxContent>
                    <w:p w14:paraId="20765C52" w14:textId="77777777" w:rsidR="00F4165D" w:rsidRPr="00CD4889" w:rsidRDefault="00F4165D" w:rsidP="00F4165D">
                      <w:r w:rsidRPr="00CD4889">
                        <w:t>Elulemuse protsent</w:t>
                      </w:r>
                    </w:p>
                  </w:txbxContent>
                </v:textbox>
              </v:shape>
            </w:pict>
          </mc:Fallback>
        </mc:AlternateContent>
      </w:r>
      <w:r w:rsidRPr="00092F36">
        <w:rPr>
          <w:szCs w:val="22"/>
        </w:rPr>
        <mc:AlternateContent>
          <mc:Choice Requires="wps">
            <w:drawing>
              <wp:anchor distT="0" distB="0" distL="114300" distR="114300" simplePos="0" relativeHeight="251676672" behindDoc="0" locked="0" layoutInCell="1" allowOverlap="1" wp14:anchorId="35E8763B" wp14:editId="320C7E1D">
                <wp:simplePos x="0" y="0"/>
                <wp:positionH relativeFrom="column">
                  <wp:posOffset>4445</wp:posOffset>
                </wp:positionH>
                <wp:positionV relativeFrom="paragraph">
                  <wp:posOffset>2496185</wp:posOffset>
                </wp:positionV>
                <wp:extent cx="885825" cy="209550"/>
                <wp:effectExtent l="0" t="0" r="9525" b="0"/>
                <wp:wrapNone/>
                <wp:docPr id="2011360606" name="Text Box 2"/>
                <wp:cNvGraphicFramePr/>
                <a:graphic xmlns:a="http://schemas.openxmlformats.org/drawingml/2006/main">
                  <a:graphicData uri="http://schemas.microsoft.com/office/word/2010/wordprocessingShape">
                    <wps:wsp>
                      <wps:cNvSpPr txBox="1"/>
                      <wps:spPr>
                        <a:xfrm>
                          <a:off x="0" y="0"/>
                          <a:ext cx="885825" cy="209550"/>
                        </a:xfrm>
                        <a:prstGeom prst="rect">
                          <a:avLst/>
                        </a:prstGeom>
                        <a:solidFill>
                          <a:schemeClr val="lt1"/>
                        </a:solidFill>
                        <a:ln w="6350">
                          <a:noFill/>
                        </a:ln>
                      </wps:spPr>
                      <wps:txbx>
                        <w:txbxContent>
                          <w:p w14:paraId="77C0843C" w14:textId="77777777" w:rsidR="00F4165D" w:rsidRPr="00CD4889" w:rsidRDefault="00F4165D" w:rsidP="00F4165D">
                            <w:pPr>
                              <w:rPr>
                                <w:sz w:val="18"/>
                                <w:szCs w:val="18"/>
                              </w:rPr>
                            </w:pPr>
                            <w:r w:rsidRPr="00CD4889">
                              <w:rPr>
                                <w:sz w:val="18"/>
                                <w:szCs w:val="18"/>
                              </w:rPr>
                              <w:t>Ohustatute arv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8763B" id="Text Box 2" o:spid="_x0000_s1027" type="#_x0000_t202" style="position:absolute;margin-left:.35pt;margin-top:196.55pt;width:69.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" fillcolor="white [3201]" stroked="f" strokeweight=".5pt">
                <v:textbox>
                  <w:txbxContent>
                    <w:p w14:paraId="77C0843C" w14:textId="77777777" w:rsidR="00F4165D" w:rsidRPr="00CD4889" w:rsidRDefault="00F4165D" w:rsidP="00F4165D">
                      <w:pPr>
                        <w:rPr>
                          <w:sz w:val="18"/>
                          <w:szCs w:val="18"/>
                        </w:rPr>
                      </w:pPr>
                      <w:r w:rsidRPr="00CD4889">
                        <w:rPr>
                          <w:sz w:val="18"/>
                          <w:szCs w:val="18"/>
                        </w:rPr>
                        <w:t>Ohustatute arv</w:t>
                      </w:r>
                    </w:p>
                  </w:txbxContent>
                </v:textbox>
              </v:shape>
            </w:pict>
          </mc:Fallback>
        </mc:AlternateContent>
      </w:r>
      <w:r w:rsidRPr="00092F36">
        <w:rPr>
          <w:szCs w:val="22"/>
        </w:rPr>
        <mc:AlternateContent>
          <mc:Choice Requires="wps">
            <w:drawing>
              <wp:anchor distT="0" distB="0" distL="114300" distR="114300" simplePos="0" relativeHeight="251675648" behindDoc="0" locked="0" layoutInCell="1" allowOverlap="1" wp14:anchorId="244EFFB8" wp14:editId="05B4FFE0">
                <wp:simplePos x="0" y="0"/>
                <wp:positionH relativeFrom="column">
                  <wp:posOffset>2833370</wp:posOffset>
                </wp:positionH>
                <wp:positionV relativeFrom="paragraph">
                  <wp:posOffset>2496185</wp:posOffset>
                </wp:positionV>
                <wp:extent cx="590550" cy="266700"/>
                <wp:effectExtent l="0" t="0" r="0" b="0"/>
                <wp:wrapNone/>
                <wp:docPr id="758505379" name="Text Box 1"/>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chemeClr val="lt1"/>
                        </a:solidFill>
                        <a:ln w="6350">
                          <a:noFill/>
                        </a:ln>
                      </wps:spPr>
                      <wps:txbx>
                        <w:txbxContent>
                          <w:p w14:paraId="2F9DF8D2" w14:textId="77777777" w:rsidR="00F4165D" w:rsidRPr="00CD4889" w:rsidRDefault="00F4165D" w:rsidP="00F4165D">
                            <w:r w:rsidRPr="00CD4889">
                              <w:t>Kuud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EFFB8" id="Text Box 1" o:spid="_x0000_s1028" type="#_x0000_t202" style="position:absolute;margin-left:223.1pt;margin-top:196.55pt;width:46.5pt;height:2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" fillcolor="white [3201]" stroked="f" strokeweight=".5pt">
                <v:textbox>
                  <w:txbxContent>
                    <w:p w14:paraId="2F9DF8D2" w14:textId="77777777" w:rsidR="00F4165D" w:rsidRPr="00CD4889" w:rsidRDefault="00F4165D" w:rsidP="00F4165D">
                      <w:r w:rsidRPr="00CD4889">
                        <w:t>Kuud</w:t>
                      </w:r>
                    </w:p>
                  </w:txbxContent>
                </v:textbox>
              </v:shape>
            </w:pict>
          </mc:Fallback>
        </mc:AlternateContent>
      </w:r>
      <w:r w:rsidR="0057154D" w:rsidRPr="00092F36">
        <w:rPr>
          <w:sz w:val="18"/>
          <w:szCs w:val="18"/>
        </w:rPr>
        <w:drawing>
          <wp:inline distT="0" distB="0" distL="0" distR="0" wp14:anchorId="1BF77271" wp14:editId="6C8AD9B1">
            <wp:extent cx="5760085" cy="3050540"/>
            <wp:effectExtent l="0" t="0" r="0" b="0"/>
            <wp:docPr id="17" name="Picture 17" descr="A graph of cancer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aph of cancer patients&#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85" cy="3050540"/>
                    </a:xfrm>
                    <a:prstGeom prst="rect">
                      <a:avLst/>
                    </a:prstGeom>
                    <a:noFill/>
                    <a:ln>
                      <a:noFill/>
                    </a:ln>
                  </pic:spPr>
                </pic:pic>
              </a:graphicData>
            </a:graphic>
          </wp:inline>
        </w:drawing>
      </w:r>
    </w:p>
    <w:p w14:paraId="35DC3F10" w14:textId="77777777" w:rsidR="001D4F58" w:rsidRPr="00092F36" w:rsidRDefault="001D4F58" w:rsidP="00FD11B0"/>
    <w:p w14:paraId="4ED97D85" w14:textId="136CE497" w:rsidR="00964144" w:rsidRPr="00092F36" w:rsidRDefault="005F5323" w:rsidP="00FD11B0">
      <w:pPr>
        <w:keepNext/>
        <w:rPr>
          <w:rFonts w:cs="Arial"/>
          <w:i/>
          <w:iCs/>
          <w:szCs w:val="24"/>
          <w:u w:val="single"/>
        </w:rPr>
      </w:pPr>
      <w:r w:rsidRPr="00092F36">
        <w:rPr>
          <w:i/>
          <w:iCs/>
          <w:u w:val="single"/>
        </w:rPr>
        <w:t xml:space="preserve">Varem ravitud mitteväikerakk-kopsuvähk </w:t>
      </w:r>
      <w:r w:rsidR="00964144" w:rsidRPr="00092F36">
        <w:rPr>
          <w:i/>
          <w:iCs/>
          <w:u w:val="single"/>
        </w:rPr>
        <w:t>(NSCLC)</w:t>
      </w:r>
      <w:r w:rsidRPr="00092F36">
        <w:rPr>
          <w:i/>
          <w:iCs/>
          <w:u w:val="single"/>
        </w:rPr>
        <w:t xml:space="preserve"> </w:t>
      </w:r>
      <w:r w:rsidR="00B856E7" w:rsidRPr="00092F36">
        <w:rPr>
          <w:i/>
          <w:iCs/>
          <w:u w:val="single"/>
        </w:rPr>
        <w:t xml:space="preserve">insertsioonmutatsioonidega 20. eksonis </w:t>
      </w:r>
      <w:r w:rsidR="00964144" w:rsidRPr="00092F36">
        <w:rPr>
          <w:rFonts w:cs="Arial"/>
          <w:i/>
          <w:iCs/>
          <w:szCs w:val="24"/>
          <w:u w:val="single"/>
        </w:rPr>
        <w:t>(CHRYSALIS)</w:t>
      </w:r>
    </w:p>
    <w:p w14:paraId="4EEC09BD" w14:textId="51B069E0" w:rsidR="00760667" w:rsidRPr="00092F36" w:rsidRDefault="00760667" w:rsidP="00FD11B0">
      <w:pPr>
        <w:autoSpaceDE w:val="0"/>
        <w:autoSpaceDN w:val="0"/>
        <w:adjustRightInd w:val="0"/>
      </w:pPr>
      <w:r w:rsidRPr="00092F36">
        <w:t xml:space="preserve">CHRYSALIS </w:t>
      </w:r>
      <w:r w:rsidR="00A147E0" w:rsidRPr="00092F36">
        <w:t xml:space="preserve">on mitmekeskuseline avatud paljude kohortidega uuring, mis viidi läbi </w:t>
      </w:r>
      <w:r w:rsidRPr="00092F36">
        <w:t>Rybrevant</w:t>
      </w:r>
      <w:r w:rsidR="00A147E0" w:rsidRPr="00092F36">
        <w:t xml:space="preserve">i ohutuse ja efektiivsuse hindamiseks </w:t>
      </w:r>
      <w:r w:rsidR="00126F69" w:rsidRPr="00092F36">
        <w:t>lokaalselt</w:t>
      </w:r>
      <w:r w:rsidR="00A147E0" w:rsidRPr="00092F36">
        <w:t xml:space="preserve"> kaugelearenenud või metastaatilise NSCLCga patsientidel</w:t>
      </w:r>
      <w:r w:rsidRPr="00092F36">
        <w:t>. Ef</w:t>
      </w:r>
      <w:r w:rsidR="00A3409D" w:rsidRPr="00092F36">
        <w:t>ektiivsust hinnati</w:t>
      </w:r>
      <w:r w:rsidRPr="00092F36">
        <w:t xml:space="preserve"> </w:t>
      </w:r>
      <w:r w:rsidR="00A71F31" w:rsidRPr="00092F36">
        <w:t>114</w:t>
      </w:r>
      <w:r w:rsidR="00A71F31" w:rsidRPr="00092F36">
        <w:noBreakHyphen/>
        <w:t xml:space="preserve">l </w:t>
      </w:r>
      <w:r w:rsidR="00126F69" w:rsidRPr="00092F36">
        <w:t>lokaalselt</w:t>
      </w:r>
      <w:r w:rsidR="00A3409D" w:rsidRPr="00092F36">
        <w:t xml:space="preserve"> kaugelearenenud või metastaatilise NSCLCga patsiendil, kellel esinesid</w:t>
      </w:r>
      <w:r w:rsidRPr="00092F36">
        <w:t xml:space="preserve"> </w:t>
      </w:r>
      <w:r w:rsidR="00863A1C" w:rsidRPr="00092F36">
        <w:t xml:space="preserve">insertsioonmutatsioonid </w:t>
      </w:r>
      <w:r w:rsidRPr="00092F36">
        <w:t>EGFR</w:t>
      </w:r>
      <w:r w:rsidR="00A3409D" w:rsidRPr="00092F36">
        <w:t xml:space="preserve">i </w:t>
      </w:r>
      <w:r w:rsidR="00863A1C" w:rsidRPr="00092F36">
        <w:t>20. eksoni</w:t>
      </w:r>
      <w:r w:rsidR="00A3409D" w:rsidRPr="00092F36">
        <w:t>s</w:t>
      </w:r>
      <w:r w:rsidRPr="00092F36">
        <w:t xml:space="preserve">, </w:t>
      </w:r>
      <w:r w:rsidR="00A3409D" w:rsidRPr="00092F36">
        <w:t>kelle haigus oli progresseerunud plaatinapõhise kemoteraapia ajal või järel</w:t>
      </w:r>
      <w:r w:rsidR="0087131E" w:rsidRPr="00092F36">
        <w:t>;</w:t>
      </w:r>
      <w:r w:rsidR="00A3409D" w:rsidRPr="00092F36">
        <w:t xml:space="preserve"> jälgimisperioodi kestuse mediaan oli </w:t>
      </w:r>
      <w:r w:rsidR="00A71F31" w:rsidRPr="00092F36">
        <w:t>12,5</w:t>
      </w:r>
      <w:r w:rsidRPr="00092F36">
        <w:t> </w:t>
      </w:r>
      <w:r w:rsidR="00A3409D" w:rsidRPr="00092F36">
        <w:t>kuud</w:t>
      </w:r>
      <w:r w:rsidRPr="00092F36">
        <w:t xml:space="preserve">. </w:t>
      </w:r>
      <w:r w:rsidR="0028248E" w:rsidRPr="00092F36">
        <w:t>Kõigilt patsientidelt saadud kasvajakoe (93%) ja/või plasma (10%) näidiseid analüüsiti lokaalselt, et tuvastada insertsioonmutatsioonide staatust EGFRi 20. eksonis, kasutades järgmise põlvkonna sekveneerimist (NGS) 46%</w:t>
      </w:r>
      <w:r w:rsidR="0028248E" w:rsidRPr="00092F36">
        <w:noBreakHyphen/>
        <w:t>l patsientidest ja/või polümeraasi ahelreaktsiooni (PCR) 41%</w:t>
      </w:r>
      <w:r w:rsidR="0028248E" w:rsidRPr="00092F36">
        <w:noBreakHyphen/>
        <w:t>l patsientidest</w:t>
      </w:r>
      <w:r w:rsidR="00925024" w:rsidRPr="00092F36">
        <w:t>;</w:t>
      </w:r>
      <w:r w:rsidR="0028248E" w:rsidRPr="00092F36">
        <w:t xml:space="preserve"> 4% patsientide puhul ei ole analüüsimeetodit täpsustatud</w:t>
      </w:r>
      <w:r w:rsidRPr="00092F36">
        <w:t xml:space="preserve">. </w:t>
      </w:r>
      <w:r w:rsidR="0028248E" w:rsidRPr="00092F36">
        <w:t xml:space="preserve">Uuringusse ei sobinud patsiendid, kellel olid ravimata peaaju metastaasid või anamneesis ILD, mille tõttu oli vajalik pikaajaline ravi kortikosteroidide või teiste immunosupressiivsete ainetega viimase 2 aasta jooksul. </w:t>
      </w:r>
      <w:r w:rsidRPr="00092F36">
        <w:t>Rybrevant</w:t>
      </w:r>
      <w:r w:rsidR="00412BD2" w:rsidRPr="00092F36">
        <w:t>i manustati intravenoosselt annuses</w:t>
      </w:r>
      <w:r w:rsidRPr="00092F36">
        <w:t xml:space="preserve"> 1050 mg pat</w:t>
      </w:r>
      <w:r w:rsidR="00412BD2" w:rsidRPr="00092F36">
        <w:t>s</w:t>
      </w:r>
      <w:r w:rsidRPr="00092F36">
        <w:t>ient</w:t>
      </w:r>
      <w:r w:rsidR="00412BD2" w:rsidRPr="00092F36">
        <w:t>idele kehakaaluga</w:t>
      </w:r>
      <w:r w:rsidRPr="00092F36">
        <w:t xml:space="preserve"> &lt; 80 kg </w:t>
      </w:r>
      <w:r w:rsidR="00412BD2" w:rsidRPr="00092F36">
        <w:t>või</w:t>
      </w:r>
      <w:r w:rsidRPr="00092F36">
        <w:t xml:space="preserve"> 1400 mg </w:t>
      </w:r>
      <w:r w:rsidR="00412BD2" w:rsidRPr="00092F36">
        <w:t>patsientidele</w:t>
      </w:r>
      <w:r w:rsidRPr="00092F36">
        <w:t xml:space="preserve"> </w:t>
      </w:r>
      <w:r w:rsidR="00340510" w:rsidRPr="00092F36">
        <w:t xml:space="preserve">kehakaaluga </w:t>
      </w:r>
      <w:r w:rsidRPr="00092F36">
        <w:t>≥ 80 kg</w:t>
      </w:r>
      <w:r w:rsidR="00340510" w:rsidRPr="00092F36">
        <w:t>,</w:t>
      </w:r>
      <w:r w:rsidRPr="00092F36">
        <w:t xml:space="preserve"> </w:t>
      </w:r>
      <w:r w:rsidR="00340510" w:rsidRPr="00092F36">
        <w:t xml:space="preserve">esmalt </w:t>
      </w:r>
      <w:r w:rsidR="00412BD2" w:rsidRPr="00092F36">
        <w:t>üks kord nädalas</w:t>
      </w:r>
      <w:r w:rsidRPr="00092F36">
        <w:t xml:space="preserve"> 4 </w:t>
      </w:r>
      <w:r w:rsidR="00412BD2" w:rsidRPr="00092F36">
        <w:t>nädala jooksul</w:t>
      </w:r>
      <w:r w:rsidRPr="00092F36">
        <w:t xml:space="preserve">, </w:t>
      </w:r>
      <w:r w:rsidR="00412BD2" w:rsidRPr="00092F36">
        <w:t xml:space="preserve">seejärel iga </w:t>
      </w:r>
      <w:r w:rsidRPr="00092F36">
        <w:t>2 </w:t>
      </w:r>
      <w:r w:rsidR="00412BD2" w:rsidRPr="00092F36">
        <w:t xml:space="preserve">nädala järel, alustades 5. nädalast, </w:t>
      </w:r>
      <w:r w:rsidR="00340510" w:rsidRPr="00092F36">
        <w:t xml:space="preserve">ning ravi jätkati </w:t>
      </w:r>
      <w:r w:rsidR="00412BD2" w:rsidRPr="00092F36">
        <w:t>kuni kliinilise kasu kadumiseni või vastuvõeta</w:t>
      </w:r>
      <w:r w:rsidR="00522D46">
        <w:t>matu</w:t>
      </w:r>
      <w:r w:rsidR="00412BD2" w:rsidRPr="00092F36">
        <w:t xml:space="preserve"> toksilisuse</w:t>
      </w:r>
      <w:r w:rsidR="00A05F7E" w:rsidRPr="00092F36">
        <w:t xml:space="preserve"> tekke</w:t>
      </w:r>
      <w:r w:rsidR="00412BD2" w:rsidRPr="00092F36">
        <w:t>ni</w:t>
      </w:r>
      <w:r w:rsidRPr="00092F36">
        <w:t xml:space="preserve">. </w:t>
      </w:r>
      <w:r w:rsidR="00412BD2" w:rsidRPr="00092F36">
        <w:t xml:space="preserve">Esmane efektiivsuse tulemusnäitaja oli uurija poolt hinnatud üldine ravivastuse määr (ORR, </w:t>
      </w:r>
      <w:r w:rsidRPr="00092F36">
        <w:rPr>
          <w:i/>
          <w:iCs/>
        </w:rPr>
        <w:t>overall response rate</w:t>
      </w:r>
      <w:r w:rsidRPr="00092F36">
        <w:t xml:space="preserve">), </w:t>
      </w:r>
      <w:r w:rsidR="00412BD2" w:rsidRPr="00092F36">
        <w:t>mida määratleti kui kinnitatud täielikku ravivastust (</w:t>
      </w:r>
      <w:r w:rsidRPr="00092F36">
        <w:rPr>
          <w:i/>
          <w:iCs/>
        </w:rPr>
        <w:t>complete response</w:t>
      </w:r>
      <w:r w:rsidR="00A05F7E" w:rsidRPr="00092F36">
        <w:t>, CR</w:t>
      </w:r>
      <w:r w:rsidRPr="00092F36">
        <w:t xml:space="preserve">) </w:t>
      </w:r>
      <w:r w:rsidR="00412BD2" w:rsidRPr="00092F36">
        <w:t>või osalist ravivastust (</w:t>
      </w:r>
      <w:r w:rsidRPr="00092F36">
        <w:rPr>
          <w:i/>
          <w:iCs/>
        </w:rPr>
        <w:t>partial response</w:t>
      </w:r>
      <w:r w:rsidR="00A05F7E" w:rsidRPr="00092F36">
        <w:t>, PR</w:t>
      </w:r>
      <w:r w:rsidRPr="00092F36">
        <w:t>)</w:t>
      </w:r>
      <w:r w:rsidR="00412BD2" w:rsidRPr="00092F36">
        <w:t>, põhinedes</w:t>
      </w:r>
      <w:r w:rsidRPr="00092F36">
        <w:t xml:space="preserve"> RECIST</w:t>
      </w:r>
      <w:r w:rsidR="00340510" w:rsidRPr="00092F36">
        <w:t> </w:t>
      </w:r>
      <w:r w:rsidR="00412BD2" w:rsidRPr="00092F36">
        <w:t>1.1</w:t>
      </w:r>
      <w:r w:rsidR="00D25B93" w:rsidRPr="00092F36">
        <w:t xml:space="preserve"> </w:t>
      </w:r>
      <w:r w:rsidR="00412BD2" w:rsidRPr="00092F36">
        <w:t>versioonil</w:t>
      </w:r>
      <w:r w:rsidRPr="00092F36">
        <w:t xml:space="preserve">. </w:t>
      </w:r>
      <w:r w:rsidR="008F17C5" w:rsidRPr="00092F36">
        <w:t>Lisaks hinnati esmast tulemusnäitajat sõltumatul kesksel pimehindamisel (</w:t>
      </w:r>
      <w:r w:rsidR="00A05F7E" w:rsidRPr="00092F36">
        <w:t>BICR</w:t>
      </w:r>
      <w:r w:rsidRPr="00092F36">
        <w:t xml:space="preserve">). </w:t>
      </w:r>
      <w:r w:rsidR="008F17C5" w:rsidRPr="00092F36">
        <w:t>Teiseste tulemusnäitajate hulka kuulus ravivastuse kestus (</w:t>
      </w:r>
      <w:r w:rsidRPr="00092F36">
        <w:rPr>
          <w:i/>
          <w:iCs/>
        </w:rPr>
        <w:t>duration of response</w:t>
      </w:r>
      <w:r w:rsidR="00A05F7E" w:rsidRPr="00092F36">
        <w:t>, DOR</w:t>
      </w:r>
      <w:r w:rsidRPr="00092F36">
        <w:t>).</w:t>
      </w:r>
    </w:p>
    <w:p w14:paraId="503E7060" w14:textId="77777777" w:rsidR="00760667" w:rsidRPr="00092F36" w:rsidRDefault="00760667" w:rsidP="00FD11B0">
      <w:pPr>
        <w:autoSpaceDE w:val="0"/>
        <w:autoSpaceDN w:val="0"/>
        <w:adjustRightInd w:val="0"/>
      </w:pPr>
    </w:p>
    <w:p w14:paraId="0669EF1E" w14:textId="64DD2E33" w:rsidR="00760667" w:rsidRPr="00092F36" w:rsidRDefault="0040720F" w:rsidP="00FD11B0">
      <w:pPr>
        <w:autoSpaceDE w:val="0"/>
        <w:autoSpaceDN w:val="0"/>
        <w:adjustRightInd w:val="0"/>
      </w:pPr>
      <w:r w:rsidRPr="00092F36">
        <w:t>Vanuse mediaan oli</w:t>
      </w:r>
      <w:r w:rsidR="00760667" w:rsidRPr="00092F36">
        <w:t xml:space="preserve"> 62</w:t>
      </w:r>
      <w:r w:rsidRPr="00092F36">
        <w:t> </w:t>
      </w:r>
      <w:r w:rsidR="00760667" w:rsidRPr="00092F36">
        <w:t>(</w:t>
      </w:r>
      <w:r w:rsidRPr="00092F36">
        <w:t>vahemik</w:t>
      </w:r>
      <w:r w:rsidR="00760667" w:rsidRPr="00092F36">
        <w:t xml:space="preserve">: </w:t>
      </w:r>
      <w:r w:rsidR="00A71F31" w:rsidRPr="00092F36">
        <w:t>36</w:t>
      </w:r>
      <w:r w:rsidRPr="00092F36">
        <w:t>…</w:t>
      </w:r>
      <w:r w:rsidR="00760667" w:rsidRPr="00092F36">
        <w:t>84)</w:t>
      </w:r>
      <w:r w:rsidRPr="00092F36">
        <w:t> aastat</w:t>
      </w:r>
      <w:r w:rsidR="00760667" w:rsidRPr="00092F36">
        <w:t xml:space="preserve">, </w:t>
      </w:r>
      <w:r w:rsidR="00E947D0" w:rsidRPr="00092F36">
        <w:t>s</w:t>
      </w:r>
      <w:r w:rsidR="0006206B" w:rsidRPr="00092F36">
        <w:t>ee</w:t>
      </w:r>
      <w:r w:rsidR="00E947D0" w:rsidRPr="00092F36">
        <w:t>juures</w:t>
      </w:r>
      <w:r w:rsidR="00760667" w:rsidRPr="00092F36">
        <w:t xml:space="preserve"> </w:t>
      </w:r>
      <w:r w:rsidR="00A71F31" w:rsidRPr="00092F36">
        <w:t>41</w:t>
      </w:r>
      <w:r w:rsidR="00760667" w:rsidRPr="00092F36">
        <w:t xml:space="preserve">% </w:t>
      </w:r>
      <w:r w:rsidR="00A71F31" w:rsidRPr="00092F36">
        <w:t>patsientidest</w:t>
      </w:r>
      <w:r w:rsidR="00E947D0" w:rsidRPr="00092F36">
        <w:t xml:space="preserve"> olid</w:t>
      </w:r>
      <w:r w:rsidR="00760667" w:rsidRPr="00092F36">
        <w:t xml:space="preserve"> ≥ </w:t>
      </w:r>
      <w:r w:rsidR="00A71F31" w:rsidRPr="00092F36">
        <w:t>65</w:t>
      </w:r>
      <w:r w:rsidR="00E947D0" w:rsidRPr="00092F36">
        <w:noBreakHyphen/>
        <w:t>aastased</w:t>
      </w:r>
      <w:r w:rsidR="00760667" w:rsidRPr="00092F36">
        <w:t xml:space="preserve">; </w:t>
      </w:r>
      <w:r w:rsidR="00A71F31" w:rsidRPr="00092F36">
        <w:t>61</w:t>
      </w:r>
      <w:r w:rsidR="00760667" w:rsidRPr="00092F36">
        <w:t xml:space="preserve">% </w:t>
      </w:r>
      <w:r w:rsidR="00E947D0" w:rsidRPr="00092F36">
        <w:t>olid naised</w:t>
      </w:r>
      <w:r w:rsidR="00760667" w:rsidRPr="00092F36">
        <w:t xml:space="preserve">; </w:t>
      </w:r>
      <w:r w:rsidR="00A71F31" w:rsidRPr="00092F36">
        <w:t>52</w:t>
      </w:r>
      <w:r w:rsidR="00760667" w:rsidRPr="00092F36">
        <w:t xml:space="preserve">% </w:t>
      </w:r>
      <w:r w:rsidR="00E947D0" w:rsidRPr="00092F36">
        <w:t xml:space="preserve">olid asiaadid ja </w:t>
      </w:r>
      <w:r w:rsidR="00760667" w:rsidRPr="00092F36">
        <w:t xml:space="preserve">37% </w:t>
      </w:r>
      <w:r w:rsidR="00E947D0" w:rsidRPr="00092F36">
        <w:t>valgest rassist</w:t>
      </w:r>
      <w:r w:rsidR="00760667" w:rsidRPr="00092F36">
        <w:t xml:space="preserve">. </w:t>
      </w:r>
      <w:r w:rsidR="00E947D0" w:rsidRPr="00092F36">
        <w:t>Eelnenud ravide arvu mediaan oli </w:t>
      </w:r>
      <w:r w:rsidR="00760667" w:rsidRPr="00092F36">
        <w:t>2 (</w:t>
      </w:r>
      <w:r w:rsidR="00E947D0" w:rsidRPr="00092F36">
        <w:t>vahemik</w:t>
      </w:r>
      <w:r w:rsidR="00760667" w:rsidRPr="00092F36">
        <w:t>: 1</w:t>
      </w:r>
      <w:r w:rsidR="00E947D0" w:rsidRPr="00092F36">
        <w:t>…</w:t>
      </w:r>
      <w:r w:rsidR="00760667" w:rsidRPr="00092F36">
        <w:t>7 </w:t>
      </w:r>
      <w:r w:rsidR="00E947D0" w:rsidRPr="00092F36">
        <w:t>ravi</w:t>
      </w:r>
      <w:r w:rsidR="00760667" w:rsidRPr="00092F36">
        <w:t xml:space="preserve">). </w:t>
      </w:r>
      <w:r w:rsidR="00E947D0" w:rsidRPr="00092F36">
        <w:t xml:space="preserve">Ravieelselt oli </w:t>
      </w:r>
      <w:r w:rsidR="00A71F31" w:rsidRPr="00092F36">
        <w:t>29</w:t>
      </w:r>
      <w:r w:rsidR="00760667" w:rsidRPr="00092F36">
        <w:t>%</w:t>
      </w:r>
      <w:r w:rsidR="00E947D0" w:rsidRPr="00092F36">
        <w:noBreakHyphen/>
        <w:t>l ida onkoloogiaalase koostöörühma</w:t>
      </w:r>
      <w:r w:rsidR="00760667" w:rsidRPr="00092F36">
        <w:t xml:space="preserve"> </w:t>
      </w:r>
      <w:r w:rsidR="00E947D0" w:rsidRPr="00092F36">
        <w:t>(</w:t>
      </w:r>
      <w:r w:rsidR="0006206B" w:rsidRPr="00092F36">
        <w:t>ECOG</w:t>
      </w:r>
      <w:r w:rsidR="00760667" w:rsidRPr="00092F36">
        <w:t xml:space="preserve">) </w:t>
      </w:r>
      <w:r w:rsidR="00E947D0" w:rsidRPr="00092F36">
        <w:t>sooritusvõime staatus</w:t>
      </w:r>
      <w:r w:rsidR="00760667" w:rsidRPr="00092F36">
        <w:t xml:space="preserve"> 0 </w:t>
      </w:r>
      <w:r w:rsidR="00E947D0" w:rsidRPr="00092F36">
        <w:t>ning</w:t>
      </w:r>
      <w:r w:rsidR="00760667" w:rsidRPr="00092F36">
        <w:t xml:space="preserve"> </w:t>
      </w:r>
      <w:r w:rsidR="00A71F31" w:rsidRPr="00092F36">
        <w:t>70</w:t>
      </w:r>
      <w:r w:rsidR="00760667" w:rsidRPr="00092F36">
        <w:t>%</w:t>
      </w:r>
      <w:r w:rsidR="00E947D0" w:rsidRPr="00092F36">
        <w:noBreakHyphen/>
        <w:t xml:space="preserve">l oli </w:t>
      </w:r>
      <w:r w:rsidR="00760667" w:rsidRPr="00092F36">
        <w:t xml:space="preserve">ECOG </w:t>
      </w:r>
      <w:r w:rsidR="00E947D0" w:rsidRPr="00092F36">
        <w:t>sooritusvõime staatus </w:t>
      </w:r>
      <w:r w:rsidR="00760667" w:rsidRPr="00092F36">
        <w:t xml:space="preserve">1; </w:t>
      </w:r>
      <w:r w:rsidR="00A71F31" w:rsidRPr="00092F36">
        <w:t>57</w:t>
      </w:r>
      <w:r w:rsidR="00760667" w:rsidRPr="00092F36">
        <w:t xml:space="preserve">% </w:t>
      </w:r>
      <w:r w:rsidR="00E947D0" w:rsidRPr="00092F36">
        <w:t>ei olnud kunagi suitsetanud</w:t>
      </w:r>
      <w:r w:rsidR="00760667" w:rsidRPr="00092F36">
        <w:t xml:space="preserve">; </w:t>
      </w:r>
      <w:r w:rsidR="00C555F9" w:rsidRPr="00092F36">
        <w:t>100</w:t>
      </w:r>
      <w:r w:rsidR="00760667" w:rsidRPr="00092F36">
        <w:t>%</w:t>
      </w:r>
      <w:r w:rsidR="00E947D0" w:rsidRPr="00092F36">
        <w:noBreakHyphen/>
        <w:t>l oli IV</w:t>
      </w:r>
      <w:r w:rsidR="00385C1D" w:rsidRPr="00092F36">
        <w:t> </w:t>
      </w:r>
      <w:r w:rsidR="00E947D0" w:rsidRPr="00092F36">
        <w:t>staadiumi vähk</w:t>
      </w:r>
      <w:r w:rsidR="00760667" w:rsidRPr="00092F36">
        <w:t xml:space="preserve"> </w:t>
      </w:r>
      <w:r w:rsidR="00E947D0" w:rsidRPr="00092F36">
        <w:t>ning</w:t>
      </w:r>
      <w:r w:rsidR="00760667" w:rsidRPr="00092F36">
        <w:t xml:space="preserve"> </w:t>
      </w:r>
      <w:r w:rsidR="00A71F31" w:rsidRPr="00092F36">
        <w:t>25</w:t>
      </w:r>
      <w:r w:rsidR="00760667" w:rsidRPr="00092F36">
        <w:t>%</w:t>
      </w:r>
      <w:r w:rsidR="00E947D0" w:rsidRPr="00092F36">
        <w:t xml:space="preserve"> olid varem saanud aju metastaaside ravi</w:t>
      </w:r>
      <w:r w:rsidR="00760667" w:rsidRPr="00092F36">
        <w:t xml:space="preserve">. </w:t>
      </w:r>
      <w:r w:rsidR="00E947D0" w:rsidRPr="00092F36">
        <w:t>20. eksoni insertsioone täheldati 8 erinevas jäägis</w:t>
      </w:r>
      <w:r w:rsidR="00760667" w:rsidRPr="00092F36">
        <w:t xml:space="preserve">; </w:t>
      </w:r>
      <w:r w:rsidR="00E947D0" w:rsidRPr="00092F36">
        <w:t xml:space="preserve">kõige tavalisemad jäägid olid </w:t>
      </w:r>
      <w:r w:rsidR="00760667" w:rsidRPr="00092F36">
        <w:t>A767 (</w:t>
      </w:r>
      <w:r w:rsidR="00A71F31" w:rsidRPr="00092F36">
        <w:t>22</w:t>
      </w:r>
      <w:r w:rsidR="00760667" w:rsidRPr="00092F36">
        <w:t>%), S768 (16%), D770 (</w:t>
      </w:r>
      <w:r w:rsidR="00A71F31" w:rsidRPr="00092F36">
        <w:t>12</w:t>
      </w:r>
      <w:r w:rsidR="00760667" w:rsidRPr="00092F36">
        <w:t xml:space="preserve">%) </w:t>
      </w:r>
      <w:r w:rsidR="00E947D0" w:rsidRPr="00092F36">
        <w:t>j</w:t>
      </w:r>
      <w:r w:rsidR="00760667" w:rsidRPr="00092F36">
        <w:t>a N771 (11%).</w:t>
      </w:r>
    </w:p>
    <w:bookmarkEnd w:id="7"/>
    <w:p w14:paraId="2906F604" w14:textId="77777777" w:rsidR="00760667" w:rsidRPr="00092F36" w:rsidRDefault="00760667" w:rsidP="00FD11B0">
      <w:pPr>
        <w:autoSpaceDE w:val="0"/>
        <w:autoSpaceDN w:val="0"/>
        <w:adjustRightInd w:val="0"/>
        <w:rPr>
          <w:iCs/>
        </w:rPr>
      </w:pPr>
    </w:p>
    <w:p w14:paraId="0B18C010" w14:textId="69280ACF" w:rsidR="00760667" w:rsidRPr="00092F36" w:rsidRDefault="00760667" w:rsidP="00FD11B0">
      <w:pPr>
        <w:autoSpaceDE w:val="0"/>
        <w:autoSpaceDN w:val="0"/>
        <w:adjustRightInd w:val="0"/>
      </w:pPr>
      <w:r w:rsidRPr="00092F36">
        <w:t>Ef</w:t>
      </w:r>
      <w:r w:rsidR="00402F62" w:rsidRPr="00092F36">
        <w:t>ektiivsustulemused on kokku võetud tabelis</w:t>
      </w:r>
      <w:r w:rsidRPr="00092F36">
        <w:t> </w:t>
      </w:r>
      <w:r w:rsidR="00C47D80" w:rsidRPr="00092F36">
        <w:t>1</w:t>
      </w:r>
      <w:r w:rsidR="00616998" w:rsidRPr="00092F36">
        <w:t>4</w:t>
      </w:r>
      <w:r w:rsidRPr="00092F36">
        <w:t>.</w:t>
      </w:r>
    </w:p>
    <w:p w14:paraId="4F8CD9AA" w14:textId="77777777" w:rsidR="00760667" w:rsidRPr="00092F36" w:rsidRDefault="00760667" w:rsidP="00FD11B0">
      <w:pPr>
        <w:autoSpaceDE w:val="0"/>
        <w:autoSpaceDN w:val="0"/>
        <w:adjustRightInd w:val="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3681"/>
      </w:tblGrid>
      <w:tr w:rsidR="00A71F31" w:rsidRPr="00092F36" w14:paraId="52DD5D52" w14:textId="77777777" w:rsidTr="00ED3A02">
        <w:trPr>
          <w:cantSplit/>
          <w:jc w:val="center"/>
        </w:trPr>
        <w:tc>
          <w:tcPr>
            <w:tcW w:w="5000" w:type="pct"/>
            <w:gridSpan w:val="2"/>
            <w:tcBorders>
              <w:top w:val="nil"/>
              <w:left w:val="nil"/>
              <w:bottom w:val="single" w:sz="4" w:space="0" w:color="auto"/>
              <w:right w:val="nil"/>
            </w:tcBorders>
            <w:vAlign w:val="bottom"/>
            <w:hideMark/>
          </w:tcPr>
          <w:p w14:paraId="4F24D3C7" w14:textId="40339F9C" w:rsidR="00A71F31" w:rsidRPr="00092F36" w:rsidRDefault="00A71F31" w:rsidP="00FD11B0">
            <w:pPr>
              <w:keepNext/>
              <w:ind w:left="1134" w:hanging="1134"/>
              <w:rPr>
                <w:b/>
                <w:bCs/>
                <w:lang w:bidi="ar-SA"/>
              </w:rPr>
            </w:pPr>
            <w:r w:rsidRPr="00092F36">
              <w:rPr>
                <w:b/>
                <w:bCs/>
              </w:rPr>
              <w:lastRenderedPageBreak/>
              <w:t>Tabel </w:t>
            </w:r>
            <w:r w:rsidR="00FD1D63" w:rsidRPr="00092F36">
              <w:rPr>
                <w:b/>
                <w:bCs/>
              </w:rPr>
              <w:t>1</w:t>
            </w:r>
            <w:r w:rsidR="00616998" w:rsidRPr="00092F36">
              <w:rPr>
                <w:b/>
                <w:bCs/>
              </w:rPr>
              <w:t>4</w:t>
            </w:r>
            <w:r w:rsidRPr="00092F36">
              <w:rPr>
                <w:b/>
                <w:bCs/>
              </w:rPr>
              <w:t>.</w:t>
            </w:r>
            <w:r w:rsidRPr="00092F36">
              <w:rPr>
                <w:b/>
                <w:bCs/>
              </w:rPr>
              <w:tab/>
              <w:t>Efektiivsustulemused uuringus CHRYSALIS</w:t>
            </w:r>
          </w:p>
        </w:tc>
      </w:tr>
      <w:tr w:rsidR="00A71F31" w:rsidRPr="00092F36" w14:paraId="36BE6EC2" w14:textId="77777777" w:rsidTr="00ED3A02">
        <w:trPr>
          <w:cantSplit/>
          <w:jc w:val="center"/>
        </w:trPr>
        <w:tc>
          <w:tcPr>
            <w:tcW w:w="2971" w:type="pct"/>
            <w:tcBorders>
              <w:top w:val="single" w:sz="4" w:space="0" w:color="auto"/>
              <w:left w:val="single" w:sz="4" w:space="0" w:color="auto"/>
              <w:bottom w:val="single" w:sz="4" w:space="0" w:color="auto"/>
              <w:right w:val="single" w:sz="4" w:space="0" w:color="auto"/>
            </w:tcBorders>
            <w:vAlign w:val="bottom"/>
          </w:tcPr>
          <w:p w14:paraId="1151FF70" w14:textId="77777777" w:rsidR="00A71F31" w:rsidRPr="00092F36" w:rsidRDefault="00A71F31" w:rsidP="00FD11B0">
            <w:pPr>
              <w:keepNext/>
              <w:rPr>
                <w:b/>
                <w:bCs/>
                <w:szCs w:val="24"/>
              </w:rPr>
            </w:pPr>
          </w:p>
        </w:tc>
        <w:tc>
          <w:tcPr>
            <w:tcW w:w="2029" w:type="pct"/>
            <w:tcBorders>
              <w:top w:val="single" w:sz="4" w:space="0" w:color="auto"/>
              <w:left w:val="single" w:sz="4" w:space="0" w:color="auto"/>
              <w:bottom w:val="single" w:sz="4" w:space="0" w:color="auto"/>
              <w:right w:val="single" w:sz="4" w:space="0" w:color="auto"/>
            </w:tcBorders>
            <w:vAlign w:val="bottom"/>
            <w:hideMark/>
          </w:tcPr>
          <w:p w14:paraId="640FABBA" w14:textId="77777777" w:rsidR="00A71F31" w:rsidRPr="00092F36" w:rsidRDefault="00A71F31" w:rsidP="00FD11B0">
            <w:pPr>
              <w:keepNext/>
              <w:autoSpaceDE w:val="0"/>
              <w:autoSpaceDN w:val="0"/>
              <w:adjustRightInd w:val="0"/>
              <w:jc w:val="center"/>
              <w:rPr>
                <w:b/>
                <w:bCs/>
              </w:rPr>
            </w:pPr>
            <w:r w:rsidRPr="00092F36">
              <w:rPr>
                <w:b/>
                <w:bCs/>
              </w:rPr>
              <w:t>Uurija hinnang</w:t>
            </w:r>
          </w:p>
          <w:p w14:paraId="7E2A45A3" w14:textId="49735CD1" w:rsidR="00A71F31" w:rsidRPr="00092F36" w:rsidRDefault="00A71F31" w:rsidP="00FD11B0">
            <w:pPr>
              <w:keepNext/>
              <w:jc w:val="center"/>
              <w:rPr>
                <w:b/>
                <w:bCs/>
              </w:rPr>
            </w:pPr>
            <w:r w:rsidRPr="00092F36">
              <w:rPr>
                <w:b/>
                <w:bCs/>
              </w:rPr>
              <w:t>(N = 114)</w:t>
            </w:r>
          </w:p>
        </w:tc>
      </w:tr>
      <w:tr w:rsidR="00A71F31" w:rsidRPr="00092F36" w14:paraId="1C19A518" w14:textId="77777777" w:rsidTr="00ED3A02">
        <w:trPr>
          <w:cantSplit/>
          <w:jc w:val="center"/>
        </w:trPr>
        <w:tc>
          <w:tcPr>
            <w:tcW w:w="2971" w:type="pct"/>
            <w:tcBorders>
              <w:top w:val="single" w:sz="4" w:space="0" w:color="auto"/>
              <w:left w:val="single" w:sz="4" w:space="0" w:color="auto"/>
              <w:bottom w:val="single" w:sz="4" w:space="0" w:color="auto"/>
              <w:right w:val="single" w:sz="4" w:space="0" w:color="auto"/>
            </w:tcBorders>
            <w:vAlign w:val="bottom"/>
            <w:hideMark/>
          </w:tcPr>
          <w:p w14:paraId="42ABDBB9" w14:textId="6237F0B3" w:rsidR="00A71F31" w:rsidRPr="00092F36" w:rsidRDefault="00A71F31" w:rsidP="00FD11B0">
            <w:pPr>
              <w:keepNext/>
              <w:rPr>
                <w:szCs w:val="24"/>
              </w:rPr>
            </w:pPr>
            <w:r w:rsidRPr="00092F36">
              <w:rPr>
                <w:b/>
                <w:bCs/>
              </w:rPr>
              <w:t>Üldine ravivastuse määr</w:t>
            </w:r>
            <w:r w:rsidRPr="00092F36">
              <w:rPr>
                <w:b/>
                <w:bCs/>
                <w:vertAlign w:val="superscript"/>
              </w:rPr>
              <w:t>a</w:t>
            </w:r>
            <w:r w:rsidR="0028248E" w:rsidRPr="00092F36">
              <w:rPr>
                <w:b/>
                <w:bCs/>
                <w:vertAlign w:val="superscript"/>
              </w:rPr>
              <w:t>, b</w:t>
            </w:r>
            <w:r w:rsidRPr="00092F36">
              <w:rPr>
                <w:b/>
                <w:bCs/>
              </w:rPr>
              <w:t xml:space="preserve"> </w:t>
            </w:r>
            <w:r w:rsidRPr="00092F36">
              <w:t>(95% CI)</w:t>
            </w:r>
          </w:p>
        </w:tc>
        <w:tc>
          <w:tcPr>
            <w:tcW w:w="2029" w:type="pct"/>
            <w:tcBorders>
              <w:top w:val="single" w:sz="4" w:space="0" w:color="auto"/>
              <w:left w:val="single" w:sz="4" w:space="0" w:color="auto"/>
              <w:bottom w:val="single" w:sz="4" w:space="0" w:color="auto"/>
              <w:right w:val="single" w:sz="4" w:space="0" w:color="auto"/>
            </w:tcBorders>
            <w:vAlign w:val="bottom"/>
            <w:hideMark/>
          </w:tcPr>
          <w:p w14:paraId="56191A7A" w14:textId="54DF5BB9" w:rsidR="00A71F31" w:rsidRPr="00092F36" w:rsidRDefault="00A71F31" w:rsidP="00FD11B0">
            <w:pPr>
              <w:jc w:val="center"/>
            </w:pPr>
            <w:r w:rsidRPr="00092F36">
              <w:t>37% (28%</w:t>
            </w:r>
            <w:r w:rsidR="00876670" w:rsidRPr="00092F36">
              <w:t>;</w:t>
            </w:r>
            <w:r w:rsidRPr="00092F36">
              <w:t xml:space="preserve"> 46%)</w:t>
            </w:r>
          </w:p>
        </w:tc>
      </w:tr>
      <w:tr w:rsidR="00A71F31" w:rsidRPr="00092F36" w14:paraId="5196F63A" w14:textId="77777777" w:rsidTr="00ED3A02">
        <w:trPr>
          <w:cantSplit/>
          <w:jc w:val="center"/>
        </w:trPr>
        <w:tc>
          <w:tcPr>
            <w:tcW w:w="2971" w:type="pct"/>
            <w:tcBorders>
              <w:top w:val="single" w:sz="4" w:space="0" w:color="auto"/>
              <w:left w:val="single" w:sz="4" w:space="0" w:color="auto"/>
              <w:bottom w:val="single" w:sz="4" w:space="0" w:color="auto"/>
              <w:right w:val="single" w:sz="4" w:space="0" w:color="auto"/>
            </w:tcBorders>
            <w:vAlign w:val="bottom"/>
            <w:hideMark/>
          </w:tcPr>
          <w:p w14:paraId="1EDF5D57" w14:textId="3CDAB4E1" w:rsidR="00A71F31" w:rsidRPr="00092F36" w:rsidRDefault="00A71F31" w:rsidP="00FD11B0">
            <w:pPr>
              <w:ind w:left="284"/>
              <w:rPr>
                <w:szCs w:val="24"/>
              </w:rPr>
            </w:pPr>
            <w:r w:rsidRPr="00092F36">
              <w:t>Täielik ravivastus</w:t>
            </w:r>
          </w:p>
        </w:tc>
        <w:tc>
          <w:tcPr>
            <w:tcW w:w="2029" w:type="pct"/>
            <w:tcBorders>
              <w:top w:val="single" w:sz="4" w:space="0" w:color="auto"/>
              <w:left w:val="single" w:sz="4" w:space="0" w:color="auto"/>
              <w:bottom w:val="single" w:sz="4" w:space="0" w:color="auto"/>
              <w:right w:val="single" w:sz="4" w:space="0" w:color="auto"/>
            </w:tcBorders>
            <w:vAlign w:val="bottom"/>
            <w:hideMark/>
          </w:tcPr>
          <w:p w14:paraId="7A0CA15A" w14:textId="77777777" w:rsidR="00A71F31" w:rsidRPr="00092F36" w:rsidRDefault="00A71F31" w:rsidP="00FD11B0">
            <w:pPr>
              <w:jc w:val="center"/>
            </w:pPr>
            <w:r w:rsidRPr="00092F36">
              <w:t>0%</w:t>
            </w:r>
          </w:p>
        </w:tc>
      </w:tr>
      <w:tr w:rsidR="00A71F31" w:rsidRPr="00092F36" w14:paraId="5CDF46F0" w14:textId="77777777" w:rsidTr="00ED3A02">
        <w:trPr>
          <w:cantSplit/>
          <w:jc w:val="center"/>
        </w:trPr>
        <w:tc>
          <w:tcPr>
            <w:tcW w:w="2971" w:type="pct"/>
            <w:tcBorders>
              <w:top w:val="single" w:sz="4" w:space="0" w:color="auto"/>
              <w:left w:val="single" w:sz="4" w:space="0" w:color="auto"/>
              <w:bottom w:val="single" w:sz="4" w:space="0" w:color="auto"/>
              <w:right w:val="single" w:sz="4" w:space="0" w:color="auto"/>
            </w:tcBorders>
            <w:vAlign w:val="bottom"/>
            <w:hideMark/>
          </w:tcPr>
          <w:p w14:paraId="2770E4B7" w14:textId="6C7B51A1" w:rsidR="00A71F31" w:rsidRPr="00092F36" w:rsidRDefault="00A71F31" w:rsidP="00FD11B0">
            <w:pPr>
              <w:ind w:left="284"/>
              <w:rPr>
                <w:szCs w:val="24"/>
              </w:rPr>
            </w:pPr>
            <w:r w:rsidRPr="00092F36">
              <w:t>Osaline ravivastus</w:t>
            </w:r>
          </w:p>
        </w:tc>
        <w:tc>
          <w:tcPr>
            <w:tcW w:w="2029" w:type="pct"/>
            <w:tcBorders>
              <w:top w:val="single" w:sz="4" w:space="0" w:color="auto"/>
              <w:left w:val="single" w:sz="4" w:space="0" w:color="auto"/>
              <w:bottom w:val="single" w:sz="4" w:space="0" w:color="auto"/>
              <w:right w:val="single" w:sz="4" w:space="0" w:color="auto"/>
            </w:tcBorders>
            <w:vAlign w:val="bottom"/>
            <w:hideMark/>
          </w:tcPr>
          <w:p w14:paraId="31030B8F" w14:textId="77777777" w:rsidR="00A71F31" w:rsidRPr="00092F36" w:rsidRDefault="00A71F31" w:rsidP="00FD11B0">
            <w:pPr>
              <w:jc w:val="center"/>
            </w:pPr>
            <w:r w:rsidRPr="00092F36">
              <w:t>37%</w:t>
            </w:r>
          </w:p>
        </w:tc>
      </w:tr>
      <w:tr w:rsidR="00A71F31" w:rsidRPr="00092F36" w14:paraId="37A91742" w14:textId="77777777" w:rsidTr="00ED3A02">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14:paraId="7CB144CB" w14:textId="37FDFC27" w:rsidR="00A71F31" w:rsidRPr="00092F36" w:rsidRDefault="00A71F31" w:rsidP="00FD11B0">
            <w:pPr>
              <w:keepNext/>
              <w:rPr>
                <w:b/>
                <w:bCs/>
              </w:rPr>
            </w:pPr>
            <w:r w:rsidRPr="00092F36">
              <w:rPr>
                <w:b/>
                <w:bCs/>
              </w:rPr>
              <w:t>Ravivastuse kestus</w:t>
            </w:r>
          </w:p>
        </w:tc>
      </w:tr>
      <w:tr w:rsidR="00A71F31" w:rsidRPr="00092F36" w14:paraId="366BC5DE" w14:textId="77777777" w:rsidTr="00ED3A02">
        <w:trPr>
          <w:cantSplit/>
          <w:jc w:val="center"/>
        </w:trPr>
        <w:tc>
          <w:tcPr>
            <w:tcW w:w="2971" w:type="pct"/>
            <w:tcBorders>
              <w:top w:val="single" w:sz="4" w:space="0" w:color="auto"/>
              <w:left w:val="single" w:sz="4" w:space="0" w:color="auto"/>
              <w:bottom w:val="single" w:sz="4" w:space="0" w:color="auto"/>
              <w:right w:val="single" w:sz="4" w:space="0" w:color="auto"/>
            </w:tcBorders>
            <w:vAlign w:val="bottom"/>
            <w:hideMark/>
          </w:tcPr>
          <w:p w14:paraId="6CEE0E06" w14:textId="7AB8B7DE" w:rsidR="00A71F31" w:rsidRPr="00092F36" w:rsidRDefault="00A71F31" w:rsidP="00FD11B0">
            <w:pPr>
              <w:ind w:left="284"/>
              <w:rPr>
                <w:szCs w:val="24"/>
                <w:vertAlign w:val="superscript"/>
              </w:rPr>
            </w:pPr>
            <w:r w:rsidRPr="00092F36">
              <w:t>Mediaan</w:t>
            </w:r>
            <w:r w:rsidR="0028248E" w:rsidRPr="00092F36">
              <w:rPr>
                <w:vertAlign w:val="superscript"/>
              </w:rPr>
              <w:t>c</w:t>
            </w:r>
            <w:r w:rsidRPr="00092F36">
              <w:t xml:space="preserve"> (95% CI), kuud</w:t>
            </w:r>
          </w:p>
        </w:tc>
        <w:tc>
          <w:tcPr>
            <w:tcW w:w="2029" w:type="pct"/>
            <w:tcBorders>
              <w:top w:val="single" w:sz="4" w:space="0" w:color="auto"/>
              <w:left w:val="single" w:sz="4" w:space="0" w:color="auto"/>
              <w:bottom w:val="single" w:sz="4" w:space="0" w:color="auto"/>
              <w:right w:val="single" w:sz="4" w:space="0" w:color="auto"/>
            </w:tcBorders>
            <w:vAlign w:val="bottom"/>
            <w:hideMark/>
          </w:tcPr>
          <w:p w14:paraId="039CEE39" w14:textId="694CB3C2" w:rsidR="00A71F31" w:rsidRPr="00092F36" w:rsidRDefault="00A71F31" w:rsidP="00FD11B0">
            <w:pPr>
              <w:jc w:val="center"/>
            </w:pPr>
            <w:r w:rsidRPr="00092F36">
              <w:t>12</w:t>
            </w:r>
            <w:r w:rsidR="00876670" w:rsidRPr="00092F36">
              <w:t>,</w:t>
            </w:r>
            <w:r w:rsidRPr="00092F36">
              <w:t>5 (6</w:t>
            </w:r>
            <w:r w:rsidR="00876670" w:rsidRPr="00092F36">
              <w:t>,</w:t>
            </w:r>
            <w:r w:rsidRPr="00092F36">
              <w:t>5</w:t>
            </w:r>
            <w:r w:rsidR="00876670" w:rsidRPr="00092F36">
              <w:t>;</w:t>
            </w:r>
            <w:r w:rsidRPr="00092F36">
              <w:t xml:space="preserve"> 16</w:t>
            </w:r>
            <w:r w:rsidR="00876670" w:rsidRPr="00092F36">
              <w:t>,</w:t>
            </w:r>
            <w:r w:rsidRPr="00092F36">
              <w:t>1)</w:t>
            </w:r>
          </w:p>
        </w:tc>
      </w:tr>
      <w:tr w:rsidR="00A71F31" w:rsidRPr="00092F36" w14:paraId="4C23685F" w14:textId="77777777" w:rsidTr="00ED3A02">
        <w:trPr>
          <w:cantSplit/>
          <w:jc w:val="center"/>
        </w:trPr>
        <w:tc>
          <w:tcPr>
            <w:tcW w:w="2971" w:type="pct"/>
            <w:tcBorders>
              <w:top w:val="single" w:sz="4" w:space="0" w:color="auto"/>
              <w:left w:val="single" w:sz="4" w:space="0" w:color="auto"/>
              <w:bottom w:val="single" w:sz="4" w:space="0" w:color="auto"/>
              <w:right w:val="single" w:sz="4" w:space="0" w:color="auto"/>
            </w:tcBorders>
            <w:vAlign w:val="bottom"/>
            <w:hideMark/>
          </w:tcPr>
          <w:p w14:paraId="5F92A239" w14:textId="4E8EC592" w:rsidR="00A71F31" w:rsidRPr="00092F36" w:rsidRDefault="00A71F31" w:rsidP="00FD11B0">
            <w:pPr>
              <w:ind w:left="284"/>
            </w:pPr>
            <w:r w:rsidRPr="00092F36">
              <w:t>Patsiendid ravivastuse kestusega ≥ 6 kuud</w:t>
            </w:r>
          </w:p>
        </w:tc>
        <w:tc>
          <w:tcPr>
            <w:tcW w:w="2029" w:type="pct"/>
            <w:tcBorders>
              <w:top w:val="single" w:sz="4" w:space="0" w:color="auto"/>
              <w:left w:val="single" w:sz="4" w:space="0" w:color="auto"/>
              <w:bottom w:val="single" w:sz="4" w:space="0" w:color="auto"/>
              <w:right w:val="single" w:sz="4" w:space="0" w:color="auto"/>
            </w:tcBorders>
            <w:vAlign w:val="bottom"/>
            <w:hideMark/>
          </w:tcPr>
          <w:p w14:paraId="176656FA" w14:textId="77777777" w:rsidR="00A71F31" w:rsidRPr="00092F36" w:rsidRDefault="00A71F31" w:rsidP="00FD11B0">
            <w:pPr>
              <w:jc w:val="center"/>
            </w:pPr>
            <w:r w:rsidRPr="00092F36">
              <w:t>64%</w:t>
            </w:r>
          </w:p>
        </w:tc>
      </w:tr>
      <w:tr w:rsidR="00A71F31" w:rsidRPr="00092F36" w14:paraId="5E53E030" w14:textId="77777777" w:rsidTr="00ED3A02">
        <w:trPr>
          <w:cantSplit/>
          <w:jc w:val="center"/>
        </w:trPr>
        <w:tc>
          <w:tcPr>
            <w:tcW w:w="5000" w:type="pct"/>
            <w:gridSpan w:val="2"/>
            <w:tcBorders>
              <w:top w:val="single" w:sz="4" w:space="0" w:color="auto"/>
              <w:left w:val="nil"/>
              <w:bottom w:val="nil"/>
              <w:right w:val="nil"/>
            </w:tcBorders>
            <w:vAlign w:val="bottom"/>
            <w:hideMark/>
          </w:tcPr>
          <w:p w14:paraId="17B6F106" w14:textId="1B72B86F" w:rsidR="00A71F31" w:rsidRPr="00092F36" w:rsidRDefault="0028248E" w:rsidP="00FD11B0">
            <w:pPr>
              <w:rPr>
                <w:sz w:val="18"/>
                <w:szCs w:val="18"/>
              </w:rPr>
            </w:pPr>
            <w:r w:rsidRPr="00092F36">
              <w:rPr>
                <w:sz w:val="18"/>
                <w:szCs w:val="18"/>
              </w:rPr>
              <w:t>CI = usaldusintervall</w:t>
            </w:r>
          </w:p>
          <w:p w14:paraId="60492D66" w14:textId="77777777" w:rsidR="00A71F31" w:rsidRPr="00092F36" w:rsidRDefault="00A71F31" w:rsidP="00FD11B0">
            <w:pPr>
              <w:tabs>
                <w:tab w:val="clear" w:pos="567"/>
                <w:tab w:val="left" w:pos="319"/>
              </w:tabs>
              <w:autoSpaceDE w:val="0"/>
              <w:autoSpaceDN w:val="0"/>
              <w:adjustRightInd w:val="0"/>
              <w:ind w:left="284" w:hanging="284"/>
              <w:rPr>
                <w:sz w:val="18"/>
                <w:szCs w:val="18"/>
              </w:rPr>
            </w:pPr>
            <w:r w:rsidRPr="00092F36">
              <w:rPr>
                <w:vertAlign w:val="superscript"/>
              </w:rPr>
              <w:t>a</w:t>
            </w:r>
            <w:r w:rsidRPr="00092F36">
              <w:tab/>
            </w:r>
            <w:r w:rsidRPr="00092F36">
              <w:rPr>
                <w:sz w:val="18"/>
                <w:szCs w:val="18"/>
              </w:rPr>
              <w:t>Kinnitatud ravivastus</w:t>
            </w:r>
          </w:p>
          <w:p w14:paraId="722FD56E" w14:textId="16EBC515" w:rsidR="0028248E" w:rsidRPr="00092F36" w:rsidRDefault="00A71F31" w:rsidP="00FD11B0">
            <w:pPr>
              <w:ind w:left="284" w:hanging="284"/>
              <w:rPr>
                <w:sz w:val="18"/>
              </w:rPr>
            </w:pPr>
            <w:r w:rsidRPr="00092F36">
              <w:rPr>
                <w:vertAlign w:val="superscript"/>
              </w:rPr>
              <w:t>b</w:t>
            </w:r>
            <w:r w:rsidRPr="00092F36">
              <w:tab/>
            </w:r>
            <w:r w:rsidR="0028248E" w:rsidRPr="00092F36">
              <w:rPr>
                <w:sz w:val="18"/>
              </w:rPr>
              <w:t>ORR ja DOR tulemused uurija hinnangul olid kooskõlas BICR esitatud hinnanguga; BICR hinnangu alusel oli ORR 43% (34%; 53%), sh CR määr 3% ja PR määr 40%; DOR mediaan BICR hinnangu alusel oli 10,8 kuud (95% CI: 6,9; 15,0) ning patsiente ravivastuse kestusega ≥ 6 kuud oli BICR hinnangu alusel 55%.</w:t>
            </w:r>
          </w:p>
          <w:p w14:paraId="0649F54B" w14:textId="6DF8FEC3" w:rsidR="00A71F31" w:rsidRPr="00092F36" w:rsidRDefault="0028248E" w:rsidP="00FD11B0">
            <w:pPr>
              <w:tabs>
                <w:tab w:val="left" w:pos="318"/>
              </w:tabs>
              <w:ind w:left="284" w:hanging="284"/>
              <w:rPr>
                <w:sz w:val="18"/>
                <w:szCs w:val="18"/>
              </w:rPr>
            </w:pPr>
            <w:r w:rsidRPr="00092F36">
              <w:rPr>
                <w:vertAlign w:val="superscript"/>
              </w:rPr>
              <w:t>c</w:t>
            </w:r>
            <w:r w:rsidRPr="00092F36">
              <w:tab/>
            </w:r>
            <w:r w:rsidR="00A71F31" w:rsidRPr="00092F36">
              <w:rPr>
                <w:sz w:val="18"/>
                <w:szCs w:val="18"/>
              </w:rPr>
              <w:t>Kaplan</w:t>
            </w:r>
            <w:r w:rsidR="00A913D9">
              <w:rPr>
                <w:sz w:val="18"/>
                <w:szCs w:val="18"/>
              </w:rPr>
              <w:t>i</w:t>
            </w:r>
            <w:r w:rsidR="00A71F31" w:rsidRPr="00092F36">
              <w:rPr>
                <w:sz w:val="18"/>
                <w:szCs w:val="18"/>
              </w:rPr>
              <w:noBreakHyphen/>
              <w:t>Meieri hinnangufunktsiooni põhjal.</w:t>
            </w:r>
          </w:p>
        </w:tc>
      </w:tr>
    </w:tbl>
    <w:p w14:paraId="16914F2C" w14:textId="77777777" w:rsidR="00A71F31" w:rsidRPr="00092F36" w:rsidRDefault="00A71F31" w:rsidP="00FD11B0">
      <w:pPr>
        <w:autoSpaceDE w:val="0"/>
        <w:autoSpaceDN w:val="0"/>
        <w:adjustRightInd w:val="0"/>
      </w:pPr>
    </w:p>
    <w:p w14:paraId="0D4AF098" w14:textId="7E015CDC" w:rsidR="00760667" w:rsidRPr="00092F36" w:rsidRDefault="00EA7E77" w:rsidP="00FD11B0">
      <w:pPr>
        <w:autoSpaceDE w:val="0"/>
        <w:autoSpaceDN w:val="0"/>
        <w:adjustRightInd w:val="0"/>
      </w:pPr>
      <w:r w:rsidRPr="00092F36">
        <w:t xml:space="preserve">Kasvajavastast toimet täheldati </w:t>
      </w:r>
      <w:r w:rsidR="008A62D3" w:rsidRPr="00092F36">
        <w:t>uuritud</w:t>
      </w:r>
      <w:r w:rsidRPr="00092F36">
        <w:t xml:space="preserve"> mutatsiooni</w:t>
      </w:r>
      <w:r w:rsidR="0028248E" w:rsidRPr="00092F36">
        <w:t xml:space="preserve"> alamtüüpi</w:t>
      </w:r>
      <w:r w:rsidRPr="00092F36">
        <w:t>de lõikes</w:t>
      </w:r>
      <w:r w:rsidR="00760667" w:rsidRPr="00092F36">
        <w:t>.</w:t>
      </w:r>
    </w:p>
    <w:p w14:paraId="55072045" w14:textId="6A17E1C8" w:rsidR="009E2FDD" w:rsidRPr="00092F36" w:rsidRDefault="009E2FDD" w:rsidP="00FD11B0">
      <w:pPr>
        <w:autoSpaceDE w:val="0"/>
        <w:autoSpaceDN w:val="0"/>
        <w:adjustRightInd w:val="0"/>
      </w:pPr>
    </w:p>
    <w:p w14:paraId="313DB3D6" w14:textId="6EB8468F" w:rsidR="008A62D3" w:rsidRPr="00092F36" w:rsidRDefault="008A62D3" w:rsidP="00FD11B0">
      <w:pPr>
        <w:keepNext/>
        <w:autoSpaceDE w:val="0"/>
        <w:autoSpaceDN w:val="0"/>
        <w:adjustRightInd w:val="0"/>
        <w:rPr>
          <w:u w:val="single"/>
        </w:rPr>
      </w:pPr>
      <w:r w:rsidRPr="00092F36">
        <w:rPr>
          <w:u w:val="single"/>
        </w:rPr>
        <w:t>Eakad</w:t>
      </w:r>
    </w:p>
    <w:p w14:paraId="3B2E15FA" w14:textId="77777777" w:rsidR="00964144" w:rsidRPr="00092F36" w:rsidRDefault="00964144" w:rsidP="00FD11B0">
      <w:pPr>
        <w:keepNext/>
        <w:autoSpaceDE w:val="0"/>
        <w:autoSpaceDN w:val="0"/>
        <w:adjustRightInd w:val="0"/>
        <w:rPr>
          <w:u w:val="single"/>
        </w:rPr>
      </w:pPr>
    </w:p>
    <w:p w14:paraId="2E77BF88" w14:textId="73284B70" w:rsidR="008A62D3" w:rsidRPr="00092F36" w:rsidRDefault="00911BB9" w:rsidP="00FD11B0">
      <w:pPr>
        <w:autoSpaceDE w:val="0"/>
        <w:autoSpaceDN w:val="0"/>
        <w:adjustRightInd w:val="0"/>
      </w:pPr>
      <w:r w:rsidRPr="00092F36">
        <w:t>≥ 65</w:t>
      </w:r>
      <w:r w:rsidRPr="00092F36">
        <w:noBreakHyphen/>
        <w:t>aastastel patsientidel ei täheldatud &lt; 65</w:t>
      </w:r>
      <w:r w:rsidRPr="00092F36">
        <w:noBreakHyphen/>
        <w:t>aastaste patsientidega võrreldes üldisi erinevusi ravimi efektiivsuses.</w:t>
      </w:r>
    </w:p>
    <w:p w14:paraId="46831022" w14:textId="77777777" w:rsidR="008A62D3" w:rsidRPr="00092F36" w:rsidRDefault="008A62D3" w:rsidP="00FD11B0">
      <w:pPr>
        <w:autoSpaceDE w:val="0"/>
        <w:autoSpaceDN w:val="0"/>
        <w:adjustRightInd w:val="0"/>
      </w:pPr>
    </w:p>
    <w:p w14:paraId="0050EFA5" w14:textId="7DB0C69F" w:rsidR="00CB01E4" w:rsidRPr="00092F36" w:rsidRDefault="00DF5006" w:rsidP="00FD11B0">
      <w:pPr>
        <w:keepNext/>
        <w:autoSpaceDE w:val="0"/>
        <w:autoSpaceDN w:val="0"/>
        <w:adjustRightInd w:val="0"/>
        <w:rPr>
          <w:u w:val="single"/>
        </w:rPr>
      </w:pPr>
      <w:r w:rsidRPr="00092F36">
        <w:rPr>
          <w:u w:val="single"/>
        </w:rPr>
        <w:t>Lapsed</w:t>
      </w:r>
    </w:p>
    <w:p w14:paraId="50C90242" w14:textId="77777777" w:rsidR="00964144" w:rsidRPr="00092F36" w:rsidRDefault="00964144" w:rsidP="00FD11B0">
      <w:pPr>
        <w:keepNext/>
        <w:autoSpaceDE w:val="0"/>
        <w:autoSpaceDN w:val="0"/>
        <w:adjustRightInd w:val="0"/>
      </w:pPr>
    </w:p>
    <w:p w14:paraId="5677BF54" w14:textId="3E5C6DC8" w:rsidR="00CB01E4" w:rsidRPr="00092F36" w:rsidRDefault="00DF5006" w:rsidP="00FD11B0">
      <w:r w:rsidRPr="00092F36">
        <w:t>Euroopa Ravimiamet ei kohusta esitama</w:t>
      </w:r>
      <w:r w:rsidR="008B02E6" w:rsidRPr="00092F36">
        <w:t xml:space="preserve"> Rybrevantiga </w:t>
      </w:r>
      <w:r w:rsidRPr="00092F36">
        <w:t xml:space="preserve">läbi viidud uuringute tulemusi laste kõikide alarühmade kohta </w:t>
      </w:r>
      <w:r w:rsidR="008B02E6" w:rsidRPr="00092F36">
        <w:t xml:space="preserve">mitteväikerakk-kopsuvähi </w:t>
      </w:r>
      <w:r w:rsidRPr="00092F36">
        <w:t>korral (teave lastel kasutamise kohta: vt lõik</w:t>
      </w:r>
      <w:r w:rsidR="00A842BB" w:rsidRPr="00092F36">
        <w:t> </w:t>
      </w:r>
      <w:r w:rsidRPr="00092F36">
        <w:t>4.2).</w:t>
      </w:r>
    </w:p>
    <w:p w14:paraId="1502CD81" w14:textId="77777777" w:rsidR="005C5D63" w:rsidRPr="00092F36" w:rsidRDefault="005C5D63" w:rsidP="00FD11B0">
      <w:pPr>
        <w:numPr>
          <w:ilvl w:val="12"/>
          <w:numId w:val="0"/>
        </w:numPr>
      </w:pPr>
    </w:p>
    <w:p w14:paraId="27927B6C" w14:textId="311AA55A" w:rsidR="00CB01E4" w:rsidRPr="00092F36" w:rsidRDefault="004C3324" w:rsidP="00FD11B0">
      <w:pPr>
        <w:keepNext/>
        <w:outlineLvl w:val="2"/>
        <w:rPr>
          <w:b/>
        </w:rPr>
      </w:pPr>
      <w:r w:rsidRPr="00092F36">
        <w:rPr>
          <w:b/>
        </w:rPr>
        <w:t>5.2</w:t>
      </w:r>
      <w:r w:rsidRPr="00092F36">
        <w:rPr>
          <w:b/>
        </w:rPr>
        <w:tab/>
      </w:r>
      <w:r w:rsidR="00DF5006" w:rsidRPr="00092F36">
        <w:rPr>
          <w:b/>
        </w:rPr>
        <w:t>Farmakokineetilised omadused</w:t>
      </w:r>
    </w:p>
    <w:p w14:paraId="3995A27F" w14:textId="77777777" w:rsidR="00CB01E4" w:rsidRPr="00092F36" w:rsidRDefault="00CB01E4" w:rsidP="00FD11B0">
      <w:pPr>
        <w:keepNext/>
      </w:pPr>
    </w:p>
    <w:p w14:paraId="0CF56BAB" w14:textId="3A07E26D" w:rsidR="00F35092" w:rsidRPr="00092F36" w:rsidRDefault="00123CDE" w:rsidP="00FD11B0">
      <w:pPr>
        <w:numPr>
          <w:ilvl w:val="12"/>
          <w:numId w:val="0"/>
        </w:numPr>
      </w:pPr>
      <w:r w:rsidRPr="00092F36">
        <w:t>Rybrevanti monoteraapia andmetel suureneb a</w:t>
      </w:r>
      <w:r w:rsidR="00F35092" w:rsidRPr="00092F36">
        <w:t>mivantamab</w:t>
      </w:r>
      <w:r w:rsidR="000849C5" w:rsidRPr="00092F36">
        <w:t>i</w:t>
      </w:r>
      <w:r w:rsidR="00F35092" w:rsidRPr="00092F36">
        <w:t xml:space="preserve"> </w:t>
      </w:r>
      <w:r w:rsidR="000849C5" w:rsidRPr="00092F36">
        <w:t>kontsentratsiooni-aja</w:t>
      </w:r>
      <w:r w:rsidR="0006206B" w:rsidRPr="00092F36">
        <w:t xml:space="preserve"> </w:t>
      </w:r>
      <w:r w:rsidR="000849C5" w:rsidRPr="00092F36">
        <w:t>kõvera alune pindala</w:t>
      </w:r>
      <w:r w:rsidR="00F35092" w:rsidRPr="00092F36">
        <w:t xml:space="preserve"> (AUC</w:t>
      </w:r>
      <w:r w:rsidR="00F35092" w:rsidRPr="00092F36">
        <w:rPr>
          <w:vertAlign w:val="subscript"/>
        </w:rPr>
        <w:t>1 </w:t>
      </w:r>
      <w:r w:rsidR="000849C5" w:rsidRPr="00092F36">
        <w:rPr>
          <w:vertAlign w:val="subscript"/>
        </w:rPr>
        <w:t>nädal</w:t>
      </w:r>
      <w:r w:rsidR="00F35092" w:rsidRPr="00092F36">
        <w:t xml:space="preserve">) </w:t>
      </w:r>
      <w:r w:rsidR="000849C5" w:rsidRPr="00092F36">
        <w:t xml:space="preserve">proportsionaalselt annusevahemikus </w:t>
      </w:r>
      <w:r w:rsidR="00F35092" w:rsidRPr="00092F36">
        <w:t>350</w:t>
      </w:r>
      <w:r w:rsidR="000849C5" w:rsidRPr="00092F36">
        <w:t>…</w:t>
      </w:r>
      <w:r w:rsidR="00F35092" w:rsidRPr="00092F36">
        <w:t>1750 mg.</w:t>
      </w:r>
    </w:p>
    <w:p w14:paraId="3E304960" w14:textId="77777777" w:rsidR="00F35092" w:rsidRPr="00092F36" w:rsidRDefault="00F35092" w:rsidP="00FD11B0">
      <w:pPr>
        <w:numPr>
          <w:ilvl w:val="12"/>
          <w:numId w:val="0"/>
        </w:numPr>
      </w:pPr>
    </w:p>
    <w:p w14:paraId="0A5FDBDB" w14:textId="28F75BE4" w:rsidR="00123CDE" w:rsidRPr="00092F36" w:rsidRDefault="00123CDE" w:rsidP="00FD11B0">
      <w:r w:rsidRPr="00092F36">
        <w:t>Populatsiooni farmakokineetilise mudeli simulatsioonide põhjal oli AUC</w:t>
      </w:r>
      <w:r w:rsidRPr="00092F36">
        <w:rPr>
          <w:vertAlign w:val="subscript"/>
        </w:rPr>
        <w:t>1 nädal</w:t>
      </w:r>
      <w:r w:rsidRPr="00092F36">
        <w:t xml:space="preserve"> pärast viiendat annust 2</w:t>
      </w:r>
      <w:r w:rsidRPr="00092F36">
        <w:noBreakHyphen/>
        <w:t>nädalase annustamisskeemi puhul ligikaudu 2,8 korda suurem ja pärast neljandat annust 3</w:t>
      </w:r>
      <w:r w:rsidRPr="00092F36">
        <w:noBreakHyphen/>
        <w:t xml:space="preserve">nädalase annustamisskeemi puhul ligikaudu 2,6 korda suurem. </w:t>
      </w:r>
      <w:r w:rsidR="005C1794" w:rsidRPr="00092F36">
        <w:t xml:space="preserve">Amivantamabi tasakaaluseisundi kontsentratsioon saavutati </w:t>
      </w:r>
      <w:r w:rsidRPr="00092F36">
        <w:t>13</w:t>
      </w:r>
      <w:r w:rsidR="005C1794" w:rsidRPr="00092F36">
        <w:t>. nädalaks nii 3</w:t>
      </w:r>
      <w:r w:rsidR="005C1794" w:rsidRPr="00092F36">
        <w:noBreakHyphen/>
        <w:t>nädalase kui ka 2</w:t>
      </w:r>
      <w:r w:rsidR="005C1794" w:rsidRPr="00092F36">
        <w:noBreakHyphen/>
        <w:t xml:space="preserve">nädalase annustamisskeemi puhul ja süsteemne akumulatsioon oli </w:t>
      </w:r>
      <w:r w:rsidRPr="00092F36">
        <w:t>1</w:t>
      </w:r>
      <w:r w:rsidR="005C1794" w:rsidRPr="00092F36">
        <w:t>,</w:t>
      </w:r>
      <w:r w:rsidRPr="00092F36">
        <w:t>9</w:t>
      </w:r>
      <w:r w:rsidRPr="00092F36">
        <w:noBreakHyphen/>
      </w:r>
      <w:r w:rsidR="005C1794" w:rsidRPr="00092F36">
        <w:t>kordne</w:t>
      </w:r>
      <w:r w:rsidRPr="00092F36">
        <w:t>.</w:t>
      </w:r>
    </w:p>
    <w:p w14:paraId="033D8BE3" w14:textId="77777777" w:rsidR="00E82D40" w:rsidRPr="00092F36" w:rsidRDefault="00E82D40" w:rsidP="00FD11B0">
      <w:pPr>
        <w:numPr>
          <w:ilvl w:val="12"/>
          <w:numId w:val="0"/>
        </w:numPr>
        <w:rPr>
          <w:u w:val="single"/>
        </w:rPr>
      </w:pPr>
    </w:p>
    <w:p w14:paraId="3B3DFA48" w14:textId="0153D9F0" w:rsidR="00CB01E4" w:rsidRPr="00092F36" w:rsidRDefault="00DF5006" w:rsidP="00FD11B0">
      <w:pPr>
        <w:keepNext/>
        <w:autoSpaceDE w:val="0"/>
        <w:autoSpaceDN w:val="0"/>
        <w:adjustRightInd w:val="0"/>
        <w:rPr>
          <w:u w:val="single"/>
        </w:rPr>
      </w:pPr>
      <w:r w:rsidRPr="00092F36">
        <w:rPr>
          <w:u w:val="single"/>
        </w:rPr>
        <w:t>Jaotumine</w:t>
      </w:r>
    </w:p>
    <w:p w14:paraId="72730987" w14:textId="77777777" w:rsidR="00903CC9" w:rsidRPr="00092F36" w:rsidRDefault="00903CC9" w:rsidP="00FD11B0">
      <w:pPr>
        <w:keepNext/>
        <w:autoSpaceDE w:val="0"/>
        <w:autoSpaceDN w:val="0"/>
        <w:adjustRightInd w:val="0"/>
      </w:pPr>
    </w:p>
    <w:p w14:paraId="60300E72" w14:textId="1A6FAAC2" w:rsidR="00F35092" w:rsidRPr="007614AE" w:rsidRDefault="00C728C7" w:rsidP="00FD11B0">
      <w:pPr>
        <w:rPr>
          <w:iCs/>
        </w:rPr>
      </w:pPr>
      <w:r w:rsidRPr="007614AE">
        <w:t xml:space="preserve">Populatsiooni </w:t>
      </w:r>
      <w:r w:rsidR="00660D1D" w:rsidRPr="007614AE">
        <w:t xml:space="preserve">farmakokineetilise </w:t>
      </w:r>
      <w:r w:rsidRPr="007614AE">
        <w:t xml:space="preserve">analüüsi individuaalsete amivantamabi </w:t>
      </w:r>
      <w:r w:rsidR="00660D1D" w:rsidRPr="007614AE">
        <w:t>farmakokineetiliste</w:t>
      </w:r>
      <w:r w:rsidRPr="007614AE">
        <w:t xml:space="preserve"> näitajate hinnangute põhjal on</w:t>
      </w:r>
      <w:r w:rsidR="00903CC9" w:rsidRPr="007614AE">
        <w:t xml:space="preserve"> </w:t>
      </w:r>
      <w:r w:rsidR="00660D1D" w:rsidRPr="007614AE">
        <w:t>üldise</w:t>
      </w:r>
      <w:r w:rsidRPr="007614AE">
        <w:rPr>
          <w:iCs/>
        </w:rPr>
        <w:t xml:space="preserve"> jaotusruumala geomeetriline keskmine (CV%) pärast Rybrevanti soovitatava annuse manustamist </w:t>
      </w:r>
      <w:r w:rsidR="00903CC9" w:rsidRPr="007614AE">
        <w:t>5</w:t>
      </w:r>
      <w:r w:rsidRPr="007614AE">
        <w:t>,</w:t>
      </w:r>
      <w:r w:rsidR="00903CC9" w:rsidRPr="007614AE">
        <w:t>12</w:t>
      </w:r>
      <w:r w:rsidRPr="007614AE">
        <w:t> </w:t>
      </w:r>
      <w:r w:rsidR="00903CC9" w:rsidRPr="007614AE">
        <w:t>(27</w:t>
      </w:r>
      <w:r w:rsidRPr="007614AE">
        <w:t>,</w:t>
      </w:r>
      <w:r w:rsidR="00903CC9" w:rsidRPr="007614AE">
        <w:t>8%)</w:t>
      </w:r>
      <w:r w:rsidRPr="007614AE">
        <w:t> l</w:t>
      </w:r>
      <w:r w:rsidR="00660D1D" w:rsidRPr="007614AE">
        <w:t>iitrit</w:t>
      </w:r>
      <w:r w:rsidR="00F35092" w:rsidRPr="007614AE">
        <w:rPr>
          <w:iCs/>
        </w:rPr>
        <w:t>.</w:t>
      </w:r>
    </w:p>
    <w:p w14:paraId="2B0917E2" w14:textId="77777777" w:rsidR="00E82D40" w:rsidRPr="007614AE" w:rsidRDefault="00E82D40" w:rsidP="00FD11B0"/>
    <w:p w14:paraId="3F8CF0F0" w14:textId="22602B90" w:rsidR="00CB01E4" w:rsidRPr="007614AE" w:rsidRDefault="00DF5006" w:rsidP="00FD11B0">
      <w:pPr>
        <w:keepNext/>
        <w:autoSpaceDE w:val="0"/>
        <w:autoSpaceDN w:val="0"/>
        <w:adjustRightInd w:val="0"/>
        <w:rPr>
          <w:u w:val="single"/>
        </w:rPr>
      </w:pPr>
      <w:r w:rsidRPr="007614AE">
        <w:rPr>
          <w:u w:val="single"/>
        </w:rPr>
        <w:t>Eritumine</w:t>
      </w:r>
    </w:p>
    <w:p w14:paraId="12478B6D" w14:textId="77777777" w:rsidR="00903CC9" w:rsidRPr="007614AE" w:rsidRDefault="00903CC9" w:rsidP="00FD11B0">
      <w:pPr>
        <w:keepNext/>
        <w:autoSpaceDE w:val="0"/>
        <w:autoSpaceDN w:val="0"/>
        <w:adjustRightInd w:val="0"/>
      </w:pPr>
    </w:p>
    <w:p w14:paraId="3828B6E8" w14:textId="40C2C915" w:rsidR="00903CC9" w:rsidRPr="00092F36" w:rsidRDefault="00903CC9" w:rsidP="00FD11B0">
      <w:r w:rsidRPr="007614AE">
        <w:t xml:space="preserve">Populatsiooni </w:t>
      </w:r>
      <w:r w:rsidR="00660D1D" w:rsidRPr="007614AE">
        <w:t>farmakokin</w:t>
      </w:r>
      <w:r w:rsidR="007019FC" w:rsidRPr="00756BC1">
        <w:t>e</w:t>
      </w:r>
      <w:r w:rsidR="00660D1D" w:rsidRPr="007614AE">
        <w:t>etilise</w:t>
      </w:r>
      <w:r w:rsidRPr="007614AE">
        <w:t xml:space="preserve"> analüüsi individuaalsete amivantamabi </w:t>
      </w:r>
      <w:r w:rsidR="00660D1D" w:rsidRPr="007614AE">
        <w:t>farmakokineetiliste</w:t>
      </w:r>
      <w:r w:rsidRPr="007614AE">
        <w:t xml:space="preserve"> näitajate hinnangute põhjal on lineaarse kliirensi (CL) geomeetriline keskmine </w:t>
      </w:r>
      <w:r w:rsidRPr="007614AE">
        <w:rPr>
          <w:iCs/>
        </w:rPr>
        <w:t xml:space="preserve">(CV%) </w:t>
      </w:r>
      <w:r w:rsidRPr="007614AE">
        <w:t>ja lineaarse kliirensiga seotud lõplik poolväärtusaeg vastavalt 0,266</w:t>
      </w:r>
      <w:r w:rsidR="00C728C7" w:rsidRPr="007614AE">
        <w:t> </w:t>
      </w:r>
      <w:r w:rsidRPr="007614AE">
        <w:t>(30,4%)</w:t>
      </w:r>
      <w:r w:rsidR="00C728C7" w:rsidRPr="007614AE">
        <w:t> </w:t>
      </w:r>
      <w:r w:rsidRPr="007614AE">
        <w:t>l</w:t>
      </w:r>
      <w:r w:rsidR="007019FC" w:rsidRPr="007614AE">
        <w:t>iitrit</w:t>
      </w:r>
      <w:r w:rsidR="00660D1D" w:rsidRPr="007614AE">
        <w:t xml:space="preserve"> </w:t>
      </w:r>
      <w:r w:rsidRPr="007614AE">
        <w:t>ööpäevas ja 13,7</w:t>
      </w:r>
      <w:r w:rsidR="00C728C7" w:rsidRPr="007614AE">
        <w:t> </w:t>
      </w:r>
      <w:r w:rsidRPr="007614AE">
        <w:t>(31,9%)</w:t>
      </w:r>
      <w:r w:rsidR="00C728C7" w:rsidRPr="007614AE">
        <w:t> </w:t>
      </w:r>
      <w:r w:rsidRPr="007614AE">
        <w:t>päeva.</w:t>
      </w:r>
    </w:p>
    <w:p w14:paraId="17F635E4" w14:textId="5B7E217A" w:rsidR="00F35092" w:rsidRPr="00092F36" w:rsidRDefault="00F35092" w:rsidP="00FD11B0">
      <w:pPr>
        <w:rPr>
          <w:u w:val="single"/>
        </w:rPr>
      </w:pPr>
    </w:p>
    <w:p w14:paraId="10D72143" w14:textId="305A436C" w:rsidR="00F35092" w:rsidRPr="00092F36" w:rsidRDefault="00F35092" w:rsidP="00FD11B0">
      <w:pPr>
        <w:keepNext/>
        <w:autoSpaceDE w:val="0"/>
        <w:autoSpaceDN w:val="0"/>
        <w:adjustRightInd w:val="0"/>
        <w:rPr>
          <w:u w:val="single"/>
        </w:rPr>
      </w:pPr>
      <w:r w:rsidRPr="00092F36">
        <w:rPr>
          <w:u w:val="single"/>
        </w:rPr>
        <w:t>Patsientide erirühmad</w:t>
      </w:r>
    </w:p>
    <w:p w14:paraId="11D9518A" w14:textId="5919E3AA" w:rsidR="00F35092" w:rsidRPr="00092F36" w:rsidRDefault="00F35092" w:rsidP="00FD11B0">
      <w:pPr>
        <w:keepNext/>
      </w:pPr>
    </w:p>
    <w:p w14:paraId="4ED265EF" w14:textId="58C59543" w:rsidR="00F35092" w:rsidRPr="00092F36" w:rsidRDefault="00F35092" w:rsidP="00FD11B0">
      <w:pPr>
        <w:keepNext/>
        <w:autoSpaceDE w:val="0"/>
        <w:autoSpaceDN w:val="0"/>
        <w:adjustRightInd w:val="0"/>
        <w:rPr>
          <w:i/>
          <w:u w:val="single"/>
        </w:rPr>
      </w:pPr>
      <w:r w:rsidRPr="00092F36">
        <w:rPr>
          <w:i/>
          <w:u w:val="single"/>
        </w:rPr>
        <w:t>Eakad</w:t>
      </w:r>
    </w:p>
    <w:p w14:paraId="789D6B05" w14:textId="7D38031D" w:rsidR="00F35092" w:rsidRPr="00092F36" w:rsidRDefault="00B91FB9" w:rsidP="00FD11B0">
      <w:pPr>
        <w:rPr>
          <w:iCs/>
        </w:rPr>
      </w:pPr>
      <w:r w:rsidRPr="00092F36">
        <w:rPr>
          <w:iCs/>
        </w:rPr>
        <w:t>Vanuse (</w:t>
      </w:r>
      <w:r w:rsidR="007852F6" w:rsidRPr="00092F36">
        <w:rPr>
          <w:iCs/>
        </w:rPr>
        <w:t>2</w:t>
      </w:r>
      <w:r w:rsidR="00616998" w:rsidRPr="00092F36">
        <w:rPr>
          <w:iCs/>
        </w:rPr>
        <w:t>1</w:t>
      </w:r>
      <w:r w:rsidRPr="00092F36">
        <w:rPr>
          <w:iCs/>
        </w:rPr>
        <w:t>…8</w:t>
      </w:r>
      <w:r w:rsidR="00616998" w:rsidRPr="00092F36">
        <w:rPr>
          <w:iCs/>
        </w:rPr>
        <w:t>8</w:t>
      </w:r>
      <w:r w:rsidRPr="00092F36">
        <w:rPr>
          <w:iCs/>
        </w:rPr>
        <w:t> aastat) alusel ei täheldatud kliiniliselt olulisi erinevusi amivantamabi farmakokineetikas</w:t>
      </w:r>
      <w:r w:rsidR="00F35092" w:rsidRPr="00092F36">
        <w:rPr>
          <w:iCs/>
        </w:rPr>
        <w:t>.</w:t>
      </w:r>
    </w:p>
    <w:p w14:paraId="4A1F9FEB" w14:textId="77777777" w:rsidR="00F35092" w:rsidRPr="00092F36" w:rsidRDefault="00F35092" w:rsidP="00FD11B0">
      <w:pPr>
        <w:rPr>
          <w:iCs/>
        </w:rPr>
      </w:pPr>
    </w:p>
    <w:p w14:paraId="3A46D303" w14:textId="6F319898" w:rsidR="00F35092" w:rsidRPr="00092F36" w:rsidRDefault="00F35092" w:rsidP="00FD11B0">
      <w:pPr>
        <w:keepNext/>
        <w:autoSpaceDE w:val="0"/>
        <w:autoSpaceDN w:val="0"/>
        <w:adjustRightInd w:val="0"/>
        <w:rPr>
          <w:i/>
          <w:u w:val="single"/>
        </w:rPr>
      </w:pPr>
      <w:r w:rsidRPr="00092F36">
        <w:rPr>
          <w:i/>
          <w:u w:val="single"/>
        </w:rPr>
        <w:lastRenderedPageBreak/>
        <w:t>Neerukahjustus</w:t>
      </w:r>
    </w:p>
    <w:p w14:paraId="4A19EF5C" w14:textId="6A10C7C3" w:rsidR="00F35092" w:rsidRPr="00092F36" w:rsidRDefault="00B91FB9" w:rsidP="00FD11B0">
      <w:pPr>
        <w:rPr>
          <w:iCs/>
        </w:rPr>
      </w:pPr>
      <w:r w:rsidRPr="00092F36">
        <w:rPr>
          <w:iCs/>
        </w:rPr>
        <w:t>Kerge</w:t>
      </w:r>
      <w:r w:rsidR="00F35092" w:rsidRPr="00092F36">
        <w:rPr>
          <w:iCs/>
        </w:rPr>
        <w:t xml:space="preserve"> (60 ≤</w:t>
      </w:r>
      <w:r w:rsidRPr="00092F36">
        <w:rPr>
          <w:iCs/>
        </w:rPr>
        <w:t> kreatiniini kliirens</w:t>
      </w:r>
      <w:r w:rsidR="00F35092" w:rsidRPr="00092F36">
        <w:rPr>
          <w:iCs/>
        </w:rPr>
        <w:t xml:space="preserve"> [CrCl]</w:t>
      </w:r>
      <w:r w:rsidRPr="00092F36">
        <w:rPr>
          <w:iCs/>
        </w:rPr>
        <w:t> </w:t>
      </w:r>
      <w:r w:rsidR="00F35092" w:rsidRPr="00092F36">
        <w:rPr>
          <w:iCs/>
        </w:rPr>
        <w:t>&lt; 90 m</w:t>
      </w:r>
      <w:r w:rsidRPr="00092F36">
        <w:rPr>
          <w:iCs/>
        </w:rPr>
        <w:t>l</w:t>
      </w:r>
      <w:r w:rsidR="00F35092" w:rsidRPr="00092F36">
        <w:rPr>
          <w:iCs/>
        </w:rPr>
        <w:t>/min)</w:t>
      </w:r>
      <w:r w:rsidR="00616998" w:rsidRPr="00092F36">
        <w:rPr>
          <w:iCs/>
        </w:rPr>
        <w:t>,</w:t>
      </w:r>
      <w:r w:rsidR="00F35092" w:rsidRPr="00092F36">
        <w:rPr>
          <w:iCs/>
        </w:rPr>
        <w:t xml:space="preserve"> m</w:t>
      </w:r>
      <w:r w:rsidRPr="00092F36">
        <w:rPr>
          <w:iCs/>
        </w:rPr>
        <w:t>õõduka</w:t>
      </w:r>
      <w:r w:rsidR="00F35092" w:rsidRPr="00092F36">
        <w:rPr>
          <w:iCs/>
        </w:rPr>
        <w:t xml:space="preserve"> (29 ≤</w:t>
      </w:r>
      <w:r w:rsidRPr="00092F36">
        <w:rPr>
          <w:iCs/>
        </w:rPr>
        <w:t> </w:t>
      </w:r>
      <w:r w:rsidR="00F35092" w:rsidRPr="00092F36">
        <w:rPr>
          <w:iCs/>
        </w:rPr>
        <w:t>CrCl</w:t>
      </w:r>
      <w:r w:rsidRPr="00092F36">
        <w:rPr>
          <w:iCs/>
        </w:rPr>
        <w:t> </w:t>
      </w:r>
      <w:r w:rsidR="00F35092" w:rsidRPr="00092F36">
        <w:rPr>
          <w:iCs/>
        </w:rPr>
        <w:t>&lt; 60 m</w:t>
      </w:r>
      <w:r w:rsidRPr="00092F36">
        <w:rPr>
          <w:iCs/>
        </w:rPr>
        <w:t>l</w:t>
      </w:r>
      <w:r w:rsidR="00F35092" w:rsidRPr="00092F36">
        <w:rPr>
          <w:iCs/>
        </w:rPr>
        <w:t>/min)</w:t>
      </w:r>
      <w:r w:rsidR="00616998" w:rsidRPr="00092F36">
        <w:rPr>
          <w:iCs/>
        </w:rPr>
        <w:t xml:space="preserve"> või raske (15 ≤ CrCl &lt; 29 ml/min)</w:t>
      </w:r>
      <w:r w:rsidRPr="00092F36">
        <w:rPr>
          <w:iCs/>
        </w:rPr>
        <w:t xml:space="preserve"> neerukahjustusega patsientidel </w:t>
      </w:r>
      <w:r w:rsidR="00D55F37" w:rsidRPr="00092F36">
        <w:rPr>
          <w:iCs/>
        </w:rPr>
        <w:t>ei täheldatud kliiniliselt olulisi erinevusi amivantamabi farmakokineetikas</w:t>
      </w:r>
      <w:r w:rsidR="00F35092" w:rsidRPr="00092F36">
        <w:rPr>
          <w:iCs/>
        </w:rPr>
        <w:t>.</w:t>
      </w:r>
      <w:r w:rsidR="00616998" w:rsidRPr="00092F36">
        <w:rPr>
          <w:iCs/>
        </w:rPr>
        <w:t xml:space="preserve"> Raske neerukahjustusega patsientide andmed on piiratud (n = 1), kui</w:t>
      </w:r>
      <w:r w:rsidR="00A46E59" w:rsidRPr="00092F36">
        <w:rPr>
          <w:iCs/>
        </w:rPr>
        <w:t>d</w:t>
      </w:r>
      <w:r w:rsidR="00616998" w:rsidRPr="00092F36">
        <w:rPr>
          <w:iCs/>
        </w:rPr>
        <w:t xml:space="preserve"> puuduvad </w:t>
      </w:r>
      <w:r w:rsidR="00246AB1" w:rsidRPr="00092F36">
        <w:rPr>
          <w:iCs/>
        </w:rPr>
        <w:t>tõendid</w:t>
      </w:r>
      <w:r w:rsidR="00616998" w:rsidRPr="00092F36">
        <w:rPr>
          <w:iCs/>
        </w:rPr>
        <w:t>, mis viitaksid vajadusele kohanda</w:t>
      </w:r>
      <w:r w:rsidR="00246AB1" w:rsidRPr="00092F36">
        <w:rPr>
          <w:iCs/>
        </w:rPr>
        <w:t>da</w:t>
      </w:r>
      <w:r w:rsidR="00616998" w:rsidRPr="00092F36">
        <w:rPr>
          <w:iCs/>
        </w:rPr>
        <w:t xml:space="preserve"> neil patsientidel</w:t>
      </w:r>
      <w:r w:rsidR="00246AB1" w:rsidRPr="00092F36">
        <w:rPr>
          <w:iCs/>
        </w:rPr>
        <w:t xml:space="preserve"> annust</w:t>
      </w:r>
      <w:r w:rsidR="00616998" w:rsidRPr="00092F36">
        <w:rPr>
          <w:iCs/>
        </w:rPr>
        <w:t>. Lõppstaadiumis neeruhaiguse</w:t>
      </w:r>
      <w:r w:rsidR="00D55F37" w:rsidRPr="00092F36">
        <w:rPr>
          <w:iCs/>
        </w:rPr>
        <w:t xml:space="preserve"> </w:t>
      </w:r>
      <w:r w:rsidR="00F35092" w:rsidRPr="00092F36">
        <w:rPr>
          <w:iCs/>
        </w:rPr>
        <w:t>(</w:t>
      </w:r>
      <w:r w:rsidR="00D153B6" w:rsidRPr="00092F36">
        <w:rPr>
          <w:iCs/>
          <w:szCs w:val="22"/>
        </w:rPr>
        <w:t>CrCl </w:t>
      </w:r>
      <w:r w:rsidR="00F35092" w:rsidRPr="00092F36">
        <w:rPr>
          <w:iCs/>
        </w:rPr>
        <w:t>&lt; </w:t>
      </w:r>
      <w:r w:rsidR="00616998" w:rsidRPr="00092F36">
        <w:rPr>
          <w:iCs/>
        </w:rPr>
        <w:t>15</w:t>
      </w:r>
      <w:r w:rsidR="00F35092" w:rsidRPr="00092F36">
        <w:rPr>
          <w:iCs/>
        </w:rPr>
        <w:t> m</w:t>
      </w:r>
      <w:r w:rsidR="00D55F37" w:rsidRPr="00092F36">
        <w:rPr>
          <w:iCs/>
        </w:rPr>
        <w:t>l</w:t>
      </w:r>
      <w:r w:rsidR="00F35092" w:rsidRPr="00092F36">
        <w:rPr>
          <w:iCs/>
        </w:rPr>
        <w:t>/min)</w:t>
      </w:r>
      <w:r w:rsidR="006A24FF" w:rsidRPr="00092F36">
        <w:rPr>
          <w:iCs/>
        </w:rPr>
        <w:t xml:space="preserve"> </w:t>
      </w:r>
      <w:r w:rsidR="00D55F37" w:rsidRPr="00092F36">
        <w:rPr>
          <w:iCs/>
        </w:rPr>
        <w:t xml:space="preserve">mõju </w:t>
      </w:r>
      <w:r w:rsidR="00F35092" w:rsidRPr="00092F36">
        <w:rPr>
          <w:iCs/>
        </w:rPr>
        <w:t>amivantamab</w:t>
      </w:r>
      <w:r w:rsidR="00D55F37" w:rsidRPr="00092F36">
        <w:rPr>
          <w:iCs/>
        </w:rPr>
        <w:t xml:space="preserve">i farmakokineetikale </w:t>
      </w:r>
      <w:r w:rsidR="005131D7" w:rsidRPr="00092F36">
        <w:rPr>
          <w:iCs/>
        </w:rPr>
        <w:t xml:space="preserve">ei ole </w:t>
      </w:r>
      <w:r w:rsidR="00D55F37" w:rsidRPr="00092F36">
        <w:rPr>
          <w:iCs/>
        </w:rPr>
        <w:t>teada</w:t>
      </w:r>
      <w:r w:rsidR="00F35092" w:rsidRPr="00092F36">
        <w:rPr>
          <w:iCs/>
        </w:rPr>
        <w:t>.</w:t>
      </w:r>
    </w:p>
    <w:p w14:paraId="60006B05" w14:textId="77777777" w:rsidR="00F35092" w:rsidRPr="00092F36" w:rsidRDefault="00F35092" w:rsidP="00FD11B0">
      <w:pPr>
        <w:rPr>
          <w:iCs/>
        </w:rPr>
      </w:pPr>
    </w:p>
    <w:p w14:paraId="0B168D6A" w14:textId="6A74F378" w:rsidR="00F35092" w:rsidRPr="00092F36" w:rsidRDefault="00F35092" w:rsidP="00FD11B0">
      <w:pPr>
        <w:keepNext/>
        <w:autoSpaceDE w:val="0"/>
        <w:autoSpaceDN w:val="0"/>
        <w:adjustRightInd w:val="0"/>
        <w:rPr>
          <w:i/>
          <w:u w:val="single"/>
        </w:rPr>
      </w:pPr>
      <w:r w:rsidRPr="00092F36">
        <w:rPr>
          <w:i/>
          <w:u w:val="single"/>
        </w:rPr>
        <w:t>Maksakahjustus</w:t>
      </w:r>
    </w:p>
    <w:p w14:paraId="7B3BD2E0" w14:textId="43DA45F9" w:rsidR="00F35092" w:rsidRPr="00092F36" w:rsidRDefault="00950B46" w:rsidP="00FD11B0">
      <w:pPr>
        <w:rPr>
          <w:iCs/>
        </w:rPr>
      </w:pPr>
      <w:r w:rsidRPr="00092F36">
        <w:rPr>
          <w:iCs/>
        </w:rPr>
        <w:t xml:space="preserve">Maksafunktsiooni muutused ei mõjuta </w:t>
      </w:r>
      <w:r w:rsidR="000528CC" w:rsidRPr="00092F36">
        <w:rPr>
          <w:iCs/>
        </w:rPr>
        <w:t xml:space="preserve">tõenäoliselt </w:t>
      </w:r>
      <w:r w:rsidRPr="00092F36">
        <w:rPr>
          <w:iCs/>
        </w:rPr>
        <w:t xml:space="preserve">mingil viisil amivantamabi eritumist, sest </w:t>
      </w:r>
      <w:r w:rsidR="00F35092" w:rsidRPr="00092F36">
        <w:rPr>
          <w:iCs/>
        </w:rPr>
        <w:t>IgG1</w:t>
      </w:r>
      <w:r w:rsidR="00F35092" w:rsidRPr="00092F36">
        <w:rPr>
          <w:iCs/>
        </w:rPr>
        <w:noBreakHyphen/>
      </w:r>
      <w:r w:rsidRPr="00092F36">
        <w:rPr>
          <w:iCs/>
        </w:rPr>
        <w:t>põhised molekulid nagu</w:t>
      </w:r>
      <w:r w:rsidR="00F35092" w:rsidRPr="00092F36">
        <w:rPr>
          <w:iCs/>
        </w:rPr>
        <w:t xml:space="preserve"> amivantamab</w:t>
      </w:r>
      <w:r w:rsidRPr="00092F36">
        <w:rPr>
          <w:iCs/>
        </w:rPr>
        <w:t xml:space="preserve"> ei metabolis</w:t>
      </w:r>
      <w:r w:rsidR="000528CC" w:rsidRPr="00092F36">
        <w:rPr>
          <w:iCs/>
        </w:rPr>
        <w:t>eeru</w:t>
      </w:r>
      <w:r w:rsidRPr="00092F36">
        <w:rPr>
          <w:iCs/>
        </w:rPr>
        <w:t xml:space="preserve"> maksaradad</w:t>
      </w:r>
      <w:r w:rsidR="000528CC" w:rsidRPr="00092F36">
        <w:rPr>
          <w:iCs/>
        </w:rPr>
        <w:t>e kaudu</w:t>
      </w:r>
      <w:r w:rsidR="00F35092" w:rsidRPr="00092F36">
        <w:rPr>
          <w:iCs/>
        </w:rPr>
        <w:t>.</w:t>
      </w:r>
    </w:p>
    <w:p w14:paraId="4115E47E" w14:textId="77777777" w:rsidR="00F35092" w:rsidRPr="00092F36" w:rsidRDefault="00F35092" w:rsidP="00FD11B0">
      <w:pPr>
        <w:rPr>
          <w:iCs/>
        </w:rPr>
      </w:pPr>
    </w:p>
    <w:p w14:paraId="7FEB9F32" w14:textId="12C315C2" w:rsidR="00F35092" w:rsidRPr="00092F36" w:rsidRDefault="00950B46" w:rsidP="00FD11B0">
      <w:pPr>
        <w:rPr>
          <w:iCs/>
        </w:rPr>
      </w:pPr>
      <w:r w:rsidRPr="00092F36">
        <w:rPr>
          <w:iCs/>
        </w:rPr>
        <w:t>Kerge</w:t>
      </w:r>
      <w:r w:rsidR="000528CC" w:rsidRPr="00092F36">
        <w:rPr>
          <w:iCs/>
        </w:rPr>
        <w:t>l</w:t>
      </w:r>
      <w:r w:rsidRPr="00092F36">
        <w:rPr>
          <w:iCs/>
        </w:rPr>
        <w:t xml:space="preserve"> </w:t>
      </w:r>
      <w:r w:rsidR="00F35092" w:rsidRPr="00092F36">
        <w:rPr>
          <w:iCs/>
        </w:rPr>
        <w:t>[(</w:t>
      </w:r>
      <w:r w:rsidRPr="00092F36">
        <w:rPr>
          <w:iCs/>
        </w:rPr>
        <w:t>üldbilirubiin </w:t>
      </w:r>
      <w:r w:rsidR="00F35092" w:rsidRPr="00092F36">
        <w:rPr>
          <w:iCs/>
        </w:rPr>
        <w:t>≤ </w:t>
      </w:r>
      <w:r w:rsidRPr="00092F36">
        <w:rPr>
          <w:iCs/>
        </w:rPr>
        <w:t>normi ülemi</w:t>
      </w:r>
      <w:r w:rsidR="00AD3068" w:rsidRPr="00092F36">
        <w:rPr>
          <w:iCs/>
        </w:rPr>
        <w:t>n</w:t>
      </w:r>
      <w:r w:rsidRPr="00092F36">
        <w:rPr>
          <w:iCs/>
        </w:rPr>
        <w:t>e piir (</w:t>
      </w:r>
      <w:r w:rsidRPr="00092F36">
        <w:rPr>
          <w:i/>
        </w:rPr>
        <w:t>upper limit normal</w:t>
      </w:r>
      <w:r w:rsidR="000528CC" w:rsidRPr="00092F36">
        <w:rPr>
          <w:iCs/>
        </w:rPr>
        <w:t>, ULN</w:t>
      </w:r>
      <w:r w:rsidRPr="00092F36">
        <w:rPr>
          <w:iCs/>
        </w:rPr>
        <w:t>)</w:t>
      </w:r>
      <w:r w:rsidR="00F35092" w:rsidRPr="00092F36">
        <w:rPr>
          <w:iCs/>
        </w:rPr>
        <w:t xml:space="preserve"> </w:t>
      </w:r>
      <w:r w:rsidRPr="00092F36">
        <w:rPr>
          <w:iCs/>
        </w:rPr>
        <w:t>ja</w:t>
      </w:r>
      <w:r w:rsidR="00F35092" w:rsidRPr="00092F36">
        <w:rPr>
          <w:iCs/>
        </w:rPr>
        <w:t xml:space="preserve"> AS</w:t>
      </w:r>
      <w:r w:rsidRPr="00092F36">
        <w:rPr>
          <w:iCs/>
        </w:rPr>
        <w:t>A</w:t>
      </w:r>
      <w:r w:rsidR="00F35092" w:rsidRPr="00092F36">
        <w:rPr>
          <w:iCs/>
        </w:rPr>
        <w:t>T</w:t>
      </w:r>
      <w:r w:rsidRPr="00092F36">
        <w:rPr>
          <w:iCs/>
        </w:rPr>
        <w:t> </w:t>
      </w:r>
      <w:r w:rsidR="00F35092" w:rsidRPr="00092F36">
        <w:rPr>
          <w:iCs/>
        </w:rPr>
        <w:t xml:space="preserve">&gt; ULN) </w:t>
      </w:r>
      <w:r w:rsidRPr="00092F36">
        <w:rPr>
          <w:iCs/>
        </w:rPr>
        <w:t>või</w:t>
      </w:r>
      <w:r w:rsidR="00F35092" w:rsidRPr="00092F36">
        <w:rPr>
          <w:iCs/>
        </w:rPr>
        <w:t xml:space="preserve"> (ULN &lt;</w:t>
      </w:r>
      <w:r w:rsidRPr="00092F36">
        <w:rPr>
          <w:iCs/>
        </w:rPr>
        <w:t> üldbilirubiin </w:t>
      </w:r>
      <w:r w:rsidR="00F35092" w:rsidRPr="00092F36">
        <w:rPr>
          <w:iCs/>
        </w:rPr>
        <w:t>≤ 1</w:t>
      </w:r>
      <w:r w:rsidRPr="00092F36">
        <w:rPr>
          <w:iCs/>
        </w:rPr>
        <w:t>,</w:t>
      </w:r>
      <w:r w:rsidR="00F35092" w:rsidRPr="00092F36">
        <w:rPr>
          <w:iCs/>
        </w:rPr>
        <w:t>5 </w:t>
      </w:r>
      <w:r w:rsidR="00D153B6" w:rsidRPr="00092F36">
        <w:t>×</w:t>
      </w:r>
      <w:r w:rsidR="00F35092" w:rsidRPr="00092F36">
        <w:rPr>
          <w:iCs/>
        </w:rPr>
        <w:t> ULN)]</w:t>
      </w:r>
      <w:r w:rsidRPr="00092F36">
        <w:rPr>
          <w:iCs/>
        </w:rPr>
        <w:t xml:space="preserve"> </w:t>
      </w:r>
      <w:r w:rsidR="00A46E59" w:rsidRPr="00092F36">
        <w:rPr>
          <w:iCs/>
        </w:rPr>
        <w:t xml:space="preserve">või mõõdukal </w:t>
      </w:r>
      <w:r w:rsidR="00A46E59" w:rsidRPr="00092F36">
        <w:t xml:space="preserve">(1,5×ULN &lt; üldbilirubiin ≤ 3×ULN ja mis tahes ASAT) maksakahjustusel </w:t>
      </w:r>
      <w:r w:rsidRPr="00092F36">
        <w:rPr>
          <w:iCs/>
        </w:rPr>
        <w:t>ei täheldatud kliiniliselt olulist mõju amivantamabi farmakokineetikale</w:t>
      </w:r>
      <w:r w:rsidR="00F35092" w:rsidRPr="00092F36">
        <w:rPr>
          <w:iCs/>
        </w:rPr>
        <w:t xml:space="preserve">. </w:t>
      </w:r>
      <w:r w:rsidR="00A46E59" w:rsidRPr="00092F36">
        <w:rPr>
          <w:iCs/>
        </w:rPr>
        <w:t xml:space="preserve">Mõõduka maksakahjustusega patsientide andmed on piiratud (n = 1), kuid puuduvad </w:t>
      </w:r>
      <w:r w:rsidR="00246AB1" w:rsidRPr="00092F36">
        <w:rPr>
          <w:iCs/>
        </w:rPr>
        <w:t>tõendid</w:t>
      </w:r>
      <w:r w:rsidR="00A46E59" w:rsidRPr="00092F36">
        <w:rPr>
          <w:iCs/>
        </w:rPr>
        <w:t>, mis viitaksid vajadusele kohanda</w:t>
      </w:r>
      <w:r w:rsidR="00246AB1" w:rsidRPr="00092F36">
        <w:rPr>
          <w:iCs/>
        </w:rPr>
        <w:t>da</w:t>
      </w:r>
      <w:r w:rsidR="00A46E59" w:rsidRPr="00092F36">
        <w:rPr>
          <w:iCs/>
        </w:rPr>
        <w:t xml:space="preserve"> neil patsientidel</w:t>
      </w:r>
      <w:r w:rsidR="00246AB1" w:rsidRPr="00092F36">
        <w:rPr>
          <w:iCs/>
        </w:rPr>
        <w:t xml:space="preserve"> annust</w:t>
      </w:r>
      <w:r w:rsidR="00A46E59" w:rsidRPr="00092F36">
        <w:rPr>
          <w:iCs/>
        </w:rPr>
        <w:t>. R</w:t>
      </w:r>
      <w:r w:rsidRPr="00092F36">
        <w:rPr>
          <w:iCs/>
        </w:rPr>
        <w:t>aske</w:t>
      </w:r>
      <w:r w:rsidR="00F35092" w:rsidRPr="00092F36">
        <w:rPr>
          <w:iCs/>
        </w:rPr>
        <w:t xml:space="preserve"> (</w:t>
      </w:r>
      <w:r w:rsidRPr="00092F36">
        <w:rPr>
          <w:iCs/>
        </w:rPr>
        <w:t>üldbilirubiin</w:t>
      </w:r>
      <w:r w:rsidR="00F35092" w:rsidRPr="00092F36">
        <w:rPr>
          <w:iCs/>
        </w:rPr>
        <w:t xml:space="preserve"> &gt; 3</w:t>
      </w:r>
      <w:r w:rsidRPr="00092F36">
        <w:rPr>
          <w:iCs/>
        </w:rPr>
        <w:noBreakHyphen/>
        <w:t>kordne</w:t>
      </w:r>
      <w:r w:rsidR="00F35092" w:rsidRPr="00092F36">
        <w:rPr>
          <w:iCs/>
        </w:rPr>
        <w:t xml:space="preserve"> ULN) </w:t>
      </w:r>
      <w:r w:rsidRPr="00092F36">
        <w:rPr>
          <w:iCs/>
        </w:rPr>
        <w:t xml:space="preserve">maksakahjustuse mõju amivantamabi farmakokineetikale </w:t>
      </w:r>
      <w:r w:rsidR="00EB268F" w:rsidRPr="00092F36">
        <w:rPr>
          <w:iCs/>
        </w:rPr>
        <w:t xml:space="preserve">ei ole </w:t>
      </w:r>
      <w:r w:rsidRPr="00092F36">
        <w:rPr>
          <w:iCs/>
        </w:rPr>
        <w:t>teada</w:t>
      </w:r>
      <w:r w:rsidR="00F35092" w:rsidRPr="00092F36">
        <w:rPr>
          <w:iCs/>
        </w:rPr>
        <w:t>.</w:t>
      </w:r>
    </w:p>
    <w:p w14:paraId="0D4730D0" w14:textId="77777777" w:rsidR="00F35092" w:rsidRPr="00092F36" w:rsidRDefault="00F35092" w:rsidP="00FD11B0">
      <w:pPr>
        <w:rPr>
          <w:iCs/>
        </w:rPr>
      </w:pPr>
    </w:p>
    <w:p w14:paraId="7F28418C" w14:textId="4D06A4E8" w:rsidR="00F35092" w:rsidRPr="00092F36" w:rsidRDefault="00F35092" w:rsidP="00FD11B0">
      <w:pPr>
        <w:keepNext/>
        <w:autoSpaceDE w:val="0"/>
        <w:autoSpaceDN w:val="0"/>
        <w:adjustRightInd w:val="0"/>
        <w:rPr>
          <w:i/>
          <w:u w:val="single"/>
        </w:rPr>
      </w:pPr>
      <w:r w:rsidRPr="00092F36">
        <w:rPr>
          <w:i/>
          <w:u w:val="single"/>
        </w:rPr>
        <w:t>Lapsed</w:t>
      </w:r>
    </w:p>
    <w:p w14:paraId="46679B95" w14:textId="3FF66FC7" w:rsidR="00F35092" w:rsidRPr="00092F36" w:rsidRDefault="00F35092" w:rsidP="00FD11B0">
      <w:pPr>
        <w:rPr>
          <w:iCs/>
        </w:rPr>
      </w:pPr>
      <w:r w:rsidRPr="00092F36">
        <w:rPr>
          <w:iCs/>
        </w:rPr>
        <w:t>Rybrevanti farmakokineetikat lastel ei ole uuritud.</w:t>
      </w:r>
    </w:p>
    <w:p w14:paraId="69E39A1C" w14:textId="77777777" w:rsidR="00CB01E4" w:rsidRPr="00092F36" w:rsidRDefault="00CB01E4" w:rsidP="00FD11B0">
      <w:pPr>
        <w:numPr>
          <w:ilvl w:val="12"/>
          <w:numId w:val="0"/>
        </w:numPr>
      </w:pPr>
    </w:p>
    <w:p w14:paraId="5B9C0A99" w14:textId="314657F4" w:rsidR="00CB01E4" w:rsidRPr="00092F36" w:rsidRDefault="004C3324" w:rsidP="00FD11B0">
      <w:pPr>
        <w:keepNext/>
        <w:outlineLvl w:val="2"/>
        <w:rPr>
          <w:b/>
        </w:rPr>
      </w:pPr>
      <w:r w:rsidRPr="00092F36">
        <w:rPr>
          <w:b/>
        </w:rPr>
        <w:t>5.3</w:t>
      </w:r>
      <w:r w:rsidRPr="00092F36">
        <w:rPr>
          <w:b/>
        </w:rPr>
        <w:tab/>
      </w:r>
      <w:r w:rsidR="00DF5006" w:rsidRPr="00092F36">
        <w:rPr>
          <w:b/>
        </w:rPr>
        <w:t>Prekliinilised ohutusandmed</w:t>
      </w:r>
    </w:p>
    <w:p w14:paraId="0C4F750A" w14:textId="77777777" w:rsidR="00CB01E4" w:rsidRPr="00092F36" w:rsidRDefault="00CB01E4" w:rsidP="00FD11B0">
      <w:pPr>
        <w:keepNext/>
      </w:pPr>
    </w:p>
    <w:p w14:paraId="5F49B1DC" w14:textId="6C0A1494" w:rsidR="00CB01E4" w:rsidRPr="00092F36" w:rsidRDefault="008E33DC" w:rsidP="00FD11B0">
      <w:r w:rsidRPr="00092F36">
        <w:t>Tavapärased k</w:t>
      </w:r>
      <w:r w:rsidR="00DF5006" w:rsidRPr="00092F36">
        <w:t>orduvtoksilisuse mittekliinilised uuringud ei ole näidanud kahjulikku toimet inimesele.</w:t>
      </w:r>
    </w:p>
    <w:p w14:paraId="29392BBA" w14:textId="77777777" w:rsidR="00CB01E4" w:rsidRPr="00092F36" w:rsidRDefault="00CB01E4" w:rsidP="00FD11B0"/>
    <w:p w14:paraId="0B8FBBF5" w14:textId="3323497B" w:rsidR="008E33DC" w:rsidRPr="00092F36" w:rsidRDefault="008E33DC" w:rsidP="00FD11B0">
      <w:pPr>
        <w:keepNext/>
        <w:autoSpaceDE w:val="0"/>
        <w:autoSpaceDN w:val="0"/>
        <w:adjustRightInd w:val="0"/>
        <w:rPr>
          <w:iCs/>
          <w:u w:val="single"/>
        </w:rPr>
      </w:pPr>
      <w:r w:rsidRPr="00092F36">
        <w:rPr>
          <w:iCs/>
          <w:u w:val="single"/>
        </w:rPr>
        <w:t>Kartsinogeensus ja mutageensus</w:t>
      </w:r>
    </w:p>
    <w:p w14:paraId="242A4EB1" w14:textId="47E34D77" w:rsidR="008E33DC" w:rsidRPr="00092F36" w:rsidRDefault="00145654" w:rsidP="00FD11B0">
      <w:r w:rsidRPr="00092F36">
        <w:t xml:space="preserve">Amivantamabi kartsinogeense potentsiaali </w:t>
      </w:r>
      <w:r w:rsidR="0056273D" w:rsidRPr="00092F36">
        <w:t xml:space="preserve">hindamiseks </w:t>
      </w:r>
      <w:r w:rsidRPr="00092F36">
        <w:t>ei ole loomkatse</w:t>
      </w:r>
      <w:r w:rsidR="0056273D" w:rsidRPr="00092F36">
        <w:t>id läbi viidud</w:t>
      </w:r>
      <w:r w:rsidR="008E33DC" w:rsidRPr="00092F36">
        <w:t xml:space="preserve">. </w:t>
      </w:r>
      <w:r w:rsidRPr="00092F36">
        <w:t xml:space="preserve">Tavapärased genotoksilisuse ja kartsinogeensuse uuringud ei kehti üldjuhul bioloogiliste ravimite puhul, sest suured valgud ei ole võimelised difundeeruma rakkudesse </w:t>
      </w:r>
      <w:r w:rsidR="0056273D" w:rsidRPr="00092F36">
        <w:t>eg</w:t>
      </w:r>
      <w:r w:rsidRPr="00092F36">
        <w:t>a interakteeruma DNA või kromosomaalse materjaliga</w:t>
      </w:r>
      <w:r w:rsidR="008E33DC" w:rsidRPr="00092F36">
        <w:t>.</w:t>
      </w:r>
    </w:p>
    <w:p w14:paraId="0619A7FB" w14:textId="77777777" w:rsidR="008E33DC" w:rsidRPr="00092F36" w:rsidRDefault="008E33DC" w:rsidP="00FD11B0"/>
    <w:p w14:paraId="214E0D32" w14:textId="0AD4537B" w:rsidR="008E33DC" w:rsidRPr="00092F36" w:rsidRDefault="008E33DC" w:rsidP="00FD11B0">
      <w:pPr>
        <w:keepNext/>
        <w:autoSpaceDE w:val="0"/>
        <w:autoSpaceDN w:val="0"/>
        <w:adjustRightInd w:val="0"/>
        <w:rPr>
          <w:iCs/>
          <w:u w:val="single"/>
        </w:rPr>
      </w:pPr>
      <w:r w:rsidRPr="00092F36">
        <w:rPr>
          <w:iCs/>
          <w:u w:val="single"/>
        </w:rPr>
        <w:t>Reproduktsioonitoksilisus</w:t>
      </w:r>
    </w:p>
    <w:p w14:paraId="4A5CF5CE" w14:textId="5B0EB41B" w:rsidR="008E33DC" w:rsidRPr="00092F36" w:rsidRDefault="00682773" w:rsidP="00FD11B0">
      <w:r w:rsidRPr="00092F36">
        <w:t xml:space="preserve">Ravimi mõju </w:t>
      </w:r>
      <w:r w:rsidR="0056273D" w:rsidRPr="00092F36">
        <w:t xml:space="preserve">hindamiseks </w:t>
      </w:r>
      <w:r w:rsidRPr="00092F36">
        <w:t>reproduktiivsusele ja loote arengule ei ole loomkatse</w:t>
      </w:r>
      <w:r w:rsidR="0056273D" w:rsidRPr="00092F36">
        <w:t>id teostat</w:t>
      </w:r>
      <w:r w:rsidRPr="00092F36">
        <w:t>ud</w:t>
      </w:r>
      <w:r w:rsidR="00077205" w:rsidRPr="00092F36">
        <w:t xml:space="preserve">, </w:t>
      </w:r>
      <w:r w:rsidR="0056273D" w:rsidRPr="00092F36">
        <w:t xml:space="preserve">siiski võib amivantamab </w:t>
      </w:r>
      <w:r w:rsidRPr="00092F36">
        <w:t>toimemehhanismi</w:t>
      </w:r>
      <w:r w:rsidR="00077205" w:rsidRPr="00092F36">
        <w:t xml:space="preserve"> </w:t>
      </w:r>
      <w:r w:rsidR="0056273D" w:rsidRPr="00092F36">
        <w:t xml:space="preserve">põhjal </w:t>
      </w:r>
      <w:r w:rsidRPr="00092F36">
        <w:t>põhjustada lootekahjustusi või arenguanomaaliaid</w:t>
      </w:r>
      <w:r w:rsidR="008E33DC" w:rsidRPr="00092F36">
        <w:t xml:space="preserve">. </w:t>
      </w:r>
      <w:r w:rsidRPr="00092F36">
        <w:t>Nagu on kirjeldatud kirjandusallikates, võib embrüofetaalse või ema EGFRi signaali</w:t>
      </w:r>
      <w:r w:rsidR="0093127B" w:rsidRPr="00092F36">
        <w:t>ülekande</w:t>
      </w:r>
      <w:r w:rsidRPr="00092F36">
        <w:t xml:space="preserve"> vähenemine, </w:t>
      </w:r>
      <w:r w:rsidR="0056273D" w:rsidRPr="00092F36">
        <w:t xml:space="preserve">elimineerimine </w:t>
      </w:r>
      <w:r w:rsidRPr="00092F36">
        <w:t xml:space="preserve">või </w:t>
      </w:r>
      <w:r w:rsidR="007A0515" w:rsidRPr="00092F36">
        <w:t>häiru</w:t>
      </w:r>
      <w:r w:rsidRPr="00092F36">
        <w:t>mine takistada implantatsiooni, põhjustada embrüofetaalset kadu gestatsiooni erinevate staadiumide jooksul (mis on tingitud mõjust platsenta arengule), põhjustada arenguanomaaliaid paljudes organites või ellujäänud loodete enneaegset surma</w:t>
      </w:r>
      <w:r w:rsidR="008E33DC" w:rsidRPr="00092F36">
        <w:t xml:space="preserve">. </w:t>
      </w:r>
      <w:r w:rsidR="002D08BF" w:rsidRPr="00092F36">
        <w:t>Sa</w:t>
      </w:r>
      <w:r w:rsidR="0056273D" w:rsidRPr="00092F36">
        <w:t>rnaselt</w:t>
      </w:r>
      <w:r w:rsidR="002D08BF" w:rsidRPr="00092F36">
        <w:t xml:space="preserve"> oli </w:t>
      </w:r>
      <w:r w:rsidR="001C621C" w:rsidRPr="00092F36">
        <w:t xml:space="preserve">embrüole letaalne </w:t>
      </w:r>
      <w:r w:rsidR="002D08BF" w:rsidRPr="00092F36">
        <w:t xml:space="preserve">METi või selle ligandi, </w:t>
      </w:r>
      <w:r w:rsidR="00C862B7" w:rsidRPr="00092F36">
        <w:t>hepatotsüütide</w:t>
      </w:r>
      <w:r w:rsidR="002D08BF" w:rsidRPr="00092F36">
        <w:t xml:space="preserve"> kasvufaktori (</w:t>
      </w:r>
      <w:r w:rsidR="00C862B7" w:rsidRPr="00092F36">
        <w:rPr>
          <w:i/>
          <w:iCs/>
        </w:rPr>
        <w:t>hepatocyte</w:t>
      </w:r>
      <w:r w:rsidR="008E33DC" w:rsidRPr="00092F36">
        <w:rPr>
          <w:i/>
          <w:iCs/>
        </w:rPr>
        <w:t xml:space="preserve"> growth factor</w:t>
      </w:r>
      <w:r w:rsidR="0056273D" w:rsidRPr="00092F36">
        <w:t>, HGF</w:t>
      </w:r>
      <w:r w:rsidR="008E33DC" w:rsidRPr="00092F36">
        <w:t xml:space="preserve">) </w:t>
      </w:r>
      <w:r w:rsidR="002D08BF" w:rsidRPr="00092F36">
        <w:t>välja</w:t>
      </w:r>
      <w:r w:rsidR="007A0515" w:rsidRPr="00092F36">
        <w:t>tõrjum</w:t>
      </w:r>
      <w:r w:rsidR="00302826" w:rsidRPr="00092F36">
        <w:t>i</w:t>
      </w:r>
      <w:r w:rsidR="0093127B" w:rsidRPr="00092F36">
        <w:t>ne</w:t>
      </w:r>
      <w:r w:rsidR="001C621C" w:rsidRPr="00092F36">
        <w:t xml:space="preserve">, mis </w:t>
      </w:r>
      <w:r w:rsidR="00EC399E" w:rsidRPr="00092F36">
        <w:t>põhjustas</w:t>
      </w:r>
      <w:r w:rsidR="002D08BF" w:rsidRPr="00092F36">
        <w:t xml:space="preserve"> raske</w:t>
      </w:r>
      <w:r w:rsidR="00EC399E" w:rsidRPr="00092F36">
        <w:t>id</w:t>
      </w:r>
      <w:r w:rsidR="002D08BF" w:rsidRPr="00092F36">
        <w:t xml:space="preserve"> defekte platsenta arengus</w:t>
      </w:r>
      <w:r w:rsidR="001C621C" w:rsidRPr="00092F36">
        <w:t>,</w:t>
      </w:r>
      <w:r w:rsidR="002D08BF" w:rsidRPr="00092F36">
        <w:t xml:space="preserve"> ning loodetel esines defektset lihaskoe arengut paljudes organites.</w:t>
      </w:r>
      <w:r w:rsidR="008E33DC" w:rsidRPr="00092F36">
        <w:t xml:space="preserve"> </w:t>
      </w:r>
      <w:r w:rsidR="0056273D" w:rsidRPr="00092F36">
        <w:t>I</w:t>
      </w:r>
      <w:r w:rsidR="002D08BF" w:rsidRPr="00092F36">
        <w:t>nimese</w:t>
      </w:r>
      <w:r w:rsidR="008E33DC" w:rsidRPr="00092F36">
        <w:t xml:space="preserve"> IgG1 </w:t>
      </w:r>
      <w:r w:rsidR="0056273D" w:rsidRPr="00092F36">
        <w:t xml:space="preserve">läbib teadaolevalt </w:t>
      </w:r>
      <w:r w:rsidR="008E33DC" w:rsidRPr="00092F36">
        <w:t>pla</w:t>
      </w:r>
      <w:r w:rsidR="002D08BF" w:rsidRPr="00092F36">
        <w:t>ts</w:t>
      </w:r>
      <w:r w:rsidR="008E33DC" w:rsidRPr="00092F36">
        <w:t>enta</w:t>
      </w:r>
      <w:r w:rsidR="002D08BF" w:rsidRPr="00092F36">
        <w:t>arbarjääri</w:t>
      </w:r>
      <w:r w:rsidR="008E33DC" w:rsidRPr="00092F36">
        <w:t xml:space="preserve">; </w:t>
      </w:r>
      <w:r w:rsidR="002D08BF" w:rsidRPr="00092F36">
        <w:t>see</w:t>
      </w:r>
      <w:r w:rsidR="0056273D" w:rsidRPr="00092F36">
        <w:t>tõttu</w:t>
      </w:r>
      <w:r w:rsidR="002D08BF" w:rsidRPr="00092F36">
        <w:t xml:space="preserve"> on võimalik</w:t>
      </w:r>
      <w:r w:rsidR="008E33DC" w:rsidRPr="00092F36">
        <w:t xml:space="preserve"> amivantamab</w:t>
      </w:r>
      <w:r w:rsidR="002D08BF" w:rsidRPr="00092F36">
        <w:t xml:space="preserve">i </w:t>
      </w:r>
      <w:r w:rsidR="001B6C94" w:rsidRPr="00092F36">
        <w:t>üle</w:t>
      </w:r>
      <w:r w:rsidR="002D08BF" w:rsidRPr="00092F36">
        <w:t>kandumine emalt arenevale lootele</w:t>
      </w:r>
      <w:r w:rsidR="008E33DC" w:rsidRPr="00092F36">
        <w:t>.</w:t>
      </w:r>
    </w:p>
    <w:p w14:paraId="4FC26197" w14:textId="77777777" w:rsidR="00E82D40" w:rsidRPr="00092F36" w:rsidRDefault="00E82D40" w:rsidP="00FD11B0"/>
    <w:p w14:paraId="3235BC1A" w14:textId="77777777" w:rsidR="00CB01E4" w:rsidRPr="00092F36" w:rsidRDefault="00CB01E4" w:rsidP="00FD11B0"/>
    <w:p w14:paraId="527DF016" w14:textId="162CC184" w:rsidR="00CB01E4" w:rsidRPr="00092F36" w:rsidRDefault="004C3324" w:rsidP="00FD11B0">
      <w:pPr>
        <w:keepNext/>
        <w:suppressAutoHyphens/>
        <w:ind w:left="567" w:hanging="567"/>
        <w:outlineLvl w:val="1"/>
        <w:rPr>
          <w:b/>
        </w:rPr>
      </w:pPr>
      <w:r w:rsidRPr="00092F36">
        <w:rPr>
          <w:b/>
        </w:rPr>
        <w:t>6.</w:t>
      </w:r>
      <w:r w:rsidRPr="00092F36">
        <w:rPr>
          <w:b/>
        </w:rPr>
        <w:tab/>
      </w:r>
      <w:r w:rsidR="00DF5006" w:rsidRPr="00092F36">
        <w:rPr>
          <w:b/>
        </w:rPr>
        <w:t>FARMATSEUTILISED ANDMED</w:t>
      </w:r>
    </w:p>
    <w:p w14:paraId="44705023" w14:textId="77777777" w:rsidR="00CB01E4" w:rsidRPr="00092F36" w:rsidRDefault="00CB01E4" w:rsidP="00FD11B0">
      <w:pPr>
        <w:keepNext/>
      </w:pPr>
    </w:p>
    <w:p w14:paraId="23BF27E2" w14:textId="3FAF51BA" w:rsidR="00CB01E4" w:rsidRPr="00092F36" w:rsidRDefault="004C3324" w:rsidP="00FD11B0">
      <w:pPr>
        <w:keepNext/>
        <w:outlineLvl w:val="2"/>
        <w:rPr>
          <w:b/>
        </w:rPr>
      </w:pPr>
      <w:r w:rsidRPr="00092F36">
        <w:rPr>
          <w:b/>
        </w:rPr>
        <w:t>6.1</w:t>
      </w:r>
      <w:r w:rsidRPr="00092F36">
        <w:rPr>
          <w:b/>
        </w:rPr>
        <w:tab/>
      </w:r>
      <w:r w:rsidR="00DF5006" w:rsidRPr="00092F36">
        <w:rPr>
          <w:b/>
        </w:rPr>
        <w:t>Abiainete loetelu</w:t>
      </w:r>
    </w:p>
    <w:p w14:paraId="7769C26B" w14:textId="77777777" w:rsidR="00CB01E4" w:rsidRPr="00092F36" w:rsidRDefault="00CB01E4" w:rsidP="00FD11B0">
      <w:pPr>
        <w:keepNext/>
        <w:rPr>
          <w:i/>
        </w:rPr>
      </w:pPr>
    </w:p>
    <w:p w14:paraId="5BEB5A29" w14:textId="780A282A" w:rsidR="00950916" w:rsidRPr="00092F36" w:rsidRDefault="00075579" w:rsidP="00FD11B0">
      <w:r w:rsidRPr="00092F36">
        <w:t>Dinaatriumedetaat</w:t>
      </w:r>
      <w:r w:rsidR="00BF7BE6" w:rsidRPr="00092F36">
        <w:t xml:space="preserve"> </w:t>
      </w:r>
      <w:r w:rsidR="00950916" w:rsidRPr="00092F36">
        <w:t>(EDTA)</w:t>
      </w:r>
    </w:p>
    <w:p w14:paraId="6EEEC7F5" w14:textId="38B3BCFC" w:rsidR="00950916" w:rsidRPr="00092F36" w:rsidRDefault="00075579" w:rsidP="00FD11B0">
      <w:r w:rsidRPr="00092F36">
        <w:t>H</w:t>
      </w:r>
      <w:r w:rsidR="00950916" w:rsidRPr="00092F36">
        <w:t>istidiin</w:t>
      </w:r>
    </w:p>
    <w:p w14:paraId="597A05E0" w14:textId="6265E557" w:rsidR="00950916" w:rsidRPr="00092F36" w:rsidRDefault="00075579" w:rsidP="00FD11B0">
      <w:r w:rsidRPr="00092F36">
        <w:t>H</w:t>
      </w:r>
      <w:r w:rsidR="00950916" w:rsidRPr="00092F36">
        <w:t>istidiinvesinikkloriidmonohüdraat</w:t>
      </w:r>
    </w:p>
    <w:p w14:paraId="39405697" w14:textId="7A1C139E" w:rsidR="00950916" w:rsidRPr="00092F36" w:rsidRDefault="00075579" w:rsidP="00FD11B0">
      <w:r w:rsidRPr="00092F36">
        <w:t>M</w:t>
      </w:r>
      <w:r w:rsidR="00950916" w:rsidRPr="00092F36">
        <w:t>etioniin</w:t>
      </w:r>
    </w:p>
    <w:p w14:paraId="7446AE20" w14:textId="4EC6C73F" w:rsidR="00950916" w:rsidRPr="00092F36" w:rsidRDefault="00950916" w:rsidP="00FD11B0">
      <w:r w:rsidRPr="00092F36">
        <w:t>Polüsorbaat 80</w:t>
      </w:r>
      <w:r w:rsidR="00792F83" w:rsidRPr="00092F36">
        <w:t xml:space="preserve"> (E433)</w:t>
      </w:r>
    </w:p>
    <w:p w14:paraId="56930892" w14:textId="482816CF" w:rsidR="00950916" w:rsidRPr="00092F36" w:rsidRDefault="00950916" w:rsidP="00FD11B0">
      <w:r w:rsidRPr="00092F36">
        <w:t>Sahharoos</w:t>
      </w:r>
    </w:p>
    <w:p w14:paraId="61BCA81F" w14:textId="5B0696DB" w:rsidR="00950916" w:rsidRPr="00092F36" w:rsidRDefault="00950916" w:rsidP="00FD11B0">
      <w:r w:rsidRPr="00092F36">
        <w:t>Süstevesi</w:t>
      </w:r>
    </w:p>
    <w:p w14:paraId="57F3248C" w14:textId="77777777" w:rsidR="00CB01E4" w:rsidRPr="00092F36" w:rsidRDefault="00CB01E4" w:rsidP="00FD11B0"/>
    <w:p w14:paraId="25CDFA4F" w14:textId="52BB5BFB" w:rsidR="00CB01E4" w:rsidRPr="00092F36" w:rsidRDefault="004C3324" w:rsidP="00FD11B0">
      <w:pPr>
        <w:keepNext/>
        <w:outlineLvl w:val="2"/>
        <w:rPr>
          <w:b/>
        </w:rPr>
      </w:pPr>
      <w:r w:rsidRPr="00092F36">
        <w:rPr>
          <w:b/>
        </w:rPr>
        <w:lastRenderedPageBreak/>
        <w:t>6.2</w:t>
      </w:r>
      <w:r w:rsidRPr="00092F36">
        <w:rPr>
          <w:b/>
        </w:rPr>
        <w:tab/>
      </w:r>
      <w:r w:rsidR="00DF5006" w:rsidRPr="00092F36">
        <w:rPr>
          <w:b/>
        </w:rPr>
        <w:t>Sobimatus</w:t>
      </w:r>
    </w:p>
    <w:p w14:paraId="6A086E4E" w14:textId="77777777" w:rsidR="00CB01E4" w:rsidRPr="00092F36" w:rsidRDefault="00CB01E4" w:rsidP="00FD11B0">
      <w:pPr>
        <w:keepNext/>
      </w:pPr>
    </w:p>
    <w:p w14:paraId="2F0B9606" w14:textId="7FA3AE48" w:rsidR="00CB01E4" w:rsidRPr="00092F36" w:rsidRDefault="00DF5006" w:rsidP="00FD11B0">
      <w:r w:rsidRPr="00092F36">
        <w:t>Seda ravimpreparaati ei tohi segada teiste ravimitega, välja arvatud nendega, mis on loetletud lõigus</w:t>
      </w:r>
      <w:r w:rsidR="00EA05B6" w:rsidRPr="00092F36">
        <w:t> </w:t>
      </w:r>
      <w:r w:rsidRPr="00092F36">
        <w:t>6.6.</w:t>
      </w:r>
    </w:p>
    <w:p w14:paraId="6A873E04" w14:textId="77777777" w:rsidR="00CB01E4" w:rsidRPr="00092F36" w:rsidRDefault="00CB01E4" w:rsidP="00FD11B0"/>
    <w:p w14:paraId="6163177D" w14:textId="4CA1C3B8" w:rsidR="00CB01E4" w:rsidRPr="00092F36" w:rsidRDefault="004C3324" w:rsidP="00FD11B0">
      <w:pPr>
        <w:keepNext/>
        <w:outlineLvl w:val="2"/>
        <w:rPr>
          <w:b/>
        </w:rPr>
      </w:pPr>
      <w:r w:rsidRPr="00092F36">
        <w:rPr>
          <w:b/>
        </w:rPr>
        <w:t>6.3</w:t>
      </w:r>
      <w:r w:rsidRPr="00092F36">
        <w:rPr>
          <w:b/>
        </w:rPr>
        <w:tab/>
      </w:r>
      <w:r w:rsidR="00DF5006" w:rsidRPr="00092F36">
        <w:rPr>
          <w:b/>
        </w:rPr>
        <w:t>Kõlblikkusaeg</w:t>
      </w:r>
    </w:p>
    <w:p w14:paraId="3188EFCD" w14:textId="77777777" w:rsidR="00CB01E4" w:rsidRPr="00092F36" w:rsidRDefault="00CB01E4" w:rsidP="00FD11B0">
      <w:pPr>
        <w:keepNext/>
      </w:pPr>
    </w:p>
    <w:p w14:paraId="00B70A3B" w14:textId="22CBA047" w:rsidR="00492512" w:rsidRPr="00092F36" w:rsidRDefault="00492512" w:rsidP="00FD11B0">
      <w:pPr>
        <w:keepNext/>
        <w:rPr>
          <w:iCs/>
          <w:u w:val="single"/>
        </w:rPr>
      </w:pPr>
      <w:r w:rsidRPr="00092F36">
        <w:rPr>
          <w:iCs/>
          <w:u w:val="single"/>
        </w:rPr>
        <w:t>Avamata viaal</w:t>
      </w:r>
    </w:p>
    <w:p w14:paraId="0910347B" w14:textId="6C98C3BB" w:rsidR="00492512" w:rsidRPr="00092F36" w:rsidRDefault="00356034" w:rsidP="00FD11B0">
      <w:pPr>
        <w:rPr>
          <w:iCs/>
        </w:rPr>
      </w:pPr>
      <w:r w:rsidRPr="00092F36">
        <w:rPr>
          <w:iCs/>
        </w:rPr>
        <w:t>3</w:t>
      </w:r>
      <w:r w:rsidR="00884473" w:rsidRPr="00092F36">
        <w:rPr>
          <w:iCs/>
        </w:rPr>
        <w:t> aastat</w:t>
      </w:r>
    </w:p>
    <w:p w14:paraId="4DBA0B41" w14:textId="77777777" w:rsidR="00492512" w:rsidRPr="00092F36" w:rsidRDefault="00492512" w:rsidP="00FD11B0">
      <w:pPr>
        <w:rPr>
          <w:iCs/>
        </w:rPr>
      </w:pPr>
    </w:p>
    <w:p w14:paraId="754EA745" w14:textId="644334CA" w:rsidR="00492512" w:rsidRPr="00092F36" w:rsidRDefault="00492512" w:rsidP="00FD11B0">
      <w:pPr>
        <w:keepNext/>
        <w:rPr>
          <w:iCs/>
          <w:u w:val="single"/>
        </w:rPr>
      </w:pPr>
      <w:r w:rsidRPr="00092F36">
        <w:rPr>
          <w:iCs/>
          <w:u w:val="single"/>
        </w:rPr>
        <w:t>Pärast lahjendamist</w:t>
      </w:r>
    </w:p>
    <w:p w14:paraId="04D7587C" w14:textId="22298C83" w:rsidR="00492512" w:rsidRPr="00092F36" w:rsidRDefault="00492512" w:rsidP="00FD11B0">
      <w:pPr>
        <w:numPr>
          <w:ilvl w:val="12"/>
          <w:numId w:val="0"/>
        </w:numPr>
        <w:tabs>
          <w:tab w:val="clear" w:pos="567"/>
        </w:tabs>
      </w:pPr>
      <w:r w:rsidRPr="00092F36">
        <w:t xml:space="preserve">Ravimi kasutusaegne keemilis-füüsikaline stabiilsus on tõestatud 10 tunni jooksul temperatuuril 15 °C kuni 25 °C </w:t>
      </w:r>
      <w:r w:rsidR="0019165F" w:rsidRPr="00092F36">
        <w:t>tavapärase valgustusega tubastes tingimustes</w:t>
      </w:r>
      <w:r w:rsidRPr="00092F36">
        <w:t>. Kui lahjendamise meetod</w:t>
      </w:r>
      <w:r w:rsidR="0037676A" w:rsidRPr="00092F36">
        <w:t>id</w:t>
      </w:r>
      <w:r w:rsidRPr="00092F36">
        <w:t xml:space="preserve"> ei välista mikrobioloogilise saastatuse ohtu, tuleb ravim kohe ära kasutada. Kui ravimit ei kasutata kohe, vastutab selle säilitamisaja ja -tingimuste eest kasutaja.</w:t>
      </w:r>
    </w:p>
    <w:p w14:paraId="3DD1F3C8" w14:textId="77777777" w:rsidR="00CB01E4" w:rsidRPr="00092F36" w:rsidRDefault="00CB01E4" w:rsidP="00FD11B0"/>
    <w:p w14:paraId="3A820BB6" w14:textId="06E2142F" w:rsidR="00CB01E4" w:rsidRPr="00092F36" w:rsidRDefault="004C3324" w:rsidP="00FD11B0">
      <w:pPr>
        <w:keepNext/>
        <w:outlineLvl w:val="2"/>
        <w:rPr>
          <w:b/>
        </w:rPr>
      </w:pPr>
      <w:r w:rsidRPr="00092F36">
        <w:rPr>
          <w:b/>
        </w:rPr>
        <w:t>6.4</w:t>
      </w:r>
      <w:r w:rsidRPr="00092F36">
        <w:rPr>
          <w:b/>
        </w:rPr>
        <w:tab/>
      </w:r>
      <w:r w:rsidR="00DF5006" w:rsidRPr="00092F36">
        <w:rPr>
          <w:b/>
        </w:rPr>
        <w:t>Säilitamise eritingimused</w:t>
      </w:r>
    </w:p>
    <w:p w14:paraId="2A08069B" w14:textId="77777777" w:rsidR="00CB01E4" w:rsidRPr="00092F36" w:rsidRDefault="00CB01E4" w:rsidP="00FD11B0">
      <w:pPr>
        <w:keepNext/>
      </w:pPr>
    </w:p>
    <w:p w14:paraId="004D64A2" w14:textId="4CFF4B92" w:rsidR="00654066" w:rsidRPr="00092F36" w:rsidRDefault="00654066" w:rsidP="00FD11B0">
      <w:r w:rsidRPr="00092F36">
        <w:t>Hoida külmkapis (2 °C kuni 8 °C).</w:t>
      </w:r>
    </w:p>
    <w:p w14:paraId="341A3CB8" w14:textId="710DAD14" w:rsidR="00654066" w:rsidRPr="00092F36" w:rsidRDefault="00654066" w:rsidP="00FD11B0">
      <w:r w:rsidRPr="00092F36">
        <w:t>Mitte lasta külmuda.</w:t>
      </w:r>
    </w:p>
    <w:p w14:paraId="6D983C94" w14:textId="76E79CF2" w:rsidR="00654066" w:rsidRPr="00092F36" w:rsidRDefault="00654066" w:rsidP="00FD11B0">
      <w:r w:rsidRPr="00092F36">
        <w:t>Hoida originaalpakendis, valguse eest kaitstult.</w:t>
      </w:r>
    </w:p>
    <w:p w14:paraId="0458EAE9" w14:textId="77777777" w:rsidR="00654066" w:rsidRPr="00092F36" w:rsidRDefault="00654066" w:rsidP="00FD11B0"/>
    <w:p w14:paraId="10F238B6" w14:textId="3DF9AE3F" w:rsidR="00CB01E4" w:rsidRPr="00092F36" w:rsidRDefault="00DF5006" w:rsidP="00FD11B0">
      <w:pPr>
        <w:rPr>
          <w:i/>
        </w:rPr>
      </w:pPr>
      <w:r w:rsidRPr="00092F36">
        <w:t>Säilitamistingimused pärast ravimpreparaadi lahjendamist vt lõik</w:t>
      </w:r>
      <w:r w:rsidR="00654066" w:rsidRPr="00092F36">
        <w:t> </w:t>
      </w:r>
      <w:r w:rsidRPr="00092F36">
        <w:t>6.3.</w:t>
      </w:r>
    </w:p>
    <w:p w14:paraId="37764DC6" w14:textId="77777777" w:rsidR="00CB01E4" w:rsidRPr="00092F36" w:rsidRDefault="00CB01E4" w:rsidP="00FD11B0"/>
    <w:p w14:paraId="50926C7C" w14:textId="5058D197" w:rsidR="00CB01E4" w:rsidRPr="00092F36" w:rsidRDefault="004C3324" w:rsidP="00FD11B0">
      <w:pPr>
        <w:keepNext/>
        <w:outlineLvl w:val="2"/>
        <w:rPr>
          <w:b/>
        </w:rPr>
      </w:pPr>
      <w:r w:rsidRPr="00092F36">
        <w:rPr>
          <w:b/>
        </w:rPr>
        <w:t>6.5</w:t>
      </w:r>
      <w:r w:rsidRPr="00092F36">
        <w:rPr>
          <w:b/>
        </w:rPr>
        <w:tab/>
      </w:r>
      <w:r w:rsidR="00DF5006" w:rsidRPr="00092F36">
        <w:rPr>
          <w:b/>
        </w:rPr>
        <w:t>Pakendi iseloomustus ja sisu</w:t>
      </w:r>
    </w:p>
    <w:p w14:paraId="1C58BCCC" w14:textId="77777777" w:rsidR="00CB01E4" w:rsidRPr="00092F36" w:rsidRDefault="00CB01E4" w:rsidP="00FD11B0">
      <w:pPr>
        <w:keepNext/>
      </w:pPr>
    </w:p>
    <w:p w14:paraId="134F993B" w14:textId="36641F78" w:rsidR="00CB01E4" w:rsidRPr="00092F36" w:rsidRDefault="00AD1490" w:rsidP="00FD11B0">
      <w:r w:rsidRPr="00092F36">
        <w:t xml:space="preserve">7 ml kontsentraati I tüüpi klaasist viaalis, millel on elastomeerkork ja </w:t>
      </w:r>
      <w:r w:rsidR="000F13C4" w:rsidRPr="00092F36">
        <w:t xml:space="preserve">alumiiniumümbris </w:t>
      </w:r>
      <w:r w:rsidRPr="00092F36">
        <w:t xml:space="preserve">koos </w:t>
      </w:r>
      <w:r w:rsidR="000F13C4" w:rsidRPr="00092F36">
        <w:t>eemaldatava kattega</w:t>
      </w:r>
      <w:r w:rsidRPr="00092F36">
        <w:t>. Viaalis on 350 mg amivantamabi. Pakendi suurus 1 viaal.</w:t>
      </w:r>
    </w:p>
    <w:p w14:paraId="6FB62BF8" w14:textId="77777777" w:rsidR="00CB01E4" w:rsidRPr="00092F36" w:rsidRDefault="00CB01E4" w:rsidP="00FD11B0"/>
    <w:p w14:paraId="3AC1CA7F" w14:textId="03AE4F14" w:rsidR="00CB01E4" w:rsidRPr="00092F36" w:rsidRDefault="00DF5006" w:rsidP="00FD11B0">
      <w:pPr>
        <w:keepNext/>
        <w:outlineLvl w:val="2"/>
        <w:rPr>
          <w:b/>
        </w:rPr>
      </w:pPr>
      <w:bookmarkStart w:id="12" w:name="OLE_LINK1"/>
      <w:r w:rsidRPr="00092F36">
        <w:rPr>
          <w:b/>
        </w:rPr>
        <w:t>6.6</w:t>
      </w:r>
      <w:r w:rsidRPr="00092F36">
        <w:rPr>
          <w:b/>
        </w:rPr>
        <w:tab/>
        <w:t>Erihoiatused ravimpreparaadi hävitamiseks ja käsitlemiseks</w:t>
      </w:r>
    </w:p>
    <w:p w14:paraId="3782384A" w14:textId="77777777" w:rsidR="00CB01E4" w:rsidRPr="00092F36" w:rsidRDefault="00CB01E4" w:rsidP="00FD11B0">
      <w:pPr>
        <w:keepNext/>
      </w:pPr>
    </w:p>
    <w:p w14:paraId="46AA7F7A" w14:textId="2467F654" w:rsidR="002D5A1D" w:rsidRPr="00092F36" w:rsidRDefault="002D5A1D" w:rsidP="00FD11B0">
      <w:pPr>
        <w:keepNext/>
      </w:pPr>
      <w:r w:rsidRPr="00092F36">
        <w:t>Valmista</w:t>
      </w:r>
      <w:r w:rsidR="002B2ED6" w:rsidRPr="00092F36">
        <w:t>ge</w:t>
      </w:r>
      <w:r w:rsidRPr="00092F36">
        <w:t xml:space="preserve"> intravenoosne infusioonilahus</w:t>
      </w:r>
      <w:r w:rsidR="00302826" w:rsidRPr="00092F36">
        <w:t>,</w:t>
      </w:r>
      <w:r w:rsidRPr="00092F36">
        <w:t xml:space="preserve"> </w:t>
      </w:r>
      <w:r w:rsidR="000F13C4" w:rsidRPr="00092F36">
        <w:t xml:space="preserve">järgides </w:t>
      </w:r>
      <w:r w:rsidRPr="00092F36">
        <w:t xml:space="preserve">aseptika </w:t>
      </w:r>
      <w:r w:rsidR="000F13C4" w:rsidRPr="00092F36">
        <w:t>nõudeid</w:t>
      </w:r>
      <w:r w:rsidR="00302826" w:rsidRPr="00092F36">
        <w:t>,</w:t>
      </w:r>
      <w:r w:rsidR="000F13C4" w:rsidRPr="00092F36">
        <w:t xml:space="preserve"> alltoodud</w:t>
      </w:r>
      <w:r w:rsidRPr="00092F36">
        <w:t xml:space="preserve"> viisil:</w:t>
      </w:r>
    </w:p>
    <w:p w14:paraId="3B5FD018" w14:textId="77777777" w:rsidR="009E6407" w:rsidRPr="00092F36" w:rsidRDefault="009E6407" w:rsidP="00FD11B0">
      <w:pPr>
        <w:keepNext/>
      </w:pPr>
    </w:p>
    <w:p w14:paraId="65BEFAC3" w14:textId="77777777" w:rsidR="009E6407" w:rsidRPr="00092F36" w:rsidRDefault="009E6407" w:rsidP="00FD11B0">
      <w:pPr>
        <w:keepNext/>
        <w:autoSpaceDE w:val="0"/>
        <w:autoSpaceDN w:val="0"/>
        <w:adjustRightInd w:val="0"/>
        <w:rPr>
          <w:u w:val="single"/>
        </w:rPr>
      </w:pPr>
      <w:r w:rsidRPr="00092F36">
        <w:rPr>
          <w:u w:val="single"/>
        </w:rPr>
        <w:t>Ettevalmistamine</w:t>
      </w:r>
    </w:p>
    <w:p w14:paraId="7497FACE" w14:textId="366BF705" w:rsidR="00061CD0" w:rsidRPr="00092F36" w:rsidRDefault="00D51E0C" w:rsidP="00FD11B0">
      <w:pPr>
        <w:numPr>
          <w:ilvl w:val="0"/>
          <w:numId w:val="17"/>
        </w:numPr>
        <w:ind w:left="567" w:hanging="567"/>
        <w:rPr>
          <w:iCs/>
        </w:rPr>
      </w:pPr>
      <w:r w:rsidRPr="00092F36">
        <w:rPr>
          <w:iCs/>
        </w:rPr>
        <w:t>Selgita</w:t>
      </w:r>
      <w:r w:rsidR="002B2ED6" w:rsidRPr="00092F36">
        <w:rPr>
          <w:iCs/>
        </w:rPr>
        <w:t>ge</w:t>
      </w:r>
      <w:r w:rsidRPr="00092F36">
        <w:rPr>
          <w:iCs/>
        </w:rPr>
        <w:t xml:space="preserve"> välja</w:t>
      </w:r>
      <w:r w:rsidR="0062644D" w:rsidRPr="00092F36">
        <w:rPr>
          <w:iCs/>
        </w:rPr>
        <w:t xml:space="preserve"> vajalik annus</w:t>
      </w:r>
      <w:r w:rsidR="00AD1490" w:rsidRPr="00092F36">
        <w:rPr>
          <w:iCs/>
        </w:rPr>
        <w:t xml:space="preserve"> </w:t>
      </w:r>
      <w:r w:rsidR="0062644D" w:rsidRPr="00092F36">
        <w:rPr>
          <w:iCs/>
        </w:rPr>
        <w:t xml:space="preserve">ja vajaminevate </w:t>
      </w:r>
      <w:r w:rsidR="00AD1490" w:rsidRPr="00092F36">
        <w:rPr>
          <w:iCs/>
        </w:rPr>
        <w:t>Rybrevant</w:t>
      </w:r>
      <w:r w:rsidR="0062644D" w:rsidRPr="00092F36">
        <w:rPr>
          <w:iCs/>
        </w:rPr>
        <w:t>i viaalide arv, lähtudes patsiendi ravieelsest kehakaalust</w:t>
      </w:r>
      <w:r w:rsidR="00AD1490" w:rsidRPr="00092F36">
        <w:rPr>
          <w:iCs/>
        </w:rPr>
        <w:t xml:space="preserve"> (</w:t>
      </w:r>
      <w:r w:rsidR="0062644D" w:rsidRPr="00092F36">
        <w:rPr>
          <w:iCs/>
        </w:rPr>
        <w:t>vt lõik</w:t>
      </w:r>
      <w:r w:rsidR="00AD1490" w:rsidRPr="00092F36">
        <w:rPr>
          <w:iCs/>
        </w:rPr>
        <w:t xml:space="preserve"> 4.2). </w:t>
      </w:r>
      <w:r w:rsidR="000F13C4" w:rsidRPr="00092F36">
        <w:rPr>
          <w:iCs/>
        </w:rPr>
        <w:t xml:space="preserve">Üks </w:t>
      </w:r>
      <w:r w:rsidR="0062644D" w:rsidRPr="00092F36">
        <w:rPr>
          <w:iCs/>
        </w:rPr>
        <w:t>viaal sisaldab</w:t>
      </w:r>
      <w:r w:rsidR="00AD1490" w:rsidRPr="00092F36">
        <w:rPr>
          <w:iCs/>
        </w:rPr>
        <w:t xml:space="preserve"> 350 mg amivantamab</w:t>
      </w:r>
      <w:r w:rsidR="0062644D" w:rsidRPr="00092F36">
        <w:rPr>
          <w:iCs/>
        </w:rPr>
        <w:t>i</w:t>
      </w:r>
      <w:r w:rsidR="00AD1490" w:rsidRPr="00092F36">
        <w:rPr>
          <w:iCs/>
        </w:rPr>
        <w:t>.</w:t>
      </w:r>
    </w:p>
    <w:p w14:paraId="057DB670" w14:textId="68470FFC" w:rsidR="00061CD0" w:rsidRPr="00092F36" w:rsidRDefault="00061CD0" w:rsidP="00FD11B0">
      <w:pPr>
        <w:numPr>
          <w:ilvl w:val="0"/>
          <w:numId w:val="17"/>
        </w:numPr>
        <w:ind w:left="567" w:hanging="567"/>
        <w:rPr>
          <w:iCs/>
        </w:rPr>
      </w:pPr>
      <w:r w:rsidRPr="00092F36">
        <w:rPr>
          <w:iCs/>
        </w:rPr>
        <w:t>Iga 2 nädala järel annustamisel manustatakse &lt; 80 kg patsientidele 1050 mg ja ≥ 80 kg patsientidele 1400 mg üks kord nädalas</w:t>
      </w:r>
      <w:r w:rsidR="007B603C" w:rsidRPr="00092F36">
        <w:rPr>
          <w:iCs/>
        </w:rPr>
        <w:t>,</w:t>
      </w:r>
      <w:r w:rsidRPr="00092F36">
        <w:rPr>
          <w:iCs/>
        </w:rPr>
        <w:t xml:space="preserve"> kokku 4 annust</w:t>
      </w:r>
      <w:r w:rsidR="007B603C" w:rsidRPr="00092F36">
        <w:rPr>
          <w:iCs/>
        </w:rPr>
        <w:t>;</w:t>
      </w:r>
      <w:r w:rsidRPr="00092F36">
        <w:rPr>
          <w:iCs/>
        </w:rPr>
        <w:t xml:space="preserve"> seejärel</w:t>
      </w:r>
      <w:r w:rsidR="007B603C" w:rsidRPr="00092F36">
        <w:rPr>
          <w:iCs/>
        </w:rPr>
        <w:t xml:space="preserve"> </w:t>
      </w:r>
      <w:r w:rsidRPr="00092F36">
        <w:rPr>
          <w:iCs/>
        </w:rPr>
        <w:t>alates 5. nädalast iga 2 nädala järel.</w:t>
      </w:r>
    </w:p>
    <w:p w14:paraId="02E6701B" w14:textId="7A84B88B" w:rsidR="00061CD0" w:rsidRPr="00092F36" w:rsidRDefault="00061CD0" w:rsidP="00FD11B0">
      <w:pPr>
        <w:numPr>
          <w:ilvl w:val="0"/>
          <w:numId w:val="17"/>
        </w:numPr>
        <w:ind w:left="567" w:hanging="567"/>
        <w:rPr>
          <w:iCs/>
        </w:rPr>
      </w:pPr>
      <w:r w:rsidRPr="00092F36">
        <w:rPr>
          <w:iCs/>
        </w:rPr>
        <w:t>Iga 3 nädala järel annustamisel manustatakse &lt; 80 kg patsientidele 1400 mg üks kord nädalas</w:t>
      </w:r>
      <w:r w:rsidR="007B603C" w:rsidRPr="00092F36">
        <w:rPr>
          <w:iCs/>
        </w:rPr>
        <w:t>,</w:t>
      </w:r>
      <w:r w:rsidRPr="00092F36">
        <w:rPr>
          <w:iCs/>
        </w:rPr>
        <w:t xml:space="preserve"> kokku 4 annust</w:t>
      </w:r>
      <w:r w:rsidR="007B603C" w:rsidRPr="00092F36">
        <w:rPr>
          <w:iCs/>
        </w:rPr>
        <w:t>;</w:t>
      </w:r>
      <w:r w:rsidRPr="00092F36">
        <w:rPr>
          <w:iCs/>
        </w:rPr>
        <w:t xml:space="preserve"> seejärel</w:t>
      </w:r>
      <w:r w:rsidR="007B603C" w:rsidRPr="00092F36">
        <w:rPr>
          <w:iCs/>
        </w:rPr>
        <w:t xml:space="preserve"> </w:t>
      </w:r>
      <w:r w:rsidRPr="00092F36">
        <w:rPr>
          <w:iCs/>
        </w:rPr>
        <w:t>alates 7. nädalast 1750 mg iga 3 nädala järel; ning ≥ 80 kg patsientidele manustatakse 1750 mg üks kord nädalas</w:t>
      </w:r>
      <w:r w:rsidR="007B603C" w:rsidRPr="00092F36">
        <w:rPr>
          <w:iCs/>
        </w:rPr>
        <w:t>,</w:t>
      </w:r>
      <w:r w:rsidRPr="00092F36">
        <w:rPr>
          <w:iCs/>
        </w:rPr>
        <w:t xml:space="preserve"> kokku 4 annust</w:t>
      </w:r>
      <w:r w:rsidR="007B603C" w:rsidRPr="00092F36">
        <w:rPr>
          <w:iCs/>
        </w:rPr>
        <w:t>;</w:t>
      </w:r>
      <w:r w:rsidRPr="00092F36">
        <w:rPr>
          <w:iCs/>
        </w:rPr>
        <w:t xml:space="preserve"> seejärel alates 7. nädalast 2100 mg iga 3 nädala järel.</w:t>
      </w:r>
    </w:p>
    <w:p w14:paraId="2F197239" w14:textId="517D7DC1" w:rsidR="00AD1490" w:rsidRPr="00092F36" w:rsidRDefault="0062644D" w:rsidP="00FD11B0">
      <w:pPr>
        <w:numPr>
          <w:ilvl w:val="0"/>
          <w:numId w:val="17"/>
        </w:numPr>
        <w:ind w:left="567" w:hanging="567"/>
        <w:rPr>
          <w:iCs/>
        </w:rPr>
      </w:pPr>
      <w:r w:rsidRPr="00092F36">
        <w:rPr>
          <w:iCs/>
        </w:rPr>
        <w:t>Kontrolli</w:t>
      </w:r>
      <w:r w:rsidR="002B2ED6" w:rsidRPr="00092F36">
        <w:rPr>
          <w:iCs/>
        </w:rPr>
        <w:t>ge</w:t>
      </w:r>
      <w:r w:rsidRPr="00092F36">
        <w:rPr>
          <w:iCs/>
        </w:rPr>
        <w:t>, kas</w:t>
      </w:r>
      <w:r w:rsidR="00AD1490" w:rsidRPr="00092F36">
        <w:rPr>
          <w:iCs/>
        </w:rPr>
        <w:t xml:space="preserve"> Rybrevant</w:t>
      </w:r>
      <w:r w:rsidRPr="00092F36">
        <w:rPr>
          <w:iCs/>
        </w:rPr>
        <w:t>i lahus on värvitu kuni kahvatukollane.</w:t>
      </w:r>
      <w:r w:rsidR="00AD1490" w:rsidRPr="00092F36">
        <w:rPr>
          <w:iCs/>
        </w:rPr>
        <w:t xml:space="preserve"> </w:t>
      </w:r>
      <w:r w:rsidRPr="00092F36">
        <w:rPr>
          <w:iCs/>
        </w:rPr>
        <w:t>Ärge kasutage ravimit, kui täheldate värvimuutust või nähtavaid osakesi</w:t>
      </w:r>
      <w:r w:rsidR="00AD1490" w:rsidRPr="00092F36">
        <w:rPr>
          <w:iCs/>
        </w:rPr>
        <w:t>.</w:t>
      </w:r>
    </w:p>
    <w:p w14:paraId="7E3FBEBC" w14:textId="5C378328" w:rsidR="00AD1490" w:rsidRPr="00092F36" w:rsidRDefault="00A36409" w:rsidP="00FD11B0">
      <w:pPr>
        <w:numPr>
          <w:ilvl w:val="0"/>
          <w:numId w:val="17"/>
        </w:numPr>
        <w:ind w:left="567" w:hanging="567"/>
        <w:rPr>
          <w:iCs/>
        </w:rPr>
      </w:pPr>
      <w:r w:rsidRPr="00092F36">
        <w:rPr>
          <w:iCs/>
        </w:rPr>
        <w:t xml:space="preserve">Tõmmake 250 ml </w:t>
      </w:r>
      <w:r w:rsidR="000F13C4" w:rsidRPr="00092F36">
        <w:rPr>
          <w:iCs/>
        </w:rPr>
        <w:t xml:space="preserve">5% glükoosilahuse või 9 mg/ml (0,9%) naatriumkloriidi süstelahuse </w:t>
      </w:r>
      <w:r w:rsidRPr="00092F36">
        <w:rPr>
          <w:iCs/>
        </w:rPr>
        <w:t xml:space="preserve">infusioonikotist välja ja seejärel visake minema </w:t>
      </w:r>
      <w:r w:rsidR="005E50C7" w:rsidRPr="00092F36">
        <w:rPr>
          <w:iCs/>
        </w:rPr>
        <w:t>vastavas koguses lahust</w:t>
      </w:r>
      <w:r w:rsidRPr="00092F36">
        <w:rPr>
          <w:iCs/>
        </w:rPr>
        <w:t>, mis on võrdne</w:t>
      </w:r>
      <w:r w:rsidR="00AD1490" w:rsidRPr="00092F36">
        <w:rPr>
          <w:iCs/>
        </w:rPr>
        <w:t xml:space="preserve"> </w:t>
      </w:r>
      <w:r w:rsidRPr="00092F36">
        <w:rPr>
          <w:iCs/>
        </w:rPr>
        <w:t>vaja</w:t>
      </w:r>
      <w:r w:rsidR="00BE64A2" w:rsidRPr="00092F36">
        <w:rPr>
          <w:iCs/>
        </w:rPr>
        <w:t>liku</w:t>
      </w:r>
      <w:r w:rsidRPr="00092F36">
        <w:rPr>
          <w:iCs/>
        </w:rPr>
        <w:t xml:space="preserve"> lisatava</w:t>
      </w:r>
      <w:r w:rsidR="00AD1490" w:rsidRPr="00092F36">
        <w:rPr>
          <w:iCs/>
        </w:rPr>
        <w:t xml:space="preserve"> Rybrevant</w:t>
      </w:r>
      <w:r w:rsidRPr="00092F36">
        <w:rPr>
          <w:iCs/>
        </w:rPr>
        <w:t xml:space="preserve">i </w:t>
      </w:r>
      <w:r w:rsidR="005E50C7" w:rsidRPr="00092F36">
        <w:rPr>
          <w:iCs/>
        </w:rPr>
        <w:t xml:space="preserve">kontsentraadi </w:t>
      </w:r>
      <w:r w:rsidRPr="00092F36">
        <w:rPr>
          <w:iCs/>
        </w:rPr>
        <w:t>mahuga</w:t>
      </w:r>
      <w:r w:rsidR="00AD1490" w:rsidRPr="00092F36">
        <w:rPr>
          <w:iCs/>
        </w:rPr>
        <w:t xml:space="preserve"> (</w:t>
      </w:r>
      <w:r w:rsidRPr="00092F36">
        <w:rPr>
          <w:iCs/>
        </w:rPr>
        <w:t xml:space="preserve">iga viaali kohta tuleb infusioonikotist eemaldada </w:t>
      </w:r>
      <w:r w:rsidR="00AD1490" w:rsidRPr="00092F36">
        <w:rPr>
          <w:iCs/>
        </w:rPr>
        <w:t>7 m</w:t>
      </w:r>
      <w:r w:rsidRPr="00092F36">
        <w:rPr>
          <w:iCs/>
        </w:rPr>
        <w:t xml:space="preserve">l </w:t>
      </w:r>
      <w:r w:rsidR="000F13C4" w:rsidRPr="00092F36">
        <w:rPr>
          <w:iCs/>
        </w:rPr>
        <w:t>lahust</w:t>
      </w:r>
      <w:r w:rsidR="00AD1490" w:rsidRPr="00092F36">
        <w:rPr>
          <w:iCs/>
        </w:rPr>
        <w:t>). Infusio</w:t>
      </w:r>
      <w:r w:rsidRPr="00092F36">
        <w:rPr>
          <w:iCs/>
        </w:rPr>
        <w:t>o</w:t>
      </w:r>
      <w:r w:rsidR="00AD1490" w:rsidRPr="00092F36">
        <w:rPr>
          <w:iCs/>
        </w:rPr>
        <w:t>n</w:t>
      </w:r>
      <w:r w:rsidRPr="00092F36">
        <w:rPr>
          <w:iCs/>
        </w:rPr>
        <w:t xml:space="preserve">ikott peab olema </w:t>
      </w:r>
      <w:r w:rsidR="005E50C7" w:rsidRPr="00092F36">
        <w:rPr>
          <w:iCs/>
        </w:rPr>
        <w:t xml:space="preserve">valmistatud </w:t>
      </w:r>
      <w:r w:rsidR="00AD1490" w:rsidRPr="00092F36">
        <w:rPr>
          <w:iCs/>
        </w:rPr>
        <w:t>pol</w:t>
      </w:r>
      <w:r w:rsidRPr="00092F36">
        <w:rPr>
          <w:iCs/>
        </w:rPr>
        <w:t>ü</w:t>
      </w:r>
      <w:r w:rsidR="00AD1490" w:rsidRPr="00092F36">
        <w:rPr>
          <w:iCs/>
        </w:rPr>
        <w:t>vin</w:t>
      </w:r>
      <w:r w:rsidRPr="00092F36">
        <w:rPr>
          <w:iCs/>
        </w:rPr>
        <w:t>üü</w:t>
      </w:r>
      <w:r w:rsidR="00AD1490" w:rsidRPr="00092F36">
        <w:rPr>
          <w:iCs/>
        </w:rPr>
        <w:t>l</w:t>
      </w:r>
      <w:r w:rsidRPr="00092F36">
        <w:rPr>
          <w:iCs/>
        </w:rPr>
        <w:t>k</w:t>
      </w:r>
      <w:r w:rsidR="00AD1490" w:rsidRPr="00092F36">
        <w:rPr>
          <w:iCs/>
        </w:rPr>
        <w:t>lori</w:t>
      </w:r>
      <w:r w:rsidRPr="00092F36">
        <w:rPr>
          <w:iCs/>
        </w:rPr>
        <w:t>i</w:t>
      </w:r>
      <w:r w:rsidR="00AD1490" w:rsidRPr="00092F36">
        <w:rPr>
          <w:iCs/>
        </w:rPr>
        <w:t>d</w:t>
      </w:r>
      <w:r w:rsidRPr="00092F36">
        <w:rPr>
          <w:iCs/>
        </w:rPr>
        <w:t>ist</w:t>
      </w:r>
      <w:r w:rsidR="00AD1490" w:rsidRPr="00092F36">
        <w:rPr>
          <w:iCs/>
        </w:rPr>
        <w:t xml:space="preserve"> (PVC), pol</w:t>
      </w:r>
      <w:r w:rsidRPr="00092F36">
        <w:rPr>
          <w:iCs/>
        </w:rPr>
        <w:t>ü</w:t>
      </w:r>
      <w:r w:rsidR="00AD1490" w:rsidRPr="00092F36">
        <w:rPr>
          <w:iCs/>
        </w:rPr>
        <w:t>prop</w:t>
      </w:r>
      <w:r w:rsidRPr="00092F36">
        <w:rPr>
          <w:iCs/>
        </w:rPr>
        <w:t>ü</w:t>
      </w:r>
      <w:r w:rsidR="00AD1490" w:rsidRPr="00092F36">
        <w:rPr>
          <w:iCs/>
        </w:rPr>
        <w:t>l</w:t>
      </w:r>
      <w:r w:rsidRPr="00092F36">
        <w:rPr>
          <w:iCs/>
        </w:rPr>
        <w:t>e</w:t>
      </w:r>
      <w:r w:rsidR="00AD1490" w:rsidRPr="00092F36">
        <w:rPr>
          <w:iCs/>
        </w:rPr>
        <w:t>en</w:t>
      </w:r>
      <w:r w:rsidRPr="00092F36">
        <w:rPr>
          <w:iCs/>
        </w:rPr>
        <w:t>ist</w:t>
      </w:r>
      <w:r w:rsidR="00AD1490" w:rsidRPr="00092F36">
        <w:rPr>
          <w:iCs/>
        </w:rPr>
        <w:t xml:space="preserve"> (PP), pol</w:t>
      </w:r>
      <w:r w:rsidRPr="00092F36">
        <w:rPr>
          <w:iCs/>
        </w:rPr>
        <w:t>ü</w:t>
      </w:r>
      <w:r w:rsidR="00AD1490" w:rsidRPr="00092F36">
        <w:rPr>
          <w:iCs/>
        </w:rPr>
        <w:t>et</w:t>
      </w:r>
      <w:r w:rsidRPr="00092F36">
        <w:rPr>
          <w:iCs/>
        </w:rPr>
        <w:t>ü</w:t>
      </w:r>
      <w:r w:rsidR="00AD1490" w:rsidRPr="00092F36">
        <w:rPr>
          <w:iCs/>
        </w:rPr>
        <w:t>l</w:t>
      </w:r>
      <w:r w:rsidRPr="00092F36">
        <w:rPr>
          <w:iCs/>
        </w:rPr>
        <w:t>e</w:t>
      </w:r>
      <w:r w:rsidR="00AD1490" w:rsidRPr="00092F36">
        <w:rPr>
          <w:iCs/>
        </w:rPr>
        <w:t>en</w:t>
      </w:r>
      <w:r w:rsidRPr="00092F36">
        <w:rPr>
          <w:iCs/>
        </w:rPr>
        <w:t>ist</w:t>
      </w:r>
      <w:r w:rsidR="00AD1490" w:rsidRPr="00092F36">
        <w:rPr>
          <w:iCs/>
        </w:rPr>
        <w:t xml:space="preserve"> (PE)</w:t>
      </w:r>
      <w:r w:rsidRPr="00092F36">
        <w:rPr>
          <w:iCs/>
        </w:rPr>
        <w:t xml:space="preserve"> või</w:t>
      </w:r>
      <w:r w:rsidR="00AD1490" w:rsidRPr="00092F36">
        <w:rPr>
          <w:iCs/>
        </w:rPr>
        <w:t xml:space="preserve"> pol</w:t>
      </w:r>
      <w:r w:rsidRPr="00092F36">
        <w:rPr>
          <w:iCs/>
        </w:rPr>
        <w:t>ü</w:t>
      </w:r>
      <w:r w:rsidR="00AD1490" w:rsidRPr="00092F36">
        <w:rPr>
          <w:iCs/>
        </w:rPr>
        <w:t>olefi</w:t>
      </w:r>
      <w:r w:rsidRPr="00092F36">
        <w:rPr>
          <w:iCs/>
        </w:rPr>
        <w:t>i</w:t>
      </w:r>
      <w:r w:rsidR="00AD1490" w:rsidRPr="00092F36">
        <w:rPr>
          <w:iCs/>
        </w:rPr>
        <w:t>n</w:t>
      </w:r>
      <w:r w:rsidRPr="00092F36">
        <w:rPr>
          <w:iCs/>
        </w:rPr>
        <w:t>isegust</w:t>
      </w:r>
      <w:r w:rsidR="00AD1490" w:rsidRPr="00092F36">
        <w:rPr>
          <w:iCs/>
        </w:rPr>
        <w:t xml:space="preserve"> (PP+PE).</w:t>
      </w:r>
    </w:p>
    <w:p w14:paraId="6E851DD1" w14:textId="0A934A1F" w:rsidR="00AD1490" w:rsidRPr="00092F36" w:rsidRDefault="00E4029C" w:rsidP="00FD11B0">
      <w:pPr>
        <w:numPr>
          <w:ilvl w:val="0"/>
          <w:numId w:val="17"/>
        </w:numPr>
        <w:ind w:left="567" w:hanging="567"/>
        <w:rPr>
          <w:iCs/>
        </w:rPr>
      </w:pPr>
      <w:r w:rsidRPr="00092F36">
        <w:rPr>
          <w:iCs/>
        </w:rPr>
        <w:t xml:space="preserve">Tõmmake </w:t>
      </w:r>
      <w:r w:rsidR="000F13C4" w:rsidRPr="00092F36">
        <w:rPr>
          <w:iCs/>
        </w:rPr>
        <w:t xml:space="preserve">igast </w:t>
      </w:r>
      <w:r w:rsidR="00AD1490" w:rsidRPr="00092F36">
        <w:rPr>
          <w:iCs/>
        </w:rPr>
        <w:t>Rybrevant</w:t>
      </w:r>
      <w:r w:rsidRPr="00092F36">
        <w:rPr>
          <w:iCs/>
        </w:rPr>
        <w:t xml:space="preserve">i vajaminevast viaalist </w:t>
      </w:r>
      <w:r w:rsidR="000F13C4" w:rsidRPr="00092F36">
        <w:rPr>
          <w:iCs/>
        </w:rPr>
        <w:t xml:space="preserve">välja 7 ml kontsentraaati </w:t>
      </w:r>
      <w:r w:rsidRPr="00092F36">
        <w:rPr>
          <w:iCs/>
        </w:rPr>
        <w:t xml:space="preserve">ning </w:t>
      </w:r>
      <w:r w:rsidR="008F41D2" w:rsidRPr="00092F36">
        <w:rPr>
          <w:iCs/>
        </w:rPr>
        <w:t xml:space="preserve">seejärel </w:t>
      </w:r>
      <w:r w:rsidRPr="00092F36">
        <w:rPr>
          <w:iCs/>
        </w:rPr>
        <w:t>lisage</w:t>
      </w:r>
      <w:r w:rsidR="008F41D2" w:rsidRPr="00092F36">
        <w:rPr>
          <w:iCs/>
        </w:rPr>
        <w:t xml:space="preserve"> see</w:t>
      </w:r>
      <w:r w:rsidRPr="00092F36">
        <w:rPr>
          <w:iCs/>
        </w:rPr>
        <w:t xml:space="preserve"> infusioonikotti</w:t>
      </w:r>
      <w:r w:rsidR="00AD1490" w:rsidRPr="00092F36">
        <w:rPr>
          <w:iCs/>
        </w:rPr>
        <w:t xml:space="preserve">. </w:t>
      </w:r>
      <w:r w:rsidRPr="00092F36">
        <w:rPr>
          <w:iCs/>
        </w:rPr>
        <w:t>Iga</w:t>
      </w:r>
      <w:r w:rsidR="00BE64A2" w:rsidRPr="00092F36">
        <w:rPr>
          <w:iCs/>
        </w:rPr>
        <w:t>s</w:t>
      </w:r>
      <w:r w:rsidRPr="00092F36">
        <w:rPr>
          <w:iCs/>
        </w:rPr>
        <w:t xml:space="preserve"> viaal</w:t>
      </w:r>
      <w:r w:rsidR="00BE64A2" w:rsidRPr="00092F36">
        <w:rPr>
          <w:iCs/>
        </w:rPr>
        <w:t>is</w:t>
      </w:r>
      <w:r w:rsidRPr="00092F36">
        <w:rPr>
          <w:iCs/>
        </w:rPr>
        <w:t xml:space="preserve"> </w:t>
      </w:r>
      <w:r w:rsidR="00B963EA" w:rsidRPr="00092F36">
        <w:rPr>
          <w:iCs/>
        </w:rPr>
        <w:t>on</w:t>
      </w:r>
      <w:r w:rsidR="00AD1490" w:rsidRPr="00092F36">
        <w:rPr>
          <w:iCs/>
        </w:rPr>
        <w:t xml:space="preserve"> 0</w:t>
      </w:r>
      <w:r w:rsidRPr="00092F36">
        <w:rPr>
          <w:iCs/>
        </w:rPr>
        <w:t>,</w:t>
      </w:r>
      <w:r w:rsidR="00AD1490" w:rsidRPr="00092F36">
        <w:rPr>
          <w:iCs/>
        </w:rPr>
        <w:t>5 m</w:t>
      </w:r>
      <w:r w:rsidRPr="00092F36">
        <w:rPr>
          <w:iCs/>
        </w:rPr>
        <w:t xml:space="preserve">l </w:t>
      </w:r>
      <w:r w:rsidR="00FD757F" w:rsidRPr="00092F36">
        <w:rPr>
          <w:iCs/>
        </w:rPr>
        <w:t>lisamahtu</w:t>
      </w:r>
      <w:r w:rsidRPr="00092F36">
        <w:rPr>
          <w:iCs/>
        </w:rPr>
        <w:t xml:space="preserve">, </w:t>
      </w:r>
      <w:r w:rsidR="00B963EA" w:rsidRPr="00092F36">
        <w:rPr>
          <w:iCs/>
        </w:rPr>
        <w:t>et tagada piisav väljatõmmatav maht</w:t>
      </w:r>
      <w:r w:rsidR="00AD1490" w:rsidRPr="00092F36">
        <w:rPr>
          <w:iCs/>
        </w:rPr>
        <w:t xml:space="preserve">. </w:t>
      </w:r>
      <w:r w:rsidR="00B963EA" w:rsidRPr="00092F36">
        <w:rPr>
          <w:iCs/>
        </w:rPr>
        <w:t>Infusioonikoti</w:t>
      </w:r>
      <w:r w:rsidR="0037676A" w:rsidRPr="00092F36">
        <w:rPr>
          <w:iCs/>
        </w:rPr>
        <w:t>s olev</w:t>
      </w:r>
      <w:r w:rsidR="00B963EA" w:rsidRPr="00092F36">
        <w:rPr>
          <w:iCs/>
        </w:rPr>
        <w:t xml:space="preserve"> lõplik maht peab olema</w:t>
      </w:r>
      <w:r w:rsidR="00AD1490" w:rsidRPr="00092F36">
        <w:rPr>
          <w:iCs/>
        </w:rPr>
        <w:t xml:space="preserve"> 250 m</w:t>
      </w:r>
      <w:r w:rsidR="008F41D2" w:rsidRPr="00092F36">
        <w:rPr>
          <w:iCs/>
        </w:rPr>
        <w:t>l</w:t>
      </w:r>
      <w:r w:rsidR="00AD1490" w:rsidRPr="00092F36">
        <w:rPr>
          <w:iCs/>
        </w:rPr>
        <w:t xml:space="preserve">. </w:t>
      </w:r>
      <w:r w:rsidR="00B963EA" w:rsidRPr="00092F36">
        <w:rPr>
          <w:iCs/>
        </w:rPr>
        <w:t xml:space="preserve">Kogu viaali allesjäänud osa tuleb </w:t>
      </w:r>
      <w:r w:rsidR="000F13C4" w:rsidRPr="00092F36">
        <w:rPr>
          <w:iCs/>
        </w:rPr>
        <w:t>hävitada</w:t>
      </w:r>
      <w:r w:rsidR="00AD1490" w:rsidRPr="00092F36">
        <w:rPr>
          <w:iCs/>
        </w:rPr>
        <w:t>.</w:t>
      </w:r>
    </w:p>
    <w:p w14:paraId="03D5CDF2" w14:textId="70C5C395" w:rsidR="00AD1490" w:rsidRPr="00092F36" w:rsidRDefault="005658B7" w:rsidP="00FD11B0">
      <w:pPr>
        <w:numPr>
          <w:ilvl w:val="0"/>
          <w:numId w:val="17"/>
        </w:numPr>
        <w:ind w:left="567" w:hanging="567"/>
        <w:rPr>
          <w:iCs/>
        </w:rPr>
      </w:pPr>
      <w:r w:rsidRPr="00092F36">
        <w:rPr>
          <w:iCs/>
        </w:rPr>
        <w:t xml:space="preserve">Pöörake kott </w:t>
      </w:r>
      <w:r w:rsidR="008F41D2" w:rsidRPr="00092F36">
        <w:rPr>
          <w:iCs/>
        </w:rPr>
        <w:t xml:space="preserve">ettevaatlikult </w:t>
      </w:r>
      <w:r w:rsidRPr="00092F36">
        <w:rPr>
          <w:iCs/>
        </w:rPr>
        <w:t>tagurpidi, et lahus seguneks</w:t>
      </w:r>
      <w:r w:rsidR="00AD1490" w:rsidRPr="00092F36">
        <w:rPr>
          <w:iCs/>
        </w:rPr>
        <w:t xml:space="preserve">. </w:t>
      </w:r>
      <w:r w:rsidRPr="00092F36">
        <w:rPr>
          <w:iCs/>
        </w:rPr>
        <w:t>Ärge loksutage</w:t>
      </w:r>
      <w:r w:rsidR="00AD1490" w:rsidRPr="00092F36">
        <w:rPr>
          <w:iCs/>
        </w:rPr>
        <w:t>.</w:t>
      </w:r>
    </w:p>
    <w:p w14:paraId="3C4A697F" w14:textId="793A8583" w:rsidR="00AD1490" w:rsidRPr="00092F36" w:rsidRDefault="00EF079B" w:rsidP="00FD11B0">
      <w:pPr>
        <w:numPr>
          <w:ilvl w:val="0"/>
          <w:numId w:val="17"/>
        </w:numPr>
        <w:ind w:left="567" w:hanging="567"/>
        <w:rPr>
          <w:iCs/>
        </w:rPr>
      </w:pPr>
      <w:r w:rsidRPr="00092F36">
        <w:rPr>
          <w:iCs/>
        </w:rPr>
        <w:t>Enne manustamist kontrollige</w:t>
      </w:r>
      <w:r w:rsidR="00452DE8" w:rsidRPr="00092F36">
        <w:rPr>
          <w:iCs/>
        </w:rPr>
        <w:t xml:space="preserve"> visuaalselt</w:t>
      </w:r>
      <w:r w:rsidRPr="00092F36">
        <w:rPr>
          <w:iCs/>
        </w:rPr>
        <w:t>, et lahuses ei oleks nähtavaid osakesi ega värvuse muutust</w:t>
      </w:r>
      <w:r w:rsidR="00AD1490" w:rsidRPr="00092F36">
        <w:rPr>
          <w:iCs/>
        </w:rPr>
        <w:t xml:space="preserve">. </w:t>
      </w:r>
      <w:r w:rsidRPr="00092F36">
        <w:rPr>
          <w:iCs/>
        </w:rPr>
        <w:t>Ärge kasutage lahust, kui täheldate värvuse muutust või nähtavaid osakesi</w:t>
      </w:r>
      <w:r w:rsidR="00AD1490" w:rsidRPr="00092F36">
        <w:rPr>
          <w:iCs/>
        </w:rPr>
        <w:t>.</w:t>
      </w:r>
    </w:p>
    <w:p w14:paraId="3D44263D" w14:textId="24CF2EB8" w:rsidR="00CB01E4" w:rsidRPr="00092F36" w:rsidRDefault="00CB01E4" w:rsidP="00FD11B0"/>
    <w:p w14:paraId="3B3FFC78" w14:textId="7BF2F4D5" w:rsidR="002D5A1D" w:rsidRPr="00092F36" w:rsidRDefault="002D5A1D" w:rsidP="00FD11B0">
      <w:pPr>
        <w:keepNext/>
        <w:autoSpaceDE w:val="0"/>
        <w:autoSpaceDN w:val="0"/>
        <w:adjustRightInd w:val="0"/>
        <w:rPr>
          <w:u w:val="single"/>
        </w:rPr>
      </w:pPr>
      <w:r w:rsidRPr="00092F36">
        <w:rPr>
          <w:u w:val="single"/>
        </w:rPr>
        <w:lastRenderedPageBreak/>
        <w:t>Manustamine</w:t>
      </w:r>
    </w:p>
    <w:p w14:paraId="32A786D1" w14:textId="4F8F44B4" w:rsidR="002D5A1D" w:rsidRPr="00092F36" w:rsidRDefault="002D5A1D" w:rsidP="00FD11B0">
      <w:pPr>
        <w:numPr>
          <w:ilvl w:val="0"/>
          <w:numId w:val="17"/>
        </w:numPr>
        <w:ind w:left="567" w:hanging="567"/>
        <w:rPr>
          <w:iCs/>
        </w:rPr>
      </w:pPr>
      <w:r w:rsidRPr="00092F36">
        <w:rPr>
          <w:iCs/>
        </w:rPr>
        <w:t>Manusta</w:t>
      </w:r>
      <w:r w:rsidR="002B2ED6" w:rsidRPr="00092F36">
        <w:rPr>
          <w:iCs/>
        </w:rPr>
        <w:t>ge</w:t>
      </w:r>
      <w:r w:rsidRPr="00092F36">
        <w:rPr>
          <w:iCs/>
        </w:rPr>
        <w:t xml:space="preserve"> lahjendatud lahus intravenoosse infusioonina, kasutades in</w:t>
      </w:r>
      <w:r w:rsidR="008042BC" w:rsidRPr="00092F36">
        <w:rPr>
          <w:iCs/>
        </w:rPr>
        <w:t>f</w:t>
      </w:r>
      <w:r w:rsidRPr="00092F36">
        <w:rPr>
          <w:iCs/>
        </w:rPr>
        <w:t>u</w:t>
      </w:r>
      <w:r w:rsidR="008042BC" w:rsidRPr="00092F36">
        <w:rPr>
          <w:iCs/>
        </w:rPr>
        <w:t>s</w:t>
      </w:r>
      <w:r w:rsidRPr="00092F36">
        <w:rPr>
          <w:iCs/>
        </w:rPr>
        <w:t xml:space="preserve">ioonisüsteemi, mis on varustatud vooluregulaatoriga ja </w:t>
      </w:r>
      <w:r w:rsidR="00E373D7" w:rsidRPr="00092F36">
        <w:rPr>
          <w:iCs/>
        </w:rPr>
        <w:t>integreeritud</w:t>
      </w:r>
      <w:r w:rsidRPr="00092F36">
        <w:rPr>
          <w:iCs/>
        </w:rPr>
        <w:t xml:space="preserve"> steriilse, mittepürogeense, madala valgusiduvusega polüeetersulfoonist (PES) filtriga (poori suurus 0,22 või 0,2 mikromeetrit). Manustamissüsteemid peavad olema </w:t>
      </w:r>
      <w:r w:rsidR="005E50C7" w:rsidRPr="00092F36">
        <w:rPr>
          <w:iCs/>
        </w:rPr>
        <w:t xml:space="preserve">valmistatud </w:t>
      </w:r>
      <w:r w:rsidRPr="00092F36">
        <w:rPr>
          <w:iCs/>
        </w:rPr>
        <w:t>kas polüuretaanist (PU), polübutadieenist (PBD), PVC</w:t>
      </w:r>
      <w:r w:rsidR="008F41D2" w:rsidRPr="00092F36">
        <w:rPr>
          <w:iCs/>
        </w:rPr>
        <w:t>st</w:t>
      </w:r>
      <w:r w:rsidRPr="00092F36">
        <w:rPr>
          <w:iCs/>
        </w:rPr>
        <w:t>, PP</w:t>
      </w:r>
      <w:r w:rsidR="008F41D2" w:rsidRPr="00092F36">
        <w:rPr>
          <w:iCs/>
        </w:rPr>
        <w:t>st</w:t>
      </w:r>
      <w:r w:rsidRPr="00092F36">
        <w:rPr>
          <w:iCs/>
        </w:rPr>
        <w:t xml:space="preserve"> või PE</w:t>
      </w:r>
      <w:r w:rsidR="008F41D2" w:rsidRPr="00092F36">
        <w:rPr>
          <w:iCs/>
        </w:rPr>
        <w:t>st</w:t>
      </w:r>
      <w:r w:rsidRPr="00092F36">
        <w:rPr>
          <w:iCs/>
        </w:rPr>
        <w:t>.</w:t>
      </w:r>
    </w:p>
    <w:p w14:paraId="1CD016B0" w14:textId="61526A8A" w:rsidR="00061CD0" w:rsidRPr="00092F36" w:rsidRDefault="00061CD0" w:rsidP="00FD11B0">
      <w:pPr>
        <w:numPr>
          <w:ilvl w:val="0"/>
          <w:numId w:val="17"/>
        </w:numPr>
        <w:ind w:left="567" w:hanging="567"/>
        <w:rPr>
          <w:iCs/>
        </w:rPr>
      </w:pPr>
      <w:r w:rsidRPr="00092F36">
        <w:rPr>
          <w:iCs/>
        </w:rPr>
        <w:t>Enne iga Rybrevanti infusiooni alustamist peab filtriga manustamiskomplekti täitma kas 5% glükoosilahusega või 0,9% naatriumkloriidi lahusega.</w:t>
      </w:r>
    </w:p>
    <w:p w14:paraId="73811527" w14:textId="464B8522" w:rsidR="002D5A1D" w:rsidRPr="00092F36" w:rsidRDefault="002D5A1D" w:rsidP="00FD11B0">
      <w:pPr>
        <w:numPr>
          <w:ilvl w:val="0"/>
          <w:numId w:val="17"/>
        </w:numPr>
        <w:ind w:left="567" w:hanging="567"/>
        <w:rPr>
          <w:iCs/>
        </w:rPr>
      </w:pPr>
      <w:r w:rsidRPr="00092F36">
        <w:rPr>
          <w:iCs/>
        </w:rPr>
        <w:t xml:space="preserve">Ärge infundeerige Rybrevanti </w:t>
      </w:r>
      <w:r w:rsidR="008F41D2" w:rsidRPr="00092F36">
        <w:rPr>
          <w:iCs/>
        </w:rPr>
        <w:t xml:space="preserve">samaaegselt </w:t>
      </w:r>
      <w:r w:rsidRPr="00092F36">
        <w:rPr>
          <w:iCs/>
        </w:rPr>
        <w:t xml:space="preserve">sama intravenoosse </w:t>
      </w:r>
      <w:r w:rsidR="005E50C7" w:rsidRPr="00092F36">
        <w:rPr>
          <w:iCs/>
        </w:rPr>
        <w:t xml:space="preserve">süsteemi </w:t>
      </w:r>
      <w:r w:rsidRPr="00092F36">
        <w:rPr>
          <w:iCs/>
        </w:rPr>
        <w:t>kaudu koos teiste toimeainetega.</w:t>
      </w:r>
    </w:p>
    <w:p w14:paraId="5B35C19F" w14:textId="5A3F37BA" w:rsidR="002D5A1D" w:rsidRPr="00092F36" w:rsidRDefault="002D5A1D" w:rsidP="00FD11B0">
      <w:pPr>
        <w:numPr>
          <w:ilvl w:val="0"/>
          <w:numId w:val="17"/>
        </w:numPr>
        <w:ind w:left="567" w:hanging="567"/>
        <w:rPr>
          <w:iCs/>
        </w:rPr>
      </w:pPr>
      <w:r w:rsidRPr="00092F36">
        <w:rPr>
          <w:iCs/>
        </w:rPr>
        <w:t xml:space="preserve">Lahjendatud lahuse peab manustama 10 tunni jooksul (kaasa arvatud infusioonile kuluv aeg) toatemperatuuril (15 °C kuni 25 °C) ja </w:t>
      </w:r>
      <w:r w:rsidR="006F27ED" w:rsidRPr="00092F36">
        <w:rPr>
          <w:iCs/>
        </w:rPr>
        <w:t>tavapärase valgustusega tubastes tingimustes</w:t>
      </w:r>
      <w:r w:rsidRPr="00092F36">
        <w:rPr>
          <w:iCs/>
        </w:rPr>
        <w:t>.</w:t>
      </w:r>
    </w:p>
    <w:p w14:paraId="46F5EAB3" w14:textId="3AAEE489" w:rsidR="00FD3790" w:rsidRPr="00092F36" w:rsidRDefault="006248B4" w:rsidP="00FD11B0">
      <w:pPr>
        <w:numPr>
          <w:ilvl w:val="0"/>
          <w:numId w:val="17"/>
        </w:numPr>
        <w:ind w:left="567" w:hanging="567"/>
        <w:rPr>
          <w:iCs/>
        </w:rPr>
      </w:pPr>
      <w:r w:rsidRPr="00092F36">
        <w:t>Tulenevalt IRRide esinemissagedusest esimese annuse manustamisel tuleb 1. nädalal ja 2. nädalal infundeerida amivantamabi perifeers</w:t>
      </w:r>
      <w:r w:rsidR="003865CC" w:rsidRPr="00092F36">
        <w:t>ess</w:t>
      </w:r>
      <w:r w:rsidRPr="00092F36">
        <w:t>e veeni; tsentraalse</w:t>
      </w:r>
      <w:r w:rsidR="003865CC" w:rsidRPr="00092F36">
        <w:t>sse</w:t>
      </w:r>
      <w:r w:rsidRPr="00092F36">
        <w:t xml:space="preserve"> </w:t>
      </w:r>
      <w:r w:rsidR="003865CC" w:rsidRPr="00092F36">
        <w:t>veeni</w:t>
      </w:r>
      <w:r w:rsidRPr="00092F36">
        <w:t xml:space="preserve"> võib manustada järgnevatel nädalatel, kui IRRide risk on väiksem</w:t>
      </w:r>
      <w:r w:rsidR="00FD3790" w:rsidRPr="00092F36">
        <w:rPr>
          <w:iCs/>
        </w:rPr>
        <w:t xml:space="preserve">. </w:t>
      </w:r>
      <w:r w:rsidR="009E79C5" w:rsidRPr="00092F36">
        <w:rPr>
          <w:iCs/>
        </w:rPr>
        <w:t>I</w:t>
      </w:r>
      <w:r w:rsidR="00FD3790" w:rsidRPr="00092F36">
        <w:rPr>
          <w:iCs/>
        </w:rPr>
        <w:t xml:space="preserve">nfusioonikiirusi </w:t>
      </w:r>
      <w:r w:rsidR="009E79C5" w:rsidRPr="00092F36">
        <w:rPr>
          <w:iCs/>
        </w:rPr>
        <w:t xml:space="preserve">vt </w:t>
      </w:r>
      <w:r w:rsidR="00FD3790" w:rsidRPr="00092F36">
        <w:rPr>
          <w:iCs/>
        </w:rPr>
        <w:t>lõi</w:t>
      </w:r>
      <w:r w:rsidR="009E79C5" w:rsidRPr="00092F36">
        <w:rPr>
          <w:iCs/>
        </w:rPr>
        <w:t>k</w:t>
      </w:r>
      <w:r w:rsidR="00FD3790" w:rsidRPr="00092F36">
        <w:rPr>
          <w:iCs/>
        </w:rPr>
        <w:t> 4.2.</w:t>
      </w:r>
    </w:p>
    <w:p w14:paraId="5015070A" w14:textId="77777777" w:rsidR="002D5A1D" w:rsidRPr="00092F36" w:rsidRDefault="002D5A1D" w:rsidP="00FD11B0"/>
    <w:p w14:paraId="4C74BDEF" w14:textId="77777777" w:rsidR="002D5A1D" w:rsidRPr="00092F36" w:rsidRDefault="002D5A1D" w:rsidP="00FD11B0">
      <w:pPr>
        <w:keepNext/>
        <w:rPr>
          <w:u w:val="single"/>
        </w:rPr>
      </w:pPr>
      <w:r w:rsidRPr="00092F36">
        <w:rPr>
          <w:u w:val="single"/>
        </w:rPr>
        <w:t>Hävitamine</w:t>
      </w:r>
    </w:p>
    <w:p w14:paraId="7A7BB61E" w14:textId="0601A6C7" w:rsidR="00CB01E4" w:rsidRPr="00092F36" w:rsidRDefault="002D5A1D" w:rsidP="00FD11B0">
      <w:r w:rsidRPr="00092F36">
        <w:t>See ravimpreparaat on ainult ühekordseks kasutamiseks.</w:t>
      </w:r>
      <w:r w:rsidR="008042BC" w:rsidRPr="00092F36">
        <w:t xml:space="preserve"> </w:t>
      </w:r>
      <w:r w:rsidRPr="00092F36">
        <w:t>Kogu k</w:t>
      </w:r>
      <w:r w:rsidR="00DF5006" w:rsidRPr="00092F36">
        <w:t>asutamata ravimpreparaat</w:t>
      </w:r>
      <w:r w:rsidRPr="00092F36">
        <w:t xml:space="preserve">, mida </w:t>
      </w:r>
      <w:r w:rsidR="00452DE8" w:rsidRPr="00092F36">
        <w:t xml:space="preserve">ei </w:t>
      </w:r>
      <w:r w:rsidRPr="00092F36">
        <w:t>ole manustatud 10 tunni jooksul,</w:t>
      </w:r>
      <w:r w:rsidR="00DF5006" w:rsidRPr="00092F36">
        <w:t xml:space="preserve"> tuleb hävitada vastavalt kohalikele nõuetele.</w:t>
      </w:r>
    </w:p>
    <w:bookmarkEnd w:id="12"/>
    <w:p w14:paraId="7706936F" w14:textId="77777777" w:rsidR="00CB01E4" w:rsidRPr="00092F36" w:rsidRDefault="00CB01E4" w:rsidP="00FD11B0"/>
    <w:p w14:paraId="5252F0F3" w14:textId="77777777" w:rsidR="00CB01E4" w:rsidRPr="00092F36" w:rsidRDefault="00CB01E4" w:rsidP="00FD11B0"/>
    <w:p w14:paraId="52F27C35" w14:textId="0F4406B2" w:rsidR="00CB01E4" w:rsidRPr="00092F36" w:rsidRDefault="004C3324" w:rsidP="00FD11B0">
      <w:pPr>
        <w:keepNext/>
        <w:suppressAutoHyphens/>
        <w:ind w:left="567" w:hanging="567"/>
        <w:outlineLvl w:val="1"/>
        <w:rPr>
          <w:b/>
        </w:rPr>
      </w:pPr>
      <w:r w:rsidRPr="00092F36">
        <w:rPr>
          <w:b/>
        </w:rPr>
        <w:t>7.</w:t>
      </w:r>
      <w:r w:rsidRPr="00092F36">
        <w:rPr>
          <w:b/>
        </w:rPr>
        <w:tab/>
      </w:r>
      <w:r w:rsidR="00DF5006" w:rsidRPr="00092F36">
        <w:rPr>
          <w:b/>
        </w:rPr>
        <w:t>MÜÜGILOA HOIDJA</w:t>
      </w:r>
    </w:p>
    <w:p w14:paraId="3B93E69B" w14:textId="77777777" w:rsidR="00CB01E4" w:rsidRPr="00092F36" w:rsidRDefault="00CB01E4" w:rsidP="00FD11B0">
      <w:pPr>
        <w:keepNext/>
      </w:pPr>
    </w:p>
    <w:p w14:paraId="4408CFC6" w14:textId="4D310033" w:rsidR="002B1614" w:rsidRPr="00092F36" w:rsidRDefault="002B1614" w:rsidP="00FD11B0">
      <w:pPr>
        <w:rPr>
          <w:szCs w:val="22"/>
        </w:rPr>
      </w:pPr>
      <w:r w:rsidRPr="00092F36">
        <w:rPr>
          <w:szCs w:val="22"/>
        </w:rPr>
        <w:t>Janssen</w:t>
      </w:r>
      <w:r w:rsidRPr="00092F36">
        <w:rPr>
          <w:szCs w:val="22"/>
        </w:rPr>
        <w:noBreakHyphen/>
        <w:t>Cilag International NV</w:t>
      </w:r>
    </w:p>
    <w:p w14:paraId="2117C090" w14:textId="77777777" w:rsidR="002B1614" w:rsidRPr="00092F36" w:rsidRDefault="002B1614" w:rsidP="00FD11B0">
      <w:pPr>
        <w:rPr>
          <w:szCs w:val="22"/>
        </w:rPr>
      </w:pPr>
      <w:r w:rsidRPr="00092F36">
        <w:rPr>
          <w:szCs w:val="22"/>
        </w:rPr>
        <w:t>Turnhoutseweg 30</w:t>
      </w:r>
    </w:p>
    <w:p w14:paraId="274321CA" w14:textId="77777777" w:rsidR="002B1614" w:rsidRPr="00092F36" w:rsidRDefault="002B1614" w:rsidP="00FD11B0">
      <w:pPr>
        <w:rPr>
          <w:szCs w:val="22"/>
        </w:rPr>
      </w:pPr>
      <w:r w:rsidRPr="00092F36">
        <w:rPr>
          <w:szCs w:val="22"/>
        </w:rPr>
        <w:t>B</w:t>
      </w:r>
      <w:r w:rsidRPr="00092F36">
        <w:rPr>
          <w:szCs w:val="22"/>
        </w:rPr>
        <w:noBreakHyphen/>
        <w:t>2340 Beerse</w:t>
      </w:r>
    </w:p>
    <w:p w14:paraId="615D5489" w14:textId="6CF5D6CA" w:rsidR="002B1614" w:rsidRPr="00092F36" w:rsidRDefault="002B1614" w:rsidP="00FD11B0">
      <w:pPr>
        <w:rPr>
          <w:szCs w:val="22"/>
        </w:rPr>
      </w:pPr>
      <w:r w:rsidRPr="00092F36">
        <w:rPr>
          <w:szCs w:val="22"/>
        </w:rPr>
        <w:t>Belgia</w:t>
      </w:r>
    </w:p>
    <w:p w14:paraId="6C2FCFDB" w14:textId="5480E8E8" w:rsidR="00CB01E4" w:rsidRPr="00092F36" w:rsidRDefault="00CB01E4" w:rsidP="00FD11B0"/>
    <w:p w14:paraId="0145E991" w14:textId="77777777" w:rsidR="00CB01E4" w:rsidRPr="00092F36" w:rsidRDefault="00CB01E4" w:rsidP="00FD11B0"/>
    <w:p w14:paraId="2766F481" w14:textId="77777777" w:rsidR="00CE15BE" w:rsidRDefault="004C3324" w:rsidP="00FD11B0">
      <w:pPr>
        <w:keepNext/>
        <w:suppressAutoHyphens/>
        <w:ind w:left="567" w:hanging="567"/>
        <w:outlineLvl w:val="1"/>
        <w:rPr>
          <w:b/>
        </w:rPr>
      </w:pPr>
      <w:r w:rsidRPr="00092F36">
        <w:rPr>
          <w:b/>
        </w:rPr>
        <w:t>8.</w:t>
      </w:r>
      <w:r w:rsidRPr="00092F36">
        <w:rPr>
          <w:b/>
        </w:rPr>
        <w:tab/>
      </w:r>
      <w:r w:rsidR="00DF5006" w:rsidRPr="00092F36">
        <w:rPr>
          <w:b/>
        </w:rPr>
        <w:t>MÜÜGILOA NUMBER (NUMBRID)</w:t>
      </w:r>
    </w:p>
    <w:p w14:paraId="05F71AAC" w14:textId="5E456600" w:rsidR="00CB01E4" w:rsidRPr="00092F36" w:rsidRDefault="00CB01E4" w:rsidP="00FD11B0">
      <w:pPr>
        <w:keepNext/>
      </w:pPr>
    </w:p>
    <w:p w14:paraId="73C6FD57" w14:textId="3491829E" w:rsidR="00CB01E4" w:rsidRPr="00092F36" w:rsidRDefault="00863A48" w:rsidP="00FD11B0">
      <w:r w:rsidRPr="00092F36">
        <w:t>EU/1/21/1594/001</w:t>
      </w:r>
    </w:p>
    <w:p w14:paraId="4D4CBBB1" w14:textId="77777777" w:rsidR="00863A48" w:rsidRPr="00092F36" w:rsidRDefault="00863A48" w:rsidP="00FD11B0"/>
    <w:p w14:paraId="3A484603" w14:textId="77777777" w:rsidR="00E82D40" w:rsidRPr="00092F36" w:rsidRDefault="00E82D40" w:rsidP="00FD11B0"/>
    <w:p w14:paraId="33F1F009" w14:textId="41FE70E2" w:rsidR="00CB01E4" w:rsidRPr="00092F36" w:rsidRDefault="004C3324" w:rsidP="00FD11B0">
      <w:pPr>
        <w:keepNext/>
        <w:suppressAutoHyphens/>
        <w:ind w:left="567" w:hanging="567"/>
        <w:outlineLvl w:val="1"/>
        <w:rPr>
          <w:b/>
        </w:rPr>
      </w:pPr>
      <w:r w:rsidRPr="00092F36">
        <w:rPr>
          <w:b/>
        </w:rPr>
        <w:t>9.</w:t>
      </w:r>
      <w:r w:rsidRPr="00092F36">
        <w:rPr>
          <w:b/>
        </w:rPr>
        <w:tab/>
      </w:r>
      <w:r w:rsidR="00DF5006" w:rsidRPr="00092F36">
        <w:rPr>
          <w:b/>
        </w:rPr>
        <w:t>ESMASE MÜÜGILOA VÄLJASTAMISE/MÜÜGILOA UUENDAMISE KUUPÄEV</w:t>
      </w:r>
    </w:p>
    <w:p w14:paraId="639265CE" w14:textId="77777777" w:rsidR="00CB01E4" w:rsidRPr="00092F36" w:rsidRDefault="00CB01E4" w:rsidP="00FD11B0">
      <w:pPr>
        <w:keepNext/>
        <w:rPr>
          <w:i/>
        </w:rPr>
      </w:pPr>
    </w:p>
    <w:p w14:paraId="128EF2FF" w14:textId="4E13D9F6" w:rsidR="008855B0" w:rsidRPr="00092F36" w:rsidRDefault="008855B0" w:rsidP="00FD11B0">
      <w:pPr>
        <w:rPr>
          <w:i/>
        </w:rPr>
      </w:pPr>
      <w:r w:rsidRPr="00092F36">
        <w:t>Müügiloa esmase väljastamise kuupäev: 9.</w:t>
      </w:r>
      <w:r w:rsidR="00D0042A" w:rsidRPr="00092F36">
        <w:t> </w:t>
      </w:r>
      <w:r w:rsidRPr="00092F36">
        <w:t>detsember</w:t>
      </w:r>
      <w:r w:rsidR="00D0042A" w:rsidRPr="00092F36">
        <w:t> </w:t>
      </w:r>
      <w:r w:rsidRPr="00092F36">
        <w:t>2021</w:t>
      </w:r>
    </w:p>
    <w:p w14:paraId="737017CC" w14:textId="4F3FE6B2" w:rsidR="00283F53" w:rsidRPr="00092F36" w:rsidRDefault="00283F53" w:rsidP="00FD11B0">
      <w:r w:rsidRPr="00092F36">
        <w:t xml:space="preserve">Müügiloa viimase uuendamise kuupäev: </w:t>
      </w:r>
      <w:r w:rsidR="00061CD0" w:rsidRPr="00092F36">
        <w:t>11</w:t>
      </w:r>
      <w:r w:rsidRPr="00092F36">
        <w:t>. september 202</w:t>
      </w:r>
      <w:r w:rsidR="00061CD0" w:rsidRPr="00092F36">
        <w:t>3</w:t>
      </w:r>
    </w:p>
    <w:p w14:paraId="1C465274" w14:textId="77777777" w:rsidR="00CB01E4" w:rsidRPr="00092F36" w:rsidRDefault="00CB01E4" w:rsidP="00FD11B0"/>
    <w:p w14:paraId="50D5DCD8" w14:textId="77777777" w:rsidR="00CB01E4" w:rsidRPr="00092F36" w:rsidRDefault="00CB01E4" w:rsidP="00FD11B0"/>
    <w:p w14:paraId="378626DB" w14:textId="1788231C" w:rsidR="00CB01E4" w:rsidRPr="00092F36" w:rsidRDefault="004C3324" w:rsidP="00FD11B0">
      <w:pPr>
        <w:keepNext/>
        <w:suppressAutoHyphens/>
        <w:ind w:left="567" w:hanging="567"/>
        <w:outlineLvl w:val="1"/>
        <w:rPr>
          <w:b/>
        </w:rPr>
      </w:pPr>
      <w:r w:rsidRPr="00092F36">
        <w:rPr>
          <w:b/>
        </w:rPr>
        <w:t>10.</w:t>
      </w:r>
      <w:r w:rsidRPr="00092F36">
        <w:rPr>
          <w:b/>
        </w:rPr>
        <w:tab/>
      </w:r>
      <w:r w:rsidR="00DF5006" w:rsidRPr="00092F36">
        <w:rPr>
          <w:b/>
        </w:rPr>
        <w:t>TEKSTI LÄBIVAATAMISE KUUPÄEV</w:t>
      </w:r>
    </w:p>
    <w:p w14:paraId="308D77FA" w14:textId="77777777" w:rsidR="00CB01E4" w:rsidRPr="00092F36" w:rsidRDefault="00CB01E4" w:rsidP="00FD11B0">
      <w:pPr>
        <w:keepNext/>
      </w:pPr>
    </w:p>
    <w:p w14:paraId="217C78F6" w14:textId="47595D69" w:rsidR="00CB01E4" w:rsidRPr="00092F36" w:rsidRDefault="00CB01E4" w:rsidP="00FD11B0"/>
    <w:p w14:paraId="3F394936" w14:textId="77777777" w:rsidR="00CB01E4" w:rsidRPr="00092F36" w:rsidRDefault="00CB01E4" w:rsidP="00FD11B0">
      <w:pPr>
        <w:numPr>
          <w:ilvl w:val="12"/>
          <w:numId w:val="0"/>
        </w:numPr>
      </w:pPr>
    </w:p>
    <w:p w14:paraId="5BAEFDE7" w14:textId="77777777" w:rsidR="00CB01E4" w:rsidRPr="00092F36" w:rsidRDefault="00CB01E4" w:rsidP="00FD11B0">
      <w:pPr>
        <w:numPr>
          <w:ilvl w:val="12"/>
          <w:numId w:val="0"/>
        </w:numPr>
      </w:pPr>
    </w:p>
    <w:p w14:paraId="634F7CEE" w14:textId="08490FBE" w:rsidR="00CB01E4" w:rsidRPr="00092F36" w:rsidRDefault="00DF5006" w:rsidP="00FD11B0">
      <w:pPr>
        <w:numPr>
          <w:ilvl w:val="12"/>
          <w:numId w:val="0"/>
        </w:numPr>
      </w:pPr>
      <w:r w:rsidRPr="00092F36">
        <w:t xml:space="preserve">Täpne teave selle ravimpreparaadi kohta on Euroopa Ravimiameti kodulehel: </w:t>
      </w:r>
      <w:hyperlink r:id="rId20" w:history="1">
        <w:r w:rsidR="00DE76A4" w:rsidRPr="00092F36">
          <w:rPr>
            <w:rStyle w:val="Hyperlink"/>
          </w:rPr>
          <w:t>https://www.ema.europa.eu</w:t>
        </w:r>
      </w:hyperlink>
      <w:r w:rsidRPr="00092F36">
        <w:t>.</w:t>
      </w:r>
    </w:p>
    <w:p w14:paraId="633C2829" w14:textId="77777777" w:rsidR="003F641A" w:rsidRDefault="003F641A">
      <w:pPr>
        <w:tabs>
          <w:tab w:val="clear" w:pos="567"/>
        </w:tabs>
        <w:contextualSpacing w:val="0"/>
      </w:pPr>
      <w:r>
        <w:br w:type="page"/>
      </w:r>
    </w:p>
    <w:p w14:paraId="06AFA4AB" w14:textId="77777777" w:rsidR="003F641A" w:rsidRPr="00092F36" w:rsidRDefault="003F641A" w:rsidP="003F641A">
      <w:r w:rsidRPr="00092F36">
        <w:rPr>
          <w:lang w:bidi="ar-SA"/>
        </w:rPr>
        <w:lastRenderedPageBreak/>
        <w:drawing>
          <wp:inline distT="0" distB="0" distL="0" distR="0" wp14:anchorId="0DA3ED95" wp14:editId="64DE167D">
            <wp:extent cx="198120" cy="170815"/>
            <wp:effectExtent l="0" t="0" r="0" b="635"/>
            <wp:docPr id="728129224" name="Picture 72812922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17152"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8120" cy="170815"/>
                    </a:xfrm>
                    <a:prstGeom prst="rect">
                      <a:avLst/>
                    </a:prstGeom>
                    <a:noFill/>
                    <a:ln>
                      <a:noFill/>
                    </a:ln>
                  </pic:spPr>
                </pic:pic>
              </a:graphicData>
            </a:graphic>
          </wp:inline>
        </w:drawing>
      </w:r>
      <w:r w:rsidRPr="00092F36">
        <w:rPr>
          <w:lang w:bidi="ar-SA"/>
        </w:rPr>
        <w:t>Sellele</w:t>
      </w:r>
      <w:r w:rsidRPr="00092F36">
        <w:t xml:space="preserve"> ravimile kohaldatakse täiendavat järelevalvet, mis võimaldab kiiresti tuvastada uut ohutusteavet. Tervishoiutöötajatel palutakse teatada kõigist võimalikest kõrvaltoimetest. Kõrvaltoimetest teatamise kohta vt lõik 4.8.</w:t>
      </w:r>
    </w:p>
    <w:p w14:paraId="1B4CEBCC" w14:textId="77777777" w:rsidR="003F641A" w:rsidRPr="00092F36" w:rsidRDefault="003F641A" w:rsidP="003F641A"/>
    <w:p w14:paraId="70FEA302" w14:textId="77777777" w:rsidR="003F641A" w:rsidRPr="00092F36" w:rsidRDefault="003F641A" w:rsidP="003F641A"/>
    <w:p w14:paraId="73C082E1" w14:textId="77777777" w:rsidR="003F641A" w:rsidRPr="00756BC1" w:rsidRDefault="003F641A" w:rsidP="003F641A">
      <w:pPr>
        <w:keepNext/>
        <w:suppressAutoHyphens/>
        <w:ind w:left="567" w:hanging="567"/>
        <w:outlineLvl w:val="1"/>
        <w:rPr>
          <w:b/>
        </w:rPr>
      </w:pPr>
      <w:r w:rsidRPr="0053152E">
        <w:rPr>
          <w:b/>
        </w:rPr>
        <w:t>1.</w:t>
      </w:r>
      <w:r w:rsidRPr="0053152E">
        <w:rPr>
          <w:b/>
        </w:rPr>
        <w:tab/>
        <w:t>RAVIMPREPARAADI NIMETUS</w:t>
      </w:r>
    </w:p>
    <w:p w14:paraId="3B69D505" w14:textId="77777777" w:rsidR="003F641A" w:rsidRPr="00092F36" w:rsidRDefault="003F641A" w:rsidP="003F641A">
      <w:pPr>
        <w:keepNext/>
      </w:pPr>
    </w:p>
    <w:p w14:paraId="661DEE37" w14:textId="2DD9BD16" w:rsidR="003F641A" w:rsidRPr="00092F36" w:rsidRDefault="003F641A" w:rsidP="003F641A">
      <w:pPr>
        <w:widowControl w:val="0"/>
      </w:pPr>
      <w:r w:rsidRPr="00092F36">
        <w:t xml:space="preserve">Rybrevant </w:t>
      </w:r>
      <w:r w:rsidR="00167FB0">
        <w:t>160</w:t>
      </w:r>
      <w:r w:rsidR="00EF510C">
        <w:t>0</w:t>
      </w:r>
      <w:r w:rsidRPr="00092F36">
        <w:t xml:space="preserve"> mg </w:t>
      </w:r>
      <w:r w:rsidR="00167FB0">
        <w:t>süstelahus</w:t>
      </w:r>
    </w:p>
    <w:p w14:paraId="0A08D0A7" w14:textId="761517FB" w:rsidR="00EF510C" w:rsidRPr="00092F36" w:rsidRDefault="00EF510C" w:rsidP="00EF510C">
      <w:pPr>
        <w:widowControl w:val="0"/>
      </w:pPr>
      <w:r w:rsidRPr="00092F36">
        <w:t xml:space="preserve">Rybrevant </w:t>
      </w:r>
      <w:r>
        <w:t>2240</w:t>
      </w:r>
      <w:r w:rsidRPr="00092F36">
        <w:t xml:space="preserve"> mg </w:t>
      </w:r>
      <w:r>
        <w:t>süstelahus</w:t>
      </w:r>
    </w:p>
    <w:p w14:paraId="2548A62C" w14:textId="77777777" w:rsidR="003F641A" w:rsidRPr="00092F36" w:rsidRDefault="003F641A" w:rsidP="003F641A"/>
    <w:p w14:paraId="6F1BB8ED" w14:textId="77777777" w:rsidR="003F641A" w:rsidRPr="00092F36" w:rsidRDefault="003F641A" w:rsidP="003F641A"/>
    <w:p w14:paraId="15925F3A" w14:textId="77777777" w:rsidR="003F641A" w:rsidRPr="00092F36" w:rsidRDefault="003F641A" w:rsidP="003F641A">
      <w:pPr>
        <w:keepNext/>
        <w:suppressAutoHyphens/>
        <w:ind w:left="567" w:hanging="567"/>
        <w:outlineLvl w:val="1"/>
        <w:rPr>
          <w:b/>
        </w:rPr>
      </w:pPr>
      <w:r w:rsidRPr="00092F36">
        <w:rPr>
          <w:b/>
        </w:rPr>
        <w:t>2.</w:t>
      </w:r>
      <w:r w:rsidRPr="00092F36">
        <w:rPr>
          <w:b/>
        </w:rPr>
        <w:tab/>
        <w:t>KVALITATIIVNE JA KVANTITATIIVNE KOOSTIS</w:t>
      </w:r>
    </w:p>
    <w:p w14:paraId="2B5BE2C1" w14:textId="77777777" w:rsidR="003F641A" w:rsidRPr="00092F36" w:rsidRDefault="003F641A" w:rsidP="003F641A">
      <w:pPr>
        <w:keepNext/>
      </w:pPr>
    </w:p>
    <w:p w14:paraId="787DB998" w14:textId="77777777" w:rsidR="00EF510C" w:rsidRPr="00756BC1" w:rsidRDefault="00EF510C" w:rsidP="00756BC1">
      <w:pPr>
        <w:keepNext/>
        <w:widowControl w:val="0"/>
        <w:rPr>
          <w:u w:val="single"/>
        </w:rPr>
      </w:pPr>
      <w:r w:rsidRPr="00756BC1">
        <w:rPr>
          <w:u w:val="single"/>
        </w:rPr>
        <w:t>Rybrevant 1600 mg süstelahus</w:t>
      </w:r>
    </w:p>
    <w:p w14:paraId="7F16BFCE" w14:textId="4A66FDF4" w:rsidR="003F641A" w:rsidRPr="00092F36" w:rsidRDefault="003F641A" w:rsidP="003F641A">
      <w:pPr>
        <w:rPr>
          <w:bCs/>
        </w:rPr>
      </w:pPr>
      <w:r w:rsidRPr="00092F36">
        <w:rPr>
          <w:bCs/>
        </w:rPr>
        <w:t>Üks ml</w:t>
      </w:r>
      <w:r w:rsidR="00167FB0">
        <w:rPr>
          <w:bCs/>
        </w:rPr>
        <w:t xml:space="preserve"> süstelahus</w:t>
      </w:r>
      <w:r w:rsidR="00EF510C">
        <w:rPr>
          <w:bCs/>
        </w:rPr>
        <w:t>t</w:t>
      </w:r>
      <w:r w:rsidRPr="00092F36">
        <w:rPr>
          <w:bCs/>
        </w:rPr>
        <w:t xml:space="preserve"> sisaldab </w:t>
      </w:r>
      <w:r w:rsidR="00167FB0">
        <w:rPr>
          <w:bCs/>
        </w:rPr>
        <w:t>160</w:t>
      </w:r>
      <w:r w:rsidRPr="00092F36">
        <w:rPr>
          <w:bCs/>
        </w:rPr>
        <w:t xml:space="preserve"> mg amivantamabi </w:t>
      </w:r>
      <w:r w:rsidRPr="00092F36">
        <w:t>(</w:t>
      </w:r>
      <w:r w:rsidRPr="00092F36">
        <w:rPr>
          <w:i/>
        </w:rPr>
        <w:t>amivantamabum</w:t>
      </w:r>
      <w:r w:rsidRPr="00092F36">
        <w:t>)</w:t>
      </w:r>
      <w:r w:rsidRPr="00092F36">
        <w:rPr>
          <w:bCs/>
        </w:rPr>
        <w:t>.</w:t>
      </w:r>
    </w:p>
    <w:p w14:paraId="26C93CCC" w14:textId="09343E07" w:rsidR="003F641A" w:rsidRDefault="003F641A" w:rsidP="003F641A">
      <w:pPr>
        <w:rPr>
          <w:bCs/>
        </w:rPr>
      </w:pPr>
      <w:r w:rsidRPr="00092F36">
        <w:rPr>
          <w:bCs/>
        </w:rPr>
        <w:t xml:space="preserve">Üks </w:t>
      </w:r>
      <w:r w:rsidR="00EF510C">
        <w:rPr>
          <w:bCs/>
        </w:rPr>
        <w:t>10</w:t>
      </w:r>
      <w:r w:rsidRPr="00092F36">
        <w:rPr>
          <w:bCs/>
        </w:rPr>
        <w:t xml:space="preserve"> ml </w:t>
      </w:r>
      <w:r w:rsidR="00167FB0">
        <w:rPr>
          <w:bCs/>
        </w:rPr>
        <w:t xml:space="preserve">süstelahuse </w:t>
      </w:r>
      <w:r w:rsidRPr="00092F36">
        <w:rPr>
          <w:bCs/>
        </w:rPr>
        <w:t xml:space="preserve">viaal sisaldab </w:t>
      </w:r>
      <w:r w:rsidR="00EF510C">
        <w:rPr>
          <w:bCs/>
        </w:rPr>
        <w:t>1600</w:t>
      </w:r>
      <w:r w:rsidRPr="00092F36">
        <w:rPr>
          <w:bCs/>
        </w:rPr>
        <w:t> mg amivantamabi.</w:t>
      </w:r>
    </w:p>
    <w:p w14:paraId="5429A0F2" w14:textId="77777777" w:rsidR="00EF510C" w:rsidRDefault="00EF510C" w:rsidP="003F641A">
      <w:pPr>
        <w:rPr>
          <w:bCs/>
        </w:rPr>
      </w:pPr>
    </w:p>
    <w:p w14:paraId="3B0B5030" w14:textId="3994E76D" w:rsidR="00EF510C" w:rsidRPr="008D0C21" w:rsidRDefault="00EF510C" w:rsidP="00EF510C">
      <w:pPr>
        <w:keepNext/>
        <w:widowControl w:val="0"/>
        <w:rPr>
          <w:u w:val="single"/>
        </w:rPr>
      </w:pPr>
      <w:r w:rsidRPr="008D0C21">
        <w:rPr>
          <w:u w:val="single"/>
        </w:rPr>
        <w:t xml:space="preserve">Rybrevant </w:t>
      </w:r>
      <w:r>
        <w:rPr>
          <w:u w:val="single"/>
        </w:rPr>
        <w:t>2240</w:t>
      </w:r>
      <w:r w:rsidRPr="008D0C21">
        <w:rPr>
          <w:u w:val="single"/>
        </w:rPr>
        <w:t> mg süstelahus</w:t>
      </w:r>
    </w:p>
    <w:p w14:paraId="521E3704" w14:textId="77777777" w:rsidR="00EF510C" w:rsidRPr="00092F36" w:rsidRDefault="00EF510C" w:rsidP="00EF510C">
      <w:pPr>
        <w:rPr>
          <w:bCs/>
        </w:rPr>
      </w:pPr>
      <w:r w:rsidRPr="00092F36">
        <w:rPr>
          <w:bCs/>
        </w:rPr>
        <w:t>Üks ml</w:t>
      </w:r>
      <w:r>
        <w:rPr>
          <w:bCs/>
        </w:rPr>
        <w:t xml:space="preserve"> süstelahust</w:t>
      </w:r>
      <w:r w:rsidRPr="00092F36">
        <w:rPr>
          <w:bCs/>
        </w:rPr>
        <w:t xml:space="preserve"> sisaldab </w:t>
      </w:r>
      <w:r>
        <w:rPr>
          <w:bCs/>
        </w:rPr>
        <w:t>160</w:t>
      </w:r>
      <w:r w:rsidRPr="00092F36">
        <w:rPr>
          <w:bCs/>
        </w:rPr>
        <w:t xml:space="preserve"> mg amivantamabi </w:t>
      </w:r>
      <w:r w:rsidRPr="00092F36">
        <w:t>(</w:t>
      </w:r>
      <w:r w:rsidRPr="00092F36">
        <w:rPr>
          <w:i/>
        </w:rPr>
        <w:t>amivantamabum</w:t>
      </w:r>
      <w:r w:rsidRPr="00092F36">
        <w:t>)</w:t>
      </w:r>
      <w:r w:rsidRPr="00092F36">
        <w:rPr>
          <w:bCs/>
        </w:rPr>
        <w:t>.</w:t>
      </w:r>
    </w:p>
    <w:p w14:paraId="6C31673F" w14:textId="2B4DC36C" w:rsidR="00EF510C" w:rsidRDefault="00EF510C" w:rsidP="00EF510C">
      <w:pPr>
        <w:rPr>
          <w:bCs/>
        </w:rPr>
      </w:pPr>
      <w:r w:rsidRPr="00092F36">
        <w:rPr>
          <w:bCs/>
        </w:rPr>
        <w:t xml:space="preserve">Üks </w:t>
      </w:r>
      <w:r>
        <w:rPr>
          <w:bCs/>
        </w:rPr>
        <w:t>14</w:t>
      </w:r>
      <w:r w:rsidRPr="00092F36">
        <w:rPr>
          <w:bCs/>
        </w:rPr>
        <w:t xml:space="preserve"> ml </w:t>
      </w:r>
      <w:r>
        <w:rPr>
          <w:bCs/>
        </w:rPr>
        <w:t xml:space="preserve">süstelahuse </w:t>
      </w:r>
      <w:r w:rsidRPr="00092F36">
        <w:rPr>
          <w:bCs/>
        </w:rPr>
        <w:t xml:space="preserve">viaal sisaldab </w:t>
      </w:r>
      <w:r>
        <w:rPr>
          <w:bCs/>
        </w:rPr>
        <w:t>2240</w:t>
      </w:r>
      <w:r w:rsidRPr="00092F36">
        <w:rPr>
          <w:bCs/>
        </w:rPr>
        <w:t> mg amivantamabi.</w:t>
      </w:r>
    </w:p>
    <w:p w14:paraId="3E52D113" w14:textId="77777777" w:rsidR="00EF510C" w:rsidRDefault="00EF510C" w:rsidP="00EF510C">
      <w:pPr>
        <w:rPr>
          <w:bCs/>
        </w:rPr>
      </w:pPr>
    </w:p>
    <w:p w14:paraId="2FD2B440" w14:textId="6463A9F5" w:rsidR="003F641A" w:rsidRPr="00092F36" w:rsidRDefault="003F641A" w:rsidP="003F641A">
      <w:pPr>
        <w:rPr>
          <w:bCs/>
        </w:rPr>
      </w:pPr>
      <w:r w:rsidRPr="00092F36">
        <w:rPr>
          <w:bCs/>
        </w:rPr>
        <w:t>Amivantamab on täielikult humaniseeritud immuunglobuliin G1 (IgG1)</w:t>
      </w:r>
      <w:r w:rsidR="007669FD">
        <w:rPr>
          <w:bCs/>
        </w:rPr>
        <w:noBreakHyphen/>
      </w:r>
      <w:r w:rsidRPr="00092F36">
        <w:rPr>
          <w:bCs/>
        </w:rPr>
        <w:t>põhine bispetsiifiline antikeha, mis on suunatud epidermaalse kasvufaktori (</w:t>
      </w:r>
      <w:r w:rsidRPr="00092F36">
        <w:rPr>
          <w:i/>
          <w:iCs/>
        </w:rPr>
        <w:t>epidermal growth factor</w:t>
      </w:r>
      <w:r w:rsidRPr="00092F36">
        <w:t xml:space="preserve">, </w:t>
      </w:r>
      <w:r w:rsidRPr="00092F36">
        <w:rPr>
          <w:bCs/>
        </w:rPr>
        <w:t>EGF) ja mesenhümaal</w:t>
      </w:r>
      <w:r w:rsidR="007669FD">
        <w:rPr>
          <w:bCs/>
        </w:rPr>
        <w:noBreakHyphen/>
      </w:r>
      <w:r w:rsidRPr="00092F36">
        <w:rPr>
          <w:bCs/>
        </w:rPr>
        <w:t>epidermaalse ülemineku (</w:t>
      </w:r>
      <w:r w:rsidRPr="00092F36">
        <w:rPr>
          <w:i/>
          <w:iCs/>
        </w:rPr>
        <w:t>mesenchymal</w:t>
      </w:r>
      <w:r w:rsidRPr="00092F36">
        <w:rPr>
          <w:i/>
          <w:iCs/>
        </w:rPr>
        <w:noBreakHyphen/>
        <w:t>epidermal transition</w:t>
      </w:r>
      <w:r w:rsidRPr="00092F36">
        <w:t>, MET) retseptoritele. Antikehad on toodetud imetajate rakuliinis (hiina hamstri munasarjas [CHO]) rekombinantse DNA</w:t>
      </w:r>
      <w:r w:rsidR="007669FD">
        <w:noBreakHyphen/>
      </w:r>
      <w:r w:rsidRPr="00092F36">
        <w:t>tehnoloogia abil.</w:t>
      </w:r>
    </w:p>
    <w:p w14:paraId="7CDB7F28" w14:textId="77777777" w:rsidR="00867902" w:rsidRPr="00916606" w:rsidRDefault="00867902" w:rsidP="00756BC1"/>
    <w:p w14:paraId="0BAA2E40" w14:textId="77777777" w:rsidR="00867902" w:rsidRPr="00916606" w:rsidRDefault="00867902" w:rsidP="00756BC1">
      <w:pPr>
        <w:keepNext/>
        <w:rPr>
          <w:u w:val="single"/>
        </w:rPr>
      </w:pPr>
      <w:r w:rsidRPr="00916606">
        <w:rPr>
          <w:u w:val="single"/>
        </w:rPr>
        <w:t>Teadaolevat toimet omav abiaine:</w:t>
      </w:r>
    </w:p>
    <w:p w14:paraId="1ABD0586" w14:textId="77777777" w:rsidR="00867902" w:rsidRPr="00916606" w:rsidRDefault="00867902" w:rsidP="00756BC1">
      <w:r w:rsidRPr="00916606">
        <w:t>Üks ml lahust sisaldab 0,6 mg polüsorbaat 80.</w:t>
      </w:r>
    </w:p>
    <w:p w14:paraId="628EA17D" w14:textId="77777777" w:rsidR="00867902" w:rsidRPr="00092F36" w:rsidRDefault="00867902" w:rsidP="003F641A">
      <w:pPr>
        <w:rPr>
          <w:bCs/>
        </w:rPr>
      </w:pPr>
    </w:p>
    <w:p w14:paraId="2DC6AB3D" w14:textId="77777777" w:rsidR="003F641A" w:rsidRPr="00092F36" w:rsidRDefault="003F641A" w:rsidP="003F641A">
      <w:r w:rsidRPr="00092F36">
        <w:t>Abiainete täielik loetelu vt lõik 6.1.</w:t>
      </w:r>
    </w:p>
    <w:p w14:paraId="39A3FC2E" w14:textId="77777777" w:rsidR="003F641A" w:rsidRPr="00092F36" w:rsidRDefault="003F641A" w:rsidP="003F641A"/>
    <w:p w14:paraId="630E5351" w14:textId="77777777" w:rsidR="003F641A" w:rsidRPr="00092F36" w:rsidRDefault="003F641A" w:rsidP="003F641A"/>
    <w:p w14:paraId="379F25C4" w14:textId="77777777" w:rsidR="003F641A" w:rsidRPr="00092F36" w:rsidRDefault="003F641A" w:rsidP="003F641A">
      <w:pPr>
        <w:keepNext/>
        <w:suppressAutoHyphens/>
        <w:ind w:left="567" w:hanging="567"/>
        <w:outlineLvl w:val="1"/>
        <w:rPr>
          <w:b/>
        </w:rPr>
      </w:pPr>
      <w:r w:rsidRPr="00092F36">
        <w:rPr>
          <w:b/>
        </w:rPr>
        <w:t>3.</w:t>
      </w:r>
      <w:r w:rsidRPr="00092F36">
        <w:rPr>
          <w:b/>
        </w:rPr>
        <w:tab/>
        <w:t>RAVIMVORM</w:t>
      </w:r>
    </w:p>
    <w:p w14:paraId="6F7893C9" w14:textId="77777777" w:rsidR="003F641A" w:rsidRPr="00092F36" w:rsidRDefault="003F641A" w:rsidP="003F641A">
      <w:pPr>
        <w:keepNext/>
      </w:pPr>
    </w:p>
    <w:p w14:paraId="7FCA8013" w14:textId="0CCA908C" w:rsidR="003F641A" w:rsidRPr="00092F36" w:rsidRDefault="00167FB0" w:rsidP="003F641A">
      <w:r>
        <w:t>Süstelahus</w:t>
      </w:r>
      <w:r w:rsidR="003F641A" w:rsidRPr="00092F36">
        <w:t>.</w:t>
      </w:r>
    </w:p>
    <w:p w14:paraId="1FEBF98B" w14:textId="03F775CE" w:rsidR="003F641A" w:rsidRPr="00092F36" w:rsidRDefault="003F641A" w:rsidP="003F641A">
      <w:r w:rsidRPr="00092F36">
        <w:t>Lahus on värvitu kuni kahvatukollane.</w:t>
      </w:r>
    </w:p>
    <w:p w14:paraId="3AD0FBD9" w14:textId="77777777" w:rsidR="003F641A" w:rsidRPr="00092F36" w:rsidRDefault="003F641A" w:rsidP="003F641A"/>
    <w:p w14:paraId="7E5A9011" w14:textId="77777777" w:rsidR="003F641A" w:rsidRPr="00092F36" w:rsidRDefault="003F641A" w:rsidP="003F641A"/>
    <w:p w14:paraId="7355CD04" w14:textId="77777777" w:rsidR="003F641A" w:rsidRPr="00092F36" w:rsidRDefault="003F641A" w:rsidP="003F641A">
      <w:pPr>
        <w:keepNext/>
        <w:suppressAutoHyphens/>
        <w:ind w:left="567" w:hanging="567"/>
        <w:outlineLvl w:val="1"/>
        <w:rPr>
          <w:b/>
        </w:rPr>
      </w:pPr>
      <w:r w:rsidRPr="00092F36">
        <w:rPr>
          <w:b/>
        </w:rPr>
        <w:t>4.</w:t>
      </w:r>
      <w:r w:rsidRPr="00092F36">
        <w:rPr>
          <w:b/>
        </w:rPr>
        <w:tab/>
        <w:t>KLIINILISED ANDMED</w:t>
      </w:r>
    </w:p>
    <w:p w14:paraId="3DA70192" w14:textId="77777777" w:rsidR="003F641A" w:rsidRPr="00092F36" w:rsidRDefault="003F641A" w:rsidP="003F641A">
      <w:pPr>
        <w:keepNext/>
      </w:pPr>
    </w:p>
    <w:p w14:paraId="4AF42644" w14:textId="77777777" w:rsidR="003F641A" w:rsidRPr="00092F36" w:rsidRDefault="003F641A" w:rsidP="003F641A">
      <w:pPr>
        <w:keepNext/>
        <w:outlineLvl w:val="2"/>
      </w:pPr>
      <w:r w:rsidRPr="00092F36">
        <w:rPr>
          <w:b/>
        </w:rPr>
        <w:t>4.1</w:t>
      </w:r>
      <w:r w:rsidRPr="00092F36">
        <w:rPr>
          <w:b/>
        </w:rPr>
        <w:tab/>
        <w:t>Näidustused</w:t>
      </w:r>
    </w:p>
    <w:p w14:paraId="136CCB95" w14:textId="77777777" w:rsidR="003F641A" w:rsidRPr="00092F36" w:rsidRDefault="003F641A" w:rsidP="003F641A">
      <w:pPr>
        <w:keepNext/>
      </w:pPr>
    </w:p>
    <w:p w14:paraId="4FCAD48A" w14:textId="6C74E5BA" w:rsidR="003F641A" w:rsidRPr="00092F36" w:rsidRDefault="003F641A" w:rsidP="003F641A">
      <w:r w:rsidRPr="00092F36">
        <w:t>Rybrevant</w:t>
      </w:r>
      <w:r w:rsidR="00935683">
        <w:t>i subkutaanne ravimvorm</w:t>
      </w:r>
      <w:r w:rsidRPr="00092F36">
        <w:t xml:space="preserve"> on näidustatud:</w:t>
      </w:r>
    </w:p>
    <w:p w14:paraId="3348A1ED" w14:textId="77777777" w:rsidR="003F641A" w:rsidRPr="00092F36" w:rsidRDefault="003F641A" w:rsidP="003F641A">
      <w:pPr>
        <w:numPr>
          <w:ilvl w:val="0"/>
          <w:numId w:val="17"/>
        </w:numPr>
        <w:tabs>
          <w:tab w:val="clear" w:pos="567"/>
        </w:tabs>
        <w:ind w:left="567" w:hanging="567"/>
        <w:contextualSpacing w:val="0"/>
      </w:pPr>
      <w:r w:rsidRPr="00092F36">
        <w:t>kombinatsioonis lasertiniibiga kaugelearenenud mitteväikerakk</w:t>
      </w:r>
      <w:r w:rsidRPr="00092F36">
        <w:noBreakHyphen/>
        <w:t xml:space="preserve">kopsuvähi esimese rea raviks täiskasvanud patsientidel, kellel on </w:t>
      </w:r>
      <w:r w:rsidRPr="004467B2">
        <w:t>EGFR</w:t>
      </w:r>
      <w:r w:rsidRPr="00092F36">
        <w:t xml:space="preserve"> 19. eksoni deletsioonid või 21. eksoni L858R asendusmutatsioonid;</w:t>
      </w:r>
    </w:p>
    <w:p w14:paraId="54854AE0" w14:textId="77777777" w:rsidR="003F641A" w:rsidRPr="00092F36" w:rsidRDefault="003F641A" w:rsidP="003F641A">
      <w:pPr>
        <w:numPr>
          <w:ilvl w:val="0"/>
          <w:numId w:val="17"/>
        </w:numPr>
        <w:tabs>
          <w:tab w:val="clear" w:pos="567"/>
        </w:tabs>
        <w:ind w:left="567" w:hanging="567"/>
        <w:contextualSpacing w:val="0"/>
      </w:pPr>
      <w:r w:rsidRPr="00092F36">
        <w:t>monoteraapiana kaugelearenenud mitteväikerakk</w:t>
      </w:r>
      <w:r w:rsidRPr="00092F36">
        <w:noBreakHyphen/>
        <w:t>kopsuvähi raviks täiskasvanud patsientidel, kellel on epidermaalse kasvufaktori retseptorit aktiveerivad 20. eksoni insertsioonmutatsioonid, pärast plaatinapõhise ravi ebaõnnestumist.</w:t>
      </w:r>
    </w:p>
    <w:p w14:paraId="1896431A" w14:textId="77777777" w:rsidR="003F641A" w:rsidRPr="00092F36" w:rsidRDefault="003F641A" w:rsidP="003F641A"/>
    <w:p w14:paraId="5798FA1C" w14:textId="77777777" w:rsidR="003F641A" w:rsidRPr="00092F36" w:rsidRDefault="003F641A" w:rsidP="003F641A">
      <w:pPr>
        <w:keepNext/>
        <w:outlineLvl w:val="2"/>
        <w:rPr>
          <w:b/>
        </w:rPr>
      </w:pPr>
      <w:r w:rsidRPr="00092F36">
        <w:rPr>
          <w:b/>
        </w:rPr>
        <w:t>4.2</w:t>
      </w:r>
      <w:r w:rsidRPr="00092F36">
        <w:rPr>
          <w:b/>
        </w:rPr>
        <w:tab/>
        <w:t>Annustamine ja manustamisviis</w:t>
      </w:r>
    </w:p>
    <w:p w14:paraId="22BFF0D2" w14:textId="77777777" w:rsidR="003F641A" w:rsidRPr="00092F36" w:rsidRDefault="003F641A" w:rsidP="003F641A">
      <w:pPr>
        <w:keepNext/>
      </w:pPr>
    </w:p>
    <w:p w14:paraId="38866A4D" w14:textId="385E0945" w:rsidR="003F641A" w:rsidRPr="00092F36" w:rsidRDefault="003F641A" w:rsidP="003F641A">
      <w:pPr>
        <w:autoSpaceDE w:val="0"/>
        <w:autoSpaceDN w:val="0"/>
        <w:adjustRightInd w:val="0"/>
      </w:pPr>
      <w:r w:rsidRPr="00092F36">
        <w:t>Ravi Rybrevanti</w:t>
      </w:r>
      <w:r w:rsidR="009D6D7C">
        <w:t xml:space="preserve"> subkutaanse ravimvormi</w:t>
      </w:r>
      <w:r w:rsidRPr="00092F36">
        <w:t>ga peab alustama ja jälgima arst, kes on spetsialiseerunud vähivastaste ravimite kasutamisele.</w:t>
      </w:r>
    </w:p>
    <w:p w14:paraId="3ADEEDC4" w14:textId="77777777" w:rsidR="003F641A" w:rsidRPr="00092F36" w:rsidRDefault="003F641A" w:rsidP="003F641A">
      <w:pPr>
        <w:autoSpaceDE w:val="0"/>
        <w:autoSpaceDN w:val="0"/>
        <w:adjustRightInd w:val="0"/>
      </w:pPr>
    </w:p>
    <w:p w14:paraId="15544B4D" w14:textId="196E350F" w:rsidR="003F641A" w:rsidRPr="00092F36" w:rsidRDefault="003F641A" w:rsidP="003F641A">
      <w:pPr>
        <w:autoSpaceDE w:val="0"/>
        <w:autoSpaceDN w:val="0"/>
        <w:adjustRightInd w:val="0"/>
      </w:pPr>
      <w:r w:rsidRPr="00092F36">
        <w:lastRenderedPageBreak/>
        <w:t>Enne ravi alustamist Rybrevanti</w:t>
      </w:r>
      <w:r w:rsidR="009D6D7C">
        <w:t xml:space="preserve"> subkutaanse ravimvormi</w:t>
      </w:r>
      <w:r w:rsidRPr="00092F36">
        <w:t xml:space="preserve">ga tuleb valideeritud testimeetodiga kasvajakoe- või plasmanäidistes kindlaks teha EGFRi mutatsiooni staatus. Kui plasmanäidises ühtki mutatsiooni ei tuvastata, tuleb uurida kasvajakude, kui selle kogus ja kvaliteet on piisavad, sest plasmatesti kasutamisel on võimalik saada valenegatiivseid tulemusi. </w:t>
      </w:r>
      <w:r w:rsidR="009D6D7C">
        <w:t>P</w:t>
      </w:r>
      <w:r w:rsidRPr="00092F36">
        <w:t>ärast EGFRi mutatsiooni staatuse tuvastamist ei ole vaja enam analüüsi korrata (vt lõik 5.1).</w:t>
      </w:r>
    </w:p>
    <w:p w14:paraId="3C290BEF" w14:textId="77777777" w:rsidR="00422447" w:rsidRPr="00092F36" w:rsidRDefault="00422447" w:rsidP="00422447">
      <w:pPr>
        <w:autoSpaceDE w:val="0"/>
        <w:autoSpaceDN w:val="0"/>
        <w:adjustRightInd w:val="0"/>
      </w:pPr>
    </w:p>
    <w:p w14:paraId="0DBBAA44" w14:textId="2034F632" w:rsidR="00422447" w:rsidRPr="00092F36" w:rsidRDefault="00422447" w:rsidP="00422447">
      <w:pPr>
        <w:autoSpaceDE w:val="0"/>
        <w:autoSpaceDN w:val="0"/>
        <w:adjustRightInd w:val="0"/>
      </w:pPr>
      <w:r w:rsidRPr="00092F36">
        <w:t>Rybrevant</w:t>
      </w:r>
      <w:r w:rsidR="0068164C">
        <w:t>i</w:t>
      </w:r>
      <w:r>
        <w:t xml:space="preserve"> subkutaanset ravimvorm</w:t>
      </w:r>
      <w:r w:rsidRPr="00092F36">
        <w:t xml:space="preserve">i peab manustama tervishoiutöötaja, kellel on käepärast asjakohane meditsiiniline abi </w:t>
      </w:r>
      <w:r>
        <w:t>manustamisega</w:t>
      </w:r>
      <w:r w:rsidRPr="00092F36">
        <w:t xml:space="preserve"> seotud reaktsioonide raviks, kui need peaksid tekkima.</w:t>
      </w:r>
    </w:p>
    <w:p w14:paraId="5DD98D4E" w14:textId="77777777" w:rsidR="003F641A" w:rsidRPr="00092F36" w:rsidRDefault="003F641A" w:rsidP="003F641A">
      <w:pPr>
        <w:autoSpaceDE w:val="0"/>
        <w:autoSpaceDN w:val="0"/>
        <w:adjustRightInd w:val="0"/>
      </w:pPr>
    </w:p>
    <w:p w14:paraId="7E0EDC59" w14:textId="77777777" w:rsidR="003F641A" w:rsidRDefault="003F641A" w:rsidP="003F641A">
      <w:pPr>
        <w:keepNext/>
        <w:rPr>
          <w:u w:val="single"/>
        </w:rPr>
      </w:pPr>
      <w:r w:rsidRPr="00092F36">
        <w:rPr>
          <w:u w:val="single"/>
        </w:rPr>
        <w:t>Annustamine</w:t>
      </w:r>
    </w:p>
    <w:p w14:paraId="766B3778" w14:textId="77777777" w:rsidR="00422447" w:rsidRPr="00092F36" w:rsidRDefault="00422447" w:rsidP="003F641A">
      <w:pPr>
        <w:keepNext/>
        <w:rPr>
          <w:u w:val="single"/>
        </w:rPr>
      </w:pPr>
    </w:p>
    <w:p w14:paraId="1B283B92" w14:textId="200E484F" w:rsidR="003F641A" w:rsidRPr="00092F36" w:rsidRDefault="004224BC" w:rsidP="003F641A">
      <w:pPr>
        <w:autoSpaceDE w:val="0"/>
        <w:autoSpaceDN w:val="0"/>
        <w:adjustRightInd w:val="0"/>
      </w:pPr>
      <w:r>
        <w:t>Manustamisega</w:t>
      </w:r>
      <w:r w:rsidRPr="00092F36">
        <w:t xml:space="preserve"> seotud reaktsioonide</w:t>
      </w:r>
      <w:r w:rsidR="003F641A" w:rsidRPr="00092F36">
        <w:t xml:space="preserve"> riski vähendamiseks tuleb enne Rybrevanti</w:t>
      </w:r>
      <w:r>
        <w:t xml:space="preserve"> subkutaanset ravimvormi </w:t>
      </w:r>
      <w:r w:rsidR="003F641A" w:rsidRPr="00092F36">
        <w:t>manustada premedikatsiooni (vt allpool lõigud „Annuse muutmised“ ja „Soovitatavad samaaegselt kasutatavad ravim</w:t>
      </w:r>
      <w:r w:rsidR="007669FD">
        <w:t>preparaad</w:t>
      </w:r>
      <w:r w:rsidR="003F641A" w:rsidRPr="00092F36">
        <w:t>id“).</w:t>
      </w:r>
    </w:p>
    <w:p w14:paraId="7181FF9E" w14:textId="77777777" w:rsidR="003F641A" w:rsidRPr="00092F36" w:rsidRDefault="003F641A" w:rsidP="003F641A">
      <w:pPr>
        <w:autoSpaceDE w:val="0"/>
        <w:autoSpaceDN w:val="0"/>
        <w:adjustRightInd w:val="0"/>
      </w:pPr>
    </w:p>
    <w:p w14:paraId="7054D493" w14:textId="30013CDB" w:rsidR="003F641A" w:rsidRDefault="003F641A" w:rsidP="003F641A">
      <w:pPr>
        <w:autoSpaceDE w:val="0"/>
        <w:autoSpaceDN w:val="0"/>
        <w:adjustRightInd w:val="0"/>
      </w:pPr>
      <w:r w:rsidRPr="00092F36">
        <w:t>Rybrevant</w:t>
      </w:r>
      <w:r w:rsidR="004224BC">
        <w:t>i subkutaanse ravimvorm</w:t>
      </w:r>
      <w:r w:rsidRPr="00092F36">
        <w:t>i soovitatavad annused</w:t>
      </w:r>
      <w:r w:rsidR="004224BC">
        <w:t xml:space="preserve"> </w:t>
      </w:r>
      <w:r w:rsidR="004224BC" w:rsidRPr="00092F36">
        <w:t xml:space="preserve">kombinatsioonis lasertiniibiga </w:t>
      </w:r>
      <w:r w:rsidR="004224BC">
        <w:t xml:space="preserve">või </w:t>
      </w:r>
      <w:r w:rsidRPr="00092F36">
        <w:t xml:space="preserve">monoteraapia korral on esitatud </w:t>
      </w:r>
      <w:r w:rsidR="004224BC">
        <w:t xml:space="preserve">kehakaalu alusel </w:t>
      </w:r>
      <w:r w:rsidRPr="00092F36">
        <w:t>tabelis </w:t>
      </w:r>
      <w:r w:rsidR="004224BC">
        <w:t>1</w:t>
      </w:r>
      <w:r w:rsidRPr="00092F36">
        <w:t>.</w:t>
      </w:r>
    </w:p>
    <w:p w14:paraId="075DCC3B" w14:textId="77777777" w:rsidR="00DD3EAC" w:rsidRPr="00092F36" w:rsidRDefault="00DD3EAC" w:rsidP="003F641A">
      <w:pPr>
        <w:autoSpaceDE w:val="0"/>
        <w:autoSpaceDN w:val="0"/>
        <w:adjustRightInd w:val="0"/>
      </w:pPr>
    </w:p>
    <w:tbl>
      <w:tblPr>
        <w:tblStyle w:val="TableGrid"/>
        <w:tblW w:w="9072" w:type="dxa"/>
        <w:jc w:val="center"/>
        <w:tblLook w:val="04A0" w:firstRow="1" w:lastRow="0" w:firstColumn="1" w:lastColumn="0" w:noHBand="0" w:noVBand="1"/>
      </w:tblPr>
      <w:tblGrid>
        <w:gridCol w:w="2274"/>
        <w:gridCol w:w="1510"/>
        <w:gridCol w:w="5288"/>
      </w:tblGrid>
      <w:tr w:rsidR="00DD3EAC" w:rsidRPr="00092F36" w14:paraId="0F0E3909" w14:textId="77777777" w:rsidTr="00756BC1">
        <w:trPr>
          <w:cantSplit/>
          <w:trHeight w:val="20"/>
          <w:jc w:val="center"/>
        </w:trPr>
        <w:tc>
          <w:tcPr>
            <w:tcW w:w="8519" w:type="dxa"/>
            <w:gridSpan w:val="3"/>
            <w:tcBorders>
              <w:top w:val="nil"/>
              <w:left w:val="nil"/>
              <w:right w:val="nil"/>
            </w:tcBorders>
          </w:tcPr>
          <w:p w14:paraId="41A5C1F2" w14:textId="437DFF38" w:rsidR="00DD3EAC" w:rsidRDefault="00DD3EAC" w:rsidP="00756BC1">
            <w:pPr>
              <w:keepNext/>
              <w:tabs>
                <w:tab w:val="clear" w:pos="567"/>
                <w:tab w:val="left" w:pos="1176"/>
              </w:tabs>
              <w:autoSpaceDE w:val="0"/>
              <w:autoSpaceDN w:val="0"/>
              <w:adjustRightInd w:val="0"/>
              <w:rPr>
                <w:b/>
                <w:bCs/>
              </w:rPr>
            </w:pPr>
            <w:r w:rsidRPr="00814B93">
              <w:rPr>
                <w:b/>
                <w:bCs/>
              </w:rPr>
              <w:t>Tabel 1.</w:t>
            </w:r>
            <w:r w:rsidRPr="00814B93">
              <w:rPr>
                <w:b/>
                <w:bCs/>
              </w:rPr>
              <w:tab/>
              <w:t>Rybrevanti subkutaanse ravimvormi soovitatav annustamine</w:t>
            </w:r>
          </w:p>
        </w:tc>
      </w:tr>
      <w:tr w:rsidR="004224BC" w:rsidRPr="00092F36" w14:paraId="12CD8DE5" w14:textId="77777777" w:rsidTr="00756BC1">
        <w:trPr>
          <w:cantSplit/>
          <w:trHeight w:val="20"/>
          <w:jc w:val="center"/>
        </w:trPr>
        <w:tc>
          <w:tcPr>
            <w:tcW w:w="2135" w:type="dxa"/>
            <w:tcBorders>
              <w:top w:val="single" w:sz="4" w:space="0" w:color="auto"/>
            </w:tcBorders>
          </w:tcPr>
          <w:p w14:paraId="52F39A1B" w14:textId="77777777" w:rsidR="004224BC" w:rsidRPr="00092F36" w:rsidRDefault="004224BC" w:rsidP="00D072EE">
            <w:pPr>
              <w:keepNext/>
              <w:rPr>
                <w:color w:val="auto"/>
              </w:rPr>
            </w:pPr>
            <w:r w:rsidRPr="00092F36">
              <w:rPr>
                <w:b/>
                <w:bCs/>
                <w:iCs/>
                <w:szCs w:val="22"/>
              </w:rPr>
              <w:t>Patsiendi kehakaal ravieelselt</w:t>
            </w:r>
            <w:r>
              <w:rPr>
                <w:b/>
                <w:bCs/>
                <w:iCs/>
                <w:szCs w:val="22"/>
              </w:rPr>
              <w:t>*</w:t>
            </w:r>
          </w:p>
        </w:tc>
        <w:tc>
          <w:tcPr>
            <w:tcW w:w="1418" w:type="dxa"/>
            <w:tcBorders>
              <w:top w:val="single" w:sz="4" w:space="0" w:color="auto"/>
            </w:tcBorders>
          </w:tcPr>
          <w:p w14:paraId="666BEB0D" w14:textId="77777777" w:rsidR="004224BC" w:rsidRPr="00092F36" w:rsidRDefault="004224BC" w:rsidP="00756BC1">
            <w:pPr>
              <w:keepNext/>
              <w:rPr>
                <w:color w:val="auto"/>
              </w:rPr>
            </w:pPr>
            <w:r>
              <w:rPr>
                <w:b/>
                <w:bCs/>
                <w:iCs/>
                <w:szCs w:val="22"/>
              </w:rPr>
              <w:t xml:space="preserve">Soovitatav </w:t>
            </w:r>
            <w:r w:rsidRPr="00092F36">
              <w:rPr>
                <w:b/>
                <w:bCs/>
                <w:iCs/>
                <w:szCs w:val="22"/>
              </w:rPr>
              <w:t>annus</w:t>
            </w:r>
          </w:p>
        </w:tc>
        <w:tc>
          <w:tcPr>
            <w:tcW w:w="4966" w:type="dxa"/>
            <w:tcBorders>
              <w:top w:val="single" w:sz="4" w:space="0" w:color="auto"/>
            </w:tcBorders>
          </w:tcPr>
          <w:p w14:paraId="55254B7B" w14:textId="77777777" w:rsidR="004224BC" w:rsidRPr="00092F36" w:rsidRDefault="004224BC" w:rsidP="00756BC1">
            <w:pPr>
              <w:keepNext/>
              <w:rPr>
                <w:b/>
                <w:bCs/>
                <w:color w:val="auto"/>
              </w:rPr>
            </w:pPr>
            <w:r>
              <w:rPr>
                <w:b/>
                <w:bCs/>
              </w:rPr>
              <w:t>Annustamis</w:t>
            </w:r>
            <w:r w:rsidRPr="00092F36">
              <w:rPr>
                <w:b/>
                <w:bCs/>
              </w:rPr>
              <w:t>skeem</w:t>
            </w:r>
          </w:p>
        </w:tc>
      </w:tr>
      <w:tr w:rsidR="004224BC" w:rsidRPr="00092F36" w14:paraId="3EBDDEE3" w14:textId="77777777" w:rsidTr="00756BC1">
        <w:trPr>
          <w:cantSplit/>
          <w:trHeight w:val="20"/>
          <w:jc w:val="center"/>
        </w:trPr>
        <w:tc>
          <w:tcPr>
            <w:tcW w:w="2135" w:type="dxa"/>
          </w:tcPr>
          <w:p w14:paraId="72C9465B" w14:textId="77777777" w:rsidR="004224BC" w:rsidRPr="00092F36" w:rsidRDefault="004224BC" w:rsidP="00D072EE">
            <w:pPr>
              <w:keepNext/>
              <w:rPr>
                <w:color w:val="auto"/>
              </w:rPr>
            </w:pPr>
            <w:r w:rsidRPr="00092F36">
              <w:t>Vähem kui</w:t>
            </w:r>
            <w:r w:rsidRPr="00092F36">
              <w:rPr>
                <w:iCs/>
                <w:szCs w:val="22"/>
              </w:rPr>
              <w:t xml:space="preserve"> 80 kg</w:t>
            </w:r>
          </w:p>
        </w:tc>
        <w:tc>
          <w:tcPr>
            <w:tcW w:w="1418" w:type="dxa"/>
          </w:tcPr>
          <w:p w14:paraId="2E9D0BCB" w14:textId="77777777" w:rsidR="004224BC" w:rsidRPr="00092F36" w:rsidRDefault="004224BC" w:rsidP="00756BC1">
            <w:pPr>
              <w:keepNext/>
              <w:rPr>
                <w:color w:val="auto"/>
              </w:rPr>
            </w:pPr>
            <w:r w:rsidRPr="00092F36">
              <w:rPr>
                <w:iCs/>
                <w:szCs w:val="22"/>
              </w:rPr>
              <w:t>1</w:t>
            </w:r>
            <w:r>
              <w:rPr>
                <w:iCs/>
                <w:szCs w:val="22"/>
              </w:rPr>
              <w:t>6</w:t>
            </w:r>
            <w:r w:rsidRPr="00092F36">
              <w:rPr>
                <w:iCs/>
                <w:szCs w:val="22"/>
              </w:rPr>
              <w:t>00 mg</w:t>
            </w:r>
          </w:p>
        </w:tc>
        <w:tc>
          <w:tcPr>
            <w:tcW w:w="4966" w:type="dxa"/>
          </w:tcPr>
          <w:p w14:paraId="59DA329A" w14:textId="77777777" w:rsidR="004224BC" w:rsidRPr="00756BC1" w:rsidRDefault="004224BC" w:rsidP="00756BC1">
            <w:pPr>
              <w:keepNext/>
              <w:numPr>
                <w:ilvl w:val="0"/>
                <w:numId w:val="36"/>
              </w:numPr>
              <w:tabs>
                <w:tab w:val="clear" w:pos="567"/>
              </w:tabs>
              <w:ind w:left="284" w:hanging="284"/>
              <w:contextualSpacing w:val="0"/>
              <w:rPr>
                <w:rFonts w:eastAsiaTheme="minorHAnsi" w:cs="Calibri"/>
                <w:iCs/>
                <w:szCs w:val="22"/>
              </w:rPr>
            </w:pPr>
            <w:r w:rsidRPr="00756BC1">
              <w:rPr>
                <w:rFonts w:eastAsiaTheme="minorHAnsi" w:cs="Calibri"/>
                <w:iCs/>
                <w:szCs w:val="22"/>
              </w:rPr>
              <w:t>Iga nädal (kokku 4 annust) 1. kuni 4. nädalal</w:t>
            </w:r>
          </w:p>
          <w:p w14:paraId="22D41F34" w14:textId="54B88F75" w:rsidR="004224BC" w:rsidRPr="00756BC1" w:rsidRDefault="007F7488" w:rsidP="00756BC1">
            <w:pPr>
              <w:keepNext/>
              <w:numPr>
                <w:ilvl w:val="0"/>
                <w:numId w:val="36"/>
              </w:numPr>
              <w:tabs>
                <w:tab w:val="clear" w:pos="567"/>
              </w:tabs>
              <w:ind w:left="284" w:hanging="284"/>
              <w:contextualSpacing w:val="0"/>
              <w:rPr>
                <w:rFonts w:eastAsiaTheme="minorHAnsi" w:cs="Calibri"/>
                <w:iCs/>
                <w:szCs w:val="22"/>
              </w:rPr>
            </w:pPr>
            <w:r w:rsidRPr="00756BC1">
              <w:rPr>
                <w:rFonts w:eastAsiaTheme="minorHAnsi" w:cs="Calibri"/>
                <w:iCs/>
                <w:szCs w:val="22"/>
              </w:rPr>
              <w:t xml:space="preserve">Alates 5. nädalast jätkata </w:t>
            </w:r>
            <w:r w:rsidR="009E6C03" w:rsidRPr="00756BC1">
              <w:rPr>
                <w:rFonts w:eastAsiaTheme="minorHAnsi" w:cs="Calibri"/>
                <w:iCs/>
                <w:szCs w:val="22"/>
              </w:rPr>
              <w:t xml:space="preserve">manustamisega üks kord </w:t>
            </w:r>
            <w:r w:rsidRPr="00756BC1">
              <w:rPr>
                <w:rFonts w:eastAsiaTheme="minorHAnsi" w:cs="Calibri"/>
                <w:iCs/>
                <w:szCs w:val="22"/>
              </w:rPr>
              <w:t>i</w:t>
            </w:r>
            <w:r w:rsidR="004224BC" w:rsidRPr="00756BC1">
              <w:rPr>
                <w:rFonts w:eastAsiaTheme="minorHAnsi" w:cs="Calibri"/>
                <w:iCs/>
                <w:szCs w:val="22"/>
              </w:rPr>
              <w:t>ga 2 nädala järel</w:t>
            </w:r>
          </w:p>
        </w:tc>
      </w:tr>
      <w:tr w:rsidR="004224BC" w:rsidRPr="00092F36" w14:paraId="064FFA2B" w14:textId="77777777" w:rsidTr="00756BC1">
        <w:trPr>
          <w:cantSplit/>
          <w:trHeight w:val="20"/>
          <w:jc w:val="center"/>
        </w:trPr>
        <w:tc>
          <w:tcPr>
            <w:tcW w:w="2135" w:type="dxa"/>
            <w:tcBorders>
              <w:bottom w:val="single" w:sz="4" w:space="0" w:color="auto"/>
            </w:tcBorders>
          </w:tcPr>
          <w:p w14:paraId="151C91DE" w14:textId="77777777" w:rsidR="004224BC" w:rsidRPr="00092F36" w:rsidRDefault="004224BC" w:rsidP="00D072EE">
            <w:pPr>
              <w:keepNext/>
              <w:rPr>
                <w:color w:val="auto"/>
              </w:rPr>
            </w:pPr>
            <w:r w:rsidRPr="00092F36">
              <w:rPr>
                <w:iCs/>
                <w:szCs w:val="22"/>
              </w:rPr>
              <w:t>80 kg</w:t>
            </w:r>
            <w:r w:rsidRPr="00092F36">
              <w:t xml:space="preserve"> või rohkem</w:t>
            </w:r>
          </w:p>
        </w:tc>
        <w:tc>
          <w:tcPr>
            <w:tcW w:w="1418" w:type="dxa"/>
            <w:tcBorders>
              <w:bottom w:val="single" w:sz="4" w:space="0" w:color="auto"/>
            </w:tcBorders>
          </w:tcPr>
          <w:p w14:paraId="0414BE9B" w14:textId="77777777" w:rsidR="004224BC" w:rsidRPr="00092F36" w:rsidRDefault="004224BC" w:rsidP="00756BC1">
            <w:pPr>
              <w:keepNext/>
              <w:rPr>
                <w:color w:val="auto"/>
              </w:rPr>
            </w:pPr>
            <w:r>
              <w:rPr>
                <w:iCs/>
                <w:szCs w:val="22"/>
              </w:rPr>
              <w:t>224</w:t>
            </w:r>
            <w:r w:rsidRPr="00092F36">
              <w:rPr>
                <w:iCs/>
                <w:szCs w:val="22"/>
              </w:rPr>
              <w:t>0 mg</w:t>
            </w:r>
          </w:p>
        </w:tc>
        <w:tc>
          <w:tcPr>
            <w:tcW w:w="4966" w:type="dxa"/>
            <w:tcBorders>
              <w:bottom w:val="single" w:sz="4" w:space="0" w:color="auto"/>
            </w:tcBorders>
          </w:tcPr>
          <w:p w14:paraId="2AE0E254" w14:textId="77777777" w:rsidR="004224BC" w:rsidRPr="00756BC1" w:rsidRDefault="004224BC" w:rsidP="00756BC1">
            <w:pPr>
              <w:keepNext/>
              <w:numPr>
                <w:ilvl w:val="0"/>
                <w:numId w:val="36"/>
              </w:numPr>
              <w:tabs>
                <w:tab w:val="clear" w:pos="567"/>
              </w:tabs>
              <w:ind w:left="284" w:hanging="284"/>
              <w:contextualSpacing w:val="0"/>
              <w:rPr>
                <w:rFonts w:eastAsiaTheme="minorHAnsi" w:cs="Calibri"/>
                <w:iCs/>
                <w:szCs w:val="22"/>
              </w:rPr>
            </w:pPr>
            <w:r w:rsidRPr="00756BC1">
              <w:rPr>
                <w:rFonts w:eastAsiaTheme="minorHAnsi" w:cs="Calibri"/>
                <w:iCs/>
                <w:szCs w:val="22"/>
              </w:rPr>
              <w:t>Iga nädal (kokku 4 annust) 1. kuni 4. nädalal</w:t>
            </w:r>
          </w:p>
          <w:p w14:paraId="105775D4" w14:textId="47646C0C" w:rsidR="004224BC" w:rsidRPr="00756BC1" w:rsidRDefault="007F7488" w:rsidP="00756BC1">
            <w:pPr>
              <w:keepNext/>
              <w:numPr>
                <w:ilvl w:val="0"/>
                <w:numId w:val="36"/>
              </w:numPr>
              <w:tabs>
                <w:tab w:val="clear" w:pos="567"/>
              </w:tabs>
              <w:ind w:left="284" w:hanging="284"/>
              <w:contextualSpacing w:val="0"/>
              <w:rPr>
                <w:rFonts w:eastAsiaTheme="minorHAnsi" w:cs="Calibri"/>
                <w:iCs/>
                <w:szCs w:val="22"/>
              </w:rPr>
            </w:pPr>
            <w:r w:rsidRPr="00756BC1">
              <w:rPr>
                <w:rFonts w:eastAsiaTheme="minorHAnsi" w:cs="Calibri"/>
                <w:iCs/>
                <w:szCs w:val="22"/>
              </w:rPr>
              <w:t xml:space="preserve">Alates 5. nädalast jätkata </w:t>
            </w:r>
            <w:r w:rsidR="009E6C03" w:rsidRPr="00756BC1">
              <w:rPr>
                <w:rFonts w:eastAsiaTheme="minorHAnsi" w:cs="Calibri"/>
                <w:iCs/>
                <w:szCs w:val="22"/>
              </w:rPr>
              <w:t xml:space="preserve">manustamisega üks kord </w:t>
            </w:r>
            <w:r w:rsidRPr="00756BC1">
              <w:rPr>
                <w:rFonts w:eastAsiaTheme="minorHAnsi" w:cs="Calibri"/>
                <w:iCs/>
                <w:szCs w:val="22"/>
              </w:rPr>
              <w:t>iga 2 nädala järel</w:t>
            </w:r>
          </w:p>
        </w:tc>
      </w:tr>
      <w:tr w:rsidR="0053152E" w:rsidRPr="0053152E" w14:paraId="1B2D2EB8" w14:textId="77777777" w:rsidTr="00756BC1">
        <w:trPr>
          <w:cantSplit/>
          <w:trHeight w:val="20"/>
          <w:jc w:val="center"/>
        </w:trPr>
        <w:tc>
          <w:tcPr>
            <w:tcW w:w="8519" w:type="dxa"/>
            <w:gridSpan w:val="3"/>
            <w:tcBorders>
              <w:left w:val="nil"/>
              <w:bottom w:val="nil"/>
              <w:right w:val="nil"/>
            </w:tcBorders>
          </w:tcPr>
          <w:p w14:paraId="2BA95BA2" w14:textId="0A97CBCC" w:rsidR="0053152E" w:rsidRPr="0053152E" w:rsidRDefault="0053152E" w:rsidP="00756BC1">
            <w:pPr>
              <w:tabs>
                <w:tab w:val="clear" w:pos="567"/>
                <w:tab w:val="left" w:pos="37"/>
              </w:tabs>
              <w:ind w:left="284" w:hanging="284"/>
              <w:rPr>
                <w:rFonts w:eastAsiaTheme="minorHAnsi" w:cs="Calibri"/>
                <w:iCs/>
                <w:sz w:val="18"/>
                <w:szCs w:val="22"/>
              </w:rPr>
            </w:pPr>
            <w:r w:rsidRPr="00756BC1">
              <w:rPr>
                <w:sz w:val="18"/>
                <w:szCs w:val="18"/>
              </w:rPr>
              <w:t>*</w:t>
            </w:r>
            <w:r w:rsidRPr="0053152E">
              <w:rPr>
                <w:sz w:val="18"/>
                <w:szCs w:val="18"/>
              </w:rPr>
              <w:tab/>
              <w:t>Kui kehakaal edaspidi muutub, ei ole annust vaja kohandada.</w:t>
            </w:r>
          </w:p>
        </w:tc>
      </w:tr>
    </w:tbl>
    <w:p w14:paraId="32680B58" w14:textId="77777777" w:rsidR="00F1137F" w:rsidRDefault="00F1137F" w:rsidP="003F641A">
      <w:pPr>
        <w:tabs>
          <w:tab w:val="left" w:pos="1134"/>
        </w:tabs>
        <w:autoSpaceDE w:val="0"/>
        <w:autoSpaceDN w:val="0"/>
        <w:adjustRightInd w:val="0"/>
      </w:pPr>
    </w:p>
    <w:p w14:paraId="5627B2C4" w14:textId="0E92BC0E" w:rsidR="003F641A" w:rsidRPr="00092F36" w:rsidRDefault="003F641A" w:rsidP="003F641A">
      <w:pPr>
        <w:tabs>
          <w:tab w:val="left" w:pos="1134"/>
        </w:tabs>
        <w:autoSpaceDE w:val="0"/>
        <w:autoSpaceDN w:val="0"/>
        <w:adjustRightInd w:val="0"/>
      </w:pPr>
      <w:r w:rsidRPr="00092F36">
        <w:t xml:space="preserve">Kui ravimit manustatakse kombinatsioonis lasertiniibiga ja samal päeval, on soovitatav manustada Rybrevanti </w:t>
      </w:r>
      <w:r w:rsidR="00817E37">
        <w:t xml:space="preserve">subkutaanset ravimvormi </w:t>
      </w:r>
      <w:r w:rsidRPr="00092F36">
        <w:t>mis tahes ajal pärast lasertiniibi manustamist. Lasertiniibi soovitatava annustamise kohta vt teavet lasertiniibi ravimi omaduste kokkuvõtte lõigus 4.2.</w:t>
      </w:r>
    </w:p>
    <w:p w14:paraId="4C01F121" w14:textId="77777777" w:rsidR="003F641A" w:rsidRPr="00092F36" w:rsidRDefault="003F641A" w:rsidP="003F641A">
      <w:pPr>
        <w:tabs>
          <w:tab w:val="left" w:pos="1134"/>
        </w:tabs>
        <w:autoSpaceDE w:val="0"/>
        <w:autoSpaceDN w:val="0"/>
        <w:adjustRightInd w:val="0"/>
      </w:pPr>
    </w:p>
    <w:p w14:paraId="018C565C" w14:textId="77777777" w:rsidR="003F641A" w:rsidRPr="00092F36" w:rsidRDefault="003F641A" w:rsidP="003F641A">
      <w:pPr>
        <w:keepNext/>
        <w:tabs>
          <w:tab w:val="left" w:pos="1134"/>
        </w:tabs>
        <w:autoSpaceDE w:val="0"/>
        <w:autoSpaceDN w:val="0"/>
        <w:adjustRightInd w:val="0"/>
        <w:rPr>
          <w:i/>
          <w:iCs/>
          <w:u w:val="single"/>
        </w:rPr>
      </w:pPr>
      <w:r w:rsidRPr="00092F36">
        <w:rPr>
          <w:i/>
          <w:iCs/>
          <w:u w:val="single"/>
        </w:rPr>
        <w:t>Ravi kestus</w:t>
      </w:r>
    </w:p>
    <w:p w14:paraId="7FD9B2F4" w14:textId="70619A56" w:rsidR="003F641A" w:rsidRPr="00092F36" w:rsidRDefault="003F641A" w:rsidP="003F641A">
      <w:pPr>
        <w:tabs>
          <w:tab w:val="left" w:pos="1134"/>
        </w:tabs>
        <w:autoSpaceDE w:val="0"/>
        <w:autoSpaceDN w:val="0"/>
        <w:adjustRightInd w:val="0"/>
      </w:pPr>
      <w:r w:rsidRPr="00092F36">
        <w:t>Soovitatav on ravida patsiente Rybrevanti</w:t>
      </w:r>
      <w:r w:rsidR="00817E37">
        <w:t xml:space="preserve"> subkutaanse ravimvormi</w:t>
      </w:r>
      <w:r w:rsidRPr="00092F36">
        <w:t>ga kuni haiguse progressioonini või vastuvõeta</w:t>
      </w:r>
      <w:r w:rsidR="00522D46">
        <w:t>m</w:t>
      </w:r>
      <w:r w:rsidRPr="00092F36">
        <w:t>a</w:t>
      </w:r>
      <w:r w:rsidR="00522D46">
        <w:t>tu</w:t>
      </w:r>
      <w:r w:rsidRPr="00092F36">
        <w:t xml:space="preserve"> toksilisuse tekkeni.</w:t>
      </w:r>
    </w:p>
    <w:p w14:paraId="5DB328EF" w14:textId="77777777" w:rsidR="003F641A" w:rsidRPr="00092F36" w:rsidRDefault="003F641A" w:rsidP="003F641A">
      <w:pPr>
        <w:tabs>
          <w:tab w:val="left" w:pos="1134"/>
        </w:tabs>
        <w:autoSpaceDE w:val="0"/>
        <w:autoSpaceDN w:val="0"/>
        <w:adjustRightInd w:val="0"/>
      </w:pPr>
    </w:p>
    <w:p w14:paraId="3D364C97" w14:textId="77777777" w:rsidR="003F641A" w:rsidRPr="00092F36" w:rsidRDefault="003F641A" w:rsidP="003F641A">
      <w:pPr>
        <w:keepNext/>
        <w:tabs>
          <w:tab w:val="left" w:pos="1134"/>
        </w:tabs>
        <w:autoSpaceDE w:val="0"/>
        <w:autoSpaceDN w:val="0"/>
        <w:adjustRightInd w:val="0"/>
        <w:rPr>
          <w:i/>
          <w:iCs/>
          <w:u w:val="single"/>
        </w:rPr>
      </w:pPr>
      <w:r w:rsidRPr="00092F36">
        <w:rPr>
          <w:i/>
          <w:iCs/>
          <w:u w:val="single"/>
        </w:rPr>
        <w:t>Vahelejäänud annus</w:t>
      </w:r>
    </w:p>
    <w:p w14:paraId="672508AE" w14:textId="2EDA8EE8" w:rsidR="003F641A" w:rsidRPr="00092F36" w:rsidRDefault="003F641A" w:rsidP="003F641A">
      <w:pPr>
        <w:tabs>
          <w:tab w:val="left" w:pos="1134"/>
        </w:tabs>
        <w:autoSpaceDE w:val="0"/>
        <w:autoSpaceDN w:val="0"/>
        <w:adjustRightInd w:val="0"/>
      </w:pPr>
      <w:r w:rsidRPr="00092F36">
        <w:t xml:space="preserve">Kui </w:t>
      </w:r>
      <w:r w:rsidR="00817E37">
        <w:t>Rybrevanti subkutaanse ravimvormi</w:t>
      </w:r>
      <w:r w:rsidRPr="00092F36">
        <w:t xml:space="preserve"> annus jääb vahele</w:t>
      </w:r>
      <w:r w:rsidR="00817E37">
        <w:t xml:space="preserve"> 1. kuni 4. nädalal</w:t>
      </w:r>
      <w:r w:rsidRPr="00092F36">
        <w:t xml:space="preserve">, tuleb </w:t>
      </w:r>
      <w:r w:rsidR="00817E37">
        <w:t>see</w:t>
      </w:r>
      <w:r w:rsidRPr="00092F36">
        <w:t xml:space="preserve"> manustada </w:t>
      </w:r>
      <w:r w:rsidR="00817E37">
        <w:t>24 </w:t>
      </w:r>
      <w:r w:rsidR="00522D46">
        <w:t>tunni</w:t>
      </w:r>
      <w:r w:rsidR="00817E37">
        <w:t xml:space="preserve"> jooksul. Kui Rybrevanti subkutaanse ravimvormi annus jääb vahele alates 5. nädalast ja edaspidi, tuleb see manustada 7 päeva jooksul. Muul juhul ei tohi vahelejäänud annust manustada ja patsiendile peab manustama järgmise annuse tavalise annustamisskeemi alusel</w:t>
      </w:r>
      <w:r w:rsidRPr="00092F36">
        <w:t>.</w:t>
      </w:r>
    </w:p>
    <w:p w14:paraId="12CAF486" w14:textId="77777777" w:rsidR="003F641A" w:rsidRPr="00092F36" w:rsidRDefault="003F641A" w:rsidP="003F641A">
      <w:pPr>
        <w:tabs>
          <w:tab w:val="left" w:pos="1134"/>
        </w:tabs>
        <w:autoSpaceDE w:val="0"/>
        <w:autoSpaceDN w:val="0"/>
        <w:adjustRightInd w:val="0"/>
      </w:pPr>
    </w:p>
    <w:p w14:paraId="0F136F15" w14:textId="77777777" w:rsidR="003F641A" w:rsidRPr="007614AE" w:rsidRDefault="003F641A" w:rsidP="003F641A">
      <w:pPr>
        <w:keepNext/>
        <w:tabs>
          <w:tab w:val="left" w:pos="1134"/>
        </w:tabs>
        <w:autoSpaceDE w:val="0"/>
        <w:autoSpaceDN w:val="0"/>
        <w:adjustRightInd w:val="0"/>
        <w:rPr>
          <w:i/>
          <w:iCs/>
          <w:u w:val="single"/>
        </w:rPr>
      </w:pPr>
      <w:r w:rsidRPr="007614AE">
        <w:rPr>
          <w:i/>
          <w:iCs/>
          <w:u w:val="single"/>
        </w:rPr>
        <w:t>Annuse muutmised</w:t>
      </w:r>
    </w:p>
    <w:p w14:paraId="77992728" w14:textId="4E440C61" w:rsidR="003F641A" w:rsidRPr="00092F36" w:rsidRDefault="003F641A" w:rsidP="003F641A">
      <w:pPr>
        <w:tabs>
          <w:tab w:val="left" w:pos="1134"/>
        </w:tabs>
        <w:autoSpaceDE w:val="0"/>
        <w:autoSpaceDN w:val="0"/>
        <w:adjustRightInd w:val="0"/>
      </w:pPr>
      <w:r w:rsidRPr="007614AE">
        <w:t>3. või 4. astme kõrvaltoimete tekkimisel tuleb annustamine katkestada, kuni kõrvaltoime taandub kuni ≤ 1. astmeni või algtasemeni. Kui katkestus kestab 7 päeva või vähem, tuleb ravi taasalustada käsiloleva annusega. Kui katkestus on pikem kui 7 päeva, on soovitatav ravi taasalustada vähendatud annusega, nagu on näidatud tabelis </w:t>
      </w:r>
      <w:r w:rsidR="00AB4BA2" w:rsidRPr="007614AE">
        <w:t>2</w:t>
      </w:r>
      <w:r w:rsidRPr="007614AE">
        <w:t xml:space="preserve">. </w:t>
      </w:r>
      <w:r w:rsidR="00534EF4" w:rsidRPr="007614AE">
        <w:t xml:space="preserve">Teavet </w:t>
      </w:r>
      <w:r w:rsidRPr="007614AE">
        <w:t>teatud kõrvaltoimetele eriomas</w:t>
      </w:r>
      <w:r w:rsidR="00534EF4" w:rsidRPr="007614AE">
        <w:t>e</w:t>
      </w:r>
      <w:r w:rsidRPr="007614AE">
        <w:t xml:space="preserve"> annuse muutmis</w:t>
      </w:r>
      <w:r w:rsidR="00534EF4" w:rsidRPr="007614AE">
        <w:t xml:space="preserve">e kohta vt </w:t>
      </w:r>
      <w:r w:rsidR="00534EF4" w:rsidRPr="00756BC1">
        <w:t>pärast</w:t>
      </w:r>
      <w:r w:rsidR="00534EF4" w:rsidRPr="007614AE">
        <w:t xml:space="preserve"> tabeli</w:t>
      </w:r>
      <w:r w:rsidR="00534EF4" w:rsidRPr="00756BC1">
        <w:t>t</w:t>
      </w:r>
      <w:r w:rsidR="00534EF4" w:rsidRPr="007614AE">
        <w:t> 2</w:t>
      </w:r>
      <w:r w:rsidRPr="007614AE">
        <w:t>.</w:t>
      </w:r>
    </w:p>
    <w:p w14:paraId="49802204" w14:textId="77777777" w:rsidR="003F641A" w:rsidRPr="00092F36" w:rsidRDefault="003F641A" w:rsidP="003F641A">
      <w:pPr>
        <w:tabs>
          <w:tab w:val="left" w:pos="1134"/>
        </w:tabs>
        <w:autoSpaceDE w:val="0"/>
        <w:autoSpaceDN w:val="0"/>
        <w:adjustRightInd w:val="0"/>
      </w:pPr>
    </w:p>
    <w:p w14:paraId="53A5D04A" w14:textId="77777777" w:rsidR="003F641A" w:rsidRPr="00092F36" w:rsidRDefault="003F641A" w:rsidP="003F641A">
      <w:pPr>
        <w:tabs>
          <w:tab w:val="left" w:pos="1134"/>
        </w:tabs>
        <w:autoSpaceDE w:val="0"/>
        <w:autoSpaceDN w:val="0"/>
        <w:adjustRightInd w:val="0"/>
      </w:pPr>
      <w:r w:rsidRPr="00092F36">
        <w:t>Kui ravimit kasutatakse kombinatsioonis lasertiniibiga, vt teavet annuse muutmise kohta lasertiniibi ravimi omaduste kokkuvõtte lõigus 4.2.</w:t>
      </w:r>
    </w:p>
    <w:p w14:paraId="1B3482BF" w14:textId="77777777" w:rsidR="003F641A" w:rsidRPr="00092F36" w:rsidRDefault="003F641A" w:rsidP="003F641A">
      <w:pPr>
        <w:tabs>
          <w:tab w:val="left" w:pos="1134"/>
        </w:tabs>
        <w:autoSpaceDE w:val="0"/>
        <w:autoSpaceDN w:val="0"/>
        <w:adjustRightInd w:val="0"/>
      </w:pPr>
    </w:p>
    <w:tbl>
      <w:tblPr>
        <w:tblStyle w:val="TableGrid"/>
        <w:tblW w:w="9072" w:type="dxa"/>
        <w:jc w:val="center"/>
        <w:tblLook w:val="04A0" w:firstRow="1" w:lastRow="0" w:firstColumn="1" w:lastColumn="0" w:noHBand="0" w:noVBand="1"/>
      </w:tblPr>
      <w:tblGrid>
        <w:gridCol w:w="1561"/>
        <w:gridCol w:w="2126"/>
        <w:gridCol w:w="2410"/>
        <w:gridCol w:w="2975"/>
      </w:tblGrid>
      <w:tr w:rsidR="003F641A" w:rsidRPr="00092F36" w14:paraId="3D8A5E2D" w14:textId="77777777" w:rsidTr="00756BC1">
        <w:trPr>
          <w:cantSplit/>
          <w:jc w:val="center"/>
        </w:trPr>
        <w:tc>
          <w:tcPr>
            <w:tcW w:w="9071" w:type="dxa"/>
            <w:gridSpan w:val="4"/>
            <w:tcBorders>
              <w:top w:val="nil"/>
              <w:left w:val="nil"/>
              <w:right w:val="nil"/>
            </w:tcBorders>
          </w:tcPr>
          <w:p w14:paraId="4888A763" w14:textId="51537AF3" w:rsidR="003F641A" w:rsidRPr="00092F36" w:rsidRDefault="003F641A" w:rsidP="00D072EE">
            <w:pPr>
              <w:keepNext/>
              <w:ind w:left="1134" w:hanging="1134"/>
              <w:rPr>
                <w:b/>
                <w:bCs/>
                <w:szCs w:val="22"/>
              </w:rPr>
            </w:pPr>
            <w:r w:rsidRPr="00092F36">
              <w:rPr>
                <w:b/>
                <w:bCs/>
              </w:rPr>
              <w:lastRenderedPageBreak/>
              <w:t>Tabel </w:t>
            </w:r>
            <w:r w:rsidR="00AB4BA2">
              <w:rPr>
                <w:b/>
                <w:bCs/>
              </w:rPr>
              <w:t>2</w:t>
            </w:r>
            <w:r w:rsidRPr="00092F36">
              <w:rPr>
                <w:b/>
                <w:bCs/>
              </w:rPr>
              <w:t>.</w:t>
            </w:r>
            <w:r w:rsidRPr="00092F36">
              <w:rPr>
                <w:b/>
                <w:bCs/>
              </w:rPr>
              <w:tab/>
              <w:t>Soovitatavad annuse muutmised kõrvaltoimete korral</w:t>
            </w:r>
          </w:p>
        </w:tc>
      </w:tr>
      <w:tr w:rsidR="003F641A" w:rsidRPr="00092F36" w14:paraId="3349D78C" w14:textId="77777777" w:rsidTr="00756BC1">
        <w:trPr>
          <w:cantSplit/>
          <w:jc w:val="center"/>
        </w:trPr>
        <w:tc>
          <w:tcPr>
            <w:tcW w:w="1560" w:type="dxa"/>
          </w:tcPr>
          <w:p w14:paraId="004BBCB1" w14:textId="106E0A77" w:rsidR="003F641A" w:rsidRPr="00092F36" w:rsidRDefault="003F641A" w:rsidP="00756BC1">
            <w:pPr>
              <w:keepNext/>
              <w:jc w:val="center"/>
              <w:rPr>
                <w:b/>
                <w:bCs/>
                <w:szCs w:val="22"/>
              </w:rPr>
            </w:pPr>
            <w:r w:rsidRPr="00092F36">
              <w:rPr>
                <w:b/>
                <w:bCs/>
                <w:szCs w:val="22"/>
              </w:rPr>
              <w:t>Annus</w:t>
            </w:r>
            <w:r w:rsidR="00AB4BA2" w:rsidRPr="00756BC1">
              <w:rPr>
                <w:b/>
                <w:bCs/>
                <w:szCs w:val="22"/>
                <w:vertAlign w:val="superscript"/>
              </w:rPr>
              <w:t>*</w:t>
            </w:r>
          </w:p>
        </w:tc>
        <w:tc>
          <w:tcPr>
            <w:tcW w:w="2126" w:type="dxa"/>
          </w:tcPr>
          <w:p w14:paraId="74928BB1" w14:textId="77777777" w:rsidR="003F641A" w:rsidRPr="00092F36" w:rsidRDefault="003F641A" w:rsidP="00756BC1">
            <w:pPr>
              <w:keepNext/>
              <w:jc w:val="center"/>
              <w:rPr>
                <w:b/>
                <w:bCs/>
                <w:szCs w:val="22"/>
              </w:rPr>
            </w:pPr>
            <w:r w:rsidRPr="00092F36">
              <w:rPr>
                <w:b/>
                <w:bCs/>
                <w:szCs w:val="22"/>
              </w:rPr>
              <w:t>Annus pärast 1. katkestamist kõrvaltoime tõttu</w:t>
            </w:r>
          </w:p>
        </w:tc>
        <w:tc>
          <w:tcPr>
            <w:tcW w:w="2410" w:type="dxa"/>
          </w:tcPr>
          <w:p w14:paraId="35060AC0" w14:textId="77777777" w:rsidR="003F641A" w:rsidRPr="00092F36" w:rsidRDefault="003F641A" w:rsidP="00756BC1">
            <w:pPr>
              <w:keepNext/>
              <w:jc w:val="center"/>
              <w:rPr>
                <w:b/>
                <w:bCs/>
                <w:szCs w:val="22"/>
              </w:rPr>
            </w:pPr>
            <w:r w:rsidRPr="00092F36">
              <w:rPr>
                <w:b/>
                <w:bCs/>
                <w:szCs w:val="22"/>
              </w:rPr>
              <w:t>Annus pärast 2. katkestamist kõrvaltoime tõttu</w:t>
            </w:r>
          </w:p>
        </w:tc>
        <w:tc>
          <w:tcPr>
            <w:tcW w:w="2975" w:type="dxa"/>
          </w:tcPr>
          <w:p w14:paraId="43D73CF2" w14:textId="77777777" w:rsidR="003F641A" w:rsidRPr="00092F36" w:rsidRDefault="003F641A" w:rsidP="00756BC1">
            <w:pPr>
              <w:keepNext/>
              <w:jc w:val="center"/>
              <w:rPr>
                <w:b/>
                <w:bCs/>
                <w:szCs w:val="22"/>
              </w:rPr>
            </w:pPr>
            <w:r w:rsidRPr="00092F36">
              <w:rPr>
                <w:b/>
                <w:bCs/>
                <w:szCs w:val="22"/>
              </w:rPr>
              <w:t>Annus pärast 3. katkestamist kõrvaltoime tõttu</w:t>
            </w:r>
          </w:p>
        </w:tc>
      </w:tr>
      <w:tr w:rsidR="003F641A" w:rsidRPr="00092F36" w14:paraId="498F966A" w14:textId="77777777" w:rsidTr="00756BC1">
        <w:trPr>
          <w:cantSplit/>
          <w:jc w:val="center"/>
        </w:trPr>
        <w:tc>
          <w:tcPr>
            <w:tcW w:w="1560" w:type="dxa"/>
          </w:tcPr>
          <w:p w14:paraId="32DEE236" w14:textId="037CC53E" w:rsidR="003F641A" w:rsidRPr="00092F36" w:rsidRDefault="003F641A" w:rsidP="00D072EE">
            <w:pPr>
              <w:jc w:val="center"/>
              <w:rPr>
                <w:szCs w:val="22"/>
              </w:rPr>
            </w:pPr>
            <w:r w:rsidRPr="00092F36">
              <w:rPr>
                <w:szCs w:val="22"/>
              </w:rPr>
              <w:t>1</w:t>
            </w:r>
            <w:r w:rsidR="00AB4BA2">
              <w:rPr>
                <w:szCs w:val="22"/>
              </w:rPr>
              <w:t>6</w:t>
            </w:r>
            <w:r w:rsidRPr="00092F36">
              <w:rPr>
                <w:szCs w:val="22"/>
              </w:rPr>
              <w:t>00 mg</w:t>
            </w:r>
          </w:p>
        </w:tc>
        <w:tc>
          <w:tcPr>
            <w:tcW w:w="2126" w:type="dxa"/>
          </w:tcPr>
          <w:p w14:paraId="2B990EFB" w14:textId="2A176F7B" w:rsidR="003F641A" w:rsidRPr="00092F36" w:rsidRDefault="00AB4BA2" w:rsidP="00D072EE">
            <w:pPr>
              <w:jc w:val="center"/>
              <w:rPr>
                <w:szCs w:val="22"/>
              </w:rPr>
            </w:pPr>
            <w:r>
              <w:rPr>
                <w:szCs w:val="22"/>
              </w:rPr>
              <w:t>1050</w:t>
            </w:r>
            <w:r w:rsidR="003F641A" w:rsidRPr="00092F36">
              <w:rPr>
                <w:szCs w:val="22"/>
              </w:rPr>
              <w:t> mg</w:t>
            </w:r>
          </w:p>
        </w:tc>
        <w:tc>
          <w:tcPr>
            <w:tcW w:w="2410" w:type="dxa"/>
          </w:tcPr>
          <w:p w14:paraId="29E07319" w14:textId="659F1DCB" w:rsidR="003F641A" w:rsidRPr="00092F36" w:rsidRDefault="00AB4BA2" w:rsidP="00D072EE">
            <w:pPr>
              <w:jc w:val="center"/>
              <w:rPr>
                <w:szCs w:val="22"/>
              </w:rPr>
            </w:pPr>
            <w:r>
              <w:rPr>
                <w:szCs w:val="22"/>
              </w:rPr>
              <w:t>700</w:t>
            </w:r>
            <w:r w:rsidR="003F641A" w:rsidRPr="00092F36">
              <w:rPr>
                <w:szCs w:val="22"/>
              </w:rPr>
              <w:t> mg</w:t>
            </w:r>
          </w:p>
        </w:tc>
        <w:tc>
          <w:tcPr>
            <w:tcW w:w="2975" w:type="dxa"/>
            <w:vMerge w:val="restart"/>
            <w:vAlign w:val="center"/>
          </w:tcPr>
          <w:p w14:paraId="22AC5D9A" w14:textId="3B21039A" w:rsidR="003F641A" w:rsidRPr="00092F36" w:rsidRDefault="003F641A" w:rsidP="00D072EE">
            <w:pPr>
              <w:jc w:val="center"/>
              <w:rPr>
                <w:szCs w:val="22"/>
              </w:rPr>
            </w:pPr>
            <w:r w:rsidRPr="00092F36">
              <w:rPr>
                <w:szCs w:val="22"/>
              </w:rPr>
              <w:t>Lõpetada ravi Rybrevanti</w:t>
            </w:r>
            <w:r w:rsidR="00AB4BA2">
              <w:rPr>
                <w:szCs w:val="22"/>
              </w:rPr>
              <w:t xml:space="preserve"> subkutaanse ravimvormi</w:t>
            </w:r>
            <w:r w:rsidRPr="00092F36">
              <w:rPr>
                <w:szCs w:val="22"/>
              </w:rPr>
              <w:t>ga</w:t>
            </w:r>
          </w:p>
        </w:tc>
      </w:tr>
      <w:tr w:rsidR="003F641A" w:rsidRPr="00092F36" w14:paraId="1AB0E182" w14:textId="77777777" w:rsidTr="00756BC1">
        <w:trPr>
          <w:cantSplit/>
          <w:jc w:val="center"/>
        </w:trPr>
        <w:tc>
          <w:tcPr>
            <w:tcW w:w="1560" w:type="dxa"/>
            <w:tcBorders>
              <w:bottom w:val="single" w:sz="4" w:space="0" w:color="auto"/>
            </w:tcBorders>
          </w:tcPr>
          <w:p w14:paraId="248A4690" w14:textId="7F94348C" w:rsidR="003F641A" w:rsidRPr="00092F36" w:rsidRDefault="00AB4BA2" w:rsidP="00D072EE">
            <w:pPr>
              <w:jc w:val="center"/>
              <w:rPr>
                <w:szCs w:val="22"/>
              </w:rPr>
            </w:pPr>
            <w:r>
              <w:rPr>
                <w:szCs w:val="22"/>
              </w:rPr>
              <w:t>22</w:t>
            </w:r>
            <w:r w:rsidR="003F641A" w:rsidRPr="00092F36">
              <w:rPr>
                <w:szCs w:val="22"/>
              </w:rPr>
              <w:t>40 mg</w:t>
            </w:r>
          </w:p>
        </w:tc>
        <w:tc>
          <w:tcPr>
            <w:tcW w:w="2126" w:type="dxa"/>
            <w:tcBorders>
              <w:bottom w:val="single" w:sz="4" w:space="0" w:color="auto"/>
            </w:tcBorders>
          </w:tcPr>
          <w:p w14:paraId="67C1C4EC" w14:textId="79686DC3" w:rsidR="003F641A" w:rsidRPr="00092F36" w:rsidRDefault="003F641A" w:rsidP="00D072EE">
            <w:pPr>
              <w:jc w:val="center"/>
              <w:rPr>
                <w:szCs w:val="22"/>
              </w:rPr>
            </w:pPr>
            <w:r w:rsidRPr="00092F36">
              <w:rPr>
                <w:szCs w:val="22"/>
              </w:rPr>
              <w:t>1</w:t>
            </w:r>
            <w:r w:rsidR="00AB4BA2">
              <w:rPr>
                <w:szCs w:val="22"/>
              </w:rPr>
              <w:t>6</w:t>
            </w:r>
            <w:r w:rsidRPr="00092F36">
              <w:rPr>
                <w:szCs w:val="22"/>
              </w:rPr>
              <w:t>00 mg</w:t>
            </w:r>
          </w:p>
        </w:tc>
        <w:tc>
          <w:tcPr>
            <w:tcW w:w="2410" w:type="dxa"/>
            <w:tcBorders>
              <w:bottom w:val="single" w:sz="4" w:space="0" w:color="auto"/>
            </w:tcBorders>
          </w:tcPr>
          <w:p w14:paraId="0FAC7DEF" w14:textId="691CE41B" w:rsidR="003F641A" w:rsidRPr="00092F36" w:rsidRDefault="00AB4BA2" w:rsidP="00D072EE">
            <w:pPr>
              <w:jc w:val="center"/>
              <w:rPr>
                <w:szCs w:val="22"/>
              </w:rPr>
            </w:pPr>
            <w:r>
              <w:rPr>
                <w:szCs w:val="22"/>
              </w:rPr>
              <w:t>1050</w:t>
            </w:r>
            <w:r w:rsidR="003F641A" w:rsidRPr="00092F36">
              <w:rPr>
                <w:szCs w:val="22"/>
              </w:rPr>
              <w:t> mg</w:t>
            </w:r>
          </w:p>
        </w:tc>
        <w:tc>
          <w:tcPr>
            <w:tcW w:w="2975" w:type="dxa"/>
            <w:vMerge/>
            <w:tcBorders>
              <w:bottom w:val="single" w:sz="4" w:space="0" w:color="auto"/>
            </w:tcBorders>
          </w:tcPr>
          <w:p w14:paraId="6767F863" w14:textId="77777777" w:rsidR="003F641A" w:rsidRPr="00092F36" w:rsidRDefault="003F641A" w:rsidP="00D072EE">
            <w:pPr>
              <w:jc w:val="center"/>
              <w:rPr>
                <w:szCs w:val="22"/>
              </w:rPr>
            </w:pPr>
          </w:p>
        </w:tc>
      </w:tr>
      <w:tr w:rsidR="00ED3A02" w:rsidRPr="00ED3A02" w14:paraId="0CC9A257" w14:textId="77777777" w:rsidTr="00756BC1">
        <w:trPr>
          <w:cantSplit/>
          <w:jc w:val="center"/>
        </w:trPr>
        <w:tc>
          <w:tcPr>
            <w:tcW w:w="9071" w:type="dxa"/>
            <w:gridSpan w:val="4"/>
            <w:tcBorders>
              <w:left w:val="nil"/>
              <w:bottom w:val="nil"/>
              <w:right w:val="nil"/>
            </w:tcBorders>
          </w:tcPr>
          <w:p w14:paraId="23945690" w14:textId="7EF84273" w:rsidR="00ED3A02" w:rsidRPr="00ED3A02" w:rsidRDefault="00ED3A02" w:rsidP="00ED3A02">
            <w:pPr>
              <w:ind w:left="284" w:hanging="284"/>
              <w:rPr>
                <w:sz w:val="18"/>
                <w:szCs w:val="22"/>
              </w:rPr>
            </w:pPr>
            <w:r w:rsidRPr="00756BC1">
              <w:rPr>
                <w:sz w:val="18"/>
                <w:szCs w:val="18"/>
              </w:rPr>
              <w:t>*</w:t>
            </w:r>
            <w:r w:rsidRPr="00756BC1">
              <w:rPr>
                <w:sz w:val="18"/>
                <w:szCs w:val="18"/>
              </w:rPr>
              <w:tab/>
              <w:t>Annus, mille juures kõrvaltoime tekkis</w:t>
            </w:r>
          </w:p>
        </w:tc>
      </w:tr>
    </w:tbl>
    <w:p w14:paraId="52B8C8FF" w14:textId="77777777" w:rsidR="00AB4BA2" w:rsidRPr="00092F36" w:rsidRDefault="00AB4BA2" w:rsidP="003F641A">
      <w:pPr>
        <w:tabs>
          <w:tab w:val="left" w:pos="1134"/>
        </w:tabs>
        <w:autoSpaceDE w:val="0"/>
        <w:autoSpaceDN w:val="0"/>
        <w:adjustRightInd w:val="0"/>
      </w:pPr>
    </w:p>
    <w:p w14:paraId="37FD633E" w14:textId="7E1A1822" w:rsidR="003F641A" w:rsidRPr="00092F36" w:rsidRDefault="000A4DDC" w:rsidP="003F641A">
      <w:pPr>
        <w:keepNext/>
        <w:tabs>
          <w:tab w:val="left" w:pos="1134"/>
        </w:tabs>
        <w:autoSpaceDE w:val="0"/>
        <w:autoSpaceDN w:val="0"/>
        <w:adjustRightInd w:val="0"/>
        <w:rPr>
          <w:i/>
          <w:iCs/>
        </w:rPr>
      </w:pPr>
      <w:r>
        <w:rPr>
          <w:i/>
          <w:iCs/>
        </w:rPr>
        <w:t>Manustamisega</w:t>
      </w:r>
      <w:r w:rsidR="003F641A" w:rsidRPr="00092F36">
        <w:rPr>
          <w:i/>
          <w:iCs/>
        </w:rPr>
        <w:t xml:space="preserve"> seotud reaktsioonid</w:t>
      </w:r>
    </w:p>
    <w:p w14:paraId="0ED51CA4" w14:textId="31DFBAA2" w:rsidR="003F641A" w:rsidRPr="00092F36" w:rsidRDefault="000A4DDC" w:rsidP="003F641A">
      <w:r>
        <w:t>Manustamisega</w:t>
      </w:r>
      <w:r w:rsidRPr="00092F36">
        <w:t xml:space="preserve"> seotud reaktsioonide riski vähendamiseks tuleb enne Rybrevanti</w:t>
      </w:r>
      <w:r>
        <w:t xml:space="preserve"> subkutaanset ravimvormi </w:t>
      </w:r>
      <w:r w:rsidRPr="00092F36">
        <w:t>manustada premedikatsiooni (vt „Soovitatavad samaaegselt kasutatavad ravim</w:t>
      </w:r>
      <w:r w:rsidR="007669FD">
        <w:t>preparaad</w:t>
      </w:r>
      <w:r w:rsidRPr="00092F36">
        <w:t>id“)</w:t>
      </w:r>
      <w:r>
        <w:t>. Süsted</w:t>
      </w:r>
      <w:r w:rsidR="003F641A" w:rsidRPr="00092F36">
        <w:t xml:space="preserve"> tuleb katkestada </w:t>
      </w:r>
      <w:r>
        <w:t>manustamisega seotud reaktsioonide</w:t>
      </w:r>
      <w:r w:rsidR="003F641A" w:rsidRPr="00092F36">
        <w:t xml:space="preserve"> </w:t>
      </w:r>
      <w:r w:rsidR="003B7367">
        <w:t xml:space="preserve">esimese </w:t>
      </w:r>
      <w:r w:rsidR="003F641A" w:rsidRPr="00092F36">
        <w:t>nähu tekkimisel. Vastavalt kliinilisele näidustusele tuleb manustada toetavaid ravimpreparaate (nt täiendavad glükokortikosteroidid, antihistamiinid, antipüreetikumid ja antiemeetikumid) (vt lõik 4.4).</w:t>
      </w:r>
    </w:p>
    <w:p w14:paraId="20B86E43" w14:textId="05F888DF" w:rsidR="003F641A" w:rsidRPr="00092F36" w:rsidRDefault="003F641A" w:rsidP="003F641A">
      <w:pPr>
        <w:numPr>
          <w:ilvl w:val="0"/>
          <w:numId w:val="17"/>
        </w:numPr>
        <w:ind w:left="567" w:hanging="567"/>
        <w:rPr>
          <w:iCs/>
        </w:rPr>
      </w:pPr>
      <w:r w:rsidRPr="00092F36">
        <w:rPr>
          <w:iCs/>
        </w:rPr>
        <w:t>1. kuni 3. </w:t>
      </w:r>
      <w:r w:rsidR="00F52C56">
        <w:rPr>
          <w:iCs/>
        </w:rPr>
        <w:t>raskus</w:t>
      </w:r>
      <w:r w:rsidRPr="00092F36">
        <w:rPr>
          <w:iCs/>
        </w:rPr>
        <w:t xml:space="preserve">aste (kerge kuni raske): sümptomite taandumisel tuleb </w:t>
      </w:r>
      <w:r w:rsidR="000A4DDC">
        <w:rPr>
          <w:iCs/>
        </w:rPr>
        <w:t>Rybrevanti subkutaanse ravimvormi süste</w:t>
      </w:r>
      <w:r w:rsidR="00F52C56">
        <w:rPr>
          <w:iCs/>
        </w:rPr>
        <w:t>tega jätkata</w:t>
      </w:r>
      <w:r w:rsidRPr="00092F36">
        <w:rPr>
          <w:iCs/>
        </w:rPr>
        <w:t xml:space="preserve">. </w:t>
      </w:r>
      <w:r w:rsidR="00F52C56">
        <w:rPr>
          <w:iCs/>
        </w:rPr>
        <w:t>Koos j</w:t>
      </w:r>
      <w:r w:rsidRPr="00092F36">
        <w:rPr>
          <w:iCs/>
        </w:rPr>
        <w:t>ärgmise annusega tuleb manustada kaasuvaid ravimpreparaate (sh deksametasoon (20 mg) või ekvivalent) (vt tabel </w:t>
      </w:r>
      <w:r w:rsidR="000A4DDC">
        <w:rPr>
          <w:iCs/>
        </w:rPr>
        <w:t>3</w:t>
      </w:r>
      <w:r w:rsidRPr="00092F36">
        <w:rPr>
          <w:iCs/>
        </w:rPr>
        <w:t>).</w:t>
      </w:r>
    </w:p>
    <w:p w14:paraId="5E6ABA08" w14:textId="3BF2A27E" w:rsidR="003F641A" w:rsidRPr="00092F36" w:rsidRDefault="003F641A" w:rsidP="003F641A">
      <w:pPr>
        <w:numPr>
          <w:ilvl w:val="0"/>
          <w:numId w:val="17"/>
        </w:numPr>
        <w:tabs>
          <w:tab w:val="left" w:pos="1134"/>
        </w:tabs>
        <w:autoSpaceDE w:val="0"/>
        <w:autoSpaceDN w:val="0"/>
        <w:adjustRightInd w:val="0"/>
        <w:ind w:left="567" w:hanging="567"/>
      </w:pPr>
      <w:r w:rsidRPr="00092F36">
        <w:rPr>
          <w:iCs/>
        </w:rPr>
        <w:t>Korduv 3. </w:t>
      </w:r>
      <w:r w:rsidR="00F52C56">
        <w:rPr>
          <w:iCs/>
        </w:rPr>
        <w:t>raskus</w:t>
      </w:r>
      <w:r w:rsidRPr="00092F36">
        <w:rPr>
          <w:iCs/>
        </w:rPr>
        <w:t>aste või 4. </w:t>
      </w:r>
      <w:r w:rsidR="00F52C56">
        <w:rPr>
          <w:iCs/>
        </w:rPr>
        <w:t>raskus</w:t>
      </w:r>
      <w:r w:rsidRPr="00092F36">
        <w:rPr>
          <w:iCs/>
        </w:rPr>
        <w:t>aste (eluohtlik): Rybrevanti manustamine tuleb alaliselt lõpetada</w:t>
      </w:r>
      <w:r w:rsidRPr="00092F36">
        <w:t>.</w:t>
      </w:r>
    </w:p>
    <w:p w14:paraId="3F6FBFDD" w14:textId="77777777" w:rsidR="003F641A" w:rsidRPr="00092F36" w:rsidRDefault="003F641A" w:rsidP="003F641A">
      <w:pPr>
        <w:tabs>
          <w:tab w:val="left" w:pos="1134"/>
        </w:tabs>
        <w:autoSpaceDE w:val="0"/>
        <w:autoSpaceDN w:val="0"/>
        <w:adjustRightInd w:val="0"/>
      </w:pPr>
    </w:p>
    <w:p w14:paraId="3D205DE6" w14:textId="77777777" w:rsidR="003F641A" w:rsidRPr="004467B2" w:rsidRDefault="003F641A" w:rsidP="003F641A">
      <w:pPr>
        <w:keepNext/>
        <w:tabs>
          <w:tab w:val="left" w:pos="1134"/>
        </w:tabs>
        <w:autoSpaceDE w:val="0"/>
        <w:autoSpaceDN w:val="0"/>
        <w:adjustRightInd w:val="0"/>
        <w:rPr>
          <w:i/>
          <w:iCs/>
        </w:rPr>
      </w:pPr>
      <w:r w:rsidRPr="004467B2">
        <w:rPr>
          <w:i/>
          <w:iCs/>
        </w:rPr>
        <w:t>Venoosse trombemboolia (VTE) juhud samaaegsel kasutamisel lasertiniibiga</w:t>
      </w:r>
    </w:p>
    <w:p w14:paraId="484EF515" w14:textId="77777777" w:rsidR="0060304D" w:rsidRDefault="003F641A" w:rsidP="003F641A">
      <w:r w:rsidRPr="00092F36">
        <w:t xml:space="preserve">Rybrevanti </w:t>
      </w:r>
      <w:r w:rsidR="0060304D">
        <w:t xml:space="preserve">subkutaanset ravimvormi </w:t>
      </w:r>
      <w:r w:rsidRPr="00092F36">
        <w:t>kombinatsioonis lasertiniibiga saavatel</w:t>
      </w:r>
      <w:r>
        <w:t>e</w:t>
      </w:r>
      <w:r w:rsidRPr="00092F36">
        <w:t xml:space="preserve"> patsientidel</w:t>
      </w:r>
      <w:r>
        <w:t>e tuleb ravi alustamisel manustada</w:t>
      </w:r>
      <w:r w:rsidRPr="00092F36">
        <w:t xml:space="preserve"> </w:t>
      </w:r>
      <w:r>
        <w:t>VTE juhtude ennetamiseks</w:t>
      </w:r>
      <w:r w:rsidRPr="00C54001">
        <w:t xml:space="preserve"> </w:t>
      </w:r>
      <w:r w:rsidRPr="00092F36">
        <w:t>profülaktilisi antikoagulante.</w:t>
      </w:r>
    </w:p>
    <w:p w14:paraId="1DBF0784" w14:textId="77A6E231" w:rsidR="003F641A" w:rsidRDefault="003F641A" w:rsidP="003F641A">
      <w:r w:rsidRPr="00092F36">
        <w:t>Kliiniliste ravijuhendite alusel peavad patsiendid saama profülaktilistes annustes kas otsese toimega suukaudset antikoagulanti (</w:t>
      </w:r>
      <w:r w:rsidRPr="00092F36">
        <w:rPr>
          <w:i/>
          <w:iCs/>
        </w:rPr>
        <w:t>direct acting oral anticoagulant</w:t>
      </w:r>
      <w:r w:rsidRPr="00092F36">
        <w:t>, DOAC) või madalmolekulaarset hepariini (</w:t>
      </w:r>
      <w:r w:rsidRPr="00092F36">
        <w:rPr>
          <w:i/>
          <w:iCs/>
        </w:rPr>
        <w:t>low</w:t>
      </w:r>
      <w:r w:rsidRPr="00092F36">
        <w:rPr>
          <w:i/>
          <w:iCs/>
        </w:rPr>
        <w:noBreakHyphen/>
        <w:t>molecular weight heparin</w:t>
      </w:r>
      <w:r w:rsidRPr="00092F36">
        <w:t>, LMWH). K</w:t>
      </w:r>
      <w:r w:rsidRPr="00092F36">
        <w:noBreakHyphen/>
        <w:t>vitamiini antagoniste ei ole soovitatav kasutada.</w:t>
      </w:r>
    </w:p>
    <w:p w14:paraId="449006F4" w14:textId="77777777" w:rsidR="003F641A" w:rsidRPr="00092F36" w:rsidRDefault="003F641A" w:rsidP="003F641A"/>
    <w:p w14:paraId="64679ABA" w14:textId="4A363796" w:rsidR="003F641A" w:rsidRPr="00092F36" w:rsidRDefault="003F641A" w:rsidP="003F641A">
      <w:r w:rsidRPr="00092F36">
        <w:rPr>
          <w:szCs w:val="22"/>
        </w:rPr>
        <w:t>Kliiniliselt ebastabiilsete</w:t>
      </w:r>
      <w:r w:rsidRPr="00092F36">
        <w:t xml:space="preserve"> VTE juhtude (nt respiratoorne puudulikkus või südamefunktsiooni häire) korral tuleb mõlema</w:t>
      </w:r>
      <w:r>
        <w:t>d</w:t>
      </w:r>
      <w:r w:rsidRPr="00092F36">
        <w:t xml:space="preserve"> ravimi</w:t>
      </w:r>
      <w:r>
        <w:t>d</w:t>
      </w:r>
      <w:r w:rsidRPr="00092F36">
        <w:t xml:space="preserve"> </w:t>
      </w:r>
      <w:r>
        <w:t>ära jätta</w:t>
      </w:r>
      <w:r w:rsidRPr="00092F36">
        <w:t>, kuni patsiendi seisund on kliiniliselt stabiilne. Seejärel võib taasalustada mõlema ravimpreparaadi manustamist samades annustes. Kui vaatamata korrektsele antikoaguleerivale ravile juht kordub, tuleb lõpetada Rybrevanti kasutamine. Ravi võib jätkata lasertiniibi sama annusega</w:t>
      </w:r>
      <w:r w:rsidR="0060304D">
        <w:t xml:space="preserve"> (vt lõik 4.4)</w:t>
      </w:r>
      <w:r w:rsidRPr="00092F36">
        <w:t>.</w:t>
      </w:r>
    </w:p>
    <w:p w14:paraId="75A7B479" w14:textId="77777777" w:rsidR="003F641A" w:rsidRPr="00092F36" w:rsidRDefault="003F641A" w:rsidP="003F641A">
      <w:pPr>
        <w:tabs>
          <w:tab w:val="left" w:pos="1134"/>
        </w:tabs>
        <w:autoSpaceDE w:val="0"/>
        <w:autoSpaceDN w:val="0"/>
        <w:adjustRightInd w:val="0"/>
      </w:pPr>
    </w:p>
    <w:p w14:paraId="3DC37D2B" w14:textId="77777777" w:rsidR="003F641A" w:rsidRPr="00092F36" w:rsidRDefault="003F641A" w:rsidP="003F641A">
      <w:pPr>
        <w:keepNext/>
        <w:tabs>
          <w:tab w:val="left" w:pos="1134"/>
        </w:tabs>
        <w:autoSpaceDE w:val="0"/>
        <w:autoSpaceDN w:val="0"/>
        <w:adjustRightInd w:val="0"/>
        <w:rPr>
          <w:i/>
          <w:iCs/>
        </w:rPr>
      </w:pPr>
      <w:r w:rsidRPr="00092F36">
        <w:rPr>
          <w:i/>
          <w:iCs/>
        </w:rPr>
        <w:t>Naha ja küünte reaktsioonid</w:t>
      </w:r>
    </w:p>
    <w:p w14:paraId="0FA5B42A" w14:textId="3B0F8ABF" w:rsidR="003F641A" w:rsidRPr="00092F36" w:rsidRDefault="003F641A" w:rsidP="003F641A">
      <w:pPr>
        <w:tabs>
          <w:tab w:val="left" w:pos="1134"/>
        </w:tabs>
        <w:autoSpaceDE w:val="0"/>
        <w:autoSpaceDN w:val="0"/>
        <w:adjustRightInd w:val="0"/>
      </w:pPr>
      <w:r w:rsidRPr="00092F36">
        <w:t>Patsiente tuleb juhendada, et nad piiraksid päikese käes viibimist ravi ajal ja 2 kuu jooksul pärast ravi Rybrevantiga. Kuivadel piirkondadel on soovitatav kasutada alkoholivaba pehmendavat kreemi. Lisateavet naha ja küünte reaktsioonide profülaktika kohta vt lõik 4.4. Kui patsiendil areneb 1. või 2. astme naha või küünte reaktsioon, tuleb alustada toetavat ravi; kui 2 nädala pärast paranemine puudub, tuleb kaaluda annuse vähendamist püsiva 2. astme lööbe tõttu (vt tabel </w:t>
      </w:r>
      <w:r w:rsidR="0060304D">
        <w:t>2</w:t>
      </w:r>
      <w:r w:rsidRPr="00092F36">
        <w:t>). Kui patsiendil areneb 3. astme naha või küünte reaktsioon, tuleb alustada toetavat ravi ja kaaluda ravi katkestamist Rybrevanti</w:t>
      </w:r>
      <w:r w:rsidR="0060304D">
        <w:t xml:space="preserve"> subkutaanse ravimvormi</w:t>
      </w:r>
      <w:r w:rsidRPr="00092F36">
        <w:t>ga, kuni kõrvaltoime paraneb. Naha või küünte reaktsiooni taandumisel ≤ 2. astmeni tuleb taasalustada Rybrevant</w:t>
      </w:r>
      <w:r w:rsidR="0060304D">
        <w:t xml:space="preserve"> subkutaanse ravimvorm</w:t>
      </w:r>
      <w:r w:rsidRPr="00092F36">
        <w:t>i manustamist vähendatud annuses. Kui patsiendil tekib 4. astme nahareaktsioon, tuleb Rybrevanti kasutamine alaliselt lõpetada (vt lõik 4.4).</w:t>
      </w:r>
    </w:p>
    <w:p w14:paraId="62FD650E" w14:textId="77777777" w:rsidR="003F641A" w:rsidRPr="00092F36" w:rsidRDefault="003F641A" w:rsidP="003F641A">
      <w:pPr>
        <w:tabs>
          <w:tab w:val="left" w:pos="1134"/>
        </w:tabs>
        <w:autoSpaceDE w:val="0"/>
        <w:autoSpaceDN w:val="0"/>
        <w:adjustRightInd w:val="0"/>
      </w:pPr>
    </w:p>
    <w:p w14:paraId="2E1AB3F6" w14:textId="77777777" w:rsidR="003F641A" w:rsidRPr="00092F36" w:rsidRDefault="003F641A" w:rsidP="003F641A">
      <w:pPr>
        <w:keepNext/>
        <w:tabs>
          <w:tab w:val="left" w:pos="1134"/>
        </w:tabs>
        <w:autoSpaceDE w:val="0"/>
        <w:autoSpaceDN w:val="0"/>
        <w:adjustRightInd w:val="0"/>
        <w:rPr>
          <w:i/>
          <w:iCs/>
        </w:rPr>
      </w:pPr>
      <w:r w:rsidRPr="00092F36">
        <w:rPr>
          <w:i/>
          <w:iCs/>
        </w:rPr>
        <w:t>Interstitsiaalne kopsuhaigus</w:t>
      </w:r>
    </w:p>
    <w:p w14:paraId="5176B118" w14:textId="2B91EF3A" w:rsidR="003F641A" w:rsidRPr="00092F36" w:rsidRDefault="003F641A" w:rsidP="003F641A">
      <w:pPr>
        <w:tabs>
          <w:tab w:val="left" w:pos="1134"/>
        </w:tabs>
        <w:autoSpaceDE w:val="0"/>
        <w:autoSpaceDN w:val="0"/>
        <w:adjustRightInd w:val="0"/>
      </w:pPr>
      <w:r w:rsidRPr="00092F36">
        <w:t>Interstitsiaalse kopsuhaiguse (</w:t>
      </w:r>
      <w:r w:rsidRPr="00092F36">
        <w:rPr>
          <w:i/>
          <w:iCs/>
        </w:rPr>
        <w:t>interstitial lung disease</w:t>
      </w:r>
      <w:r w:rsidRPr="00092F36">
        <w:t>, ILD) või ILD</w:t>
      </w:r>
      <w:r w:rsidRPr="00092F36">
        <w:noBreakHyphen/>
        <w:t>laadsete kõrvaltoimete (pneumoniit) kahtlusel tuleb Rybrevanti</w:t>
      </w:r>
      <w:r w:rsidR="0060304D">
        <w:t xml:space="preserve"> subkutaanse ravimvormi</w:t>
      </w:r>
      <w:r w:rsidRPr="00092F36">
        <w:t xml:space="preserve"> kasutamine peatada. Kui patsiendil leiavad kinnitust</w:t>
      </w:r>
      <w:r w:rsidRPr="00092F36" w:rsidDel="00C967AA">
        <w:t xml:space="preserve"> </w:t>
      </w:r>
      <w:r w:rsidRPr="00092F36">
        <w:t>ILD või ILD</w:t>
      </w:r>
      <w:r w:rsidRPr="00092F36">
        <w:noBreakHyphen/>
        <w:t>laadsed kõrvaltoimed (nt pneumoniit), tuleb Rybrevanti kasutamine alaliselt lõpetada (vt lõik 4.4).</w:t>
      </w:r>
    </w:p>
    <w:p w14:paraId="5174BF8F" w14:textId="77777777" w:rsidR="003F641A" w:rsidRPr="00092F36" w:rsidRDefault="003F641A" w:rsidP="003F641A">
      <w:pPr>
        <w:tabs>
          <w:tab w:val="left" w:pos="1134"/>
        </w:tabs>
        <w:autoSpaceDE w:val="0"/>
        <w:autoSpaceDN w:val="0"/>
        <w:adjustRightInd w:val="0"/>
      </w:pPr>
    </w:p>
    <w:p w14:paraId="06E5A2A0" w14:textId="3D756EDE" w:rsidR="003F641A" w:rsidRDefault="003F641A" w:rsidP="003F641A">
      <w:pPr>
        <w:keepNext/>
        <w:tabs>
          <w:tab w:val="left" w:pos="1134"/>
        </w:tabs>
        <w:autoSpaceDE w:val="0"/>
        <w:autoSpaceDN w:val="0"/>
        <w:adjustRightInd w:val="0"/>
        <w:rPr>
          <w:u w:val="single"/>
        </w:rPr>
      </w:pPr>
      <w:r w:rsidRPr="00756BC1">
        <w:rPr>
          <w:u w:val="single"/>
        </w:rPr>
        <w:t>Soovitatavad samaaegselt kasutatavad ravim</w:t>
      </w:r>
      <w:r w:rsidR="007669FD" w:rsidRPr="00756BC1">
        <w:rPr>
          <w:u w:val="single"/>
        </w:rPr>
        <w:t>preparaad</w:t>
      </w:r>
      <w:r w:rsidRPr="00756BC1">
        <w:rPr>
          <w:u w:val="single"/>
        </w:rPr>
        <w:t>id</w:t>
      </w:r>
    </w:p>
    <w:p w14:paraId="2D4C0481" w14:textId="77777777" w:rsidR="00D166AD" w:rsidRPr="00756BC1" w:rsidRDefault="00D166AD" w:rsidP="003F641A">
      <w:pPr>
        <w:keepNext/>
        <w:tabs>
          <w:tab w:val="left" w:pos="1134"/>
        </w:tabs>
        <w:autoSpaceDE w:val="0"/>
        <w:autoSpaceDN w:val="0"/>
        <w:adjustRightInd w:val="0"/>
        <w:rPr>
          <w:u w:val="single"/>
        </w:rPr>
      </w:pPr>
    </w:p>
    <w:p w14:paraId="329C8727" w14:textId="586ECB48" w:rsidR="003F641A" w:rsidRPr="00092F36" w:rsidRDefault="003F641A" w:rsidP="003F641A">
      <w:pPr>
        <w:tabs>
          <w:tab w:val="left" w:pos="1134"/>
        </w:tabs>
        <w:autoSpaceDE w:val="0"/>
        <w:autoSpaceDN w:val="0"/>
        <w:adjustRightInd w:val="0"/>
      </w:pPr>
      <w:r w:rsidRPr="00092F36">
        <w:t xml:space="preserve">Enne </w:t>
      </w:r>
      <w:r w:rsidR="0060304D">
        <w:t>algannust</w:t>
      </w:r>
      <w:r w:rsidRPr="00092F36">
        <w:t xml:space="preserve"> (1. nädal, 1. päev) tuleb </w:t>
      </w:r>
      <w:r w:rsidR="000A4DDC">
        <w:t xml:space="preserve">manustamisega seotud reaktsioonide </w:t>
      </w:r>
      <w:r w:rsidRPr="00092F36">
        <w:t>riski vähendamiseks manustada antihistamiine, antipüreetikume ja glükokortikosteroide (vt tabel </w:t>
      </w:r>
      <w:r w:rsidR="0060304D">
        <w:t>3</w:t>
      </w:r>
      <w:r w:rsidRPr="00092F36">
        <w:t xml:space="preserve">). Järgnevate annuste juurde on vajalik manustada antihistamiine ja antipüreetikume. Pärast pikaajalisi annustamiskatkestusi </w:t>
      </w:r>
      <w:r w:rsidRPr="00092F36">
        <w:lastRenderedPageBreak/>
        <w:t>tuleb taasalustada ka glükokortikosteroidide manustamist. Vastavalt vajadusele tuleb manustada antiemeetikume.</w:t>
      </w:r>
    </w:p>
    <w:p w14:paraId="39F9B165" w14:textId="77777777" w:rsidR="003F641A" w:rsidRPr="00092F36" w:rsidRDefault="003F641A" w:rsidP="003F641A">
      <w:pPr>
        <w:tabs>
          <w:tab w:val="left" w:pos="1134"/>
        </w:tabs>
        <w:autoSpaceDE w:val="0"/>
        <w:autoSpaceDN w:val="0"/>
        <w:adjustRightInd w:val="0"/>
      </w:pPr>
    </w:p>
    <w:tbl>
      <w:tblPr>
        <w:tblStyle w:val="TableGrid"/>
        <w:tblW w:w="9072" w:type="dxa"/>
        <w:jc w:val="center"/>
        <w:tblLook w:val="04A0" w:firstRow="1" w:lastRow="0" w:firstColumn="1" w:lastColumn="0" w:noHBand="0" w:noVBand="1"/>
      </w:tblPr>
      <w:tblGrid>
        <w:gridCol w:w="2242"/>
        <w:gridCol w:w="2856"/>
        <w:gridCol w:w="1646"/>
        <w:gridCol w:w="2328"/>
      </w:tblGrid>
      <w:tr w:rsidR="003F641A" w:rsidRPr="00092F36" w14:paraId="05505065" w14:textId="77777777" w:rsidTr="00756BC1">
        <w:trPr>
          <w:cantSplit/>
          <w:jc w:val="center"/>
        </w:trPr>
        <w:tc>
          <w:tcPr>
            <w:tcW w:w="9071" w:type="dxa"/>
            <w:gridSpan w:val="4"/>
            <w:tcBorders>
              <w:top w:val="nil"/>
              <w:left w:val="nil"/>
              <w:right w:val="nil"/>
            </w:tcBorders>
            <w:vAlign w:val="bottom"/>
          </w:tcPr>
          <w:p w14:paraId="3B173B72" w14:textId="41470CBB" w:rsidR="003F641A" w:rsidRPr="00092F36" w:rsidRDefault="003F641A" w:rsidP="00E12CF4">
            <w:pPr>
              <w:keepNext/>
              <w:ind w:left="1134" w:hanging="1134"/>
              <w:rPr>
                <w:b/>
                <w:bCs/>
              </w:rPr>
            </w:pPr>
            <w:r w:rsidRPr="00092F36">
              <w:rPr>
                <w:b/>
                <w:bCs/>
              </w:rPr>
              <w:t>Tabel </w:t>
            </w:r>
            <w:r w:rsidR="0060304D">
              <w:rPr>
                <w:b/>
                <w:bCs/>
              </w:rPr>
              <w:t>3</w:t>
            </w:r>
            <w:r w:rsidRPr="00092F36">
              <w:rPr>
                <w:b/>
                <w:bCs/>
              </w:rPr>
              <w:t>.</w:t>
            </w:r>
            <w:r w:rsidRPr="00092F36">
              <w:rPr>
                <w:b/>
                <w:bCs/>
              </w:rPr>
              <w:tab/>
              <w:t>Premedikatsiooni annustamisskeem</w:t>
            </w:r>
          </w:p>
        </w:tc>
      </w:tr>
      <w:tr w:rsidR="00534EF4" w:rsidRPr="00092F36" w14:paraId="0D42997E" w14:textId="77777777" w:rsidTr="00ED3A02">
        <w:trPr>
          <w:cantSplit/>
          <w:jc w:val="center"/>
        </w:trPr>
        <w:tc>
          <w:tcPr>
            <w:tcW w:w="2253" w:type="dxa"/>
          </w:tcPr>
          <w:p w14:paraId="7528ED35" w14:textId="77777777" w:rsidR="003F641A" w:rsidRPr="00092F36" w:rsidRDefault="003F641A" w:rsidP="00756BC1">
            <w:pPr>
              <w:keepNext/>
              <w:tabs>
                <w:tab w:val="left" w:pos="1134"/>
              </w:tabs>
              <w:autoSpaceDE w:val="0"/>
              <w:autoSpaceDN w:val="0"/>
              <w:adjustRightInd w:val="0"/>
              <w:jc w:val="center"/>
              <w:rPr>
                <w:b/>
                <w:bCs/>
              </w:rPr>
            </w:pPr>
            <w:r w:rsidRPr="00092F36">
              <w:rPr>
                <w:b/>
                <w:bCs/>
              </w:rPr>
              <w:t>Premedikatsioon</w:t>
            </w:r>
          </w:p>
        </w:tc>
        <w:tc>
          <w:tcPr>
            <w:tcW w:w="2856" w:type="dxa"/>
          </w:tcPr>
          <w:p w14:paraId="3E210523" w14:textId="77777777" w:rsidR="003F641A" w:rsidRPr="00092F36" w:rsidRDefault="003F641A" w:rsidP="00907D45">
            <w:pPr>
              <w:keepNext/>
              <w:tabs>
                <w:tab w:val="left" w:pos="1134"/>
              </w:tabs>
              <w:autoSpaceDE w:val="0"/>
              <w:autoSpaceDN w:val="0"/>
              <w:adjustRightInd w:val="0"/>
              <w:jc w:val="center"/>
              <w:rPr>
                <w:b/>
                <w:bCs/>
              </w:rPr>
            </w:pPr>
            <w:r w:rsidRPr="00092F36">
              <w:rPr>
                <w:b/>
                <w:bCs/>
              </w:rPr>
              <w:t>Annus</w:t>
            </w:r>
          </w:p>
        </w:tc>
        <w:tc>
          <w:tcPr>
            <w:tcW w:w="1270" w:type="dxa"/>
          </w:tcPr>
          <w:p w14:paraId="13CEE55C" w14:textId="77777777" w:rsidR="003F641A" w:rsidRPr="00092F36" w:rsidRDefault="003F641A" w:rsidP="00756BC1">
            <w:pPr>
              <w:keepNext/>
              <w:tabs>
                <w:tab w:val="left" w:pos="1134"/>
              </w:tabs>
              <w:autoSpaceDE w:val="0"/>
              <w:autoSpaceDN w:val="0"/>
              <w:adjustRightInd w:val="0"/>
              <w:jc w:val="center"/>
              <w:rPr>
                <w:b/>
                <w:bCs/>
              </w:rPr>
            </w:pPr>
            <w:r w:rsidRPr="00092F36">
              <w:rPr>
                <w:b/>
                <w:bCs/>
              </w:rPr>
              <w:t>Manustamistee</w:t>
            </w:r>
          </w:p>
        </w:tc>
        <w:tc>
          <w:tcPr>
            <w:tcW w:w="2692" w:type="dxa"/>
          </w:tcPr>
          <w:p w14:paraId="0341C581" w14:textId="2A696E02" w:rsidR="003F641A" w:rsidRPr="00092F36" w:rsidRDefault="003F641A" w:rsidP="00907D45">
            <w:pPr>
              <w:keepNext/>
              <w:tabs>
                <w:tab w:val="left" w:pos="1134"/>
              </w:tabs>
              <w:autoSpaceDE w:val="0"/>
              <w:autoSpaceDN w:val="0"/>
              <w:adjustRightInd w:val="0"/>
              <w:jc w:val="center"/>
              <w:rPr>
                <w:b/>
                <w:bCs/>
              </w:rPr>
            </w:pPr>
            <w:r w:rsidRPr="00092F36">
              <w:rPr>
                <w:b/>
                <w:bCs/>
              </w:rPr>
              <w:t>Soovitatav annustamise aken enne Rybrevanti</w:t>
            </w:r>
            <w:r w:rsidR="006F35FF">
              <w:rPr>
                <w:b/>
                <w:bCs/>
              </w:rPr>
              <w:t xml:space="preserve"> subkutaanse ravimvormi</w:t>
            </w:r>
            <w:r w:rsidRPr="00092F36">
              <w:rPr>
                <w:b/>
                <w:bCs/>
              </w:rPr>
              <w:t xml:space="preserve"> manustamist</w:t>
            </w:r>
          </w:p>
        </w:tc>
      </w:tr>
      <w:tr w:rsidR="00534EF4" w:rsidRPr="00092F36" w14:paraId="684E90E0" w14:textId="77777777" w:rsidTr="00ED3A02">
        <w:trPr>
          <w:cantSplit/>
          <w:jc w:val="center"/>
        </w:trPr>
        <w:tc>
          <w:tcPr>
            <w:tcW w:w="2253" w:type="dxa"/>
            <w:vMerge w:val="restart"/>
            <w:vAlign w:val="center"/>
          </w:tcPr>
          <w:p w14:paraId="4F073005" w14:textId="77777777" w:rsidR="003F641A" w:rsidRPr="00092F36" w:rsidRDefault="003F641A" w:rsidP="00E12CF4">
            <w:pPr>
              <w:keepNext/>
              <w:tabs>
                <w:tab w:val="left" w:pos="1134"/>
              </w:tabs>
              <w:autoSpaceDE w:val="0"/>
              <w:autoSpaceDN w:val="0"/>
              <w:adjustRightInd w:val="0"/>
              <w:rPr>
                <w:b/>
                <w:bCs/>
              </w:rPr>
            </w:pPr>
            <w:r w:rsidRPr="00092F36">
              <w:rPr>
                <w:b/>
                <w:bCs/>
              </w:rPr>
              <w:t>Antihistamiin</w:t>
            </w:r>
            <w:r w:rsidRPr="00092F36">
              <w:rPr>
                <w:b/>
                <w:bCs/>
                <w:vertAlign w:val="superscript"/>
              </w:rPr>
              <w:t>*</w:t>
            </w:r>
          </w:p>
        </w:tc>
        <w:tc>
          <w:tcPr>
            <w:tcW w:w="2856" w:type="dxa"/>
            <w:vMerge w:val="restart"/>
            <w:vAlign w:val="center"/>
          </w:tcPr>
          <w:p w14:paraId="61CA17F5" w14:textId="48B9BD83" w:rsidR="003F641A" w:rsidRPr="00092F36" w:rsidRDefault="003F641A" w:rsidP="00E12CF4">
            <w:pPr>
              <w:keepNext/>
              <w:tabs>
                <w:tab w:val="left" w:pos="1134"/>
              </w:tabs>
              <w:autoSpaceDE w:val="0"/>
              <w:autoSpaceDN w:val="0"/>
              <w:adjustRightInd w:val="0"/>
            </w:pPr>
            <w:r w:rsidRPr="00092F36">
              <w:t>Difenhüdramiin (25…50 mg) või ekvivalent</w:t>
            </w:r>
          </w:p>
        </w:tc>
        <w:tc>
          <w:tcPr>
            <w:tcW w:w="1270" w:type="dxa"/>
            <w:vAlign w:val="center"/>
          </w:tcPr>
          <w:p w14:paraId="2105EEFE" w14:textId="77777777" w:rsidR="003F641A" w:rsidRPr="00092F36" w:rsidRDefault="003F641A" w:rsidP="00E12CF4">
            <w:pPr>
              <w:keepNext/>
              <w:tabs>
                <w:tab w:val="left" w:pos="1134"/>
              </w:tabs>
              <w:autoSpaceDE w:val="0"/>
              <w:autoSpaceDN w:val="0"/>
              <w:adjustRightInd w:val="0"/>
              <w:jc w:val="center"/>
            </w:pPr>
            <w:r w:rsidRPr="00092F36">
              <w:t>intravenoosne</w:t>
            </w:r>
          </w:p>
        </w:tc>
        <w:tc>
          <w:tcPr>
            <w:tcW w:w="2692" w:type="dxa"/>
            <w:vAlign w:val="center"/>
          </w:tcPr>
          <w:p w14:paraId="7BAE49B5" w14:textId="77777777" w:rsidR="003F641A" w:rsidRPr="00092F36" w:rsidRDefault="003F641A" w:rsidP="00E12CF4">
            <w:pPr>
              <w:keepNext/>
              <w:tabs>
                <w:tab w:val="left" w:pos="1134"/>
              </w:tabs>
              <w:autoSpaceDE w:val="0"/>
              <w:autoSpaceDN w:val="0"/>
              <w:adjustRightInd w:val="0"/>
              <w:jc w:val="center"/>
            </w:pPr>
            <w:r w:rsidRPr="00092F36">
              <w:t>15…30 minutit</w:t>
            </w:r>
          </w:p>
        </w:tc>
      </w:tr>
      <w:tr w:rsidR="00534EF4" w:rsidRPr="00092F36" w14:paraId="3E676444" w14:textId="77777777" w:rsidTr="00ED3A02">
        <w:trPr>
          <w:cantSplit/>
          <w:jc w:val="center"/>
        </w:trPr>
        <w:tc>
          <w:tcPr>
            <w:tcW w:w="2253" w:type="dxa"/>
            <w:vMerge/>
            <w:vAlign w:val="center"/>
          </w:tcPr>
          <w:p w14:paraId="2918BF69" w14:textId="77777777" w:rsidR="003F641A" w:rsidRPr="00092F36" w:rsidRDefault="003F641A" w:rsidP="00E12CF4">
            <w:pPr>
              <w:keepNext/>
              <w:tabs>
                <w:tab w:val="left" w:pos="1134"/>
              </w:tabs>
              <w:autoSpaceDE w:val="0"/>
              <w:autoSpaceDN w:val="0"/>
              <w:adjustRightInd w:val="0"/>
              <w:rPr>
                <w:b/>
                <w:bCs/>
              </w:rPr>
            </w:pPr>
          </w:p>
        </w:tc>
        <w:tc>
          <w:tcPr>
            <w:tcW w:w="2856" w:type="dxa"/>
            <w:vMerge/>
            <w:vAlign w:val="center"/>
          </w:tcPr>
          <w:p w14:paraId="3573F769" w14:textId="77777777" w:rsidR="003F641A" w:rsidRPr="00092F36" w:rsidRDefault="003F641A" w:rsidP="00E12CF4">
            <w:pPr>
              <w:keepNext/>
              <w:tabs>
                <w:tab w:val="left" w:pos="1134"/>
              </w:tabs>
              <w:autoSpaceDE w:val="0"/>
              <w:autoSpaceDN w:val="0"/>
              <w:adjustRightInd w:val="0"/>
            </w:pPr>
          </w:p>
        </w:tc>
        <w:tc>
          <w:tcPr>
            <w:tcW w:w="1270" w:type="dxa"/>
            <w:vAlign w:val="center"/>
          </w:tcPr>
          <w:p w14:paraId="3CE74FEF" w14:textId="77777777" w:rsidR="003F641A" w:rsidRPr="00092F36" w:rsidRDefault="003F641A" w:rsidP="00E12CF4">
            <w:pPr>
              <w:keepNext/>
              <w:tabs>
                <w:tab w:val="left" w:pos="1134"/>
              </w:tabs>
              <w:autoSpaceDE w:val="0"/>
              <w:autoSpaceDN w:val="0"/>
              <w:adjustRightInd w:val="0"/>
              <w:jc w:val="center"/>
            </w:pPr>
            <w:r w:rsidRPr="00092F36">
              <w:t>suukaudne</w:t>
            </w:r>
          </w:p>
        </w:tc>
        <w:tc>
          <w:tcPr>
            <w:tcW w:w="2692" w:type="dxa"/>
            <w:vAlign w:val="center"/>
          </w:tcPr>
          <w:p w14:paraId="10F26708" w14:textId="77777777" w:rsidR="003F641A" w:rsidRPr="00092F36" w:rsidRDefault="003F641A" w:rsidP="00E12CF4">
            <w:pPr>
              <w:keepNext/>
              <w:tabs>
                <w:tab w:val="left" w:pos="1134"/>
              </w:tabs>
              <w:autoSpaceDE w:val="0"/>
              <w:autoSpaceDN w:val="0"/>
              <w:adjustRightInd w:val="0"/>
              <w:jc w:val="center"/>
            </w:pPr>
            <w:r w:rsidRPr="00092F36">
              <w:t>30…60 minutit</w:t>
            </w:r>
          </w:p>
        </w:tc>
      </w:tr>
      <w:tr w:rsidR="00534EF4" w:rsidRPr="00092F36" w14:paraId="7A0C2127" w14:textId="77777777" w:rsidTr="00ED3A02">
        <w:trPr>
          <w:cantSplit/>
          <w:jc w:val="center"/>
        </w:trPr>
        <w:tc>
          <w:tcPr>
            <w:tcW w:w="2253" w:type="dxa"/>
            <w:vMerge w:val="restart"/>
            <w:vAlign w:val="center"/>
          </w:tcPr>
          <w:p w14:paraId="1F7E4DB0" w14:textId="77777777" w:rsidR="003F641A" w:rsidRPr="00092F36" w:rsidRDefault="003F641A" w:rsidP="00E12CF4">
            <w:pPr>
              <w:keepNext/>
              <w:tabs>
                <w:tab w:val="left" w:pos="1134"/>
              </w:tabs>
              <w:autoSpaceDE w:val="0"/>
              <w:autoSpaceDN w:val="0"/>
              <w:adjustRightInd w:val="0"/>
              <w:rPr>
                <w:b/>
                <w:bCs/>
              </w:rPr>
            </w:pPr>
            <w:r w:rsidRPr="00092F36">
              <w:rPr>
                <w:b/>
                <w:bCs/>
              </w:rPr>
              <w:t>Antipüreetikum</w:t>
            </w:r>
            <w:r w:rsidRPr="00092F36">
              <w:rPr>
                <w:b/>
                <w:bCs/>
                <w:vertAlign w:val="superscript"/>
              </w:rPr>
              <w:t>*</w:t>
            </w:r>
          </w:p>
        </w:tc>
        <w:tc>
          <w:tcPr>
            <w:tcW w:w="2856" w:type="dxa"/>
            <w:vMerge w:val="restart"/>
            <w:vAlign w:val="center"/>
          </w:tcPr>
          <w:p w14:paraId="4B770944" w14:textId="0C46C78B" w:rsidR="003F641A" w:rsidRPr="00092F36" w:rsidRDefault="003F641A" w:rsidP="00E12CF4">
            <w:pPr>
              <w:keepNext/>
              <w:tabs>
                <w:tab w:val="left" w:pos="1134"/>
              </w:tabs>
              <w:autoSpaceDE w:val="0"/>
              <w:autoSpaceDN w:val="0"/>
              <w:adjustRightInd w:val="0"/>
            </w:pPr>
            <w:r w:rsidRPr="00092F36">
              <w:t>Paratsetamool/atsetaminofeen (650…1000 mg)</w:t>
            </w:r>
            <w:r w:rsidR="0060304D">
              <w:t xml:space="preserve"> või</w:t>
            </w:r>
            <w:r w:rsidR="006F35FF">
              <w:t xml:space="preserve"> </w:t>
            </w:r>
            <w:r w:rsidR="0060304D">
              <w:t>ekvivalent</w:t>
            </w:r>
          </w:p>
        </w:tc>
        <w:tc>
          <w:tcPr>
            <w:tcW w:w="1270" w:type="dxa"/>
            <w:vAlign w:val="center"/>
          </w:tcPr>
          <w:p w14:paraId="30AB559D" w14:textId="77777777" w:rsidR="003F641A" w:rsidRPr="00092F36" w:rsidRDefault="003F641A" w:rsidP="00E12CF4">
            <w:pPr>
              <w:keepNext/>
              <w:tabs>
                <w:tab w:val="left" w:pos="1134"/>
              </w:tabs>
              <w:autoSpaceDE w:val="0"/>
              <w:autoSpaceDN w:val="0"/>
              <w:adjustRightInd w:val="0"/>
              <w:jc w:val="center"/>
            </w:pPr>
            <w:r w:rsidRPr="00092F36">
              <w:t>intravenoosne</w:t>
            </w:r>
          </w:p>
        </w:tc>
        <w:tc>
          <w:tcPr>
            <w:tcW w:w="2692" w:type="dxa"/>
            <w:vAlign w:val="center"/>
          </w:tcPr>
          <w:p w14:paraId="38002EB1" w14:textId="77777777" w:rsidR="003F641A" w:rsidRPr="00092F36" w:rsidRDefault="003F641A" w:rsidP="00E12CF4">
            <w:pPr>
              <w:keepNext/>
              <w:tabs>
                <w:tab w:val="left" w:pos="1134"/>
              </w:tabs>
              <w:autoSpaceDE w:val="0"/>
              <w:autoSpaceDN w:val="0"/>
              <w:adjustRightInd w:val="0"/>
              <w:jc w:val="center"/>
            </w:pPr>
            <w:r w:rsidRPr="00092F36">
              <w:t>15…30 minutit</w:t>
            </w:r>
          </w:p>
        </w:tc>
      </w:tr>
      <w:tr w:rsidR="00534EF4" w:rsidRPr="00092F36" w14:paraId="014B9FDD" w14:textId="77777777" w:rsidTr="00ED3A02">
        <w:trPr>
          <w:cantSplit/>
          <w:jc w:val="center"/>
        </w:trPr>
        <w:tc>
          <w:tcPr>
            <w:tcW w:w="2253" w:type="dxa"/>
            <w:vMerge/>
            <w:vAlign w:val="center"/>
          </w:tcPr>
          <w:p w14:paraId="3E60C1BD" w14:textId="77777777" w:rsidR="003F641A" w:rsidRPr="00092F36" w:rsidRDefault="003F641A" w:rsidP="00E12CF4">
            <w:pPr>
              <w:keepNext/>
              <w:tabs>
                <w:tab w:val="left" w:pos="1134"/>
              </w:tabs>
              <w:autoSpaceDE w:val="0"/>
              <w:autoSpaceDN w:val="0"/>
              <w:adjustRightInd w:val="0"/>
              <w:rPr>
                <w:b/>
                <w:bCs/>
              </w:rPr>
            </w:pPr>
          </w:p>
        </w:tc>
        <w:tc>
          <w:tcPr>
            <w:tcW w:w="2856" w:type="dxa"/>
            <w:vMerge/>
            <w:vAlign w:val="center"/>
          </w:tcPr>
          <w:p w14:paraId="20F55125" w14:textId="77777777" w:rsidR="003F641A" w:rsidRPr="00092F36" w:rsidRDefault="003F641A" w:rsidP="00E12CF4">
            <w:pPr>
              <w:keepNext/>
              <w:tabs>
                <w:tab w:val="left" w:pos="1134"/>
              </w:tabs>
              <w:autoSpaceDE w:val="0"/>
              <w:autoSpaceDN w:val="0"/>
              <w:adjustRightInd w:val="0"/>
            </w:pPr>
          </w:p>
        </w:tc>
        <w:tc>
          <w:tcPr>
            <w:tcW w:w="1270" w:type="dxa"/>
            <w:vAlign w:val="center"/>
          </w:tcPr>
          <w:p w14:paraId="7E36B7FA" w14:textId="77777777" w:rsidR="003F641A" w:rsidRPr="00092F36" w:rsidRDefault="003F641A" w:rsidP="00E12CF4">
            <w:pPr>
              <w:keepNext/>
              <w:tabs>
                <w:tab w:val="left" w:pos="1134"/>
              </w:tabs>
              <w:autoSpaceDE w:val="0"/>
              <w:autoSpaceDN w:val="0"/>
              <w:adjustRightInd w:val="0"/>
              <w:jc w:val="center"/>
            </w:pPr>
            <w:r w:rsidRPr="00092F36">
              <w:t>suukaudne</w:t>
            </w:r>
          </w:p>
        </w:tc>
        <w:tc>
          <w:tcPr>
            <w:tcW w:w="2692" w:type="dxa"/>
            <w:vAlign w:val="center"/>
          </w:tcPr>
          <w:p w14:paraId="143CF339" w14:textId="77777777" w:rsidR="003F641A" w:rsidRPr="00092F36" w:rsidRDefault="003F641A" w:rsidP="00E12CF4">
            <w:pPr>
              <w:keepNext/>
              <w:tabs>
                <w:tab w:val="left" w:pos="1134"/>
              </w:tabs>
              <w:autoSpaceDE w:val="0"/>
              <w:autoSpaceDN w:val="0"/>
              <w:adjustRightInd w:val="0"/>
              <w:jc w:val="center"/>
            </w:pPr>
            <w:r w:rsidRPr="00092F36">
              <w:t>30…60 minuti</w:t>
            </w:r>
          </w:p>
        </w:tc>
      </w:tr>
      <w:tr w:rsidR="00534EF4" w:rsidRPr="00092F36" w14:paraId="1151197C" w14:textId="77777777" w:rsidTr="00ED3A02">
        <w:trPr>
          <w:cantSplit/>
          <w:jc w:val="center"/>
        </w:trPr>
        <w:tc>
          <w:tcPr>
            <w:tcW w:w="2253" w:type="dxa"/>
            <w:vMerge w:val="restart"/>
            <w:vAlign w:val="center"/>
          </w:tcPr>
          <w:p w14:paraId="4D407FB5" w14:textId="023EE523" w:rsidR="0060304D" w:rsidRPr="00092F36" w:rsidRDefault="0060304D" w:rsidP="00756BC1">
            <w:pPr>
              <w:keepNext/>
              <w:tabs>
                <w:tab w:val="left" w:pos="1134"/>
              </w:tabs>
              <w:autoSpaceDE w:val="0"/>
              <w:autoSpaceDN w:val="0"/>
              <w:adjustRightInd w:val="0"/>
              <w:rPr>
                <w:b/>
                <w:bCs/>
              </w:rPr>
            </w:pPr>
            <w:r w:rsidRPr="00092F36">
              <w:rPr>
                <w:b/>
                <w:bCs/>
              </w:rPr>
              <w:t>Glükokortikosteroid</w:t>
            </w:r>
            <w:r w:rsidRPr="001A66FE">
              <w:rPr>
                <w:szCs w:val="22"/>
                <w:vertAlign w:val="superscript"/>
                <w:lang w:eastAsia="en-GB"/>
              </w:rPr>
              <w:t>†</w:t>
            </w:r>
          </w:p>
        </w:tc>
        <w:tc>
          <w:tcPr>
            <w:tcW w:w="2856" w:type="dxa"/>
            <w:vMerge w:val="restart"/>
            <w:vAlign w:val="center"/>
          </w:tcPr>
          <w:p w14:paraId="3E7012DB" w14:textId="77777777" w:rsidR="0060304D" w:rsidRPr="00092F36" w:rsidRDefault="0060304D" w:rsidP="00756BC1">
            <w:pPr>
              <w:keepNext/>
              <w:tabs>
                <w:tab w:val="left" w:pos="1134"/>
              </w:tabs>
              <w:autoSpaceDE w:val="0"/>
              <w:autoSpaceDN w:val="0"/>
              <w:adjustRightInd w:val="0"/>
            </w:pPr>
            <w:r w:rsidRPr="00092F36">
              <w:t>Deksametasoon (20 mg) või ekvivalent</w:t>
            </w:r>
          </w:p>
        </w:tc>
        <w:tc>
          <w:tcPr>
            <w:tcW w:w="1270" w:type="dxa"/>
            <w:tcBorders>
              <w:bottom w:val="single" w:sz="4" w:space="0" w:color="auto"/>
            </w:tcBorders>
            <w:vAlign w:val="center"/>
          </w:tcPr>
          <w:p w14:paraId="6C90212A" w14:textId="77777777" w:rsidR="0060304D" w:rsidRPr="00092F36" w:rsidRDefault="0060304D" w:rsidP="00756BC1">
            <w:pPr>
              <w:keepNext/>
              <w:tabs>
                <w:tab w:val="left" w:pos="1134"/>
              </w:tabs>
              <w:autoSpaceDE w:val="0"/>
              <w:autoSpaceDN w:val="0"/>
              <w:adjustRightInd w:val="0"/>
              <w:jc w:val="center"/>
            </w:pPr>
            <w:r w:rsidRPr="00092F36">
              <w:t>intravenoosne</w:t>
            </w:r>
          </w:p>
        </w:tc>
        <w:tc>
          <w:tcPr>
            <w:tcW w:w="2692" w:type="dxa"/>
            <w:tcBorders>
              <w:bottom w:val="single" w:sz="4" w:space="0" w:color="auto"/>
            </w:tcBorders>
            <w:vAlign w:val="center"/>
          </w:tcPr>
          <w:p w14:paraId="70553EA4" w14:textId="004B25C7" w:rsidR="0060304D" w:rsidRPr="00092F36" w:rsidRDefault="0060304D" w:rsidP="00756BC1">
            <w:pPr>
              <w:keepNext/>
              <w:tabs>
                <w:tab w:val="left" w:pos="1134"/>
              </w:tabs>
              <w:autoSpaceDE w:val="0"/>
              <w:autoSpaceDN w:val="0"/>
              <w:adjustRightInd w:val="0"/>
              <w:jc w:val="center"/>
            </w:pPr>
            <w:r>
              <w:t>45</w:t>
            </w:r>
            <w:r w:rsidRPr="00092F36">
              <w:t>…</w:t>
            </w:r>
            <w:r>
              <w:t>6</w:t>
            </w:r>
            <w:r w:rsidRPr="00092F36">
              <w:t>0 minutit</w:t>
            </w:r>
          </w:p>
        </w:tc>
      </w:tr>
      <w:tr w:rsidR="00534EF4" w:rsidRPr="00092F36" w14:paraId="4572AA35" w14:textId="77777777" w:rsidTr="00ED3A02">
        <w:trPr>
          <w:cantSplit/>
          <w:jc w:val="center"/>
        </w:trPr>
        <w:tc>
          <w:tcPr>
            <w:tcW w:w="2253" w:type="dxa"/>
            <w:vMerge/>
            <w:tcBorders>
              <w:bottom w:val="single" w:sz="4" w:space="0" w:color="auto"/>
            </w:tcBorders>
            <w:vAlign w:val="center"/>
          </w:tcPr>
          <w:p w14:paraId="30A009F9" w14:textId="77777777" w:rsidR="0060304D" w:rsidRPr="00092F36" w:rsidRDefault="0060304D" w:rsidP="00756BC1">
            <w:pPr>
              <w:keepNext/>
              <w:tabs>
                <w:tab w:val="left" w:pos="1134"/>
              </w:tabs>
              <w:autoSpaceDE w:val="0"/>
              <w:autoSpaceDN w:val="0"/>
              <w:adjustRightInd w:val="0"/>
              <w:rPr>
                <w:b/>
                <w:bCs/>
              </w:rPr>
            </w:pPr>
          </w:p>
        </w:tc>
        <w:tc>
          <w:tcPr>
            <w:tcW w:w="2856" w:type="dxa"/>
            <w:vMerge/>
            <w:tcBorders>
              <w:bottom w:val="single" w:sz="4" w:space="0" w:color="auto"/>
            </w:tcBorders>
            <w:vAlign w:val="center"/>
          </w:tcPr>
          <w:p w14:paraId="06AB5E4B" w14:textId="77777777" w:rsidR="0060304D" w:rsidRPr="00092F36" w:rsidRDefault="0060304D" w:rsidP="00756BC1">
            <w:pPr>
              <w:keepNext/>
              <w:tabs>
                <w:tab w:val="left" w:pos="1134"/>
              </w:tabs>
              <w:autoSpaceDE w:val="0"/>
              <w:autoSpaceDN w:val="0"/>
              <w:adjustRightInd w:val="0"/>
            </w:pPr>
          </w:p>
        </w:tc>
        <w:tc>
          <w:tcPr>
            <w:tcW w:w="1270" w:type="dxa"/>
            <w:tcBorders>
              <w:bottom w:val="single" w:sz="4" w:space="0" w:color="auto"/>
            </w:tcBorders>
            <w:vAlign w:val="center"/>
          </w:tcPr>
          <w:p w14:paraId="774D05A3" w14:textId="57441EC1" w:rsidR="0060304D" w:rsidRPr="00092F36" w:rsidRDefault="0060304D" w:rsidP="00756BC1">
            <w:pPr>
              <w:keepNext/>
              <w:tabs>
                <w:tab w:val="left" w:pos="1134"/>
              </w:tabs>
              <w:autoSpaceDE w:val="0"/>
              <w:autoSpaceDN w:val="0"/>
              <w:adjustRightInd w:val="0"/>
              <w:jc w:val="center"/>
            </w:pPr>
            <w:r>
              <w:t>suukaudne</w:t>
            </w:r>
          </w:p>
        </w:tc>
        <w:tc>
          <w:tcPr>
            <w:tcW w:w="2692" w:type="dxa"/>
            <w:tcBorders>
              <w:bottom w:val="single" w:sz="4" w:space="0" w:color="auto"/>
            </w:tcBorders>
            <w:vAlign w:val="center"/>
          </w:tcPr>
          <w:p w14:paraId="60DE265D" w14:textId="5D2A645A" w:rsidR="0060304D" w:rsidRPr="00092F36" w:rsidRDefault="0060304D" w:rsidP="00756BC1">
            <w:pPr>
              <w:keepNext/>
              <w:tabs>
                <w:tab w:val="left" w:pos="1134"/>
              </w:tabs>
              <w:autoSpaceDE w:val="0"/>
              <w:autoSpaceDN w:val="0"/>
              <w:adjustRightInd w:val="0"/>
              <w:jc w:val="center"/>
            </w:pPr>
            <w:r>
              <w:t>Vähemalt 60 minutit</w:t>
            </w:r>
          </w:p>
        </w:tc>
      </w:tr>
      <w:tr w:rsidR="00534EF4" w:rsidRPr="00092F36" w14:paraId="03E452B0" w14:textId="77777777" w:rsidTr="00ED3A02">
        <w:trPr>
          <w:cantSplit/>
          <w:jc w:val="center"/>
        </w:trPr>
        <w:tc>
          <w:tcPr>
            <w:tcW w:w="2253" w:type="dxa"/>
            <w:vMerge w:val="restart"/>
            <w:vAlign w:val="center"/>
          </w:tcPr>
          <w:p w14:paraId="6F4B5FEB" w14:textId="5151339C" w:rsidR="0060304D" w:rsidRPr="00092F36" w:rsidRDefault="0060304D" w:rsidP="00756BC1">
            <w:pPr>
              <w:keepNext/>
              <w:tabs>
                <w:tab w:val="left" w:pos="1134"/>
              </w:tabs>
              <w:autoSpaceDE w:val="0"/>
              <w:autoSpaceDN w:val="0"/>
              <w:adjustRightInd w:val="0"/>
              <w:rPr>
                <w:b/>
                <w:bCs/>
              </w:rPr>
            </w:pPr>
            <w:r w:rsidRPr="00092F36">
              <w:rPr>
                <w:b/>
                <w:bCs/>
              </w:rPr>
              <w:t>Glükokortikosteroid</w:t>
            </w:r>
            <w:r w:rsidRPr="001A66FE">
              <w:rPr>
                <w:vertAlign w:val="superscript"/>
                <w:lang w:eastAsia="en-GB"/>
              </w:rPr>
              <w:t>‡</w:t>
            </w:r>
          </w:p>
        </w:tc>
        <w:tc>
          <w:tcPr>
            <w:tcW w:w="2856" w:type="dxa"/>
            <w:vMerge w:val="restart"/>
            <w:vAlign w:val="center"/>
          </w:tcPr>
          <w:p w14:paraId="39ABAB37" w14:textId="77777777" w:rsidR="0060304D" w:rsidRPr="00092F36" w:rsidRDefault="0060304D" w:rsidP="00756BC1">
            <w:pPr>
              <w:keepNext/>
              <w:tabs>
                <w:tab w:val="left" w:pos="1134"/>
              </w:tabs>
              <w:autoSpaceDE w:val="0"/>
              <w:autoSpaceDN w:val="0"/>
              <w:adjustRightInd w:val="0"/>
            </w:pPr>
            <w:r w:rsidRPr="00092F36">
              <w:t>Deksametasoon (10 mg) või ekvivalent</w:t>
            </w:r>
          </w:p>
        </w:tc>
        <w:tc>
          <w:tcPr>
            <w:tcW w:w="1270" w:type="dxa"/>
            <w:tcBorders>
              <w:bottom w:val="single" w:sz="4" w:space="0" w:color="auto"/>
            </w:tcBorders>
            <w:vAlign w:val="center"/>
          </w:tcPr>
          <w:p w14:paraId="09D425BD" w14:textId="77777777" w:rsidR="0060304D" w:rsidRPr="00092F36" w:rsidRDefault="0060304D" w:rsidP="00756BC1">
            <w:pPr>
              <w:keepNext/>
              <w:tabs>
                <w:tab w:val="left" w:pos="1134"/>
              </w:tabs>
              <w:autoSpaceDE w:val="0"/>
              <w:autoSpaceDN w:val="0"/>
              <w:adjustRightInd w:val="0"/>
              <w:jc w:val="center"/>
            </w:pPr>
            <w:r w:rsidRPr="00092F36">
              <w:t>intravenoosne</w:t>
            </w:r>
          </w:p>
        </w:tc>
        <w:tc>
          <w:tcPr>
            <w:tcW w:w="2692" w:type="dxa"/>
            <w:tcBorders>
              <w:bottom w:val="single" w:sz="4" w:space="0" w:color="auto"/>
            </w:tcBorders>
            <w:vAlign w:val="center"/>
          </w:tcPr>
          <w:p w14:paraId="2AB88573" w14:textId="77777777" w:rsidR="0060304D" w:rsidRPr="00092F36" w:rsidRDefault="0060304D" w:rsidP="00756BC1">
            <w:pPr>
              <w:keepNext/>
              <w:tabs>
                <w:tab w:val="left" w:pos="1134"/>
              </w:tabs>
              <w:autoSpaceDE w:val="0"/>
              <w:autoSpaceDN w:val="0"/>
              <w:adjustRightInd w:val="0"/>
              <w:jc w:val="center"/>
            </w:pPr>
            <w:r w:rsidRPr="00092F36">
              <w:t>45…60 minutit</w:t>
            </w:r>
          </w:p>
        </w:tc>
      </w:tr>
      <w:tr w:rsidR="00534EF4" w:rsidRPr="00092F36" w14:paraId="376A32E7" w14:textId="77777777" w:rsidTr="00ED3A02">
        <w:trPr>
          <w:cantSplit/>
          <w:jc w:val="center"/>
        </w:trPr>
        <w:tc>
          <w:tcPr>
            <w:tcW w:w="2253" w:type="dxa"/>
            <w:vMerge/>
            <w:tcBorders>
              <w:bottom w:val="single" w:sz="4" w:space="0" w:color="auto"/>
            </w:tcBorders>
            <w:vAlign w:val="center"/>
          </w:tcPr>
          <w:p w14:paraId="01E76C00" w14:textId="77777777" w:rsidR="0060304D" w:rsidRPr="00092F36" w:rsidRDefault="0060304D" w:rsidP="00D072EE">
            <w:pPr>
              <w:tabs>
                <w:tab w:val="left" w:pos="1134"/>
              </w:tabs>
              <w:autoSpaceDE w:val="0"/>
              <w:autoSpaceDN w:val="0"/>
              <w:adjustRightInd w:val="0"/>
              <w:rPr>
                <w:b/>
                <w:bCs/>
              </w:rPr>
            </w:pPr>
          </w:p>
        </w:tc>
        <w:tc>
          <w:tcPr>
            <w:tcW w:w="2856" w:type="dxa"/>
            <w:vMerge/>
            <w:tcBorders>
              <w:bottom w:val="single" w:sz="4" w:space="0" w:color="auto"/>
            </w:tcBorders>
            <w:vAlign w:val="center"/>
          </w:tcPr>
          <w:p w14:paraId="2626F014" w14:textId="77777777" w:rsidR="0060304D" w:rsidRPr="00092F36" w:rsidRDefault="0060304D" w:rsidP="00D072EE">
            <w:pPr>
              <w:tabs>
                <w:tab w:val="left" w:pos="1134"/>
              </w:tabs>
              <w:autoSpaceDE w:val="0"/>
              <w:autoSpaceDN w:val="0"/>
              <w:adjustRightInd w:val="0"/>
            </w:pPr>
          </w:p>
        </w:tc>
        <w:tc>
          <w:tcPr>
            <w:tcW w:w="1270" w:type="dxa"/>
            <w:tcBorders>
              <w:bottom w:val="single" w:sz="4" w:space="0" w:color="auto"/>
            </w:tcBorders>
            <w:vAlign w:val="center"/>
          </w:tcPr>
          <w:p w14:paraId="3ED4EBF6" w14:textId="4FEEBB02" w:rsidR="0060304D" w:rsidRPr="00092F36" w:rsidRDefault="0060304D" w:rsidP="00D072EE">
            <w:pPr>
              <w:tabs>
                <w:tab w:val="left" w:pos="1134"/>
              </w:tabs>
              <w:autoSpaceDE w:val="0"/>
              <w:autoSpaceDN w:val="0"/>
              <w:adjustRightInd w:val="0"/>
              <w:jc w:val="center"/>
            </w:pPr>
            <w:r>
              <w:t>suukaudne</w:t>
            </w:r>
          </w:p>
        </w:tc>
        <w:tc>
          <w:tcPr>
            <w:tcW w:w="2692" w:type="dxa"/>
            <w:tcBorders>
              <w:bottom w:val="single" w:sz="4" w:space="0" w:color="auto"/>
            </w:tcBorders>
            <w:vAlign w:val="center"/>
          </w:tcPr>
          <w:p w14:paraId="096D0BCB" w14:textId="35049B1D" w:rsidR="0060304D" w:rsidRPr="00092F36" w:rsidRDefault="0060304D" w:rsidP="00D072EE">
            <w:pPr>
              <w:tabs>
                <w:tab w:val="left" w:pos="1134"/>
              </w:tabs>
              <w:autoSpaceDE w:val="0"/>
              <w:autoSpaceDN w:val="0"/>
              <w:adjustRightInd w:val="0"/>
              <w:jc w:val="center"/>
            </w:pPr>
            <w:r>
              <w:t>60…90 minutit</w:t>
            </w:r>
          </w:p>
        </w:tc>
      </w:tr>
      <w:tr w:rsidR="003F641A" w:rsidRPr="00092F36" w14:paraId="42B5DF8A" w14:textId="77777777" w:rsidTr="00756BC1">
        <w:trPr>
          <w:cantSplit/>
          <w:jc w:val="center"/>
        </w:trPr>
        <w:tc>
          <w:tcPr>
            <w:tcW w:w="9071" w:type="dxa"/>
            <w:gridSpan w:val="4"/>
            <w:tcBorders>
              <w:left w:val="nil"/>
              <w:bottom w:val="nil"/>
              <w:right w:val="nil"/>
            </w:tcBorders>
            <w:vAlign w:val="center"/>
          </w:tcPr>
          <w:p w14:paraId="4A735354" w14:textId="77777777" w:rsidR="00977B4A" w:rsidRPr="00092F36" w:rsidRDefault="00977B4A" w:rsidP="00977B4A">
            <w:pPr>
              <w:tabs>
                <w:tab w:val="left" w:pos="1134"/>
              </w:tabs>
              <w:autoSpaceDE w:val="0"/>
              <w:autoSpaceDN w:val="0"/>
              <w:adjustRightInd w:val="0"/>
              <w:ind w:left="284" w:hanging="284"/>
              <w:rPr>
                <w:sz w:val="18"/>
                <w:szCs w:val="18"/>
              </w:rPr>
            </w:pPr>
            <w:r w:rsidRPr="00756BC1">
              <w:rPr>
                <w:sz w:val="18"/>
                <w:szCs w:val="18"/>
              </w:rPr>
              <w:t>*</w:t>
            </w:r>
            <w:r w:rsidRPr="00092F36">
              <w:rPr>
                <w:sz w:val="18"/>
                <w:szCs w:val="18"/>
              </w:rPr>
              <w:tab/>
              <w:t>Vajalik kõigi annuste puhul.</w:t>
            </w:r>
          </w:p>
          <w:p w14:paraId="4550A9DD" w14:textId="77777777" w:rsidR="00977B4A" w:rsidRPr="00092F36" w:rsidRDefault="00977B4A" w:rsidP="00977B4A">
            <w:pPr>
              <w:keepNext/>
              <w:tabs>
                <w:tab w:val="left" w:pos="1134"/>
              </w:tabs>
              <w:autoSpaceDE w:val="0"/>
              <w:autoSpaceDN w:val="0"/>
              <w:adjustRightInd w:val="0"/>
              <w:ind w:left="284" w:hanging="284"/>
              <w:rPr>
                <w:sz w:val="18"/>
                <w:szCs w:val="18"/>
              </w:rPr>
            </w:pPr>
            <w:r w:rsidRPr="00756BC1">
              <w:rPr>
                <w:sz w:val="18"/>
                <w:szCs w:val="18"/>
                <w:lang w:eastAsia="en-GB"/>
              </w:rPr>
              <w:t>†</w:t>
            </w:r>
            <w:r w:rsidRPr="00092F36">
              <w:rPr>
                <w:sz w:val="18"/>
                <w:szCs w:val="18"/>
              </w:rPr>
              <w:tab/>
              <w:t xml:space="preserve">Vajalik algannuse manustamisel (1. nädal, 1. päev); või </w:t>
            </w:r>
            <w:r w:rsidRPr="000A4DDC">
              <w:rPr>
                <w:sz w:val="18"/>
                <w:szCs w:val="18"/>
              </w:rPr>
              <w:t xml:space="preserve">manustamisega seotud reaktsioonide </w:t>
            </w:r>
            <w:r w:rsidRPr="00092F36">
              <w:rPr>
                <w:sz w:val="18"/>
                <w:szCs w:val="18"/>
              </w:rPr>
              <w:t>korral järgmise edasise annuse puhul.</w:t>
            </w:r>
          </w:p>
          <w:p w14:paraId="68BD56C0" w14:textId="2C4B4DEB" w:rsidR="003F641A" w:rsidRPr="00092F36" w:rsidRDefault="00977B4A" w:rsidP="00977B4A">
            <w:pPr>
              <w:keepNext/>
              <w:tabs>
                <w:tab w:val="left" w:pos="1134"/>
              </w:tabs>
              <w:autoSpaceDE w:val="0"/>
              <w:autoSpaceDN w:val="0"/>
              <w:adjustRightInd w:val="0"/>
              <w:ind w:left="284" w:hanging="284"/>
            </w:pPr>
            <w:r w:rsidRPr="001A66FE">
              <w:rPr>
                <w:vertAlign w:val="superscript"/>
                <w:lang w:eastAsia="en-GB"/>
              </w:rPr>
              <w:t>‡</w:t>
            </w:r>
            <w:r w:rsidRPr="00092F36">
              <w:rPr>
                <w:sz w:val="18"/>
                <w:szCs w:val="18"/>
              </w:rPr>
              <w:tab/>
            </w:r>
            <w:r>
              <w:rPr>
                <w:sz w:val="18"/>
                <w:szCs w:val="18"/>
              </w:rPr>
              <w:t>V</w:t>
            </w:r>
            <w:r w:rsidRPr="00092F36">
              <w:rPr>
                <w:sz w:val="18"/>
                <w:szCs w:val="18"/>
              </w:rPr>
              <w:t>alikuline järgnevate annuste puhul.</w:t>
            </w:r>
          </w:p>
        </w:tc>
      </w:tr>
    </w:tbl>
    <w:p w14:paraId="564D782A" w14:textId="77777777" w:rsidR="003F641A" w:rsidRPr="00092F36" w:rsidRDefault="003F641A" w:rsidP="003F641A">
      <w:pPr>
        <w:tabs>
          <w:tab w:val="left" w:pos="1134"/>
        </w:tabs>
        <w:autoSpaceDE w:val="0"/>
        <w:autoSpaceDN w:val="0"/>
        <w:adjustRightInd w:val="0"/>
      </w:pPr>
    </w:p>
    <w:p w14:paraId="7507C496" w14:textId="77777777" w:rsidR="003F641A" w:rsidRPr="00092F36" w:rsidRDefault="003F641A" w:rsidP="003F641A">
      <w:pPr>
        <w:keepNext/>
        <w:tabs>
          <w:tab w:val="left" w:pos="1134"/>
        </w:tabs>
        <w:autoSpaceDE w:val="0"/>
        <w:autoSpaceDN w:val="0"/>
        <w:adjustRightInd w:val="0"/>
        <w:rPr>
          <w:u w:val="single"/>
        </w:rPr>
      </w:pPr>
      <w:r w:rsidRPr="00092F36">
        <w:rPr>
          <w:u w:val="single"/>
        </w:rPr>
        <w:t>Patsientide erirühmad</w:t>
      </w:r>
    </w:p>
    <w:p w14:paraId="460DACD2" w14:textId="77777777" w:rsidR="003F641A" w:rsidRPr="00092F36" w:rsidRDefault="003F641A" w:rsidP="003F641A">
      <w:pPr>
        <w:keepNext/>
        <w:tabs>
          <w:tab w:val="left" w:pos="1134"/>
        </w:tabs>
        <w:autoSpaceDE w:val="0"/>
        <w:autoSpaceDN w:val="0"/>
        <w:adjustRightInd w:val="0"/>
      </w:pPr>
    </w:p>
    <w:p w14:paraId="15ABD7B9" w14:textId="77777777" w:rsidR="003F641A" w:rsidRPr="00092F36" w:rsidRDefault="003F641A" w:rsidP="003F641A">
      <w:pPr>
        <w:keepNext/>
        <w:tabs>
          <w:tab w:val="left" w:pos="1134"/>
        </w:tabs>
        <w:autoSpaceDE w:val="0"/>
        <w:autoSpaceDN w:val="0"/>
        <w:adjustRightInd w:val="0"/>
        <w:rPr>
          <w:i/>
          <w:iCs/>
          <w:u w:val="single"/>
        </w:rPr>
      </w:pPr>
      <w:r w:rsidRPr="00092F36">
        <w:rPr>
          <w:i/>
          <w:iCs/>
          <w:u w:val="single"/>
        </w:rPr>
        <w:t>Lapsed</w:t>
      </w:r>
    </w:p>
    <w:p w14:paraId="7C7F891A" w14:textId="6826A6AC" w:rsidR="003F641A" w:rsidRPr="00092F36" w:rsidRDefault="003F641A" w:rsidP="003F641A">
      <w:pPr>
        <w:tabs>
          <w:tab w:val="left" w:pos="1134"/>
        </w:tabs>
        <w:autoSpaceDE w:val="0"/>
        <w:autoSpaceDN w:val="0"/>
        <w:adjustRightInd w:val="0"/>
      </w:pPr>
      <w:r w:rsidRPr="00092F36">
        <w:t xml:space="preserve">Puudub amivantamabi asjakohane kasutus laste vanuserühmas </w:t>
      </w:r>
      <w:r w:rsidR="00437D67">
        <w:t>NSCLC</w:t>
      </w:r>
      <w:r w:rsidRPr="00092F36">
        <w:t xml:space="preserve"> ravi näidustusel.</w:t>
      </w:r>
    </w:p>
    <w:p w14:paraId="43BBB3CA" w14:textId="77777777" w:rsidR="003F641A" w:rsidRPr="00092F36" w:rsidRDefault="003F641A" w:rsidP="003F641A">
      <w:pPr>
        <w:tabs>
          <w:tab w:val="left" w:pos="1134"/>
        </w:tabs>
        <w:autoSpaceDE w:val="0"/>
        <w:autoSpaceDN w:val="0"/>
        <w:adjustRightInd w:val="0"/>
      </w:pPr>
    </w:p>
    <w:p w14:paraId="12ED2447" w14:textId="77777777" w:rsidR="003F641A" w:rsidRPr="00092F36" w:rsidRDefault="003F641A" w:rsidP="003F641A">
      <w:pPr>
        <w:keepNext/>
        <w:tabs>
          <w:tab w:val="left" w:pos="1134"/>
        </w:tabs>
        <w:autoSpaceDE w:val="0"/>
        <w:autoSpaceDN w:val="0"/>
        <w:adjustRightInd w:val="0"/>
        <w:rPr>
          <w:i/>
          <w:iCs/>
          <w:u w:val="single"/>
        </w:rPr>
      </w:pPr>
      <w:r w:rsidRPr="00092F36">
        <w:rPr>
          <w:i/>
          <w:iCs/>
          <w:u w:val="single"/>
        </w:rPr>
        <w:t>Eakad</w:t>
      </w:r>
    </w:p>
    <w:p w14:paraId="2E956DBE" w14:textId="77777777" w:rsidR="003F641A" w:rsidRPr="00092F36" w:rsidRDefault="003F641A" w:rsidP="003F641A">
      <w:pPr>
        <w:tabs>
          <w:tab w:val="left" w:pos="1134"/>
        </w:tabs>
        <w:autoSpaceDE w:val="0"/>
        <w:autoSpaceDN w:val="0"/>
        <w:adjustRightInd w:val="0"/>
      </w:pPr>
      <w:r w:rsidRPr="00092F36">
        <w:t>Annust ei ole vaja kohandada (vt lõik 4.8, lõik 5.1 ja lõik 5.2).</w:t>
      </w:r>
    </w:p>
    <w:p w14:paraId="359FE379" w14:textId="77777777" w:rsidR="003F641A" w:rsidRPr="00092F36" w:rsidRDefault="003F641A" w:rsidP="003F641A">
      <w:pPr>
        <w:tabs>
          <w:tab w:val="left" w:pos="1134"/>
        </w:tabs>
        <w:autoSpaceDE w:val="0"/>
        <w:autoSpaceDN w:val="0"/>
        <w:adjustRightInd w:val="0"/>
      </w:pPr>
    </w:p>
    <w:p w14:paraId="51E65D71" w14:textId="77777777" w:rsidR="003F641A" w:rsidRPr="00092F36" w:rsidRDefault="003F641A" w:rsidP="003F641A">
      <w:pPr>
        <w:keepNext/>
        <w:tabs>
          <w:tab w:val="left" w:pos="1134"/>
        </w:tabs>
        <w:autoSpaceDE w:val="0"/>
        <w:autoSpaceDN w:val="0"/>
        <w:adjustRightInd w:val="0"/>
        <w:rPr>
          <w:i/>
          <w:iCs/>
          <w:u w:val="single"/>
        </w:rPr>
      </w:pPr>
      <w:r w:rsidRPr="00092F36">
        <w:rPr>
          <w:i/>
          <w:iCs/>
          <w:u w:val="single"/>
        </w:rPr>
        <w:t>Neerukahjustus</w:t>
      </w:r>
    </w:p>
    <w:p w14:paraId="0D9B92A4" w14:textId="77777777" w:rsidR="003F641A" w:rsidRPr="00092F36" w:rsidRDefault="003F641A" w:rsidP="003F641A">
      <w:pPr>
        <w:tabs>
          <w:tab w:val="left" w:pos="1134"/>
        </w:tabs>
        <w:autoSpaceDE w:val="0"/>
        <w:autoSpaceDN w:val="0"/>
        <w:adjustRightInd w:val="0"/>
      </w:pPr>
      <w:r w:rsidRPr="00092F36">
        <w:t>Amivantamabiga ei ole läbi viidud vormikohaseid uuringuid neerukahjustusega patsientidel. Põhinedes populatsiooni farmakokineetika analüüsil, ei ole kerge või mõõduka neerukahjustusega patsientidel vaja annust kohandada. Ettevaatus on nõutav raske neerukahjustusega patsientide puhul, sest amivantamabi ei ole selles patsiendipopulatsioonis uuritud (vt lõik 5.2). Kui ravi on alustatud, tuleb patsiente jälgida kõrvaltoimete suhtes koos annuse muutmistega vastavalt eespool antud soovitustele.</w:t>
      </w:r>
    </w:p>
    <w:p w14:paraId="24556835" w14:textId="77777777" w:rsidR="003F641A" w:rsidRPr="00092F36" w:rsidRDefault="003F641A" w:rsidP="003F641A">
      <w:pPr>
        <w:tabs>
          <w:tab w:val="left" w:pos="1134"/>
        </w:tabs>
        <w:autoSpaceDE w:val="0"/>
        <w:autoSpaceDN w:val="0"/>
        <w:adjustRightInd w:val="0"/>
      </w:pPr>
    </w:p>
    <w:p w14:paraId="7B8B8FCB" w14:textId="77777777" w:rsidR="003F641A" w:rsidRPr="00092F36" w:rsidRDefault="003F641A" w:rsidP="003F641A">
      <w:pPr>
        <w:keepNext/>
        <w:tabs>
          <w:tab w:val="left" w:pos="1134"/>
        </w:tabs>
        <w:autoSpaceDE w:val="0"/>
        <w:autoSpaceDN w:val="0"/>
        <w:adjustRightInd w:val="0"/>
        <w:rPr>
          <w:i/>
          <w:iCs/>
          <w:u w:val="single"/>
        </w:rPr>
      </w:pPr>
      <w:r w:rsidRPr="00092F36">
        <w:rPr>
          <w:i/>
          <w:iCs/>
          <w:u w:val="single"/>
        </w:rPr>
        <w:t>Maksakahjustus</w:t>
      </w:r>
    </w:p>
    <w:p w14:paraId="34185715" w14:textId="77777777" w:rsidR="003F641A" w:rsidRPr="00092F36" w:rsidRDefault="003F641A" w:rsidP="003F641A">
      <w:pPr>
        <w:tabs>
          <w:tab w:val="left" w:pos="1134"/>
        </w:tabs>
        <w:autoSpaceDE w:val="0"/>
        <w:autoSpaceDN w:val="0"/>
        <w:adjustRightInd w:val="0"/>
      </w:pPr>
      <w:r w:rsidRPr="00092F36">
        <w:t>Amivantamabiga ei ole läbi viidud vormikohaseid uuringuid maksakahjustusega patsientidel. Põhinedes populatsiooni farmakokineetika analüüsil, ei ole kerge maksakahjustusega patsientidel vaja annust kohandada. Ettevaatus on nõutav mõõduka või raske maksakahjustusega patsientide puhul, sest amivantamabi ei ole selles patsiendipopulatsioonis uuritud (vt lõik 5.2). Kui ravi on alustatud, tuleb patsiente jälgida kõrvaltoimete suhtes koos annuse muutmistega vastavalt eespool antud soovitustele.</w:t>
      </w:r>
    </w:p>
    <w:p w14:paraId="24D18FAE" w14:textId="77777777" w:rsidR="003F641A" w:rsidRPr="00092F36" w:rsidRDefault="003F641A" w:rsidP="003F641A">
      <w:pPr>
        <w:rPr>
          <w:u w:val="single"/>
        </w:rPr>
      </w:pPr>
    </w:p>
    <w:p w14:paraId="1681D1E4" w14:textId="77777777" w:rsidR="003F641A" w:rsidRDefault="003F641A" w:rsidP="003F641A">
      <w:pPr>
        <w:keepNext/>
        <w:rPr>
          <w:u w:val="single"/>
        </w:rPr>
      </w:pPr>
      <w:r w:rsidRPr="00092F36">
        <w:rPr>
          <w:u w:val="single"/>
        </w:rPr>
        <w:t>Manustamisviis</w:t>
      </w:r>
    </w:p>
    <w:p w14:paraId="41C3C774" w14:textId="77777777" w:rsidR="00422447" w:rsidRPr="00756BC1" w:rsidRDefault="00422447" w:rsidP="003F641A">
      <w:pPr>
        <w:keepNext/>
      </w:pPr>
    </w:p>
    <w:p w14:paraId="1F20EEB6" w14:textId="4CEF5B7C" w:rsidR="00422447" w:rsidRPr="00756BC1" w:rsidRDefault="00422447" w:rsidP="00756BC1">
      <w:r w:rsidRPr="00422447">
        <w:t>Rybrevanti</w:t>
      </w:r>
      <w:r>
        <w:t xml:space="preserve"> süstelahus on ainult</w:t>
      </w:r>
      <w:r w:rsidRPr="00422447">
        <w:t xml:space="preserve"> subkutaan</w:t>
      </w:r>
      <w:r>
        <w:t>s</w:t>
      </w:r>
      <w:r w:rsidRPr="00422447">
        <w:t>e</w:t>
      </w:r>
      <w:r>
        <w:t>ks manustamiseks.</w:t>
      </w:r>
    </w:p>
    <w:p w14:paraId="02EA7BA6" w14:textId="77777777" w:rsidR="00422447" w:rsidRPr="00756BC1" w:rsidRDefault="00422447" w:rsidP="00756BC1"/>
    <w:p w14:paraId="15208D89" w14:textId="2C3E03E5" w:rsidR="003F641A" w:rsidRPr="00092F36" w:rsidRDefault="003F641A" w:rsidP="00756BC1">
      <w:r w:rsidRPr="00CF307F">
        <w:t>Rybrevant</w:t>
      </w:r>
      <w:r w:rsidR="0082707E" w:rsidRPr="00CF307F">
        <w:t>i subkutaanne ravimvorm</w:t>
      </w:r>
      <w:r w:rsidRPr="00CF307F">
        <w:t xml:space="preserve"> </w:t>
      </w:r>
      <w:r w:rsidR="0082707E" w:rsidRPr="00CF307F">
        <w:t>ei ole</w:t>
      </w:r>
      <w:r w:rsidRPr="00CF307F">
        <w:t xml:space="preserve"> mõeldud intravenoosseks manustamiseks</w:t>
      </w:r>
      <w:r w:rsidR="0082707E">
        <w:t xml:space="preserve"> ja s</w:t>
      </w:r>
      <w:r w:rsidRPr="00092F36">
        <w:t xml:space="preserve">eda </w:t>
      </w:r>
      <w:r w:rsidR="007E573F">
        <w:t>tohib</w:t>
      </w:r>
      <w:r w:rsidR="0082707E">
        <w:t xml:space="preserve"> </w:t>
      </w:r>
      <w:r w:rsidRPr="00092F36">
        <w:t>manusta</w:t>
      </w:r>
      <w:r w:rsidR="0082707E">
        <w:t>da ainult subkutaanse süstena, kasutades kindlaks määratud annuseid</w:t>
      </w:r>
      <w:r w:rsidRPr="00092F36">
        <w:t>. Ravimpreparaadi manustamis</w:t>
      </w:r>
      <w:r w:rsidR="0082707E">
        <w:t>eelse käsitsemise</w:t>
      </w:r>
      <w:r w:rsidRPr="00092F36">
        <w:t xml:space="preserve"> juhised vt lõik 6.6.</w:t>
      </w:r>
    </w:p>
    <w:p w14:paraId="1CE27393" w14:textId="77777777" w:rsidR="003F641A" w:rsidRDefault="003F641A" w:rsidP="003F641A"/>
    <w:p w14:paraId="52C649BC" w14:textId="4593B083" w:rsidR="0082707E" w:rsidRDefault="0082707E" w:rsidP="003F641A">
      <w:r w:rsidRPr="007614AE">
        <w:lastRenderedPageBreak/>
        <w:t xml:space="preserve">Rybrevanti subkutaanse ravimvormi </w:t>
      </w:r>
      <w:r w:rsidR="0063599E" w:rsidRPr="007614AE">
        <w:t xml:space="preserve">nõutav </w:t>
      </w:r>
      <w:r w:rsidRPr="007614AE">
        <w:t>kogus tuleb süstida kõhu</w:t>
      </w:r>
      <w:r w:rsidR="0063599E" w:rsidRPr="007614AE">
        <w:t>piirkonna</w:t>
      </w:r>
      <w:r w:rsidR="007E573F" w:rsidRPr="00756BC1">
        <w:t xml:space="preserve"> </w:t>
      </w:r>
      <w:r w:rsidRPr="007614AE">
        <w:t>nahaal</w:t>
      </w:r>
      <w:r w:rsidR="007E573F" w:rsidRPr="00756BC1">
        <w:t>usesse koesse</w:t>
      </w:r>
      <w:r w:rsidRPr="007614AE">
        <w:t xml:space="preserve"> ligikaudu 5 minuti jooksul. Mitte manustada teistesse kehapiirkondadesse, sest selle kohta puuduvad andmed.</w:t>
      </w:r>
    </w:p>
    <w:p w14:paraId="33C16E09" w14:textId="77777777" w:rsidR="0082707E" w:rsidRDefault="0082707E" w:rsidP="003F641A"/>
    <w:p w14:paraId="544B4FB8" w14:textId="456BCE63" w:rsidR="0082707E" w:rsidRDefault="0082707E" w:rsidP="003F641A">
      <w:r>
        <w:t>Kui patsient tunneb valu, tuleb teha paus või vähendada manustamiskiirust. Kui valu ei leevendu manustamiskiirust vähendades või pausi tehes, võib ülejäänud annuse manustamiseks valida teise süstekoha kõhu vastasküljel.</w:t>
      </w:r>
    </w:p>
    <w:p w14:paraId="262EB101" w14:textId="77777777" w:rsidR="0082707E" w:rsidRDefault="0082707E" w:rsidP="003F641A"/>
    <w:p w14:paraId="1969E758" w14:textId="40522AB4" w:rsidR="0082707E" w:rsidRDefault="0082707E" w:rsidP="003F641A">
      <w:r>
        <w:t xml:space="preserve">Kui ravimit manustatakse subkutaanse infusioonisüsteemi kaudu, </w:t>
      </w:r>
      <w:r w:rsidR="007E573F">
        <w:t xml:space="preserve">tuleb </w:t>
      </w:r>
      <w:r>
        <w:t>veendu</w:t>
      </w:r>
      <w:r w:rsidR="007E573F">
        <w:t>da</w:t>
      </w:r>
      <w:r>
        <w:t xml:space="preserve">, et infusioonisüsteemi kaudu on manustatud kogu annus. </w:t>
      </w:r>
      <w:r w:rsidR="007E573F">
        <w:t>R</w:t>
      </w:r>
      <w:r>
        <w:t xml:space="preserve">avimpreparaadi </w:t>
      </w:r>
      <w:r w:rsidR="007E573F">
        <w:t xml:space="preserve">infusioonisüsteemist </w:t>
      </w:r>
      <w:r>
        <w:t>välja</w:t>
      </w:r>
      <w:r w:rsidR="007E573F">
        <w:t>loputamiseks</w:t>
      </w:r>
      <w:r>
        <w:t xml:space="preserve"> võib kasutada </w:t>
      </w:r>
      <w:r w:rsidR="007E573F">
        <w:t xml:space="preserve">naatriumkloriidi </w:t>
      </w:r>
      <w:r>
        <w:t>9 mg/ml (0,9%) lahust.</w:t>
      </w:r>
    </w:p>
    <w:p w14:paraId="6F0EA1D8" w14:textId="77777777" w:rsidR="0082707E" w:rsidRDefault="0082707E" w:rsidP="003F641A"/>
    <w:p w14:paraId="6D67B104" w14:textId="31C3C4F5" w:rsidR="0082707E" w:rsidRDefault="0082707E" w:rsidP="003F641A">
      <w:r>
        <w:t xml:space="preserve">Mitte süstida tätoveeringutesse või </w:t>
      </w:r>
      <w:r w:rsidR="002D4B6E">
        <w:t xml:space="preserve">armidesse ega </w:t>
      </w:r>
      <w:r>
        <w:t>piirkondadesse, kus nahk on punetav, verevalumitega, hell, kõva või ei ole terve, samuti 5 cm raadiuses ümber naba.</w:t>
      </w:r>
    </w:p>
    <w:p w14:paraId="060FEF25" w14:textId="541DE772" w:rsidR="0082707E" w:rsidRDefault="0082707E" w:rsidP="003F641A">
      <w:r>
        <w:t>Järjestikuste süstete süstekohti tuleb roteerida.</w:t>
      </w:r>
    </w:p>
    <w:p w14:paraId="4C974E24" w14:textId="77777777" w:rsidR="0082707E" w:rsidRPr="00092F36" w:rsidRDefault="0082707E" w:rsidP="003F641A"/>
    <w:p w14:paraId="514EA0A9" w14:textId="77777777" w:rsidR="003F641A" w:rsidRPr="00092F36" w:rsidRDefault="003F641A" w:rsidP="003F641A">
      <w:pPr>
        <w:keepNext/>
        <w:outlineLvl w:val="2"/>
        <w:rPr>
          <w:b/>
        </w:rPr>
      </w:pPr>
      <w:r w:rsidRPr="00092F36">
        <w:rPr>
          <w:b/>
        </w:rPr>
        <w:t>4.3</w:t>
      </w:r>
      <w:r w:rsidRPr="00092F36">
        <w:rPr>
          <w:b/>
        </w:rPr>
        <w:tab/>
        <w:t>Vastunäidustused</w:t>
      </w:r>
    </w:p>
    <w:p w14:paraId="5076534D" w14:textId="77777777" w:rsidR="003F641A" w:rsidRPr="00092F36" w:rsidRDefault="003F641A" w:rsidP="003F641A">
      <w:pPr>
        <w:keepNext/>
      </w:pPr>
    </w:p>
    <w:p w14:paraId="66669DFE" w14:textId="77777777" w:rsidR="003F641A" w:rsidRPr="00092F36" w:rsidRDefault="003F641A" w:rsidP="003F641A">
      <w:r w:rsidRPr="00092F36">
        <w:t>Ülitundlikkus toimeaine(te) või lõigus 6.1 loetletud mis tahes abiainete suhtes.</w:t>
      </w:r>
    </w:p>
    <w:p w14:paraId="09C7FE21" w14:textId="77777777" w:rsidR="003F641A" w:rsidRPr="00092F36" w:rsidRDefault="003F641A" w:rsidP="003F641A"/>
    <w:p w14:paraId="586CFE32" w14:textId="77777777" w:rsidR="003F641A" w:rsidRPr="00092F36" w:rsidRDefault="003F641A" w:rsidP="003F641A">
      <w:pPr>
        <w:keepNext/>
        <w:outlineLvl w:val="2"/>
        <w:rPr>
          <w:b/>
        </w:rPr>
      </w:pPr>
      <w:r w:rsidRPr="00092F36">
        <w:rPr>
          <w:b/>
        </w:rPr>
        <w:t>4.4</w:t>
      </w:r>
      <w:r w:rsidRPr="00092F36">
        <w:rPr>
          <w:b/>
        </w:rPr>
        <w:tab/>
        <w:t>Erihoiatused ja ettevaatusabinõud kasutamisel</w:t>
      </w:r>
    </w:p>
    <w:p w14:paraId="6860A592" w14:textId="77777777" w:rsidR="003F641A" w:rsidRPr="00092F36" w:rsidRDefault="003F641A" w:rsidP="00756BC1">
      <w:pPr>
        <w:keepNext/>
        <w:rPr>
          <w:bCs/>
        </w:rPr>
      </w:pPr>
    </w:p>
    <w:p w14:paraId="5EBCB0F9" w14:textId="77777777" w:rsidR="003F641A" w:rsidRPr="00092F36" w:rsidRDefault="003F641A" w:rsidP="003F641A">
      <w:pPr>
        <w:keepNext/>
        <w:rPr>
          <w:u w:val="single"/>
        </w:rPr>
      </w:pPr>
      <w:r w:rsidRPr="00092F36">
        <w:rPr>
          <w:u w:val="single"/>
        </w:rPr>
        <w:t>Jälgitavus</w:t>
      </w:r>
    </w:p>
    <w:p w14:paraId="07DE1F9F" w14:textId="77777777" w:rsidR="003F641A" w:rsidRPr="00092F36" w:rsidRDefault="003F641A" w:rsidP="003F641A">
      <w:pPr>
        <w:tabs>
          <w:tab w:val="clear" w:pos="567"/>
          <w:tab w:val="left" w:pos="3149"/>
        </w:tabs>
        <w:rPr>
          <w:szCs w:val="22"/>
          <w:lang w:bidi="ar-SA"/>
        </w:rPr>
      </w:pPr>
      <w:r w:rsidRPr="00092F36">
        <w:rPr>
          <w:szCs w:val="22"/>
          <w:lang w:bidi="ar-SA"/>
        </w:rPr>
        <w:t>Bioloogiliste ravimpreparaatide jälgitavuse parandamiseks tuleb manustatava ravimi nimi ja partii number selgelt dokumenteerida.</w:t>
      </w:r>
    </w:p>
    <w:p w14:paraId="6F6FBE19" w14:textId="77777777" w:rsidR="003F641A" w:rsidRPr="00092F36" w:rsidRDefault="003F641A" w:rsidP="003F641A">
      <w:pPr>
        <w:rPr>
          <w:bCs/>
        </w:rPr>
      </w:pPr>
    </w:p>
    <w:p w14:paraId="2CDCACC9" w14:textId="0C5A3B66" w:rsidR="003F641A" w:rsidRPr="00092F36" w:rsidRDefault="00E34A28" w:rsidP="003F641A">
      <w:pPr>
        <w:keepNext/>
        <w:rPr>
          <w:u w:val="single"/>
        </w:rPr>
      </w:pPr>
      <w:r>
        <w:rPr>
          <w:u w:val="single"/>
        </w:rPr>
        <w:t>Manustamisega</w:t>
      </w:r>
      <w:r w:rsidR="003F641A" w:rsidRPr="00092F36">
        <w:rPr>
          <w:u w:val="single"/>
        </w:rPr>
        <w:t xml:space="preserve"> seotud reaktsioonid</w:t>
      </w:r>
    </w:p>
    <w:p w14:paraId="28DD5D7C" w14:textId="3F3FA63A" w:rsidR="003F641A" w:rsidRPr="00092F36" w:rsidRDefault="00E34A28" w:rsidP="003F641A">
      <w:pPr>
        <w:rPr>
          <w:bCs/>
        </w:rPr>
      </w:pPr>
      <w:r>
        <w:rPr>
          <w:bCs/>
        </w:rPr>
        <w:t>Rybrevanti subkutaanse ravimvormi</w:t>
      </w:r>
      <w:r w:rsidR="003F641A" w:rsidRPr="00092F36">
        <w:rPr>
          <w:bCs/>
        </w:rPr>
        <w:t xml:space="preserve">ga ravitud patsientidel esines </w:t>
      </w:r>
      <w:r>
        <w:rPr>
          <w:bCs/>
        </w:rPr>
        <w:t>manustamise</w:t>
      </w:r>
      <w:r w:rsidR="003F641A" w:rsidRPr="00092F36">
        <w:rPr>
          <w:bCs/>
        </w:rPr>
        <w:t>ga seotud reaktsioone (vt lõik 4.8).</w:t>
      </w:r>
    </w:p>
    <w:p w14:paraId="4F5815F1" w14:textId="77777777" w:rsidR="003F641A" w:rsidRPr="00092F36" w:rsidRDefault="003F641A" w:rsidP="003F641A">
      <w:pPr>
        <w:rPr>
          <w:bCs/>
        </w:rPr>
      </w:pPr>
    </w:p>
    <w:p w14:paraId="014EABBA" w14:textId="113013D4" w:rsidR="003F641A" w:rsidRPr="00092F36" w:rsidRDefault="003F641A" w:rsidP="003F641A">
      <w:pPr>
        <w:rPr>
          <w:bCs/>
        </w:rPr>
      </w:pPr>
      <w:r w:rsidRPr="00092F36">
        <w:rPr>
          <w:bCs/>
        </w:rPr>
        <w:t xml:space="preserve">Enne </w:t>
      </w:r>
      <w:r w:rsidR="00E34A28">
        <w:rPr>
          <w:bCs/>
        </w:rPr>
        <w:t>algannuse süstimist</w:t>
      </w:r>
      <w:r w:rsidRPr="00092F36">
        <w:rPr>
          <w:bCs/>
        </w:rPr>
        <w:t xml:space="preserve"> (1. nädal</w:t>
      </w:r>
      <w:r w:rsidR="00E34A28">
        <w:rPr>
          <w:bCs/>
        </w:rPr>
        <w:t>, 1. </w:t>
      </w:r>
      <w:r w:rsidR="00E34A28" w:rsidRPr="00756BC1">
        <w:rPr>
          <w:bCs/>
        </w:rPr>
        <w:t>päev</w:t>
      </w:r>
      <w:r w:rsidRPr="00092F36">
        <w:rPr>
          <w:bCs/>
        </w:rPr>
        <w:t xml:space="preserve">) tuleb </w:t>
      </w:r>
      <w:r w:rsidR="000A4DDC">
        <w:t>manustamisega seotud reaktsioonide</w:t>
      </w:r>
      <w:r w:rsidRPr="00092F36">
        <w:rPr>
          <w:bCs/>
        </w:rPr>
        <w:t xml:space="preserve"> riski vähendamiseks manustada antihistamiine, antipüreetikume ja glükokortikosteroide. Järgnevate annuste juurde tuleb manustada antihistamiine ja antipüreetikume.</w:t>
      </w:r>
    </w:p>
    <w:p w14:paraId="421EA4A2" w14:textId="77777777" w:rsidR="003F641A" w:rsidRPr="00092F36" w:rsidRDefault="003F641A" w:rsidP="003F641A">
      <w:pPr>
        <w:rPr>
          <w:bCs/>
          <w:iCs/>
        </w:rPr>
      </w:pPr>
    </w:p>
    <w:p w14:paraId="2C9EBF2F" w14:textId="572EB6CB" w:rsidR="003F641A" w:rsidRPr="00092F36" w:rsidRDefault="003F641A" w:rsidP="003F641A">
      <w:pPr>
        <w:rPr>
          <w:bCs/>
          <w:i/>
        </w:rPr>
      </w:pPr>
      <w:r w:rsidRPr="00092F36">
        <w:rPr>
          <w:bCs/>
          <w:iCs/>
        </w:rPr>
        <w:t xml:space="preserve">Patsientide ravi peab toimuma tingimustes, kus on käepärast asjakohane meditsiiniline abi </w:t>
      </w:r>
      <w:r w:rsidR="000A4DDC">
        <w:t>manustamisega seotud reaktsioonide</w:t>
      </w:r>
      <w:r w:rsidRPr="00092F36">
        <w:rPr>
          <w:bCs/>
          <w:iCs/>
        </w:rPr>
        <w:t xml:space="preserve"> raviks. </w:t>
      </w:r>
      <w:r w:rsidR="00E34A28">
        <w:rPr>
          <w:bCs/>
          <w:iCs/>
        </w:rPr>
        <w:t>Käimasolevad süsted</w:t>
      </w:r>
      <w:r w:rsidRPr="00092F36">
        <w:rPr>
          <w:bCs/>
          <w:iCs/>
        </w:rPr>
        <w:t xml:space="preserve"> tuleb katkestada mis tahes raskusastme</w:t>
      </w:r>
      <w:r w:rsidR="00D6172A">
        <w:rPr>
          <w:bCs/>
          <w:iCs/>
        </w:rPr>
        <w:t>ga</w:t>
      </w:r>
      <w:r w:rsidRPr="00092F36">
        <w:rPr>
          <w:bCs/>
          <w:iCs/>
        </w:rPr>
        <w:t xml:space="preserve"> </w:t>
      </w:r>
      <w:r w:rsidR="000A4DDC">
        <w:t>manustamisega seotud reaktsiooni</w:t>
      </w:r>
      <w:r w:rsidR="00E34A28">
        <w:t>de</w:t>
      </w:r>
      <w:r w:rsidRPr="00092F36">
        <w:rPr>
          <w:bCs/>
          <w:iCs/>
        </w:rPr>
        <w:t xml:space="preserve"> esimese nähu tekkimisel ja vastavalt kliinilisele näidustusele tuleb manustada </w:t>
      </w:r>
      <w:r w:rsidR="005E1AB0">
        <w:rPr>
          <w:bCs/>
          <w:iCs/>
        </w:rPr>
        <w:t>süste</w:t>
      </w:r>
      <w:r w:rsidRPr="00092F36">
        <w:rPr>
          <w:bCs/>
          <w:iCs/>
        </w:rPr>
        <w:t xml:space="preserve">järgseid ravimpreparaate. Sümptomite taandumisel tuleb </w:t>
      </w:r>
      <w:r w:rsidR="005E1AB0">
        <w:rPr>
          <w:bCs/>
          <w:iCs/>
        </w:rPr>
        <w:t>süstega jätkata</w:t>
      </w:r>
      <w:r w:rsidRPr="00092F36">
        <w:rPr>
          <w:bCs/>
          <w:iCs/>
        </w:rPr>
        <w:t xml:space="preserve">. </w:t>
      </w:r>
      <w:r w:rsidR="005E1AB0">
        <w:rPr>
          <w:bCs/>
          <w:iCs/>
        </w:rPr>
        <w:t>4. </w:t>
      </w:r>
      <w:r w:rsidR="00E76F84">
        <w:rPr>
          <w:bCs/>
          <w:iCs/>
        </w:rPr>
        <w:t>raskus</w:t>
      </w:r>
      <w:r w:rsidR="005E1AB0">
        <w:rPr>
          <w:bCs/>
          <w:iCs/>
        </w:rPr>
        <w:t>astme või k</w:t>
      </w:r>
      <w:r w:rsidRPr="00092F36">
        <w:rPr>
          <w:bCs/>
          <w:iCs/>
        </w:rPr>
        <w:t>orduvate 3. </w:t>
      </w:r>
      <w:r w:rsidR="00E76F84">
        <w:rPr>
          <w:bCs/>
          <w:iCs/>
        </w:rPr>
        <w:t>raskus</w:t>
      </w:r>
      <w:r w:rsidRPr="00092F36">
        <w:rPr>
          <w:bCs/>
          <w:iCs/>
        </w:rPr>
        <w:t xml:space="preserve">astme </w:t>
      </w:r>
      <w:r w:rsidR="000A4DDC">
        <w:t>manustamisega seotud reaktsioonide</w:t>
      </w:r>
      <w:r w:rsidRPr="00092F36">
        <w:rPr>
          <w:bCs/>
          <w:iCs/>
        </w:rPr>
        <w:t xml:space="preserve"> korral tuleb ravi Rybrevantiga alaliselt lõpetada (vt lõik 4.2).</w:t>
      </w:r>
    </w:p>
    <w:p w14:paraId="61193554" w14:textId="77777777" w:rsidR="003F641A" w:rsidRPr="00092F36" w:rsidRDefault="003F641A" w:rsidP="003F641A">
      <w:pPr>
        <w:rPr>
          <w:bCs/>
          <w:i/>
        </w:rPr>
      </w:pPr>
    </w:p>
    <w:p w14:paraId="1F1FCDC1" w14:textId="77777777" w:rsidR="003F641A" w:rsidRPr="00092F36" w:rsidRDefault="003F641A" w:rsidP="003F641A">
      <w:pPr>
        <w:keepNext/>
        <w:rPr>
          <w:u w:val="single"/>
        </w:rPr>
      </w:pPr>
      <w:r w:rsidRPr="00092F36">
        <w:rPr>
          <w:u w:val="single"/>
        </w:rPr>
        <w:t>Interstitsiaalne kopsuhaigus</w:t>
      </w:r>
    </w:p>
    <w:p w14:paraId="222530B8" w14:textId="7C2FD456" w:rsidR="003F641A" w:rsidRPr="00092F36" w:rsidRDefault="00422447" w:rsidP="003F641A">
      <w:pPr>
        <w:rPr>
          <w:bCs/>
          <w:iCs/>
        </w:rPr>
      </w:pPr>
      <w:r>
        <w:rPr>
          <w:bCs/>
          <w:iCs/>
        </w:rPr>
        <w:t>Amivantamab</w:t>
      </w:r>
      <w:r w:rsidR="003F641A" w:rsidRPr="00092F36">
        <w:rPr>
          <w:bCs/>
          <w:iCs/>
        </w:rPr>
        <w:t>iga ravitud patsientidel on teatatud interstitsiaalsest kopsuhaigusest (</w:t>
      </w:r>
      <w:r w:rsidR="003F641A" w:rsidRPr="00092F36">
        <w:rPr>
          <w:bCs/>
          <w:i/>
        </w:rPr>
        <w:t>interstitial lung disease</w:t>
      </w:r>
      <w:r w:rsidR="003F641A" w:rsidRPr="00092F36">
        <w:rPr>
          <w:bCs/>
          <w:iCs/>
        </w:rPr>
        <w:t>, ILD) või ILD</w:t>
      </w:r>
      <w:r w:rsidR="00D6172A">
        <w:rPr>
          <w:bCs/>
          <w:iCs/>
        </w:rPr>
        <w:noBreakHyphen/>
      </w:r>
      <w:r w:rsidR="003F641A" w:rsidRPr="00092F36">
        <w:rPr>
          <w:bCs/>
          <w:iCs/>
        </w:rPr>
        <w:t xml:space="preserve">laadsetest kõrvaltoimetest (nt pneumoniit), kaasa arvatud letaalsed juhud (vt lõik 4.8). Patsiente peab jälgima ILD/pneumoniidile viitavate sümptomite suhtes (nt düspnoe, köha, palavik). Sümptomite tekkimisel tuleb ravi Rybrevantiga katkestada nende sümptomite uurimise ajaks. Tuleb hinnata arvatavat ILDd või </w:t>
      </w:r>
      <w:r w:rsidR="003F641A" w:rsidRPr="00092F36">
        <w:t>ILD</w:t>
      </w:r>
      <w:r w:rsidR="003F641A" w:rsidRPr="00092F36">
        <w:noBreakHyphen/>
        <w:t xml:space="preserve">laadseid kõrvaltoimeid </w:t>
      </w:r>
      <w:r w:rsidR="003F641A" w:rsidRPr="00092F36">
        <w:rPr>
          <w:bCs/>
          <w:iCs/>
        </w:rPr>
        <w:t>ja alustada sobivat ravi vastavalt vajadusele. Patsientidel, kellel leiab kinnitust ILD või ILD</w:t>
      </w:r>
      <w:r w:rsidR="003F641A" w:rsidRPr="00092F36">
        <w:rPr>
          <w:bCs/>
          <w:iCs/>
        </w:rPr>
        <w:noBreakHyphen/>
        <w:t>laadsete kõrvaltoimete diagnoos, tuleb ravi Rybrevantiga alaliselt lõpetada (vt lõik 4.2).</w:t>
      </w:r>
    </w:p>
    <w:p w14:paraId="07CAC0E3" w14:textId="77777777" w:rsidR="003F641A" w:rsidRPr="00092F36" w:rsidRDefault="003F641A" w:rsidP="003F641A">
      <w:pPr>
        <w:rPr>
          <w:bCs/>
          <w:iCs/>
        </w:rPr>
      </w:pPr>
    </w:p>
    <w:p w14:paraId="0856873B" w14:textId="77777777" w:rsidR="003F641A" w:rsidRDefault="003F641A" w:rsidP="003F641A">
      <w:pPr>
        <w:keepNext/>
        <w:rPr>
          <w:u w:val="single"/>
        </w:rPr>
      </w:pPr>
      <w:r w:rsidRPr="00092F36">
        <w:rPr>
          <w:u w:val="single"/>
        </w:rPr>
        <w:t>Venoosse trombemboolia (VTE) juhud</w:t>
      </w:r>
      <w:r w:rsidRPr="004467B2">
        <w:rPr>
          <w:u w:val="single"/>
        </w:rPr>
        <w:t xml:space="preserve"> samaaegsel kasutamisel lasertiniibiga</w:t>
      </w:r>
    </w:p>
    <w:p w14:paraId="395FAD2F" w14:textId="77777777" w:rsidR="00422447" w:rsidRPr="00092F36" w:rsidRDefault="00422447" w:rsidP="003F641A">
      <w:pPr>
        <w:keepNext/>
        <w:rPr>
          <w:u w:val="single"/>
        </w:rPr>
      </w:pPr>
    </w:p>
    <w:p w14:paraId="16122414" w14:textId="77777777" w:rsidR="00CF307F" w:rsidRDefault="00422447" w:rsidP="003F641A">
      <w:r>
        <w:t>Amivantamabi</w:t>
      </w:r>
      <w:r w:rsidR="008C1896">
        <w:t xml:space="preserve"> </w:t>
      </w:r>
      <w:r w:rsidR="003F641A" w:rsidRPr="00092F36">
        <w:t>kombinatsioonis lasertiniibiga saavatel patsientidel on teatatud venoosse trombemboolia (</w:t>
      </w:r>
      <w:r w:rsidR="003F641A" w:rsidRPr="00092F36">
        <w:rPr>
          <w:i/>
          <w:iCs/>
        </w:rPr>
        <w:t>venous thromboembolic</w:t>
      </w:r>
      <w:r w:rsidR="003F641A" w:rsidRPr="00092F36">
        <w:t>, VTE) juhtudest, sh süvaveenitromboos (</w:t>
      </w:r>
      <w:r w:rsidR="003F641A" w:rsidRPr="00092F36">
        <w:rPr>
          <w:i/>
          <w:iCs/>
        </w:rPr>
        <w:t>deep vein thrombosis</w:t>
      </w:r>
      <w:r w:rsidR="003F641A" w:rsidRPr="00092F36">
        <w:t>, DVT) ja pulmonaalne emboolia (</w:t>
      </w:r>
      <w:r w:rsidR="003F641A" w:rsidRPr="00092F36">
        <w:rPr>
          <w:i/>
          <w:iCs/>
        </w:rPr>
        <w:t>pulmonary embolism</w:t>
      </w:r>
      <w:r w:rsidR="003F641A" w:rsidRPr="00092F36">
        <w:t xml:space="preserve">, PE) (vt lõik 4.8). </w:t>
      </w:r>
      <w:r>
        <w:t>Amivantamabi intravenoosse ravimvormi kasutamisel täheldati surmajuhtusid.</w:t>
      </w:r>
    </w:p>
    <w:p w14:paraId="7A8E8FD6" w14:textId="3D9EF462" w:rsidR="003F641A" w:rsidRPr="00092F36" w:rsidRDefault="003F641A" w:rsidP="003F641A">
      <w:r w:rsidRPr="00092F36">
        <w:lastRenderedPageBreak/>
        <w:t>Kliiniliste ravijuhendite alusel peavad patsiendid saama profülaktilistes annustes kas otsese toimega suukaudset antikoagulanti (DOAC) või madalmolekulaarset hepariini (LMWH). K</w:t>
      </w:r>
      <w:r w:rsidRPr="00092F36">
        <w:noBreakHyphen/>
        <w:t>vitamiini antagoniste ei ole soovitatav kasutada.</w:t>
      </w:r>
    </w:p>
    <w:p w14:paraId="4A3107CB" w14:textId="77777777" w:rsidR="003F641A" w:rsidRPr="00092F36" w:rsidRDefault="003F641A" w:rsidP="003F641A"/>
    <w:p w14:paraId="5604C4BF" w14:textId="77777777" w:rsidR="003F641A" w:rsidRPr="007614AE" w:rsidRDefault="003F641A" w:rsidP="003F641A">
      <w:pPr>
        <w:rPr>
          <w:szCs w:val="22"/>
        </w:rPr>
      </w:pPr>
      <w:r w:rsidRPr="00092F36">
        <w:rPr>
          <w:szCs w:val="22"/>
        </w:rPr>
        <w:t>Patsienti tuleb jälgida VTE nähtude ja sümptomite suhtes. VTE juhuga patsiente tuleb ravida antikoagulantidega vastavalt kliinilisele näidustusele. Kliiniliselt ebastabiilsete</w:t>
      </w:r>
      <w:r w:rsidRPr="00092F36">
        <w:t xml:space="preserve"> VTE juhtude korral </w:t>
      </w:r>
      <w:r w:rsidRPr="007614AE">
        <w:t>tuleb ravi peatada, kuni patsiendi seisund on kliiniliselt stabiilne. Seejärel võib taasalustada mõlema ravimpreparaadi manustamist samades annustes.</w:t>
      </w:r>
    </w:p>
    <w:p w14:paraId="0FFCB09A" w14:textId="4F83DB33" w:rsidR="003F641A" w:rsidRPr="00092F36" w:rsidRDefault="003F641A" w:rsidP="003F641A">
      <w:r w:rsidRPr="007614AE">
        <w:t>Kui vaatamata korrektsele antikoaguleerivale ravile juht</w:t>
      </w:r>
      <w:r w:rsidR="00074A9A" w:rsidRPr="007614AE">
        <w:t>um</w:t>
      </w:r>
      <w:r w:rsidRPr="007614AE">
        <w:t xml:space="preserve"> kordub, tuleb Rybrevanti kasutamine lõpetada. Ravi võib jätkata lasertiniibi sama annusega</w:t>
      </w:r>
      <w:r w:rsidRPr="007614AE" w:rsidDel="006D1117">
        <w:t xml:space="preserve"> </w:t>
      </w:r>
      <w:r w:rsidRPr="007614AE">
        <w:t>(vt lõik 4.2).</w:t>
      </w:r>
    </w:p>
    <w:p w14:paraId="6C0FB5EC" w14:textId="77777777" w:rsidR="003F641A" w:rsidRPr="00092F36" w:rsidRDefault="003F641A" w:rsidP="003F641A">
      <w:pPr>
        <w:rPr>
          <w:bCs/>
          <w:iCs/>
        </w:rPr>
      </w:pPr>
    </w:p>
    <w:p w14:paraId="31C2FE7E" w14:textId="77777777" w:rsidR="003F641A" w:rsidRPr="00092F36" w:rsidRDefault="003F641A" w:rsidP="003F641A">
      <w:pPr>
        <w:keepNext/>
        <w:rPr>
          <w:u w:val="single"/>
        </w:rPr>
      </w:pPr>
      <w:r w:rsidRPr="00092F36">
        <w:rPr>
          <w:u w:val="single"/>
        </w:rPr>
        <w:t>Naha ja küünte reaktsioonid</w:t>
      </w:r>
    </w:p>
    <w:p w14:paraId="20AA0702" w14:textId="0490FB4B" w:rsidR="003F641A" w:rsidRPr="00092F36" w:rsidRDefault="00422447" w:rsidP="003F641A">
      <w:r>
        <w:rPr>
          <w:bCs/>
        </w:rPr>
        <w:t>Amivantamab</w:t>
      </w:r>
      <w:r w:rsidR="008C1896">
        <w:rPr>
          <w:bCs/>
        </w:rPr>
        <w:t>i</w:t>
      </w:r>
      <w:r w:rsidR="003F641A" w:rsidRPr="00092F36">
        <w:rPr>
          <w:bCs/>
        </w:rPr>
        <w:t xml:space="preserve">ga ravitud patsientidel esines löövet (sh akneformne dermatiit), kihelust ja nahakuivust </w:t>
      </w:r>
      <w:r w:rsidR="003F641A" w:rsidRPr="00092F36">
        <w:rPr>
          <w:bCs/>
          <w:iCs/>
        </w:rPr>
        <w:t>(vt lõik 4.8)</w:t>
      </w:r>
      <w:r w:rsidR="003F641A" w:rsidRPr="00092F36">
        <w:rPr>
          <w:bCs/>
        </w:rPr>
        <w:t xml:space="preserve">. </w:t>
      </w:r>
      <w:r w:rsidR="003F641A" w:rsidRPr="00092F36">
        <w:rPr>
          <w:bCs/>
          <w:iCs/>
        </w:rPr>
        <w:t xml:space="preserve">Patsiente tuleb juhendada, et nad piiraksid kokkupuudet päikesevalgusega ravi ajal ja 2 kuu jooksul pärast ravi Rybrevantiga. Soovitatav on kanda kaitsvat riietust ja kasutada laia spektriga UVA/UVB päikesekaitset. Kuivade piirkondade hoolduseks on soovitatav kasutada alkoholivaba pehmendavat kreemi. Tuleb kaaluda profülaktilist ravi lööbe ennetamiseks. </w:t>
      </w:r>
      <w:r w:rsidR="003F641A">
        <w:rPr>
          <w:bCs/>
          <w:iCs/>
        </w:rPr>
        <w:t>See hõlmab</w:t>
      </w:r>
      <w:r w:rsidR="003F641A" w:rsidRPr="00092F36">
        <w:t xml:space="preserve"> profülaktilist ravi suukaudse antibiootikumiga (nt doksütsükliin või minotsükliin, 100 mg kaks korda ööpäevas)</w:t>
      </w:r>
      <w:r w:rsidR="003F641A">
        <w:t xml:space="preserve"> </w:t>
      </w:r>
      <w:r w:rsidR="003F641A" w:rsidRPr="00092F36">
        <w:t>esimesel 12 ravinädalal</w:t>
      </w:r>
      <w:r w:rsidR="003F641A">
        <w:t>, alustades</w:t>
      </w:r>
      <w:r w:rsidR="003F641A" w:rsidRPr="00092F36">
        <w:t xml:space="preserve"> 1. ravipäeval</w:t>
      </w:r>
      <w:r w:rsidR="003F641A">
        <w:t>, ning</w:t>
      </w:r>
      <w:r w:rsidR="003F641A" w:rsidRPr="00092F36">
        <w:t xml:space="preserve"> pärast suukaudse antibiootikumravi lõpetamist paikset antibiootikumlosjooni (nt klindamütsiin 1%) peanahal järgmise</w:t>
      </w:r>
      <w:r w:rsidR="003F641A">
        <w:t>l</w:t>
      </w:r>
      <w:r w:rsidR="003F641A" w:rsidRPr="00092F36">
        <w:t xml:space="preserve"> 9 ravikuul. Samuti tuleb ka</w:t>
      </w:r>
      <w:r w:rsidR="003F641A">
        <w:t>aluda</w:t>
      </w:r>
      <w:r w:rsidR="003F641A" w:rsidRPr="00092F36">
        <w:t xml:space="preserve"> komedoone mittetekitavat niisutavat vahendit näol</w:t>
      </w:r>
      <w:r w:rsidR="003F641A">
        <w:t>e</w:t>
      </w:r>
      <w:r w:rsidR="003F641A" w:rsidRPr="00092F36">
        <w:t xml:space="preserve"> ja kogu kehal</w:t>
      </w:r>
      <w:r w:rsidR="003F641A">
        <w:t>e</w:t>
      </w:r>
      <w:r w:rsidR="003F641A" w:rsidRPr="00092F36">
        <w:t xml:space="preserve"> (välja arvatud peanahk) ja kloorheksidiini lahust käte ja jalgade pesemiseks, millega alustatakse 1. ravipäeval ja jätkatakse esimese 12 ravikuu kestel.</w:t>
      </w:r>
    </w:p>
    <w:p w14:paraId="35DBAC65" w14:textId="77777777" w:rsidR="003F641A" w:rsidRPr="00092F36" w:rsidRDefault="003F641A" w:rsidP="003F641A"/>
    <w:p w14:paraId="47718245" w14:textId="77777777" w:rsidR="003F641A" w:rsidRPr="00092F36" w:rsidRDefault="003F641A" w:rsidP="003F641A">
      <w:pPr>
        <w:rPr>
          <w:bCs/>
          <w:i/>
        </w:rPr>
      </w:pPr>
      <w:r w:rsidRPr="00092F36">
        <w:t xml:space="preserve">Soovitatav on esmase annustamise ajaks välja kirjutada paiksed ja/või suukaudsed antibiootikumid ja paiksed kortikosteroidid, et minimeerida võimalikku viivitust raviga reageerimisel, kui patsiendil tekib lööve vaatamata profülaktilisele ravile. </w:t>
      </w:r>
      <w:r w:rsidRPr="00092F36">
        <w:rPr>
          <w:bCs/>
          <w:iCs/>
        </w:rPr>
        <w:t>Nahareaktsioonide tekkimisel tuleb manustada paikseid kortikosteroide ning paikseid ja/või suukaudseid antibiootikume. 3. astme või halvasti talutavate 2. astme kõrvaltoimete korral tuleb manustada ka süsteemseid antibiootikume ja suukaudseid kortikosteroide. Patsiendid, kellel esineb raske lööve, mis on ebatüüpilise välimuse või paiknemisega või mis ei parane 2 nädala jooksul, tuleb kohe edasi saata dermatoloogi konsultatsioonile. Kõrvaltoime raskuse alusel tuleb kas Rybrevanti annust vähendada, ravi katkestada või see alaliselt lõpetada (vt lõik 4.2)</w:t>
      </w:r>
      <w:r w:rsidRPr="00092F36">
        <w:rPr>
          <w:bCs/>
          <w:i/>
        </w:rPr>
        <w:t>.</w:t>
      </w:r>
    </w:p>
    <w:p w14:paraId="689F7A43" w14:textId="77777777" w:rsidR="003F641A" w:rsidRPr="00092F36" w:rsidRDefault="003F641A" w:rsidP="003F641A">
      <w:pPr>
        <w:rPr>
          <w:bCs/>
          <w:i/>
        </w:rPr>
      </w:pPr>
    </w:p>
    <w:p w14:paraId="49225D71" w14:textId="2134DD1E" w:rsidR="003F641A" w:rsidRPr="00092F36" w:rsidRDefault="0068164C" w:rsidP="003F641A">
      <w:pPr>
        <w:rPr>
          <w:bCs/>
          <w:iCs/>
        </w:rPr>
      </w:pPr>
      <w:r>
        <w:rPr>
          <w:bCs/>
          <w:iCs/>
        </w:rPr>
        <w:t>T</w:t>
      </w:r>
      <w:r w:rsidR="00150B4B">
        <w:rPr>
          <w:bCs/>
          <w:iCs/>
        </w:rPr>
        <w:t xml:space="preserve">eatatud </w:t>
      </w:r>
      <w:r>
        <w:rPr>
          <w:bCs/>
          <w:iCs/>
        </w:rPr>
        <w:t xml:space="preserve">on </w:t>
      </w:r>
      <w:r w:rsidR="00150B4B">
        <w:rPr>
          <w:bCs/>
          <w:iCs/>
        </w:rPr>
        <w:t xml:space="preserve">toksilisest epidermaalsest nekrolüüsist (TEN). </w:t>
      </w:r>
      <w:r w:rsidR="003F641A" w:rsidRPr="00092F36">
        <w:rPr>
          <w:bCs/>
          <w:iCs/>
        </w:rPr>
        <w:t>TEN</w:t>
      </w:r>
      <w:r>
        <w:rPr>
          <w:bCs/>
          <w:iCs/>
        </w:rPr>
        <w:t>i</w:t>
      </w:r>
      <w:r w:rsidR="008C1896">
        <w:rPr>
          <w:bCs/>
          <w:iCs/>
        </w:rPr>
        <w:t xml:space="preserve"> </w:t>
      </w:r>
      <w:r w:rsidR="003F641A" w:rsidRPr="00092F36">
        <w:rPr>
          <w:bCs/>
          <w:iCs/>
        </w:rPr>
        <w:t>diagnoosi kinnit</w:t>
      </w:r>
      <w:r>
        <w:rPr>
          <w:bCs/>
          <w:iCs/>
        </w:rPr>
        <w:t>a</w:t>
      </w:r>
      <w:r w:rsidR="003F641A" w:rsidRPr="00092F36">
        <w:rPr>
          <w:bCs/>
          <w:iCs/>
        </w:rPr>
        <w:t>mise</w:t>
      </w:r>
      <w:r>
        <w:rPr>
          <w:bCs/>
          <w:iCs/>
        </w:rPr>
        <w:t xml:space="preserve"> korra</w:t>
      </w:r>
      <w:r w:rsidR="003F641A" w:rsidRPr="00092F36">
        <w:rPr>
          <w:bCs/>
          <w:iCs/>
        </w:rPr>
        <w:t>l tuleb ravi selle ravimpreparaadiga lõpetada.</w:t>
      </w:r>
    </w:p>
    <w:p w14:paraId="4667909E" w14:textId="77777777" w:rsidR="003F641A" w:rsidRPr="00092F36" w:rsidRDefault="003F641A" w:rsidP="003F641A">
      <w:pPr>
        <w:rPr>
          <w:bCs/>
          <w:i/>
        </w:rPr>
      </w:pPr>
    </w:p>
    <w:p w14:paraId="0E23CBB4" w14:textId="77777777" w:rsidR="003F641A" w:rsidRPr="00092F36" w:rsidRDefault="003F641A" w:rsidP="003F641A">
      <w:pPr>
        <w:keepNext/>
        <w:rPr>
          <w:u w:val="single"/>
        </w:rPr>
      </w:pPr>
      <w:r w:rsidRPr="00092F36">
        <w:rPr>
          <w:u w:val="single"/>
        </w:rPr>
        <w:t>Silma kahjustused</w:t>
      </w:r>
    </w:p>
    <w:p w14:paraId="0E4A64C0" w14:textId="520B1832" w:rsidR="003F641A" w:rsidRPr="00092F36" w:rsidRDefault="00422447" w:rsidP="003F641A">
      <w:pPr>
        <w:rPr>
          <w:bCs/>
          <w:iCs/>
        </w:rPr>
      </w:pPr>
      <w:r>
        <w:rPr>
          <w:bCs/>
          <w:iCs/>
        </w:rPr>
        <w:t>Amivantamab</w:t>
      </w:r>
      <w:r w:rsidR="003F641A" w:rsidRPr="00092F36">
        <w:rPr>
          <w:bCs/>
          <w:iCs/>
        </w:rPr>
        <w:t>iga ravitud patsientidel on esinenud silma kahjustusi, sh keratiiti (vt lõik 4.8). Patsiendid, kellel esinevad halvenevad silmasümptomid, tuleb kohe edasi saata oftalmoloogi konsultatsioonile ning nad peavad lõpetama kontaktläätsede kandmise sümptomite hindamise ajaks. Annuse muutmise kohta 3. või 4. astme silma kahjustuste korral vt lõik 4.2.</w:t>
      </w:r>
    </w:p>
    <w:p w14:paraId="5707E19B" w14:textId="77777777" w:rsidR="003F641A" w:rsidRPr="00092F36" w:rsidRDefault="003F641A" w:rsidP="003F641A">
      <w:pPr>
        <w:rPr>
          <w:bCs/>
        </w:rPr>
      </w:pPr>
    </w:p>
    <w:p w14:paraId="6466D890" w14:textId="77777777" w:rsidR="003F641A" w:rsidRPr="00092F36" w:rsidRDefault="003F641A" w:rsidP="003F641A">
      <w:pPr>
        <w:keepNext/>
        <w:rPr>
          <w:u w:val="single"/>
        </w:rPr>
      </w:pPr>
      <w:r w:rsidRPr="00092F36">
        <w:rPr>
          <w:u w:val="single"/>
        </w:rPr>
        <w:t>Naatriumisisaldus</w:t>
      </w:r>
    </w:p>
    <w:p w14:paraId="588F03AC" w14:textId="6E3521AF" w:rsidR="003F641A" w:rsidRPr="00092F36" w:rsidRDefault="003F641A" w:rsidP="003F641A">
      <w:pPr>
        <w:rPr>
          <w:bCs/>
        </w:rPr>
      </w:pPr>
      <w:r w:rsidRPr="00092F36">
        <w:rPr>
          <w:bCs/>
        </w:rPr>
        <w:t>Ravim sisaldab vähem kui 1 mmol (23 mg) naatriumi annuses, see tähendab põhimõtteliselt „naatriumivaba“</w:t>
      </w:r>
      <w:r w:rsidR="008C1896">
        <w:rPr>
          <w:bCs/>
        </w:rPr>
        <w:t xml:space="preserve"> </w:t>
      </w:r>
      <w:r w:rsidRPr="00092F36">
        <w:rPr>
          <w:bCs/>
        </w:rPr>
        <w:t>(vt lõik 6.6).</w:t>
      </w:r>
    </w:p>
    <w:p w14:paraId="018CC4E4" w14:textId="77777777" w:rsidR="003F641A" w:rsidRDefault="003F641A" w:rsidP="003F641A">
      <w:pPr>
        <w:rPr>
          <w:bCs/>
        </w:rPr>
      </w:pPr>
    </w:p>
    <w:p w14:paraId="30542C6D" w14:textId="23E94532" w:rsidR="00422447" w:rsidRPr="00756BC1" w:rsidRDefault="00422447" w:rsidP="00756BC1">
      <w:pPr>
        <w:keepNext/>
        <w:rPr>
          <w:bCs/>
          <w:u w:val="single"/>
        </w:rPr>
      </w:pPr>
      <w:r w:rsidRPr="00756BC1">
        <w:rPr>
          <w:bCs/>
          <w:u w:val="single"/>
        </w:rPr>
        <w:t>Polüsorbaadisisaldus</w:t>
      </w:r>
    </w:p>
    <w:p w14:paraId="16E66951" w14:textId="4DE76117" w:rsidR="00422447" w:rsidRDefault="00422447" w:rsidP="003F641A">
      <w:pPr>
        <w:rPr>
          <w:bCs/>
        </w:rPr>
      </w:pPr>
      <w:r w:rsidRPr="00EF510C">
        <w:rPr>
          <w:bCs/>
        </w:rPr>
        <w:t xml:space="preserve">Ravim sisaldab </w:t>
      </w:r>
      <w:r>
        <w:rPr>
          <w:bCs/>
        </w:rPr>
        <w:t>0,6 </w:t>
      </w:r>
      <w:r w:rsidRPr="00EF510C">
        <w:rPr>
          <w:bCs/>
        </w:rPr>
        <w:t>mg polüsorbaat</w:t>
      </w:r>
      <w:r>
        <w:rPr>
          <w:bCs/>
        </w:rPr>
        <w:t> 80 ühes milliliitris</w:t>
      </w:r>
      <w:r w:rsidRPr="00EF510C">
        <w:rPr>
          <w:bCs/>
        </w:rPr>
        <w:t xml:space="preserve">, mis vastab </w:t>
      </w:r>
      <w:r>
        <w:rPr>
          <w:bCs/>
        </w:rPr>
        <w:t>6 </w:t>
      </w:r>
      <w:r w:rsidRPr="00EF510C">
        <w:rPr>
          <w:bCs/>
        </w:rPr>
        <w:t>mg</w:t>
      </w:r>
      <w:r w:rsidR="005B67DE">
        <w:rPr>
          <w:bCs/>
        </w:rPr>
        <w:t xml:space="preserve"> </w:t>
      </w:r>
      <w:r>
        <w:rPr>
          <w:bCs/>
        </w:rPr>
        <w:t>10 ml viaali kohta või 8,4 mg</w:t>
      </w:r>
      <w:r w:rsidR="00D02E53">
        <w:rPr>
          <w:bCs/>
        </w:rPr>
        <w:t xml:space="preserve"> </w:t>
      </w:r>
      <w:r>
        <w:rPr>
          <w:bCs/>
        </w:rPr>
        <w:t>14 ml viaali kohta</w:t>
      </w:r>
      <w:r w:rsidRPr="00EF510C">
        <w:rPr>
          <w:bCs/>
        </w:rPr>
        <w:t xml:space="preserve">. Polüsorbaadid võivad põhjustada </w:t>
      </w:r>
      <w:r w:rsidR="00D02E53">
        <w:rPr>
          <w:bCs/>
        </w:rPr>
        <w:t>ülitundlikkus</w:t>
      </w:r>
      <w:r w:rsidRPr="00EF510C">
        <w:rPr>
          <w:bCs/>
        </w:rPr>
        <w:t>reaktsioone.</w:t>
      </w:r>
    </w:p>
    <w:p w14:paraId="24648908" w14:textId="77777777" w:rsidR="00422447" w:rsidRPr="00092F36" w:rsidRDefault="00422447" w:rsidP="003F641A">
      <w:pPr>
        <w:rPr>
          <w:bCs/>
        </w:rPr>
      </w:pPr>
    </w:p>
    <w:p w14:paraId="106A056B" w14:textId="77777777" w:rsidR="003F641A" w:rsidRPr="00092F36" w:rsidRDefault="003F641A" w:rsidP="003F641A">
      <w:pPr>
        <w:keepNext/>
        <w:outlineLvl w:val="2"/>
        <w:rPr>
          <w:b/>
        </w:rPr>
      </w:pPr>
      <w:r w:rsidRPr="00092F36">
        <w:rPr>
          <w:b/>
        </w:rPr>
        <w:t>4.5</w:t>
      </w:r>
      <w:r w:rsidRPr="00092F36">
        <w:rPr>
          <w:b/>
        </w:rPr>
        <w:tab/>
        <w:t>Koostoimed teiste ravimitega ja muud koostoimed</w:t>
      </w:r>
    </w:p>
    <w:p w14:paraId="4E5EA241" w14:textId="77777777" w:rsidR="003F641A" w:rsidRPr="00092F36" w:rsidRDefault="003F641A" w:rsidP="003F641A">
      <w:pPr>
        <w:keepNext/>
      </w:pPr>
    </w:p>
    <w:p w14:paraId="1F83686D" w14:textId="77777777" w:rsidR="003F641A" w:rsidRPr="00092F36" w:rsidRDefault="003F641A" w:rsidP="003F641A">
      <w:r w:rsidRPr="00092F36">
        <w:t xml:space="preserve">Koostoimeid ei ole uuritud. Kuna tegemist on IgG1 monoklonaalse antikehaga, ei ole intaktse amivantamabi puhul renaalne ekskretsioon ja ensüümide vahendusel toimuv maksametabolism tõenäoliselt peamised eritumisteed. Seega ei ole oodata, et ravimeid metaboliseerivate ensüümide individuaalsed eripärad võiksid mõjutada amivantamabi eritumist. Tulenevalt suurest afiinsusest </w:t>
      </w:r>
      <w:r w:rsidRPr="00092F36">
        <w:lastRenderedPageBreak/>
        <w:t>unikaalsete epitoopide suhtes EGFR ja MET pinnal võib eeldada, et amivantamab ei muuda ravimeid metaboliseerivaid ensüüme.</w:t>
      </w:r>
    </w:p>
    <w:p w14:paraId="0F49E070" w14:textId="77777777" w:rsidR="003F641A" w:rsidRPr="00092F36" w:rsidRDefault="003F641A" w:rsidP="003F641A"/>
    <w:p w14:paraId="2033DD11" w14:textId="77777777" w:rsidR="003F641A" w:rsidRPr="00092F36" w:rsidRDefault="003F641A" w:rsidP="003F641A">
      <w:pPr>
        <w:keepNext/>
        <w:rPr>
          <w:u w:val="single"/>
        </w:rPr>
      </w:pPr>
      <w:r w:rsidRPr="00092F36">
        <w:rPr>
          <w:u w:val="single"/>
        </w:rPr>
        <w:t>Vaktsiinid</w:t>
      </w:r>
    </w:p>
    <w:p w14:paraId="00B48762" w14:textId="77777777" w:rsidR="003F641A" w:rsidRPr="00092F36" w:rsidRDefault="003F641A" w:rsidP="003F641A">
      <w:r w:rsidRPr="00092F36">
        <w:t>Puuduvad kliinilised andmed vaktsineerimise efektiivsuse ja ohutuse kohta amivantamabi kasutavatel patsientidel. Elusvaktsiinide või nõrgestatud elusvaktsiinide kasutamist peab vältima patsientidel, kes saavad ravi amivantamabiga.</w:t>
      </w:r>
    </w:p>
    <w:p w14:paraId="28BA628A" w14:textId="77777777" w:rsidR="003F641A" w:rsidRPr="00092F36" w:rsidRDefault="003F641A" w:rsidP="003F641A"/>
    <w:p w14:paraId="11631ADC" w14:textId="77777777" w:rsidR="003F641A" w:rsidRPr="00092F36" w:rsidRDefault="003F641A" w:rsidP="003F641A">
      <w:pPr>
        <w:keepNext/>
        <w:outlineLvl w:val="2"/>
        <w:rPr>
          <w:b/>
        </w:rPr>
      </w:pPr>
      <w:r w:rsidRPr="00092F36">
        <w:rPr>
          <w:b/>
        </w:rPr>
        <w:t>4.6</w:t>
      </w:r>
      <w:r w:rsidRPr="00092F36">
        <w:rPr>
          <w:b/>
        </w:rPr>
        <w:tab/>
        <w:t>Fertiilsus, rasedus ja imetamine</w:t>
      </w:r>
    </w:p>
    <w:p w14:paraId="220A16EB" w14:textId="77777777" w:rsidR="003F641A" w:rsidRPr="00092F36" w:rsidRDefault="003F641A" w:rsidP="003F641A">
      <w:pPr>
        <w:keepNext/>
      </w:pPr>
    </w:p>
    <w:p w14:paraId="781DFEE9" w14:textId="77777777" w:rsidR="003F641A" w:rsidRPr="00092F36" w:rsidRDefault="003F641A" w:rsidP="003F641A">
      <w:pPr>
        <w:keepNext/>
        <w:rPr>
          <w:u w:val="single"/>
        </w:rPr>
      </w:pPr>
      <w:r w:rsidRPr="00092F36">
        <w:rPr>
          <w:u w:val="single"/>
        </w:rPr>
        <w:t>Rasestumisvõimelised naised / kontratseptsioon</w:t>
      </w:r>
    </w:p>
    <w:p w14:paraId="31C9286B" w14:textId="77777777" w:rsidR="003F641A" w:rsidRPr="00092F36" w:rsidRDefault="003F641A" w:rsidP="003F641A">
      <w:r w:rsidRPr="00092F36">
        <w:t>Rasestumisvõimelised naised peavad ravi ajal ja 3 kuud pärast ravi lõpetamist amivantamabiga kasutama efektiivseid rasestumisvastaseid vahendeid.</w:t>
      </w:r>
    </w:p>
    <w:p w14:paraId="0D20652B" w14:textId="77777777" w:rsidR="003F641A" w:rsidRPr="00092F36" w:rsidRDefault="003F641A" w:rsidP="003F641A"/>
    <w:p w14:paraId="2ED5E35C" w14:textId="77777777" w:rsidR="003F641A" w:rsidRPr="00092F36" w:rsidRDefault="003F641A" w:rsidP="003F641A">
      <w:pPr>
        <w:keepNext/>
        <w:rPr>
          <w:u w:val="single"/>
        </w:rPr>
      </w:pPr>
      <w:r w:rsidRPr="00092F36">
        <w:rPr>
          <w:u w:val="single"/>
        </w:rPr>
        <w:t>Rasedus</w:t>
      </w:r>
    </w:p>
    <w:p w14:paraId="5E8017DD" w14:textId="35F50755" w:rsidR="003F641A" w:rsidRPr="00092F36" w:rsidRDefault="003F641A" w:rsidP="003F641A">
      <w:pPr>
        <w:rPr>
          <w:iCs/>
        </w:rPr>
      </w:pPr>
      <w:r w:rsidRPr="007614AE">
        <w:rPr>
          <w:iCs/>
        </w:rPr>
        <w:t>Puuduvad inimuuringute andmed, et hinnata riski amivantamabi kasutamisel raseduse ajal. Ravimiga seotud riski kohta ei ole reproduktiivsuse loomkatseid</w:t>
      </w:r>
      <w:r w:rsidR="00074A9A" w:rsidRPr="007614AE">
        <w:rPr>
          <w:iCs/>
        </w:rPr>
        <w:t xml:space="preserve"> läbi viidud</w:t>
      </w:r>
      <w:r w:rsidRPr="007614AE">
        <w:rPr>
          <w:iCs/>
        </w:rPr>
        <w:t>. EGFRi ja METi inhibiitori molekulide manustamine tiinetele loomadele põhjustas embrüo</w:t>
      </w:r>
      <w:r w:rsidR="00547024" w:rsidRPr="007614AE">
        <w:rPr>
          <w:iCs/>
        </w:rPr>
        <w:noBreakHyphen/>
      </w:r>
      <w:r w:rsidRPr="007614AE">
        <w:rPr>
          <w:iCs/>
        </w:rPr>
        <w:t>fetaalse arengu kahjustuste, embrüoletaalsuse ja abortide esinemissageduse suurenemist</w:t>
      </w:r>
      <w:r w:rsidRPr="007614AE">
        <w:t xml:space="preserve">. Seetõttu, põhinedes toimemehhanismil ja loommudelite leidudel, võib </w:t>
      </w:r>
      <w:r w:rsidRPr="007614AE">
        <w:rPr>
          <w:iCs/>
        </w:rPr>
        <w:t>amivantamab põhjustada lootekahjustusi, kui seda manustatakse rasedale naisele. Amivantamabi ei tohi manustada raseduse ajal, välja arvatud juhul, kui kasu naisele kaalub üles võimalikud riskid lootele</w:t>
      </w:r>
      <w:r w:rsidRPr="007614AE">
        <w:t>. Kui patsient rasestub selle ravimpreparaadi kasutamise ajal, tuleb patsienti teavitada võimalikust riskist lootele</w:t>
      </w:r>
      <w:r w:rsidRPr="007614AE">
        <w:rPr>
          <w:iCs/>
        </w:rPr>
        <w:t xml:space="preserve"> (vt lõik 5.3).</w:t>
      </w:r>
    </w:p>
    <w:p w14:paraId="73205226" w14:textId="77777777" w:rsidR="003F641A" w:rsidRPr="00092F36" w:rsidRDefault="003F641A" w:rsidP="003F641A"/>
    <w:p w14:paraId="39FC65FB" w14:textId="77777777" w:rsidR="003F641A" w:rsidRPr="00092F36" w:rsidRDefault="003F641A" w:rsidP="003F641A">
      <w:pPr>
        <w:keepNext/>
        <w:rPr>
          <w:u w:val="single"/>
        </w:rPr>
      </w:pPr>
      <w:r w:rsidRPr="00092F36">
        <w:rPr>
          <w:u w:val="single"/>
        </w:rPr>
        <w:t>Imetamine</w:t>
      </w:r>
    </w:p>
    <w:p w14:paraId="22E1107F" w14:textId="142708C5" w:rsidR="003F641A" w:rsidRPr="00092F36" w:rsidRDefault="003F641A" w:rsidP="003F641A">
      <w:pPr>
        <w:rPr>
          <w:szCs w:val="22"/>
        </w:rPr>
      </w:pPr>
      <w:r w:rsidRPr="00092F36">
        <w:rPr>
          <w:iCs/>
        </w:rPr>
        <w:t>Ei ole teada, kas amivantamab eritub rinnapiima. On teada, et mõne sünnitusjärgse päeva kestel eritub inimese IgG</w:t>
      </w:r>
      <w:r w:rsidR="00547024">
        <w:rPr>
          <w:iCs/>
        </w:rPr>
        <w:noBreakHyphen/>
      </w:r>
      <w:r w:rsidRPr="00092F36">
        <w:rPr>
          <w:iCs/>
        </w:rPr>
        <w:t xml:space="preserve">d rinnapiima, seejärel vähenevad kontsentratsioonid kiiresti minimaalseni. Selle </w:t>
      </w:r>
      <w:r w:rsidRPr="00092F36">
        <w:rPr>
          <w:szCs w:val="22"/>
        </w:rPr>
        <w:t>lühikese sünnitusjärgse perioodi kestel ei saa riski rinnaga toidetavatele lastele välistada, kuid on tõenäoline, et IgG-d lagundatakse rinnaga toidetava lapse seedetraktis ja need ei imendu. Rinnaga toitmise katkestamine või ravi katkestamine/vältimine amivantamabiga tuleb otsustada, arvestades imetamise kasu lapsele ja ravi kasu naisele.</w:t>
      </w:r>
    </w:p>
    <w:p w14:paraId="2F42A876" w14:textId="77777777" w:rsidR="003F641A" w:rsidRPr="00092F36" w:rsidRDefault="003F641A" w:rsidP="003F641A"/>
    <w:p w14:paraId="2B4585EB" w14:textId="77777777" w:rsidR="003F641A" w:rsidRPr="00092F36" w:rsidRDefault="003F641A" w:rsidP="003F641A">
      <w:pPr>
        <w:keepNext/>
        <w:rPr>
          <w:u w:val="single"/>
        </w:rPr>
      </w:pPr>
      <w:r w:rsidRPr="00092F36">
        <w:rPr>
          <w:u w:val="single"/>
        </w:rPr>
        <w:t>Fertiilsus</w:t>
      </w:r>
    </w:p>
    <w:p w14:paraId="252F540D" w14:textId="77777777" w:rsidR="003F641A" w:rsidRPr="00092F36" w:rsidRDefault="003F641A" w:rsidP="003F641A">
      <w:pPr>
        <w:rPr>
          <w:iCs/>
        </w:rPr>
      </w:pPr>
      <w:r w:rsidRPr="00092F36">
        <w:rPr>
          <w:iCs/>
        </w:rPr>
        <w:t>Puuduvad andmed amivantamabi mõju kohta inimese fertiilsusele. Mõju isas- ja emasloomade viljakusele ei ole loomkatsetes hinnatud.</w:t>
      </w:r>
    </w:p>
    <w:p w14:paraId="23B83BBC" w14:textId="77777777" w:rsidR="003F641A" w:rsidRPr="00092F36" w:rsidRDefault="003F641A" w:rsidP="003F641A">
      <w:pPr>
        <w:rPr>
          <w:iCs/>
        </w:rPr>
      </w:pPr>
    </w:p>
    <w:p w14:paraId="6DD859EF" w14:textId="77777777" w:rsidR="003F641A" w:rsidRPr="00092F36" w:rsidRDefault="003F641A" w:rsidP="003F641A">
      <w:pPr>
        <w:keepNext/>
        <w:outlineLvl w:val="2"/>
        <w:rPr>
          <w:b/>
        </w:rPr>
      </w:pPr>
      <w:r w:rsidRPr="00092F36">
        <w:rPr>
          <w:b/>
        </w:rPr>
        <w:t>4.7</w:t>
      </w:r>
      <w:r w:rsidRPr="00092F36">
        <w:rPr>
          <w:b/>
        </w:rPr>
        <w:tab/>
        <w:t>Toime reaktsioonikiirusele</w:t>
      </w:r>
    </w:p>
    <w:p w14:paraId="1FFF2056" w14:textId="77777777" w:rsidR="003F641A" w:rsidRPr="00092F36" w:rsidRDefault="003F641A" w:rsidP="003F641A">
      <w:pPr>
        <w:keepNext/>
      </w:pPr>
    </w:p>
    <w:p w14:paraId="1988361F" w14:textId="38882C95" w:rsidR="003F641A" w:rsidRPr="00092F36" w:rsidRDefault="003F641A" w:rsidP="003F641A">
      <w:pPr>
        <w:rPr>
          <w:iCs/>
          <w:szCs w:val="22"/>
        </w:rPr>
      </w:pPr>
      <w:r w:rsidRPr="009004A8">
        <w:rPr>
          <w:iCs/>
          <w:szCs w:val="22"/>
        </w:rPr>
        <w:t>Rybrevant võib</w:t>
      </w:r>
      <w:r w:rsidRPr="009004A8">
        <w:t xml:space="preserve"> mõõdukalt mõjutada</w:t>
      </w:r>
      <w:r w:rsidRPr="009004A8">
        <w:rPr>
          <w:iCs/>
          <w:szCs w:val="22"/>
        </w:rPr>
        <w:t xml:space="preserve"> </w:t>
      </w:r>
      <w:r w:rsidRPr="009004A8">
        <w:t>autojuhtimise ja masinate käsitsemise võimet</w:t>
      </w:r>
      <w:r w:rsidRPr="009004A8">
        <w:rPr>
          <w:iCs/>
          <w:szCs w:val="22"/>
        </w:rPr>
        <w:t xml:space="preserve">. </w:t>
      </w:r>
      <w:r w:rsidR="00074A9A" w:rsidRPr="009004A8">
        <w:rPr>
          <w:iCs/>
          <w:szCs w:val="22"/>
        </w:rPr>
        <w:t>V</w:t>
      </w:r>
      <w:r w:rsidRPr="009004A8">
        <w:rPr>
          <w:iCs/>
          <w:szCs w:val="22"/>
        </w:rPr>
        <w:t>t lõik 4.8 (nt pearinglus, kurnatus, nägemise halvenemine). Kui patsiendil esinevad raviga seotud sümptomid, sh nägemist mõjutavad kõrvaltoimed, mis kahjustavad kontsentreerumisvõimet ja reaktsioonikiirust, on neil soovitatav mitte juhtida autot ega töötada masinatega, kuni kõrvaltoime on taandunud.</w:t>
      </w:r>
    </w:p>
    <w:p w14:paraId="1991038E" w14:textId="77777777" w:rsidR="003F641A" w:rsidRPr="00092F36" w:rsidRDefault="003F641A" w:rsidP="003F641A"/>
    <w:p w14:paraId="6B420C37" w14:textId="77777777" w:rsidR="003F641A" w:rsidRPr="00092F36" w:rsidRDefault="003F641A" w:rsidP="003F641A">
      <w:pPr>
        <w:keepNext/>
        <w:outlineLvl w:val="2"/>
        <w:rPr>
          <w:b/>
        </w:rPr>
      </w:pPr>
      <w:r w:rsidRPr="00092F36">
        <w:rPr>
          <w:b/>
        </w:rPr>
        <w:t>4.8</w:t>
      </w:r>
      <w:r w:rsidRPr="00092F36">
        <w:rPr>
          <w:b/>
        </w:rPr>
        <w:tab/>
        <w:t>Kõrvaltoimed</w:t>
      </w:r>
    </w:p>
    <w:p w14:paraId="5FDB8B92" w14:textId="77777777" w:rsidR="003F641A" w:rsidRPr="00092F36" w:rsidRDefault="003F641A" w:rsidP="003F641A">
      <w:pPr>
        <w:keepNext/>
      </w:pPr>
    </w:p>
    <w:p w14:paraId="048647F8" w14:textId="77777777" w:rsidR="003F641A" w:rsidRPr="00092F36" w:rsidRDefault="003F641A" w:rsidP="003F641A">
      <w:pPr>
        <w:keepNext/>
        <w:rPr>
          <w:u w:val="single"/>
        </w:rPr>
      </w:pPr>
      <w:r w:rsidRPr="00092F36">
        <w:rPr>
          <w:u w:val="single"/>
        </w:rPr>
        <w:t>Ohutusprofiili kokkuvõte</w:t>
      </w:r>
    </w:p>
    <w:p w14:paraId="6F236D54" w14:textId="77777777" w:rsidR="001F7AAA" w:rsidRDefault="001F7AAA" w:rsidP="00756BC1">
      <w:pPr>
        <w:keepNext/>
        <w:rPr>
          <w:iCs/>
        </w:rPr>
      </w:pPr>
    </w:p>
    <w:p w14:paraId="1C1EBD94" w14:textId="28F5816D" w:rsidR="001F7AAA" w:rsidRPr="00756BC1" w:rsidRDefault="001F7AAA" w:rsidP="00756BC1">
      <w:pPr>
        <w:keepNext/>
        <w:rPr>
          <w:i/>
          <w:u w:val="single"/>
        </w:rPr>
      </w:pPr>
      <w:r w:rsidRPr="00756BC1">
        <w:rPr>
          <w:i/>
          <w:u w:val="single"/>
        </w:rPr>
        <w:t>Rybrevanti</w:t>
      </w:r>
      <w:r w:rsidR="00422447" w:rsidRPr="00422447">
        <w:rPr>
          <w:i/>
          <w:u w:val="single"/>
        </w:rPr>
        <w:t xml:space="preserve"> </w:t>
      </w:r>
      <w:r w:rsidR="00422447">
        <w:rPr>
          <w:i/>
          <w:u w:val="single"/>
        </w:rPr>
        <w:t>m</w:t>
      </w:r>
      <w:r w:rsidR="00422447" w:rsidRPr="001E6967">
        <w:rPr>
          <w:i/>
          <w:u w:val="single"/>
        </w:rPr>
        <w:t>onoteraapia</w:t>
      </w:r>
    </w:p>
    <w:p w14:paraId="2E83A619" w14:textId="351FCCD9" w:rsidR="003F641A" w:rsidRPr="00092F36" w:rsidRDefault="001F7AAA" w:rsidP="003F641A">
      <w:pPr>
        <w:rPr>
          <w:iCs/>
        </w:rPr>
      </w:pPr>
      <w:r>
        <w:rPr>
          <w:iCs/>
        </w:rPr>
        <w:t>Rybrevanti intravenoosse ravimvorm</w:t>
      </w:r>
      <w:r w:rsidR="003F641A" w:rsidRPr="00092F36">
        <w:rPr>
          <w:iCs/>
        </w:rPr>
        <w:t xml:space="preserve">i monoteraapia andmekogumis (N = 380) olid kõigis raskusastmetes kõige sagedamad kõrvaltoimed lööve (76%), infusiooniga seotud reaktsioonid (67%), küünte kahjustused (47%), hüpoalbumineemia (31%), tursed (26%), kurnatus (26%), stomatiit (24%), iiveldus (23%) ja kõhukinnisus (23%). Tõsiste kõrvaltoimete hulka kuulusid ILD (1,3%), </w:t>
      </w:r>
      <w:r>
        <w:t>IRR</w:t>
      </w:r>
      <w:r w:rsidR="003F641A" w:rsidRPr="00092F36">
        <w:rPr>
          <w:iCs/>
        </w:rPr>
        <w:t xml:space="preserve"> (1,1%) ja lööve (1,1%). Kõrvaltoimete tõttu lõpetati ravi </w:t>
      </w:r>
      <w:r w:rsidR="003F641A" w:rsidRPr="00092F36">
        <w:t>Rybrevant</w:t>
      </w:r>
      <w:r w:rsidR="003F641A" w:rsidRPr="00092F36">
        <w:rPr>
          <w:iCs/>
        </w:rPr>
        <w:t xml:space="preserve">iga kolmel protsendil patsientidest. Kõige sagedamad ravi lõpetamiseni viinud kõrvaltoimed olid </w:t>
      </w:r>
      <w:r>
        <w:t>IRR</w:t>
      </w:r>
      <w:r w:rsidR="003F641A" w:rsidRPr="00092F36">
        <w:rPr>
          <w:iCs/>
        </w:rPr>
        <w:t xml:space="preserve"> (1,1%), ILD (0,5%) ja küünte kahjustused (0,5%).</w:t>
      </w:r>
    </w:p>
    <w:p w14:paraId="0B87DEFB" w14:textId="77777777" w:rsidR="003F641A" w:rsidRPr="00092F36" w:rsidRDefault="003F641A" w:rsidP="003F641A"/>
    <w:p w14:paraId="76820B1D" w14:textId="77777777" w:rsidR="003F641A" w:rsidRPr="00092F36" w:rsidRDefault="003F641A" w:rsidP="003F641A">
      <w:pPr>
        <w:keepNext/>
        <w:rPr>
          <w:u w:val="single"/>
        </w:rPr>
      </w:pPr>
      <w:r w:rsidRPr="00092F36">
        <w:rPr>
          <w:u w:val="single"/>
        </w:rPr>
        <w:lastRenderedPageBreak/>
        <w:t>Kõrvaltoimete loetelu tabelis</w:t>
      </w:r>
    </w:p>
    <w:p w14:paraId="75F13FC2" w14:textId="08BE5AE4" w:rsidR="003F641A" w:rsidRPr="00092F36" w:rsidRDefault="003F641A" w:rsidP="003F641A">
      <w:pPr>
        <w:rPr>
          <w:iCs/>
        </w:rPr>
      </w:pPr>
      <w:r w:rsidRPr="00092F36">
        <w:rPr>
          <w:iCs/>
        </w:rPr>
        <w:t>Tabelis </w:t>
      </w:r>
      <w:r w:rsidR="001F7AAA">
        <w:rPr>
          <w:iCs/>
        </w:rPr>
        <w:t>4</w:t>
      </w:r>
      <w:r w:rsidRPr="00092F36">
        <w:rPr>
          <w:iCs/>
        </w:rPr>
        <w:t xml:space="preserve"> on kokku võetud kõrvaltoimed, mis esinesid </w:t>
      </w:r>
      <w:r w:rsidR="001F7AAA">
        <w:rPr>
          <w:iCs/>
        </w:rPr>
        <w:t xml:space="preserve">Rybrevanti </w:t>
      </w:r>
      <w:r w:rsidRPr="00092F36">
        <w:rPr>
          <w:iCs/>
        </w:rPr>
        <w:t>monoteraapiaga ravitud patsientidel.</w:t>
      </w:r>
    </w:p>
    <w:p w14:paraId="4327E8CB" w14:textId="77777777" w:rsidR="003F641A" w:rsidRPr="00092F36" w:rsidRDefault="003F641A" w:rsidP="003F641A">
      <w:pPr>
        <w:rPr>
          <w:iCs/>
        </w:rPr>
      </w:pPr>
    </w:p>
    <w:p w14:paraId="6D1A7C33" w14:textId="5B2320C0" w:rsidR="003F641A" w:rsidRPr="00092F36" w:rsidRDefault="003F641A" w:rsidP="003F641A">
      <w:pPr>
        <w:rPr>
          <w:iCs/>
        </w:rPr>
      </w:pPr>
      <w:r w:rsidRPr="00092F36">
        <w:rPr>
          <w:iCs/>
        </w:rPr>
        <w:t xml:space="preserve">Andmed peegeldavad </w:t>
      </w:r>
      <w:r w:rsidR="001F7AAA">
        <w:rPr>
          <w:iCs/>
        </w:rPr>
        <w:t>Rybrevanti intravenoosse ravimvorm</w:t>
      </w:r>
      <w:r w:rsidR="001F7AAA" w:rsidRPr="00092F36">
        <w:rPr>
          <w:iCs/>
        </w:rPr>
        <w:t>i</w:t>
      </w:r>
      <w:r w:rsidRPr="00092F36">
        <w:rPr>
          <w:iCs/>
        </w:rPr>
        <w:t xml:space="preserve"> ekspositsiooni 380 lokaalselt kaugelearenenud või metastaatilise mitteväikerakk</w:t>
      </w:r>
      <w:r w:rsidR="00547024">
        <w:rPr>
          <w:iCs/>
        </w:rPr>
        <w:noBreakHyphen/>
      </w:r>
      <w:r w:rsidRPr="00092F36">
        <w:rPr>
          <w:iCs/>
        </w:rPr>
        <w:t>kopsuvähiga patsiendil pärast plaatinapõhise kemoteraapia ebaõnnestumist. Patsientidele manustati amivantamabi annust 1050 mg (&lt; 80 kg patsiendid) või 1400 mg (≥ 80 kg patsiendid). Amivantamabi ekspositsiooni mediaan oli 4,1 kuud (vahemik: 0,0…39,7 kuud).</w:t>
      </w:r>
    </w:p>
    <w:p w14:paraId="2C1BA32B" w14:textId="77777777" w:rsidR="003F641A" w:rsidRPr="00092F36" w:rsidRDefault="003F641A" w:rsidP="003F641A">
      <w:pPr>
        <w:rPr>
          <w:iCs/>
        </w:rPr>
      </w:pPr>
    </w:p>
    <w:p w14:paraId="3B4F7F2A" w14:textId="77777777" w:rsidR="003F641A" w:rsidRPr="00092F36" w:rsidRDefault="003F641A" w:rsidP="003F641A">
      <w:pPr>
        <w:rPr>
          <w:iCs/>
        </w:rPr>
      </w:pPr>
      <w:r w:rsidRPr="00092F36">
        <w:rPr>
          <w:iCs/>
        </w:rPr>
        <w:t>Kliiniliste uuringute jooksul esinenud kõrvaltoimed on loetletud allpool esinemissageduste kategooriate järgi. Esinemissageduste kategooriad on määratletud järgnevalt: väga sage (≥ 1/10); sage (≥ 1/100 kuni &lt; 1/10); aeg-ajalt (≥ 1/1000 kuni &lt; 1/100); harv (≥ 1/10 000 kuni &lt; 1/1000); väga harv (&lt; 1/10 000) ja teadmata (esinemissagedust ei saa hinnata olemasolevate andmete alusel).</w:t>
      </w:r>
    </w:p>
    <w:p w14:paraId="73CE403A" w14:textId="77777777" w:rsidR="003F641A" w:rsidRPr="00092F36" w:rsidRDefault="003F641A" w:rsidP="003F641A"/>
    <w:p w14:paraId="4A82E655" w14:textId="77777777" w:rsidR="003F641A" w:rsidRPr="00092F36" w:rsidRDefault="003F641A" w:rsidP="003F641A">
      <w:r w:rsidRPr="00092F36">
        <w:t>Kõrvaltoimed on igas esinemissageduste rühmas esitatud tõsiduse vähenemise järjekorras.</w:t>
      </w:r>
    </w:p>
    <w:p w14:paraId="1ACB2F10" w14:textId="77777777" w:rsidR="003F641A" w:rsidRPr="00092F36" w:rsidRDefault="003F641A" w:rsidP="003F641A"/>
    <w:tbl>
      <w:tblPr>
        <w:tblStyle w:val="TableGrid"/>
        <w:tblW w:w="9072" w:type="dxa"/>
        <w:jc w:val="center"/>
        <w:tblLook w:val="04A0" w:firstRow="1" w:lastRow="0" w:firstColumn="1" w:lastColumn="0" w:noHBand="0" w:noVBand="1"/>
      </w:tblPr>
      <w:tblGrid>
        <w:gridCol w:w="3144"/>
        <w:gridCol w:w="2067"/>
        <w:gridCol w:w="1705"/>
        <w:gridCol w:w="2156"/>
      </w:tblGrid>
      <w:tr w:rsidR="003F641A" w:rsidRPr="00092F36" w14:paraId="48AD4E41" w14:textId="77777777" w:rsidTr="00756BC1">
        <w:trPr>
          <w:cantSplit/>
          <w:jc w:val="center"/>
        </w:trPr>
        <w:tc>
          <w:tcPr>
            <w:tcW w:w="9061" w:type="dxa"/>
            <w:gridSpan w:val="4"/>
            <w:tcBorders>
              <w:top w:val="nil"/>
              <w:left w:val="nil"/>
              <w:bottom w:val="single" w:sz="4" w:space="0" w:color="auto"/>
              <w:right w:val="nil"/>
            </w:tcBorders>
          </w:tcPr>
          <w:p w14:paraId="7FD926AA" w14:textId="2E1B2DC3" w:rsidR="003F641A" w:rsidRPr="00092F36" w:rsidRDefault="003F641A" w:rsidP="00D072EE">
            <w:pPr>
              <w:keepNext/>
              <w:tabs>
                <w:tab w:val="left" w:pos="1134"/>
                <w:tab w:val="left" w:pos="1701"/>
              </w:tabs>
              <w:ind w:left="1134" w:hanging="1134"/>
              <w:rPr>
                <w:b/>
                <w:bCs/>
              </w:rPr>
            </w:pPr>
            <w:r w:rsidRPr="00092F36">
              <w:rPr>
                <w:b/>
                <w:bCs/>
              </w:rPr>
              <w:t>Tabel</w:t>
            </w:r>
            <w:r w:rsidRPr="00092F36">
              <w:rPr>
                <w:b/>
                <w:bCs/>
                <w:iCs/>
              </w:rPr>
              <w:t> </w:t>
            </w:r>
            <w:r w:rsidR="001F7AAA">
              <w:rPr>
                <w:b/>
                <w:bCs/>
                <w:iCs/>
              </w:rPr>
              <w:t>4</w:t>
            </w:r>
            <w:r w:rsidRPr="00092F36">
              <w:rPr>
                <w:b/>
                <w:bCs/>
              </w:rPr>
              <w:t>.</w:t>
            </w:r>
            <w:r w:rsidRPr="00092F36">
              <w:rPr>
                <w:b/>
                <w:bCs/>
              </w:rPr>
              <w:tab/>
              <w:t xml:space="preserve">Kõrvaltoimed </w:t>
            </w:r>
            <w:r w:rsidR="001F7AAA" w:rsidRPr="001F7AAA">
              <w:rPr>
                <w:b/>
                <w:bCs/>
                <w:iCs/>
              </w:rPr>
              <w:t xml:space="preserve">Rybrevanti </w:t>
            </w:r>
            <w:r w:rsidRPr="00092F36">
              <w:rPr>
                <w:b/>
                <w:bCs/>
              </w:rPr>
              <w:t>monoteraapiana saavatel patsientidel</w:t>
            </w:r>
            <w:r w:rsidR="00150B4B">
              <w:rPr>
                <w:b/>
                <w:bCs/>
              </w:rPr>
              <w:t xml:space="preserve"> (N = 380)</w:t>
            </w:r>
          </w:p>
        </w:tc>
      </w:tr>
      <w:tr w:rsidR="003F641A" w:rsidRPr="00092F36" w14:paraId="1CF12F72"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B9FEF40" w14:textId="77777777" w:rsidR="003F641A" w:rsidRPr="00092F36" w:rsidRDefault="003F641A" w:rsidP="00D072EE">
            <w:pPr>
              <w:keepNext/>
              <w:tabs>
                <w:tab w:val="left" w:pos="1134"/>
                <w:tab w:val="left" w:pos="1701"/>
              </w:tabs>
              <w:rPr>
                <w:b/>
                <w:bCs/>
              </w:rPr>
            </w:pPr>
            <w:r w:rsidRPr="00092F36">
              <w:rPr>
                <w:b/>
                <w:bCs/>
              </w:rPr>
              <w:t>Organsüsteemi klass</w:t>
            </w:r>
          </w:p>
          <w:p w14:paraId="01AA49B6" w14:textId="77777777" w:rsidR="003F641A" w:rsidRPr="00092F36" w:rsidRDefault="003F641A" w:rsidP="00D072EE">
            <w:pPr>
              <w:tabs>
                <w:tab w:val="left" w:pos="1134"/>
                <w:tab w:val="left" w:pos="1701"/>
              </w:tabs>
              <w:ind w:left="284"/>
            </w:pPr>
            <w:r w:rsidRPr="00092F36">
              <w:t>Kõrvaltoime</w:t>
            </w:r>
          </w:p>
        </w:tc>
        <w:tc>
          <w:tcPr>
            <w:tcW w:w="2064" w:type="dxa"/>
            <w:tcBorders>
              <w:top w:val="single" w:sz="4" w:space="0" w:color="auto"/>
              <w:left w:val="single" w:sz="4" w:space="0" w:color="auto"/>
              <w:bottom w:val="single" w:sz="4" w:space="0" w:color="auto"/>
              <w:right w:val="single" w:sz="4" w:space="0" w:color="auto"/>
            </w:tcBorders>
            <w:vAlign w:val="center"/>
            <w:hideMark/>
          </w:tcPr>
          <w:p w14:paraId="7CDA8E53" w14:textId="77777777" w:rsidR="003F641A" w:rsidRPr="00092F36" w:rsidRDefault="003F641A" w:rsidP="00D072EE">
            <w:pPr>
              <w:tabs>
                <w:tab w:val="left" w:pos="1134"/>
                <w:tab w:val="left" w:pos="1701"/>
              </w:tabs>
              <w:jc w:val="center"/>
              <w:rPr>
                <w:b/>
                <w:bCs/>
              </w:rPr>
            </w:pPr>
            <w:r w:rsidRPr="00092F36">
              <w:rPr>
                <w:b/>
                <w:bCs/>
              </w:rPr>
              <w:t>Esinemissageduse</w:t>
            </w:r>
          </w:p>
          <w:p w14:paraId="679303BB" w14:textId="77777777" w:rsidR="003F641A" w:rsidRPr="00092F36" w:rsidRDefault="003F641A" w:rsidP="00D072EE">
            <w:pPr>
              <w:tabs>
                <w:tab w:val="left" w:pos="1134"/>
                <w:tab w:val="left" w:pos="1701"/>
              </w:tabs>
              <w:jc w:val="center"/>
              <w:rPr>
                <w:b/>
                <w:bCs/>
              </w:rPr>
            </w:pPr>
            <w:r w:rsidRPr="00092F36">
              <w:rPr>
                <w:b/>
                <w:bCs/>
              </w:rPr>
              <w:t>kategooria</w:t>
            </w:r>
          </w:p>
        </w:tc>
        <w:tc>
          <w:tcPr>
            <w:tcW w:w="1703" w:type="dxa"/>
            <w:tcBorders>
              <w:top w:val="single" w:sz="4" w:space="0" w:color="auto"/>
              <w:left w:val="single" w:sz="4" w:space="0" w:color="auto"/>
              <w:bottom w:val="single" w:sz="4" w:space="0" w:color="auto"/>
              <w:right w:val="single" w:sz="4" w:space="0" w:color="auto"/>
            </w:tcBorders>
            <w:hideMark/>
          </w:tcPr>
          <w:p w14:paraId="0E0312CD" w14:textId="77777777" w:rsidR="003F641A" w:rsidRPr="00092F36" w:rsidRDefault="003F641A" w:rsidP="00D072EE">
            <w:pPr>
              <w:tabs>
                <w:tab w:val="left" w:pos="1134"/>
                <w:tab w:val="left" w:pos="1701"/>
              </w:tabs>
              <w:jc w:val="center"/>
              <w:rPr>
                <w:b/>
                <w:bCs/>
              </w:rPr>
            </w:pPr>
            <w:r w:rsidRPr="00092F36">
              <w:rPr>
                <w:b/>
                <w:bCs/>
              </w:rPr>
              <w:t>Mis tahes raskusaste (%)</w:t>
            </w:r>
          </w:p>
        </w:tc>
        <w:tc>
          <w:tcPr>
            <w:tcW w:w="2153" w:type="dxa"/>
            <w:tcBorders>
              <w:top w:val="single" w:sz="4" w:space="0" w:color="auto"/>
              <w:left w:val="single" w:sz="4" w:space="0" w:color="auto"/>
              <w:bottom w:val="single" w:sz="4" w:space="0" w:color="auto"/>
              <w:right w:val="single" w:sz="4" w:space="0" w:color="auto"/>
            </w:tcBorders>
            <w:hideMark/>
          </w:tcPr>
          <w:p w14:paraId="26F4EB3C" w14:textId="77777777" w:rsidR="003F641A" w:rsidRPr="00092F36" w:rsidRDefault="003F641A" w:rsidP="00D072EE">
            <w:pPr>
              <w:tabs>
                <w:tab w:val="left" w:pos="1134"/>
                <w:tab w:val="left" w:pos="1701"/>
              </w:tabs>
              <w:jc w:val="center"/>
              <w:rPr>
                <w:b/>
                <w:bCs/>
              </w:rPr>
            </w:pPr>
            <w:r w:rsidRPr="00092F36">
              <w:rPr>
                <w:b/>
                <w:bCs/>
              </w:rPr>
              <w:t>3. kuni 4. raskusaste (%)</w:t>
            </w:r>
          </w:p>
        </w:tc>
      </w:tr>
      <w:tr w:rsidR="003F641A" w:rsidRPr="00092F36" w14:paraId="3CC4145A" w14:textId="77777777" w:rsidTr="00756BC1">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6BB5E94D" w14:textId="77777777" w:rsidR="003F641A" w:rsidRPr="00092F36" w:rsidRDefault="003F641A" w:rsidP="00D072EE">
            <w:pPr>
              <w:keepNext/>
              <w:tabs>
                <w:tab w:val="left" w:pos="1134"/>
                <w:tab w:val="left" w:pos="1701"/>
              </w:tabs>
              <w:rPr>
                <w:b/>
                <w:bCs/>
              </w:rPr>
            </w:pPr>
            <w:r w:rsidRPr="00092F36">
              <w:rPr>
                <w:b/>
                <w:bCs/>
              </w:rPr>
              <w:t>Ainevahetus- ja toitumishäired</w:t>
            </w:r>
          </w:p>
        </w:tc>
      </w:tr>
      <w:tr w:rsidR="003F641A" w:rsidRPr="00092F36" w14:paraId="76D5F486"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494D9165" w14:textId="77777777" w:rsidR="003F641A" w:rsidRPr="00092F36" w:rsidRDefault="003F641A" w:rsidP="00D072EE">
            <w:pPr>
              <w:tabs>
                <w:tab w:val="left" w:pos="1134"/>
                <w:tab w:val="left" w:pos="1701"/>
              </w:tabs>
              <w:ind w:left="284"/>
            </w:pPr>
            <w:r w:rsidRPr="00092F36">
              <w:t>Hüpoalbumineemia</w:t>
            </w:r>
            <w:r w:rsidRPr="00092F36">
              <w:rPr>
                <w:sz w:val="18"/>
                <w:szCs w:val="18"/>
              </w:rPr>
              <w:t>*</w:t>
            </w:r>
            <w:r w:rsidRPr="00092F36">
              <w:t xml:space="preserve"> (vt lõik 5.1)</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3FCF9B38" w14:textId="77777777" w:rsidR="003F641A" w:rsidRPr="00092F36" w:rsidRDefault="003F641A" w:rsidP="00D072EE">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1A8290C8" w14:textId="77777777" w:rsidR="003F641A" w:rsidRPr="00092F36" w:rsidRDefault="003F641A" w:rsidP="00D072EE">
            <w:pPr>
              <w:tabs>
                <w:tab w:val="left" w:pos="1134"/>
                <w:tab w:val="left" w:pos="1701"/>
              </w:tabs>
              <w:jc w:val="center"/>
            </w:pPr>
            <w:r w:rsidRPr="00092F36">
              <w:t>31</w:t>
            </w:r>
          </w:p>
        </w:tc>
        <w:tc>
          <w:tcPr>
            <w:tcW w:w="2153" w:type="dxa"/>
            <w:tcBorders>
              <w:top w:val="single" w:sz="4" w:space="0" w:color="auto"/>
              <w:left w:val="single" w:sz="4" w:space="0" w:color="auto"/>
              <w:bottom w:val="single" w:sz="4" w:space="0" w:color="auto"/>
              <w:right w:val="single" w:sz="4" w:space="0" w:color="auto"/>
            </w:tcBorders>
            <w:hideMark/>
          </w:tcPr>
          <w:p w14:paraId="1DF90F8A" w14:textId="77777777" w:rsidR="003F641A" w:rsidRPr="00092F36" w:rsidRDefault="003F641A" w:rsidP="00D072EE">
            <w:pPr>
              <w:tabs>
                <w:tab w:val="left" w:pos="1134"/>
                <w:tab w:val="left" w:pos="1701"/>
              </w:tabs>
              <w:jc w:val="center"/>
            </w:pPr>
            <w:r w:rsidRPr="00092F36">
              <w:t>2</w:t>
            </w:r>
            <w:r w:rsidRPr="00092F36">
              <w:rPr>
                <w:szCs w:val="22"/>
                <w:vertAlign w:val="superscript"/>
              </w:rPr>
              <w:t>†</w:t>
            </w:r>
          </w:p>
        </w:tc>
      </w:tr>
      <w:tr w:rsidR="003F641A" w:rsidRPr="00092F36" w14:paraId="01A7AF93"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0912BF41" w14:textId="77777777" w:rsidR="003F641A" w:rsidRPr="00092F36" w:rsidRDefault="003F641A" w:rsidP="00D072EE">
            <w:pPr>
              <w:tabs>
                <w:tab w:val="left" w:pos="1134"/>
                <w:tab w:val="left" w:pos="1701"/>
              </w:tabs>
              <w:ind w:left="284"/>
            </w:pPr>
            <w:r w:rsidRPr="00092F36">
              <w:t>Vähenenud söögiisu</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2F3FDCC8"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4005B907" w14:textId="77777777" w:rsidR="003F641A" w:rsidRPr="00092F36" w:rsidRDefault="003F641A" w:rsidP="00D072EE">
            <w:pPr>
              <w:tabs>
                <w:tab w:val="left" w:pos="1134"/>
                <w:tab w:val="left" w:pos="1701"/>
              </w:tabs>
              <w:jc w:val="center"/>
            </w:pPr>
            <w:r w:rsidRPr="00092F36">
              <w:t>16</w:t>
            </w:r>
          </w:p>
        </w:tc>
        <w:tc>
          <w:tcPr>
            <w:tcW w:w="2153" w:type="dxa"/>
            <w:tcBorders>
              <w:top w:val="single" w:sz="4" w:space="0" w:color="auto"/>
              <w:left w:val="single" w:sz="4" w:space="0" w:color="auto"/>
              <w:bottom w:val="single" w:sz="4" w:space="0" w:color="auto"/>
              <w:right w:val="single" w:sz="4" w:space="0" w:color="auto"/>
            </w:tcBorders>
            <w:hideMark/>
          </w:tcPr>
          <w:p w14:paraId="36980940" w14:textId="77777777" w:rsidR="003F641A" w:rsidRPr="00092F36" w:rsidRDefault="003F641A" w:rsidP="00D072EE">
            <w:pPr>
              <w:tabs>
                <w:tab w:val="left" w:pos="1134"/>
                <w:tab w:val="left" w:pos="1701"/>
              </w:tabs>
              <w:jc w:val="center"/>
            </w:pPr>
            <w:r w:rsidRPr="00092F36">
              <w:t>0,5</w:t>
            </w:r>
            <w:r w:rsidRPr="00092F36">
              <w:rPr>
                <w:szCs w:val="22"/>
                <w:vertAlign w:val="superscript"/>
              </w:rPr>
              <w:t>†</w:t>
            </w:r>
          </w:p>
        </w:tc>
      </w:tr>
      <w:tr w:rsidR="003F641A" w:rsidRPr="00092F36" w14:paraId="2E739D97"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19074D48" w14:textId="77777777" w:rsidR="003F641A" w:rsidRPr="00092F36" w:rsidRDefault="003F641A" w:rsidP="00D072EE">
            <w:pPr>
              <w:tabs>
                <w:tab w:val="left" w:pos="1134"/>
                <w:tab w:val="left" w:pos="1701"/>
              </w:tabs>
              <w:ind w:left="284"/>
            </w:pPr>
            <w:r w:rsidRPr="00092F36">
              <w:t>Hüpokaltseemia</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482C8372"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6EBB8BE8" w14:textId="77777777" w:rsidR="003F641A" w:rsidRPr="00092F36" w:rsidRDefault="003F641A" w:rsidP="00D072EE">
            <w:pPr>
              <w:tabs>
                <w:tab w:val="left" w:pos="1134"/>
                <w:tab w:val="left" w:pos="1701"/>
              </w:tabs>
              <w:jc w:val="center"/>
            </w:pPr>
            <w:r w:rsidRPr="00092F36">
              <w:t>10</w:t>
            </w:r>
          </w:p>
        </w:tc>
        <w:tc>
          <w:tcPr>
            <w:tcW w:w="2153" w:type="dxa"/>
            <w:tcBorders>
              <w:top w:val="single" w:sz="4" w:space="0" w:color="auto"/>
              <w:left w:val="single" w:sz="4" w:space="0" w:color="auto"/>
              <w:bottom w:val="single" w:sz="4" w:space="0" w:color="auto"/>
              <w:right w:val="single" w:sz="4" w:space="0" w:color="auto"/>
            </w:tcBorders>
            <w:hideMark/>
          </w:tcPr>
          <w:p w14:paraId="2BF3438F" w14:textId="77777777" w:rsidR="003F641A" w:rsidRPr="00092F36" w:rsidRDefault="003F641A" w:rsidP="00D072EE">
            <w:pPr>
              <w:tabs>
                <w:tab w:val="left" w:pos="1134"/>
                <w:tab w:val="left" w:pos="1701"/>
              </w:tabs>
              <w:jc w:val="center"/>
            </w:pPr>
            <w:r w:rsidRPr="00092F36">
              <w:t>0,3</w:t>
            </w:r>
            <w:r w:rsidRPr="00092F36">
              <w:rPr>
                <w:szCs w:val="22"/>
                <w:vertAlign w:val="superscript"/>
              </w:rPr>
              <w:t>†</w:t>
            </w:r>
          </w:p>
        </w:tc>
      </w:tr>
      <w:tr w:rsidR="003F641A" w:rsidRPr="00092F36" w14:paraId="77EA1F82"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tcPr>
          <w:p w14:paraId="24717F20" w14:textId="77777777" w:rsidR="003F641A" w:rsidRPr="00092F36" w:rsidRDefault="003F641A" w:rsidP="00D072EE">
            <w:pPr>
              <w:tabs>
                <w:tab w:val="left" w:pos="1134"/>
                <w:tab w:val="left" w:pos="1701"/>
              </w:tabs>
              <w:ind w:left="284"/>
            </w:pPr>
            <w:r w:rsidRPr="00092F36">
              <w:t>Hüpokaleemia</w:t>
            </w:r>
          </w:p>
        </w:tc>
        <w:tc>
          <w:tcPr>
            <w:tcW w:w="2064" w:type="dxa"/>
            <w:vMerge w:val="restart"/>
            <w:tcBorders>
              <w:top w:val="single" w:sz="4" w:space="0" w:color="auto"/>
              <w:left w:val="single" w:sz="4" w:space="0" w:color="auto"/>
              <w:right w:val="single" w:sz="4" w:space="0" w:color="auto"/>
            </w:tcBorders>
          </w:tcPr>
          <w:p w14:paraId="3126BD3A" w14:textId="77777777" w:rsidR="003F641A" w:rsidRPr="00092F36" w:rsidRDefault="003F641A" w:rsidP="00D072EE">
            <w:pPr>
              <w:tabs>
                <w:tab w:val="clear" w:pos="567"/>
              </w:tabs>
              <w:rPr>
                <w:lang w:eastAsia="en-US"/>
              </w:rPr>
            </w:pPr>
            <w:r w:rsidRPr="00092F36">
              <w:rPr>
                <w:lang w:eastAsia="en-US"/>
              </w:rPr>
              <w:t>Sage</w:t>
            </w:r>
          </w:p>
        </w:tc>
        <w:tc>
          <w:tcPr>
            <w:tcW w:w="1703" w:type="dxa"/>
            <w:tcBorders>
              <w:top w:val="single" w:sz="4" w:space="0" w:color="auto"/>
              <w:left w:val="single" w:sz="4" w:space="0" w:color="auto"/>
              <w:bottom w:val="single" w:sz="4" w:space="0" w:color="auto"/>
              <w:right w:val="single" w:sz="4" w:space="0" w:color="auto"/>
            </w:tcBorders>
          </w:tcPr>
          <w:p w14:paraId="3636224D" w14:textId="77777777" w:rsidR="003F641A" w:rsidRPr="00092F36" w:rsidRDefault="003F641A" w:rsidP="00D072EE">
            <w:pPr>
              <w:tabs>
                <w:tab w:val="left" w:pos="1134"/>
                <w:tab w:val="left" w:pos="1701"/>
              </w:tabs>
              <w:jc w:val="center"/>
            </w:pPr>
            <w:r w:rsidRPr="00092F36">
              <w:t>9</w:t>
            </w:r>
          </w:p>
        </w:tc>
        <w:tc>
          <w:tcPr>
            <w:tcW w:w="2153" w:type="dxa"/>
            <w:tcBorders>
              <w:top w:val="single" w:sz="4" w:space="0" w:color="auto"/>
              <w:left w:val="single" w:sz="4" w:space="0" w:color="auto"/>
              <w:bottom w:val="single" w:sz="4" w:space="0" w:color="auto"/>
              <w:right w:val="single" w:sz="4" w:space="0" w:color="auto"/>
            </w:tcBorders>
          </w:tcPr>
          <w:p w14:paraId="55CEC1B5" w14:textId="77777777" w:rsidR="003F641A" w:rsidRPr="00092F36" w:rsidRDefault="003F641A" w:rsidP="00D072EE">
            <w:pPr>
              <w:tabs>
                <w:tab w:val="left" w:pos="1134"/>
                <w:tab w:val="left" w:pos="1701"/>
              </w:tabs>
              <w:jc w:val="center"/>
            </w:pPr>
            <w:r w:rsidRPr="00092F36">
              <w:t>2</w:t>
            </w:r>
          </w:p>
        </w:tc>
      </w:tr>
      <w:tr w:rsidR="003F641A" w:rsidRPr="00092F36" w14:paraId="561653AF"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tcPr>
          <w:p w14:paraId="6BC7A780" w14:textId="77777777" w:rsidR="003F641A" w:rsidRPr="00092F36" w:rsidRDefault="003F641A" w:rsidP="00D072EE">
            <w:pPr>
              <w:tabs>
                <w:tab w:val="left" w:pos="1134"/>
                <w:tab w:val="left" w:pos="1701"/>
              </w:tabs>
              <w:ind w:left="284"/>
            </w:pPr>
            <w:r w:rsidRPr="00092F36">
              <w:t>Hüpomagneseemia</w:t>
            </w:r>
          </w:p>
        </w:tc>
        <w:tc>
          <w:tcPr>
            <w:tcW w:w="2064" w:type="dxa"/>
            <w:vMerge/>
            <w:tcBorders>
              <w:left w:val="single" w:sz="4" w:space="0" w:color="auto"/>
              <w:bottom w:val="single" w:sz="4" w:space="0" w:color="auto"/>
              <w:right w:val="single" w:sz="4" w:space="0" w:color="auto"/>
            </w:tcBorders>
            <w:vAlign w:val="center"/>
          </w:tcPr>
          <w:p w14:paraId="6571BB48"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tcPr>
          <w:p w14:paraId="572A94A5" w14:textId="77777777" w:rsidR="003F641A" w:rsidRPr="00092F36" w:rsidRDefault="003F641A" w:rsidP="00D072EE">
            <w:pPr>
              <w:tabs>
                <w:tab w:val="left" w:pos="1134"/>
                <w:tab w:val="left" w:pos="1701"/>
              </w:tabs>
              <w:jc w:val="center"/>
            </w:pPr>
            <w:r w:rsidRPr="00092F36">
              <w:t>8</w:t>
            </w:r>
          </w:p>
        </w:tc>
        <w:tc>
          <w:tcPr>
            <w:tcW w:w="2153" w:type="dxa"/>
            <w:tcBorders>
              <w:top w:val="single" w:sz="4" w:space="0" w:color="auto"/>
              <w:left w:val="single" w:sz="4" w:space="0" w:color="auto"/>
              <w:bottom w:val="single" w:sz="4" w:space="0" w:color="auto"/>
              <w:right w:val="single" w:sz="4" w:space="0" w:color="auto"/>
            </w:tcBorders>
          </w:tcPr>
          <w:p w14:paraId="17954F77" w14:textId="77777777" w:rsidR="003F641A" w:rsidRPr="00092F36" w:rsidRDefault="003F641A" w:rsidP="00D072EE">
            <w:pPr>
              <w:tabs>
                <w:tab w:val="left" w:pos="1134"/>
                <w:tab w:val="left" w:pos="1701"/>
              </w:tabs>
              <w:jc w:val="center"/>
            </w:pPr>
            <w:r w:rsidRPr="00092F36">
              <w:t>0</w:t>
            </w:r>
          </w:p>
        </w:tc>
      </w:tr>
      <w:tr w:rsidR="003F641A" w:rsidRPr="00092F36" w14:paraId="446D6C00" w14:textId="77777777" w:rsidTr="00756BC1">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3195370B" w14:textId="77777777" w:rsidR="003F641A" w:rsidRPr="00092F36" w:rsidRDefault="003F641A" w:rsidP="00D072EE">
            <w:pPr>
              <w:keepNext/>
              <w:tabs>
                <w:tab w:val="left" w:pos="1134"/>
                <w:tab w:val="left" w:pos="1701"/>
              </w:tabs>
              <w:rPr>
                <w:b/>
                <w:bCs/>
              </w:rPr>
            </w:pPr>
            <w:r w:rsidRPr="00092F36">
              <w:rPr>
                <w:b/>
                <w:bCs/>
              </w:rPr>
              <w:t>Närvisüsteemi häired</w:t>
            </w:r>
          </w:p>
        </w:tc>
      </w:tr>
      <w:tr w:rsidR="003F641A" w:rsidRPr="00092F36" w14:paraId="714DD576"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4D50F06" w14:textId="77777777" w:rsidR="003F641A" w:rsidRPr="00092F36" w:rsidRDefault="003F641A" w:rsidP="00D072EE">
            <w:pPr>
              <w:tabs>
                <w:tab w:val="left" w:pos="1134"/>
                <w:tab w:val="left" w:pos="1701"/>
              </w:tabs>
              <w:ind w:left="284"/>
            </w:pPr>
            <w:r w:rsidRPr="00092F36">
              <w:rPr>
                <w:szCs w:val="22"/>
              </w:rPr>
              <w:t>Pearinglus</w:t>
            </w:r>
            <w:r w:rsidRPr="00092F36">
              <w:rPr>
                <w:sz w:val="18"/>
                <w:szCs w:val="18"/>
              </w:rPr>
              <w:t>*</w:t>
            </w:r>
          </w:p>
        </w:tc>
        <w:tc>
          <w:tcPr>
            <w:tcW w:w="2064" w:type="dxa"/>
            <w:tcBorders>
              <w:top w:val="single" w:sz="4" w:space="0" w:color="auto"/>
              <w:left w:val="single" w:sz="4" w:space="0" w:color="auto"/>
              <w:bottom w:val="single" w:sz="4" w:space="0" w:color="auto"/>
              <w:right w:val="single" w:sz="4" w:space="0" w:color="auto"/>
            </w:tcBorders>
            <w:hideMark/>
          </w:tcPr>
          <w:p w14:paraId="6CAE168B" w14:textId="77777777" w:rsidR="003F641A" w:rsidRPr="00092F36" w:rsidRDefault="003F641A" w:rsidP="00D072EE">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6DA3C9A1" w14:textId="77777777" w:rsidR="003F641A" w:rsidRPr="00092F36" w:rsidRDefault="003F641A" w:rsidP="00D072EE">
            <w:pPr>
              <w:tabs>
                <w:tab w:val="left" w:pos="1134"/>
                <w:tab w:val="left" w:pos="1701"/>
              </w:tabs>
              <w:jc w:val="center"/>
            </w:pPr>
            <w:r w:rsidRPr="00092F36">
              <w:t>13</w:t>
            </w:r>
          </w:p>
        </w:tc>
        <w:tc>
          <w:tcPr>
            <w:tcW w:w="2153" w:type="dxa"/>
            <w:tcBorders>
              <w:top w:val="single" w:sz="4" w:space="0" w:color="auto"/>
              <w:left w:val="single" w:sz="4" w:space="0" w:color="auto"/>
              <w:bottom w:val="single" w:sz="4" w:space="0" w:color="auto"/>
              <w:right w:val="single" w:sz="4" w:space="0" w:color="auto"/>
            </w:tcBorders>
            <w:hideMark/>
          </w:tcPr>
          <w:p w14:paraId="3F7B1E7F" w14:textId="77777777" w:rsidR="003F641A" w:rsidRPr="00092F36" w:rsidRDefault="003F641A" w:rsidP="00D072EE">
            <w:pPr>
              <w:tabs>
                <w:tab w:val="left" w:pos="1134"/>
                <w:tab w:val="left" w:pos="1701"/>
              </w:tabs>
              <w:jc w:val="center"/>
            </w:pPr>
            <w:r w:rsidRPr="00092F36">
              <w:t>0,3</w:t>
            </w:r>
            <w:r w:rsidRPr="00092F36">
              <w:rPr>
                <w:szCs w:val="22"/>
                <w:vertAlign w:val="superscript"/>
              </w:rPr>
              <w:t>†</w:t>
            </w:r>
          </w:p>
        </w:tc>
      </w:tr>
      <w:tr w:rsidR="003F641A" w:rsidRPr="00092F36" w14:paraId="579296A2" w14:textId="77777777" w:rsidTr="00756BC1">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5202FC36" w14:textId="77777777" w:rsidR="003F641A" w:rsidRPr="00092F36" w:rsidRDefault="003F641A" w:rsidP="00D072EE">
            <w:pPr>
              <w:keepNext/>
              <w:tabs>
                <w:tab w:val="left" w:pos="1134"/>
                <w:tab w:val="left" w:pos="1701"/>
              </w:tabs>
              <w:rPr>
                <w:b/>
                <w:bCs/>
              </w:rPr>
            </w:pPr>
            <w:r w:rsidRPr="00092F36">
              <w:rPr>
                <w:b/>
                <w:bCs/>
              </w:rPr>
              <w:t>Silma kahjustused</w:t>
            </w:r>
          </w:p>
        </w:tc>
      </w:tr>
      <w:tr w:rsidR="003F641A" w:rsidRPr="00092F36" w14:paraId="04D9D6E4"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2DA997B9" w14:textId="77777777" w:rsidR="003F641A" w:rsidRPr="00092F36" w:rsidRDefault="003F641A" w:rsidP="00D072EE">
            <w:pPr>
              <w:tabs>
                <w:tab w:val="left" w:pos="1134"/>
                <w:tab w:val="left" w:pos="1701"/>
              </w:tabs>
              <w:ind w:left="284"/>
              <w:rPr>
                <w:szCs w:val="22"/>
                <w:vertAlign w:val="superscript"/>
              </w:rPr>
            </w:pPr>
            <w:r w:rsidRPr="00092F36">
              <w:rPr>
                <w:szCs w:val="22"/>
              </w:rPr>
              <w:t>Nägemishäire</w:t>
            </w:r>
            <w:r w:rsidRPr="00092F36">
              <w:rPr>
                <w:sz w:val="18"/>
                <w:szCs w:val="18"/>
              </w:rPr>
              <w:t>*</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5E2E6A00" w14:textId="77777777" w:rsidR="003F641A" w:rsidRPr="00092F36" w:rsidRDefault="003F641A" w:rsidP="00D072EE">
            <w:pPr>
              <w:tabs>
                <w:tab w:val="left" w:pos="1134"/>
                <w:tab w:val="left" w:pos="1701"/>
              </w:tabs>
            </w:pPr>
            <w:r w:rsidRPr="00092F36">
              <w:t>Sage</w:t>
            </w:r>
          </w:p>
        </w:tc>
        <w:tc>
          <w:tcPr>
            <w:tcW w:w="1703" w:type="dxa"/>
            <w:tcBorders>
              <w:top w:val="single" w:sz="4" w:space="0" w:color="auto"/>
              <w:left w:val="single" w:sz="4" w:space="0" w:color="auto"/>
              <w:bottom w:val="single" w:sz="4" w:space="0" w:color="auto"/>
              <w:right w:val="single" w:sz="4" w:space="0" w:color="auto"/>
            </w:tcBorders>
            <w:hideMark/>
          </w:tcPr>
          <w:p w14:paraId="35A55B04" w14:textId="77777777" w:rsidR="003F641A" w:rsidRPr="00092F36" w:rsidRDefault="003F641A" w:rsidP="00D072EE">
            <w:pPr>
              <w:tabs>
                <w:tab w:val="left" w:pos="1134"/>
                <w:tab w:val="left" w:pos="1701"/>
              </w:tabs>
              <w:jc w:val="center"/>
            </w:pPr>
            <w:r w:rsidRPr="00092F36">
              <w:t>3</w:t>
            </w:r>
          </w:p>
        </w:tc>
        <w:tc>
          <w:tcPr>
            <w:tcW w:w="2153" w:type="dxa"/>
            <w:tcBorders>
              <w:top w:val="single" w:sz="4" w:space="0" w:color="auto"/>
              <w:left w:val="single" w:sz="4" w:space="0" w:color="auto"/>
              <w:bottom w:val="single" w:sz="4" w:space="0" w:color="auto"/>
              <w:right w:val="single" w:sz="4" w:space="0" w:color="auto"/>
            </w:tcBorders>
            <w:hideMark/>
          </w:tcPr>
          <w:p w14:paraId="23A17A34" w14:textId="77777777" w:rsidR="003F641A" w:rsidRPr="00092F36" w:rsidRDefault="003F641A" w:rsidP="00D072EE">
            <w:pPr>
              <w:tabs>
                <w:tab w:val="left" w:pos="1134"/>
                <w:tab w:val="left" w:pos="1701"/>
              </w:tabs>
              <w:jc w:val="center"/>
            </w:pPr>
            <w:r w:rsidRPr="00092F36">
              <w:t>0</w:t>
            </w:r>
          </w:p>
        </w:tc>
      </w:tr>
      <w:tr w:rsidR="003F641A" w:rsidRPr="00092F36" w14:paraId="68ABA0E3"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4158C92" w14:textId="77777777" w:rsidR="003F641A" w:rsidRPr="00092F36" w:rsidRDefault="003F641A" w:rsidP="00D072EE">
            <w:pPr>
              <w:tabs>
                <w:tab w:val="left" w:pos="1134"/>
                <w:tab w:val="left" w:pos="1701"/>
              </w:tabs>
              <w:ind w:left="284"/>
              <w:rPr>
                <w:szCs w:val="22"/>
                <w:vertAlign w:val="superscript"/>
              </w:rPr>
            </w:pPr>
            <w:r w:rsidRPr="00092F36">
              <w:rPr>
                <w:szCs w:val="22"/>
              </w:rPr>
              <w:t>Silmaripsmete kasvamine</w:t>
            </w:r>
            <w:r w:rsidRPr="00092F36">
              <w:rPr>
                <w:sz w:val="18"/>
                <w:szCs w:val="18"/>
              </w:rPr>
              <w: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39BE892B"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5DA0FF13" w14:textId="77777777" w:rsidR="003F641A" w:rsidRPr="00092F36" w:rsidRDefault="003F641A" w:rsidP="00D072EE">
            <w:pPr>
              <w:tabs>
                <w:tab w:val="left" w:pos="1134"/>
                <w:tab w:val="left" w:pos="1701"/>
              </w:tabs>
              <w:jc w:val="center"/>
            </w:pPr>
            <w:r w:rsidRPr="00092F36">
              <w:t>1</w:t>
            </w:r>
          </w:p>
        </w:tc>
        <w:tc>
          <w:tcPr>
            <w:tcW w:w="2153" w:type="dxa"/>
            <w:tcBorders>
              <w:top w:val="single" w:sz="4" w:space="0" w:color="auto"/>
              <w:left w:val="single" w:sz="4" w:space="0" w:color="auto"/>
              <w:bottom w:val="single" w:sz="4" w:space="0" w:color="auto"/>
              <w:right w:val="single" w:sz="4" w:space="0" w:color="auto"/>
            </w:tcBorders>
            <w:hideMark/>
          </w:tcPr>
          <w:p w14:paraId="04666E8C" w14:textId="77777777" w:rsidR="003F641A" w:rsidRPr="00092F36" w:rsidRDefault="003F641A" w:rsidP="00D072EE">
            <w:pPr>
              <w:tabs>
                <w:tab w:val="left" w:pos="1134"/>
                <w:tab w:val="left" w:pos="1701"/>
              </w:tabs>
              <w:jc w:val="center"/>
            </w:pPr>
            <w:r w:rsidRPr="00092F36">
              <w:t>0</w:t>
            </w:r>
          </w:p>
        </w:tc>
      </w:tr>
      <w:tr w:rsidR="003F641A" w:rsidRPr="00092F36" w14:paraId="57063AED"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1B480EDE" w14:textId="77777777" w:rsidR="003F641A" w:rsidRPr="00092F36" w:rsidRDefault="003F641A" w:rsidP="00D072EE">
            <w:pPr>
              <w:tabs>
                <w:tab w:val="left" w:pos="1134"/>
                <w:tab w:val="left" w:pos="1701"/>
              </w:tabs>
              <w:ind w:left="284"/>
            </w:pPr>
            <w:r w:rsidRPr="00092F36">
              <w:rPr>
                <w:szCs w:val="22"/>
              </w:rPr>
              <w:t>Teised silma kahjustused</w:t>
            </w:r>
            <w:r w:rsidRPr="00092F36">
              <w:rPr>
                <w:sz w:val="18"/>
                <w:szCs w:val="18"/>
              </w:rPr>
              <w: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366F0B6D"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5D1637F3" w14:textId="77777777" w:rsidR="003F641A" w:rsidRPr="00092F36" w:rsidRDefault="003F641A" w:rsidP="00D072EE">
            <w:pPr>
              <w:tabs>
                <w:tab w:val="left" w:pos="1134"/>
                <w:tab w:val="left" w:pos="1701"/>
              </w:tabs>
              <w:jc w:val="center"/>
            </w:pPr>
            <w:r w:rsidRPr="00092F36">
              <w:t>6</w:t>
            </w:r>
          </w:p>
        </w:tc>
        <w:tc>
          <w:tcPr>
            <w:tcW w:w="2153" w:type="dxa"/>
            <w:tcBorders>
              <w:top w:val="single" w:sz="4" w:space="0" w:color="auto"/>
              <w:left w:val="single" w:sz="4" w:space="0" w:color="auto"/>
              <w:bottom w:val="single" w:sz="4" w:space="0" w:color="auto"/>
              <w:right w:val="single" w:sz="4" w:space="0" w:color="auto"/>
            </w:tcBorders>
            <w:hideMark/>
          </w:tcPr>
          <w:p w14:paraId="386D5FF0" w14:textId="77777777" w:rsidR="003F641A" w:rsidRPr="00092F36" w:rsidRDefault="003F641A" w:rsidP="00D072EE">
            <w:pPr>
              <w:tabs>
                <w:tab w:val="left" w:pos="1134"/>
                <w:tab w:val="left" w:pos="1701"/>
              </w:tabs>
              <w:jc w:val="center"/>
            </w:pPr>
            <w:r w:rsidRPr="00092F36">
              <w:t>0</w:t>
            </w:r>
          </w:p>
        </w:tc>
      </w:tr>
      <w:tr w:rsidR="003F641A" w:rsidRPr="00092F36" w14:paraId="39DD55D4"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250F6D8A" w14:textId="77777777" w:rsidR="003F641A" w:rsidRPr="00092F36" w:rsidRDefault="003F641A" w:rsidP="00D072EE">
            <w:pPr>
              <w:tabs>
                <w:tab w:val="left" w:pos="1134"/>
                <w:tab w:val="left" w:pos="1701"/>
              </w:tabs>
              <w:ind w:left="284"/>
            </w:pPr>
            <w:r w:rsidRPr="00092F36">
              <w:t>Keratiit</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5BEA1FFF" w14:textId="77777777" w:rsidR="003F641A" w:rsidRPr="00092F36" w:rsidRDefault="003F641A" w:rsidP="00D072EE">
            <w:pPr>
              <w:tabs>
                <w:tab w:val="left" w:pos="1134"/>
                <w:tab w:val="left" w:pos="1701"/>
              </w:tabs>
            </w:pPr>
            <w:r w:rsidRPr="00092F36">
              <w:t>Aeg-ajalt</w:t>
            </w:r>
          </w:p>
        </w:tc>
        <w:tc>
          <w:tcPr>
            <w:tcW w:w="1703" w:type="dxa"/>
            <w:tcBorders>
              <w:top w:val="single" w:sz="4" w:space="0" w:color="auto"/>
              <w:left w:val="single" w:sz="4" w:space="0" w:color="auto"/>
              <w:bottom w:val="single" w:sz="4" w:space="0" w:color="auto"/>
              <w:right w:val="single" w:sz="4" w:space="0" w:color="auto"/>
            </w:tcBorders>
            <w:hideMark/>
          </w:tcPr>
          <w:p w14:paraId="3FDA63CF" w14:textId="77777777" w:rsidR="003F641A" w:rsidRPr="00092F36" w:rsidRDefault="003F641A" w:rsidP="00D072EE">
            <w:pPr>
              <w:tabs>
                <w:tab w:val="left" w:pos="1134"/>
                <w:tab w:val="left" w:pos="1701"/>
              </w:tabs>
              <w:jc w:val="center"/>
            </w:pPr>
            <w:r w:rsidRPr="00092F36">
              <w:t>0,5</w:t>
            </w:r>
          </w:p>
        </w:tc>
        <w:tc>
          <w:tcPr>
            <w:tcW w:w="2153" w:type="dxa"/>
            <w:tcBorders>
              <w:top w:val="single" w:sz="4" w:space="0" w:color="auto"/>
              <w:left w:val="single" w:sz="4" w:space="0" w:color="auto"/>
              <w:bottom w:val="single" w:sz="4" w:space="0" w:color="auto"/>
              <w:right w:val="single" w:sz="4" w:space="0" w:color="auto"/>
            </w:tcBorders>
            <w:hideMark/>
          </w:tcPr>
          <w:p w14:paraId="3833E4CD" w14:textId="77777777" w:rsidR="003F641A" w:rsidRPr="00092F36" w:rsidRDefault="003F641A" w:rsidP="00D072EE">
            <w:pPr>
              <w:tabs>
                <w:tab w:val="left" w:pos="1134"/>
                <w:tab w:val="left" w:pos="1701"/>
              </w:tabs>
              <w:jc w:val="center"/>
            </w:pPr>
            <w:r w:rsidRPr="00092F36">
              <w:t>0</w:t>
            </w:r>
          </w:p>
        </w:tc>
      </w:tr>
      <w:tr w:rsidR="003F641A" w:rsidRPr="00092F36" w14:paraId="173B578B"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7B32792F" w14:textId="77777777" w:rsidR="003F641A" w:rsidRPr="00092F36" w:rsidRDefault="003F641A" w:rsidP="00D072EE">
            <w:pPr>
              <w:tabs>
                <w:tab w:val="left" w:pos="1134"/>
                <w:tab w:val="left" w:pos="1701"/>
              </w:tabs>
              <w:ind w:left="284"/>
            </w:pPr>
            <w:r w:rsidRPr="00092F36">
              <w:t>Uveiit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5A5FF1BD"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2DC9CEA1" w14:textId="77777777" w:rsidR="003F641A" w:rsidRPr="00092F36" w:rsidRDefault="003F641A" w:rsidP="00D072EE">
            <w:pPr>
              <w:tabs>
                <w:tab w:val="left" w:pos="1134"/>
                <w:tab w:val="left" w:pos="1701"/>
              </w:tabs>
              <w:jc w:val="center"/>
            </w:pPr>
            <w:r w:rsidRPr="00092F36">
              <w:t>0,3</w:t>
            </w:r>
          </w:p>
        </w:tc>
        <w:tc>
          <w:tcPr>
            <w:tcW w:w="2153" w:type="dxa"/>
            <w:tcBorders>
              <w:top w:val="single" w:sz="4" w:space="0" w:color="auto"/>
              <w:left w:val="single" w:sz="4" w:space="0" w:color="auto"/>
              <w:bottom w:val="single" w:sz="4" w:space="0" w:color="auto"/>
              <w:right w:val="single" w:sz="4" w:space="0" w:color="auto"/>
            </w:tcBorders>
            <w:hideMark/>
          </w:tcPr>
          <w:p w14:paraId="3208D0B4" w14:textId="77777777" w:rsidR="003F641A" w:rsidRPr="00092F36" w:rsidRDefault="003F641A" w:rsidP="00D072EE">
            <w:pPr>
              <w:tabs>
                <w:tab w:val="left" w:pos="1134"/>
                <w:tab w:val="left" w:pos="1701"/>
              </w:tabs>
              <w:jc w:val="center"/>
            </w:pPr>
            <w:r w:rsidRPr="00092F36">
              <w:t>0</w:t>
            </w:r>
          </w:p>
        </w:tc>
      </w:tr>
      <w:tr w:rsidR="003F641A" w:rsidRPr="00092F36" w14:paraId="68D47E41" w14:textId="77777777" w:rsidTr="00756BC1">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5A9A3447" w14:textId="77777777" w:rsidR="003F641A" w:rsidRPr="00092F36" w:rsidRDefault="003F641A" w:rsidP="00D072EE">
            <w:pPr>
              <w:keepNext/>
              <w:tabs>
                <w:tab w:val="left" w:pos="1134"/>
                <w:tab w:val="left" w:pos="1701"/>
              </w:tabs>
              <w:rPr>
                <w:b/>
                <w:bCs/>
              </w:rPr>
            </w:pPr>
            <w:r w:rsidRPr="00092F36">
              <w:rPr>
                <w:b/>
                <w:bCs/>
              </w:rPr>
              <w:t>Respiratoorsed, rindkere ja mediastiinumi häired</w:t>
            </w:r>
          </w:p>
        </w:tc>
      </w:tr>
      <w:tr w:rsidR="003F641A" w:rsidRPr="00092F36" w14:paraId="6866E5FB"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AFC641F" w14:textId="77777777" w:rsidR="003F641A" w:rsidRPr="00092F36" w:rsidRDefault="003F641A" w:rsidP="00D072EE">
            <w:pPr>
              <w:tabs>
                <w:tab w:val="left" w:pos="1134"/>
                <w:tab w:val="left" w:pos="1701"/>
              </w:tabs>
              <w:ind w:left="284"/>
            </w:pPr>
            <w:r w:rsidRPr="00092F36">
              <w:t>Interstitsiaalne kopsuhaigus</w:t>
            </w:r>
            <w:r w:rsidRPr="00092F36">
              <w:rPr>
                <w:sz w:val="18"/>
                <w:szCs w:val="18"/>
              </w:rPr>
              <w:t>*</w:t>
            </w:r>
          </w:p>
        </w:tc>
        <w:tc>
          <w:tcPr>
            <w:tcW w:w="2064" w:type="dxa"/>
            <w:tcBorders>
              <w:top w:val="single" w:sz="4" w:space="0" w:color="auto"/>
              <w:left w:val="single" w:sz="4" w:space="0" w:color="auto"/>
              <w:bottom w:val="single" w:sz="4" w:space="0" w:color="auto"/>
              <w:right w:val="single" w:sz="4" w:space="0" w:color="auto"/>
            </w:tcBorders>
            <w:hideMark/>
          </w:tcPr>
          <w:p w14:paraId="7F99D14D" w14:textId="77777777" w:rsidR="003F641A" w:rsidRPr="00092F36" w:rsidRDefault="003F641A" w:rsidP="00D072EE">
            <w:pPr>
              <w:tabs>
                <w:tab w:val="left" w:pos="1134"/>
                <w:tab w:val="left" w:pos="1701"/>
              </w:tabs>
            </w:pPr>
            <w:r w:rsidRPr="00092F36">
              <w:t>Sage</w:t>
            </w:r>
          </w:p>
        </w:tc>
        <w:tc>
          <w:tcPr>
            <w:tcW w:w="1703" w:type="dxa"/>
            <w:tcBorders>
              <w:top w:val="single" w:sz="4" w:space="0" w:color="auto"/>
              <w:left w:val="single" w:sz="4" w:space="0" w:color="auto"/>
              <w:bottom w:val="single" w:sz="4" w:space="0" w:color="auto"/>
              <w:right w:val="single" w:sz="4" w:space="0" w:color="auto"/>
            </w:tcBorders>
            <w:hideMark/>
          </w:tcPr>
          <w:p w14:paraId="4AFF6138" w14:textId="77777777" w:rsidR="003F641A" w:rsidRPr="00092F36" w:rsidRDefault="003F641A" w:rsidP="00D072EE">
            <w:pPr>
              <w:tabs>
                <w:tab w:val="left" w:pos="1134"/>
                <w:tab w:val="left" w:pos="1701"/>
              </w:tabs>
              <w:jc w:val="center"/>
            </w:pPr>
            <w:r w:rsidRPr="00092F36">
              <w:t>3</w:t>
            </w:r>
          </w:p>
        </w:tc>
        <w:tc>
          <w:tcPr>
            <w:tcW w:w="2153" w:type="dxa"/>
            <w:tcBorders>
              <w:top w:val="single" w:sz="4" w:space="0" w:color="auto"/>
              <w:left w:val="single" w:sz="4" w:space="0" w:color="auto"/>
              <w:bottom w:val="single" w:sz="4" w:space="0" w:color="auto"/>
              <w:right w:val="single" w:sz="4" w:space="0" w:color="auto"/>
            </w:tcBorders>
            <w:hideMark/>
          </w:tcPr>
          <w:p w14:paraId="42419110" w14:textId="77777777" w:rsidR="003F641A" w:rsidRPr="00092F36" w:rsidRDefault="003F641A" w:rsidP="00D072EE">
            <w:pPr>
              <w:tabs>
                <w:tab w:val="left" w:pos="1134"/>
                <w:tab w:val="left" w:pos="1701"/>
              </w:tabs>
              <w:jc w:val="center"/>
            </w:pPr>
            <w:r w:rsidRPr="00092F36">
              <w:t>0,5</w:t>
            </w:r>
            <w:r w:rsidRPr="00092F36">
              <w:rPr>
                <w:szCs w:val="22"/>
                <w:vertAlign w:val="superscript"/>
              </w:rPr>
              <w:t>†</w:t>
            </w:r>
          </w:p>
        </w:tc>
      </w:tr>
      <w:tr w:rsidR="003F641A" w:rsidRPr="00092F36" w14:paraId="4879D6BA" w14:textId="77777777" w:rsidTr="00756BC1">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4E91BFD9" w14:textId="77777777" w:rsidR="003F641A" w:rsidRPr="00092F36" w:rsidRDefault="003F641A" w:rsidP="00D072EE">
            <w:pPr>
              <w:keepNext/>
              <w:tabs>
                <w:tab w:val="left" w:pos="1134"/>
                <w:tab w:val="left" w:pos="1701"/>
              </w:tabs>
              <w:rPr>
                <w:b/>
                <w:bCs/>
              </w:rPr>
            </w:pPr>
            <w:r w:rsidRPr="00092F36">
              <w:rPr>
                <w:b/>
                <w:bCs/>
              </w:rPr>
              <w:t>Seedetrakti häired</w:t>
            </w:r>
          </w:p>
        </w:tc>
      </w:tr>
      <w:tr w:rsidR="003F641A" w:rsidRPr="00092F36" w14:paraId="277601F3"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052F70D2" w14:textId="77777777" w:rsidR="003F641A" w:rsidRPr="00092F36" w:rsidRDefault="003F641A" w:rsidP="00D072EE">
            <w:pPr>
              <w:tabs>
                <w:tab w:val="left" w:pos="1134"/>
                <w:tab w:val="left" w:pos="1701"/>
              </w:tabs>
              <w:ind w:left="284"/>
              <w:rPr>
                <w:szCs w:val="22"/>
              </w:rPr>
            </w:pPr>
            <w:r w:rsidRPr="00092F36">
              <w:rPr>
                <w:szCs w:val="22"/>
              </w:rPr>
              <w:t>Kõhulahtisus</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0807D433" w14:textId="77777777" w:rsidR="003F641A" w:rsidRPr="00092F36" w:rsidRDefault="003F641A" w:rsidP="00D072EE">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2F646CF0" w14:textId="77777777" w:rsidR="003F641A" w:rsidRPr="00092F36" w:rsidRDefault="003F641A" w:rsidP="00D072EE">
            <w:pPr>
              <w:tabs>
                <w:tab w:val="left" w:pos="1134"/>
                <w:tab w:val="left" w:pos="1701"/>
              </w:tabs>
              <w:jc w:val="center"/>
            </w:pPr>
            <w:r w:rsidRPr="00092F36">
              <w:t>11</w:t>
            </w:r>
          </w:p>
        </w:tc>
        <w:tc>
          <w:tcPr>
            <w:tcW w:w="2153" w:type="dxa"/>
            <w:tcBorders>
              <w:top w:val="single" w:sz="4" w:space="0" w:color="auto"/>
              <w:left w:val="single" w:sz="4" w:space="0" w:color="auto"/>
              <w:bottom w:val="single" w:sz="4" w:space="0" w:color="auto"/>
              <w:right w:val="single" w:sz="4" w:space="0" w:color="auto"/>
            </w:tcBorders>
            <w:hideMark/>
          </w:tcPr>
          <w:p w14:paraId="3AB406CF" w14:textId="77777777" w:rsidR="003F641A" w:rsidRPr="00092F36" w:rsidRDefault="003F641A" w:rsidP="00D072EE">
            <w:pPr>
              <w:tabs>
                <w:tab w:val="left" w:pos="1134"/>
                <w:tab w:val="left" w:pos="1701"/>
              </w:tabs>
              <w:jc w:val="center"/>
            </w:pPr>
            <w:r w:rsidRPr="00092F36">
              <w:t>2</w:t>
            </w:r>
            <w:r w:rsidRPr="00092F36">
              <w:rPr>
                <w:szCs w:val="22"/>
                <w:vertAlign w:val="superscript"/>
              </w:rPr>
              <w:t>†</w:t>
            </w:r>
          </w:p>
        </w:tc>
      </w:tr>
      <w:tr w:rsidR="003F641A" w:rsidRPr="00092F36" w14:paraId="112D1B01"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75359D71" w14:textId="77777777" w:rsidR="003F641A" w:rsidRPr="00092F36" w:rsidRDefault="003F641A" w:rsidP="00D072EE">
            <w:pPr>
              <w:tabs>
                <w:tab w:val="left" w:pos="1134"/>
                <w:tab w:val="left" w:pos="1701"/>
              </w:tabs>
              <w:ind w:left="284"/>
              <w:rPr>
                <w:szCs w:val="22"/>
                <w:vertAlign w:val="superscript"/>
              </w:rPr>
            </w:pPr>
            <w:r w:rsidRPr="00092F36">
              <w:rPr>
                <w:szCs w:val="22"/>
              </w:rPr>
              <w:t>Stomatiit</w:t>
            </w:r>
            <w:r w:rsidRPr="00092F36">
              <w:rPr>
                <w:sz w:val="18"/>
                <w:szCs w:val="18"/>
              </w:rPr>
              <w: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24E5F3E9"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24CAEEDD" w14:textId="77777777" w:rsidR="003F641A" w:rsidRPr="00092F36" w:rsidRDefault="003F641A" w:rsidP="00D072EE">
            <w:pPr>
              <w:tabs>
                <w:tab w:val="left" w:pos="1134"/>
                <w:tab w:val="left" w:pos="1701"/>
              </w:tabs>
              <w:jc w:val="center"/>
            </w:pPr>
            <w:r w:rsidRPr="00092F36">
              <w:t>24</w:t>
            </w:r>
          </w:p>
        </w:tc>
        <w:tc>
          <w:tcPr>
            <w:tcW w:w="2153" w:type="dxa"/>
            <w:tcBorders>
              <w:top w:val="single" w:sz="4" w:space="0" w:color="auto"/>
              <w:left w:val="single" w:sz="4" w:space="0" w:color="auto"/>
              <w:bottom w:val="single" w:sz="4" w:space="0" w:color="auto"/>
              <w:right w:val="single" w:sz="4" w:space="0" w:color="auto"/>
            </w:tcBorders>
            <w:hideMark/>
          </w:tcPr>
          <w:p w14:paraId="183A5720" w14:textId="77777777" w:rsidR="003F641A" w:rsidRPr="00092F36" w:rsidRDefault="003F641A" w:rsidP="00D072EE">
            <w:pPr>
              <w:tabs>
                <w:tab w:val="left" w:pos="1134"/>
                <w:tab w:val="left" w:pos="1701"/>
              </w:tabs>
              <w:jc w:val="center"/>
            </w:pPr>
            <w:r w:rsidRPr="00092F36">
              <w:t>0,5</w:t>
            </w:r>
            <w:r w:rsidRPr="00092F36">
              <w:rPr>
                <w:szCs w:val="22"/>
                <w:vertAlign w:val="superscript"/>
              </w:rPr>
              <w:t>†</w:t>
            </w:r>
          </w:p>
        </w:tc>
      </w:tr>
      <w:tr w:rsidR="003F641A" w:rsidRPr="00092F36" w14:paraId="1FBF59F4"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0A71A792" w14:textId="77777777" w:rsidR="003F641A" w:rsidRPr="00092F36" w:rsidRDefault="003F641A" w:rsidP="00D072EE">
            <w:pPr>
              <w:tabs>
                <w:tab w:val="left" w:pos="1134"/>
                <w:tab w:val="left" w:pos="1701"/>
              </w:tabs>
              <w:ind w:left="284"/>
              <w:rPr>
                <w:szCs w:val="22"/>
              </w:rPr>
            </w:pPr>
            <w:r w:rsidRPr="00092F36">
              <w:rPr>
                <w:szCs w:val="22"/>
              </w:rPr>
              <w:t>Iiveldus</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453633FA"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4B74D08A" w14:textId="77777777" w:rsidR="003F641A" w:rsidRPr="00092F36" w:rsidRDefault="003F641A" w:rsidP="00D072EE">
            <w:pPr>
              <w:tabs>
                <w:tab w:val="left" w:pos="1134"/>
                <w:tab w:val="left" w:pos="1701"/>
              </w:tabs>
              <w:jc w:val="center"/>
            </w:pPr>
            <w:r w:rsidRPr="00092F36">
              <w:t>23</w:t>
            </w:r>
          </w:p>
        </w:tc>
        <w:tc>
          <w:tcPr>
            <w:tcW w:w="2153" w:type="dxa"/>
            <w:tcBorders>
              <w:top w:val="single" w:sz="4" w:space="0" w:color="auto"/>
              <w:left w:val="single" w:sz="4" w:space="0" w:color="auto"/>
              <w:bottom w:val="single" w:sz="4" w:space="0" w:color="auto"/>
              <w:right w:val="single" w:sz="4" w:space="0" w:color="auto"/>
            </w:tcBorders>
            <w:hideMark/>
          </w:tcPr>
          <w:p w14:paraId="5B712C5A" w14:textId="77777777" w:rsidR="003F641A" w:rsidRPr="00092F36" w:rsidRDefault="003F641A" w:rsidP="00D072EE">
            <w:pPr>
              <w:tabs>
                <w:tab w:val="left" w:pos="1134"/>
                <w:tab w:val="left" w:pos="1701"/>
              </w:tabs>
              <w:jc w:val="center"/>
            </w:pPr>
            <w:r w:rsidRPr="00092F36">
              <w:t>0,5</w:t>
            </w:r>
            <w:r w:rsidRPr="00092F36">
              <w:rPr>
                <w:szCs w:val="22"/>
                <w:vertAlign w:val="superscript"/>
              </w:rPr>
              <w:t>†</w:t>
            </w:r>
          </w:p>
        </w:tc>
      </w:tr>
      <w:tr w:rsidR="003F641A" w:rsidRPr="00092F36" w14:paraId="23C1D994"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0AEAB6A4" w14:textId="77777777" w:rsidR="003F641A" w:rsidRPr="00092F36" w:rsidRDefault="003F641A" w:rsidP="00D072EE">
            <w:pPr>
              <w:tabs>
                <w:tab w:val="left" w:pos="1134"/>
                <w:tab w:val="left" w:pos="1701"/>
              </w:tabs>
              <w:ind w:left="284"/>
              <w:rPr>
                <w:szCs w:val="22"/>
              </w:rPr>
            </w:pPr>
            <w:r w:rsidRPr="00092F36">
              <w:rPr>
                <w:szCs w:val="22"/>
              </w:rPr>
              <w:t>Kõhukinnisus</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696D729D"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26D2E45A" w14:textId="77777777" w:rsidR="003F641A" w:rsidRPr="00092F36" w:rsidRDefault="003F641A" w:rsidP="00D072EE">
            <w:pPr>
              <w:tabs>
                <w:tab w:val="left" w:pos="1134"/>
                <w:tab w:val="left" w:pos="1701"/>
              </w:tabs>
              <w:jc w:val="center"/>
            </w:pPr>
            <w:r w:rsidRPr="00092F36">
              <w:t>23</w:t>
            </w:r>
          </w:p>
        </w:tc>
        <w:tc>
          <w:tcPr>
            <w:tcW w:w="2153" w:type="dxa"/>
            <w:tcBorders>
              <w:top w:val="single" w:sz="4" w:space="0" w:color="auto"/>
              <w:left w:val="single" w:sz="4" w:space="0" w:color="auto"/>
              <w:bottom w:val="single" w:sz="4" w:space="0" w:color="auto"/>
              <w:right w:val="single" w:sz="4" w:space="0" w:color="auto"/>
            </w:tcBorders>
            <w:hideMark/>
          </w:tcPr>
          <w:p w14:paraId="038F1914" w14:textId="77777777" w:rsidR="003F641A" w:rsidRPr="00092F36" w:rsidRDefault="003F641A" w:rsidP="00D072EE">
            <w:pPr>
              <w:tabs>
                <w:tab w:val="left" w:pos="1134"/>
                <w:tab w:val="left" w:pos="1701"/>
              </w:tabs>
              <w:jc w:val="center"/>
            </w:pPr>
            <w:r w:rsidRPr="00092F36">
              <w:t>0</w:t>
            </w:r>
          </w:p>
        </w:tc>
      </w:tr>
      <w:tr w:rsidR="003F641A" w:rsidRPr="00092F36" w14:paraId="16A79BA4"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5EC4B6EA" w14:textId="77777777" w:rsidR="003F641A" w:rsidRPr="00092F36" w:rsidRDefault="003F641A" w:rsidP="00D072EE">
            <w:pPr>
              <w:tabs>
                <w:tab w:val="left" w:pos="1134"/>
                <w:tab w:val="left" w:pos="1701"/>
              </w:tabs>
              <w:ind w:left="284"/>
            </w:pPr>
            <w:r w:rsidRPr="00092F36">
              <w:t>Oksendamine</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3BAA1908"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078F2293" w14:textId="77777777" w:rsidR="003F641A" w:rsidRPr="00092F36" w:rsidRDefault="003F641A" w:rsidP="00D072EE">
            <w:pPr>
              <w:tabs>
                <w:tab w:val="left" w:pos="1134"/>
                <w:tab w:val="left" w:pos="1701"/>
              </w:tabs>
              <w:jc w:val="center"/>
            </w:pPr>
            <w:r w:rsidRPr="00092F36">
              <w:t>12</w:t>
            </w:r>
          </w:p>
        </w:tc>
        <w:tc>
          <w:tcPr>
            <w:tcW w:w="2153" w:type="dxa"/>
            <w:tcBorders>
              <w:top w:val="single" w:sz="4" w:space="0" w:color="auto"/>
              <w:left w:val="single" w:sz="4" w:space="0" w:color="auto"/>
              <w:bottom w:val="single" w:sz="4" w:space="0" w:color="auto"/>
              <w:right w:val="single" w:sz="4" w:space="0" w:color="auto"/>
            </w:tcBorders>
            <w:hideMark/>
          </w:tcPr>
          <w:p w14:paraId="192E0CA3" w14:textId="77777777" w:rsidR="003F641A" w:rsidRPr="00092F36" w:rsidRDefault="003F641A" w:rsidP="00D072EE">
            <w:pPr>
              <w:tabs>
                <w:tab w:val="left" w:pos="1134"/>
                <w:tab w:val="left" w:pos="1701"/>
              </w:tabs>
              <w:jc w:val="center"/>
            </w:pPr>
            <w:r w:rsidRPr="00092F36">
              <w:t>0,5</w:t>
            </w:r>
            <w:r w:rsidRPr="00092F36">
              <w:rPr>
                <w:szCs w:val="22"/>
                <w:vertAlign w:val="superscript"/>
              </w:rPr>
              <w:t>†</w:t>
            </w:r>
          </w:p>
        </w:tc>
      </w:tr>
      <w:tr w:rsidR="003F641A" w:rsidRPr="00092F36" w14:paraId="5444513A"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70A8E90" w14:textId="77777777" w:rsidR="003F641A" w:rsidRPr="00092F36" w:rsidRDefault="003F641A" w:rsidP="00D072EE">
            <w:pPr>
              <w:tabs>
                <w:tab w:val="left" w:pos="1134"/>
                <w:tab w:val="left" w:pos="1701"/>
              </w:tabs>
              <w:ind w:left="284"/>
            </w:pPr>
            <w:r w:rsidRPr="00092F36">
              <w:rPr>
                <w:szCs w:val="22"/>
              </w:rPr>
              <w:t>Kõhuvalu</w:t>
            </w:r>
            <w:r w:rsidRPr="00092F36">
              <w:rPr>
                <w:sz w:val="18"/>
                <w:szCs w:val="18"/>
              </w:rPr>
              <w:t>*</w:t>
            </w:r>
          </w:p>
        </w:tc>
        <w:tc>
          <w:tcPr>
            <w:tcW w:w="2064" w:type="dxa"/>
            <w:vMerge w:val="restart"/>
            <w:tcBorders>
              <w:top w:val="single" w:sz="4" w:space="0" w:color="auto"/>
              <w:left w:val="single" w:sz="4" w:space="0" w:color="auto"/>
              <w:right w:val="single" w:sz="4" w:space="0" w:color="auto"/>
            </w:tcBorders>
            <w:hideMark/>
          </w:tcPr>
          <w:p w14:paraId="2B0BF5B1" w14:textId="77777777" w:rsidR="003F641A" w:rsidRPr="00092F36" w:rsidRDefault="003F641A" w:rsidP="00D072EE">
            <w:pPr>
              <w:tabs>
                <w:tab w:val="left" w:pos="1134"/>
                <w:tab w:val="left" w:pos="1701"/>
              </w:tabs>
            </w:pPr>
            <w:r w:rsidRPr="00092F36">
              <w:t>Sage</w:t>
            </w:r>
          </w:p>
        </w:tc>
        <w:tc>
          <w:tcPr>
            <w:tcW w:w="1703" w:type="dxa"/>
            <w:tcBorders>
              <w:top w:val="single" w:sz="4" w:space="0" w:color="auto"/>
              <w:left w:val="single" w:sz="4" w:space="0" w:color="auto"/>
              <w:bottom w:val="single" w:sz="4" w:space="0" w:color="auto"/>
              <w:right w:val="single" w:sz="4" w:space="0" w:color="auto"/>
            </w:tcBorders>
            <w:hideMark/>
          </w:tcPr>
          <w:p w14:paraId="04DD56CE" w14:textId="77777777" w:rsidR="003F641A" w:rsidRPr="00092F36" w:rsidRDefault="003F641A" w:rsidP="00D072EE">
            <w:pPr>
              <w:tabs>
                <w:tab w:val="left" w:pos="1134"/>
                <w:tab w:val="left" w:pos="1701"/>
              </w:tabs>
              <w:jc w:val="center"/>
            </w:pPr>
            <w:r w:rsidRPr="00092F36">
              <w:t>9</w:t>
            </w:r>
          </w:p>
        </w:tc>
        <w:tc>
          <w:tcPr>
            <w:tcW w:w="2153" w:type="dxa"/>
            <w:tcBorders>
              <w:top w:val="single" w:sz="4" w:space="0" w:color="auto"/>
              <w:left w:val="single" w:sz="4" w:space="0" w:color="auto"/>
              <w:bottom w:val="single" w:sz="4" w:space="0" w:color="auto"/>
              <w:right w:val="single" w:sz="4" w:space="0" w:color="auto"/>
            </w:tcBorders>
            <w:hideMark/>
          </w:tcPr>
          <w:p w14:paraId="3A57C599" w14:textId="77777777" w:rsidR="003F641A" w:rsidRPr="00092F36" w:rsidRDefault="003F641A" w:rsidP="00D072EE">
            <w:pPr>
              <w:tabs>
                <w:tab w:val="left" w:pos="1134"/>
                <w:tab w:val="left" w:pos="1701"/>
              </w:tabs>
              <w:jc w:val="center"/>
            </w:pPr>
            <w:r w:rsidRPr="00092F36">
              <w:t>0,8</w:t>
            </w:r>
            <w:r w:rsidRPr="00092F36">
              <w:rPr>
                <w:szCs w:val="22"/>
                <w:vertAlign w:val="superscript"/>
              </w:rPr>
              <w:t>†</w:t>
            </w:r>
          </w:p>
        </w:tc>
      </w:tr>
      <w:tr w:rsidR="003F641A" w:rsidRPr="00092F36" w14:paraId="70A009F8"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tcPr>
          <w:p w14:paraId="5BED0552" w14:textId="77777777" w:rsidR="003F641A" w:rsidRPr="00092F36" w:rsidRDefault="003F641A" w:rsidP="00D072EE">
            <w:pPr>
              <w:tabs>
                <w:tab w:val="left" w:pos="1134"/>
                <w:tab w:val="left" w:pos="1701"/>
              </w:tabs>
              <w:ind w:left="284"/>
              <w:rPr>
                <w:szCs w:val="22"/>
              </w:rPr>
            </w:pPr>
            <w:r w:rsidRPr="00092F36">
              <w:rPr>
                <w:szCs w:val="22"/>
              </w:rPr>
              <w:t>Hemorroidid</w:t>
            </w:r>
          </w:p>
        </w:tc>
        <w:tc>
          <w:tcPr>
            <w:tcW w:w="2064" w:type="dxa"/>
            <w:vMerge/>
            <w:tcBorders>
              <w:left w:val="single" w:sz="4" w:space="0" w:color="auto"/>
              <w:bottom w:val="single" w:sz="4" w:space="0" w:color="auto"/>
              <w:right w:val="single" w:sz="4" w:space="0" w:color="auto"/>
            </w:tcBorders>
          </w:tcPr>
          <w:p w14:paraId="2EF2002B" w14:textId="77777777" w:rsidR="003F641A" w:rsidRPr="00092F36" w:rsidRDefault="003F641A" w:rsidP="00D072EE">
            <w:pPr>
              <w:tabs>
                <w:tab w:val="left" w:pos="1134"/>
                <w:tab w:val="left" w:pos="1701"/>
              </w:tabs>
            </w:pPr>
          </w:p>
        </w:tc>
        <w:tc>
          <w:tcPr>
            <w:tcW w:w="1703" w:type="dxa"/>
            <w:tcBorders>
              <w:top w:val="single" w:sz="4" w:space="0" w:color="auto"/>
              <w:left w:val="single" w:sz="4" w:space="0" w:color="auto"/>
              <w:bottom w:val="single" w:sz="4" w:space="0" w:color="auto"/>
              <w:right w:val="single" w:sz="4" w:space="0" w:color="auto"/>
            </w:tcBorders>
          </w:tcPr>
          <w:p w14:paraId="14FD423F" w14:textId="77777777" w:rsidR="003F641A" w:rsidRPr="00092F36" w:rsidRDefault="003F641A" w:rsidP="00D072EE">
            <w:pPr>
              <w:tabs>
                <w:tab w:val="left" w:pos="1134"/>
                <w:tab w:val="left" w:pos="1701"/>
              </w:tabs>
              <w:jc w:val="center"/>
            </w:pPr>
            <w:r w:rsidRPr="00092F36">
              <w:t>3,7</w:t>
            </w:r>
          </w:p>
        </w:tc>
        <w:tc>
          <w:tcPr>
            <w:tcW w:w="2153" w:type="dxa"/>
            <w:tcBorders>
              <w:top w:val="single" w:sz="4" w:space="0" w:color="auto"/>
              <w:left w:val="single" w:sz="4" w:space="0" w:color="auto"/>
              <w:bottom w:val="single" w:sz="4" w:space="0" w:color="auto"/>
              <w:right w:val="single" w:sz="4" w:space="0" w:color="auto"/>
            </w:tcBorders>
          </w:tcPr>
          <w:p w14:paraId="52E32F72" w14:textId="77777777" w:rsidR="003F641A" w:rsidRPr="00092F36" w:rsidRDefault="003F641A" w:rsidP="00D072EE">
            <w:pPr>
              <w:tabs>
                <w:tab w:val="left" w:pos="1134"/>
                <w:tab w:val="left" w:pos="1701"/>
              </w:tabs>
              <w:jc w:val="center"/>
            </w:pPr>
            <w:r w:rsidRPr="00092F36">
              <w:t>0</w:t>
            </w:r>
          </w:p>
        </w:tc>
      </w:tr>
      <w:tr w:rsidR="003F641A" w:rsidRPr="00092F36" w14:paraId="36F3E9B9" w14:textId="77777777" w:rsidTr="00756BC1">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46AB5BF7" w14:textId="77777777" w:rsidR="003F641A" w:rsidRPr="00092F36" w:rsidRDefault="003F641A" w:rsidP="00D072EE">
            <w:pPr>
              <w:keepNext/>
              <w:tabs>
                <w:tab w:val="left" w:pos="1134"/>
                <w:tab w:val="left" w:pos="1701"/>
              </w:tabs>
              <w:rPr>
                <w:b/>
                <w:bCs/>
              </w:rPr>
            </w:pPr>
            <w:r w:rsidRPr="00092F36">
              <w:rPr>
                <w:b/>
                <w:bCs/>
              </w:rPr>
              <w:t>Maksa ja sapiteede häired</w:t>
            </w:r>
          </w:p>
        </w:tc>
      </w:tr>
      <w:tr w:rsidR="003F641A" w:rsidRPr="00092F36" w14:paraId="7CF741B8"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465A33A0" w14:textId="77777777" w:rsidR="003F641A" w:rsidRPr="00092F36" w:rsidRDefault="003F641A" w:rsidP="00D072EE">
            <w:pPr>
              <w:tabs>
                <w:tab w:val="left" w:pos="1134"/>
                <w:tab w:val="left" w:pos="1701"/>
              </w:tabs>
              <w:ind w:left="284"/>
            </w:pPr>
            <w:r w:rsidRPr="00092F36">
              <w:t>Alaniini aminotransferaasi aktiivsuse suurenemine</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0D7B5DAA" w14:textId="77777777" w:rsidR="003F641A" w:rsidRPr="00092F36" w:rsidRDefault="003F641A" w:rsidP="00D072EE">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50C502BF" w14:textId="77777777" w:rsidR="003F641A" w:rsidRPr="00092F36" w:rsidRDefault="003F641A" w:rsidP="00D072EE">
            <w:pPr>
              <w:tabs>
                <w:tab w:val="left" w:pos="1134"/>
                <w:tab w:val="left" w:pos="1701"/>
              </w:tabs>
              <w:jc w:val="center"/>
            </w:pPr>
            <w:r w:rsidRPr="00092F36">
              <w:t>15</w:t>
            </w:r>
          </w:p>
        </w:tc>
        <w:tc>
          <w:tcPr>
            <w:tcW w:w="2153" w:type="dxa"/>
            <w:tcBorders>
              <w:top w:val="single" w:sz="4" w:space="0" w:color="auto"/>
              <w:left w:val="single" w:sz="4" w:space="0" w:color="auto"/>
              <w:bottom w:val="single" w:sz="4" w:space="0" w:color="auto"/>
              <w:right w:val="single" w:sz="4" w:space="0" w:color="auto"/>
            </w:tcBorders>
            <w:hideMark/>
          </w:tcPr>
          <w:p w14:paraId="310737DF" w14:textId="77777777" w:rsidR="003F641A" w:rsidRPr="00092F36" w:rsidRDefault="003F641A" w:rsidP="00D072EE">
            <w:pPr>
              <w:tabs>
                <w:tab w:val="left" w:pos="1134"/>
                <w:tab w:val="left" w:pos="1701"/>
              </w:tabs>
              <w:jc w:val="center"/>
            </w:pPr>
            <w:r w:rsidRPr="00092F36">
              <w:t>2</w:t>
            </w:r>
          </w:p>
        </w:tc>
      </w:tr>
      <w:tr w:rsidR="003F641A" w:rsidRPr="00092F36" w14:paraId="769B02B0"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4A13CA3" w14:textId="77777777" w:rsidR="003F641A" w:rsidRPr="00092F36" w:rsidRDefault="003F641A" w:rsidP="00D072EE">
            <w:pPr>
              <w:tabs>
                <w:tab w:val="left" w:pos="1134"/>
                <w:tab w:val="left" w:pos="1701"/>
              </w:tabs>
              <w:ind w:left="284"/>
            </w:pPr>
            <w:r w:rsidRPr="00092F36">
              <w:t>Aspartaadi aminotransferaasi aktiivsuse suurenemine</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289FF862"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1C087FCD" w14:textId="77777777" w:rsidR="003F641A" w:rsidRPr="00092F36" w:rsidRDefault="003F641A" w:rsidP="00D072EE">
            <w:pPr>
              <w:tabs>
                <w:tab w:val="left" w:pos="1134"/>
                <w:tab w:val="left" w:pos="1701"/>
              </w:tabs>
              <w:jc w:val="center"/>
            </w:pPr>
            <w:r w:rsidRPr="00092F36">
              <w:t>13</w:t>
            </w:r>
          </w:p>
        </w:tc>
        <w:tc>
          <w:tcPr>
            <w:tcW w:w="2153" w:type="dxa"/>
            <w:tcBorders>
              <w:top w:val="single" w:sz="4" w:space="0" w:color="auto"/>
              <w:left w:val="single" w:sz="4" w:space="0" w:color="auto"/>
              <w:bottom w:val="single" w:sz="4" w:space="0" w:color="auto"/>
              <w:right w:val="single" w:sz="4" w:space="0" w:color="auto"/>
            </w:tcBorders>
            <w:hideMark/>
          </w:tcPr>
          <w:p w14:paraId="0D1B97CB" w14:textId="77777777" w:rsidR="003F641A" w:rsidRPr="00092F36" w:rsidRDefault="003F641A" w:rsidP="00D072EE">
            <w:pPr>
              <w:tabs>
                <w:tab w:val="left" w:pos="1134"/>
                <w:tab w:val="left" w:pos="1701"/>
              </w:tabs>
              <w:jc w:val="center"/>
            </w:pPr>
            <w:r w:rsidRPr="00092F36">
              <w:t>1</w:t>
            </w:r>
          </w:p>
        </w:tc>
      </w:tr>
      <w:tr w:rsidR="003F641A" w:rsidRPr="00092F36" w14:paraId="7EC55067"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3C2FFC4" w14:textId="77777777" w:rsidR="003F641A" w:rsidRPr="00092F36" w:rsidRDefault="003F641A" w:rsidP="00D072EE">
            <w:pPr>
              <w:tabs>
                <w:tab w:val="left" w:pos="1134"/>
                <w:tab w:val="left" w:pos="1701"/>
              </w:tabs>
              <w:ind w:left="284"/>
            </w:pPr>
            <w:r w:rsidRPr="00092F36">
              <w:t>Vere alkaalse fosfataasi aktiivsuse suurenemine</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5ADAD659"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185DED80" w14:textId="77777777" w:rsidR="003F641A" w:rsidRPr="00092F36" w:rsidRDefault="003F641A" w:rsidP="00D072EE">
            <w:pPr>
              <w:tabs>
                <w:tab w:val="left" w:pos="1134"/>
                <w:tab w:val="left" w:pos="1701"/>
              </w:tabs>
              <w:jc w:val="center"/>
            </w:pPr>
            <w:r w:rsidRPr="00092F36">
              <w:t>12</w:t>
            </w:r>
          </w:p>
        </w:tc>
        <w:tc>
          <w:tcPr>
            <w:tcW w:w="2153" w:type="dxa"/>
            <w:tcBorders>
              <w:top w:val="single" w:sz="4" w:space="0" w:color="auto"/>
              <w:left w:val="single" w:sz="4" w:space="0" w:color="auto"/>
              <w:bottom w:val="single" w:sz="4" w:space="0" w:color="auto"/>
              <w:right w:val="single" w:sz="4" w:space="0" w:color="auto"/>
            </w:tcBorders>
            <w:hideMark/>
          </w:tcPr>
          <w:p w14:paraId="666D00D1" w14:textId="77777777" w:rsidR="003F641A" w:rsidRPr="00092F36" w:rsidRDefault="003F641A" w:rsidP="00D072EE">
            <w:pPr>
              <w:tabs>
                <w:tab w:val="left" w:pos="1134"/>
                <w:tab w:val="left" w:pos="1701"/>
              </w:tabs>
              <w:jc w:val="center"/>
            </w:pPr>
            <w:r w:rsidRPr="00092F36">
              <w:t>0,5</w:t>
            </w:r>
            <w:r w:rsidRPr="00092F36">
              <w:rPr>
                <w:szCs w:val="22"/>
                <w:vertAlign w:val="superscript"/>
              </w:rPr>
              <w:t>†</w:t>
            </w:r>
          </w:p>
        </w:tc>
      </w:tr>
      <w:tr w:rsidR="003F641A" w:rsidRPr="00092F36" w14:paraId="0FAFE260" w14:textId="77777777" w:rsidTr="00756BC1">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72AA70A2" w14:textId="77777777" w:rsidR="003F641A" w:rsidRPr="00092F36" w:rsidRDefault="003F641A" w:rsidP="00D072EE">
            <w:pPr>
              <w:keepNext/>
              <w:tabs>
                <w:tab w:val="left" w:pos="1134"/>
                <w:tab w:val="left" w:pos="1701"/>
              </w:tabs>
              <w:rPr>
                <w:b/>
                <w:bCs/>
              </w:rPr>
            </w:pPr>
            <w:r w:rsidRPr="00092F36">
              <w:rPr>
                <w:b/>
                <w:bCs/>
              </w:rPr>
              <w:t>Naha ja nahaaluskoe kahjustused</w:t>
            </w:r>
          </w:p>
        </w:tc>
      </w:tr>
      <w:tr w:rsidR="003F641A" w:rsidRPr="00092F36" w14:paraId="0E96AA29"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698C4986" w14:textId="77777777" w:rsidR="003F641A" w:rsidRPr="00092F36" w:rsidRDefault="003F641A" w:rsidP="00D072EE">
            <w:pPr>
              <w:keepNext/>
              <w:tabs>
                <w:tab w:val="left" w:pos="1134"/>
                <w:tab w:val="left" w:pos="1701"/>
              </w:tabs>
              <w:ind w:left="284"/>
              <w:rPr>
                <w:szCs w:val="22"/>
                <w:vertAlign w:val="superscript"/>
              </w:rPr>
            </w:pPr>
            <w:r w:rsidRPr="00092F36">
              <w:t>Lööve</w:t>
            </w:r>
            <w:r w:rsidRPr="00092F36">
              <w:rPr>
                <w:sz w:val="18"/>
                <w:szCs w:val="18"/>
              </w:rPr>
              <w:t>*</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45ED92EA" w14:textId="77777777" w:rsidR="003F641A" w:rsidRPr="00092F36" w:rsidRDefault="003F641A" w:rsidP="00D072EE">
            <w:pPr>
              <w:keepNext/>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4629F0CD" w14:textId="77777777" w:rsidR="003F641A" w:rsidRPr="00092F36" w:rsidRDefault="003F641A" w:rsidP="00D072EE">
            <w:pPr>
              <w:keepNext/>
              <w:tabs>
                <w:tab w:val="left" w:pos="1134"/>
                <w:tab w:val="left" w:pos="1701"/>
              </w:tabs>
              <w:jc w:val="center"/>
            </w:pPr>
            <w:r w:rsidRPr="00092F36">
              <w:t>76</w:t>
            </w:r>
          </w:p>
        </w:tc>
        <w:tc>
          <w:tcPr>
            <w:tcW w:w="2153" w:type="dxa"/>
            <w:tcBorders>
              <w:top w:val="single" w:sz="4" w:space="0" w:color="auto"/>
              <w:left w:val="single" w:sz="4" w:space="0" w:color="auto"/>
              <w:bottom w:val="single" w:sz="4" w:space="0" w:color="auto"/>
              <w:right w:val="single" w:sz="4" w:space="0" w:color="auto"/>
            </w:tcBorders>
            <w:hideMark/>
          </w:tcPr>
          <w:p w14:paraId="5207C17D" w14:textId="77777777" w:rsidR="003F641A" w:rsidRPr="00092F36" w:rsidRDefault="003F641A" w:rsidP="00D072EE">
            <w:pPr>
              <w:keepNext/>
              <w:tabs>
                <w:tab w:val="left" w:pos="1134"/>
                <w:tab w:val="left" w:pos="1701"/>
              </w:tabs>
              <w:jc w:val="center"/>
            </w:pPr>
            <w:r w:rsidRPr="00092F36">
              <w:t>3</w:t>
            </w:r>
            <w:r w:rsidRPr="00092F36">
              <w:rPr>
                <w:szCs w:val="22"/>
                <w:vertAlign w:val="superscript"/>
              </w:rPr>
              <w:t>†</w:t>
            </w:r>
          </w:p>
        </w:tc>
      </w:tr>
      <w:tr w:rsidR="003F641A" w:rsidRPr="00092F36" w14:paraId="6621C05B"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450AA0E4" w14:textId="77777777" w:rsidR="003F641A" w:rsidRPr="00092F36" w:rsidRDefault="003F641A" w:rsidP="00D072EE">
            <w:pPr>
              <w:tabs>
                <w:tab w:val="left" w:pos="1134"/>
                <w:tab w:val="left" w:pos="1701"/>
              </w:tabs>
              <w:ind w:left="284"/>
            </w:pPr>
            <w:r w:rsidRPr="00092F36">
              <w:t>Küünte kahjustused</w:t>
            </w:r>
            <w:r w:rsidRPr="00092F36">
              <w:rPr>
                <w:sz w:val="18"/>
                <w:szCs w:val="18"/>
              </w:rPr>
              <w: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43CB14EF"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60EEE0F3" w14:textId="77777777" w:rsidR="003F641A" w:rsidRPr="00092F36" w:rsidRDefault="003F641A" w:rsidP="00D072EE">
            <w:pPr>
              <w:tabs>
                <w:tab w:val="left" w:pos="1134"/>
                <w:tab w:val="left" w:pos="1701"/>
              </w:tabs>
              <w:jc w:val="center"/>
            </w:pPr>
            <w:r w:rsidRPr="00092F36">
              <w:t>47</w:t>
            </w:r>
          </w:p>
        </w:tc>
        <w:tc>
          <w:tcPr>
            <w:tcW w:w="2153" w:type="dxa"/>
            <w:tcBorders>
              <w:top w:val="single" w:sz="4" w:space="0" w:color="auto"/>
              <w:left w:val="single" w:sz="4" w:space="0" w:color="auto"/>
              <w:bottom w:val="single" w:sz="4" w:space="0" w:color="auto"/>
              <w:right w:val="single" w:sz="4" w:space="0" w:color="auto"/>
            </w:tcBorders>
            <w:hideMark/>
          </w:tcPr>
          <w:p w14:paraId="4738B919" w14:textId="77777777" w:rsidR="003F641A" w:rsidRPr="00092F36" w:rsidRDefault="003F641A" w:rsidP="00D072EE">
            <w:pPr>
              <w:tabs>
                <w:tab w:val="left" w:pos="1134"/>
                <w:tab w:val="left" w:pos="1701"/>
              </w:tabs>
              <w:jc w:val="center"/>
            </w:pPr>
            <w:r w:rsidRPr="00092F36">
              <w:t>2</w:t>
            </w:r>
            <w:r w:rsidRPr="00092F36">
              <w:rPr>
                <w:szCs w:val="22"/>
                <w:vertAlign w:val="superscript"/>
              </w:rPr>
              <w:t>†</w:t>
            </w:r>
          </w:p>
        </w:tc>
      </w:tr>
      <w:tr w:rsidR="003F641A" w:rsidRPr="00092F36" w14:paraId="6FFB9A6C"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7DD5FD1" w14:textId="77777777" w:rsidR="003F641A" w:rsidRPr="00092F36" w:rsidRDefault="003F641A" w:rsidP="00D072EE">
            <w:pPr>
              <w:tabs>
                <w:tab w:val="left" w:pos="1134"/>
                <w:tab w:val="left" w:pos="1701"/>
              </w:tabs>
              <w:ind w:left="284"/>
              <w:rPr>
                <w:szCs w:val="22"/>
                <w:vertAlign w:val="superscript"/>
              </w:rPr>
            </w:pPr>
            <w:r w:rsidRPr="00092F36">
              <w:rPr>
                <w:szCs w:val="22"/>
              </w:rPr>
              <w:t>Kuiv nahk</w:t>
            </w:r>
            <w:r w:rsidRPr="00092F36">
              <w:rPr>
                <w:sz w:val="18"/>
                <w:szCs w:val="18"/>
              </w:rPr>
              <w:t>*</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42B198F6"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3245EC83" w14:textId="77777777" w:rsidR="003F641A" w:rsidRPr="00092F36" w:rsidRDefault="003F641A" w:rsidP="00D072EE">
            <w:pPr>
              <w:tabs>
                <w:tab w:val="left" w:pos="1134"/>
                <w:tab w:val="left" w:pos="1701"/>
              </w:tabs>
              <w:jc w:val="center"/>
            </w:pPr>
            <w:r w:rsidRPr="00092F36">
              <w:t>19</w:t>
            </w:r>
          </w:p>
        </w:tc>
        <w:tc>
          <w:tcPr>
            <w:tcW w:w="2153" w:type="dxa"/>
            <w:tcBorders>
              <w:top w:val="single" w:sz="4" w:space="0" w:color="auto"/>
              <w:left w:val="single" w:sz="4" w:space="0" w:color="auto"/>
              <w:bottom w:val="single" w:sz="4" w:space="0" w:color="auto"/>
              <w:right w:val="single" w:sz="4" w:space="0" w:color="auto"/>
            </w:tcBorders>
            <w:hideMark/>
          </w:tcPr>
          <w:p w14:paraId="3F8F1A95" w14:textId="77777777" w:rsidR="003F641A" w:rsidRPr="00092F36" w:rsidRDefault="003F641A" w:rsidP="00D072EE">
            <w:pPr>
              <w:tabs>
                <w:tab w:val="left" w:pos="1134"/>
                <w:tab w:val="left" w:pos="1701"/>
              </w:tabs>
              <w:jc w:val="center"/>
            </w:pPr>
            <w:r w:rsidRPr="00092F36">
              <w:t>0</w:t>
            </w:r>
          </w:p>
        </w:tc>
      </w:tr>
      <w:tr w:rsidR="003F641A" w:rsidRPr="00092F36" w14:paraId="17C9D686"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22600856" w14:textId="77777777" w:rsidR="003F641A" w:rsidRPr="00092F36" w:rsidRDefault="003F641A" w:rsidP="00D072EE">
            <w:pPr>
              <w:tabs>
                <w:tab w:val="left" w:pos="1134"/>
                <w:tab w:val="left" w:pos="1701"/>
              </w:tabs>
              <w:ind w:left="284"/>
            </w:pPr>
            <w:r w:rsidRPr="00092F36">
              <w:t>Kihelus</w:t>
            </w:r>
          </w:p>
        </w:tc>
        <w:tc>
          <w:tcPr>
            <w:tcW w:w="2064" w:type="dxa"/>
            <w:vMerge/>
            <w:tcBorders>
              <w:top w:val="single" w:sz="4" w:space="0" w:color="auto"/>
              <w:left w:val="single" w:sz="4" w:space="0" w:color="auto"/>
              <w:bottom w:val="single" w:sz="4" w:space="0" w:color="auto"/>
              <w:right w:val="single" w:sz="4" w:space="0" w:color="auto"/>
            </w:tcBorders>
            <w:vAlign w:val="center"/>
            <w:hideMark/>
          </w:tcPr>
          <w:p w14:paraId="592CA2AF"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2069EC71" w14:textId="77777777" w:rsidR="003F641A" w:rsidRPr="00092F36" w:rsidRDefault="003F641A" w:rsidP="00D072EE">
            <w:pPr>
              <w:tabs>
                <w:tab w:val="left" w:pos="1134"/>
                <w:tab w:val="left" w:pos="1701"/>
              </w:tabs>
              <w:jc w:val="center"/>
            </w:pPr>
            <w:r w:rsidRPr="00092F36">
              <w:t>18</w:t>
            </w:r>
          </w:p>
        </w:tc>
        <w:tc>
          <w:tcPr>
            <w:tcW w:w="2153" w:type="dxa"/>
            <w:tcBorders>
              <w:top w:val="single" w:sz="4" w:space="0" w:color="auto"/>
              <w:left w:val="single" w:sz="4" w:space="0" w:color="auto"/>
              <w:bottom w:val="single" w:sz="4" w:space="0" w:color="auto"/>
              <w:right w:val="single" w:sz="4" w:space="0" w:color="auto"/>
            </w:tcBorders>
            <w:hideMark/>
          </w:tcPr>
          <w:p w14:paraId="1AA06EDD" w14:textId="77777777" w:rsidR="003F641A" w:rsidRPr="00092F36" w:rsidRDefault="003F641A" w:rsidP="00D072EE">
            <w:pPr>
              <w:tabs>
                <w:tab w:val="left" w:pos="1134"/>
                <w:tab w:val="left" w:pos="1701"/>
              </w:tabs>
              <w:jc w:val="center"/>
            </w:pPr>
            <w:r w:rsidRPr="00092F36">
              <w:t>0</w:t>
            </w:r>
          </w:p>
        </w:tc>
      </w:tr>
      <w:tr w:rsidR="003F641A" w:rsidRPr="00092F36" w14:paraId="1218951B"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35379C09" w14:textId="77777777" w:rsidR="003F641A" w:rsidRPr="00092F36" w:rsidRDefault="003F641A" w:rsidP="00D072EE">
            <w:pPr>
              <w:tabs>
                <w:tab w:val="left" w:pos="1134"/>
                <w:tab w:val="left" w:pos="1701"/>
              </w:tabs>
              <w:ind w:left="284"/>
            </w:pPr>
            <w:r w:rsidRPr="00092F36">
              <w:rPr>
                <w:szCs w:val="22"/>
              </w:rPr>
              <w:lastRenderedPageBreak/>
              <w:t>Toksiline epidermaalne nekrolüüs</w:t>
            </w:r>
          </w:p>
        </w:tc>
        <w:tc>
          <w:tcPr>
            <w:tcW w:w="2064" w:type="dxa"/>
            <w:tcBorders>
              <w:top w:val="single" w:sz="4" w:space="0" w:color="auto"/>
              <w:left w:val="single" w:sz="4" w:space="0" w:color="auto"/>
              <w:bottom w:val="single" w:sz="4" w:space="0" w:color="auto"/>
              <w:right w:val="single" w:sz="4" w:space="0" w:color="auto"/>
            </w:tcBorders>
            <w:hideMark/>
          </w:tcPr>
          <w:p w14:paraId="3169D871" w14:textId="77777777" w:rsidR="003F641A" w:rsidRPr="00092F36" w:rsidRDefault="003F641A" w:rsidP="00D072EE">
            <w:pPr>
              <w:tabs>
                <w:tab w:val="left" w:pos="1134"/>
                <w:tab w:val="left" w:pos="1701"/>
              </w:tabs>
            </w:pPr>
            <w:r w:rsidRPr="00092F36">
              <w:t>Aeg-ajalt</w:t>
            </w:r>
          </w:p>
        </w:tc>
        <w:tc>
          <w:tcPr>
            <w:tcW w:w="1703" w:type="dxa"/>
            <w:tcBorders>
              <w:top w:val="single" w:sz="4" w:space="0" w:color="auto"/>
              <w:left w:val="single" w:sz="4" w:space="0" w:color="auto"/>
              <w:bottom w:val="single" w:sz="4" w:space="0" w:color="auto"/>
              <w:right w:val="single" w:sz="4" w:space="0" w:color="auto"/>
            </w:tcBorders>
            <w:hideMark/>
          </w:tcPr>
          <w:p w14:paraId="44A1325B" w14:textId="77777777" w:rsidR="003F641A" w:rsidRPr="00092F36" w:rsidRDefault="003F641A" w:rsidP="00D072EE">
            <w:pPr>
              <w:tabs>
                <w:tab w:val="left" w:pos="1134"/>
                <w:tab w:val="left" w:pos="1701"/>
              </w:tabs>
              <w:jc w:val="center"/>
            </w:pPr>
            <w:r w:rsidRPr="00092F36">
              <w:t>0,3</w:t>
            </w:r>
          </w:p>
        </w:tc>
        <w:tc>
          <w:tcPr>
            <w:tcW w:w="2153" w:type="dxa"/>
            <w:tcBorders>
              <w:top w:val="single" w:sz="4" w:space="0" w:color="auto"/>
              <w:left w:val="single" w:sz="4" w:space="0" w:color="auto"/>
              <w:bottom w:val="single" w:sz="4" w:space="0" w:color="auto"/>
              <w:right w:val="single" w:sz="4" w:space="0" w:color="auto"/>
            </w:tcBorders>
            <w:hideMark/>
          </w:tcPr>
          <w:p w14:paraId="77159596" w14:textId="77777777" w:rsidR="003F641A" w:rsidRPr="00092F36" w:rsidRDefault="003F641A" w:rsidP="00D072EE">
            <w:pPr>
              <w:tabs>
                <w:tab w:val="left" w:pos="1134"/>
                <w:tab w:val="left" w:pos="1701"/>
              </w:tabs>
              <w:jc w:val="center"/>
            </w:pPr>
            <w:r w:rsidRPr="00092F36">
              <w:t>0,3</w:t>
            </w:r>
            <w:r w:rsidRPr="00092F36">
              <w:rPr>
                <w:szCs w:val="22"/>
                <w:vertAlign w:val="superscript"/>
              </w:rPr>
              <w:t>†</w:t>
            </w:r>
          </w:p>
        </w:tc>
      </w:tr>
      <w:tr w:rsidR="003F641A" w:rsidRPr="00092F36" w14:paraId="71B5AF1F" w14:textId="77777777" w:rsidTr="00756BC1">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541CD8CA" w14:textId="77777777" w:rsidR="003F641A" w:rsidRPr="00092F36" w:rsidRDefault="003F641A" w:rsidP="00D072EE">
            <w:pPr>
              <w:keepNext/>
              <w:tabs>
                <w:tab w:val="left" w:pos="1134"/>
                <w:tab w:val="left" w:pos="1701"/>
              </w:tabs>
              <w:rPr>
                <w:b/>
                <w:bCs/>
              </w:rPr>
            </w:pPr>
            <w:r w:rsidRPr="00092F36">
              <w:rPr>
                <w:b/>
                <w:bCs/>
              </w:rPr>
              <w:t>Lihaste, luustiku ja sidekoe kahjustused</w:t>
            </w:r>
          </w:p>
        </w:tc>
      </w:tr>
      <w:tr w:rsidR="003F641A" w:rsidRPr="00092F36" w14:paraId="79FE8021"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620C2E1F" w14:textId="77777777" w:rsidR="003F641A" w:rsidRPr="00092F36" w:rsidRDefault="003F641A" w:rsidP="00D072EE">
            <w:pPr>
              <w:tabs>
                <w:tab w:val="left" w:pos="1134"/>
                <w:tab w:val="left" w:pos="1701"/>
              </w:tabs>
              <w:ind w:left="284"/>
            </w:pPr>
            <w:r w:rsidRPr="00092F36">
              <w:rPr>
                <w:szCs w:val="22"/>
              </w:rPr>
              <w:t>Lihasevalu</w:t>
            </w:r>
          </w:p>
        </w:tc>
        <w:tc>
          <w:tcPr>
            <w:tcW w:w="2064" w:type="dxa"/>
            <w:tcBorders>
              <w:top w:val="single" w:sz="4" w:space="0" w:color="auto"/>
              <w:left w:val="single" w:sz="4" w:space="0" w:color="auto"/>
              <w:bottom w:val="single" w:sz="4" w:space="0" w:color="auto"/>
              <w:right w:val="single" w:sz="4" w:space="0" w:color="auto"/>
            </w:tcBorders>
            <w:hideMark/>
          </w:tcPr>
          <w:p w14:paraId="085250D4" w14:textId="77777777" w:rsidR="003F641A" w:rsidRPr="00092F36" w:rsidRDefault="003F641A" w:rsidP="00D072EE">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58F38844" w14:textId="77777777" w:rsidR="003F641A" w:rsidRPr="00092F36" w:rsidRDefault="003F641A" w:rsidP="00D072EE">
            <w:pPr>
              <w:tabs>
                <w:tab w:val="left" w:pos="1134"/>
                <w:tab w:val="left" w:pos="1701"/>
              </w:tabs>
              <w:jc w:val="center"/>
            </w:pPr>
            <w:r w:rsidRPr="00092F36">
              <w:t>11</w:t>
            </w:r>
          </w:p>
        </w:tc>
        <w:tc>
          <w:tcPr>
            <w:tcW w:w="2153" w:type="dxa"/>
            <w:tcBorders>
              <w:top w:val="single" w:sz="4" w:space="0" w:color="auto"/>
              <w:left w:val="single" w:sz="4" w:space="0" w:color="auto"/>
              <w:bottom w:val="single" w:sz="4" w:space="0" w:color="auto"/>
              <w:right w:val="single" w:sz="4" w:space="0" w:color="auto"/>
            </w:tcBorders>
            <w:hideMark/>
          </w:tcPr>
          <w:p w14:paraId="11BF7BD6" w14:textId="77777777" w:rsidR="003F641A" w:rsidRPr="00092F36" w:rsidRDefault="003F641A" w:rsidP="00D072EE">
            <w:pPr>
              <w:tabs>
                <w:tab w:val="left" w:pos="1134"/>
                <w:tab w:val="left" w:pos="1701"/>
              </w:tabs>
              <w:jc w:val="center"/>
            </w:pPr>
            <w:r w:rsidRPr="00092F36">
              <w:t>0,3</w:t>
            </w:r>
            <w:r w:rsidRPr="00092F36">
              <w:rPr>
                <w:szCs w:val="22"/>
                <w:vertAlign w:val="superscript"/>
              </w:rPr>
              <w:t>†</w:t>
            </w:r>
          </w:p>
        </w:tc>
      </w:tr>
      <w:tr w:rsidR="003F641A" w:rsidRPr="00092F36" w14:paraId="45EEE988" w14:textId="77777777" w:rsidTr="00756BC1">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33866574" w14:textId="77777777" w:rsidR="003F641A" w:rsidRPr="00092F36" w:rsidRDefault="003F641A" w:rsidP="00D072EE">
            <w:pPr>
              <w:keepNext/>
              <w:tabs>
                <w:tab w:val="left" w:pos="1134"/>
                <w:tab w:val="left" w:pos="1701"/>
              </w:tabs>
              <w:rPr>
                <w:b/>
                <w:bCs/>
              </w:rPr>
            </w:pPr>
            <w:r w:rsidRPr="00092F36">
              <w:rPr>
                <w:b/>
                <w:bCs/>
              </w:rPr>
              <w:t>Üldised häired ja manustamiskoha reaktsioonid</w:t>
            </w:r>
          </w:p>
        </w:tc>
      </w:tr>
      <w:tr w:rsidR="003F641A" w:rsidRPr="00092F36" w14:paraId="4B161192"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7981F0CD" w14:textId="77777777" w:rsidR="003F641A" w:rsidRPr="00092F36" w:rsidRDefault="003F641A" w:rsidP="00D072EE">
            <w:pPr>
              <w:tabs>
                <w:tab w:val="left" w:pos="1134"/>
                <w:tab w:val="left" w:pos="1701"/>
              </w:tabs>
              <w:ind w:left="284"/>
              <w:rPr>
                <w:szCs w:val="22"/>
                <w:vertAlign w:val="superscript"/>
              </w:rPr>
            </w:pPr>
            <w:r w:rsidRPr="00092F36">
              <w:rPr>
                <w:szCs w:val="22"/>
              </w:rPr>
              <w:t>Turse</w:t>
            </w:r>
            <w:r w:rsidRPr="00092F36">
              <w:rPr>
                <w:sz w:val="18"/>
                <w:szCs w:val="18"/>
              </w:rPr>
              <w:t>*</w:t>
            </w:r>
          </w:p>
        </w:tc>
        <w:tc>
          <w:tcPr>
            <w:tcW w:w="2064" w:type="dxa"/>
            <w:vMerge w:val="restart"/>
            <w:tcBorders>
              <w:top w:val="single" w:sz="4" w:space="0" w:color="auto"/>
              <w:left w:val="single" w:sz="4" w:space="0" w:color="auto"/>
              <w:right w:val="single" w:sz="4" w:space="0" w:color="auto"/>
            </w:tcBorders>
            <w:hideMark/>
          </w:tcPr>
          <w:p w14:paraId="08FFE5FB" w14:textId="77777777" w:rsidR="003F641A" w:rsidRPr="00092F36" w:rsidRDefault="003F641A" w:rsidP="00D072EE">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5C268B40" w14:textId="77777777" w:rsidR="003F641A" w:rsidRPr="00092F36" w:rsidRDefault="003F641A" w:rsidP="00D072EE">
            <w:pPr>
              <w:tabs>
                <w:tab w:val="left" w:pos="1134"/>
                <w:tab w:val="left" w:pos="1701"/>
              </w:tabs>
              <w:jc w:val="center"/>
            </w:pPr>
            <w:r w:rsidRPr="00092F36">
              <w:t>26</w:t>
            </w:r>
          </w:p>
        </w:tc>
        <w:tc>
          <w:tcPr>
            <w:tcW w:w="2153" w:type="dxa"/>
            <w:tcBorders>
              <w:top w:val="single" w:sz="4" w:space="0" w:color="auto"/>
              <w:left w:val="single" w:sz="4" w:space="0" w:color="auto"/>
              <w:bottom w:val="single" w:sz="4" w:space="0" w:color="auto"/>
              <w:right w:val="single" w:sz="4" w:space="0" w:color="auto"/>
            </w:tcBorders>
            <w:hideMark/>
          </w:tcPr>
          <w:p w14:paraId="4DB8F183" w14:textId="77777777" w:rsidR="003F641A" w:rsidRPr="00092F36" w:rsidRDefault="003F641A" w:rsidP="00D072EE">
            <w:pPr>
              <w:tabs>
                <w:tab w:val="left" w:pos="1134"/>
                <w:tab w:val="left" w:pos="1701"/>
              </w:tabs>
              <w:jc w:val="center"/>
            </w:pPr>
            <w:r w:rsidRPr="00092F36">
              <w:t>0,8</w:t>
            </w:r>
            <w:r w:rsidRPr="00092F36">
              <w:rPr>
                <w:szCs w:val="22"/>
                <w:vertAlign w:val="superscript"/>
              </w:rPr>
              <w:t>†</w:t>
            </w:r>
          </w:p>
        </w:tc>
      </w:tr>
      <w:tr w:rsidR="003F641A" w:rsidRPr="00092F36" w14:paraId="38726D6D"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28ACE5DB" w14:textId="77777777" w:rsidR="003F641A" w:rsidRPr="00092F36" w:rsidRDefault="003F641A" w:rsidP="00D072EE">
            <w:pPr>
              <w:tabs>
                <w:tab w:val="left" w:pos="1134"/>
                <w:tab w:val="left" w:pos="1701"/>
              </w:tabs>
              <w:ind w:left="284"/>
            </w:pPr>
            <w:r w:rsidRPr="00092F36">
              <w:rPr>
                <w:szCs w:val="22"/>
              </w:rPr>
              <w:t>Kurnatus</w:t>
            </w:r>
            <w:r w:rsidRPr="00092F36">
              <w:rPr>
                <w:sz w:val="18"/>
                <w:szCs w:val="18"/>
              </w:rPr>
              <w:t>*</w:t>
            </w:r>
          </w:p>
        </w:tc>
        <w:tc>
          <w:tcPr>
            <w:tcW w:w="2064" w:type="dxa"/>
            <w:vMerge/>
            <w:tcBorders>
              <w:left w:val="single" w:sz="4" w:space="0" w:color="auto"/>
              <w:right w:val="single" w:sz="4" w:space="0" w:color="auto"/>
            </w:tcBorders>
            <w:vAlign w:val="center"/>
            <w:hideMark/>
          </w:tcPr>
          <w:p w14:paraId="0BFAD7E8"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hideMark/>
          </w:tcPr>
          <w:p w14:paraId="31398E7D" w14:textId="77777777" w:rsidR="003F641A" w:rsidRPr="00092F36" w:rsidRDefault="003F641A" w:rsidP="00D072EE">
            <w:pPr>
              <w:tabs>
                <w:tab w:val="left" w:pos="1134"/>
                <w:tab w:val="left" w:pos="1701"/>
              </w:tabs>
              <w:jc w:val="center"/>
            </w:pPr>
            <w:r w:rsidRPr="00092F36">
              <w:t>26</w:t>
            </w:r>
          </w:p>
        </w:tc>
        <w:tc>
          <w:tcPr>
            <w:tcW w:w="2153" w:type="dxa"/>
            <w:tcBorders>
              <w:top w:val="single" w:sz="4" w:space="0" w:color="auto"/>
              <w:left w:val="single" w:sz="4" w:space="0" w:color="auto"/>
              <w:bottom w:val="single" w:sz="4" w:space="0" w:color="auto"/>
              <w:right w:val="single" w:sz="4" w:space="0" w:color="auto"/>
            </w:tcBorders>
            <w:hideMark/>
          </w:tcPr>
          <w:p w14:paraId="081C1586" w14:textId="77777777" w:rsidR="003F641A" w:rsidRPr="00092F36" w:rsidRDefault="003F641A" w:rsidP="00D072EE">
            <w:pPr>
              <w:tabs>
                <w:tab w:val="left" w:pos="1134"/>
                <w:tab w:val="left" w:pos="1701"/>
              </w:tabs>
              <w:jc w:val="center"/>
            </w:pPr>
            <w:r w:rsidRPr="00092F36">
              <w:t>0,8</w:t>
            </w:r>
            <w:r w:rsidRPr="00092F36">
              <w:rPr>
                <w:szCs w:val="22"/>
                <w:vertAlign w:val="superscript"/>
              </w:rPr>
              <w:t>†</w:t>
            </w:r>
          </w:p>
        </w:tc>
      </w:tr>
      <w:tr w:rsidR="003F641A" w:rsidRPr="00092F36" w14:paraId="647594B3"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tcPr>
          <w:p w14:paraId="18DCCDD6" w14:textId="77777777" w:rsidR="003F641A" w:rsidRPr="00092F36" w:rsidRDefault="003F641A" w:rsidP="00D072EE">
            <w:pPr>
              <w:tabs>
                <w:tab w:val="left" w:pos="1134"/>
                <w:tab w:val="left" w:pos="1701"/>
              </w:tabs>
              <w:ind w:left="284"/>
              <w:rPr>
                <w:szCs w:val="22"/>
              </w:rPr>
            </w:pPr>
            <w:r w:rsidRPr="00092F36">
              <w:rPr>
                <w:szCs w:val="22"/>
              </w:rPr>
              <w:t>Püreksia</w:t>
            </w:r>
          </w:p>
        </w:tc>
        <w:tc>
          <w:tcPr>
            <w:tcW w:w="2064" w:type="dxa"/>
            <w:vMerge/>
            <w:tcBorders>
              <w:left w:val="single" w:sz="4" w:space="0" w:color="auto"/>
              <w:bottom w:val="single" w:sz="4" w:space="0" w:color="auto"/>
              <w:right w:val="single" w:sz="4" w:space="0" w:color="auto"/>
            </w:tcBorders>
            <w:vAlign w:val="center"/>
          </w:tcPr>
          <w:p w14:paraId="69D1390C" w14:textId="77777777" w:rsidR="003F641A" w:rsidRPr="00092F36" w:rsidRDefault="003F641A" w:rsidP="00D072EE">
            <w:pPr>
              <w:tabs>
                <w:tab w:val="clear" w:pos="567"/>
              </w:tabs>
              <w:rPr>
                <w:lang w:eastAsia="en-US"/>
              </w:rPr>
            </w:pPr>
          </w:p>
        </w:tc>
        <w:tc>
          <w:tcPr>
            <w:tcW w:w="1703" w:type="dxa"/>
            <w:tcBorders>
              <w:top w:val="single" w:sz="4" w:space="0" w:color="auto"/>
              <w:left w:val="single" w:sz="4" w:space="0" w:color="auto"/>
              <w:bottom w:val="single" w:sz="4" w:space="0" w:color="auto"/>
              <w:right w:val="single" w:sz="4" w:space="0" w:color="auto"/>
            </w:tcBorders>
          </w:tcPr>
          <w:p w14:paraId="1A8664F1" w14:textId="77777777" w:rsidR="003F641A" w:rsidRPr="00092F36" w:rsidRDefault="003F641A" w:rsidP="00D072EE">
            <w:pPr>
              <w:tabs>
                <w:tab w:val="left" w:pos="1134"/>
                <w:tab w:val="left" w:pos="1701"/>
              </w:tabs>
              <w:jc w:val="center"/>
            </w:pPr>
            <w:r w:rsidRPr="00092F36">
              <w:t>11</w:t>
            </w:r>
          </w:p>
        </w:tc>
        <w:tc>
          <w:tcPr>
            <w:tcW w:w="2153" w:type="dxa"/>
            <w:tcBorders>
              <w:top w:val="single" w:sz="4" w:space="0" w:color="auto"/>
              <w:left w:val="single" w:sz="4" w:space="0" w:color="auto"/>
              <w:bottom w:val="single" w:sz="4" w:space="0" w:color="auto"/>
              <w:right w:val="single" w:sz="4" w:space="0" w:color="auto"/>
            </w:tcBorders>
          </w:tcPr>
          <w:p w14:paraId="30DB3463" w14:textId="77777777" w:rsidR="003F641A" w:rsidRPr="00092F36" w:rsidRDefault="003F641A" w:rsidP="00D072EE">
            <w:pPr>
              <w:tabs>
                <w:tab w:val="left" w:pos="1134"/>
                <w:tab w:val="left" w:pos="1701"/>
              </w:tabs>
              <w:jc w:val="center"/>
            </w:pPr>
            <w:r w:rsidRPr="00092F36">
              <w:t>0</w:t>
            </w:r>
          </w:p>
        </w:tc>
      </w:tr>
      <w:tr w:rsidR="003F641A" w:rsidRPr="00092F36" w14:paraId="7C43A64D" w14:textId="77777777" w:rsidTr="00756BC1">
        <w:trPr>
          <w:cantSplit/>
          <w:jc w:val="center"/>
        </w:trPr>
        <w:tc>
          <w:tcPr>
            <w:tcW w:w="9061" w:type="dxa"/>
            <w:gridSpan w:val="4"/>
            <w:tcBorders>
              <w:top w:val="single" w:sz="4" w:space="0" w:color="auto"/>
              <w:left w:val="single" w:sz="4" w:space="0" w:color="auto"/>
              <w:bottom w:val="single" w:sz="4" w:space="0" w:color="auto"/>
              <w:right w:val="single" w:sz="4" w:space="0" w:color="auto"/>
            </w:tcBorders>
            <w:hideMark/>
          </w:tcPr>
          <w:p w14:paraId="0DD695F6" w14:textId="77777777" w:rsidR="003F641A" w:rsidRPr="00092F36" w:rsidRDefault="003F641A" w:rsidP="00D072EE">
            <w:pPr>
              <w:keepNext/>
              <w:tabs>
                <w:tab w:val="left" w:pos="1134"/>
                <w:tab w:val="left" w:pos="1701"/>
              </w:tabs>
              <w:rPr>
                <w:b/>
                <w:bCs/>
              </w:rPr>
            </w:pPr>
            <w:r w:rsidRPr="00092F36">
              <w:rPr>
                <w:b/>
                <w:bCs/>
              </w:rPr>
              <w:t>Vigastus, mürgistus ja protseduuri tüsistused</w:t>
            </w:r>
          </w:p>
        </w:tc>
      </w:tr>
      <w:tr w:rsidR="003F641A" w:rsidRPr="00092F36" w14:paraId="49F3BA1F" w14:textId="77777777" w:rsidTr="00756BC1">
        <w:trPr>
          <w:cantSplit/>
          <w:jc w:val="center"/>
        </w:trPr>
        <w:tc>
          <w:tcPr>
            <w:tcW w:w="3141" w:type="dxa"/>
            <w:tcBorders>
              <w:top w:val="single" w:sz="4" w:space="0" w:color="auto"/>
              <w:left w:val="single" w:sz="4" w:space="0" w:color="auto"/>
              <w:bottom w:val="single" w:sz="4" w:space="0" w:color="auto"/>
              <w:right w:val="single" w:sz="4" w:space="0" w:color="auto"/>
            </w:tcBorders>
            <w:hideMark/>
          </w:tcPr>
          <w:p w14:paraId="4A4FD10E" w14:textId="77777777" w:rsidR="003F641A" w:rsidRPr="00092F36" w:rsidRDefault="003F641A" w:rsidP="00D072EE">
            <w:pPr>
              <w:tabs>
                <w:tab w:val="left" w:pos="1134"/>
                <w:tab w:val="left" w:pos="1701"/>
              </w:tabs>
              <w:ind w:left="284"/>
            </w:pPr>
            <w:r w:rsidRPr="00092F36">
              <w:t>Infusiooniga seotud reaktsioon</w:t>
            </w:r>
          </w:p>
        </w:tc>
        <w:tc>
          <w:tcPr>
            <w:tcW w:w="2064" w:type="dxa"/>
            <w:tcBorders>
              <w:top w:val="single" w:sz="4" w:space="0" w:color="auto"/>
              <w:left w:val="single" w:sz="4" w:space="0" w:color="auto"/>
              <w:bottom w:val="single" w:sz="4" w:space="0" w:color="auto"/>
              <w:right w:val="single" w:sz="4" w:space="0" w:color="auto"/>
            </w:tcBorders>
            <w:hideMark/>
          </w:tcPr>
          <w:p w14:paraId="7313F44D" w14:textId="77777777" w:rsidR="003F641A" w:rsidRPr="00092F36" w:rsidRDefault="003F641A" w:rsidP="00D072EE">
            <w:pPr>
              <w:tabs>
                <w:tab w:val="left" w:pos="1134"/>
                <w:tab w:val="left" w:pos="1701"/>
              </w:tabs>
            </w:pPr>
            <w:r w:rsidRPr="00092F36">
              <w:t>Väga sage</w:t>
            </w:r>
          </w:p>
        </w:tc>
        <w:tc>
          <w:tcPr>
            <w:tcW w:w="1703" w:type="dxa"/>
            <w:tcBorders>
              <w:top w:val="single" w:sz="4" w:space="0" w:color="auto"/>
              <w:left w:val="single" w:sz="4" w:space="0" w:color="auto"/>
              <w:bottom w:val="single" w:sz="4" w:space="0" w:color="auto"/>
              <w:right w:val="single" w:sz="4" w:space="0" w:color="auto"/>
            </w:tcBorders>
            <w:hideMark/>
          </w:tcPr>
          <w:p w14:paraId="5F903597" w14:textId="77777777" w:rsidR="003F641A" w:rsidRPr="00092F36" w:rsidRDefault="003F641A" w:rsidP="00D072EE">
            <w:pPr>
              <w:tabs>
                <w:tab w:val="left" w:pos="1134"/>
                <w:tab w:val="left" w:pos="1701"/>
              </w:tabs>
              <w:jc w:val="center"/>
            </w:pPr>
            <w:r w:rsidRPr="00092F36">
              <w:t>67</w:t>
            </w:r>
          </w:p>
        </w:tc>
        <w:tc>
          <w:tcPr>
            <w:tcW w:w="2153" w:type="dxa"/>
            <w:tcBorders>
              <w:top w:val="single" w:sz="4" w:space="0" w:color="auto"/>
              <w:left w:val="single" w:sz="4" w:space="0" w:color="auto"/>
              <w:bottom w:val="single" w:sz="4" w:space="0" w:color="auto"/>
              <w:right w:val="single" w:sz="4" w:space="0" w:color="auto"/>
            </w:tcBorders>
            <w:hideMark/>
          </w:tcPr>
          <w:p w14:paraId="3A64D95E" w14:textId="77777777" w:rsidR="003F641A" w:rsidRPr="00092F36" w:rsidRDefault="003F641A" w:rsidP="00D072EE">
            <w:pPr>
              <w:tabs>
                <w:tab w:val="left" w:pos="1134"/>
                <w:tab w:val="left" w:pos="1701"/>
              </w:tabs>
              <w:jc w:val="center"/>
            </w:pPr>
            <w:r w:rsidRPr="00092F36">
              <w:t>2</w:t>
            </w:r>
          </w:p>
        </w:tc>
      </w:tr>
      <w:tr w:rsidR="003F641A" w:rsidRPr="00092F36" w14:paraId="14234F25" w14:textId="77777777" w:rsidTr="00756BC1">
        <w:trPr>
          <w:cantSplit/>
          <w:jc w:val="center"/>
        </w:trPr>
        <w:tc>
          <w:tcPr>
            <w:tcW w:w="9061" w:type="dxa"/>
            <w:gridSpan w:val="4"/>
            <w:tcBorders>
              <w:top w:val="single" w:sz="4" w:space="0" w:color="auto"/>
              <w:left w:val="nil"/>
              <w:bottom w:val="nil"/>
              <w:right w:val="nil"/>
            </w:tcBorders>
          </w:tcPr>
          <w:p w14:paraId="26382256" w14:textId="77777777" w:rsidR="003F641A" w:rsidRPr="00092F36" w:rsidRDefault="003F641A" w:rsidP="00D072EE">
            <w:pPr>
              <w:ind w:left="284" w:hanging="284"/>
              <w:rPr>
                <w:sz w:val="18"/>
                <w:szCs w:val="18"/>
              </w:rPr>
            </w:pPr>
            <w:r w:rsidRPr="00756BC1">
              <w:rPr>
                <w:sz w:val="18"/>
                <w:szCs w:val="18"/>
              </w:rPr>
              <w:t>*</w:t>
            </w:r>
            <w:r w:rsidRPr="00092F36">
              <w:tab/>
            </w:r>
            <w:r w:rsidRPr="00092F36">
              <w:rPr>
                <w:sz w:val="18"/>
                <w:szCs w:val="18"/>
              </w:rPr>
              <w:t>Rühmitatud terminid</w:t>
            </w:r>
          </w:p>
          <w:p w14:paraId="528A065F" w14:textId="77777777" w:rsidR="003F641A" w:rsidRPr="00092F36" w:rsidRDefault="003F641A" w:rsidP="00D072EE">
            <w:pPr>
              <w:ind w:left="284" w:hanging="284"/>
            </w:pPr>
            <w:r w:rsidRPr="00092F36">
              <w:rPr>
                <w:szCs w:val="22"/>
                <w:vertAlign w:val="superscript"/>
              </w:rPr>
              <w:t>†</w:t>
            </w:r>
            <w:r w:rsidRPr="00092F36">
              <w:rPr>
                <w:szCs w:val="22"/>
                <w:vertAlign w:val="superscript"/>
              </w:rPr>
              <w:tab/>
            </w:r>
            <w:r w:rsidRPr="00092F36">
              <w:rPr>
                <w:sz w:val="18"/>
                <w:szCs w:val="18"/>
              </w:rPr>
              <w:t>Ainult 3. astme kõrvaltoimed</w:t>
            </w:r>
          </w:p>
        </w:tc>
      </w:tr>
    </w:tbl>
    <w:p w14:paraId="299FEFBF" w14:textId="77777777" w:rsidR="003F641A" w:rsidRDefault="003F641A" w:rsidP="003F641A">
      <w:pPr>
        <w:rPr>
          <w:szCs w:val="22"/>
          <w:u w:val="single"/>
        </w:rPr>
      </w:pPr>
    </w:p>
    <w:p w14:paraId="577BDC56" w14:textId="043435B5" w:rsidR="001F7AAA" w:rsidRPr="00756BC1" w:rsidRDefault="001F7AAA" w:rsidP="00756BC1">
      <w:pPr>
        <w:keepNext/>
        <w:rPr>
          <w:i/>
          <w:iCs/>
          <w:szCs w:val="22"/>
          <w:u w:val="single"/>
        </w:rPr>
      </w:pPr>
      <w:r w:rsidRPr="00756BC1">
        <w:rPr>
          <w:i/>
          <w:iCs/>
          <w:szCs w:val="22"/>
          <w:u w:val="single"/>
        </w:rPr>
        <w:t>Rybrevant kombinatsioonis lasertiniibiga</w:t>
      </w:r>
    </w:p>
    <w:p w14:paraId="74B7890A" w14:textId="4C0B6565" w:rsidR="001F7AAA" w:rsidRPr="00405820" w:rsidRDefault="00405820" w:rsidP="001F7AAA">
      <w:r w:rsidRPr="00756BC1">
        <w:t xml:space="preserve">Rybrevanti subkutaanse ravimvormi ohutusprofiil oli üldiselt kooskõlas Rybrevanti intravenoosse ravimvormi </w:t>
      </w:r>
      <w:r w:rsidR="00BC7556">
        <w:t xml:space="preserve">puhul </w:t>
      </w:r>
      <w:r w:rsidR="00BC7556" w:rsidRPr="00F50E82">
        <w:t>kindlaks</w:t>
      </w:r>
      <w:r w:rsidR="00BC7556">
        <w:t xml:space="preserve"> </w:t>
      </w:r>
      <w:r w:rsidR="00BC7556" w:rsidRPr="00F50E82">
        <w:t xml:space="preserve">tehtud </w:t>
      </w:r>
      <w:r w:rsidRPr="00756BC1">
        <w:t>ohutusprofiiliga</w:t>
      </w:r>
      <w:r w:rsidR="001F7AAA" w:rsidRPr="00405820">
        <w:t xml:space="preserve">, </w:t>
      </w:r>
      <w:r w:rsidRPr="00756BC1">
        <w:t>erinevuseks oli manustamisega seotud reaktsioonide ja VTE väiksem esinemus subkutaanse ravimvormi kasutamisel võrreldes intravenoosse ravimvormiga</w:t>
      </w:r>
      <w:r w:rsidR="001F7AAA" w:rsidRPr="00405820">
        <w:t>.</w:t>
      </w:r>
    </w:p>
    <w:p w14:paraId="40112CEF" w14:textId="77777777" w:rsidR="001F7AAA" w:rsidRPr="00405820" w:rsidRDefault="001F7AAA" w:rsidP="001F7AAA">
      <w:pPr>
        <w:rPr>
          <w:iCs/>
          <w:szCs w:val="22"/>
        </w:rPr>
      </w:pPr>
    </w:p>
    <w:p w14:paraId="6DF5A0AB" w14:textId="6DAC50AC" w:rsidR="001F7AAA" w:rsidRPr="00305BE4" w:rsidRDefault="001F7AAA" w:rsidP="001F7AAA">
      <w:r w:rsidRPr="00305BE4">
        <w:t>Rybrevant</w:t>
      </w:r>
      <w:r w:rsidR="00305BE4" w:rsidRPr="00756BC1">
        <w:t>i</w:t>
      </w:r>
      <w:r w:rsidRPr="00305BE4">
        <w:t xml:space="preserve"> (</w:t>
      </w:r>
      <w:r w:rsidR="00305BE4" w:rsidRPr="00305BE4">
        <w:rPr>
          <w:szCs w:val="22"/>
        </w:rPr>
        <w:t>nii intravenoosne kui ka subkutaanne ravimvorm</w:t>
      </w:r>
      <w:r w:rsidRPr="00305BE4">
        <w:t xml:space="preserve">) </w:t>
      </w:r>
      <w:r w:rsidR="00305BE4" w:rsidRPr="00756BC1">
        <w:t xml:space="preserve">ja lasertiniibi </w:t>
      </w:r>
      <w:r w:rsidR="00285BDC">
        <w:t xml:space="preserve">kombinatsiooni </w:t>
      </w:r>
      <w:r w:rsidR="00305BE4" w:rsidRPr="00756BC1">
        <w:t>andmekogus</w:t>
      </w:r>
      <w:r w:rsidRPr="00305BE4">
        <w:t xml:space="preserve"> (N</w:t>
      </w:r>
      <w:r w:rsidR="00305BE4" w:rsidRPr="00756BC1">
        <w:t> </w:t>
      </w:r>
      <w:r w:rsidRPr="00305BE4">
        <w:t>=</w:t>
      </w:r>
      <w:r w:rsidR="00305BE4" w:rsidRPr="00756BC1">
        <w:t> </w:t>
      </w:r>
      <w:r w:rsidRPr="00305BE4">
        <w:t>752)</w:t>
      </w:r>
      <w:r w:rsidR="00305BE4" w:rsidRPr="00756BC1">
        <w:t xml:space="preserve"> olid kõige sagedamad mis tahes raskusastmega kõrvaltoimed</w:t>
      </w:r>
      <w:r w:rsidRPr="00305BE4">
        <w:t xml:space="preserve"> (≥</w:t>
      </w:r>
      <w:r w:rsidRPr="00305BE4">
        <w:rPr>
          <w:szCs w:val="22"/>
        </w:rPr>
        <w:t> </w:t>
      </w:r>
      <w:r w:rsidRPr="00305BE4">
        <w:t>20% pat</w:t>
      </w:r>
      <w:r w:rsidR="00305BE4" w:rsidRPr="00756BC1">
        <w:t>s</w:t>
      </w:r>
      <w:r w:rsidRPr="00305BE4">
        <w:t>ient</w:t>
      </w:r>
      <w:r w:rsidR="00305BE4" w:rsidRPr="00756BC1">
        <w:t>ide</w:t>
      </w:r>
      <w:r w:rsidR="006A6BF4">
        <w:t>st</w:t>
      </w:r>
      <w:r w:rsidRPr="00305BE4">
        <w:t xml:space="preserve">) </w:t>
      </w:r>
      <w:r w:rsidR="00305BE4" w:rsidRPr="00756BC1">
        <w:t>lööve</w:t>
      </w:r>
      <w:r w:rsidRPr="00305BE4">
        <w:t xml:space="preserve"> (87%), </w:t>
      </w:r>
      <w:r w:rsidR="00305BE4" w:rsidRPr="00756BC1">
        <w:t>küünte kahjustus</w:t>
      </w:r>
      <w:r w:rsidRPr="00305BE4">
        <w:t xml:space="preserve"> (67%), h</w:t>
      </w:r>
      <w:r w:rsidR="00305BE4" w:rsidRPr="00756BC1">
        <w:t>ü</w:t>
      </w:r>
      <w:r w:rsidRPr="00305BE4">
        <w:t>poalbumin</w:t>
      </w:r>
      <w:r w:rsidR="00305BE4" w:rsidRPr="00756BC1">
        <w:t>e</w:t>
      </w:r>
      <w:r w:rsidRPr="00305BE4">
        <w:t xml:space="preserve">emia (48%), </w:t>
      </w:r>
      <w:r w:rsidR="00305BE4" w:rsidRPr="00756BC1">
        <w:t>maksatoksilisus</w:t>
      </w:r>
      <w:r w:rsidRPr="00305BE4">
        <w:t xml:space="preserve"> (43%), stomat</w:t>
      </w:r>
      <w:r w:rsidR="00305BE4" w:rsidRPr="00756BC1">
        <w:t>i</w:t>
      </w:r>
      <w:r w:rsidRPr="00305BE4">
        <w:t xml:space="preserve">it (43%), </w:t>
      </w:r>
      <w:r w:rsidR="00305BE4" w:rsidRPr="00756BC1">
        <w:t>tursed</w:t>
      </w:r>
      <w:r w:rsidRPr="00305BE4">
        <w:t xml:space="preserve"> (42%), </w:t>
      </w:r>
      <w:r w:rsidR="00305BE4" w:rsidRPr="00756BC1">
        <w:t>väsimus</w:t>
      </w:r>
      <w:r w:rsidRPr="00305BE4">
        <w:t xml:space="preserve"> (35%), par</w:t>
      </w:r>
      <w:r w:rsidR="00305BE4" w:rsidRPr="00756BC1">
        <w:t>e</w:t>
      </w:r>
      <w:r w:rsidRPr="00305BE4">
        <w:t>st</w:t>
      </w:r>
      <w:r w:rsidR="00305BE4" w:rsidRPr="00756BC1">
        <w:t>e</w:t>
      </w:r>
      <w:r w:rsidRPr="00305BE4">
        <w:t xml:space="preserve">esia (29%), </w:t>
      </w:r>
      <w:r w:rsidR="00305BE4" w:rsidRPr="00756BC1">
        <w:t xml:space="preserve">kõhukinnisus </w:t>
      </w:r>
      <w:r w:rsidRPr="00305BE4">
        <w:t xml:space="preserve">(26%), </w:t>
      </w:r>
      <w:r w:rsidR="00305BE4" w:rsidRPr="00756BC1">
        <w:t>kõhulahtisus</w:t>
      </w:r>
      <w:r w:rsidRPr="00305BE4">
        <w:t xml:space="preserve"> (26%), </w:t>
      </w:r>
      <w:r w:rsidR="00305BE4" w:rsidRPr="00756BC1">
        <w:t>kuiv nahk</w:t>
      </w:r>
      <w:r w:rsidRPr="00305BE4">
        <w:t xml:space="preserve"> (25%), </w:t>
      </w:r>
      <w:r w:rsidR="00305BE4" w:rsidRPr="00756BC1">
        <w:t>vähenenud söögiisu</w:t>
      </w:r>
      <w:r w:rsidRPr="00305BE4">
        <w:t xml:space="preserve"> (24%), </w:t>
      </w:r>
      <w:r w:rsidR="00305BE4" w:rsidRPr="00756BC1">
        <w:t>iiveldus</w:t>
      </w:r>
      <w:r w:rsidRPr="00305BE4">
        <w:t xml:space="preserve"> (24%)</w:t>
      </w:r>
      <w:r w:rsidR="00305BE4" w:rsidRPr="00756BC1">
        <w:t xml:space="preserve"> ja kihelus</w:t>
      </w:r>
      <w:r w:rsidRPr="00305BE4">
        <w:t xml:space="preserve"> (23%).</w:t>
      </w:r>
    </w:p>
    <w:p w14:paraId="0321A3C8" w14:textId="77777777" w:rsidR="001F7AAA" w:rsidRPr="00305BE4" w:rsidRDefault="001F7AAA" w:rsidP="001F7AAA">
      <w:pPr>
        <w:rPr>
          <w:szCs w:val="22"/>
        </w:rPr>
      </w:pPr>
    </w:p>
    <w:p w14:paraId="3C94D33F" w14:textId="2E745A82" w:rsidR="001F7AAA" w:rsidRPr="00DD5D31" w:rsidRDefault="00BC7556" w:rsidP="001F7AAA">
      <w:pPr>
        <w:rPr>
          <w:szCs w:val="22"/>
        </w:rPr>
      </w:pPr>
      <w:r>
        <w:rPr>
          <w:szCs w:val="22"/>
        </w:rPr>
        <w:t>Kasutamisel k</w:t>
      </w:r>
      <w:r w:rsidRPr="00F50E82">
        <w:rPr>
          <w:szCs w:val="22"/>
        </w:rPr>
        <w:t xml:space="preserve">ombinatsioonis lasertiniibiga täheldati </w:t>
      </w:r>
      <w:r>
        <w:rPr>
          <w:szCs w:val="22"/>
        </w:rPr>
        <w:t>i</w:t>
      </w:r>
      <w:r w:rsidR="00DD5D31" w:rsidRPr="00756BC1">
        <w:rPr>
          <w:szCs w:val="22"/>
        </w:rPr>
        <w:t>ntravenoosse</w:t>
      </w:r>
      <w:r>
        <w:rPr>
          <w:szCs w:val="22"/>
        </w:rPr>
        <w:t>l</w:t>
      </w:r>
      <w:r w:rsidR="00DD5D31" w:rsidRPr="00756BC1">
        <w:rPr>
          <w:szCs w:val="22"/>
        </w:rPr>
        <w:t xml:space="preserve"> ja subkutaanse</w:t>
      </w:r>
      <w:r>
        <w:rPr>
          <w:szCs w:val="22"/>
        </w:rPr>
        <w:t>l</w:t>
      </w:r>
      <w:r w:rsidR="00DD5D31" w:rsidRPr="00756BC1">
        <w:rPr>
          <w:szCs w:val="22"/>
        </w:rPr>
        <w:t xml:space="preserve"> ravimvormi</w:t>
      </w:r>
      <w:r>
        <w:rPr>
          <w:szCs w:val="22"/>
        </w:rPr>
        <w:t>l</w:t>
      </w:r>
      <w:r w:rsidR="00DD5D31" w:rsidRPr="00756BC1">
        <w:rPr>
          <w:szCs w:val="22"/>
        </w:rPr>
        <w:t xml:space="preserve"> kliiniliselt olulisi erinevusi manustamisega seotud reaktsioonide </w:t>
      </w:r>
      <w:r w:rsidR="001F7AAA" w:rsidRPr="00DD5D31">
        <w:rPr>
          <w:szCs w:val="22"/>
        </w:rPr>
        <w:t>(63% intraveno</w:t>
      </w:r>
      <w:r w:rsidR="00DD5D31" w:rsidRPr="00756BC1">
        <w:rPr>
          <w:szCs w:val="22"/>
        </w:rPr>
        <w:t>os</w:t>
      </w:r>
      <w:r w:rsidR="00036AD6">
        <w:rPr>
          <w:szCs w:val="22"/>
        </w:rPr>
        <w:t>s</w:t>
      </w:r>
      <w:r w:rsidR="00DD5D31" w:rsidRPr="00756BC1">
        <w:rPr>
          <w:szCs w:val="22"/>
        </w:rPr>
        <w:t>e</w:t>
      </w:r>
      <w:r w:rsidR="001F7AAA" w:rsidRPr="00DD5D31">
        <w:rPr>
          <w:szCs w:val="22"/>
        </w:rPr>
        <w:t xml:space="preserve"> </w:t>
      </w:r>
      <w:r w:rsidR="001F7AAA" w:rsidRPr="00756BC1">
        <w:rPr>
          <w:i/>
          <w:iCs/>
          <w:szCs w:val="22"/>
        </w:rPr>
        <w:t>vs</w:t>
      </w:r>
      <w:r w:rsidR="001F7AAA" w:rsidRPr="00DD5D31">
        <w:rPr>
          <w:szCs w:val="22"/>
        </w:rPr>
        <w:t>. 14% sub</w:t>
      </w:r>
      <w:r w:rsidR="00DD5D31" w:rsidRPr="00756BC1">
        <w:rPr>
          <w:szCs w:val="22"/>
        </w:rPr>
        <w:t>kutaan</w:t>
      </w:r>
      <w:r w:rsidR="00036AD6">
        <w:rPr>
          <w:szCs w:val="22"/>
        </w:rPr>
        <w:t>s</w:t>
      </w:r>
      <w:r w:rsidR="00DD5D31" w:rsidRPr="00756BC1">
        <w:rPr>
          <w:szCs w:val="22"/>
        </w:rPr>
        <w:t>e ravimvorm</w:t>
      </w:r>
      <w:r w:rsidR="00036AD6">
        <w:rPr>
          <w:szCs w:val="22"/>
        </w:rPr>
        <w:t>i puhul</w:t>
      </w:r>
      <w:r w:rsidR="001F7AAA" w:rsidRPr="00DD5D31">
        <w:rPr>
          <w:szCs w:val="22"/>
        </w:rPr>
        <w:t xml:space="preserve">) </w:t>
      </w:r>
      <w:r w:rsidR="00DD5D31" w:rsidRPr="00756BC1">
        <w:rPr>
          <w:szCs w:val="22"/>
        </w:rPr>
        <w:t>j</w:t>
      </w:r>
      <w:r w:rsidR="001F7AAA" w:rsidRPr="00DD5D31">
        <w:rPr>
          <w:szCs w:val="22"/>
        </w:rPr>
        <w:t xml:space="preserve">a VTE (37% </w:t>
      </w:r>
      <w:r w:rsidR="00DD5D31" w:rsidRPr="00756BC1">
        <w:rPr>
          <w:szCs w:val="22"/>
        </w:rPr>
        <w:t>intravenoos</w:t>
      </w:r>
      <w:r w:rsidR="00036AD6">
        <w:rPr>
          <w:szCs w:val="22"/>
        </w:rPr>
        <w:t>s</w:t>
      </w:r>
      <w:r w:rsidR="00DD5D31" w:rsidRPr="00756BC1">
        <w:rPr>
          <w:szCs w:val="22"/>
        </w:rPr>
        <w:t xml:space="preserve">e </w:t>
      </w:r>
      <w:r w:rsidR="00DD5D31" w:rsidRPr="00756BC1">
        <w:rPr>
          <w:i/>
          <w:iCs/>
          <w:szCs w:val="22"/>
        </w:rPr>
        <w:t>vs</w:t>
      </w:r>
      <w:r w:rsidR="00DD5D31" w:rsidRPr="00756BC1">
        <w:rPr>
          <w:szCs w:val="22"/>
        </w:rPr>
        <w:t>.</w:t>
      </w:r>
      <w:r w:rsidR="001F7AAA" w:rsidRPr="00DD5D31">
        <w:rPr>
          <w:szCs w:val="22"/>
        </w:rPr>
        <w:t xml:space="preserve"> 11% </w:t>
      </w:r>
      <w:r w:rsidR="00DD5D31" w:rsidRPr="00756BC1">
        <w:rPr>
          <w:szCs w:val="22"/>
        </w:rPr>
        <w:t>subkutaan</w:t>
      </w:r>
      <w:r w:rsidR="00036AD6">
        <w:rPr>
          <w:szCs w:val="22"/>
        </w:rPr>
        <w:t>s</w:t>
      </w:r>
      <w:r w:rsidR="00DD5D31" w:rsidRPr="00756BC1">
        <w:rPr>
          <w:szCs w:val="22"/>
        </w:rPr>
        <w:t>e ravimvorm</w:t>
      </w:r>
      <w:r w:rsidR="00036AD6">
        <w:rPr>
          <w:szCs w:val="22"/>
        </w:rPr>
        <w:t>i puhul</w:t>
      </w:r>
      <w:r w:rsidR="001F7AAA" w:rsidRPr="00DD5D31">
        <w:rPr>
          <w:szCs w:val="22"/>
        </w:rPr>
        <w:t>)</w:t>
      </w:r>
      <w:r>
        <w:rPr>
          <w:szCs w:val="22"/>
        </w:rPr>
        <w:t xml:space="preserve"> osas</w:t>
      </w:r>
      <w:r w:rsidR="001F7AAA" w:rsidRPr="00DD5D31">
        <w:rPr>
          <w:szCs w:val="22"/>
        </w:rPr>
        <w:t>.</w:t>
      </w:r>
    </w:p>
    <w:p w14:paraId="3478FC72" w14:textId="77777777" w:rsidR="001F7AAA" w:rsidRPr="00DD5D31" w:rsidRDefault="001F7AAA" w:rsidP="001F7AAA">
      <w:pPr>
        <w:rPr>
          <w:szCs w:val="22"/>
        </w:rPr>
      </w:pPr>
    </w:p>
    <w:p w14:paraId="207962C1" w14:textId="069FB80B" w:rsidR="001F7AAA" w:rsidRPr="000C69F2" w:rsidRDefault="00CC1779" w:rsidP="001F7AAA">
      <w:pPr>
        <w:rPr>
          <w:szCs w:val="22"/>
        </w:rPr>
      </w:pPr>
      <w:r w:rsidRPr="00756BC1">
        <w:rPr>
          <w:szCs w:val="22"/>
        </w:rPr>
        <w:t>Tõsistest kõrvaltoimetest teatati</w:t>
      </w:r>
      <w:r w:rsidR="001F7AAA" w:rsidRPr="007D699B">
        <w:rPr>
          <w:szCs w:val="22"/>
        </w:rPr>
        <w:t xml:space="preserve"> 14%</w:t>
      </w:r>
      <w:r w:rsidRPr="00756BC1">
        <w:rPr>
          <w:szCs w:val="22"/>
        </w:rPr>
        <w:noBreakHyphen/>
        <w:t>l patsientidest, kes said</w:t>
      </w:r>
      <w:r w:rsidR="001F7AAA" w:rsidRPr="007D699B">
        <w:rPr>
          <w:szCs w:val="22"/>
        </w:rPr>
        <w:t xml:space="preserve"> Rybrevant</w:t>
      </w:r>
      <w:r w:rsidRPr="00756BC1">
        <w:rPr>
          <w:szCs w:val="22"/>
        </w:rPr>
        <w:t>i subkutaanset ravimvormi koos lasertiniibiga. Nende hulka kuulusid</w:t>
      </w:r>
      <w:r w:rsidR="001F7AAA" w:rsidRPr="007D699B">
        <w:rPr>
          <w:szCs w:val="22"/>
        </w:rPr>
        <w:t xml:space="preserve"> ILD (4</w:t>
      </w:r>
      <w:r w:rsidRPr="00756BC1">
        <w:rPr>
          <w:szCs w:val="22"/>
        </w:rPr>
        <w:t>,</w:t>
      </w:r>
      <w:r w:rsidR="001F7AAA" w:rsidRPr="007D699B">
        <w:rPr>
          <w:szCs w:val="22"/>
        </w:rPr>
        <w:t>2%), VTE (2</w:t>
      </w:r>
      <w:r w:rsidRPr="00756BC1">
        <w:rPr>
          <w:szCs w:val="22"/>
        </w:rPr>
        <w:t>,</w:t>
      </w:r>
      <w:r w:rsidR="001F7AAA" w:rsidRPr="007D699B">
        <w:rPr>
          <w:szCs w:val="22"/>
        </w:rPr>
        <w:t xml:space="preserve">7%), </w:t>
      </w:r>
      <w:r w:rsidRPr="00756BC1">
        <w:rPr>
          <w:szCs w:val="22"/>
        </w:rPr>
        <w:t>maksatoksilisus</w:t>
      </w:r>
      <w:r w:rsidR="001F7AAA" w:rsidRPr="007D699B">
        <w:rPr>
          <w:szCs w:val="22"/>
        </w:rPr>
        <w:t xml:space="preserve"> (2</w:t>
      </w:r>
      <w:r w:rsidRPr="00756BC1">
        <w:rPr>
          <w:szCs w:val="22"/>
        </w:rPr>
        <w:t>,</w:t>
      </w:r>
      <w:r w:rsidR="001F7AAA" w:rsidRPr="007D699B">
        <w:rPr>
          <w:szCs w:val="22"/>
        </w:rPr>
        <w:t xml:space="preserve">1%) </w:t>
      </w:r>
      <w:r w:rsidRPr="00756BC1">
        <w:rPr>
          <w:szCs w:val="22"/>
        </w:rPr>
        <w:t>j</w:t>
      </w:r>
      <w:r w:rsidR="001F7AAA" w:rsidRPr="007D699B">
        <w:rPr>
          <w:szCs w:val="22"/>
        </w:rPr>
        <w:t xml:space="preserve">a </w:t>
      </w:r>
      <w:r w:rsidRPr="00756BC1">
        <w:rPr>
          <w:szCs w:val="22"/>
        </w:rPr>
        <w:t>väsimus</w:t>
      </w:r>
      <w:r w:rsidR="001F7AAA" w:rsidRPr="007D699B">
        <w:rPr>
          <w:szCs w:val="22"/>
        </w:rPr>
        <w:t xml:space="preserve"> (1</w:t>
      </w:r>
      <w:r w:rsidRPr="00756BC1">
        <w:rPr>
          <w:szCs w:val="22"/>
        </w:rPr>
        <w:t>,</w:t>
      </w:r>
      <w:r w:rsidR="001F7AAA" w:rsidRPr="007D699B">
        <w:rPr>
          <w:szCs w:val="22"/>
        </w:rPr>
        <w:t xml:space="preserve">5%). </w:t>
      </w:r>
      <w:r w:rsidRPr="00756BC1">
        <w:rPr>
          <w:szCs w:val="22"/>
        </w:rPr>
        <w:t xml:space="preserve">Seitse protsenti patsientidest </w:t>
      </w:r>
      <w:r w:rsidR="007D699B" w:rsidRPr="00756BC1">
        <w:rPr>
          <w:szCs w:val="22"/>
        </w:rPr>
        <w:t>lõpetas</w:t>
      </w:r>
      <w:r w:rsidRPr="00756BC1">
        <w:rPr>
          <w:szCs w:val="22"/>
        </w:rPr>
        <w:t xml:space="preserve"> ravi </w:t>
      </w:r>
      <w:r w:rsidR="001F7AAA" w:rsidRPr="007D699B">
        <w:rPr>
          <w:szCs w:val="22"/>
        </w:rPr>
        <w:t>Rybrevant</w:t>
      </w:r>
      <w:r w:rsidRPr="00756BC1">
        <w:rPr>
          <w:szCs w:val="22"/>
        </w:rPr>
        <w:t>i subkutaanse ravimvormiga kõrvaltoimete tõttu</w:t>
      </w:r>
      <w:r w:rsidR="001F7AAA" w:rsidRPr="007D699B">
        <w:rPr>
          <w:szCs w:val="22"/>
        </w:rPr>
        <w:t>. Rybrevant</w:t>
      </w:r>
      <w:r w:rsidRPr="00756BC1">
        <w:rPr>
          <w:szCs w:val="22"/>
        </w:rPr>
        <w:t>i</w:t>
      </w:r>
      <w:r w:rsidR="001F7AAA" w:rsidRPr="007D699B">
        <w:rPr>
          <w:szCs w:val="22"/>
        </w:rPr>
        <w:t xml:space="preserve"> sub</w:t>
      </w:r>
      <w:r w:rsidRPr="00756BC1">
        <w:rPr>
          <w:szCs w:val="22"/>
        </w:rPr>
        <w:t xml:space="preserve">kutaanse ravimvormi ja lasertiniibi kombinatsiooniga ravitud patsientidel olid kõige sagedamad mis tahes raskusastmega kõrvaltoimed </w:t>
      </w:r>
      <w:r w:rsidR="001F7AAA" w:rsidRPr="007D699B">
        <w:rPr>
          <w:szCs w:val="22"/>
        </w:rPr>
        <w:t>(≥ 1% pat</w:t>
      </w:r>
      <w:r w:rsidRPr="00756BC1">
        <w:rPr>
          <w:szCs w:val="22"/>
        </w:rPr>
        <w:t>s</w:t>
      </w:r>
      <w:r w:rsidR="001F7AAA" w:rsidRPr="007D699B">
        <w:rPr>
          <w:szCs w:val="22"/>
        </w:rPr>
        <w:t>ient</w:t>
      </w:r>
      <w:r w:rsidRPr="00756BC1">
        <w:rPr>
          <w:szCs w:val="22"/>
        </w:rPr>
        <w:t>ide</w:t>
      </w:r>
      <w:r w:rsidR="00036AD6">
        <w:rPr>
          <w:szCs w:val="22"/>
        </w:rPr>
        <w:t>st</w:t>
      </w:r>
      <w:r w:rsidR="001F7AAA" w:rsidRPr="007D699B">
        <w:rPr>
          <w:szCs w:val="22"/>
        </w:rPr>
        <w:t>)</w:t>
      </w:r>
      <w:r w:rsidRPr="00756BC1">
        <w:rPr>
          <w:szCs w:val="22"/>
        </w:rPr>
        <w:t xml:space="preserve">, mille tõttu </w:t>
      </w:r>
      <w:r w:rsidR="007D699B" w:rsidRPr="00756BC1">
        <w:rPr>
          <w:szCs w:val="22"/>
        </w:rPr>
        <w:t>lõpeta</w:t>
      </w:r>
      <w:r w:rsidRPr="00756BC1">
        <w:rPr>
          <w:szCs w:val="22"/>
        </w:rPr>
        <w:t xml:space="preserve">ti ravi </w:t>
      </w:r>
      <w:bookmarkStart w:id="13" w:name="_Hlk166014243"/>
      <w:r w:rsidR="001F7AAA" w:rsidRPr="007D699B">
        <w:rPr>
          <w:szCs w:val="22"/>
        </w:rPr>
        <w:t>Rybrevant</w:t>
      </w:r>
      <w:r w:rsidRPr="00756BC1">
        <w:rPr>
          <w:szCs w:val="22"/>
        </w:rPr>
        <w:t xml:space="preserve">i subkutaanse ravimvormiga, </w:t>
      </w:r>
      <w:bookmarkEnd w:id="13"/>
      <w:r w:rsidR="001F7AAA" w:rsidRPr="007D699B">
        <w:rPr>
          <w:szCs w:val="22"/>
        </w:rPr>
        <w:t>ILD (3</w:t>
      </w:r>
      <w:r w:rsidRPr="00756BC1">
        <w:rPr>
          <w:szCs w:val="22"/>
        </w:rPr>
        <w:t>,</w:t>
      </w:r>
      <w:r w:rsidR="001F7AAA" w:rsidRPr="007D699B">
        <w:rPr>
          <w:szCs w:val="22"/>
        </w:rPr>
        <w:t xml:space="preserve">6%) </w:t>
      </w:r>
      <w:r w:rsidRPr="00756BC1">
        <w:rPr>
          <w:szCs w:val="22"/>
        </w:rPr>
        <w:t>j</w:t>
      </w:r>
      <w:r w:rsidR="001F7AAA" w:rsidRPr="007D699B">
        <w:rPr>
          <w:szCs w:val="22"/>
        </w:rPr>
        <w:t xml:space="preserve">a </w:t>
      </w:r>
      <w:r w:rsidRPr="00756BC1">
        <w:rPr>
          <w:szCs w:val="22"/>
        </w:rPr>
        <w:t>lööve</w:t>
      </w:r>
      <w:r w:rsidR="001F7AAA" w:rsidRPr="007D699B">
        <w:rPr>
          <w:szCs w:val="22"/>
        </w:rPr>
        <w:t xml:space="preserve"> (1</w:t>
      </w:r>
      <w:r w:rsidRPr="00756BC1">
        <w:rPr>
          <w:szCs w:val="22"/>
        </w:rPr>
        <w:t>,</w:t>
      </w:r>
      <w:r w:rsidR="001F7AAA" w:rsidRPr="007D699B">
        <w:rPr>
          <w:szCs w:val="22"/>
        </w:rPr>
        <w:t>5%).</w:t>
      </w:r>
    </w:p>
    <w:p w14:paraId="6BCE4893" w14:textId="77777777" w:rsidR="001F7AAA" w:rsidRPr="000C69F2" w:rsidRDefault="001F7AAA" w:rsidP="001F7AAA">
      <w:pPr>
        <w:rPr>
          <w:szCs w:val="22"/>
        </w:rPr>
      </w:pPr>
    </w:p>
    <w:p w14:paraId="63C30DA9" w14:textId="75748BE5" w:rsidR="001F7AAA" w:rsidRPr="000C69F2" w:rsidRDefault="001F7AAA" w:rsidP="001F7AAA">
      <w:pPr>
        <w:keepNext/>
        <w:rPr>
          <w:u w:val="single"/>
        </w:rPr>
      </w:pPr>
      <w:r w:rsidRPr="00092F36">
        <w:rPr>
          <w:u w:val="single"/>
        </w:rPr>
        <w:t>Kõrvaltoimete loetelu tabelis</w:t>
      </w:r>
    </w:p>
    <w:p w14:paraId="2D4BBBD8" w14:textId="43434860" w:rsidR="001F7AAA" w:rsidRPr="00060AFF" w:rsidRDefault="001F7AAA" w:rsidP="001F7AAA">
      <w:pPr>
        <w:rPr>
          <w:szCs w:val="22"/>
        </w:rPr>
      </w:pPr>
      <w:r w:rsidRPr="00060AFF">
        <w:rPr>
          <w:szCs w:val="22"/>
        </w:rPr>
        <w:t>Rybrevant</w:t>
      </w:r>
      <w:r w:rsidR="00A2097A">
        <w:rPr>
          <w:szCs w:val="22"/>
        </w:rPr>
        <w:t>i</w:t>
      </w:r>
      <w:r w:rsidRPr="00060AFF">
        <w:rPr>
          <w:szCs w:val="22"/>
        </w:rPr>
        <w:t xml:space="preserve"> (</w:t>
      </w:r>
      <w:r w:rsidR="00060AFF" w:rsidRPr="00756BC1">
        <w:rPr>
          <w:szCs w:val="22"/>
        </w:rPr>
        <w:t>nii intravenoosne kui ka subkutaanne ravimvorm</w:t>
      </w:r>
      <w:r w:rsidRPr="00060AFF">
        <w:rPr>
          <w:szCs w:val="22"/>
        </w:rPr>
        <w:t>)</w:t>
      </w:r>
      <w:r w:rsidR="00060AFF" w:rsidRPr="00756BC1">
        <w:rPr>
          <w:szCs w:val="22"/>
        </w:rPr>
        <w:t xml:space="preserve"> kõrvaltoimed</w:t>
      </w:r>
      <w:r w:rsidRPr="00060AFF">
        <w:rPr>
          <w:szCs w:val="22"/>
        </w:rPr>
        <w:t xml:space="preserve"> </w:t>
      </w:r>
      <w:r w:rsidR="00060AFF" w:rsidRPr="00756BC1">
        <w:rPr>
          <w:szCs w:val="22"/>
        </w:rPr>
        <w:t>manustamisel kombinatsioonis lasertiniibiga on kokku võetud tabelis </w:t>
      </w:r>
      <w:r w:rsidRPr="00060AFF">
        <w:rPr>
          <w:szCs w:val="22"/>
        </w:rPr>
        <w:t>5.</w:t>
      </w:r>
    </w:p>
    <w:p w14:paraId="4D72298E" w14:textId="77777777" w:rsidR="001F7AAA" w:rsidRPr="00060AFF" w:rsidRDefault="001F7AAA" w:rsidP="001F7AAA">
      <w:pPr>
        <w:rPr>
          <w:szCs w:val="22"/>
        </w:rPr>
      </w:pPr>
    </w:p>
    <w:p w14:paraId="2FB10F7E" w14:textId="4DB7A4CE" w:rsidR="001F7AAA" w:rsidRPr="000C69F2" w:rsidRDefault="00060AFF" w:rsidP="001F7AAA">
      <w:pPr>
        <w:rPr>
          <w:szCs w:val="22"/>
        </w:rPr>
      </w:pPr>
      <w:r w:rsidRPr="00756BC1">
        <w:rPr>
          <w:szCs w:val="22"/>
        </w:rPr>
        <w:t>All</w:t>
      </w:r>
      <w:r w:rsidR="00036AD6">
        <w:rPr>
          <w:szCs w:val="22"/>
        </w:rPr>
        <w:t>j</w:t>
      </w:r>
      <w:r w:rsidRPr="00756BC1">
        <w:rPr>
          <w:szCs w:val="22"/>
        </w:rPr>
        <w:t>ärgnevad ohutusandmed kajastavad Rybrevanti (</w:t>
      </w:r>
      <w:r w:rsidRPr="00060AFF">
        <w:rPr>
          <w:szCs w:val="22"/>
        </w:rPr>
        <w:t>nii intravenoosne kui ka subkutaanne ravimvorm</w:t>
      </w:r>
      <w:r w:rsidRPr="00756BC1">
        <w:rPr>
          <w:szCs w:val="22"/>
        </w:rPr>
        <w:t xml:space="preserve">) </w:t>
      </w:r>
      <w:r w:rsidR="00036AD6">
        <w:rPr>
          <w:szCs w:val="22"/>
        </w:rPr>
        <w:t>k</w:t>
      </w:r>
      <w:r w:rsidRPr="00756BC1">
        <w:rPr>
          <w:szCs w:val="22"/>
        </w:rPr>
        <w:t>a</w:t>
      </w:r>
      <w:r w:rsidR="00036AD6">
        <w:rPr>
          <w:szCs w:val="22"/>
        </w:rPr>
        <w:t>s</w:t>
      </w:r>
      <w:r w:rsidRPr="00756BC1">
        <w:rPr>
          <w:szCs w:val="22"/>
        </w:rPr>
        <w:t xml:space="preserve">utamist kombinatsioonis lasertiniibiga </w:t>
      </w:r>
      <w:r w:rsidR="001F7AAA" w:rsidRPr="00060AFF">
        <w:rPr>
          <w:szCs w:val="22"/>
        </w:rPr>
        <w:t>752</w:t>
      </w:r>
      <w:r w:rsidRPr="00756BC1">
        <w:rPr>
          <w:szCs w:val="22"/>
        </w:rPr>
        <w:noBreakHyphen/>
        <w:t xml:space="preserve">l lokaalselt kaugelearenenud või metastaatilise NSCLCga </w:t>
      </w:r>
      <w:r w:rsidR="001F7AAA" w:rsidRPr="00060AFF">
        <w:rPr>
          <w:szCs w:val="22"/>
        </w:rPr>
        <w:t>pat</w:t>
      </w:r>
      <w:r w:rsidRPr="00756BC1">
        <w:rPr>
          <w:szCs w:val="22"/>
        </w:rPr>
        <w:t>s</w:t>
      </w:r>
      <w:r w:rsidR="001F7AAA" w:rsidRPr="00060AFF">
        <w:rPr>
          <w:szCs w:val="22"/>
        </w:rPr>
        <w:t>ien</w:t>
      </w:r>
      <w:r w:rsidRPr="00756BC1">
        <w:rPr>
          <w:szCs w:val="22"/>
        </w:rPr>
        <w:t>dil,</w:t>
      </w:r>
      <w:r w:rsidR="001F7AAA" w:rsidRPr="00060AFF">
        <w:rPr>
          <w:szCs w:val="22"/>
        </w:rPr>
        <w:t xml:space="preserve"> </w:t>
      </w:r>
      <w:r w:rsidRPr="00756BC1">
        <w:rPr>
          <w:szCs w:val="22"/>
        </w:rPr>
        <w:t>sh 421 patsienti uuringus</w:t>
      </w:r>
      <w:r w:rsidR="001F7AAA" w:rsidRPr="00060AFF">
        <w:rPr>
          <w:szCs w:val="22"/>
        </w:rPr>
        <w:t xml:space="preserve"> MARIPOSA, 125 pat</w:t>
      </w:r>
      <w:r w:rsidRPr="00756BC1">
        <w:rPr>
          <w:szCs w:val="22"/>
        </w:rPr>
        <w:t>s</w:t>
      </w:r>
      <w:r w:rsidR="001F7AAA" w:rsidRPr="00060AFF">
        <w:rPr>
          <w:szCs w:val="22"/>
        </w:rPr>
        <w:t>ient</w:t>
      </w:r>
      <w:r w:rsidRPr="00756BC1">
        <w:rPr>
          <w:szCs w:val="22"/>
        </w:rPr>
        <w:t>i uuringu</w:t>
      </w:r>
      <w:r w:rsidR="001F7AAA" w:rsidRPr="00060AFF">
        <w:rPr>
          <w:szCs w:val="22"/>
        </w:rPr>
        <w:t xml:space="preserve"> PALOMA</w:t>
      </w:r>
      <w:r w:rsidR="001F7AAA" w:rsidRPr="00060AFF">
        <w:noBreakHyphen/>
      </w:r>
      <w:r w:rsidR="001F7AAA" w:rsidRPr="00060AFF">
        <w:rPr>
          <w:szCs w:val="22"/>
        </w:rPr>
        <w:t xml:space="preserve">2 </w:t>
      </w:r>
      <w:r w:rsidRPr="00756BC1">
        <w:rPr>
          <w:szCs w:val="22"/>
        </w:rPr>
        <w:t>1. ja 6. kohordis ning</w:t>
      </w:r>
      <w:r w:rsidR="001F7AAA" w:rsidRPr="00060AFF">
        <w:rPr>
          <w:szCs w:val="22"/>
        </w:rPr>
        <w:t xml:space="preserve"> 206 pat</w:t>
      </w:r>
      <w:r w:rsidRPr="00756BC1">
        <w:rPr>
          <w:szCs w:val="22"/>
        </w:rPr>
        <w:t>s</w:t>
      </w:r>
      <w:r w:rsidR="001F7AAA" w:rsidRPr="00060AFF">
        <w:rPr>
          <w:szCs w:val="22"/>
        </w:rPr>
        <w:t>ient</w:t>
      </w:r>
      <w:r w:rsidRPr="00756BC1">
        <w:rPr>
          <w:szCs w:val="22"/>
        </w:rPr>
        <w:t>i uuringu</w:t>
      </w:r>
      <w:r w:rsidR="001F7AAA" w:rsidRPr="00060AFF">
        <w:rPr>
          <w:szCs w:val="22"/>
        </w:rPr>
        <w:t xml:space="preserve"> PALOMA</w:t>
      </w:r>
      <w:r w:rsidR="001F7AAA" w:rsidRPr="00060AFF">
        <w:noBreakHyphen/>
      </w:r>
      <w:r w:rsidR="001F7AAA" w:rsidRPr="00060AFF">
        <w:rPr>
          <w:szCs w:val="22"/>
        </w:rPr>
        <w:t>3 sub</w:t>
      </w:r>
      <w:r w:rsidRPr="00756BC1">
        <w:rPr>
          <w:szCs w:val="22"/>
        </w:rPr>
        <w:t>kutaanses harus</w:t>
      </w:r>
      <w:r w:rsidR="001F7AAA" w:rsidRPr="00642634">
        <w:rPr>
          <w:szCs w:val="22"/>
        </w:rPr>
        <w:t>. Pat</w:t>
      </w:r>
      <w:r w:rsidR="00642634" w:rsidRPr="00756BC1">
        <w:rPr>
          <w:szCs w:val="22"/>
        </w:rPr>
        <w:t>s</w:t>
      </w:r>
      <w:r w:rsidR="001F7AAA" w:rsidRPr="00642634">
        <w:rPr>
          <w:szCs w:val="22"/>
        </w:rPr>
        <w:t>ient</w:t>
      </w:r>
      <w:r w:rsidR="00642634" w:rsidRPr="00756BC1">
        <w:rPr>
          <w:szCs w:val="22"/>
        </w:rPr>
        <w:t>idele manustati</w:t>
      </w:r>
      <w:r w:rsidR="001F7AAA" w:rsidRPr="00642634">
        <w:rPr>
          <w:szCs w:val="22"/>
        </w:rPr>
        <w:t xml:space="preserve"> Rybrevant</w:t>
      </w:r>
      <w:r w:rsidR="00642634" w:rsidRPr="00756BC1">
        <w:rPr>
          <w:szCs w:val="22"/>
        </w:rPr>
        <w:t>i</w:t>
      </w:r>
      <w:r w:rsidR="001F7AAA" w:rsidRPr="00642634">
        <w:rPr>
          <w:szCs w:val="22"/>
        </w:rPr>
        <w:t xml:space="preserve"> (</w:t>
      </w:r>
      <w:r w:rsidR="006A6BF4">
        <w:rPr>
          <w:szCs w:val="22"/>
        </w:rPr>
        <w:t>kas</w:t>
      </w:r>
      <w:r w:rsidR="00642634" w:rsidRPr="00642634">
        <w:rPr>
          <w:szCs w:val="22"/>
        </w:rPr>
        <w:t xml:space="preserve"> intravenoos</w:t>
      </w:r>
      <w:r w:rsidR="006A6BF4">
        <w:rPr>
          <w:szCs w:val="22"/>
        </w:rPr>
        <w:t>s</w:t>
      </w:r>
      <w:r w:rsidR="00642634" w:rsidRPr="00642634">
        <w:rPr>
          <w:szCs w:val="22"/>
        </w:rPr>
        <w:t xml:space="preserve">e </w:t>
      </w:r>
      <w:r w:rsidR="006A6BF4">
        <w:rPr>
          <w:szCs w:val="22"/>
        </w:rPr>
        <w:t>või</w:t>
      </w:r>
      <w:r w:rsidR="00642634" w:rsidRPr="00642634">
        <w:rPr>
          <w:szCs w:val="22"/>
        </w:rPr>
        <w:t xml:space="preserve"> subkutaan</w:t>
      </w:r>
      <w:r w:rsidR="006A6BF4">
        <w:rPr>
          <w:szCs w:val="22"/>
        </w:rPr>
        <w:t>s</w:t>
      </w:r>
      <w:r w:rsidR="00642634" w:rsidRPr="00642634">
        <w:rPr>
          <w:szCs w:val="22"/>
        </w:rPr>
        <w:t>e ravimvorm</w:t>
      </w:r>
      <w:r w:rsidR="006A6BF4">
        <w:rPr>
          <w:szCs w:val="22"/>
        </w:rPr>
        <w:t>ina</w:t>
      </w:r>
      <w:r w:rsidR="001F7AAA" w:rsidRPr="00642634">
        <w:rPr>
          <w:szCs w:val="22"/>
        </w:rPr>
        <w:t xml:space="preserve">) </w:t>
      </w:r>
      <w:r w:rsidR="00642634" w:rsidRPr="00756BC1">
        <w:rPr>
          <w:szCs w:val="22"/>
        </w:rPr>
        <w:t>kuni haiguse progressiooni või vastuvõeta</w:t>
      </w:r>
      <w:r w:rsidR="00522D46">
        <w:rPr>
          <w:szCs w:val="22"/>
        </w:rPr>
        <w:t>m</w:t>
      </w:r>
      <w:r w:rsidR="00642634" w:rsidRPr="00756BC1">
        <w:rPr>
          <w:szCs w:val="22"/>
        </w:rPr>
        <w:t>a</w:t>
      </w:r>
      <w:r w:rsidR="00522D46">
        <w:rPr>
          <w:szCs w:val="22"/>
        </w:rPr>
        <w:t>tu</w:t>
      </w:r>
      <w:r w:rsidR="00642634" w:rsidRPr="00756BC1">
        <w:rPr>
          <w:szCs w:val="22"/>
        </w:rPr>
        <w:t xml:space="preserve"> toksilisuse</w:t>
      </w:r>
      <w:r w:rsidR="00522D46">
        <w:rPr>
          <w:szCs w:val="22"/>
        </w:rPr>
        <w:t xml:space="preserve"> tekke</w:t>
      </w:r>
      <w:r w:rsidR="00642634" w:rsidRPr="00756BC1">
        <w:rPr>
          <w:szCs w:val="22"/>
        </w:rPr>
        <w:t>ni</w:t>
      </w:r>
      <w:r w:rsidR="001F7AAA" w:rsidRPr="00642634">
        <w:rPr>
          <w:szCs w:val="22"/>
        </w:rPr>
        <w:t xml:space="preserve">. </w:t>
      </w:r>
      <w:r w:rsidR="00642634" w:rsidRPr="00756BC1">
        <w:rPr>
          <w:szCs w:val="22"/>
        </w:rPr>
        <w:t xml:space="preserve">Amivantamabi ravi kestuse mediaan nii intravenoosse kui ka subkutaanse ravimvormi puhul kokku oli </w:t>
      </w:r>
      <w:r w:rsidR="001F7AAA" w:rsidRPr="00756BC1">
        <w:rPr>
          <w:szCs w:val="22"/>
        </w:rPr>
        <w:t>9</w:t>
      </w:r>
      <w:r w:rsidR="00642634" w:rsidRPr="00756BC1">
        <w:rPr>
          <w:szCs w:val="22"/>
        </w:rPr>
        <w:t>,</w:t>
      </w:r>
      <w:r w:rsidR="001F7AAA" w:rsidRPr="00756BC1">
        <w:rPr>
          <w:szCs w:val="22"/>
        </w:rPr>
        <w:t>9</w:t>
      </w:r>
      <w:r w:rsidR="00642634" w:rsidRPr="00756BC1">
        <w:rPr>
          <w:szCs w:val="22"/>
        </w:rPr>
        <w:t> kuud</w:t>
      </w:r>
      <w:r w:rsidR="001F7AAA" w:rsidRPr="00756BC1">
        <w:rPr>
          <w:szCs w:val="22"/>
        </w:rPr>
        <w:t xml:space="preserve"> (</w:t>
      </w:r>
      <w:r w:rsidR="00642634" w:rsidRPr="00756BC1">
        <w:rPr>
          <w:szCs w:val="22"/>
        </w:rPr>
        <w:t>vahemik</w:t>
      </w:r>
      <w:r w:rsidR="001F7AAA" w:rsidRPr="00756BC1">
        <w:rPr>
          <w:szCs w:val="22"/>
        </w:rPr>
        <w:t>: 0</w:t>
      </w:r>
      <w:r w:rsidR="00642634" w:rsidRPr="00756BC1">
        <w:rPr>
          <w:szCs w:val="22"/>
        </w:rPr>
        <w:t>,</w:t>
      </w:r>
      <w:r w:rsidR="001F7AAA" w:rsidRPr="00756BC1">
        <w:rPr>
          <w:szCs w:val="22"/>
        </w:rPr>
        <w:t>1</w:t>
      </w:r>
      <w:r w:rsidR="00F9673F">
        <w:rPr>
          <w:szCs w:val="22"/>
        </w:rPr>
        <w:t>…</w:t>
      </w:r>
      <w:r w:rsidR="001F7AAA" w:rsidRPr="00756BC1">
        <w:rPr>
          <w:szCs w:val="22"/>
        </w:rPr>
        <w:t>31</w:t>
      </w:r>
      <w:r w:rsidR="00642634" w:rsidRPr="00756BC1">
        <w:rPr>
          <w:szCs w:val="22"/>
        </w:rPr>
        <w:t>,</w:t>
      </w:r>
      <w:r w:rsidR="001F7AAA" w:rsidRPr="00756BC1">
        <w:rPr>
          <w:szCs w:val="22"/>
        </w:rPr>
        <w:t>4</w:t>
      </w:r>
      <w:r w:rsidR="00642634" w:rsidRPr="00756BC1">
        <w:rPr>
          <w:szCs w:val="22"/>
        </w:rPr>
        <w:t> kuud</w:t>
      </w:r>
      <w:r w:rsidR="001F7AAA" w:rsidRPr="00756BC1">
        <w:rPr>
          <w:szCs w:val="22"/>
        </w:rPr>
        <w:t xml:space="preserve">). </w:t>
      </w:r>
      <w:r w:rsidR="007E2EEF" w:rsidRPr="007E2EEF">
        <w:rPr>
          <w:szCs w:val="22"/>
        </w:rPr>
        <w:t>Subkutaanse ravimvormi puhul oli ravi kestuse mediaan</w:t>
      </w:r>
      <w:r w:rsidR="001F7AAA" w:rsidRPr="00756BC1">
        <w:rPr>
          <w:szCs w:val="22"/>
        </w:rPr>
        <w:t xml:space="preserve"> 5</w:t>
      </w:r>
      <w:r w:rsidR="007E2EEF" w:rsidRPr="00756BC1">
        <w:rPr>
          <w:szCs w:val="22"/>
        </w:rPr>
        <w:t>,</w:t>
      </w:r>
      <w:r w:rsidR="001F7AAA" w:rsidRPr="00756BC1">
        <w:rPr>
          <w:szCs w:val="22"/>
        </w:rPr>
        <w:t>7</w:t>
      </w:r>
      <w:r w:rsidR="007E2EEF" w:rsidRPr="00756BC1">
        <w:rPr>
          <w:szCs w:val="22"/>
        </w:rPr>
        <w:t> kuud</w:t>
      </w:r>
      <w:r w:rsidR="001F7AAA" w:rsidRPr="00756BC1">
        <w:rPr>
          <w:szCs w:val="22"/>
        </w:rPr>
        <w:t xml:space="preserve"> (</w:t>
      </w:r>
      <w:r w:rsidR="007E2EEF" w:rsidRPr="00756BC1">
        <w:rPr>
          <w:szCs w:val="22"/>
        </w:rPr>
        <w:t>vahemik</w:t>
      </w:r>
      <w:r w:rsidR="001F7AAA" w:rsidRPr="00756BC1">
        <w:rPr>
          <w:szCs w:val="22"/>
        </w:rPr>
        <w:t>: 0</w:t>
      </w:r>
      <w:r w:rsidR="007E2EEF" w:rsidRPr="00756BC1">
        <w:rPr>
          <w:szCs w:val="22"/>
        </w:rPr>
        <w:t>,</w:t>
      </w:r>
      <w:r w:rsidR="001F7AAA" w:rsidRPr="00756BC1">
        <w:rPr>
          <w:szCs w:val="22"/>
        </w:rPr>
        <w:t>1</w:t>
      </w:r>
      <w:r w:rsidR="00F9673F">
        <w:rPr>
          <w:szCs w:val="22"/>
        </w:rPr>
        <w:t>…</w:t>
      </w:r>
      <w:r w:rsidR="001F7AAA" w:rsidRPr="00756BC1">
        <w:rPr>
          <w:szCs w:val="22"/>
        </w:rPr>
        <w:t>13</w:t>
      </w:r>
      <w:r w:rsidR="007E2EEF" w:rsidRPr="00756BC1">
        <w:rPr>
          <w:szCs w:val="22"/>
        </w:rPr>
        <w:t>,</w:t>
      </w:r>
      <w:r w:rsidR="001F7AAA" w:rsidRPr="00756BC1">
        <w:rPr>
          <w:szCs w:val="22"/>
        </w:rPr>
        <w:t>2</w:t>
      </w:r>
      <w:r w:rsidR="007E2EEF" w:rsidRPr="00756BC1">
        <w:rPr>
          <w:szCs w:val="22"/>
        </w:rPr>
        <w:t> kuud</w:t>
      </w:r>
      <w:r w:rsidR="001F7AAA" w:rsidRPr="00756BC1">
        <w:rPr>
          <w:szCs w:val="22"/>
        </w:rPr>
        <w:t>)</w:t>
      </w:r>
      <w:r w:rsidR="007E2EEF" w:rsidRPr="00756BC1">
        <w:rPr>
          <w:szCs w:val="22"/>
        </w:rPr>
        <w:t>, samas kui intravenoosse ravimvormi puhul oli ravi kestuse mediaan</w:t>
      </w:r>
      <w:r w:rsidR="001F7AAA" w:rsidRPr="00756BC1">
        <w:rPr>
          <w:szCs w:val="22"/>
        </w:rPr>
        <w:t xml:space="preserve"> 18</w:t>
      </w:r>
      <w:r w:rsidR="007E2EEF" w:rsidRPr="00756BC1">
        <w:rPr>
          <w:szCs w:val="22"/>
        </w:rPr>
        <w:t>,</w:t>
      </w:r>
      <w:r w:rsidR="001F7AAA" w:rsidRPr="00756BC1">
        <w:rPr>
          <w:szCs w:val="22"/>
        </w:rPr>
        <w:t>5</w:t>
      </w:r>
      <w:r w:rsidR="007E2EEF" w:rsidRPr="00756BC1">
        <w:rPr>
          <w:szCs w:val="22"/>
        </w:rPr>
        <w:t> kuud</w:t>
      </w:r>
      <w:r w:rsidR="001F7AAA" w:rsidRPr="00756BC1">
        <w:rPr>
          <w:szCs w:val="22"/>
        </w:rPr>
        <w:t xml:space="preserve"> (</w:t>
      </w:r>
      <w:r w:rsidR="007E2EEF" w:rsidRPr="00756BC1">
        <w:rPr>
          <w:szCs w:val="22"/>
        </w:rPr>
        <w:t>vahemik</w:t>
      </w:r>
      <w:r w:rsidR="001F7AAA" w:rsidRPr="00756BC1">
        <w:rPr>
          <w:szCs w:val="22"/>
        </w:rPr>
        <w:t>: 0</w:t>
      </w:r>
      <w:r w:rsidR="007E2EEF" w:rsidRPr="00756BC1">
        <w:rPr>
          <w:szCs w:val="22"/>
        </w:rPr>
        <w:t>,</w:t>
      </w:r>
      <w:r w:rsidR="001F7AAA" w:rsidRPr="00756BC1">
        <w:rPr>
          <w:szCs w:val="22"/>
        </w:rPr>
        <w:t>2</w:t>
      </w:r>
      <w:r w:rsidR="00F9673F">
        <w:rPr>
          <w:szCs w:val="22"/>
        </w:rPr>
        <w:t>…</w:t>
      </w:r>
      <w:r w:rsidR="001F7AAA" w:rsidRPr="00756BC1">
        <w:rPr>
          <w:szCs w:val="22"/>
        </w:rPr>
        <w:t>31</w:t>
      </w:r>
      <w:r w:rsidR="007E2EEF" w:rsidRPr="00756BC1">
        <w:rPr>
          <w:szCs w:val="22"/>
        </w:rPr>
        <w:t>,</w:t>
      </w:r>
      <w:r w:rsidR="001F7AAA" w:rsidRPr="00756BC1">
        <w:rPr>
          <w:szCs w:val="22"/>
        </w:rPr>
        <w:t>4</w:t>
      </w:r>
      <w:r w:rsidR="007E2EEF" w:rsidRPr="00756BC1">
        <w:rPr>
          <w:szCs w:val="22"/>
        </w:rPr>
        <w:t> kuud</w:t>
      </w:r>
      <w:r w:rsidR="001F7AAA" w:rsidRPr="00756BC1">
        <w:rPr>
          <w:szCs w:val="22"/>
        </w:rPr>
        <w:t>).</w:t>
      </w:r>
    </w:p>
    <w:p w14:paraId="1AFE40DB" w14:textId="77777777" w:rsidR="001F7AAA" w:rsidRDefault="001F7AAA" w:rsidP="003F641A">
      <w:pPr>
        <w:rPr>
          <w:szCs w:val="22"/>
          <w:u w:val="single"/>
        </w:rPr>
      </w:pPr>
    </w:p>
    <w:p w14:paraId="6383B176" w14:textId="77777777" w:rsidR="003F641A" w:rsidRPr="00092F36" w:rsidRDefault="003F641A" w:rsidP="003F641A">
      <w:pPr>
        <w:rPr>
          <w:iCs/>
        </w:rPr>
      </w:pPr>
      <w:r w:rsidRPr="00092F36">
        <w:rPr>
          <w:iCs/>
        </w:rPr>
        <w:t>Kliiniliste uuringute jooksul esinenud kõrvaltoimed on allpool loetletud esinemissageduste kategooriate järgi. Esinemissageduste kategooriad on määratletud järgnevalt: väga sage (≥ 1/10); sage (≥ 1/100 kuni &lt; 1/10); aeg-ajalt (≥ 1/1000 kuni &lt; 1/100); harv (≥ 1/10 000 kuni &lt; 1/1000); väga harv (&lt; 1/10 000) ja teadmata (esinemissagedust ei saa hinnata olemasolevate andmete alusel).</w:t>
      </w:r>
    </w:p>
    <w:p w14:paraId="38E4A778" w14:textId="77777777" w:rsidR="003F641A" w:rsidRPr="004467B2" w:rsidRDefault="003F641A" w:rsidP="003F641A">
      <w:pPr>
        <w:tabs>
          <w:tab w:val="left" w:pos="1134"/>
          <w:tab w:val="left" w:pos="1701"/>
        </w:tabs>
        <w:contextualSpacing w:val="0"/>
        <w:rPr>
          <w:lang w:eastAsia="en-US" w:bidi="ar-SA"/>
        </w:rPr>
      </w:pPr>
    </w:p>
    <w:tbl>
      <w:tblPr>
        <w:tblStyle w:val="TableGrid"/>
        <w:tblW w:w="9072" w:type="dxa"/>
        <w:jc w:val="center"/>
        <w:tblLook w:val="04A0" w:firstRow="1" w:lastRow="0" w:firstColumn="1" w:lastColumn="0" w:noHBand="0" w:noVBand="1"/>
      </w:tblPr>
      <w:tblGrid>
        <w:gridCol w:w="4157"/>
        <w:gridCol w:w="1891"/>
        <w:gridCol w:w="1512"/>
        <w:gridCol w:w="1512"/>
      </w:tblGrid>
      <w:tr w:rsidR="0053152E" w:rsidRPr="0053152E" w14:paraId="18EF9FF8" w14:textId="77777777" w:rsidTr="00756BC1">
        <w:trPr>
          <w:cantSplit/>
          <w:jc w:val="center"/>
        </w:trPr>
        <w:tc>
          <w:tcPr>
            <w:tcW w:w="9071" w:type="dxa"/>
            <w:gridSpan w:val="4"/>
            <w:tcBorders>
              <w:top w:val="nil"/>
              <w:left w:val="nil"/>
              <w:right w:val="nil"/>
            </w:tcBorders>
          </w:tcPr>
          <w:p w14:paraId="36F966F5" w14:textId="48EA2F72" w:rsidR="003F641A" w:rsidRPr="0053152E" w:rsidRDefault="003F641A" w:rsidP="00D072EE">
            <w:pPr>
              <w:keepNext/>
              <w:ind w:left="1134" w:hanging="1134"/>
              <w:contextualSpacing w:val="0"/>
              <w:rPr>
                <w:b/>
                <w:bCs/>
                <w:lang w:eastAsia="en-US" w:bidi="ar-SA"/>
              </w:rPr>
            </w:pPr>
            <w:r w:rsidRPr="0053152E">
              <w:rPr>
                <w:b/>
                <w:bCs/>
                <w:szCs w:val="22"/>
                <w:lang w:eastAsia="en-US" w:bidi="ar-SA"/>
              </w:rPr>
              <w:lastRenderedPageBreak/>
              <w:t>Tabel </w:t>
            </w:r>
            <w:r w:rsidR="000620C9" w:rsidRPr="0053152E">
              <w:rPr>
                <w:b/>
                <w:bCs/>
                <w:szCs w:val="22"/>
                <w:lang w:eastAsia="en-US" w:bidi="ar-SA"/>
              </w:rPr>
              <w:t>5</w:t>
            </w:r>
            <w:r w:rsidRPr="0053152E">
              <w:rPr>
                <w:b/>
                <w:bCs/>
                <w:szCs w:val="22"/>
                <w:lang w:eastAsia="en-US" w:bidi="ar-SA"/>
              </w:rPr>
              <w:t>.</w:t>
            </w:r>
            <w:r w:rsidRPr="0053152E">
              <w:rPr>
                <w:b/>
                <w:bCs/>
                <w:szCs w:val="22"/>
                <w:lang w:eastAsia="en-US" w:bidi="ar-SA"/>
              </w:rPr>
              <w:tab/>
            </w:r>
            <w:r w:rsidR="000620C9" w:rsidRPr="0053152E">
              <w:rPr>
                <w:b/>
                <w:bCs/>
                <w:szCs w:val="22"/>
                <w:lang w:eastAsia="en-US" w:bidi="ar-SA"/>
              </w:rPr>
              <w:t>Rybrevanti (nii intravenoosne kui ka subkutaanne ravimvorm)</w:t>
            </w:r>
            <w:r w:rsidRPr="0053152E">
              <w:rPr>
                <w:b/>
                <w:bCs/>
                <w:szCs w:val="22"/>
                <w:lang w:eastAsia="en-US" w:bidi="ar-SA"/>
              </w:rPr>
              <w:t xml:space="preserve"> k</w:t>
            </w:r>
            <w:r w:rsidRPr="0053152E">
              <w:rPr>
                <w:b/>
                <w:bCs/>
                <w:szCs w:val="22"/>
              </w:rPr>
              <w:t xml:space="preserve">õrvaltoimed patsientidel, kes saavad </w:t>
            </w:r>
            <w:r w:rsidR="000620C9" w:rsidRPr="0053152E">
              <w:rPr>
                <w:b/>
                <w:bCs/>
                <w:szCs w:val="22"/>
              </w:rPr>
              <w:t>r</w:t>
            </w:r>
            <w:r w:rsidRPr="0053152E">
              <w:rPr>
                <w:b/>
                <w:bCs/>
                <w:szCs w:val="22"/>
              </w:rPr>
              <w:t>a</w:t>
            </w:r>
            <w:r w:rsidR="000620C9" w:rsidRPr="0053152E">
              <w:rPr>
                <w:b/>
                <w:bCs/>
                <w:szCs w:val="22"/>
              </w:rPr>
              <w:t>v</w:t>
            </w:r>
            <w:r w:rsidRPr="0053152E">
              <w:rPr>
                <w:b/>
                <w:bCs/>
                <w:szCs w:val="22"/>
              </w:rPr>
              <w:t>i kombinatsioonis lasertiniibiga</w:t>
            </w:r>
            <w:r w:rsidR="000620C9" w:rsidRPr="0053152E">
              <w:rPr>
                <w:b/>
                <w:bCs/>
                <w:szCs w:val="22"/>
              </w:rPr>
              <w:t xml:space="preserve"> (N = 752)</w:t>
            </w:r>
          </w:p>
        </w:tc>
      </w:tr>
      <w:tr w:rsidR="0053152E" w:rsidRPr="0053152E" w14:paraId="28B84DA8" w14:textId="77777777" w:rsidTr="00756BC1">
        <w:trPr>
          <w:cantSplit/>
          <w:jc w:val="center"/>
        </w:trPr>
        <w:tc>
          <w:tcPr>
            <w:tcW w:w="4156" w:type="dxa"/>
          </w:tcPr>
          <w:p w14:paraId="3BD8B434" w14:textId="77777777" w:rsidR="003F641A" w:rsidRPr="0053152E" w:rsidRDefault="003F641A" w:rsidP="00D072EE">
            <w:pPr>
              <w:keepNext/>
              <w:tabs>
                <w:tab w:val="left" w:pos="1134"/>
                <w:tab w:val="left" w:pos="1701"/>
              </w:tabs>
              <w:rPr>
                <w:b/>
                <w:bCs/>
              </w:rPr>
            </w:pPr>
            <w:r w:rsidRPr="0053152E">
              <w:rPr>
                <w:b/>
                <w:bCs/>
              </w:rPr>
              <w:t>Organsüsteemi klass</w:t>
            </w:r>
          </w:p>
          <w:p w14:paraId="0385F0D5" w14:textId="77777777" w:rsidR="003F641A" w:rsidRPr="00756BC1" w:rsidRDefault="003F641A" w:rsidP="00D072EE">
            <w:pPr>
              <w:ind w:left="284"/>
              <w:contextualSpacing w:val="0"/>
              <w:rPr>
                <w:lang w:eastAsia="en-US" w:bidi="ar-SA"/>
              </w:rPr>
            </w:pPr>
            <w:r w:rsidRPr="0053152E">
              <w:t>Kõrvaltoime</w:t>
            </w:r>
          </w:p>
        </w:tc>
        <w:tc>
          <w:tcPr>
            <w:tcW w:w="1891" w:type="dxa"/>
            <w:vAlign w:val="center"/>
          </w:tcPr>
          <w:p w14:paraId="4474C8DC" w14:textId="77777777" w:rsidR="003F641A" w:rsidRPr="00756BC1" w:rsidRDefault="003F641A" w:rsidP="00756BC1">
            <w:pPr>
              <w:tabs>
                <w:tab w:val="left" w:pos="1134"/>
                <w:tab w:val="left" w:pos="1701"/>
              </w:tabs>
              <w:rPr>
                <w:b/>
                <w:bCs/>
                <w:lang w:eastAsia="en-US" w:bidi="ar-SA"/>
              </w:rPr>
            </w:pPr>
            <w:r w:rsidRPr="0053152E">
              <w:rPr>
                <w:b/>
                <w:bCs/>
              </w:rPr>
              <w:t>Esinemissageduse kategooria</w:t>
            </w:r>
          </w:p>
        </w:tc>
        <w:tc>
          <w:tcPr>
            <w:tcW w:w="1512" w:type="dxa"/>
          </w:tcPr>
          <w:p w14:paraId="4F4A8393" w14:textId="77777777" w:rsidR="003F641A" w:rsidRPr="00756BC1" w:rsidRDefault="003F641A" w:rsidP="00D072EE">
            <w:pPr>
              <w:tabs>
                <w:tab w:val="left" w:pos="1134"/>
                <w:tab w:val="left" w:pos="1701"/>
              </w:tabs>
              <w:contextualSpacing w:val="0"/>
              <w:jc w:val="center"/>
              <w:rPr>
                <w:b/>
                <w:bCs/>
                <w:lang w:eastAsia="en-US" w:bidi="ar-SA"/>
              </w:rPr>
            </w:pPr>
            <w:r w:rsidRPr="0053152E">
              <w:rPr>
                <w:b/>
                <w:bCs/>
              </w:rPr>
              <w:t>Kõik raskusastmed (%)</w:t>
            </w:r>
          </w:p>
        </w:tc>
        <w:tc>
          <w:tcPr>
            <w:tcW w:w="1512" w:type="dxa"/>
          </w:tcPr>
          <w:p w14:paraId="78A68E91" w14:textId="77777777" w:rsidR="003F641A" w:rsidRPr="00756BC1" w:rsidRDefault="003F641A" w:rsidP="00D072EE">
            <w:pPr>
              <w:tabs>
                <w:tab w:val="left" w:pos="1134"/>
                <w:tab w:val="left" w:pos="1701"/>
              </w:tabs>
              <w:contextualSpacing w:val="0"/>
              <w:jc w:val="center"/>
              <w:rPr>
                <w:b/>
                <w:bCs/>
                <w:lang w:eastAsia="en-US" w:bidi="ar-SA"/>
              </w:rPr>
            </w:pPr>
            <w:r w:rsidRPr="0053152E">
              <w:rPr>
                <w:b/>
                <w:bCs/>
              </w:rPr>
              <w:t>3. kuni 4. raskusaste (%)</w:t>
            </w:r>
          </w:p>
        </w:tc>
      </w:tr>
      <w:tr w:rsidR="0053152E" w:rsidRPr="0053152E" w14:paraId="194D613D" w14:textId="77777777" w:rsidTr="00756BC1">
        <w:trPr>
          <w:cantSplit/>
          <w:jc w:val="center"/>
        </w:trPr>
        <w:tc>
          <w:tcPr>
            <w:tcW w:w="9071" w:type="dxa"/>
            <w:gridSpan w:val="4"/>
          </w:tcPr>
          <w:p w14:paraId="4187FEF9" w14:textId="77777777" w:rsidR="003F641A" w:rsidRPr="00756BC1" w:rsidRDefault="003F641A" w:rsidP="00D072EE">
            <w:pPr>
              <w:keepNext/>
              <w:tabs>
                <w:tab w:val="left" w:pos="1134"/>
                <w:tab w:val="left" w:pos="1701"/>
              </w:tabs>
              <w:contextualSpacing w:val="0"/>
              <w:rPr>
                <w:b/>
                <w:bCs/>
                <w:lang w:eastAsia="en-US" w:bidi="ar-SA"/>
              </w:rPr>
            </w:pPr>
            <w:r w:rsidRPr="0053152E">
              <w:rPr>
                <w:b/>
                <w:bCs/>
              </w:rPr>
              <w:t>Ainevahetus</w:t>
            </w:r>
            <w:r w:rsidRPr="0053152E">
              <w:rPr>
                <w:b/>
                <w:bCs/>
              </w:rPr>
              <w:noBreakHyphen/>
              <w:t xml:space="preserve"> ja toitumishäired</w:t>
            </w:r>
          </w:p>
        </w:tc>
      </w:tr>
      <w:tr w:rsidR="0053152E" w:rsidRPr="0053152E" w14:paraId="6FE2332B" w14:textId="77777777" w:rsidTr="00756BC1">
        <w:trPr>
          <w:cantSplit/>
          <w:jc w:val="center"/>
        </w:trPr>
        <w:tc>
          <w:tcPr>
            <w:tcW w:w="4156" w:type="dxa"/>
          </w:tcPr>
          <w:p w14:paraId="48981F47" w14:textId="77777777" w:rsidR="003F641A" w:rsidRPr="00756BC1" w:rsidRDefault="003F641A" w:rsidP="00D072EE">
            <w:pPr>
              <w:tabs>
                <w:tab w:val="left" w:pos="1134"/>
                <w:tab w:val="left" w:pos="1701"/>
              </w:tabs>
              <w:ind w:left="284"/>
              <w:contextualSpacing w:val="0"/>
              <w:rPr>
                <w:lang w:eastAsia="en-US" w:bidi="ar-SA"/>
              </w:rPr>
            </w:pPr>
            <w:r w:rsidRPr="0053152E">
              <w:rPr>
                <w:szCs w:val="22"/>
              </w:rPr>
              <w:t>Hüpoalbumineemia</w:t>
            </w:r>
            <w:r w:rsidRPr="0053152E">
              <w:rPr>
                <w:vertAlign w:val="superscript"/>
                <w:lang w:eastAsia="en-US" w:bidi="ar-SA"/>
              </w:rPr>
              <w:t>*</w:t>
            </w:r>
          </w:p>
        </w:tc>
        <w:tc>
          <w:tcPr>
            <w:tcW w:w="1891" w:type="dxa"/>
            <w:vMerge w:val="restart"/>
          </w:tcPr>
          <w:p w14:paraId="0EF4B087" w14:textId="77777777" w:rsidR="003F641A" w:rsidRPr="00756BC1" w:rsidRDefault="003F641A" w:rsidP="00D072EE">
            <w:pPr>
              <w:tabs>
                <w:tab w:val="left" w:pos="1134"/>
                <w:tab w:val="left" w:pos="1701"/>
              </w:tabs>
              <w:contextualSpacing w:val="0"/>
              <w:rPr>
                <w:lang w:eastAsia="en-US" w:bidi="ar-SA"/>
              </w:rPr>
            </w:pPr>
            <w:r w:rsidRPr="0053152E">
              <w:t>Väga sage</w:t>
            </w:r>
          </w:p>
        </w:tc>
        <w:tc>
          <w:tcPr>
            <w:tcW w:w="1512" w:type="dxa"/>
          </w:tcPr>
          <w:p w14:paraId="5C24D454" w14:textId="77777777" w:rsidR="003F641A" w:rsidRPr="0053152E" w:rsidRDefault="003F641A" w:rsidP="00D072EE">
            <w:pPr>
              <w:contextualSpacing w:val="0"/>
              <w:jc w:val="center"/>
              <w:rPr>
                <w:lang w:eastAsia="en-US" w:bidi="ar-SA"/>
              </w:rPr>
            </w:pPr>
            <w:r w:rsidRPr="0053152E">
              <w:rPr>
                <w:lang w:eastAsia="en-US" w:bidi="ar-SA"/>
              </w:rPr>
              <w:t>48</w:t>
            </w:r>
          </w:p>
        </w:tc>
        <w:tc>
          <w:tcPr>
            <w:tcW w:w="1512" w:type="dxa"/>
          </w:tcPr>
          <w:p w14:paraId="0BF27794" w14:textId="1E6E6F39" w:rsidR="003F641A" w:rsidRPr="0053152E" w:rsidRDefault="000620C9" w:rsidP="00D072EE">
            <w:pPr>
              <w:contextualSpacing w:val="0"/>
              <w:jc w:val="center"/>
              <w:rPr>
                <w:lang w:eastAsia="en-US" w:bidi="ar-SA"/>
              </w:rPr>
            </w:pPr>
            <w:r w:rsidRPr="0053152E">
              <w:rPr>
                <w:lang w:eastAsia="en-US" w:bidi="ar-SA"/>
              </w:rPr>
              <w:t>4,</w:t>
            </w:r>
            <w:r w:rsidR="003F641A" w:rsidRPr="0053152E">
              <w:rPr>
                <w:lang w:eastAsia="en-US" w:bidi="ar-SA"/>
              </w:rPr>
              <w:t>5</w:t>
            </w:r>
          </w:p>
        </w:tc>
      </w:tr>
      <w:tr w:rsidR="0053152E" w:rsidRPr="0053152E" w14:paraId="78CD9BC5" w14:textId="77777777" w:rsidTr="00756BC1">
        <w:trPr>
          <w:cantSplit/>
          <w:jc w:val="center"/>
        </w:trPr>
        <w:tc>
          <w:tcPr>
            <w:tcW w:w="4156" w:type="dxa"/>
          </w:tcPr>
          <w:p w14:paraId="53D1E09F" w14:textId="77777777" w:rsidR="003F641A" w:rsidRPr="00756BC1" w:rsidRDefault="003F641A" w:rsidP="00D072EE">
            <w:pPr>
              <w:ind w:left="284"/>
              <w:contextualSpacing w:val="0"/>
              <w:rPr>
                <w:lang w:eastAsia="en-US" w:bidi="ar-SA"/>
              </w:rPr>
            </w:pPr>
            <w:r w:rsidRPr="0053152E">
              <w:rPr>
                <w:szCs w:val="22"/>
              </w:rPr>
              <w:t>Vähenenud söögiisu</w:t>
            </w:r>
          </w:p>
        </w:tc>
        <w:tc>
          <w:tcPr>
            <w:tcW w:w="1891" w:type="dxa"/>
            <w:vMerge/>
          </w:tcPr>
          <w:p w14:paraId="35A31219" w14:textId="77777777" w:rsidR="003F641A" w:rsidRPr="00756BC1" w:rsidRDefault="003F641A" w:rsidP="00D072EE">
            <w:pPr>
              <w:tabs>
                <w:tab w:val="left" w:pos="1134"/>
                <w:tab w:val="left" w:pos="1701"/>
              </w:tabs>
              <w:contextualSpacing w:val="0"/>
              <w:rPr>
                <w:lang w:eastAsia="en-US" w:bidi="ar-SA"/>
              </w:rPr>
            </w:pPr>
          </w:p>
        </w:tc>
        <w:tc>
          <w:tcPr>
            <w:tcW w:w="1512" w:type="dxa"/>
          </w:tcPr>
          <w:p w14:paraId="4BFA16DB" w14:textId="77777777" w:rsidR="003F641A" w:rsidRPr="0053152E" w:rsidRDefault="003F641A" w:rsidP="00D072EE">
            <w:pPr>
              <w:contextualSpacing w:val="0"/>
              <w:jc w:val="center"/>
              <w:rPr>
                <w:lang w:eastAsia="en-US" w:bidi="ar-SA"/>
              </w:rPr>
            </w:pPr>
            <w:r w:rsidRPr="0053152E">
              <w:rPr>
                <w:lang w:eastAsia="en-US" w:bidi="ar-SA"/>
              </w:rPr>
              <w:t>24</w:t>
            </w:r>
          </w:p>
        </w:tc>
        <w:tc>
          <w:tcPr>
            <w:tcW w:w="1512" w:type="dxa"/>
          </w:tcPr>
          <w:p w14:paraId="544BBE3A" w14:textId="2F6C3730" w:rsidR="003F641A" w:rsidRPr="0053152E" w:rsidRDefault="000620C9" w:rsidP="00D072EE">
            <w:pPr>
              <w:contextualSpacing w:val="0"/>
              <w:jc w:val="center"/>
              <w:rPr>
                <w:lang w:eastAsia="en-US" w:bidi="ar-SA"/>
              </w:rPr>
            </w:pPr>
            <w:r w:rsidRPr="0053152E">
              <w:rPr>
                <w:lang w:eastAsia="en-US" w:bidi="ar-SA"/>
              </w:rPr>
              <w:t>0,8</w:t>
            </w:r>
          </w:p>
        </w:tc>
      </w:tr>
      <w:tr w:rsidR="0053152E" w:rsidRPr="0053152E" w14:paraId="5A1EE6A5" w14:textId="77777777" w:rsidTr="00756BC1">
        <w:trPr>
          <w:cantSplit/>
          <w:jc w:val="center"/>
        </w:trPr>
        <w:tc>
          <w:tcPr>
            <w:tcW w:w="4156" w:type="dxa"/>
          </w:tcPr>
          <w:p w14:paraId="02DDD991" w14:textId="77777777" w:rsidR="003F641A" w:rsidRPr="0053152E" w:rsidRDefault="003F641A" w:rsidP="00D072EE">
            <w:pPr>
              <w:ind w:left="284"/>
              <w:contextualSpacing w:val="0"/>
              <w:rPr>
                <w:lang w:eastAsia="en-US" w:bidi="ar-SA"/>
              </w:rPr>
            </w:pPr>
            <w:r w:rsidRPr="0053152E">
              <w:rPr>
                <w:szCs w:val="22"/>
              </w:rPr>
              <w:t>Hüpokaltseemia</w:t>
            </w:r>
          </w:p>
        </w:tc>
        <w:tc>
          <w:tcPr>
            <w:tcW w:w="1891" w:type="dxa"/>
            <w:vMerge/>
          </w:tcPr>
          <w:p w14:paraId="13F0530A" w14:textId="77777777" w:rsidR="003F641A" w:rsidRPr="00756BC1" w:rsidRDefault="003F641A" w:rsidP="00D072EE">
            <w:pPr>
              <w:tabs>
                <w:tab w:val="left" w:pos="1134"/>
                <w:tab w:val="left" w:pos="1701"/>
              </w:tabs>
              <w:contextualSpacing w:val="0"/>
              <w:rPr>
                <w:lang w:eastAsia="en-US" w:bidi="ar-SA"/>
              </w:rPr>
            </w:pPr>
          </w:p>
        </w:tc>
        <w:tc>
          <w:tcPr>
            <w:tcW w:w="1512" w:type="dxa"/>
          </w:tcPr>
          <w:p w14:paraId="05AE656E" w14:textId="2B730D3A" w:rsidR="003F641A" w:rsidRPr="0053152E" w:rsidRDefault="000620C9" w:rsidP="00D072EE">
            <w:pPr>
              <w:contextualSpacing w:val="0"/>
              <w:jc w:val="center"/>
              <w:rPr>
                <w:lang w:eastAsia="en-US" w:bidi="ar-SA"/>
              </w:rPr>
            </w:pPr>
            <w:r w:rsidRPr="0053152E">
              <w:rPr>
                <w:lang w:eastAsia="en-US" w:bidi="ar-SA"/>
              </w:rPr>
              <w:t>19</w:t>
            </w:r>
          </w:p>
        </w:tc>
        <w:tc>
          <w:tcPr>
            <w:tcW w:w="1512" w:type="dxa"/>
          </w:tcPr>
          <w:p w14:paraId="0E75D952" w14:textId="3ECE7B77" w:rsidR="003F641A" w:rsidRPr="0053152E" w:rsidRDefault="000620C9" w:rsidP="00D072EE">
            <w:pPr>
              <w:contextualSpacing w:val="0"/>
              <w:jc w:val="center"/>
              <w:rPr>
                <w:lang w:eastAsia="en-US" w:bidi="ar-SA"/>
              </w:rPr>
            </w:pPr>
            <w:r w:rsidRPr="0053152E">
              <w:rPr>
                <w:lang w:eastAsia="en-US" w:bidi="ar-SA"/>
              </w:rPr>
              <w:t>1,2</w:t>
            </w:r>
          </w:p>
        </w:tc>
      </w:tr>
      <w:tr w:rsidR="0053152E" w:rsidRPr="0053152E" w14:paraId="77740E66" w14:textId="77777777" w:rsidTr="00756BC1">
        <w:trPr>
          <w:cantSplit/>
          <w:jc w:val="center"/>
        </w:trPr>
        <w:tc>
          <w:tcPr>
            <w:tcW w:w="4156" w:type="dxa"/>
          </w:tcPr>
          <w:p w14:paraId="6E832932" w14:textId="77777777" w:rsidR="003F641A" w:rsidRPr="00756BC1" w:rsidRDefault="003F641A" w:rsidP="00D072EE">
            <w:pPr>
              <w:ind w:left="284"/>
              <w:contextualSpacing w:val="0"/>
              <w:rPr>
                <w:lang w:eastAsia="en-US" w:bidi="ar-SA"/>
              </w:rPr>
            </w:pPr>
            <w:r w:rsidRPr="0053152E">
              <w:rPr>
                <w:szCs w:val="22"/>
              </w:rPr>
              <w:t>Hüpokaleemia</w:t>
            </w:r>
          </w:p>
        </w:tc>
        <w:tc>
          <w:tcPr>
            <w:tcW w:w="1891" w:type="dxa"/>
            <w:vMerge/>
          </w:tcPr>
          <w:p w14:paraId="38D05A87" w14:textId="77777777" w:rsidR="003F641A" w:rsidRPr="00756BC1" w:rsidRDefault="003F641A" w:rsidP="00D072EE">
            <w:pPr>
              <w:tabs>
                <w:tab w:val="left" w:pos="1134"/>
                <w:tab w:val="left" w:pos="1701"/>
              </w:tabs>
              <w:contextualSpacing w:val="0"/>
              <w:rPr>
                <w:lang w:eastAsia="en-US" w:bidi="ar-SA"/>
              </w:rPr>
            </w:pPr>
          </w:p>
        </w:tc>
        <w:tc>
          <w:tcPr>
            <w:tcW w:w="1512" w:type="dxa"/>
          </w:tcPr>
          <w:p w14:paraId="2C2DAE28" w14:textId="67E5AA3A" w:rsidR="003F641A" w:rsidRPr="0053152E" w:rsidRDefault="003F641A" w:rsidP="00D072EE">
            <w:pPr>
              <w:contextualSpacing w:val="0"/>
              <w:jc w:val="center"/>
              <w:rPr>
                <w:lang w:eastAsia="en-US" w:bidi="ar-SA"/>
              </w:rPr>
            </w:pPr>
            <w:r w:rsidRPr="0053152E">
              <w:rPr>
                <w:lang w:eastAsia="en-US" w:bidi="ar-SA"/>
              </w:rPr>
              <w:t>1</w:t>
            </w:r>
            <w:r w:rsidR="000620C9" w:rsidRPr="0053152E">
              <w:rPr>
                <w:lang w:eastAsia="en-US" w:bidi="ar-SA"/>
              </w:rPr>
              <w:t>3</w:t>
            </w:r>
          </w:p>
        </w:tc>
        <w:tc>
          <w:tcPr>
            <w:tcW w:w="1512" w:type="dxa"/>
          </w:tcPr>
          <w:p w14:paraId="6F7F0873" w14:textId="1774E67C" w:rsidR="003F641A" w:rsidRPr="0053152E" w:rsidRDefault="000620C9" w:rsidP="00D072EE">
            <w:pPr>
              <w:contextualSpacing w:val="0"/>
              <w:jc w:val="center"/>
              <w:rPr>
                <w:lang w:eastAsia="en-US" w:bidi="ar-SA"/>
              </w:rPr>
            </w:pPr>
            <w:r w:rsidRPr="0053152E">
              <w:rPr>
                <w:lang w:eastAsia="en-US" w:bidi="ar-SA"/>
              </w:rPr>
              <w:t>2,7</w:t>
            </w:r>
          </w:p>
        </w:tc>
      </w:tr>
      <w:tr w:rsidR="0053152E" w:rsidRPr="0053152E" w14:paraId="04C97AE6" w14:textId="77777777" w:rsidTr="00756BC1">
        <w:trPr>
          <w:cantSplit/>
          <w:jc w:val="center"/>
        </w:trPr>
        <w:tc>
          <w:tcPr>
            <w:tcW w:w="4156" w:type="dxa"/>
          </w:tcPr>
          <w:p w14:paraId="3A594B2D" w14:textId="77777777" w:rsidR="003F641A" w:rsidRPr="0053152E" w:rsidRDefault="003F641A" w:rsidP="00D072EE">
            <w:pPr>
              <w:ind w:left="284"/>
              <w:contextualSpacing w:val="0"/>
              <w:rPr>
                <w:lang w:eastAsia="en-US" w:bidi="ar-SA"/>
              </w:rPr>
            </w:pPr>
            <w:r w:rsidRPr="0053152E">
              <w:rPr>
                <w:szCs w:val="22"/>
              </w:rPr>
              <w:t>Hüpomagneseemia</w:t>
            </w:r>
          </w:p>
        </w:tc>
        <w:tc>
          <w:tcPr>
            <w:tcW w:w="1891" w:type="dxa"/>
          </w:tcPr>
          <w:p w14:paraId="0EA5DB63" w14:textId="77777777" w:rsidR="003F641A" w:rsidRPr="00756BC1" w:rsidRDefault="003F641A" w:rsidP="00D072EE">
            <w:pPr>
              <w:tabs>
                <w:tab w:val="left" w:pos="1134"/>
                <w:tab w:val="left" w:pos="1701"/>
              </w:tabs>
              <w:contextualSpacing w:val="0"/>
              <w:rPr>
                <w:lang w:eastAsia="en-US" w:bidi="ar-SA"/>
              </w:rPr>
            </w:pPr>
            <w:r w:rsidRPr="0053152E">
              <w:t>Sage</w:t>
            </w:r>
          </w:p>
        </w:tc>
        <w:tc>
          <w:tcPr>
            <w:tcW w:w="1512" w:type="dxa"/>
          </w:tcPr>
          <w:p w14:paraId="0BDE16DF" w14:textId="0F163087" w:rsidR="003F641A" w:rsidRPr="0053152E" w:rsidRDefault="000620C9" w:rsidP="00D072EE">
            <w:pPr>
              <w:contextualSpacing w:val="0"/>
              <w:jc w:val="center"/>
              <w:rPr>
                <w:lang w:eastAsia="en-US" w:bidi="ar-SA"/>
              </w:rPr>
            </w:pPr>
            <w:r w:rsidRPr="0053152E">
              <w:rPr>
                <w:lang w:eastAsia="en-US" w:bidi="ar-SA"/>
              </w:rPr>
              <w:t>6</w:t>
            </w:r>
          </w:p>
        </w:tc>
        <w:tc>
          <w:tcPr>
            <w:tcW w:w="1512" w:type="dxa"/>
          </w:tcPr>
          <w:p w14:paraId="62201B70" w14:textId="77777777" w:rsidR="003F641A" w:rsidRPr="0053152E" w:rsidRDefault="003F641A" w:rsidP="00D072EE">
            <w:pPr>
              <w:contextualSpacing w:val="0"/>
              <w:jc w:val="center"/>
              <w:rPr>
                <w:lang w:eastAsia="en-US" w:bidi="ar-SA"/>
              </w:rPr>
            </w:pPr>
            <w:r w:rsidRPr="0053152E">
              <w:rPr>
                <w:lang w:eastAsia="en-US" w:bidi="ar-SA"/>
              </w:rPr>
              <w:t>0</w:t>
            </w:r>
          </w:p>
        </w:tc>
      </w:tr>
      <w:tr w:rsidR="0053152E" w:rsidRPr="0053152E" w14:paraId="7FEA0F33" w14:textId="77777777" w:rsidTr="00756BC1">
        <w:trPr>
          <w:cantSplit/>
          <w:jc w:val="center"/>
        </w:trPr>
        <w:tc>
          <w:tcPr>
            <w:tcW w:w="9071" w:type="dxa"/>
            <w:gridSpan w:val="4"/>
          </w:tcPr>
          <w:p w14:paraId="407C698D" w14:textId="77777777" w:rsidR="003F641A" w:rsidRPr="00756BC1" w:rsidRDefault="003F641A" w:rsidP="00D072EE">
            <w:pPr>
              <w:keepNext/>
              <w:tabs>
                <w:tab w:val="left" w:pos="1134"/>
                <w:tab w:val="left" w:pos="1701"/>
              </w:tabs>
              <w:contextualSpacing w:val="0"/>
              <w:rPr>
                <w:b/>
                <w:bCs/>
                <w:lang w:eastAsia="en-US" w:bidi="ar-SA"/>
              </w:rPr>
            </w:pPr>
            <w:r w:rsidRPr="0053152E">
              <w:rPr>
                <w:b/>
                <w:bCs/>
              </w:rPr>
              <w:t>Närvisüsteemi häired</w:t>
            </w:r>
          </w:p>
        </w:tc>
      </w:tr>
      <w:tr w:rsidR="0053152E" w:rsidRPr="0053152E" w14:paraId="74F2E611" w14:textId="77777777" w:rsidTr="00756BC1">
        <w:trPr>
          <w:cantSplit/>
          <w:jc w:val="center"/>
        </w:trPr>
        <w:tc>
          <w:tcPr>
            <w:tcW w:w="4156" w:type="dxa"/>
          </w:tcPr>
          <w:p w14:paraId="51561495" w14:textId="2CBF7766" w:rsidR="003F641A" w:rsidRPr="0053152E" w:rsidRDefault="003F641A" w:rsidP="00D072EE">
            <w:pPr>
              <w:tabs>
                <w:tab w:val="left" w:pos="1134"/>
                <w:tab w:val="left" w:pos="1701"/>
              </w:tabs>
              <w:ind w:left="284"/>
              <w:contextualSpacing w:val="0"/>
              <w:rPr>
                <w:szCs w:val="22"/>
                <w:lang w:eastAsia="en-US" w:bidi="ar-SA"/>
              </w:rPr>
            </w:pPr>
            <w:r w:rsidRPr="0053152E">
              <w:t>Paresteesia</w:t>
            </w:r>
            <w:r w:rsidRPr="0053152E">
              <w:rPr>
                <w:vertAlign w:val="superscript"/>
                <w:lang w:eastAsia="en-US" w:bidi="ar-SA"/>
              </w:rPr>
              <w:t>*</w:t>
            </w:r>
            <w:r w:rsidR="000620C9" w:rsidRPr="0053152E">
              <w:rPr>
                <w:vertAlign w:val="superscript"/>
                <w:lang w:eastAsia="en-US" w:bidi="ar-SA"/>
              </w:rPr>
              <w:t>, a</w:t>
            </w:r>
          </w:p>
        </w:tc>
        <w:tc>
          <w:tcPr>
            <w:tcW w:w="1891" w:type="dxa"/>
            <w:vMerge w:val="restart"/>
          </w:tcPr>
          <w:p w14:paraId="6E60781C" w14:textId="77777777" w:rsidR="003F641A" w:rsidRPr="0053152E" w:rsidRDefault="003F641A" w:rsidP="00D072EE">
            <w:pPr>
              <w:tabs>
                <w:tab w:val="left" w:pos="1134"/>
                <w:tab w:val="left" w:pos="1701"/>
              </w:tabs>
              <w:contextualSpacing w:val="0"/>
              <w:rPr>
                <w:lang w:eastAsia="en-US" w:bidi="ar-SA"/>
              </w:rPr>
            </w:pPr>
            <w:r w:rsidRPr="0053152E">
              <w:t>Väga sage</w:t>
            </w:r>
          </w:p>
        </w:tc>
        <w:tc>
          <w:tcPr>
            <w:tcW w:w="1512" w:type="dxa"/>
          </w:tcPr>
          <w:p w14:paraId="05ECBE2A" w14:textId="0589670B" w:rsidR="003F641A" w:rsidRPr="0053152E" w:rsidRDefault="000620C9" w:rsidP="00D072EE">
            <w:pPr>
              <w:contextualSpacing w:val="0"/>
              <w:jc w:val="center"/>
              <w:rPr>
                <w:lang w:eastAsia="en-US" w:bidi="ar-SA"/>
              </w:rPr>
            </w:pPr>
            <w:r w:rsidRPr="0053152E">
              <w:rPr>
                <w:lang w:eastAsia="en-US" w:bidi="ar-SA"/>
              </w:rPr>
              <w:t>29</w:t>
            </w:r>
          </w:p>
        </w:tc>
        <w:tc>
          <w:tcPr>
            <w:tcW w:w="1512" w:type="dxa"/>
          </w:tcPr>
          <w:p w14:paraId="66480BA0" w14:textId="2CCAC234" w:rsidR="003F641A" w:rsidRPr="0053152E" w:rsidRDefault="003F641A" w:rsidP="00D072EE">
            <w:pPr>
              <w:contextualSpacing w:val="0"/>
              <w:jc w:val="center"/>
              <w:rPr>
                <w:lang w:eastAsia="en-US" w:bidi="ar-SA"/>
              </w:rPr>
            </w:pPr>
            <w:r w:rsidRPr="0053152E">
              <w:rPr>
                <w:lang w:eastAsia="en-US" w:bidi="ar-SA"/>
              </w:rPr>
              <w:t>1,</w:t>
            </w:r>
            <w:r w:rsidR="000620C9" w:rsidRPr="0053152E">
              <w:rPr>
                <w:lang w:eastAsia="en-US" w:bidi="ar-SA"/>
              </w:rPr>
              <w:t>3</w:t>
            </w:r>
          </w:p>
        </w:tc>
      </w:tr>
      <w:tr w:rsidR="0053152E" w:rsidRPr="0053152E" w14:paraId="31219D05" w14:textId="77777777" w:rsidTr="00756BC1">
        <w:trPr>
          <w:cantSplit/>
          <w:jc w:val="center"/>
        </w:trPr>
        <w:tc>
          <w:tcPr>
            <w:tcW w:w="4156" w:type="dxa"/>
          </w:tcPr>
          <w:p w14:paraId="25711E6D" w14:textId="77777777" w:rsidR="003F641A" w:rsidRPr="00756BC1" w:rsidRDefault="003F641A" w:rsidP="00D072EE">
            <w:pPr>
              <w:tabs>
                <w:tab w:val="left" w:pos="1134"/>
                <w:tab w:val="left" w:pos="1701"/>
              </w:tabs>
              <w:ind w:left="284"/>
              <w:contextualSpacing w:val="0"/>
              <w:rPr>
                <w:lang w:eastAsia="en-US" w:bidi="ar-SA"/>
              </w:rPr>
            </w:pPr>
            <w:r w:rsidRPr="0053152E">
              <w:t>Pearinglus</w:t>
            </w:r>
            <w:r w:rsidRPr="0053152E">
              <w:rPr>
                <w:vertAlign w:val="superscript"/>
                <w:lang w:eastAsia="en-US" w:bidi="ar-SA"/>
              </w:rPr>
              <w:t>*</w:t>
            </w:r>
          </w:p>
        </w:tc>
        <w:tc>
          <w:tcPr>
            <w:tcW w:w="1891" w:type="dxa"/>
            <w:vMerge/>
          </w:tcPr>
          <w:p w14:paraId="7FA905FF" w14:textId="77777777" w:rsidR="003F641A" w:rsidRPr="00756BC1" w:rsidRDefault="003F641A" w:rsidP="00D072EE">
            <w:pPr>
              <w:tabs>
                <w:tab w:val="left" w:pos="1134"/>
                <w:tab w:val="left" w:pos="1701"/>
              </w:tabs>
              <w:contextualSpacing w:val="0"/>
              <w:rPr>
                <w:lang w:eastAsia="en-US" w:bidi="ar-SA"/>
              </w:rPr>
            </w:pPr>
          </w:p>
        </w:tc>
        <w:tc>
          <w:tcPr>
            <w:tcW w:w="1512" w:type="dxa"/>
          </w:tcPr>
          <w:p w14:paraId="12581601" w14:textId="6D4A6FDE" w:rsidR="003F641A" w:rsidRPr="0053152E" w:rsidRDefault="003F641A" w:rsidP="00D072EE">
            <w:pPr>
              <w:contextualSpacing w:val="0"/>
              <w:jc w:val="center"/>
              <w:rPr>
                <w:lang w:eastAsia="en-US" w:bidi="ar-SA"/>
              </w:rPr>
            </w:pPr>
            <w:r w:rsidRPr="0053152E">
              <w:rPr>
                <w:lang w:eastAsia="en-US" w:bidi="ar-SA"/>
              </w:rPr>
              <w:t>1</w:t>
            </w:r>
            <w:r w:rsidR="000620C9" w:rsidRPr="0053152E">
              <w:rPr>
                <w:lang w:eastAsia="en-US" w:bidi="ar-SA"/>
              </w:rPr>
              <w:t>2</w:t>
            </w:r>
          </w:p>
        </w:tc>
        <w:tc>
          <w:tcPr>
            <w:tcW w:w="1512" w:type="dxa"/>
          </w:tcPr>
          <w:p w14:paraId="5850DC55" w14:textId="77777777" w:rsidR="003F641A" w:rsidRPr="0053152E" w:rsidRDefault="003F641A" w:rsidP="00D072EE">
            <w:pPr>
              <w:contextualSpacing w:val="0"/>
              <w:jc w:val="center"/>
              <w:rPr>
                <w:lang w:eastAsia="en-US" w:bidi="ar-SA"/>
              </w:rPr>
            </w:pPr>
            <w:r w:rsidRPr="0053152E">
              <w:rPr>
                <w:lang w:eastAsia="en-US" w:bidi="ar-SA"/>
              </w:rPr>
              <w:t>0</w:t>
            </w:r>
          </w:p>
        </w:tc>
      </w:tr>
      <w:tr w:rsidR="0053152E" w:rsidRPr="0053152E" w14:paraId="23C4065F" w14:textId="77777777" w:rsidTr="00756BC1">
        <w:trPr>
          <w:cantSplit/>
          <w:jc w:val="center"/>
        </w:trPr>
        <w:tc>
          <w:tcPr>
            <w:tcW w:w="9071" w:type="dxa"/>
            <w:gridSpan w:val="4"/>
          </w:tcPr>
          <w:p w14:paraId="4261248D" w14:textId="77777777" w:rsidR="003F641A" w:rsidRPr="00756BC1" w:rsidRDefault="003F641A" w:rsidP="00D072EE">
            <w:pPr>
              <w:keepNext/>
              <w:tabs>
                <w:tab w:val="left" w:pos="1134"/>
                <w:tab w:val="left" w:pos="1701"/>
              </w:tabs>
              <w:contextualSpacing w:val="0"/>
              <w:rPr>
                <w:b/>
                <w:bCs/>
                <w:lang w:eastAsia="en-US" w:bidi="ar-SA"/>
              </w:rPr>
            </w:pPr>
            <w:r w:rsidRPr="0053152E">
              <w:rPr>
                <w:b/>
                <w:bCs/>
              </w:rPr>
              <w:t>Silma kahjustused</w:t>
            </w:r>
          </w:p>
        </w:tc>
      </w:tr>
      <w:tr w:rsidR="0053152E" w:rsidRPr="0053152E" w14:paraId="737755AB" w14:textId="77777777" w:rsidTr="00756BC1">
        <w:trPr>
          <w:cantSplit/>
          <w:jc w:val="center"/>
        </w:trPr>
        <w:tc>
          <w:tcPr>
            <w:tcW w:w="4156" w:type="dxa"/>
          </w:tcPr>
          <w:p w14:paraId="3235397D" w14:textId="77777777" w:rsidR="003F641A" w:rsidRPr="0053152E" w:rsidRDefault="003F641A" w:rsidP="00D072EE">
            <w:pPr>
              <w:keepNext/>
              <w:tabs>
                <w:tab w:val="left" w:pos="1134"/>
                <w:tab w:val="left" w:pos="1701"/>
              </w:tabs>
              <w:ind w:left="284"/>
              <w:contextualSpacing w:val="0"/>
              <w:rPr>
                <w:szCs w:val="22"/>
                <w:lang w:eastAsia="en-US" w:bidi="ar-SA"/>
              </w:rPr>
            </w:pPr>
            <w:r w:rsidRPr="0053152E">
              <w:rPr>
                <w:szCs w:val="22"/>
              </w:rPr>
              <w:t>Teised silma kahjustused</w:t>
            </w:r>
            <w:r w:rsidRPr="0053152E">
              <w:rPr>
                <w:vertAlign w:val="superscript"/>
                <w:lang w:eastAsia="en-US" w:bidi="ar-SA"/>
              </w:rPr>
              <w:t>*</w:t>
            </w:r>
          </w:p>
        </w:tc>
        <w:tc>
          <w:tcPr>
            <w:tcW w:w="1891" w:type="dxa"/>
          </w:tcPr>
          <w:p w14:paraId="3EEB351F" w14:textId="77777777" w:rsidR="003F641A" w:rsidRPr="0053152E" w:rsidRDefault="003F641A" w:rsidP="00D072EE">
            <w:pPr>
              <w:keepNext/>
              <w:tabs>
                <w:tab w:val="left" w:pos="1134"/>
                <w:tab w:val="left" w:pos="1701"/>
              </w:tabs>
              <w:contextualSpacing w:val="0"/>
              <w:rPr>
                <w:lang w:eastAsia="en-US" w:bidi="ar-SA"/>
              </w:rPr>
            </w:pPr>
            <w:r w:rsidRPr="0053152E">
              <w:t>Väga sage</w:t>
            </w:r>
          </w:p>
        </w:tc>
        <w:tc>
          <w:tcPr>
            <w:tcW w:w="1512" w:type="dxa"/>
          </w:tcPr>
          <w:p w14:paraId="6061AF64" w14:textId="79750B28" w:rsidR="003F641A" w:rsidRPr="0053152E" w:rsidRDefault="000620C9" w:rsidP="00D072EE">
            <w:pPr>
              <w:keepNext/>
              <w:contextualSpacing w:val="0"/>
              <w:jc w:val="center"/>
              <w:rPr>
                <w:lang w:eastAsia="en-US" w:bidi="ar-SA"/>
              </w:rPr>
            </w:pPr>
            <w:r w:rsidRPr="0053152E">
              <w:rPr>
                <w:lang w:eastAsia="en-US" w:bidi="ar-SA"/>
              </w:rPr>
              <w:t>19</w:t>
            </w:r>
          </w:p>
        </w:tc>
        <w:tc>
          <w:tcPr>
            <w:tcW w:w="1512" w:type="dxa"/>
          </w:tcPr>
          <w:p w14:paraId="1E9273F6" w14:textId="76BACBEF" w:rsidR="003F641A" w:rsidRPr="0053152E" w:rsidRDefault="000620C9" w:rsidP="00D072EE">
            <w:pPr>
              <w:keepNext/>
              <w:contextualSpacing w:val="0"/>
              <w:jc w:val="center"/>
              <w:rPr>
                <w:lang w:eastAsia="en-US" w:bidi="ar-SA"/>
              </w:rPr>
            </w:pPr>
            <w:r w:rsidRPr="0053152E">
              <w:rPr>
                <w:lang w:eastAsia="en-US" w:bidi="ar-SA"/>
              </w:rPr>
              <w:t>0,5</w:t>
            </w:r>
          </w:p>
        </w:tc>
      </w:tr>
      <w:tr w:rsidR="0053152E" w:rsidRPr="0053152E" w14:paraId="43E1A3F7" w14:textId="77777777" w:rsidTr="00756BC1">
        <w:trPr>
          <w:cantSplit/>
          <w:jc w:val="center"/>
        </w:trPr>
        <w:tc>
          <w:tcPr>
            <w:tcW w:w="4156" w:type="dxa"/>
          </w:tcPr>
          <w:p w14:paraId="441E6EE4" w14:textId="77777777" w:rsidR="003F641A" w:rsidRPr="00756BC1" w:rsidRDefault="003F641A" w:rsidP="00D072EE">
            <w:pPr>
              <w:keepNext/>
              <w:tabs>
                <w:tab w:val="left" w:pos="1134"/>
                <w:tab w:val="left" w:pos="1701"/>
              </w:tabs>
              <w:ind w:left="284"/>
              <w:contextualSpacing w:val="0"/>
              <w:rPr>
                <w:szCs w:val="22"/>
                <w:vertAlign w:val="superscript"/>
                <w:lang w:eastAsia="en-US" w:bidi="ar-SA"/>
              </w:rPr>
            </w:pPr>
            <w:r w:rsidRPr="0053152E">
              <w:rPr>
                <w:szCs w:val="22"/>
              </w:rPr>
              <w:t>Nägemiskahjustus</w:t>
            </w:r>
            <w:r w:rsidRPr="0053152E">
              <w:rPr>
                <w:szCs w:val="22"/>
                <w:vertAlign w:val="superscript"/>
                <w:lang w:eastAsia="en-US" w:bidi="ar-SA"/>
              </w:rPr>
              <w:t>*</w:t>
            </w:r>
          </w:p>
        </w:tc>
        <w:tc>
          <w:tcPr>
            <w:tcW w:w="1891" w:type="dxa"/>
            <w:vMerge w:val="restart"/>
          </w:tcPr>
          <w:p w14:paraId="5E90FEB6" w14:textId="77777777" w:rsidR="003F641A" w:rsidRPr="00756BC1" w:rsidRDefault="003F641A" w:rsidP="00D072EE">
            <w:pPr>
              <w:keepNext/>
              <w:tabs>
                <w:tab w:val="left" w:pos="1134"/>
                <w:tab w:val="left" w:pos="1701"/>
              </w:tabs>
              <w:contextualSpacing w:val="0"/>
              <w:rPr>
                <w:lang w:eastAsia="en-US" w:bidi="ar-SA"/>
              </w:rPr>
            </w:pPr>
            <w:r w:rsidRPr="0053152E">
              <w:t>Sage</w:t>
            </w:r>
          </w:p>
        </w:tc>
        <w:tc>
          <w:tcPr>
            <w:tcW w:w="1512" w:type="dxa"/>
          </w:tcPr>
          <w:p w14:paraId="7B887CCE" w14:textId="2B70837A" w:rsidR="003F641A" w:rsidRPr="0053152E" w:rsidRDefault="000620C9" w:rsidP="00D072EE">
            <w:pPr>
              <w:keepNext/>
              <w:contextualSpacing w:val="0"/>
              <w:jc w:val="center"/>
              <w:rPr>
                <w:lang w:eastAsia="en-US" w:bidi="ar-SA"/>
              </w:rPr>
            </w:pPr>
            <w:r w:rsidRPr="0053152E">
              <w:rPr>
                <w:lang w:eastAsia="en-US" w:bidi="ar-SA"/>
              </w:rPr>
              <w:t>3,6</w:t>
            </w:r>
          </w:p>
        </w:tc>
        <w:tc>
          <w:tcPr>
            <w:tcW w:w="1512" w:type="dxa"/>
          </w:tcPr>
          <w:p w14:paraId="3E28F23B" w14:textId="2B54D31F" w:rsidR="003F641A" w:rsidRPr="0053152E" w:rsidRDefault="000620C9" w:rsidP="00D072EE">
            <w:pPr>
              <w:keepNext/>
              <w:contextualSpacing w:val="0"/>
              <w:jc w:val="center"/>
              <w:rPr>
                <w:lang w:eastAsia="en-US" w:bidi="ar-SA"/>
              </w:rPr>
            </w:pPr>
            <w:r w:rsidRPr="0053152E">
              <w:rPr>
                <w:lang w:eastAsia="en-US" w:bidi="ar-SA"/>
              </w:rPr>
              <w:t>0</w:t>
            </w:r>
          </w:p>
        </w:tc>
      </w:tr>
      <w:tr w:rsidR="0053152E" w:rsidRPr="0053152E" w14:paraId="012A6DF6" w14:textId="77777777" w:rsidTr="00756BC1">
        <w:trPr>
          <w:cantSplit/>
          <w:jc w:val="center"/>
        </w:trPr>
        <w:tc>
          <w:tcPr>
            <w:tcW w:w="4156" w:type="dxa"/>
          </w:tcPr>
          <w:p w14:paraId="425C0F1A" w14:textId="77777777" w:rsidR="003F641A" w:rsidRPr="0053152E" w:rsidRDefault="003F641A" w:rsidP="00D072EE">
            <w:pPr>
              <w:tabs>
                <w:tab w:val="left" w:pos="1134"/>
                <w:tab w:val="left" w:pos="1701"/>
              </w:tabs>
              <w:ind w:left="284"/>
              <w:contextualSpacing w:val="0"/>
              <w:rPr>
                <w:szCs w:val="22"/>
                <w:lang w:eastAsia="en-US" w:bidi="ar-SA"/>
              </w:rPr>
            </w:pPr>
            <w:r w:rsidRPr="0053152E">
              <w:rPr>
                <w:szCs w:val="22"/>
                <w:lang w:eastAsia="en-US" w:bidi="ar-SA"/>
              </w:rPr>
              <w:t>Keratiit</w:t>
            </w:r>
          </w:p>
        </w:tc>
        <w:tc>
          <w:tcPr>
            <w:tcW w:w="1891" w:type="dxa"/>
            <w:vMerge/>
          </w:tcPr>
          <w:p w14:paraId="60BC2026" w14:textId="77777777" w:rsidR="003F641A" w:rsidRPr="00756BC1" w:rsidRDefault="003F641A" w:rsidP="00D072EE">
            <w:pPr>
              <w:tabs>
                <w:tab w:val="left" w:pos="1134"/>
                <w:tab w:val="left" w:pos="1701"/>
              </w:tabs>
              <w:contextualSpacing w:val="0"/>
              <w:rPr>
                <w:lang w:eastAsia="en-US" w:bidi="ar-SA"/>
              </w:rPr>
            </w:pPr>
          </w:p>
        </w:tc>
        <w:tc>
          <w:tcPr>
            <w:tcW w:w="1512" w:type="dxa"/>
          </w:tcPr>
          <w:p w14:paraId="2C2A4B7D" w14:textId="063C22D7" w:rsidR="003F641A" w:rsidRPr="0053152E" w:rsidRDefault="000620C9" w:rsidP="00D072EE">
            <w:pPr>
              <w:contextualSpacing w:val="0"/>
              <w:jc w:val="center"/>
              <w:rPr>
                <w:lang w:eastAsia="en-US" w:bidi="ar-SA"/>
              </w:rPr>
            </w:pPr>
            <w:r w:rsidRPr="0053152E">
              <w:rPr>
                <w:lang w:eastAsia="en-US" w:bidi="ar-SA"/>
              </w:rPr>
              <w:t>1,7</w:t>
            </w:r>
          </w:p>
        </w:tc>
        <w:tc>
          <w:tcPr>
            <w:tcW w:w="1512" w:type="dxa"/>
          </w:tcPr>
          <w:p w14:paraId="6D9ED3A6" w14:textId="6F5F293C" w:rsidR="003F641A" w:rsidRPr="0053152E" w:rsidRDefault="000620C9" w:rsidP="00D072EE">
            <w:pPr>
              <w:contextualSpacing w:val="0"/>
              <w:jc w:val="center"/>
              <w:rPr>
                <w:lang w:eastAsia="en-US" w:bidi="ar-SA"/>
              </w:rPr>
            </w:pPr>
            <w:r w:rsidRPr="0053152E">
              <w:rPr>
                <w:lang w:eastAsia="en-US" w:bidi="ar-SA"/>
              </w:rPr>
              <w:t>0,3</w:t>
            </w:r>
          </w:p>
        </w:tc>
      </w:tr>
      <w:tr w:rsidR="0053152E" w:rsidRPr="0053152E" w14:paraId="4EBAB945" w14:textId="77777777" w:rsidTr="00756BC1">
        <w:trPr>
          <w:cantSplit/>
          <w:jc w:val="center"/>
        </w:trPr>
        <w:tc>
          <w:tcPr>
            <w:tcW w:w="4156" w:type="dxa"/>
          </w:tcPr>
          <w:p w14:paraId="53C92426" w14:textId="77777777" w:rsidR="003F641A" w:rsidRPr="0053152E" w:rsidRDefault="003F641A" w:rsidP="00D072EE">
            <w:pPr>
              <w:tabs>
                <w:tab w:val="left" w:pos="1134"/>
                <w:tab w:val="left" w:pos="1701"/>
              </w:tabs>
              <w:ind w:left="284"/>
              <w:contextualSpacing w:val="0"/>
              <w:rPr>
                <w:szCs w:val="22"/>
                <w:lang w:eastAsia="en-US" w:bidi="ar-SA"/>
              </w:rPr>
            </w:pPr>
            <w:r w:rsidRPr="0053152E">
              <w:rPr>
                <w:szCs w:val="22"/>
              </w:rPr>
              <w:t>Ripsmete kasvamine</w:t>
            </w:r>
            <w:r w:rsidRPr="0053152E">
              <w:rPr>
                <w:szCs w:val="22"/>
                <w:vertAlign w:val="superscript"/>
                <w:lang w:eastAsia="en-US" w:bidi="ar-SA"/>
              </w:rPr>
              <w:t>*</w:t>
            </w:r>
          </w:p>
        </w:tc>
        <w:tc>
          <w:tcPr>
            <w:tcW w:w="1891" w:type="dxa"/>
            <w:vMerge/>
          </w:tcPr>
          <w:p w14:paraId="667C9EF8" w14:textId="77777777" w:rsidR="003F641A" w:rsidRPr="00756BC1" w:rsidRDefault="003F641A" w:rsidP="00D072EE">
            <w:pPr>
              <w:tabs>
                <w:tab w:val="left" w:pos="1134"/>
                <w:tab w:val="left" w:pos="1701"/>
              </w:tabs>
              <w:contextualSpacing w:val="0"/>
              <w:rPr>
                <w:lang w:eastAsia="en-US" w:bidi="ar-SA"/>
              </w:rPr>
            </w:pPr>
          </w:p>
        </w:tc>
        <w:tc>
          <w:tcPr>
            <w:tcW w:w="1512" w:type="dxa"/>
          </w:tcPr>
          <w:p w14:paraId="55EB7B3D" w14:textId="416F9322" w:rsidR="003F641A" w:rsidRPr="0053152E" w:rsidRDefault="000620C9" w:rsidP="00D072EE">
            <w:pPr>
              <w:contextualSpacing w:val="0"/>
              <w:jc w:val="center"/>
              <w:rPr>
                <w:lang w:eastAsia="en-US" w:bidi="ar-SA"/>
              </w:rPr>
            </w:pPr>
            <w:r w:rsidRPr="0053152E">
              <w:rPr>
                <w:lang w:eastAsia="en-US" w:bidi="ar-SA"/>
              </w:rPr>
              <w:t>1,7</w:t>
            </w:r>
          </w:p>
        </w:tc>
        <w:tc>
          <w:tcPr>
            <w:tcW w:w="1512" w:type="dxa"/>
          </w:tcPr>
          <w:p w14:paraId="45E3C99F" w14:textId="087ADE55" w:rsidR="003F641A" w:rsidRPr="0053152E" w:rsidRDefault="000620C9" w:rsidP="00D072EE">
            <w:pPr>
              <w:contextualSpacing w:val="0"/>
              <w:jc w:val="center"/>
              <w:rPr>
                <w:lang w:eastAsia="en-US" w:bidi="ar-SA"/>
              </w:rPr>
            </w:pPr>
            <w:r w:rsidRPr="0053152E">
              <w:rPr>
                <w:lang w:eastAsia="en-US" w:bidi="ar-SA"/>
              </w:rPr>
              <w:t>0</w:t>
            </w:r>
          </w:p>
        </w:tc>
      </w:tr>
      <w:tr w:rsidR="0053152E" w:rsidRPr="0053152E" w14:paraId="1D6514A5" w14:textId="77777777" w:rsidTr="00756BC1">
        <w:trPr>
          <w:cantSplit/>
          <w:jc w:val="center"/>
        </w:trPr>
        <w:tc>
          <w:tcPr>
            <w:tcW w:w="9071" w:type="dxa"/>
            <w:gridSpan w:val="4"/>
          </w:tcPr>
          <w:p w14:paraId="6DEC4D79" w14:textId="77777777" w:rsidR="000620C9" w:rsidRPr="0053152E" w:rsidRDefault="000620C9" w:rsidP="00E40F62">
            <w:pPr>
              <w:keepNext/>
              <w:tabs>
                <w:tab w:val="left" w:pos="1134"/>
                <w:tab w:val="left" w:pos="1701"/>
              </w:tabs>
              <w:contextualSpacing w:val="0"/>
              <w:rPr>
                <w:b/>
                <w:bCs/>
                <w:lang w:eastAsia="en-US" w:bidi="ar-SA"/>
              </w:rPr>
            </w:pPr>
            <w:r w:rsidRPr="0053152E">
              <w:rPr>
                <w:b/>
                <w:bCs/>
              </w:rPr>
              <w:t>Vaskulaarsed häired</w:t>
            </w:r>
          </w:p>
        </w:tc>
      </w:tr>
      <w:tr w:rsidR="0053152E" w:rsidRPr="0053152E" w14:paraId="28FB6DA5" w14:textId="77777777" w:rsidTr="00756BC1">
        <w:trPr>
          <w:cantSplit/>
          <w:jc w:val="center"/>
        </w:trPr>
        <w:tc>
          <w:tcPr>
            <w:tcW w:w="9071" w:type="dxa"/>
            <w:gridSpan w:val="4"/>
          </w:tcPr>
          <w:p w14:paraId="7FB0495D" w14:textId="05A8BB21" w:rsidR="000620C9" w:rsidRPr="0053152E" w:rsidRDefault="000620C9" w:rsidP="00756BC1">
            <w:pPr>
              <w:ind w:left="284"/>
              <w:rPr>
                <w:b/>
                <w:bCs/>
              </w:rPr>
            </w:pPr>
            <w:r w:rsidRPr="0053152E">
              <w:rPr>
                <w:szCs w:val="22"/>
              </w:rPr>
              <w:t>Venoosne trombemboolia</w:t>
            </w:r>
          </w:p>
        </w:tc>
      </w:tr>
      <w:tr w:rsidR="0053152E" w:rsidRPr="0053152E" w14:paraId="1805791B" w14:textId="77777777" w:rsidTr="00756BC1">
        <w:trPr>
          <w:cantSplit/>
          <w:jc w:val="center"/>
        </w:trPr>
        <w:tc>
          <w:tcPr>
            <w:tcW w:w="4156" w:type="dxa"/>
          </w:tcPr>
          <w:p w14:paraId="49D5B0D1" w14:textId="3204632E" w:rsidR="000620C9" w:rsidRPr="00756BC1" w:rsidRDefault="000620C9" w:rsidP="00756BC1">
            <w:pPr>
              <w:ind w:left="567"/>
              <w:rPr>
                <w:lang w:eastAsia="en-US" w:bidi="ar-SA"/>
              </w:rPr>
            </w:pPr>
            <w:r w:rsidRPr="00756BC1">
              <w:rPr>
                <w:lang w:eastAsia="en-US" w:bidi="ar-SA"/>
              </w:rPr>
              <w:t>Intravenoosne amivantamab</w:t>
            </w:r>
            <w:r w:rsidRPr="00756BC1">
              <w:rPr>
                <w:vertAlign w:val="superscript"/>
                <w:lang w:eastAsia="en-US" w:bidi="ar-SA"/>
              </w:rPr>
              <w:t>*, b</w:t>
            </w:r>
          </w:p>
        </w:tc>
        <w:tc>
          <w:tcPr>
            <w:tcW w:w="1891" w:type="dxa"/>
          </w:tcPr>
          <w:p w14:paraId="25ED2894" w14:textId="77777777" w:rsidR="000620C9" w:rsidRPr="0053152E" w:rsidRDefault="000620C9" w:rsidP="00E40F62">
            <w:pPr>
              <w:keepNext/>
              <w:tabs>
                <w:tab w:val="left" w:pos="1134"/>
                <w:tab w:val="left" w:pos="1701"/>
              </w:tabs>
              <w:contextualSpacing w:val="0"/>
              <w:rPr>
                <w:lang w:eastAsia="en-US" w:bidi="ar-SA"/>
              </w:rPr>
            </w:pPr>
            <w:r w:rsidRPr="0053152E">
              <w:t>Väga sage</w:t>
            </w:r>
          </w:p>
        </w:tc>
        <w:tc>
          <w:tcPr>
            <w:tcW w:w="1512" w:type="dxa"/>
          </w:tcPr>
          <w:p w14:paraId="163A89C3" w14:textId="25F5D170" w:rsidR="000620C9" w:rsidRPr="0053152E" w:rsidRDefault="000620C9" w:rsidP="00E40F62">
            <w:pPr>
              <w:keepNext/>
              <w:tabs>
                <w:tab w:val="left" w:pos="1134"/>
                <w:tab w:val="left" w:pos="1701"/>
              </w:tabs>
              <w:contextualSpacing w:val="0"/>
              <w:jc w:val="center"/>
              <w:rPr>
                <w:lang w:eastAsia="en-US" w:bidi="ar-SA"/>
              </w:rPr>
            </w:pPr>
            <w:r w:rsidRPr="0053152E">
              <w:rPr>
                <w:lang w:eastAsia="en-US" w:bidi="ar-SA"/>
              </w:rPr>
              <w:t>37</w:t>
            </w:r>
          </w:p>
        </w:tc>
        <w:tc>
          <w:tcPr>
            <w:tcW w:w="1512" w:type="dxa"/>
          </w:tcPr>
          <w:p w14:paraId="5EC3C911" w14:textId="6411A6C4" w:rsidR="000620C9" w:rsidRPr="0053152E" w:rsidRDefault="000620C9" w:rsidP="00E40F62">
            <w:pPr>
              <w:keepNext/>
              <w:tabs>
                <w:tab w:val="left" w:pos="1134"/>
                <w:tab w:val="left" w:pos="1701"/>
              </w:tabs>
              <w:contextualSpacing w:val="0"/>
              <w:jc w:val="center"/>
              <w:rPr>
                <w:lang w:eastAsia="en-US" w:bidi="ar-SA"/>
              </w:rPr>
            </w:pPr>
            <w:r w:rsidRPr="0053152E">
              <w:rPr>
                <w:lang w:eastAsia="en-US" w:bidi="ar-SA"/>
              </w:rPr>
              <w:t>11</w:t>
            </w:r>
          </w:p>
        </w:tc>
      </w:tr>
      <w:tr w:rsidR="0053152E" w:rsidRPr="0053152E" w14:paraId="356103BF" w14:textId="77777777" w:rsidTr="00756BC1">
        <w:trPr>
          <w:cantSplit/>
          <w:jc w:val="center"/>
        </w:trPr>
        <w:tc>
          <w:tcPr>
            <w:tcW w:w="4156" w:type="dxa"/>
          </w:tcPr>
          <w:p w14:paraId="66C068AB" w14:textId="33CE3249" w:rsidR="000620C9" w:rsidRPr="00756BC1" w:rsidRDefault="000620C9" w:rsidP="00756BC1">
            <w:pPr>
              <w:ind w:left="567"/>
              <w:rPr>
                <w:lang w:eastAsia="en-US" w:bidi="ar-SA"/>
              </w:rPr>
            </w:pPr>
            <w:r w:rsidRPr="00756BC1">
              <w:rPr>
                <w:lang w:eastAsia="en-US" w:bidi="ar-SA"/>
              </w:rPr>
              <w:t>Subkutaanne amivantamab</w:t>
            </w:r>
            <w:r w:rsidRPr="00756BC1">
              <w:rPr>
                <w:vertAlign w:val="superscript"/>
                <w:lang w:eastAsia="en-US" w:bidi="ar-SA"/>
              </w:rPr>
              <w:t>*, c</w:t>
            </w:r>
          </w:p>
        </w:tc>
        <w:tc>
          <w:tcPr>
            <w:tcW w:w="1891" w:type="dxa"/>
          </w:tcPr>
          <w:p w14:paraId="7E7C475A" w14:textId="23F12957" w:rsidR="000620C9" w:rsidRPr="0053152E" w:rsidRDefault="000620C9" w:rsidP="000620C9">
            <w:pPr>
              <w:keepNext/>
              <w:tabs>
                <w:tab w:val="left" w:pos="1134"/>
                <w:tab w:val="left" w:pos="1701"/>
              </w:tabs>
              <w:contextualSpacing w:val="0"/>
            </w:pPr>
            <w:r w:rsidRPr="0053152E">
              <w:t>Väga sage</w:t>
            </w:r>
          </w:p>
        </w:tc>
        <w:tc>
          <w:tcPr>
            <w:tcW w:w="1512" w:type="dxa"/>
          </w:tcPr>
          <w:p w14:paraId="00CA42BB" w14:textId="7A9D2E32" w:rsidR="000620C9" w:rsidRPr="0053152E" w:rsidRDefault="000620C9" w:rsidP="000620C9">
            <w:pPr>
              <w:keepNext/>
              <w:tabs>
                <w:tab w:val="left" w:pos="1134"/>
                <w:tab w:val="left" w:pos="1701"/>
              </w:tabs>
              <w:contextualSpacing w:val="0"/>
              <w:jc w:val="center"/>
              <w:rPr>
                <w:lang w:eastAsia="en-US" w:bidi="ar-SA"/>
              </w:rPr>
            </w:pPr>
            <w:r w:rsidRPr="0053152E">
              <w:rPr>
                <w:lang w:eastAsia="en-US" w:bidi="ar-SA"/>
              </w:rPr>
              <w:t>11</w:t>
            </w:r>
          </w:p>
        </w:tc>
        <w:tc>
          <w:tcPr>
            <w:tcW w:w="1512" w:type="dxa"/>
          </w:tcPr>
          <w:p w14:paraId="6A6EBD4C" w14:textId="0F091B80" w:rsidR="000620C9" w:rsidRPr="0053152E" w:rsidRDefault="000620C9" w:rsidP="000620C9">
            <w:pPr>
              <w:keepNext/>
              <w:tabs>
                <w:tab w:val="left" w:pos="1134"/>
                <w:tab w:val="left" w:pos="1701"/>
              </w:tabs>
              <w:contextualSpacing w:val="0"/>
              <w:jc w:val="center"/>
              <w:rPr>
                <w:lang w:eastAsia="en-US" w:bidi="ar-SA"/>
              </w:rPr>
            </w:pPr>
            <w:r w:rsidRPr="0053152E">
              <w:rPr>
                <w:lang w:eastAsia="en-US" w:bidi="ar-SA"/>
              </w:rPr>
              <w:t>0,9</w:t>
            </w:r>
          </w:p>
        </w:tc>
      </w:tr>
      <w:tr w:rsidR="0053152E" w:rsidRPr="0053152E" w14:paraId="15A74A0F" w14:textId="77777777" w:rsidTr="00756BC1">
        <w:trPr>
          <w:cantSplit/>
          <w:jc w:val="center"/>
        </w:trPr>
        <w:tc>
          <w:tcPr>
            <w:tcW w:w="9071" w:type="dxa"/>
            <w:gridSpan w:val="4"/>
          </w:tcPr>
          <w:p w14:paraId="6C62641B" w14:textId="77777777" w:rsidR="000620C9" w:rsidRPr="00756BC1" w:rsidRDefault="000620C9" w:rsidP="000620C9">
            <w:pPr>
              <w:keepNext/>
              <w:tabs>
                <w:tab w:val="left" w:pos="1134"/>
                <w:tab w:val="left" w:pos="1701"/>
              </w:tabs>
              <w:contextualSpacing w:val="0"/>
              <w:rPr>
                <w:b/>
                <w:bCs/>
                <w:lang w:eastAsia="en-US" w:bidi="ar-SA"/>
              </w:rPr>
            </w:pPr>
            <w:r w:rsidRPr="0053152E">
              <w:rPr>
                <w:b/>
                <w:bCs/>
              </w:rPr>
              <w:t>Respiratoorsed, rindkere ja mediastiinumi häired</w:t>
            </w:r>
          </w:p>
        </w:tc>
      </w:tr>
      <w:tr w:rsidR="0053152E" w:rsidRPr="0053152E" w14:paraId="091326F0" w14:textId="77777777" w:rsidTr="00756BC1">
        <w:trPr>
          <w:cantSplit/>
          <w:jc w:val="center"/>
        </w:trPr>
        <w:tc>
          <w:tcPr>
            <w:tcW w:w="4156" w:type="dxa"/>
          </w:tcPr>
          <w:p w14:paraId="4DD0EACE" w14:textId="6BB9E8E8" w:rsidR="000620C9" w:rsidRPr="00756BC1" w:rsidRDefault="000620C9" w:rsidP="000620C9">
            <w:pPr>
              <w:tabs>
                <w:tab w:val="left" w:pos="1134"/>
                <w:tab w:val="left" w:pos="1701"/>
              </w:tabs>
              <w:ind w:left="284"/>
              <w:contextualSpacing w:val="0"/>
              <w:rPr>
                <w:lang w:eastAsia="en-US" w:bidi="ar-SA"/>
              </w:rPr>
            </w:pPr>
            <w:r w:rsidRPr="0053152E">
              <w:rPr>
                <w:szCs w:val="22"/>
              </w:rPr>
              <w:t>Interstitsiaalne kopsuhaigus</w:t>
            </w:r>
            <w:r w:rsidRPr="0053152E">
              <w:rPr>
                <w:vertAlign w:val="superscript"/>
                <w:lang w:eastAsia="en-US" w:bidi="ar-SA"/>
              </w:rPr>
              <w:t>*</w:t>
            </w:r>
          </w:p>
        </w:tc>
        <w:tc>
          <w:tcPr>
            <w:tcW w:w="1891" w:type="dxa"/>
          </w:tcPr>
          <w:p w14:paraId="62CCB401" w14:textId="77777777" w:rsidR="000620C9" w:rsidRPr="00756BC1" w:rsidRDefault="000620C9" w:rsidP="000620C9">
            <w:pPr>
              <w:tabs>
                <w:tab w:val="left" w:pos="1134"/>
                <w:tab w:val="left" w:pos="1701"/>
              </w:tabs>
              <w:contextualSpacing w:val="0"/>
              <w:rPr>
                <w:lang w:eastAsia="en-US" w:bidi="ar-SA"/>
              </w:rPr>
            </w:pPr>
            <w:r w:rsidRPr="0053152E">
              <w:t>Sage</w:t>
            </w:r>
          </w:p>
        </w:tc>
        <w:tc>
          <w:tcPr>
            <w:tcW w:w="1512" w:type="dxa"/>
          </w:tcPr>
          <w:p w14:paraId="62227C07" w14:textId="6D320391" w:rsidR="000620C9" w:rsidRPr="0053152E" w:rsidRDefault="000620C9" w:rsidP="000620C9">
            <w:pPr>
              <w:contextualSpacing w:val="0"/>
              <w:jc w:val="center"/>
              <w:rPr>
                <w:lang w:eastAsia="en-US" w:bidi="ar-SA"/>
              </w:rPr>
            </w:pPr>
            <w:r w:rsidRPr="0053152E">
              <w:rPr>
                <w:lang w:eastAsia="en-US" w:bidi="ar-SA"/>
              </w:rPr>
              <w:t>3,</w:t>
            </w:r>
            <w:r w:rsidR="003213EF" w:rsidRPr="0053152E">
              <w:rPr>
                <w:lang w:eastAsia="en-US" w:bidi="ar-SA"/>
              </w:rPr>
              <w:t>6</w:t>
            </w:r>
          </w:p>
        </w:tc>
        <w:tc>
          <w:tcPr>
            <w:tcW w:w="1512" w:type="dxa"/>
          </w:tcPr>
          <w:p w14:paraId="5FFD076F" w14:textId="2CDF28D9" w:rsidR="000620C9" w:rsidRPr="0053152E" w:rsidRDefault="000620C9" w:rsidP="000620C9">
            <w:pPr>
              <w:contextualSpacing w:val="0"/>
              <w:jc w:val="center"/>
              <w:rPr>
                <w:lang w:eastAsia="en-US" w:bidi="ar-SA"/>
              </w:rPr>
            </w:pPr>
            <w:r w:rsidRPr="0053152E">
              <w:rPr>
                <w:lang w:eastAsia="en-US" w:bidi="ar-SA"/>
              </w:rPr>
              <w:t>1,</w:t>
            </w:r>
            <w:r w:rsidR="003213EF" w:rsidRPr="0053152E">
              <w:rPr>
                <w:lang w:eastAsia="en-US" w:bidi="ar-SA"/>
              </w:rPr>
              <w:t>7</w:t>
            </w:r>
          </w:p>
        </w:tc>
      </w:tr>
      <w:tr w:rsidR="0053152E" w:rsidRPr="0053152E" w14:paraId="5104907E" w14:textId="77777777" w:rsidTr="00756BC1">
        <w:trPr>
          <w:cantSplit/>
          <w:jc w:val="center"/>
        </w:trPr>
        <w:tc>
          <w:tcPr>
            <w:tcW w:w="9071" w:type="dxa"/>
            <w:gridSpan w:val="4"/>
          </w:tcPr>
          <w:p w14:paraId="3EC97119" w14:textId="77777777" w:rsidR="000620C9" w:rsidRPr="00756BC1" w:rsidRDefault="000620C9" w:rsidP="000620C9">
            <w:pPr>
              <w:keepNext/>
              <w:tabs>
                <w:tab w:val="left" w:pos="1134"/>
                <w:tab w:val="left" w:pos="1701"/>
              </w:tabs>
              <w:contextualSpacing w:val="0"/>
              <w:rPr>
                <w:b/>
                <w:bCs/>
                <w:lang w:eastAsia="en-US" w:bidi="ar-SA"/>
              </w:rPr>
            </w:pPr>
            <w:r w:rsidRPr="0053152E">
              <w:rPr>
                <w:b/>
                <w:bCs/>
              </w:rPr>
              <w:t>Seedetrakti häired</w:t>
            </w:r>
          </w:p>
        </w:tc>
      </w:tr>
      <w:tr w:rsidR="0053152E" w:rsidRPr="0053152E" w14:paraId="18AC2140" w14:textId="77777777" w:rsidTr="00756BC1">
        <w:trPr>
          <w:cantSplit/>
          <w:jc w:val="center"/>
        </w:trPr>
        <w:tc>
          <w:tcPr>
            <w:tcW w:w="4156" w:type="dxa"/>
          </w:tcPr>
          <w:p w14:paraId="37280565" w14:textId="77777777" w:rsidR="008B5F24" w:rsidRPr="00756BC1" w:rsidRDefault="008B5F24" w:rsidP="000620C9">
            <w:pPr>
              <w:tabs>
                <w:tab w:val="left" w:pos="1134"/>
                <w:tab w:val="left" w:pos="1701"/>
              </w:tabs>
              <w:ind w:left="284"/>
              <w:contextualSpacing w:val="0"/>
              <w:rPr>
                <w:szCs w:val="22"/>
                <w:vertAlign w:val="superscript"/>
                <w:lang w:eastAsia="en-US" w:bidi="ar-SA"/>
              </w:rPr>
            </w:pPr>
            <w:r w:rsidRPr="0053152E">
              <w:rPr>
                <w:szCs w:val="22"/>
                <w:lang w:eastAsia="en-US" w:bidi="ar-SA"/>
              </w:rPr>
              <w:t>Stomatiit</w:t>
            </w:r>
            <w:r w:rsidRPr="0053152E">
              <w:rPr>
                <w:vertAlign w:val="superscript"/>
                <w:lang w:eastAsia="en-US" w:bidi="ar-SA"/>
              </w:rPr>
              <w:t>*</w:t>
            </w:r>
          </w:p>
        </w:tc>
        <w:tc>
          <w:tcPr>
            <w:tcW w:w="1891" w:type="dxa"/>
            <w:vMerge w:val="restart"/>
          </w:tcPr>
          <w:p w14:paraId="1563C272" w14:textId="77777777" w:rsidR="008B5F24" w:rsidRPr="00756BC1" w:rsidRDefault="008B5F24" w:rsidP="000620C9">
            <w:pPr>
              <w:tabs>
                <w:tab w:val="left" w:pos="1134"/>
                <w:tab w:val="left" w:pos="1701"/>
              </w:tabs>
              <w:contextualSpacing w:val="0"/>
              <w:rPr>
                <w:lang w:eastAsia="en-US" w:bidi="ar-SA"/>
              </w:rPr>
            </w:pPr>
            <w:r w:rsidRPr="0053152E">
              <w:t>Väga sage</w:t>
            </w:r>
          </w:p>
        </w:tc>
        <w:tc>
          <w:tcPr>
            <w:tcW w:w="1512" w:type="dxa"/>
          </w:tcPr>
          <w:p w14:paraId="2F273F38" w14:textId="1741FBFD" w:rsidR="008B5F24" w:rsidRPr="0053152E" w:rsidRDefault="008B5F24" w:rsidP="000620C9">
            <w:pPr>
              <w:contextualSpacing w:val="0"/>
              <w:jc w:val="center"/>
              <w:rPr>
                <w:lang w:eastAsia="en-US" w:bidi="ar-SA"/>
              </w:rPr>
            </w:pPr>
            <w:r w:rsidRPr="0053152E">
              <w:rPr>
                <w:lang w:eastAsia="en-US" w:bidi="ar-SA"/>
              </w:rPr>
              <w:t>43</w:t>
            </w:r>
          </w:p>
        </w:tc>
        <w:tc>
          <w:tcPr>
            <w:tcW w:w="1512" w:type="dxa"/>
          </w:tcPr>
          <w:p w14:paraId="0FB11CD7" w14:textId="27ED23AD" w:rsidR="008B5F24" w:rsidRPr="0053152E" w:rsidRDefault="008B5F24" w:rsidP="000620C9">
            <w:pPr>
              <w:contextualSpacing w:val="0"/>
              <w:jc w:val="center"/>
              <w:rPr>
                <w:lang w:eastAsia="en-US" w:bidi="ar-SA"/>
              </w:rPr>
            </w:pPr>
            <w:r w:rsidRPr="0053152E">
              <w:rPr>
                <w:lang w:eastAsia="en-US" w:bidi="ar-SA"/>
              </w:rPr>
              <w:t>2,0</w:t>
            </w:r>
          </w:p>
        </w:tc>
      </w:tr>
      <w:tr w:rsidR="0053152E" w:rsidRPr="0053152E" w14:paraId="0CD2531A" w14:textId="77777777" w:rsidTr="00756BC1">
        <w:trPr>
          <w:cantSplit/>
          <w:jc w:val="center"/>
        </w:trPr>
        <w:tc>
          <w:tcPr>
            <w:tcW w:w="4156" w:type="dxa"/>
          </w:tcPr>
          <w:p w14:paraId="7A34F0F0" w14:textId="77777777" w:rsidR="008B5F24" w:rsidRPr="0053152E" w:rsidRDefault="008B5F24" w:rsidP="001F606D">
            <w:pPr>
              <w:ind w:left="284"/>
              <w:contextualSpacing w:val="0"/>
              <w:rPr>
                <w:szCs w:val="22"/>
                <w:lang w:eastAsia="en-US" w:bidi="ar-SA"/>
              </w:rPr>
            </w:pPr>
            <w:r w:rsidRPr="0053152E">
              <w:rPr>
                <w:szCs w:val="22"/>
              </w:rPr>
              <w:t>Kõhukinnisus</w:t>
            </w:r>
          </w:p>
        </w:tc>
        <w:tc>
          <w:tcPr>
            <w:tcW w:w="1891" w:type="dxa"/>
            <w:vMerge/>
          </w:tcPr>
          <w:p w14:paraId="5C0C2105" w14:textId="77777777" w:rsidR="008B5F24" w:rsidRPr="00756BC1" w:rsidRDefault="008B5F24" w:rsidP="001F606D">
            <w:pPr>
              <w:tabs>
                <w:tab w:val="left" w:pos="1134"/>
                <w:tab w:val="left" w:pos="1701"/>
              </w:tabs>
              <w:contextualSpacing w:val="0"/>
              <w:rPr>
                <w:lang w:eastAsia="en-US" w:bidi="ar-SA"/>
              </w:rPr>
            </w:pPr>
          </w:p>
        </w:tc>
        <w:tc>
          <w:tcPr>
            <w:tcW w:w="1512" w:type="dxa"/>
          </w:tcPr>
          <w:p w14:paraId="585BA424" w14:textId="23E61CA9" w:rsidR="008B5F24" w:rsidRPr="0053152E" w:rsidRDefault="008B5F24" w:rsidP="001F606D">
            <w:pPr>
              <w:contextualSpacing w:val="0"/>
              <w:jc w:val="center"/>
              <w:rPr>
                <w:lang w:eastAsia="en-US" w:bidi="ar-SA"/>
              </w:rPr>
            </w:pPr>
            <w:r w:rsidRPr="0053152E">
              <w:rPr>
                <w:lang w:eastAsia="en-US" w:bidi="ar-SA"/>
              </w:rPr>
              <w:t>26</w:t>
            </w:r>
          </w:p>
        </w:tc>
        <w:tc>
          <w:tcPr>
            <w:tcW w:w="1512" w:type="dxa"/>
          </w:tcPr>
          <w:p w14:paraId="4EB4E56D" w14:textId="2C9B75F1" w:rsidR="008B5F24" w:rsidRPr="0053152E" w:rsidRDefault="008B5F24" w:rsidP="001F606D">
            <w:pPr>
              <w:contextualSpacing w:val="0"/>
              <w:jc w:val="center"/>
              <w:rPr>
                <w:lang w:eastAsia="en-US" w:bidi="ar-SA"/>
              </w:rPr>
            </w:pPr>
            <w:r w:rsidRPr="0053152E">
              <w:rPr>
                <w:lang w:eastAsia="en-US" w:bidi="ar-SA"/>
              </w:rPr>
              <w:t>0</w:t>
            </w:r>
          </w:p>
        </w:tc>
      </w:tr>
      <w:tr w:rsidR="0053152E" w:rsidRPr="0053152E" w14:paraId="6DCCECE0" w14:textId="77777777" w:rsidTr="00756BC1">
        <w:trPr>
          <w:cantSplit/>
          <w:jc w:val="center"/>
        </w:trPr>
        <w:tc>
          <w:tcPr>
            <w:tcW w:w="4156" w:type="dxa"/>
          </w:tcPr>
          <w:p w14:paraId="1E84501F" w14:textId="77777777" w:rsidR="008B5F24" w:rsidRPr="00756BC1" w:rsidRDefault="008B5F24" w:rsidP="000620C9">
            <w:pPr>
              <w:ind w:left="284"/>
              <w:contextualSpacing w:val="0"/>
              <w:rPr>
                <w:szCs w:val="22"/>
                <w:lang w:eastAsia="en-US" w:bidi="ar-SA"/>
              </w:rPr>
            </w:pPr>
            <w:r w:rsidRPr="0053152E">
              <w:rPr>
                <w:szCs w:val="22"/>
              </w:rPr>
              <w:t>Kõhulahtisus</w:t>
            </w:r>
          </w:p>
        </w:tc>
        <w:tc>
          <w:tcPr>
            <w:tcW w:w="1891" w:type="dxa"/>
            <w:vMerge/>
          </w:tcPr>
          <w:p w14:paraId="55026DC2" w14:textId="77777777" w:rsidR="008B5F24" w:rsidRPr="00756BC1" w:rsidRDefault="008B5F24" w:rsidP="000620C9">
            <w:pPr>
              <w:tabs>
                <w:tab w:val="left" w:pos="1134"/>
                <w:tab w:val="left" w:pos="1701"/>
              </w:tabs>
              <w:contextualSpacing w:val="0"/>
              <w:rPr>
                <w:lang w:eastAsia="en-US" w:bidi="ar-SA"/>
              </w:rPr>
            </w:pPr>
          </w:p>
        </w:tc>
        <w:tc>
          <w:tcPr>
            <w:tcW w:w="1512" w:type="dxa"/>
          </w:tcPr>
          <w:p w14:paraId="593983AA" w14:textId="5662E29E" w:rsidR="008B5F24" w:rsidRPr="0053152E" w:rsidRDefault="008B5F24" w:rsidP="000620C9">
            <w:pPr>
              <w:contextualSpacing w:val="0"/>
              <w:jc w:val="center"/>
              <w:rPr>
                <w:lang w:eastAsia="en-US" w:bidi="ar-SA"/>
              </w:rPr>
            </w:pPr>
            <w:r w:rsidRPr="0053152E">
              <w:rPr>
                <w:lang w:eastAsia="en-US" w:bidi="ar-SA"/>
              </w:rPr>
              <w:t>26</w:t>
            </w:r>
          </w:p>
        </w:tc>
        <w:tc>
          <w:tcPr>
            <w:tcW w:w="1512" w:type="dxa"/>
          </w:tcPr>
          <w:p w14:paraId="0E7D08F2" w14:textId="295273BC" w:rsidR="008B5F24" w:rsidRPr="0053152E" w:rsidRDefault="008B5F24" w:rsidP="000620C9">
            <w:pPr>
              <w:contextualSpacing w:val="0"/>
              <w:jc w:val="center"/>
              <w:rPr>
                <w:lang w:eastAsia="en-US" w:bidi="ar-SA"/>
              </w:rPr>
            </w:pPr>
            <w:r w:rsidRPr="0053152E">
              <w:rPr>
                <w:lang w:eastAsia="en-US" w:bidi="ar-SA"/>
              </w:rPr>
              <w:t>1,7</w:t>
            </w:r>
          </w:p>
        </w:tc>
      </w:tr>
      <w:tr w:rsidR="0053152E" w:rsidRPr="0053152E" w14:paraId="3414B7DD" w14:textId="77777777" w:rsidTr="00756BC1">
        <w:trPr>
          <w:cantSplit/>
          <w:jc w:val="center"/>
        </w:trPr>
        <w:tc>
          <w:tcPr>
            <w:tcW w:w="4156" w:type="dxa"/>
          </w:tcPr>
          <w:p w14:paraId="0DAFB756" w14:textId="77777777" w:rsidR="008B5F24" w:rsidRPr="00756BC1" w:rsidRDefault="008B5F24" w:rsidP="000620C9">
            <w:pPr>
              <w:ind w:left="284"/>
              <w:contextualSpacing w:val="0"/>
              <w:rPr>
                <w:lang w:eastAsia="en-US" w:bidi="ar-SA"/>
              </w:rPr>
            </w:pPr>
            <w:r w:rsidRPr="0053152E">
              <w:rPr>
                <w:szCs w:val="22"/>
              </w:rPr>
              <w:t>Iiveldus</w:t>
            </w:r>
          </w:p>
        </w:tc>
        <w:tc>
          <w:tcPr>
            <w:tcW w:w="1891" w:type="dxa"/>
            <w:vMerge/>
          </w:tcPr>
          <w:p w14:paraId="291918FD" w14:textId="77777777" w:rsidR="008B5F24" w:rsidRPr="00756BC1" w:rsidRDefault="008B5F24" w:rsidP="000620C9">
            <w:pPr>
              <w:tabs>
                <w:tab w:val="left" w:pos="1134"/>
                <w:tab w:val="left" w:pos="1701"/>
              </w:tabs>
              <w:contextualSpacing w:val="0"/>
              <w:rPr>
                <w:lang w:eastAsia="en-US" w:bidi="ar-SA"/>
              </w:rPr>
            </w:pPr>
          </w:p>
        </w:tc>
        <w:tc>
          <w:tcPr>
            <w:tcW w:w="1512" w:type="dxa"/>
          </w:tcPr>
          <w:p w14:paraId="42E064F9" w14:textId="4174CE88" w:rsidR="008B5F24" w:rsidRPr="0053152E" w:rsidRDefault="008B5F24" w:rsidP="000620C9">
            <w:pPr>
              <w:contextualSpacing w:val="0"/>
              <w:jc w:val="center"/>
              <w:rPr>
                <w:lang w:eastAsia="en-US" w:bidi="ar-SA"/>
              </w:rPr>
            </w:pPr>
            <w:r w:rsidRPr="0053152E">
              <w:rPr>
                <w:lang w:eastAsia="en-US" w:bidi="ar-SA"/>
              </w:rPr>
              <w:t>24</w:t>
            </w:r>
          </w:p>
        </w:tc>
        <w:tc>
          <w:tcPr>
            <w:tcW w:w="1512" w:type="dxa"/>
          </w:tcPr>
          <w:p w14:paraId="358E6DBD" w14:textId="45779FA2" w:rsidR="008B5F24" w:rsidRPr="0053152E" w:rsidRDefault="008B5F24" w:rsidP="000620C9">
            <w:pPr>
              <w:contextualSpacing w:val="0"/>
              <w:jc w:val="center"/>
              <w:rPr>
                <w:lang w:eastAsia="en-US" w:bidi="ar-SA"/>
              </w:rPr>
            </w:pPr>
            <w:r w:rsidRPr="0053152E">
              <w:rPr>
                <w:lang w:eastAsia="en-US" w:bidi="ar-SA"/>
              </w:rPr>
              <w:t>0,8</w:t>
            </w:r>
          </w:p>
        </w:tc>
      </w:tr>
      <w:tr w:rsidR="0053152E" w:rsidRPr="0053152E" w14:paraId="19ED3B89" w14:textId="77777777" w:rsidTr="00756BC1">
        <w:trPr>
          <w:cantSplit/>
          <w:jc w:val="center"/>
        </w:trPr>
        <w:tc>
          <w:tcPr>
            <w:tcW w:w="4156" w:type="dxa"/>
          </w:tcPr>
          <w:p w14:paraId="19DE68B6" w14:textId="77777777" w:rsidR="008B5F24" w:rsidRPr="0053152E" w:rsidRDefault="008B5F24" w:rsidP="000620C9">
            <w:pPr>
              <w:ind w:left="284"/>
              <w:contextualSpacing w:val="0"/>
              <w:rPr>
                <w:szCs w:val="22"/>
                <w:lang w:eastAsia="en-US" w:bidi="ar-SA"/>
              </w:rPr>
            </w:pPr>
            <w:r w:rsidRPr="0053152E">
              <w:rPr>
                <w:szCs w:val="22"/>
              </w:rPr>
              <w:t>Oksendamine</w:t>
            </w:r>
          </w:p>
        </w:tc>
        <w:tc>
          <w:tcPr>
            <w:tcW w:w="1891" w:type="dxa"/>
            <w:vMerge/>
          </w:tcPr>
          <w:p w14:paraId="0463D647" w14:textId="77777777" w:rsidR="008B5F24" w:rsidRPr="00756BC1" w:rsidRDefault="008B5F24" w:rsidP="000620C9">
            <w:pPr>
              <w:tabs>
                <w:tab w:val="left" w:pos="1134"/>
                <w:tab w:val="left" w:pos="1701"/>
              </w:tabs>
              <w:contextualSpacing w:val="0"/>
              <w:rPr>
                <w:lang w:eastAsia="en-US" w:bidi="ar-SA"/>
              </w:rPr>
            </w:pPr>
          </w:p>
        </w:tc>
        <w:tc>
          <w:tcPr>
            <w:tcW w:w="1512" w:type="dxa"/>
          </w:tcPr>
          <w:p w14:paraId="05201233" w14:textId="5B477A25" w:rsidR="008B5F24" w:rsidRPr="0053152E" w:rsidRDefault="008B5F24" w:rsidP="000620C9">
            <w:pPr>
              <w:contextualSpacing w:val="0"/>
              <w:jc w:val="center"/>
              <w:rPr>
                <w:lang w:eastAsia="en-US" w:bidi="ar-SA"/>
              </w:rPr>
            </w:pPr>
            <w:r w:rsidRPr="0053152E">
              <w:rPr>
                <w:lang w:eastAsia="en-US" w:bidi="ar-SA"/>
              </w:rPr>
              <w:t>15</w:t>
            </w:r>
          </w:p>
        </w:tc>
        <w:tc>
          <w:tcPr>
            <w:tcW w:w="1512" w:type="dxa"/>
          </w:tcPr>
          <w:p w14:paraId="3A66EF0B" w14:textId="59A48C61" w:rsidR="008B5F24" w:rsidRPr="0053152E" w:rsidRDefault="008B5F24" w:rsidP="000620C9">
            <w:pPr>
              <w:contextualSpacing w:val="0"/>
              <w:jc w:val="center"/>
              <w:rPr>
                <w:lang w:eastAsia="en-US" w:bidi="ar-SA"/>
              </w:rPr>
            </w:pPr>
            <w:r w:rsidRPr="0053152E">
              <w:rPr>
                <w:lang w:eastAsia="en-US" w:bidi="ar-SA"/>
              </w:rPr>
              <w:t>0,5</w:t>
            </w:r>
          </w:p>
        </w:tc>
      </w:tr>
      <w:tr w:rsidR="0053152E" w:rsidRPr="0053152E" w14:paraId="56226517" w14:textId="77777777" w:rsidTr="00756BC1">
        <w:trPr>
          <w:cantSplit/>
          <w:jc w:val="center"/>
        </w:trPr>
        <w:tc>
          <w:tcPr>
            <w:tcW w:w="4156" w:type="dxa"/>
          </w:tcPr>
          <w:p w14:paraId="3D11B5A3" w14:textId="77777777" w:rsidR="008B5F24" w:rsidRPr="00756BC1" w:rsidRDefault="008B5F24" w:rsidP="000620C9">
            <w:pPr>
              <w:tabs>
                <w:tab w:val="left" w:pos="1134"/>
                <w:tab w:val="left" w:pos="1701"/>
              </w:tabs>
              <w:ind w:left="284"/>
              <w:contextualSpacing w:val="0"/>
              <w:rPr>
                <w:lang w:eastAsia="en-US" w:bidi="ar-SA"/>
              </w:rPr>
            </w:pPr>
            <w:r w:rsidRPr="0053152E">
              <w:rPr>
                <w:szCs w:val="22"/>
              </w:rPr>
              <w:t>Kõhuvalu</w:t>
            </w:r>
            <w:r w:rsidRPr="0053152E">
              <w:rPr>
                <w:vertAlign w:val="superscript"/>
                <w:lang w:eastAsia="en-US" w:bidi="ar-SA"/>
              </w:rPr>
              <w:t>*</w:t>
            </w:r>
          </w:p>
        </w:tc>
        <w:tc>
          <w:tcPr>
            <w:tcW w:w="1891" w:type="dxa"/>
            <w:vMerge/>
          </w:tcPr>
          <w:p w14:paraId="6B71F0E6" w14:textId="77777777" w:rsidR="008B5F24" w:rsidRPr="00756BC1" w:rsidRDefault="008B5F24" w:rsidP="000620C9">
            <w:pPr>
              <w:tabs>
                <w:tab w:val="left" w:pos="1134"/>
                <w:tab w:val="left" w:pos="1701"/>
              </w:tabs>
              <w:contextualSpacing w:val="0"/>
              <w:rPr>
                <w:lang w:eastAsia="en-US" w:bidi="ar-SA"/>
              </w:rPr>
            </w:pPr>
          </w:p>
        </w:tc>
        <w:tc>
          <w:tcPr>
            <w:tcW w:w="1512" w:type="dxa"/>
          </w:tcPr>
          <w:p w14:paraId="0D339AB9" w14:textId="65D24858" w:rsidR="008B5F24" w:rsidRPr="0053152E" w:rsidRDefault="008B5F24" w:rsidP="000620C9">
            <w:pPr>
              <w:contextualSpacing w:val="0"/>
              <w:jc w:val="center"/>
              <w:rPr>
                <w:lang w:eastAsia="en-US" w:bidi="ar-SA"/>
              </w:rPr>
            </w:pPr>
            <w:r w:rsidRPr="0053152E">
              <w:rPr>
                <w:lang w:eastAsia="en-US" w:bidi="ar-SA"/>
              </w:rPr>
              <w:t>10</w:t>
            </w:r>
          </w:p>
        </w:tc>
        <w:tc>
          <w:tcPr>
            <w:tcW w:w="1512" w:type="dxa"/>
          </w:tcPr>
          <w:p w14:paraId="0FC365BB" w14:textId="682F2CA3" w:rsidR="008B5F24" w:rsidRPr="0053152E" w:rsidRDefault="008B5F24" w:rsidP="000620C9">
            <w:pPr>
              <w:contextualSpacing w:val="0"/>
              <w:jc w:val="center"/>
              <w:rPr>
                <w:lang w:eastAsia="en-US" w:bidi="ar-SA"/>
              </w:rPr>
            </w:pPr>
            <w:r w:rsidRPr="0053152E">
              <w:rPr>
                <w:lang w:eastAsia="en-US" w:bidi="ar-SA"/>
              </w:rPr>
              <w:t>0,1</w:t>
            </w:r>
          </w:p>
        </w:tc>
      </w:tr>
      <w:tr w:rsidR="0053152E" w:rsidRPr="0053152E" w14:paraId="4B16D211" w14:textId="77777777" w:rsidTr="00756BC1">
        <w:trPr>
          <w:cantSplit/>
          <w:jc w:val="center"/>
        </w:trPr>
        <w:tc>
          <w:tcPr>
            <w:tcW w:w="4156" w:type="dxa"/>
          </w:tcPr>
          <w:p w14:paraId="008CF901" w14:textId="77777777" w:rsidR="000620C9" w:rsidRPr="0053152E" w:rsidRDefault="000620C9" w:rsidP="000620C9">
            <w:pPr>
              <w:tabs>
                <w:tab w:val="left" w:pos="1134"/>
                <w:tab w:val="left" w:pos="1701"/>
              </w:tabs>
              <w:ind w:left="284"/>
              <w:contextualSpacing w:val="0"/>
              <w:rPr>
                <w:szCs w:val="22"/>
                <w:lang w:eastAsia="en-US" w:bidi="ar-SA"/>
              </w:rPr>
            </w:pPr>
            <w:r w:rsidRPr="0053152E">
              <w:rPr>
                <w:szCs w:val="22"/>
              </w:rPr>
              <w:t>Hemorroidid</w:t>
            </w:r>
          </w:p>
        </w:tc>
        <w:tc>
          <w:tcPr>
            <w:tcW w:w="1891" w:type="dxa"/>
          </w:tcPr>
          <w:p w14:paraId="3B394014" w14:textId="77777777" w:rsidR="000620C9" w:rsidRPr="00756BC1" w:rsidRDefault="000620C9" w:rsidP="000620C9">
            <w:pPr>
              <w:tabs>
                <w:tab w:val="left" w:pos="1134"/>
                <w:tab w:val="left" w:pos="1701"/>
              </w:tabs>
              <w:contextualSpacing w:val="0"/>
              <w:rPr>
                <w:lang w:eastAsia="en-US" w:bidi="ar-SA"/>
              </w:rPr>
            </w:pPr>
            <w:r w:rsidRPr="0053152E">
              <w:t>Sage</w:t>
            </w:r>
          </w:p>
        </w:tc>
        <w:tc>
          <w:tcPr>
            <w:tcW w:w="1512" w:type="dxa"/>
          </w:tcPr>
          <w:p w14:paraId="1E5C1942" w14:textId="33A07E11" w:rsidR="000620C9" w:rsidRPr="0053152E" w:rsidRDefault="008B5F24" w:rsidP="000620C9">
            <w:pPr>
              <w:contextualSpacing w:val="0"/>
              <w:jc w:val="center"/>
              <w:rPr>
                <w:lang w:eastAsia="en-US" w:bidi="ar-SA"/>
              </w:rPr>
            </w:pPr>
            <w:r w:rsidRPr="0053152E">
              <w:rPr>
                <w:lang w:eastAsia="en-US" w:bidi="ar-SA"/>
              </w:rPr>
              <w:t>8</w:t>
            </w:r>
          </w:p>
        </w:tc>
        <w:tc>
          <w:tcPr>
            <w:tcW w:w="1512" w:type="dxa"/>
          </w:tcPr>
          <w:p w14:paraId="4E41BDAF" w14:textId="0EC366C2" w:rsidR="000620C9" w:rsidRPr="0053152E" w:rsidRDefault="008B5F24" w:rsidP="000620C9">
            <w:pPr>
              <w:contextualSpacing w:val="0"/>
              <w:jc w:val="center"/>
              <w:rPr>
                <w:lang w:eastAsia="en-US" w:bidi="ar-SA"/>
              </w:rPr>
            </w:pPr>
            <w:r w:rsidRPr="0053152E">
              <w:rPr>
                <w:lang w:eastAsia="en-US" w:bidi="ar-SA"/>
              </w:rPr>
              <w:t>0,1</w:t>
            </w:r>
          </w:p>
        </w:tc>
      </w:tr>
      <w:tr w:rsidR="0053152E" w:rsidRPr="0053152E" w14:paraId="365C4881" w14:textId="77777777" w:rsidTr="00756BC1">
        <w:trPr>
          <w:cantSplit/>
          <w:jc w:val="center"/>
        </w:trPr>
        <w:tc>
          <w:tcPr>
            <w:tcW w:w="9071" w:type="dxa"/>
            <w:gridSpan w:val="4"/>
          </w:tcPr>
          <w:p w14:paraId="4585BACE" w14:textId="77777777" w:rsidR="000620C9" w:rsidRPr="00756BC1" w:rsidRDefault="000620C9" w:rsidP="000620C9">
            <w:pPr>
              <w:keepNext/>
              <w:tabs>
                <w:tab w:val="left" w:pos="1134"/>
                <w:tab w:val="left" w:pos="1701"/>
              </w:tabs>
              <w:contextualSpacing w:val="0"/>
              <w:rPr>
                <w:b/>
                <w:bCs/>
                <w:lang w:eastAsia="en-US" w:bidi="ar-SA"/>
              </w:rPr>
            </w:pPr>
            <w:r w:rsidRPr="0053152E">
              <w:rPr>
                <w:b/>
                <w:bCs/>
              </w:rPr>
              <w:t>Maksa ja sapiteede häired</w:t>
            </w:r>
          </w:p>
        </w:tc>
      </w:tr>
      <w:tr w:rsidR="0053152E" w:rsidRPr="0053152E" w14:paraId="72A48EE0" w14:textId="77777777" w:rsidTr="00756BC1">
        <w:trPr>
          <w:cantSplit/>
          <w:jc w:val="center"/>
        </w:trPr>
        <w:tc>
          <w:tcPr>
            <w:tcW w:w="4156" w:type="dxa"/>
          </w:tcPr>
          <w:p w14:paraId="0D564446" w14:textId="61ADAA91" w:rsidR="000620C9" w:rsidRPr="00756BC1" w:rsidRDefault="000620C9" w:rsidP="000620C9">
            <w:pPr>
              <w:ind w:left="284"/>
              <w:contextualSpacing w:val="0"/>
              <w:rPr>
                <w:lang w:eastAsia="en-US" w:bidi="ar-SA"/>
              </w:rPr>
            </w:pPr>
            <w:r w:rsidRPr="0053152E">
              <w:rPr>
                <w:szCs w:val="22"/>
              </w:rPr>
              <w:t>Maksatoksilisus</w:t>
            </w:r>
            <w:r w:rsidR="008B5F24" w:rsidRPr="00756BC1">
              <w:rPr>
                <w:szCs w:val="22"/>
                <w:vertAlign w:val="superscript"/>
              </w:rPr>
              <w:t>*</w:t>
            </w:r>
          </w:p>
        </w:tc>
        <w:tc>
          <w:tcPr>
            <w:tcW w:w="1891" w:type="dxa"/>
          </w:tcPr>
          <w:p w14:paraId="4185E8E0" w14:textId="77777777" w:rsidR="000620C9" w:rsidRPr="00756BC1" w:rsidRDefault="000620C9" w:rsidP="000620C9">
            <w:pPr>
              <w:tabs>
                <w:tab w:val="left" w:pos="1134"/>
                <w:tab w:val="left" w:pos="1701"/>
              </w:tabs>
              <w:contextualSpacing w:val="0"/>
              <w:rPr>
                <w:lang w:eastAsia="en-US" w:bidi="ar-SA"/>
              </w:rPr>
            </w:pPr>
            <w:r w:rsidRPr="0053152E">
              <w:t>Väga sage</w:t>
            </w:r>
          </w:p>
        </w:tc>
        <w:tc>
          <w:tcPr>
            <w:tcW w:w="1512" w:type="dxa"/>
          </w:tcPr>
          <w:p w14:paraId="4943C319" w14:textId="759141C1" w:rsidR="000620C9" w:rsidRPr="0053152E" w:rsidRDefault="000620C9" w:rsidP="000620C9">
            <w:pPr>
              <w:contextualSpacing w:val="0"/>
              <w:jc w:val="center"/>
              <w:rPr>
                <w:lang w:eastAsia="en-US" w:bidi="ar-SA"/>
              </w:rPr>
            </w:pPr>
            <w:r w:rsidRPr="0053152E">
              <w:rPr>
                <w:lang w:eastAsia="en-US" w:bidi="ar-SA"/>
              </w:rPr>
              <w:t>4</w:t>
            </w:r>
            <w:r w:rsidR="008B5F24" w:rsidRPr="0053152E">
              <w:rPr>
                <w:lang w:eastAsia="en-US" w:bidi="ar-SA"/>
              </w:rPr>
              <w:t>3</w:t>
            </w:r>
          </w:p>
        </w:tc>
        <w:tc>
          <w:tcPr>
            <w:tcW w:w="1512" w:type="dxa"/>
          </w:tcPr>
          <w:p w14:paraId="47A07B3C" w14:textId="60134B7C" w:rsidR="000620C9" w:rsidRPr="0053152E" w:rsidRDefault="008B5F24" w:rsidP="000620C9">
            <w:pPr>
              <w:contextualSpacing w:val="0"/>
              <w:jc w:val="center"/>
              <w:rPr>
                <w:lang w:eastAsia="en-US" w:bidi="ar-SA"/>
              </w:rPr>
            </w:pPr>
            <w:r w:rsidRPr="0053152E">
              <w:rPr>
                <w:lang w:eastAsia="en-US" w:bidi="ar-SA"/>
              </w:rPr>
              <w:t>7</w:t>
            </w:r>
          </w:p>
        </w:tc>
      </w:tr>
      <w:tr w:rsidR="0053152E" w:rsidRPr="0053152E" w14:paraId="554719D4" w14:textId="77777777" w:rsidTr="00756BC1">
        <w:trPr>
          <w:cantSplit/>
          <w:jc w:val="center"/>
        </w:trPr>
        <w:tc>
          <w:tcPr>
            <w:tcW w:w="9071" w:type="dxa"/>
            <w:gridSpan w:val="4"/>
          </w:tcPr>
          <w:p w14:paraId="2E0A1EAA" w14:textId="77777777" w:rsidR="000620C9" w:rsidRPr="00756BC1" w:rsidRDefault="000620C9" w:rsidP="000620C9">
            <w:pPr>
              <w:keepNext/>
              <w:tabs>
                <w:tab w:val="left" w:pos="1134"/>
                <w:tab w:val="left" w:pos="1701"/>
              </w:tabs>
              <w:contextualSpacing w:val="0"/>
              <w:rPr>
                <w:b/>
                <w:bCs/>
                <w:lang w:eastAsia="en-US" w:bidi="ar-SA"/>
              </w:rPr>
            </w:pPr>
            <w:r w:rsidRPr="0053152E">
              <w:rPr>
                <w:b/>
                <w:bCs/>
              </w:rPr>
              <w:t>Naha ja nahaaluskoe kahjustused</w:t>
            </w:r>
          </w:p>
        </w:tc>
      </w:tr>
      <w:tr w:rsidR="0053152E" w:rsidRPr="0053152E" w14:paraId="3437D352" w14:textId="77777777" w:rsidTr="00756BC1">
        <w:trPr>
          <w:cantSplit/>
          <w:jc w:val="center"/>
        </w:trPr>
        <w:tc>
          <w:tcPr>
            <w:tcW w:w="4156" w:type="dxa"/>
          </w:tcPr>
          <w:p w14:paraId="23B6AB17" w14:textId="77777777" w:rsidR="000620C9" w:rsidRPr="00756BC1" w:rsidRDefault="000620C9" w:rsidP="000620C9">
            <w:pPr>
              <w:tabs>
                <w:tab w:val="left" w:pos="1134"/>
                <w:tab w:val="left" w:pos="1701"/>
              </w:tabs>
              <w:ind w:left="284"/>
              <w:contextualSpacing w:val="0"/>
              <w:rPr>
                <w:szCs w:val="22"/>
                <w:vertAlign w:val="superscript"/>
                <w:lang w:eastAsia="en-US" w:bidi="ar-SA"/>
              </w:rPr>
            </w:pPr>
            <w:r w:rsidRPr="0053152E">
              <w:rPr>
                <w:szCs w:val="22"/>
              </w:rPr>
              <w:t>Lööve</w:t>
            </w:r>
            <w:r w:rsidRPr="0053152E">
              <w:rPr>
                <w:vertAlign w:val="superscript"/>
                <w:lang w:eastAsia="en-US" w:bidi="ar-SA"/>
              </w:rPr>
              <w:t>*</w:t>
            </w:r>
          </w:p>
        </w:tc>
        <w:tc>
          <w:tcPr>
            <w:tcW w:w="1891" w:type="dxa"/>
            <w:vMerge w:val="restart"/>
          </w:tcPr>
          <w:p w14:paraId="31CE595D" w14:textId="77777777" w:rsidR="000620C9" w:rsidRPr="00756BC1" w:rsidRDefault="000620C9" w:rsidP="000620C9">
            <w:pPr>
              <w:tabs>
                <w:tab w:val="left" w:pos="1134"/>
                <w:tab w:val="left" w:pos="1701"/>
              </w:tabs>
              <w:contextualSpacing w:val="0"/>
              <w:rPr>
                <w:lang w:eastAsia="en-US" w:bidi="ar-SA"/>
              </w:rPr>
            </w:pPr>
            <w:r w:rsidRPr="0053152E">
              <w:t>Väga sage</w:t>
            </w:r>
          </w:p>
        </w:tc>
        <w:tc>
          <w:tcPr>
            <w:tcW w:w="1512" w:type="dxa"/>
          </w:tcPr>
          <w:p w14:paraId="54470D9D" w14:textId="61FDE1BF" w:rsidR="000620C9" w:rsidRPr="0053152E" w:rsidRDefault="009E2FC0" w:rsidP="000620C9">
            <w:pPr>
              <w:contextualSpacing w:val="0"/>
              <w:jc w:val="center"/>
              <w:rPr>
                <w:lang w:eastAsia="en-US" w:bidi="ar-SA"/>
              </w:rPr>
            </w:pPr>
            <w:r w:rsidRPr="0053152E">
              <w:rPr>
                <w:lang w:eastAsia="en-US" w:bidi="ar-SA"/>
              </w:rPr>
              <w:t>87</w:t>
            </w:r>
          </w:p>
        </w:tc>
        <w:tc>
          <w:tcPr>
            <w:tcW w:w="1512" w:type="dxa"/>
          </w:tcPr>
          <w:p w14:paraId="44E22F27" w14:textId="43CB910B" w:rsidR="000620C9" w:rsidRPr="0053152E" w:rsidRDefault="009E2FC0" w:rsidP="000620C9">
            <w:pPr>
              <w:contextualSpacing w:val="0"/>
              <w:jc w:val="center"/>
              <w:rPr>
                <w:lang w:eastAsia="en-US" w:bidi="ar-SA"/>
              </w:rPr>
            </w:pPr>
            <w:r w:rsidRPr="0053152E">
              <w:rPr>
                <w:lang w:eastAsia="en-US" w:bidi="ar-SA"/>
              </w:rPr>
              <w:t>23</w:t>
            </w:r>
          </w:p>
        </w:tc>
      </w:tr>
      <w:tr w:rsidR="0053152E" w:rsidRPr="0053152E" w14:paraId="1752BAFD" w14:textId="77777777" w:rsidTr="00756BC1">
        <w:trPr>
          <w:cantSplit/>
          <w:jc w:val="center"/>
        </w:trPr>
        <w:tc>
          <w:tcPr>
            <w:tcW w:w="4156" w:type="dxa"/>
          </w:tcPr>
          <w:p w14:paraId="5CB2B6B2" w14:textId="77777777" w:rsidR="000620C9" w:rsidRPr="00756BC1" w:rsidRDefault="000620C9" w:rsidP="000620C9">
            <w:pPr>
              <w:tabs>
                <w:tab w:val="left" w:pos="1134"/>
                <w:tab w:val="left" w:pos="1701"/>
              </w:tabs>
              <w:ind w:left="284"/>
              <w:contextualSpacing w:val="0"/>
              <w:rPr>
                <w:lang w:eastAsia="en-US" w:bidi="ar-SA"/>
              </w:rPr>
            </w:pPr>
            <w:r w:rsidRPr="0053152E">
              <w:rPr>
                <w:szCs w:val="22"/>
              </w:rPr>
              <w:t>Küünte kahjustus</w:t>
            </w:r>
            <w:r w:rsidRPr="0053152E">
              <w:rPr>
                <w:vertAlign w:val="superscript"/>
                <w:lang w:eastAsia="en-US" w:bidi="ar-SA"/>
              </w:rPr>
              <w:t>*</w:t>
            </w:r>
          </w:p>
        </w:tc>
        <w:tc>
          <w:tcPr>
            <w:tcW w:w="1891" w:type="dxa"/>
            <w:vMerge/>
          </w:tcPr>
          <w:p w14:paraId="4F17B68F" w14:textId="77777777" w:rsidR="000620C9" w:rsidRPr="00756BC1" w:rsidRDefault="000620C9" w:rsidP="000620C9">
            <w:pPr>
              <w:tabs>
                <w:tab w:val="left" w:pos="1134"/>
                <w:tab w:val="left" w:pos="1701"/>
              </w:tabs>
              <w:contextualSpacing w:val="0"/>
              <w:rPr>
                <w:lang w:eastAsia="en-US" w:bidi="ar-SA"/>
              </w:rPr>
            </w:pPr>
          </w:p>
        </w:tc>
        <w:tc>
          <w:tcPr>
            <w:tcW w:w="1512" w:type="dxa"/>
          </w:tcPr>
          <w:p w14:paraId="5BC37B5E" w14:textId="0A3F8B59" w:rsidR="000620C9" w:rsidRPr="0053152E" w:rsidRDefault="009E2FC0" w:rsidP="000620C9">
            <w:pPr>
              <w:contextualSpacing w:val="0"/>
              <w:jc w:val="center"/>
              <w:rPr>
                <w:lang w:eastAsia="en-US" w:bidi="ar-SA"/>
              </w:rPr>
            </w:pPr>
            <w:r w:rsidRPr="0053152E">
              <w:rPr>
                <w:lang w:eastAsia="en-US" w:bidi="ar-SA"/>
              </w:rPr>
              <w:t>67</w:t>
            </w:r>
          </w:p>
        </w:tc>
        <w:tc>
          <w:tcPr>
            <w:tcW w:w="1512" w:type="dxa"/>
          </w:tcPr>
          <w:p w14:paraId="7560A2CE" w14:textId="3D2C0C5E" w:rsidR="000620C9" w:rsidRPr="0053152E" w:rsidRDefault="009E2FC0" w:rsidP="000620C9">
            <w:pPr>
              <w:contextualSpacing w:val="0"/>
              <w:jc w:val="center"/>
              <w:rPr>
                <w:lang w:eastAsia="en-US" w:bidi="ar-SA"/>
              </w:rPr>
            </w:pPr>
            <w:r w:rsidRPr="0053152E">
              <w:rPr>
                <w:lang w:eastAsia="en-US" w:bidi="ar-SA"/>
              </w:rPr>
              <w:t>8</w:t>
            </w:r>
          </w:p>
        </w:tc>
      </w:tr>
      <w:tr w:rsidR="0053152E" w:rsidRPr="0053152E" w14:paraId="64A43E32" w14:textId="77777777" w:rsidTr="00756BC1">
        <w:trPr>
          <w:cantSplit/>
          <w:jc w:val="center"/>
        </w:trPr>
        <w:tc>
          <w:tcPr>
            <w:tcW w:w="4156" w:type="dxa"/>
          </w:tcPr>
          <w:p w14:paraId="5BDC4304" w14:textId="77777777" w:rsidR="000620C9" w:rsidRPr="00756BC1" w:rsidRDefault="000620C9" w:rsidP="000620C9">
            <w:pPr>
              <w:tabs>
                <w:tab w:val="left" w:pos="1134"/>
                <w:tab w:val="left" w:pos="1701"/>
              </w:tabs>
              <w:ind w:left="284"/>
              <w:contextualSpacing w:val="0"/>
              <w:rPr>
                <w:szCs w:val="22"/>
                <w:vertAlign w:val="superscript"/>
                <w:lang w:eastAsia="en-US" w:bidi="ar-SA"/>
              </w:rPr>
            </w:pPr>
            <w:r w:rsidRPr="0053152E">
              <w:rPr>
                <w:szCs w:val="22"/>
              </w:rPr>
              <w:t>Kuiv nahk</w:t>
            </w:r>
            <w:r w:rsidRPr="0053152E">
              <w:rPr>
                <w:vertAlign w:val="superscript"/>
                <w:lang w:eastAsia="en-US" w:bidi="ar-SA"/>
              </w:rPr>
              <w:t>*</w:t>
            </w:r>
          </w:p>
        </w:tc>
        <w:tc>
          <w:tcPr>
            <w:tcW w:w="1891" w:type="dxa"/>
            <w:vMerge/>
          </w:tcPr>
          <w:p w14:paraId="2C03D8C1" w14:textId="77777777" w:rsidR="000620C9" w:rsidRPr="00756BC1" w:rsidRDefault="000620C9" w:rsidP="000620C9">
            <w:pPr>
              <w:tabs>
                <w:tab w:val="left" w:pos="1134"/>
                <w:tab w:val="left" w:pos="1701"/>
              </w:tabs>
              <w:contextualSpacing w:val="0"/>
              <w:rPr>
                <w:lang w:eastAsia="en-US" w:bidi="ar-SA"/>
              </w:rPr>
            </w:pPr>
          </w:p>
        </w:tc>
        <w:tc>
          <w:tcPr>
            <w:tcW w:w="1512" w:type="dxa"/>
          </w:tcPr>
          <w:p w14:paraId="2A9F37F6" w14:textId="1E221CEF" w:rsidR="000620C9" w:rsidRPr="0053152E" w:rsidRDefault="009E2FC0" w:rsidP="000620C9">
            <w:pPr>
              <w:contextualSpacing w:val="0"/>
              <w:jc w:val="center"/>
              <w:rPr>
                <w:lang w:eastAsia="en-US" w:bidi="ar-SA"/>
              </w:rPr>
            </w:pPr>
            <w:r w:rsidRPr="0053152E">
              <w:rPr>
                <w:lang w:eastAsia="en-US" w:bidi="ar-SA"/>
              </w:rPr>
              <w:t>25</w:t>
            </w:r>
          </w:p>
        </w:tc>
        <w:tc>
          <w:tcPr>
            <w:tcW w:w="1512" w:type="dxa"/>
          </w:tcPr>
          <w:p w14:paraId="393295A9" w14:textId="79D0AF64" w:rsidR="000620C9" w:rsidRPr="0053152E" w:rsidRDefault="009E2FC0" w:rsidP="000620C9">
            <w:pPr>
              <w:contextualSpacing w:val="0"/>
              <w:jc w:val="center"/>
              <w:rPr>
                <w:lang w:eastAsia="en-US" w:bidi="ar-SA"/>
              </w:rPr>
            </w:pPr>
            <w:r w:rsidRPr="0053152E">
              <w:rPr>
                <w:lang w:eastAsia="en-US" w:bidi="ar-SA"/>
              </w:rPr>
              <w:t>0,7</w:t>
            </w:r>
          </w:p>
        </w:tc>
      </w:tr>
      <w:tr w:rsidR="0053152E" w:rsidRPr="0053152E" w14:paraId="16388493" w14:textId="77777777" w:rsidTr="00756BC1">
        <w:trPr>
          <w:cantSplit/>
          <w:jc w:val="center"/>
        </w:trPr>
        <w:tc>
          <w:tcPr>
            <w:tcW w:w="4156" w:type="dxa"/>
          </w:tcPr>
          <w:p w14:paraId="0BF30126" w14:textId="77777777" w:rsidR="000620C9" w:rsidRPr="0053152E" w:rsidRDefault="000620C9" w:rsidP="000620C9">
            <w:pPr>
              <w:ind w:left="284"/>
              <w:contextualSpacing w:val="0"/>
              <w:rPr>
                <w:szCs w:val="22"/>
                <w:lang w:eastAsia="en-US" w:bidi="ar-SA"/>
              </w:rPr>
            </w:pPr>
            <w:r w:rsidRPr="0053152E">
              <w:rPr>
                <w:szCs w:val="22"/>
              </w:rPr>
              <w:t>Kihelus</w:t>
            </w:r>
          </w:p>
        </w:tc>
        <w:tc>
          <w:tcPr>
            <w:tcW w:w="1891" w:type="dxa"/>
            <w:vMerge/>
          </w:tcPr>
          <w:p w14:paraId="047FC163" w14:textId="77777777" w:rsidR="000620C9" w:rsidRPr="00756BC1" w:rsidRDefault="000620C9" w:rsidP="000620C9">
            <w:pPr>
              <w:tabs>
                <w:tab w:val="left" w:pos="1134"/>
                <w:tab w:val="left" w:pos="1701"/>
              </w:tabs>
              <w:contextualSpacing w:val="0"/>
              <w:rPr>
                <w:lang w:eastAsia="en-US" w:bidi="ar-SA"/>
              </w:rPr>
            </w:pPr>
          </w:p>
        </w:tc>
        <w:tc>
          <w:tcPr>
            <w:tcW w:w="1512" w:type="dxa"/>
          </w:tcPr>
          <w:p w14:paraId="342A9762" w14:textId="538F183F" w:rsidR="000620C9" w:rsidRPr="0053152E" w:rsidRDefault="009E2FC0" w:rsidP="000620C9">
            <w:pPr>
              <w:contextualSpacing w:val="0"/>
              <w:jc w:val="center"/>
              <w:rPr>
                <w:lang w:eastAsia="en-US" w:bidi="ar-SA"/>
              </w:rPr>
            </w:pPr>
            <w:r w:rsidRPr="0053152E">
              <w:rPr>
                <w:lang w:eastAsia="en-US" w:bidi="ar-SA"/>
              </w:rPr>
              <w:t>23</w:t>
            </w:r>
          </w:p>
        </w:tc>
        <w:tc>
          <w:tcPr>
            <w:tcW w:w="1512" w:type="dxa"/>
          </w:tcPr>
          <w:p w14:paraId="60FE48B7" w14:textId="1072C1A7" w:rsidR="000620C9" w:rsidRPr="0053152E" w:rsidRDefault="009E2FC0" w:rsidP="000620C9">
            <w:pPr>
              <w:contextualSpacing w:val="0"/>
              <w:jc w:val="center"/>
              <w:rPr>
                <w:lang w:eastAsia="en-US" w:bidi="ar-SA"/>
              </w:rPr>
            </w:pPr>
            <w:r w:rsidRPr="0053152E">
              <w:rPr>
                <w:lang w:eastAsia="en-US" w:bidi="ar-SA"/>
              </w:rPr>
              <w:t>0,3</w:t>
            </w:r>
          </w:p>
        </w:tc>
      </w:tr>
      <w:tr w:rsidR="0053152E" w:rsidRPr="0053152E" w14:paraId="2CFDEE22" w14:textId="77777777" w:rsidTr="00756BC1">
        <w:trPr>
          <w:cantSplit/>
          <w:jc w:val="center"/>
        </w:trPr>
        <w:tc>
          <w:tcPr>
            <w:tcW w:w="4156" w:type="dxa"/>
          </w:tcPr>
          <w:p w14:paraId="1142CB0E" w14:textId="77777777" w:rsidR="000620C9" w:rsidRPr="0053152E" w:rsidRDefault="000620C9" w:rsidP="000620C9">
            <w:pPr>
              <w:ind w:left="284"/>
              <w:contextualSpacing w:val="0"/>
              <w:rPr>
                <w:szCs w:val="22"/>
                <w:lang w:eastAsia="en-US" w:bidi="ar-SA"/>
              </w:rPr>
            </w:pPr>
            <w:r w:rsidRPr="0053152E">
              <w:rPr>
                <w:szCs w:val="22"/>
              </w:rPr>
              <w:t>Palmoplantaarne erütrodüsesteesia sündroom</w:t>
            </w:r>
          </w:p>
        </w:tc>
        <w:tc>
          <w:tcPr>
            <w:tcW w:w="1891" w:type="dxa"/>
            <w:vMerge w:val="restart"/>
          </w:tcPr>
          <w:p w14:paraId="4A748EC9" w14:textId="77777777" w:rsidR="000620C9" w:rsidRPr="00756BC1" w:rsidRDefault="000620C9" w:rsidP="000620C9">
            <w:pPr>
              <w:tabs>
                <w:tab w:val="left" w:pos="1134"/>
                <w:tab w:val="left" w:pos="1701"/>
              </w:tabs>
              <w:contextualSpacing w:val="0"/>
              <w:rPr>
                <w:lang w:eastAsia="en-US" w:bidi="ar-SA"/>
              </w:rPr>
            </w:pPr>
            <w:r w:rsidRPr="0053152E">
              <w:t>Sage</w:t>
            </w:r>
          </w:p>
        </w:tc>
        <w:tc>
          <w:tcPr>
            <w:tcW w:w="1512" w:type="dxa"/>
          </w:tcPr>
          <w:p w14:paraId="74967F6C" w14:textId="57BB9FBF" w:rsidR="000620C9" w:rsidRPr="0053152E" w:rsidRDefault="009E2FC0" w:rsidP="000620C9">
            <w:pPr>
              <w:contextualSpacing w:val="0"/>
              <w:jc w:val="center"/>
              <w:rPr>
                <w:lang w:eastAsia="en-US" w:bidi="ar-SA"/>
              </w:rPr>
            </w:pPr>
            <w:r w:rsidRPr="0053152E">
              <w:rPr>
                <w:lang w:eastAsia="en-US" w:bidi="ar-SA"/>
              </w:rPr>
              <w:t>3,9</w:t>
            </w:r>
          </w:p>
        </w:tc>
        <w:tc>
          <w:tcPr>
            <w:tcW w:w="1512" w:type="dxa"/>
          </w:tcPr>
          <w:p w14:paraId="4CA33A3C" w14:textId="56605634" w:rsidR="000620C9" w:rsidRPr="0053152E" w:rsidRDefault="009E2FC0" w:rsidP="000620C9">
            <w:pPr>
              <w:contextualSpacing w:val="0"/>
              <w:jc w:val="center"/>
              <w:rPr>
                <w:lang w:eastAsia="en-US" w:bidi="ar-SA"/>
              </w:rPr>
            </w:pPr>
            <w:r w:rsidRPr="0053152E">
              <w:rPr>
                <w:lang w:eastAsia="en-US" w:bidi="ar-SA"/>
              </w:rPr>
              <w:t>0,1</w:t>
            </w:r>
          </w:p>
        </w:tc>
      </w:tr>
      <w:tr w:rsidR="0053152E" w:rsidRPr="0053152E" w14:paraId="23C2A34C" w14:textId="77777777" w:rsidTr="00756BC1">
        <w:trPr>
          <w:cantSplit/>
          <w:jc w:val="center"/>
        </w:trPr>
        <w:tc>
          <w:tcPr>
            <w:tcW w:w="4156" w:type="dxa"/>
          </w:tcPr>
          <w:p w14:paraId="24A55C21" w14:textId="77777777" w:rsidR="000620C9" w:rsidRPr="0053152E" w:rsidRDefault="000620C9" w:rsidP="000620C9">
            <w:pPr>
              <w:ind w:left="284"/>
              <w:contextualSpacing w:val="0"/>
              <w:rPr>
                <w:szCs w:val="22"/>
                <w:lang w:eastAsia="en-US" w:bidi="ar-SA"/>
              </w:rPr>
            </w:pPr>
            <w:r w:rsidRPr="0053152E">
              <w:rPr>
                <w:szCs w:val="22"/>
              </w:rPr>
              <w:t>Urtikaaria</w:t>
            </w:r>
          </w:p>
        </w:tc>
        <w:tc>
          <w:tcPr>
            <w:tcW w:w="1891" w:type="dxa"/>
            <w:vMerge/>
          </w:tcPr>
          <w:p w14:paraId="76CC264B" w14:textId="77777777" w:rsidR="000620C9" w:rsidRPr="00756BC1" w:rsidRDefault="000620C9" w:rsidP="000620C9">
            <w:pPr>
              <w:tabs>
                <w:tab w:val="left" w:pos="1134"/>
                <w:tab w:val="left" w:pos="1701"/>
              </w:tabs>
              <w:contextualSpacing w:val="0"/>
              <w:rPr>
                <w:lang w:eastAsia="en-US" w:bidi="ar-SA"/>
              </w:rPr>
            </w:pPr>
          </w:p>
        </w:tc>
        <w:tc>
          <w:tcPr>
            <w:tcW w:w="1512" w:type="dxa"/>
          </w:tcPr>
          <w:p w14:paraId="10E5EFF4" w14:textId="2722BC5A" w:rsidR="000620C9" w:rsidRPr="0053152E" w:rsidRDefault="009E2FC0" w:rsidP="000620C9">
            <w:pPr>
              <w:contextualSpacing w:val="0"/>
              <w:jc w:val="center"/>
              <w:rPr>
                <w:lang w:eastAsia="en-US" w:bidi="ar-SA"/>
              </w:rPr>
            </w:pPr>
            <w:r w:rsidRPr="0053152E">
              <w:rPr>
                <w:lang w:eastAsia="en-US" w:bidi="ar-SA"/>
              </w:rPr>
              <w:t>1,6</w:t>
            </w:r>
          </w:p>
        </w:tc>
        <w:tc>
          <w:tcPr>
            <w:tcW w:w="1512" w:type="dxa"/>
          </w:tcPr>
          <w:p w14:paraId="60331BE9" w14:textId="644CAA46" w:rsidR="000620C9" w:rsidRPr="0053152E" w:rsidRDefault="009E2FC0" w:rsidP="000620C9">
            <w:pPr>
              <w:contextualSpacing w:val="0"/>
              <w:jc w:val="center"/>
              <w:rPr>
                <w:lang w:eastAsia="en-US" w:bidi="ar-SA"/>
              </w:rPr>
            </w:pPr>
            <w:r w:rsidRPr="0053152E">
              <w:rPr>
                <w:lang w:eastAsia="en-US" w:bidi="ar-SA"/>
              </w:rPr>
              <w:t>0</w:t>
            </w:r>
          </w:p>
        </w:tc>
      </w:tr>
      <w:tr w:rsidR="0053152E" w:rsidRPr="0053152E" w14:paraId="6A0A2C29" w14:textId="77777777" w:rsidTr="00756BC1">
        <w:trPr>
          <w:cantSplit/>
          <w:jc w:val="center"/>
        </w:trPr>
        <w:tc>
          <w:tcPr>
            <w:tcW w:w="9071" w:type="dxa"/>
            <w:gridSpan w:val="4"/>
          </w:tcPr>
          <w:p w14:paraId="7CFF526D" w14:textId="77777777" w:rsidR="000620C9" w:rsidRPr="00756BC1" w:rsidRDefault="000620C9" w:rsidP="000620C9">
            <w:pPr>
              <w:keepNext/>
              <w:tabs>
                <w:tab w:val="left" w:pos="1134"/>
                <w:tab w:val="left" w:pos="1701"/>
              </w:tabs>
              <w:contextualSpacing w:val="0"/>
              <w:rPr>
                <w:b/>
                <w:bCs/>
                <w:lang w:eastAsia="en-US" w:bidi="ar-SA"/>
              </w:rPr>
            </w:pPr>
            <w:r w:rsidRPr="0053152E">
              <w:rPr>
                <w:b/>
                <w:bCs/>
              </w:rPr>
              <w:t>Lihaste, luustiku ja sidekoe kahjustused</w:t>
            </w:r>
          </w:p>
        </w:tc>
      </w:tr>
      <w:tr w:rsidR="0053152E" w:rsidRPr="0053152E" w14:paraId="1610B4D3" w14:textId="77777777" w:rsidTr="00756BC1">
        <w:trPr>
          <w:cantSplit/>
          <w:jc w:val="center"/>
        </w:trPr>
        <w:tc>
          <w:tcPr>
            <w:tcW w:w="4156" w:type="dxa"/>
          </w:tcPr>
          <w:p w14:paraId="76878CBF" w14:textId="77777777" w:rsidR="00C1352F" w:rsidRPr="00756BC1" w:rsidRDefault="00C1352F" w:rsidP="000620C9">
            <w:pPr>
              <w:ind w:left="284"/>
              <w:contextualSpacing w:val="0"/>
              <w:rPr>
                <w:lang w:eastAsia="en-US" w:bidi="ar-SA"/>
              </w:rPr>
            </w:pPr>
            <w:r w:rsidRPr="0053152E">
              <w:rPr>
                <w:szCs w:val="22"/>
              </w:rPr>
              <w:t>Lihasevalu</w:t>
            </w:r>
          </w:p>
        </w:tc>
        <w:tc>
          <w:tcPr>
            <w:tcW w:w="1891" w:type="dxa"/>
            <w:vMerge w:val="restart"/>
          </w:tcPr>
          <w:p w14:paraId="492F8089" w14:textId="187BB7CF" w:rsidR="00C1352F" w:rsidRPr="00756BC1" w:rsidRDefault="00C1352F" w:rsidP="00EF2275">
            <w:pPr>
              <w:tabs>
                <w:tab w:val="left" w:pos="1134"/>
                <w:tab w:val="left" w:pos="1701"/>
              </w:tabs>
              <w:rPr>
                <w:lang w:eastAsia="en-US" w:bidi="ar-SA"/>
              </w:rPr>
            </w:pPr>
            <w:r w:rsidRPr="0053152E">
              <w:t>Väga sage</w:t>
            </w:r>
          </w:p>
        </w:tc>
        <w:tc>
          <w:tcPr>
            <w:tcW w:w="1512" w:type="dxa"/>
          </w:tcPr>
          <w:p w14:paraId="3E62D911" w14:textId="3F0C1604" w:rsidR="00C1352F" w:rsidRPr="0053152E" w:rsidRDefault="00C1352F" w:rsidP="000620C9">
            <w:pPr>
              <w:contextualSpacing w:val="0"/>
              <w:jc w:val="center"/>
              <w:rPr>
                <w:lang w:eastAsia="en-US" w:bidi="ar-SA"/>
              </w:rPr>
            </w:pPr>
            <w:r w:rsidRPr="0053152E">
              <w:rPr>
                <w:lang w:eastAsia="en-US" w:bidi="ar-SA"/>
              </w:rPr>
              <w:t>15</w:t>
            </w:r>
          </w:p>
        </w:tc>
        <w:tc>
          <w:tcPr>
            <w:tcW w:w="1512" w:type="dxa"/>
          </w:tcPr>
          <w:p w14:paraId="712E3E16" w14:textId="547E059C" w:rsidR="00C1352F" w:rsidRPr="0053152E" w:rsidRDefault="00C1352F" w:rsidP="000620C9">
            <w:pPr>
              <w:contextualSpacing w:val="0"/>
              <w:jc w:val="center"/>
              <w:rPr>
                <w:lang w:eastAsia="en-US" w:bidi="ar-SA"/>
              </w:rPr>
            </w:pPr>
            <w:r w:rsidRPr="0053152E">
              <w:rPr>
                <w:lang w:eastAsia="en-US" w:bidi="ar-SA"/>
              </w:rPr>
              <w:t>0,5</w:t>
            </w:r>
          </w:p>
        </w:tc>
      </w:tr>
      <w:tr w:rsidR="0053152E" w:rsidRPr="0053152E" w14:paraId="3B13A407" w14:textId="77777777" w:rsidTr="00756BC1">
        <w:trPr>
          <w:cantSplit/>
          <w:jc w:val="center"/>
        </w:trPr>
        <w:tc>
          <w:tcPr>
            <w:tcW w:w="4156" w:type="dxa"/>
          </w:tcPr>
          <w:p w14:paraId="298FC497" w14:textId="77777777" w:rsidR="00C1352F" w:rsidRPr="0053152E" w:rsidRDefault="00C1352F" w:rsidP="00EF2275">
            <w:pPr>
              <w:ind w:left="284"/>
              <w:contextualSpacing w:val="0"/>
              <w:rPr>
                <w:szCs w:val="22"/>
                <w:lang w:eastAsia="en-US" w:bidi="ar-SA"/>
              </w:rPr>
            </w:pPr>
            <w:r w:rsidRPr="0053152E">
              <w:rPr>
                <w:szCs w:val="22"/>
              </w:rPr>
              <w:t>Lihasspasmid</w:t>
            </w:r>
          </w:p>
        </w:tc>
        <w:tc>
          <w:tcPr>
            <w:tcW w:w="1891" w:type="dxa"/>
            <w:vMerge/>
          </w:tcPr>
          <w:p w14:paraId="0B75A27C" w14:textId="4E11B5E4" w:rsidR="00C1352F" w:rsidRPr="0053152E" w:rsidRDefault="00C1352F" w:rsidP="00EF2275">
            <w:pPr>
              <w:tabs>
                <w:tab w:val="left" w:pos="1134"/>
                <w:tab w:val="left" w:pos="1701"/>
              </w:tabs>
              <w:contextualSpacing w:val="0"/>
              <w:rPr>
                <w:lang w:eastAsia="en-US" w:bidi="ar-SA"/>
              </w:rPr>
            </w:pPr>
          </w:p>
        </w:tc>
        <w:tc>
          <w:tcPr>
            <w:tcW w:w="1512" w:type="dxa"/>
          </w:tcPr>
          <w:p w14:paraId="3AE7296B" w14:textId="391AFE1A" w:rsidR="00C1352F" w:rsidRPr="0053152E" w:rsidRDefault="00C1352F" w:rsidP="00EF2275">
            <w:pPr>
              <w:contextualSpacing w:val="0"/>
              <w:jc w:val="center"/>
              <w:rPr>
                <w:lang w:eastAsia="en-US" w:bidi="ar-SA"/>
              </w:rPr>
            </w:pPr>
            <w:r w:rsidRPr="0053152E">
              <w:rPr>
                <w:lang w:eastAsia="en-US" w:bidi="ar-SA"/>
              </w:rPr>
              <w:t>13</w:t>
            </w:r>
          </w:p>
        </w:tc>
        <w:tc>
          <w:tcPr>
            <w:tcW w:w="1512" w:type="dxa"/>
          </w:tcPr>
          <w:p w14:paraId="512CB474" w14:textId="7F167127" w:rsidR="00C1352F" w:rsidRPr="0053152E" w:rsidRDefault="00C1352F" w:rsidP="00EF2275">
            <w:pPr>
              <w:contextualSpacing w:val="0"/>
              <w:jc w:val="center"/>
              <w:rPr>
                <w:lang w:eastAsia="en-US" w:bidi="ar-SA"/>
              </w:rPr>
            </w:pPr>
            <w:r w:rsidRPr="0053152E">
              <w:rPr>
                <w:lang w:eastAsia="en-US" w:bidi="ar-SA"/>
              </w:rPr>
              <w:t>0,4</w:t>
            </w:r>
          </w:p>
        </w:tc>
      </w:tr>
      <w:tr w:rsidR="0053152E" w:rsidRPr="0053152E" w14:paraId="05B73ADE" w14:textId="77777777" w:rsidTr="00756BC1">
        <w:trPr>
          <w:cantSplit/>
          <w:jc w:val="center"/>
        </w:trPr>
        <w:tc>
          <w:tcPr>
            <w:tcW w:w="9071" w:type="dxa"/>
            <w:gridSpan w:val="4"/>
          </w:tcPr>
          <w:p w14:paraId="19F5CC9C" w14:textId="77777777" w:rsidR="000620C9" w:rsidRPr="00756BC1" w:rsidRDefault="000620C9" w:rsidP="000620C9">
            <w:pPr>
              <w:keepNext/>
              <w:tabs>
                <w:tab w:val="left" w:pos="1134"/>
                <w:tab w:val="left" w:pos="1701"/>
              </w:tabs>
              <w:contextualSpacing w:val="0"/>
              <w:rPr>
                <w:b/>
                <w:bCs/>
                <w:lang w:eastAsia="en-US" w:bidi="ar-SA"/>
              </w:rPr>
            </w:pPr>
            <w:r w:rsidRPr="0053152E">
              <w:rPr>
                <w:b/>
                <w:bCs/>
              </w:rPr>
              <w:t>Üldised häired ja manustamiskoha reaktsioonid</w:t>
            </w:r>
          </w:p>
        </w:tc>
      </w:tr>
      <w:tr w:rsidR="0053152E" w:rsidRPr="0053152E" w14:paraId="0042CFCF" w14:textId="77777777" w:rsidTr="00756BC1">
        <w:trPr>
          <w:cantSplit/>
          <w:jc w:val="center"/>
        </w:trPr>
        <w:tc>
          <w:tcPr>
            <w:tcW w:w="4156" w:type="dxa"/>
          </w:tcPr>
          <w:p w14:paraId="615A00FB" w14:textId="77777777" w:rsidR="000620C9" w:rsidRPr="00756BC1" w:rsidRDefault="000620C9" w:rsidP="000620C9">
            <w:pPr>
              <w:tabs>
                <w:tab w:val="left" w:pos="1134"/>
                <w:tab w:val="left" w:pos="1701"/>
              </w:tabs>
              <w:ind w:left="284"/>
              <w:contextualSpacing w:val="0"/>
              <w:rPr>
                <w:szCs w:val="22"/>
                <w:vertAlign w:val="superscript"/>
                <w:lang w:eastAsia="en-US" w:bidi="ar-SA"/>
              </w:rPr>
            </w:pPr>
            <w:r w:rsidRPr="0053152E">
              <w:rPr>
                <w:szCs w:val="22"/>
              </w:rPr>
              <w:t>Turse</w:t>
            </w:r>
            <w:r w:rsidRPr="0053152E">
              <w:rPr>
                <w:vertAlign w:val="superscript"/>
                <w:lang w:eastAsia="en-US" w:bidi="ar-SA"/>
              </w:rPr>
              <w:t>*</w:t>
            </w:r>
          </w:p>
        </w:tc>
        <w:tc>
          <w:tcPr>
            <w:tcW w:w="1891" w:type="dxa"/>
            <w:vMerge w:val="restart"/>
          </w:tcPr>
          <w:p w14:paraId="54E48F13" w14:textId="77777777" w:rsidR="000620C9" w:rsidRPr="00756BC1" w:rsidRDefault="000620C9" w:rsidP="000620C9">
            <w:pPr>
              <w:tabs>
                <w:tab w:val="left" w:pos="1134"/>
                <w:tab w:val="left" w:pos="1701"/>
              </w:tabs>
              <w:contextualSpacing w:val="0"/>
              <w:rPr>
                <w:lang w:eastAsia="en-US" w:bidi="ar-SA"/>
              </w:rPr>
            </w:pPr>
            <w:r w:rsidRPr="0053152E">
              <w:t>Väga sage</w:t>
            </w:r>
          </w:p>
        </w:tc>
        <w:tc>
          <w:tcPr>
            <w:tcW w:w="1512" w:type="dxa"/>
          </w:tcPr>
          <w:p w14:paraId="5F51A956" w14:textId="4354B3DB" w:rsidR="000620C9" w:rsidRPr="0053152E" w:rsidRDefault="00C1352F" w:rsidP="000620C9">
            <w:pPr>
              <w:contextualSpacing w:val="0"/>
              <w:jc w:val="center"/>
              <w:rPr>
                <w:lang w:eastAsia="en-US" w:bidi="ar-SA"/>
              </w:rPr>
            </w:pPr>
            <w:r w:rsidRPr="0053152E">
              <w:rPr>
                <w:lang w:eastAsia="en-US" w:bidi="ar-SA"/>
              </w:rPr>
              <w:t>42</w:t>
            </w:r>
          </w:p>
        </w:tc>
        <w:tc>
          <w:tcPr>
            <w:tcW w:w="1512" w:type="dxa"/>
          </w:tcPr>
          <w:p w14:paraId="5ADA357C" w14:textId="32BD6713" w:rsidR="000620C9" w:rsidRPr="0053152E" w:rsidRDefault="00C1352F" w:rsidP="000620C9">
            <w:pPr>
              <w:contextualSpacing w:val="0"/>
              <w:jc w:val="center"/>
              <w:rPr>
                <w:lang w:eastAsia="en-US" w:bidi="ar-SA"/>
              </w:rPr>
            </w:pPr>
            <w:r w:rsidRPr="0053152E">
              <w:rPr>
                <w:lang w:eastAsia="en-US" w:bidi="ar-SA"/>
              </w:rPr>
              <w:t>2,7</w:t>
            </w:r>
          </w:p>
        </w:tc>
      </w:tr>
      <w:tr w:rsidR="0053152E" w:rsidRPr="0053152E" w14:paraId="728DFF0C" w14:textId="77777777" w:rsidTr="00756BC1">
        <w:trPr>
          <w:cantSplit/>
          <w:jc w:val="center"/>
        </w:trPr>
        <w:tc>
          <w:tcPr>
            <w:tcW w:w="4156" w:type="dxa"/>
          </w:tcPr>
          <w:p w14:paraId="1E2AF20C" w14:textId="77777777" w:rsidR="000620C9" w:rsidRPr="00756BC1" w:rsidRDefault="000620C9" w:rsidP="000620C9">
            <w:pPr>
              <w:tabs>
                <w:tab w:val="left" w:pos="1134"/>
                <w:tab w:val="left" w:pos="1701"/>
              </w:tabs>
              <w:ind w:left="284"/>
              <w:contextualSpacing w:val="0"/>
              <w:rPr>
                <w:lang w:eastAsia="en-US" w:bidi="ar-SA"/>
              </w:rPr>
            </w:pPr>
            <w:r w:rsidRPr="0053152E">
              <w:rPr>
                <w:szCs w:val="22"/>
              </w:rPr>
              <w:t>Väsimus</w:t>
            </w:r>
            <w:r w:rsidRPr="0053152E">
              <w:rPr>
                <w:vertAlign w:val="superscript"/>
                <w:lang w:eastAsia="en-US" w:bidi="ar-SA"/>
              </w:rPr>
              <w:t>*</w:t>
            </w:r>
          </w:p>
        </w:tc>
        <w:tc>
          <w:tcPr>
            <w:tcW w:w="1891" w:type="dxa"/>
            <w:vMerge/>
          </w:tcPr>
          <w:p w14:paraId="70947287" w14:textId="77777777" w:rsidR="000620C9" w:rsidRPr="00756BC1" w:rsidRDefault="000620C9" w:rsidP="000620C9">
            <w:pPr>
              <w:tabs>
                <w:tab w:val="left" w:pos="1134"/>
                <w:tab w:val="left" w:pos="1701"/>
              </w:tabs>
              <w:contextualSpacing w:val="0"/>
              <w:rPr>
                <w:lang w:eastAsia="en-US" w:bidi="ar-SA"/>
              </w:rPr>
            </w:pPr>
          </w:p>
        </w:tc>
        <w:tc>
          <w:tcPr>
            <w:tcW w:w="1512" w:type="dxa"/>
          </w:tcPr>
          <w:p w14:paraId="09FA87CD" w14:textId="7B2DDB4C" w:rsidR="000620C9" w:rsidRPr="0053152E" w:rsidRDefault="00C1352F" w:rsidP="000620C9">
            <w:pPr>
              <w:contextualSpacing w:val="0"/>
              <w:jc w:val="center"/>
              <w:rPr>
                <w:lang w:eastAsia="en-US" w:bidi="ar-SA"/>
              </w:rPr>
            </w:pPr>
            <w:r w:rsidRPr="0053152E">
              <w:rPr>
                <w:lang w:eastAsia="en-US" w:bidi="ar-SA"/>
              </w:rPr>
              <w:t>35</w:t>
            </w:r>
          </w:p>
        </w:tc>
        <w:tc>
          <w:tcPr>
            <w:tcW w:w="1512" w:type="dxa"/>
          </w:tcPr>
          <w:p w14:paraId="6B388688" w14:textId="261D47D0" w:rsidR="000620C9" w:rsidRPr="0053152E" w:rsidRDefault="00C1352F" w:rsidP="000620C9">
            <w:pPr>
              <w:contextualSpacing w:val="0"/>
              <w:jc w:val="center"/>
              <w:rPr>
                <w:lang w:eastAsia="en-US" w:bidi="ar-SA"/>
              </w:rPr>
            </w:pPr>
            <w:r w:rsidRPr="0053152E">
              <w:rPr>
                <w:lang w:eastAsia="en-US" w:bidi="ar-SA"/>
              </w:rPr>
              <w:t>3,5</w:t>
            </w:r>
          </w:p>
        </w:tc>
      </w:tr>
      <w:tr w:rsidR="0053152E" w:rsidRPr="0053152E" w14:paraId="06A5350C" w14:textId="77777777" w:rsidTr="00756BC1">
        <w:trPr>
          <w:cantSplit/>
          <w:jc w:val="center"/>
        </w:trPr>
        <w:tc>
          <w:tcPr>
            <w:tcW w:w="4156" w:type="dxa"/>
          </w:tcPr>
          <w:p w14:paraId="4C7E6213" w14:textId="77777777" w:rsidR="000620C9" w:rsidRPr="0053152E" w:rsidRDefault="000620C9" w:rsidP="000620C9">
            <w:pPr>
              <w:tabs>
                <w:tab w:val="left" w:pos="1134"/>
                <w:tab w:val="left" w:pos="1701"/>
              </w:tabs>
              <w:ind w:left="284"/>
              <w:contextualSpacing w:val="0"/>
              <w:rPr>
                <w:szCs w:val="22"/>
                <w:lang w:eastAsia="en-US" w:bidi="ar-SA"/>
              </w:rPr>
            </w:pPr>
            <w:r w:rsidRPr="0053152E">
              <w:t>Püreksia</w:t>
            </w:r>
          </w:p>
        </w:tc>
        <w:tc>
          <w:tcPr>
            <w:tcW w:w="1891" w:type="dxa"/>
            <w:vMerge/>
          </w:tcPr>
          <w:p w14:paraId="27855057" w14:textId="77777777" w:rsidR="000620C9" w:rsidRPr="00756BC1" w:rsidRDefault="000620C9" w:rsidP="000620C9">
            <w:pPr>
              <w:tabs>
                <w:tab w:val="left" w:pos="1134"/>
                <w:tab w:val="left" w:pos="1701"/>
              </w:tabs>
              <w:contextualSpacing w:val="0"/>
              <w:rPr>
                <w:lang w:eastAsia="en-US" w:bidi="ar-SA"/>
              </w:rPr>
            </w:pPr>
          </w:p>
        </w:tc>
        <w:tc>
          <w:tcPr>
            <w:tcW w:w="1512" w:type="dxa"/>
          </w:tcPr>
          <w:p w14:paraId="4067E07D" w14:textId="12E6C401" w:rsidR="000620C9" w:rsidRPr="0053152E" w:rsidRDefault="00C1352F" w:rsidP="000620C9">
            <w:pPr>
              <w:contextualSpacing w:val="0"/>
              <w:jc w:val="center"/>
              <w:rPr>
                <w:lang w:eastAsia="en-US" w:bidi="ar-SA"/>
              </w:rPr>
            </w:pPr>
            <w:r w:rsidRPr="0053152E">
              <w:rPr>
                <w:lang w:eastAsia="en-US" w:bidi="ar-SA"/>
              </w:rPr>
              <w:t>11</w:t>
            </w:r>
          </w:p>
        </w:tc>
        <w:tc>
          <w:tcPr>
            <w:tcW w:w="1512" w:type="dxa"/>
          </w:tcPr>
          <w:p w14:paraId="6C1BEECE" w14:textId="556B06FA" w:rsidR="000620C9" w:rsidRPr="0053152E" w:rsidRDefault="00C1352F" w:rsidP="000620C9">
            <w:pPr>
              <w:contextualSpacing w:val="0"/>
              <w:jc w:val="center"/>
              <w:rPr>
                <w:lang w:eastAsia="en-US" w:bidi="ar-SA"/>
              </w:rPr>
            </w:pPr>
            <w:r w:rsidRPr="0053152E">
              <w:rPr>
                <w:lang w:eastAsia="en-US" w:bidi="ar-SA"/>
              </w:rPr>
              <w:t>0</w:t>
            </w:r>
          </w:p>
        </w:tc>
      </w:tr>
      <w:tr w:rsidR="0053152E" w:rsidRPr="0053152E" w14:paraId="003043B2" w14:textId="77777777" w:rsidTr="00756BC1">
        <w:trPr>
          <w:cantSplit/>
          <w:jc w:val="center"/>
        </w:trPr>
        <w:tc>
          <w:tcPr>
            <w:tcW w:w="4156" w:type="dxa"/>
          </w:tcPr>
          <w:p w14:paraId="3CB6A622" w14:textId="388CA40F" w:rsidR="00C1352F" w:rsidRPr="0053152E" w:rsidRDefault="00C1352F" w:rsidP="000620C9">
            <w:pPr>
              <w:tabs>
                <w:tab w:val="left" w:pos="1134"/>
                <w:tab w:val="left" w:pos="1701"/>
              </w:tabs>
              <w:ind w:left="284"/>
              <w:contextualSpacing w:val="0"/>
            </w:pPr>
            <w:r w:rsidRPr="0053152E">
              <w:t>Süstekoha reaktsioonid</w:t>
            </w:r>
            <w:r w:rsidRPr="00756BC1">
              <w:rPr>
                <w:vertAlign w:val="superscript"/>
              </w:rPr>
              <w:t>*, c, d</w:t>
            </w:r>
          </w:p>
        </w:tc>
        <w:tc>
          <w:tcPr>
            <w:tcW w:w="1891" w:type="dxa"/>
          </w:tcPr>
          <w:p w14:paraId="46102E22" w14:textId="1ACA594A" w:rsidR="00C1352F" w:rsidRPr="00756BC1" w:rsidRDefault="00C1352F" w:rsidP="000620C9">
            <w:pPr>
              <w:tabs>
                <w:tab w:val="left" w:pos="1134"/>
                <w:tab w:val="left" w:pos="1701"/>
              </w:tabs>
              <w:contextualSpacing w:val="0"/>
              <w:rPr>
                <w:lang w:eastAsia="en-US" w:bidi="ar-SA"/>
              </w:rPr>
            </w:pPr>
            <w:r w:rsidRPr="00756BC1">
              <w:rPr>
                <w:lang w:eastAsia="en-US" w:bidi="ar-SA"/>
              </w:rPr>
              <w:t>Sage</w:t>
            </w:r>
          </w:p>
        </w:tc>
        <w:tc>
          <w:tcPr>
            <w:tcW w:w="1512" w:type="dxa"/>
          </w:tcPr>
          <w:p w14:paraId="75C6A8A3" w14:textId="31051CF8" w:rsidR="00C1352F" w:rsidRPr="0053152E" w:rsidRDefault="00C1352F" w:rsidP="000620C9">
            <w:pPr>
              <w:contextualSpacing w:val="0"/>
              <w:jc w:val="center"/>
              <w:rPr>
                <w:lang w:eastAsia="en-US" w:bidi="ar-SA"/>
              </w:rPr>
            </w:pPr>
            <w:r w:rsidRPr="0053152E">
              <w:rPr>
                <w:lang w:eastAsia="en-US" w:bidi="ar-SA"/>
              </w:rPr>
              <w:t>8</w:t>
            </w:r>
          </w:p>
        </w:tc>
        <w:tc>
          <w:tcPr>
            <w:tcW w:w="1512" w:type="dxa"/>
          </w:tcPr>
          <w:p w14:paraId="614070B2" w14:textId="6FEC3E43" w:rsidR="00C1352F" w:rsidRPr="0053152E" w:rsidRDefault="00C1352F" w:rsidP="000620C9">
            <w:pPr>
              <w:contextualSpacing w:val="0"/>
              <w:jc w:val="center"/>
              <w:rPr>
                <w:lang w:eastAsia="en-US" w:bidi="ar-SA"/>
              </w:rPr>
            </w:pPr>
            <w:r w:rsidRPr="0053152E">
              <w:rPr>
                <w:lang w:eastAsia="en-US" w:bidi="ar-SA"/>
              </w:rPr>
              <w:t>0</w:t>
            </w:r>
          </w:p>
        </w:tc>
      </w:tr>
      <w:tr w:rsidR="0053152E" w:rsidRPr="0053152E" w14:paraId="52701469" w14:textId="77777777" w:rsidTr="00756BC1">
        <w:trPr>
          <w:cantSplit/>
          <w:jc w:val="center"/>
        </w:trPr>
        <w:tc>
          <w:tcPr>
            <w:tcW w:w="9071" w:type="dxa"/>
            <w:gridSpan w:val="4"/>
          </w:tcPr>
          <w:p w14:paraId="0AF0C988" w14:textId="77777777" w:rsidR="000620C9" w:rsidRPr="00756BC1" w:rsidRDefault="000620C9" w:rsidP="000620C9">
            <w:pPr>
              <w:keepNext/>
              <w:tabs>
                <w:tab w:val="left" w:pos="1134"/>
                <w:tab w:val="left" w:pos="1701"/>
              </w:tabs>
              <w:contextualSpacing w:val="0"/>
              <w:rPr>
                <w:b/>
                <w:bCs/>
                <w:lang w:eastAsia="en-US" w:bidi="ar-SA"/>
              </w:rPr>
            </w:pPr>
            <w:r w:rsidRPr="0053152E">
              <w:rPr>
                <w:b/>
                <w:bCs/>
              </w:rPr>
              <w:t>Vigastus, mürgistus ja protseduuri tüsistused</w:t>
            </w:r>
          </w:p>
        </w:tc>
      </w:tr>
      <w:tr w:rsidR="0053152E" w:rsidRPr="0053152E" w14:paraId="5698CF10" w14:textId="77777777" w:rsidTr="00756BC1">
        <w:trPr>
          <w:cantSplit/>
          <w:jc w:val="center"/>
        </w:trPr>
        <w:tc>
          <w:tcPr>
            <w:tcW w:w="9071" w:type="dxa"/>
            <w:gridSpan w:val="4"/>
            <w:tcBorders>
              <w:bottom w:val="single" w:sz="4" w:space="0" w:color="auto"/>
            </w:tcBorders>
          </w:tcPr>
          <w:p w14:paraId="01A5F446" w14:textId="0BA59B7A" w:rsidR="00C1352F" w:rsidRPr="0053152E" w:rsidRDefault="00C1352F" w:rsidP="00756BC1">
            <w:pPr>
              <w:ind w:left="284"/>
              <w:rPr>
                <w:lang w:eastAsia="en-US" w:bidi="ar-SA"/>
              </w:rPr>
            </w:pPr>
            <w:r w:rsidRPr="0053152E">
              <w:rPr>
                <w:szCs w:val="22"/>
              </w:rPr>
              <w:t>Infusiooniga/manustamisega seotud reaktsioon</w:t>
            </w:r>
          </w:p>
        </w:tc>
      </w:tr>
      <w:tr w:rsidR="0053152E" w:rsidRPr="0053152E" w14:paraId="46D99636" w14:textId="77777777" w:rsidTr="00756BC1">
        <w:trPr>
          <w:cantSplit/>
          <w:jc w:val="center"/>
        </w:trPr>
        <w:tc>
          <w:tcPr>
            <w:tcW w:w="4156" w:type="dxa"/>
            <w:tcBorders>
              <w:bottom w:val="single" w:sz="4" w:space="0" w:color="auto"/>
            </w:tcBorders>
          </w:tcPr>
          <w:p w14:paraId="7DD0CBF2" w14:textId="6E1CF7A1" w:rsidR="00C1352F" w:rsidRPr="0053152E" w:rsidRDefault="00C1352F" w:rsidP="00756BC1">
            <w:pPr>
              <w:ind w:left="567"/>
              <w:contextualSpacing w:val="0"/>
              <w:rPr>
                <w:szCs w:val="22"/>
              </w:rPr>
            </w:pPr>
            <w:r w:rsidRPr="0053152E">
              <w:rPr>
                <w:szCs w:val="22"/>
              </w:rPr>
              <w:t>Intravenoosne amivantamab</w:t>
            </w:r>
            <w:r w:rsidRPr="00756BC1">
              <w:rPr>
                <w:szCs w:val="22"/>
                <w:vertAlign w:val="superscript"/>
              </w:rPr>
              <w:t>b. e</w:t>
            </w:r>
          </w:p>
        </w:tc>
        <w:tc>
          <w:tcPr>
            <w:tcW w:w="1891" w:type="dxa"/>
            <w:tcBorders>
              <w:bottom w:val="single" w:sz="4" w:space="0" w:color="auto"/>
            </w:tcBorders>
          </w:tcPr>
          <w:p w14:paraId="4E2CF40E" w14:textId="1FFE74F2" w:rsidR="00C1352F" w:rsidRPr="0053152E" w:rsidRDefault="00C1352F" w:rsidP="000620C9">
            <w:pPr>
              <w:tabs>
                <w:tab w:val="left" w:pos="1134"/>
                <w:tab w:val="left" w:pos="1701"/>
              </w:tabs>
              <w:contextualSpacing w:val="0"/>
            </w:pPr>
            <w:r w:rsidRPr="0053152E">
              <w:t>Väga sage</w:t>
            </w:r>
          </w:p>
        </w:tc>
        <w:tc>
          <w:tcPr>
            <w:tcW w:w="1512" w:type="dxa"/>
            <w:tcBorders>
              <w:bottom w:val="single" w:sz="4" w:space="0" w:color="auto"/>
            </w:tcBorders>
          </w:tcPr>
          <w:p w14:paraId="2D9BA1B7" w14:textId="07E35457" w:rsidR="00C1352F" w:rsidRPr="0053152E" w:rsidRDefault="00C1352F" w:rsidP="000620C9">
            <w:pPr>
              <w:contextualSpacing w:val="0"/>
              <w:jc w:val="center"/>
              <w:rPr>
                <w:lang w:eastAsia="en-US" w:bidi="ar-SA"/>
              </w:rPr>
            </w:pPr>
            <w:r w:rsidRPr="0053152E">
              <w:rPr>
                <w:lang w:eastAsia="en-US" w:bidi="ar-SA"/>
              </w:rPr>
              <w:t>63</w:t>
            </w:r>
          </w:p>
        </w:tc>
        <w:tc>
          <w:tcPr>
            <w:tcW w:w="1512" w:type="dxa"/>
            <w:tcBorders>
              <w:bottom w:val="single" w:sz="4" w:space="0" w:color="auto"/>
            </w:tcBorders>
          </w:tcPr>
          <w:p w14:paraId="4697C126" w14:textId="62FE7506" w:rsidR="00C1352F" w:rsidRPr="0053152E" w:rsidRDefault="00C1352F" w:rsidP="000620C9">
            <w:pPr>
              <w:contextualSpacing w:val="0"/>
              <w:jc w:val="center"/>
              <w:rPr>
                <w:lang w:eastAsia="en-US" w:bidi="ar-SA"/>
              </w:rPr>
            </w:pPr>
            <w:r w:rsidRPr="0053152E">
              <w:rPr>
                <w:lang w:eastAsia="en-US" w:bidi="ar-SA"/>
              </w:rPr>
              <w:t>6</w:t>
            </w:r>
          </w:p>
        </w:tc>
      </w:tr>
      <w:tr w:rsidR="0053152E" w:rsidRPr="0053152E" w14:paraId="09268D03" w14:textId="77777777" w:rsidTr="00756BC1">
        <w:trPr>
          <w:cantSplit/>
          <w:jc w:val="center"/>
        </w:trPr>
        <w:tc>
          <w:tcPr>
            <w:tcW w:w="4156" w:type="dxa"/>
            <w:tcBorders>
              <w:bottom w:val="single" w:sz="4" w:space="0" w:color="auto"/>
            </w:tcBorders>
          </w:tcPr>
          <w:p w14:paraId="610B741F" w14:textId="3233C80D" w:rsidR="00C1352F" w:rsidRPr="0053152E" w:rsidRDefault="00C1352F" w:rsidP="00756BC1">
            <w:pPr>
              <w:ind w:left="567"/>
              <w:contextualSpacing w:val="0"/>
              <w:rPr>
                <w:szCs w:val="22"/>
              </w:rPr>
            </w:pPr>
            <w:r w:rsidRPr="0053152E">
              <w:rPr>
                <w:szCs w:val="22"/>
              </w:rPr>
              <w:t>Subkutaanne amivantamab</w:t>
            </w:r>
            <w:r w:rsidRPr="00756BC1">
              <w:rPr>
                <w:szCs w:val="22"/>
                <w:vertAlign w:val="superscript"/>
              </w:rPr>
              <w:t>c, f</w:t>
            </w:r>
          </w:p>
        </w:tc>
        <w:tc>
          <w:tcPr>
            <w:tcW w:w="1891" w:type="dxa"/>
            <w:tcBorders>
              <w:bottom w:val="single" w:sz="4" w:space="0" w:color="auto"/>
            </w:tcBorders>
          </w:tcPr>
          <w:p w14:paraId="0F72BB75" w14:textId="2982B74C" w:rsidR="00C1352F" w:rsidRPr="0053152E" w:rsidRDefault="00C1352F" w:rsidP="000620C9">
            <w:pPr>
              <w:tabs>
                <w:tab w:val="left" w:pos="1134"/>
                <w:tab w:val="left" w:pos="1701"/>
              </w:tabs>
              <w:contextualSpacing w:val="0"/>
            </w:pPr>
            <w:r w:rsidRPr="0053152E">
              <w:t>Väga sage</w:t>
            </w:r>
          </w:p>
        </w:tc>
        <w:tc>
          <w:tcPr>
            <w:tcW w:w="1512" w:type="dxa"/>
            <w:tcBorders>
              <w:bottom w:val="single" w:sz="4" w:space="0" w:color="auto"/>
            </w:tcBorders>
          </w:tcPr>
          <w:p w14:paraId="3F8E2416" w14:textId="3FC9A1AF" w:rsidR="00C1352F" w:rsidRPr="0053152E" w:rsidRDefault="00C1352F" w:rsidP="000620C9">
            <w:pPr>
              <w:contextualSpacing w:val="0"/>
              <w:jc w:val="center"/>
              <w:rPr>
                <w:lang w:eastAsia="en-US" w:bidi="ar-SA"/>
              </w:rPr>
            </w:pPr>
            <w:r w:rsidRPr="0053152E">
              <w:rPr>
                <w:lang w:eastAsia="en-US" w:bidi="ar-SA"/>
              </w:rPr>
              <w:t>14</w:t>
            </w:r>
          </w:p>
        </w:tc>
        <w:tc>
          <w:tcPr>
            <w:tcW w:w="1512" w:type="dxa"/>
            <w:tcBorders>
              <w:bottom w:val="single" w:sz="4" w:space="0" w:color="auto"/>
            </w:tcBorders>
          </w:tcPr>
          <w:p w14:paraId="4B0B3CC1" w14:textId="08E65EF3" w:rsidR="00C1352F" w:rsidRPr="0053152E" w:rsidRDefault="00C1352F" w:rsidP="000620C9">
            <w:pPr>
              <w:contextualSpacing w:val="0"/>
              <w:jc w:val="center"/>
              <w:rPr>
                <w:lang w:eastAsia="en-US" w:bidi="ar-SA"/>
              </w:rPr>
            </w:pPr>
            <w:r w:rsidRPr="0053152E">
              <w:rPr>
                <w:lang w:eastAsia="en-US" w:bidi="ar-SA"/>
              </w:rPr>
              <w:t>0,3</w:t>
            </w:r>
          </w:p>
        </w:tc>
      </w:tr>
      <w:tr w:rsidR="0053152E" w:rsidRPr="0053152E" w14:paraId="2C4EC596" w14:textId="77777777" w:rsidTr="00756BC1">
        <w:trPr>
          <w:cantSplit/>
          <w:jc w:val="center"/>
        </w:trPr>
        <w:tc>
          <w:tcPr>
            <w:tcW w:w="9071" w:type="dxa"/>
            <w:gridSpan w:val="4"/>
            <w:tcBorders>
              <w:left w:val="nil"/>
              <w:bottom w:val="nil"/>
              <w:right w:val="nil"/>
            </w:tcBorders>
          </w:tcPr>
          <w:p w14:paraId="3F4C7B0A" w14:textId="2A98AFA8" w:rsidR="000620C9" w:rsidRPr="0053152E" w:rsidRDefault="000620C9" w:rsidP="000620C9">
            <w:pPr>
              <w:tabs>
                <w:tab w:val="left" w:pos="284"/>
                <w:tab w:val="left" w:pos="1134"/>
                <w:tab w:val="left" w:pos="1701"/>
              </w:tabs>
              <w:ind w:left="284" w:hanging="284"/>
              <w:contextualSpacing w:val="0"/>
              <w:rPr>
                <w:sz w:val="18"/>
                <w:szCs w:val="18"/>
                <w:lang w:eastAsia="en-US" w:bidi="ar-SA"/>
              </w:rPr>
            </w:pPr>
            <w:r w:rsidRPr="00756BC1">
              <w:rPr>
                <w:sz w:val="18"/>
                <w:szCs w:val="18"/>
                <w:lang w:eastAsia="en-US" w:bidi="ar-SA"/>
              </w:rPr>
              <w:lastRenderedPageBreak/>
              <w:t>*</w:t>
            </w:r>
            <w:r w:rsidRPr="0053152E">
              <w:rPr>
                <w:sz w:val="18"/>
                <w:szCs w:val="18"/>
                <w:lang w:eastAsia="en-US" w:bidi="ar-SA"/>
              </w:rPr>
              <w:tab/>
            </w:r>
            <w:r w:rsidR="003E30A3" w:rsidRPr="0053152E">
              <w:rPr>
                <w:sz w:val="18"/>
                <w:szCs w:val="18"/>
                <w:lang w:eastAsia="en-US" w:bidi="ar-SA"/>
              </w:rPr>
              <w:t>Rühmitatud terminid.</w:t>
            </w:r>
          </w:p>
          <w:p w14:paraId="7F54AEE5" w14:textId="65F59D60" w:rsidR="00C1352F" w:rsidRPr="0053152E" w:rsidRDefault="00C1352F" w:rsidP="000620C9">
            <w:pPr>
              <w:tabs>
                <w:tab w:val="left" w:pos="284"/>
                <w:tab w:val="left" w:pos="1134"/>
                <w:tab w:val="left" w:pos="1701"/>
              </w:tabs>
              <w:ind w:left="284" w:hanging="284"/>
              <w:contextualSpacing w:val="0"/>
              <w:rPr>
                <w:sz w:val="18"/>
                <w:szCs w:val="18"/>
                <w:lang w:eastAsia="en-US" w:bidi="ar-SA"/>
              </w:rPr>
            </w:pPr>
            <w:r w:rsidRPr="0053152E">
              <w:rPr>
                <w:szCs w:val="22"/>
                <w:vertAlign w:val="superscript"/>
                <w:lang w:eastAsia="en-US" w:bidi="ar-SA"/>
              </w:rPr>
              <w:t>a</w:t>
            </w:r>
            <w:r w:rsidRPr="0053152E">
              <w:rPr>
                <w:sz w:val="18"/>
                <w:szCs w:val="18"/>
                <w:lang w:eastAsia="en-US" w:bidi="ar-SA"/>
              </w:rPr>
              <w:tab/>
              <w:t>Kehtib ainult lasertiniibi puhul.</w:t>
            </w:r>
          </w:p>
          <w:p w14:paraId="6C2D078C" w14:textId="38C84765" w:rsidR="00C1352F" w:rsidRPr="0053152E" w:rsidRDefault="00C1352F" w:rsidP="00C1352F">
            <w:pPr>
              <w:tabs>
                <w:tab w:val="left" w:pos="284"/>
                <w:tab w:val="left" w:pos="1134"/>
                <w:tab w:val="left" w:pos="1701"/>
              </w:tabs>
              <w:ind w:left="284" w:hanging="284"/>
              <w:contextualSpacing w:val="0"/>
              <w:rPr>
                <w:sz w:val="18"/>
                <w:szCs w:val="18"/>
                <w:lang w:eastAsia="en-US" w:bidi="ar-SA"/>
              </w:rPr>
            </w:pPr>
            <w:r w:rsidRPr="0053152E">
              <w:rPr>
                <w:szCs w:val="22"/>
                <w:vertAlign w:val="superscript"/>
                <w:lang w:eastAsia="en-US" w:bidi="ar-SA"/>
              </w:rPr>
              <w:t>b</w:t>
            </w:r>
            <w:r w:rsidRPr="0053152E">
              <w:rPr>
                <w:sz w:val="18"/>
                <w:szCs w:val="18"/>
                <w:lang w:eastAsia="en-US" w:bidi="ar-SA"/>
              </w:rPr>
              <w:tab/>
              <w:t>Esinemissagedus põhineb ainult intravenoosse amivantamabi uuringul (MARIPOSA [N = 421]).</w:t>
            </w:r>
          </w:p>
          <w:p w14:paraId="6441CC82" w14:textId="4081CA39" w:rsidR="00C1352F" w:rsidRPr="0053152E" w:rsidRDefault="00C1352F" w:rsidP="00C1352F">
            <w:pPr>
              <w:tabs>
                <w:tab w:val="left" w:pos="284"/>
                <w:tab w:val="left" w:pos="1134"/>
                <w:tab w:val="left" w:pos="1701"/>
              </w:tabs>
              <w:ind w:left="284" w:hanging="284"/>
              <w:contextualSpacing w:val="0"/>
              <w:rPr>
                <w:sz w:val="18"/>
                <w:szCs w:val="18"/>
                <w:lang w:eastAsia="en-US" w:bidi="ar-SA"/>
              </w:rPr>
            </w:pPr>
            <w:r w:rsidRPr="0053152E">
              <w:rPr>
                <w:szCs w:val="22"/>
                <w:vertAlign w:val="superscript"/>
                <w:lang w:eastAsia="en-US" w:bidi="ar-SA"/>
              </w:rPr>
              <w:t>c</w:t>
            </w:r>
            <w:r w:rsidRPr="0053152E">
              <w:rPr>
                <w:sz w:val="18"/>
                <w:szCs w:val="18"/>
                <w:lang w:eastAsia="en-US" w:bidi="ar-SA"/>
              </w:rPr>
              <w:tab/>
              <w:t>Esinemissagedus põhineb ainult subkutaanse amivantamabi uuringutel (PALOMA</w:t>
            </w:r>
            <w:r w:rsidRPr="0053152E">
              <w:rPr>
                <w:sz w:val="18"/>
                <w:szCs w:val="18"/>
                <w:lang w:eastAsia="en-US" w:bidi="ar-SA"/>
              </w:rPr>
              <w:noBreakHyphen/>
              <w:t>2 kohordid 1 ja 6 [N = 125] ja PALOMA</w:t>
            </w:r>
            <w:r w:rsidRPr="0053152E">
              <w:rPr>
                <w:sz w:val="18"/>
                <w:szCs w:val="18"/>
                <w:lang w:eastAsia="en-US" w:bidi="ar-SA"/>
              </w:rPr>
              <w:noBreakHyphen/>
              <w:t>3 subkutaanne haru [N = 206]).</w:t>
            </w:r>
          </w:p>
          <w:p w14:paraId="56137D59" w14:textId="4F1FB97D" w:rsidR="00C1352F" w:rsidRPr="0053152E" w:rsidRDefault="00C1352F" w:rsidP="00C1352F">
            <w:pPr>
              <w:tabs>
                <w:tab w:val="left" w:pos="284"/>
                <w:tab w:val="left" w:pos="1134"/>
                <w:tab w:val="left" w:pos="1701"/>
              </w:tabs>
              <w:ind w:left="284" w:hanging="284"/>
              <w:contextualSpacing w:val="0"/>
              <w:rPr>
                <w:sz w:val="18"/>
                <w:szCs w:val="18"/>
                <w:lang w:eastAsia="en-US" w:bidi="ar-SA"/>
              </w:rPr>
            </w:pPr>
            <w:r w:rsidRPr="0053152E">
              <w:rPr>
                <w:szCs w:val="22"/>
                <w:vertAlign w:val="superscript"/>
                <w:lang w:eastAsia="en-US" w:bidi="ar-SA"/>
              </w:rPr>
              <w:t>d</w:t>
            </w:r>
            <w:r w:rsidRPr="0053152E">
              <w:rPr>
                <w:sz w:val="18"/>
                <w:szCs w:val="18"/>
                <w:lang w:eastAsia="en-US" w:bidi="ar-SA"/>
              </w:rPr>
              <w:tab/>
              <w:t>Süstekoha reaktsioonid on subkutaanse manustamisviisiga seotud paiksed nähud ja sümptomid.</w:t>
            </w:r>
          </w:p>
          <w:p w14:paraId="18186296" w14:textId="5877F550" w:rsidR="00C1352F" w:rsidRPr="0053152E" w:rsidRDefault="00C1352F" w:rsidP="00C1352F">
            <w:pPr>
              <w:tabs>
                <w:tab w:val="left" w:pos="284"/>
                <w:tab w:val="left" w:pos="1134"/>
                <w:tab w:val="left" w:pos="1701"/>
              </w:tabs>
              <w:ind w:left="284" w:hanging="284"/>
              <w:contextualSpacing w:val="0"/>
              <w:rPr>
                <w:sz w:val="18"/>
                <w:szCs w:val="18"/>
                <w:lang w:eastAsia="en-US" w:bidi="ar-SA"/>
              </w:rPr>
            </w:pPr>
            <w:r w:rsidRPr="0053152E">
              <w:rPr>
                <w:szCs w:val="22"/>
                <w:vertAlign w:val="superscript"/>
                <w:lang w:eastAsia="en-US" w:bidi="ar-SA"/>
              </w:rPr>
              <w:t>e</w:t>
            </w:r>
            <w:r w:rsidRPr="0053152E">
              <w:rPr>
                <w:sz w:val="18"/>
                <w:szCs w:val="18"/>
                <w:lang w:eastAsia="en-US" w:bidi="ar-SA"/>
              </w:rPr>
              <w:tab/>
              <w:t>Infusiooniga seotud reaktsioonid on amivantamabi intravenoosse infusiooniga seotud süsteemsed nähud ja sümptomid.</w:t>
            </w:r>
          </w:p>
          <w:p w14:paraId="7D4A73F0" w14:textId="7A89802A" w:rsidR="000620C9" w:rsidRPr="0053152E" w:rsidRDefault="00C1352F" w:rsidP="00C1352F">
            <w:pPr>
              <w:tabs>
                <w:tab w:val="left" w:pos="284"/>
                <w:tab w:val="left" w:pos="1134"/>
                <w:tab w:val="left" w:pos="1701"/>
              </w:tabs>
              <w:ind w:left="284" w:hanging="284"/>
              <w:contextualSpacing w:val="0"/>
              <w:rPr>
                <w:lang w:eastAsia="en-US" w:bidi="ar-SA"/>
              </w:rPr>
            </w:pPr>
            <w:r w:rsidRPr="0053152E">
              <w:rPr>
                <w:szCs w:val="22"/>
                <w:vertAlign w:val="superscript"/>
                <w:lang w:eastAsia="en-US" w:bidi="ar-SA"/>
              </w:rPr>
              <w:t>f</w:t>
            </w:r>
            <w:r w:rsidRPr="0053152E">
              <w:rPr>
                <w:sz w:val="18"/>
                <w:szCs w:val="18"/>
                <w:lang w:eastAsia="en-US" w:bidi="ar-SA"/>
              </w:rPr>
              <w:tab/>
              <w:t>Manustamisega seotud reaktsioonid on amivantamabi subkutaanse manustamisega seotud süsteemsed nähud ja sümptomid.</w:t>
            </w:r>
          </w:p>
        </w:tc>
      </w:tr>
    </w:tbl>
    <w:p w14:paraId="64FEC7A8" w14:textId="77777777" w:rsidR="003F641A" w:rsidRPr="00092F36" w:rsidRDefault="003F641A" w:rsidP="003F641A">
      <w:pPr>
        <w:rPr>
          <w:u w:val="single"/>
        </w:rPr>
      </w:pPr>
    </w:p>
    <w:p w14:paraId="1D3E72C4" w14:textId="77777777" w:rsidR="003F641A" w:rsidRPr="00092F36" w:rsidRDefault="003F641A" w:rsidP="003F641A">
      <w:pPr>
        <w:keepNext/>
        <w:rPr>
          <w:u w:val="single"/>
        </w:rPr>
      </w:pPr>
      <w:r w:rsidRPr="00092F36">
        <w:rPr>
          <w:u w:val="single"/>
        </w:rPr>
        <w:t>Valitud kõrvaltoimete kirjeldu</w:t>
      </w:r>
      <w:r w:rsidRPr="00A6096C">
        <w:rPr>
          <w:u w:val="single"/>
        </w:rPr>
        <w:t>s</w:t>
      </w:r>
    </w:p>
    <w:p w14:paraId="7FC590E8" w14:textId="77777777" w:rsidR="003F641A" w:rsidRPr="00092F36" w:rsidRDefault="003F641A" w:rsidP="003F641A">
      <w:pPr>
        <w:keepNext/>
        <w:rPr>
          <w:u w:val="single"/>
        </w:rPr>
      </w:pPr>
    </w:p>
    <w:p w14:paraId="59550DF7" w14:textId="2E911B1A" w:rsidR="003F641A" w:rsidRPr="000D0ED9" w:rsidRDefault="00A6096C" w:rsidP="003F641A">
      <w:pPr>
        <w:keepNext/>
        <w:rPr>
          <w:i/>
          <w:iCs/>
          <w:u w:val="single"/>
        </w:rPr>
      </w:pPr>
      <w:r w:rsidRPr="000D0ED9">
        <w:rPr>
          <w:i/>
          <w:iCs/>
          <w:u w:val="single"/>
        </w:rPr>
        <w:t>Manustamisega</w:t>
      </w:r>
      <w:r w:rsidR="003F641A" w:rsidRPr="000D0ED9">
        <w:rPr>
          <w:i/>
          <w:iCs/>
          <w:u w:val="single"/>
        </w:rPr>
        <w:t xml:space="preserve"> seotud reaktsioonid</w:t>
      </w:r>
    </w:p>
    <w:p w14:paraId="672B2C98" w14:textId="16E0D1AE" w:rsidR="00A6096C" w:rsidRPr="000C69F2" w:rsidRDefault="000D0ED9" w:rsidP="00A6096C">
      <w:pPr>
        <w:rPr>
          <w:szCs w:val="22"/>
        </w:rPr>
      </w:pPr>
      <w:r w:rsidRPr="00756BC1">
        <w:rPr>
          <w:szCs w:val="22"/>
        </w:rPr>
        <w:t>Üldiselt esines manustamisega seotud reaktsioone</w:t>
      </w:r>
      <w:r w:rsidR="00A6096C" w:rsidRPr="000D0ED9">
        <w:rPr>
          <w:szCs w:val="22"/>
        </w:rPr>
        <w:t xml:space="preserve"> 14%</w:t>
      </w:r>
      <w:r w:rsidRPr="00756BC1">
        <w:rPr>
          <w:szCs w:val="22"/>
        </w:rPr>
        <w:noBreakHyphen/>
        <w:t>l Rybrevanti subkutaanse ravimvormi ja lasertiniibi kombinatsiooniga ravitud patsientidest</w:t>
      </w:r>
      <w:r w:rsidR="00A6096C" w:rsidRPr="000D0ED9">
        <w:rPr>
          <w:szCs w:val="22"/>
        </w:rPr>
        <w:t xml:space="preserve">. </w:t>
      </w:r>
      <w:r w:rsidRPr="00756BC1">
        <w:rPr>
          <w:szCs w:val="22"/>
        </w:rPr>
        <w:t xml:space="preserve">Uuringus </w:t>
      </w:r>
      <w:r w:rsidR="00A6096C" w:rsidRPr="000D0ED9">
        <w:rPr>
          <w:szCs w:val="22"/>
        </w:rPr>
        <w:t>PALOMA</w:t>
      </w:r>
      <w:r w:rsidR="00A6096C" w:rsidRPr="000D0ED9">
        <w:noBreakHyphen/>
      </w:r>
      <w:r w:rsidR="00A6096C" w:rsidRPr="000D0ED9">
        <w:rPr>
          <w:szCs w:val="22"/>
        </w:rPr>
        <w:t>3</w:t>
      </w:r>
      <w:r w:rsidRPr="00756BC1">
        <w:rPr>
          <w:szCs w:val="22"/>
        </w:rPr>
        <w:t xml:space="preserve"> teatati manustamisega seotud reaktsioonidest</w:t>
      </w:r>
      <w:r w:rsidR="00A6096C" w:rsidRPr="000D0ED9">
        <w:rPr>
          <w:szCs w:val="22"/>
        </w:rPr>
        <w:t xml:space="preserve"> 13%</w:t>
      </w:r>
      <w:r w:rsidRPr="00756BC1">
        <w:rPr>
          <w:szCs w:val="22"/>
        </w:rPr>
        <w:noBreakHyphen/>
        <w:t>l Rybrevanti subkutaanse ravimvormi ja lasertiniibi kombinatsiooniga ravitud patsientidest, võrreldes</w:t>
      </w:r>
      <w:r w:rsidR="00A6096C" w:rsidRPr="000D0ED9">
        <w:rPr>
          <w:szCs w:val="22"/>
        </w:rPr>
        <w:t xml:space="preserve"> 66%</w:t>
      </w:r>
      <w:r w:rsidRPr="00756BC1">
        <w:rPr>
          <w:szCs w:val="22"/>
        </w:rPr>
        <w:noBreakHyphen/>
        <w:t xml:space="preserve">ga, kes said ravi </w:t>
      </w:r>
      <w:r w:rsidR="00A6096C" w:rsidRPr="000D0ED9">
        <w:rPr>
          <w:szCs w:val="22"/>
        </w:rPr>
        <w:t>Rybrevant</w:t>
      </w:r>
      <w:r w:rsidRPr="00756BC1">
        <w:rPr>
          <w:szCs w:val="22"/>
        </w:rPr>
        <w:t>i intravenoosse ravimvormi ja lasertiniibi kombinatsiooniga</w:t>
      </w:r>
      <w:r w:rsidR="00A6096C" w:rsidRPr="000D0ED9">
        <w:rPr>
          <w:szCs w:val="22"/>
        </w:rPr>
        <w:t xml:space="preserve">. </w:t>
      </w:r>
      <w:r w:rsidRPr="00756BC1">
        <w:rPr>
          <w:szCs w:val="22"/>
        </w:rPr>
        <w:t>Manustamisega seotud reak</w:t>
      </w:r>
      <w:r w:rsidR="00961DF2">
        <w:rPr>
          <w:szCs w:val="22"/>
        </w:rPr>
        <w:t>t</w:t>
      </w:r>
      <w:r w:rsidRPr="00756BC1">
        <w:rPr>
          <w:szCs w:val="22"/>
        </w:rPr>
        <w:t>sioonide kõige sagedamad nähud ja sümptomid olid düspnoe, õhetus, palavik, külmavärinad, iiveldus ja ebamugavustunne rinnus</w:t>
      </w:r>
      <w:r w:rsidR="00A6096C" w:rsidRPr="000D0ED9">
        <w:rPr>
          <w:szCs w:val="22"/>
        </w:rPr>
        <w:t>.</w:t>
      </w:r>
      <w:r w:rsidR="00A6096C" w:rsidRPr="000D0ED9">
        <w:t xml:space="preserve"> </w:t>
      </w:r>
      <w:r w:rsidRPr="00756BC1">
        <w:t>Aja mediaan esimese manustamisega seotud reaktsiooni alguseni oli 2,1 tundi</w:t>
      </w:r>
      <w:r w:rsidR="00A6096C" w:rsidRPr="000D0ED9">
        <w:rPr>
          <w:szCs w:val="22"/>
        </w:rPr>
        <w:t xml:space="preserve"> (</w:t>
      </w:r>
      <w:r w:rsidRPr="00756BC1">
        <w:rPr>
          <w:szCs w:val="22"/>
        </w:rPr>
        <w:t>vahemik</w:t>
      </w:r>
      <w:r w:rsidR="00A6096C" w:rsidRPr="000D0ED9">
        <w:rPr>
          <w:szCs w:val="22"/>
        </w:rPr>
        <w:t>: 0</w:t>
      </w:r>
      <w:r w:rsidRPr="00756BC1">
        <w:rPr>
          <w:szCs w:val="22"/>
        </w:rPr>
        <w:t>,</w:t>
      </w:r>
      <w:r w:rsidR="00A6096C" w:rsidRPr="000D0ED9">
        <w:rPr>
          <w:szCs w:val="22"/>
        </w:rPr>
        <w:t>0</w:t>
      </w:r>
      <w:r w:rsidR="00961DF2">
        <w:rPr>
          <w:szCs w:val="22"/>
        </w:rPr>
        <w:t>…</w:t>
      </w:r>
      <w:r w:rsidR="00A6096C" w:rsidRPr="000D0ED9">
        <w:rPr>
          <w:szCs w:val="22"/>
        </w:rPr>
        <w:t>176</w:t>
      </w:r>
      <w:r w:rsidRPr="00756BC1">
        <w:rPr>
          <w:szCs w:val="22"/>
        </w:rPr>
        <w:t>,</w:t>
      </w:r>
      <w:r w:rsidR="00A6096C" w:rsidRPr="000D0ED9">
        <w:rPr>
          <w:szCs w:val="22"/>
        </w:rPr>
        <w:t>5 </w:t>
      </w:r>
      <w:r w:rsidRPr="00756BC1">
        <w:rPr>
          <w:szCs w:val="22"/>
        </w:rPr>
        <w:t>tundi</w:t>
      </w:r>
      <w:r w:rsidR="00A6096C" w:rsidRPr="000D0ED9">
        <w:rPr>
          <w:szCs w:val="22"/>
        </w:rPr>
        <w:t xml:space="preserve">). </w:t>
      </w:r>
      <w:r w:rsidRPr="00756BC1">
        <w:rPr>
          <w:szCs w:val="22"/>
        </w:rPr>
        <w:t>Enamus manustamisega seotud reaktsioonidest</w:t>
      </w:r>
      <w:r w:rsidR="00A6096C" w:rsidRPr="000D0ED9">
        <w:rPr>
          <w:szCs w:val="22"/>
        </w:rPr>
        <w:t xml:space="preserve"> (98%) </w:t>
      </w:r>
      <w:r w:rsidRPr="00756BC1">
        <w:rPr>
          <w:szCs w:val="22"/>
        </w:rPr>
        <w:t>olid 1. või 2. raskusastmega</w:t>
      </w:r>
      <w:r w:rsidR="00A6096C" w:rsidRPr="000D0ED9">
        <w:rPr>
          <w:szCs w:val="22"/>
        </w:rPr>
        <w:t>.</w:t>
      </w:r>
    </w:p>
    <w:p w14:paraId="7E5AB807" w14:textId="77777777" w:rsidR="00A6096C" w:rsidRPr="000C69F2" w:rsidRDefault="00A6096C" w:rsidP="00A6096C">
      <w:pPr>
        <w:rPr>
          <w:szCs w:val="22"/>
        </w:rPr>
      </w:pPr>
    </w:p>
    <w:p w14:paraId="7952EB90" w14:textId="04977461" w:rsidR="00A6096C" w:rsidRPr="001067AC" w:rsidRDefault="00A6096C" w:rsidP="00A6096C">
      <w:pPr>
        <w:keepNext/>
        <w:rPr>
          <w:i/>
          <w:iCs/>
          <w:szCs w:val="22"/>
          <w:u w:val="single"/>
        </w:rPr>
      </w:pPr>
      <w:r w:rsidRPr="001067AC">
        <w:rPr>
          <w:i/>
          <w:iCs/>
          <w:szCs w:val="22"/>
          <w:u w:val="single"/>
        </w:rPr>
        <w:t>Süstekoha reaktsioonid</w:t>
      </w:r>
    </w:p>
    <w:p w14:paraId="7D23D970" w14:textId="49D9202D" w:rsidR="00A6096C" w:rsidRPr="001067AC" w:rsidRDefault="001067AC" w:rsidP="00A6096C">
      <w:pPr>
        <w:rPr>
          <w:szCs w:val="22"/>
        </w:rPr>
      </w:pPr>
      <w:r w:rsidRPr="00756BC1">
        <w:rPr>
          <w:szCs w:val="22"/>
        </w:rPr>
        <w:t>Üldiselt esines süstekoha reaktsioone</w:t>
      </w:r>
      <w:r w:rsidR="00A6096C" w:rsidRPr="001067AC">
        <w:rPr>
          <w:szCs w:val="22"/>
        </w:rPr>
        <w:t xml:space="preserve"> 8%</w:t>
      </w:r>
      <w:r w:rsidRPr="00756BC1">
        <w:rPr>
          <w:szCs w:val="22"/>
        </w:rPr>
        <w:noBreakHyphen/>
        <w:t>l</w:t>
      </w:r>
      <w:r w:rsidR="00A6096C" w:rsidRPr="001067AC">
        <w:rPr>
          <w:szCs w:val="22"/>
        </w:rPr>
        <w:t xml:space="preserve"> Rybrevant</w:t>
      </w:r>
      <w:r w:rsidRPr="00756BC1">
        <w:rPr>
          <w:szCs w:val="22"/>
        </w:rPr>
        <w:t>i subkutaanse ravimvormi ja lasertiniibi kombinatsiooniga ravitud patsientidest</w:t>
      </w:r>
      <w:r w:rsidR="00A6096C" w:rsidRPr="001067AC">
        <w:rPr>
          <w:szCs w:val="22"/>
        </w:rPr>
        <w:t xml:space="preserve">. </w:t>
      </w:r>
      <w:r w:rsidRPr="00756BC1">
        <w:rPr>
          <w:szCs w:val="22"/>
        </w:rPr>
        <w:t>Kõik süstekoha reaktsioonid olid 1. või 2. raskusastmega</w:t>
      </w:r>
      <w:r w:rsidR="00A6096C" w:rsidRPr="001067AC">
        <w:rPr>
          <w:szCs w:val="22"/>
        </w:rPr>
        <w:t xml:space="preserve">. </w:t>
      </w:r>
      <w:r w:rsidRPr="00756BC1">
        <w:rPr>
          <w:szCs w:val="22"/>
        </w:rPr>
        <w:t>Kõige sagedam süstekoha reaktsioonide sümptom oli punetus</w:t>
      </w:r>
      <w:r w:rsidR="00A6096C" w:rsidRPr="001067AC">
        <w:rPr>
          <w:szCs w:val="22"/>
        </w:rPr>
        <w:t>.</w:t>
      </w:r>
    </w:p>
    <w:p w14:paraId="63598DB4" w14:textId="77777777" w:rsidR="00A6096C" w:rsidRPr="001067AC" w:rsidRDefault="00A6096C" w:rsidP="00A6096C">
      <w:pPr>
        <w:rPr>
          <w:szCs w:val="22"/>
        </w:rPr>
      </w:pPr>
    </w:p>
    <w:p w14:paraId="3BFD40C4" w14:textId="77777777" w:rsidR="00A6096C" w:rsidRPr="00680765" w:rsidRDefault="00A6096C" w:rsidP="00A6096C">
      <w:pPr>
        <w:keepNext/>
        <w:rPr>
          <w:i/>
          <w:iCs/>
          <w:u w:val="single"/>
        </w:rPr>
      </w:pPr>
      <w:r w:rsidRPr="00680765">
        <w:rPr>
          <w:i/>
          <w:iCs/>
          <w:u w:val="single"/>
        </w:rPr>
        <w:t>Interstitsiaalne kopsuhaigus</w:t>
      </w:r>
    </w:p>
    <w:p w14:paraId="36786061" w14:textId="193A5705" w:rsidR="00A6096C" w:rsidRPr="000C69F2" w:rsidRDefault="00A6096C" w:rsidP="00A6096C">
      <w:r w:rsidRPr="00680765">
        <w:t>Interstit</w:t>
      </w:r>
      <w:r w:rsidR="007313CC" w:rsidRPr="00756BC1">
        <w:t>s</w:t>
      </w:r>
      <w:r w:rsidRPr="00680765">
        <w:t>ia</w:t>
      </w:r>
      <w:r w:rsidR="007313CC" w:rsidRPr="00756BC1">
        <w:t>a</w:t>
      </w:r>
      <w:r w:rsidRPr="00680765">
        <w:t>l</w:t>
      </w:r>
      <w:r w:rsidR="007313CC" w:rsidRPr="00756BC1">
        <w:t>sest kopsuhaigusest (</w:t>
      </w:r>
      <w:r w:rsidR="007313CC" w:rsidRPr="00756BC1">
        <w:rPr>
          <w:i/>
          <w:iCs/>
        </w:rPr>
        <w:t>interstitial</w:t>
      </w:r>
      <w:r w:rsidRPr="00756BC1">
        <w:rPr>
          <w:i/>
          <w:iCs/>
        </w:rPr>
        <w:t xml:space="preserve"> lung disease</w:t>
      </w:r>
      <w:r w:rsidR="007313CC" w:rsidRPr="00756BC1">
        <w:t>,</w:t>
      </w:r>
      <w:r w:rsidRPr="00680765">
        <w:t xml:space="preserve"> ILD) </w:t>
      </w:r>
      <w:r w:rsidR="007313CC" w:rsidRPr="00756BC1">
        <w:t xml:space="preserve">või </w:t>
      </w:r>
      <w:r w:rsidRPr="00680765">
        <w:t>ILD</w:t>
      </w:r>
      <w:r w:rsidRPr="00680765">
        <w:noBreakHyphen/>
      </w:r>
      <w:r w:rsidR="007313CC" w:rsidRPr="00756BC1">
        <w:t>sarnastest kõrvaltoimetest on teatatud nii amivantamabi kui ka teiste EGFRi inhibiitorite kasutamisel</w:t>
      </w:r>
      <w:r w:rsidRPr="00680765">
        <w:t>. ILD</w:t>
      </w:r>
      <w:r w:rsidR="00A01CE2">
        <w:noBreakHyphen/>
      </w:r>
      <w:r w:rsidR="007313CC" w:rsidRPr="00756BC1">
        <w:t>st teatati</w:t>
      </w:r>
      <w:r w:rsidRPr="00680765">
        <w:t xml:space="preserve"> 3</w:t>
      </w:r>
      <w:r w:rsidR="007313CC" w:rsidRPr="00756BC1">
        <w:t>,</w:t>
      </w:r>
      <w:r w:rsidRPr="00680765">
        <w:t>6%</w:t>
      </w:r>
      <w:r w:rsidR="007313CC" w:rsidRPr="00756BC1">
        <w:noBreakHyphen/>
        <w:t xml:space="preserve">l patsientidest, kes said ravi </w:t>
      </w:r>
      <w:r w:rsidRPr="00680765">
        <w:t>Rybrevant</w:t>
      </w:r>
      <w:r w:rsidR="007313CC" w:rsidRPr="00756BC1">
        <w:t>i</w:t>
      </w:r>
      <w:r w:rsidRPr="00680765">
        <w:t xml:space="preserve"> (</w:t>
      </w:r>
      <w:r w:rsidR="008D00BD">
        <w:t>kas</w:t>
      </w:r>
      <w:r w:rsidR="007313CC" w:rsidRPr="00680765">
        <w:rPr>
          <w:szCs w:val="22"/>
        </w:rPr>
        <w:t xml:space="preserve"> intravenoosne </w:t>
      </w:r>
      <w:r w:rsidR="008D00BD">
        <w:rPr>
          <w:szCs w:val="22"/>
        </w:rPr>
        <w:t>või</w:t>
      </w:r>
      <w:r w:rsidR="007313CC" w:rsidRPr="00680765">
        <w:rPr>
          <w:szCs w:val="22"/>
        </w:rPr>
        <w:t xml:space="preserve"> subkutaanne ravimvorm</w:t>
      </w:r>
      <w:r w:rsidRPr="00680765">
        <w:t xml:space="preserve">) </w:t>
      </w:r>
      <w:r w:rsidR="007313CC" w:rsidRPr="00756BC1">
        <w:t>ja lasertiniibi kombinatsiooniga</w:t>
      </w:r>
      <w:r w:rsidRPr="00680765">
        <w:t xml:space="preserve">, </w:t>
      </w:r>
      <w:r w:rsidR="007313CC" w:rsidRPr="00756BC1">
        <w:t>sh</w:t>
      </w:r>
      <w:r w:rsidRPr="00680765">
        <w:t xml:space="preserve"> </w:t>
      </w:r>
      <w:r w:rsidR="007313CC" w:rsidRPr="00756BC1">
        <w:t xml:space="preserve">letaalne reaktsioon </w:t>
      </w:r>
      <w:r w:rsidRPr="00680765">
        <w:t>2</w:t>
      </w:r>
      <w:r w:rsidR="007313CC" w:rsidRPr="00756BC1">
        <w:t> </w:t>
      </w:r>
      <w:r w:rsidRPr="00680765">
        <w:t>pat</w:t>
      </w:r>
      <w:r w:rsidR="007313CC" w:rsidRPr="00756BC1">
        <w:t>s</w:t>
      </w:r>
      <w:r w:rsidRPr="00680765">
        <w:t>ien</w:t>
      </w:r>
      <w:r w:rsidR="007313CC" w:rsidRPr="00756BC1">
        <w:t>dil (0,3%)</w:t>
      </w:r>
      <w:r w:rsidRPr="00680765">
        <w:t xml:space="preserve">. </w:t>
      </w:r>
      <w:r w:rsidR="00680765" w:rsidRPr="00756BC1">
        <w:t>Uuringutest PALOMA</w:t>
      </w:r>
      <w:r w:rsidR="00680765" w:rsidRPr="00756BC1">
        <w:noBreakHyphen/>
        <w:t>2 ja PALOMA</w:t>
      </w:r>
      <w:r w:rsidR="00680765" w:rsidRPr="00756BC1">
        <w:noBreakHyphen/>
        <w:t>3 välistati p</w:t>
      </w:r>
      <w:r w:rsidRPr="00680765">
        <w:t>at</w:t>
      </w:r>
      <w:r w:rsidR="00346A47" w:rsidRPr="00756BC1">
        <w:t>s</w:t>
      </w:r>
      <w:r w:rsidRPr="00680765">
        <w:t>ien</w:t>
      </w:r>
      <w:r w:rsidR="00346A47" w:rsidRPr="00756BC1">
        <w:t>did, kellel oli anamneesis</w:t>
      </w:r>
      <w:r w:rsidRPr="00680765">
        <w:t xml:space="preserve"> ILD, </w:t>
      </w:r>
      <w:r w:rsidR="00346A47" w:rsidRPr="00756BC1">
        <w:t>sh ravimindutseeritud</w:t>
      </w:r>
      <w:r w:rsidRPr="00680765">
        <w:t xml:space="preserve"> ILD </w:t>
      </w:r>
      <w:r w:rsidR="00346A47" w:rsidRPr="00756BC1">
        <w:t>või kiirituspneumoniit</w:t>
      </w:r>
      <w:r w:rsidRPr="00680765">
        <w:t>.</w:t>
      </w:r>
    </w:p>
    <w:p w14:paraId="43162F4C" w14:textId="77777777" w:rsidR="00A6096C" w:rsidRPr="000C69F2" w:rsidRDefault="00A6096C" w:rsidP="00A6096C">
      <w:pPr>
        <w:rPr>
          <w:iCs/>
          <w:szCs w:val="22"/>
        </w:rPr>
      </w:pPr>
    </w:p>
    <w:p w14:paraId="0F61E534" w14:textId="77777777" w:rsidR="00A6096C" w:rsidRPr="00092F36" w:rsidRDefault="00A6096C" w:rsidP="00A6096C">
      <w:pPr>
        <w:keepNext/>
        <w:rPr>
          <w:i/>
          <w:iCs/>
          <w:szCs w:val="22"/>
          <w:u w:val="single"/>
        </w:rPr>
      </w:pPr>
      <w:bookmarkStart w:id="14" w:name="_Hlk166064494"/>
      <w:r w:rsidRPr="00092F36">
        <w:rPr>
          <w:i/>
          <w:iCs/>
          <w:szCs w:val="22"/>
          <w:u w:val="single"/>
        </w:rPr>
        <w:t>Venoosse trombemboolia (VTE) juhud samaaegsel kasutamisel lasertiniibiga</w:t>
      </w:r>
    </w:p>
    <w:p w14:paraId="2923C872" w14:textId="373E8E9E" w:rsidR="00A6096C" w:rsidRPr="000C69F2" w:rsidRDefault="00A6096C" w:rsidP="00A6096C">
      <w:pPr>
        <w:rPr>
          <w:iCs/>
          <w:szCs w:val="22"/>
        </w:rPr>
      </w:pPr>
      <w:r w:rsidRPr="00DB6A9D">
        <w:t>VTE</w:t>
      </w:r>
      <w:r w:rsidR="00DB6A9D" w:rsidRPr="00756BC1">
        <w:t>, sh süvaveenitromboosi (</w:t>
      </w:r>
      <w:r w:rsidRPr="00756BC1">
        <w:rPr>
          <w:i/>
          <w:iCs/>
        </w:rPr>
        <w:t>deep venous thrombosis</w:t>
      </w:r>
      <w:r w:rsidR="00DB6A9D" w:rsidRPr="00756BC1">
        <w:t>,</w:t>
      </w:r>
      <w:r w:rsidRPr="00DB6A9D">
        <w:t xml:space="preserve"> DVT) </w:t>
      </w:r>
      <w:r w:rsidR="00DB6A9D" w:rsidRPr="00756BC1">
        <w:t>j</w:t>
      </w:r>
      <w:r w:rsidRPr="00DB6A9D">
        <w:t>a</w:t>
      </w:r>
      <w:r w:rsidR="00DB6A9D" w:rsidRPr="00756BC1">
        <w:t xml:space="preserve"> kopsuarteri emboolia (</w:t>
      </w:r>
      <w:r w:rsidRPr="00756BC1">
        <w:rPr>
          <w:i/>
          <w:iCs/>
        </w:rPr>
        <w:t>pulmonary embolism</w:t>
      </w:r>
      <w:r w:rsidR="00DB6A9D" w:rsidRPr="00756BC1">
        <w:t>,</w:t>
      </w:r>
      <w:r w:rsidRPr="00DB6A9D">
        <w:t xml:space="preserve"> PE)</w:t>
      </w:r>
      <w:r w:rsidR="00DB6A9D" w:rsidRPr="00756BC1">
        <w:t xml:space="preserve"> juhtudest teatati</w:t>
      </w:r>
      <w:r w:rsidRPr="00DB6A9D">
        <w:t xml:space="preserve"> 11%</w:t>
      </w:r>
      <w:r w:rsidR="00DB6A9D" w:rsidRPr="00756BC1">
        <w:noBreakHyphen/>
        <w:t>l</w:t>
      </w:r>
      <w:r w:rsidRPr="00DB6A9D">
        <w:t> </w:t>
      </w:r>
      <w:r w:rsidR="00DB6A9D" w:rsidRPr="00DB6A9D">
        <w:t xml:space="preserve">patsientidest, kes said ravi Rybrevanti </w:t>
      </w:r>
      <w:r w:rsidR="00DB6A9D" w:rsidRPr="00DB6A9D">
        <w:rPr>
          <w:szCs w:val="22"/>
        </w:rPr>
        <w:t>subkutaan</w:t>
      </w:r>
      <w:r w:rsidR="00BE08E7">
        <w:rPr>
          <w:szCs w:val="22"/>
        </w:rPr>
        <w:t>s</w:t>
      </w:r>
      <w:r w:rsidR="00DB6A9D" w:rsidRPr="00DB6A9D">
        <w:rPr>
          <w:szCs w:val="22"/>
        </w:rPr>
        <w:t>e ravimvorm</w:t>
      </w:r>
      <w:r w:rsidR="00BE08E7">
        <w:rPr>
          <w:szCs w:val="22"/>
        </w:rPr>
        <w:t>i</w:t>
      </w:r>
      <w:r w:rsidR="00DB6A9D" w:rsidRPr="00DB6A9D">
        <w:t xml:space="preserve"> ja lasertiniibi kombinatsiooniga</w:t>
      </w:r>
      <w:r w:rsidR="00DB6A9D" w:rsidRPr="00756BC1">
        <w:t xml:space="preserve"> uuringutes</w:t>
      </w:r>
      <w:r w:rsidRPr="00DB6A9D">
        <w:t xml:space="preserve"> PALOMA</w:t>
      </w:r>
      <w:r w:rsidRPr="00DB6A9D">
        <w:noBreakHyphen/>
        <w:t xml:space="preserve">2 </w:t>
      </w:r>
      <w:r w:rsidR="00DB6A9D" w:rsidRPr="00756BC1">
        <w:t>j</w:t>
      </w:r>
      <w:r w:rsidRPr="00DB6A9D">
        <w:t>a PALOMA</w:t>
      </w:r>
      <w:r w:rsidRPr="00DB6A9D">
        <w:noBreakHyphen/>
        <w:t xml:space="preserve">3. </w:t>
      </w:r>
      <w:r w:rsidR="00002B8D" w:rsidRPr="00002B8D">
        <w:t xml:space="preserve">Enamik olid </w:t>
      </w:r>
      <w:r w:rsidR="00002B8D" w:rsidRPr="000A6A10">
        <w:t>1. või 2. raskusastme juhud, 3. raskusastme juhtusid esines 3 patsiendil</w:t>
      </w:r>
      <w:r w:rsidRPr="000A6A10">
        <w:t> (0</w:t>
      </w:r>
      <w:r w:rsidR="00002B8D" w:rsidRPr="00756BC1">
        <w:t>,</w:t>
      </w:r>
      <w:r w:rsidRPr="000A6A10">
        <w:t xml:space="preserve">9%). </w:t>
      </w:r>
      <w:r w:rsidR="000A6A10" w:rsidRPr="000A6A10">
        <w:t xml:space="preserve">Lisaks sellele kasutas </w:t>
      </w:r>
      <w:r w:rsidRPr="000A6A10">
        <w:t>269</w:t>
      </w:r>
      <w:r w:rsidR="000A6A10" w:rsidRPr="00756BC1">
        <w:t xml:space="preserve"> patsienti </w:t>
      </w:r>
      <w:r w:rsidRPr="000A6A10">
        <w:t>331</w:t>
      </w:r>
      <w:r w:rsidR="000A6A10" w:rsidRPr="00756BC1">
        <w:noBreakHyphen/>
        <w:t>st</w:t>
      </w:r>
      <w:r w:rsidRPr="000A6A10">
        <w:t xml:space="preserve"> </w:t>
      </w:r>
      <w:r w:rsidR="00BE08E7" w:rsidRPr="000A6A10">
        <w:t>(81%)</w:t>
      </w:r>
      <w:r w:rsidR="00BE08E7" w:rsidRPr="00E825A3">
        <w:t> </w:t>
      </w:r>
      <w:r w:rsidRPr="000A6A10">
        <w:t>Rybrevant</w:t>
      </w:r>
      <w:r w:rsidR="000A6A10" w:rsidRPr="00756BC1">
        <w:t>i subkutaanset ravimvormi saavast patsiendist uuringuravi esimese nelja kuu kestel profülaktilisi antikoagulante (otsese toimega suukaudne antikoagulant või madalmolekulaarne hepariin)</w:t>
      </w:r>
      <w:r w:rsidRPr="00B011C3">
        <w:t>.</w:t>
      </w:r>
      <w:r w:rsidR="000A6A10" w:rsidRPr="00B011C3">
        <w:t xml:space="preserve"> Uuringus</w:t>
      </w:r>
      <w:bookmarkStart w:id="15" w:name="_Hlk180445882"/>
      <w:r w:rsidRPr="00B011C3">
        <w:t xml:space="preserve"> PALOMA</w:t>
      </w:r>
      <w:r w:rsidRPr="00B011C3">
        <w:noBreakHyphen/>
        <w:t>3</w:t>
      </w:r>
      <w:r w:rsidR="000A6A10" w:rsidRPr="00756BC1">
        <w:t xml:space="preserve"> oli</w:t>
      </w:r>
      <w:r w:rsidRPr="00B011C3">
        <w:t xml:space="preserve"> VTE rea</w:t>
      </w:r>
      <w:r w:rsidR="000A6A10" w:rsidRPr="00756BC1">
        <w:t>ktsioonide esinemus Rybrevanti subukutaanse ravimvormi ja lasertiniibi kombinatsiooniga ravitud patsientidel</w:t>
      </w:r>
      <w:r w:rsidRPr="00B011C3">
        <w:t xml:space="preserve"> 9%,</w:t>
      </w:r>
      <w:r w:rsidR="000A6A10" w:rsidRPr="00756BC1">
        <w:t xml:space="preserve"> võrreldes</w:t>
      </w:r>
      <w:r w:rsidRPr="00B011C3">
        <w:t xml:space="preserve"> 13%</w:t>
      </w:r>
      <w:r w:rsidR="000A6A10" w:rsidRPr="00756BC1">
        <w:noBreakHyphen/>
        <w:t>ga patsientidel, keda raviti</w:t>
      </w:r>
      <w:r w:rsidRPr="00B011C3">
        <w:t xml:space="preserve"> Rybrevant</w:t>
      </w:r>
      <w:r w:rsidR="000A6A10" w:rsidRPr="00756BC1">
        <w:t>i</w:t>
      </w:r>
      <w:r w:rsidRPr="00B011C3">
        <w:t xml:space="preserve"> intraveno</w:t>
      </w:r>
      <w:r w:rsidR="000A6A10" w:rsidRPr="00756BC1">
        <w:t>osse ravimvormi ja lasertiniibi kombinatsiooniga, kusjuures profülaktiliste antikoagulantide kasutamise määrad olid mõlemas raviharus sarnased</w:t>
      </w:r>
      <w:r w:rsidRPr="00F467C4">
        <w:t xml:space="preserve"> (80% </w:t>
      </w:r>
      <w:r w:rsidR="000A6A10" w:rsidRPr="00756BC1">
        <w:t>subkutaanses harus</w:t>
      </w:r>
      <w:r w:rsidRPr="00F467C4">
        <w:t xml:space="preserve"> </w:t>
      </w:r>
      <w:r w:rsidRPr="00756BC1">
        <w:rPr>
          <w:i/>
          <w:iCs/>
        </w:rPr>
        <w:t>vs</w:t>
      </w:r>
      <w:r w:rsidRPr="00F467C4">
        <w:t>. 81% intraveno</w:t>
      </w:r>
      <w:r w:rsidR="000A6A10" w:rsidRPr="00756BC1">
        <w:t>osses harus</w:t>
      </w:r>
      <w:r w:rsidRPr="00F467C4">
        <w:t xml:space="preserve">). </w:t>
      </w:r>
      <w:bookmarkEnd w:id="15"/>
      <w:r w:rsidR="00B011C3" w:rsidRPr="00F467C4">
        <w:t xml:space="preserve">Patsientidel, kes profülaktilist antikoagulanti ei saanud, oli VTE üldine esinemus Rybrevanti subkutaanse ravimvormi ja lasertiniibi kombinatsiooniga ravitud patsientidel </w:t>
      </w:r>
      <w:r w:rsidRPr="00F467C4">
        <w:t>17%</w:t>
      </w:r>
      <w:r w:rsidR="00B011C3" w:rsidRPr="00756BC1">
        <w:t>, kusjuures kõik teatatud</w:t>
      </w:r>
      <w:r w:rsidRPr="00F467C4">
        <w:t xml:space="preserve"> VTE rea</w:t>
      </w:r>
      <w:r w:rsidR="00B011C3" w:rsidRPr="00756BC1">
        <w:t>k</w:t>
      </w:r>
      <w:r w:rsidRPr="00F467C4">
        <w:t>t</w:t>
      </w:r>
      <w:r w:rsidR="00B011C3" w:rsidRPr="00756BC1">
        <w:t>s</w:t>
      </w:r>
      <w:r w:rsidRPr="00F467C4">
        <w:t>io</w:t>
      </w:r>
      <w:r w:rsidR="00B011C3" w:rsidRPr="00756BC1">
        <w:t>o</w:t>
      </w:r>
      <w:r w:rsidRPr="00F467C4">
        <w:t>n</w:t>
      </w:r>
      <w:r w:rsidR="00B011C3" w:rsidRPr="00756BC1">
        <w:t xml:space="preserve">id olid 1. kuni 2. raskusastmega ja </w:t>
      </w:r>
      <w:r w:rsidR="003B3001" w:rsidRPr="00F467C4">
        <w:t>4</w:t>
      </w:r>
      <w:r w:rsidR="003B3001" w:rsidRPr="007D45E3">
        <w:t>,</w:t>
      </w:r>
      <w:r w:rsidR="003B3001" w:rsidRPr="00F467C4">
        <w:t>8%</w:t>
      </w:r>
      <w:r w:rsidR="003B3001" w:rsidRPr="007D45E3">
        <w:noBreakHyphen/>
        <w:t xml:space="preserve">l </w:t>
      </w:r>
      <w:r w:rsidR="003B3001">
        <w:t xml:space="preserve">neist </w:t>
      </w:r>
      <w:r w:rsidR="003B3001" w:rsidRPr="007D45E3">
        <w:t>patsientidest</w:t>
      </w:r>
      <w:r w:rsidR="003B3001" w:rsidRPr="003B3001">
        <w:t xml:space="preserve"> </w:t>
      </w:r>
      <w:r w:rsidR="003B3001" w:rsidRPr="00584F2E">
        <w:t>teatati</w:t>
      </w:r>
      <w:r w:rsidR="003B3001" w:rsidRPr="003B3001">
        <w:t xml:space="preserve"> </w:t>
      </w:r>
      <w:r w:rsidR="00B011C3" w:rsidRPr="00756BC1">
        <w:t xml:space="preserve">tõsistest </w:t>
      </w:r>
      <w:r w:rsidRPr="00F467C4">
        <w:t>VTE rea</w:t>
      </w:r>
      <w:r w:rsidR="00B011C3" w:rsidRPr="00756BC1">
        <w:t>ktsioonidest</w:t>
      </w:r>
      <w:r w:rsidR="00A01CE2">
        <w:t>,</w:t>
      </w:r>
      <w:r w:rsidRPr="00F467C4">
        <w:t xml:space="preserve"> </w:t>
      </w:r>
      <w:r w:rsidR="00B011C3" w:rsidRPr="00756BC1">
        <w:t>võrreldes üldise esinemusega</w:t>
      </w:r>
      <w:r w:rsidRPr="00F467C4">
        <w:t xml:space="preserve"> 23% </w:t>
      </w:r>
      <w:r w:rsidR="00B011C3" w:rsidRPr="00F467C4">
        <w:t>patsientidel, keda raviti Rybrevanti intravenoosse ravimvormi ja lasertiniibi kombinatsiooniga, k</w:t>
      </w:r>
      <w:r w:rsidR="00F467C4" w:rsidRPr="00F467C4">
        <w:t xml:space="preserve">usjuures 3. raskusastme VTE reaktsioonidest teatati </w:t>
      </w:r>
      <w:r w:rsidRPr="00F467C4">
        <w:t>10%</w:t>
      </w:r>
      <w:r w:rsidR="00F467C4" w:rsidRPr="00756BC1">
        <w:noBreakHyphen/>
        <w:t xml:space="preserve">l ja </w:t>
      </w:r>
      <w:r w:rsidR="003B3001" w:rsidRPr="00F467C4">
        <w:t>8%</w:t>
      </w:r>
      <w:r w:rsidR="003B3001" w:rsidRPr="001B1EB5">
        <w:noBreakHyphen/>
        <w:t>l neist patsientidest</w:t>
      </w:r>
      <w:r w:rsidR="003B3001" w:rsidRPr="003B3001">
        <w:t xml:space="preserve"> </w:t>
      </w:r>
      <w:r w:rsidR="003B3001" w:rsidRPr="00D463E4">
        <w:t>teatati</w:t>
      </w:r>
      <w:r w:rsidR="003B3001" w:rsidRPr="003B3001">
        <w:t xml:space="preserve"> </w:t>
      </w:r>
      <w:r w:rsidR="00F467C4" w:rsidRPr="00756BC1">
        <w:t>tõsistest</w:t>
      </w:r>
      <w:r w:rsidRPr="00F467C4">
        <w:t xml:space="preserve"> VTE rea</w:t>
      </w:r>
      <w:r w:rsidR="00F467C4" w:rsidRPr="00756BC1">
        <w:t>ktsioonidest</w:t>
      </w:r>
      <w:r w:rsidRPr="00F467C4">
        <w:t>.</w:t>
      </w:r>
      <w:bookmarkEnd w:id="14"/>
    </w:p>
    <w:p w14:paraId="5CCD7576" w14:textId="77777777" w:rsidR="00A6096C" w:rsidRPr="000C69F2" w:rsidRDefault="00A6096C" w:rsidP="00A6096C"/>
    <w:p w14:paraId="33DAA76D" w14:textId="77777777" w:rsidR="00A6096C" w:rsidRPr="006A54A7" w:rsidRDefault="00A6096C" w:rsidP="00A6096C">
      <w:pPr>
        <w:keepNext/>
        <w:rPr>
          <w:i/>
          <w:iCs/>
          <w:u w:val="single"/>
        </w:rPr>
      </w:pPr>
      <w:r w:rsidRPr="006A54A7">
        <w:rPr>
          <w:i/>
          <w:iCs/>
          <w:u w:val="single"/>
        </w:rPr>
        <w:t>Naha ja küünte reaktsioonid</w:t>
      </w:r>
    </w:p>
    <w:p w14:paraId="545DBF38" w14:textId="75891C5B" w:rsidR="00A6096C" w:rsidRPr="000C69F2" w:rsidRDefault="006A54A7" w:rsidP="00A6096C">
      <w:r w:rsidRPr="006A54A7">
        <w:t>Rybrevanti (</w:t>
      </w:r>
      <w:r w:rsidRPr="006A54A7">
        <w:rPr>
          <w:szCs w:val="22"/>
        </w:rPr>
        <w:t>nii intravenoosne kui ka subkutaanne ravimvorm</w:t>
      </w:r>
      <w:r w:rsidRPr="006A54A7">
        <w:t>) ja lasertiniibi kombinatsiooniga ravitud patsientidel esines</w:t>
      </w:r>
      <w:r w:rsidRPr="00756BC1">
        <w:t xml:space="preserve"> löövet (sh aknelaadne dermatiit), kihelust ja </w:t>
      </w:r>
      <w:r w:rsidR="005620BB">
        <w:t>naha</w:t>
      </w:r>
      <w:r w:rsidRPr="00756BC1">
        <w:t>kuiv</w:t>
      </w:r>
      <w:r w:rsidR="005620BB">
        <w:t>ust</w:t>
      </w:r>
      <w:r w:rsidR="00A6096C" w:rsidRPr="006A54A7">
        <w:t xml:space="preserve">. </w:t>
      </w:r>
      <w:r w:rsidRPr="00756BC1">
        <w:t>Löövet esines</w:t>
      </w:r>
      <w:r w:rsidR="00A6096C" w:rsidRPr="006A54A7">
        <w:t xml:space="preserve"> 87%</w:t>
      </w:r>
      <w:r w:rsidRPr="00756BC1">
        <w:noBreakHyphen/>
        <w:t xml:space="preserve">l patsientidest ja selle tõttu lõpetati ravi </w:t>
      </w:r>
      <w:r w:rsidR="00A6096C" w:rsidRPr="006A54A7">
        <w:t>Rybrevant</w:t>
      </w:r>
      <w:r w:rsidRPr="00756BC1">
        <w:t>iga</w:t>
      </w:r>
      <w:r w:rsidR="00A6096C" w:rsidRPr="006A54A7">
        <w:t xml:space="preserve"> 0</w:t>
      </w:r>
      <w:r w:rsidRPr="00756BC1">
        <w:t>,</w:t>
      </w:r>
      <w:r w:rsidR="00A6096C" w:rsidRPr="006A54A7">
        <w:t>7%</w:t>
      </w:r>
      <w:r w:rsidRPr="00756BC1">
        <w:noBreakHyphen/>
        <w:t>l patsientidest</w:t>
      </w:r>
      <w:r w:rsidR="00A6096C" w:rsidRPr="006A54A7">
        <w:t xml:space="preserve">. </w:t>
      </w:r>
      <w:r w:rsidRPr="00756BC1">
        <w:t xml:space="preserve">Enamik </w:t>
      </w:r>
      <w:r w:rsidR="005620BB">
        <w:t xml:space="preserve">juhtudest </w:t>
      </w:r>
      <w:r w:rsidRPr="006A54A7">
        <w:t xml:space="preserve">olid 1. või </w:t>
      </w:r>
      <w:r w:rsidRPr="006A54A7">
        <w:lastRenderedPageBreak/>
        <w:t>2. raskusastme juhud</w:t>
      </w:r>
      <w:r w:rsidRPr="00756BC1">
        <w:t xml:space="preserve">, 3. ja 4. raskusastme </w:t>
      </w:r>
      <w:r w:rsidR="009A0D27">
        <w:t>kõrvaltoimeid</w:t>
      </w:r>
      <w:r w:rsidRPr="00756BC1">
        <w:t xml:space="preserve"> esines vastavalt </w:t>
      </w:r>
      <w:r w:rsidR="00A6096C" w:rsidRPr="006A54A7">
        <w:t>23%</w:t>
      </w:r>
      <w:r w:rsidRPr="00756BC1">
        <w:noBreakHyphen/>
        <w:t>l</w:t>
      </w:r>
      <w:r w:rsidR="00A6096C" w:rsidRPr="006A54A7">
        <w:t xml:space="preserve"> </w:t>
      </w:r>
      <w:r w:rsidRPr="00756BC1">
        <w:t>j</w:t>
      </w:r>
      <w:r w:rsidR="00A6096C" w:rsidRPr="006A54A7">
        <w:t>a 0</w:t>
      </w:r>
      <w:r w:rsidRPr="00756BC1">
        <w:t>,</w:t>
      </w:r>
      <w:r w:rsidR="00A6096C" w:rsidRPr="006A54A7">
        <w:t>1%</w:t>
      </w:r>
      <w:r w:rsidRPr="00756BC1">
        <w:noBreakHyphen/>
        <w:t>l patsientidest</w:t>
      </w:r>
      <w:r w:rsidR="00A6096C" w:rsidRPr="006A54A7">
        <w:t>.</w:t>
      </w:r>
    </w:p>
    <w:p w14:paraId="2B7DAC6C" w14:textId="77777777" w:rsidR="00A6096C" w:rsidRPr="000C69F2" w:rsidRDefault="00A6096C" w:rsidP="00A6096C"/>
    <w:p w14:paraId="1E203444" w14:textId="77777777" w:rsidR="00A6096C" w:rsidRPr="00D854E7" w:rsidRDefault="00A6096C" w:rsidP="00A6096C">
      <w:pPr>
        <w:keepNext/>
        <w:rPr>
          <w:i/>
          <w:iCs/>
          <w:u w:val="single"/>
        </w:rPr>
      </w:pPr>
      <w:r w:rsidRPr="00D854E7">
        <w:rPr>
          <w:i/>
          <w:iCs/>
          <w:u w:val="single"/>
        </w:rPr>
        <w:t>Silma kahjustused</w:t>
      </w:r>
    </w:p>
    <w:p w14:paraId="05CAD961" w14:textId="668272B2" w:rsidR="00A6096C" w:rsidRPr="000C69F2" w:rsidRDefault="00D854E7" w:rsidP="00A6096C">
      <w:r w:rsidRPr="00756BC1">
        <w:t>Rybrevantiga (</w:t>
      </w:r>
      <w:r w:rsidRPr="00D854E7">
        <w:rPr>
          <w:szCs w:val="22"/>
        </w:rPr>
        <w:t>nii intravenoosne kui ka subkutaanne ravimvorm</w:t>
      </w:r>
      <w:r w:rsidRPr="00756BC1">
        <w:t>) ravitud patsientidel esines silma kahjustusi, sh keratiiti</w:t>
      </w:r>
      <w:r w:rsidR="00A6096C" w:rsidRPr="00D854E7">
        <w:t xml:space="preserve"> (1</w:t>
      </w:r>
      <w:r w:rsidRPr="00756BC1">
        <w:t>,</w:t>
      </w:r>
      <w:r w:rsidR="00A6096C" w:rsidRPr="00D854E7">
        <w:t xml:space="preserve">7%). </w:t>
      </w:r>
      <w:r w:rsidRPr="00756BC1">
        <w:t>Ülejäänud teatatud kõrvaltoimete hulka kuulusid silmaripsmete kasvamine, nägemis</w:t>
      </w:r>
      <w:r w:rsidR="003331C5">
        <w:t>kahjustus</w:t>
      </w:r>
      <w:r w:rsidRPr="00756BC1">
        <w:t xml:space="preserve"> ja teised silma kahjustused</w:t>
      </w:r>
      <w:r w:rsidR="00A6096C" w:rsidRPr="00D854E7">
        <w:t>.</w:t>
      </w:r>
    </w:p>
    <w:p w14:paraId="6EC60D30" w14:textId="77777777" w:rsidR="00A6096C" w:rsidRDefault="00A6096C" w:rsidP="003F641A"/>
    <w:p w14:paraId="6327E805" w14:textId="77777777" w:rsidR="003F641A" w:rsidRPr="00092F36" w:rsidRDefault="003F641A" w:rsidP="003F641A">
      <w:pPr>
        <w:keepNext/>
        <w:rPr>
          <w:u w:val="single"/>
        </w:rPr>
      </w:pPr>
      <w:r>
        <w:rPr>
          <w:u w:val="single"/>
        </w:rPr>
        <w:t>P</w:t>
      </w:r>
      <w:r w:rsidRPr="00092F36">
        <w:rPr>
          <w:u w:val="single"/>
        </w:rPr>
        <w:t>atsientide erirühmad</w:t>
      </w:r>
    </w:p>
    <w:p w14:paraId="0CFCE82D" w14:textId="77777777" w:rsidR="003F641A" w:rsidRPr="00092F36" w:rsidRDefault="003F641A" w:rsidP="003F641A">
      <w:pPr>
        <w:keepNext/>
      </w:pPr>
    </w:p>
    <w:p w14:paraId="5D63D073" w14:textId="77777777" w:rsidR="003F641A" w:rsidRPr="00092F36" w:rsidRDefault="003F641A" w:rsidP="003F641A">
      <w:pPr>
        <w:keepNext/>
        <w:rPr>
          <w:i/>
          <w:iCs/>
          <w:u w:val="single"/>
        </w:rPr>
      </w:pPr>
      <w:r w:rsidRPr="00092F36">
        <w:rPr>
          <w:i/>
          <w:iCs/>
          <w:u w:val="single"/>
        </w:rPr>
        <w:t>Eakad</w:t>
      </w:r>
    </w:p>
    <w:p w14:paraId="5940BE44" w14:textId="77777777" w:rsidR="003F641A" w:rsidRPr="00092F36" w:rsidRDefault="003F641A" w:rsidP="003F641A">
      <w:r w:rsidRPr="00092F36">
        <w:t>Amivantamabi kasutamise kohta 75</w:t>
      </w:r>
      <w:r w:rsidRPr="00092F36">
        <w:noBreakHyphen/>
        <w:t>aastastel ja vanematel patsientidel on olemas piiratud kliinilised andmed (vt lõik 5.1). ≥ 65</w:t>
      </w:r>
      <w:r w:rsidRPr="00092F36">
        <w:noBreakHyphen/>
        <w:t>aastastel patsientidel ei täheldatud &lt; 65</w:t>
      </w:r>
      <w:r w:rsidRPr="00092F36">
        <w:noBreakHyphen/>
        <w:t>aastaste patsientidega võrreldes üldisi erinevusi ravimi ohutuses.</w:t>
      </w:r>
    </w:p>
    <w:p w14:paraId="5832DF17" w14:textId="16EF378C" w:rsidR="003F641A" w:rsidRPr="00092F36" w:rsidRDefault="003F641A" w:rsidP="003F641A">
      <w:pPr>
        <w:autoSpaceDE w:val="0"/>
        <w:autoSpaceDN w:val="0"/>
        <w:adjustRightInd w:val="0"/>
      </w:pPr>
    </w:p>
    <w:p w14:paraId="32A56380" w14:textId="77777777" w:rsidR="003F641A" w:rsidRPr="00092F36" w:rsidRDefault="003F641A" w:rsidP="003F641A">
      <w:pPr>
        <w:keepNext/>
        <w:autoSpaceDE w:val="0"/>
        <w:autoSpaceDN w:val="0"/>
        <w:adjustRightInd w:val="0"/>
        <w:rPr>
          <w:u w:val="single"/>
        </w:rPr>
      </w:pPr>
      <w:r w:rsidRPr="00092F36">
        <w:rPr>
          <w:u w:val="single"/>
        </w:rPr>
        <w:t>Võimalikest kõrvaltoimetest teatamine</w:t>
      </w:r>
    </w:p>
    <w:p w14:paraId="0DE6FFCB" w14:textId="77777777" w:rsidR="003F641A" w:rsidRPr="00092F36" w:rsidRDefault="003F641A" w:rsidP="003F641A">
      <w:pPr>
        <w:autoSpaceDE w:val="0"/>
        <w:autoSpaceDN w:val="0"/>
        <w:adjustRightInd w:val="0"/>
      </w:pPr>
      <w:r w:rsidRPr="00092F36">
        <w:t xml:space="preserve">Ravimi võimalikest kõrvaltoimetest on oluline teatada ka pärast ravimi müügiloa väljastamist. See võimaldab jätkuvalt hinnata ravimi kasu/riski suhet. Tervishoiutöötajatel palutakse kõigist võimalikest kõrvaltoimetest teatada </w:t>
      </w:r>
      <w:r w:rsidRPr="00092F36">
        <w:rPr>
          <w:highlight w:val="lightGray"/>
        </w:rPr>
        <w:t xml:space="preserve">riikliku teavitamissüsteemi (vt </w:t>
      </w:r>
      <w:hyperlink r:id="rId21" w:history="1">
        <w:r w:rsidRPr="00092F36">
          <w:rPr>
            <w:rStyle w:val="Hyperlink"/>
            <w:highlight w:val="lightGray"/>
          </w:rPr>
          <w:t>V lisa</w:t>
        </w:r>
      </w:hyperlink>
      <w:r w:rsidRPr="00092F36">
        <w:rPr>
          <w:highlight w:val="lightGray"/>
        </w:rPr>
        <w:t>)</w:t>
      </w:r>
      <w:r w:rsidRPr="00092F36">
        <w:t xml:space="preserve"> kaudu.</w:t>
      </w:r>
    </w:p>
    <w:p w14:paraId="71EFBD80" w14:textId="77777777" w:rsidR="003F641A" w:rsidRPr="00092F36" w:rsidRDefault="003F641A" w:rsidP="003F641A">
      <w:pPr>
        <w:autoSpaceDE w:val="0"/>
        <w:autoSpaceDN w:val="0"/>
        <w:adjustRightInd w:val="0"/>
      </w:pPr>
    </w:p>
    <w:p w14:paraId="1545BE88" w14:textId="77777777" w:rsidR="003F641A" w:rsidRPr="00092F36" w:rsidRDefault="003F641A" w:rsidP="003F641A">
      <w:pPr>
        <w:keepNext/>
        <w:outlineLvl w:val="2"/>
        <w:rPr>
          <w:b/>
        </w:rPr>
      </w:pPr>
      <w:r w:rsidRPr="00092F36">
        <w:rPr>
          <w:b/>
        </w:rPr>
        <w:t>4.9</w:t>
      </w:r>
      <w:r w:rsidRPr="00092F36">
        <w:rPr>
          <w:b/>
        </w:rPr>
        <w:tab/>
        <w:t>Üleannustamine</w:t>
      </w:r>
    </w:p>
    <w:p w14:paraId="2FAB1198" w14:textId="77777777" w:rsidR="003F641A" w:rsidRPr="00092F36" w:rsidRDefault="003F641A" w:rsidP="003F641A">
      <w:pPr>
        <w:keepNext/>
      </w:pPr>
    </w:p>
    <w:p w14:paraId="50CEB1CF" w14:textId="60F424BD" w:rsidR="003F641A" w:rsidRPr="00092F36" w:rsidRDefault="00CD42E7" w:rsidP="003F641A">
      <w:r>
        <w:t xml:space="preserve">Puudub teave Rybrevanti subkutaanse ravimvormi üleannustamise kohta </w:t>
      </w:r>
      <w:r w:rsidR="00F02531">
        <w:t xml:space="preserve">ja </w:t>
      </w:r>
      <w:r w:rsidR="003F641A" w:rsidRPr="00092F36">
        <w:t>üleannustamise</w:t>
      </w:r>
      <w:r w:rsidR="005620BB">
        <w:t xml:space="preserve"> jaoks</w:t>
      </w:r>
      <w:r w:rsidR="003F641A" w:rsidRPr="00092F36">
        <w:t xml:space="preserve"> puudub teadaolev</w:t>
      </w:r>
      <w:r w:rsidR="005620BB">
        <w:t>alt</w:t>
      </w:r>
      <w:r w:rsidR="003F641A" w:rsidRPr="00092F36">
        <w:t xml:space="preserve"> spetsiifiline antidoot. Üleannustamise korral tuleb lõpetada ravi Rybrevantiga, patsienti tuleb jälgida mis tahes kõrvaltoimete nähtude ja sümptomite suhtes ja alustada otsekohe sobivat üldist toetavat ravi, kuni kliiniline toksilisus on vähenenud või lahenenud.</w:t>
      </w:r>
    </w:p>
    <w:p w14:paraId="248837E1" w14:textId="77777777" w:rsidR="003F641A" w:rsidRPr="00092F36" w:rsidRDefault="003F641A" w:rsidP="003F641A"/>
    <w:p w14:paraId="18D478E0" w14:textId="77777777" w:rsidR="003F641A" w:rsidRPr="00092F36" w:rsidRDefault="003F641A" w:rsidP="003F641A"/>
    <w:p w14:paraId="2A2DDD74" w14:textId="77777777" w:rsidR="003F641A" w:rsidRPr="00092F36" w:rsidRDefault="003F641A" w:rsidP="003F641A">
      <w:pPr>
        <w:keepNext/>
        <w:suppressAutoHyphens/>
        <w:ind w:left="567" w:hanging="567"/>
        <w:outlineLvl w:val="1"/>
        <w:rPr>
          <w:b/>
        </w:rPr>
      </w:pPr>
      <w:r w:rsidRPr="00092F36">
        <w:rPr>
          <w:b/>
        </w:rPr>
        <w:t>5.</w:t>
      </w:r>
      <w:r w:rsidRPr="00092F36">
        <w:rPr>
          <w:b/>
        </w:rPr>
        <w:tab/>
        <w:t>FARMAKOLOOGILISED OMADUSED</w:t>
      </w:r>
    </w:p>
    <w:p w14:paraId="3C9567D5" w14:textId="77777777" w:rsidR="003F641A" w:rsidRPr="00092F36" w:rsidRDefault="003F641A" w:rsidP="003F641A">
      <w:pPr>
        <w:keepNext/>
      </w:pPr>
    </w:p>
    <w:p w14:paraId="4ABD352A" w14:textId="77777777" w:rsidR="003F641A" w:rsidRPr="00092F36" w:rsidRDefault="003F641A" w:rsidP="003F641A">
      <w:pPr>
        <w:keepNext/>
        <w:outlineLvl w:val="2"/>
        <w:rPr>
          <w:b/>
        </w:rPr>
      </w:pPr>
      <w:r w:rsidRPr="00092F36">
        <w:rPr>
          <w:b/>
        </w:rPr>
        <w:t>5.1</w:t>
      </w:r>
      <w:r w:rsidRPr="00092F36">
        <w:rPr>
          <w:b/>
        </w:rPr>
        <w:tab/>
        <w:t>Farmakodünaamilised omadused</w:t>
      </w:r>
    </w:p>
    <w:p w14:paraId="57AD5D7B" w14:textId="77777777" w:rsidR="003F641A" w:rsidRPr="00092F36" w:rsidRDefault="003F641A" w:rsidP="003F641A">
      <w:pPr>
        <w:keepNext/>
      </w:pPr>
    </w:p>
    <w:p w14:paraId="30E80DA1" w14:textId="77777777" w:rsidR="003F641A" w:rsidRPr="00092F36" w:rsidRDefault="003F641A" w:rsidP="003F641A">
      <w:r w:rsidRPr="00092F36">
        <w:t>Farmakoterapeutiline rühm: monoklonaalsed antikehad ja konjugeeritud antikehad, ATC-kood: L01FX18.</w:t>
      </w:r>
    </w:p>
    <w:p w14:paraId="515F9A13" w14:textId="77777777" w:rsidR="003F641A" w:rsidRPr="00092F36" w:rsidRDefault="003F641A" w:rsidP="003F641A"/>
    <w:p w14:paraId="52C67641" w14:textId="2D596E76" w:rsidR="003868E8" w:rsidRPr="000C69F2" w:rsidRDefault="003868E8" w:rsidP="003868E8">
      <w:pPr>
        <w:rPr>
          <w:szCs w:val="22"/>
        </w:rPr>
      </w:pPr>
      <w:r w:rsidRPr="00743777">
        <w:rPr>
          <w:szCs w:val="22"/>
        </w:rPr>
        <w:t>Rybrevant</w:t>
      </w:r>
      <w:r w:rsidR="00D854E7" w:rsidRPr="00756BC1">
        <w:rPr>
          <w:szCs w:val="22"/>
        </w:rPr>
        <w:t>i subkutaanne ravimvorm sisaldab</w:t>
      </w:r>
      <w:r w:rsidRPr="00743777">
        <w:rPr>
          <w:szCs w:val="22"/>
        </w:rPr>
        <w:t xml:space="preserve"> </w:t>
      </w:r>
      <w:r w:rsidR="00F04F18" w:rsidRPr="00756BC1">
        <w:rPr>
          <w:szCs w:val="22"/>
        </w:rPr>
        <w:t>rekombinant</w:t>
      </w:r>
      <w:r w:rsidR="00D854E7" w:rsidRPr="00756BC1">
        <w:rPr>
          <w:szCs w:val="22"/>
        </w:rPr>
        <w:t>s</w:t>
      </w:r>
      <w:r w:rsidR="00F04F18" w:rsidRPr="00756BC1">
        <w:rPr>
          <w:szCs w:val="22"/>
        </w:rPr>
        <w:t>e</w:t>
      </w:r>
      <w:r w:rsidR="00D854E7" w:rsidRPr="00756BC1">
        <w:rPr>
          <w:szCs w:val="22"/>
        </w:rPr>
        <w:t>t</w:t>
      </w:r>
      <w:r w:rsidR="00F04F18" w:rsidRPr="00756BC1">
        <w:rPr>
          <w:szCs w:val="22"/>
        </w:rPr>
        <w:t xml:space="preserve"> inimese hüaluronidaas</w:t>
      </w:r>
      <w:r w:rsidR="00D854E7" w:rsidRPr="00756BC1">
        <w:rPr>
          <w:szCs w:val="22"/>
        </w:rPr>
        <w:t>i</w:t>
      </w:r>
      <w:r w:rsidRPr="00743777">
        <w:rPr>
          <w:szCs w:val="22"/>
        </w:rPr>
        <w:t xml:space="preserve"> (rHuPH20). rHuPH20 </w:t>
      </w:r>
      <w:r w:rsidR="00D854E7" w:rsidRPr="00756BC1">
        <w:rPr>
          <w:szCs w:val="22"/>
        </w:rPr>
        <w:t xml:space="preserve">toime on paikne ja mööduv ning seisneb hüaluronaani </w:t>
      </w:r>
      <w:r w:rsidRPr="00743777">
        <w:rPr>
          <w:szCs w:val="22"/>
        </w:rPr>
        <w:t>(</w:t>
      </w:r>
      <w:r w:rsidR="00743777" w:rsidRPr="00756BC1">
        <w:rPr>
          <w:szCs w:val="22"/>
        </w:rPr>
        <w:t>(</w:t>
      </w:r>
      <w:r w:rsidRPr="00743777">
        <w:rPr>
          <w:szCs w:val="22"/>
        </w:rPr>
        <w:t>HA</w:t>
      </w:r>
      <w:r w:rsidR="00743777" w:rsidRPr="00756BC1">
        <w:rPr>
          <w:szCs w:val="22"/>
        </w:rPr>
        <w:t>)</w:t>
      </w:r>
      <w:r w:rsidRPr="00743777">
        <w:rPr>
          <w:szCs w:val="22"/>
        </w:rPr>
        <w:t>,</w:t>
      </w:r>
      <w:r w:rsidR="00794EA0" w:rsidRPr="00756BC1">
        <w:rPr>
          <w:szCs w:val="22"/>
        </w:rPr>
        <w:t xml:space="preserve"> kogu organismis loomulikult leiduv glükoaminoglükaan</w:t>
      </w:r>
      <w:r w:rsidRPr="00743777">
        <w:rPr>
          <w:szCs w:val="22"/>
        </w:rPr>
        <w:t>)</w:t>
      </w:r>
      <w:r w:rsidR="00D854E7" w:rsidRPr="00756BC1">
        <w:rPr>
          <w:szCs w:val="22"/>
        </w:rPr>
        <w:t xml:space="preserve"> degradeerimises subkutaanse ruumi </w:t>
      </w:r>
      <w:r w:rsidR="00743777" w:rsidRPr="00756BC1">
        <w:rPr>
          <w:szCs w:val="22"/>
        </w:rPr>
        <w:t>rakuvälises</w:t>
      </w:r>
      <w:r w:rsidR="00D854E7" w:rsidRPr="00756BC1">
        <w:rPr>
          <w:szCs w:val="22"/>
        </w:rPr>
        <w:t xml:space="preserve"> maatriksis, mis toimub HA</w:t>
      </w:r>
      <w:r w:rsidR="00D854E7" w:rsidRPr="00756BC1">
        <w:rPr>
          <w:szCs w:val="22"/>
        </w:rPr>
        <w:noBreakHyphen/>
        <w:t>d moodustava kahe suhkru (N</w:t>
      </w:r>
      <w:r w:rsidR="00D854E7" w:rsidRPr="00756BC1">
        <w:noBreakHyphen/>
      </w:r>
      <w:r w:rsidR="00D854E7" w:rsidRPr="00756BC1">
        <w:rPr>
          <w:szCs w:val="22"/>
        </w:rPr>
        <w:t>a</w:t>
      </w:r>
      <w:r w:rsidR="00794EA0" w:rsidRPr="00756BC1">
        <w:rPr>
          <w:szCs w:val="22"/>
        </w:rPr>
        <w:t>ts</w:t>
      </w:r>
      <w:r w:rsidR="00D854E7" w:rsidRPr="00756BC1">
        <w:rPr>
          <w:szCs w:val="22"/>
        </w:rPr>
        <w:t>etüülglükoosamiin ja glükuroonhape) vahelise s</w:t>
      </w:r>
      <w:r w:rsidR="005620BB">
        <w:rPr>
          <w:szCs w:val="22"/>
        </w:rPr>
        <w:t>idem</w:t>
      </w:r>
      <w:r w:rsidR="00D854E7" w:rsidRPr="00756BC1">
        <w:rPr>
          <w:szCs w:val="22"/>
        </w:rPr>
        <w:t xml:space="preserve">e </w:t>
      </w:r>
      <w:r w:rsidR="005620BB">
        <w:rPr>
          <w:szCs w:val="22"/>
        </w:rPr>
        <w:t>katk</w:t>
      </w:r>
      <w:r w:rsidR="00D854E7" w:rsidRPr="00756BC1">
        <w:rPr>
          <w:szCs w:val="22"/>
        </w:rPr>
        <w:t>estamise</w:t>
      </w:r>
      <w:r w:rsidR="00092A1F">
        <w:rPr>
          <w:szCs w:val="22"/>
        </w:rPr>
        <w:t xml:space="preserve"> teel</w:t>
      </w:r>
      <w:r w:rsidR="00D854E7" w:rsidRPr="00756BC1">
        <w:rPr>
          <w:szCs w:val="22"/>
        </w:rPr>
        <w:t>.</w:t>
      </w:r>
    </w:p>
    <w:p w14:paraId="22B38590" w14:textId="77777777" w:rsidR="003868E8" w:rsidRPr="000C69F2" w:rsidRDefault="003868E8" w:rsidP="003868E8">
      <w:pPr>
        <w:rPr>
          <w:szCs w:val="22"/>
        </w:rPr>
      </w:pPr>
    </w:p>
    <w:p w14:paraId="5BA6BAC5" w14:textId="77777777" w:rsidR="003F641A" w:rsidRDefault="003F641A" w:rsidP="003F641A">
      <w:pPr>
        <w:keepNext/>
        <w:autoSpaceDE w:val="0"/>
        <w:autoSpaceDN w:val="0"/>
        <w:adjustRightInd w:val="0"/>
        <w:rPr>
          <w:u w:val="single"/>
        </w:rPr>
      </w:pPr>
      <w:r w:rsidRPr="00092F36">
        <w:rPr>
          <w:u w:val="single"/>
        </w:rPr>
        <w:t>Toimemehhanism</w:t>
      </w:r>
    </w:p>
    <w:p w14:paraId="1DC74FEC" w14:textId="77777777" w:rsidR="00ED527F" w:rsidRPr="00092F36" w:rsidRDefault="00ED527F" w:rsidP="003F641A">
      <w:pPr>
        <w:keepNext/>
        <w:autoSpaceDE w:val="0"/>
        <w:autoSpaceDN w:val="0"/>
        <w:adjustRightInd w:val="0"/>
      </w:pPr>
    </w:p>
    <w:p w14:paraId="2657F8AD" w14:textId="0600E3C0" w:rsidR="003F641A" w:rsidRPr="00092F36" w:rsidRDefault="003F641A" w:rsidP="003F641A">
      <w:pPr>
        <w:autoSpaceDE w:val="0"/>
        <w:autoSpaceDN w:val="0"/>
        <w:adjustRightInd w:val="0"/>
        <w:rPr>
          <w:iCs/>
        </w:rPr>
      </w:pPr>
      <w:r w:rsidRPr="00092F36">
        <w:rPr>
          <w:iCs/>
        </w:rPr>
        <w:t>Amivantamab on väikese fukoosisisaldusega, täielikult humaniseeritud IgG1</w:t>
      </w:r>
      <w:r w:rsidRPr="00092F36">
        <w:rPr>
          <w:iCs/>
        </w:rPr>
        <w:noBreakHyphen/>
        <w:t>põhine EGFR/MET</w:t>
      </w:r>
      <w:r w:rsidRPr="00092F36">
        <w:rPr>
          <w:iCs/>
        </w:rPr>
        <w:noBreakHyphen/>
        <w:t xml:space="preserve">bispetsiifiline antikeha, mille immuunrakke suunav aktiivsus on sihitud EGFRi mutatsioone, nagu 19. eksoni </w:t>
      </w:r>
      <w:r w:rsidRPr="00092F36">
        <w:t xml:space="preserve">deletsioonid, </w:t>
      </w:r>
      <w:r w:rsidR="00ED527F">
        <w:t xml:space="preserve">21. eksoni </w:t>
      </w:r>
      <w:r w:rsidRPr="00092F36">
        <w:t>L858R asendus ja</w:t>
      </w:r>
      <w:r w:rsidRPr="00092F36">
        <w:rPr>
          <w:iCs/>
        </w:rPr>
        <w:t xml:space="preserve"> </w:t>
      </w:r>
      <w:r w:rsidRPr="00092F36">
        <w:t xml:space="preserve">20. eksoni insertsioonmutatsioonid, </w:t>
      </w:r>
      <w:r w:rsidRPr="00092F36">
        <w:rPr>
          <w:iCs/>
        </w:rPr>
        <w:t>aktiveerivatele kasvajatele. Amivantamab seondub EGFRi ja METi ekstratsellulaarsete domeenidega.</w:t>
      </w:r>
    </w:p>
    <w:p w14:paraId="17EBC7E9" w14:textId="77777777" w:rsidR="003F641A" w:rsidRPr="00092F36" w:rsidRDefault="003F641A" w:rsidP="003F641A">
      <w:pPr>
        <w:autoSpaceDE w:val="0"/>
        <w:autoSpaceDN w:val="0"/>
        <w:adjustRightInd w:val="0"/>
        <w:rPr>
          <w:iCs/>
        </w:rPr>
      </w:pPr>
    </w:p>
    <w:p w14:paraId="4B60FEED" w14:textId="77777777" w:rsidR="003F641A" w:rsidRPr="00092F36" w:rsidRDefault="003F641A" w:rsidP="003F641A">
      <w:pPr>
        <w:autoSpaceDE w:val="0"/>
        <w:autoSpaceDN w:val="0"/>
        <w:adjustRightInd w:val="0"/>
      </w:pPr>
      <w:r w:rsidRPr="00092F36">
        <w:rPr>
          <w:iCs/>
        </w:rPr>
        <w:t xml:space="preserve">Amivantamab häirib EGFRi ja METi signaaliülekande funktsioone sel teel, et blokeerib ligandi seondumist ja võimendab EGFRi ja METi degradeerimist, ennetades seeläbi kasvaja kasvamist ja progressiooni. Samuti võimaldab EGFRi ja METi olemasolu kasvajarakkude pinnal muuta need rakud destruktsiooni eesmärgiks immuunefektorrakkudele, nagu loomulikud tapjarakud ja makrofaagid vastavalt antikehasõltuva rakulise tsütotoksilisuse (ADCC, </w:t>
      </w:r>
      <w:r w:rsidRPr="00092F36">
        <w:rPr>
          <w:i/>
        </w:rPr>
        <w:t>antibody</w:t>
      </w:r>
      <w:r w:rsidRPr="00092F36">
        <w:rPr>
          <w:i/>
        </w:rPr>
        <w:noBreakHyphen/>
        <w:t>dependent cellular cytotoxicity</w:t>
      </w:r>
      <w:r w:rsidRPr="00092F36">
        <w:rPr>
          <w:iCs/>
        </w:rPr>
        <w:t>) ja trogotsütoosi mehhanismide kaudu.</w:t>
      </w:r>
    </w:p>
    <w:p w14:paraId="6320964C" w14:textId="77777777" w:rsidR="003F641A" w:rsidRPr="00092F36" w:rsidRDefault="003F641A" w:rsidP="003F641A">
      <w:pPr>
        <w:autoSpaceDE w:val="0"/>
        <w:autoSpaceDN w:val="0"/>
        <w:adjustRightInd w:val="0"/>
      </w:pPr>
    </w:p>
    <w:p w14:paraId="7432D765" w14:textId="77777777" w:rsidR="003F641A" w:rsidRDefault="003F641A" w:rsidP="003F641A">
      <w:pPr>
        <w:keepNext/>
        <w:autoSpaceDE w:val="0"/>
        <w:autoSpaceDN w:val="0"/>
        <w:adjustRightInd w:val="0"/>
        <w:rPr>
          <w:u w:val="single"/>
        </w:rPr>
      </w:pPr>
      <w:r w:rsidRPr="00AC2CA6">
        <w:rPr>
          <w:u w:val="single"/>
        </w:rPr>
        <w:lastRenderedPageBreak/>
        <w:t>Farmakodünaamilised toimed</w:t>
      </w:r>
    </w:p>
    <w:p w14:paraId="379206EB" w14:textId="77777777" w:rsidR="00ED527F" w:rsidRPr="00AC2CA6" w:rsidRDefault="00ED527F" w:rsidP="003F641A">
      <w:pPr>
        <w:keepNext/>
        <w:autoSpaceDE w:val="0"/>
        <w:autoSpaceDN w:val="0"/>
        <w:adjustRightInd w:val="0"/>
      </w:pPr>
    </w:p>
    <w:p w14:paraId="42C5D3C2" w14:textId="0D92F668" w:rsidR="003868E8" w:rsidRPr="00756BC1" w:rsidRDefault="00AC2CA6" w:rsidP="00756BC1">
      <w:pPr>
        <w:autoSpaceDE w:val="0"/>
        <w:autoSpaceDN w:val="0"/>
        <w:adjustRightInd w:val="0"/>
      </w:pPr>
      <w:r w:rsidRPr="00756BC1">
        <w:t xml:space="preserve">Pärast Rybrevanti subkutaanse ravimvormi esimest täisannust vähenesid seerumi keskmised </w:t>
      </w:r>
      <w:r w:rsidR="003868E8" w:rsidRPr="00756BC1">
        <w:t>EGFR</w:t>
      </w:r>
      <w:r w:rsidRPr="00756BC1">
        <w:t>i ja</w:t>
      </w:r>
      <w:r w:rsidR="003868E8" w:rsidRPr="00756BC1">
        <w:t xml:space="preserve"> MET</w:t>
      </w:r>
      <w:r w:rsidRPr="00756BC1">
        <w:t>i kontsentratsioonid olulisel määral ning see vähenemine jäi püsima kogu ravi ajaks kõigi uuritud annuste puhul</w:t>
      </w:r>
      <w:r w:rsidR="003868E8" w:rsidRPr="00756BC1">
        <w:t>.</w:t>
      </w:r>
    </w:p>
    <w:p w14:paraId="5D7E2C36" w14:textId="77777777" w:rsidR="003F641A" w:rsidRPr="009004A8" w:rsidRDefault="003F641A" w:rsidP="00756BC1">
      <w:pPr>
        <w:autoSpaceDE w:val="0"/>
        <w:autoSpaceDN w:val="0"/>
        <w:adjustRightInd w:val="0"/>
      </w:pPr>
    </w:p>
    <w:p w14:paraId="4C72EA75" w14:textId="77777777" w:rsidR="003F641A" w:rsidRPr="009004A8" w:rsidRDefault="003F641A" w:rsidP="003F641A">
      <w:pPr>
        <w:keepNext/>
        <w:autoSpaceDE w:val="0"/>
        <w:autoSpaceDN w:val="0"/>
        <w:adjustRightInd w:val="0"/>
        <w:rPr>
          <w:i/>
          <w:iCs/>
          <w:u w:val="single"/>
        </w:rPr>
      </w:pPr>
      <w:r w:rsidRPr="009004A8">
        <w:rPr>
          <w:i/>
          <w:iCs/>
          <w:u w:val="single"/>
        </w:rPr>
        <w:t>Albumiin</w:t>
      </w:r>
    </w:p>
    <w:p w14:paraId="6F997859" w14:textId="3AAE921B" w:rsidR="003F641A" w:rsidRPr="00092F36" w:rsidRDefault="003868E8" w:rsidP="003F641A">
      <w:pPr>
        <w:autoSpaceDE w:val="0"/>
        <w:autoSpaceDN w:val="0"/>
        <w:adjustRightInd w:val="0"/>
      </w:pPr>
      <w:r w:rsidRPr="009004A8">
        <w:t>Rybrevanti subkutaanne ravimvorm</w:t>
      </w:r>
      <w:r w:rsidR="003F641A" w:rsidRPr="009004A8">
        <w:t xml:space="preserve"> vähendas seerumis albumiini</w:t>
      </w:r>
      <w:r w:rsidR="002D3B5E" w:rsidRPr="009004A8">
        <w:t xml:space="preserve"> </w:t>
      </w:r>
      <w:r w:rsidR="003F641A" w:rsidRPr="009004A8">
        <w:t>kontsentratsiooni, mis on METi inhibeerimise farmakodünaamiline toime. See avaldus tüüpiliselt esimese 8 nädala jooksul (vt lõik 4.8); seejärel stabiliseerus albumiinikontsentratsioon kogu ülejäänud amivantamabi ravi ajaks.</w:t>
      </w:r>
    </w:p>
    <w:p w14:paraId="6DAAD31C" w14:textId="77777777" w:rsidR="003F641A" w:rsidRPr="00092F36" w:rsidRDefault="003F641A" w:rsidP="003F641A">
      <w:pPr>
        <w:autoSpaceDE w:val="0"/>
        <w:autoSpaceDN w:val="0"/>
        <w:adjustRightInd w:val="0"/>
      </w:pPr>
    </w:p>
    <w:p w14:paraId="4D71BED9" w14:textId="3C8EB5C1" w:rsidR="003F641A" w:rsidRPr="009004A8" w:rsidRDefault="008A18A0" w:rsidP="003F641A">
      <w:pPr>
        <w:keepNext/>
        <w:autoSpaceDE w:val="0"/>
        <w:autoSpaceDN w:val="0"/>
        <w:adjustRightInd w:val="0"/>
      </w:pPr>
      <w:r w:rsidRPr="009004A8">
        <w:rPr>
          <w:u w:val="single"/>
        </w:rPr>
        <w:t xml:space="preserve">Kliiniline kogemus </w:t>
      </w:r>
      <w:r w:rsidR="003868E8" w:rsidRPr="009004A8">
        <w:rPr>
          <w:u w:val="single"/>
        </w:rPr>
        <w:t>Rybrevanti subkutaanse ravimvormi</w:t>
      </w:r>
      <w:r w:rsidRPr="009004A8">
        <w:rPr>
          <w:u w:val="single"/>
        </w:rPr>
        <w:t>ga</w:t>
      </w:r>
    </w:p>
    <w:p w14:paraId="350462C4" w14:textId="77777777" w:rsidR="00977B4A" w:rsidRPr="009004A8" w:rsidRDefault="00977B4A" w:rsidP="00977B4A">
      <w:pPr>
        <w:keepNext/>
        <w:rPr>
          <w:szCs w:val="22"/>
          <w:u w:val="single"/>
        </w:rPr>
      </w:pPr>
    </w:p>
    <w:p w14:paraId="5614849F" w14:textId="4E82BD23" w:rsidR="00ED527F" w:rsidRPr="00046EED" w:rsidRDefault="00ED527F" w:rsidP="00ED527F">
      <w:r w:rsidRPr="009004A8">
        <w:t xml:space="preserve">Rybrevanti subkutaanse ravimvormi efektiivsus EGFRi mutatsioonidega lokaalselt kaugelearenenud või metastaseerunud NSCLCga patsientidel põhineb intravenoosse amivantamabiga samaväärse </w:t>
      </w:r>
      <w:r w:rsidR="007019FC" w:rsidRPr="009004A8">
        <w:t>farmakokineetilise</w:t>
      </w:r>
      <w:r w:rsidRPr="009004A8">
        <w:t xml:space="preserve"> ekspositsiooni saavutamisel mittehalvemusuuringus PALOMA</w:t>
      </w:r>
      <w:r w:rsidRPr="009004A8">
        <w:noBreakHyphen/>
        <w:t>3 (vt lõik 5.2). Uuringus tõestati subkutaanse amivantamabi efektiivsuse samaväärsust intravenoosse amivantamabiga manustamisel kombinatsioonis lasertiniibiga EGFRi mutatsioonidega lokaalselt kaugelearenenud või metastaseerunud NSCLCga patsientidele, kelle haigus oli progresseerunud ravi ajal või pärast ravi osimertiniibi ja plaatinapõhise kemoteraapiaga.</w:t>
      </w:r>
    </w:p>
    <w:p w14:paraId="6C30A5CB" w14:textId="77777777" w:rsidR="00ED527F" w:rsidRPr="00046EED" w:rsidRDefault="00ED527F" w:rsidP="00ED527F">
      <w:pPr>
        <w:rPr>
          <w:szCs w:val="22"/>
        </w:rPr>
      </w:pPr>
    </w:p>
    <w:p w14:paraId="03A99B26" w14:textId="1F9751E0" w:rsidR="003868E8" w:rsidRPr="00AF60E6" w:rsidRDefault="00AF60E6" w:rsidP="003868E8">
      <w:pPr>
        <w:keepNext/>
        <w:rPr>
          <w:szCs w:val="22"/>
          <w:u w:val="single"/>
        </w:rPr>
      </w:pPr>
      <w:r w:rsidRPr="00756BC1">
        <w:rPr>
          <w:szCs w:val="22"/>
          <w:u w:val="single"/>
        </w:rPr>
        <w:t>Kliiniline kogemus</w:t>
      </w:r>
      <w:r w:rsidR="003868E8" w:rsidRPr="00AF60E6">
        <w:rPr>
          <w:szCs w:val="22"/>
          <w:u w:val="single"/>
        </w:rPr>
        <w:t xml:space="preserve"> Rybrevant</w:t>
      </w:r>
      <w:r w:rsidRPr="00756BC1">
        <w:rPr>
          <w:szCs w:val="22"/>
          <w:u w:val="single"/>
        </w:rPr>
        <w:t>i</w:t>
      </w:r>
      <w:r w:rsidR="003868E8" w:rsidRPr="00AF60E6">
        <w:rPr>
          <w:szCs w:val="22"/>
          <w:u w:val="single"/>
        </w:rPr>
        <w:t xml:space="preserve"> intraveno</w:t>
      </w:r>
      <w:r w:rsidRPr="00756BC1">
        <w:rPr>
          <w:szCs w:val="22"/>
          <w:u w:val="single"/>
        </w:rPr>
        <w:t>osse ravimvormiga</w:t>
      </w:r>
    </w:p>
    <w:p w14:paraId="1CB1B3D5" w14:textId="77777777" w:rsidR="003868E8" w:rsidRPr="00AF60E6" w:rsidRDefault="003868E8" w:rsidP="003868E8">
      <w:pPr>
        <w:keepNext/>
        <w:rPr>
          <w:szCs w:val="22"/>
          <w:u w:val="single"/>
        </w:rPr>
      </w:pPr>
    </w:p>
    <w:p w14:paraId="42F88BD3" w14:textId="17A730C4" w:rsidR="003F641A" w:rsidRPr="00092F36" w:rsidRDefault="003F641A" w:rsidP="003F641A">
      <w:pPr>
        <w:keepNext/>
        <w:rPr>
          <w:i/>
          <w:iCs/>
          <w:szCs w:val="22"/>
        </w:rPr>
      </w:pPr>
      <w:r w:rsidRPr="00046EED">
        <w:rPr>
          <w:i/>
          <w:iCs/>
          <w:szCs w:val="22"/>
          <w:u w:val="single"/>
        </w:rPr>
        <w:t>Varem ravimata NSCLC</w:t>
      </w:r>
      <w:r w:rsidRPr="00046EED">
        <w:rPr>
          <w:rFonts w:cs="Arial"/>
          <w:i/>
          <w:iCs/>
          <w:szCs w:val="24"/>
          <w:u w:val="single"/>
        </w:rPr>
        <w:t xml:space="preserve"> </w:t>
      </w:r>
      <w:r w:rsidRPr="00046EED">
        <w:rPr>
          <w:i/>
          <w:iCs/>
          <w:szCs w:val="22"/>
          <w:u w:val="single"/>
        </w:rPr>
        <w:t>EGFRi deletsioonidega 19. eksonis või L858R</w:t>
      </w:r>
      <w:r w:rsidRPr="00092F36">
        <w:rPr>
          <w:i/>
          <w:iCs/>
          <w:szCs w:val="22"/>
          <w:u w:val="single"/>
        </w:rPr>
        <w:t xml:space="preserve"> asendusmutatsioonidega 21. eksonis (MARIPOSA)</w:t>
      </w:r>
    </w:p>
    <w:p w14:paraId="5ABE08B1" w14:textId="77777777" w:rsidR="00E344FC" w:rsidRDefault="00E344FC" w:rsidP="00756BC1">
      <w:pPr>
        <w:keepNext/>
      </w:pPr>
    </w:p>
    <w:p w14:paraId="5418FC96" w14:textId="0047BA2D" w:rsidR="003F641A" w:rsidRPr="00092F36" w:rsidRDefault="003F641A" w:rsidP="003F641A">
      <w:r w:rsidRPr="00092F36">
        <w:t xml:space="preserve">NSC3003 (MARIPOSA) on randomiseeritud avatud aktiivse kontrolliga mitmekeskuseline III faasi uuring, milles hinnati Rybrevanti </w:t>
      </w:r>
      <w:r w:rsidR="003868E8">
        <w:t xml:space="preserve">intravenoosse ravimvormi </w:t>
      </w:r>
      <w:r w:rsidRPr="00092F36">
        <w:t>ohutust ja efektiivsust kombinatsioonis lasertiniibiga võrreldes osimertiniibi monoteraapiaga esimese rea ravina EGFRi mutatsioonidega lokaalselt kaugelearenenud või metastaatilise mitteväikerakk</w:t>
      </w:r>
      <w:r w:rsidRPr="00092F36">
        <w:noBreakHyphen/>
        <w:t>kopsuvähiga patsientidel, kelle haigus ei allunud kuratiivsele ravile. Patsientide proovimaterjalis pidi leiduma üks kahest levinud EGFRi mutatsioonist (19. eksoni deletsioon või 21. eksoni L858R asendusmutatsioon), mis tehti kindlaks kohalikul testimisel. Kõigi patsientide kasvajakoe (94%) ja/või plasma (6%) proove analüüsiti kohalikul tasemel, et tuvastada EGFRi 19. eksoni deletsiooni ja/või 21. eksoni L858R asendusmutatsiooni staatus, kasutades polümeraasahelreaktsiooni (</w:t>
      </w:r>
      <w:r w:rsidRPr="00756BC1">
        <w:rPr>
          <w:i/>
          <w:iCs/>
        </w:rPr>
        <w:t>p</w:t>
      </w:r>
      <w:r w:rsidRPr="00092F36">
        <w:rPr>
          <w:i/>
          <w:iCs/>
        </w:rPr>
        <w:t>olymerase chain reaction</w:t>
      </w:r>
      <w:r w:rsidRPr="00092F36">
        <w:t>, PCR) 65%</w:t>
      </w:r>
      <w:r w:rsidRPr="00092F36">
        <w:noBreakHyphen/>
        <w:t>l ja järgmise põlvkonna sekveneerimist (</w:t>
      </w:r>
      <w:r w:rsidRPr="00092F36">
        <w:rPr>
          <w:i/>
          <w:iCs/>
        </w:rPr>
        <w:t>next generation sequencing</w:t>
      </w:r>
      <w:r w:rsidRPr="00092F36">
        <w:t>, NGS) 35%</w:t>
      </w:r>
      <w:r w:rsidRPr="00092F36">
        <w:noBreakHyphen/>
        <w:t>l patsientidest.</w:t>
      </w:r>
    </w:p>
    <w:p w14:paraId="5D9EE5A6" w14:textId="77777777" w:rsidR="003F641A" w:rsidRPr="00092F36" w:rsidRDefault="003F641A" w:rsidP="003F641A"/>
    <w:p w14:paraId="33DD055F" w14:textId="2D6EC415" w:rsidR="003F641A" w:rsidRPr="00092F36" w:rsidRDefault="003F641A" w:rsidP="003F641A">
      <w:r w:rsidRPr="00092F36">
        <w:t>Kokku 1074 patsienti randomiseeriti (2 : 2 : 1) saama Rybrevanti</w:t>
      </w:r>
      <w:r w:rsidR="001D6D92">
        <w:t xml:space="preserve"> intravenoosset ravimvormi</w:t>
      </w:r>
      <w:r w:rsidRPr="00092F36">
        <w:t xml:space="preserve"> kombinatsioonis lasertiniibiga, osimertiniibi monoteraapiat või lasertiniibi monoteraapiat kuni haiguse progressioonini või vastuvõetamatu toksilisuseni. Rybrevanti </w:t>
      </w:r>
      <w:r w:rsidR="001D6D92">
        <w:t xml:space="preserve">intravenoosset ravimvormi </w:t>
      </w:r>
      <w:r w:rsidRPr="00092F36">
        <w:t>manustati intravenoosselt 1050 mg (patsientidele kehakaaluga &lt; 80 kg) või 1400 mg (patsientidele kehakaaluga ≥ 80 kg) üks kord nädalas 4 nädala jooksul ning seejärel iga 2 nädala järel alates 5. nädalast. Lasertiniibi manustati suukaudselt 240 mg üks kord ööpäevas. Osimertiniibi manustati suukaudselt annuses 80 mg üks kord ööpäevas. Randomiseerimine stratifitseeriti EGFRi mutatsiooni tüübi (19. eksoni deletsioon või 21. eksoni L858R), rassi (asiaat või mitte</w:t>
      </w:r>
      <w:r w:rsidRPr="00092F36">
        <w:noBreakHyphen/>
        <w:t>asiaat) ning peaaju metastaaside anamneesi (jah või ei) järgi.</w:t>
      </w:r>
    </w:p>
    <w:p w14:paraId="4123CED9" w14:textId="77777777" w:rsidR="003F641A" w:rsidRPr="00092F36" w:rsidRDefault="003F641A" w:rsidP="003F641A"/>
    <w:p w14:paraId="15C343A9" w14:textId="77777777" w:rsidR="003F641A" w:rsidRPr="00092F36" w:rsidRDefault="003F641A" w:rsidP="003F641A">
      <w:r w:rsidRPr="00092F36">
        <w:t>Ravieelsed demograafilised ja haigustunnused olid ravirühmade vahel tasakaalustatud. Vanuse mediaan oli 63 (vahemik: 25…88) aastat, sh 45% patsientidest olid ≥ 65</w:t>
      </w:r>
      <w:r w:rsidRPr="00092F36">
        <w:noBreakHyphen/>
        <w:t>aastased; 62% olid naised ning 59% asiaadid ja 38% europiidsest rassist. Ravieelne Ida Onkoloogia Koostöögrupi (</w:t>
      </w:r>
      <w:r w:rsidRPr="00092F36">
        <w:rPr>
          <w:i/>
          <w:iCs/>
        </w:rPr>
        <w:t>Eastern Cooperative Oncology Group</w:t>
      </w:r>
      <w:r w:rsidRPr="00092F36">
        <w:t>, ECOG) sooritusvõime staatus oli 0 (34%) või 1 (66%); 69% ei olnud kunagi suitsetanud; 41%</w:t>
      </w:r>
      <w:r w:rsidRPr="00092F36">
        <w:noBreakHyphen/>
        <w:t>l olid eelnevalt peaaju metastaasid; 90%</w:t>
      </w:r>
      <w:r w:rsidRPr="00092F36">
        <w:noBreakHyphen/>
        <w:t>l oli esmase diagnoosi saamise ajal IV staadiumi vähk. Mis puutub EGFRi mutatsiooni staatust, siis 60%</w:t>
      </w:r>
      <w:r w:rsidRPr="00092F36">
        <w:noBreakHyphen/>
        <w:t>l olid 19. eksoni deletsioonid ja 40%</w:t>
      </w:r>
      <w:r w:rsidRPr="00092F36">
        <w:noBreakHyphen/>
        <w:t>l 21. eksoni L858R asendusmutatsioonid.</w:t>
      </w:r>
    </w:p>
    <w:p w14:paraId="7F07624A" w14:textId="77777777" w:rsidR="003F641A" w:rsidRPr="00092F36" w:rsidRDefault="003F641A" w:rsidP="003F641A"/>
    <w:p w14:paraId="59529E0D" w14:textId="7B889FBA" w:rsidR="003F641A" w:rsidRPr="00092F36" w:rsidRDefault="003F641A" w:rsidP="003F641A">
      <w:r w:rsidRPr="00092F36">
        <w:t xml:space="preserve">Rybrevanti </w:t>
      </w:r>
      <w:r w:rsidR="001D6D92">
        <w:t xml:space="preserve">intravenoosse ravimvormi </w:t>
      </w:r>
      <w:r w:rsidRPr="00092F36">
        <w:t>ja lasertiniibi kombinatsiooni puhul näidati progressioonivaba elulemuse (</w:t>
      </w:r>
      <w:r w:rsidRPr="00092F36">
        <w:rPr>
          <w:i/>
          <w:iCs/>
        </w:rPr>
        <w:t>progression</w:t>
      </w:r>
      <w:r w:rsidRPr="00092F36">
        <w:rPr>
          <w:i/>
          <w:iCs/>
        </w:rPr>
        <w:noBreakHyphen/>
        <w:t>free survival</w:t>
      </w:r>
      <w:r w:rsidRPr="00092F36">
        <w:t>, PFS) statistiliselt olulist paranemist BICR</w:t>
      </w:r>
      <w:r w:rsidRPr="00092F36">
        <w:noBreakHyphen/>
        <w:t>i hinnangul.</w:t>
      </w:r>
    </w:p>
    <w:p w14:paraId="51864B96" w14:textId="77777777" w:rsidR="003F641A" w:rsidRPr="00092F36" w:rsidRDefault="003F641A" w:rsidP="003F641A">
      <w:pPr>
        <w:rPr>
          <w:szCs w:val="22"/>
        </w:rPr>
      </w:pPr>
    </w:p>
    <w:p w14:paraId="280EA4CB" w14:textId="77777777" w:rsidR="003F641A" w:rsidRPr="00092F36" w:rsidRDefault="003F641A" w:rsidP="003F641A">
      <w:r w:rsidRPr="00092F36">
        <w:t xml:space="preserve">Ajakohastatud OSi riskitiheduste suhe (HR) järeljälgimisperioodi mediaaniga ligikaudu 31 kuud oli 0,77; </w:t>
      </w:r>
      <w:r>
        <w:t>(</w:t>
      </w:r>
      <w:r w:rsidRPr="00092F36">
        <w:t>95% CI: 0,61; 0,96; p = 0,0185</w:t>
      </w:r>
      <w:r>
        <w:t>)</w:t>
      </w:r>
      <w:r w:rsidRPr="00092F36">
        <w:t>. See ei olnud statistiliselt oluline võrdluses kahepoolse olulisuse tasemega 0,00001.</w:t>
      </w:r>
    </w:p>
    <w:p w14:paraId="54D4B76B" w14:textId="77777777" w:rsidR="003F641A" w:rsidRPr="00092F36" w:rsidRDefault="003F641A" w:rsidP="003F641A"/>
    <w:tbl>
      <w:tblPr>
        <w:tblStyle w:val="TableGrid"/>
        <w:tblW w:w="9072" w:type="dxa"/>
        <w:jc w:val="center"/>
        <w:tblLayout w:type="fixed"/>
        <w:tblLook w:val="04A0" w:firstRow="1" w:lastRow="0" w:firstColumn="1" w:lastColumn="0" w:noHBand="0" w:noVBand="1"/>
      </w:tblPr>
      <w:tblGrid>
        <w:gridCol w:w="3789"/>
        <w:gridCol w:w="2625"/>
        <w:gridCol w:w="2658"/>
      </w:tblGrid>
      <w:tr w:rsidR="003F641A" w:rsidRPr="00092F36" w14:paraId="6D148381" w14:textId="77777777" w:rsidTr="00756BC1">
        <w:trPr>
          <w:cantSplit/>
          <w:jc w:val="center"/>
        </w:trPr>
        <w:tc>
          <w:tcPr>
            <w:tcW w:w="5000" w:type="pct"/>
            <w:gridSpan w:val="3"/>
            <w:tcBorders>
              <w:top w:val="nil"/>
              <w:left w:val="nil"/>
              <w:right w:val="nil"/>
            </w:tcBorders>
          </w:tcPr>
          <w:p w14:paraId="7F8D5C22" w14:textId="6B2FB8CC" w:rsidR="003F641A" w:rsidRPr="00092F36" w:rsidRDefault="003F641A" w:rsidP="00D072EE">
            <w:pPr>
              <w:keepNext/>
              <w:ind w:left="1134" w:hanging="1134"/>
              <w:rPr>
                <w:b/>
                <w:bCs/>
                <w:szCs w:val="22"/>
              </w:rPr>
            </w:pPr>
            <w:r w:rsidRPr="00092F36">
              <w:rPr>
                <w:b/>
                <w:bCs/>
                <w:szCs w:val="22"/>
              </w:rPr>
              <w:t>Tabel </w:t>
            </w:r>
            <w:r w:rsidR="00ED527F">
              <w:rPr>
                <w:b/>
                <w:bCs/>
                <w:szCs w:val="22"/>
              </w:rPr>
              <w:t>6</w:t>
            </w:r>
            <w:r w:rsidRPr="00092F36">
              <w:rPr>
                <w:b/>
                <w:bCs/>
                <w:szCs w:val="22"/>
              </w:rPr>
              <w:t>.</w:t>
            </w:r>
            <w:r w:rsidRPr="00092F36">
              <w:rPr>
                <w:b/>
                <w:bCs/>
                <w:szCs w:val="22"/>
              </w:rPr>
              <w:tab/>
              <w:t>Efektiivsustulemused uuringus MARIPOSA</w:t>
            </w:r>
          </w:p>
        </w:tc>
      </w:tr>
      <w:tr w:rsidR="003F641A" w:rsidRPr="00092F36" w14:paraId="1831F23B" w14:textId="77777777" w:rsidTr="00756BC1">
        <w:trPr>
          <w:cantSplit/>
          <w:jc w:val="center"/>
        </w:trPr>
        <w:tc>
          <w:tcPr>
            <w:tcW w:w="2088" w:type="pct"/>
          </w:tcPr>
          <w:p w14:paraId="4705CF25" w14:textId="77777777" w:rsidR="003F641A" w:rsidRPr="00092F36" w:rsidRDefault="003F641A" w:rsidP="00D072EE">
            <w:pPr>
              <w:keepNext/>
              <w:rPr>
                <w:b/>
                <w:bCs/>
                <w:szCs w:val="22"/>
              </w:rPr>
            </w:pPr>
          </w:p>
        </w:tc>
        <w:tc>
          <w:tcPr>
            <w:tcW w:w="1447" w:type="pct"/>
          </w:tcPr>
          <w:p w14:paraId="44E88BD8" w14:textId="7078B46F" w:rsidR="003F641A" w:rsidRPr="00092F36" w:rsidRDefault="003F641A" w:rsidP="00D072EE">
            <w:pPr>
              <w:keepNext/>
              <w:jc w:val="center"/>
              <w:rPr>
                <w:b/>
                <w:szCs w:val="22"/>
              </w:rPr>
            </w:pPr>
            <w:r w:rsidRPr="00092F36">
              <w:rPr>
                <w:b/>
                <w:szCs w:val="22"/>
              </w:rPr>
              <w:t>Rybrevant</w:t>
            </w:r>
            <w:r w:rsidR="001D6D92">
              <w:rPr>
                <w:b/>
                <w:szCs w:val="22"/>
              </w:rPr>
              <w:t>i intravenoosne ravimvorm</w:t>
            </w:r>
            <w:r w:rsidRPr="00092F36">
              <w:rPr>
                <w:b/>
                <w:szCs w:val="22"/>
              </w:rPr>
              <w:t xml:space="preserve"> + lasertiniib</w:t>
            </w:r>
          </w:p>
          <w:p w14:paraId="2849A94C" w14:textId="77777777" w:rsidR="003F641A" w:rsidRPr="00092F36" w:rsidRDefault="003F641A" w:rsidP="00D072EE">
            <w:pPr>
              <w:keepNext/>
              <w:jc w:val="center"/>
              <w:rPr>
                <w:b/>
                <w:szCs w:val="22"/>
              </w:rPr>
            </w:pPr>
            <w:r w:rsidRPr="00092F36">
              <w:rPr>
                <w:b/>
                <w:szCs w:val="22"/>
              </w:rPr>
              <w:t>(N = 429)</w:t>
            </w:r>
          </w:p>
        </w:tc>
        <w:tc>
          <w:tcPr>
            <w:tcW w:w="1465" w:type="pct"/>
            <w:vAlign w:val="bottom"/>
          </w:tcPr>
          <w:p w14:paraId="2CF09B8E" w14:textId="77777777" w:rsidR="003F641A" w:rsidRPr="00092F36" w:rsidRDefault="003F641A" w:rsidP="00D072EE">
            <w:pPr>
              <w:keepNext/>
              <w:jc w:val="center"/>
              <w:rPr>
                <w:b/>
                <w:bCs/>
                <w:szCs w:val="22"/>
              </w:rPr>
            </w:pPr>
            <w:r w:rsidRPr="00092F36">
              <w:rPr>
                <w:b/>
                <w:bCs/>
                <w:szCs w:val="22"/>
              </w:rPr>
              <w:t>Osimertiniib</w:t>
            </w:r>
          </w:p>
          <w:p w14:paraId="258C7359" w14:textId="77777777" w:rsidR="003F641A" w:rsidRPr="00092F36" w:rsidRDefault="003F641A" w:rsidP="00D072EE">
            <w:pPr>
              <w:keepNext/>
              <w:jc w:val="center"/>
              <w:rPr>
                <w:b/>
                <w:bCs/>
                <w:szCs w:val="22"/>
              </w:rPr>
            </w:pPr>
            <w:r w:rsidRPr="00092F36">
              <w:rPr>
                <w:b/>
                <w:bCs/>
                <w:szCs w:val="22"/>
              </w:rPr>
              <w:t>(N = 429)</w:t>
            </w:r>
          </w:p>
        </w:tc>
      </w:tr>
      <w:tr w:rsidR="003F641A" w:rsidRPr="00092F36" w14:paraId="1037CDA4" w14:textId="77777777" w:rsidTr="00756BC1">
        <w:trPr>
          <w:cantSplit/>
          <w:jc w:val="center"/>
        </w:trPr>
        <w:tc>
          <w:tcPr>
            <w:tcW w:w="5000" w:type="pct"/>
            <w:gridSpan w:val="3"/>
          </w:tcPr>
          <w:p w14:paraId="4F266D31" w14:textId="77777777" w:rsidR="003F641A" w:rsidRPr="00092F36" w:rsidRDefault="003F641A" w:rsidP="00D072EE">
            <w:pPr>
              <w:keepNext/>
              <w:rPr>
                <w:b/>
                <w:bCs/>
                <w:szCs w:val="22"/>
              </w:rPr>
            </w:pPr>
            <w:r w:rsidRPr="00092F36">
              <w:rPr>
                <w:b/>
                <w:bCs/>
              </w:rPr>
              <w:t>Progressioonivaba elulemus (</w:t>
            </w:r>
            <w:r w:rsidRPr="00092F36">
              <w:rPr>
                <w:b/>
                <w:bCs/>
                <w:i/>
                <w:iCs/>
              </w:rPr>
              <w:t>progression-free survival</w:t>
            </w:r>
            <w:r w:rsidRPr="00092F36">
              <w:rPr>
                <w:b/>
                <w:bCs/>
              </w:rPr>
              <w:t xml:space="preserve">, </w:t>
            </w:r>
            <w:r w:rsidRPr="00092F36">
              <w:rPr>
                <w:b/>
                <w:bCs/>
                <w:szCs w:val="22"/>
              </w:rPr>
              <w:t>PFS)</w:t>
            </w:r>
            <w:r w:rsidRPr="00092F36">
              <w:rPr>
                <w:b/>
                <w:bCs/>
                <w:szCs w:val="22"/>
                <w:vertAlign w:val="superscript"/>
              </w:rPr>
              <w:t>a</w:t>
            </w:r>
          </w:p>
        </w:tc>
      </w:tr>
      <w:tr w:rsidR="003F641A" w:rsidRPr="00092F36" w14:paraId="600A6159" w14:textId="77777777" w:rsidTr="00756BC1">
        <w:trPr>
          <w:cantSplit/>
          <w:jc w:val="center"/>
        </w:trPr>
        <w:tc>
          <w:tcPr>
            <w:tcW w:w="2088" w:type="pct"/>
          </w:tcPr>
          <w:p w14:paraId="47D8C214" w14:textId="77777777" w:rsidR="003F641A" w:rsidRPr="00092F36" w:rsidRDefault="003F641A" w:rsidP="00D072EE">
            <w:pPr>
              <w:keepNext/>
              <w:ind w:left="284"/>
              <w:rPr>
                <w:szCs w:val="22"/>
              </w:rPr>
            </w:pPr>
            <w:r w:rsidRPr="00092F36">
              <w:rPr>
                <w:szCs w:val="24"/>
              </w:rPr>
              <w:t>Juhtude arv</w:t>
            </w:r>
          </w:p>
        </w:tc>
        <w:tc>
          <w:tcPr>
            <w:tcW w:w="1447" w:type="pct"/>
          </w:tcPr>
          <w:p w14:paraId="619A4744" w14:textId="77777777" w:rsidR="003F641A" w:rsidRPr="00092F36" w:rsidRDefault="003F641A" w:rsidP="00D072EE">
            <w:pPr>
              <w:keepNext/>
              <w:jc w:val="center"/>
              <w:rPr>
                <w:szCs w:val="22"/>
              </w:rPr>
            </w:pPr>
            <w:r w:rsidRPr="00092F36">
              <w:rPr>
                <w:szCs w:val="22"/>
              </w:rPr>
              <w:t xml:space="preserve">192 (45%) </w:t>
            </w:r>
          </w:p>
        </w:tc>
        <w:tc>
          <w:tcPr>
            <w:tcW w:w="1465" w:type="pct"/>
          </w:tcPr>
          <w:p w14:paraId="76ACD8E9" w14:textId="77777777" w:rsidR="003F641A" w:rsidRPr="00092F36" w:rsidRDefault="003F641A" w:rsidP="00D072EE">
            <w:pPr>
              <w:keepNext/>
              <w:jc w:val="center"/>
              <w:rPr>
                <w:szCs w:val="22"/>
              </w:rPr>
            </w:pPr>
            <w:r w:rsidRPr="00092F36">
              <w:rPr>
                <w:szCs w:val="22"/>
              </w:rPr>
              <w:t>252 (59%)</w:t>
            </w:r>
          </w:p>
        </w:tc>
      </w:tr>
      <w:tr w:rsidR="003F641A" w:rsidRPr="00092F36" w14:paraId="54EFCDAE" w14:textId="77777777" w:rsidTr="00756BC1">
        <w:trPr>
          <w:cantSplit/>
          <w:jc w:val="center"/>
        </w:trPr>
        <w:tc>
          <w:tcPr>
            <w:tcW w:w="2088" w:type="pct"/>
          </w:tcPr>
          <w:p w14:paraId="0945732B" w14:textId="77777777" w:rsidR="003F641A" w:rsidRPr="00092F36" w:rsidRDefault="003F641A" w:rsidP="00D072EE">
            <w:pPr>
              <w:ind w:left="284"/>
              <w:rPr>
                <w:szCs w:val="22"/>
              </w:rPr>
            </w:pPr>
            <w:r w:rsidRPr="00092F36">
              <w:t>Mediaan, kuud</w:t>
            </w:r>
            <w:r w:rsidRPr="00092F36">
              <w:rPr>
                <w:szCs w:val="22"/>
              </w:rPr>
              <w:t xml:space="preserve"> (95% CI)</w:t>
            </w:r>
          </w:p>
        </w:tc>
        <w:tc>
          <w:tcPr>
            <w:tcW w:w="1447" w:type="pct"/>
          </w:tcPr>
          <w:p w14:paraId="485FF84F" w14:textId="77777777" w:rsidR="003F641A" w:rsidRPr="00092F36" w:rsidRDefault="003F641A" w:rsidP="00D072EE">
            <w:pPr>
              <w:keepNext/>
              <w:jc w:val="center"/>
              <w:rPr>
                <w:szCs w:val="22"/>
              </w:rPr>
            </w:pPr>
            <w:r w:rsidRPr="00092F36">
              <w:rPr>
                <w:szCs w:val="22"/>
              </w:rPr>
              <w:t>23,7 (19,1; 27,7)</w:t>
            </w:r>
          </w:p>
        </w:tc>
        <w:tc>
          <w:tcPr>
            <w:tcW w:w="1465" w:type="pct"/>
          </w:tcPr>
          <w:p w14:paraId="24C5D7AD" w14:textId="77777777" w:rsidR="003F641A" w:rsidRPr="00092F36" w:rsidRDefault="003F641A" w:rsidP="00D072EE">
            <w:pPr>
              <w:keepNext/>
              <w:jc w:val="center"/>
              <w:rPr>
                <w:szCs w:val="22"/>
              </w:rPr>
            </w:pPr>
            <w:r w:rsidRPr="00092F36">
              <w:rPr>
                <w:szCs w:val="22"/>
              </w:rPr>
              <w:t>16,6 (14,8; 18,5)</w:t>
            </w:r>
          </w:p>
        </w:tc>
      </w:tr>
      <w:tr w:rsidR="003F641A" w:rsidRPr="00092F36" w14:paraId="3AA67DE6" w14:textId="77777777" w:rsidTr="00756BC1">
        <w:trPr>
          <w:cantSplit/>
          <w:jc w:val="center"/>
        </w:trPr>
        <w:tc>
          <w:tcPr>
            <w:tcW w:w="2088" w:type="pct"/>
          </w:tcPr>
          <w:p w14:paraId="0EB27125" w14:textId="77777777" w:rsidR="003F641A" w:rsidRPr="00092F36" w:rsidRDefault="003F641A" w:rsidP="00D072EE">
            <w:pPr>
              <w:ind w:left="284"/>
              <w:rPr>
                <w:szCs w:val="22"/>
              </w:rPr>
            </w:pPr>
            <w:r w:rsidRPr="00092F36">
              <w:t>Riskitiheduste suhe</w:t>
            </w:r>
            <w:r w:rsidRPr="00092F36">
              <w:rPr>
                <w:szCs w:val="22"/>
              </w:rPr>
              <w:t xml:space="preserve"> (95% CI); p</w:t>
            </w:r>
            <w:r w:rsidRPr="00092F36">
              <w:noBreakHyphen/>
              <w:t>väärtus</w:t>
            </w:r>
          </w:p>
        </w:tc>
        <w:tc>
          <w:tcPr>
            <w:tcW w:w="2912" w:type="pct"/>
            <w:gridSpan w:val="2"/>
          </w:tcPr>
          <w:p w14:paraId="6EAB3F40" w14:textId="77777777" w:rsidR="003F641A" w:rsidRPr="00092F36" w:rsidRDefault="003F641A" w:rsidP="00D072EE">
            <w:pPr>
              <w:jc w:val="center"/>
              <w:rPr>
                <w:szCs w:val="22"/>
              </w:rPr>
            </w:pPr>
            <w:r w:rsidRPr="00092F36">
              <w:rPr>
                <w:szCs w:val="22"/>
              </w:rPr>
              <w:t>0,70 (0,58; 0,85); p = 0,0002</w:t>
            </w:r>
          </w:p>
        </w:tc>
      </w:tr>
      <w:tr w:rsidR="003F641A" w:rsidRPr="00092F36" w14:paraId="3C283CCB" w14:textId="77777777" w:rsidTr="00756BC1">
        <w:trPr>
          <w:cantSplit/>
          <w:jc w:val="center"/>
        </w:trPr>
        <w:tc>
          <w:tcPr>
            <w:tcW w:w="5000" w:type="pct"/>
            <w:gridSpan w:val="3"/>
          </w:tcPr>
          <w:p w14:paraId="2038BFF1" w14:textId="77777777" w:rsidR="003F641A" w:rsidRPr="00092F36" w:rsidRDefault="003F641A" w:rsidP="00D072EE">
            <w:pPr>
              <w:keepNext/>
              <w:rPr>
                <w:szCs w:val="22"/>
              </w:rPr>
            </w:pPr>
            <w:r w:rsidRPr="00092F36">
              <w:rPr>
                <w:b/>
                <w:bCs/>
                <w:szCs w:val="24"/>
              </w:rPr>
              <w:t>Üldine elulemus (</w:t>
            </w:r>
            <w:r w:rsidRPr="004467B2">
              <w:rPr>
                <w:b/>
                <w:bCs/>
                <w:i/>
                <w:iCs/>
                <w:szCs w:val="24"/>
              </w:rPr>
              <w:t>overall survival</w:t>
            </w:r>
            <w:r w:rsidRPr="00092F36">
              <w:rPr>
                <w:b/>
                <w:bCs/>
                <w:szCs w:val="24"/>
              </w:rPr>
              <w:t>, OS)</w:t>
            </w:r>
          </w:p>
        </w:tc>
      </w:tr>
      <w:tr w:rsidR="003F641A" w:rsidRPr="00092F36" w14:paraId="1DFDC754" w14:textId="77777777" w:rsidTr="00756BC1">
        <w:trPr>
          <w:cantSplit/>
          <w:jc w:val="center"/>
        </w:trPr>
        <w:tc>
          <w:tcPr>
            <w:tcW w:w="2088" w:type="pct"/>
          </w:tcPr>
          <w:p w14:paraId="6EB11315" w14:textId="77777777" w:rsidR="003F641A" w:rsidRPr="00092F36" w:rsidRDefault="003F641A" w:rsidP="00D072EE">
            <w:pPr>
              <w:ind w:left="284"/>
            </w:pPr>
            <w:r w:rsidRPr="00092F36">
              <w:rPr>
                <w:szCs w:val="24"/>
              </w:rPr>
              <w:t>Juhtude arv</w:t>
            </w:r>
          </w:p>
        </w:tc>
        <w:tc>
          <w:tcPr>
            <w:tcW w:w="1447" w:type="pct"/>
          </w:tcPr>
          <w:p w14:paraId="1A35F695" w14:textId="77777777" w:rsidR="003F641A" w:rsidRPr="00092F36" w:rsidRDefault="003F641A" w:rsidP="00D072EE">
            <w:pPr>
              <w:jc w:val="center"/>
              <w:rPr>
                <w:szCs w:val="22"/>
              </w:rPr>
            </w:pPr>
            <w:r w:rsidRPr="00092F36">
              <w:t>142 (33%)</w:t>
            </w:r>
          </w:p>
        </w:tc>
        <w:tc>
          <w:tcPr>
            <w:tcW w:w="1465" w:type="pct"/>
          </w:tcPr>
          <w:p w14:paraId="23415F9D" w14:textId="77777777" w:rsidR="003F641A" w:rsidRPr="00092F36" w:rsidRDefault="003F641A" w:rsidP="00D072EE">
            <w:pPr>
              <w:jc w:val="center"/>
              <w:rPr>
                <w:szCs w:val="22"/>
              </w:rPr>
            </w:pPr>
            <w:r w:rsidRPr="00092F36">
              <w:t>177 (41%)</w:t>
            </w:r>
          </w:p>
        </w:tc>
      </w:tr>
      <w:tr w:rsidR="003F641A" w:rsidRPr="00092F36" w14:paraId="51E9F0FC" w14:textId="77777777" w:rsidTr="00756BC1">
        <w:trPr>
          <w:cantSplit/>
          <w:jc w:val="center"/>
        </w:trPr>
        <w:tc>
          <w:tcPr>
            <w:tcW w:w="2088" w:type="pct"/>
          </w:tcPr>
          <w:p w14:paraId="2BD4AB52" w14:textId="77777777" w:rsidR="003F641A" w:rsidRPr="00092F36" w:rsidRDefault="003F641A" w:rsidP="00D072EE">
            <w:pPr>
              <w:ind w:left="284"/>
            </w:pPr>
            <w:r w:rsidRPr="00092F36">
              <w:t>Mediaan, kuud</w:t>
            </w:r>
            <w:r w:rsidRPr="00092F36">
              <w:rPr>
                <w:szCs w:val="24"/>
              </w:rPr>
              <w:t xml:space="preserve"> (95% CI)</w:t>
            </w:r>
          </w:p>
        </w:tc>
        <w:tc>
          <w:tcPr>
            <w:tcW w:w="1447" w:type="pct"/>
          </w:tcPr>
          <w:p w14:paraId="18BD3F69" w14:textId="77777777" w:rsidR="003F641A" w:rsidRPr="00092F36" w:rsidRDefault="003F641A" w:rsidP="00D072EE">
            <w:pPr>
              <w:jc w:val="center"/>
              <w:rPr>
                <w:szCs w:val="22"/>
              </w:rPr>
            </w:pPr>
            <w:r w:rsidRPr="00092F36">
              <w:t>NE (NE; NE)</w:t>
            </w:r>
          </w:p>
        </w:tc>
        <w:tc>
          <w:tcPr>
            <w:tcW w:w="1465" w:type="pct"/>
          </w:tcPr>
          <w:p w14:paraId="2F3651B9" w14:textId="77777777" w:rsidR="003F641A" w:rsidRPr="00092F36" w:rsidRDefault="003F641A" w:rsidP="00D072EE">
            <w:pPr>
              <w:jc w:val="center"/>
              <w:rPr>
                <w:szCs w:val="22"/>
              </w:rPr>
            </w:pPr>
            <w:r w:rsidRPr="00092F36">
              <w:t>37,3 (32,5; NE)</w:t>
            </w:r>
          </w:p>
        </w:tc>
      </w:tr>
      <w:tr w:rsidR="003F641A" w:rsidRPr="00092F36" w14:paraId="42C1A314" w14:textId="77777777" w:rsidTr="00756BC1">
        <w:trPr>
          <w:cantSplit/>
          <w:jc w:val="center"/>
        </w:trPr>
        <w:tc>
          <w:tcPr>
            <w:tcW w:w="2088" w:type="pct"/>
          </w:tcPr>
          <w:p w14:paraId="16CED807" w14:textId="77777777" w:rsidR="003F641A" w:rsidRPr="00092F36" w:rsidRDefault="003F641A" w:rsidP="00D072EE">
            <w:pPr>
              <w:ind w:left="284"/>
              <w:rPr>
                <w:szCs w:val="22"/>
              </w:rPr>
            </w:pPr>
            <w:r w:rsidRPr="00092F36">
              <w:t>Riskitiheduste suhe</w:t>
            </w:r>
            <w:r w:rsidRPr="00092F36">
              <w:rPr>
                <w:szCs w:val="24"/>
              </w:rPr>
              <w:t xml:space="preserve"> (95% CI); p</w:t>
            </w:r>
            <w:r w:rsidRPr="00092F36">
              <w:noBreakHyphen/>
              <w:t>väärtus</w:t>
            </w:r>
            <w:r w:rsidRPr="00092F36">
              <w:rPr>
                <w:szCs w:val="24"/>
                <w:vertAlign w:val="superscript"/>
              </w:rPr>
              <w:t>b</w:t>
            </w:r>
            <w:r w:rsidRPr="00092F36">
              <w:rPr>
                <w:szCs w:val="22"/>
                <w:vertAlign w:val="superscript"/>
              </w:rPr>
              <w:t xml:space="preserve"> </w:t>
            </w:r>
          </w:p>
        </w:tc>
        <w:tc>
          <w:tcPr>
            <w:tcW w:w="2912" w:type="pct"/>
            <w:gridSpan w:val="2"/>
          </w:tcPr>
          <w:p w14:paraId="18424E46" w14:textId="77777777" w:rsidR="003F641A" w:rsidRPr="00092F36" w:rsidRDefault="003F641A" w:rsidP="00D072EE">
            <w:pPr>
              <w:jc w:val="center"/>
              <w:rPr>
                <w:szCs w:val="22"/>
              </w:rPr>
            </w:pPr>
            <w:r w:rsidRPr="00092F36">
              <w:rPr>
                <w:szCs w:val="22"/>
              </w:rPr>
              <w:t>0,77 (0,61; 0,96); p = 0,0185</w:t>
            </w:r>
          </w:p>
        </w:tc>
      </w:tr>
      <w:tr w:rsidR="003F641A" w:rsidRPr="00092F36" w14:paraId="46E447EB" w14:textId="77777777" w:rsidTr="00756BC1">
        <w:trPr>
          <w:cantSplit/>
          <w:jc w:val="center"/>
        </w:trPr>
        <w:tc>
          <w:tcPr>
            <w:tcW w:w="5000" w:type="pct"/>
            <w:gridSpan w:val="3"/>
          </w:tcPr>
          <w:p w14:paraId="199A1354" w14:textId="78D6E0E6" w:rsidR="003F641A" w:rsidRPr="00092F36" w:rsidRDefault="003F641A" w:rsidP="00D072EE">
            <w:pPr>
              <w:keepNext/>
              <w:rPr>
                <w:b/>
                <w:bCs/>
                <w:szCs w:val="22"/>
              </w:rPr>
            </w:pPr>
            <w:r w:rsidRPr="00092F36">
              <w:rPr>
                <w:b/>
                <w:bCs/>
              </w:rPr>
              <w:t>Objektiivne ravivastuse määr (</w:t>
            </w:r>
            <w:r w:rsidR="003C75D8" w:rsidRPr="003C75D8">
              <w:rPr>
                <w:b/>
                <w:bCs/>
                <w:i/>
                <w:iCs/>
              </w:rPr>
              <w:t>objective response rate</w:t>
            </w:r>
            <w:r w:rsidR="003C75D8" w:rsidRPr="003C75D8">
              <w:rPr>
                <w:b/>
                <w:bCs/>
              </w:rPr>
              <w:t xml:space="preserve">, </w:t>
            </w:r>
            <w:r w:rsidRPr="00092F36">
              <w:rPr>
                <w:b/>
                <w:bCs/>
                <w:szCs w:val="22"/>
              </w:rPr>
              <w:t>ORR)</w:t>
            </w:r>
            <w:r w:rsidRPr="00092F36">
              <w:rPr>
                <w:b/>
                <w:bCs/>
                <w:szCs w:val="22"/>
                <w:vertAlign w:val="superscript"/>
              </w:rPr>
              <w:t>a,c</w:t>
            </w:r>
            <w:r w:rsidRPr="00092F36">
              <w:rPr>
                <w:b/>
                <w:bCs/>
                <w:szCs w:val="22"/>
              </w:rPr>
              <w:t xml:space="preserve"> </w:t>
            </w:r>
          </w:p>
        </w:tc>
      </w:tr>
      <w:tr w:rsidR="003F641A" w:rsidRPr="00092F36" w14:paraId="2B57EEFB" w14:textId="77777777" w:rsidTr="00756BC1">
        <w:trPr>
          <w:cantSplit/>
          <w:jc w:val="center"/>
        </w:trPr>
        <w:tc>
          <w:tcPr>
            <w:tcW w:w="2088" w:type="pct"/>
          </w:tcPr>
          <w:p w14:paraId="3EA7EA5F" w14:textId="77777777" w:rsidR="003F641A" w:rsidRPr="00092F36" w:rsidRDefault="003F641A" w:rsidP="00D072EE">
            <w:pPr>
              <w:ind w:left="284"/>
              <w:rPr>
                <w:szCs w:val="22"/>
              </w:rPr>
            </w:pPr>
            <w:r w:rsidRPr="00092F36">
              <w:rPr>
                <w:szCs w:val="22"/>
              </w:rPr>
              <w:t>ORR % (95% CI)</w:t>
            </w:r>
          </w:p>
        </w:tc>
        <w:tc>
          <w:tcPr>
            <w:tcW w:w="1447" w:type="pct"/>
          </w:tcPr>
          <w:p w14:paraId="4AD71CD9" w14:textId="77777777" w:rsidR="003F641A" w:rsidRPr="00092F36" w:rsidRDefault="003F641A" w:rsidP="00D072EE">
            <w:pPr>
              <w:jc w:val="center"/>
              <w:rPr>
                <w:szCs w:val="22"/>
              </w:rPr>
            </w:pPr>
            <w:r w:rsidRPr="00092F36">
              <w:t>80%</w:t>
            </w:r>
            <w:r w:rsidRPr="00092F36" w:rsidDel="006B253F">
              <w:t xml:space="preserve"> (</w:t>
            </w:r>
            <w:r w:rsidRPr="00092F36">
              <w:t>76%;</w:t>
            </w:r>
            <w:r w:rsidRPr="00092F36" w:rsidDel="006B253F">
              <w:t xml:space="preserve"> </w:t>
            </w:r>
            <w:r w:rsidRPr="00092F36">
              <w:t>84%</w:t>
            </w:r>
            <w:r w:rsidRPr="00092F36" w:rsidDel="006B253F">
              <w:t>)</w:t>
            </w:r>
          </w:p>
        </w:tc>
        <w:tc>
          <w:tcPr>
            <w:tcW w:w="1465" w:type="pct"/>
          </w:tcPr>
          <w:p w14:paraId="397A7E9C" w14:textId="77777777" w:rsidR="003F641A" w:rsidRPr="00092F36" w:rsidRDefault="003F641A" w:rsidP="00D072EE">
            <w:pPr>
              <w:jc w:val="center"/>
              <w:rPr>
                <w:szCs w:val="22"/>
              </w:rPr>
            </w:pPr>
            <w:r w:rsidRPr="00092F36">
              <w:t>77%</w:t>
            </w:r>
            <w:r w:rsidRPr="00092F36" w:rsidDel="006B253F">
              <w:t xml:space="preserve"> (</w:t>
            </w:r>
            <w:r w:rsidRPr="00092F36">
              <w:t>72%;</w:t>
            </w:r>
            <w:r w:rsidRPr="00092F36" w:rsidDel="006B253F">
              <w:t xml:space="preserve"> </w:t>
            </w:r>
            <w:r w:rsidRPr="00092F36">
              <w:t>81%</w:t>
            </w:r>
            <w:r w:rsidRPr="00092F36" w:rsidDel="006B253F">
              <w:t>)</w:t>
            </w:r>
          </w:p>
        </w:tc>
      </w:tr>
      <w:tr w:rsidR="003F641A" w:rsidRPr="00092F36" w14:paraId="7AADE050" w14:textId="77777777" w:rsidTr="00756BC1">
        <w:trPr>
          <w:cantSplit/>
          <w:jc w:val="center"/>
        </w:trPr>
        <w:tc>
          <w:tcPr>
            <w:tcW w:w="5000" w:type="pct"/>
            <w:gridSpan w:val="3"/>
          </w:tcPr>
          <w:p w14:paraId="6777D186" w14:textId="77777777" w:rsidR="003F641A" w:rsidRPr="00092F36" w:rsidRDefault="003F641A" w:rsidP="00756BC1">
            <w:pPr>
              <w:keepNext/>
            </w:pPr>
            <w:r w:rsidRPr="00092F36">
              <w:rPr>
                <w:b/>
                <w:bCs/>
              </w:rPr>
              <w:t>Ravivastuse kestus (</w:t>
            </w:r>
            <w:r w:rsidRPr="00092F36">
              <w:rPr>
                <w:b/>
                <w:bCs/>
                <w:i/>
                <w:iCs/>
              </w:rPr>
              <w:t>duration of response</w:t>
            </w:r>
            <w:r w:rsidRPr="00092F36">
              <w:rPr>
                <w:b/>
                <w:bCs/>
              </w:rPr>
              <w:t xml:space="preserve">, </w:t>
            </w:r>
            <w:r w:rsidRPr="00092F36">
              <w:rPr>
                <w:b/>
                <w:bCs/>
                <w:szCs w:val="22"/>
              </w:rPr>
              <w:t>DOR)</w:t>
            </w:r>
            <w:r w:rsidRPr="00092F36">
              <w:rPr>
                <w:b/>
                <w:bCs/>
                <w:szCs w:val="22"/>
                <w:vertAlign w:val="superscript"/>
              </w:rPr>
              <w:t>a,c</w:t>
            </w:r>
          </w:p>
        </w:tc>
      </w:tr>
      <w:tr w:rsidR="003F641A" w:rsidRPr="00092F36" w14:paraId="6B7C949F" w14:textId="77777777" w:rsidTr="00756BC1">
        <w:trPr>
          <w:cantSplit/>
          <w:jc w:val="center"/>
        </w:trPr>
        <w:tc>
          <w:tcPr>
            <w:tcW w:w="2088" w:type="pct"/>
          </w:tcPr>
          <w:p w14:paraId="7B8346B5" w14:textId="77777777" w:rsidR="003F641A" w:rsidRPr="00092F36" w:rsidRDefault="003F641A" w:rsidP="00D072EE">
            <w:pPr>
              <w:ind w:left="284"/>
              <w:rPr>
                <w:szCs w:val="22"/>
              </w:rPr>
            </w:pPr>
            <w:r w:rsidRPr="00092F36">
              <w:t>Mediaan, kuud</w:t>
            </w:r>
            <w:r w:rsidRPr="00092F36">
              <w:rPr>
                <w:szCs w:val="22"/>
              </w:rPr>
              <w:t xml:space="preserve"> (95% CI)</w:t>
            </w:r>
          </w:p>
        </w:tc>
        <w:tc>
          <w:tcPr>
            <w:tcW w:w="1447" w:type="pct"/>
          </w:tcPr>
          <w:p w14:paraId="763C9273" w14:textId="77777777" w:rsidR="003F641A" w:rsidRPr="00092F36" w:rsidRDefault="003F641A" w:rsidP="00D072EE">
            <w:pPr>
              <w:jc w:val="center"/>
            </w:pPr>
            <w:r w:rsidRPr="00092F36">
              <w:rPr>
                <w:szCs w:val="22"/>
              </w:rPr>
              <w:t>25,8 (20,3; 33,9)</w:t>
            </w:r>
          </w:p>
        </w:tc>
        <w:tc>
          <w:tcPr>
            <w:tcW w:w="1465" w:type="pct"/>
          </w:tcPr>
          <w:p w14:paraId="0CCB39FF" w14:textId="77777777" w:rsidR="003F641A" w:rsidRPr="00092F36" w:rsidRDefault="003F641A" w:rsidP="00D072EE">
            <w:pPr>
              <w:jc w:val="center"/>
            </w:pPr>
            <w:r w:rsidRPr="00092F36">
              <w:rPr>
                <w:szCs w:val="22"/>
              </w:rPr>
              <w:t>18,1 (14,8; 20,1)</w:t>
            </w:r>
          </w:p>
        </w:tc>
      </w:tr>
      <w:tr w:rsidR="003F641A" w:rsidRPr="00092F36" w14:paraId="70429B22" w14:textId="77777777" w:rsidTr="00756BC1">
        <w:trPr>
          <w:cantSplit/>
          <w:jc w:val="center"/>
        </w:trPr>
        <w:tc>
          <w:tcPr>
            <w:tcW w:w="5000" w:type="pct"/>
            <w:gridSpan w:val="3"/>
            <w:tcBorders>
              <w:top w:val="single" w:sz="4" w:space="0" w:color="auto"/>
              <w:left w:val="nil"/>
              <w:bottom w:val="nil"/>
              <w:right w:val="nil"/>
            </w:tcBorders>
          </w:tcPr>
          <w:p w14:paraId="255E7F51" w14:textId="77777777" w:rsidR="003F641A" w:rsidRPr="00092F36" w:rsidRDefault="003F641A" w:rsidP="00D072EE">
            <w:pPr>
              <w:tabs>
                <w:tab w:val="clear" w:pos="567"/>
              </w:tabs>
              <w:rPr>
                <w:sz w:val="18"/>
                <w:szCs w:val="18"/>
              </w:rPr>
            </w:pPr>
            <w:r w:rsidRPr="00092F36">
              <w:rPr>
                <w:sz w:val="18"/>
              </w:rPr>
              <w:t>BICR = pimendatud sõltumatu tsentraalne hindamiskomisjon (</w:t>
            </w:r>
            <w:r w:rsidRPr="00092F36">
              <w:rPr>
                <w:i/>
                <w:iCs/>
                <w:sz w:val="18"/>
              </w:rPr>
              <w:t>blinded independent central review</w:t>
            </w:r>
            <w:r w:rsidRPr="00092F36">
              <w:rPr>
                <w:sz w:val="18"/>
              </w:rPr>
              <w:t>); CI = usaldusintervall; NE = ei ole hinnatav (</w:t>
            </w:r>
            <w:r w:rsidRPr="00092F36">
              <w:rPr>
                <w:i/>
                <w:iCs/>
                <w:sz w:val="18"/>
              </w:rPr>
              <w:t>not estimable</w:t>
            </w:r>
            <w:r w:rsidRPr="00092F36">
              <w:rPr>
                <w:sz w:val="18"/>
              </w:rPr>
              <w:t>)</w:t>
            </w:r>
          </w:p>
          <w:p w14:paraId="3546FB1A" w14:textId="77777777" w:rsidR="003F641A" w:rsidRPr="00092F36" w:rsidRDefault="003F641A" w:rsidP="00D072EE">
            <w:pPr>
              <w:rPr>
                <w:sz w:val="18"/>
              </w:rPr>
            </w:pPr>
            <w:r w:rsidRPr="00092F36">
              <w:rPr>
                <w:sz w:val="18"/>
              </w:rPr>
              <w:t>PFSi tulemuste andmete lõppkuupäev on 11. august 2023 järeljälgimisperioodi mediaaniga 22,0 kuud. OSi, DORi ja ORRi tulemuste andmete lõppkuupäev on 13. mai 2024 järeljälgimisperioodi mediaaniga 31,3 kuud.</w:t>
            </w:r>
          </w:p>
          <w:p w14:paraId="7F1BE284" w14:textId="77777777" w:rsidR="003F641A" w:rsidRPr="00092F36" w:rsidRDefault="003F641A" w:rsidP="00D072EE">
            <w:pPr>
              <w:tabs>
                <w:tab w:val="clear" w:pos="567"/>
              </w:tabs>
              <w:ind w:left="284" w:hanging="284"/>
              <w:rPr>
                <w:sz w:val="18"/>
                <w:szCs w:val="18"/>
              </w:rPr>
            </w:pPr>
            <w:r w:rsidRPr="00092F36">
              <w:rPr>
                <w:szCs w:val="22"/>
                <w:vertAlign w:val="superscript"/>
              </w:rPr>
              <w:t>a</w:t>
            </w:r>
            <w:r w:rsidRPr="00092F36">
              <w:rPr>
                <w:sz w:val="18"/>
                <w:szCs w:val="18"/>
              </w:rPr>
              <w:tab/>
            </w:r>
            <w:r w:rsidRPr="00092F36">
              <w:rPr>
                <w:sz w:val="18"/>
              </w:rPr>
              <w:t>BICR RECIST v1.1 alusel</w:t>
            </w:r>
            <w:r w:rsidRPr="00092F36">
              <w:rPr>
                <w:sz w:val="18"/>
                <w:szCs w:val="18"/>
              </w:rPr>
              <w:t>.</w:t>
            </w:r>
          </w:p>
          <w:p w14:paraId="6BCDEC7E" w14:textId="77777777" w:rsidR="003F641A" w:rsidRPr="00092F36" w:rsidRDefault="003F641A" w:rsidP="00D072EE">
            <w:pPr>
              <w:ind w:left="284" w:hanging="284"/>
              <w:rPr>
                <w:rFonts w:eastAsiaTheme="majorEastAsia"/>
                <w:sz w:val="18"/>
              </w:rPr>
            </w:pPr>
            <w:r w:rsidRPr="00092F36">
              <w:rPr>
                <w:szCs w:val="22"/>
                <w:vertAlign w:val="superscript"/>
              </w:rPr>
              <w:t>b</w:t>
            </w:r>
            <w:r w:rsidRPr="00092F36">
              <w:rPr>
                <w:sz w:val="18"/>
                <w:szCs w:val="18"/>
              </w:rPr>
              <w:tab/>
            </w:r>
            <w:r w:rsidRPr="00092F36">
              <w:rPr>
                <w:sz w:val="18"/>
              </w:rPr>
              <w:t>p</w:t>
            </w:r>
            <w:r w:rsidRPr="00092F36">
              <w:rPr>
                <w:sz w:val="18"/>
              </w:rPr>
              <w:noBreakHyphen/>
              <w:t>väärtus võrreldes kahepoolse olulisuse tasemega 0,00001</w:t>
            </w:r>
            <w:r w:rsidRPr="00092F36">
              <w:rPr>
                <w:sz w:val="18"/>
                <w:szCs w:val="18"/>
              </w:rPr>
              <w:t>. Seega ei ole OSi tulemused viimase vaheanalüüsi seisuga statistiliselt olulised</w:t>
            </w:r>
            <w:r w:rsidRPr="00092F36">
              <w:rPr>
                <w:sz w:val="18"/>
              </w:rPr>
              <w:t>.</w:t>
            </w:r>
          </w:p>
          <w:p w14:paraId="55F6986E" w14:textId="77777777" w:rsidR="003F641A" w:rsidRPr="00092F36" w:rsidRDefault="003F641A" w:rsidP="00D072EE">
            <w:pPr>
              <w:ind w:left="284" w:hanging="284"/>
              <w:rPr>
                <w:sz w:val="18"/>
                <w:szCs w:val="18"/>
              </w:rPr>
            </w:pPr>
            <w:r w:rsidRPr="00CE15BE">
              <w:rPr>
                <w:szCs w:val="22"/>
                <w:vertAlign w:val="superscript"/>
              </w:rPr>
              <w:t>c</w:t>
            </w:r>
            <w:r w:rsidRPr="00092F36">
              <w:rPr>
                <w:sz w:val="18"/>
                <w:szCs w:val="18"/>
              </w:rPr>
              <w:tab/>
            </w:r>
            <w:r w:rsidRPr="00092F36">
              <w:rPr>
                <w:sz w:val="18"/>
              </w:rPr>
              <w:t>Kinnitatud ravivastusega patsientide alusel</w:t>
            </w:r>
            <w:r w:rsidRPr="00092F36">
              <w:rPr>
                <w:sz w:val="18"/>
                <w:szCs w:val="18"/>
              </w:rPr>
              <w:t>.</w:t>
            </w:r>
          </w:p>
        </w:tc>
      </w:tr>
    </w:tbl>
    <w:p w14:paraId="46466C20" w14:textId="77777777" w:rsidR="003F641A" w:rsidRPr="00092F36" w:rsidRDefault="003F641A" w:rsidP="003F641A"/>
    <w:p w14:paraId="16AEDC5F" w14:textId="77777777" w:rsidR="003F641A" w:rsidRPr="00092F36" w:rsidRDefault="003F641A" w:rsidP="003F641A">
      <w:pPr>
        <w:keepNext/>
        <w:ind w:left="1134" w:hanging="1134"/>
        <w:rPr>
          <w:b/>
          <w:bCs/>
          <w:szCs w:val="22"/>
        </w:rPr>
      </w:pPr>
      <w:r w:rsidRPr="00092F36">
        <w:rPr>
          <w:b/>
          <w:bCs/>
          <w:szCs w:val="22"/>
        </w:rPr>
        <w:lastRenderedPageBreak/>
        <w:t>Joonis 1.</w:t>
      </w:r>
      <w:r w:rsidRPr="00092F36">
        <w:rPr>
          <w:b/>
          <w:bCs/>
          <w:szCs w:val="22"/>
        </w:rPr>
        <w:tab/>
      </w:r>
      <w:r w:rsidRPr="00092F36">
        <w:rPr>
          <w:b/>
          <w:bCs/>
        </w:rPr>
        <w:t>PFSi Kaplani</w:t>
      </w:r>
      <w:r w:rsidRPr="00092F36">
        <w:rPr>
          <w:b/>
          <w:bCs/>
        </w:rPr>
        <w:noBreakHyphen/>
        <w:t>Meieri kõver eelnevalt ravimata NSCLCga patsientidel BICR hinnangu alusel</w:t>
      </w:r>
    </w:p>
    <w:p w14:paraId="4D48ECB2" w14:textId="77777777" w:rsidR="003F641A" w:rsidRPr="00092F36" w:rsidRDefault="003F641A" w:rsidP="003F641A">
      <w:pPr>
        <w:keepNext/>
      </w:pPr>
    </w:p>
    <w:p w14:paraId="01AD4DBF" w14:textId="77777777" w:rsidR="003F641A" w:rsidRPr="00092F36" w:rsidRDefault="003F641A" w:rsidP="003F641A">
      <w:pPr>
        <w:rPr>
          <w:szCs w:val="22"/>
        </w:rPr>
      </w:pPr>
      <w:r w:rsidRPr="00092F36">
        <w:drawing>
          <wp:inline distT="0" distB="0" distL="0" distR="0" wp14:anchorId="37119D71" wp14:editId="49268068">
            <wp:extent cx="5760085" cy="3876040"/>
            <wp:effectExtent l="0" t="0" r="0" b="0"/>
            <wp:docPr id="820747267" name="Picture 1"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47267" name="Picture 1" descr="A graph of a number of numbers&#10;&#10;Description automatically generated with medium confidence"/>
                    <pic:cNvPicPr/>
                  </pic:nvPicPr>
                  <pic:blipFill>
                    <a:blip r:embed="rId14"/>
                    <a:stretch>
                      <a:fillRect/>
                    </a:stretch>
                  </pic:blipFill>
                  <pic:spPr>
                    <a:xfrm>
                      <a:off x="0" y="0"/>
                      <a:ext cx="5760085" cy="3876040"/>
                    </a:xfrm>
                    <a:prstGeom prst="rect">
                      <a:avLst/>
                    </a:prstGeom>
                  </pic:spPr>
                </pic:pic>
              </a:graphicData>
            </a:graphic>
          </wp:inline>
        </w:drawing>
      </w:r>
    </w:p>
    <w:p w14:paraId="708C4D22" w14:textId="77777777" w:rsidR="003F641A" w:rsidRPr="00092F36" w:rsidRDefault="003F641A" w:rsidP="003F641A">
      <w:pPr>
        <w:rPr>
          <w:szCs w:val="22"/>
        </w:rPr>
      </w:pPr>
    </w:p>
    <w:p w14:paraId="51780CC3" w14:textId="77777777" w:rsidR="003F641A" w:rsidRPr="00092F36" w:rsidRDefault="003F641A" w:rsidP="003F641A">
      <w:pPr>
        <w:keepNext/>
        <w:ind w:left="1134" w:hanging="1134"/>
        <w:rPr>
          <w:b/>
          <w:bCs/>
        </w:rPr>
      </w:pPr>
      <w:r w:rsidRPr="00092F36">
        <w:rPr>
          <w:b/>
          <w:bCs/>
        </w:rPr>
        <w:t>Joonis 2.</w:t>
      </w:r>
      <w:r w:rsidRPr="00092F36">
        <w:rPr>
          <w:b/>
          <w:bCs/>
        </w:rPr>
        <w:tab/>
        <w:t>OSi Kaplani</w:t>
      </w:r>
      <w:r w:rsidRPr="00092F36">
        <w:rPr>
          <w:b/>
          <w:bCs/>
        </w:rPr>
        <w:noBreakHyphen/>
        <w:t>Meieri kõver eelnevalt ravimata NSCLCga patsientidel</w:t>
      </w:r>
    </w:p>
    <w:p w14:paraId="058E658B" w14:textId="77777777" w:rsidR="003F641A" w:rsidRPr="00092F36" w:rsidRDefault="003F641A" w:rsidP="003F641A">
      <w:pPr>
        <w:keepNext/>
      </w:pPr>
    </w:p>
    <w:p w14:paraId="42DA2AA9" w14:textId="77777777" w:rsidR="003F641A" w:rsidRPr="00756BC1" w:rsidRDefault="003F641A" w:rsidP="00756BC1">
      <w:r w:rsidRPr="00092F36">
        <w:drawing>
          <wp:inline distT="0" distB="0" distL="0" distR="0" wp14:anchorId="3E7FAB41" wp14:editId="42D9B76D">
            <wp:extent cx="5760085" cy="3959860"/>
            <wp:effectExtent l="0" t="0" r="0" b="2540"/>
            <wp:docPr id="1417047252"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43250" name="Picture 1" descr="A graph with numbers and lines&#10;&#10;Description automatically generated"/>
                    <pic:cNvPicPr/>
                  </pic:nvPicPr>
                  <pic:blipFill>
                    <a:blip r:embed="rId15"/>
                    <a:stretch>
                      <a:fillRect/>
                    </a:stretch>
                  </pic:blipFill>
                  <pic:spPr>
                    <a:xfrm>
                      <a:off x="0" y="0"/>
                      <a:ext cx="5760085" cy="3959860"/>
                    </a:xfrm>
                    <a:prstGeom prst="rect">
                      <a:avLst/>
                    </a:prstGeom>
                  </pic:spPr>
                </pic:pic>
              </a:graphicData>
            </a:graphic>
          </wp:inline>
        </w:drawing>
      </w:r>
    </w:p>
    <w:p w14:paraId="46A372D4" w14:textId="77777777" w:rsidR="003F641A" w:rsidRPr="00092F36" w:rsidRDefault="003F641A" w:rsidP="003F641A">
      <w:pPr>
        <w:rPr>
          <w:szCs w:val="22"/>
        </w:rPr>
      </w:pPr>
    </w:p>
    <w:p w14:paraId="07791C44" w14:textId="7590B60C" w:rsidR="003F641A" w:rsidRPr="00092F36" w:rsidRDefault="003F641A" w:rsidP="003F641A">
      <w:r w:rsidRPr="00092F36">
        <w:lastRenderedPageBreak/>
        <w:t>Uuringu MARIPOSA eelnevalt määratletud tulemusnäitajad olid intrakraniaalne ORR ja DOR BICR hinnangu alusel. Ravieelsete intrakraniaalsete kolletega patsientide alamrühmas näidati Rybrevanti</w:t>
      </w:r>
      <w:r w:rsidR="00DF3FFB">
        <w:t xml:space="preserve"> intravenoosse ravimvormi</w:t>
      </w:r>
      <w:r w:rsidRPr="00092F36">
        <w:t xml:space="preserve"> ja lasertiniibi kombinatsiooni puhul kontrollrühmaga sarnast intrakraniaalset ORRi. Kõigile uuringus MARIPOSA osalenud patsientidele tehti vastavalt protokollile järjestikusi peaaju MRI uuringuid intrakraniaalse ravivastuse ja kestuse hindamiseks. Tulemused on kokku võetud tabelis </w:t>
      </w:r>
      <w:r w:rsidR="00ED527F">
        <w:t>7</w:t>
      </w:r>
      <w:r w:rsidRPr="00092F36">
        <w:t>.</w:t>
      </w:r>
    </w:p>
    <w:p w14:paraId="4C3E09BC" w14:textId="77777777" w:rsidR="003F641A" w:rsidRPr="00092F36" w:rsidRDefault="003F641A" w:rsidP="003F641A">
      <w:pPr>
        <w:rPr>
          <w:i/>
          <w:iCs/>
          <w:szCs w:val="22"/>
          <w:u w:val="single"/>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3F641A" w:rsidRPr="00092F36" w14:paraId="712BA464" w14:textId="77777777" w:rsidTr="00756BC1">
        <w:trPr>
          <w:cantSplit/>
          <w:jc w:val="center"/>
        </w:trPr>
        <w:tc>
          <w:tcPr>
            <w:tcW w:w="5000" w:type="pct"/>
            <w:gridSpan w:val="3"/>
            <w:tcBorders>
              <w:top w:val="nil"/>
              <w:left w:val="nil"/>
              <w:right w:val="nil"/>
            </w:tcBorders>
            <w:vAlign w:val="center"/>
          </w:tcPr>
          <w:p w14:paraId="03085182" w14:textId="2D0E40A2" w:rsidR="003F641A" w:rsidRPr="00092F36" w:rsidRDefault="003F641A" w:rsidP="00D072EE">
            <w:pPr>
              <w:keepNext/>
              <w:ind w:left="1134" w:hanging="1134"/>
              <w:rPr>
                <w:b/>
                <w:bCs/>
                <w:szCs w:val="22"/>
              </w:rPr>
            </w:pPr>
            <w:r w:rsidRPr="00092F36">
              <w:rPr>
                <w:b/>
                <w:bCs/>
                <w:szCs w:val="22"/>
              </w:rPr>
              <w:t>Tabel </w:t>
            </w:r>
            <w:r w:rsidR="00ED527F">
              <w:rPr>
                <w:b/>
                <w:bCs/>
                <w:szCs w:val="22"/>
              </w:rPr>
              <w:t>7</w:t>
            </w:r>
            <w:r w:rsidRPr="00092F36">
              <w:rPr>
                <w:b/>
                <w:bCs/>
                <w:szCs w:val="22"/>
              </w:rPr>
              <w:t>.</w:t>
            </w:r>
            <w:r w:rsidRPr="00092F36">
              <w:rPr>
                <w:b/>
                <w:bCs/>
                <w:szCs w:val="22"/>
              </w:rPr>
              <w:tab/>
              <w:t>Intrakraniaalne ORR ja DOR BICRi hinnangu alusel ravieelsete intrakraniaalsete kolletega isikutel - MARIPOSA</w:t>
            </w:r>
          </w:p>
        </w:tc>
      </w:tr>
      <w:tr w:rsidR="00977B4A" w:rsidRPr="00092F36" w14:paraId="3B05AC8B" w14:textId="77777777" w:rsidTr="00756BC1">
        <w:trPr>
          <w:cantSplit/>
          <w:jc w:val="center"/>
        </w:trPr>
        <w:tc>
          <w:tcPr>
            <w:tcW w:w="2009" w:type="pct"/>
            <w:vAlign w:val="bottom"/>
          </w:tcPr>
          <w:p w14:paraId="324E8B10" w14:textId="77777777" w:rsidR="003F641A" w:rsidRPr="00092F36" w:rsidRDefault="003F641A" w:rsidP="00D072EE">
            <w:pPr>
              <w:keepNext/>
              <w:rPr>
                <w:b/>
                <w:bCs/>
                <w:szCs w:val="22"/>
              </w:rPr>
            </w:pPr>
          </w:p>
        </w:tc>
        <w:tc>
          <w:tcPr>
            <w:tcW w:w="1513" w:type="pct"/>
            <w:vAlign w:val="bottom"/>
          </w:tcPr>
          <w:p w14:paraId="0A39C39A" w14:textId="02AF98D2" w:rsidR="003F641A" w:rsidRPr="00092F36" w:rsidRDefault="003F641A" w:rsidP="00D072EE">
            <w:pPr>
              <w:keepNext/>
              <w:jc w:val="center"/>
              <w:rPr>
                <w:b/>
                <w:bCs/>
                <w:szCs w:val="22"/>
              </w:rPr>
            </w:pPr>
            <w:r w:rsidRPr="00092F36">
              <w:rPr>
                <w:b/>
                <w:bCs/>
                <w:szCs w:val="22"/>
              </w:rPr>
              <w:t>Rybrevant</w:t>
            </w:r>
            <w:r w:rsidR="00DF3FFB">
              <w:rPr>
                <w:b/>
                <w:bCs/>
                <w:szCs w:val="22"/>
              </w:rPr>
              <w:t>i intravenoosne ravimvorm</w:t>
            </w:r>
            <w:r w:rsidRPr="00092F36">
              <w:rPr>
                <w:b/>
                <w:bCs/>
                <w:szCs w:val="22"/>
              </w:rPr>
              <w:t xml:space="preserve"> + lasertiniib</w:t>
            </w:r>
          </w:p>
          <w:p w14:paraId="651195CD" w14:textId="77777777" w:rsidR="003F641A" w:rsidRPr="00092F36" w:rsidRDefault="003F641A" w:rsidP="00D072EE">
            <w:pPr>
              <w:keepNext/>
              <w:jc w:val="center"/>
              <w:rPr>
                <w:b/>
                <w:bCs/>
                <w:szCs w:val="22"/>
              </w:rPr>
            </w:pPr>
            <w:r w:rsidRPr="00092F36">
              <w:rPr>
                <w:b/>
                <w:bCs/>
                <w:szCs w:val="22"/>
              </w:rPr>
              <w:t>(N = 180)</w:t>
            </w:r>
          </w:p>
        </w:tc>
        <w:tc>
          <w:tcPr>
            <w:tcW w:w="1478" w:type="pct"/>
            <w:vAlign w:val="bottom"/>
          </w:tcPr>
          <w:p w14:paraId="6EACD5C7" w14:textId="77777777" w:rsidR="003F641A" w:rsidRPr="00092F36" w:rsidRDefault="003F641A" w:rsidP="00D072EE">
            <w:pPr>
              <w:keepNext/>
              <w:jc w:val="center"/>
              <w:rPr>
                <w:b/>
                <w:bCs/>
                <w:szCs w:val="22"/>
              </w:rPr>
            </w:pPr>
            <w:r w:rsidRPr="00092F36">
              <w:rPr>
                <w:b/>
                <w:bCs/>
                <w:szCs w:val="22"/>
              </w:rPr>
              <w:t>Osimertiniib</w:t>
            </w:r>
          </w:p>
          <w:p w14:paraId="77921A3E" w14:textId="77777777" w:rsidR="003F641A" w:rsidRPr="00092F36" w:rsidRDefault="003F641A" w:rsidP="00D072EE">
            <w:pPr>
              <w:keepNext/>
              <w:jc w:val="center"/>
              <w:rPr>
                <w:b/>
                <w:bCs/>
                <w:szCs w:val="22"/>
              </w:rPr>
            </w:pPr>
            <w:r w:rsidRPr="00092F36">
              <w:rPr>
                <w:b/>
                <w:bCs/>
                <w:szCs w:val="22"/>
              </w:rPr>
              <w:t>(N = 186)</w:t>
            </w:r>
          </w:p>
        </w:tc>
      </w:tr>
      <w:tr w:rsidR="003F641A" w:rsidRPr="00092F36" w14:paraId="4F0A9466" w14:textId="77777777" w:rsidTr="00756BC1">
        <w:trPr>
          <w:cantSplit/>
          <w:jc w:val="center"/>
        </w:trPr>
        <w:tc>
          <w:tcPr>
            <w:tcW w:w="5000" w:type="pct"/>
            <w:gridSpan w:val="3"/>
          </w:tcPr>
          <w:p w14:paraId="63B91940" w14:textId="77777777" w:rsidR="003F641A" w:rsidRPr="00092F36" w:rsidRDefault="003F641A" w:rsidP="00D072EE">
            <w:pPr>
              <w:keepNext/>
              <w:rPr>
                <w:b/>
                <w:bCs/>
                <w:szCs w:val="22"/>
              </w:rPr>
            </w:pPr>
            <w:r w:rsidRPr="00092F36">
              <w:rPr>
                <w:b/>
                <w:bCs/>
                <w:szCs w:val="22"/>
              </w:rPr>
              <w:t>Intrakraniaalse kasvaja ravivastuse hindamine</w:t>
            </w:r>
          </w:p>
        </w:tc>
      </w:tr>
      <w:tr w:rsidR="00977B4A" w:rsidRPr="00092F36" w14:paraId="318197E3" w14:textId="77777777" w:rsidTr="00756BC1">
        <w:trPr>
          <w:cantSplit/>
          <w:jc w:val="center"/>
        </w:trPr>
        <w:tc>
          <w:tcPr>
            <w:tcW w:w="2009" w:type="pct"/>
            <w:vAlign w:val="center"/>
          </w:tcPr>
          <w:p w14:paraId="63EBF953" w14:textId="77777777" w:rsidR="003F641A" w:rsidRPr="00092F36" w:rsidRDefault="003F641A" w:rsidP="00D072EE">
            <w:pPr>
              <w:ind w:left="284"/>
              <w:rPr>
                <w:szCs w:val="22"/>
              </w:rPr>
            </w:pPr>
            <w:r w:rsidRPr="00092F36">
              <w:rPr>
                <w:szCs w:val="22"/>
              </w:rPr>
              <w:t>Intrakraniaalne ORR (CR+PR), % (95% CI)</w:t>
            </w:r>
          </w:p>
        </w:tc>
        <w:tc>
          <w:tcPr>
            <w:tcW w:w="1513" w:type="pct"/>
          </w:tcPr>
          <w:p w14:paraId="6EC8D10C" w14:textId="77777777" w:rsidR="003F641A" w:rsidRPr="00092F36" w:rsidRDefault="003F641A" w:rsidP="00D072EE">
            <w:pPr>
              <w:keepNext/>
              <w:jc w:val="center"/>
              <w:rPr>
                <w:szCs w:val="22"/>
              </w:rPr>
            </w:pPr>
            <w:r w:rsidRPr="00092F36">
              <w:rPr>
                <w:szCs w:val="22"/>
              </w:rPr>
              <w:t>77%</w:t>
            </w:r>
          </w:p>
          <w:p w14:paraId="2908A8C8" w14:textId="77777777" w:rsidR="003F641A" w:rsidRPr="00092F36" w:rsidRDefault="003F641A" w:rsidP="00D072EE">
            <w:pPr>
              <w:jc w:val="center"/>
            </w:pPr>
            <w:r w:rsidRPr="00092F36">
              <w:t>(70%; 83%)</w:t>
            </w:r>
          </w:p>
        </w:tc>
        <w:tc>
          <w:tcPr>
            <w:tcW w:w="1478" w:type="pct"/>
          </w:tcPr>
          <w:p w14:paraId="4C3FB807" w14:textId="77777777" w:rsidR="003F641A" w:rsidRPr="00092F36" w:rsidRDefault="003F641A" w:rsidP="00D072EE">
            <w:pPr>
              <w:keepNext/>
              <w:jc w:val="center"/>
              <w:rPr>
                <w:szCs w:val="22"/>
              </w:rPr>
            </w:pPr>
            <w:r w:rsidRPr="00092F36">
              <w:rPr>
                <w:szCs w:val="22"/>
              </w:rPr>
              <w:t>77%</w:t>
            </w:r>
          </w:p>
          <w:p w14:paraId="4383C74C" w14:textId="77777777" w:rsidR="003F641A" w:rsidRPr="00092F36" w:rsidRDefault="003F641A" w:rsidP="00D072EE">
            <w:pPr>
              <w:jc w:val="center"/>
            </w:pPr>
            <w:r w:rsidRPr="00092F36">
              <w:t>(70%; 82%)</w:t>
            </w:r>
          </w:p>
        </w:tc>
      </w:tr>
      <w:tr w:rsidR="00977B4A" w:rsidRPr="00092F36" w14:paraId="0E48479A" w14:textId="77777777" w:rsidTr="00756BC1">
        <w:trPr>
          <w:cantSplit/>
          <w:jc w:val="center"/>
        </w:trPr>
        <w:tc>
          <w:tcPr>
            <w:tcW w:w="2009" w:type="pct"/>
            <w:vAlign w:val="center"/>
          </w:tcPr>
          <w:p w14:paraId="53AC9ACF" w14:textId="77777777" w:rsidR="003F641A" w:rsidRPr="00092F36" w:rsidRDefault="003F641A" w:rsidP="00D072EE">
            <w:pPr>
              <w:ind w:left="284"/>
              <w:rPr>
                <w:szCs w:val="22"/>
              </w:rPr>
            </w:pPr>
            <w:r w:rsidRPr="00092F36">
              <w:rPr>
                <w:szCs w:val="22"/>
              </w:rPr>
              <w:t>Täielik ravivastus</w:t>
            </w:r>
          </w:p>
        </w:tc>
        <w:tc>
          <w:tcPr>
            <w:tcW w:w="1513" w:type="pct"/>
            <w:vAlign w:val="center"/>
          </w:tcPr>
          <w:p w14:paraId="1FBBCBA5" w14:textId="77777777" w:rsidR="003F641A" w:rsidRPr="00092F36" w:rsidRDefault="003F641A" w:rsidP="00D072EE">
            <w:pPr>
              <w:keepNext/>
              <w:jc w:val="center"/>
              <w:rPr>
                <w:szCs w:val="22"/>
              </w:rPr>
            </w:pPr>
            <w:r w:rsidRPr="00092F36">
              <w:rPr>
                <w:szCs w:val="22"/>
              </w:rPr>
              <w:t>63%</w:t>
            </w:r>
          </w:p>
        </w:tc>
        <w:tc>
          <w:tcPr>
            <w:tcW w:w="1478" w:type="pct"/>
            <w:vAlign w:val="center"/>
          </w:tcPr>
          <w:p w14:paraId="0280479F" w14:textId="77777777" w:rsidR="003F641A" w:rsidRPr="00092F36" w:rsidRDefault="003F641A" w:rsidP="00D072EE">
            <w:pPr>
              <w:keepNext/>
              <w:jc w:val="center"/>
              <w:rPr>
                <w:szCs w:val="22"/>
              </w:rPr>
            </w:pPr>
            <w:r w:rsidRPr="00092F36">
              <w:rPr>
                <w:szCs w:val="22"/>
              </w:rPr>
              <w:t>59%</w:t>
            </w:r>
          </w:p>
        </w:tc>
      </w:tr>
      <w:tr w:rsidR="003F641A" w:rsidRPr="00092F36" w14:paraId="52C8824C" w14:textId="77777777" w:rsidTr="00756BC1">
        <w:trPr>
          <w:cantSplit/>
          <w:jc w:val="center"/>
        </w:trPr>
        <w:tc>
          <w:tcPr>
            <w:tcW w:w="5000" w:type="pct"/>
            <w:gridSpan w:val="3"/>
            <w:vAlign w:val="center"/>
          </w:tcPr>
          <w:p w14:paraId="05EF9234" w14:textId="77777777" w:rsidR="003F641A" w:rsidRPr="00092F36" w:rsidRDefault="003F641A" w:rsidP="00756BC1">
            <w:pPr>
              <w:keepNext/>
              <w:rPr>
                <w:b/>
                <w:bCs/>
                <w:szCs w:val="22"/>
              </w:rPr>
            </w:pPr>
            <w:r w:rsidRPr="00092F36">
              <w:rPr>
                <w:b/>
                <w:bCs/>
                <w:szCs w:val="22"/>
              </w:rPr>
              <w:t>Intrakraniaalne DOR</w:t>
            </w:r>
          </w:p>
        </w:tc>
      </w:tr>
      <w:tr w:rsidR="00977B4A" w:rsidRPr="00092F36" w14:paraId="56C5508D" w14:textId="77777777" w:rsidTr="00756BC1">
        <w:trPr>
          <w:cantSplit/>
          <w:jc w:val="center"/>
        </w:trPr>
        <w:tc>
          <w:tcPr>
            <w:tcW w:w="2009" w:type="pct"/>
            <w:vAlign w:val="center"/>
          </w:tcPr>
          <w:p w14:paraId="713B7A4B" w14:textId="77777777" w:rsidR="003F641A" w:rsidRPr="00092F36" w:rsidRDefault="003F641A" w:rsidP="00D072EE">
            <w:pPr>
              <w:ind w:left="284"/>
              <w:rPr>
                <w:szCs w:val="22"/>
              </w:rPr>
            </w:pPr>
            <w:r w:rsidRPr="00092F36">
              <w:rPr>
                <w:szCs w:val="22"/>
              </w:rPr>
              <w:t>Ravivastusega patsientide arv</w:t>
            </w:r>
          </w:p>
        </w:tc>
        <w:tc>
          <w:tcPr>
            <w:tcW w:w="1513" w:type="pct"/>
            <w:vAlign w:val="center"/>
          </w:tcPr>
          <w:p w14:paraId="11CF838A" w14:textId="77777777" w:rsidR="003F641A" w:rsidRPr="00092F36" w:rsidRDefault="003F641A" w:rsidP="00D072EE">
            <w:pPr>
              <w:jc w:val="center"/>
              <w:rPr>
                <w:szCs w:val="22"/>
              </w:rPr>
            </w:pPr>
            <w:r w:rsidRPr="00092F36">
              <w:rPr>
                <w:szCs w:val="22"/>
              </w:rPr>
              <w:t>139</w:t>
            </w:r>
          </w:p>
        </w:tc>
        <w:tc>
          <w:tcPr>
            <w:tcW w:w="1478" w:type="pct"/>
            <w:vAlign w:val="center"/>
          </w:tcPr>
          <w:p w14:paraId="60F5F503" w14:textId="77777777" w:rsidR="003F641A" w:rsidRPr="00092F36" w:rsidRDefault="003F641A" w:rsidP="00D072EE">
            <w:pPr>
              <w:jc w:val="center"/>
              <w:rPr>
                <w:szCs w:val="22"/>
              </w:rPr>
            </w:pPr>
            <w:r w:rsidRPr="00092F36">
              <w:rPr>
                <w:szCs w:val="22"/>
              </w:rPr>
              <w:t>144</w:t>
            </w:r>
          </w:p>
        </w:tc>
      </w:tr>
      <w:tr w:rsidR="00977B4A" w:rsidRPr="00092F36" w14:paraId="468121FE" w14:textId="77777777" w:rsidTr="00756BC1">
        <w:trPr>
          <w:cantSplit/>
          <w:jc w:val="center"/>
        </w:trPr>
        <w:tc>
          <w:tcPr>
            <w:tcW w:w="2009" w:type="pct"/>
          </w:tcPr>
          <w:p w14:paraId="6AB0109B" w14:textId="77777777" w:rsidR="003F641A" w:rsidRPr="00092F36" w:rsidRDefault="003F641A" w:rsidP="00D072EE">
            <w:pPr>
              <w:ind w:left="284"/>
              <w:rPr>
                <w:szCs w:val="22"/>
              </w:rPr>
            </w:pPr>
            <w:r w:rsidRPr="00092F36">
              <w:rPr>
                <w:szCs w:val="22"/>
              </w:rPr>
              <w:t>Mediaan, kuud (95% CI)</w:t>
            </w:r>
          </w:p>
        </w:tc>
        <w:tc>
          <w:tcPr>
            <w:tcW w:w="1513" w:type="pct"/>
            <w:vAlign w:val="center"/>
          </w:tcPr>
          <w:p w14:paraId="7F79ECE9" w14:textId="77777777" w:rsidR="003F641A" w:rsidRPr="00092F36" w:rsidRDefault="003F641A" w:rsidP="00D072EE">
            <w:pPr>
              <w:jc w:val="center"/>
              <w:rPr>
                <w:szCs w:val="22"/>
              </w:rPr>
            </w:pPr>
            <w:r w:rsidRPr="00092F36">
              <w:rPr>
                <w:szCs w:val="22"/>
              </w:rPr>
              <w:t>NE (21,4; NE)</w:t>
            </w:r>
          </w:p>
        </w:tc>
        <w:tc>
          <w:tcPr>
            <w:tcW w:w="1478" w:type="pct"/>
            <w:vAlign w:val="center"/>
          </w:tcPr>
          <w:p w14:paraId="0382A859" w14:textId="77777777" w:rsidR="003F641A" w:rsidRPr="00092F36" w:rsidRDefault="003F641A" w:rsidP="00D072EE">
            <w:pPr>
              <w:jc w:val="center"/>
              <w:rPr>
                <w:szCs w:val="22"/>
              </w:rPr>
            </w:pPr>
            <w:r w:rsidRPr="00092F36">
              <w:rPr>
                <w:szCs w:val="22"/>
              </w:rPr>
              <w:t>24,4 (22,1; 31,2)</w:t>
            </w:r>
          </w:p>
        </w:tc>
      </w:tr>
      <w:tr w:rsidR="003F641A" w:rsidRPr="00092F36" w14:paraId="3EF3D966" w14:textId="77777777" w:rsidTr="00756BC1">
        <w:trPr>
          <w:cantSplit/>
          <w:jc w:val="center"/>
        </w:trPr>
        <w:tc>
          <w:tcPr>
            <w:tcW w:w="5000" w:type="pct"/>
            <w:gridSpan w:val="3"/>
            <w:tcBorders>
              <w:left w:val="nil"/>
              <w:bottom w:val="nil"/>
              <w:right w:val="nil"/>
            </w:tcBorders>
            <w:vAlign w:val="center"/>
          </w:tcPr>
          <w:p w14:paraId="6301E7EF" w14:textId="77777777" w:rsidR="003F641A" w:rsidRPr="00092F36" w:rsidRDefault="003F641A" w:rsidP="00D072EE">
            <w:pPr>
              <w:rPr>
                <w:sz w:val="18"/>
                <w:szCs w:val="22"/>
              </w:rPr>
            </w:pPr>
            <w:r w:rsidRPr="00092F36">
              <w:rPr>
                <w:sz w:val="18"/>
                <w:szCs w:val="22"/>
              </w:rPr>
              <w:t>CI = usaldusintervall</w:t>
            </w:r>
          </w:p>
          <w:p w14:paraId="5B2BB3C8" w14:textId="77777777" w:rsidR="003F641A" w:rsidRPr="00092F36" w:rsidRDefault="003F641A" w:rsidP="00D072EE">
            <w:pPr>
              <w:rPr>
                <w:sz w:val="18"/>
                <w:szCs w:val="22"/>
              </w:rPr>
            </w:pPr>
            <w:r w:rsidRPr="00092F36">
              <w:rPr>
                <w:sz w:val="18"/>
                <w:szCs w:val="22"/>
              </w:rPr>
              <w:t>NE = ei ole hinnatav</w:t>
            </w:r>
          </w:p>
          <w:p w14:paraId="369CF871" w14:textId="77777777" w:rsidR="003F641A" w:rsidRPr="00092F36" w:rsidRDefault="003F641A" w:rsidP="00D072EE">
            <w:pPr>
              <w:rPr>
                <w:sz w:val="18"/>
                <w:szCs w:val="22"/>
              </w:rPr>
            </w:pPr>
            <w:r w:rsidRPr="00092F36">
              <w:rPr>
                <w:sz w:val="18"/>
                <w:szCs w:val="18"/>
              </w:rPr>
              <w:t>Intrakraniaalse ORRi ja DOR</w:t>
            </w:r>
            <w:r w:rsidRPr="004467B2">
              <w:rPr>
                <w:sz w:val="18"/>
                <w:szCs w:val="18"/>
              </w:rPr>
              <w:t>i tulemuste andmete lõppkuupäev on</w:t>
            </w:r>
            <w:r w:rsidRPr="00092F36">
              <w:rPr>
                <w:sz w:val="18"/>
                <w:szCs w:val="18"/>
              </w:rPr>
              <w:t xml:space="preserve"> 13. mai 2024 järeljälgimisperioodiga </w:t>
            </w:r>
            <w:r w:rsidRPr="004467B2">
              <w:rPr>
                <w:sz w:val="18"/>
                <w:szCs w:val="18"/>
              </w:rPr>
              <w:t>31,3 kuud</w:t>
            </w:r>
            <w:r w:rsidRPr="00092F36">
              <w:rPr>
                <w:sz w:val="18"/>
                <w:szCs w:val="18"/>
              </w:rPr>
              <w:t>.</w:t>
            </w:r>
          </w:p>
        </w:tc>
      </w:tr>
    </w:tbl>
    <w:p w14:paraId="2BE7E96F" w14:textId="77777777" w:rsidR="003F641A" w:rsidRPr="00092F36" w:rsidRDefault="003F641A" w:rsidP="003F641A"/>
    <w:p w14:paraId="2A40BD45" w14:textId="77777777" w:rsidR="003F641A" w:rsidRDefault="003F641A" w:rsidP="003F641A">
      <w:pPr>
        <w:keepNext/>
        <w:rPr>
          <w:rFonts w:cs="Arial"/>
          <w:i/>
          <w:iCs/>
          <w:szCs w:val="24"/>
          <w:u w:val="single"/>
        </w:rPr>
      </w:pPr>
      <w:r w:rsidRPr="00092F36">
        <w:rPr>
          <w:i/>
          <w:iCs/>
          <w:u w:val="single"/>
        </w:rPr>
        <w:t xml:space="preserve">Varem ravitud mitteväikerakk-kopsuvähk (NSCLC) insertsioonmutatsioonidega 20. eksonis </w:t>
      </w:r>
      <w:r w:rsidRPr="00092F36">
        <w:rPr>
          <w:rFonts w:cs="Arial"/>
          <w:i/>
          <w:iCs/>
          <w:szCs w:val="24"/>
          <w:u w:val="single"/>
        </w:rPr>
        <w:t>(CHRYSALIS)</w:t>
      </w:r>
    </w:p>
    <w:p w14:paraId="4F452882" w14:textId="77777777" w:rsidR="00FF7932" w:rsidRPr="00092F36" w:rsidRDefault="00FF7932" w:rsidP="003F641A">
      <w:pPr>
        <w:keepNext/>
        <w:rPr>
          <w:rFonts w:cs="Arial"/>
          <w:i/>
          <w:iCs/>
          <w:szCs w:val="24"/>
          <w:u w:val="single"/>
        </w:rPr>
      </w:pPr>
    </w:p>
    <w:p w14:paraId="10A9C65A" w14:textId="14FD25F1" w:rsidR="003F641A" w:rsidRPr="00092F36" w:rsidRDefault="003F641A" w:rsidP="003F641A">
      <w:pPr>
        <w:autoSpaceDE w:val="0"/>
        <w:autoSpaceDN w:val="0"/>
        <w:adjustRightInd w:val="0"/>
      </w:pPr>
      <w:r w:rsidRPr="00092F36">
        <w:t xml:space="preserve">CHRYSALIS on mitmekeskuseline avatud paljude kohortidega uuring, mis viidi läbi Rybrevanti </w:t>
      </w:r>
      <w:r w:rsidR="00522E45">
        <w:t xml:space="preserve">intravenoosse ravimvormi </w:t>
      </w:r>
      <w:r w:rsidRPr="00092F36">
        <w:t>ohutuse ja efektiivsuse hindamiseks lokaalselt kaugelearenenud või metastaatilise NSCLCga patsientidel. Efektiivsust hinnati 114</w:t>
      </w:r>
      <w:r w:rsidRPr="00092F36">
        <w:noBreakHyphen/>
        <w:t>l lokaalselt kaugelearenenud või metastaatilise NSCLCga patsiendil, kellel esinesid insertsioonmutatsioonid EGFRi 20. eksonis, kelle haigus oli progresseerunud plaatinapõhise kemoteraapia ajal või järel; jälgimisperioodi kestuse mediaan oli 12,5 kuud. Kõigilt patsientidelt saadud kasvajakoe (93%) ja/või plasma (10%) näidiseid analüüsiti lokaalselt, et tuvastada insertsioonmutatsioonide staatust EGFRi 20. eksonis, kasutades järgmise põlvkonna sekveneerimist (NGS) 46%</w:t>
      </w:r>
      <w:r w:rsidRPr="00092F36">
        <w:noBreakHyphen/>
        <w:t>l patsientidest ja/või polümeraasi ahelreaktsiooni (PCR) 41%</w:t>
      </w:r>
      <w:r w:rsidRPr="00092F36">
        <w:noBreakHyphen/>
        <w:t xml:space="preserve">l patsientidest; 4% patsientide puhul ei ole analüüsimeetodit täpsustatud. Uuringusse ei sobinud patsiendid, kellel olid ravimata peaaju metastaasid või anamneesis ILD, mille tõttu oli vajalik pikaajaline ravi kortikosteroidide või teiste immunosupressiivsete ainetega viimase 2 aasta jooksul. Rybrevanti </w:t>
      </w:r>
      <w:r w:rsidR="00522E45">
        <w:t xml:space="preserve">intravenoosset ravimvormi </w:t>
      </w:r>
      <w:r w:rsidRPr="00092F36">
        <w:t>manustati intravenoosselt annuses 1050 mg patsientidele kehakaaluga &lt; 80 kg või 1400 mg patsientidele kehakaaluga ≥ 80 kg, esmalt üks kord nädalas 4 nädala jooksul, seejärel iga 2 nädala järel, alustades 5. nädalast, ning ravi jätkati kuni kliinilise kasu kadumiseni või vastuvõeta</w:t>
      </w:r>
      <w:r w:rsidR="00522D46">
        <w:t>m</w:t>
      </w:r>
      <w:r w:rsidRPr="00092F36">
        <w:t>a</w:t>
      </w:r>
      <w:r w:rsidR="00522D46">
        <w:t>tu</w:t>
      </w:r>
      <w:r w:rsidRPr="00092F36">
        <w:t xml:space="preserve"> toksilisuse tekkeni. Esmane efektiivsuse tulemusnäitaja oli uurija poolt hinnatud üldine ravivastuse määr (ORR, </w:t>
      </w:r>
      <w:r w:rsidRPr="00092F36">
        <w:rPr>
          <w:i/>
          <w:iCs/>
        </w:rPr>
        <w:t>overall response rate</w:t>
      </w:r>
      <w:r w:rsidRPr="00092F36">
        <w:t>), mida määratleti kui kinnitatud täielikku ravivastust (</w:t>
      </w:r>
      <w:r w:rsidRPr="00092F36">
        <w:rPr>
          <w:i/>
          <w:iCs/>
        </w:rPr>
        <w:t>complete response</w:t>
      </w:r>
      <w:r w:rsidRPr="00092F36">
        <w:t>, CR) või osalist ravivastust (</w:t>
      </w:r>
      <w:r w:rsidRPr="00092F36">
        <w:rPr>
          <w:i/>
          <w:iCs/>
        </w:rPr>
        <w:t>partial response</w:t>
      </w:r>
      <w:r w:rsidRPr="00092F36">
        <w:t>, PR), põhinedes RECIST 1.1 versioonil. Lisaks hinnati esmast tulemusnäitajat sõltumatul kesksel pimehindamisel (BICR). Teiseste tulemusnäitajate hulka kuulus ravivastuse kestus (</w:t>
      </w:r>
      <w:r w:rsidRPr="00092F36">
        <w:rPr>
          <w:i/>
          <w:iCs/>
        </w:rPr>
        <w:t>duration of response</w:t>
      </w:r>
      <w:r w:rsidRPr="00092F36">
        <w:t>, DOR).</w:t>
      </w:r>
    </w:p>
    <w:p w14:paraId="5C2B2CB5" w14:textId="77777777" w:rsidR="003F641A" w:rsidRPr="00092F36" w:rsidRDefault="003F641A" w:rsidP="003F641A">
      <w:pPr>
        <w:autoSpaceDE w:val="0"/>
        <w:autoSpaceDN w:val="0"/>
        <w:adjustRightInd w:val="0"/>
      </w:pPr>
    </w:p>
    <w:p w14:paraId="7F5EF690" w14:textId="13DFFD5C" w:rsidR="003F641A" w:rsidRPr="00092F36" w:rsidRDefault="003F641A" w:rsidP="003F641A">
      <w:pPr>
        <w:autoSpaceDE w:val="0"/>
        <w:autoSpaceDN w:val="0"/>
        <w:adjustRightInd w:val="0"/>
      </w:pPr>
      <w:r w:rsidRPr="00092F36">
        <w:t>Vanuse mediaan oli 62 (vahemik: 36…84) aastat, seejuures 41% patsientidest olid ≥ 65</w:t>
      </w:r>
      <w:r w:rsidRPr="00092F36">
        <w:noBreakHyphen/>
        <w:t>aastased; 61% olid naised; 52% olid asiaadid ja 37% valgest rassist. Eelnenud ravide arvu mediaan oli 2 (vahemik: 1…7 ravi). Ravieelselt oli 29%</w:t>
      </w:r>
      <w:r w:rsidRPr="00092F36">
        <w:noBreakHyphen/>
        <w:t>l ECOG sooritusvõime staatus 0 ning 70%</w:t>
      </w:r>
      <w:r w:rsidRPr="00092F36">
        <w:noBreakHyphen/>
        <w:t>l oli ECOG sooritusvõime staatus 1; 57% ei olnud kunagi suitsetanud; 100%</w:t>
      </w:r>
      <w:r w:rsidRPr="00092F36">
        <w:noBreakHyphen/>
        <w:t>l oli IV staadiumi vähk ning 25% olid varem saanud aju metastaaside ravi. 20. eksoni insertsioone täheldati 8 erinevas jäägis; kõige tavalisemad jäägid olid A767 (22%), S768 (16%), D770 (12%) ja N771 (11%).</w:t>
      </w:r>
    </w:p>
    <w:p w14:paraId="7925F835" w14:textId="77777777" w:rsidR="003F641A" w:rsidRPr="00092F36" w:rsidRDefault="003F641A" w:rsidP="003F641A">
      <w:pPr>
        <w:autoSpaceDE w:val="0"/>
        <w:autoSpaceDN w:val="0"/>
        <w:adjustRightInd w:val="0"/>
        <w:rPr>
          <w:iCs/>
        </w:rPr>
      </w:pPr>
    </w:p>
    <w:p w14:paraId="40AFF9DF" w14:textId="0A57D61E" w:rsidR="003F641A" w:rsidRPr="00092F36" w:rsidRDefault="003F641A" w:rsidP="003F641A">
      <w:pPr>
        <w:autoSpaceDE w:val="0"/>
        <w:autoSpaceDN w:val="0"/>
        <w:adjustRightInd w:val="0"/>
      </w:pPr>
      <w:r w:rsidRPr="00092F36">
        <w:t>Efektiivsustulemused on kokku võetud tabelis </w:t>
      </w:r>
      <w:r w:rsidR="00ED527F">
        <w:t>8</w:t>
      </w:r>
      <w:r w:rsidRPr="00092F36">
        <w:t>.</w:t>
      </w:r>
    </w:p>
    <w:p w14:paraId="3A11BA27" w14:textId="77777777" w:rsidR="003F641A" w:rsidRPr="00092F36" w:rsidRDefault="003F641A" w:rsidP="003F641A">
      <w:pPr>
        <w:autoSpaceDE w:val="0"/>
        <w:autoSpaceDN w:val="0"/>
        <w:adjustRightInd w:val="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3681"/>
      </w:tblGrid>
      <w:tr w:rsidR="003F641A" w:rsidRPr="00092F36" w14:paraId="28B5129A" w14:textId="77777777" w:rsidTr="00756BC1">
        <w:trPr>
          <w:cantSplit/>
          <w:jc w:val="center"/>
        </w:trPr>
        <w:tc>
          <w:tcPr>
            <w:tcW w:w="5000" w:type="pct"/>
            <w:gridSpan w:val="2"/>
            <w:tcBorders>
              <w:top w:val="nil"/>
              <w:left w:val="nil"/>
              <w:bottom w:val="single" w:sz="4" w:space="0" w:color="auto"/>
              <w:right w:val="nil"/>
            </w:tcBorders>
            <w:vAlign w:val="bottom"/>
            <w:hideMark/>
          </w:tcPr>
          <w:p w14:paraId="551F3159" w14:textId="08768631" w:rsidR="003F641A" w:rsidRPr="00092F36" w:rsidRDefault="003F641A" w:rsidP="00D072EE">
            <w:pPr>
              <w:keepNext/>
              <w:ind w:left="1134" w:hanging="1134"/>
              <w:rPr>
                <w:b/>
                <w:bCs/>
                <w:lang w:bidi="ar-SA"/>
              </w:rPr>
            </w:pPr>
            <w:r w:rsidRPr="00092F36">
              <w:rPr>
                <w:b/>
                <w:bCs/>
              </w:rPr>
              <w:lastRenderedPageBreak/>
              <w:t>Tabel </w:t>
            </w:r>
            <w:r w:rsidR="00ED527F">
              <w:rPr>
                <w:b/>
                <w:bCs/>
              </w:rPr>
              <w:t>8</w:t>
            </w:r>
            <w:r w:rsidRPr="00092F36">
              <w:rPr>
                <w:b/>
                <w:bCs/>
              </w:rPr>
              <w:t>.</w:t>
            </w:r>
            <w:r w:rsidRPr="00092F36">
              <w:rPr>
                <w:b/>
                <w:bCs/>
              </w:rPr>
              <w:tab/>
              <w:t>Efektiivsustulemused uuringus CHRYSALIS</w:t>
            </w:r>
          </w:p>
        </w:tc>
      </w:tr>
      <w:tr w:rsidR="003F641A" w:rsidRPr="00092F36" w14:paraId="71244F26" w14:textId="77777777" w:rsidTr="00756BC1">
        <w:trPr>
          <w:cantSplit/>
          <w:jc w:val="center"/>
        </w:trPr>
        <w:tc>
          <w:tcPr>
            <w:tcW w:w="2971" w:type="pct"/>
            <w:tcBorders>
              <w:top w:val="single" w:sz="4" w:space="0" w:color="auto"/>
              <w:left w:val="single" w:sz="4" w:space="0" w:color="auto"/>
              <w:bottom w:val="single" w:sz="4" w:space="0" w:color="auto"/>
              <w:right w:val="single" w:sz="4" w:space="0" w:color="auto"/>
            </w:tcBorders>
            <w:vAlign w:val="bottom"/>
          </w:tcPr>
          <w:p w14:paraId="45976DAB" w14:textId="77777777" w:rsidR="003F641A" w:rsidRPr="00092F36" w:rsidRDefault="003F641A" w:rsidP="00D072EE">
            <w:pPr>
              <w:keepNext/>
              <w:rPr>
                <w:b/>
                <w:bCs/>
                <w:szCs w:val="24"/>
              </w:rPr>
            </w:pPr>
          </w:p>
        </w:tc>
        <w:tc>
          <w:tcPr>
            <w:tcW w:w="2029" w:type="pct"/>
            <w:tcBorders>
              <w:top w:val="single" w:sz="4" w:space="0" w:color="auto"/>
              <w:left w:val="single" w:sz="4" w:space="0" w:color="auto"/>
              <w:bottom w:val="single" w:sz="4" w:space="0" w:color="auto"/>
              <w:right w:val="single" w:sz="4" w:space="0" w:color="auto"/>
            </w:tcBorders>
            <w:vAlign w:val="bottom"/>
            <w:hideMark/>
          </w:tcPr>
          <w:p w14:paraId="5D571D26" w14:textId="77777777" w:rsidR="003F641A" w:rsidRPr="00092F36" w:rsidRDefault="003F641A" w:rsidP="00D072EE">
            <w:pPr>
              <w:keepNext/>
              <w:autoSpaceDE w:val="0"/>
              <w:autoSpaceDN w:val="0"/>
              <w:adjustRightInd w:val="0"/>
              <w:jc w:val="center"/>
              <w:rPr>
                <w:b/>
                <w:bCs/>
              </w:rPr>
            </w:pPr>
            <w:r w:rsidRPr="00092F36">
              <w:rPr>
                <w:b/>
                <w:bCs/>
              </w:rPr>
              <w:t>Uurija hinnang</w:t>
            </w:r>
          </w:p>
          <w:p w14:paraId="72062773" w14:textId="77777777" w:rsidR="003F641A" w:rsidRPr="00092F36" w:rsidRDefault="003F641A" w:rsidP="00D072EE">
            <w:pPr>
              <w:keepNext/>
              <w:jc w:val="center"/>
              <w:rPr>
                <w:b/>
                <w:bCs/>
              </w:rPr>
            </w:pPr>
            <w:r w:rsidRPr="00092F36">
              <w:rPr>
                <w:b/>
                <w:bCs/>
              </w:rPr>
              <w:t>(N = 114)</w:t>
            </w:r>
          </w:p>
        </w:tc>
      </w:tr>
      <w:tr w:rsidR="003F641A" w:rsidRPr="00092F36" w14:paraId="76B5FFC8" w14:textId="77777777" w:rsidTr="00756BC1">
        <w:trPr>
          <w:cantSplit/>
          <w:jc w:val="center"/>
        </w:trPr>
        <w:tc>
          <w:tcPr>
            <w:tcW w:w="2971" w:type="pct"/>
            <w:tcBorders>
              <w:top w:val="single" w:sz="4" w:space="0" w:color="auto"/>
              <w:left w:val="single" w:sz="4" w:space="0" w:color="auto"/>
              <w:bottom w:val="single" w:sz="4" w:space="0" w:color="auto"/>
              <w:right w:val="single" w:sz="4" w:space="0" w:color="auto"/>
            </w:tcBorders>
            <w:vAlign w:val="bottom"/>
            <w:hideMark/>
          </w:tcPr>
          <w:p w14:paraId="18FD660F" w14:textId="77777777" w:rsidR="003F641A" w:rsidRPr="00092F36" w:rsidRDefault="003F641A" w:rsidP="00D072EE">
            <w:pPr>
              <w:keepNext/>
              <w:rPr>
                <w:szCs w:val="24"/>
              </w:rPr>
            </w:pPr>
            <w:r w:rsidRPr="00092F36">
              <w:rPr>
                <w:b/>
                <w:bCs/>
              </w:rPr>
              <w:t>Üldine ravivastuse määr</w:t>
            </w:r>
            <w:r w:rsidRPr="00092F36">
              <w:rPr>
                <w:b/>
                <w:bCs/>
                <w:vertAlign w:val="superscript"/>
              </w:rPr>
              <w:t>a, b</w:t>
            </w:r>
            <w:r w:rsidRPr="00092F36">
              <w:rPr>
                <w:b/>
                <w:bCs/>
              </w:rPr>
              <w:t xml:space="preserve"> </w:t>
            </w:r>
            <w:r w:rsidRPr="00092F36">
              <w:t>(95% CI)</w:t>
            </w:r>
          </w:p>
        </w:tc>
        <w:tc>
          <w:tcPr>
            <w:tcW w:w="2029" w:type="pct"/>
            <w:tcBorders>
              <w:top w:val="single" w:sz="4" w:space="0" w:color="auto"/>
              <w:left w:val="single" w:sz="4" w:space="0" w:color="auto"/>
              <w:bottom w:val="single" w:sz="4" w:space="0" w:color="auto"/>
              <w:right w:val="single" w:sz="4" w:space="0" w:color="auto"/>
            </w:tcBorders>
            <w:vAlign w:val="bottom"/>
            <w:hideMark/>
          </w:tcPr>
          <w:p w14:paraId="4C410DAA" w14:textId="77777777" w:rsidR="003F641A" w:rsidRPr="00092F36" w:rsidRDefault="003F641A" w:rsidP="00D072EE">
            <w:pPr>
              <w:jc w:val="center"/>
            </w:pPr>
            <w:r w:rsidRPr="00092F36">
              <w:t>37% (28%; 46%)</w:t>
            </w:r>
          </w:p>
        </w:tc>
      </w:tr>
      <w:tr w:rsidR="003F641A" w:rsidRPr="00092F36" w14:paraId="3BB74FC9" w14:textId="77777777" w:rsidTr="00756BC1">
        <w:trPr>
          <w:cantSplit/>
          <w:jc w:val="center"/>
        </w:trPr>
        <w:tc>
          <w:tcPr>
            <w:tcW w:w="2971" w:type="pct"/>
            <w:tcBorders>
              <w:top w:val="single" w:sz="4" w:space="0" w:color="auto"/>
              <w:left w:val="single" w:sz="4" w:space="0" w:color="auto"/>
              <w:bottom w:val="single" w:sz="4" w:space="0" w:color="auto"/>
              <w:right w:val="single" w:sz="4" w:space="0" w:color="auto"/>
            </w:tcBorders>
            <w:vAlign w:val="bottom"/>
            <w:hideMark/>
          </w:tcPr>
          <w:p w14:paraId="3F22915E" w14:textId="77777777" w:rsidR="003F641A" w:rsidRPr="00092F36" w:rsidRDefault="003F641A" w:rsidP="00D072EE">
            <w:pPr>
              <w:ind w:left="284"/>
              <w:rPr>
                <w:szCs w:val="24"/>
              </w:rPr>
            </w:pPr>
            <w:r w:rsidRPr="00092F36">
              <w:t>Täielik ravivastus</w:t>
            </w:r>
          </w:p>
        </w:tc>
        <w:tc>
          <w:tcPr>
            <w:tcW w:w="2029" w:type="pct"/>
            <w:tcBorders>
              <w:top w:val="single" w:sz="4" w:space="0" w:color="auto"/>
              <w:left w:val="single" w:sz="4" w:space="0" w:color="auto"/>
              <w:bottom w:val="single" w:sz="4" w:space="0" w:color="auto"/>
              <w:right w:val="single" w:sz="4" w:space="0" w:color="auto"/>
            </w:tcBorders>
            <w:vAlign w:val="bottom"/>
            <w:hideMark/>
          </w:tcPr>
          <w:p w14:paraId="2C2FAAC7" w14:textId="77777777" w:rsidR="003F641A" w:rsidRPr="00092F36" w:rsidRDefault="003F641A" w:rsidP="00D072EE">
            <w:pPr>
              <w:jc w:val="center"/>
            </w:pPr>
            <w:r w:rsidRPr="00092F36">
              <w:t>0%</w:t>
            </w:r>
          </w:p>
        </w:tc>
      </w:tr>
      <w:tr w:rsidR="003F641A" w:rsidRPr="00092F36" w14:paraId="75181025" w14:textId="77777777" w:rsidTr="00756BC1">
        <w:trPr>
          <w:cantSplit/>
          <w:jc w:val="center"/>
        </w:trPr>
        <w:tc>
          <w:tcPr>
            <w:tcW w:w="2971" w:type="pct"/>
            <w:tcBorders>
              <w:top w:val="single" w:sz="4" w:space="0" w:color="auto"/>
              <w:left w:val="single" w:sz="4" w:space="0" w:color="auto"/>
              <w:bottom w:val="single" w:sz="4" w:space="0" w:color="auto"/>
              <w:right w:val="single" w:sz="4" w:space="0" w:color="auto"/>
            </w:tcBorders>
            <w:vAlign w:val="bottom"/>
            <w:hideMark/>
          </w:tcPr>
          <w:p w14:paraId="027CB468" w14:textId="77777777" w:rsidR="003F641A" w:rsidRPr="00092F36" w:rsidRDefault="003F641A" w:rsidP="00D072EE">
            <w:pPr>
              <w:ind w:left="284"/>
              <w:rPr>
                <w:szCs w:val="24"/>
              </w:rPr>
            </w:pPr>
            <w:r w:rsidRPr="00092F36">
              <w:t>Osaline ravivastus</w:t>
            </w:r>
          </w:p>
        </w:tc>
        <w:tc>
          <w:tcPr>
            <w:tcW w:w="2029" w:type="pct"/>
            <w:tcBorders>
              <w:top w:val="single" w:sz="4" w:space="0" w:color="auto"/>
              <w:left w:val="single" w:sz="4" w:space="0" w:color="auto"/>
              <w:bottom w:val="single" w:sz="4" w:space="0" w:color="auto"/>
              <w:right w:val="single" w:sz="4" w:space="0" w:color="auto"/>
            </w:tcBorders>
            <w:vAlign w:val="bottom"/>
            <w:hideMark/>
          </w:tcPr>
          <w:p w14:paraId="052199DB" w14:textId="77777777" w:rsidR="003F641A" w:rsidRPr="00092F36" w:rsidRDefault="003F641A" w:rsidP="00D072EE">
            <w:pPr>
              <w:jc w:val="center"/>
            </w:pPr>
            <w:r w:rsidRPr="00092F36">
              <w:t>37%</w:t>
            </w:r>
          </w:p>
        </w:tc>
      </w:tr>
      <w:tr w:rsidR="003F641A" w:rsidRPr="00092F36" w14:paraId="51D425BB" w14:textId="77777777" w:rsidTr="00756BC1">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14:paraId="37304502" w14:textId="77777777" w:rsidR="003F641A" w:rsidRPr="00092F36" w:rsidRDefault="003F641A" w:rsidP="00D072EE">
            <w:pPr>
              <w:keepNext/>
              <w:rPr>
                <w:b/>
                <w:bCs/>
              </w:rPr>
            </w:pPr>
            <w:r w:rsidRPr="00092F36">
              <w:rPr>
                <w:b/>
                <w:bCs/>
              </w:rPr>
              <w:t>Ravivastuse kestus</w:t>
            </w:r>
          </w:p>
        </w:tc>
      </w:tr>
      <w:tr w:rsidR="003F641A" w:rsidRPr="00092F36" w14:paraId="424C092D" w14:textId="77777777" w:rsidTr="00756BC1">
        <w:trPr>
          <w:cantSplit/>
          <w:jc w:val="center"/>
        </w:trPr>
        <w:tc>
          <w:tcPr>
            <w:tcW w:w="2971" w:type="pct"/>
            <w:tcBorders>
              <w:top w:val="single" w:sz="4" w:space="0" w:color="auto"/>
              <w:left w:val="single" w:sz="4" w:space="0" w:color="auto"/>
              <w:bottom w:val="single" w:sz="4" w:space="0" w:color="auto"/>
              <w:right w:val="single" w:sz="4" w:space="0" w:color="auto"/>
            </w:tcBorders>
            <w:vAlign w:val="bottom"/>
            <w:hideMark/>
          </w:tcPr>
          <w:p w14:paraId="52B86620" w14:textId="77777777" w:rsidR="003F641A" w:rsidRPr="00092F36" w:rsidRDefault="003F641A" w:rsidP="00D072EE">
            <w:pPr>
              <w:ind w:left="284"/>
              <w:rPr>
                <w:szCs w:val="24"/>
                <w:vertAlign w:val="superscript"/>
              </w:rPr>
            </w:pPr>
            <w:r w:rsidRPr="00092F36">
              <w:t>Mediaan</w:t>
            </w:r>
            <w:r w:rsidRPr="00092F36">
              <w:rPr>
                <w:vertAlign w:val="superscript"/>
              </w:rPr>
              <w:t>c</w:t>
            </w:r>
            <w:r w:rsidRPr="00092F36">
              <w:t xml:space="preserve"> (95% CI), kuud</w:t>
            </w:r>
          </w:p>
        </w:tc>
        <w:tc>
          <w:tcPr>
            <w:tcW w:w="2029" w:type="pct"/>
            <w:tcBorders>
              <w:top w:val="single" w:sz="4" w:space="0" w:color="auto"/>
              <w:left w:val="single" w:sz="4" w:space="0" w:color="auto"/>
              <w:bottom w:val="single" w:sz="4" w:space="0" w:color="auto"/>
              <w:right w:val="single" w:sz="4" w:space="0" w:color="auto"/>
            </w:tcBorders>
            <w:vAlign w:val="bottom"/>
            <w:hideMark/>
          </w:tcPr>
          <w:p w14:paraId="0732C8BF" w14:textId="77777777" w:rsidR="003F641A" w:rsidRPr="00092F36" w:rsidRDefault="003F641A" w:rsidP="00D072EE">
            <w:pPr>
              <w:jc w:val="center"/>
            </w:pPr>
            <w:r w:rsidRPr="00092F36">
              <w:t>12,5 (6,5; 16,1)</w:t>
            </w:r>
          </w:p>
        </w:tc>
      </w:tr>
      <w:tr w:rsidR="003F641A" w:rsidRPr="00092F36" w14:paraId="13BCA0A6" w14:textId="77777777" w:rsidTr="00756BC1">
        <w:trPr>
          <w:cantSplit/>
          <w:jc w:val="center"/>
        </w:trPr>
        <w:tc>
          <w:tcPr>
            <w:tcW w:w="2971" w:type="pct"/>
            <w:tcBorders>
              <w:top w:val="single" w:sz="4" w:space="0" w:color="auto"/>
              <w:left w:val="single" w:sz="4" w:space="0" w:color="auto"/>
              <w:bottom w:val="single" w:sz="4" w:space="0" w:color="auto"/>
              <w:right w:val="single" w:sz="4" w:space="0" w:color="auto"/>
            </w:tcBorders>
            <w:vAlign w:val="bottom"/>
            <w:hideMark/>
          </w:tcPr>
          <w:p w14:paraId="7A08C941" w14:textId="77777777" w:rsidR="003F641A" w:rsidRPr="00092F36" w:rsidRDefault="003F641A" w:rsidP="00D072EE">
            <w:pPr>
              <w:ind w:left="284"/>
            </w:pPr>
            <w:r w:rsidRPr="00092F36">
              <w:t>Patsiendid ravivastuse kestusega ≥ 6 kuud</w:t>
            </w:r>
          </w:p>
        </w:tc>
        <w:tc>
          <w:tcPr>
            <w:tcW w:w="2029" w:type="pct"/>
            <w:tcBorders>
              <w:top w:val="single" w:sz="4" w:space="0" w:color="auto"/>
              <w:left w:val="single" w:sz="4" w:space="0" w:color="auto"/>
              <w:bottom w:val="single" w:sz="4" w:space="0" w:color="auto"/>
              <w:right w:val="single" w:sz="4" w:space="0" w:color="auto"/>
            </w:tcBorders>
            <w:vAlign w:val="bottom"/>
            <w:hideMark/>
          </w:tcPr>
          <w:p w14:paraId="3E1DAE83" w14:textId="77777777" w:rsidR="003F641A" w:rsidRPr="00092F36" w:rsidRDefault="003F641A" w:rsidP="00D072EE">
            <w:pPr>
              <w:jc w:val="center"/>
            </w:pPr>
            <w:r w:rsidRPr="00092F36">
              <w:t>64%</w:t>
            </w:r>
          </w:p>
        </w:tc>
      </w:tr>
      <w:tr w:rsidR="003F641A" w:rsidRPr="00092F36" w14:paraId="62A274CC" w14:textId="77777777" w:rsidTr="00756BC1">
        <w:trPr>
          <w:cantSplit/>
          <w:jc w:val="center"/>
        </w:trPr>
        <w:tc>
          <w:tcPr>
            <w:tcW w:w="5000" w:type="pct"/>
            <w:gridSpan w:val="2"/>
            <w:tcBorders>
              <w:top w:val="single" w:sz="4" w:space="0" w:color="auto"/>
              <w:left w:val="nil"/>
              <w:bottom w:val="nil"/>
              <w:right w:val="nil"/>
            </w:tcBorders>
            <w:vAlign w:val="bottom"/>
            <w:hideMark/>
          </w:tcPr>
          <w:p w14:paraId="466BB79A" w14:textId="77777777" w:rsidR="003F641A" w:rsidRPr="00092F36" w:rsidRDefault="003F641A" w:rsidP="00D072EE">
            <w:pPr>
              <w:rPr>
                <w:sz w:val="18"/>
                <w:szCs w:val="18"/>
              </w:rPr>
            </w:pPr>
            <w:r w:rsidRPr="00092F36">
              <w:rPr>
                <w:sz w:val="18"/>
                <w:szCs w:val="18"/>
              </w:rPr>
              <w:t>CI = usaldusintervall</w:t>
            </w:r>
          </w:p>
          <w:p w14:paraId="2D6F6ABC" w14:textId="77777777" w:rsidR="003F641A" w:rsidRPr="00092F36" w:rsidRDefault="003F641A" w:rsidP="00D072EE">
            <w:pPr>
              <w:tabs>
                <w:tab w:val="clear" w:pos="567"/>
                <w:tab w:val="left" w:pos="319"/>
              </w:tabs>
              <w:autoSpaceDE w:val="0"/>
              <w:autoSpaceDN w:val="0"/>
              <w:adjustRightInd w:val="0"/>
              <w:ind w:left="284" w:hanging="284"/>
              <w:rPr>
                <w:sz w:val="18"/>
                <w:szCs w:val="18"/>
              </w:rPr>
            </w:pPr>
            <w:r w:rsidRPr="00092F36">
              <w:rPr>
                <w:vertAlign w:val="superscript"/>
              </w:rPr>
              <w:t>a</w:t>
            </w:r>
            <w:r w:rsidRPr="00092F36">
              <w:tab/>
            </w:r>
            <w:r w:rsidRPr="00092F36">
              <w:rPr>
                <w:sz w:val="18"/>
                <w:szCs w:val="18"/>
              </w:rPr>
              <w:t>Kinnitatud ravivastus</w:t>
            </w:r>
          </w:p>
          <w:p w14:paraId="265E7555" w14:textId="77777777" w:rsidR="003F641A" w:rsidRPr="00092F36" w:rsidRDefault="003F641A" w:rsidP="00D072EE">
            <w:pPr>
              <w:ind w:left="284" w:hanging="284"/>
              <w:rPr>
                <w:sz w:val="18"/>
              </w:rPr>
            </w:pPr>
            <w:r w:rsidRPr="00092F36">
              <w:rPr>
                <w:vertAlign w:val="superscript"/>
              </w:rPr>
              <w:t>b</w:t>
            </w:r>
            <w:r w:rsidRPr="00092F36">
              <w:tab/>
            </w:r>
            <w:r w:rsidRPr="00092F36">
              <w:rPr>
                <w:sz w:val="18"/>
              </w:rPr>
              <w:t>ORR ja DOR tulemused uurija hinnangul olid kooskõlas BICR esitatud hinnanguga; BICR hinnangu alusel oli ORR 43% (34%; 53%), sh CR määr 3% ja PR määr 40%; DOR mediaan BICR hinnangu alusel oli 10,8 kuud (95% CI: 6,9; 15,0) ning patsiente ravivastuse kestusega ≥ 6 kuud oli BICR hinnangu alusel 55%.</w:t>
            </w:r>
          </w:p>
          <w:p w14:paraId="10C7F8DA" w14:textId="33740415" w:rsidR="003F641A" w:rsidRPr="00092F36" w:rsidRDefault="003F641A" w:rsidP="00D072EE">
            <w:pPr>
              <w:tabs>
                <w:tab w:val="left" w:pos="318"/>
              </w:tabs>
              <w:ind w:left="284" w:hanging="284"/>
              <w:rPr>
                <w:sz w:val="18"/>
                <w:szCs w:val="18"/>
              </w:rPr>
            </w:pPr>
            <w:r w:rsidRPr="00092F36">
              <w:rPr>
                <w:vertAlign w:val="superscript"/>
              </w:rPr>
              <w:t>c</w:t>
            </w:r>
            <w:r w:rsidRPr="00092F36">
              <w:tab/>
            </w:r>
            <w:r w:rsidRPr="00092F36">
              <w:rPr>
                <w:sz w:val="18"/>
                <w:szCs w:val="18"/>
              </w:rPr>
              <w:t>Kaplan</w:t>
            </w:r>
            <w:r w:rsidR="00A913D9">
              <w:rPr>
                <w:sz w:val="18"/>
                <w:szCs w:val="18"/>
              </w:rPr>
              <w:t>i</w:t>
            </w:r>
            <w:r w:rsidRPr="00092F36">
              <w:rPr>
                <w:sz w:val="18"/>
                <w:szCs w:val="18"/>
              </w:rPr>
              <w:noBreakHyphen/>
              <w:t>Meieri hinnangufunktsiooni põhjal.</w:t>
            </w:r>
          </w:p>
        </w:tc>
      </w:tr>
    </w:tbl>
    <w:p w14:paraId="0D679965" w14:textId="77777777" w:rsidR="003F641A" w:rsidRPr="00092F36" w:rsidRDefault="003F641A" w:rsidP="003F641A">
      <w:pPr>
        <w:autoSpaceDE w:val="0"/>
        <w:autoSpaceDN w:val="0"/>
        <w:adjustRightInd w:val="0"/>
      </w:pPr>
    </w:p>
    <w:p w14:paraId="5A745EA7" w14:textId="77777777" w:rsidR="003F641A" w:rsidRPr="00092F36" w:rsidRDefault="003F641A" w:rsidP="003F641A">
      <w:pPr>
        <w:autoSpaceDE w:val="0"/>
        <w:autoSpaceDN w:val="0"/>
        <w:adjustRightInd w:val="0"/>
      </w:pPr>
      <w:r w:rsidRPr="00092F36">
        <w:t>Kasvajavastast toimet täheldati uuritud mutatsiooni alamtüüpide lõikes.</w:t>
      </w:r>
    </w:p>
    <w:p w14:paraId="4188BB6E" w14:textId="77777777" w:rsidR="003F641A" w:rsidRDefault="003F641A" w:rsidP="003F641A">
      <w:pPr>
        <w:numPr>
          <w:ilvl w:val="12"/>
          <w:numId w:val="0"/>
        </w:numPr>
      </w:pPr>
    </w:p>
    <w:p w14:paraId="1D949220" w14:textId="77777777" w:rsidR="00ED527F" w:rsidRPr="00756BC1" w:rsidRDefault="00ED527F" w:rsidP="00756BC1">
      <w:pPr>
        <w:keepNext/>
        <w:rPr>
          <w:u w:val="single"/>
        </w:rPr>
      </w:pPr>
      <w:r w:rsidRPr="00756BC1">
        <w:rPr>
          <w:u w:val="single"/>
        </w:rPr>
        <w:t>Immunogeensus</w:t>
      </w:r>
    </w:p>
    <w:p w14:paraId="099D0CF8" w14:textId="4EA5549C" w:rsidR="00ED527F" w:rsidRDefault="00ED527F" w:rsidP="00756BC1">
      <w:r>
        <w:t>Pärast ravi Rybrevanti subkutaanse ravimvormiga on aeg</w:t>
      </w:r>
      <w:r w:rsidR="00E93CDE">
        <w:noBreakHyphen/>
      </w:r>
      <w:r>
        <w:t>ajalt tuvastatud ravimivastaseid antikehi</w:t>
      </w:r>
      <w:r w:rsidRPr="00092F36">
        <w:t xml:space="preserve"> (</w:t>
      </w:r>
      <w:r w:rsidRPr="00092F36">
        <w:rPr>
          <w:i/>
          <w:iCs/>
        </w:rPr>
        <w:t>anti</w:t>
      </w:r>
      <w:r w:rsidRPr="00092F36">
        <w:rPr>
          <w:i/>
          <w:iCs/>
        </w:rPr>
        <w:noBreakHyphen/>
        <w:t>drug antibodies</w:t>
      </w:r>
      <w:r w:rsidRPr="00092F36">
        <w:t xml:space="preserve">, ADA). </w:t>
      </w:r>
      <w:r w:rsidR="00360997">
        <w:t xml:space="preserve">Ei leitud </w:t>
      </w:r>
      <w:r w:rsidRPr="00092F36">
        <w:t>tõend</w:t>
      </w:r>
      <w:r w:rsidR="00360997">
        <w:t>e</w:t>
      </w:r>
      <w:r w:rsidRPr="00092F36">
        <w:t xml:space="preserve">id </w:t>
      </w:r>
      <w:r>
        <w:t>ADA</w:t>
      </w:r>
      <w:r w:rsidRPr="00092F36">
        <w:t>de</w:t>
      </w:r>
      <w:r>
        <w:t xml:space="preserve"> mõju</w:t>
      </w:r>
      <w:r w:rsidRPr="00092F36">
        <w:t xml:space="preserve"> kohta farmakokineetika</w:t>
      </w:r>
      <w:r>
        <w:t>le</w:t>
      </w:r>
      <w:r w:rsidRPr="00092F36">
        <w:t>, efektiivsuse</w:t>
      </w:r>
      <w:r w:rsidR="00360997">
        <w:t>le</w:t>
      </w:r>
      <w:r w:rsidRPr="00092F36">
        <w:t xml:space="preserve"> või ohutus</w:t>
      </w:r>
      <w:r w:rsidR="00360997">
        <w:t xml:space="preserve">ele. </w:t>
      </w:r>
      <w:r w:rsidRPr="00CE5B62">
        <w:t xml:space="preserve">Rybrevanti subkutaanset ravimvormi </w:t>
      </w:r>
      <w:r w:rsidR="00E93CDE">
        <w:t xml:space="preserve">kas </w:t>
      </w:r>
      <w:r w:rsidRPr="00CE5B62">
        <w:t>monoteraapiana või kombinatsioonravi osana saanud</w:t>
      </w:r>
      <w:r w:rsidRPr="00756BC1">
        <w:rPr>
          <w:lang w:eastAsia="en-GB"/>
        </w:rPr>
        <w:t xml:space="preserve"> </w:t>
      </w:r>
      <w:r w:rsidRPr="00CE5B62">
        <w:rPr>
          <w:lang w:eastAsia="en-GB"/>
        </w:rPr>
        <w:t>389 </w:t>
      </w:r>
      <w:r w:rsidRPr="00756BC1">
        <w:rPr>
          <w:lang w:eastAsia="en-GB"/>
        </w:rPr>
        <w:t>uuritavast</w:t>
      </w:r>
      <w:r w:rsidRPr="00CE5B62">
        <w:rPr>
          <w:lang w:eastAsia="en-GB"/>
        </w:rPr>
        <w:t xml:space="preserve"> 37</w:t>
      </w:r>
      <w:r w:rsidRPr="00756BC1">
        <w:rPr>
          <w:lang w:eastAsia="en-GB"/>
        </w:rPr>
        <w:noBreakHyphen/>
        <w:t>l </w:t>
      </w:r>
      <w:r w:rsidRPr="00CE5B62">
        <w:rPr>
          <w:lang w:eastAsia="en-GB"/>
        </w:rPr>
        <w:t xml:space="preserve">(10%) </w:t>
      </w:r>
      <w:r>
        <w:rPr>
          <w:lang w:eastAsia="en-GB"/>
        </w:rPr>
        <w:t>tuvastati</w:t>
      </w:r>
      <w:r w:rsidRPr="00756BC1">
        <w:rPr>
          <w:lang w:eastAsia="en-GB"/>
        </w:rPr>
        <w:t xml:space="preserve"> ravitekkese</w:t>
      </w:r>
      <w:r>
        <w:rPr>
          <w:lang w:eastAsia="en-GB"/>
        </w:rPr>
        <w:t>d</w:t>
      </w:r>
      <w:r w:rsidRPr="00756BC1">
        <w:rPr>
          <w:lang w:eastAsia="en-GB"/>
        </w:rPr>
        <w:t xml:space="preserve"> rHuPH20 vastase</w:t>
      </w:r>
      <w:r>
        <w:rPr>
          <w:lang w:eastAsia="en-GB"/>
        </w:rPr>
        <w:t>d</w:t>
      </w:r>
      <w:r w:rsidRPr="00756BC1">
        <w:rPr>
          <w:lang w:eastAsia="en-GB"/>
        </w:rPr>
        <w:t xml:space="preserve"> antikehad</w:t>
      </w:r>
      <w:r w:rsidRPr="00CE5B62">
        <w:rPr>
          <w:lang w:eastAsia="en-GB"/>
        </w:rPr>
        <w:t xml:space="preserve">. </w:t>
      </w:r>
      <w:r w:rsidRPr="00756BC1">
        <w:rPr>
          <w:lang w:eastAsia="en-GB"/>
        </w:rPr>
        <w:t xml:space="preserve">Neil </w:t>
      </w:r>
      <w:r w:rsidR="00E93CDE">
        <w:rPr>
          <w:lang w:eastAsia="en-GB"/>
        </w:rPr>
        <w:t>uuritavatel</w:t>
      </w:r>
      <w:r w:rsidRPr="00756BC1">
        <w:rPr>
          <w:lang w:eastAsia="en-GB"/>
        </w:rPr>
        <w:t xml:space="preserve"> täheldatud immunogeensus</w:t>
      </w:r>
      <w:r w:rsidRPr="00CE5B62">
        <w:rPr>
          <w:lang w:eastAsia="en-GB"/>
        </w:rPr>
        <w:t xml:space="preserve"> rHuPH20 </w:t>
      </w:r>
      <w:r w:rsidRPr="00756BC1">
        <w:rPr>
          <w:lang w:eastAsia="en-GB"/>
        </w:rPr>
        <w:t>suhtes ei mõjutanud amivantamabi farmakokineetikat</w:t>
      </w:r>
      <w:r w:rsidRPr="00CE5B62">
        <w:rPr>
          <w:lang w:eastAsia="en-GB"/>
        </w:rPr>
        <w:t>.</w:t>
      </w:r>
    </w:p>
    <w:p w14:paraId="162466FD" w14:textId="77777777" w:rsidR="009B7E80" w:rsidRPr="00092F36" w:rsidRDefault="009B7E80" w:rsidP="009B7E80">
      <w:pPr>
        <w:autoSpaceDE w:val="0"/>
        <w:autoSpaceDN w:val="0"/>
        <w:adjustRightInd w:val="0"/>
      </w:pPr>
    </w:p>
    <w:p w14:paraId="0D8FAB17" w14:textId="77777777" w:rsidR="009B7E80" w:rsidRPr="00092F36" w:rsidRDefault="009B7E80" w:rsidP="009B7E80">
      <w:pPr>
        <w:keepNext/>
        <w:autoSpaceDE w:val="0"/>
        <w:autoSpaceDN w:val="0"/>
        <w:adjustRightInd w:val="0"/>
        <w:rPr>
          <w:u w:val="single"/>
        </w:rPr>
      </w:pPr>
      <w:r w:rsidRPr="00092F36">
        <w:rPr>
          <w:u w:val="single"/>
        </w:rPr>
        <w:t>Eakad</w:t>
      </w:r>
    </w:p>
    <w:p w14:paraId="5BA34727" w14:textId="77777777" w:rsidR="009B7E80" w:rsidRPr="00092F36" w:rsidRDefault="009B7E80" w:rsidP="009B7E80">
      <w:pPr>
        <w:autoSpaceDE w:val="0"/>
        <w:autoSpaceDN w:val="0"/>
        <w:adjustRightInd w:val="0"/>
      </w:pPr>
      <w:r w:rsidRPr="00092F36">
        <w:t>≥ 65</w:t>
      </w:r>
      <w:r w:rsidRPr="00092F36">
        <w:noBreakHyphen/>
        <w:t>aastastel patsientidel ei täheldatud &lt; 65</w:t>
      </w:r>
      <w:r w:rsidRPr="00092F36">
        <w:noBreakHyphen/>
        <w:t>aastaste patsientidega võrreldes üldisi erinevusi ravimi efektiivsuses.</w:t>
      </w:r>
    </w:p>
    <w:p w14:paraId="21ED8D0B" w14:textId="77777777" w:rsidR="009B7E80" w:rsidRPr="00092F36" w:rsidRDefault="009B7E80" w:rsidP="009B7E80">
      <w:pPr>
        <w:autoSpaceDE w:val="0"/>
        <w:autoSpaceDN w:val="0"/>
        <w:adjustRightInd w:val="0"/>
      </w:pPr>
    </w:p>
    <w:p w14:paraId="3148ABB9" w14:textId="77777777" w:rsidR="009B7E80" w:rsidRPr="00092F36" w:rsidRDefault="009B7E80" w:rsidP="009B7E80">
      <w:pPr>
        <w:keepNext/>
        <w:autoSpaceDE w:val="0"/>
        <w:autoSpaceDN w:val="0"/>
        <w:adjustRightInd w:val="0"/>
        <w:rPr>
          <w:u w:val="single"/>
        </w:rPr>
      </w:pPr>
      <w:r w:rsidRPr="00092F36">
        <w:rPr>
          <w:u w:val="single"/>
        </w:rPr>
        <w:t>Lapsed</w:t>
      </w:r>
    </w:p>
    <w:p w14:paraId="4BF0B20C" w14:textId="77777777" w:rsidR="009B7E80" w:rsidRPr="00092F36" w:rsidRDefault="009B7E80" w:rsidP="009B7E80">
      <w:r w:rsidRPr="00092F36">
        <w:t xml:space="preserve">Euroopa Ravimiamet ei kohusta esitama Rybrevantiga läbi viidud uuringute tulemusi laste kõikide alarühmade kohta </w:t>
      </w:r>
      <w:r>
        <w:t>NSCLC</w:t>
      </w:r>
      <w:r w:rsidRPr="00092F36">
        <w:t xml:space="preserve"> korral (teave lastel kasutamise kohta: vt lõik 4.2).</w:t>
      </w:r>
    </w:p>
    <w:p w14:paraId="5170317B" w14:textId="77777777" w:rsidR="00ED527F" w:rsidRPr="00092F36" w:rsidRDefault="00ED527F" w:rsidP="003F641A">
      <w:pPr>
        <w:numPr>
          <w:ilvl w:val="12"/>
          <w:numId w:val="0"/>
        </w:numPr>
      </w:pPr>
    </w:p>
    <w:p w14:paraId="358B4C85" w14:textId="77777777" w:rsidR="003F641A" w:rsidRPr="00092F36" w:rsidRDefault="003F641A" w:rsidP="003F641A">
      <w:pPr>
        <w:keepNext/>
        <w:outlineLvl w:val="2"/>
        <w:rPr>
          <w:b/>
        </w:rPr>
      </w:pPr>
      <w:r w:rsidRPr="00092F36">
        <w:rPr>
          <w:b/>
        </w:rPr>
        <w:t>5.2</w:t>
      </w:r>
      <w:r w:rsidRPr="00092F36">
        <w:rPr>
          <w:b/>
        </w:rPr>
        <w:tab/>
        <w:t>Farmakokineetilised omadused</w:t>
      </w:r>
    </w:p>
    <w:p w14:paraId="3C0350D3" w14:textId="77777777" w:rsidR="003F641A" w:rsidRPr="00092F36" w:rsidRDefault="003F641A" w:rsidP="003F641A">
      <w:pPr>
        <w:keepNext/>
      </w:pPr>
    </w:p>
    <w:p w14:paraId="3B2FBAFD" w14:textId="77777777" w:rsidR="00977B4A" w:rsidRPr="009004A8" w:rsidRDefault="00977B4A" w:rsidP="00977B4A">
      <w:pPr>
        <w:keepNext/>
        <w:numPr>
          <w:ilvl w:val="12"/>
          <w:numId w:val="0"/>
        </w:numPr>
        <w:rPr>
          <w:u w:val="single"/>
        </w:rPr>
      </w:pPr>
      <w:r w:rsidRPr="009004A8">
        <w:rPr>
          <w:u w:val="single"/>
        </w:rPr>
        <w:t>Imendumine</w:t>
      </w:r>
    </w:p>
    <w:p w14:paraId="312543C5" w14:textId="77777777" w:rsidR="00977B4A" w:rsidRPr="009004A8" w:rsidRDefault="00977B4A" w:rsidP="00977B4A">
      <w:pPr>
        <w:keepNext/>
      </w:pPr>
    </w:p>
    <w:p w14:paraId="7DA59775" w14:textId="6CAFB005" w:rsidR="00977B4A" w:rsidRPr="00756BC1" w:rsidRDefault="00FD1D2B" w:rsidP="00977B4A">
      <w:r w:rsidRPr="009004A8">
        <w:t xml:space="preserve">Subkutaanset ravimvormi saavate osalejate populatsiooni </w:t>
      </w:r>
      <w:r w:rsidR="007019FC" w:rsidRPr="009004A8">
        <w:t>farmakokineetilise</w:t>
      </w:r>
      <w:r w:rsidRPr="009004A8">
        <w:t xml:space="preserve"> analüüsi individuaalsete amivantamabi </w:t>
      </w:r>
      <w:r w:rsidR="007019FC" w:rsidRPr="009004A8">
        <w:t>farmakokineetiliste</w:t>
      </w:r>
      <w:r w:rsidRPr="009004A8">
        <w:t xml:space="preserve"> näitajate hinnangute põhjal</w:t>
      </w:r>
      <w:r w:rsidR="00D74C6E" w:rsidRPr="00756BC1">
        <w:t xml:space="preserve"> on </w:t>
      </w:r>
      <w:r w:rsidR="00977B4A" w:rsidRPr="00756BC1">
        <w:t xml:space="preserve">amivantamabi geomeetriline keskmine (%CV) </w:t>
      </w:r>
      <w:r w:rsidR="008F4461" w:rsidRPr="009004A8">
        <w:t xml:space="preserve">biosaadavus </w:t>
      </w:r>
      <w:r w:rsidR="00D74C6E" w:rsidRPr="00756BC1">
        <w:t xml:space="preserve">pärast subkutaanset manustamist </w:t>
      </w:r>
      <w:r w:rsidR="00977B4A" w:rsidRPr="00756BC1">
        <w:t>66,6%</w:t>
      </w:r>
      <w:r w:rsidR="00D74C6E" w:rsidRPr="00756BC1">
        <w:t> </w:t>
      </w:r>
      <w:r w:rsidR="00977B4A" w:rsidRPr="00756BC1">
        <w:t>(14,9%)</w:t>
      </w:r>
      <w:r w:rsidR="00D74C6E" w:rsidRPr="00756BC1">
        <w:t>, kusjuures aja mediaan</w:t>
      </w:r>
      <w:r w:rsidR="00977B4A" w:rsidRPr="00756BC1">
        <w:t xml:space="preserve"> maksimaalse kontsentratsiooni saabumise</w:t>
      </w:r>
      <w:r w:rsidR="00D74C6E" w:rsidRPr="00756BC1">
        <w:t>ni on</w:t>
      </w:r>
      <w:r w:rsidR="00977B4A" w:rsidRPr="00756BC1">
        <w:t xml:space="preserve"> 3 päeva</w:t>
      </w:r>
      <w:r w:rsidR="00D74C6E" w:rsidRPr="00756BC1">
        <w:t>.</w:t>
      </w:r>
    </w:p>
    <w:p w14:paraId="5CC34D27" w14:textId="77777777" w:rsidR="00D15605" w:rsidRPr="009004A8" w:rsidRDefault="00D15605" w:rsidP="00D15605"/>
    <w:p w14:paraId="32261E5D" w14:textId="712EC577" w:rsidR="00D15605" w:rsidRPr="009004A8" w:rsidRDefault="00FD3E99" w:rsidP="00FD3E99">
      <w:r w:rsidRPr="00756BC1">
        <w:t>Iga 2 nädala järel subkutaanse a</w:t>
      </w:r>
      <w:r w:rsidR="00755C4A" w:rsidRPr="009004A8">
        <w:t>n</w:t>
      </w:r>
      <w:r w:rsidRPr="00756BC1">
        <w:t>nustamise raviskeemi puhul oli amivantamabi</w:t>
      </w:r>
      <w:r w:rsidR="00991FF1" w:rsidRPr="009004A8">
        <w:t xml:space="preserve"> geomeetriline keskmine (%CV)</w:t>
      </w:r>
      <w:r w:rsidRPr="00756BC1">
        <w:t xml:space="preserve"> </w:t>
      </w:r>
      <w:r w:rsidR="005521C2" w:rsidRPr="009004A8">
        <w:t>suurim</w:t>
      </w:r>
      <w:r w:rsidRPr="00756BC1">
        <w:t xml:space="preserve"> minimaal</w:t>
      </w:r>
      <w:r w:rsidR="00991FF1" w:rsidRPr="009004A8">
        <w:t>n</w:t>
      </w:r>
      <w:r w:rsidRPr="00756BC1">
        <w:t>e kontsentratsioon (C</w:t>
      </w:r>
      <w:r w:rsidRPr="00756BC1">
        <w:rPr>
          <w:vertAlign w:val="subscript"/>
        </w:rPr>
        <w:t>min</w:t>
      </w:r>
      <w:r w:rsidRPr="00756BC1">
        <w:t xml:space="preserve">) pärast 4. iganädalast annust </w:t>
      </w:r>
      <w:r w:rsidR="00D15605" w:rsidRPr="009004A8">
        <w:t>335 µg/m</w:t>
      </w:r>
      <w:r w:rsidRPr="00756BC1">
        <w:t>l </w:t>
      </w:r>
      <w:r w:rsidR="00D15605" w:rsidRPr="009004A8">
        <w:t>(32</w:t>
      </w:r>
      <w:r w:rsidRPr="00756BC1">
        <w:t>,</w:t>
      </w:r>
      <w:r w:rsidR="00D15605" w:rsidRPr="009004A8">
        <w:t xml:space="preserve">7%). </w:t>
      </w:r>
      <w:r w:rsidRPr="00756BC1">
        <w:t xml:space="preserve">Keskmine </w:t>
      </w:r>
      <w:r w:rsidR="00D15605" w:rsidRPr="009004A8">
        <w:t>AUC</w:t>
      </w:r>
      <w:r w:rsidR="00D15605" w:rsidRPr="009004A8">
        <w:rPr>
          <w:vertAlign w:val="subscript"/>
        </w:rPr>
        <w:t>1</w:t>
      </w:r>
      <w:r w:rsidR="00755C4A" w:rsidRPr="009004A8">
        <w:rPr>
          <w:vertAlign w:val="subscript"/>
        </w:rPr>
        <w:t> </w:t>
      </w:r>
      <w:r w:rsidRPr="00756BC1">
        <w:rPr>
          <w:vertAlign w:val="subscript"/>
        </w:rPr>
        <w:t>nädal</w:t>
      </w:r>
      <w:r w:rsidR="00D15605" w:rsidRPr="00756BC1">
        <w:t xml:space="preserve"> </w:t>
      </w:r>
      <w:r w:rsidRPr="00756BC1">
        <w:t>suurenes 3,5 korda ajavahemikul alates esimesest annusest kuni 2. tsükli 1. päevani</w:t>
      </w:r>
      <w:r w:rsidR="00D15605" w:rsidRPr="009004A8">
        <w:t xml:space="preserve">. </w:t>
      </w:r>
      <w:r w:rsidRPr="00756BC1">
        <w:t>Pärast subkutaanset manustamist monoteraapiana ja kombinatsioonis lasertiniibiga täheldatakse amivantamabi</w:t>
      </w:r>
      <w:r w:rsidR="005521C2" w:rsidRPr="009004A8">
        <w:t xml:space="preserve"> suurimaid</w:t>
      </w:r>
      <w:r w:rsidRPr="00756BC1">
        <w:t xml:space="preserve"> C</w:t>
      </w:r>
      <w:r w:rsidRPr="00756BC1">
        <w:rPr>
          <w:vertAlign w:val="subscript"/>
        </w:rPr>
        <w:t>min</w:t>
      </w:r>
      <w:r w:rsidRPr="00756BC1">
        <w:t xml:space="preserve"> väärtusi tüüpiliselt iganädalase annustamise lõpus </w:t>
      </w:r>
      <w:r w:rsidR="00D15605" w:rsidRPr="009004A8">
        <w:t>(</w:t>
      </w:r>
      <w:r w:rsidRPr="00756BC1">
        <w:t>2. tsükli 1. päev</w:t>
      </w:r>
      <w:r w:rsidR="00D15605" w:rsidRPr="009004A8">
        <w:t xml:space="preserve">). </w:t>
      </w:r>
      <w:bookmarkStart w:id="16" w:name="_Hlk181476070"/>
      <w:r w:rsidR="00D15605" w:rsidRPr="009004A8">
        <w:t>Amivantamab</w:t>
      </w:r>
      <w:bookmarkEnd w:id="16"/>
      <w:r w:rsidRPr="00756BC1">
        <w:t>i tasakaaluseisundi kontsentratsioon saabub ligikaudu 13. nädalaks</w:t>
      </w:r>
      <w:r w:rsidR="00D15605" w:rsidRPr="009004A8">
        <w:t xml:space="preserve">. </w:t>
      </w:r>
      <w:r w:rsidRPr="00756BC1">
        <w:t xml:space="preserve">Amivantamabi </w:t>
      </w:r>
      <w:r w:rsidR="00991FF1" w:rsidRPr="009004A8">
        <w:t xml:space="preserve">geomeetriline keskmine (%CV) </w:t>
      </w:r>
      <w:r w:rsidRPr="00756BC1">
        <w:t>tasakaaluseisundi C</w:t>
      </w:r>
      <w:r w:rsidRPr="00756BC1">
        <w:rPr>
          <w:vertAlign w:val="subscript"/>
        </w:rPr>
        <w:t>min</w:t>
      </w:r>
      <w:r w:rsidRPr="00756BC1">
        <w:t xml:space="preserve"> </w:t>
      </w:r>
      <w:r w:rsidR="00CF1FC1" w:rsidRPr="00756BC1">
        <w:t xml:space="preserve">4. tsükli 1. päeval oli </w:t>
      </w:r>
      <w:r w:rsidR="00D15605" w:rsidRPr="009004A8">
        <w:t>206 µg/m</w:t>
      </w:r>
      <w:r w:rsidR="00CF1FC1" w:rsidRPr="00756BC1">
        <w:t>l </w:t>
      </w:r>
      <w:r w:rsidR="00D15605" w:rsidRPr="009004A8">
        <w:t>(39</w:t>
      </w:r>
      <w:r w:rsidR="00CF1FC1" w:rsidRPr="00756BC1">
        <w:t>,</w:t>
      </w:r>
      <w:r w:rsidR="00D15605" w:rsidRPr="009004A8">
        <w:t>1%).</w:t>
      </w:r>
    </w:p>
    <w:p w14:paraId="7B679133" w14:textId="77777777" w:rsidR="00D15605" w:rsidRPr="009004A8" w:rsidRDefault="00D15605" w:rsidP="00D15605"/>
    <w:p w14:paraId="4F3A534D" w14:textId="621FA75D" w:rsidR="00D15605" w:rsidRPr="00255FB3" w:rsidRDefault="00D15605" w:rsidP="00D15605">
      <w:r w:rsidRPr="009004A8">
        <w:t>Tab</w:t>
      </w:r>
      <w:r w:rsidR="00621978" w:rsidRPr="00756BC1">
        <w:t>e</w:t>
      </w:r>
      <w:r w:rsidRPr="009004A8">
        <w:t>l</w:t>
      </w:r>
      <w:r w:rsidR="00621978" w:rsidRPr="00756BC1">
        <w:t>is</w:t>
      </w:r>
      <w:r w:rsidRPr="009004A8">
        <w:t> </w:t>
      </w:r>
      <w:r w:rsidR="007814C1" w:rsidRPr="009004A8">
        <w:t>9</w:t>
      </w:r>
      <w:r w:rsidRPr="009004A8">
        <w:t xml:space="preserve"> </w:t>
      </w:r>
      <w:r w:rsidR="00621978" w:rsidRPr="00756BC1">
        <w:t xml:space="preserve">on loetletud </w:t>
      </w:r>
      <w:r w:rsidR="005521C2" w:rsidRPr="009004A8">
        <w:t>suurima</w:t>
      </w:r>
      <w:r w:rsidR="00E93CDE" w:rsidRPr="009004A8">
        <w:t>te</w:t>
      </w:r>
      <w:r w:rsidR="00621978" w:rsidRPr="00756BC1">
        <w:t xml:space="preserve"> minimaalse</w:t>
      </w:r>
      <w:r w:rsidR="00E93CDE" w:rsidRPr="009004A8">
        <w:t>te</w:t>
      </w:r>
      <w:r w:rsidR="00621978" w:rsidRPr="00756BC1">
        <w:t xml:space="preserve"> kontsentratsioonid</w:t>
      </w:r>
      <w:r w:rsidR="00E93CDE" w:rsidRPr="009004A8">
        <w:t>e</w:t>
      </w:r>
      <w:r w:rsidR="00621978" w:rsidRPr="00756BC1">
        <w:t xml:space="preserve"> (2. tsükli 1. päeva C</w:t>
      </w:r>
      <w:r w:rsidR="00621978" w:rsidRPr="00756BC1">
        <w:rPr>
          <w:vertAlign w:val="subscript"/>
        </w:rPr>
        <w:t>min</w:t>
      </w:r>
      <w:r w:rsidR="00621978" w:rsidRPr="00756BC1">
        <w:t>)</w:t>
      </w:r>
      <w:r w:rsidR="007814C1" w:rsidRPr="009004A8">
        <w:t xml:space="preserve"> ja</w:t>
      </w:r>
      <w:r w:rsidR="00621978" w:rsidRPr="00756BC1">
        <w:t xml:space="preserve"> 2. tsükli kontsentratsiooni</w:t>
      </w:r>
      <w:r w:rsidR="00621978" w:rsidRPr="00756BC1">
        <w:noBreakHyphen/>
        <w:t>aja kõvera alu</w:t>
      </w:r>
      <w:r w:rsidR="00E93CDE" w:rsidRPr="009004A8">
        <w:t>s</w:t>
      </w:r>
      <w:r w:rsidR="00621978" w:rsidRPr="00756BC1">
        <w:t>e pindala</w:t>
      </w:r>
      <w:r w:rsidRPr="009004A8">
        <w:t xml:space="preserve"> (AUC</w:t>
      </w:r>
      <w:r w:rsidRPr="009004A8">
        <w:rPr>
          <w:vertAlign w:val="subscript"/>
        </w:rPr>
        <w:t>1</w:t>
      </w:r>
      <w:r w:rsidR="00F128ED" w:rsidRPr="009004A8">
        <w:rPr>
          <w:vertAlign w:val="subscript"/>
        </w:rPr>
        <w:t>.-</w:t>
      </w:r>
      <w:r w:rsidRPr="009004A8">
        <w:rPr>
          <w:vertAlign w:val="subscript"/>
        </w:rPr>
        <w:t>15</w:t>
      </w:r>
      <w:r w:rsidR="00621978" w:rsidRPr="00756BC1">
        <w:rPr>
          <w:vertAlign w:val="subscript"/>
        </w:rPr>
        <w:t>. päev</w:t>
      </w:r>
      <w:r w:rsidRPr="009004A8">
        <w:t>)</w:t>
      </w:r>
      <w:r w:rsidR="00E93CDE" w:rsidRPr="009004A8">
        <w:t xml:space="preserve"> geomeetrilised keskmised (%CV)</w:t>
      </w:r>
      <w:r w:rsidR="00621978" w:rsidRPr="00756BC1">
        <w:t xml:space="preserve">, mida täheldati pärast </w:t>
      </w:r>
      <w:r w:rsidR="00255FB3" w:rsidRPr="00756BC1">
        <w:t>amivantamabi soovitatavate annuste subkutaanset ja intravenoosset manustamist NSCLCga patsientidel</w:t>
      </w:r>
      <w:r w:rsidRPr="009004A8">
        <w:t xml:space="preserve">. </w:t>
      </w:r>
      <w:r w:rsidR="00255FB3" w:rsidRPr="00756BC1">
        <w:t xml:space="preserve">Need </w:t>
      </w:r>
      <w:r w:rsidR="007019FC" w:rsidRPr="009004A8">
        <w:t>farmakokineetilised</w:t>
      </w:r>
      <w:r w:rsidR="00255FB3" w:rsidRPr="00756BC1">
        <w:t xml:space="preserve"> tulemusnäitajad olid aluseks </w:t>
      </w:r>
      <w:r w:rsidR="00755C4A" w:rsidRPr="009004A8">
        <w:t>samaväärsuse</w:t>
      </w:r>
      <w:r w:rsidR="00255FB3" w:rsidRPr="00756BC1">
        <w:t xml:space="preserve"> tõestamisel</w:t>
      </w:r>
      <w:r w:rsidR="00755C4A" w:rsidRPr="009004A8">
        <w:t xml:space="preserve"> toetamaks</w:t>
      </w:r>
      <w:r w:rsidR="00255FB3" w:rsidRPr="00756BC1">
        <w:t xml:space="preserve"> </w:t>
      </w:r>
      <w:r w:rsidR="00A913D9" w:rsidRPr="009004A8">
        <w:t xml:space="preserve">üleminekut </w:t>
      </w:r>
      <w:r w:rsidR="00255FB3" w:rsidRPr="00756BC1">
        <w:t>intravenoossel</w:t>
      </w:r>
      <w:r w:rsidR="00755C4A" w:rsidRPr="009004A8">
        <w:t>t</w:t>
      </w:r>
      <w:r w:rsidR="00255FB3" w:rsidRPr="00756BC1">
        <w:t xml:space="preserve"> </w:t>
      </w:r>
      <w:r w:rsidR="00A913D9" w:rsidRPr="009004A8">
        <w:t xml:space="preserve">ravimvormilt </w:t>
      </w:r>
      <w:r w:rsidR="00255FB3" w:rsidRPr="00756BC1">
        <w:t>subkutaansele ravimvormile</w:t>
      </w:r>
      <w:r w:rsidRPr="009004A8">
        <w:t>.</w:t>
      </w:r>
    </w:p>
    <w:p w14:paraId="0B9AA1E5" w14:textId="77777777" w:rsidR="00D15605" w:rsidRPr="00255FB3" w:rsidRDefault="00D15605" w:rsidP="00D15605"/>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2991"/>
        <w:gridCol w:w="2803"/>
      </w:tblGrid>
      <w:tr w:rsidR="00D15605" w:rsidRPr="00122FC0" w14:paraId="588E8082" w14:textId="77777777" w:rsidTr="00756BC1">
        <w:trPr>
          <w:cantSplit/>
          <w:jc w:val="center"/>
        </w:trPr>
        <w:tc>
          <w:tcPr>
            <w:tcW w:w="9072" w:type="dxa"/>
            <w:gridSpan w:val="3"/>
            <w:tcBorders>
              <w:top w:val="nil"/>
              <w:left w:val="nil"/>
              <w:right w:val="nil"/>
            </w:tcBorders>
          </w:tcPr>
          <w:p w14:paraId="46417767" w14:textId="18571F0B" w:rsidR="00D15605" w:rsidRPr="00122FC0" w:rsidRDefault="00D15605" w:rsidP="00D072EE">
            <w:pPr>
              <w:keepNext/>
              <w:ind w:left="1134" w:hanging="1134"/>
              <w:rPr>
                <w:b/>
                <w:bCs/>
              </w:rPr>
            </w:pPr>
            <w:r w:rsidRPr="00255FB3">
              <w:rPr>
                <w:b/>
                <w:bCs/>
              </w:rPr>
              <w:t>Tab</w:t>
            </w:r>
            <w:r w:rsidR="00672515" w:rsidRPr="00756BC1">
              <w:rPr>
                <w:b/>
                <w:bCs/>
              </w:rPr>
              <w:t>e</w:t>
            </w:r>
            <w:r w:rsidRPr="00255FB3">
              <w:rPr>
                <w:b/>
                <w:bCs/>
              </w:rPr>
              <w:t>l </w:t>
            </w:r>
            <w:r w:rsidR="007814C1">
              <w:rPr>
                <w:b/>
                <w:bCs/>
              </w:rPr>
              <w:t>9</w:t>
            </w:r>
            <w:r w:rsidR="00672515" w:rsidRPr="00756BC1">
              <w:rPr>
                <w:b/>
                <w:bCs/>
              </w:rPr>
              <w:t>.</w:t>
            </w:r>
            <w:r w:rsidRPr="00255FB3">
              <w:rPr>
                <w:b/>
                <w:bCs/>
              </w:rPr>
              <w:tab/>
            </w:r>
            <w:r w:rsidR="00122FC0" w:rsidRPr="00255FB3">
              <w:rPr>
                <w:b/>
                <w:bCs/>
              </w:rPr>
              <w:t>Kokkuvõte amivantamabi farmakokineetilistest näitajatest</w:t>
            </w:r>
            <w:r w:rsidR="00D20AC7" w:rsidRPr="00255FB3">
              <w:rPr>
                <w:b/>
                <w:bCs/>
              </w:rPr>
              <w:t xml:space="preserve"> seerumi</w:t>
            </w:r>
            <w:r w:rsidR="00D20AC7">
              <w:rPr>
                <w:b/>
                <w:bCs/>
              </w:rPr>
              <w:t>s</w:t>
            </w:r>
            <w:r w:rsidR="000D0ED9" w:rsidRPr="00255FB3">
              <w:rPr>
                <w:b/>
                <w:bCs/>
              </w:rPr>
              <w:t xml:space="preserve"> </w:t>
            </w:r>
            <w:r w:rsidR="00122FC0" w:rsidRPr="00255FB3">
              <w:rPr>
                <w:b/>
                <w:bCs/>
              </w:rPr>
              <w:t>NSCLCga patsientidel</w:t>
            </w:r>
            <w:r w:rsidRPr="00255FB3">
              <w:rPr>
                <w:b/>
                <w:bCs/>
              </w:rPr>
              <w:t xml:space="preserve"> (</w:t>
            </w:r>
            <w:r w:rsidR="00122FC0" w:rsidRPr="00756BC1">
              <w:rPr>
                <w:b/>
                <w:bCs/>
              </w:rPr>
              <w:t>uuring </w:t>
            </w:r>
            <w:r w:rsidRPr="00255FB3">
              <w:rPr>
                <w:b/>
                <w:bCs/>
              </w:rPr>
              <w:t>PALOMA</w:t>
            </w:r>
            <w:r w:rsidR="00122FC0" w:rsidRPr="00756BC1">
              <w:rPr>
                <w:b/>
                <w:bCs/>
              </w:rPr>
              <w:noBreakHyphen/>
            </w:r>
            <w:r w:rsidRPr="00255FB3">
              <w:rPr>
                <w:b/>
                <w:bCs/>
              </w:rPr>
              <w:t>3)</w:t>
            </w:r>
          </w:p>
        </w:tc>
      </w:tr>
      <w:tr w:rsidR="00977B4A" w:rsidRPr="00122FC0" w14:paraId="52FE1111" w14:textId="77777777" w:rsidTr="00756BC1">
        <w:trPr>
          <w:cantSplit/>
          <w:jc w:val="center"/>
        </w:trPr>
        <w:tc>
          <w:tcPr>
            <w:tcW w:w="3278" w:type="dxa"/>
            <w:vMerge w:val="restart"/>
            <w:tcBorders>
              <w:top w:val="single" w:sz="4" w:space="0" w:color="auto"/>
            </w:tcBorders>
            <w:shd w:val="clear" w:color="auto" w:fill="auto"/>
          </w:tcPr>
          <w:p w14:paraId="6DE4F01D" w14:textId="02C649A3" w:rsidR="00D15605" w:rsidRPr="00122FC0" w:rsidRDefault="00672515" w:rsidP="00756BC1">
            <w:pPr>
              <w:keepNext/>
              <w:jc w:val="center"/>
              <w:rPr>
                <w:b/>
              </w:rPr>
            </w:pPr>
            <w:r w:rsidRPr="00756BC1">
              <w:rPr>
                <w:b/>
              </w:rPr>
              <w:t>Näitaja</w:t>
            </w:r>
          </w:p>
        </w:tc>
        <w:tc>
          <w:tcPr>
            <w:tcW w:w="2991" w:type="dxa"/>
            <w:tcBorders>
              <w:top w:val="single" w:sz="4" w:space="0" w:color="auto"/>
            </w:tcBorders>
          </w:tcPr>
          <w:p w14:paraId="02DC702A" w14:textId="5A69391B" w:rsidR="00D15605" w:rsidRPr="00122FC0" w:rsidRDefault="00D15605" w:rsidP="003A7518">
            <w:pPr>
              <w:keepNext/>
              <w:jc w:val="center"/>
              <w:rPr>
                <w:b/>
              </w:rPr>
            </w:pPr>
            <w:r w:rsidRPr="00122FC0">
              <w:rPr>
                <w:b/>
              </w:rPr>
              <w:t>Rybrevant</w:t>
            </w:r>
            <w:r w:rsidR="00672515" w:rsidRPr="00756BC1">
              <w:rPr>
                <w:b/>
              </w:rPr>
              <w:t>i subkutaanne ravimvorm</w:t>
            </w:r>
          </w:p>
          <w:p w14:paraId="5DC7B6D3" w14:textId="77777777" w:rsidR="00D15605" w:rsidRPr="00122FC0" w:rsidRDefault="00D15605" w:rsidP="003A7518">
            <w:pPr>
              <w:keepNext/>
              <w:jc w:val="center"/>
              <w:rPr>
                <w:b/>
                <w:vertAlign w:val="superscript"/>
              </w:rPr>
            </w:pPr>
            <w:r w:rsidRPr="00122FC0">
              <w:rPr>
                <w:b/>
              </w:rPr>
              <w:t>1600 mg</w:t>
            </w:r>
          </w:p>
          <w:p w14:paraId="51BDA601" w14:textId="336C4D2C" w:rsidR="00D15605" w:rsidRPr="00122FC0" w:rsidRDefault="00D15605" w:rsidP="003A7518">
            <w:pPr>
              <w:keepNext/>
              <w:jc w:val="center"/>
              <w:rPr>
                <w:b/>
                <w:vertAlign w:val="superscript"/>
              </w:rPr>
            </w:pPr>
            <w:r w:rsidRPr="00122FC0">
              <w:rPr>
                <w:b/>
                <w:bCs/>
              </w:rPr>
              <w:t xml:space="preserve">(2240 mg </w:t>
            </w:r>
            <w:r w:rsidR="00672515" w:rsidRPr="00756BC1">
              <w:rPr>
                <w:b/>
                <w:bCs/>
              </w:rPr>
              <w:t xml:space="preserve">patsientidel kehakaaluga </w:t>
            </w:r>
            <w:r w:rsidRPr="00122FC0">
              <w:rPr>
                <w:b/>
                <w:bCs/>
              </w:rPr>
              <w:t>≥ 80 kg)</w:t>
            </w:r>
          </w:p>
        </w:tc>
        <w:tc>
          <w:tcPr>
            <w:tcW w:w="2803" w:type="dxa"/>
            <w:tcBorders>
              <w:top w:val="single" w:sz="4" w:space="0" w:color="auto"/>
            </w:tcBorders>
            <w:shd w:val="clear" w:color="auto" w:fill="auto"/>
          </w:tcPr>
          <w:p w14:paraId="73964DAD" w14:textId="30EEE251" w:rsidR="00D15605" w:rsidRPr="00122FC0" w:rsidRDefault="00D15605" w:rsidP="003A7518">
            <w:pPr>
              <w:keepNext/>
              <w:jc w:val="center"/>
              <w:rPr>
                <w:b/>
              </w:rPr>
            </w:pPr>
            <w:r w:rsidRPr="00122FC0">
              <w:rPr>
                <w:b/>
              </w:rPr>
              <w:t>Rybrevant</w:t>
            </w:r>
            <w:r w:rsidR="00672515" w:rsidRPr="00756BC1">
              <w:rPr>
                <w:b/>
              </w:rPr>
              <w:t>i intravenoosne ravimvorm</w:t>
            </w:r>
          </w:p>
          <w:p w14:paraId="682ED377" w14:textId="77777777" w:rsidR="00D15605" w:rsidRPr="00122FC0" w:rsidRDefault="00D15605" w:rsidP="003A7518">
            <w:pPr>
              <w:keepNext/>
              <w:jc w:val="center"/>
              <w:rPr>
                <w:b/>
                <w:vertAlign w:val="superscript"/>
              </w:rPr>
            </w:pPr>
            <w:r w:rsidRPr="00122FC0">
              <w:rPr>
                <w:b/>
              </w:rPr>
              <w:t>1050 mg</w:t>
            </w:r>
          </w:p>
          <w:p w14:paraId="6773728A" w14:textId="6FB4894F" w:rsidR="00D15605" w:rsidRPr="00122FC0" w:rsidRDefault="00D15605" w:rsidP="003A7518">
            <w:pPr>
              <w:keepNext/>
              <w:jc w:val="center"/>
              <w:rPr>
                <w:b/>
                <w:bCs/>
                <w:vertAlign w:val="superscript"/>
              </w:rPr>
            </w:pPr>
            <w:r w:rsidRPr="00122FC0">
              <w:rPr>
                <w:b/>
              </w:rPr>
              <w:t xml:space="preserve">(1400 mg </w:t>
            </w:r>
            <w:r w:rsidR="00672515" w:rsidRPr="00756BC1">
              <w:rPr>
                <w:b/>
                <w:bCs/>
              </w:rPr>
              <w:t>patsientidel kehakaaluga</w:t>
            </w:r>
            <w:r w:rsidRPr="00122FC0">
              <w:rPr>
                <w:b/>
              </w:rPr>
              <w:t xml:space="preserve"> ≥ 80 kg)</w:t>
            </w:r>
          </w:p>
        </w:tc>
      </w:tr>
      <w:tr w:rsidR="00977B4A" w:rsidRPr="00122FC0" w14:paraId="0A332402" w14:textId="77777777" w:rsidTr="00756BC1">
        <w:trPr>
          <w:cantSplit/>
          <w:jc w:val="center"/>
        </w:trPr>
        <w:tc>
          <w:tcPr>
            <w:tcW w:w="3278" w:type="dxa"/>
            <w:vMerge/>
          </w:tcPr>
          <w:p w14:paraId="77E19975" w14:textId="77777777" w:rsidR="00D15605" w:rsidRPr="00122FC0" w:rsidRDefault="00D15605" w:rsidP="00756BC1">
            <w:pPr>
              <w:keepNext/>
              <w:rPr>
                <w:b/>
              </w:rPr>
            </w:pPr>
          </w:p>
        </w:tc>
        <w:tc>
          <w:tcPr>
            <w:tcW w:w="5794" w:type="dxa"/>
            <w:gridSpan w:val="2"/>
            <w:tcBorders>
              <w:top w:val="single" w:sz="4" w:space="0" w:color="auto"/>
            </w:tcBorders>
            <w:vAlign w:val="center"/>
          </w:tcPr>
          <w:p w14:paraId="24C90701" w14:textId="322F3E09" w:rsidR="00D15605" w:rsidRPr="00122FC0" w:rsidRDefault="00D15605" w:rsidP="003A7518">
            <w:pPr>
              <w:keepNext/>
              <w:jc w:val="center"/>
              <w:rPr>
                <w:b/>
              </w:rPr>
            </w:pPr>
            <w:r w:rsidRPr="00122FC0">
              <w:rPr>
                <w:b/>
              </w:rPr>
              <w:t>Geome</w:t>
            </w:r>
            <w:r w:rsidR="00672515" w:rsidRPr="00756BC1">
              <w:rPr>
                <w:b/>
              </w:rPr>
              <w:t>e</w:t>
            </w:r>
            <w:r w:rsidRPr="00122FC0">
              <w:rPr>
                <w:b/>
              </w:rPr>
              <w:t>tri</w:t>
            </w:r>
            <w:r w:rsidR="00672515" w:rsidRPr="00756BC1">
              <w:rPr>
                <w:b/>
              </w:rPr>
              <w:t>line keskmine</w:t>
            </w:r>
            <w:r w:rsidRPr="00122FC0">
              <w:rPr>
                <w:b/>
              </w:rPr>
              <w:t xml:space="preserve"> (%CV)</w:t>
            </w:r>
          </w:p>
        </w:tc>
      </w:tr>
      <w:tr w:rsidR="00977B4A" w:rsidRPr="00122FC0" w14:paraId="125A30EC" w14:textId="77777777" w:rsidTr="00756BC1">
        <w:trPr>
          <w:cantSplit/>
          <w:jc w:val="center"/>
        </w:trPr>
        <w:tc>
          <w:tcPr>
            <w:tcW w:w="3278" w:type="dxa"/>
            <w:shd w:val="clear" w:color="auto" w:fill="auto"/>
          </w:tcPr>
          <w:p w14:paraId="605F2C1D" w14:textId="00DAD211" w:rsidR="00D15605" w:rsidRPr="00122FC0" w:rsidRDefault="00672515" w:rsidP="00D072EE">
            <w:r w:rsidRPr="00756BC1">
              <w:t>2. tsükli 1. päev</w:t>
            </w:r>
            <w:r w:rsidR="00345DF6">
              <w:t xml:space="preserve">a </w:t>
            </w:r>
            <w:r w:rsidR="00D15605" w:rsidRPr="00122FC0">
              <w:t>C</w:t>
            </w:r>
            <w:r w:rsidRPr="00756BC1">
              <w:rPr>
                <w:vertAlign w:val="subscript"/>
              </w:rPr>
              <w:t>min</w:t>
            </w:r>
            <w:r w:rsidR="00D15605" w:rsidRPr="00756BC1">
              <w:t xml:space="preserve"> </w:t>
            </w:r>
            <w:r w:rsidR="00D15605" w:rsidRPr="00122FC0">
              <w:t>(µg/m</w:t>
            </w:r>
            <w:r w:rsidRPr="00756BC1">
              <w:t>l</w:t>
            </w:r>
            <w:r w:rsidR="00D15605" w:rsidRPr="00122FC0">
              <w:t>)</w:t>
            </w:r>
          </w:p>
        </w:tc>
        <w:tc>
          <w:tcPr>
            <w:tcW w:w="2991" w:type="dxa"/>
            <w:vAlign w:val="center"/>
          </w:tcPr>
          <w:p w14:paraId="3E2C4AB3" w14:textId="2F7A5815" w:rsidR="00D15605" w:rsidRPr="00122FC0" w:rsidRDefault="00D15605" w:rsidP="00D072EE">
            <w:pPr>
              <w:jc w:val="center"/>
            </w:pPr>
            <w:r w:rsidRPr="00122FC0">
              <w:t>335 (32</w:t>
            </w:r>
            <w:r w:rsidR="00672515" w:rsidRPr="00756BC1">
              <w:t>,</w:t>
            </w:r>
            <w:r w:rsidRPr="00122FC0">
              <w:t>7%)</w:t>
            </w:r>
          </w:p>
        </w:tc>
        <w:tc>
          <w:tcPr>
            <w:tcW w:w="2803" w:type="dxa"/>
            <w:shd w:val="clear" w:color="auto" w:fill="auto"/>
            <w:vAlign w:val="center"/>
          </w:tcPr>
          <w:p w14:paraId="443A79A9" w14:textId="4AE97EA3" w:rsidR="00D15605" w:rsidRPr="00122FC0" w:rsidRDefault="00D15605" w:rsidP="00D072EE">
            <w:pPr>
              <w:jc w:val="center"/>
            </w:pPr>
            <w:r w:rsidRPr="00122FC0">
              <w:t>293 (31</w:t>
            </w:r>
            <w:r w:rsidR="00672515" w:rsidRPr="00756BC1">
              <w:t>,</w:t>
            </w:r>
            <w:r w:rsidRPr="00122FC0">
              <w:t>7%)</w:t>
            </w:r>
          </w:p>
        </w:tc>
      </w:tr>
      <w:tr w:rsidR="00977B4A" w:rsidRPr="00122FC0" w14:paraId="78554A01" w14:textId="77777777" w:rsidTr="00756BC1">
        <w:trPr>
          <w:cantSplit/>
          <w:jc w:val="center"/>
        </w:trPr>
        <w:tc>
          <w:tcPr>
            <w:tcW w:w="3278" w:type="dxa"/>
            <w:shd w:val="clear" w:color="auto" w:fill="auto"/>
          </w:tcPr>
          <w:p w14:paraId="2913901F" w14:textId="73648122" w:rsidR="00D15605" w:rsidRPr="00122FC0" w:rsidRDefault="00672515" w:rsidP="00D072EE">
            <w:r w:rsidRPr="00756BC1">
              <w:t>2. tsükl</w:t>
            </w:r>
            <w:r w:rsidR="00345DF6">
              <w:t xml:space="preserve">i </w:t>
            </w:r>
            <w:r w:rsidR="00D15605" w:rsidRPr="00122FC0">
              <w:t>AUC</w:t>
            </w:r>
            <w:r w:rsidR="00D15605" w:rsidRPr="00122FC0">
              <w:rPr>
                <w:vertAlign w:val="subscript"/>
              </w:rPr>
              <w:t>(1</w:t>
            </w:r>
            <w:r w:rsidR="00F128ED">
              <w:rPr>
                <w:vertAlign w:val="subscript"/>
              </w:rPr>
              <w:t>.-</w:t>
            </w:r>
            <w:r w:rsidR="00D15605" w:rsidRPr="00122FC0">
              <w:rPr>
                <w:vertAlign w:val="subscript"/>
              </w:rPr>
              <w:t>15</w:t>
            </w:r>
            <w:r w:rsidRPr="00756BC1">
              <w:rPr>
                <w:vertAlign w:val="subscript"/>
              </w:rPr>
              <w:t>. päev</w:t>
            </w:r>
            <w:r w:rsidR="00D15605" w:rsidRPr="00122FC0">
              <w:rPr>
                <w:vertAlign w:val="subscript"/>
              </w:rPr>
              <w:t>)</w:t>
            </w:r>
            <w:r w:rsidR="00D15605" w:rsidRPr="00122FC0">
              <w:t xml:space="preserve"> (µg/m</w:t>
            </w:r>
            <w:r w:rsidRPr="00756BC1">
              <w:t>l</w:t>
            </w:r>
            <w:r w:rsidR="00D15605" w:rsidRPr="00122FC0">
              <w:t>)</w:t>
            </w:r>
          </w:p>
        </w:tc>
        <w:tc>
          <w:tcPr>
            <w:tcW w:w="2991" w:type="dxa"/>
            <w:vAlign w:val="center"/>
          </w:tcPr>
          <w:p w14:paraId="6E8CCC8D" w14:textId="29A59CAD" w:rsidR="00D15605" w:rsidRPr="00122FC0" w:rsidRDefault="00D15605" w:rsidP="00D072EE">
            <w:pPr>
              <w:jc w:val="center"/>
            </w:pPr>
            <w:r w:rsidRPr="00122FC0">
              <w:t>135</w:t>
            </w:r>
            <w:r w:rsidR="00672515" w:rsidRPr="00756BC1">
              <w:t> </w:t>
            </w:r>
            <w:r w:rsidRPr="00122FC0">
              <w:t>861 (30</w:t>
            </w:r>
            <w:r w:rsidR="00672515" w:rsidRPr="00756BC1">
              <w:t>,</w:t>
            </w:r>
            <w:r w:rsidRPr="00122FC0">
              <w:t>7%)</w:t>
            </w:r>
          </w:p>
        </w:tc>
        <w:tc>
          <w:tcPr>
            <w:tcW w:w="2803" w:type="dxa"/>
            <w:shd w:val="clear" w:color="auto" w:fill="auto"/>
            <w:vAlign w:val="center"/>
          </w:tcPr>
          <w:p w14:paraId="2A902E84" w14:textId="73A31548" w:rsidR="00D15605" w:rsidRPr="00122FC0" w:rsidRDefault="00D15605" w:rsidP="00D072EE">
            <w:pPr>
              <w:jc w:val="center"/>
            </w:pPr>
            <w:r w:rsidRPr="00122FC0">
              <w:t>131</w:t>
            </w:r>
            <w:r w:rsidR="00F128ED">
              <w:t> </w:t>
            </w:r>
            <w:r w:rsidRPr="00122FC0">
              <w:t>704 (24</w:t>
            </w:r>
            <w:r w:rsidR="00672515" w:rsidRPr="00756BC1">
              <w:t>,</w:t>
            </w:r>
            <w:r w:rsidRPr="00122FC0">
              <w:t>0%)</w:t>
            </w:r>
          </w:p>
        </w:tc>
      </w:tr>
    </w:tbl>
    <w:p w14:paraId="541442B3" w14:textId="77777777" w:rsidR="00977B4A" w:rsidRPr="000C69F2" w:rsidRDefault="00977B4A" w:rsidP="00977B4A">
      <w:pPr>
        <w:rPr>
          <w:u w:val="single"/>
        </w:rPr>
      </w:pPr>
    </w:p>
    <w:p w14:paraId="284FB7F4" w14:textId="77777777" w:rsidR="00977B4A" w:rsidRPr="009004A8" w:rsidRDefault="00977B4A" w:rsidP="00977B4A">
      <w:pPr>
        <w:keepNext/>
        <w:numPr>
          <w:ilvl w:val="12"/>
          <w:numId w:val="0"/>
        </w:numPr>
        <w:rPr>
          <w:u w:val="single"/>
        </w:rPr>
      </w:pPr>
      <w:r w:rsidRPr="009004A8">
        <w:rPr>
          <w:u w:val="single"/>
        </w:rPr>
        <w:t>Jaotumine</w:t>
      </w:r>
    </w:p>
    <w:p w14:paraId="1550C6D6" w14:textId="77777777" w:rsidR="00977B4A" w:rsidRPr="009004A8" w:rsidRDefault="00977B4A" w:rsidP="00756BC1">
      <w:pPr>
        <w:keepNext/>
        <w:jc w:val="center"/>
      </w:pPr>
      <w:bookmarkStart w:id="17" w:name="_Hlk177394068"/>
    </w:p>
    <w:p w14:paraId="56E8C640" w14:textId="58EBB488" w:rsidR="00977B4A" w:rsidRPr="009004A8" w:rsidRDefault="00FD1D2B" w:rsidP="00977B4A">
      <w:pPr>
        <w:rPr>
          <w:iCs/>
        </w:rPr>
      </w:pPr>
      <w:r w:rsidRPr="009004A8">
        <w:t xml:space="preserve">Subkutaanset ravimvormi saavate osalejate populatsiooni </w:t>
      </w:r>
      <w:r w:rsidR="002D3B5E" w:rsidRPr="009004A8">
        <w:t>farmakokineetilise</w:t>
      </w:r>
      <w:r w:rsidRPr="009004A8">
        <w:t xml:space="preserve"> analüüsi individuaalsete amivantamabi </w:t>
      </w:r>
      <w:r w:rsidR="002D3B5E" w:rsidRPr="009004A8">
        <w:t>farmakokineetiliste</w:t>
      </w:r>
      <w:r w:rsidRPr="009004A8">
        <w:t xml:space="preserve"> näitajate hinnangute põhjal </w:t>
      </w:r>
      <w:r w:rsidR="00977B4A" w:rsidRPr="009004A8">
        <w:t xml:space="preserve">on </w:t>
      </w:r>
      <w:r w:rsidR="00977B4A" w:rsidRPr="009004A8">
        <w:rPr>
          <w:iCs/>
        </w:rPr>
        <w:t xml:space="preserve">geomeetriline keskmine (%CV) </w:t>
      </w:r>
      <w:r w:rsidR="002D3B5E" w:rsidRPr="009004A8">
        <w:rPr>
          <w:iCs/>
        </w:rPr>
        <w:t>üldine</w:t>
      </w:r>
      <w:r w:rsidR="00991FF1" w:rsidRPr="009004A8">
        <w:rPr>
          <w:iCs/>
        </w:rPr>
        <w:t xml:space="preserve"> jaotusruumala </w:t>
      </w:r>
      <w:r w:rsidR="00977B4A" w:rsidRPr="009004A8">
        <w:rPr>
          <w:iCs/>
        </w:rPr>
        <w:t xml:space="preserve">pärast amivantamabi subkutaanset manustamist </w:t>
      </w:r>
      <w:r w:rsidR="00977B4A" w:rsidRPr="009004A8">
        <w:t>5,69 l</w:t>
      </w:r>
      <w:r w:rsidR="007019FC" w:rsidRPr="009004A8">
        <w:t>iitrit</w:t>
      </w:r>
      <w:r w:rsidR="00977B4A" w:rsidRPr="009004A8">
        <w:t> (23,8%)</w:t>
      </w:r>
      <w:r w:rsidR="00977B4A" w:rsidRPr="009004A8">
        <w:rPr>
          <w:iCs/>
        </w:rPr>
        <w:t>.</w:t>
      </w:r>
    </w:p>
    <w:bookmarkEnd w:id="17"/>
    <w:p w14:paraId="3B0A5C2B" w14:textId="77777777" w:rsidR="00977B4A" w:rsidRPr="009004A8" w:rsidRDefault="00977B4A" w:rsidP="00977B4A"/>
    <w:p w14:paraId="177EAC13" w14:textId="77777777" w:rsidR="00977B4A" w:rsidRPr="009004A8" w:rsidRDefault="00977B4A" w:rsidP="00977B4A">
      <w:pPr>
        <w:keepNext/>
        <w:numPr>
          <w:ilvl w:val="12"/>
          <w:numId w:val="0"/>
        </w:numPr>
        <w:rPr>
          <w:u w:val="single"/>
        </w:rPr>
      </w:pPr>
      <w:r w:rsidRPr="009004A8">
        <w:rPr>
          <w:u w:val="single"/>
        </w:rPr>
        <w:t>Eritumine</w:t>
      </w:r>
    </w:p>
    <w:p w14:paraId="719C0F32" w14:textId="77777777" w:rsidR="00977B4A" w:rsidRPr="009004A8" w:rsidRDefault="00977B4A" w:rsidP="00977B4A">
      <w:pPr>
        <w:keepNext/>
      </w:pPr>
    </w:p>
    <w:p w14:paraId="0AFFD725" w14:textId="0EBD0D1A" w:rsidR="00977B4A" w:rsidRPr="00850C86" w:rsidRDefault="00FD1D2B" w:rsidP="00977B4A">
      <w:r w:rsidRPr="009004A8">
        <w:t xml:space="preserve">Subkutaanset ravimvormi saavate osalejate populatsiooni </w:t>
      </w:r>
      <w:r w:rsidR="002D3B5E" w:rsidRPr="009004A8">
        <w:t>farmakokineetilise</w:t>
      </w:r>
      <w:r w:rsidRPr="009004A8">
        <w:t xml:space="preserve"> analüüsi individuaalsete amivantamabi </w:t>
      </w:r>
      <w:r w:rsidR="002D3B5E" w:rsidRPr="009004A8">
        <w:t>farmakokineetiliste</w:t>
      </w:r>
      <w:r w:rsidRPr="009004A8">
        <w:t xml:space="preserve"> näitajate hinnangute põhjal </w:t>
      </w:r>
      <w:r w:rsidR="00977B4A" w:rsidRPr="009004A8">
        <w:t xml:space="preserve">on lineaarse kliirensi (CL) hinnanguline geomeetriline keskmine </w:t>
      </w:r>
      <w:r w:rsidR="00977B4A" w:rsidRPr="009004A8">
        <w:rPr>
          <w:iCs/>
        </w:rPr>
        <w:t xml:space="preserve">(%CV) </w:t>
      </w:r>
      <w:r w:rsidR="00977B4A" w:rsidRPr="009004A8">
        <w:t>ja lineaarse kliirensiga seotud lõplik poolväärtusaeg vastavalt 0,224 l</w:t>
      </w:r>
      <w:r w:rsidR="007019FC" w:rsidRPr="009004A8">
        <w:t>iitrit</w:t>
      </w:r>
      <w:r w:rsidR="002D3B5E" w:rsidRPr="009004A8">
        <w:t xml:space="preserve"> </w:t>
      </w:r>
      <w:r w:rsidR="00977B4A" w:rsidRPr="009004A8">
        <w:t>ööpäevas (26,0%) ja 18,8 päeva (34,3%).</w:t>
      </w:r>
    </w:p>
    <w:p w14:paraId="13ED622A" w14:textId="77777777" w:rsidR="00977B4A" w:rsidRPr="00092F36" w:rsidRDefault="00977B4A" w:rsidP="00977B4A">
      <w:pPr>
        <w:numPr>
          <w:ilvl w:val="12"/>
          <w:numId w:val="0"/>
        </w:numPr>
      </w:pPr>
    </w:p>
    <w:p w14:paraId="6738E5A5" w14:textId="77777777" w:rsidR="003F641A" w:rsidRPr="00092F36" w:rsidRDefault="003F641A" w:rsidP="003F641A">
      <w:pPr>
        <w:keepNext/>
        <w:autoSpaceDE w:val="0"/>
        <w:autoSpaceDN w:val="0"/>
        <w:adjustRightInd w:val="0"/>
        <w:rPr>
          <w:u w:val="single"/>
        </w:rPr>
      </w:pPr>
      <w:r w:rsidRPr="00092F36">
        <w:rPr>
          <w:u w:val="single"/>
        </w:rPr>
        <w:t>Patsientide erirühmad</w:t>
      </w:r>
    </w:p>
    <w:p w14:paraId="0CCECD7A" w14:textId="77777777" w:rsidR="003F641A" w:rsidRPr="00092F36" w:rsidRDefault="003F641A" w:rsidP="003F641A">
      <w:pPr>
        <w:keepNext/>
      </w:pPr>
    </w:p>
    <w:p w14:paraId="74AD6F53" w14:textId="77777777" w:rsidR="003F641A" w:rsidRPr="00092F36" w:rsidRDefault="003F641A" w:rsidP="003F641A">
      <w:pPr>
        <w:keepNext/>
        <w:autoSpaceDE w:val="0"/>
        <w:autoSpaceDN w:val="0"/>
        <w:adjustRightInd w:val="0"/>
        <w:rPr>
          <w:i/>
          <w:u w:val="single"/>
        </w:rPr>
      </w:pPr>
      <w:r w:rsidRPr="00092F36">
        <w:rPr>
          <w:i/>
          <w:u w:val="single"/>
        </w:rPr>
        <w:t>Eakad</w:t>
      </w:r>
    </w:p>
    <w:p w14:paraId="3C94B139" w14:textId="77777777" w:rsidR="003F641A" w:rsidRPr="00092F36" w:rsidRDefault="003F641A" w:rsidP="003F641A">
      <w:pPr>
        <w:rPr>
          <w:iCs/>
        </w:rPr>
      </w:pPr>
      <w:r w:rsidRPr="00092F36">
        <w:rPr>
          <w:iCs/>
        </w:rPr>
        <w:t>Vanuse (21…88 aastat) alusel ei täheldatud kliiniliselt olulisi erinevusi amivantamabi farmakokineetikas.</w:t>
      </w:r>
    </w:p>
    <w:p w14:paraId="2F5FAB1B" w14:textId="77777777" w:rsidR="003F641A" w:rsidRPr="00092F36" w:rsidRDefault="003F641A" w:rsidP="003F641A">
      <w:pPr>
        <w:rPr>
          <w:iCs/>
        </w:rPr>
      </w:pPr>
    </w:p>
    <w:p w14:paraId="0433E4A8" w14:textId="77777777" w:rsidR="003F641A" w:rsidRPr="00092F36" w:rsidRDefault="003F641A" w:rsidP="003F641A">
      <w:pPr>
        <w:keepNext/>
        <w:autoSpaceDE w:val="0"/>
        <w:autoSpaceDN w:val="0"/>
        <w:adjustRightInd w:val="0"/>
        <w:rPr>
          <w:i/>
          <w:u w:val="single"/>
        </w:rPr>
      </w:pPr>
      <w:r w:rsidRPr="00092F36">
        <w:rPr>
          <w:i/>
          <w:u w:val="single"/>
        </w:rPr>
        <w:t>Neerukahjustus</w:t>
      </w:r>
    </w:p>
    <w:p w14:paraId="55D7BD33" w14:textId="102D9339" w:rsidR="003F641A" w:rsidRPr="00092F36" w:rsidRDefault="003F641A" w:rsidP="003F641A">
      <w:pPr>
        <w:rPr>
          <w:iCs/>
        </w:rPr>
      </w:pPr>
      <w:r w:rsidRPr="00092F36">
        <w:rPr>
          <w:iCs/>
        </w:rPr>
        <w:t>Kerge (60 ≤ kreatiniini kliirens [CrCl] &lt; 90 ml/min), mõõduka (29 ≤ CrCl &lt; 60 ml/min) või raske (15 ≤ CrCl &lt; 29 ml/min) neerukahjustusega patsientidel ei täheldatud kliiniliselt olulisi erinevusi amivantamabi farmakokineetikas. Raske neerukahjustusega patsientide andmed on piiratud (n = 1), kuid puuduvad tõendid, mis viitaksid vajadusele kohandada neil patsientidel annust. Lõppstaadiumis neeruhaiguse (</w:t>
      </w:r>
      <w:r w:rsidR="00D15605" w:rsidRPr="000C69F2">
        <w:t>CrCl</w:t>
      </w:r>
      <w:r w:rsidR="00D15605">
        <w:t> </w:t>
      </w:r>
      <w:r w:rsidR="00D15605" w:rsidRPr="000C69F2">
        <w:t>&lt; </w:t>
      </w:r>
      <w:r w:rsidR="004F30B8">
        <w:t>15</w:t>
      </w:r>
      <w:r w:rsidR="00D15605" w:rsidRPr="000C69F2">
        <w:t> m</w:t>
      </w:r>
      <w:r w:rsidR="00D15605">
        <w:t>l</w:t>
      </w:r>
      <w:r w:rsidR="00D15605" w:rsidRPr="000C69F2">
        <w:t>/min</w:t>
      </w:r>
      <w:r w:rsidRPr="00092F36">
        <w:rPr>
          <w:iCs/>
        </w:rPr>
        <w:t>) mõju amivantamabi farmakokineetikale ei ole teada.</w:t>
      </w:r>
    </w:p>
    <w:p w14:paraId="508221E5" w14:textId="77777777" w:rsidR="003F641A" w:rsidRPr="00092F36" w:rsidRDefault="003F641A" w:rsidP="003F641A">
      <w:pPr>
        <w:rPr>
          <w:iCs/>
        </w:rPr>
      </w:pPr>
    </w:p>
    <w:p w14:paraId="2B5B3C43" w14:textId="77777777" w:rsidR="003F641A" w:rsidRPr="00092F36" w:rsidRDefault="003F641A" w:rsidP="003F641A">
      <w:pPr>
        <w:keepNext/>
        <w:autoSpaceDE w:val="0"/>
        <w:autoSpaceDN w:val="0"/>
        <w:adjustRightInd w:val="0"/>
        <w:rPr>
          <w:i/>
          <w:u w:val="single"/>
        </w:rPr>
      </w:pPr>
      <w:r w:rsidRPr="00092F36">
        <w:rPr>
          <w:i/>
          <w:u w:val="single"/>
        </w:rPr>
        <w:t>Maksakahjustus</w:t>
      </w:r>
    </w:p>
    <w:p w14:paraId="6623A9A8" w14:textId="77777777" w:rsidR="003F641A" w:rsidRPr="00092F36" w:rsidRDefault="003F641A" w:rsidP="003F641A">
      <w:pPr>
        <w:rPr>
          <w:iCs/>
        </w:rPr>
      </w:pPr>
      <w:r w:rsidRPr="00092F36">
        <w:rPr>
          <w:iCs/>
        </w:rPr>
        <w:t>Maksafunktsiooni muutused ei mõjuta tõenäoliselt mingil viisil amivantamabi eritumist, sest IgG1</w:t>
      </w:r>
      <w:r w:rsidRPr="00092F36">
        <w:rPr>
          <w:iCs/>
        </w:rPr>
        <w:noBreakHyphen/>
        <w:t>põhised molekulid nagu amivantamab ei metaboliseeru maksaradade kaudu.</w:t>
      </w:r>
    </w:p>
    <w:p w14:paraId="013091A3" w14:textId="77777777" w:rsidR="003F641A" w:rsidRPr="00092F36" w:rsidRDefault="003F641A" w:rsidP="003F641A">
      <w:pPr>
        <w:rPr>
          <w:iCs/>
        </w:rPr>
      </w:pPr>
    </w:p>
    <w:p w14:paraId="3F4FDA81" w14:textId="77777777" w:rsidR="003F641A" w:rsidRPr="00092F36" w:rsidRDefault="003F641A" w:rsidP="003F641A">
      <w:pPr>
        <w:rPr>
          <w:iCs/>
        </w:rPr>
      </w:pPr>
      <w:r w:rsidRPr="00092F36">
        <w:rPr>
          <w:iCs/>
        </w:rPr>
        <w:t>Kergel [(üldbilirubiin ≤ normi ülemine piir (</w:t>
      </w:r>
      <w:r w:rsidRPr="00092F36">
        <w:rPr>
          <w:i/>
        </w:rPr>
        <w:t>upper limit normal</w:t>
      </w:r>
      <w:r w:rsidRPr="00092F36">
        <w:rPr>
          <w:iCs/>
        </w:rPr>
        <w:t>, ULN) ja ASAT &gt; ULN) või (ULN &lt; üldbilirubiin ≤ 1,5 </w:t>
      </w:r>
      <w:r w:rsidRPr="00092F36">
        <w:t>×</w:t>
      </w:r>
      <w:r w:rsidRPr="00092F36">
        <w:rPr>
          <w:iCs/>
        </w:rPr>
        <w:t xml:space="preserve"> ULN)] või mõõdukal </w:t>
      </w:r>
      <w:r w:rsidRPr="00092F36">
        <w:t xml:space="preserve">(1,5×ULN &lt; üldbilirubiin ≤ 3×ULN ja mis tahes ASAT) maksakahjustusel </w:t>
      </w:r>
      <w:r w:rsidRPr="00092F36">
        <w:rPr>
          <w:iCs/>
        </w:rPr>
        <w:t>ei täheldatud kliiniliselt olulist mõju amivantamabi farmakokineetikale. Mõõduka maksakahjustusega patsientide andmed on piiratud (n = 1), kuid puuduvad tõendid, mis viitaksid vajadusele kohandada neil patsientidel annust. Raske (üldbilirubiin &gt; 3</w:t>
      </w:r>
      <w:r w:rsidRPr="00092F36">
        <w:rPr>
          <w:iCs/>
        </w:rPr>
        <w:noBreakHyphen/>
        <w:t>kordne ULN) maksakahjustuse mõju amivantamabi farmakokineetikale ei ole teada.</w:t>
      </w:r>
    </w:p>
    <w:p w14:paraId="757E5ADB" w14:textId="77777777" w:rsidR="003F641A" w:rsidRPr="00092F36" w:rsidRDefault="003F641A" w:rsidP="003F641A">
      <w:pPr>
        <w:rPr>
          <w:iCs/>
        </w:rPr>
      </w:pPr>
    </w:p>
    <w:p w14:paraId="0B70809E" w14:textId="77777777" w:rsidR="003F641A" w:rsidRPr="00092F36" w:rsidRDefault="003F641A" w:rsidP="003F641A">
      <w:pPr>
        <w:keepNext/>
        <w:autoSpaceDE w:val="0"/>
        <w:autoSpaceDN w:val="0"/>
        <w:adjustRightInd w:val="0"/>
        <w:rPr>
          <w:i/>
          <w:u w:val="single"/>
        </w:rPr>
      </w:pPr>
      <w:r w:rsidRPr="00092F36">
        <w:rPr>
          <w:i/>
          <w:u w:val="single"/>
        </w:rPr>
        <w:t>Lapsed</w:t>
      </w:r>
    </w:p>
    <w:p w14:paraId="7602E704" w14:textId="16B19F48" w:rsidR="003F641A" w:rsidRPr="00092F36" w:rsidRDefault="00E72AEA" w:rsidP="003F641A">
      <w:pPr>
        <w:rPr>
          <w:iCs/>
        </w:rPr>
      </w:pPr>
      <w:r>
        <w:rPr>
          <w:iCs/>
        </w:rPr>
        <w:t>Amivantamabi</w:t>
      </w:r>
      <w:r w:rsidR="003F641A" w:rsidRPr="00092F36">
        <w:rPr>
          <w:iCs/>
        </w:rPr>
        <w:t xml:space="preserve"> farmakokineetikat lastel ei ole uuritud.</w:t>
      </w:r>
    </w:p>
    <w:p w14:paraId="68657871" w14:textId="77777777" w:rsidR="003F641A" w:rsidRPr="00092F36" w:rsidRDefault="003F641A" w:rsidP="003F641A">
      <w:pPr>
        <w:numPr>
          <w:ilvl w:val="12"/>
          <w:numId w:val="0"/>
        </w:numPr>
      </w:pPr>
    </w:p>
    <w:p w14:paraId="17CA67C9" w14:textId="77777777" w:rsidR="003F641A" w:rsidRPr="00092F36" w:rsidRDefault="003F641A" w:rsidP="003F641A">
      <w:pPr>
        <w:keepNext/>
        <w:outlineLvl w:val="2"/>
        <w:rPr>
          <w:b/>
        </w:rPr>
      </w:pPr>
      <w:r w:rsidRPr="00092F36">
        <w:rPr>
          <w:b/>
        </w:rPr>
        <w:t>5.3</w:t>
      </w:r>
      <w:r w:rsidRPr="00092F36">
        <w:rPr>
          <w:b/>
        </w:rPr>
        <w:tab/>
        <w:t>Prekliinilised ohutusandmed</w:t>
      </w:r>
    </w:p>
    <w:p w14:paraId="4AFC509A" w14:textId="77777777" w:rsidR="003F641A" w:rsidRPr="00092F36" w:rsidRDefault="003F641A" w:rsidP="003F641A">
      <w:pPr>
        <w:keepNext/>
      </w:pPr>
    </w:p>
    <w:p w14:paraId="4CAD01D4" w14:textId="77777777" w:rsidR="003F641A" w:rsidRPr="00092F36" w:rsidRDefault="003F641A" w:rsidP="003F641A">
      <w:r w:rsidRPr="00092F36">
        <w:t>Tavapärased korduvtoksilisuse mittekliinilised uuringud ei ole näidanud kahjulikku toimet inimesele.</w:t>
      </w:r>
    </w:p>
    <w:p w14:paraId="242C12B6" w14:textId="77777777" w:rsidR="003F641A" w:rsidRPr="00092F36" w:rsidRDefault="003F641A" w:rsidP="003F641A"/>
    <w:p w14:paraId="49D68AC9" w14:textId="77777777" w:rsidR="003F641A" w:rsidRPr="00092F36" w:rsidRDefault="003F641A" w:rsidP="003F641A">
      <w:pPr>
        <w:keepNext/>
        <w:autoSpaceDE w:val="0"/>
        <w:autoSpaceDN w:val="0"/>
        <w:adjustRightInd w:val="0"/>
        <w:rPr>
          <w:iCs/>
          <w:u w:val="single"/>
        </w:rPr>
      </w:pPr>
      <w:r w:rsidRPr="00092F36">
        <w:rPr>
          <w:iCs/>
          <w:u w:val="single"/>
        </w:rPr>
        <w:lastRenderedPageBreak/>
        <w:t>Kartsinogeensus ja mutageensus</w:t>
      </w:r>
    </w:p>
    <w:p w14:paraId="4697237A" w14:textId="1524F036" w:rsidR="003F641A" w:rsidRPr="00092F36" w:rsidRDefault="003F641A" w:rsidP="003F641A">
      <w:r w:rsidRPr="00092F36">
        <w:t>Amivantamabi kartsinogeense potentsiaali hindamiseks ei ole loomkatseid läbi viidud. Tavapärased genotoksilisuse ja kartsinogeensuse uuringud ei kehti üldjuhul bioloogiliste ravimite puhul, sest suured valgud ei ole võimelised difundeeruma rakkudesse ega interakteeruma DNA või kromosomaalse materjaliga.</w:t>
      </w:r>
    </w:p>
    <w:p w14:paraId="2F38CCB9" w14:textId="77777777" w:rsidR="003F641A" w:rsidRPr="00092F36" w:rsidRDefault="003F641A" w:rsidP="003F641A"/>
    <w:p w14:paraId="3112A109" w14:textId="77777777" w:rsidR="003F641A" w:rsidRPr="00092F36" w:rsidRDefault="003F641A" w:rsidP="003F641A">
      <w:pPr>
        <w:keepNext/>
        <w:autoSpaceDE w:val="0"/>
        <w:autoSpaceDN w:val="0"/>
        <w:adjustRightInd w:val="0"/>
        <w:rPr>
          <w:iCs/>
          <w:u w:val="single"/>
        </w:rPr>
      </w:pPr>
      <w:r w:rsidRPr="00092F36">
        <w:rPr>
          <w:iCs/>
          <w:u w:val="single"/>
        </w:rPr>
        <w:t>Reproduktsioonitoksilisus</w:t>
      </w:r>
    </w:p>
    <w:p w14:paraId="32B8A937" w14:textId="7E36179A" w:rsidR="003F641A" w:rsidRPr="00092F36" w:rsidRDefault="003F641A" w:rsidP="003F641A">
      <w:r w:rsidRPr="00092F36">
        <w:t>Ravimi mõju hindamiseks reproduktiivsusele ja loote arengule ei ole loomkatseid teostatud, siiski võib amivantamab toimemehhanismi põhjal põhjustada lootekahjustusi või arenguanomaaliaid. Nagu on kirjeldatud kirjandusallikates, võib embrüofetaalse või ema EGFRi signaaliülekande vähenemine, elimineerimine või häirumine takistada implantatsiooni, põhjustada embrüofetaalset kadu gestatsiooni erinevate staadiumide jooksul (mis on tingitud mõjust platsenta arengule), põhjustada arenguanomaaliaid paljudes organites või ellujäänud loodete enneaegset surma. Sarnaselt oli embrüole letaalne METi või selle ligandi, hepatotsüütide kasvufaktori (</w:t>
      </w:r>
      <w:r w:rsidRPr="00092F36">
        <w:rPr>
          <w:i/>
          <w:iCs/>
        </w:rPr>
        <w:t>hepatocyte growth factor</w:t>
      </w:r>
      <w:r w:rsidRPr="00092F36">
        <w:t>, HGF) väljatõrjumine, mis põhjustas raskeid defekte platsenta arengus, ning loodetel esines defektset lihaskoe arengut paljudes organites. Inimese IgG1 läbib teadaolevalt platsentaarbarjääri; seetõttu on võimalik amivantamabi ülekandumine emalt arenevale lootele.</w:t>
      </w:r>
    </w:p>
    <w:p w14:paraId="71407FBD" w14:textId="77777777" w:rsidR="003F641A" w:rsidRPr="00092F36" w:rsidRDefault="003F641A" w:rsidP="003F641A"/>
    <w:p w14:paraId="527170EB" w14:textId="77777777" w:rsidR="003F641A" w:rsidRPr="00092F36" w:rsidRDefault="003F641A" w:rsidP="003F641A"/>
    <w:p w14:paraId="6505B991" w14:textId="77777777" w:rsidR="003F641A" w:rsidRPr="00092F36" w:rsidRDefault="003F641A" w:rsidP="003F641A">
      <w:pPr>
        <w:keepNext/>
        <w:suppressAutoHyphens/>
        <w:ind w:left="567" w:hanging="567"/>
        <w:outlineLvl w:val="1"/>
        <w:rPr>
          <w:b/>
        </w:rPr>
      </w:pPr>
      <w:r w:rsidRPr="00092F36">
        <w:rPr>
          <w:b/>
        </w:rPr>
        <w:t>6.</w:t>
      </w:r>
      <w:r w:rsidRPr="00092F36">
        <w:rPr>
          <w:b/>
        </w:rPr>
        <w:tab/>
        <w:t>FARMATSEUTILISED ANDMED</w:t>
      </w:r>
    </w:p>
    <w:p w14:paraId="27ACD37B" w14:textId="77777777" w:rsidR="003F641A" w:rsidRPr="00092F36" w:rsidRDefault="003F641A" w:rsidP="003F641A">
      <w:pPr>
        <w:keepNext/>
      </w:pPr>
    </w:p>
    <w:p w14:paraId="2C39ED6D" w14:textId="77777777" w:rsidR="003F641A" w:rsidRPr="00092F36" w:rsidRDefault="003F641A" w:rsidP="003F641A">
      <w:pPr>
        <w:keepNext/>
        <w:outlineLvl w:val="2"/>
        <w:rPr>
          <w:b/>
        </w:rPr>
      </w:pPr>
      <w:r w:rsidRPr="00092F36">
        <w:rPr>
          <w:b/>
        </w:rPr>
        <w:t>6.1</w:t>
      </w:r>
      <w:r w:rsidRPr="00092F36">
        <w:rPr>
          <w:b/>
        </w:rPr>
        <w:tab/>
        <w:t>Abiainete loetelu</w:t>
      </w:r>
    </w:p>
    <w:p w14:paraId="45563CF9" w14:textId="77777777" w:rsidR="003F641A" w:rsidRPr="00092F36" w:rsidRDefault="003F641A" w:rsidP="003F641A">
      <w:pPr>
        <w:keepNext/>
        <w:rPr>
          <w:i/>
        </w:rPr>
      </w:pPr>
    </w:p>
    <w:p w14:paraId="1D27B6F1" w14:textId="6C5601A6" w:rsidR="00FD503E" w:rsidRPr="00F04F18" w:rsidRDefault="00F04F18" w:rsidP="00FD503E">
      <w:pPr>
        <w:rPr>
          <w:szCs w:val="22"/>
        </w:rPr>
      </w:pPr>
      <w:r w:rsidRPr="00756BC1">
        <w:rPr>
          <w:szCs w:val="22"/>
        </w:rPr>
        <w:t>Rekombinantne inimese hüaluronidaas</w:t>
      </w:r>
      <w:r w:rsidR="00FD503E" w:rsidRPr="00F04F18">
        <w:rPr>
          <w:szCs w:val="22"/>
        </w:rPr>
        <w:t xml:space="preserve"> (rHuPH20)</w:t>
      </w:r>
    </w:p>
    <w:p w14:paraId="17A1F40D" w14:textId="74D995BB" w:rsidR="00FD503E" w:rsidRPr="000C69F2" w:rsidRDefault="00FD503E" w:rsidP="00FD503E">
      <w:r w:rsidRPr="00F04F18">
        <w:t xml:space="preserve">EDTA </w:t>
      </w:r>
      <w:r w:rsidR="00F04F18" w:rsidRPr="00756BC1">
        <w:t>dinaatriumsoola dihüdraat</w:t>
      </w:r>
    </w:p>
    <w:p w14:paraId="3B1C488D" w14:textId="2929459D" w:rsidR="00FD503E" w:rsidRPr="000C69F2" w:rsidRDefault="00FD503E" w:rsidP="00FD503E">
      <w:r>
        <w:t>Jää-äädikhape</w:t>
      </w:r>
    </w:p>
    <w:p w14:paraId="47181B0B" w14:textId="248A9473" w:rsidR="00FD503E" w:rsidRPr="000C69F2" w:rsidRDefault="00FD503E" w:rsidP="00FD503E">
      <w:r>
        <w:t>M</w:t>
      </w:r>
      <w:r w:rsidRPr="000C69F2">
        <w:t>etioni</w:t>
      </w:r>
      <w:r>
        <w:t>i</w:t>
      </w:r>
      <w:r w:rsidRPr="000C69F2">
        <w:t>n</w:t>
      </w:r>
    </w:p>
    <w:p w14:paraId="02D25C54" w14:textId="7689A9E9" w:rsidR="00FD503E" w:rsidRPr="000C69F2" w:rsidRDefault="00FD503E" w:rsidP="00FD503E">
      <w:r w:rsidRPr="000C69F2">
        <w:t>Pol</w:t>
      </w:r>
      <w:r>
        <w:t>ü</w:t>
      </w:r>
      <w:r w:rsidRPr="000C69F2">
        <w:t>sorba</w:t>
      </w:r>
      <w:r>
        <w:t>a</w:t>
      </w:r>
      <w:r w:rsidRPr="000C69F2">
        <w:t>t 80 (E433)</w:t>
      </w:r>
    </w:p>
    <w:p w14:paraId="5B2CA222" w14:textId="09FDD30D" w:rsidR="00FD503E" w:rsidRPr="000C69F2" w:rsidRDefault="00FD503E" w:rsidP="00FD503E">
      <w:r>
        <w:t>Naatriumatsetaattrihüdraat</w:t>
      </w:r>
    </w:p>
    <w:p w14:paraId="5EE4438D" w14:textId="77777777" w:rsidR="003F641A" w:rsidRPr="00092F36" w:rsidRDefault="003F641A" w:rsidP="003F641A">
      <w:r w:rsidRPr="00092F36">
        <w:t>Sahharoos</w:t>
      </w:r>
    </w:p>
    <w:p w14:paraId="7600555B" w14:textId="77777777" w:rsidR="003F641A" w:rsidRPr="00092F36" w:rsidRDefault="003F641A" w:rsidP="003F641A">
      <w:r w:rsidRPr="00092F36">
        <w:t>Süstevesi</w:t>
      </w:r>
    </w:p>
    <w:p w14:paraId="05D77BCC" w14:textId="77777777" w:rsidR="003F641A" w:rsidRPr="00092F36" w:rsidRDefault="003F641A" w:rsidP="003F641A"/>
    <w:p w14:paraId="36B4FEC7" w14:textId="77777777" w:rsidR="003F641A" w:rsidRPr="00092F36" w:rsidRDefault="003F641A" w:rsidP="003F641A">
      <w:pPr>
        <w:keepNext/>
        <w:outlineLvl w:val="2"/>
        <w:rPr>
          <w:b/>
        </w:rPr>
      </w:pPr>
      <w:r w:rsidRPr="00092F36">
        <w:rPr>
          <w:b/>
        </w:rPr>
        <w:t>6.2</w:t>
      </w:r>
      <w:r w:rsidRPr="00092F36">
        <w:rPr>
          <w:b/>
        </w:rPr>
        <w:tab/>
        <w:t>Sobimatus</w:t>
      </w:r>
    </w:p>
    <w:p w14:paraId="589EDE93" w14:textId="77777777" w:rsidR="003F641A" w:rsidRPr="00092F36" w:rsidRDefault="003F641A" w:rsidP="003F641A">
      <w:pPr>
        <w:keepNext/>
      </w:pPr>
    </w:p>
    <w:p w14:paraId="61CD95C7" w14:textId="77777777" w:rsidR="003F641A" w:rsidRPr="00092F36" w:rsidRDefault="003F641A" w:rsidP="003F641A">
      <w:r w:rsidRPr="00092F36">
        <w:t>Seda ravimpreparaati ei tohi segada teiste ravimitega, välja arvatud nendega, mis on loetletud lõigus 6.6.</w:t>
      </w:r>
    </w:p>
    <w:p w14:paraId="26F7CE1C" w14:textId="77777777" w:rsidR="003F641A" w:rsidRPr="00092F36" w:rsidRDefault="003F641A" w:rsidP="003F641A"/>
    <w:p w14:paraId="0BAAC158" w14:textId="77777777" w:rsidR="003F641A" w:rsidRPr="00092F36" w:rsidRDefault="003F641A" w:rsidP="003F641A">
      <w:pPr>
        <w:keepNext/>
        <w:outlineLvl w:val="2"/>
        <w:rPr>
          <w:b/>
        </w:rPr>
      </w:pPr>
      <w:r w:rsidRPr="00092F36">
        <w:rPr>
          <w:b/>
        </w:rPr>
        <w:t>6.3</w:t>
      </w:r>
      <w:r w:rsidRPr="00092F36">
        <w:rPr>
          <w:b/>
        </w:rPr>
        <w:tab/>
        <w:t>Kõlblikkusaeg</w:t>
      </w:r>
    </w:p>
    <w:p w14:paraId="30C81726" w14:textId="77777777" w:rsidR="003F641A" w:rsidRPr="00092F36" w:rsidRDefault="003F641A" w:rsidP="003F641A">
      <w:pPr>
        <w:keepNext/>
      </w:pPr>
    </w:p>
    <w:p w14:paraId="072CDFE7" w14:textId="77777777" w:rsidR="003F641A" w:rsidRPr="00092F36" w:rsidRDefault="003F641A" w:rsidP="003F641A">
      <w:pPr>
        <w:keepNext/>
        <w:rPr>
          <w:iCs/>
          <w:u w:val="single"/>
        </w:rPr>
      </w:pPr>
      <w:r w:rsidRPr="00092F36">
        <w:rPr>
          <w:iCs/>
          <w:u w:val="single"/>
        </w:rPr>
        <w:t>Avamata viaal</w:t>
      </w:r>
    </w:p>
    <w:p w14:paraId="745CB47D" w14:textId="0EBE69B4" w:rsidR="00392D9C" w:rsidRPr="00092F36" w:rsidRDefault="00392D9C" w:rsidP="00392D9C">
      <w:pPr>
        <w:rPr>
          <w:ins w:id="18" w:author="ERMC - EUCP" w:date="2025-04-14T15:53:00Z" w16du:dateUtc="2025-04-14T13:53:00Z"/>
          <w:iCs/>
        </w:rPr>
      </w:pPr>
      <w:ins w:id="19" w:author="ERMC - EUCP" w:date="2025-04-14T15:53:00Z" w16du:dateUtc="2025-04-14T13:53:00Z">
        <w:r>
          <w:rPr>
            <w:iCs/>
          </w:rPr>
          <w:t>2</w:t>
        </w:r>
        <w:r w:rsidRPr="00092F36">
          <w:rPr>
            <w:iCs/>
          </w:rPr>
          <w:t> aastat</w:t>
        </w:r>
      </w:ins>
    </w:p>
    <w:p w14:paraId="5F966540" w14:textId="32BC141F" w:rsidR="003F641A" w:rsidRPr="00092F36" w:rsidDel="00392D9C" w:rsidRDefault="00FD503E" w:rsidP="003F641A">
      <w:pPr>
        <w:rPr>
          <w:del w:id="20" w:author="ERMC - EUCP" w:date="2025-04-14T15:53:00Z" w16du:dateUtc="2025-04-14T13:53:00Z"/>
          <w:iCs/>
        </w:rPr>
      </w:pPr>
      <w:del w:id="21" w:author="ERMC - EUCP" w:date="2025-04-14T15:53:00Z" w16du:dateUtc="2025-04-14T13:53:00Z">
        <w:r w:rsidDel="00392D9C">
          <w:rPr>
            <w:iCs/>
          </w:rPr>
          <w:delText>18</w:delText>
        </w:r>
        <w:r w:rsidR="003F641A" w:rsidRPr="00092F36" w:rsidDel="00392D9C">
          <w:rPr>
            <w:iCs/>
          </w:rPr>
          <w:delText> </w:delText>
        </w:r>
        <w:r w:rsidDel="00392D9C">
          <w:rPr>
            <w:iCs/>
          </w:rPr>
          <w:delText>kuud</w:delText>
        </w:r>
      </w:del>
    </w:p>
    <w:p w14:paraId="27B73B44" w14:textId="77777777" w:rsidR="003F641A" w:rsidRDefault="003F641A" w:rsidP="003F641A">
      <w:pPr>
        <w:rPr>
          <w:iCs/>
        </w:rPr>
      </w:pPr>
    </w:p>
    <w:p w14:paraId="191A9209" w14:textId="7080B1CE" w:rsidR="00FD503E" w:rsidRPr="00756BC1" w:rsidRDefault="00FD503E" w:rsidP="00756BC1">
      <w:pPr>
        <w:keepNext/>
        <w:rPr>
          <w:iCs/>
          <w:u w:val="single"/>
        </w:rPr>
      </w:pPr>
      <w:r w:rsidRPr="00756BC1">
        <w:rPr>
          <w:iCs/>
          <w:u w:val="single"/>
        </w:rPr>
        <w:t>Ettevalmistatud süstal</w:t>
      </w:r>
    </w:p>
    <w:p w14:paraId="575D4732" w14:textId="7626BC85" w:rsidR="003F641A" w:rsidRPr="00092F36" w:rsidRDefault="003F641A" w:rsidP="003F641A">
      <w:pPr>
        <w:numPr>
          <w:ilvl w:val="12"/>
          <w:numId w:val="0"/>
        </w:numPr>
        <w:tabs>
          <w:tab w:val="clear" w:pos="567"/>
        </w:tabs>
      </w:pPr>
      <w:r w:rsidRPr="00092F36">
        <w:t xml:space="preserve">Ravimi kasutusaegne keemilis-füüsikaline stabiilsus on tõestatud </w:t>
      </w:r>
      <w:r w:rsidR="00FD503E">
        <w:t>kuni 24</w:t>
      </w:r>
      <w:r w:rsidRPr="00092F36">
        <w:t xml:space="preserve"> tunni jooksul temperatuuril </w:t>
      </w:r>
      <w:r w:rsidR="00FD503E">
        <w:t>2</w:t>
      </w:r>
      <w:r w:rsidRPr="00092F36">
        <w:t xml:space="preserve"> °C kuni </w:t>
      </w:r>
      <w:r w:rsidR="00FD503E">
        <w:t>8</w:t>
      </w:r>
      <w:r w:rsidRPr="00092F36">
        <w:t> °C</w:t>
      </w:r>
      <w:r w:rsidR="00FD503E">
        <w:t xml:space="preserve"> ja seejärel kuni 24</w:t>
      </w:r>
      <w:r w:rsidR="00FD503E" w:rsidRPr="00092F36">
        <w:t xml:space="preserve"> tunni jooksul temperatuuril </w:t>
      </w:r>
      <w:r w:rsidR="00FD503E">
        <w:t>15</w:t>
      </w:r>
      <w:r w:rsidR="00FD503E" w:rsidRPr="00092F36">
        <w:t xml:space="preserve"> °C kuni </w:t>
      </w:r>
      <w:r w:rsidR="00FD503E">
        <w:t>30</w:t>
      </w:r>
      <w:r w:rsidR="00FD503E" w:rsidRPr="00092F36">
        <w:t> °C</w:t>
      </w:r>
      <w:r w:rsidRPr="00092F36">
        <w:t>. Kui lahjendamise meetodid ei välista mikrobioloogilise saastatuse ohtu, tuleb ravim kohe ära kasutada. Kui ravimit ei kasutata kohe, vastutab selle säilitamisaja ja -tingimuste eest kasutaja.</w:t>
      </w:r>
    </w:p>
    <w:p w14:paraId="3081222E" w14:textId="77777777" w:rsidR="003F641A" w:rsidRPr="00092F36" w:rsidRDefault="003F641A" w:rsidP="003F641A"/>
    <w:p w14:paraId="65091075" w14:textId="77777777" w:rsidR="003F641A" w:rsidRPr="00092F36" w:rsidRDefault="003F641A" w:rsidP="003F641A">
      <w:pPr>
        <w:keepNext/>
        <w:outlineLvl w:val="2"/>
        <w:rPr>
          <w:b/>
        </w:rPr>
      </w:pPr>
      <w:r w:rsidRPr="00092F36">
        <w:rPr>
          <w:b/>
        </w:rPr>
        <w:t>6.4</w:t>
      </w:r>
      <w:r w:rsidRPr="00092F36">
        <w:rPr>
          <w:b/>
        </w:rPr>
        <w:tab/>
        <w:t>Säilitamise eritingimused</w:t>
      </w:r>
    </w:p>
    <w:p w14:paraId="27C938DD" w14:textId="77777777" w:rsidR="003F641A" w:rsidRPr="00092F36" w:rsidRDefault="003F641A" w:rsidP="003F641A">
      <w:pPr>
        <w:keepNext/>
      </w:pPr>
    </w:p>
    <w:p w14:paraId="6D974063" w14:textId="77777777" w:rsidR="003F641A" w:rsidRPr="00092F36" w:rsidRDefault="003F641A" w:rsidP="003F641A">
      <w:r w:rsidRPr="00092F36">
        <w:t>Hoida külmkapis (2 °C kuni 8 °C).</w:t>
      </w:r>
    </w:p>
    <w:p w14:paraId="5E8E0874" w14:textId="77777777" w:rsidR="003F641A" w:rsidRPr="00092F36" w:rsidRDefault="003F641A" w:rsidP="003F641A">
      <w:r w:rsidRPr="00092F36">
        <w:t>Mitte lasta külmuda.</w:t>
      </w:r>
    </w:p>
    <w:p w14:paraId="09E738F7" w14:textId="77777777" w:rsidR="003F641A" w:rsidRPr="00092F36" w:rsidRDefault="003F641A" w:rsidP="003F641A">
      <w:r w:rsidRPr="00092F36">
        <w:t>Hoida originaalpakendis, valguse eest kaitstult.</w:t>
      </w:r>
    </w:p>
    <w:p w14:paraId="068101A6" w14:textId="77777777" w:rsidR="003F641A" w:rsidRPr="00092F36" w:rsidRDefault="003F641A" w:rsidP="003F641A"/>
    <w:p w14:paraId="1E28ED56" w14:textId="392623A5" w:rsidR="003F641A" w:rsidRPr="00092F36" w:rsidRDefault="003F641A" w:rsidP="003F641A">
      <w:pPr>
        <w:rPr>
          <w:i/>
        </w:rPr>
      </w:pPr>
      <w:r w:rsidRPr="00092F36">
        <w:t xml:space="preserve">Säilitamistingimused pärast </w:t>
      </w:r>
      <w:r w:rsidR="00FD503E">
        <w:t>süstla ettevalmistamist</w:t>
      </w:r>
      <w:r w:rsidRPr="00092F36">
        <w:t xml:space="preserve"> vt lõik 6.3.</w:t>
      </w:r>
    </w:p>
    <w:p w14:paraId="2325C047" w14:textId="77777777" w:rsidR="003F641A" w:rsidRPr="00092F36" w:rsidRDefault="003F641A" w:rsidP="003F641A"/>
    <w:p w14:paraId="7A4E3AEE" w14:textId="77777777" w:rsidR="003F641A" w:rsidRPr="00092F36" w:rsidRDefault="003F641A" w:rsidP="003F641A">
      <w:pPr>
        <w:keepNext/>
        <w:outlineLvl w:val="2"/>
        <w:rPr>
          <w:b/>
        </w:rPr>
      </w:pPr>
      <w:r w:rsidRPr="00092F36">
        <w:rPr>
          <w:b/>
        </w:rPr>
        <w:lastRenderedPageBreak/>
        <w:t>6.5</w:t>
      </w:r>
      <w:r w:rsidRPr="00092F36">
        <w:rPr>
          <w:b/>
        </w:rPr>
        <w:tab/>
        <w:t>Pakendi iseloomustus ja sisu</w:t>
      </w:r>
    </w:p>
    <w:p w14:paraId="2637C62E" w14:textId="77777777" w:rsidR="003F641A" w:rsidRPr="00092F36" w:rsidRDefault="003F641A" w:rsidP="003F641A">
      <w:pPr>
        <w:keepNext/>
      </w:pPr>
    </w:p>
    <w:p w14:paraId="44BAA728" w14:textId="7F587BD8" w:rsidR="003F641A" w:rsidRPr="00092F36" w:rsidRDefault="001D30FE" w:rsidP="003F641A">
      <w:r>
        <w:t>10</w:t>
      </w:r>
      <w:r w:rsidR="003F641A" w:rsidRPr="00092F36">
        <w:t xml:space="preserve"> ml </w:t>
      </w:r>
      <w:r>
        <w:t>lahust</w:t>
      </w:r>
      <w:r w:rsidR="003F641A" w:rsidRPr="00092F36">
        <w:t xml:space="preserve"> I tüüpi klaasist viaalis, millel on elastomeer</w:t>
      </w:r>
      <w:r w:rsidR="00ED0600">
        <w:t>ist sulgur</w:t>
      </w:r>
      <w:r w:rsidR="003F641A" w:rsidRPr="00092F36">
        <w:t xml:space="preserve"> ja alumiiniumümbris koos </w:t>
      </w:r>
      <w:r w:rsidR="00ED0600">
        <w:t>pealtlükatava</w:t>
      </w:r>
      <w:r w:rsidR="003F641A" w:rsidRPr="00092F36">
        <w:t xml:space="preserve"> </w:t>
      </w:r>
      <w:r w:rsidR="00ED0600">
        <w:t>korgiga</w:t>
      </w:r>
      <w:r w:rsidR="003F641A" w:rsidRPr="00092F36">
        <w:t xml:space="preserve">. Viaalis on </w:t>
      </w:r>
      <w:r w:rsidR="00D96981">
        <w:t>160</w:t>
      </w:r>
      <w:r w:rsidR="003F641A" w:rsidRPr="00092F36">
        <w:t>0 mg amivantamabi. Pakendi suurus 1 viaal.</w:t>
      </w:r>
    </w:p>
    <w:p w14:paraId="47AB7835" w14:textId="77777777" w:rsidR="003F641A" w:rsidRPr="00092F36" w:rsidRDefault="003F641A" w:rsidP="003F641A"/>
    <w:p w14:paraId="65004505" w14:textId="3EB01DFF" w:rsidR="00D96981" w:rsidRPr="00092F36" w:rsidRDefault="00D96981" w:rsidP="00D96981">
      <w:r>
        <w:t>14</w:t>
      </w:r>
      <w:r w:rsidRPr="00092F36">
        <w:t xml:space="preserve"> ml </w:t>
      </w:r>
      <w:r>
        <w:t>lahust</w:t>
      </w:r>
      <w:r w:rsidRPr="00092F36">
        <w:t xml:space="preserve"> I tüüpi klaasist viaalis, millel on elastomeer</w:t>
      </w:r>
      <w:r w:rsidR="00ED0600">
        <w:t>ist sulgur</w:t>
      </w:r>
      <w:r w:rsidRPr="00092F36">
        <w:t xml:space="preserve"> ja alumiiniumümbris koos </w:t>
      </w:r>
      <w:r w:rsidR="00ED0600">
        <w:t>pealtlükatava korgiga</w:t>
      </w:r>
      <w:r w:rsidRPr="00092F36">
        <w:t xml:space="preserve">. Viaalis on </w:t>
      </w:r>
      <w:r>
        <w:t>224</w:t>
      </w:r>
      <w:r w:rsidRPr="00092F36">
        <w:t>0 mg amivantamabi. Pakendi suurus 1 viaal.</w:t>
      </w:r>
    </w:p>
    <w:p w14:paraId="5664C7A7" w14:textId="77777777" w:rsidR="00D96981" w:rsidRPr="00092F36" w:rsidRDefault="00D96981" w:rsidP="00D96981"/>
    <w:p w14:paraId="182F5875" w14:textId="77777777" w:rsidR="003F641A" w:rsidRPr="00092F36" w:rsidRDefault="003F641A" w:rsidP="003F641A">
      <w:pPr>
        <w:keepNext/>
        <w:outlineLvl w:val="2"/>
        <w:rPr>
          <w:b/>
        </w:rPr>
      </w:pPr>
      <w:r w:rsidRPr="00092F36">
        <w:rPr>
          <w:b/>
        </w:rPr>
        <w:t>6.6</w:t>
      </w:r>
      <w:r w:rsidRPr="00092F36">
        <w:rPr>
          <w:b/>
        </w:rPr>
        <w:tab/>
        <w:t>Erihoiatused ravimpreparaadi hävitamiseks ja käsitlemiseks</w:t>
      </w:r>
    </w:p>
    <w:p w14:paraId="6B6133C1" w14:textId="77777777" w:rsidR="003F641A" w:rsidRPr="00092F36" w:rsidRDefault="003F641A" w:rsidP="003F641A">
      <w:pPr>
        <w:keepNext/>
      </w:pPr>
    </w:p>
    <w:p w14:paraId="2B082F2A" w14:textId="1CB465E0" w:rsidR="00D96981" w:rsidRPr="006D42F4" w:rsidRDefault="00D96981" w:rsidP="00D96981">
      <w:r w:rsidRPr="006D42F4">
        <w:t>Rybrevant</w:t>
      </w:r>
      <w:r w:rsidR="006D42F4" w:rsidRPr="00756BC1">
        <w:t>i subkutaanne ravimvorm on ainult ühekordseks kasutamiseks ja see on kasutusvalmis</w:t>
      </w:r>
      <w:r w:rsidRPr="006D42F4">
        <w:t>.</w:t>
      </w:r>
    </w:p>
    <w:p w14:paraId="74061BD9" w14:textId="77777777" w:rsidR="00D96981" w:rsidRPr="000C69F2" w:rsidRDefault="00D96981" w:rsidP="00D96981"/>
    <w:p w14:paraId="29673983" w14:textId="330C9933" w:rsidR="00D96981" w:rsidRPr="006D42F4" w:rsidRDefault="006D42F4" w:rsidP="00756BC1">
      <w:r w:rsidRPr="00756BC1">
        <w:t>Süstelahuse peab ette valmistama aseptika reegleid järgides järgmisel viisil</w:t>
      </w:r>
      <w:r w:rsidR="00D96981" w:rsidRPr="006D42F4">
        <w:t>:</w:t>
      </w:r>
    </w:p>
    <w:p w14:paraId="78161CCB" w14:textId="77777777" w:rsidR="00D96981" w:rsidRPr="006D42F4" w:rsidRDefault="00D96981" w:rsidP="00756BC1"/>
    <w:p w14:paraId="035B9F85" w14:textId="57FCEC4B" w:rsidR="00D96981" w:rsidRPr="000C69F2" w:rsidRDefault="00D96981" w:rsidP="00756BC1">
      <w:pPr>
        <w:keepNext/>
      </w:pPr>
      <w:r w:rsidRPr="006D42F4">
        <w:rPr>
          <w:u w:val="single"/>
        </w:rPr>
        <w:t>Ettevalmistamine</w:t>
      </w:r>
    </w:p>
    <w:p w14:paraId="6D0369E3" w14:textId="2E80C4B1" w:rsidR="00D96981" w:rsidRPr="0068172E" w:rsidRDefault="0068172E" w:rsidP="00D96981">
      <w:pPr>
        <w:numPr>
          <w:ilvl w:val="0"/>
          <w:numId w:val="17"/>
        </w:numPr>
        <w:tabs>
          <w:tab w:val="clear" w:pos="567"/>
        </w:tabs>
        <w:ind w:left="567" w:hanging="567"/>
        <w:contextualSpacing w:val="0"/>
        <w:rPr>
          <w:rFonts w:eastAsia="Calibri" w:cs="Calibri"/>
          <w:szCs w:val="22"/>
        </w:rPr>
      </w:pPr>
      <w:r w:rsidRPr="0068172E">
        <w:rPr>
          <w:iCs/>
        </w:rPr>
        <w:t>Tehke kindlaks vajalik annus ja valige sobiv Rybrevanti subkutaanse ravimvormi viaal vastavalt patsiendi ravieelsele kehakaalule</w:t>
      </w:r>
      <w:r w:rsidRPr="00756BC1">
        <w:rPr>
          <w:rFonts w:eastAsia="Calibri" w:cs="Calibri"/>
          <w:szCs w:val="22"/>
        </w:rPr>
        <w:t xml:space="preserve"> </w:t>
      </w:r>
      <w:r w:rsidR="00D96981" w:rsidRPr="0068172E">
        <w:rPr>
          <w:rFonts w:eastAsia="Calibri" w:cs="Calibri"/>
          <w:szCs w:val="22"/>
        </w:rPr>
        <w:t>(</w:t>
      </w:r>
      <w:r w:rsidRPr="00756BC1">
        <w:rPr>
          <w:rFonts w:eastAsia="Calibri" w:cs="Calibri"/>
          <w:szCs w:val="22"/>
        </w:rPr>
        <w:t>vt lõik</w:t>
      </w:r>
      <w:r w:rsidR="00D96981" w:rsidRPr="0068172E">
        <w:rPr>
          <w:iCs/>
          <w:szCs w:val="22"/>
        </w:rPr>
        <w:t> </w:t>
      </w:r>
      <w:r w:rsidR="00D96981" w:rsidRPr="0068172E">
        <w:rPr>
          <w:rFonts w:eastAsia="Calibri" w:cs="Calibri"/>
          <w:szCs w:val="22"/>
        </w:rPr>
        <w:t>4.2).</w:t>
      </w:r>
    </w:p>
    <w:p w14:paraId="370208A0" w14:textId="6839811A" w:rsidR="00D96981" w:rsidRPr="0068172E" w:rsidRDefault="0068172E" w:rsidP="00D96981">
      <w:pPr>
        <w:numPr>
          <w:ilvl w:val="0"/>
          <w:numId w:val="17"/>
        </w:numPr>
        <w:tabs>
          <w:tab w:val="clear" w:pos="567"/>
        </w:tabs>
        <w:ind w:left="567" w:hanging="567"/>
        <w:contextualSpacing w:val="0"/>
        <w:rPr>
          <w:rFonts w:eastAsia="Calibri" w:cs="Calibri"/>
          <w:szCs w:val="22"/>
        </w:rPr>
      </w:pPr>
      <w:r w:rsidRPr="0068172E">
        <w:t xml:space="preserve">Patsiendid kehakaaluga &lt; 80 kg saavad annuse 1600 mg ja patsiendid kehakaaluga ≥ 80 kg saavad annuse 2240 mg üks kord nädalas alates 1. kuni 4. nädalani ning </w:t>
      </w:r>
      <w:r w:rsidR="006E5A77">
        <w:t xml:space="preserve">seejärel </w:t>
      </w:r>
      <w:r w:rsidRPr="0068172E">
        <w:t xml:space="preserve">alates 5. nädalast </w:t>
      </w:r>
      <w:r w:rsidR="00A9323E">
        <w:t xml:space="preserve">jätkavad </w:t>
      </w:r>
      <w:r w:rsidRPr="0068172E">
        <w:t>manustamist iga 2 nädala järel</w:t>
      </w:r>
      <w:r w:rsidR="00D96981" w:rsidRPr="0068172E">
        <w:rPr>
          <w:rFonts w:eastAsia="Calibri" w:cs="Calibri"/>
          <w:szCs w:val="22"/>
        </w:rPr>
        <w:t>.</w:t>
      </w:r>
    </w:p>
    <w:p w14:paraId="6411AFF9" w14:textId="77F4136D" w:rsidR="00D96981" w:rsidRPr="0068172E" w:rsidRDefault="0068172E" w:rsidP="00D96981">
      <w:pPr>
        <w:numPr>
          <w:ilvl w:val="0"/>
          <w:numId w:val="17"/>
        </w:numPr>
        <w:tabs>
          <w:tab w:val="clear" w:pos="567"/>
        </w:tabs>
        <w:ind w:left="567" w:hanging="567"/>
        <w:contextualSpacing w:val="0"/>
        <w:rPr>
          <w:rFonts w:eastAsia="Calibri" w:cs="Calibri"/>
          <w:szCs w:val="22"/>
        </w:rPr>
      </w:pPr>
      <w:r w:rsidRPr="0068172E">
        <w:t>Võtke külmkapist (2 °C kuni 8 °C)</w:t>
      </w:r>
      <w:r w:rsidR="00AA2CD2">
        <w:t xml:space="preserve"> </w:t>
      </w:r>
      <w:r w:rsidRPr="0068172E">
        <w:t>välja sobiv Rybrevanti subkutaanse ravimvormi viaal</w:t>
      </w:r>
      <w:r w:rsidR="00D96981" w:rsidRPr="0068172E">
        <w:rPr>
          <w:rFonts w:eastAsia="Calibri" w:cs="Calibri"/>
          <w:szCs w:val="22"/>
        </w:rPr>
        <w:t>.</w:t>
      </w:r>
    </w:p>
    <w:p w14:paraId="1598D919" w14:textId="17951E5C" w:rsidR="00D96981" w:rsidRPr="00EC7D69" w:rsidRDefault="006C4B62" w:rsidP="00D96981">
      <w:pPr>
        <w:numPr>
          <w:ilvl w:val="0"/>
          <w:numId w:val="17"/>
        </w:numPr>
        <w:tabs>
          <w:tab w:val="clear" w:pos="567"/>
        </w:tabs>
        <w:ind w:left="567" w:hanging="567"/>
        <w:contextualSpacing w:val="0"/>
        <w:rPr>
          <w:rFonts w:eastAsia="Calibri" w:cs="Calibri"/>
          <w:szCs w:val="22"/>
        </w:rPr>
      </w:pPr>
      <w:r>
        <w:t>Veenduge</w:t>
      </w:r>
      <w:r w:rsidR="0068172E" w:rsidRPr="0068172E">
        <w:t xml:space="preserve">, </w:t>
      </w:r>
      <w:r>
        <w:t>et</w:t>
      </w:r>
      <w:r w:rsidR="0068172E" w:rsidRPr="00756BC1">
        <w:rPr>
          <w:rFonts w:eastAsia="Calibri" w:cs="Calibri"/>
          <w:szCs w:val="22"/>
        </w:rPr>
        <w:t xml:space="preserve"> </w:t>
      </w:r>
      <w:r w:rsidR="00D96981" w:rsidRPr="0068172E">
        <w:rPr>
          <w:rFonts w:eastAsia="Calibri" w:cs="Calibri"/>
          <w:szCs w:val="22"/>
        </w:rPr>
        <w:t>Rybrevant</w:t>
      </w:r>
      <w:r w:rsidR="0068172E" w:rsidRPr="00756BC1">
        <w:rPr>
          <w:rFonts w:eastAsia="Calibri" w:cs="Calibri"/>
          <w:szCs w:val="22"/>
        </w:rPr>
        <w:t>i</w:t>
      </w:r>
      <w:r w:rsidR="00D96981" w:rsidRPr="0068172E">
        <w:rPr>
          <w:rFonts w:eastAsia="Calibri" w:cs="Calibri"/>
          <w:szCs w:val="22"/>
        </w:rPr>
        <w:t xml:space="preserve"> </w:t>
      </w:r>
      <w:r w:rsidR="0068172E" w:rsidRPr="0068172E">
        <w:t xml:space="preserve">lahus on värvitu kuni kahvatukollane. Ravimit ei tohi kasutada, kui </w:t>
      </w:r>
      <w:r w:rsidR="0068172E" w:rsidRPr="00EC7D69">
        <w:t>selles on läbipaistmatuid osakesi, värvuse muutusi või muid väikseid osakesi</w:t>
      </w:r>
      <w:r w:rsidR="00D96981" w:rsidRPr="00EC7D69">
        <w:rPr>
          <w:rFonts w:eastAsia="Calibri" w:cs="Calibri"/>
          <w:szCs w:val="22"/>
        </w:rPr>
        <w:t>.</w:t>
      </w:r>
    </w:p>
    <w:p w14:paraId="23CD4E4E" w14:textId="13B8E714" w:rsidR="00D96981" w:rsidRPr="00EC7D69" w:rsidRDefault="00EC7D69" w:rsidP="00D96981">
      <w:pPr>
        <w:numPr>
          <w:ilvl w:val="0"/>
          <w:numId w:val="17"/>
        </w:numPr>
        <w:tabs>
          <w:tab w:val="clear" w:pos="567"/>
        </w:tabs>
        <w:ind w:left="567" w:hanging="567"/>
        <w:contextualSpacing w:val="0"/>
        <w:rPr>
          <w:rFonts w:eastAsia="Calibri" w:cs="Calibri"/>
          <w:szCs w:val="22"/>
        </w:rPr>
      </w:pPr>
      <w:r w:rsidRPr="00EC7D69">
        <w:t>Laske Rybrevanti subkutaansel ravimvormil soojeneda toatemperatuurini (15 °C kuni 30 °C) vähemalt 15 minuti jooksul. Ärge soojendage Rybrevanti subkutaanset ravimvormi mingil muul viisil. Mitte loksutada</w:t>
      </w:r>
      <w:r w:rsidR="00D96981" w:rsidRPr="00EC7D69">
        <w:rPr>
          <w:rFonts w:eastAsia="Calibri" w:cs="Calibri"/>
          <w:szCs w:val="22"/>
        </w:rPr>
        <w:t>.</w:t>
      </w:r>
    </w:p>
    <w:p w14:paraId="1641BEFC" w14:textId="48F18DC1" w:rsidR="00D96981" w:rsidRPr="003119AC" w:rsidRDefault="003119AC" w:rsidP="00D96981">
      <w:pPr>
        <w:numPr>
          <w:ilvl w:val="0"/>
          <w:numId w:val="17"/>
        </w:numPr>
        <w:tabs>
          <w:tab w:val="clear" w:pos="567"/>
        </w:tabs>
        <w:ind w:left="567" w:hanging="567"/>
        <w:contextualSpacing w:val="0"/>
        <w:rPr>
          <w:rFonts w:eastAsia="Calibri" w:cs="Calibri"/>
          <w:szCs w:val="22"/>
        </w:rPr>
      </w:pPr>
      <w:r w:rsidRPr="003119AC">
        <w:t xml:space="preserve">Tõmmake viaalist sobiva suurusega süstlasse vajalik süstemaht Rybrevanti subkutaanset ravimvormi, kasutades ülekandenõela. Väiksemate süstalde </w:t>
      </w:r>
      <w:r w:rsidR="006E5A77">
        <w:t>kasutamisel</w:t>
      </w:r>
      <w:r w:rsidRPr="003119AC">
        <w:t xml:space="preserve"> on ravimi ettevalmistamisel ja manustamisel vaja rakendada vähem jõudu</w:t>
      </w:r>
      <w:r w:rsidR="00D96981" w:rsidRPr="003119AC">
        <w:rPr>
          <w:rFonts w:eastAsia="Calibri" w:cs="Calibri"/>
          <w:szCs w:val="22"/>
        </w:rPr>
        <w:t>.</w:t>
      </w:r>
    </w:p>
    <w:p w14:paraId="7348894F" w14:textId="525DDE5B" w:rsidR="00D96981" w:rsidRPr="00A42F10" w:rsidRDefault="009112DC" w:rsidP="00D96981">
      <w:pPr>
        <w:numPr>
          <w:ilvl w:val="0"/>
          <w:numId w:val="17"/>
        </w:numPr>
        <w:tabs>
          <w:tab w:val="clear" w:pos="567"/>
        </w:tabs>
        <w:ind w:left="567" w:hanging="567"/>
        <w:contextualSpacing w:val="0"/>
        <w:rPr>
          <w:rFonts w:eastAsia="Calibri" w:cs="Calibri"/>
          <w:szCs w:val="22"/>
        </w:rPr>
      </w:pPr>
      <w:r w:rsidRPr="009112DC">
        <w:t xml:space="preserve">Rybrevanti subkutaanne ravimvorm sobib kokku roostevabast terasest süstenõelte, polüpropüleenist ja polükarbonaadist süstalde ning polüetüleenist, polüuretaanist ja polüvinüülkloriidist subkutaansete infusioonisüsteemidega. Vajadusel võib infusioonisüsteemi </w:t>
      </w:r>
      <w:r w:rsidRPr="00A42F10">
        <w:t xml:space="preserve">läbiloputamiseks kasutada </w:t>
      </w:r>
      <w:r w:rsidR="00D50FDE">
        <w:t xml:space="preserve">ka </w:t>
      </w:r>
      <w:r w:rsidR="007E573F">
        <w:t xml:space="preserve">naatriumkloriidi </w:t>
      </w:r>
      <w:r w:rsidRPr="00A42F10">
        <w:t>9 mg/ml (0,9%) lahust</w:t>
      </w:r>
      <w:r w:rsidR="00D96981" w:rsidRPr="00A42F10">
        <w:rPr>
          <w:rFonts w:eastAsia="Calibri" w:cs="Calibri"/>
          <w:szCs w:val="22"/>
        </w:rPr>
        <w:t>.</w:t>
      </w:r>
    </w:p>
    <w:p w14:paraId="40C88BA4" w14:textId="0BD633A0" w:rsidR="00D96981" w:rsidRPr="00A42F10" w:rsidRDefault="00A42F10" w:rsidP="00D96981">
      <w:pPr>
        <w:numPr>
          <w:ilvl w:val="0"/>
          <w:numId w:val="17"/>
        </w:numPr>
        <w:tabs>
          <w:tab w:val="clear" w:pos="567"/>
        </w:tabs>
        <w:ind w:left="567" w:hanging="567"/>
        <w:contextualSpacing w:val="0"/>
        <w:rPr>
          <w:rFonts w:eastAsia="Calibri" w:cs="Calibri"/>
          <w:szCs w:val="22"/>
        </w:rPr>
      </w:pPr>
      <w:r w:rsidRPr="00756BC1">
        <w:rPr>
          <w:rFonts w:eastAsia="Calibri" w:cs="Calibri"/>
          <w:szCs w:val="22"/>
        </w:rPr>
        <w:t xml:space="preserve">Asendage ülekandenõel transpordiks või manustamiseks sobiva tarvikuga. Et tagada sujuv manustamine, on soovitatav kasutada </w:t>
      </w:r>
      <w:r w:rsidR="00D96981" w:rsidRPr="00A42F10">
        <w:rPr>
          <w:rFonts w:eastAsia="Calibri" w:cs="Calibri"/>
          <w:szCs w:val="22"/>
        </w:rPr>
        <w:t>21G</w:t>
      </w:r>
      <w:r w:rsidR="00D50FDE">
        <w:rPr>
          <w:rFonts w:eastAsia="Calibri" w:cs="Calibri"/>
          <w:szCs w:val="22"/>
        </w:rPr>
        <w:t>…</w:t>
      </w:r>
      <w:r w:rsidR="00D96981" w:rsidRPr="00A42F10">
        <w:rPr>
          <w:rFonts w:eastAsia="Calibri" w:cs="Calibri"/>
          <w:szCs w:val="22"/>
        </w:rPr>
        <w:t>23G n</w:t>
      </w:r>
      <w:r w:rsidRPr="00756BC1">
        <w:rPr>
          <w:rFonts w:eastAsia="Calibri" w:cs="Calibri"/>
          <w:szCs w:val="22"/>
        </w:rPr>
        <w:t>õela või infusioonisüsteemi</w:t>
      </w:r>
      <w:r w:rsidR="00D96981" w:rsidRPr="00A42F10">
        <w:rPr>
          <w:rFonts w:eastAsia="Calibri" w:cs="Calibri"/>
          <w:szCs w:val="22"/>
        </w:rPr>
        <w:t>.</w:t>
      </w:r>
    </w:p>
    <w:p w14:paraId="68A1FACD" w14:textId="77777777" w:rsidR="00D96981" w:rsidRPr="000C69F2" w:rsidRDefault="00D96981" w:rsidP="00D96981">
      <w:pPr>
        <w:rPr>
          <w:u w:val="single"/>
        </w:rPr>
      </w:pPr>
    </w:p>
    <w:p w14:paraId="291F7DB7" w14:textId="4676F8E0" w:rsidR="00D96981" w:rsidRPr="00B748D9" w:rsidRDefault="00D96981" w:rsidP="00D96981">
      <w:pPr>
        <w:keepNext/>
        <w:rPr>
          <w:iCs/>
          <w:szCs w:val="22"/>
          <w:u w:val="single"/>
        </w:rPr>
      </w:pPr>
      <w:r w:rsidRPr="00B748D9">
        <w:rPr>
          <w:iCs/>
          <w:szCs w:val="22"/>
          <w:u w:val="single"/>
        </w:rPr>
        <w:t>Ettevalmistatud süstla säilitamine</w:t>
      </w:r>
    </w:p>
    <w:p w14:paraId="382696E5" w14:textId="0488716C" w:rsidR="00D96981" w:rsidRPr="000C69F2" w:rsidRDefault="00B748D9" w:rsidP="00B748D9">
      <w:r w:rsidRPr="00B748D9">
        <w:rPr>
          <w:iCs/>
          <w:szCs w:val="22"/>
        </w:rPr>
        <w:t>Ettevalmistatud süstlast tuleb ravim kohe patsiendile manustada. Kui ravimit ei ole võimalik kohe manustada, tuleb ettevalmistatud süstalt hoida külmkapis temperatuuril 2</w:t>
      </w:r>
      <w:r w:rsidR="00C33D78">
        <w:rPr>
          <w:iCs/>
          <w:szCs w:val="22"/>
        </w:rPr>
        <w:t> </w:t>
      </w:r>
      <w:r w:rsidRPr="00B748D9">
        <w:rPr>
          <w:iCs/>
          <w:szCs w:val="22"/>
        </w:rPr>
        <w:t>°C kuni 8</w:t>
      </w:r>
      <w:r w:rsidR="00C33D78">
        <w:rPr>
          <w:iCs/>
          <w:szCs w:val="22"/>
        </w:rPr>
        <w:t> </w:t>
      </w:r>
      <w:r w:rsidRPr="00B748D9">
        <w:rPr>
          <w:iCs/>
          <w:szCs w:val="22"/>
        </w:rPr>
        <w:t>°C kuni 24</w:t>
      </w:r>
      <w:r w:rsidR="00C33D78">
        <w:rPr>
          <w:iCs/>
          <w:szCs w:val="22"/>
        </w:rPr>
        <w:t> </w:t>
      </w:r>
      <w:r w:rsidRPr="00B748D9">
        <w:rPr>
          <w:iCs/>
          <w:szCs w:val="22"/>
        </w:rPr>
        <w:t>tundi ja seejärel toatemperatuuril 15</w:t>
      </w:r>
      <w:r w:rsidR="00C33D78">
        <w:rPr>
          <w:iCs/>
          <w:szCs w:val="22"/>
        </w:rPr>
        <w:t> </w:t>
      </w:r>
      <w:r w:rsidRPr="00B748D9">
        <w:rPr>
          <w:iCs/>
          <w:szCs w:val="22"/>
        </w:rPr>
        <w:t>°C kuni 30</w:t>
      </w:r>
      <w:r w:rsidR="00C33D78">
        <w:rPr>
          <w:iCs/>
          <w:szCs w:val="22"/>
        </w:rPr>
        <w:t> </w:t>
      </w:r>
      <w:r w:rsidRPr="00B748D9">
        <w:rPr>
          <w:iCs/>
          <w:szCs w:val="22"/>
        </w:rPr>
        <w:t>°C kuni 24</w:t>
      </w:r>
      <w:r w:rsidR="00C33D78">
        <w:rPr>
          <w:iCs/>
          <w:szCs w:val="22"/>
        </w:rPr>
        <w:t> </w:t>
      </w:r>
      <w:r w:rsidRPr="00B748D9">
        <w:rPr>
          <w:iCs/>
          <w:szCs w:val="22"/>
        </w:rPr>
        <w:t>tundi. Ettevalmistatud süstal tuleb hävitada, kui see on olnud külmkapis kauem kui 24</w:t>
      </w:r>
      <w:r w:rsidR="00C33D78">
        <w:rPr>
          <w:iCs/>
          <w:szCs w:val="22"/>
        </w:rPr>
        <w:t> </w:t>
      </w:r>
      <w:r w:rsidRPr="00B748D9">
        <w:rPr>
          <w:iCs/>
          <w:szCs w:val="22"/>
        </w:rPr>
        <w:t>tundi või toatemperatuuril kauem kui 24</w:t>
      </w:r>
      <w:r w:rsidR="00C33D78">
        <w:rPr>
          <w:iCs/>
          <w:szCs w:val="22"/>
        </w:rPr>
        <w:t> </w:t>
      </w:r>
      <w:r w:rsidRPr="00B748D9">
        <w:rPr>
          <w:iCs/>
          <w:szCs w:val="22"/>
        </w:rPr>
        <w:t>tundi. Külmkapis hoitud lahusel tuleb enne manustamist lasta soojeneda toatemperatuurini.</w:t>
      </w:r>
    </w:p>
    <w:p w14:paraId="3B77989F" w14:textId="77777777" w:rsidR="00D96981" w:rsidRPr="000C69F2" w:rsidRDefault="00D96981" w:rsidP="00D96981">
      <w:pPr>
        <w:rPr>
          <w:u w:val="single"/>
        </w:rPr>
      </w:pPr>
    </w:p>
    <w:p w14:paraId="214A5F19" w14:textId="77777777" w:rsidR="003F641A" w:rsidRPr="00092F36" w:rsidRDefault="003F641A" w:rsidP="003F641A">
      <w:pPr>
        <w:keepNext/>
        <w:rPr>
          <w:u w:val="single"/>
        </w:rPr>
      </w:pPr>
      <w:r w:rsidRPr="00092F36">
        <w:rPr>
          <w:u w:val="single"/>
        </w:rPr>
        <w:t>Hävitamine</w:t>
      </w:r>
    </w:p>
    <w:p w14:paraId="3D2F128E" w14:textId="3A496F04" w:rsidR="003F641A" w:rsidRPr="00092F36" w:rsidRDefault="003F641A" w:rsidP="003F641A">
      <w:r w:rsidRPr="00092F36">
        <w:t xml:space="preserve">See ravimpreparaat on ainult ühekordseks kasutamiseks. </w:t>
      </w:r>
      <w:r w:rsidR="00D96981" w:rsidRPr="00A21A26">
        <w:t>Kasutamata ravimpreparaat või jäätmematerjal tuleb hävitada vastavalt kohalikele nõuetele.</w:t>
      </w:r>
    </w:p>
    <w:p w14:paraId="51E7AE92" w14:textId="77777777" w:rsidR="003F641A" w:rsidRPr="00092F36" w:rsidRDefault="003F641A" w:rsidP="003F641A"/>
    <w:p w14:paraId="402100D7" w14:textId="77777777" w:rsidR="003F641A" w:rsidRPr="00092F36" w:rsidRDefault="003F641A" w:rsidP="003F641A"/>
    <w:p w14:paraId="4D29FDDD" w14:textId="77777777" w:rsidR="003F641A" w:rsidRPr="00092F36" w:rsidRDefault="003F641A" w:rsidP="003F641A">
      <w:pPr>
        <w:keepNext/>
        <w:suppressAutoHyphens/>
        <w:ind w:left="567" w:hanging="567"/>
        <w:outlineLvl w:val="1"/>
        <w:rPr>
          <w:b/>
        </w:rPr>
      </w:pPr>
      <w:r w:rsidRPr="00092F36">
        <w:rPr>
          <w:b/>
        </w:rPr>
        <w:t>7.</w:t>
      </w:r>
      <w:r w:rsidRPr="00092F36">
        <w:rPr>
          <w:b/>
        </w:rPr>
        <w:tab/>
        <w:t>MÜÜGILOA HOIDJA</w:t>
      </w:r>
    </w:p>
    <w:p w14:paraId="5EFCE53E" w14:textId="77777777" w:rsidR="003F641A" w:rsidRPr="00092F36" w:rsidRDefault="003F641A" w:rsidP="003F641A">
      <w:pPr>
        <w:keepNext/>
      </w:pPr>
    </w:p>
    <w:p w14:paraId="26F37330" w14:textId="77777777" w:rsidR="003F641A" w:rsidRPr="00092F36" w:rsidRDefault="003F641A" w:rsidP="003F641A">
      <w:pPr>
        <w:rPr>
          <w:szCs w:val="22"/>
        </w:rPr>
      </w:pPr>
      <w:r w:rsidRPr="00092F36">
        <w:rPr>
          <w:szCs w:val="22"/>
        </w:rPr>
        <w:t>Janssen</w:t>
      </w:r>
      <w:r w:rsidRPr="00092F36">
        <w:rPr>
          <w:szCs w:val="22"/>
        </w:rPr>
        <w:noBreakHyphen/>
        <w:t>Cilag International NV</w:t>
      </w:r>
    </w:p>
    <w:p w14:paraId="6496AEFC" w14:textId="77777777" w:rsidR="003F641A" w:rsidRPr="00092F36" w:rsidRDefault="003F641A" w:rsidP="003F641A">
      <w:pPr>
        <w:rPr>
          <w:szCs w:val="22"/>
        </w:rPr>
      </w:pPr>
      <w:r w:rsidRPr="00092F36">
        <w:rPr>
          <w:szCs w:val="22"/>
        </w:rPr>
        <w:t>Turnhoutseweg 30</w:t>
      </w:r>
    </w:p>
    <w:p w14:paraId="03C3DC62" w14:textId="77777777" w:rsidR="003F641A" w:rsidRPr="00092F36" w:rsidRDefault="003F641A" w:rsidP="003F641A">
      <w:pPr>
        <w:rPr>
          <w:szCs w:val="22"/>
        </w:rPr>
      </w:pPr>
      <w:r w:rsidRPr="00092F36">
        <w:rPr>
          <w:szCs w:val="22"/>
        </w:rPr>
        <w:t>B</w:t>
      </w:r>
      <w:r w:rsidRPr="00092F36">
        <w:rPr>
          <w:szCs w:val="22"/>
        </w:rPr>
        <w:noBreakHyphen/>
        <w:t>2340 Beerse</w:t>
      </w:r>
    </w:p>
    <w:p w14:paraId="0BEA3F1F" w14:textId="77777777" w:rsidR="003F641A" w:rsidRPr="00092F36" w:rsidRDefault="003F641A" w:rsidP="003F641A">
      <w:pPr>
        <w:rPr>
          <w:szCs w:val="22"/>
        </w:rPr>
      </w:pPr>
      <w:r w:rsidRPr="00092F36">
        <w:rPr>
          <w:szCs w:val="22"/>
        </w:rPr>
        <w:t>Belgia</w:t>
      </w:r>
    </w:p>
    <w:p w14:paraId="34843F7C" w14:textId="77777777" w:rsidR="003F641A" w:rsidRPr="00092F36" w:rsidRDefault="003F641A" w:rsidP="003F641A"/>
    <w:p w14:paraId="50844CDD" w14:textId="77777777" w:rsidR="003F641A" w:rsidRPr="00092F36" w:rsidRDefault="003F641A" w:rsidP="003F641A"/>
    <w:p w14:paraId="7E85ABCC" w14:textId="77777777" w:rsidR="003F641A" w:rsidRDefault="003F641A" w:rsidP="003F641A">
      <w:pPr>
        <w:keepNext/>
        <w:suppressAutoHyphens/>
        <w:ind w:left="567" w:hanging="567"/>
        <w:outlineLvl w:val="1"/>
        <w:rPr>
          <w:b/>
        </w:rPr>
      </w:pPr>
      <w:r w:rsidRPr="00092F36">
        <w:rPr>
          <w:b/>
        </w:rPr>
        <w:lastRenderedPageBreak/>
        <w:t>8.</w:t>
      </w:r>
      <w:r w:rsidRPr="00092F36">
        <w:rPr>
          <w:b/>
        </w:rPr>
        <w:tab/>
        <w:t>MÜÜGILOA NUMBER (NUMBRID)</w:t>
      </w:r>
    </w:p>
    <w:p w14:paraId="691CB86D" w14:textId="77777777" w:rsidR="003F641A" w:rsidRPr="00092F36" w:rsidRDefault="003F641A" w:rsidP="003F641A">
      <w:pPr>
        <w:keepNext/>
      </w:pPr>
    </w:p>
    <w:p w14:paraId="0DDC2F9A" w14:textId="0EFFE504" w:rsidR="003F641A" w:rsidRDefault="003F641A" w:rsidP="003F641A">
      <w:r w:rsidRPr="00092F36">
        <w:t>EU/1/21/1594/00</w:t>
      </w:r>
      <w:r w:rsidR="009004A8">
        <w:t>2</w:t>
      </w:r>
    </w:p>
    <w:p w14:paraId="1DFA948D" w14:textId="0A438E38" w:rsidR="00176BD7" w:rsidRPr="00092F36" w:rsidRDefault="00176BD7" w:rsidP="003F641A">
      <w:r w:rsidRPr="00092F36">
        <w:t>EU/1/21/1594/00</w:t>
      </w:r>
      <w:r w:rsidR="009004A8">
        <w:t>3</w:t>
      </w:r>
    </w:p>
    <w:p w14:paraId="531AE00A" w14:textId="77777777" w:rsidR="003F641A" w:rsidRPr="00092F36" w:rsidRDefault="003F641A" w:rsidP="003F641A"/>
    <w:p w14:paraId="4911C935" w14:textId="77777777" w:rsidR="003F641A" w:rsidRPr="00092F36" w:rsidRDefault="003F641A" w:rsidP="003F641A"/>
    <w:p w14:paraId="4A60CD78" w14:textId="77777777" w:rsidR="003F641A" w:rsidRPr="00092F36" w:rsidRDefault="003F641A" w:rsidP="003F641A">
      <w:pPr>
        <w:keepNext/>
        <w:suppressAutoHyphens/>
        <w:ind w:left="567" w:hanging="567"/>
        <w:outlineLvl w:val="1"/>
        <w:rPr>
          <w:b/>
        </w:rPr>
      </w:pPr>
      <w:r w:rsidRPr="00092F36">
        <w:rPr>
          <w:b/>
        </w:rPr>
        <w:t>9.</w:t>
      </w:r>
      <w:r w:rsidRPr="00092F36">
        <w:rPr>
          <w:b/>
        </w:rPr>
        <w:tab/>
        <w:t>ESMASE MÜÜGILOA VÄLJASTAMISE/MÜÜGILOA UUENDAMISE KUUPÄEV</w:t>
      </w:r>
    </w:p>
    <w:p w14:paraId="7EB75EEA" w14:textId="77777777" w:rsidR="003F641A" w:rsidRPr="00092F36" w:rsidRDefault="003F641A" w:rsidP="003F641A">
      <w:pPr>
        <w:keepNext/>
        <w:rPr>
          <w:i/>
        </w:rPr>
      </w:pPr>
    </w:p>
    <w:p w14:paraId="5BC12D8B" w14:textId="77777777" w:rsidR="003F641A" w:rsidRPr="00092F36" w:rsidRDefault="003F641A" w:rsidP="003F641A">
      <w:pPr>
        <w:rPr>
          <w:i/>
        </w:rPr>
      </w:pPr>
      <w:r w:rsidRPr="00092F36">
        <w:t>Müügiloa esmase väljastamise kuupäev: 9. detsember 2021</w:t>
      </w:r>
    </w:p>
    <w:p w14:paraId="1CFD1520" w14:textId="77EA8E48" w:rsidR="003F641A" w:rsidRPr="00092F36" w:rsidRDefault="003F641A" w:rsidP="003F641A">
      <w:r w:rsidRPr="00092F36">
        <w:t xml:space="preserve">Müügiloa viimase uuendamise kuupäev: </w:t>
      </w:r>
      <w:r w:rsidR="007814C1">
        <w:t>11</w:t>
      </w:r>
      <w:r w:rsidRPr="00092F36">
        <w:t>. september 202</w:t>
      </w:r>
      <w:r w:rsidR="007814C1">
        <w:t>3</w:t>
      </w:r>
    </w:p>
    <w:p w14:paraId="3420281E" w14:textId="77777777" w:rsidR="003F641A" w:rsidRPr="00092F36" w:rsidRDefault="003F641A" w:rsidP="003F641A"/>
    <w:p w14:paraId="50AFE947" w14:textId="77777777" w:rsidR="003F641A" w:rsidRPr="00092F36" w:rsidRDefault="003F641A" w:rsidP="003F641A"/>
    <w:p w14:paraId="07953598" w14:textId="77777777" w:rsidR="003F641A" w:rsidRPr="00092F36" w:rsidRDefault="003F641A" w:rsidP="003F641A">
      <w:pPr>
        <w:keepNext/>
        <w:suppressAutoHyphens/>
        <w:ind w:left="567" w:hanging="567"/>
        <w:outlineLvl w:val="1"/>
        <w:rPr>
          <w:b/>
        </w:rPr>
      </w:pPr>
      <w:r w:rsidRPr="00092F36">
        <w:rPr>
          <w:b/>
        </w:rPr>
        <w:t>10.</w:t>
      </w:r>
      <w:r w:rsidRPr="00092F36">
        <w:rPr>
          <w:b/>
        </w:rPr>
        <w:tab/>
        <w:t>TEKSTI LÄBIVAATAMISE KUUPÄEV</w:t>
      </w:r>
    </w:p>
    <w:p w14:paraId="0235B1CF" w14:textId="77777777" w:rsidR="003F641A" w:rsidRPr="00092F36" w:rsidRDefault="003F641A" w:rsidP="003F641A">
      <w:pPr>
        <w:keepNext/>
      </w:pPr>
    </w:p>
    <w:p w14:paraId="60F2FE68" w14:textId="77777777" w:rsidR="003F641A" w:rsidRPr="00092F36" w:rsidRDefault="003F641A" w:rsidP="003F641A"/>
    <w:p w14:paraId="6516BC11" w14:textId="77777777" w:rsidR="003F641A" w:rsidRPr="00092F36" w:rsidRDefault="003F641A" w:rsidP="003F641A">
      <w:pPr>
        <w:numPr>
          <w:ilvl w:val="12"/>
          <w:numId w:val="0"/>
        </w:numPr>
      </w:pPr>
    </w:p>
    <w:p w14:paraId="3439B251" w14:textId="77777777" w:rsidR="003F641A" w:rsidRPr="00092F36" w:rsidRDefault="003F641A" w:rsidP="003F641A">
      <w:pPr>
        <w:numPr>
          <w:ilvl w:val="12"/>
          <w:numId w:val="0"/>
        </w:numPr>
      </w:pPr>
    </w:p>
    <w:p w14:paraId="247A949C" w14:textId="77777777" w:rsidR="003F641A" w:rsidRPr="00092F36" w:rsidRDefault="003F641A" w:rsidP="003F641A">
      <w:pPr>
        <w:numPr>
          <w:ilvl w:val="12"/>
          <w:numId w:val="0"/>
        </w:numPr>
      </w:pPr>
      <w:r w:rsidRPr="00092F36">
        <w:t xml:space="preserve">Täpne teave selle ravimpreparaadi kohta on Euroopa Ravimiameti kodulehel: </w:t>
      </w:r>
      <w:hyperlink r:id="rId22" w:history="1">
        <w:r w:rsidRPr="00092F36">
          <w:rPr>
            <w:rStyle w:val="Hyperlink"/>
          </w:rPr>
          <w:t>https://www.ema.europa.eu</w:t>
        </w:r>
      </w:hyperlink>
      <w:r w:rsidRPr="00092F36">
        <w:t>.</w:t>
      </w:r>
    </w:p>
    <w:p w14:paraId="5BC04615" w14:textId="06256263" w:rsidR="00CB01E4" w:rsidRPr="00092F36" w:rsidRDefault="00DF5006" w:rsidP="00FD11B0">
      <w:pPr>
        <w:numPr>
          <w:ilvl w:val="12"/>
          <w:numId w:val="0"/>
        </w:numPr>
      </w:pPr>
      <w:r w:rsidRPr="00092F36">
        <w:br w:type="page"/>
      </w:r>
    </w:p>
    <w:p w14:paraId="7A4D7BB3" w14:textId="77777777" w:rsidR="00CB01E4" w:rsidRPr="00092F36" w:rsidRDefault="00CB01E4" w:rsidP="00FD11B0"/>
    <w:p w14:paraId="098F8DB3" w14:textId="77777777" w:rsidR="00CB01E4" w:rsidRPr="00092F36" w:rsidRDefault="00CB01E4" w:rsidP="00FD11B0"/>
    <w:p w14:paraId="633BAF51" w14:textId="77777777" w:rsidR="00CB01E4" w:rsidRPr="00092F36" w:rsidRDefault="00CB01E4" w:rsidP="00FD11B0"/>
    <w:p w14:paraId="03C1A579" w14:textId="77777777" w:rsidR="00CB01E4" w:rsidRPr="00092F36" w:rsidRDefault="00CB01E4" w:rsidP="00FD11B0"/>
    <w:p w14:paraId="36F5CDC7" w14:textId="77777777" w:rsidR="00CB01E4" w:rsidRPr="00092F36" w:rsidRDefault="00CB01E4" w:rsidP="00FD11B0"/>
    <w:p w14:paraId="0EE41553" w14:textId="77777777" w:rsidR="00CB01E4" w:rsidRPr="00092F36" w:rsidRDefault="00CB01E4" w:rsidP="00FD11B0"/>
    <w:p w14:paraId="5F12D64F" w14:textId="77777777" w:rsidR="00CB01E4" w:rsidRPr="00092F36" w:rsidRDefault="00CB01E4" w:rsidP="00FD11B0"/>
    <w:p w14:paraId="70B487A3" w14:textId="77777777" w:rsidR="00CB01E4" w:rsidRPr="00092F36" w:rsidRDefault="00CB01E4" w:rsidP="00FD11B0"/>
    <w:p w14:paraId="58C46A7B" w14:textId="77777777" w:rsidR="00CB01E4" w:rsidRPr="00092F36" w:rsidRDefault="00CB01E4" w:rsidP="00FD11B0"/>
    <w:p w14:paraId="0235CAAD" w14:textId="77777777" w:rsidR="00CB01E4" w:rsidRPr="00092F36" w:rsidRDefault="00CB01E4" w:rsidP="00FD11B0"/>
    <w:p w14:paraId="64AD0817" w14:textId="77777777" w:rsidR="00CB01E4" w:rsidRPr="00092F36" w:rsidRDefault="00CB01E4" w:rsidP="00FD11B0"/>
    <w:p w14:paraId="5D1C51DE" w14:textId="77777777" w:rsidR="00CB01E4" w:rsidRPr="00092F36" w:rsidRDefault="00CB01E4" w:rsidP="00FD11B0"/>
    <w:p w14:paraId="227D97A1" w14:textId="77777777" w:rsidR="00CB01E4" w:rsidRPr="00092F36" w:rsidRDefault="00CB01E4" w:rsidP="00FD11B0"/>
    <w:p w14:paraId="472EB722" w14:textId="77777777" w:rsidR="00CB01E4" w:rsidRPr="00092F36" w:rsidRDefault="00CB01E4" w:rsidP="00FD11B0"/>
    <w:p w14:paraId="66345D4E" w14:textId="77777777" w:rsidR="00CB01E4" w:rsidRPr="00092F36" w:rsidRDefault="00CB01E4" w:rsidP="00FD11B0"/>
    <w:p w14:paraId="01EC5DE5" w14:textId="77777777" w:rsidR="00CB01E4" w:rsidRPr="00092F36" w:rsidRDefault="00CB01E4" w:rsidP="00FD11B0"/>
    <w:p w14:paraId="63DAC486" w14:textId="77777777" w:rsidR="00CB01E4" w:rsidRPr="00092F36" w:rsidRDefault="00CB01E4" w:rsidP="00FD11B0"/>
    <w:p w14:paraId="5AB23A92" w14:textId="77777777" w:rsidR="00CB01E4" w:rsidRPr="00092F36" w:rsidRDefault="00CB01E4" w:rsidP="00FD11B0"/>
    <w:p w14:paraId="027DE77B" w14:textId="77777777" w:rsidR="00CB01E4" w:rsidRPr="00092F36" w:rsidRDefault="00CB01E4" w:rsidP="00FD11B0"/>
    <w:p w14:paraId="33261780" w14:textId="77777777" w:rsidR="00CB01E4" w:rsidRPr="00092F36" w:rsidRDefault="00CB01E4" w:rsidP="00FD11B0"/>
    <w:p w14:paraId="57605DB8" w14:textId="77777777" w:rsidR="00CB01E4" w:rsidRPr="00092F36" w:rsidRDefault="00CB01E4" w:rsidP="00FD11B0"/>
    <w:p w14:paraId="26F852FB" w14:textId="7D3EBEA8" w:rsidR="00CB01E4" w:rsidRPr="00092F36" w:rsidRDefault="00CB01E4" w:rsidP="00FD11B0"/>
    <w:p w14:paraId="6B253A6D" w14:textId="77777777" w:rsidR="00C10D6D" w:rsidRPr="00092F36" w:rsidRDefault="00C10D6D" w:rsidP="00FD11B0"/>
    <w:p w14:paraId="1F9439AF" w14:textId="77777777" w:rsidR="00CB01E4" w:rsidRPr="00092F36" w:rsidRDefault="00DF5006" w:rsidP="00FD11B0">
      <w:pPr>
        <w:jc w:val="center"/>
        <w:outlineLvl w:val="0"/>
      </w:pPr>
      <w:r w:rsidRPr="00092F36">
        <w:rPr>
          <w:b/>
        </w:rPr>
        <w:t>II LISA</w:t>
      </w:r>
    </w:p>
    <w:p w14:paraId="1475A187" w14:textId="77777777" w:rsidR="00CB01E4" w:rsidRPr="00092F36" w:rsidRDefault="00CB01E4" w:rsidP="00FD11B0">
      <w:pPr>
        <w:jc w:val="center"/>
      </w:pPr>
    </w:p>
    <w:p w14:paraId="7FC27F4C" w14:textId="6DA8A63E" w:rsidR="00CB01E4" w:rsidRPr="00092F36" w:rsidRDefault="00061569" w:rsidP="00FD11B0">
      <w:pPr>
        <w:ind w:left="1418" w:right="851" w:hanging="567"/>
        <w:rPr>
          <w:b/>
          <w:bCs/>
        </w:rPr>
      </w:pPr>
      <w:r w:rsidRPr="00092F36">
        <w:rPr>
          <w:b/>
          <w:bCs/>
        </w:rPr>
        <w:t>A.</w:t>
      </w:r>
      <w:r w:rsidRPr="00092F36">
        <w:rPr>
          <w:b/>
          <w:bCs/>
        </w:rPr>
        <w:tab/>
      </w:r>
      <w:r w:rsidR="007F5526" w:rsidRPr="00092F36">
        <w:rPr>
          <w:b/>
        </w:rPr>
        <w:t>BIOLOOGILISE TOIMEAINE TOOTJA JA</w:t>
      </w:r>
      <w:r w:rsidR="007F5526" w:rsidRPr="00092F36">
        <w:rPr>
          <w:b/>
          <w:bCs/>
        </w:rPr>
        <w:t xml:space="preserve"> </w:t>
      </w:r>
      <w:r w:rsidR="00DF5006" w:rsidRPr="00092F36">
        <w:rPr>
          <w:b/>
          <w:bCs/>
        </w:rPr>
        <w:t>RAVIMIPARTII KASUTAMISEKS VABASTAMISE EEST VASTUTAV TOOTJA</w:t>
      </w:r>
    </w:p>
    <w:p w14:paraId="639A7CD8" w14:textId="77777777" w:rsidR="00CB01E4" w:rsidRPr="00092F36" w:rsidRDefault="00CB01E4" w:rsidP="00FD11B0"/>
    <w:p w14:paraId="38B45C96" w14:textId="35581B75" w:rsidR="00CB01E4" w:rsidRPr="00092F36" w:rsidRDefault="00061569" w:rsidP="00FD11B0">
      <w:pPr>
        <w:ind w:left="1418" w:right="851" w:hanging="567"/>
        <w:rPr>
          <w:b/>
          <w:bCs/>
        </w:rPr>
      </w:pPr>
      <w:r w:rsidRPr="00092F36">
        <w:rPr>
          <w:b/>
          <w:bCs/>
        </w:rPr>
        <w:t>B.</w:t>
      </w:r>
      <w:r w:rsidRPr="00092F36">
        <w:rPr>
          <w:b/>
          <w:bCs/>
        </w:rPr>
        <w:tab/>
      </w:r>
      <w:r w:rsidR="00DF5006" w:rsidRPr="00092F36">
        <w:rPr>
          <w:b/>
          <w:bCs/>
        </w:rPr>
        <w:t>HANKE- JA KASUTUSTINGIMUSED VÕI PIIRANGUD</w:t>
      </w:r>
    </w:p>
    <w:p w14:paraId="7A50B277" w14:textId="77777777" w:rsidR="00CB01E4" w:rsidRPr="00092F36" w:rsidRDefault="00CB01E4" w:rsidP="00FD11B0"/>
    <w:p w14:paraId="04DB867B" w14:textId="379982F2" w:rsidR="00CB01E4" w:rsidRPr="00092F36" w:rsidRDefault="00061569" w:rsidP="00FD11B0">
      <w:pPr>
        <w:ind w:left="1418" w:right="851" w:hanging="567"/>
        <w:rPr>
          <w:b/>
          <w:bCs/>
        </w:rPr>
      </w:pPr>
      <w:r w:rsidRPr="00092F36">
        <w:rPr>
          <w:b/>
          <w:bCs/>
        </w:rPr>
        <w:t>C.</w:t>
      </w:r>
      <w:r w:rsidRPr="00092F36">
        <w:rPr>
          <w:b/>
          <w:bCs/>
        </w:rPr>
        <w:tab/>
      </w:r>
      <w:r w:rsidR="00DF5006" w:rsidRPr="00092F36">
        <w:rPr>
          <w:b/>
          <w:bCs/>
        </w:rPr>
        <w:t>MÜÜGILOA MUUD TINGIMUSED JA NÕUDED</w:t>
      </w:r>
    </w:p>
    <w:p w14:paraId="74C2CAE9" w14:textId="77777777" w:rsidR="00CB01E4" w:rsidRPr="00092F36" w:rsidRDefault="00CB01E4" w:rsidP="00FD11B0"/>
    <w:p w14:paraId="6FEF4F9E" w14:textId="3DBD256A" w:rsidR="00CB01E4" w:rsidRPr="00092F36" w:rsidRDefault="00061569" w:rsidP="00FD11B0">
      <w:pPr>
        <w:ind w:left="1418" w:right="851" w:hanging="567"/>
        <w:rPr>
          <w:b/>
          <w:bCs/>
        </w:rPr>
      </w:pPr>
      <w:r w:rsidRPr="00092F36">
        <w:rPr>
          <w:b/>
          <w:bCs/>
        </w:rPr>
        <w:t>D.</w:t>
      </w:r>
      <w:r w:rsidRPr="00092F36">
        <w:rPr>
          <w:b/>
          <w:bCs/>
        </w:rPr>
        <w:tab/>
      </w:r>
      <w:r w:rsidR="00DF5006" w:rsidRPr="00092F36">
        <w:rPr>
          <w:b/>
          <w:bCs/>
        </w:rPr>
        <w:t>RAVIMPREPARAADI OHUTU JA EFEKTIIVSE KASUTAMISE TINGIMUSED JA PIIRANGUD</w:t>
      </w:r>
    </w:p>
    <w:p w14:paraId="76C8BB35" w14:textId="57F4F809" w:rsidR="00CB01E4" w:rsidRPr="00092F36" w:rsidRDefault="00DF5006" w:rsidP="00FD11B0">
      <w:pPr>
        <w:pStyle w:val="EUCP-Heading-2"/>
        <w:outlineLvl w:val="1"/>
      </w:pPr>
      <w:r w:rsidRPr="00092F36">
        <w:br w:type="page"/>
      </w:r>
      <w:r w:rsidR="0005760A" w:rsidRPr="00092F36">
        <w:lastRenderedPageBreak/>
        <w:t>A.</w:t>
      </w:r>
      <w:r w:rsidR="0005760A" w:rsidRPr="00092F36">
        <w:tab/>
      </w:r>
      <w:r w:rsidR="007F5526" w:rsidRPr="00092F36">
        <w:t xml:space="preserve">BIOLOOGILISE TOIMEAINE TOOTJA JA </w:t>
      </w:r>
      <w:r w:rsidRPr="00092F36">
        <w:t>RAVIMIPARTII KASUTAMISEKS VABASTAMISE EEST VASTUTAV TOOTJA</w:t>
      </w:r>
    </w:p>
    <w:p w14:paraId="0DC2E568" w14:textId="77777777" w:rsidR="00CB01E4" w:rsidRPr="00092F36" w:rsidRDefault="00CB01E4" w:rsidP="00FD11B0">
      <w:pPr>
        <w:keepNext/>
      </w:pPr>
    </w:p>
    <w:p w14:paraId="74054369" w14:textId="23D11AFC" w:rsidR="007F5526" w:rsidRPr="00092F36" w:rsidRDefault="007F5526" w:rsidP="00FD11B0">
      <w:pPr>
        <w:keepNext/>
        <w:rPr>
          <w:u w:val="single"/>
        </w:rPr>
      </w:pPr>
      <w:r w:rsidRPr="00092F36">
        <w:rPr>
          <w:u w:val="single"/>
        </w:rPr>
        <w:t>Bioloogilis(t)e toimeaine(te) tootja(te) nimi (nimed) ja aadress(id)</w:t>
      </w:r>
    </w:p>
    <w:p w14:paraId="7FEAE8EB" w14:textId="71F66DBD" w:rsidR="007F5526" w:rsidRPr="00092F36" w:rsidRDefault="007F5526" w:rsidP="00FD11B0">
      <w:pPr>
        <w:keepNext/>
      </w:pPr>
    </w:p>
    <w:p w14:paraId="6AF3B919" w14:textId="77777777" w:rsidR="007F5526" w:rsidRPr="00092F36" w:rsidRDefault="007F5526" w:rsidP="00FD11B0">
      <w:r w:rsidRPr="00092F36">
        <w:t>Janssen Sciences Ireland UC</w:t>
      </w:r>
    </w:p>
    <w:p w14:paraId="2310F1BD" w14:textId="77777777" w:rsidR="007F5526" w:rsidRPr="00092F36" w:rsidRDefault="007F5526" w:rsidP="00FD11B0">
      <w:r w:rsidRPr="00092F36">
        <w:t>Barnahely</w:t>
      </w:r>
    </w:p>
    <w:p w14:paraId="5C16AAA9" w14:textId="77777777" w:rsidR="007F5526" w:rsidRPr="00092F36" w:rsidRDefault="007F5526" w:rsidP="00FD11B0">
      <w:r w:rsidRPr="00092F36">
        <w:t>Ringaskiddy, Co. Cork</w:t>
      </w:r>
    </w:p>
    <w:p w14:paraId="15DCDAEE" w14:textId="52F183C6" w:rsidR="007F5526" w:rsidRPr="00092F36" w:rsidRDefault="007F5526" w:rsidP="00FD11B0">
      <w:r w:rsidRPr="00092F36">
        <w:t>Iirimaa</w:t>
      </w:r>
    </w:p>
    <w:p w14:paraId="0B284AFA" w14:textId="77777777" w:rsidR="007F5526" w:rsidRPr="00092F36" w:rsidRDefault="007F5526" w:rsidP="00FD11B0"/>
    <w:p w14:paraId="2D1FC484" w14:textId="01731B20" w:rsidR="00CB01E4" w:rsidRPr="00092F36" w:rsidRDefault="00DF5006" w:rsidP="00FD11B0">
      <w:pPr>
        <w:keepNext/>
      </w:pPr>
      <w:r w:rsidRPr="00092F36">
        <w:rPr>
          <w:u w:val="single"/>
        </w:rPr>
        <w:t>Ravimipartii kasutamiseks vabastamise eest vastutava tootja nimi ja aadress</w:t>
      </w:r>
    </w:p>
    <w:p w14:paraId="36C2D0C6" w14:textId="77777777" w:rsidR="00CB01E4" w:rsidRPr="00092F36" w:rsidRDefault="00CB01E4" w:rsidP="00FD11B0">
      <w:pPr>
        <w:keepNext/>
      </w:pPr>
    </w:p>
    <w:p w14:paraId="2D43B2C1" w14:textId="77777777" w:rsidR="002B1614" w:rsidRPr="00092F36" w:rsidRDefault="002B1614" w:rsidP="00FD11B0">
      <w:pPr>
        <w:numPr>
          <w:ilvl w:val="12"/>
          <w:numId w:val="0"/>
        </w:numPr>
        <w:tabs>
          <w:tab w:val="clear" w:pos="567"/>
        </w:tabs>
        <w:rPr>
          <w:szCs w:val="22"/>
        </w:rPr>
      </w:pPr>
      <w:r w:rsidRPr="00092F36">
        <w:rPr>
          <w:szCs w:val="22"/>
        </w:rPr>
        <w:t>Janssen Biologics B.V.</w:t>
      </w:r>
    </w:p>
    <w:p w14:paraId="192D6996" w14:textId="77777777" w:rsidR="002B1614" w:rsidRPr="00092F36" w:rsidRDefault="002B1614" w:rsidP="00FD11B0">
      <w:pPr>
        <w:numPr>
          <w:ilvl w:val="12"/>
          <w:numId w:val="0"/>
        </w:numPr>
        <w:tabs>
          <w:tab w:val="clear" w:pos="567"/>
        </w:tabs>
        <w:rPr>
          <w:szCs w:val="22"/>
        </w:rPr>
      </w:pPr>
      <w:r w:rsidRPr="00092F36">
        <w:rPr>
          <w:szCs w:val="22"/>
        </w:rPr>
        <w:t>Einsteinweg 101</w:t>
      </w:r>
    </w:p>
    <w:p w14:paraId="7E38604D" w14:textId="77777777" w:rsidR="002B1614" w:rsidRPr="00092F36" w:rsidRDefault="002B1614" w:rsidP="00FD11B0">
      <w:pPr>
        <w:numPr>
          <w:ilvl w:val="12"/>
          <w:numId w:val="0"/>
        </w:numPr>
        <w:tabs>
          <w:tab w:val="clear" w:pos="567"/>
        </w:tabs>
        <w:rPr>
          <w:szCs w:val="22"/>
        </w:rPr>
      </w:pPr>
      <w:r w:rsidRPr="00092F36">
        <w:rPr>
          <w:szCs w:val="22"/>
        </w:rPr>
        <w:t>2333 CB Leiden</w:t>
      </w:r>
    </w:p>
    <w:p w14:paraId="49510CF5" w14:textId="77777777" w:rsidR="002B1614" w:rsidRPr="00092F36" w:rsidRDefault="002B1614" w:rsidP="00FD11B0">
      <w:pPr>
        <w:numPr>
          <w:ilvl w:val="12"/>
          <w:numId w:val="0"/>
        </w:numPr>
        <w:tabs>
          <w:tab w:val="clear" w:pos="567"/>
        </w:tabs>
        <w:rPr>
          <w:szCs w:val="22"/>
        </w:rPr>
      </w:pPr>
      <w:r w:rsidRPr="00092F36">
        <w:rPr>
          <w:szCs w:val="22"/>
        </w:rPr>
        <w:t>Holland</w:t>
      </w:r>
    </w:p>
    <w:p w14:paraId="2436E873" w14:textId="77777777" w:rsidR="00CB01E4" w:rsidRPr="00092F36" w:rsidRDefault="00CB01E4" w:rsidP="00FD11B0"/>
    <w:p w14:paraId="69804723" w14:textId="77777777" w:rsidR="00CB01E4" w:rsidRPr="00092F36" w:rsidRDefault="00CB01E4" w:rsidP="00FD11B0"/>
    <w:p w14:paraId="02452787" w14:textId="77777777" w:rsidR="00CE15BE" w:rsidRDefault="0005760A" w:rsidP="00FD11B0">
      <w:pPr>
        <w:pStyle w:val="EUCP-Heading-2"/>
        <w:outlineLvl w:val="1"/>
      </w:pPr>
      <w:r w:rsidRPr="00092F36">
        <w:t>B.</w:t>
      </w:r>
      <w:r w:rsidRPr="00092F36">
        <w:tab/>
      </w:r>
      <w:r w:rsidR="00DF5006" w:rsidRPr="00092F36">
        <w:t>HANKE- JA KASUTUSTINGIMUSED VÕI PIIRANGUD</w:t>
      </w:r>
    </w:p>
    <w:p w14:paraId="25199CBB" w14:textId="28633DC3" w:rsidR="00CB01E4" w:rsidRPr="00092F36" w:rsidRDefault="00CB01E4" w:rsidP="00FD11B0">
      <w:pPr>
        <w:keepNext/>
      </w:pPr>
    </w:p>
    <w:p w14:paraId="177DAE9E" w14:textId="7AE7392A" w:rsidR="00CB01E4" w:rsidRPr="00092F36" w:rsidRDefault="00DF5006" w:rsidP="00FD11B0">
      <w:pPr>
        <w:numPr>
          <w:ilvl w:val="12"/>
          <w:numId w:val="0"/>
        </w:numPr>
      </w:pPr>
      <w:r w:rsidRPr="00092F36">
        <w:t>Piiratud tingimustel väljastatav retseptiravim (vt I</w:t>
      </w:r>
      <w:r w:rsidR="00D36542" w:rsidRPr="00092F36">
        <w:t> </w:t>
      </w:r>
      <w:r w:rsidRPr="00092F36">
        <w:t>lisa: Ravimi omaduste kokkuvõte, lõik 4.2).</w:t>
      </w:r>
    </w:p>
    <w:p w14:paraId="584CA469" w14:textId="77777777" w:rsidR="00CB01E4" w:rsidRPr="00092F36" w:rsidRDefault="00CB01E4" w:rsidP="00FD11B0">
      <w:pPr>
        <w:numPr>
          <w:ilvl w:val="12"/>
          <w:numId w:val="0"/>
        </w:numPr>
      </w:pPr>
    </w:p>
    <w:p w14:paraId="0F4C3740" w14:textId="77777777" w:rsidR="00CB01E4" w:rsidRPr="00092F36" w:rsidRDefault="00CB01E4" w:rsidP="00FD11B0">
      <w:pPr>
        <w:numPr>
          <w:ilvl w:val="12"/>
          <w:numId w:val="0"/>
        </w:numPr>
      </w:pPr>
    </w:p>
    <w:p w14:paraId="79F04353" w14:textId="5A95B44E" w:rsidR="00CB01E4" w:rsidRPr="00092F36" w:rsidRDefault="0005760A" w:rsidP="00FD11B0">
      <w:pPr>
        <w:pStyle w:val="EUCP-Heading-2"/>
        <w:outlineLvl w:val="1"/>
      </w:pPr>
      <w:r w:rsidRPr="00092F36">
        <w:t>C.</w:t>
      </w:r>
      <w:r w:rsidRPr="00092F36">
        <w:tab/>
      </w:r>
      <w:r w:rsidR="00DF5006" w:rsidRPr="00092F36">
        <w:t>MÜÜGILOA MUUD TINGIMUSED JA NÕUDED</w:t>
      </w:r>
    </w:p>
    <w:p w14:paraId="1153C662" w14:textId="77777777" w:rsidR="00CB01E4" w:rsidRPr="00092F36" w:rsidRDefault="00CB01E4" w:rsidP="00FD11B0">
      <w:pPr>
        <w:keepNext/>
      </w:pPr>
    </w:p>
    <w:p w14:paraId="55EE618F" w14:textId="77777777" w:rsidR="00CB01E4" w:rsidRPr="00092F36" w:rsidRDefault="00DF5006" w:rsidP="00FD11B0">
      <w:pPr>
        <w:keepNext/>
        <w:numPr>
          <w:ilvl w:val="0"/>
          <w:numId w:val="34"/>
        </w:numPr>
        <w:ind w:left="567" w:hanging="567"/>
        <w:rPr>
          <w:b/>
          <w:bCs/>
        </w:rPr>
      </w:pPr>
      <w:r w:rsidRPr="00092F36">
        <w:rPr>
          <w:b/>
          <w:bCs/>
        </w:rPr>
        <w:t>Perioodilised ohutusaruanded</w:t>
      </w:r>
    </w:p>
    <w:p w14:paraId="3521A17D" w14:textId="77777777" w:rsidR="00CB01E4" w:rsidRPr="00092F36" w:rsidRDefault="00CB01E4" w:rsidP="00FD11B0">
      <w:pPr>
        <w:keepNext/>
        <w:tabs>
          <w:tab w:val="left" w:pos="0"/>
        </w:tabs>
      </w:pPr>
    </w:p>
    <w:p w14:paraId="0CF59D53" w14:textId="1EA2A0F3" w:rsidR="00607214" w:rsidRPr="00092F36" w:rsidRDefault="00607214" w:rsidP="00FD11B0">
      <w:pPr>
        <w:tabs>
          <w:tab w:val="left" w:pos="0"/>
        </w:tabs>
      </w:pPr>
      <w:r w:rsidRPr="00092F36">
        <w:t>Nõuded asjaomase ravimi perioodiliste ohutusaruannete esitamiseks on sätestatud määruse (EÜ) nr 507/2006 artiklis 9, mille kohaselt peab müügiloa hoidja esitama ohutusaruanded iga 6 kuu järel.</w:t>
      </w:r>
    </w:p>
    <w:p w14:paraId="383F59A8" w14:textId="77777777" w:rsidR="00607214" w:rsidRPr="00092F36" w:rsidRDefault="00607214" w:rsidP="00FD11B0">
      <w:pPr>
        <w:tabs>
          <w:tab w:val="left" w:pos="0"/>
        </w:tabs>
      </w:pPr>
    </w:p>
    <w:p w14:paraId="663CF985" w14:textId="683E473A" w:rsidR="00CB01E4" w:rsidRPr="00092F36" w:rsidRDefault="00DF5006" w:rsidP="00FD11B0">
      <w:pPr>
        <w:tabs>
          <w:tab w:val="left" w:pos="0"/>
        </w:tabs>
      </w:pPr>
      <w:r w:rsidRPr="00092F36">
        <w:t>Nõuded asjaomase ravimi perioodiliste ohutusaruannete esitamiseks on sätestatud direktiivi 2001/83/EÜ artikli 107c punkti 7 kohaselt liidu kontrollpäevade loetelus (EURD loetelu) ja iga hilisem uuendus avaldatakse Euroopa ravimite veebiportaalis.</w:t>
      </w:r>
    </w:p>
    <w:p w14:paraId="4C3D5D99" w14:textId="77777777" w:rsidR="00CB01E4" w:rsidRPr="00092F36" w:rsidRDefault="00CB01E4" w:rsidP="00FD11B0">
      <w:pPr>
        <w:tabs>
          <w:tab w:val="left" w:pos="0"/>
        </w:tabs>
      </w:pPr>
    </w:p>
    <w:p w14:paraId="693CA134" w14:textId="43E76762" w:rsidR="00CB01E4" w:rsidRPr="00092F36" w:rsidRDefault="00DF5006" w:rsidP="00FD11B0">
      <w:r w:rsidRPr="00092F36">
        <w:t>Müügiloa hoidja peab esitama asjaomase ravimi esimese perioodilise ohutusaruande 6 kuu jooksul pärast müügiloa saamist.</w:t>
      </w:r>
    </w:p>
    <w:p w14:paraId="560133F0" w14:textId="77777777" w:rsidR="00CB01E4" w:rsidRPr="00092F36" w:rsidRDefault="00CB01E4" w:rsidP="00FD11B0"/>
    <w:p w14:paraId="0732552F" w14:textId="77777777" w:rsidR="00CB01E4" w:rsidRPr="00092F36" w:rsidRDefault="00CB01E4" w:rsidP="00FD11B0"/>
    <w:p w14:paraId="30FA9B21" w14:textId="0BEA3C52" w:rsidR="00CB01E4" w:rsidRPr="00092F36" w:rsidRDefault="0005760A" w:rsidP="00FD11B0">
      <w:pPr>
        <w:pStyle w:val="EUCP-Heading-2"/>
        <w:outlineLvl w:val="1"/>
      </w:pPr>
      <w:r w:rsidRPr="00092F36">
        <w:t>D.</w:t>
      </w:r>
      <w:r w:rsidRPr="00092F36">
        <w:tab/>
      </w:r>
      <w:r w:rsidR="00DF5006" w:rsidRPr="00092F36">
        <w:t>RAVIMPREPARAADI OHUTU JA EFEKTIIVSE KASUTAMISE TINGIMUSED JA PIIRANGUD</w:t>
      </w:r>
    </w:p>
    <w:p w14:paraId="191E1D87" w14:textId="77777777" w:rsidR="00CB01E4" w:rsidRPr="00092F36" w:rsidRDefault="00CB01E4" w:rsidP="00FD11B0">
      <w:pPr>
        <w:keepNext/>
      </w:pPr>
    </w:p>
    <w:p w14:paraId="335F8408" w14:textId="77777777" w:rsidR="00CB01E4" w:rsidRPr="00092F36" w:rsidRDefault="00DF5006" w:rsidP="00FD11B0">
      <w:pPr>
        <w:keepNext/>
        <w:numPr>
          <w:ilvl w:val="0"/>
          <w:numId w:val="34"/>
        </w:numPr>
        <w:ind w:left="567" w:hanging="567"/>
        <w:rPr>
          <w:b/>
          <w:bCs/>
        </w:rPr>
      </w:pPr>
      <w:r w:rsidRPr="00092F36">
        <w:rPr>
          <w:b/>
          <w:bCs/>
        </w:rPr>
        <w:t>Riskijuhtimiskava</w:t>
      </w:r>
    </w:p>
    <w:p w14:paraId="72590563" w14:textId="77777777" w:rsidR="00CB01E4" w:rsidRPr="00092F36" w:rsidRDefault="00CB01E4" w:rsidP="00FD11B0">
      <w:pPr>
        <w:keepNext/>
      </w:pPr>
    </w:p>
    <w:p w14:paraId="5C30A90A" w14:textId="77777777" w:rsidR="00CB01E4" w:rsidRPr="00092F36" w:rsidRDefault="00DF5006" w:rsidP="00FD11B0">
      <w:pPr>
        <w:tabs>
          <w:tab w:val="left" w:pos="0"/>
        </w:tabs>
      </w:pPr>
      <w:r w:rsidRPr="00092F36">
        <w:t>Müügiloa hoidja peab nõutavad ravimiohutuse toimingud ja sekkumismeetmed läbi viima vastavalt müügiloa taotluse moodulis 1.8.2 esitatud kokkulepitud riskijuhtimiskavale ja mis tahes järgmistele ajakohastatud riskijuhtimiskavadele.</w:t>
      </w:r>
    </w:p>
    <w:p w14:paraId="51D1CB0F" w14:textId="77777777" w:rsidR="00CB01E4" w:rsidRPr="00092F36" w:rsidRDefault="00CB01E4" w:rsidP="00FD11B0"/>
    <w:p w14:paraId="7867E3E6" w14:textId="77777777" w:rsidR="00CB01E4" w:rsidRPr="00092F36" w:rsidRDefault="00DF5006" w:rsidP="00FD11B0">
      <w:pPr>
        <w:keepNext/>
      </w:pPr>
      <w:r w:rsidRPr="00092F36">
        <w:t>Ajakohastatud riskijuhtimiskava tuleb esitada:</w:t>
      </w:r>
    </w:p>
    <w:p w14:paraId="449EEC82" w14:textId="77777777" w:rsidR="00CB01E4" w:rsidRPr="00092F36" w:rsidRDefault="00DF5006" w:rsidP="00FD11B0">
      <w:pPr>
        <w:numPr>
          <w:ilvl w:val="0"/>
          <w:numId w:val="17"/>
        </w:numPr>
        <w:ind w:left="567" w:hanging="567"/>
        <w:contextualSpacing w:val="0"/>
        <w:rPr>
          <w:lang w:eastAsia="de-DE" w:bidi="de-DE"/>
        </w:rPr>
      </w:pPr>
      <w:r w:rsidRPr="00092F36">
        <w:rPr>
          <w:lang w:eastAsia="de-DE" w:bidi="de-DE"/>
        </w:rPr>
        <w:t>Euroopa Ravimiameti nõudel;</w:t>
      </w:r>
    </w:p>
    <w:p w14:paraId="1FE41E1B" w14:textId="77777777" w:rsidR="00CB01E4" w:rsidRPr="00092F36" w:rsidRDefault="00DF5006" w:rsidP="00FD11B0">
      <w:pPr>
        <w:numPr>
          <w:ilvl w:val="0"/>
          <w:numId w:val="17"/>
        </w:numPr>
        <w:ind w:left="567" w:hanging="567"/>
        <w:contextualSpacing w:val="0"/>
        <w:rPr>
          <w:lang w:eastAsia="de-DE" w:bidi="de-DE"/>
        </w:rPr>
      </w:pPr>
      <w:r w:rsidRPr="00092F36">
        <w:rPr>
          <w:lang w:eastAsia="de-DE" w:bidi="de-DE"/>
        </w:rPr>
        <w:t>kui muudetakse riskijuhtimissüsteemi, eriti kui saadakse uut teavet, mis võib oluliselt mõjutada riski/kasu suhet, või kui saavutatakse oluline (ravimiohutuse või riski minimeerimise) eesmärk.</w:t>
      </w:r>
    </w:p>
    <w:p w14:paraId="1B2224BF" w14:textId="3EC5F977" w:rsidR="00CB01E4" w:rsidRPr="00092F36" w:rsidRDefault="00DF5006" w:rsidP="00FD11B0">
      <w:r w:rsidRPr="00092F36">
        <w:br w:type="page"/>
      </w:r>
    </w:p>
    <w:p w14:paraId="07E86BBD" w14:textId="77777777" w:rsidR="00CB01E4" w:rsidRPr="00092F36" w:rsidRDefault="00CB01E4" w:rsidP="00FD11B0"/>
    <w:p w14:paraId="7A79D58C" w14:textId="77777777" w:rsidR="00CB01E4" w:rsidRPr="00092F36" w:rsidRDefault="00CB01E4" w:rsidP="00FD11B0"/>
    <w:p w14:paraId="2F025C4A" w14:textId="77777777" w:rsidR="00CB01E4" w:rsidRPr="00092F36" w:rsidRDefault="00CB01E4" w:rsidP="00FD11B0"/>
    <w:p w14:paraId="089B4340" w14:textId="77777777" w:rsidR="00CB01E4" w:rsidRPr="00092F36" w:rsidRDefault="00CB01E4" w:rsidP="00FD11B0"/>
    <w:p w14:paraId="476FA2D9" w14:textId="77777777" w:rsidR="00CB01E4" w:rsidRPr="00092F36" w:rsidRDefault="00CB01E4" w:rsidP="00FD11B0"/>
    <w:p w14:paraId="20C74C4E" w14:textId="77777777" w:rsidR="00CB01E4" w:rsidRPr="00092F36" w:rsidRDefault="00CB01E4" w:rsidP="00FD11B0"/>
    <w:p w14:paraId="18C70E47" w14:textId="77777777" w:rsidR="00CB01E4" w:rsidRPr="00092F36" w:rsidRDefault="00CB01E4" w:rsidP="00FD11B0"/>
    <w:p w14:paraId="277B6747" w14:textId="77777777" w:rsidR="00CB01E4" w:rsidRPr="00092F36" w:rsidRDefault="00CB01E4" w:rsidP="00FD11B0"/>
    <w:p w14:paraId="4435CC16" w14:textId="77777777" w:rsidR="00CB01E4" w:rsidRPr="00092F36" w:rsidRDefault="00CB01E4" w:rsidP="00FD11B0"/>
    <w:p w14:paraId="5EE331CC" w14:textId="77777777" w:rsidR="00CB01E4" w:rsidRPr="00092F36" w:rsidRDefault="00CB01E4" w:rsidP="00FD11B0"/>
    <w:p w14:paraId="4CFA35BA" w14:textId="77777777" w:rsidR="00CB01E4" w:rsidRPr="00092F36" w:rsidRDefault="00CB01E4" w:rsidP="00FD11B0"/>
    <w:p w14:paraId="35EBF983" w14:textId="77777777" w:rsidR="00CB01E4" w:rsidRPr="00092F36" w:rsidRDefault="00CB01E4" w:rsidP="00FD11B0"/>
    <w:p w14:paraId="38CFE15E" w14:textId="77777777" w:rsidR="00CB01E4" w:rsidRPr="00092F36" w:rsidRDefault="00CB01E4" w:rsidP="00FD11B0"/>
    <w:p w14:paraId="1A05B7A1" w14:textId="77777777" w:rsidR="00CB01E4" w:rsidRPr="00092F36" w:rsidRDefault="00CB01E4" w:rsidP="00FD11B0"/>
    <w:p w14:paraId="68626537" w14:textId="77777777" w:rsidR="00CB01E4" w:rsidRPr="00092F36" w:rsidRDefault="00CB01E4" w:rsidP="00FD11B0"/>
    <w:p w14:paraId="21D1E4FF" w14:textId="77777777" w:rsidR="00CB01E4" w:rsidRPr="00092F36" w:rsidRDefault="00CB01E4" w:rsidP="00FD11B0"/>
    <w:p w14:paraId="0C4AC156" w14:textId="77777777" w:rsidR="00CB01E4" w:rsidRPr="00092F36" w:rsidRDefault="00CB01E4" w:rsidP="00FD11B0">
      <w:pPr>
        <w:rPr>
          <w:bCs/>
        </w:rPr>
      </w:pPr>
    </w:p>
    <w:p w14:paraId="2AE7CAA6" w14:textId="77777777" w:rsidR="00CB01E4" w:rsidRPr="00092F36" w:rsidRDefault="00CB01E4" w:rsidP="00FD11B0">
      <w:pPr>
        <w:rPr>
          <w:bCs/>
        </w:rPr>
      </w:pPr>
    </w:p>
    <w:p w14:paraId="195603F2" w14:textId="77777777" w:rsidR="00CB01E4" w:rsidRPr="00092F36" w:rsidRDefault="00CB01E4" w:rsidP="00FD11B0">
      <w:pPr>
        <w:rPr>
          <w:bCs/>
        </w:rPr>
      </w:pPr>
    </w:p>
    <w:p w14:paraId="13E212E3" w14:textId="77777777" w:rsidR="00CB01E4" w:rsidRPr="00092F36" w:rsidRDefault="00CB01E4" w:rsidP="00FD11B0">
      <w:pPr>
        <w:rPr>
          <w:bCs/>
        </w:rPr>
      </w:pPr>
    </w:p>
    <w:p w14:paraId="62FB5C3D" w14:textId="01AB6502" w:rsidR="00CB01E4" w:rsidRPr="00092F36" w:rsidRDefault="00CB01E4" w:rsidP="00FD11B0">
      <w:pPr>
        <w:rPr>
          <w:bCs/>
        </w:rPr>
      </w:pPr>
    </w:p>
    <w:p w14:paraId="274EADD5" w14:textId="77777777" w:rsidR="000C3AAB" w:rsidRPr="00092F36" w:rsidRDefault="000C3AAB" w:rsidP="00FD11B0">
      <w:pPr>
        <w:rPr>
          <w:bCs/>
        </w:rPr>
      </w:pPr>
    </w:p>
    <w:p w14:paraId="600E7ED4" w14:textId="77777777" w:rsidR="00CB01E4" w:rsidRPr="00092F36" w:rsidRDefault="00CB01E4" w:rsidP="00FD11B0">
      <w:pPr>
        <w:rPr>
          <w:bCs/>
        </w:rPr>
      </w:pPr>
    </w:p>
    <w:p w14:paraId="27246FB9" w14:textId="77777777" w:rsidR="00CB01E4" w:rsidRPr="00092F36" w:rsidRDefault="00DF5006" w:rsidP="00FD11B0">
      <w:pPr>
        <w:jc w:val="center"/>
        <w:outlineLvl w:val="0"/>
        <w:rPr>
          <w:b/>
        </w:rPr>
      </w:pPr>
      <w:r w:rsidRPr="00092F36">
        <w:rPr>
          <w:b/>
        </w:rPr>
        <w:t>III LISA</w:t>
      </w:r>
    </w:p>
    <w:p w14:paraId="3BDEC47B" w14:textId="77777777" w:rsidR="00CB01E4" w:rsidRPr="00092F36" w:rsidRDefault="00CB01E4" w:rsidP="00FD11B0">
      <w:pPr>
        <w:jc w:val="center"/>
        <w:rPr>
          <w:b/>
        </w:rPr>
      </w:pPr>
    </w:p>
    <w:p w14:paraId="6C2465F8" w14:textId="77777777" w:rsidR="00CB01E4" w:rsidRPr="00092F36" w:rsidRDefault="00DF5006" w:rsidP="00FD11B0">
      <w:pPr>
        <w:jc w:val="center"/>
        <w:rPr>
          <w:b/>
        </w:rPr>
      </w:pPr>
      <w:r w:rsidRPr="00092F36">
        <w:rPr>
          <w:b/>
        </w:rPr>
        <w:t>PAKENDI MÄRGISTUS JA INFOLEHT</w:t>
      </w:r>
    </w:p>
    <w:p w14:paraId="4B68B947" w14:textId="77777777" w:rsidR="00CB01E4" w:rsidRPr="00092F36" w:rsidRDefault="00DF5006" w:rsidP="00FD11B0">
      <w:pPr>
        <w:rPr>
          <w:b/>
        </w:rPr>
      </w:pPr>
      <w:r w:rsidRPr="00092F36">
        <w:br w:type="page"/>
      </w:r>
    </w:p>
    <w:p w14:paraId="0B98BF13" w14:textId="77777777" w:rsidR="00CB01E4" w:rsidRPr="00092F36" w:rsidRDefault="00CB01E4" w:rsidP="00FD11B0"/>
    <w:p w14:paraId="7DE6ED0D" w14:textId="77777777" w:rsidR="00CB01E4" w:rsidRPr="00092F36" w:rsidRDefault="00CB01E4" w:rsidP="00FD11B0"/>
    <w:p w14:paraId="1F2111EC" w14:textId="77777777" w:rsidR="00CB01E4" w:rsidRPr="00092F36" w:rsidRDefault="00CB01E4" w:rsidP="00FD11B0"/>
    <w:p w14:paraId="52B94A7F" w14:textId="77777777" w:rsidR="00CB01E4" w:rsidRPr="00092F36" w:rsidRDefault="00CB01E4" w:rsidP="00FD11B0"/>
    <w:p w14:paraId="296BDA15" w14:textId="77777777" w:rsidR="00CB01E4" w:rsidRPr="00092F36" w:rsidRDefault="00CB01E4" w:rsidP="00FD11B0"/>
    <w:p w14:paraId="299A1958" w14:textId="77777777" w:rsidR="00CB01E4" w:rsidRPr="00092F36" w:rsidRDefault="00CB01E4" w:rsidP="00FD11B0"/>
    <w:p w14:paraId="17CB03E9" w14:textId="77777777" w:rsidR="00CB01E4" w:rsidRPr="00092F36" w:rsidRDefault="00CB01E4" w:rsidP="00FD11B0"/>
    <w:p w14:paraId="6261CB4C" w14:textId="77777777" w:rsidR="00CB01E4" w:rsidRPr="00092F36" w:rsidRDefault="00CB01E4" w:rsidP="00FD11B0"/>
    <w:p w14:paraId="5CC111A7" w14:textId="77777777" w:rsidR="00CB01E4" w:rsidRPr="00092F36" w:rsidRDefault="00CB01E4" w:rsidP="00FD11B0"/>
    <w:p w14:paraId="75CF14D9" w14:textId="77777777" w:rsidR="00CB01E4" w:rsidRPr="00092F36" w:rsidRDefault="00CB01E4" w:rsidP="00FD11B0"/>
    <w:p w14:paraId="245FB93A" w14:textId="77777777" w:rsidR="00CB01E4" w:rsidRPr="00092F36" w:rsidRDefault="00CB01E4" w:rsidP="00FD11B0"/>
    <w:p w14:paraId="0751AB3C" w14:textId="77777777" w:rsidR="00CB01E4" w:rsidRPr="00092F36" w:rsidRDefault="00CB01E4" w:rsidP="00FD11B0"/>
    <w:p w14:paraId="6322C302" w14:textId="77777777" w:rsidR="00CB01E4" w:rsidRPr="00092F36" w:rsidRDefault="00CB01E4" w:rsidP="00FD11B0"/>
    <w:p w14:paraId="47A015FE" w14:textId="77777777" w:rsidR="00CB01E4" w:rsidRPr="00092F36" w:rsidRDefault="00CB01E4" w:rsidP="00FD11B0"/>
    <w:p w14:paraId="63788B30" w14:textId="77777777" w:rsidR="00CB01E4" w:rsidRPr="00092F36" w:rsidRDefault="00CB01E4" w:rsidP="00FD11B0"/>
    <w:p w14:paraId="22808914" w14:textId="77777777" w:rsidR="00CB01E4" w:rsidRPr="00092F36" w:rsidRDefault="00CB01E4" w:rsidP="00FD11B0"/>
    <w:p w14:paraId="38179989" w14:textId="77777777" w:rsidR="00CB01E4" w:rsidRPr="00092F36" w:rsidRDefault="00CB01E4" w:rsidP="00FD11B0"/>
    <w:p w14:paraId="7C69EB5E" w14:textId="77777777" w:rsidR="00CB01E4" w:rsidRPr="00092F36" w:rsidRDefault="00CB01E4" w:rsidP="00FD11B0"/>
    <w:p w14:paraId="067763BF" w14:textId="77777777" w:rsidR="00CB01E4" w:rsidRPr="00092F36" w:rsidRDefault="00CB01E4" w:rsidP="00FD11B0"/>
    <w:p w14:paraId="2D3A4DC3" w14:textId="77777777" w:rsidR="00CB01E4" w:rsidRPr="00092F36" w:rsidRDefault="00CB01E4" w:rsidP="00FD11B0"/>
    <w:p w14:paraId="30C5EE3C" w14:textId="77777777" w:rsidR="00CB01E4" w:rsidRPr="00092F36" w:rsidRDefault="00CB01E4" w:rsidP="00FD11B0"/>
    <w:p w14:paraId="345136B5" w14:textId="106F8F63" w:rsidR="00CB01E4" w:rsidRPr="00092F36" w:rsidRDefault="00CB01E4" w:rsidP="00FD11B0"/>
    <w:p w14:paraId="22DC8CA1" w14:textId="77777777" w:rsidR="000C3AAB" w:rsidRPr="00092F36" w:rsidRDefault="000C3AAB" w:rsidP="00FD11B0"/>
    <w:p w14:paraId="2AAC9F76" w14:textId="00AE82C0" w:rsidR="00CB01E4" w:rsidRPr="00092F36" w:rsidRDefault="000E3611" w:rsidP="00FD11B0">
      <w:pPr>
        <w:pStyle w:val="EUCP-Heading-1"/>
        <w:outlineLvl w:val="1"/>
      </w:pPr>
      <w:r w:rsidRPr="00092F36">
        <w:t xml:space="preserve">A. </w:t>
      </w:r>
      <w:r w:rsidR="00DF5006" w:rsidRPr="00092F36">
        <w:t>PAKENDI MÄRGISTUS</w:t>
      </w:r>
    </w:p>
    <w:p w14:paraId="3B6E4650" w14:textId="77777777" w:rsidR="00CB01E4" w:rsidRPr="00092F36" w:rsidRDefault="00DF5006" w:rsidP="00FD11B0">
      <w:r w:rsidRPr="00092F36">
        <w:br w:type="page"/>
      </w:r>
    </w:p>
    <w:p w14:paraId="108C39BE" w14:textId="70385A26" w:rsidR="00CB01E4" w:rsidRPr="00092F36" w:rsidRDefault="00DF5006" w:rsidP="00FD11B0">
      <w:pPr>
        <w:keepNext/>
        <w:pBdr>
          <w:top w:val="single" w:sz="4" w:space="1" w:color="auto"/>
          <w:left w:val="single" w:sz="4" w:space="4" w:color="auto"/>
          <w:bottom w:val="single" w:sz="4" w:space="1" w:color="auto"/>
          <w:right w:val="single" w:sz="4" w:space="4" w:color="auto"/>
        </w:pBdr>
        <w:rPr>
          <w:b/>
        </w:rPr>
      </w:pPr>
      <w:r w:rsidRPr="00092F36">
        <w:rPr>
          <w:b/>
        </w:rPr>
        <w:lastRenderedPageBreak/>
        <w:t>VÄLISPAKENDIL PEAVAD OLEMA JÄRGMISED ANDMED</w:t>
      </w:r>
    </w:p>
    <w:p w14:paraId="6E8FD6DB" w14:textId="77777777" w:rsidR="00CB01E4" w:rsidRPr="00092F36" w:rsidRDefault="00CB01E4" w:rsidP="00FD11B0">
      <w:pPr>
        <w:keepNext/>
        <w:pBdr>
          <w:top w:val="single" w:sz="4" w:space="1" w:color="auto"/>
          <w:left w:val="single" w:sz="4" w:space="4" w:color="auto"/>
          <w:bottom w:val="single" w:sz="4" w:space="1" w:color="auto"/>
          <w:right w:val="single" w:sz="4" w:space="4" w:color="auto"/>
        </w:pBdr>
        <w:ind w:left="567" w:hanging="567"/>
        <w:rPr>
          <w:b/>
          <w:bCs/>
        </w:rPr>
      </w:pPr>
    </w:p>
    <w:p w14:paraId="1F328F8A" w14:textId="01CA025C" w:rsidR="00CB01E4" w:rsidRPr="00092F36" w:rsidRDefault="002B1614" w:rsidP="00FD11B0">
      <w:pPr>
        <w:keepNext/>
        <w:pBdr>
          <w:top w:val="single" w:sz="4" w:space="1" w:color="auto"/>
          <w:left w:val="single" w:sz="4" w:space="4" w:color="auto"/>
          <w:bottom w:val="single" w:sz="4" w:space="1" w:color="auto"/>
          <w:right w:val="single" w:sz="4" w:space="4" w:color="auto"/>
        </w:pBdr>
        <w:rPr>
          <w:b/>
          <w:bCs/>
        </w:rPr>
      </w:pPr>
      <w:r w:rsidRPr="00092F36">
        <w:rPr>
          <w:b/>
          <w:bCs/>
        </w:rPr>
        <w:t>VÄLISKARP</w:t>
      </w:r>
    </w:p>
    <w:p w14:paraId="71B95DE6" w14:textId="77777777" w:rsidR="00CB01E4" w:rsidRPr="00092F36" w:rsidRDefault="00CB01E4" w:rsidP="00FD11B0">
      <w:pPr>
        <w:keepNext/>
      </w:pPr>
    </w:p>
    <w:p w14:paraId="6F54264E" w14:textId="77777777" w:rsidR="00CB01E4" w:rsidRPr="00092F36" w:rsidRDefault="00CB01E4" w:rsidP="00FD11B0">
      <w:pPr>
        <w:keepNext/>
      </w:pPr>
    </w:p>
    <w:p w14:paraId="0A4E71F4" w14:textId="6513AC2D"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1.</w:t>
      </w:r>
      <w:r w:rsidRPr="00092F36">
        <w:rPr>
          <w:b/>
        </w:rPr>
        <w:tab/>
      </w:r>
      <w:r w:rsidR="00DF5006" w:rsidRPr="00092F36">
        <w:rPr>
          <w:b/>
        </w:rPr>
        <w:t>RAVIMPREPARAADI NIMETUS</w:t>
      </w:r>
    </w:p>
    <w:p w14:paraId="7E765B9A" w14:textId="77777777" w:rsidR="00CB01E4" w:rsidRPr="00092F36" w:rsidRDefault="00CB01E4" w:rsidP="00FD11B0">
      <w:pPr>
        <w:keepNext/>
      </w:pPr>
    </w:p>
    <w:p w14:paraId="0C5BA918" w14:textId="77777777" w:rsidR="002B1614" w:rsidRPr="00092F36" w:rsidRDefault="002B1614" w:rsidP="00FD11B0">
      <w:r w:rsidRPr="00092F36">
        <w:t>Rybrevant 350 mg infusioonilahuse kontsentraat</w:t>
      </w:r>
    </w:p>
    <w:p w14:paraId="30940D78" w14:textId="05F5830B" w:rsidR="002B1614" w:rsidRPr="004467B2" w:rsidRDefault="002B1614" w:rsidP="00FD11B0">
      <w:pPr>
        <w:rPr>
          <w:i/>
          <w:iCs/>
        </w:rPr>
      </w:pPr>
      <w:r w:rsidRPr="004467B2">
        <w:rPr>
          <w:i/>
          <w:iCs/>
        </w:rPr>
        <w:t>amivantamab</w:t>
      </w:r>
      <w:r w:rsidR="008640E3" w:rsidRPr="004467B2">
        <w:rPr>
          <w:i/>
          <w:iCs/>
        </w:rPr>
        <w:t>um</w:t>
      </w:r>
    </w:p>
    <w:p w14:paraId="4F57DD50" w14:textId="77777777" w:rsidR="00CB01E4" w:rsidRPr="00092F36" w:rsidRDefault="00CB01E4" w:rsidP="00FD11B0"/>
    <w:p w14:paraId="78D235A1" w14:textId="77777777" w:rsidR="00CB01E4" w:rsidRPr="00092F36" w:rsidRDefault="00CB01E4" w:rsidP="00FD11B0"/>
    <w:p w14:paraId="33604D16" w14:textId="69E6384C"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2.</w:t>
      </w:r>
      <w:r w:rsidRPr="00092F36">
        <w:rPr>
          <w:b/>
        </w:rPr>
        <w:tab/>
      </w:r>
      <w:r w:rsidR="00DF5006" w:rsidRPr="00092F36">
        <w:rPr>
          <w:b/>
        </w:rPr>
        <w:t>TOIMEAINE(TE) SISALDUS</w:t>
      </w:r>
    </w:p>
    <w:p w14:paraId="107A188A" w14:textId="77777777" w:rsidR="00CB01E4" w:rsidRPr="00092F36" w:rsidRDefault="00CB01E4" w:rsidP="00FD11B0">
      <w:pPr>
        <w:keepNext/>
      </w:pPr>
    </w:p>
    <w:p w14:paraId="370C2DEA" w14:textId="565ED3F7" w:rsidR="00CB01E4" w:rsidRPr="00092F36" w:rsidRDefault="002B1614" w:rsidP="00FD11B0">
      <w:r w:rsidRPr="00092F36">
        <w:t>Üks 7 ml viaal sisaldab 350 mg amivantamabi (50 mg/ml).</w:t>
      </w:r>
    </w:p>
    <w:p w14:paraId="694A444B" w14:textId="77777777" w:rsidR="00CB01E4" w:rsidRPr="00092F36" w:rsidRDefault="00CB01E4" w:rsidP="00FD11B0"/>
    <w:p w14:paraId="612AECBA" w14:textId="77777777" w:rsidR="00CB01E4" w:rsidRPr="00092F36" w:rsidRDefault="00CB01E4" w:rsidP="00FD11B0"/>
    <w:p w14:paraId="46C88299" w14:textId="14378037"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3.</w:t>
      </w:r>
      <w:r w:rsidRPr="00092F36">
        <w:rPr>
          <w:b/>
        </w:rPr>
        <w:tab/>
      </w:r>
      <w:r w:rsidR="00DF5006" w:rsidRPr="00092F36">
        <w:rPr>
          <w:b/>
        </w:rPr>
        <w:t>ABIAINED</w:t>
      </w:r>
    </w:p>
    <w:p w14:paraId="1546F80F" w14:textId="77777777" w:rsidR="00CB01E4" w:rsidRPr="00092F36" w:rsidRDefault="00CB01E4" w:rsidP="00FD11B0">
      <w:pPr>
        <w:keepNext/>
        <w:rPr>
          <w:szCs w:val="22"/>
        </w:rPr>
      </w:pPr>
    </w:p>
    <w:p w14:paraId="5EA70E12" w14:textId="39933747" w:rsidR="00CB01E4" w:rsidRPr="00092F36" w:rsidRDefault="002B1614" w:rsidP="00FD11B0">
      <w:pPr>
        <w:rPr>
          <w:szCs w:val="22"/>
        </w:rPr>
      </w:pPr>
      <w:r w:rsidRPr="00092F36">
        <w:rPr>
          <w:szCs w:val="22"/>
        </w:rPr>
        <w:t xml:space="preserve">Abiained: </w:t>
      </w:r>
      <w:r w:rsidR="003865CC" w:rsidRPr="00092F36">
        <w:rPr>
          <w:szCs w:val="22"/>
        </w:rPr>
        <w:t xml:space="preserve">dinaatriumedetaat </w:t>
      </w:r>
      <w:r w:rsidRPr="00092F36">
        <w:rPr>
          <w:szCs w:val="22"/>
        </w:rPr>
        <w:t xml:space="preserve">(EDTA), histidiin, </w:t>
      </w:r>
      <w:r w:rsidR="002C46CE" w:rsidRPr="00092F36">
        <w:rPr>
          <w:szCs w:val="22"/>
        </w:rPr>
        <w:t xml:space="preserve">histidiinvesinikkloriidmonohüdraat, </w:t>
      </w:r>
      <w:r w:rsidRPr="00092F36">
        <w:rPr>
          <w:szCs w:val="22"/>
        </w:rPr>
        <w:t>metioniin, polüsorbaat 80, sahharoos ja süstevesi.</w:t>
      </w:r>
    </w:p>
    <w:p w14:paraId="343DBA2B" w14:textId="77777777" w:rsidR="002B1614" w:rsidRPr="00092F36" w:rsidRDefault="002B1614" w:rsidP="00FD11B0">
      <w:pPr>
        <w:rPr>
          <w:szCs w:val="22"/>
        </w:rPr>
      </w:pPr>
    </w:p>
    <w:p w14:paraId="16192B4C" w14:textId="77777777" w:rsidR="000C3AAB" w:rsidRPr="00092F36" w:rsidRDefault="000C3AAB" w:rsidP="00FD11B0">
      <w:pPr>
        <w:rPr>
          <w:szCs w:val="22"/>
        </w:rPr>
      </w:pPr>
    </w:p>
    <w:p w14:paraId="49D3B256" w14:textId="25F75291"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4.</w:t>
      </w:r>
      <w:r w:rsidRPr="00092F36">
        <w:rPr>
          <w:b/>
        </w:rPr>
        <w:tab/>
      </w:r>
      <w:r w:rsidR="00DF5006" w:rsidRPr="00092F36">
        <w:rPr>
          <w:b/>
        </w:rPr>
        <w:t>RAVIMVORM JA PAKENDI SUURUS</w:t>
      </w:r>
    </w:p>
    <w:p w14:paraId="596D795D" w14:textId="77777777" w:rsidR="00CB01E4" w:rsidRPr="00092F36" w:rsidRDefault="00CB01E4" w:rsidP="00FD11B0">
      <w:pPr>
        <w:keepNext/>
        <w:rPr>
          <w:szCs w:val="22"/>
        </w:rPr>
      </w:pPr>
    </w:p>
    <w:p w14:paraId="57D5C2BE" w14:textId="6A019CAC" w:rsidR="00CB01E4" w:rsidRPr="00092F36" w:rsidRDefault="002B1614" w:rsidP="00FD11B0">
      <w:pPr>
        <w:rPr>
          <w:szCs w:val="22"/>
        </w:rPr>
      </w:pPr>
      <w:r w:rsidRPr="00092F36">
        <w:rPr>
          <w:szCs w:val="22"/>
        </w:rPr>
        <w:t>Infusioonilahuse kontsentraat</w:t>
      </w:r>
    </w:p>
    <w:p w14:paraId="5AE45D08" w14:textId="7512636D" w:rsidR="002B1614" w:rsidRPr="00092F36" w:rsidRDefault="002B1614" w:rsidP="00FD11B0">
      <w:pPr>
        <w:rPr>
          <w:szCs w:val="22"/>
        </w:rPr>
      </w:pPr>
      <w:r w:rsidRPr="00092F36">
        <w:rPr>
          <w:szCs w:val="22"/>
        </w:rPr>
        <w:t>1 viaal</w:t>
      </w:r>
    </w:p>
    <w:p w14:paraId="593B42F1" w14:textId="77777777" w:rsidR="002B1614" w:rsidRPr="00092F36" w:rsidRDefault="002B1614" w:rsidP="00FD11B0">
      <w:pPr>
        <w:rPr>
          <w:szCs w:val="22"/>
        </w:rPr>
      </w:pPr>
    </w:p>
    <w:p w14:paraId="0D84F016" w14:textId="77777777" w:rsidR="000C3AAB" w:rsidRPr="00092F36" w:rsidRDefault="000C3AAB" w:rsidP="00FD11B0">
      <w:pPr>
        <w:rPr>
          <w:szCs w:val="22"/>
        </w:rPr>
      </w:pPr>
    </w:p>
    <w:p w14:paraId="3E9CEAAF" w14:textId="45B72A23"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5.</w:t>
      </w:r>
      <w:r w:rsidRPr="00092F36">
        <w:rPr>
          <w:b/>
        </w:rPr>
        <w:tab/>
      </w:r>
      <w:r w:rsidR="00DF5006" w:rsidRPr="00092F36">
        <w:rPr>
          <w:b/>
        </w:rPr>
        <w:t>MANUSTAMISVIIS JA -TEE(D)</w:t>
      </w:r>
    </w:p>
    <w:p w14:paraId="24E4187D" w14:textId="77777777" w:rsidR="00CB01E4" w:rsidRPr="00092F36" w:rsidRDefault="00CB01E4" w:rsidP="00FD11B0">
      <w:pPr>
        <w:keepNext/>
      </w:pPr>
    </w:p>
    <w:p w14:paraId="350461AC" w14:textId="77777777" w:rsidR="002B1614" w:rsidRPr="00092F36" w:rsidRDefault="002B1614" w:rsidP="00FD11B0">
      <w:r w:rsidRPr="00092F36">
        <w:t>Intravenoosne pärast lahjendamist.</w:t>
      </w:r>
    </w:p>
    <w:p w14:paraId="5D8C2FE0" w14:textId="067AEDE0" w:rsidR="00CB01E4" w:rsidRPr="00092F36" w:rsidRDefault="00DF5006" w:rsidP="00FD11B0">
      <w:r w:rsidRPr="00092F36">
        <w:t>Enne ravimi kasutamist lugege pakendi infolehte.</w:t>
      </w:r>
    </w:p>
    <w:p w14:paraId="6615949E" w14:textId="77777777" w:rsidR="00CB01E4" w:rsidRPr="00092F36" w:rsidRDefault="00CB01E4" w:rsidP="00FD11B0"/>
    <w:p w14:paraId="64F34EFB" w14:textId="77777777" w:rsidR="00CB01E4" w:rsidRPr="00092F36" w:rsidRDefault="00CB01E4" w:rsidP="00FD11B0"/>
    <w:p w14:paraId="6529EE5D" w14:textId="71405A7C"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bCs/>
        </w:rPr>
      </w:pPr>
      <w:r w:rsidRPr="00092F36">
        <w:rPr>
          <w:b/>
          <w:bCs/>
        </w:rPr>
        <w:t>6.</w:t>
      </w:r>
      <w:r w:rsidRPr="00092F36">
        <w:rPr>
          <w:b/>
          <w:bCs/>
        </w:rPr>
        <w:tab/>
      </w:r>
      <w:r w:rsidR="00DF5006" w:rsidRPr="00092F36">
        <w:rPr>
          <w:b/>
          <w:bCs/>
        </w:rPr>
        <w:t>ERIHOIATUS, ET RAVIMIT TULEB HOIDA LASTE EEST VARJATUD JA KÄTTESAAMATUS KOHAS</w:t>
      </w:r>
    </w:p>
    <w:p w14:paraId="14AA574E" w14:textId="77777777" w:rsidR="00CB01E4" w:rsidRPr="00092F36" w:rsidRDefault="00CB01E4" w:rsidP="00FD11B0">
      <w:pPr>
        <w:keepNext/>
      </w:pPr>
    </w:p>
    <w:p w14:paraId="65E405EE" w14:textId="77777777" w:rsidR="00CB01E4" w:rsidRPr="00092F36" w:rsidRDefault="00DF5006" w:rsidP="00FD11B0">
      <w:r w:rsidRPr="00092F36">
        <w:t>Hoida laste eest varjatud ja kättesaamatus kohas.</w:t>
      </w:r>
    </w:p>
    <w:p w14:paraId="77C456F2" w14:textId="77777777" w:rsidR="00CB01E4" w:rsidRPr="00092F36" w:rsidRDefault="00CB01E4" w:rsidP="00FD11B0"/>
    <w:p w14:paraId="424879CD" w14:textId="77777777" w:rsidR="00CB01E4" w:rsidRPr="00092F36" w:rsidRDefault="00CB01E4" w:rsidP="00FD11B0"/>
    <w:p w14:paraId="717578EC" w14:textId="05E5C303"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7.</w:t>
      </w:r>
      <w:r w:rsidRPr="00092F36">
        <w:rPr>
          <w:b/>
        </w:rPr>
        <w:tab/>
      </w:r>
      <w:r w:rsidR="00DF5006" w:rsidRPr="00092F36">
        <w:rPr>
          <w:b/>
        </w:rPr>
        <w:t>TEISED ERIHOIATUSED (VAJADUSEL)</w:t>
      </w:r>
    </w:p>
    <w:p w14:paraId="42ACF291" w14:textId="77777777" w:rsidR="00CB01E4" w:rsidRPr="00092F36" w:rsidRDefault="00CB01E4" w:rsidP="00FD11B0">
      <w:pPr>
        <w:keepNext/>
      </w:pPr>
    </w:p>
    <w:p w14:paraId="7FE26FD3" w14:textId="12B826ED" w:rsidR="00CB01E4" w:rsidRPr="00092F36" w:rsidRDefault="002B1614" w:rsidP="00FD11B0">
      <w:r w:rsidRPr="00092F36">
        <w:t>Mitte loksutada.</w:t>
      </w:r>
    </w:p>
    <w:p w14:paraId="2CE8F8F9" w14:textId="77777777" w:rsidR="00CB01E4" w:rsidRPr="00092F36" w:rsidRDefault="00CB01E4" w:rsidP="00FD11B0">
      <w:pPr>
        <w:tabs>
          <w:tab w:val="left" w:pos="749"/>
        </w:tabs>
      </w:pPr>
    </w:p>
    <w:p w14:paraId="00A44419" w14:textId="77777777" w:rsidR="00CB01E4" w:rsidRPr="00092F36" w:rsidRDefault="00CB01E4" w:rsidP="00FD11B0">
      <w:pPr>
        <w:tabs>
          <w:tab w:val="left" w:pos="749"/>
        </w:tabs>
      </w:pPr>
    </w:p>
    <w:p w14:paraId="38D52C2E" w14:textId="2E25DF94"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8.</w:t>
      </w:r>
      <w:r w:rsidRPr="00092F36">
        <w:rPr>
          <w:b/>
        </w:rPr>
        <w:tab/>
      </w:r>
      <w:r w:rsidR="00DF5006" w:rsidRPr="00092F36">
        <w:rPr>
          <w:b/>
        </w:rPr>
        <w:t>KÕLBLIKKUSAEG</w:t>
      </w:r>
    </w:p>
    <w:p w14:paraId="650CA3EC" w14:textId="77777777" w:rsidR="00CB01E4" w:rsidRPr="00092F36" w:rsidRDefault="00CB01E4" w:rsidP="00FD11B0">
      <w:pPr>
        <w:keepNext/>
      </w:pPr>
    </w:p>
    <w:p w14:paraId="30F9776B" w14:textId="74EB8320" w:rsidR="00CB01E4" w:rsidRPr="00092F36" w:rsidRDefault="002B1614" w:rsidP="00FD11B0">
      <w:pPr>
        <w:rPr>
          <w:szCs w:val="22"/>
        </w:rPr>
      </w:pPr>
      <w:r w:rsidRPr="00092F36">
        <w:rPr>
          <w:szCs w:val="22"/>
        </w:rPr>
        <w:t>EXP</w:t>
      </w:r>
    </w:p>
    <w:p w14:paraId="0A125113" w14:textId="77777777" w:rsidR="002B1614" w:rsidRPr="00092F36" w:rsidRDefault="002B1614" w:rsidP="00FD11B0">
      <w:pPr>
        <w:rPr>
          <w:szCs w:val="22"/>
        </w:rPr>
      </w:pPr>
    </w:p>
    <w:p w14:paraId="211F8E5D" w14:textId="77777777" w:rsidR="000C3AAB" w:rsidRPr="00092F36" w:rsidRDefault="000C3AAB" w:rsidP="00FD11B0">
      <w:pPr>
        <w:rPr>
          <w:szCs w:val="22"/>
        </w:rPr>
      </w:pPr>
    </w:p>
    <w:p w14:paraId="6D66FFD0" w14:textId="509D07F6"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9.</w:t>
      </w:r>
      <w:r w:rsidRPr="00092F36">
        <w:rPr>
          <w:b/>
        </w:rPr>
        <w:tab/>
      </w:r>
      <w:r w:rsidR="00DF5006" w:rsidRPr="00092F36">
        <w:rPr>
          <w:b/>
        </w:rPr>
        <w:t>SÄILITAMISE ERITINGIMUSED</w:t>
      </w:r>
    </w:p>
    <w:p w14:paraId="2B94C2D8" w14:textId="77777777" w:rsidR="000C3AAB" w:rsidRPr="00092F36" w:rsidRDefault="000C3AAB" w:rsidP="00FD11B0">
      <w:pPr>
        <w:keepNext/>
        <w:rPr>
          <w:szCs w:val="22"/>
        </w:rPr>
      </w:pPr>
    </w:p>
    <w:p w14:paraId="32455758" w14:textId="77777777" w:rsidR="002B1614" w:rsidRPr="00092F36" w:rsidRDefault="002B1614" w:rsidP="00FD11B0">
      <w:r w:rsidRPr="00092F36">
        <w:t>Hoida külmkapis.</w:t>
      </w:r>
    </w:p>
    <w:p w14:paraId="512E883A" w14:textId="77777777" w:rsidR="002B1614" w:rsidRPr="00092F36" w:rsidRDefault="002B1614" w:rsidP="00FD11B0">
      <w:r w:rsidRPr="00092F36">
        <w:t>Mitte lasta külmuda.</w:t>
      </w:r>
    </w:p>
    <w:p w14:paraId="35C53479" w14:textId="6A015BE0" w:rsidR="00CB01E4" w:rsidRPr="00092F36" w:rsidRDefault="002B1614" w:rsidP="00FD11B0">
      <w:r w:rsidRPr="00092F36">
        <w:t>Hoida originaalpakendis, valguse eest kaitstult.</w:t>
      </w:r>
    </w:p>
    <w:p w14:paraId="1B188C44" w14:textId="77777777" w:rsidR="002B1614" w:rsidRPr="00092F36" w:rsidRDefault="002B1614" w:rsidP="00FD11B0"/>
    <w:p w14:paraId="1B8479A2" w14:textId="77777777" w:rsidR="000C3AAB" w:rsidRPr="00092F36" w:rsidRDefault="000C3AAB" w:rsidP="00FD11B0"/>
    <w:p w14:paraId="697ADF1F" w14:textId="685B69CE"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10.</w:t>
      </w:r>
      <w:r w:rsidRPr="00092F36">
        <w:rPr>
          <w:b/>
        </w:rPr>
        <w:tab/>
      </w:r>
      <w:r w:rsidR="00DF5006" w:rsidRPr="00092F36">
        <w:rPr>
          <w:b/>
        </w:rPr>
        <w:t>ERINÕUDED KASUTAMATA JÄÄNUD RAVIMPREPARAADI VÕI SELLEST TEKKINUD JÄÄTMEMATERJALI HÄVITAMISEKS, VASTAVALT VAJADUSELE</w:t>
      </w:r>
    </w:p>
    <w:p w14:paraId="73422707" w14:textId="443B06EE" w:rsidR="00CB01E4" w:rsidRPr="00092F36" w:rsidRDefault="00CB01E4" w:rsidP="00FD11B0">
      <w:pPr>
        <w:rPr>
          <w:szCs w:val="22"/>
        </w:rPr>
      </w:pPr>
    </w:p>
    <w:p w14:paraId="2785B274" w14:textId="77777777" w:rsidR="000C3AAB" w:rsidRPr="00092F36" w:rsidRDefault="000C3AAB" w:rsidP="00FD11B0">
      <w:pPr>
        <w:rPr>
          <w:szCs w:val="22"/>
        </w:rPr>
      </w:pPr>
    </w:p>
    <w:p w14:paraId="4BE028C2" w14:textId="45AB63CF"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11.</w:t>
      </w:r>
      <w:r w:rsidRPr="00092F36">
        <w:rPr>
          <w:b/>
        </w:rPr>
        <w:tab/>
      </w:r>
      <w:r w:rsidR="00DF5006" w:rsidRPr="00092F36">
        <w:rPr>
          <w:b/>
        </w:rPr>
        <w:t>MÜÜGILOA HOIDJA NIMI JA AADRESS</w:t>
      </w:r>
    </w:p>
    <w:p w14:paraId="718885FF" w14:textId="77777777" w:rsidR="00CB01E4" w:rsidRPr="00092F36" w:rsidRDefault="00CB01E4" w:rsidP="00FD11B0">
      <w:pPr>
        <w:keepNext/>
      </w:pPr>
    </w:p>
    <w:p w14:paraId="090D1628" w14:textId="77777777" w:rsidR="002B1614" w:rsidRPr="00092F36" w:rsidRDefault="002B1614" w:rsidP="00FD11B0">
      <w:pPr>
        <w:rPr>
          <w:szCs w:val="22"/>
        </w:rPr>
      </w:pPr>
      <w:r w:rsidRPr="00092F36">
        <w:rPr>
          <w:szCs w:val="22"/>
        </w:rPr>
        <w:t>Janssen</w:t>
      </w:r>
      <w:r w:rsidRPr="00092F36">
        <w:rPr>
          <w:szCs w:val="22"/>
        </w:rPr>
        <w:noBreakHyphen/>
        <w:t>Cilag International NV</w:t>
      </w:r>
    </w:p>
    <w:p w14:paraId="5617C00A" w14:textId="77777777" w:rsidR="002B1614" w:rsidRPr="00092F36" w:rsidRDefault="002B1614" w:rsidP="00FD11B0">
      <w:pPr>
        <w:rPr>
          <w:szCs w:val="22"/>
        </w:rPr>
      </w:pPr>
      <w:r w:rsidRPr="00092F36">
        <w:rPr>
          <w:szCs w:val="22"/>
        </w:rPr>
        <w:t>Turnhoutseweg 30</w:t>
      </w:r>
    </w:p>
    <w:p w14:paraId="682F32B8" w14:textId="77777777" w:rsidR="002B1614" w:rsidRPr="00092F36" w:rsidRDefault="002B1614" w:rsidP="00FD11B0">
      <w:pPr>
        <w:rPr>
          <w:szCs w:val="22"/>
        </w:rPr>
      </w:pPr>
      <w:r w:rsidRPr="00092F36">
        <w:rPr>
          <w:szCs w:val="22"/>
        </w:rPr>
        <w:t>B</w:t>
      </w:r>
      <w:r w:rsidRPr="00092F36">
        <w:rPr>
          <w:szCs w:val="22"/>
        </w:rPr>
        <w:noBreakHyphen/>
        <w:t>2340 Beerse</w:t>
      </w:r>
    </w:p>
    <w:p w14:paraId="75B9BD0B" w14:textId="6C5A3D5B" w:rsidR="002B1614" w:rsidRPr="00092F36" w:rsidRDefault="002B1614" w:rsidP="00FD11B0">
      <w:pPr>
        <w:rPr>
          <w:szCs w:val="22"/>
        </w:rPr>
      </w:pPr>
      <w:r w:rsidRPr="00092F36">
        <w:rPr>
          <w:szCs w:val="22"/>
        </w:rPr>
        <w:t>Belgia</w:t>
      </w:r>
    </w:p>
    <w:p w14:paraId="13076E52" w14:textId="77777777" w:rsidR="00CB01E4" w:rsidRPr="00092F36" w:rsidRDefault="00CB01E4" w:rsidP="00FD11B0"/>
    <w:p w14:paraId="1F200759" w14:textId="77777777" w:rsidR="00CB01E4" w:rsidRPr="00092F36" w:rsidRDefault="00CB01E4" w:rsidP="00FD11B0">
      <w:pPr>
        <w:rPr>
          <w:szCs w:val="22"/>
        </w:rPr>
      </w:pPr>
    </w:p>
    <w:p w14:paraId="2AC6A6B8" w14:textId="75DA7DF3"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12.</w:t>
      </w:r>
      <w:r w:rsidRPr="00092F36">
        <w:rPr>
          <w:b/>
        </w:rPr>
        <w:tab/>
      </w:r>
      <w:r w:rsidR="00DF5006" w:rsidRPr="00092F36">
        <w:rPr>
          <w:b/>
        </w:rPr>
        <w:t>MÜÜGILOA NUMBER (NUMBRID)</w:t>
      </w:r>
    </w:p>
    <w:p w14:paraId="21F69BF7" w14:textId="77777777" w:rsidR="00CB01E4" w:rsidRPr="00092F36" w:rsidRDefault="00CB01E4" w:rsidP="00FD11B0">
      <w:pPr>
        <w:keepNext/>
      </w:pPr>
    </w:p>
    <w:p w14:paraId="0CCA1246" w14:textId="0EB71B26" w:rsidR="00CB01E4" w:rsidRPr="00092F36" w:rsidRDefault="00DF5006" w:rsidP="00FD11B0">
      <w:r w:rsidRPr="00092F36">
        <w:t>EU/</w:t>
      </w:r>
      <w:r w:rsidR="002C46CE" w:rsidRPr="00092F36">
        <w:t>1</w:t>
      </w:r>
      <w:r w:rsidRPr="00092F36">
        <w:t>/</w:t>
      </w:r>
      <w:r w:rsidR="002C46CE" w:rsidRPr="00092F36">
        <w:t>21</w:t>
      </w:r>
      <w:r w:rsidRPr="00092F36">
        <w:t>/</w:t>
      </w:r>
      <w:r w:rsidR="002C46CE" w:rsidRPr="00092F36">
        <w:t>1594</w:t>
      </w:r>
      <w:r w:rsidRPr="00092F36">
        <w:t>/</w:t>
      </w:r>
      <w:r w:rsidR="002C46CE" w:rsidRPr="00092F36">
        <w:t>001</w:t>
      </w:r>
    </w:p>
    <w:p w14:paraId="3F2BBC1B" w14:textId="77777777" w:rsidR="00CB01E4" w:rsidRPr="00092F36" w:rsidRDefault="00CB01E4" w:rsidP="00FD11B0"/>
    <w:p w14:paraId="0BDC25E3" w14:textId="77777777" w:rsidR="00CB01E4" w:rsidRPr="00092F36" w:rsidRDefault="00CB01E4" w:rsidP="00FD11B0"/>
    <w:p w14:paraId="17A63349" w14:textId="4300E279"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13.</w:t>
      </w:r>
      <w:r w:rsidRPr="00092F36">
        <w:rPr>
          <w:b/>
        </w:rPr>
        <w:tab/>
      </w:r>
      <w:r w:rsidR="00DF5006" w:rsidRPr="00092F36">
        <w:rPr>
          <w:b/>
        </w:rPr>
        <w:t>PARTII NUMBER</w:t>
      </w:r>
    </w:p>
    <w:p w14:paraId="5E0A2560" w14:textId="77777777" w:rsidR="00CB01E4" w:rsidRPr="00092F36" w:rsidRDefault="00CB01E4" w:rsidP="00FD11B0">
      <w:pPr>
        <w:keepNext/>
        <w:rPr>
          <w:i/>
          <w:szCs w:val="22"/>
        </w:rPr>
      </w:pPr>
    </w:p>
    <w:p w14:paraId="4648B402" w14:textId="5575B536" w:rsidR="00CB01E4" w:rsidRPr="00092F36" w:rsidRDefault="002B1614" w:rsidP="00FD11B0">
      <w:pPr>
        <w:rPr>
          <w:szCs w:val="22"/>
        </w:rPr>
      </w:pPr>
      <w:r w:rsidRPr="00092F36">
        <w:rPr>
          <w:szCs w:val="22"/>
        </w:rPr>
        <w:t>Lot</w:t>
      </w:r>
    </w:p>
    <w:p w14:paraId="1FB5AE90" w14:textId="77777777" w:rsidR="002B1614" w:rsidRPr="00092F36" w:rsidRDefault="002B1614" w:rsidP="00FD11B0">
      <w:pPr>
        <w:rPr>
          <w:szCs w:val="22"/>
        </w:rPr>
      </w:pPr>
    </w:p>
    <w:p w14:paraId="79576399" w14:textId="77777777" w:rsidR="00C10D6D" w:rsidRPr="00092F36" w:rsidRDefault="00C10D6D" w:rsidP="00FD11B0">
      <w:pPr>
        <w:rPr>
          <w:szCs w:val="22"/>
        </w:rPr>
      </w:pPr>
    </w:p>
    <w:p w14:paraId="6E2E8C49" w14:textId="1974FD0F"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14.</w:t>
      </w:r>
      <w:r w:rsidRPr="00092F36">
        <w:rPr>
          <w:b/>
        </w:rPr>
        <w:tab/>
      </w:r>
      <w:r w:rsidR="00DF5006" w:rsidRPr="00092F36">
        <w:rPr>
          <w:b/>
        </w:rPr>
        <w:t>RAVIMI VÄLJASTAMISTINGIMUSED</w:t>
      </w:r>
    </w:p>
    <w:p w14:paraId="542EE948" w14:textId="39962938" w:rsidR="00CB01E4" w:rsidRPr="00092F36" w:rsidRDefault="00CB01E4" w:rsidP="00FD11B0">
      <w:pPr>
        <w:rPr>
          <w:szCs w:val="22"/>
        </w:rPr>
      </w:pPr>
    </w:p>
    <w:p w14:paraId="50B80A02" w14:textId="77777777" w:rsidR="009E2FDD" w:rsidRPr="00092F36" w:rsidRDefault="009E2FDD" w:rsidP="00FD11B0">
      <w:pPr>
        <w:rPr>
          <w:szCs w:val="22"/>
        </w:rPr>
      </w:pPr>
    </w:p>
    <w:p w14:paraId="26B84CF8" w14:textId="21360B5D"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15.</w:t>
      </w:r>
      <w:r w:rsidRPr="00092F36">
        <w:rPr>
          <w:b/>
        </w:rPr>
        <w:tab/>
      </w:r>
      <w:r w:rsidR="00D36542" w:rsidRPr="00092F36">
        <w:rPr>
          <w:b/>
        </w:rPr>
        <w:t>K</w:t>
      </w:r>
      <w:r w:rsidR="00DF5006" w:rsidRPr="00092F36">
        <w:rPr>
          <w:b/>
        </w:rPr>
        <w:t>ASUTUSJUHEND</w:t>
      </w:r>
    </w:p>
    <w:p w14:paraId="356FB5F4" w14:textId="19A4172D" w:rsidR="00C10D6D" w:rsidRPr="00092F36" w:rsidRDefault="00C10D6D" w:rsidP="00FD11B0">
      <w:pPr>
        <w:rPr>
          <w:szCs w:val="22"/>
        </w:rPr>
      </w:pPr>
    </w:p>
    <w:p w14:paraId="4719E267" w14:textId="77777777" w:rsidR="00C10D6D" w:rsidRPr="00092F36" w:rsidRDefault="00C10D6D" w:rsidP="00FD11B0">
      <w:pPr>
        <w:rPr>
          <w:szCs w:val="22"/>
        </w:rPr>
      </w:pPr>
    </w:p>
    <w:p w14:paraId="5DC77B53" w14:textId="4A0F69A9"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16.</w:t>
      </w:r>
      <w:r w:rsidRPr="00092F36">
        <w:rPr>
          <w:b/>
        </w:rPr>
        <w:tab/>
      </w:r>
      <w:r w:rsidR="00DF5006" w:rsidRPr="00092F36">
        <w:rPr>
          <w:b/>
        </w:rPr>
        <w:t>TEAVE BRAILLE’ KIRJAS (PUNKTKIRJAS)</w:t>
      </w:r>
    </w:p>
    <w:p w14:paraId="48D31670" w14:textId="77777777" w:rsidR="00CB01E4" w:rsidRPr="00092F36" w:rsidRDefault="00CB01E4" w:rsidP="00FD11B0">
      <w:pPr>
        <w:keepNext/>
        <w:rPr>
          <w:szCs w:val="22"/>
        </w:rPr>
      </w:pPr>
    </w:p>
    <w:p w14:paraId="6510A71E" w14:textId="52206EAA" w:rsidR="00CB01E4" w:rsidRPr="00092F36" w:rsidRDefault="00DF5006" w:rsidP="00FD11B0">
      <w:pPr>
        <w:rPr>
          <w:shd w:val="clear" w:color="auto" w:fill="CCCCCC"/>
        </w:rPr>
      </w:pPr>
      <w:r w:rsidRPr="00092F36">
        <w:rPr>
          <w:highlight w:val="lightGray"/>
        </w:rPr>
        <w:t>Põhjendus Braille</w:t>
      </w:r>
      <w:r w:rsidR="002B1614" w:rsidRPr="00092F36">
        <w:rPr>
          <w:highlight w:val="lightGray"/>
        </w:rPr>
        <w:t>’</w:t>
      </w:r>
      <w:r w:rsidRPr="00092F36">
        <w:rPr>
          <w:highlight w:val="lightGray"/>
        </w:rPr>
        <w:t xml:space="preserve"> mitte lisamiseks.</w:t>
      </w:r>
    </w:p>
    <w:p w14:paraId="4AE82155" w14:textId="77777777" w:rsidR="00CB01E4" w:rsidRPr="00092F36" w:rsidRDefault="00CB01E4" w:rsidP="00FD11B0">
      <w:pPr>
        <w:rPr>
          <w:shd w:val="clear" w:color="auto" w:fill="CCCCCC"/>
        </w:rPr>
      </w:pPr>
    </w:p>
    <w:p w14:paraId="4653A840" w14:textId="77777777" w:rsidR="00CB01E4" w:rsidRPr="00092F36" w:rsidRDefault="00CB01E4" w:rsidP="00FD11B0">
      <w:pPr>
        <w:rPr>
          <w:szCs w:val="22"/>
          <w:shd w:val="clear" w:color="auto" w:fill="CCCCCC"/>
        </w:rPr>
      </w:pPr>
    </w:p>
    <w:p w14:paraId="126A6815" w14:textId="53001B45"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17.</w:t>
      </w:r>
      <w:r w:rsidRPr="00092F36">
        <w:rPr>
          <w:b/>
        </w:rPr>
        <w:tab/>
      </w:r>
      <w:r w:rsidR="00DF5006" w:rsidRPr="00092F36">
        <w:rPr>
          <w:b/>
        </w:rPr>
        <w:t>AINULAADNE IDENTIFIKAATOR – 2D-vöötkood</w:t>
      </w:r>
    </w:p>
    <w:p w14:paraId="1727B663" w14:textId="77777777" w:rsidR="00CB01E4" w:rsidRPr="00092F36" w:rsidRDefault="00CB01E4" w:rsidP="00FD11B0">
      <w:pPr>
        <w:keepNext/>
        <w:tabs>
          <w:tab w:val="clear" w:pos="567"/>
        </w:tabs>
      </w:pPr>
    </w:p>
    <w:p w14:paraId="698CB5C0" w14:textId="362BEEC3" w:rsidR="00CB01E4" w:rsidRPr="00092F36" w:rsidRDefault="00DF5006" w:rsidP="00FD11B0">
      <w:pPr>
        <w:rPr>
          <w:szCs w:val="22"/>
          <w:shd w:val="clear" w:color="auto" w:fill="CCCCCC"/>
        </w:rPr>
      </w:pPr>
      <w:r w:rsidRPr="00092F36">
        <w:rPr>
          <w:highlight w:val="lightGray"/>
        </w:rPr>
        <w:t>Lisatud on 2D-vöötkood, mis sisaldab ainulaadset identifikaatorit.</w:t>
      </w:r>
    </w:p>
    <w:p w14:paraId="14282882" w14:textId="77777777" w:rsidR="00CB01E4" w:rsidRPr="00092F36" w:rsidRDefault="00CB01E4" w:rsidP="00FD11B0">
      <w:pPr>
        <w:tabs>
          <w:tab w:val="clear" w:pos="567"/>
        </w:tabs>
      </w:pPr>
    </w:p>
    <w:p w14:paraId="63A6BF9E" w14:textId="77777777" w:rsidR="00CB01E4" w:rsidRPr="00092F36" w:rsidRDefault="00CB01E4" w:rsidP="00FD11B0">
      <w:pPr>
        <w:tabs>
          <w:tab w:val="clear" w:pos="567"/>
        </w:tabs>
      </w:pPr>
    </w:p>
    <w:p w14:paraId="0F11F9AD" w14:textId="519D6A27" w:rsidR="00CB01E4" w:rsidRPr="00092F36" w:rsidRDefault="000C3AAB" w:rsidP="00FD11B0">
      <w:pPr>
        <w:keepNext/>
        <w:pBdr>
          <w:top w:val="single" w:sz="4" w:space="1" w:color="auto"/>
          <w:left w:val="single" w:sz="4" w:space="4" w:color="auto"/>
          <w:bottom w:val="single" w:sz="4" w:space="1" w:color="auto"/>
          <w:right w:val="single" w:sz="4" w:space="4" w:color="auto"/>
        </w:pBdr>
        <w:ind w:left="567" w:hanging="567"/>
        <w:rPr>
          <w:b/>
        </w:rPr>
      </w:pPr>
      <w:r w:rsidRPr="00092F36">
        <w:rPr>
          <w:b/>
        </w:rPr>
        <w:t>18.</w:t>
      </w:r>
      <w:r w:rsidRPr="00092F36">
        <w:rPr>
          <w:b/>
        </w:rPr>
        <w:tab/>
      </w:r>
      <w:r w:rsidR="00DF5006" w:rsidRPr="00092F36">
        <w:rPr>
          <w:b/>
        </w:rPr>
        <w:t>AINULAADNE IDENTIFIKAATOR – INIMLOETAVAD ANDMED</w:t>
      </w:r>
    </w:p>
    <w:p w14:paraId="3FA41D31" w14:textId="77777777" w:rsidR="00CB01E4" w:rsidRPr="00092F36" w:rsidRDefault="00CB01E4" w:rsidP="00FD11B0">
      <w:pPr>
        <w:keepNext/>
        <w:tabs>
          <w:tab w:val="clear" w:pos="567"/>
        </w:tabs>
      </w:pPr>
    </w:p>
    <w:p w14:paraId="3F4262FE" w14:textId="77777777" w:rsidR="002B1614" w:rsidRPr="00092F36" w:rsidRDefault="00DF5006" w:rsidP="00FD11B0">
      <w:r w:rsidRPr="00092F36">
        <w:t>PC</w:t>
      </w:r>
    </w:p>
    <w:p w14:paraId="5615C618" w14:textId="77777777" w:rsidR="002B1614" w:rsidRPr="00092F36" w:rsidRDefault="00DF5006" w:rsidP="00FD11B0">
      <w:r w:rsidRPr="00092F36">
        <w:t>SN</w:t>
      </w:r>
    </w:p>
    <w:p w14:paraId="486D3BAB" w14:textId="291D42BE" w:rsidR="003A7518" w:rsidRDefault="00DF5006" w:rsidP="00FD11B0">
      <w:r w:rsidRPr="00092F36">
        <w:t>NN</w:t>
      </w:r>
    </w:p>
    <w:p w14:paraId="62964E6F" w14:textId="77777777" w:rsidR="003A7518" w:rsidRDefault="003A7518">
      <w:pPr>
        <w:tabs>
          <w:tab w:val="clear" w:pos="567"/>
        </w:tabs>
        <w:contextualSpacing w:val="0"/>
      </w:pPr>
      <w:r>
        <w:br w:type="page"/>
      </w:r>
    </w:p>
    <w:p w14:paraId="2039B106" w14:textId="293BDDEF" w:rsidR="00CB01E4" w:rsidRPr="00092F36" w:rsidRDefault="00DF5006" w:rsidP="00FD11B0">
      <w:pPr>
        <w:keepNext/>
        <w:pBdr>
          <w:top w:val="single" w:sz="4" w:space="1" w:color="auto"/>
          <w:left w:val="single" w:sz="4" w:space="4" w:color="auto"/>
          <w:bottom w:val="single" w:sz="4" w:space="1" w:color="auto"/>
          <w:right w:val="single" w:sz="4" w:space="4" w:color="auto"/>
        </w:pBdr>
        <w:rPr>
          <w:b/>
          <w:bCs/>
        </w:rPr>
      </w:pPr>
      <w:r w:rsidRPr="00092F36">
        <w:rPr>
          <w:b/>
          <w:bCs/>
        </w:rPr>
        <w:lastRenderedPageBreak/>
        <w:t>MINIMAALSED ANDMED, MIS PEAVAD OLEMA VÄIKESEL VAHETUL SISEPAKENDIL</w:t>
      </w:r>
    </w:p>
    <w:p w14:paraId="6048E47B" w14:textId="77777777" w:rsidR="00CB01E4" w:rsidRPr="00092F36" w:rsidRDefault="00CB01E4" w:rsidP="00FD11B0">
      <w:pPr>
        <w:keepNext/>
        <w:pBdr>
          <w:top w:val="single" w:sz="4" w:space="1" w:color="auto"/>
          <w:left w:val="single" w:sz="4" w:space="4" w:color="auto"/>
          <w:bottom w:val="single" w:sz="4" w:space="1" w:color="auto"/>
          <w:right w:val="single" w:sz="4" w:space="4" w:color="auto"/>
        </w:pBdr>
        <w:rPr>
          <w:b/>
        </w:rPr>
      </w:pPr>
    </w:p>
    <w:p w14:paraId="67723074" w14:textId="0C8BCA70" w:rsidR="00CB01E4" w:rsidRPr="00092F36" w:rsidRDefault="004F60DD" w:rsidP="00FD11B0">
      <w:pPr>
        <w:keepNext/>
        <w:pBdr>
          <w:top w:val="single" w:sz="4" w:space="1" w:color="auto"/>
          <w:left w:val="single" w:sz="4" w:space="4" w:color="auto"/>
          <w:bottom w:val="single" w:sz="4" w:space="1" w:color="auto"/>
          <w:right w:val="single" w:sz="4" w:space="4" w:color="auto"/>
        </w:pBdr>
        <w:rPr>
          <w:b/>
        </w:rPr>
      </w:pPr>
      <w:r w:rsidRPr="00092F36">
        <w:rPr>
          <w:b/>
        </w:rPr>
        <w:t>VIAAL</w:t>
      </w:r>
    </w:p>
    <w:p w14:paraId="22B9AFF4" w14:textId="77777777" w:rsidR="00CB01E4" w:rsidRPr="00092F36" w:rsidRDefault="00CB01E4" w:rsidP="00FD11B0">
      <w:pPr>
        <w:keepNext/>
      </w:pPr>
    </w:p>
    <w:p w14:paraId="489FE700" w14:textId="77777777" w:rsidR="00CB01E4" w:rsidRPr="00092F36" w:rsidRDefault="00CB01E4" w:rsidP="00FD11B0">
      <w:pPr>
        <w:keepNext/>
      </w:pPr>
    </w:p>
    <w:p w14:paraId="396DD027" w14:textId="5E2C42A4" w:rsidR="00CB01E4" w:rsidRPr="00092F36" w:rsidRDefault="000C3AAB" w:rsidP="00FD11B0">
      <w:pPr>
        <w:keepNext/>
        <w:pBdr>
          <w:top w:val="single" w:sz="4" w:space="1" w:color="auto"/>
          <w:left w:val="single" w:sz="4" w:space="4" w:color="auto"/>
          <w:bottom w:val="single" w:sz="4" w:space="1" w:color="auto"/>
          <w:right w:val="single" w:sz="4" w:space="4" w:color="auto"/>
        </w:pBdr>
        <w:rPr>
          <w:b/>
        </w:rPr>
      </w:pPr>
      <w:r w:rsidRPr="00092F36">
        <w:rPr>
          <w:b/>
        </w:rPr>
        <w:t>1.</w:t>
      </w:r>
      <w:r w:rsidRPr="00092F36">
        <w:rPr>
          <w:b/>
        </w:rPr>
        <w:tab/>
      </w:r>
      <w:r w:rsidR="00DF5006" w:rsidRPr="00092F36">
        <w:rPr>
          <w:b/>
        </w:rPr>
        <w:t>RAVIMPREPARAADI NIMETUS JA MANUSTAMISTEE(D)</w:t>
      </w:r>
    </w:p>
    <w:p w14:paraId="44D74A40" w14:textId="77777777" w:rsidR="00CB01E4" w:rsidRPr="00092F36" w:rsidRDefault="00CB01E4" w:rsidP="00FD11B0">
      <w:pPr>
        <w:keepNext/>
      </w:pPr>
    </w:p>
    <w:p w14:paraId="12484A2D" w14:textId="769362C7" w:rsidR="00CB01E4" w:rsidRPr="00092F36" w:rsidRDefault="002B1614" w:rsidP="00FD11B0">
      <w:r w:rsidRPr="00092F36">
        <w:t xml:space="preserve">Rybrevant 350 mg </w:t>
      </w:r>
      <w:r w:rsidR="00ED414D" w:rsidRPr="00092F36">
        <w:t>steriilne</w:t>
      </w:r>
      <w:r w:rsidRPr="00092F36">
        <w:t xml:space="preserve"> kontsentraat</w:t>
      </w:r>
    </w:p>
    <w:p w14:paraId="34EA48AB" w14:textId="3ECF2F11" w:rsidR="002B1614" w:rsidRPr="004467B2" w:rsidRDefault="002B1614" w:rsidP="00FD11B0">
      <w:pPr>
        <w:rPr>
          <w:i/>
          <w:iCs/>
        </w:rPr>
      </w:pPr>
      <w:r w:rsidRPr="004467B2">
        <w:rPr>
          <w:i/>
          <w:iCs/>
        </w:rPr>
        <w:t>amivantamab</w:t>
      </w:r>
      <w:r w:rsidR="008640E3" w:rsidRPr="004467B2">
        <w:rPr>
          <w:i/>
          <w:iCs/>
        </w:rPr>
        <w:t>um</w:t>
      </w:r>
    </w:p>
    <w:p w14:paraId="44638BF2" w14:textId="3B14699C" w:rsidR="00CB01E4" w:rsidRPr="00092F36" w:rsidRDefault="002B1614" w:rsidP="00FD11B0">
      <w:r w:rsidRPr="00092F36">
        <w:t>i.v.</w:t>
      </w:r>
    </w:p>
    <w:p w14:paraId="39FC8B12" w14:textId="77777777" w:rsidR="00CB01E4" w:rsidRPr="00092F36" w:rsidRDefault="00CB01E4" w:rsidP="00FD11B0"/>
    <w:p w14:paraId="2870084F" w14:textId="77777777" w:rsidR="00CB01E4" w:rsidRPr="00092F36" w:rsidRDefault="00CB01E4" w:rsidP="00FD11B0"/>
    <w:p w14:paraId="6CFB7F36" w14:textId="5423559A" w:rsidR="00CB01E4" w:rsidRPr="00092F36" w:rsidRDefault="000C3AAB" w:rsidP="00FD11B0">
      <w:pPr>
        <w:keepNext/>
        <w:pBdr>
          <w:top w:val="single" w:sz="4" w:space="1" w:color="auto"/>
          <w:left w:val="single" w:sz="4" w:space="4" w:color="auto"/>
          <w:bottom w:val="single" w:sz="4" w:space="1" w:color="auto"/>
          <w:right w:val="single" w:sz="4" w:space="4" w:color="auto"/>
        </w:pBdr>
        <w:rPr>
          <w:b/>
          <w:szCs w:val="22"/>
        </w:rPr>
      </w:pPr>
      <w:r w:rsidRPr="00092F36">
        <w:rPr>
          <w:b/>
        </w:rPr>
        <w:t>2.</w:t>
      </w:r>
      <w:r w:rsidRPr="00092F36">
        <w:rPr>
          <w:b/>
        </w:rPr>
        <w:tab/>
      </w:r>
      <w:r w:rsidR="00DF5006" w:rsidRPr="00092F36">
        <w:rPr>
          <w:b/>
        </w:rPr>
        <w:t>MANUSTAMISVIIS</w:t>
      </w:r>
    </w:p>
    <w:p w14:paraId="0EFB642F" w14:textId="26EA8A9F" w:rsidR="00CB01E4" w:rsidRPr="00092F36" w:rsidRDefault="00CB01E4" w:rsidP="00FD11B0">
      <w:pPr>
        <w:rPr>
          <w:szCs w:val="22"/>
        </w:rPr>
      </w:pPr>
    </w:p>
    <w:p w14:paraId="0ED4C94F" w14:textId="77777777" w:rsidR="000C3AAB" w:rsidRPr="00092F36" w:rsidRDefault="000C3AAB" w:rsidP="00FD11B0">
      <w:pPr>
        <w:rPr>
          <w:szCs w:val="22"/>
        </w:rPr>
      </w:pPr>
    </w:p>
    <w:p w14:paraId="5D3F21C2" w14:textId="2B28CDE5" w:rsidR="00CB01E4" w:rsidRPr="00092F36" w:rsidRDefault="000C3AAB" w:rsidP="00FD11B0">
      <w:pPr>
        <w:keepNext/>
        <w:pBdr>
          <w:top w:val="single" w:sz="4" w:space="1" w:color="auto"/>
          <w:left w:val="single" w:sz="4" w:space="4" w:color="auto"/>
          <w:bottom w:val="single" w:sz="4" w:space="1" w:color="auto"/>
          <w:right w:val="single" w:sz="4" w:space="4" w:color="auto"/>
        </w:pBdr>
        <w:rPr>
          <w:b/>
          <w:szCs w:val="22"/>
        </w:rPr>
      </w:pPr>
      <w:r w:rsidRPr="00092F36">
        <w:rPr>
          <w:b/>
        </w:rPr>
        <w:t>3.</w:t>
      </w:r>
      <w:r w:rsidRPr="00092F36">
        <w:rPr>
          <w:b/>
        </w:rPr>
        <w:tab/>
      </w:r>
      <w:r w:rsidR="00DF5006" w:rsidRPr="00092F36">
        <w:rPr>
          <w:b/>
        </w:rPr>
        <w:t>KÕLBLIKKUSAEG</w:t>
      </w:r>
    </w:p>
    <w:p w14:paraId="59FF02A4" w14:textId="143BA37C" w:rsidR="00CB01E4" w:rsidRPr="00092F36" w:rsidRDefault="00CB01E4" w:rsidP="00FD11B0">
      <w:pPr>
        <w:keepNext/>
      </w:pPr>
    </w:p>
    <w:p w14:paraId="4EFB7FF9" w14:textId="71DACE56" w:rsidR="000C3AAB" w:rsidRPr="00092F36" w:rsidRDefault="002B1614" w:rsidP="00FD11B0">
      <w:r w:rsidRPr="00092F36">
        <w:t>EXP</w:t>
      </w:r>
    </w:p>
    <w:p w14:paraId="722AACA1" w14:textId="77777777" w:rsidR="002B1614" w:rsidRPr="00092F36" w:rsidRDefault="002B1614" w:rsidP="00FD11B0"/>
    <w:p w14:paraId="27152E63" w14:textId="77777777" w:rsidR="00CB01E4" w:rsidRPr="00092F36" w:rsidRDefault="00CB01E4" w:rsidP="00FD11B0"/>
    <w:p w14:paraId="72A15983" w14:textId="73EE54E7" w:rsidR="00CB01E4" w:rsidRPr="00092F36" w:rsidRDefault="000C3AAB" w:rsidP="00FD11B0">
      <w:pPr>
        <w:keepNext/>
        <w:pBdr>
          <w:top w:val="single" w:sz="4" w:space="1" w:color="auto"/>
          <w:left w:val="single" w:sz="4" w:space="4" w:color="auto"/>
          <w:bottom w:val="single" w:sz="4" w:space="1" w:color="auto"/>
          <w:right w:val="single" w:sz="4" w:space="4" w:color="auto"/>
        </w:pBdr>
        <w:rPr>
          <w:b/>
        </w:rPr>
      </w:pPr>
      <w:r w:rsidRPr="00092F36">
        <w:rPr>
          <w:b/>
        </w:rPr>
        <w:t>4.</w:t>
      </w:r>
      <w:r w:rsidRPr="00092F36">
        <w:rPr>
          <w:b/>
        </w:rPr>
        <w:tab/>
      </w:r>
      <w:r w:rsidR="00DF5006" w:rsidRPr="00092F36">
        <w:rPr>
          <w:b/>
        </w:rPr>
        <w:t>PARTII NUMBER</w:t>
      </w:r>
    </w:p>
    <w:p w14:paraId="32F3F6B8" w14:textId="77777777" w:rsidR="00CB01E4" w:rsidRPr="00092F36" w:rsidRDefault="00CB01E4" w:rsidP="00FD11B0">
      <w:pPr>
        <w:keepNext/>
      </w:pPr>
    </w:p>
    <w:p w14:paraId="544CBBB2" w14:textId="3AC743F6" w:rsidR="00CB01E4" w:rsidRPr="00092F36" w:rsidRDefault="002B1614" w:rsidP="00FD11B0">
      <w:r w:rsidRPr="00092F36">
        <w:t>Lot</w:t>
      </w:r>
    </w:p>
    <w:p w14:paraId="5F12166D" w14:textId="09871374" w:rsidR="000C3AAB" w:rsidRPr="00092F36" w:rsidRDefault="000C3AAB" w:rsidP="00FD11B0"/>
    <w:p w14:paraId="1E020FE0" w14:textId="77777777" w:rsidR="002B1614" w:rsidRPr="00092F36" w:rsidRDefault="002B1614" w:rsidP="00FD11B0"/>
    <w:p w14:paraId="1EC9871D" w14:textId="3084342F" w:rsidR="00CB01E4" w:rsidRPr="00092F36" w:rsidRDefault="000C3AAB" w:rsidP="00FD11B0">
      <w:pPr>
        <w:keepNext/>
        <w:pBdr>
          <w:top w:val="single" w:sz="4" w:space="1" w:color="auto"/>
          <w:left w:val="single" w:sz="4" w:space="4" w:color="auto"/>
          <w:bottom w:val="single" w:sz="4" w:space="1" w:color="auto"/>
          <w:right w:val="single" w:sz="4" w:space="4" w:color="auto"/>
        </w:pBdr>
        <w:rPr>
          <w:b/>
          <w:szCs w:val="22"/>
        </w:rPr>
      </w:pPr>
      <w:r w:rsidRPr="00092F36">
        <w:rPr>
          <w:b/>
        </w:rPr>
        <w:t>5.</w:t>
      </w:r>
      <w:r w:rsidRPr="00092F36">
        <w:rPr>
          <w:b/>
        </w:rPr>
        <w:tab/>
      </w:r>
      <w:r w:rsidR="00DF5006" w:rsidRPr="00092F36">
        <w:rPr>
          <w:b/>
        </w:rPr>
        <w:t>PAKENDI SISU KAALU, MAHU VÕI ÜHIKUTE JÄRGI</w:t>
      </w:r>
    </w:p>
    <w:p w14:paraId="34512925" w14:textId="53F34A6F" w:rsidR="00CB01E4" w:rsidRPr="00092F36" w:rsidRDefault="00CB01E4" w:rsidP="00FD11B0">
      <w:pPr>
        <w:keepNext/>
      </w:pPr>
    </w:p>
    <w:p w14:paraId="377B6150" w14:textId="0F4158F1" w:rsidR="000C3AAB" w:rsidRPr="00092F36" w:rsidRDefault="002B1614" w:rsidP="00FD11B0">
      <w:r w:rsidRPr="00092F36">
        <w:t>7 ml</w:t>
      </w:r>
    </w:p>
    <w:p w14:paraId="28A44077" w14:textId="65649D04" w:rsidR="00CB01E4" w:rsidRPr="00092F36" w:rsidRDefault="00CB01E4" w:rsidP="00FD11B0"/>
    <w:p w14:paraId="5FE89EFB" w14:textId="77777777" w:rsidR="00D36542" w:rsidRPr="00092F36" w:rsidRDefault="00D36542" w:rsidP="00FD11B0"/>
    <w:p w14:paraId="4049EEC5" w14:textId="63A75EBE" w:rsidR="00CB01E4" w:rsidRPr="00092F36" w:rsidRDefault="000C3AAB" w:rsidP="00FD11B0">
      <w:pPr>
        <w:keepNext/>
        <w:pBdr>
          <w:top w:val="single" w:sz="4" w:space="1" w:color="auto"/>
          <w:left w:val="single" w:sz="4" w:space="4" w:color="auto"/>
          <w:bottom w:val="single" w:sz="4" w:space="1" w:color="auto"/>
          <w:right w:val="single" w:sz="4" w:space="4" w:color="auto"/>
        </w:pBdr>
        <w:rPr>
          <w:b/>
          <w:szCs w:val="22"/>
        </w:rPr>
      </w:pPr>
      <w:r w:rsidRPr="00092F36">
        <w:rPr>
          <w:b/>
        </w:rPr>
        <w:t>6.</w:t>
      </w:r>
      <w:r w:rsidRPr="00092F36">
        <w:rPr>
          <w:b/>
        </w:rPr>
        <w:tab/>
      </w:r>
      <w:r w:rsidR="00DF5006" w:rsidRPr="00092F36">
        <w:rPr>
          <w:b/>
        </w:rPr>
        <w:t>MUU</w:t>
      </w:r>
    </w:p>
    <w:p w14:paraId="6F59D7BA" w14:textId="77777777" w:rsidR="00CB01E4" w:rsidRPr="00092F36" w:rsidRDefault="00CB01E4" w:rsidP="00FD11B0">
      <w:pPr>
        <w:keepNext/>
      </w:pPr>
    </w:p>
    <w:p w14:paraId="5CA03CC9" w14:textId="77777777" w:rsidR="00CB01E4" w:rsidRPr="00092F36" w:rsidRDefault="00CB01E4" w:rsidP="00FD11B0"/>
    <w:p w14:paraId="1FBF420C" w14:textId="77777777" w:rsidR="003F641A" w:rsidRDefault="003F641A">
      <w:pPr>
        <w:tabs>
          <w:tab w:val="clear" w:pos="567"/>
        </w:tabs>
        <w:contextualSpacing w:val="0"/>
      </w:pPr>
      <w:r>
        <w:br w:type="page"/>
      </w:r>
    </w:p>
    <w:p w14:paraId="63F313D0"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rPr>
          <w:b/>
        </w:rPr>
      </w:pPr>
      <w:r w:rsidRPr="00092F36">
        <w:rPr>
          <w:b/>
        </w:rPr>
        <w:lastRenderedPageBreak/>
        <w:t>VÄLISPAKENDIL PEAVAD OLEMA JÄRGMISED ANDMED</w:t>
      </w:r>
    </w:p>
    <w:p w14:paraId="7F4BF4F1"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bCs/>
        </w:rPr>
      </w:pPr>
    </w:p>
    <w:p w14:paraId="2000AE59"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rPr>
          <w:b/>
          <w:bCs/>
        </w:rPr>
      </w:pPr>
      <w:r w:rsidRPr="00092F36">
        <w:rPr>
          <w:b/>
          <w:bCs/>
        </w:rPr>
        <w:t>VÄLISKARP</w:t>
      </w:r>
    </w:p>
    <w:p w14:paraId="552D5C48" w14:textId="77777777" w:rsidR="003F641A" w:rsidRPr="00092F36" w:rsidRDefault="003F641A" w:rsidP="003F641A">
      <w:pPr>
        <w:keepNext/>
      </w:pPr>
    </w:p>
    <w:p w14:paraId="483A08BA" w14:textId="77777777" w:rsidR="003F641A" w:rsidRPr="00092F36" w:rsidRDefault="003F641A" w:rsidP="003F641A">
      <w:pPr>
        <w:keepNext/>
      </w:pPr>
    </w:p>
    <w:p w14:paraId="756DA7DA"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1.</w:t>
      </w:r>
      <w:r w:rsidRPr="00092F36">
        <w:rPr>
          <w:b/>
        </w:rPr>
        <w:tab/>
        <w:t>RAVIMPREPARAADI NIMETUS</w:t>
      </w:r>
    </w:p>
    <w:p w14:paraId="0ACD3FB3" w14:textId="77777777" w:rsidR="003F641A" w:rsidRPr="00092F36" w:rsidRDefault="003F641A" w:rsidP="003F641A">
      <w:pPr>
        <w:keepNext/>
      </w:pPr>
    </w:p>
    <w:p w14:paraId="7F115FE9" w14:textId="1BEC04F6" w:rsidR="003F641A" w:rsidRPr="00092F36" w:rsidRDefault="003F641A" w:rsidP="003F641A">
      <w:r w:rsidRPr="00092F36">
        <w:t xml:space="preserve">Rybrevant </w:t>
      </w:r>
      <w:r w:rsidR="001470B9">
        <w:t>1</w:t>
      </w:r>
      <w:r w:rsidR="002E277A">
        <w:t> </w:t>
      </w:r>
      <w:r w:rsidR="001470B9">
        <w:t>6</w:t>
      </w:r>
      <w:r w:rsidRPr="00092F36">
        <w:t>0</w:t>
      </w:r>
      <w:r w:rsidR="008E1CC1">
        <w:t>0</w:t>
      </w:r>
      <w:r w:rsidRPr="00092F36">
        <w:t xml:space="preserve"> mg </w:t>
      </w:r>
      <w:r w:rsidR="001470B9">
        <w:t>süstelahus</w:t>
      </w:r>
    </w:p>
    <w:p w14:paraId="58995C16" w14:textId="77777777" w:rsidR="003F641A" w:rsidRPr="004467B2" w:rsidRDefault="003F641A" w:rsidP="003F641A">
      <w:pPr>
        <w:rPr>
          <w:i/>
          <w:iCs/>
        </w:rPr>
      </w:pPr>
      <w:r w:rsidRPr="004467B2">
        <w:rPr>
          <w:i/>
          <w:iCs/>
        </w:rPr>
        <w:t>amivantamabum</w:t>
      </w:r>
    </w:p>
    <w:p w14:paraId="0E6EAE4F" w14:textId="77777777" w:rsidR="003F641A" w:rsidRPr="00092F36" w:rsidRDefault="003F641A" w:rsidP="003F641A"/>
    <w:p w14:paraId="4721B8E8" w14:textId="77777777" w:rsidR="003F641A" w:rsidRPr="00092F36" w:rsidRDefault="003F641A" w:rsidP="003F641A"/>
    <w:p w14:paraId="73BF7C90"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2.</w:t>
      </w:r>
      <w:r w:rsidRPr="00092F36">
        <w:rPr>
          <w:b/>
        </w:rPr>
        <w:tab/>
        <w:t>TOIMEAINE(TE) SISALDUS</w:t>
      </w:r>
    </w:p>
    <w:p w14:paraId="141A89D1" w14:textId="77777777" w:rsidR="003F641A" w:rsidRPr="00092F36" w:rsidRDefault="003F641A" w:rsidP="003F641A">
      <w:pPr>
        <w:keepNext/>
      </w:pPr>
    </w:p>
    <w:p w14:paraId="1862B3A5" w14:textId="2E9D6067" w:rsidR="003F641A" w:rsidRDefault="008E1CC1" w:rsidP="003F641A">
      <w:r w:rsidRPr="008E1CC1">
        <w:t>Üks 10</w:t>
      </w:r>
      <w:r>
        <w:t> </w:t>
      </w:r>
      <w:r w:rsidRPr="008E1CC1">
        <w:t>ml viaal sisaldab 1</w:t>
      </w:r>
      <w:r w:rsidR="002E277A">
        <w:t> </w:t>
      </w:r>
      <w:r w:rsidRPr="008E1CC1">
        <w:t>600</w:t>
      </w:r>
      <w:r>
        <w:t> </w:t>
      </w:r>
      <w:r w:rsidRPr="008E1CC1">
        <w:t>mg amivantamabi (160</w:t>
      </w:r>
      <w:r>
        <w:t> </w:t>
      </w:r>
      <w:r w:rsidRPr="008E1CC1">
        <w:t>mg/ml).</w:t>
      </w:r>
    </w:p>
    <w:p w14:paraId="05BE76F0" w14:textId="77777777" w:rsidR="008E1CC1" w:rsidRPr="00092F36" w:rsidRDefault="008E1CC1" w:rsidP="003F641A"/>
    <w:p w14:paraId="1D9290BE" w14:textId="77777777" w:rsidR="003F641A" w:rsidRPr="00092F36" w:rsidRDefault="003F641A" w:rsidP="003F641A"/>
    <w:p w14:paraId="1AC78DA9"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3.</w:t>
      </w:r>
      <w:r w:rsidRPr="00092F36">
        <w:rPr>
          <w:b/>
        </w:rPr>
        <w:tab/>
        <w:t>ABIAINED</w:t>
      </w:r>
    </w:p>
    <w:p w14:paraId="74924E8E" w14:textId="77777777" w:rsidR="003F641A" w:rsidRPr="00092F36" w:rsidRDefault="003F641A" w:rsidP="003F641A">
      <w:pPr>
        <w:keepNext/>
        <w:rPr>
          <w:szCs w:val="22"/>
        </w:rPr>
      </w:pPr>
    </w:p>
    <w:p w14:paraId="2BDC8656" w14:textId="0173E599" w:rsidR="003F641A" w:rsidRPr="00092F36" w:rsidRDefault="003F641A" w:rsidP="003F641A">
      <w:pPr>
        <w:rPr>
          <w:szCs w:val="22"/>
        </w:rPr>
      </w:pPr>
      <w:r w:rsidRPr="00F04F18">
        <w:rPr>
          <w:szCs w:val="22"/>
        </w:rPr>
        <w:t xml:space="preserve">Abiained: </w:t>
      </w:r>
      <w:r w:rsidR="00F04F18" w:rsidRPr="00756BC1">
        <w:rPr>
          <w:szCs w:val="22"/>
        </w:rPr>
        <w:t>rekombinantne inimese hüaluronidaas</w:t>
      </w:r>
      <w:r w:rsidR="00AB0757" w:rsidRPr="00F04F18">
        <w:rPr>
          <w:szCs w:val="22"/>
        </w:rPr>
        <w:t xml:space="preserve"> (rHuPH20), EDTA </w:t>
      </w:r>
      <w:r w:rsidR="00F04F18" w:rsidRPr="00756BC1">
        <w:rPr>
          <w:szCs w:val="22"/>
        </w:rPr>
        <w:t>dinaatriumsoola dihüdraat</w:t>
      </w:r>
      <w:r w:rsidRPr="00F04F18">
        <w:rPr>
          <w:szCs w:val="22"/>
        </w:rPr>
        <w:t xml:space="preserve">, </w:t>
      </w:r>
      <w:r w:rsidR="00AB0757" w:rsidRPr="00F04F18">
        <w:rPr>
          <w:szCs w:val="22"/>
        </w:rPr>
        <w:t>jää</w:t>
      </w:r>
      <w:r w:rsidR="009B3A0E">
        <w:rPr>
          <w:szCs w:val="22"/>
        </w:rPr>
        <w:noBreakHyphen/>
      </w:r>
      <w:r w:rsidR="00AB0757" w:rsidRPr="00F04F18">
        <w:rPr>
          <w:szCs w:val="22"/>
        </w:rPr>
        <w:t>äädikhape, metioniin, polüsorbaat 80, naatriumatsetaattrihüdraat, sahharoos ja süstevesi</w:t>
      </w:r>
      <w:r w:rsidRPr="00F04F18">
        <w:rPr>
          <w:szCs w:val="22"/>
        </w:rPr>
        <w:t>.</w:t>
      </w:r>
    </w:p>
    <w:p w14:paraId="461A68AF" w14:textId="22306A7B" w:rsidR="003F641A" w:rsidRDefault="008E1CC1" w:rsidP="003F641A">
      <w:pPr>
        <w:rPr>
          <w:szCs w:val="22"/>
        </w:rPr>
      </w:pPr>
      <w:r>
        <w:rPr>
          <w:szCs w:val="22"/>
        </w:rPr>
        <w:t>Lisainfot vt pakendi infolehest.</w:t>
      </w:r>
    </w:p>
    <w:p w14:paraId="2F09B278" w14:textId="77777777" w:rsidR="008E1CC1" w:rsidRPr="00092F36" w:rsidRDefault="008E1CC1" w:rsidP="003F641A">
      <w:pPr>
        <w:rPr>
          <w:szCs w:val="22"/>
        </w:rPr>
      </w:pPr>
    </w:p>
    <w:p w14:paraId="7E2EDA70" w14:textId="77777777" w:rsidR="003F641A" w:rsidRPr="00092F36" w:rsidRDefault="003F641A" w:rsidP="003F641A">
      <w:pPr>
        <w:rPr>
          <w:szCs w:val="22"/>
        </w:rPr>
      </w:pPr>
    </w:p>
    <w:p w14:paraId="667EE4DC"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4.</w:t>
      </w:r>
      <w:r w:rsidRPr="00092F36">
        <w:rPr>
          <w:b/>
        </w:rPr>
        <w:tab/>
        <w:t>RAVIMVORM JA PAKENDI SUURUS</w:t>
      </w:r>
    </w:p>
    <w:p w14:paraId="2D1EB499" w14:textId="77777777" w:rsidR="003F641A" w:rsidRPr="00092F36" w:rsidRDefault="003F641A" w:rsidP="003F641A">
      <w:pPr>
        <w:keepNext/>
        <w:rPr>
          <w:szCs w:val="22"/>
        </w:rPr>
      </w:pPr>
    </w:p>
    <w:p w14:paraId="0E0321E9" w14:textId="7A046C84" w:rsidR="003F641A" w:rsidRPr="00756BC1" w:rsidRDefault="00AB0757" w:rsidP="003F641A">
      <w:pPr>
        <w:rPr>
          <w:szCs w:val="22"/>
          <w:shd w:val="clear" w:color="auto" w:fill="CCCCCC"/>
        </w:rPr>
      </w:pPr>
      <w:r w:rsidRPr="00756BC1">
        <w:rPr>
          <w:szCs w:val="22"/>
          <w:shd w:val="clear" w:color="auto" w:fill="CCCCCC"/>
        </w:rPr>
        <w:t>Süstelahus</w:t>
      </w:r>
    </w:p>
    <w:p w14:paraId="29389055" w14:textId="4356C91B" w:rsidR="003F641A" w:rsidRPr="00092F36" w:rsidRDefault="003F641A" w:rsidP="003F641A">
      <w:pPr>
        <w:rPr>
          <w:szCs w:val="22"/>
        </w:rPr>
      </w:pPr>
      <w:r w:rsidRPr="00092F36">
        <w:rPr>
          <w:szCs w:val="22"/>
        </w:rPr>
        <w:t>1</w:t>
      </w:r>
      <w:r w:rsidR="002E277A">
        <w:rPr>
          <w:szCs w:val="22"/>
        </w:rPr>
        <w:t> </w:t>
      </w:r>
      <w:r w:rsidR="00AB0757">
        <w:rPr>
          <w:szCs w:val="22"/>
        </w:rPr>
        <w:t>600</w:t>
      </w:r>
      <w:r w:rsidRPr="00092F36">
        <w:rPr>
          <w:szCs w:val="22"/>
        </w:rPr>
        <w:t> </w:t>
      </w:r>
      <w:r w:rsidR="00AB0757">
        <w:rPr>
          <w:szCs w:val="22"/>
        </w:rPr>
        <w:t>mg/10 ml</w:t>
      </w:r>
    </w:p>
    <w:p w14:paraId="7191AC71" w14:textId="3BF47100" w:rsidR="00AB0757" w:rsidRDefault="00AB0757" w:rsidP="003F641A">
      <w:pPr>
        <w:rPr>
          <w:szCs w:val="22"/>
        </w:rPr>
      </w:pPr>
      <w:r>
        <w:rPr>
          <w:szCs w:val="22"/>
        </w:rPr>
        <w:t>1 viaal</w:t>
      </w:r>
    </w:p>
    <w:p w14:paraId="2C5058AB" w14:textId="77777777" w:rsidR="00AB0757" w:rsidRPr="00092F36" w:rsidRDefault="00AB0757" w:rsidP="003F641A">
      <w:pPr>
        <w:rPr>
          <w:szCs w:val="22"/>
        </w:rPr>
      </w:pPr>
    </w:p>
    <w:p w14:paraId="4D51AAF5" w14:textId="77777777" w:rsidR="003F641A" w:rsidRPr="00092F36" w:rsidRDefault="003F641A" w:rsidP="003F641A">
      <w:pPr>
        <w:rPr>
          <w:szCs w:val="22"/>
        </w:rPr>
      </w:pPr>
    </w:p>
    <w:p w14:paraId="51185E15"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5.</w:t>
      </w:r>
      <w:r w:rsidRPr="00092F36">
        <w:rPr>
          <w:b/>
        </w:rPr>
        <w:tab/>
        <w:t>MANUSTAMISVIIS JA -TEE(D)</w:t>
      </w:r>
    </w:p>
    <w:p w14:paraId="2EDE26BE" w14:textId="77777777" w:rsidR="003F641A" w:rsidRPr="00092F36" w:rsidRDefault="003F641A" w:rsidP="003F641A">
      <w:pPr>
        <w:keepNext/>
      </w:pPr>
    </w:p>
    <w:p w14:paraId="1B811C12" w14:textId="15A7FD8E" w:rsidR="003F641A" w:rsidRPr="00092F36" w:rsidRDefault="00AB0757" w:rsidP="003F641A">
      <w:r>
        <w:t>Ainult subkutaanne</w:t>
      </w:r>
      <w:r w:rsidR="003F641A" w:rsidRPr="00092F36">
        <w:t>.</w:t>
      </w:r>
    </w:p>
    <w:p w14:paraId="431E983C" w14:textId="77777777" w:rsidR="003F641A" w:rsidRPr="00092F36" w:rsidRDefault="003F641A" w:rsidP="003F641A">
      <w:r w:rsidRPr="00092F36">
        <w:t>Enne ravimi kasutamist lugege pakendi infolehte.</w:t>
      </w:r>
    </w:p>
    <w:p w14:paraId="07C30A65" w14:textId="77777777" w:rsidR="003F641A" w:rsidRPr="00092F36" w:rsidRDefault="003F641A" w:rsidP="003F641A"/>
    <w:p w14:paraId="60727AF0" w14:textId="77777777" w:rsidR="003F641A" w:rsidRPr="00092F36" w:rsidRDefault="003F641A" w:rsidP="003F641A"/>
    <w:p w14:paraId="22E33683"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bCs/>
        </w:rPr>
      </w:pPr>
      <w:r w:rsidRPr="00092F36">
        <w:rPr>
          <w:b/>
          <w:bCs/>
        </w:rPr>
        <w:t>6.</w:t>
      </w:r>
      <w:r w:rsidRPr="00092F36">
        <w:rPr>
          <w:b/>
          <w:bCs/>
        </w:rPr>
        <w:tab/>
        <w:t>ERIHOIATUS, ET RAVIMIT TULEB HOIDA LASTE EEST VARJATUD JA KÄTTESAAMATUS KOHAS</w:t>
      </w:r>
    </w:p>
    <w:p w14:paraId="01AEF398" w14:textId="77777777" w:rsidR="003F641A" w:rsidRPr="00092F36" w:rsidRDefault="003F641A" w:rsidP="003F641A">
      <w:pPr>
        <w:keepNext/>
      </w:pPr>
    </w:p>
    <w:p w14:paraId="2FC3C3F2" w14:textId="77777777" w:rsidR="003F641A" w:rsidRPr="00092F36" w:rsidRDefault="003F641A" w:rsidP="003F641A">
      <w:r w:rsidRPr="00092F36">
        <w:t>Hoida laste eest varjatud ja kättesaamatus kohas.</w:t>
      </w:r>
    </w:p>
    <w:p w14:paraId="0440D776" w14:textId="77777777" w:rsidR="003F641A" w:rsidRPr="00092F36" w:rsidRDefault="003F641A" w:rsidP="003F641A"/>
    <w:p w14:paraId="46968B5B" w14:textId="77777777" w:rsidR="003F641A" w:rsidRPr="00092F36" w:rsidRDefault="003F641A" w:rsidP="003F641A"/>
    <w:p w14:paraId="186CF276"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7.</w:t>
      </w:r>
      <w:r w:rsidRPr="00092F36">
        <w:rPr>
          <w:b/>
        </w:rPr>
        <w:tab/>
        <w:t>TEISED ERIHOIATUSED (VAJADUSEL)</w:t>
      </w:r>
    </w:p>
    <w:p w14:paraId="269E4886" w14:textId="77777777" w:rsidR="003F641A" w:rsidRPr="00092F36" w:rsidRDefault="003F641A" w:rsidP="003F641A">
      <w:pPr>
        <w:keepNext/>
      </w:pPr>
    </w:p>
    <w:p w14:paraId="2151043D" w14:textId="77777777" w:rsidR="003F641A" w:rsidRPr="00092F36" w:rsidRDefault="003F641A" w:rsidP="003F641A">
      <w:r w:rsidRPr="00092F36">
        <w:t>Mitte loksutada.</w:t>
      </w:r>
    </w:p>
    <w:p w14:paraId="3C1C5D8B" w14:textId="77777777" w:rsidR="003F641A" w:rsidRPr="00092F36" w:rsidRDefault="003F641A" w:rsidP="003F641A">
      <w:pPr>
        <w:tabs>
          <w:tab w:val="left" w:pos="749"/>
        </w:tabs>
      </w:pPr>
    </w:p>
    <w:p w14:paraId="273D7EFB" w14:textId="77777777" w:rsidR="003F641A" w:rsidRPr="00092F36" w:rsidRDefault="003F641A" w:rsidP="003F641A">
      <w:pPr>
        <w:tabs>
          <w:tab w:val="left" w:pos="749"/>
        </w:tabs>
      </w:pPr>
    </w:p>
    <w:p w14:paraId="7D3D22B8"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8.</w:t>
      </w:r>
      <w:r w:rsidRPr="00092F36">
        <w:rPr>
          <w:b/>
        </w:rPr>
        <w:tab/>
        <w:t>KÕLBLIKKUSAEG</w:t>
      </w:r>
    </w:p>
    <w:p w14:paraId="2D69EE3F" w14:textId="77777777" w:rsidR="003F641A" w:rsidRPr="00092F36" w:rsidRDefault="003F641A" w:rsidP="003F641A">
      <w:pPr>
        <w:keepNext/>
      </w:pPr>
    </w:p>
    <w:p w14:paraId="53E5B509" w14:textId="77777777" w:rsidR="003F641A" w:rsidRPr="00092F36" w:rsidRDefault="003F641A" w:rsidP="003F641A">
      <w:pPr>
        <w:rPr>
          <w:szCs w:val="22"/>
        </w:rPr>
      </w:pPr>
      <w:r w:rsidRPr="00092F36">
        <w:rPr>
          <w:szCs w:val="22"/>
        </w:rPr>
        <w:t>EXP</w:t>
      </w:r>
    </w:p>
    <w:p w14:paraId="2E5F056B" w14:textId="77777777" w:rsidR="003F641A" w:rsidRPr="00092F36" w:rsidRDefault="003F641A" w:rsidP="003F641A">
      <w:pPr>
        <w:rPr>
          <w:szCs w:val="22"/>
        </w:rPr>
      </w:pPr>
    </w:p>
    <w:p w14:paraId="0E5FA9F9" w14:textId="77777777" w:rsidR="003F641A" w:rsidRPr="00092F36" w:rsidRDefault="003F641A" w:rsidP="003F641A">
      <w:pPr>
        <w:rPr>
          <w:szCs w:val="22"/>
        </w:rPr>
      </w:pPr>
    </w:p>
    <w:p w14:paraId="07086F9B" w14:textId="77777777" w:rsidR="003F641A" w:rsidRPr="00092F36" w:rsidRDefault="003F641A" w:rsidP="002E277A">
      <w:pPr>
        <w:keepNext/>
        <w:pBdr>
          <w:top w:val="single" w:sz="4" w:space="1" w:color="auto"/>
          <w:left w:val="single" w:sz="4" w:space="4" w:color="auto"/>
          <w:bottom w:val="single" w:sz="4" w:space="1" w:color="auto"/>
          <w:right w:val="single" w:sz="4" w:space="4" w:color="auto"/>
        </w:pBdr>
        <w:ind w:left="567" w:hanging="567"/>
        <w:rPr>
          <w:b/>
        </w:rPr>
      </w:pPr>
      <w:r w:rsidRPr="00092F36">
        <w:rPr>
          <w:b/>
        </w:rPr>
        <w:lastRenderedPageBreak/>
        <w:t>9.</w:t>
      </w:r>
      <w:r w:rsidRPr="00092F36">
        <w:rPr>
          <w:b/>
        </w:rPr>
        <w:tab/>
        <w:t>SÄILITAMISE ERITINGIMUSED</w:t>
      </w:r>
    </w:p>
    <w:p w14:paraId="69AE3EFC" w14:textId="77777777" w:rsidR="003F641A" w:rsidRPr="00092F36" w:rsidRDefault="003F641A" w:rsidP="002E277A">
      <w:pPr>
        <w:keepNext/>
        <w:rPr>
          <w:szCs w:val="22"/>
        </w:rPr>
      </w:pPr>
    </w:p>
    <w:p w14:paraId="5CB333CB" w14:textId="77777777" w:rsidR="003F641A" w:rsidRPr="00092F36" w:rsidRDefault="003F641A" w:rsidP="00756BC1">
      <w:pPr>
        <w:keepNext/>
      </w:pPr>
      <w:r w:rsidRPr="00092F36">
        <w:t>Hoida külmkapis.</w:t>
      </w:r>
    </w:p>
    <w:p w14:paraId="61D6E250" w14:textId="77777777" w:rsidR="003F641A" w:rsidRPr="00092F36" w:rsidRDefault="003F641A" w:rsidP="00756BC1">
      <w:pPr>
        <w:keepNext/>
      </w:pPr>
      <w:r w:rsidRPr="00092F36">
        <w:t>Mitte lasta külmuda.</w:t>
      </w:r>
    </w:p>
    <w:p w14:paraId="0BB502AA" w14:textId="77777777" w:rsidR="003F641A" w:rsidRPr="00092F36" w:rsidRDefault="003F641A" w:rsidP="00756BC1">
      <w:pPr>
        <w:keepNext/>
      </w:pPr>
      <w:r w:rsidRPr="00092F36">
        <w:t>Hoida originaalpakendis, valguse eest kaitstult.</w:t>
      </w:r>
    </w:p>
    <w:p w14:paraId="3A33E0F1" w14:textId="77777777" w:rsidR="003F641A" w:rsidRPr="00092F36" w:rsidRDefault="003F641A" w:rsidP="003F641A"/>
    <w:p w14:paraId="73494554" w14:textId="77777777" w:rsidR="003F641A" w:rsidRPr="00092F36" w:rsidRDefault="003F641A" w:rsidP="003F641A"/>
    <w:p w14:paraId="5CF5A82B"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10.</w:t>
      </w:r>
      <w:r w:rsidRPr="00092F36">
        <w:rPr>
          <w:b/>
        </w:rPr>
        <w:tab/>
        <w:t>ERINÕUDED KASUTAMATA JÄÄNUD RAVIMPREPARAADI VÕI SELLEST TEKKINUD JÄÄTMEMATERJALI HÄVITAMISEKS, VASTAVALT VAJADUSELE</w:t>
      </w:r>
    </w:p>
    <w:p w14:paraId="57414ED0" w14:textId="77777777" w:rsidR="003F641A" w:rsidRDefault="003F641A" w:rsidP="003F641A">
      <w:pPr>
        <w:rPr>
          <w:szCs w:val="22"/>
        </w:rPr>
      </w:pPr>
    </w:p>
    <w:p w14:paraId="2986C79C" w14:textId="77777777" w:rsidR="00AE2B07" w:rsidRPr="00092F36" w:rsidRDefault="00AE2B07" w:rsidP="003F641A">
      <w:pPr>
        <w:rPr>
          <w:szCs w:val="22"/>
        </w:rPr>
      </w:pPr>
    </w:p>
    <w:p w14:paraId="7F796F8E" w14:textId="77777777" w:rsidR="003F641A" w:rsidRPr="00092F36" w:rsidRDefault="003F641A" w:rsidP="003F641A">
      <w:pPr>
        <w:rPr>
          <w:szCs w:val="22"/>
        </w:rPr>
      </w:pPr>
    </w:p>
    <w:p w14:paraId="70B98D4C"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11.</w:t>
      </w:r>
      <w:r w:rsidRPr="00092F36">
        <w:rPr>
          <w:b/>
        </w:rPr>
        <w:tab/>
        <w:t>MÜÜGILOA HOIDJA NIMI JA AADRESS</w:t>
      </w:r>
    </w:p>
    <w:p w14:paraId="196EA069" w14:textId="77777777" w:rsidR="003F641A" w:rsidRPr="00092F36" w:rsidRDefault="003F641A" w:rsidP="003F641A">
      <w:pPr>
        <w:keepNext/>
      </w:pPr>
    </w:p>
    <w:p w14:paraId="440CA31A" w14:textId="77777777" w:rsidR="003F641A" w:rsidRPr="00092F36" w:rsidRDefault="003F641A" w:rsidP="003F641A">
      <w:pPr>
        <w:rPr>
          <w:szCs w:val="22"/>
        </w:rPr>
      </w:pPr>
      <w:r w:rsidRPr="00092F36">
        <w:rPr>
          <w:szCs w:val="22"/>
        </w:rPr>
        <w:t>Janssen</w:t>
      </w:r>
      <w:r w:rsidRPr="00092F36">
        <w:rPr>
          <w:szCs w:val="22"/>
        </w:rPr>
        <w:noBreakHyphen/>
        <w:t>Cilag International NV</w:t>
      </w:r>
    </w:p>
    <w:p w14:paraId="33D9F6CF" w14:textId="77777777" w:rsidR="003F641A" w:rsidRPr="00092F36" w:rsidRDefault="003F641A" w:rsidP="003F641A">
      <w:pPr>
        <w:rPr>
          <w:szCs w:val="22"/>
        </w:rPr>
      </w:pPr>
      <w:r w:rsidRPr="00092F36">
        <w:rPr>
          <w:szCs w:val="22"/>
        </w:rPr>
        <w:t>Turnhoutseweg 30</w:t>
      </w:r>
    </w:p>
    <w:p w14:paraId="4BDE3F49" w14:textId="77777777" w:rsidR="003F641A" w:rsidRPr="00092F36" w:rsidRDefault="003F641A" w:rsidP="003F641A">
      <w:pPr>
        <w:rPr>
          <w:szCs w:val="22"/>
        </w:rPr>
      </w:pPr>
      <w:r w:rsidRPr="00092F36">
        <w:rPr>
          <w:szCs w:val="22"/>
        </w:rPr>
        <w:t>B</w:t>
      </w:r>
      <w:r w:rsidRPr="00092F36">
        <w:rPr>
          <w:szCs w:val="22"/>
        </w:rPr>
        <w:noBreakHyphen/>
        <w:t>2340 Beerse</w:t>
      </w:r>
    </w:p>
    <w:p w14:paraId="282EB66D" w14:textId="77777777" w:rsidR="003F641A" w:rsidRPr="00092F36" w:rsidRDefault="003F641A" w:rsidP="003F641A">
      <w:pPr>
        <w:rPr>
          <w:szCs w:val="22"/>
        </w:rPr>
      </w:pPr>
      <w:r w:rsidRPr="00092F36">
        <w:rPr>
          <w:szCs w:val="22"/>
        </w:rPr>
        <w:t>Belgia</w:t>
      </w:r>
    </w:p>
    <w:p w14:paraId="23194473" w14:textId="77777777" w:rsidR="003F641A" w:rsidRPr="00092F36" w:rsidRDefault="003F641A" w:rsidP="003F641A"/>
    <w:p w14:paraId="1B63A2E2" w14:textId="77777777" w:rsidR="003F641A" w:rsidRPr="00092F36" w:rsidRDefault="003F641A" w:rsidP="003F641A">
      <w:pPr>
        <w:rPr>
          <w:szCs w:val="22"/>
        </w:rPr>
      </w:pPr>
    </w:p>
    <w:p w14:paraId="586C66EE"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12.</w:t>
      </w:r>
      <w:r w:rsidRPr="00092F36">
        <w:rPr>
          <w:b/>
        </w:rPr>
        <w:tab/>
        <w:t>MÜÜGILOA NUMBER (NUMBRID)</w:t>
      </w:r>
    </w:p>
    <w:p w14:paraId="51B5A674" w14:textId="77777777" w:rsidR="003F641A" w:rsidRPr="00092F36" w:rsidRDefault="003F641A" w:rsidP="003F641A">
      <w:pPr>
        <w:keepNext/>
      </w:pPr>
    </w:p>
    <w:p w14:paraId="49460AEF" w14:textId="29651940" w:rsidR="00AB0757" w:rsidRPr="00756BC1" w:rsidRDefault="003F641A" w:rsidP="008E1CC1">
      <w:pPr>
        <w:rPr>
          <w:shd w:val="clear" w:color="auto" w:fill="CCCCCC"/>
        </w:rPr>
      </w:pPr>
      <w:r w:rsidRPr="00092F36">
        <w:t>EU/1/21/1594/</w:t>
      </w:r>
      <w:r w:rsidR="00037AA2">
        <w:t>002</w:t>
      </w:r>
    </w:p>
    <w:p w14:paraId="12D788EC" w14:textId="77777777" w:rsidR="003F641A" w:rsidRPr="00092F36" w:rsidRDefault="003F641A" w:rsidP="003F641A"/>
    <w:p w14:paraId="71AC85A5" w14:textId="77777777" w:rsidR="003F641A" w:rsidRPr="00092F36" w:rsidRDefault="003F641A" w:rsidP="003F641A"/>
    <w:p w14:paraId="029008D3"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13.</w:t>
      </w:r>
      <w:r w:rsidRPr="00092F36">
        <w:rPr>
          <w:b/>
        </w:rPr>
        <w:tab/>
        <w:t>PARTII NUMBER</w:t>
      </w:r>
    </w:p>
    <w:p w14:paraId="6AAF401F" w14:textId="77777777" w:rsidR="003F641A" w:rsidRPr="00092F36" w:rsidRDefault="003F641A" w:rsidP="003F641A">
      <w:pPr>
        <w:keepNext/>
        <w:rPr>
          <w:i/>
          <w:szCs w:val="22"/>
        </w:rPr>
      </w:pPr>
    </w:p>
    <w:p w14:paraId="603BCB51" w14:textId="77777777" w:rsidR="003F641A" w:rsidRPr="00092F36" w:rsidRDefault="003F641A" w:rsidP="003F641A">
      <w:pPr>
        <w:rPr>
          <w:szCs w:val="22"/>
        </w:rPr>
      </w:pPr>
      <w:r w:rsidRPr="00092F36">
        <w:rPr>
          <w:szCs w:val="22"/>
        </w:rPr>
        <w:t>Lot</w:t>
      </w:r>
    </w:p>
    <w:p w14:paraId="70F3BC0A" w14:textId="77777777" w:rsidR="003F641A" w:rsidRPr="00092F36" w:rsidRDefault="003F641A" w:rsidP="003F641A">
      <w:pPr>
        <w:rPr>
          <w:szCs w:val="22"/>
        </w:rPr>
      </w:pPr>
    </w:p>
    <w:p w14:paraId="5181AEC3" w14:textId="77777777" w:rsidR="003F641A" w:rsidRPr="00092F36" w:rsidRDefault="003F641A" w:rsidP="003F641A">
      <w:pPr>
        <w:rPr>
          <w:szCs w:val="22"/>
        </w:rPr>
      </w:pPr>
    </w:p>
    <w:p w14:paraId="771A54AA"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14.</w:t>
      </w:r>
      <w:r w:rsidRPr="00092F36">
        <w:rPr>
          <w:b/>
        </w:rPr>
        <w:tab/>
        <w:t>RAVIMI VÄLJASTAMISTINGIMUSED</w:t>
      </w:r>
    </w:p>
    <w:p w14:paraId="2F5E1992" w14:textId="77777777" w:rsidR="00AE2B07" w:rsidRPr="00092F36" w:rsidRDefault="00AE2B07" w:rsidP="003F641A">
      <w:pPr>
        <w:rPr>
          <w:szCs w:val="22"/>
        </w:rPr>
      </w:pPr>
    </w:p>
    <w:p w14:paraId="4CF44226" w14:textId="77777777" w:rsidR="003F641A" w:rsidRPr="00092F36" w:rsidRDefault="003F641A" w:rsidP="003F641A">
      <w:pPr>
        <w:rPr>
          <w:szCs w:val="22"/>
        </w:rPr>
      </w:pPr>
    </w:p>
    <w:p w14:paraId="519A772F"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15.</w:t>
      </w:r>
      <w:r w:rsidRPr="00092F36">
        <w:rPr>
          <w:b/>
        </w:rPr>
        <w:tab/>
        <w:t>KASUTUSJUHEND</w:t>
      </w:r>
    </w:p>
    <w:p w14:paraId="2DDB1593" w14:textId="77777777" w:rsidR="003F641A" w:rsidRPr="00092F36" w:rsidRDefault="003F641A" w:rsidP="003F641A">
      <w:pPr>
        <w:rPr>
          <w:szCs w:val="22"/>
        </w:rPr>
      </w:pPr>
    </w:p>
    <w:p w14:paraId="48D77787" w14:textId="77777777" w:rsidR="003F641A" w:rsidRPr="00092F36" w:rsidRDefault="003F641A" w:rsidP="003F641A">
      <w:pPr>
        <w:rPr>
          <w:szCs w:val="22"/>
        </w:rPr>
      </w:pPr>
    </w:p>
    <w:p w14:paraId="0D1148B1"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16.</w:t>
      </w:r>
      <w:r w:rsidRPr="00092F36">
        <w:rPr>
          <w:b/>
        </w:rPr>
        <w:tab/>
        <w:t>TEAVE BRAILLE’ KIRJAS (PUNKTKIRJAS)</w:t>
      </w:r>
    </w:p>
    <w:p w14:paraId="6B1E6F30" w14:textId="77777777" w:rsidR="003F641A" w:rsidRPr="00092F36" w:rsidRDefault="003F641A" w:rsidP="003F641A">
      <w:pPr>
        <w:keepNext/>
        <w:rPr>
          <w:szCs w:val="22"/>
        </w:rPr>
      </w:pPr>
    </w:p>
    <w:p w14:paraId="099C69D2" w14:textId="77777777" w:rsidR="003F641A" w:rsidRPr="00092F36" w:rsidRDefault="003F641A" w:rsidP="003F641A">
      <w:pPr>
        <w:rPr>
          <w:shd w:val="clear" w:color="auto" w:fill="CCCCCC"/>
        </w:rPr>
      </w:pPr>
      <w:r w:rsidRPr="00092F36">
        <w:rPr>
          <w:highlight w:val="lightGray"/>
        </w:rPr>
        <w:t>Põhjendus Braille’ mitte lisamiseks.</w:t>
      </w:r>
    </w:p>
    <w:p w14:paraId="5094479F" w14:textId="77777777" w:rsidR="003F641A" w:rsidRPr="00092F36" w:rsidRDefault="003F641A" w:rsidP="003F641A">
      <w:pPr>
        <w:rPr>
          <w:shd w:val="clear" w:color="auto" w:fill="CCCCCC"/>
        </w:rPr>
      </w:pPr>
    </w:p>
    <w:p w14:paraId="638C90A7" w14:textId="77777777" w:rsidR="003F641A" w:rsidRPr="00092F36" w:rsidRDefault="003F641A" w:rsidP="003F641A">
      <w:pPr>
        <w:rPr>
          <w:szCs w:val="22"/>
          <w:shd w:val="clear" w:color="auto" w:fill="CCCCCC"/>
        </w:rPr>
      </w:pPr>
    </w:p>
    <w:p w14:paraId="2296341B"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17.</w:t>
      </w:r>
      <w:r w:rsidRPr="00092F36">
        <w:rPr>
          <w:b/>
        </w:rPr>
        <w:tab/>
        <w:t>AINULAADNE IDENTIFIKAATOR – 2D-vöötkood</w:t>
      </w:r>
    </w:p>
    <w:p w14:paraId="7759B6B0" w14:textId="77777777" w:rsidR="003F641A" w:rsidRPr="00092F36" w:rsidRDefault="003F641A" w:rsidP="003F641A">
      <w:pPr>
        <w:keepNext/>
        <w:tabs>
          <w:tab w:val="clear" w:pos="567"/>
        </w:tabs>
      </w:pPr>
    </w:p>
    <w:p w14:paraId="47C277B2" w14:textId="77777777" w:rsidR="003F641A" w:rsidRPr="00092F36" w:rsidRDefault="003F641A" w:rsidP="003F641A">
      <w:pPr>
        <w:rPr>
          <w:szCs w:val="22"/>
          <w:shd w:val="clear" w:color="auto" w:fill="CCCCCC"/>
        </w:rPr>
      </w:pPr>
      <w:r w:rsidRPr="00092F36">
        <w:rPr>
          <w:highlight w:val="lightGray"/>
        </w:rPr>
        <w:t>Lisatud on 2D-vöötkood, mis sisaldab ainulaadset identifikaatorit.</w:t>
      </w:r>
    </w:p>
    <w:p w14:paraId="0A76C7F3" w14:textId="77777777" w:rsidR="003F641A" w:rsidRPr="00092F36" w:rsidRDefault="003F641A" w:rsidP="003F641A">
      <w:pPr>
        <w:tabs>
          <w:tab w:val="clear" w:pos="567"/>
        </w:tabs>
      </w:pPr>
    </w:p>
    <w:p w14:paraId="09E1786B" w14:textId="77777777" w:rsidR="003F641A" w:rsidRPr="00092F36" w:rsidRDefault="003F641A" w:rsidP="003F641A">
      <w:pPr>
        <w:tabs>
          <w:tab w:val="clear" w:pos="567"/>
        </w:tabs>
      </w:pPr>
    </w:p>
    <w:p w14:paraId="29D54AC2"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ind w:left="567" w:hanging="567"/>
        <w:rPr>
          <w:b/>
        </w:rPr>
      </w:pPr>
      <w:r w:rsidRPr="00092F36">
        <w:rPr>
          <w:b/>
        </w:rPr>
        <w:t>18.</w:t>
      </w:r>
      <w:r w:rsidRPr="00092F36">
        <w:rPr>
          <w:b/>
        </w:rPr>
        <w:tab/>
        <w:t>AINULAADNE IDENTIFIKAATOR – INIMLOETAVAD ANDMED</w:t>
      </w:r>
    </w:p>
    <w:p w14:paraId="76A1BC8E" w14:textId="77777777" w:rsidR="003F641A" w:rsidRPr="00092F36" w:rsidRDefault="003F641A" w:rsidP="003F641A">
      <w:pPr>
        <w:keepNext/>
        <w:tabs>
          <w:tab w:val="clear" w:pos="567"/>
        </w:tabs>
      </w:pPr>
    </w:p>
    <w:p w14:paraId="35CB89C0" w14:textId="77777777" w:rsidR="003F641A" w:rsidRPr="00092F36" w:rsidRDefault="003F641A" w:rsidP="003F641A">
      <w:r w:rsidRPr="00092F36">
        <w:t>PC</w:t>
      </w:r>
    </w:p>
    <w:p w14:paraId="5C704F75" w14:textId="77777777" w:rsidR="003F641A" w:rsidRPr="00092F36" w:rsidRDefault="003F641A" w:rsidP="003F641A">
      <w:r w:rsidRPr="00092F36">
        <w:t>SN</w:t>
      </w:r>
    </w:p>
    <w:p w14:paraId="5BA52AFF" w14:textId="77777777" w:rsidR="003F641A" w:rsidRDefault="003F641A" w:rsidP="003F641A">
      <w:r w:rsidRPr="00092F36">
        <w:t>NN</w:t>
      </w:r>
    </w:p>
    <w:p w14:paraId="6B66481C" w14:textId="57E45603" w:rsidR="00AB0757" w:rsidRDefault="00AB0757">
      <w:pPr>
        <w:tabs>
          <w:tab w:val="clear" w:pos="567"/>
        </w:tabs>
        <w:contextualSpacing w:val="0"/>
      </w:pPr>
      <w:r>
        <w:br w:type="page"/>
      </w:r>
    </w:p>
    <w:p w14:paraId="7044452E"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rPr>
          <w:b/>
          <w:bCs/>
        </w:rPr>
      </w:pPr>
      <w:r w:rsidRPr="00092F36">
        <w:rPr>
          <w:b/>
          <w:bCs/>
        </w:rPr>
        <w:lastRenderedPageBreak/>
        <w:t>MINIMAALSED ANDMED, MIS PEAVAD OLEMA VÄIKESEL VAHETUL SISEPAKENDIL</w:t>
      </w:r>
    </w:p>
    <w:p w14:paraId="061EDF70"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rPr>
          <w:b/>
        </w:rPr>
      </w:pPr>
    </w:p>
    <w:p w14:paraId="696E8A8D"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rPr>
          <w:b/>
        </w:rPr>
      </w:pPr>
      <w:r w:rsidRPr="00092F36">
        <w:rPr>
          <w:b/>
        </w:rPr>
        <w:t>VIAAL</w:t>
      </w:r>
    </w:p>
    <w:p w14:paraId="50C62C45" w14:textId="77777777" w:rsidR="003F641A" w:rsidRPr="00092F36" w:rsidRDefault="003F641A" w:rsidP="003F641A">
      <w:pPr>
        <w:keepNext/>
      </w:pPr>
    </w:p>
    <w:p w14:paraId="5D9D463B" w14:textId="77777777" w:rsidR="003F641A" w:rsidRPr="00092F36" w:rsidRDefault="003F641A" w:rsidP="003F641A">
      <w:pPr>
        <w:keepNext/>
      </w:pPr>
    </w:p>
    <w:p w14:paraId="759C263D"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rPr>
          <w:b/>
        </w:rPr>
      </w:pPr>
      <w:r w:rsidRPr="00092F36">
        <w:rPr>
          <w:b/>
        </w:rPr>
        <w:t>1.</w:t>
      </w:r>
      <w:r w:rsidRPr="00092F36">
        <w:rPr>
          <w:b/>
        </w:rPr>
        <w:tab/>
        <w:t>RAVIMPREPARAADI NIMETUS JA MANUSTAMISTEE(D)</w:t>
      </w:r>
    </w:p>
    <w:p w14:paraId="0273E614" w14:textId="77777777" w:rsidR="003F641A" w:rsidRPr="00092F36" w:rsidRDefault="003F641A" w:rsidP="003F641A">
      <w:pPr>
        <w:keepNext/>
      </w:pPr>
    </w:p>
    <w:p w14:paraId="334E40BE" w14:textId="55C179CD" w:rsidR="003F641A" w:rsidRPr="00092F36" w:rsidRDefault="003F641A" w:rsidP="003F641A">
      <w:r w:rsidRPr="00092F36">
        <w:t xml:space="preserve">Rybrevant </w:t>
      </w:r>
      <w:r w:rsidR="00AB0757">
        <w:t>1</w:t>
      </w:r>
      <w:r w:rsidR="002E277A">
        <w:t> </w:t>
      </w:r>
      <w:r w:rsidR="00AB0757">
        <w:t>6</w:t>
      </w:r>
      <w:r w:rsidRPr="00092F36">
        <w:t>0</w:t>
      </w:r>
      <w:r w:rsidR="008E1CC1">
        <w:t>0</w:t>
      </w:r>
      <w:r w:rsidRPr="00092F36">
        <w:t> mg s</w:t>
      </w:r>
      <w:r w:rsidR="00AB0757">
        <w:t>üs</w:t>
      </w:r>
      <w:r w:rsidRPr="00092F36">
        <w:t>te</w:t>
      </w:r>
      <w:r w:rsidR="00AB0757">
        <w:t>lahus</w:t>
      </w:r>
    </w:p>
    <w:p w14:paraId="5C168AB2" w14:textId="77777777" w:rsidR="003F641A" w:rsidRPr="004467B2" w:rsidRDefault="003F641A" w:rsidP="003F641A">
      <w:pPr>
        <w:rPr>
          <w:i/>
          <w:iCs/>
        </w:rPr>
      </w:pPr>
      <w:r w:rsidRPr="004467B2">
        <w:rPr>
          <w:i/>
          <w:iCs/>
        </w:rPr>
        <w:t>amivantamabum</w:t>
      </w:r>
    </w:p>
    <w:p w14:paraId="4C0A1D63" w14:textId="0292B587" w:rsidR="00AB0757" w:rsidRDefault="00AB0757" w:rsidP="003F641A">
      <w:r w:rsidRPr="00756BC1">
        <w:rPr>
          <w:highlight w:val="lightGray"/>
        </w:rPr>
        <w:t>Subkutaanne</w:t>
      </w:r>
    </w:p>
    <w:p w14:paraId="67D3BF0E" w14:textId="283BD021" w:rsidR="003F641A" w:rsidRPr="00756BC1" w:rsidRDefault="00AB0757" w:rsidP="003F641A">
      <w:pPr>
        <w:rPr>
          <w:shd w:val="clear" w:color="auto" w:fill="CCCCCC"/>
        </w:rPr>
      </w:pPr>
      <w:r w:rsidRPr="00756BC1">
        <w:rPr>
          <w:shd w:val="clear" w:color="auto" w:fill="CCCCCC"/>
        </w:rPr>
        <w:t>s.c.</w:t>
      </w:r>
    </w:p>
    <w:p w14:paraId="4155679C" w14:textId="77777777" w:rsidR="003F641A" w:rsidRPr="00092F36" w:rsidRDefault="003F641A" w:rsidP="003F641A"/>
    <w:p w14:paraId="04749841" w14:textId="77777777" w:rsidR="003F641A" w:rsidRPr="00092F36" w:rsidRDefault="003F641A" w:rsidP="003F641A"/>
    <w:p w14:paraId="08019B28"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rPr>
          <w:b/>
          <w:szCs w:val="22"/>
        </w:rPr>
      </w:pPr>
      <w:r w:rsidRPr="00092F36">
        <w:rPr>
          <w:b/>
        </w:rPr>
        <w:t>2.</w:t>
      </w:r>
      <w:r w:rsidRPr="00092F36">
        <w:rPr>
          <w:b/>
        </w:rPr>
        <w:tab/>
        <w:t>MANUSTAMISVIIS</w:t>
      </w:r>
    </w:p>
    <w:p w14:paraId="40AA0115" w14:textId="77777777" w:rsidR="003F641A" w:rsidRPr="00092F36" w:rsidRDefault="003F641A" w:rsidP="003F641A">
      <w:pPr>
        <w:rPr>
          <w:szCs w:val="22"/>
        </w:rPr>
      </w:pPr>
    </w:p>
    <w:p w14:paraId="54F85B45" w14:textId="27FB68A6" w:rsidR="003F641A" w:rsidRDefault="008E1CC1" w:rsidP="003F641A">
      <w:pPr>
        <w:rPr>
          <w:szCs w:val="22"/>
        </w:rPr>
      </w:pPr>
      <w:r>
        <w:rPr>
          <w:szCs w:val="22"/>
        </w:rPr>
        <w:t>Ainult subkutaanne.</w:t>
      </w:r>
    </w:p>
    <w:p w14:paraId="470131CE" w14:textId="77777777" w:rsidR="008E1CC1" w:rsidRDefault="008E1CC1" w:rsidP="003F641A">
      <w:pPr>
        <w:rPr>
          <w:szCs w:val="22"/>
        </w:rPr>
      </w:pPr>
    </w:p>
    <w:p w14:paraId="7F4BA7E3" w14:textId="77777777" w:rsidR="008E1CC1" w:rsidRPr="00092F36" w:rsidRDefault="008E1CC1" w:rsidP="003F641A">
      <w:pPr>
        <w:rPr>
          <w:szCs w:val="22"/>
        </w:rPr>
      </w:pPr>
    </w:p>
    <w:p w14:paraId="56D23B55"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rPr>
          <w:b/>
          <w:szCs w:val="22"/>
        </w:rPr>
      </w:pPr>
      <w:r w:rsidRPr="00092F36">
        <w:rPr>
          <w:b/>
        </w:rPr>
        <w:t>3.</w:t>
      </w:r>
      <w:r w:rsidRPr="00092F36">
        <w:rPr>
          <w:b/>
        </w:rPr>
        <w:tab/>
        <w:t>KÕLBLIKKUSAEG</w:t>
      </w:r>
    </w:p>
    <w:p w14:paraId="5A3B20D7" w14:textId="77777777" w:rsidR="003F641A" w:rsidRPr="00092F36" w:rsidRDefault="003F641A" w:rsidP="003F641A">
      <w:pPr>
        <w:keepNext/>
      </w:pPr>
    </w:p>
    <w:p w14:paraId="2967C6B4" w14:textId="77777777" w:rsidR="003F641A" w:rsidRPr="00092F36" w:rsidRDefault="003F641A" w:rsidP="003F641A">
      <w:r w:rsidRPr="00092F36">
        <w:t>EXP</w:t>
      </w:r>
    </w:p>
    <w:p w14:paraId="0D3E9EC4" w14:textId="77777777" w:rsidR="003F641A" w:rsidRPr="00092F36" w:rsidRDefault="003F641A" w:rsidP="003F641A"/>
    <w:p w14:paraId="365D8199" w14:textId="77777777" w:rsidR="003F641A" w:rsidRPr="00092F36" w:rsidRDefault="003F641A" w:rsidP="003F641A"/>
    <w:p w14:paraId="3C418D7E"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rPr>
          <w:b/>
        </w:rPr>
      </w:pPr>
      <w:r w:rsidRPr="00092F36">
        <w:rPr>
          <w:b/>
        </w:rPr>
        <w:t>4.</w:t>
      </w:r>
      <w:r w:rsidRPr="00092F36">
        <w:rPr>
          <w:b/>
        </w:rPr>
        <w:tab/>
        <w:t>PARTII NUMBER</w:t>
      </w:r>
    </w:p>
    <w:p w14:paraId="39DDFC7B" w14:textId="77777777" w:rsidR="003F641A" w:rsidRPr="00092F36" w:rsidRDefault="003F641A" w:rsidP="003F641A">
      <w:pPr>
        <w:keepNext/>
      </w:pPr>
    </w:p>
    <w:p w14:paraId="142BCF21" w14:textId="77777777" w:rsidR="003F641A" w:rsidRPr="00092F36" w:rsidRDefault="003F641A" w:rsidP="003F641A">
      <w:r w:rsidRPr="00092F36">
        <w:t>Lot</w:t>
      </w:r>
    </w:p>
    <w:p w14:paraId="6FB5F3A9" w14:textId="77777777" w:rsidR="003F641A" w:rsidRPr="00092F36" w:rsidRDefault="003F641A" w:rsidP="003F641A"/>
    <w:p w14:paraId="32518FF5" w14:textId="77777777" w:rsidR="003F641A" w:rsidRPr="00092F36" w:rsidRDefault="003F641A" w:rsidP="003F641A"/>
    <w:p w14:paraId="7E0C83B1"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rPr>
          <w:b/>
          <w:szCs w:val="22"/>
        </w:rPr>
      </w:pPr>
      <w:r w:rsidRPr="00092F36">
        <w:rPr>
          <w:b/>
        </w:rPr>
        <w:t>5.</w:t>
      </w:r>
      <w:r w:rsidRPr="00092F36">
        <w:rPr>
          <w:b/>
        </w:rPr>
        <w:tab/>
        <w:t>PAKENDI SISU KAALU, MAHU VÕI ÜHIKUTE JÄRGI</w:t>
      </w:r>
    </w:p>
    <w:p w14:paraId="41250766" w14:textId="77777777" w:rsidR="003F641A" w:rsidRPr="00092F36" w:rsidRDefault="003F641A" w:rsidP="003F641A">
      <w:pPr>
        <w:keepNext/>
      </w:pPr>
    </w:p>
    <w:p w14:paraId="4499B5B0" w14:textId="5D396AEF" w:rsidR="003F641A" w:rsidRPr="00092F36" w:rsidRDefault="00AB0757" w:rsidP="003F641A">
      <w:r>
        <w:t>1</w:t>
      </w:r>
      <w:r w:rsidR="002E277A">
        <w:t> </w:t>
      </w:r>
      <w:r>
        <w:t>600 mg/10</w:t>
      </w:r>
      <w:r w:rsidR="003F641A" w:rsidRPr="00092F36">
        <w:t> ml</w:t>
      </w:r>
    </w:p>
    <w:p w14:paraId="57DBEE6A" w14:textId="77777777" w:rsidR="003F641A" w:rsidRPr="00092F36" w:rsidRDefault="003F641A" w:rsidP="003F641A"/>
    <w:p w14:paraId="2B562B4E" w14:textId="77777777" w:rsidR="003F641A" w:rsidRPr="00092F36" w:rsidRDefault="003F641A" w:rsidP="003F641A"/>
    <w:p w14:paraId="23C81E2A" w14:textId="77777777" w:rsidR="003F641A" w:rsidRPr="00092F36" w:rsidRDefault="003F641A" w:rsidP="003F641A">
      <w:pPr>
        <w:keepNext/>
        <w:pBdr>
          <w:top w:val="single" w:sz="4" w:space="1" w:color="auto"/>
          <w:left w:val="single" w:sz="4" w:space="4" w:color="auto"/>
          <w:bottom w:val="single" w:sz="4" w:space="1" w:color="auto"/>
          <w:right w:val="single" w:sz="4" w:space="4" w:color="auto"/>
        </w:pBdr>
        <w:rPr>
          <w:b/>
          <w:szCs w:val="22"/>
        </w:rPr>
      </w:pPr>
      <w:r w:rsidRPr="00092F36">
        <w:rPr>
          <w:b/>
        </w:rPr>
        <w:t>6.</w:t>
      </w:r>
      <w:r w:rsidRPr="00092F36">
        <w:rPr>
          <w:b/>
        </w:rPr>
        <w:tab/>
        <w:t>MUU</w:t>
      </w:r>
    </w:p>
    <w:p w14:paraId="4F39E808" w14:textId="77777777" w:rsidR="003F641A" w:rsidRPr="00092F36" w:rsidRDefault="003F641A" w:rsidP="003F641A">
      <w:pPr>
        <w:keepNext/>
      </w:pPr>
    </w:p>
    <w:p w14:paraId="7B874C46" w14:textId="77777777" w:rsidR="003F641A" w:rsidRPr="00092F36" w:rsidRDefault="003F641A" w:rsidP="003F641A"/>
    <w:p w14:paraId="652D71EC" w14:textId="77777777" w:rsidR="008E1CC1" w:rsidRDefault="008E1CC1">
      <w:pPr>
        <w:tabs>
          <w:tab w:val="clear" w:pos="567"/>
        </w:tabs>
        <w:contextualSpacing w:val="0"/>
      </w:pPr>
      <w:r>
        <w:br w:type="page"/>
      </w:r>
    </w:p>
    <w:p w14:paraId="299B1DB8"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rPr>
          <w:b/>
        </w:rPr>
      </w:pPr>
      <w:r w:rsidRPr="00092F36">
        <w:rPr>
          <w:b/>
        </w:rPr>
        <w:lastRenderedPageBreak/>
        <w:t>VÄLISPAKENDIL PEAVAD OLEMA JÄRGMISED ANDMED</w:t>
      </w:r>
    </w:p>
    <w:p w14:paraId="3ECFDA2F"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bCs/>
        </w:rPr>
      </w:pPr>
    </w:p>
    <w:p w14:paraId="46F21BB5"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rPr>
          <w:b/>
          <w:bCs/>
        </w:rPr>
      </w:pPr>
      <w:r w:rsidRPr="00092F36">
        <w:rPr>
          <w:b/>
          <w:bCs/>
        </w:rPr>
        <w:t>VÄLISKARP</w:t>
      </w:r>
    </w:p>
    <w:p w14:paraId="511DD867" w14:textId="77777777" w:rsidR="008E1CC1" w:rsidRPr="00092F36" w:rsidRDefault="008E1CC1" w:rsidP="008E1CC1">
      <w:pPr>
        <w:keepNext/>
      </w:pPr>
    </w:p>
    <w:p w14:paraId="0103C59B" w14:textId="77777777" w:rsidR="008E1CC1" w:rsidRPr="00092F36" w:rsidRDefault="008E1CC1" w:rsidP="008E1CC1">
      <w:pPr>
        <w:keepNext/>
      </w:pPr>
    </w:p>
    <w:p w14:paraId="08C08B27"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1.</w:t>
      </w:r>
      <w:r w:rsidRPr="00092F36">
        <w:rPr>
          <w:b/>
        </w:rPr>
        <w:tab/>
        <w:t>RAVIMPREPARAADI NIMETUS</w:t>
      </w:r>
    </w:p>
    <w:p w14:paraId="5DA7015A" w14:textId="77777777" w:rsidR="008E1CC1" w:rsidRPr="00092F36" w:rsidRDefault="008E1CC1" w:rsidP="008E1CC1">
      <w:pPr>
        <w:keepNext/>
      </w:pPr>
    </w:p>
    <w:p w14:paraId="6AEBC926" w14:textId="3DF870E1" w:rsidR="008E1CC1" w:rsidRPr="00092F36" w:rsidRDefault="008E1CC1" w:rsidP="008E1CC1">
      <w:r w:rsidRPr="00092F36">
        <w:t xml:space="preserve">Rybrevant </w:t>
      </w:r>
      <w:r>
        <w:t>2</w:t>
      </w:r>
      <w:r w:rsidR="002E277A">
        <w:t> </w:t>
      </w:r>
      <w:r>
        <w:t>240</w:t>
      </w:r>
      <w:r w:rsidRPr="00092F36">
        <w:t xml:space="preserve"> mg </w:t>
      </w:r>
      <w:r>
        <w:t>süstelahus</w:t>
      </w:r>
    </w:p>
    <w:p w14:paraId="7290AB17" w14:textId="77777777" w:rsidR="008E1CC1" w:rsidRPr="004467B2" w:rsidRDefault="008E1CC1" w:rsidP="008E1CC1">
      <w:pPr>
        <w:rPr>
          <w:i/>
          <w:iCs/>
        </w:rPr>
      </w:pPr>
      <w:r w:rsidRPr="004467B2">
        <w:rPr>
          <w:i/>
          <w:iCs/>
        </w:rPr>
        <w:t>amivantamabum</w:t>
      </w:r>
    </w:p>
    <w:p w14:paraId="33008DF6" w14:textId="77777777" w:rsidR="008E1CC1" w:rsidRPr="00092F36" w:rsidRDefault="008E1CC1" w:rsidP="008E1CC1"/>
    <w:p w14:paraId="3752F2E8" w14:textId="77777777" w:rsidR="008E1CC1" w:rsidRPr="00092F36" w:rsidRDefault="008E1CC1" w:rsidP="008E1CC1"/>
    <w:p w14:paraId="043D6E46"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2.</w:t>
      </w:r>
      <w:r w:rsidRPr="00092F36">
        <w:rPr>
          <w:b/>
        </w:rPr>
        <w:tab/>
        <w:t>TOIMEAINE(TE) SISALDUS</w:t>
      </w:r>
    </w:p>
    <w:p w14:paraId="43BC2B8D" w14:textId="77777777" w:rsidR="008E1CC1" w:rsidRPr="00092F36" w:rsidRDefault="008E1CC1" w:rsidP="008E1CC1">
      <w:pPr>
        <w:keepNext/>
      </w:pPr>
    </w:p>
    <w:p w14:paraId="24DF9BF0" w14:textId="7DD2FA66" w:rsidR="008E1CC1" w:rsidRDefault="008E1CC1" w:rsidP="008E1CC1">
      <w:r w:rsidRPr="008E1CC1">
        <w:t>Üks 1</w:t>
      </w:r>
      <w:r>
        <w:t>4 </w:t>
      </w:r>
      <w:r w:rsidRPr="008E1CC1">
        <w:t xml:space="preserve">ml viaal sisaldab </w:t>
      </w:r>
      <w:r>
        <w:t>2</w:t>
      </w:r>
      <w:r w:rsidR="002E277A">
        <w:t> </w:t>
      </w:r>
      <w:r>
        <w:t>24</w:t>
      </w:r>
      <w:r w:rsidRPr="008E1CC1">
        <w:t>0</w:t>
      </w:r>
      <w:r>
        <w:t> </w:t>
      </w:r>
      <w:r w:rsidRPr="008E1CC1">
        <w:t>mg amivantamabi (160</w:t>
      </w:r>
      <w:r>
        <w:t> </w:t>
      </w:r>
      <w:r w:rsidRPr="008E1CC1">
        <w:t>mg/ml).</w:t>
      </w:r>
    </w:p>
    <w:p w14:paraId="316E0641" w14:textId="77777777" w:rsidR="008E1CC1" w:rsidRPr="00092F36" w:rsidRDefault="008E1CC1" w:rsidP="008E1CC1"/>
    <w:p w14:paraId="64F2AAB3" w14:textId="77777777" w:rsidR="008E1CC1" w:rsidRPr="00092F36" w:rsidRDefault="008E1CC1" w:rsidP="008E1CC1"/>
    <w:p w14:paraId="4C8B92FB"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3.</w:t>
      </w:r>
      <w:r w:rsidRPr="00092F36">
        <w:rPr>
          <w:b/>
        </w:rPr>
        <w:tab/>
        <w:t>ABIAINED</w:t>
      </w:r>
    </w:p>
    <w:p w14:paraId="21928DFD" w14:textId="77777777" w:rsidR="008E1CC1" w:rsidRPr="00092F36" w:rsidRDefault="008E1CC1" w:rsidP="008E1CC1">
      <w:pPr>
        <w:keepNext/>
        <w:rPr>
          <w:szCs w:val="22"/>
        </w:rPr>
      </w:pPr>
    </w:p>
    <w:p w14:paraId="0E5DDE7B" w14:textId="77777777" w:rsidR="008E1CC1" w:rsidRPr="00092F36" w:rsidRDefault="008E1CC1" w:rsidP="008E1CC1">
      <w:pPr>
        <w:rPr>
          <w:szCs w:val="22"/>
        </w:rPr>
      </w:pPr>
      <w:r w:rsidRPr="00F04F18">
        <w:rPr>
          <w:szCs w:val="22"/>
        </w:rPr>
        <w:t xml:space="preserve">Abiained: </w:t>
      </w:r>
      <w:r w:rsidRPr="008D0C21">
        <w:rPr>
          <w:szCs w:val="22"/>
        </w:rPr>
        <w:t>rekombinantne inimese hüaluronidaas</w:t>
      </w:r>
      <w:r w:rsidRPr="00F04F18">
        <w:rPr>
          <w:szCs w:val="22"/>
        </w:rPr>
        <w:t xml:space="preserve"> (rHuPH20), EDTA </w:t>
      </w:r>
      <w:r w:rsidRPr="008D0C21">
        <w:rPr>
          <w:szCs w:val="22"/>
        </w:rPr>
        <w:t>dinaatriumsoola dihüdraat</w:t>
      </w:r>
      <w:r w:rsidRPr="00F04F18">
        <w:rPr>
          <w:szCs w:val="22"/>
        </w:rPr>
        <w:t>, jää</w:t>
      </w:r>
      <w:r>
        <w:rPr>
          <w:szCs w:val="22"/>
        </w:rPr>
        <w:noBreakHyphen/>
      </w:r>
      <w:r w:rsidRPr="00F04F18">
        <w:rPr>
          <w:szCs w:val="22"/>
        </w:rPr>
        <w:t>äädikhape, metioniin, polüsorbaat 80, naatriumatsetaattrihüdraat, sahharoos ja süstevesi.</w:t>
      </w:r>
    </w:p>
    <w:p w14:paraId="422CD7AB" w14:textId="77777777" w:rsidR="008E1CC1" w:rsidRDefault="008E1CC1" w:rsidP="008E1CC1">
      <w:pPr>
        <w:rPr>
          <w:szCs w:val="22"/>
        </w:rPr>
      </w:pPr>
      <w:r>
        <w:rPr>
          <w:szCs w:val="22"/>
        </w:rPr>
        <w:t>Lisainfot vt pakendi infolehest.</w:t>
      </w:r>
    </w:p>
    <w:p w14:paraId="4D5AA3CC" w14:textId="77777777" w:rsidR="008E1CC1" w:rsidRPr="00092F36" w:rsidRDefault="008E1CC1" w:rsidP="008E1CC1">
      <w:pPr>
        <w:rPr>
          <w:szCs w:val="22"/>
        </w:rPr>
      </w:pPr>
    </w:p>
    <w:p w14:paraId="294A996F" w14:textId="77777777" w:rsidR="008E1CC1" w:rsidRPr="00092F36" w:rsidRDefault="008E1CC1" w:rsidP="008E1CC1">
      <w:pPr>
        <w:rPr>
          <w:szCs w:val="22"/>
        </w:rPr>
      </w:pPr>
    </w:p>
    <w:p w14:paraId="2DED0660"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4.</w:t>
      </w:r>
      <w:r w:rsidRPr="00092F36">
        <w:rPr>
          <w:b/>
        </w:rPr>
        <w:tab/>
        <w:t>RAVIMVORM JA PAKENDI SUURUS</w:t>
      </w:r>
    </w:p>
    <w:p w14:paraId="791A5C8D" w14:textId="77777777" w:rsidR="008E1CC1" w:rsidRPr="00092F36" w:rsidRDefault="008E1CC1" w:rsidP="008E1CC1">
      <w:pPr>
        <w:keepNext/>
        <w:rPr>
          <w:szCs w:val="22"/>
        </w:rPr>
      </w:pPr>
    </w:p>
    <w:p w14:paraId="035D7899" w14:textId="77777777" w:rsidR="008E1CC1" w:rsidRPr="008D0C21" w:rsidRDefault="008E1CC1" w:rsidP="008E1CC1">
      <w:pPr>
        <w:rPr>
          <w:szCs w:val="22"/>
          <w:shd w:val="clear" w:color="auto" w:fill="CCCCCC"/>
        </w:rPr>
      </w:pPr>
      <w:r w:rsidRPr="008D0C21">
        <w:rPr>
          <w:szCs w:val="22"/>
          <w:shd w:val="clear" w:color="auto" w:fill="CCCCCC"/>
        </w:rPr>
        <w:t>Süstelahus</w:t>
      </w:r>
    </w:p>
    <w:p w14:paraId="33E8444C" w14:textId="4C4D0BB9" w:rsidR="008E1CC1" w:rsidRPr="00092F36" w:rsidRDefault="008E1CC1" w:rsidP="008E1CC1">
      <w:pPr>
        <w:rPr>
          <w:szCs w:val="22"/>
        </w:rPr>
      </w:pPr>
      <w:r>
        <w:rPr>
          <w:szCs w:val="22"/>
        </w:rPr>
        <w:t>2</w:t>
      </w:r>
      <w:r w:rsidR="002E277A">
        <w:rPr>
          <w:szCs w:val="22"/>
        </w:rPr>
        <w:t> </w:t>
      </w:r>
      <w:r>
        <w:rPr>
          <w:szCs w:val="22"/>
        </w:rPr>
        <w:t>240</w:t>
      </w:r>
      <w:r w:rsidRPr="00092F36">
        <w:rPr>
          <w:szCs w:val="22"/>
        </w:rPr>
        <w:t> </w:t>
      </w:r>
      <w:r>
        <w:rPr>
          <w:szCs w:val="22"/>
        </w:rPr>
        <w:t>mg/14 ml</w:t>
      </w:r>
    </w:p>
    <w:p w14:paraId="7090F2B8" w14:textId="77777777" w:rsidR="008E1CC1" w:rsidRDefault="008E1CC1" w:rsidP="008E1CC1">
      <w:pPr>
        <w:rPr>
          <w:szCs w:val="22"/>
        </w:rPr>
      </w:pPr>
      <w:r>
        <w:rPr>
          <w:szCs w:val="22"/>
        </w:rPr>
        <w:t>1 viaal</w:t>
      </w:r>
    </w:p>
    <w:p w14:paraId="03BC7841" w14:textId="77777777" w:rsidR="008E1CC1" w:rsidRPr="00092F36" w:rsidRDefault="008E1CC1" w:rsidP="008E1CC1">
      <w:pPr>
        <w:rPr>
          <w:szCs w:val="22"/>
        </w:rPr>
      </w:pPr>
    </w:p>
    <w:p w14:paraId="705E0F61" w14:textId="77777777" w:rsidR="008E1CC1" w:rsidRPr="00092F36" w:rsidRDefault="008E1CC1" w:rsidP="008E1CC1">
      <w:pPr>
        <w:rPr>
          <w:szCs w:val="22"/>
        </w:rPr>
      </w:pPr>
    </w:p>
    <w:p w14:paraId="6380FE29"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5.</w:t>
      </w:r>
      <w:r w:rsidRPr="00092F36">
        <w:rPr>
          <w:b/>
        </w:rPr>
        <w:tab/>
        <w:t>MANUSTAMISVIIS JA -TEE(D)</w:t>
      </w:r>
    </w:p>
    <w:p w14:paraId="66A369E5" w14:textId="77777777" w:rsidR="008E1CC1" w:rsidRPr="00092F36" w:rsidRDefault="008E1CC1" w:rsidP="008E1CC1">
      <w:pPr>
        <w:keepNext/>
      </w:pPr>
    </w:p>
    <w:p w14:paraId="262271D3" w14:textId="77777777" w:rsidR="008E1CC1" w:rsidRPr="00092F36" w:rsidRDefault="008E1CC1" w:rsidP="008E1CC1">
      <w:r>
        <w:t>Ainult subkutaanne</w:t>
      </w:r>
      <w:r w:rsidRPr="00092F36">
        <w:t>.</w:t>
      </w:r>
    </w:p>
    <w:p w14:paraId="12757A41" w14:textId="77777777" w:rsidR="008E1CC1" w:rsidRPr="00092F36" w:rsidRDefault="008E1CC1" w:rsidP="008E1CC1">
      <w:r w:rsidRPr="00092F36">
        <w:t>Enne ravimi kasutamist lugege pakendi infolehte.</w:t>
      </w:r>
    </w:p>
    <w:p w14:paraId="3FDFD7D8" w14:textId="77777777" w:rsidR="008E1CC1" w:rsidRPr="00092F36" w:rsidRDefault="008E1CC1" w:rsidP="008E1CC1"/>
    <w:p w14:paraId="09685735" w14:textId="77777777" w:rsidR="008E1CC1" w:rsidRPr="00092F36" w:rsidRDefault="008E1CC1" w:rsidP="008E1CC1"/>
    <w:p w14:paraId="02E648A6"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bCs/>
        </w:rPr>
      </w:pPr>
      <w:r w:rsidRPr="00092F36">
        <w:rPr>
          <w:b/>
          <w:bCs/>
        </w:rPr>
        <w:t>6.</w:t>
      </w:r>
      <w:r w:rsidRPr="00092F36">
        <w:rPr>
          <w:b/>
          <w:bCs/>
        </w:rPr>
        <w:tab/>
        <w:t>ERIHOIATUS, ET RAVIMIT TULEB HOIDA LASTE EEST VARJATUD JA KÄTTESAAMATUS KOHAS</w:t>
      </w:r>
    </w:p>
    <w:p w14:paraId="577DCB37" w14:textId="77777777" w:rsidR="008E1CC1" w:rsidRPr="00092F36" w:rsidRDefault="008E1CC1" w:rsidP="008E1CC1">
      <w:pPr>
        <w:keepNext/>
      </w:pPr>
    </w:p>
    <w:p w14:paraId="0FE9DEB1" w14:textId="77777777" w:rsidR="008E1CC1" w:rsidRPr="00092F36" w:rsidRDefault="008E1CC1" w:rsidP="008E1CC1">
      <w:r w:rsidRPr="00092F36">
        <w:t>Hoida laste eest varjatud ja kättesaamatus kohas.</w:t>
      </w:r>
    </w:p>
    <w:p w14:paraId="1A10F163" w14:textId="77777777" w:rsidR="008E1CC1" w:rsidRPr="00092F36" w:rsidRDefault="008E1CC1" w:rsidP="008E1CC1"/>
    <w:p w14:paraId="17092893" w14:textId="77777777" w:rsidR="008E1CC1" w:rsidRPr="00092F36" w:rsidRDefault="008E1CC1" w:rsidP="008E1CC1"/>
    <w:p w14:paraId="55665F6D"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7.</w:t>
      </w:r>
      <w:r w:rsidRPr="00092F36">
        <w:rPr>
          <w:b/>
        </w:rPr>
        <w:tab/>
        <w:t>TEISED ERIHOIATUSED (VAJADUSEL)</w:t>
      </w:r>
    </w:p>
    <w:p w14:paraId="5367B223" w14:textId="77777777" w:rsidR="008E1CC1" w:rsidRPr="00092F36" w:rsidRDefault="008E1CC1" w:rsidP="008E1CC1">
      <w:pPr>
        <w:keepNext/>
      </w:pPr>
    </w:p>
    <w:p w14:paraId="4C29C4E0" w14:textId="77777777" w:rsidR="008E1CC1" w:rsidRPr="00092F36" w:rsidRDefault="008E1CC1" w:rsidP="008E1CC1">
      <w:r w:rsidRPr="00092F36">
        <w:t>Mitte loksutada.</w:t>
      </w:r>
    </w:p>
    <w:p w14:paraId="7972AF3F" w14:textId="77777777" w:rsidR="008E1CC1" w:rsidRPr="00092F36" w:rsidRDefault="008E1CC1" w:rsidP="008E1CC1">
      <w:pPr>
        <w:tabs>
          <w:tab w:val="left" w:pos="749"/>
        </w:tabs>
      </w:pPr>
    </w:p>
    <w:p w14:paraId="3FB9F6FA" w14:textId="77777777" w:rsidR="008E1CC1" w:rsidRPr="00092F36" w:rsidRDefault="008E1CC1" w:rsidP="008E1CC1">
      <w:pPr>
        <w:tabs>
          <w:tab w:val="left" w:pos="749"/>
        </w:tabs>
      </w:pPr>
    </w:p>
    <w:p w14:paraId="5C44AEA8"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8.</w:t>
      </w:r>
      <w:r w:rsidRPr="00092F36">
        <w:rPr>
          <w:b/>
        </w:rPr>
        <w:tab/>
        <w:t>KÕLBLIKKUSAEG</w:t>
      </w:r>
    </w:p>
    <w:p w14:paraId="51ED5B11" w14:textId="77777777" w:rsidR="008E1CC1" w:rsidRPr="00092F36" w:rsidRDefault="008E1CC1" w:rsidP="008E1CC1">
      <w:pPr>
        <w:keepNext/>
      </w:pPr>
    </w:p>
    <w:p w14:paraId="19CB7491" w14:textId="77777777" w:rsidR="008E1CC1" w:rsidRPr="00092F36" w:rsidRDefault="008E1CC1" w:rsidP="008E1CC1">
      <w:pPr>
        <w:rPr>
          <w:szCs w:val="22"/>
        </w:rPr>
      </w:pPr>
      <w:r w:rsidRPr="00092F36">
        <w:rPr>
          <w:szCs w:val="22"/>
        </w:rPr>
        <w:t>EXP</w:t>
      </w:r>
    </w:p>
    <w:p w14:paraId="2D43ACE7" w14:textId="77777777" w:rsidR="008E1CC1" w:rsidRPr="00092F36" w:rsidRDefault="008E1CC1" w:rsidP="008E1CC1">
      <w:pPr>
        <w:rPr>
          <w:szCs w:val="22"/>
        </w:rPr>
      </w:pPr>
    </w:p>
    <w:p w14:paraId="184CE5AC" w14:textId="77777777" w:rsidR="008E1CC1" w:rsidRPr="00092F36" w:rsidRDefault="008E1CC1" w:rsidP="008E1CC1">
      <w:pPr>
        <w:rPr>
          <w:szCs w:val="22"/>
        </w:rPr>
      </w:pPr>
    </w:p>
    <w:p w14:paraId="5913C376" w14:textId="77777777" w:rsidR="008E1CC1" w:rsidRPr="00092F36" w:rsidRDefault="008E1CC1" w:rsidP="002E277A">
      <w:pPr>
        <w:keepNext/>
        <w:pBdr>
          <w:top w:val="single" w:sz="4" w:space="1" w:color="auto"/>
          <w:left w:val="single" w:sz="4" w:space="4" w:color="auto"/>
          <w:bottom w:val="single" w:sz="4" w:space="1" w:color="auto"/>
          <w:right w:val="single" w:sz="4" w:space="4" w:color="auto"/>
        </w:pBdr>
        <w:ind w:left="567" w:hanging="567"/>
        <w:rPr>
          <w:b/>
        </w:rPr>
      </w:pPr>
      <w:r w:rsidRPr="00092F36">
        <w:rPr>
          <w:b/>
        </w:rPr>
        <w:lastRenderedPageBreak/>
        <w:t>9.</w:t>
      </w:r>
      <w:r w:rsidRPr="00092F36">
        <w:rPr>
          <w:b/>
        </w:rPr>
        <w:tab/>
        <w:t>SÄILITAMISE ERITINGIMUSED</w:t>
      </w:r>
    </w:p>
    <w:p w14:paraId="663E66BF" w14:textId="77777777" w:rsidR="008E1CC1" w:rsidRPr="00092F36" w:rsidRDefault="008E1CC1" w:rsidP="002E277A">
      <w:pPr>
        <w:keepNext/>
        <w:rPr>
          <w:szCs w:val="22"/>
        </w:rPr>
      </w:pPr>
    </w:p>
    <w:p w14:paraId="02F8A846" w14:textId="77777777" w:rsidR="008E1CC1" w:rsidRPr="00092F36" w:rsidRDefault="008E1CC1" w:rsidP="00756BC1">
      <w:pPr>
        <w:keepNext/>
      </w:pPr>
      <w:r w:rsidRPr="00092F36">
        <w:t>Hoida külmkapis.</w:t>
      </w:r>
    </w:p>
    <w:p w14:paraId="185C34B6" w14:textId="77777777" w:rsidR="008E1CC1" w:rsidRPr="00092F36" w:rsidRDefault="008E1CC1" w:rsidP="00756BC1">
      <w:pPr>
        <w:keepNext/>
      </w:pPr>
      <w:r w:rsidRPr="00092F36">
        <w:t>Mitte lasta külmuda.</w:t>
      </w:r>
    </w:p>
    <w:p w14:paraId="245EF533" w14:textId="77777777" w:rsidR="008E1CC1" w:rsidRPr="00092F36" w:rsidRDefault="008E1CC1" w:rsidP="008E1CC1">
      <w:r w:rsidRPr="00092F36">
        <w:t>Hoida originaalpakendis, valguse eest kaitstult.</w:t>
      </w:r>
    </w:p>
    <w:p w14:paraId="69F17027" w14:textId="77777777" w:rsidR="008E1CC1" w:rsidRPr="00092F36" w:rsidRDefault="008E1CC1" w:rsidP="008E1CC1"/>
    <w:p w14:paraId="6E688512" w14:textId="77777777" w:rsidR="008E1CC1" w:rsidRPr="00092F36" w:rsidRDefault="008E1CC1" w:rsidP="008E1CC1"/>
    <w:p w14:paraId="3AC5FBE0"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10.</w:t>
      </w:r>
      <w:r w:rsidRPr="00092F36">
        <w:rPr>
          <w:b/>
        </w:rPr>
        <w:tab/>
        <w:t>ERINÕUDED KASUTAMATA JÄÄNUD RAVIMPREPARAADI VÕI SELLEST TEKKINUD JÄÄTMEMATERJALI HÄVITAMISEKS, VASTAVALT VAJADUSELE</w:t>
      </w:r>
    </w:p>
    <w:p w14:paraId="585C8F6C" w14:textId="77777777" w:rsidR="008E1CC1" w:rsidRDefault="008E1CC1" w:rsidP="008E1CC1">
      <w:pPr>
        <w:rPr>
          <w:szCs w:val="22"/>
        </w:rPr>
      </w:pPr>
    </w:p>
    <w:p w14:paraId="71F71446" w14:textId="77777777" w:rsidR="008E1CC1" w:rsidRPr="00092F36" w:rsidRDefault="008E1CC1" w:rsidP="008E1CC1">
      <w:pPr>
        <w:rPr>
          <w:szCs w:val="22"/>
        </w:rPr>
      </w:pPr>
    </w:p>
    <w:p w14:paraId="2ED1ACCE" w14:textId="77777777" w:rsidR="008E1CC1" w:rsidRPr="00092F36" w:rsidRDefault="008E1CC1" w:rsidP="008E1CC1">
      <w:pPr>
        <w:rPr>
          <w:szCs w:val="22"/>
        </w:rPr>
      </w:pPr>
    </w:p>
    <w:p w14:paraId="3CDF198D"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11.</w:t>
      </w:r>
      <w:r w:rsidRPr="00092F36">
        <w:rPr>
          <w:b/>
        </w:rPr>
        <w:tab/>
        <w:t>MÜÜGILOA HOIDJA NIMI JA AADRESS</w:t>
      </w:r>
    </w:p>
    <w:p w14:paraId="55E41156" w14:textId="77777777" w:rsidR="008E1CC1" w:rsidRPr="00092F36" w:rsidRDefault="008E1CC1" w:rsidP="008E1CC1">
      <w:pPr>
        <w:keepNext/>
      </w:pPr>
    </w:p>
    <w:p w14:paraId="2979E54A" w14:textId="77777777" w:rsidR="008E1CC1" w:rsidRPr="00092F36" w:rsidRDefault="008E1CC1" w:rsidP="008E1CC1">
      <w:pPr>
        <w:rPr>
          <w:szCs w:val="22"/>
        </w:rPr>
      </w:pPr>
      <w:r w:rsidRPr="00092F36">
        <w:rPr>
          <w:szCs w:val="22"/>
        </w:rPr>
        <w:t>Janssen</w:t>
      </w:r>
      <w:r w:rsidRPr="00092F36">
        <w:rPr>
          <w:szCs w:val="22"/>
        </w:rPr>
        <w:noBreakHyphen/>
        <w:t>Cilag International NV</w:t>
      </w:r>
    </w:p>
    <w:p w14:paraId="445E0194" w14:textId="77777777" w:rsidR="008E1CC1" w:rsidRPr="00092F36" w:rsidRDefault="008E1CC1" w:rsidP="008E1CC1">
      <w:pPr>
        <w:rPr>
          <w:szCs w:val="22"/>
        </w:rPr>
      </w:pPr>
      <w:r w:rsidRPr="00092F36">
        <w:rPr>
          <w:szCs w:val="22"/>
        </w:rPr>
        <w:t>Turnhoutseweg 30</w:t>
      </w:r>
    </w:p>
    <w:p w14:paraId="656F5F5C" w14:textId="77777777" w:rsidR="008E1CC1" w:rsidRPr="00092F36" w:rsidRDefault="008E1CC1" w:rsidP="008E1CC1">
      <w:pPr>
        <w:rPr>
          <w:szCs w:val="22"/>
        </w:rPr>
      </w:pPr>
      <w:r w:rsidRPr="00092F36">
        <w:rPr>
          <w:szCs w:val="22"/>
        </w:rPr>
        <w:t>B</w:t>
      </w:r>
      <w:r w:rsidRPr="00092F36">
        <w:rPr>
          <w:szCs w:val="22"/>
        </w:rPr>
        <w:noBreakHyphen/>
        <w:t>2340 Beerse</w:t>
      </w:r>
    </w:p>
    <w:p w14:paraId="7CAA2908" w14:textId="77777777" w:rsidR="008E1CC1" w:rsidRPr="00092F36" w:rsidRDefault="008E1CC1" w:rsidP="008E1CC1">
      <w:pPr>
        <w:rPr>
          <w:szCs w:val="22"/>
        </w:rPr>
      </w:pPr>
      <w:r w:rsidRPr="00092F36">
        <w:rPr>
          <w:szCs w:val="22"/>
        </w:rPr>
        <w:t>Belgia</w:t>
      </w:r>
    </w:p>
    <w:p w14:paraId="26F5053A" w14:textId="77777777" w:rsidR="008E1CC1" w:rsidRPr="00092F36" w:rsidRDefault="008E1CC1" w:rsidP="008E1CC1"/>
    <w:p w14:paraId="20D65C83" w14:textId="77777777" w:rsidR="008E1CC1" w:rsidRPr="00092F36" w:rsidRDefault="008E1CC1" w:rsidP="008E1CC1">
      <w:pPr>
        <w:rPr>
          <w:szCs w:val="22"/>
        </w:rPr>
      </w:pPr>
    </w:p>
    <w:p w14:paraId="5AA7CA48"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12.</w:t>
      </w:r>
      <w:r w:rsidRPr="00092F36">
        <w:rPr>
          <w:b/>
        </w:rPr>
        <w:tab/>
        <w:t>MÜÜGILOA NUMBER (NUMBRID)</w:t>
      </w:r>
    </w:p>
    <w:p w14:paraId="72080AF0" w14:textId="77777777" w:rsidR="008E1CC1" w:rsidRPr="00092F36" w:rsidRDefault="008E1CC1" w:rsidP="008E1CC1">
      <w:pPr>
        <w:keepNext/>
      </w:pPr>
    </w:p>
    <w:p w14:paraId="399890C6" w14:textId="5337FB67" w:rsidR="008E1CC1" w:rsidRPr="008D0C21" w:rsidRDefault="008E1CC1" w:rsidP="008E1CC1">
      <w:pPr>
        <w:rPr>
          <w:shd w:val="clear" w:color="auto" w:fill="CCCCCC"/>
        </w:rPr>
      </w:pPr>
      <w:r w:rsidRPr="00092F36">
        <w:t>EU/1/21/1594/</w:t>
      </w:r>
      <w:r w:rsidR="00B07B4D">
        <w:t>003</w:t>
      </w:r>
    </w:p>
    <w:p w14:paraId="2CF6D1E0" w14:textId="77777777" w:rsidR="008E1CC1" w:rsidRPr="00092F36" w:rsidRDefault="008E1CC1" w:rsidP="008E1CC1"/>
    <w:p w14:paraId="13DE3EF7" w14:textId="77777777" w:rsidR="008E1CC1" w:rsidRPr="00092F36" w:rsidRDefault="008E1CC1" w:rsidP="008E1CC1"/>
    <w:p w14:paraId="5022533C"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13.</w:t>
      </w:r>
      <w:r w:rsidRPr="00092F36">
        <w:rPr>
          <w:b/>
        </w:rPr>
        <w:tab/>
        <w:t>PARTII NUMBER</w:t>
      </w:r>
    </w:p>
    <w:p w14:paraId="4FE005E7" w14:textId="77777777" w:rsidR="008E1CC1" w:rsidRPr="00092F36" w:rsidRDefault="008E1CC1" w:rsidP="008E1CC1">
      <w:pPr>
        <w:keepNext/>
        <w:rPr>
          <w:i/>
          <w:szCs w:val="22"/>
        </w:rPr>
      </w:pPr>
    </w:p>
    <w:p w14:paraId="604F5857" w14:textId="77777777" w:rsidR="008E1CC1" w:rsidRPr="00092F36" w:rsidRDefault="008E1CC1" w:rsidP="008E1CC1">
      <w:pPr>
        <w:rPr>
          <w:szCs w:val="22"/>
        </w:rPr>
      </w:pPr>
      <w:r w:rsidRPr="00092F36">
        <w:rPr>
          <w:szCs w:val="22"/>
        </w:rPr>
        <w:t>Lot</w:t>
      </w:r>
    </w:p>
    <w:p w14:paraId="5EFCF13F" w14:textId="77777777" w:rsidR="008E1CC1" w:rsidRPr="00092F36" w:rsidRDefault="008E1CC1" w:rsidP="008E1CC1">
      <w:pPr>
        <w:rPr>
          <w:szCs w:val="22"/>
        </w:rPr>
      </w:pPr>
    </w:p>
    <w:p w14:paraId="28BFF074" w14:textId="77777777" w:rsidR="008E1CC1" w:rsidRPr="00092F36" w:rsidRDefault="008E1CC1" w:rsidP="008E1CC1">
      <w:pPr>
        <w:rPr>
          <w:szCs w:val="22"/>
        </w:rPr>
      </w:pPr>
    </w:p>
    <w:p w14:paraId="66786190"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14.</w:t>
      </w:r>
      <w:r w:rsidRPr="00092F36">
        <w:rPr>
          <w:b/>
        </w:rPr>
        <w:tab/>
        <w:t>RAVIMI VÄLJASTAMISTINGIMUSED</w:t>
      </w:r>
    </w:p>
    <w:p w14:paraId="49232525" w14:textId="77777777" w:rsidR="008E1CC1" w:rsidRPr="00092F36" w:rsidRDefault="008E1CC1" w:rsidP="008E1CC1">
      <w:pPr>
        <w:rPr>
          <w:szCs w:val="22"/>
        </w:rPr>
      </w:pPr>
    </w:p>
    <w:p w14:paraId="6454E351" w14:textId="77777777" w:rsidR="008E1CC1" w:rsidRPr="00092F36" w:rsidRDefault="008E1CC1" w:rsidP="008E1CC1">
      <w:pPr>
        <w:rPr>
          <w:szCs w:val="22"/>
        </w:rPr>
      </w:pPr>
    </w:p>
    <w:p w14:paraId="27A18354"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15.</w:t>
      </w:r>
      <w:r w:rsidRPr="00092F36">
        <w:rPr>
          <w:b/>
        </w:rPr>
        <w:tab/>
        <w:t>KASUTUSJUHEND</w:t>
      </w:r>
    </w:p>
    <w:p w14:paraId="7A37EC61" w14:textId="77777777" w:rsidR="008E1CC1" w:rsidRPr="00092F36" w:rsidRDefault="008E1CC1" w:rsidP="008E1CC1">
      <w:pPr>
        <w:rPr>
          <w:szCs w:val="22"/>
        </w:rPr>
      </w:pPr>
    </w:p>
    <w:p w14:paraId="4E742E4A" w14:textId="77777777" w:rsidR="008E1CC1" w:rsidRPr="00092F36" w:rsidRDefault="008E1CC1" w:rsidP="008E1CC1">
      <w:pPr>
        <w:rPr>
          <w:szCs w:val="22"/>
        </w:rPr>
      </w:pPr>
    </w:p>
    <w:p w14:paraId="5A2099D5"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16.</w:t>
      </w:r>
      <w:r w:rsidRPr="00092F36">
        <w:rPr>
          <w:b/>
        </w:rPr>
        <w:tab/>
        <w:t>TEAVE BRAILLE’ KIRJAS (PUNKTKIRJAS)</w:t>
      </w:r>
    </w:p>
    <w:p w14:paraId="2FBA6F20" w14:textId="77777777" w:rsidR="008E1CC1" w:rsidRPr="00092F36" w:rsidRDefault="008E1CC1" w:rsidP="008E1CC1">
      <w:pPr>
        <w:keepNext/>
        <w:rPr>
          <w:szCs w:val="22"/>
        </w:rPr>
      </w:pPr>
    </w:p>
    <w:p w14:paraId="1E45E3F0" w14:textId="77777777" w:rsidR="008E1CC1" w:rsidRPr="00092F36" w:rsidRDefault="008E1CC1" w:rsidP="008E1CC1">
      <w:pPr>
        <w:rPr>
          <w:shd w:val="clear" w:color="auto" w:fill="CCCCCC"/>
        </w:rPr>
      </w:pPr>
      <w:r w:rsidRPr="00092F36">
        <w:rPr>
          <w:highlight w:val="lightGray"/>
        </w:rPr>
        <w:t>Põhjendus Braille’ mitte lisamiseks.</w:t>
      </w:r>
    </w:p>
    <w:p w14:paraId="7A462256" w14:textId="77777777" w:rsidR="008E1CC1" w:rsidRPr="00092F36" w:rsidRDefault="008E1CC1" w:rsidP="008E1CC1">
      <w:pPr>
        <w:rPr>
          <w:shd w:val="clear" w:color="auto" w:fill="CCCCCC"/>
        </w:rPr>
      </w:pPr>
    </w:p>
    <w:p w14:paraId="6FA02743" w14:textId="77777777" w:rsidR="008E1CC1" w:rsidRPr="00092F36" w:rsidRDefault="008E1CC1" w:rsidP="008E1CC1">
      <w:pPr>
        <w:rPr>
          <w:szCs w:val="22"/>
          <w:shd w:val="clear" w:color="auto" w:fill="CCCCCC"/>
        </w:rPr>
      </w:pPr>
    </w:p>
    <w:p w14:paraId="6E0F3670"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17.</w:t>
      </w:r>
      <w:r w:rsidRPr="00092F36">
        <w:rPr>
          <w:b/>
        </w:rPr>
        <w:tab/>
        <w:t>AINULAADNE IDENTIFIKAATOR – 2D-vöötkood</w:t>
      </w:r>
    </w:p>
    <w:p w14:paraId="58A865B1" w14:textId="77777777" w:rsidR="008E1CC1" w:rsidRPr="00092F36" w:rsidRDefault="008E1CC1" w:rsidP="008E1CC1">
      <w:pPr>
        <w:keepNext/>
        <w:tabs>
          <w:tab w:val="clear" w:pos="567"/>
        </w:tabs>
      </w:pPr>
    </w:p>
    <w:p w14:paraId="4F520CA5" w14:textId="77777777" w:rsidR="008E1CC1" w:rsidRPr="00092F36" w:rsidRDefault="008E1CC1" w:rsidP="008E1CC1">
      <w:pPr>
        <w:rPr>
          <w:szCs w:val="22"/>
          <w:shd w:val="clear" w:color="auto" w:fill="CCCCCC"/>
        </w:rPr>
      </w:pPr>
      <w:r w:rsidRPr="00092F36">
        <w:rPr>
          <w:highlight w:val="lightGray"/>
        </w:rPr>
        <w:t>Lisatud on 2D-vöötkood, mis sisaldab ainulaadset identifikaatorit.</w:t>
      </w:r>
    </w:p>
    <w:p w14:paraId="19BBEB83" w14:textId="77777777" w:rsidR="008E1CC1" w:rsidRPr="00092F36" w:rsidRDefault="008E1CC1" w:rsidP="008E1CC1">
      <w:pPr>
        <w:tabs>
          <w:tab w:val="clear" w:pos="567"/>
        </w:tabs>
      </w:pPr>
    </w:p>
    <w:p w14:paraId="5946C4B3" w14:textId="77777777" w:rsidR="008E1CC1" w:rsidRPr="00092F36" w:rsidRDefault="008E1CC1" w:rsidP="008E1CC1">
      <w:pPr>
        <w:tabs>
          <w:tab w:val="clear" w:pos="567"/>
        </w:tabs>
      </w:pPr>
    </w:p>
    <w:p w14:paraId="0AF4E524"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ind w:left="567" w:hanging="567"/>
        <w:rPr>
          <w:b/>
        </w:rPr>
      </w:pPr>
      <w:r w:rsidRPr="00092F36">
        <w:rPr>
          <w:b/>
        </w:rPr>
        <w:t>18.</w:t>
      </w:r>
      <w:r w:rsidRPr="00092F36">
        <w:rPr>
          <w:b/>
        </w:rPr>
        <w:tab/>
        <w:t>AINULAADNE IDENTIFIKAATOR – INIMLOETAVAD ANDMED</w:t>
      </w:r>
    </w:p>
    <w:p w14:paraId="70074EF2" w14:textId="77777777" w:rsidR="008E1CC1" w:rsidRPr="00092F36" w:rsidRDefault="008E1CC1" w:rsidP="008E1CC1">
      <w:pPr>
        <w:keepNext/>
        <w:tabs>
          <w:tab w:val="clear" w:pos="567"/>
        </w:tabs>
      </w:pPr>
    </w:p>
    <w:p w14:paraId="636C94F2" w14:textId="77777777" w:rsidR="008E1CC1" w:rsidRPr="00092F36" w:rsidRDefault="008E1CC1" w:rsidP="008E1CC1">
      <w:r w:rsidRPr="00092F36">
        <w:t>PC</w:t>
      </w:r>
    </w:p>
    <w:p w14:paraId="579AEBA4" w14:textId="77777777" w:rsidR="008E1CC1" w:rsidRPr="00092F36" w:rsidRDefault="008E1CC1" w:rsidP="008E1CC1">
      <w:r w:rsidRPr="00092F36">
        <w:t>SN</w:t>
      </w:r>
    </w:p>
    <w:p w14:paraId="6D4EE9B6" w14:textId="77777777" w:rsidR="008E1CC1" w:rsidRDefault="008E1CC1" w:rsidP="008E1CC1">
      <w:r w:rsidRPr="00092F36">
        <w:t>NN</w:t>
      </w:r>
    </w:p>
    <w:p w14:paraId="0768E3FB" w14:textId="77777777" w:rsidR="008E1CC1" w:rsidRDefault="008E1CC1" w:rsidP="008E1CC1">
      <w:pPr>
        <w:tabs>
          <w:tab w:val="clear" w:pos="567"/>
        </w:tabs>
        <w:contextualSpacing w:val="0"/>
      </w:pPr>
      <w:r>
        <w:br w:type="page"/>
      </w:r>
    </w:p>
    <w:p w14:paraId="5DFEC735"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rPr>
          <w:b/>
          <w:bCs/>
        </w:rPr>
      </w:pPr>
      <w:r w:rsidRPr="00092F36">
        <w:rPr>
          <w:b/>
          <w:bCs/>
        </w:rPr>
        <w:lastRenderedPageBreak/>
        <w:t>MINIMAALSED ANDMED, MIS PEAVAD OLEMA VÄIKESEL VAHETUL SISEPAKENDIL</w:t>
      </w:r>
    </w:p>
    <w:p w14:paraId="122D30D8"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rPr>
          <w:b/>
        </w:rPr>
      </w:pPr>
    </w:p>
    <w:p w14:paraId="6AB79A38"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rPr>
          <w:b/>
        </w:rPr>
      </w:pPr>
      <w:r w:rsidRPr="00092F36">
        <w:rPr>
          <w:b/>
        </w:rPr>
        <w:t>VIAAL</w:t>
      </w:r>
    </w:p>
    <w:p w14:paraId="20A448B0" w14:textId="77777777" w:rsidR="008E1CC1" w:rsidRPr="00092F36" w:rsidRDefault="008E1CC1" w:rsidP="008E1CC1">
      <w:pPr>
        <w:keepNext/>
      </w:pPr>
    </w:p>
    <w:p w14:paraId="59854275" w14:textId="77777777" w:rsidR="008E1CC1" w:rsidRPr="00092F36" w:rsidRDefault="008E1CC1" w:rsidP="008E1CC1">
      <w:pPr>
        <w:keepNext/>
      </w:pPr>
    </w:p>
    <w:p w14:paraId="68535705"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rPr>
          <w:b/>
        </w:rPr>
      </w:pPr>
      <w:r w:rsidRPr="00092F36">
        <w:rPr>
          <w:b/>
        </w:rPr>
        <w:t>1.</w:t>
      </w:r>
      <w:r w:rsidRPr="00092F36">
        <w:rPr>
          <w:b/>
        </w:rPr>
        <w:tab/>
        <w:t>RAVIMPREPARAADI NIMETUS JA MANUSTAMISTEE(D)</w:t>
      </w:r>
    </w:p>
    <w:p w14:paraId="603E56D2" w14:textId="77777777" w:rsidR="008E1CC1" w:rsidRPr="00092F36" w:rsidRDefault="008E1CC1" w:rsidP="008E1CC1">
      <w:pPr>
        <w:keepNext/>
      </w:pPr>
    </w:p>
    <w:p w14:paraId="5295A7BB" w14:textId="261ABA60" w:rsidR="008E1CC1" w:rsidRPr="00092F36" w:rsidRDefault="008E1CC1" w:rsidP="008E1CC1">
      <w:r w:rsidRPr="00092F36">
        <w:t xml:space="preserve">Rybrevant </w:t>
      </w:r>
      <w:r w:rsidR="00C22959">
        <w:t>2</w:t>
      </w:r>
      <w:r w:rsidR="002E277A">
        <w:t> </w:t>
      </w:r>
      <w:r w:rsidR="00C22959">
        <w:t>240</w:t>
      </w:r>
      <w:r w:rsidRPr="00092F36">
        <w:t> mg s</w:t>
      </w:r>
      <w:r>
        <w:t>üs</w:t>
      </w:r>
      <w:r w:rsidRPr="00092F36">
        <w:t>te</w:t>
      </w:r>
      <w:r>
        <w:t>lahus</w:t>
      </w:r>
    </w:p>
    <w:p w14:paraId="52508AEC" w14:textId="77777777" w:rsidR="008E1CC1" w:rsidRPr="004467B2" w:rsidRDefault="008E1CC1" w:rsidP="008E1CC1">
      <w:pPr>
        <w:rPr>
          <w:i/>
          <w:iCs/>
        </w:rPr>
      </w:pPr>
      <w:r w:rsidRPr="004467B2">
        <w:rPr>
          <w:i/>
          <w:iCs/>
        </w:rPr>
        <w:t>amivantamabum</w:t>
      </w:r>
    </w:p>
    <w:p w14:paraId="76EE5F57" w14:textId="77777777" w:rsidR="008E1CC1" w:rsidRDefault="008E1CC1" w:rsidP="008E1CC1">
      <w:r w:rsidRPr="008D0C21">
        <w:rPr>
          <w:highlight w:val="lightGray"/>
        </w:rPr>
        <w:t>Subkutaanne</w:t>
      </w:r>
    </w:p>
    <w:p w14:paraId="31CC841E" w14:textId="77777777" w:rsidR="008E1CC1" w:rsidRPr="008D0C21" w:rsidRDefault="008E1CC1" w:rsidP="008E1CC1">
      <w:pPr>
        <w:rPr>
          <w:shd w:val="clear" w:color="auto" w:fill="CCCCCC"/>
        </w:rPr>
      </w:pPr>
      <w:r w:rsidRPr="008D0C21">
        <w:rPr>
          <w:shd w:val="clear" w:color="auto" w:fill="CCCCCC"/>
        </w:rPr>
        <w:t>s.c.</w:t>
      </w:r>
    </w:p>
    <w:p w14:paraId="0DF541F3" w14:textId="77777777" w:rsidR="008E1CC1" w:rsidRPr="00092F36" w:rsidRDefault="008E1CC1" w:rsidP="008E1CC1"/>
    <w:p w14:paraId="14EFD2F5" w14:textId="77777777" w:rsidR="008E1CC1" w:rsidRPr="00092F36" w:rsidRDefault="008E1CC1" w:rsidP="008E1CC1"/>
    <w:p w14:paraId="4F7CC603"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rPr>
          <w:b/>
          <w:szCs w:val="22"/>
        </w:rPr>
      </w:pPr>
      <w:r w:rsidRPr="00092F36">
        <w:rPr>
          <w:b/>
        </w:rPr>
        <w:t>2.</w:t>
      </w:r>
      <w:r w:rsidRPr="00092F36">
        <w:rPr>
          <w:b/>
        </w:rPr>
        <w:tab/>
        <w:t>MANUSTAMISVIIS</w:t>
      </w:r>
    </w:p>
    <w:p w14:paraId="00C54619" w14:textId="77777777" w:rsidR="008E1CC1" w:rsidRPr="00092F36" w:rsidRDefault="008E1CC1" w:rsidP="008E1CC1">
      <w:pPr>
        <w:rPr>
          <w:szCs w:val="22"/>
        </w:rPr>
      </w:pPr>
    </w:p>
    <w:p w14:paraId="2B1EDADD" w14:textId="77777777" w:rsidR="008E1CC1" w:rsidRDefault="008E1CC1" w:rsidP="008E1CC1">
      <w:pPr>
        <w:rPr>
          <w:szCs w:val="22"/>
        </w:rPr>
      </w:pPr>
      <w:r>
        <w:rPr>
          <w:szCs w:val="22"/>
        </w:rPr>
        <w:t>Ainult subkutaanne.</w:t>
      </w:r>
    </w:p>
    <w:p w14:paraId="59BF2973" w14:textId="77777777" w:rsidR="008E1CC1" w:rsidRDefault="008E1CC1" w:rsidP="008E1CC1">
      <w:pPr>
        <w:rPr>
          <w:szCs w:val="22"/>
        </w:rPr>
      </w:pPr>
    </w:p>
    <w:p w14:paraId="15A60BF7" w14:textId="77777777" w:rsidR="008E1CC1" w:rsidRPr="00092F36" w:rsidRDefault="008E1CC1" w:rsidP="008E1CC1">
      <w:pPr>
        <w:rPr>
          <w:szCs w:val="22"/>
        </w:rPr>
      </w:pPr>
    </w:p>
    <w:p w14:paraId="1E25C32C"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rPr>
          <w:b/>
          <w:szCs w:val="22"/>
        </w:rPr>
      </w:pPr>
      <w:r w:rsidRPr="00092F36">
        <w:rPr>
          <w:b/>
        </w:rPr>
        <w:t>3.</w:t>
      </w:r>
      <w:r w:rsidRPr="00092F36">
        <w:rPr>
          <w:b/>
        </w:rPr>
        <w:tab/>
        <w:t>KÕLBLIKKUSAEG</w:t>
      </w:r>
    </w:p>
    <w:p w14:paraId="29BD2A8E" w14:textId="77777777" w:rsidR="008E1CC1" w:rsidRPr="00092F36" w:rsidRDefault="008E1CC1" w:rsidP="008E1CC1">
      <w:pPr>
        <w:keepNext/>
      </w:pPr>
    </w:p>
    <w:p w14:paraId="59164C92" w14:textId="77777777" w:rsidR="008E1CC1" w:rsidRPr="00092F36" w:rsidRDefault="008E1CC1" w:rsidP="008E1CC1">
      <w:r w:rsidRPr="00092F36">
        <w:t>EXP</w:t>
      </w:r>
    </w:p>
    <w:p w14:paraId="478465B7" w14:textId="77777777" w:rsidR="008E1CC1" w:rsidRPr="00092F36" w:rsidRDefault="008E1CC1" w:rsidP="008E1CC1"/>
    <w:p w14:paraId="3D3EEDCE" w14:textId="77777777" w:rsidR="008E1CC1" w:rsidRPr="00092F36" w:rsidRDefault="008E1CC1" w:rsidP="008E1CC1"/>
    <w:p w14:paraId="3235C6E3"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rPr>
          <w:b/>
        </w:rPr>
      </w:pPr>
      <w:r w:rsidRPr="00092F36">
        <w:rPr>
          <w:b/>
        </w:rPr>
        <w:t>4.</w:t>
      </w:r>
      <w:r w:rsidRPr="00092F36">
        <w:rPr>
          <w:b/>
        </w:rPr>
        <w:tab/>
        <w:t>PARTII NUMBER</w:t>
      </w:r>
    </w:p>
    <w:p w14:paraId="541BBE24" w14:textId="77777777" w:rsidR="008E1CC1" w:rsidRPr="00092F36" w:rsidRDefault="008E1CC1" w:rsidP="008E1CC1">
      <w:pPr>
        <w:keepNext/>
      </w:pPr>
    </w:p>
    <w:p w14:paraId="475A5673" w14:textId="77777777" w:rsidR="008E1CC1" w:rsidRPr="00092F36" w:rsidRDefault="008E1CC1" w:rsidP="008E1CC1">
      <w:r w:rsidRPr="00092F36">
        <w:t>Lot</w:t>
      </w:r>
    </w:p>
    <w:p w14:paraId="6FB35EC7" w14:textId="77777777" w:rsidR="008E1CC1" w:rsidRPr="00092F36" w:rsidRDefault="008E1CC1" w:rsidP="008E1CC1"/>
    <w:p w14:paraId="4F47F2CD" w14:textId="77777777" w:rsidR="008E1CC1" w:rsidRPr="00092F36" w:rsidRDefault="008E1CC1" w:rsidP="008E1CC1"/>
    <w:p w14:paraId="163A7BB7"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rPr>
          <w:b/>
          <w:szCs w:val="22"/>
        </w:rPr>
      </w:pPr>
      <w:r w:rsidRPr="00092F36">
        <w:rPr>
          <w:b/>
        </w:rPr>
        <w:t>5.</w:t>
      </w:r>
      <w:r w:rsidRPr="00092F36">
        <w:rPr>
          <w:b/>
        </w:rPr>
        <w:tab/>
        <w:t>PAKENDI SISU KAALU, MAHU VÕI ÜHIKUTE JÄRGI</w:t>
      </w:r>
    </w:p>
    <w:p w14:paraId="5CA8DBC4" w14:textId="77777777" w:rsidR="008E1CC1" w:rsidRPr="00092F36" w:rsidRDefault="008E1CC1" w:rsidP="008E1CC1">
      <w:pPr>
        <w:keepNext/>
      </w:pPr>
    </w:p>
    <w:p w14:paraId="5503E88F" w14:textId="330DB00E" w:rsidR="008E1CC1" w:rsidRPr="00092F36" w:rsidRDefault="00C22959" w:rsidP="008E1CC1">
      <w:r>
        <w:t>2</w:t>
      </w:r>
      <w:r w:rsidR="002E277A">
        <w:t> </w:t>
      </w:r>
      <w:r>
        <w:t>24</w:t>
      </w:r>
      <w:r w:rsidR="008E1CC1">
        <w:t>0 mg/1</w:t>
      </w:r>
      <w:r>
        <w:t>4</w:t>
      </w:r>
      <w:r w:rsidR="008E1CC1" w:rsidRPr="00092F36">
        <w:t> ml</w:t>
      </w:r>
    </w:p>
    <w:p w14:paraId="11FDA78B" w14:textId="77777777" w:rsidR="008E1CC1" w:rsidRPr="00092F36" w:rsidRDefault="008E1CC1" w:rsidP="008E1CC1"/>
    <w:p w14:paraId="4B11410F" w14:textId="77777777" w:rsidR="008E1CC1" w:rsidRPr="00092F36" w:rsidRDefault="008E1CC1" w:rsidP="008E1CC1"/>
    <w:p w14:paraId="6FF9B3D0" w14:textId="77777777" w:rsidR="008E1CC1" w:rsidRPr="00092F36" w:rsidRDefault="008E1CC1" w:rsidP="008E1CC1">
      <w:pPr>
        <w:keepNext/>
        <w:pBdr>
          <w:top w:val="single" w:sz="4" w:space="1" w:color="auto"/>
          <w:left w:val="single" w:sz="4" w:space="4" w:color="auto"/>
          <w:bottom w:val="single" w:sz="4" w:space="1" w:color="auto"/>
          <w:right w:val="single" w:sz="4" w:space="4" w:color="auto"/>
        </w:pBdr>
        <w:rPr>
          <w:b/>
          <w:szCs w:val="22"/>
        </w:rPr>
      </w:pPr>
      <w:r w:rsidRPr="00092F36">
        <w:rPr>
          <w:b/>
        </w:rPr>
        <w:t>6.</w:t>
      </w:r>
      <w:r w:rsidRPr="00092F36">
        <w:rPr>
          <w:b/>
        </w:rPr>
        <w:tab/>
        <w:t>MUU</w:t>
      </w:r>
    </w:p>
    <w:p w14:paraId="59742AD2" w14:textId="77777777" w:rsidR="008E1CC1" w:rsidRPr="00092F36" w:rsidRDefault="008E1CC1" w:rsidP="008E1CC1">
      <w:pPr>
        <w:keepNext/>
      </w:pPr>
    </w:p>
    <w:p w14:paraId="589BA8A8" w14:textId="77777777" w:rsidR="008E1CC1" w:rsidRPr="00092F36" w:rsidRDefault="008E1CC1" w:rsidP="008E1CC1"/>
    <w:p w14:paraId="0A48DEF0" w14:textId="4CAB5D77" w:rsidR="00CB01E4" w:rsidRPr="00092F36" w:rsidRDefault="00DF5006" w:rsidP="00FD11B0">
      <w:pPr>
        <w:rPr>
          <w:b/>
        </w:rPr>
      </w:pPr>
      <w:r w:rsidRPr="00092F36">
        <w:br w:type="page"/>
      </w:r>
    </w:p>
    <w:p w14:paraId="36297B8F" w14:textId="77777777" w:rsidR="00CB01E4" w:rsidRPr="00092F36" w:rsidRDefault="00CB01E4" w:rsidP="00FD11B0"/>
    <w:p w14:paraId="7075FA75" w14:textId="77777777" w:rsidR="00CB01E4" w:rsidRPr="00092F36" w:rsidRDefault="00CB01E4" w:rsidP="00FD11B0"/>
    <w:p w14:paraId="79164EB7" w14:textId="77777777" w:rsidR="00CB01E4" w:rsidRPr="00092F36" w:rsidRDefault="00CB01E4" w:rsidP="00FD11B0"/>
    <w:p w14:paraId="67D6B831" w14:textId="77777777" w:rsidR="00CB01E4" w:rsidRPr="00092F36" w:rsidRDefault="00CB01E4" w:rsidP="00FD11B0"/>
    <w:p w14:paraId="3365176D" w14:textId="77777777" w:rsidR="00CB01E4" w:rsidRPr="00092F36" w:rsidRDefault="00CB01E4" w:rsidP="00FD11B0"/>
    <w:p w14:paraId="48409274" w14:textId="77777777" w:rsidR="00CB01E4" w:rsidRPr="00092F36" w:rsidRDefault="00CB01E4" w:rsidP="00FD11B0"/>
    <w:p w14:paraId="703F4E85" w14:textId="77777777" w:rsidR="00CB01E4" w:rsidRPr="00092F36" w:rsidRDefault="00CB01E4" w:rsidP="00FD11B0"/>
    <w:p w14:paraId="47B4311D" w14:textId="77777777" w:rsidR="00CB01E4" w:rsidRPr="00092F36" w:rsidRDefault="00CB01E4" w:rsidP="00FD11B0"/>
    <w:p w14:paraId="66CCF57B" w14:textId="77777777" w:rsidR="00CB01E4" w:rsidRPr="00092F36" w:rsidRDefault="00CB01E4" w:rsidP="00FD11B0"/>
    <w:p w14:paraId="5FF2689E" w14:textId="77777777" w:rsidR="00CB01E4" w:rsidRPr="00092F36" w:rsidRDefault="00CB01E4" w:rsidP="00FD11B0"/>
    <w:p w14:paraId="71A455AE" w14:textId="77777777" w:rsidR="00CB01E4" w:rsidRPr="00092F36" w:rsidRDefault="00CB01E4" w:rsidP="00FD11B0"/>
    <w:p w14:paraId="4877DDB6" w14:textId="77777777" w:rsidR="00CB01E4" w:rsidRPr="00092F36" w:rsidRDefault="00CB01E4" w:rsidP="00FD11B0"/>
    <w:p w14:paraId="39815F5E" w14:textId="77777777" w:rsidR="00CB01E4" w:rsidRPr="00092F36" w:rsidRDefault="00CB01E4" w:rsidP="00FD11B0"/>
    <w:p w14:paraId="3334613B" w14:textId="77777777" w:rsidR="00CB01E4" w:rsidRPr="00092F36" w:rsidRDefault="00CB01E4" w:rsidP="00FD11B0"/>
    <w:p w14:paraId="7B82E43B" w14:textId="77777777" w:rsidR="00CB01E4" w:rsidRPr="00092F36" w:rsidRDefault="00CB01E4" w:rsidP="00FD11B0"/>
    <w:p w14:paraId="677A966E" w14:textId="77777777" w:rsidR="00CB01E4" w:rsidRPr="00092F36" w:rsidRDefault="00CB01E4" w:rsidP="00FD11B0"/>
    <w:p w14:paraId="64E9E27C" w14:textId="77777777" w:rsidR="00CB01E4" w:rsidRPr="00092F36" w:rsidRDefault="00CB01E4" w:rsidP="00FD11B0"/>
    <w:p w14:paraId="7BA297CB" w14:textId="77777777" w:rsidR="00CB01E4" w:rsidRPr="00092F36" w:rsidRDefault="00CB01E4" w:rsidP="00FD11B0"/>
    <w:p w14:paraId="27A64467" w14:textId="77777777" w:rsidR="00CB01E4" w:rsidRPr="00092F36" w:rsidRDefault="00CB01E4" w:rsidP="00FD11B0"/>
    <w:p w14:paraId="309AEE6C" w14:textId="0E3F4A22" w:rsidR="00CB01E4" w:rsidRPr="00092F36" w:rsidRDefault="00CB01E4" w:rsidP="00FD11B0"/>
    <w:p w14:paraId="2D0BA86F" w14:textId="77777777" w:rsidR="00C10D6D" w:rsidRPr="00092F36" w:rsidRDefault="00C10D6D" w:rsidP="00FD11B0"/>
    <w:p w14:paraId="42B97841" w14:textId="310557AD" w:rsidR="00CB01E4" w:rsidRPr="00092F36" w:rsidRDefault="00CB01E4" w:rsidP="00FD11B0"/>
    <w:p w14:paraId="350153D3" w14:textId="77777777" w:rsidR="002B1614" w:rsidRPr="00092F36" w:rsidRDefault="002B1614" w:rsidP="00FD11B0"/>
    <w:p w14:paraId="60473957" w14:textId="320778C8" w:rsidR="00CB01E4" w:rsidRPr="00092F36" w:rsidRDefault="000E3611" w:rsidP="00FD11B0">
      <w:pPr>
        <w:pStyle w:val="EUCP-Heading-1"/>
        <w:outlineLvl w:val="1"/>
      </w:pPr>
      <w:r w:rsidRPr="00092F36">
        <w:t xml:space="preserve">B. </w:t>
      </w:r>
      <w:r w:rsidR="00DF5006" w:rsidRPr="00092F36">
        <w:t>PAKENDI INFOLEHT</w:t>
      </w:r>
    </w:p>
    <w:p w14:paraId="276FB5BE" w14:textId="146F4DC6" w:rsidR="00CB01E4" w:rsidRPr="00092F36" w:rsidRDefault="00DF5006" w:rsidP="00FD11B0">
      <w:pPr>
        <w:tabs>
          <w:tab w:val="clear" w:pos="567"/>
        </w:tabs>
        <w:jc w:val="center"/>
      </w:pPr>
      <w:r w:rsidRPr="00092F36">
        <w:br w:type="page"/>
      </w:r>
      <w:r w:rsidRPr="00092F36">
        <w:rPr>
          <w:b/>
        </w:rPr>
        <w:lastRenderedPageBreak/>
        <w:t>Pakendi infoleht: teave patsiendile</w:t>
      </w:r>
    </w:p>
    <w:p w14:paraId="039C0C86" w14:textId="77777777" w:rsidR="00CB01E4" w:rsidRPr="00092F36" w:rsidRDefault="00CB01E4" w:rsidP="00FD11B0"/>
    <w:p w14:paraId="149923A2" w14:textId="69E1D65E" w:rsidR="00CB01E4" w:rsidRPr="00092F36" w:rsidRDefault="002C46CE" w:rsidP="00FD11B0">
      <w:pPr>
        <w:tabs>
          <w:tab w:val="left" w:pos="993"/>
        </w:tabs>
        <w:jc w:val="center"/>
        <w:rPr>
          <w:b/>
        </w:rPr>
      </w:pPr>
      <w:r w:rsidRPr="00092F36">
        <w:rPr>
          <w:b/>
        </w:rPr>
        <w:t>Rybrevant</w:t>
      </w:r>
      <w:r w:rsidR="00A72AE9" w:rsidRPr="00092F36">
        <w:rPr>
          <w:b/>
        </w:rPr>
        <w:t xml:space="preserve"> </w:t>
      </w:r>
      <w:r w:rsidR="00C95697" w:rsidRPr="00092F36">
        <w:rPr>
          <w:b/>
        </w:rPr>
        <w:t>350 mg infusioonilahuse kontsentraat</w:t>
      </w:r>
    </w:p>
    <w:p w14:paraId="51F8C51C" w14:textId="11C76E9A" w:rsidR="00CB01E4" w:rsidRPr="00092F36" w:rsidRDefault="00897204" w:rsidP="00FD11B0">
      <w:pPr>
        <w:numPr>
          <w:ilvl w:val="12"/>
          <w:numId w:val="0"/>
        </w:numPr>
        <w:tabs>
          <w:tab w:val="clear" w:pos="567"/>
        </w:tabs>
        <w:jc w:val="center"/>
      </w:pPr>
      <w:r w:rsidRPr="00092F36">
        <w:t>amivantamab (</w:t>
      </w:r>
      <w:r w:rsidRPr="00092F36">
        <w:rPr>
          <w:i/>
          <w:iCs/>
        </w:rPr>
        <w:t>amivantamabum</w:t>
      </w:r>
      <w:r w:rsidRPr="00092F36">
        <w:t>)</w:t>
      </w:r>
    </w:p>
    <w:p w14:paraId="4FAE930B" w14:textId="77777777" w:rsidR="00CB01E4" w:rsidRPr="00092F36" w:rsidRDefault="00CB01E4" w:rsidP="00FD11B0"/>
    <w:p w14:paraId="774BFEF5" w14:textId="2A080DEB" w:rsidR="00CB01E4" w:rsidRPr="00092F36" w:rsidRDefault="00C21C2C" w:rsidP="00FD11B0">
      <w:r w:rsidRPr="00092F36">
        <w:rPr>
          <w:lang w:bidi="ar-SA"/>
        </w:rPr>
        <w:drawing>
          <wp:inline distT="0" distB="0" distL="0" distR="0" wp14:anchorId="02D0E440" wp14:editId="22D11D87">
            <wp:extent cx="198120" cy="170815"/>
            <wp:effectExtent l="0" t="0" r="0" b="635"/>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56759"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8120" cy="170815"/>
                    </a:xfrm>
                    <a:prstGeom prst="rect">
                      <a:avLst/>
                    </a:prstGeom>
                    <a:noFill/>
                    <a:ln>
                      <a:noFill/>
                    </a:ln>
                  </pic:spPr>
                </pic:pic>
              </a:graphicData>
            </a:graphic>
          </wp:inline>
        </w:drawing>
      </w:r>
      <w:r w:rsidR="00CB2E1C" w:rsidRPr="00092F36">
        <w:rPr>
          <w:lang w:bidi="ar-SA"/>
        </w:rPr>
        <w:t>Sellele</w:t>
      </w:r>
      <w:r w:rsidR="00DF5006" w:rsidRPr="00092F36">
        <w:t xml:space="preserve"> ravimi</w:t>
      </w:r>
      <w:r w:rsidR="00CB2E1C" w:rsidRPr="00092F36">
        <w:t>le</w:t>
      </w:r>
      <w:r w:rsidR="00DF5006" w:rsidRPr="00092F36">
        <w:t xml:space="preserve"> kohaldatakse täiendavat järelevalvet, mis võimaldab kiiresti tuvastada uut ohutusteavet. Te saate sellele kaasa aidata, teatades ravimi kõigist võimalikest kõrvaltoimetest. Kõrvaltoimetest teatamise kohta vt lõik</w:t>
      </w:r>
      <w:r w:rsidR="00C95697" w:rsidRPr="00092F36">
        <w:t> </w:t>
      </w:r>
      <w:r w:rsidR="00DF5006" w:rsidRPr="00092F36">
        <w:t>4.</w:t>
      </w:r>
    </w:p>
    <w:p w14:paraId="398107C6" w14:textId="77777777" w:rsidR="00CB01E4" w:rsidRPr="00092F36" w:rsidRDefault="00CB01E4" w:rsidP="00FD11B0">
      <w:pPr>
        <w:tabs>
          <w:tab w:val="clear" w:pos="567"/>
        </w:tabs>
      </w:pPr>
    </w:p>
    <w:p w14:paraId="2613F9B1" w14:textId="503FEFB2" w:rsidR="00CB01E4" w:rsidRPr="00092F36" w:rsidRDefault="00DF5006" w:rsidP="00FD11B0">
      <w:pPr>
        <w:keepNext/>
        <w:tabs>
          <w:tab w:val="clear" w:pos="567"/>
        </w:tabs>
        <w:suppressAutoHyphens/>
      </w:pPr>
      <w:r w:rsidRPr="00092F36">
        <w:rPr>
          <w:b/>
        </w:rPr>
        <w:t xml:space="preserve">Enne ravimi </w:t>
      </w:r>
      <w:r w:rsidR="00A72AE9" w:rsidRPr="00092F36">
        <w:rPr>
          <w:b/>
        </w:rPr>
        <w:t xml:space="preserve">teile </w:t>
      </w:r>
      <w:r w:rsidR="00C95697" w:rsidRPr="00092F36">
        <w:rPr>
          <w:b/>
        </w:rPr>
        <w:t>manustamist</w:t>
      </w:r>
      <w:r w:rsidRPr="00092F36">
        <w:rPr>
          <w:b/>
        </w:rPr>
        <w:t xml:space="preserve"> lugege hoolikalt infolehte, sest siin on teile vajalikku teavet.</w:t>
      </w:r>
    </w:p>
    <w:p w14:paraId="1CFDD60A" w14:textId="77777777" w:rsidR="00CE15BE" w:rsidRDefault="00DF5006" w:rsidP="00FD11B0">
      <w:pPr>
        <w:numPr>
          <w:ilvl w:val="0"/>
          <w:numId w:val="17"/>
        </w:numPr>
        <w:ind w:left="567" w:hanging="567"/>
        <w:rPr>
          <w:iCs/>
        </w:rPr>
      </w:pPr>
      <w:r w:rsidRPr="00092F36">
        <w:rPr>
          <w:iCs/>
        </w:rPr>
        <w:t>Hoidke infoleht alles, et seda vajadusel uuesti lugeda.</w:t>
      </w:r>
    </w:p>
    <w:p w14:paraId="3B3AC23A" w14:textId="5AF8FC8F" w:rsidR="00CB01E4" w:rsidRPr="00092F36" w:rsidRDefault="00DF5006" w:rsidP="00FD11B0">
      <w:pPr>
        <w:numPr>
          <w:ilvl w:val="0"/>
          <w:numId w:val="17"/>
        </w:numPr>
        <w:ind w:left="567" w:hanging="567"/>
        <w:rPr>
          <w:iCs/>
        </w:rPr>
      </w:pPr>
      <w:r w:rsidRPr="00092F36">
        <w:rPr>
          <w:iCs/>
        </w:rPr>
        <w:t>Kui teil on lisaküsimusi, pidage nõu oma arsti või meditsiiniõega.</w:t>
      </w:r>
    </w:p>
    <w:p w14:paraId="431224E1" w14:textId="0F1A09FF" w:rsidR="00CB01E4" w:rsidRPr="00092F36" w:rsidRDefault="00DF5006" w:rsidP="00FD11B0">
      <w:pPr>
        <w:numPr>
          <w:ilvl w:val="0"/>
          <w:numId w:val="17"/>
        </w:numPr>
        <w:ind w:left="567" w:hanging="567"/>
        <w:rPr>
          <w:iCs/>
        </w:rPr>
      </w:pPr>
      <w:r w:rsidRPr="00092F36">
        <w:rPr>
          <w:iCs/>
        </w:rPr>
        <w:t>Kui teil tekib ükskõik milline kõrvaltoime, pidage nõu oma arsti või meditsiiniõega. Kõrvaltoime võib olla ka selline, mida selles infolehes ei ole nimetatud. Vt lõik 4.</w:t>
      </w:r>
    </w:p>
    <w:p w14:paraId="359C12DB" w14:textId="77777777" w:rsidR="00CB01E4" w:rsidRPr="00092F36" w:rsidRDefault="00CB01E4" w:rsidP="00FD11B0">
      <w:pPr>
        <w:tabs>
          <w:tab w:val="clear" w:pos="567"/>
        </w:tabs>
      </w:pPr>
    </w:p>
    <w:p w14:paraId="00510296" w14:textId="17ED5502" w:rsidR="00CB01E4" w:rsidRPr="00092F36" w:rsidRDefault="00DF5006" w:rsidP="00FD11B0">
      <w:pPr>
        <w:keepNext/>
        <w:numPr>
          <w:ilvl w:val="12"/>
          <w:numId w:val="0"/>
        </w:numPr>
        <w:tabs>
          <w:tab w:val="clear" w:pos="567"/>
        </w:tabs>
      </w:pPr>
      <w:r w:rsidRPr="00092F36">
        <w:rPr>
          <w:b/>
        </w:rPr>
        <w:t>Infolehe sisukord</w:t>
      </w:r>
    </w:p>
    <w:p w14:paraId="3EDCDBC1" w14:textId="2B88B903" w:rsidR="00CB01E4" w:rsidRPr="00092F36" w:rsidRDefault="000E3611" w:rsidP="00756BC1">
      <w:r w:rsidRPr="00092F36">
        <w:t>1.</w:t>
      </w:r>
      <w:r w:rsidRPr="00092F36">
        <w:tab/>
      </w:r>
      <w:r w:rsidR="00DF5006" w:rsidRPr="00092F36">
        <w:t xml:space="preserve">Mis ravim on </w:t>
      </w:r>
      <w:r w:rsidR="00C95697" w:rsidRPr="00092F36">
        <w:t>Rybrevant</w:t>
      </w:r>
      <w:r w:rsidR="00DF5006" w:rsidRPr="00092F36">
        <w:t xml:space="preserve"> ja milleks seda kasutatakse</w:t>
      </w:r>
    </w:p>
    <w:p w14:paraId="39E75BD9" w14:textId="372E8574" w:rsidR="00CB01E4" w:rsidRPr="00092F36" w:rsidRDefault="000E3611" w:rsidP="00756BC1">
      <w:r w:rsidRPr="00092F36">
        <w:t>2.</w:t>
      </w:r>
      <w:r w:rsidRPr="00092F36">
        <w:tab/>
      </w:r>
      <w:r w:rsidR="00DF5006" w:rsidRPr="00092F36">
        <w:t xml:space="preserve">Mida on vaja teada enne </w:t>
      </w:r>
      <w:r w:rsidR="00C95697" w:rsidRPr="00092F36">
        <w:t xml:space="preserve">Rybrevanti </w:t>
      </w:r>
      <w:r w:rsidR="002938FF" w:rsidRPr="00092F36">
        <w:t xml:space="preserve">teile </w:t>
      </w:r>
      <w:r w:rsidR="00C95697" w:rsidRPr="00092F36">
        <w:t>manustamist</w:t>
      </w:r>
    </w:p>
    <w:p w14:paraId="7BBB68CC" w14:textId="0EC2730F" w:rsidR="00CB01E4" w:rsidRPr="00092F36" w:rsidRDefault="000E3611" w:rsidP="00756BC1">
      <w:r w:rsidRPr="00092F36">
        <w:t>3.</w:t>
      </w:r>
      <w:r w:rsidRPr="00092F36">
        <w:tab/>
      </w:r>
      <w:r w:rsidR="00DF5006" w:rsidRPr="00092F36">
        <w:t xml:space="preserve">Kuidas </w:t>
      </w:r>
      <w:r w:rsidR="00C95697" w:rsidRPr="00092F36">
        <w:t>Rybrevanti manustatakse</w:t>
      </w:r>
    </w:p>
    <w:p w14:paraId="5FB05990" w14:textId="54C4B79A" w:rsidR="00CB01E4" w:rsidRPr="00092F36" w:rsidRDefault="000E3611" w:rsidP="00756BC1">
      <w:r w:rsidRPr="00092F36">
        <w:t>4.</w:t>
      </w:r>
      <w:r w:rsidRPr="00092F36">
        <w:tab/>
      </w:r>
      <w:r w:rsidR="00DF5006" w:rsidRPr="00092F36">
        <w:t>Võimalikud kõrvaltoimed</w:t>
      </w:r>
    </w:p>
    <w:p w14:paraId="0B68C21B" w14:textId="19C46EC8" w:rsidR="00CB01E4" w:rsidRPr="00092F36" w:rsidRDefault="000E3611" w:rsidP="00756BC1">
      <w:r w:rsidRPr="00092F36">
        <w:t>5.</w:t>
      </w:r>
      <w:r w:rsidRPr="00092F36">
        <w:tab/>
      </w:r>
      <w:r w:rsidR="00DF5006" w:rsidRPr="00092F36">
        <w:t xml:space="preserve">Kuidas </w:t>
      </w:r>
      <w:r w:rsidR="00C95697" w:rsidRPr="00092F36">
        <w:t>Rybrevant</w:t>
      </w:r>
      <w:r w:rsidR="00DF5006" w:rsidRPr="00092F36">
        <w:t>i säilitada</w:t>
      </w:r>
    </w:p>
    <w:p w14:paraId="4CEB42A6" w14:textId="799E9146" w:rsidR="00CB01E4" w:rsidRPr="00092F36" w:rsidRDefault="000E3611" w:rsidP="00756BC1">
      <w:r w:rsidRPr="00092F36">
        <w:t>6.</w:t>
      </w:r>
      <w:r w:rsidRPr="00092F36">
        <w:tab/>
      </w:r>
      <w:r w:rsidR="00DF5006" w:rsidRPr="00092F36">
        <w:t>Pakendi sisu ja muu teave</w:t>
      </w:r>
    </w:p>
    <w:p w14:paraId="7868C706" w14:textId="77777777" w:rsidR="00CB01E4" w:rsidRPr="00092F36" w:rsidRDefault="00CB01E4" w:rsidP="00FD11B0">
      <w:pPr>
        <w:numPr>
          <w:ilvl w:val="12"/>
          <w:numId w:val="0"/>
        </w:numPr>
        <w:tabs>
          <w:tab w:val="clear" w:pos="567"/>
        </w:tabs>
      </w:pPr>
    </w:p>
    <w:p w14:paraId="66A82085" w14:textId="77777777" w:rsidR="00CB01E4" w:rsidRPr="00092F36" w:rsidRDefault="00CB01E4" w:rsidP="00FD11B0">
      <w:pPr>
        <w:numPr>
          <w:ilvl w:val="12"/>
          <w:numId w:val="0"/>
        </w:numPr>
        <w:tabs>
          <w:tab w:val="clear" w:pos="567"/>
        </w:tabs>
      </w:pPr>
    </w:p>
    <w:p w14:paraId="5AF48B85" w14:textId="1963F102" w:rsidR="00CB01E4" w:rsidRPr="00092F36" w:rsidRDefault="000C3AAB" w:rsidP="00FD11B0">
      <w:pPr>
        <w:keepNext/>
        <w:ind w:left="567" w:hanging="567"/>
        <w:outlineLvl w:val="2"/>
        <w:rPr>
          <w:b/>
        </w:rPr>
      </w:pPr>
      <w:r w:rsidRPr="00092F36">
        <w:rPr>
          <w:b/>
        </w:rPr>
        <w:t>1.</w:t>
      </w:r>
      <w:r w:rsidRPr="00092F36">
        <w:rPr>
          <w:b/>
        </w:rPr>
        <w:tab/>
      </w:r>
      <w:r w:rsidR="00DF5006" w:rsidRPr="00092F36">
        <w:rPr>
          <w:b/>
        </w:rPr>
        <w:t xml:space="preserve">Mis ravim on </w:t>
      </w:r>
      <w:r w:rsidR="00554DE6" w:rsidRPr="00092F36">
        <w:rPr>
          <w:b/>
        </w:rPr>
        <w:t>Rybrevant</w:t>
      </w:r>
      <w:r w:rsidR="00DF5006" w:rsidRPr="00092F36">
        <w:rPr>
          <w:b/>
        </w:rPr>
        <w:t xml:space="preserve"> ja milleks seda kasutatakse</w:t>
      </w:r>
    </w:p>
    <w:p w14:paraId="72995B29" w14:textId="77777777" w:rsidR="00CB01E4" w:rsidRPr="00092F36" w:rsidRDefault="00CB01E4" w:rsidP="00FD11B0">
      <w:pPr>
        <w:keepNext/>
        <w:numPr>
          <w:ilvl w:val="12"/>
          <w:numId w:val="0"/>
        </w:numPr>
        <w:tabs>
          <w:tab w:val="clear" w:pos="567"/>
        </w:tabs>
      </w:pPr>
    </w:p>
    <w:p w14:paraId="4B712C19" w14:textId="77777777" w:rsidR="00554DE6" w:rsidRPr="00092F36" w:rsidRDefault="00554DE6" w:rsidP="00FD11B0">
      <w:pPr>
        <w:keepNext/>
        <w:tabs>
          <w:tab w:val="clear" w:pos="567"/>
        </w:tabs>
        <w:rPr>
          <w:b/>
          <w:bCs/>
        </w:rPr>
      </w:pPr>
      <w:r w:rsidRPr="00092F36">
        <w:rPr>
          <w:b/>
          <w:bCs/>
        </w:rPr>
        <w:t>Mis ravim on Rybrevant</w:t>
      </w:r>
    </w:p>
    <w:p w14:paraId="076EED42" w14:textId="1AC4CD56" w:rsidR="00554DE6" w:rsidRPr="00092F36" w:rsidRDefault="00F90CBE" w:rsidP="00FD11B0">
      <w:pPr>
        <w:tabs>
          <w:tab w:val="clear" w:pos="567"/>
        </w:tabs>
      </w:pPr>
      <w:r w:rsidRPr="00092F36">
        <w:t>Rybrevant on vähiravim</w:t>
      </w:r>
      <w:r w:rsidR="00397477" w:rsidRPr="00092F36">
        <w:t>. See</w:t>
      </w:r>
      <w:r w:rsidRPr="00092F36">
        <w:t xml:space="preserve"> sisaldab toimeainet amivantamab</w:t>
      </w:r>
      <w:r w:rsidR="00847272" w:rsidRPr="00092F36">
        <w:t>i</w:t>
      </w:r>
      <w:r w:rsidR="00397477" w:rsidRPr="00092F36">
        <w:t xml:space="preserve"> – antikeha (teatud tüüpi valk), mis on loodud ära tundma ja kinnituma teatud kindlate sihtmärkide</w:t>
      </w:r>
      <w:r w:rsidR="006822D2" w:rsidRPr="00092F36">
        <w:t xml:space="preserve"> külg</w:t>
      </w:r>
      <w:r w:rsidR="00397477" w:rsidRPr="00092F36">
        <w:t>e teie kehas</w:t>
      </w:r>
      <w:r w:rsidRPr="00092F36">
        <w:t>.</w:t>
      </w:r>
    </w:p>
    <w:p w14:paraId="5C85F006" w14:textId="77777777" w:rsidR="00554DE6" w:rsidRPr="00092F36" w:rsidRDefault="00554DE6" w:rsidP="00FD11B0">
      <w:pPr>
        <w:tabs>
          <w:tab w:val="clear" w:pos="567"/>
        </w:tabs>
      </w:pPr>
    </w:p>
    <w:p w14:paraId="73C9893E" w14:textId="77777777" w:rsidR="00554DE6" w:rsidRPr="00092F36" w:rsidRDefault="00554DE6" w:rsidP="00FD11B0">
      <w:pPr>
        <w:keepNext/>
        <w:tabs>
          <w:tab w:val="clear" w:pos="567"/>
        </w:tabs>
        <w:rPr>
          <w:b/>
          <w:bCs/>
        </w:rPr>
      </w:pPr>
      <w:r w:rsidRPr="00092F36">
        <w:rPr>
          <w:b/>
          <w:bCs/>
        </w:rPr>
        <w:t>Milleks Rybrevanti kasutatakse</w:t>
      </w:r>
    </w:p>
    <w:p w14:paraId="2AA22FB3" w14:textId="0D50ADD3" w:rsidR="00554DE6" w:rsidRPr="00092F36" w:rsidRDefault="007F02A9" w:rsidP="00FD11B0">
      <w:pPr>
        <w:tabs>
          <w:tab w:val="clear" w:pos="567"/>
        </w:tabs>
      </w:pPr>
      <w:r w:rsidRPr="00092F36">
        <w:t xml:space="preserve">Rybrevanti kasutatakse täiskasvanutel, kellel on teatud tüüpi </w:t>
      </w:r>
      <w:r w:rsidR="00397477" w:rsidRPr="00092F36">
        <w:t>kopsu</w:t>
      </w:r>
      <w:r w:rsidRPr="00092F36">
        <w:t xml:space="preserve">vähk, mida nimetatakse mitteväikerakk-kopsuvähiks. Seda kasutatakse siis, kui vähk on </w:t>
      </w:r>
      <w:r w:rsidR="00700AED" w:rsidRPr="00092F36">
        <w:t>tei</w:t>
      </w:r>
      <w:r w:rsidR="00397477" w:rsidRPr="00092F36">
        <w:t>stess</w:t>
      </w:r>
      <w:r w:rsidR="00700AED" w:rsidRPr="00092F36">
        <w:t xml:space="preserve">e </w:t>
      </w:r>
      <w:r w:rsidRPr="00092F36">
        <w:t>keha</w:t>
      </w:r>
      <w:r w:rsidR="00397477" w:rsidRPr="00092F36">
        <w:t>o</w:t>
      </w:r>
      <w:r w:rsidRPr="00092F36">
        <w:t>s</w:t>
      </w:r>
      <w:r w:rsidR="00397477" w:rsidRPr="00092F36">
        <w:t>adesse</w:t>
      </w:r>
      <w:r w:rsidRPr="00092F36">
        <w:t xml:space="preserve"> edasi levinud ja </w:t>
      </w:r>
      <w:r w:rsidR="00405119" w:rsidRPr="00092F36">
        <w:t xml:space="preserve">geenis nimega „EGFR“ on tekkinud </w:t>
      </w:r>
      <w:r w:rsidRPr="00092F36">
        <w:t>teatud muutused.</w:t>
      </w:r>
    </w:p>
    <w:p w14:paraId="20FEB248" w14:textId="56BE7088" w:rsidR="00554DE6" w:rsidRPr="00092F36" w:rsidRDefault="00CE6016" w:rsidP="00FD11B0">
      <w:pPr>
        <w:tabs>
          <w:tab w:val="clear" w:pos="567"/>
        </w:tabs>
      </w:pPr>
      <w:r w:rsidRPr="00092F36">
        <w:t xml:space="preserve">Rybrevant </w:t>
      </w:r>
      <w:r w:rsidR="00B637B3" w:rsidRPr="00092F36">
        <w:t xml:space="preserve">võidakse teile </w:t>
      </w:r>
      <w:r w:rsidRPr="00092F36">
        <w:t>määrata:</w:t>
      </w:r>
    </w:p>
    <w:p w14:paraId="2D55E1BF" w14:textId="350DC02C" w:rsidR="00A46E59" w:rsidRPr="00092F36" w:rsidRDefault="00A46E59" w:rsidP="00FD11B0">
      <w:pPr>
        <w:numPr>
          <w:ilvl w:val="0"/>
          <w:numId w:val="17"/>
        </w:numPr>
        <w:tabs>
          <w:tab w:val="clear" w:pos="567"/>
        </w:tabs>
        <w:ind w:left="567" w:hanging="567"/>
        <w:contextualSpacing w:val="0"/>
      </w:pPr>
      <w:r w:rsidRPr="00092F36">
        <w:t>esimese ravimina, mida te saate vähi raviks kombinatsioonis lasertiniibiga,</w:t>
      </w:r>
    </w:p>
    <w:p w14:paraId="61D908B8" w14:textId="4A836210" w:rsidR="00DE76A4" w:rsidRPr="00092F36" w:rsidRDefault="00DE76A4" w:rsidP="00FD11B0">
      <w:pPr>
        <w:numPr>
          <w:ilvl w:val="0"/>
          <w:numId w:val="17"/>
        </w:numPr>
        <w:tabs>
          <w:tab w:val="clear" w:pos="567"/>
        </w:tabs>
        <w:ind w:left="567" w:hanging="567"/>
        <w:contextualSpacing w:val="0"/>
      </w:pPr>
      <w:r w:rsidRPr="00092F36">
        <w:t>kombinatsioonis keemiaravi</w:t>
      </w:r>
      <w:r w:rsidR="00A5742F" w:rsidRPr="00092F36">
        <w:t>ga</w:t>
      </w:r>
      <w:r w:rsidRPr="00092F36">
        <w:t xml:space="preserve"> pärast </w:t>
      </w:r>
      <w:r w:rsidR="001576F1" w:rsidRPr="00092F36">
        <w:t xml:space="preserve">eelneva </w:t>
      </w:r>
      <w:r w:rsidRPr="00092F36">
        <w:t>EGFRi türosiinkinaasi inhibiitorit (TKI) sisaldava ravi ebaõnnestumist,</w:t>
      </w:r>
    </w:p>
    <w:p w14:paraId="66C35DD8" w14:textId="27E965D2" w:rsidR="00CE6016" w:rsidRPr="00092F36" w:rsidRDefault="00CE6016" w:rsidP="00FD11B0">
      <w:pPr>
        <w:numPr>
          <w:ilvl w:val="0"/>
          <w:numId w:val="17"/>
        </w:numPr>
        <w:tabs>
          <w:tab w:val="clear" w:pos="567"/>
        </w:tabs>
        <w:ind w:left="567" w:hanging="567"/>
        <w:contextualSpacing w:val="0"/>
      </w:pPr>
      <w:r w:rsidRPr="00092F36">
        <w:t>esimese ravimina, mida te saate vähi raviks</w:t>
      </w:r>
      <w:r w:rsidR="0069066F" w:rsidRPr="00092F36">
        <w:t>,</w:t>
      </w:r>
      <w:r w:rsidRPr="00092F36">
        <w:t xml:space="preserve"> kombinatsioonis ke</w:t>
      </w:r>
      <w:r w:rsidR="00A5742F" w:rsidRPr="00092F36">
        <w:t>e</w:t>
      </w:r>
      <w:r w:rsidRPr="00092F36">
        <w:t>m</w:t>
      </w:r>
      <w:r w:rsidR="00A5742F" w:rsidRPr="00092F36">
        <w:t>iaraviga</w:t>
      </w:r>
      <w:r w:rsidRPr="00092F36">
        <w:t>, või</w:t>
      </w:r>
    </w:p>
    <w:p w14:paraId="4F116A89" w14:textId="0F5C9856" w:rsidR="00CE6016" w:rsidRPr="00092F36" w:rsidRDefault="00CE6016" w:rsidP="00FD11B0">
      <w:pPr>
        <w:numPr>
          <w:ilvl w:val="0"/>
          <w:numId w:val="17"/>
        </w:numPr>
        <w:tabs>
          <w:tab w:val="clear" w:pos="567"/>
        </w:tabs>
        <w:ind w:left="567" w:hanging="567"/>
        <w:contextualSpacing w:val="0"/>
      </w:pPr>
      <w:r w:rsidRPr="00092F36">
        <w:t>kui ke</w:t>
      </w:r>
      <w:r w:rsidR="00A5742F" w:rsidRPr="00092F36">
        <w:t>emiaravi</w:t>
      </w:r>
      <w:r w:rsidRPr="00092F36">
        <w:t xml:space="preserve"> ei mõju enam teie vähile.</w:t>
      </w:r>
    </w:p>
    <w:p w14:paraId="178B9CEC" w14:textId="77777777" w:rsidR="00CE6016" w:rsidRPr="00092F36" w:rsidRDefault="00CE6016" w:rsidP="00FD11B0">
      <w:pPr>
        <w:tabs>
          <w:tab w:val="clear" w:pos="567"/>
        </w:tabs>
      </w:pPr>
    </w:p>
    <w:p w14:paraId="6314DDCB" w14:textId="77777777" w:rsidR="00554DE6" w:rsidRPr="00092F36" w:rsidRDefault="00554DE6" w:rsidP="00FD11B0">
      <w:pPr>
        <w:keepNext/>
        <w:tabs>
          <w:tab w:val="clear" w:pos="567"/>
        </w:tabs>
        <w:rPr>
          <w:b/>
          <w:bCs/>
        </w:rPr>
      </w:pPr>
      <w:r w:rsidRPr="00092F36">
        <w:rPr>
          <w:b/>
          <w:bCs/>
        </w:rPr>
        <w:t>Kuidas Rybrevant toimib</w:t>
      </w:r>
    </w:p>
    <w:p w14:paraId="7ED43D6F" w14:textId="0DA81CDA" w:rsidR="00554DE6" w:rsidRPr="00092F36" w:rsidRDefault="004B4B46" w:rsidP="00FD11B0">
      <w:pPr>
        <w:tabs>
          <w:tab w:val="clear" w:pos="567"/>
        </w:tabs>
      </w:pPr>
      <w:r w:rsidRPr="00092F36">
        <w:t>Rybrevanti toimeaine a</w:t>
      </w:r>
      <w:r w:rsidR="007F02A9" w:rsidRPr="00092F36">
        <w:t>mivantamab</w:t>
      </w:r>
      <w:r w:rsidRPr="00092F36">
        <w:t>i</w:t>
      </w:r>
      <w:r w:rsidR="007F02A9" w:rsidRPr="00092F36">
        <w:t xml:space="preserve"> sihtmärkideks on kaks vähirakkude</w:t>
      </w:r>
      <w:r w:rsidR="00112E43" w:rsidRPr="00092F36">
        <w:t>l</w:t>
      </w:r>
      <w:r w:rsidR="007F02A9" w:rsidRPr="00092F36">
        <w:t xml:space="preserve"> leiduvat valku:</w:t>
      </w:r>
    </w:p>
    <w:p w14:paraId="0497940C" w14:textId="4E4F4256" w:rsidR="007F02A9" w:rsidRPr="00092F36" w:rsidRDefault="007F02A9" w:rsidP="00FD11B0">
      <w:pPr>
        <w:numPr>
          <w:ilvl w:val="0"/>
          <w:numId w:val="17"/>
        </w:numPr>
        <w:ind w:left="567" w:hanging="567"/>
        <w:rPr>
          <w:iCs/>
        </w:rPr>
      </w:pPr>
      <w:r w:rsidRPr="00092F36">
        <w:rPr>
          <w:iCs/>
        </w:rPr>
        <w:t>epidermaalse kasvufaktori retseptor (EGFR) ja</w:t>
      </w:r>
    </w:p>
    <w:p w14:paraId="51B0C71D" w14:textId="56B77B9A" w:rsidR="007F02A9" w:rsidRPr="00092F36" w:rsidRDefault="00132AC4" w:rsidP="00FD11B0">
      <w:pPr>
        <w:numPr>
          <w:ilvl w:val="0"/>
          <w:numId w:val="17"/>
        </w:numPr>
        <w:ind w:left="567" w:hanging="567"/>
        <w:rPr>
          <w:iCs/>
        </w:rPr>
      </w:pPr>
      <w:r w:rsidRPr="00092F36">
        <w:rPr>
          <w:iCs/>
        </w:rPr>
        <w:t>mesenhümaal-epi</w:t>
      </w:r>
      <w:r w:rsidR="002821FC" w:rsidRPr="00092F36">
        <w:rPr>
          <w:iCs/>
        </w:rPr>
        <w:t>teliaalse</w:t>
      </w:r>
      <w:r w:rsidRPr="00092F36">
        <w:rPr>
          <w:iCs/>
        </w:rPr>
        <w:t xml:space="preserve"> ülemineku </w:t>
      </w:r>
      <w:r w:rsidR="007F02A9" w:rsidRPr="00092F36">
        <w:rPr>
          <w:iCs/>
        </w:rPr>
        <w:t>(MET)</w:t>
      </w:r>
      <w:r w:rsidR="00700AED" w:rsidRPr="00092F36">
        <w:rPr>
          <w:iCs/>
        </w:rPr>
        <w:t xml:space="preserve"> faktor</w:t>
      </w:r>
      <w:r w:rsidR="007F02A9" w:rsidRPr="00092F36">
        <w:rPr>
          <w:iCs/>
        </w:rPr>
        <w:t>.</w:t>
      </w:r>
    </w:p>
    <w:p w14:paraId="20A12E31" w14:textId="7816BAF0" w:rsidR="00554DE6" w:rsidRPr="00092F36" w:rsidRDefault="007F02A9" w:rsidP="00FD11B0">
      <w:pPr>
        <w:tabs>
          <w:tab w:val="clear" w:pos="567"/>
        </w:tabs>
      </w:pPr>
      <w:r w:rsidRPr="00092F36">
        <w:t>Selle ravimi toime põhineb nende valkude külge kinnitumisel. See võib aidata aeglustada või peatada kopsuvähi kasvamist. Samuti võib see aidata vähendada kasvaja suurust.</w:t>
      </w:r>
    </w:p>
    <w:p w14:paraId="5BFE6429" w14:textId="77777777" w:rsidR="00CB01E4" w:rsidRPr="00092F36" w:rsidRDefault="00CB01E4" w:rsidP="00FD11B0">
      <w:pPr>
        <w:tabs>
          <w:tab w:val="clear" w:pos="567"/>
        </w:tabs>
      </w:pPr>
    </w:p>
    <w:p w14:paraId="7F4913AF" w14:textId="62EFEEFD" w:rsidR="00CE6016" w:rsidRPr="00092F36" w:rsidRDefault="00CE6016" w:rsidP="00FD11B0">
      <w:pPr>
        <w:tabs>
          <w:tab w:val="clear" w:pos="567"/>
        </w:tabs>
      </w:pPr>
      <w:r w:rsidRPr="00092F36">
        <w:t>Rybrevanti võidakse manustada kombinatsioonis teiste vähivastaste ravimitega. On tähtis, et te loeksite ka nende teiste ravimite pakendi infolehti. Kui teil on mis tahes küsimusi nende ravimite kohta, küsige oma arstilt.</w:t>
      </w:r>
    </w:p>
    <w:p w14:paraId="754BD192" w14:textId="77777777" w:rsidR="00CE6016" w:rsidRPr="00092F36" w:rsidRDefault="00CE6016" w:rsidP="00FD11B0">
      <w:pPr>
        <w:tabs>
          <w:tab w:val="clear" w:pos="567"/>
        </w:tabs>
      </w:pPr>
    </w:p>
    <w:p w14:paraId="49556564" w14:textId="77777777" w:rsidR="00CB01E4" w:rsidRPr="00092F36" w:rsidRDefault="00CB01E4" w:rsidP="00FD11B0">
      <w:pPr>
        <w:tabs>
          <w:tab w:val="clear" w:pos="567"/>
        </w:tabs>
      </w:pPr>
    </w:p>
    <w:p w14:paraId="6C1F9627" w14:textId="0D253ACC" w:rsidR="00CB01E4" w:rsidRPr="00092F36" w:rsidRDefault="000C3AAB" w:rsidP="00FD11B0">
      <w:pPr>
        <w:keepNext/>
        <w:ind w:left="567" w:hanging="567"/>
        <w:outlineLvl w:val="2"/>
        <w:rPr>
          <w:b/>
        </w:rPr>
      </w:pPr>
      <w:r w:rsidRPr="00092F36">
        <w:rPr>
          <w:b/>
        </w:rPr>
        <w:lastRenderedPageBreak/>
        <w:t>2.</w:t>
      </w:r>
      <w:r w:rsidRPr="00092F36">
        <w:rPr>
          <w:b/>
        </w:rPr>
        <w:tab/>
      </w:r>
      <w:r w:rsidR="00DF5006" w:rsidRPr="00092F36">
        <w:rPr>
          <w:b/>
        </w:rPr>
        <w:t xml:space="preserve">Mida on vaja teada enne </w:t>
      </w:r>
      <w:r w:rsidR="00554DE6" w:rsidRPr="00092F36">
        <w:rPr>
          <w:b/>
        </w:rPr>
        <w:t xml:space="preserve">Rybrevanti </w:t>
      </w:r>
      <w:r w:rsidR="002938FF" w:rsidRPr="00092F36">
        <w:rPr>
          <w:b/>
        </w:rPr>
        <w:t xml:space="preserve">teile </w:t>
      </w:r>
      <w:r w:rsidR="00554DE6" w:rsidRPr="00092F36">
        <w:rPr>
          <w:b/>
        </w:rPr>
        <w:t>manustamist</w:t>
      </w:r>
    </w:p>
    <w:p w14:paraId="12D0346E" w14:textId="77777777" w:rsidR="00CB01E4" w:rsidRPr="00092F36" w:rsidRDefault="00CB01E4" w:rsidP="00FD11B0">
      <w:pPr>
        <w:keepNext/>
      </w:pPr>
    </w:p>
    <w:p w14:paraId="587826EB" w14:textId="47B31FCC" w:rsidR="00FB1128" w:rsidRPr="00092F36" w:rsidRDefault="00554DE6" w:rsidP="00FD11B0">
      <w:pPr>
        <w:keepNext/>
        <w:numPr>
          <w:ilvl w:val="12"/>
          <w:numId w:val="0"/>
        </w:numPr>
        <w:tabs>
          <w:tab w:val="clear" w:pos="567"/>
        </w:tabs>
      </w:pPr>
      <w:r w:rsidRPr="00092F36">
        <w:rPr>
          <w:b/>
        </w:rPr>
        <w:t>Rybrevanti</w:t>
      </w:r>
      <w:r w:rsidR="00DF5006" w:rsidRPr="00092F36">
        <w:rPr>
          <w:b/>
        </w:rPr>
        <w:t xml:space="preserve"> ei tohi</w:t>
      </w:r>
      <w:r w:rsidR="00CB01E4" w:rsidRPr="00092F36">
        <w:rPr>
          <w:b/>
        </w:rPr>
        <w:t xml:space="preserve"> kasuta</w:t>
      </w:r>
      <w:r w:rsidR="00DF5006" w:rsidRPr="00092F36">
        <w:rPr>
          <w:b/>
        </w:rPr>
        <w:t>da</w:t>
      </w:r>
    </w:p>
    <w:p w14:paraId="1479DFBD" w14:textId="580DA03B" w:rsidR="00CB01E4" w:rsidRPr="00092F36" w:rsidRDefault="00DF5006" w:rsidP="00FD11B0">
      <w:pPr>
        <w:numPr>
          <w:ilvl w:val="0"/>
          <w:numId w:val="17"/>
        </w:numPr>
        <w:ind w:left="567" w:hanging="567"/>
        <w:rPr>
          <w:iCs/>
        </w:rPr>
      </w:pPr>
      <w:r w:rsidRPr="00092F36">
        <w:rPr>
          <w:iCs/>
        </w:rPr>
        <w:t xml:space="preserve">kui olete </w:t>
      </w:r>
      <w:r w:rsidR="00554DE6" w:rsidRPr="00092F36">
        <w:rPr>
          <w:iCs/>
        </w:rPr>
        <w:t xml:space="preserve">amivantamabi </w:t>
      </w:r>
      <w:r w:rsidRPr="00092F36">
        <w:rPr>
          <w:iCs/>
        </w:rPr>
        <w:t>või selle ravimi mis tahes koostisosade (loetletud lõigus</w:t>
      </w:r>
      <w:r w:rsidR="00700AED" w:rsidRPr="00092F36">
        <w:rPr>
          <w:iCs/>
        </w:rPr>
        <w:t> </w:t>
      </w:r>
      <w:r w:rsidRPr="00092F36">
        <w:rPr>
          <w:iCs/>
        </w:rPr>
        <w:t>6) suhtes allergiline.</w:t>
      </w:r>
    </w:p>
    <w:p w14:paraId="22890B63" w14:textId="25B78524" w:rsidR="00CB01E4" w:rsidRPr="00092F36" w:rsidRDefault="00554DE6" w:rsidP="00FD11B0">
      <w:pPr>
        <w:numPr>
          <w:ilvl w:val="12"/>
          <w:numId w:val="0"/>
        </w:numPr>
        <w:tabs>
          <w:tab w:val="clear" w:pos="567"/>
        </w:tabs>
      </w:pPr>
      <w:r w:rsidRPr="00092F36">
        <w:t xml:space="preserve">Ärge kasutage seda ravimit, kui eelnev kehtib teie kohta. Kui te ei ole kindel, pidage enne selle ravimi </w:t>
      </w:r>
      <w:r w:rsidR="00700AED" w:rsidRPr="00092F36">
        <w:t xml:space="preserve">teile </w:t>
      </w:r>
      <w:r w:rsidRPr="00092F36">
        <w:t>manustamist nõu oma arsti või meditsiiniõega.</w:t>
      </w:r>
    </w:p>
    <w:p w14:paraId="6E0938DD" w14:textId="77777777" w:rsidR="00554DE6" w:rsidRPr="00092F36" w:rsidRDefault="00554DE6" w:rsidP="00FD11B0">
      <w:pPr>
        <w:numPr>
          <w:ilvl w:val="12"/>
          <w:numId w:val="0"/>
        </w:numPr>
        <w:tabs>
          <w:tab w:val="clear" w:pos="567"/>
        </w:tabs>
      </w:pPr>
    </w:p>
    <w:p w14:paraId="7E869181" w14:textId="1DC8D6BF" w:rsidR="00CB01E4" w:rsidRPr="00092F36" w:rsidRDefault="00DF5006" w:rsidP="00FD11B0">
      <w:pPr>
        <w:keepNext/>
        <w:numPr>
          <w:ilvl w:val="12"/>
          <w:numId w:val="0"/>
        </w:numPr>
        <w:tabs>
          <w:tab w:val="clear" w:pos="567"/>
        </w:tabs>
        <w:rPr>
          <w:b/>
        </w:rPr>
      </w:pPr>
      <w:r w:rsidRPr="00092F36">
        <w:rPr>
          <w:b/>
        </w:rPr>
        <w:t>Hoiatused ja ettevaatusabinõud</w:t>
      </w:r>
    </w:p>
    <w:p w14:paraId="7B225EA9" w14:textId="63DC1F10" w:rsidR="00554DE6" w:rsidRPr="00092F36" w:rsidRDefault="00DF5006" w:rsidP="00FD11B0">
      <w:pPr>
        <w:keepNext/>
        <w:numPr>
          <w:ilvl w:val="12"/>
          <w:numId w:val="0"/>
        </w:numPr>
        <w:tabs>
          <w:tab w:val="clear" w:pos="567"/>
        </w:tabs>
      </w:pPr>
      <w:r w:rsidRPr="00092F36">
        <w:t xml:space="preserve">Enne </w:t>
      </w:r>
      <w:r w:rsidR="00554DE6" w:rsidRPr="00092F36">
        <w:t xml:space="preserve">Rybrevanti </w:t>
      </w:r>
      <w:r w:rsidR="00700AED" w:rsidRPr="00092F36">
        <w:t xml:space="preserve">teile </w:t>
      </w:r>
      <w:r w:rsidR="00554DE6" w:rsidRPr="00092F36">
        <w:t>manustamist</w:t>
      </w:r>
      <w:r w:rsidRPr="00092F36">
        <w:t xml:space="preserve"> pidage nõu oma arsti või meditsiiniõega</w:t>
      </w:r>
      <w:r w:rsidR="00554DE6" w:rsidRPr="00092F36">
        <w:t>:</w:t>
      </w:r>
    </w:p>
    <w:p w14:paraId="0B88F914" w14:textId="3C4D5F35" w:rsidR="00CB01E4" w:rsidRPr="00092F36" w:rsidRDefault="00554DE6" w:rsidP="00FD11B0">
      <w:pPr>
        <w:numPr>
          <w:ilvl w:val="0"/>
          <w:numId w:val="17"/>
        </w:numPr>
        <w:ind w:left="567" w:hanging="567"/>
        <w:rPr>
          <w:iCs/>
        </w:rPr>
      </w:pPr>
      <w:r w:rsidRPr="00092F36">
        <w:rPr>
          <w:iCs/>
        </w:rPr>
        <w:t>kui teil on olnud kopsupõletik (seisund, mida nimetatakse „interstitsiaalseks kopsuhaiguseks“ või „pneumoniidiks“)</w:t>
      </w:r>
      <w:r w:rsidR="00DF5006" w:rsidRPr="00092F36">
        <w:rPr>
          <w:iCs/>
        </w:rPr>
        <w:t>.</w:t>
      </w:r>
    </w:p>
    <w:p w14:paraId="20C82772" w14:textId="2D0B0F87" w:rsidR="00CB01E4" w:rsidRPr="00092F36" w:rsidRDefault="00CB01E4" w:rsidP="00FD11B0">
      <w:pPr>
        <w:numPr>
          <w:ilvl w:val="12"/>
          <w:numId w:val="0"/>
        </w:numPr>
        <w:tabs>
          <w:tab w:val="clear" w:pos="567"/>
        </w:tabs>
      </w:pPr>
    </w:p>
    <w:p w14:paraId="57780622" w14:textId="6E4FBCDA" w:rsidR="00033315" w:rsidRPr="00092F36" w:rsidRDefault="00033315" w:rsidP="00FD11B0">
      <w:pPr>
        <w:keepNext/>
        <w:numPr>
          <w:ilvl w:val="12"/>
          <w:numId w:val="0"/>
        </w:numPr>
        <w:tabs>
          <w:tab w:val="clear" w:pos="567"/>
        </w:tabs>
        <w:rPr>
          <w:b/>
          <w:bCs/>
        </w:rPr>
      </w:pPr>
      <w:r w:rsidRPr="00092F36">
        <w:rPr>
          <w:b/>
          <w:bCs/>
        </w:rPr>
        <w:t xml:space="preserve">Teatage otsekohe oma arstile või meditsiiniõele, kui teil </w:t>
      </w:r>
      <w:r w:rsidR="00657DEF" w:rsidRPr="00092F36">
        <w:rPr>
          <w:b/>
          <w:bCs/>
        </w:rPr>
        <w:t xml:space="preserve">tekib </w:t>
      </w:r>
      <w:r w:rsidRPr="00092F36">
        <w:rPr>
          <w:b/>
          <w:bCs/>
        </w:rPr>
        <w:t xml:space="preserve">selle ravimi </w:t>
      </w:r>
      <w:r w:rsidR="00700AED" w:rsidRPr="00092F36">
        <w:rPr>
          <w:b/>
          <w:bCs/>
        </w:rPr>
        <w:t xml:space="preserve">kasutamise </w:t>
      </w:r>
      <w:r w:rsidRPr="00092F36">
        <w:rPr>
          <w:b/>
          <w:bCs/>
        </w:rPr>
        <w:t xml:space="preserve">ajal mõni järgmistest kõrvaltoimetest (vt </w:t>
      </w:r>
      <w:r w:rsidR="00243D44" w:rsidRPr="00092F36">
        <w:rPr>
          <w:b/>
          <w:bCs/>
        </w:rPr>
        <w:t xml:space="preserve">rohkem teavet </w:t>
      </w:r>
      <w:r w:rsidRPr="00092F36">
        <w:rPr>
          <w:b/>
          <w:bCs/>
        </w:rPr>
        <w:t>lõigus 4):</w:t>
      </w:r>
    </w:p>
    <w:p w14:paraId="1C5F6857" w14:textId="056791DE" w:rsidR="00033315" w:rsidRPr="00092F36" w:rsidRDefault="00554DE6" w:rsidP="00FD11B0">
      <w:pPr>
        <w:numPr>
          <w:ilvl w:val="0"/>
          <w:numId w:val="17"/>
        </w:numPr>
        <w:ind w:left="567" w:hanging="567"/>
        <w:rPr>
          <w:iCs/>
        </w:rPr>
      </w:pPr>
      <w:r w:rsidRPr="00092F36">
        <w:rPr>
          <w:iCs/>
        </w:rPr>
        <w:t xml:space="preserve">Mis tahes kõrvaltoime, mis tekib </w:t>
      </w:r>
      <w:r w:rsidR="003B2B17" w:rsidRPr="00092F36">
        <w:rPr>
          <w:iCs/>
        </w:rPr>
        <w:t>sel ajal, kui ravimit manustatakse teile veeni</w:t>
      </w:r>
      <w:r w:rsidRPr="00092F36">
        <w:rPr>
          <w:iCs/>
        </w:rPr>
        <w:t>.</w:t>
      </w:r>
    </w:p>
    <w:p w14:paraId="20A97527" w14:textId="0FBD6DE0" w:rsidR="00554DE6" w:rsidRPr="00092F36" w:rsidRDefault="00554DE6" w:rsidP="00FD11B0">
      <w:pPr>
        <w:numPr>
          <w:ilvl w:val="0"/>
          <w:numId w:val="17"/>
        </w:numPr>
        <w:ind w:left="567" w:hanging="567"/>
        <w:rPr>
          <w:iCs/>
        </w:rPr>
      </w:pPr>
      <w:r w:rsidRPr="00092F36">
        <w:rPr>
          <w:iCs/>
        </w:rPr>
        <w:t>Järsku tekkiv hingeldus, köha või palavik, mis võivad viidata kopsupõletikule.</w:t>
      </w:r>
      <w:r w:rsidR="00A46E59" w:rsidRPr="00092F36">
        <w:rPr>
          <w:iCs/>
        </w:rPr>
        <w:t xml:space="preserve"> </w:t>
      </w:r>
      <w:r w:rsidR="007249FC" w:rsidRPr="00092F36">
        <w:t>Kuna see seisund võib olla eluohtlik, jälgib tervishoiutöötaja teid võimalike sümptomite suhtes</w:t>
      </w:r>
      <w:r w:rsidR="00A46E59" w:rsidRPr="00092F36">
        <w:rPr>
          <w:iCs/>
        </w:rPr>
        <w:t>.</w:t>
      </w:r>
    </w:p>
    <w:p w14:paraId="5D9CA46A" w14:textId="5E7A2134" w:rsidR="00A46E59" w:rsidRPr="00092F36" w:rsidRDefault="007249FC" w:rsidP="00FD11B0">
      <w:pPr>
        <w:numPr>
          <w:ilvl w:val="0"/>
          <w:numId w:val="17"/>
        </w:numPr>
        <w:ind w:left="567" w:hanging="567"/>
        <w:rPr>
          <w:iCs/>
        </w:rPr>
      </w:pPr>
      <w:r w:rsidRPr="00092F36">
        <w:t>Kui seda ravimit kasutatakse koos teise ravimi,</w:t>
      </w:r>
      <w:r w:rsidRPr="00092F36">
        <w:rPr>
          <w:iCs/>
        </w:rPr>
        <w:t xml:space="preserve"> </w:t>
      </w:r>
      <w:r w:rsidR="00A46E59" w:rsidRPr="00092F36">
        <w:rPr>
          <w:iCs/>
        </w:rPr>
        <w:t>lasertiniibi</w:t>
      </w:r>
      <w:r w:rsidRPr="00092F36">
        <w:rPr>
          <w:iCs/>
        </w:rPr>
        <w:t xml:space="preserve">ga, </w:t>
      </w:r>
      <w:r w:rsidRPr="00092F36">
        <w:t>võivad tekkida eluohtlikud kõrvaltoimed (veenides verehüüvete tekkimise tõttu). Teie arst an</w:t>
      </w:r>
      <w:r w:rsidR="000708CC">
        <w:t>nab</w:t>
      </w:r>
      <w:r w:rsidRPr="00092F36">
        <w:t xml:space="preserve"> teile täiendavaid ravimeid, mis aitavad ravi ajal ära hoida verehüüvete teket, ning jälgib teid võimalike sümptomite suhtes</w:t>
      </w:r>
      <w:r w:rsidR="00A46E59" w:rsidRPr="00092F36">
        <w:rPr>
          <w:iCs/>
        </w:rPr>
        <w:t>.</w:t>
      </w:r>
    </w:p>
    <w:p w14:paraId="1A920EE7" w14:textId="2BD19A9B" w:rsidR="00554DE6" w:rsidRPr="00092F36" w:rsidRDefault="00554DE6" w:rsidP="00FD11B0">
      <w:pPr>
        <w:numPr>
          <w:ilvl w:val="0"/>
          <w:numId w:val="17"/>
        </w:numPr>
        <w:ind w:left="567" w:hanging="567"/>
        <w:rPr>
          <w:iCs/>
        </w:rPr>
      </w:pPr>
      <w:r w:rsidRPr="00092F36">
        <w:rPr>
          <w:iCs/>
        </w:rPr>
        <w:t xml:space="preserve">Nahaprobleemid. Nahaprobleemide </w:t>
      </w:r>
      <w:r w:rsidR="00243D44" w:rsidRPr="00092F36">
        <w:rPr>
          <w:iCs/>
        </w:rPr>
        <w:t xml:space="preserve">riski </w:t>
      </w:r>
      <w:r w:rsidRPr="00092F36">
        <w:rPr>
          <w:iCs/>
        </w:rPr>
        <w:t>vähendamiseks tuleb selle ravimi kasutamise ajal vältida päikese käes viibimist, kanda kaits</w:t>
      </w:r>
      <w:r w:rsidR="005E42D6" w:rsidRPr="00092F36">
        <w:rPr>
          <w:iCs/>
        </w:rPr>
        <w:t xml:space="preserve">vat </w:t>
      </w:r>
      <w:r w:rsidRPr="00092F36">
        <w:rPr>
          <w:iCs/>
        </w:rPr>
        <w:t>riietust, kasutada päikesekaitset ja kanda regulaarselt nahale ja küüntele niisutavaid vahendeid. Te</w:t>
      </w:r>
      <w:r w:rsidR="006248B4" w:rsidRPr="00092F36">
        <w:rPr>
          <w:iCs/>
        </w:rPr>
        <w:t>il tuleb</w:t>
      </w:r>
      <w:r w:rsidRPr="00092F36">
        <w:rPr>
          <w:iCs/>
        </w:rPr>
        <w:t xml:space="preserve"> seda</w:t>
      </w:r>
      <w:r w:rsidR="006822D2" w:rsidRPr="00092F36">
        <w:rPr>
          <w:iCs/>
        </w:rPr>
        <w:t xml:space="preserve"> tegevust</w:t>
      </w:r>
      <w:r w:rsidRPr="00092F36">
        <w:rPr>
          <w:iCs/>
        </w:rPr>
        <w:t xml:space="preserve"> jätka</w:t>
      </w:r>
      <w:r w:rsidR="006248B4" w:rsidRPr="00092F36">
        <w:rPr>
          <w:iCs/>
        </w:rPr>
        <w:t>t</w:t>
      </w:r>
      <w:r w:rsidRPr="00092F36">
        <w:rPr>
          <w:iCs/>
        </w:rPr>
        <w:t>a ka 2 kuu jooksul pärast ravi.</w:t>
      </w:r>
      <w:r w:rsidR="00A46E59" w:rsidRPr="00092F36">
        <w:rPr>
          <w:iCs/>
        </w:rPr>
        <w:t xml:space="preserve"> </w:t>
      </w:r>
      <w:r w:rsidR="007249FC" w:rsidRPr="00092F36">
        <w:t>Arst võib teile soovitada, et te alustaksite nahaprobleeme ennetava(te) ravimi(te) kasutamist; ta võib määrata teile ravimeid või saata teid nahaarsti (dermatoloogi) konsultatsioonile, kui teil tekivad ravi ajal nahareaktsioonid</w:t>
      </w:r>
      <w:r w:rsidR="00A46E59" w:rsidRPr="00092F36">
        <w:rPr>
          <w:iCs/>
        </w:rPr>
        <w:t>.</w:t>
      </w:r>
    </w:p>
    <w:p w14:paraId="510DCD80" w14:textId="3B33DC4D" w:rsidR="00554DE6" w:rsidRPr="00092F36" w:rsidRDefault="00554DE6" w:rsidP="00FD11B0">
      <w:pPr>
        <w:numPr>
          <w:ilvl w:val="0"/>
          <w:numId w:val="17"/>
        </w:numPr>
        <w:ind w:left="567" w:hanging="567"/>
        <w:rPr>
          <w:iCs/>
        </w:rPr>
      </w:pPr>
      <w:r w:rsidRPr="00092F36">
        <w:rPr>
          <w:iCs/>
        </w:rPr>
        <w:t>Silmaprobleemid. Pöörduge otsekohe oma arsti või meditsiiniõe poole, kui teil esineb nägemishäireid või tekib silmavalu. Kui kasutate kontaktläätsesid ja teil on mis tahes uusi silmasümptomeid, lõpetage kontaktläätsede ka</w:t>
      </w:r>
      <w:r w:rsidR="00243D44" w:rsidRPr="00092F36">
        <w:rPr>
          <w:iCs/>
        </w:rPr>
        <w:t>ndm</w:t>
      </w:r>
      <w:r w:rsidRPr="00092F36">
        <w:rPr>
          <w:iCs/>
        </w:rPr>
        <w:t>ine ja teatage sellest kohe oma arstile.</w:t>
      </w:r>
    </w:p>
    <w:p w14:paraId="15F9F35A" w14:textId="77777777" w:rsidR="00033315" w:rsidRPr="00092F36" w:rsidRDefault="00033315" w:rsidP="00FD11B0">
      <w:pPr>
        <w:numPr>
          <w:ilvl w:val="12"/>
          <w:numId w:val="0"/>
        </w:numPr>
        <w:tabs>
          <w:tab w:val="clear" w:pos="567"/>
        </w:tabs>
      </w:pPr>
    </w:p>
    <w:p w14:paraId="399DF637" w14:textId="18A4089B" w:rsidR="00CB01E4" w:rsidRPr="00092F36" w:rsidRDefault="00DF5006" w:rsidP="00FD11B0">
      <w:pPr>
        <w:keepNext/>
        <w:numPr>
          <w:ilvl w:val="12"/>
          <w:numId w:val="0"/>
        </w:numPr>
        <w:tabs>
          <w:tab w:val="clear" w:pos="567"/>
        </w:tabs>
        <w:rPr>
          <w:b/>
        </w:rPr>
      </w:pPr>
      <w:r w:rsidRPr="00092F36">
        <w:rPr>
          <w:b/>
        </w:rPr>
        <w:t>Lapsed ja noorukid</w:t>
      </w:r>
    </w:p>
    <w:p w14:paraId="7BFB5F7D" w14:textId="6DEB647F" w:rsidR="00CB01E4" w:rsidRPr="00092F36" w:rsidRDefault="00033315" w:rsidP="00FD11B0">
      <w:pPr>
        <w:numPr>
          <w:ilvl w:val="12"/>
          <w:numId w:val="0"/>
        </w:numPr>
        <w:tabs>
          <w:tab w:val="clear" w:pos="567"/>
        </w:tabs>
        <w:rPr>
          <w:bCs/>
        </w:rPr>
      </w:pPr>
      <w:r w:rsidRPr="00092F36">
        <w:rPr>
          <w:bCs/>
        </w:rPr>
        <w:t>Ärge manustage seda ravimit lastele ega alla 18</w:t>
      </w:r>
      <w:r w:rsidRPr="00092F36">
        <w:rPr>
          <w:bCs/>
        </w:rPr>
        <w:noBreakHyphen/>
        <w:t xml:space="preserve">aastastele noorukitele, sest ei ole teada, </w:t>
      </w:r>
      <w:r w:rsidR="003B2B17" w:rsidRPr="00092F36">
        <w:rPr>
          <w:bCs/>
        </w:rPr>
        <w:t>kas see ravim on selles vanuserühmas ohutu ja efektiivne</w:t>
      </w:r>
      <w:r w:rsidRPr="00092F36">
        <w:rPr>
          <w:bCs/>
        </w:rPr>
        <w:t>.</w:t>
      </w:r>
    </w:p>
    <w:p w14:paraId="126633A5" w14:textId="77777777" w:rsidR="00823709" w:rsidRPr="00092F36" w:rsidRDefault="00823709" w:rsidP="00FD11B0">
      <w:pPr>
        <w:numPr>
          <w:ilvl w:val="12"/>
          <w:numId w:val="0"/>
        </w:numPr>
        <w:tabs>
          <w:tab w:val="clear" w:pos="567"/>
        </w:tabs>
        <w:rPr>
          <w:bCs/>
        </w:rPr>
      </w:pPr>
    </w:p>
    <w:p w14:paraId="758B317F" w14:textId="5271E7C7" w:rsidR="00CB01E4" w:rsidRPr="00092F36" w:rsidRDefault="00DF5006" w:rsidP="00FD11B0">
      <w:pPr>
        <w:keepNext/>
        <w:numPr>
          <w:ilvl w:val="12"/>
          <w:numId w:val="0"/>
        </w:numPr>
        <w:tabs>
          <w:tab w:val="clear" w:pos="567"/>
        </w:tabs>
      </w:pPr>
      <w:r w:rsidRPr="00092F36">
        <w:rPr>
          <w:b/>
        </w:rPr>
        <w:t xml:space="preserve">Muud ravimid ja </w:t>
      </w:r>
      <w:r w:rsidR="00B54FF7" w:rsidRPr="00092F36">
        <w:rPr>
          <w:b/>
        </w:rPr>
        <w:t>Rybrevant</w:t>
      </w:r>
    </w:p>
    <w:p w14:paraId="77F6D556" w14:textId="1A0BB227" w:rsidR="00CB01E4" w:rsidRPr="00092F36" w:rsidRDefault="00DF5006" w:rsidP="00FD11B0">
      <w:pPr>
        <w:numPr>
          <w:ilvl w:val="12"/>
          <w:numId w:val="0"/>
        </w:numPr>
        <w:tabs>
          <w:tab w:val="clear" w:pos="567"/>
        </w:tabs>
      </w:pPr>
      <w:r w:rsidRPr="00092F36">
        <w:t xml:space="preserve">Teatage oma arstile või </w:t>
      </w:r>
      <w:r w:rsidR="00B54FF7" w:rsidRPr="00092F36">
        <w:t>meditsiiniõele</w:t>
      </w:r>
      <w:r w:rsidRPr="00092F36">
        <w:t>, kui te võtate</w:t>
      </w:r>
      <w:r w:rsidR="00B54FF7" w:rsidRPr="00092F36">
        <w:t>,</w:t>
      </w:r>
      <w:r w:rsidRPr="00092F36">
        <w:t xml:space="preserve"> olete hiljuti võtnud või kavatsete </w:t>
      </w:r>
      <w:r w:rsidR="00B54FF7" w:rsidRPr="00092F36">
        <w:t>v</w:t>
      </w:r>
      <w:r w:rsidRPr="00092F36">
        <w:t>õtta mis tahes muid ravimeid.</w:t>
      </w:r>
    </w:p>
    <w:p w14:paraId="68DF907A" w14:textId="63B68D5B" w:rsidR="00B54FF7" w:rsidRPr="00092F36" w:rsidRDefault="00B54FF7" w:rsidP="00FD11B0">
      <w:pPr>
        <w:numPr>
          <w:ilvl w:val="12"/>
          <w:numId w:val="0"/>
        </w:numPr>
        <w:tabs>
          <w:tab w:val="clear" w:pos="567"/>
        </w:tabs>
      </w:pPr>
    </w:p>
    <w:p w14:paraId="6D59D19E" w14:textId="6B6366F5" w:rsidR="00B54FF7" w:rsidRPr="00092F36" w:rsidRDefault="00B54FF7" w:rsidP="00FD11B0">
      <w:pPr>
        <w:keepNext/>
        <w:numPr>
          <w:ilvl w:val="12"/>
          <w:numId w:val="0"/>
        </w:numPr>
        <w:tabs>
          <w:tab w:val="clear" w:pos="567"/>
        </w:tabs>
        <w:rPr>
          <w:b/>
          <w:bCs/>
        </w:rPr>
      </w:pPr>
      <w:r w:rsidRPr="00092F36">
        <w:rPr>
          <w:b/>
          <w:bCs/>
        </w:rPr>
        <w:t xml:space="preserve">Rasestumisvastased </w:t>
      </w:r>
      <w:r w:rsidR="008F24CA" w:rsidRPr="00092F36">
        <w:rPr>
          <w:b/>
          <w:bCs/>
        </w:rPr>
        <w:t>vahendid</w:t>
      </w:r>
    </w:p>
    <w:p w14:paraId="17EBA9D3" w14:textId="1478F3FD" w:rsidR="00B54FF7" w:rsidRPr="00092F36" w:rsidRDefault="00B54FF7" w:rsidP="00FD11B0">
      <w:pPr>
        <w:numPr>
          <w:ilvl w:val="0"/>
          <w:numId w:val="17"/>
        </w:numPr>
        <w:ind w:left="567" w:hanging="567"/>
        <w:rPr>
          <w:iCs/>
        </w:rPr>
      </w:pPr>
      <w:r w:rsidRPr="00092F36">
        <w:rPr>
          <w:iCs/>
        </w:rPr>
        <w:t xml:space="preserve">Kui te olete rasestumisvõimeline, siis peate kasutama usaldusväärset rasestumisvastast </w:t>
      </w:r>
      <w:r w:rsidR="008F24CA" w:rsidRPr="00092F36">
        <w:rPr>
          <w:iCs/>
        </w:rPr>
        <w:t>vahen</w:t>
      </w:r>
      <w:r w:rsidRPr="00092F36">
        <w:rPr>
          <w:iCs/>
        </w:rPr>
        <w:t>dit ravi ajal</w:t>
      </w:r>
      <w:r w:rsidR="005566C1" w:rsidRPr="00092F36">
        <w:rPr>
          <w:iCs/>
        </w:rPr>
        <w:t xml:space="preserve"> Rybrevantiga</w:t>
      </w:r>
      <w:r w:rsidRPr="00092F36">
        <w:rPr>
          <w:iCs/>
        </w:rPr>
        <w:t xml:space="preserve"> ja 3 kuu</w:t>
      </w:r>
      <w:r w:rsidR="005E42D6" w:rsidRPr="00092F36">
        <w:rPr>
          <w:iCs/>
        </w:rPr>
        <w:t xml:space="preserve"> jooksul</w:t>
      </w:r>
      <w:r w:rsidRPr="00092F36">
        <w:rPr>
          <w:iCs/>
        </w:rPr>
        <w:t xml:space="preserve"> pärast </w:t>
      </w:r>
      <w:r w:rsidR="005E42D6" w:rsidRPr="00092F36">
        <w:rPr>
          <w:iCs/>
        </w:rPr>
        <w:t>ravi lõpetamist</w:t>
      </w:r>
      <w:r w:rsidRPr="00092F36">
        <w:rPr>
          <w:iCs/>
        </w:rPr>
        <w:t>.</w:t>
      </w:r>
    </w:p>
    <w:p w14:paraId="7C68F4C4" w14:textId="77777777" w:rsidR="00823709" w:rsidRPr="00092F36" w:rsidRDefault="00823709" w:rsidP="00FD11B0">
      <w:pPr>
        <w:numPr>
          <w:ilvl w:val="12"/>
          <w:numId w:val="0"/>
        </w:numPr>
        <w:tabs>
          <w:tab w:val="clear" w:pos="567"/>
          <w:tab w:val="left" w:pos="1290"/>
        </w:tabs>
      </w:pPr>
    </w:p>
    <w:p w14:paraId="50A135D1" w14:textId="635D2D4D" w:rsidR="00CB01E4" w:rsidRPr="00092F36" w:rsidRDefault="00DF5006" w:rsidP="00FD11B0">
      <w:pPr>
        <w:keepNext/>
        <w:ind w:left="567" w:hanging="567"/>
        <w:rPr>
          <w:b/>
          <w:bCs/>
        </w:rPr>
      </w:pPr>
      <w:r w:rsidRPr="00092F36">
        <w:rPr>
          <w:b/>
          <w:bCs/>
        </w:rPr>
        <w:t>Rasedus</w:t>
      </w:r>
    </w:p>
    <w:p w14:paraId="4E4C281C" w14:textId="2CFE53CD" w:rsidR="00B54FF7" w:rsidRPr="00092F36" w:rsidRDefault="00B54FF7" w:rsidP="00FD11B0">
      <w:pPr>
        <w:numPr>
          <w:ilvl w:val="0"/>
          <w:numId w:val="17"/>
        </w:numPr>
        <w:ind w:left="567" w:hanging="567"/>
        <w:rPr>
          <w:iCs/>
        </w:rPr>
      </w:pPr>
      <w:r w:rsidRPr="00092F36">
        <w:rPr>
          <w:iCs/>
        </w:rPr>
        <w:t xml:space="preserve">Teatage oma arstile või meditsiiniõele enne selle ravimi </w:t>
      </w:r>
      <w:r w:rsidR="005E42D6" w:rsidRPr="00092F36">
        <w:rPr>
          <w:iCs/>
        </w:rPr>
        <w:t xml:space="preserve">teile </w:t>
      </w:r>
      <w:r w:rsidRPr="00092F36">
        <w:rPr>
          <w:iCs/>
        </w:rPr>
        <w:t xml:space="preserve">manustamist, kui te olete </w:t>
      </w:r>
      <w:r w:rsidR="00DF5006" w:rsidRPr="00092F36">
        <w:rPr>
          <w:iCs/>
        </w:rPr>
        <w:t>rase, arvate end olevat rase või kavatsete rasestuda</w:t>
      </w:r>
      <w:r w:rsidRPr="00092F36">
        <w:rPr>
          <w:iCs/>
        </w:rPr>
        <w:t>.</w:t>
      </w:r>
    </w:p>
    <w:p w14:paraId="539A821E" w14:textId="61BC21B4" w:rsidR="00CB01E4" w:rsidRPr="00092F36" w:rsidRDefault="005566C1" w:rsidP="00FD11B0">
      <w:pPr>
        <w:numPr>
          <w:ilvl w:val="0"/>
          <w:numId w:val="17"/>
        </w:numPr>
        <w:ind w:left="567" w:hanging="567"/>
        <w:rPr>
          <w:iCs/>
        </w:rPr>
      </w:pPr>
      <w:r w:rsidRPr="00092F36">
        <w:rPr>
          <w:iCs/>
        </w:rPr>
        <w:t xml:space="preserve">Võimalik, et see ravim võib kahjustada sündimata last. </w:t>
      </w:r>
      <w:r w:rsidR="00B54FF7" w:rsidRPr="00092F36">
        <w:rPr>
          <w:iCs/>
        </w:rPr>
        <w:t>Kui te rasestute selle ravimi kasutamise ajal, rääkige sellest kohe oma arstile või meditsiiniõele. Te otsustate koos oma arstiga</w:t>
      </w:r>
      <w:r w:rsidR="00DF5006" w:rsidRPr="00092F36">
        <w:rPr>
          <w:iCs/>
        </w:rPr>
        <w:t xml:space="preserve">, </w:t>
      </w:r>
      <w:r w:rsidR="00B54FF7" w:rsidRPr="00092F36">
        <w:rPr>
          <w:iCs/>
        </w:rPr>
        <w:t xml:space="preserve">kas ravimi manustamisest saadav kasu on suurem kui risk teie </w:t>
      </w:r>
      <w:r w:rsidRPr="00092F36">
        <w:rPr>
          <w:iCs/>
        </w:rPr>
        <w:t xml:space="preserve">sündimata </w:t>
      </w:r>
      <w:r w:rsidR="00B54FF7" w:rsidRPr="00092F36">
        <w:rPr>
          <w:iCs/>
        </w:rPr>
        <w:t>lapsele.</w:t>
      </w:r>
    </w:p>
    <w:p w14:paraId="697EA804" w14:textId="71F5C7AD" w:rsidR="00CB01E4" w:rsidRPr="00092F36" w:rsidRDefault="00CB01E4" w:rsidP="00FD11B0">
      <w:pPr>
        <w:numPr>
          <w:ilvl w:val="12"/>
          <w:numId w:val="0"/>
        </w:numPr>
        <w:tabs>
          <w:tab w:val="clear" w:pos="567"/>
        </w:tabs>
      </w:pPr>
    </w:p>
    <w:p w14:paraId="7CFA2D08" w14:textId="078385F7" w:rsidR="00B54FF7" w:rsidRPr="00092F36" w:rsidRDefault="00B54FF7" w:rsidP="00FD11B0">
      <w:pPr>
        <w:keepNext/>
        <w:numPr>
          <w:ilvl w:val="12"/>
          <w:numId w:val="0"/>
        </w:numPr>
        <w:tabs>
          <w:tab w:val="clear" w:pos="567"/>
        </w:tabs>
        <w:rPr>
          <w:b/>
          <w:bCs/>
        </w:rPr>
      </w:pPr>
      <w:r w:rsidRPr="00092F36">
        <w:rPr>
          <w:b/>
          <w:bCs/>
        </w:rPr>
        <w:t>Imetamine</w:t>
      </w:r>
    </w:p>
    <w:p w14:paraId="5BB6F6BF" w14:textId="305CF672" w:rsidR="00B54FF7" w:rsidRPr="00092F36" w:rsidRDefault="005566C1" w:rsidP="00FD11B0">
      <w:pPr>
        <w:numPr>
          <w:ilvl w:val="12"/>
          <w:numId w:val="0"/>
        </w:numPr>
        <w:tabs>
          <w:tab w:val="clear" w:pos="567"/>
        </w:tabs>
      </w:pPr>
      <w:r w:rsidRPr="00092F36">
        <w:t xml:space="preserve">Ei ole teada, kas Rybrevant eritub rinnapiima. Enne ravimi kasutamist pidage nõu oma arstiga. </w:t>
      </w:r>
      <w:r w:rsidR="00B54FF7" w:rsidRPr="00092F36">
        <w:t>Te otsustate koos oma arstiga, kas rinnaga toitmisest saadav kasu on suurem kui risk teie lapsele.</w:t>
      </w:r>
    </w:p>
    <w:p w14:paraId="71F05A3A" w14:textId="77777777" w:rsidR="00B54FF7" w:rsidRPr="00092F36" w:rsidRDefault="00B54FF7" w:rsidP="00FD11B0">
      <w:pPr>
        <w:numPr>
          <w:ilvl w:val="12"/>
          <w:numId w:val="0"/>
        </w:numPr>
        <w:tabs>
          <w:tab w:val="clear" w:pos="567"/>
        </w:tabs>
      </w:pPr>
    </w:p>
    <w:p w14:paraId="3B00899B" w14:textId="77777777" w:rsidR="00CB01E4" w:rsidRPr="00092F36" w:rsidRDefault="00DF5006" w:rsidP="00FD11B0">
      <w:pPr>
        <w:keepNext/>
        <w:numPr>
          <w:ilvl w:val="12"/>
          <w:numId w:val="0"/>
        </w:numPr>
        <w:tabs>
          <w:tab w:val="clear" w:pos="567"/>
        </w:tabs>
      </w:pPr>
      <w:r w:rsidRPr="00092F36">
        <w:rPr>
          <w:b/>
        </w:rPr>
        <w:lastRenderedPageBreak/>
        <w:t>Autojuhtimine ja masinatega töötamine</w:t>
      </w:r>
    </w:p>
    <w:p w14:paraId="1EABC538" w14:textId="5A33B930" w:rsidR="00CB01E4" w:rsidRPr="00092F36" w:rsidRDefault="00B54FF7" w:rsidP="00FD11B0">
      <w:pPr>
        <w:numPr>
          <w:ilvl w:val="12"/>
          <w:numId w:val="0"/>
        </w:numPr>
        <w:tabs>
          <w:tab w:val="clear" w:pos="567"/>
        </w:tabs>
      </w:pPr>
      <w:r w:rsidRPr="00092F36">
        <w:t xml:space="preserve">Kui tunnete pärast Rybrevanti </w:t>
      </w:r>
      <w:r w:rsidR="005E42D6" w:rsidRPr="00092F36">
        <w:t xml:space="preserve">teile </w:t>
      </w:r>
      <w:r w:rsidRPr="00092F36">
        <w:t>manustamist väsimust</w:t>
      </w:r>
      <w:r w:rsidR="006248B4" w:rsidRPr="00092F36">
        <w:t xml:space="preserve"> või</w:t>
      </w:r>
      <w:r w:rsidRPr="00092F36">
        <w:t xml:space="preserve"> pearinglust</w:t>
      </w:r>
      <w:r w:rsidR="006248B4" w:rsidRPr="00092F36">
        <w:t xml:space="preserve"> või kui teil </w:t>
      </w:r>
      <w:r w:rsidR="006822D2" w:rsidRPr="00092F36">
        <w:t>esineb</w:t>
      </w:r>
      <w:r w:rsidRPr="00092F36">
        <w:t xml:space="preserve"> silma</w:t>
      </w:r>
      <w:r w:rsidR="00A15553" w:rsidRPr="00092F36">
        <w:t xml:space="preserve">de </w:t>
      </w:r>
      <w:r w:rsidRPr="00092F36">
        <w:t>ärritust või nägemishäireid, ärge juhtige autot ega töötage masinatega.</w:t>
      </w:r>
    </w:p>
    <w:p w14:paraId="48FB764A" w14:textId="5A141336" w:rsidR="00B54FF7" w:rsidRPr="00092F36" w:rsidRDefault="00B54FF7" w:rsidP="00FD11B0">
      <w:pPr>
        <w:numPr>
          <w:ilvl w:val="12"/>
          <w:numId w:val="0"/>
        </w:numPr>
        <w:tabs>
          <w:tab w:val="clear" w:pos="567"/>
        </w:tabs>
      </w:pPr>
    </w:p>
    <w:p w14:paraId="4F31D6CF" w14:textId="201F31AF" w:rsidR="005566C1" w:rsidRPr="00092F36" w:rsidRDefault="005566C1" w:rsidP="00FD11B0">
      <w:pPr>
        <w:keepNext/>
        <w:numPr>
          <w:ilvl w:val="12"/>
          <w:numId w:val="0"/>
        </w:numPr>
        <w:tabs>
          <w:tab w:val="clear" w:pos="567"/>
        </w:tabs>
        <w:rPr>
          <w:b/>
          <w:bCs/>
        </w:rPr>
      </w:pPr>
      <w:r w:rsidRPr="00092F36">
        <w:rPr>
          <w:b/>
          <w:bCs/>
        </w:rPr>
        <w:t>Rybrevant sisaldab naatriumi</w:t>
      </w:r>
    </w:p>
    <w:p w14:paraId="67C1D1F3" w14:textId="61B6AFB3" w:rsidR="005566C1" w:rsidRPr="00092F36" w:rsidRDefault="005566C1" w:rsidP="00FD11B0">
      <w:pPr>
        <w:numPr>
          <w:ilvl w:val="12"/>
          <w:numId w:val="0"/>
        </w:numPr>
        <w:tabs>
          <w:tab w:val="clear" w:pos="567"/>
        </w:tabs>
        <w:rPr>
          <w:bCs/>
        </w:rPr>
      </w:pPr>
      <w:r w:rsidRPr="00092F36">
        <w:rPr>
          <w:bCs/>
        </w:rPr>
        <w:t>Ravim sisaldab vähem kui 1 mmol (23 mg) naatriumi annuses, see tähendab põhimõtteliselt „naatriumivaba“, kuid kui teile manustatakse Rybrevanti, siis võib see olla segatud lahusega, mis sisaldab naatriumi. Pidage arstiga nõu, kui olete väikese soolasisaldusega dieedil.</w:t>
      </w:r>
    </w:p>
    <w:p w14:paraId="387F4B1B" w14:textId="77777777" w:rsidR="005566C1" w:rsidRPr="00092F36" w:rsidRDefault="005566C1" w:rsidP="00FD11B0">
      <w:pPr>
        <w:numPr>
          <w:ilvl w:val="12"/>
          <w:numId w:val="0"/>
        </w:numPr>
        <w:tabs>
          <w:tab w:val="clear" w:pos="567"/>
        </w:tabs>
      </w:pPr>
    </w:p>
    <w:p w14:paraId="7A7C0D69" w14:textId="49970DEA" w:rsidR="00370077" w:rsidRPr="00092F36" w:rsidRDefault="00370077" w:rsidP="00FD11B0">
      <w:pPr>
        <w:keepNext/>
        <w:numPr>
          <w:ilvl w:val="12"/>
          <w:numId w:val="0"/>
        </w:numPr>
        <w:tabs>
          <w:tab w:val="clear" w:pos="567"/>
        </w:tabs>
        <w:rPr>
          <w:b/>
          <w:bCs/>
        </w:rPr>
      </w:pPr>
      <w:r w:rsidRPr="00092F36">
        <w:rPr>
          <w:b/>
          <w:bCs/>
        </w:rPr>
        <w:t xml:space="preserve">Rybrevant sisaldab </w:t>
      </w:r>
      <w:r w:rsidR="00241E97" w:rsidRPr="00092F36">
        <w:rPr>
          <w:b/>
          <w:bCs/>
        </w:rPr>
        <w:t>polüsorbaat</w:t>
      </w:r>
      <w:r w:rsidRPr="00092F36">
        <w:rPr>
          <w:b/>
          <w:bCs/>
        </w:rPr>
        <w:t>i</w:t>
      </w:r>
    </w:p>
    <w:p w14:paraId="12498CC5" w14:textId="04864CF6" w:rsidR="00370077" w:rsidRPr="00092F36" w:rsidRDefault="00370077" w:rsidP="00FD11B0">
      <w:pPr>
        <w:numPr>
          <w:ilvl w:val="12"/>
          <w:numId w:val="0"/>
        </w:numPr>
        <w:tabs>
          <w:tab w:val="clear" w:pos="567"/>
        </w:tabs>
      </w:pPr>
      <w:r w:rsidRPr="00092F36">
        <w:t>Ravim sisaldab 0,6 mg polüsorbaat 80 ühes ml</w:t>
      </w:r>
      <w:r w:rsidRPr="00092F36">
        <w:noBreakHyphen/>
        <w:t>s, mis vastab 4,2 mg</w:t>
      </w:r>
      <w:r w:rsidRPr="00092F36">
        <w:noBreakHyphen/>
        <w:t>le 7 ml viaali kohta. Polüsorbaadid võivad põhjustada allergilisi reaktsioone. Rääkige arstile, kui teil on mis tahes allergiaid.</w:t>
      </w:r>
    </w:p>
    <w:p w14:paraId="3CCC91C3" w14:textId="77777777" w:rsidR="00370077" w:rsidRPr="00092F36" w:rsidRDefault="00370077" w:rsidP="00FD11B0">
      <w:pPr>
        <w:numPr>
          <w:ilvl w:val="12"/>
          <w:numId w:val="0"/>
        </w:numPr>
        <w:tabs>
          <w:tab w:val="clear" w:pos="567"/>
        </w:tabs>
      </w:pPr>
    </w:p>
    <w:p w14:paraId="7BD5AB20" w14:textId="77777777" w:rsidR="00823709" w:rsidRPr="00092F36" w:rsidRDefault="00823709" w:rsidP="00FD11B0">
      <w:pPr>
        <w:numPr>
          <w:ilvl w:val="12"/>
          <w:numId w:val="0"/>
        </w:numPr>
        <w:tabs>
          <w:tab w:val="clear" w:pos="567"/>
        </w:tabs>
      </w:pPr>
    </w:p>
    <w:p w14:paraId="339F18B8" w14:textId="145DC03B" w:rsidR="00CB01E4" w:rsidRPr="00092F36" w:rsidRDefault="000C3AAB" w:rsidP="00FD11B0">
      <w:pPr>
        <w:keepNext/>
        <w:ind w:left="567" w:hanging="567"/>
        <w:outlineLvl w:val="2"/>
        <w:rPr>
          <w:b/>
        </w:rPr>
      </w:pPr>
      <w:r w:rsidRPr="00092F36">
        <w:rPr>
          <w:b/>
        </w:rPr>
        <w:t>3.</w:t>
      </w:r>
      <w:r w:rsidRPr="00092F36">
        <w:rPr>
          <w:b/>
        </w:rPr>
        <w:tab/>
      </w:r>
      <w:r w:rsidR="00DF5006" w:rsidRPr="00092F36">
        <w:rPr>
          <w:b/>
        </w:rPr>
        <w:t xml:space="preserve">Kuidas </w:t>
      </w:r>
      <w:r w:rsidR="001C6D61" w:rsidRPr="00092F36">
        <w:rPr>
          <w:b/>
        </w:rPr>
        <w:t>Rybrevanti manustatakse</w:t>
      </w:r>
    </w:p>
    <w:p w14:paraId="79841FCF" w14:textId="77777777" w:rsidR="00CB01E4" w:rsidRPr="00092F36" w:rsidRDefault="00CB01E4" w:rsidP="00FD11B0">
      <w:pPr>
        <w:keepNext/>
        <w:numPr>
          <w:ilvl w:val="12"/>
          <w:numId w:val="0"/>
        </w:numPr>
        <w:tabs>
          <w:tab w:val="clear" w:pos="567"/>
        </w:tabs>
      </w:pPr>
    </w:p>
    <w:p w14:paraId="6685C2E5" w14:textId="77777777" w:rsidR="001C6D61" w:rsidRPr="00092F36" w:rsidRDefault="001C6D61" w:rsidP="00FD11B0">
      <w:pPr>
        <w:keepNext/>
        <w:numPr>
          <w:ilvl w:val="12"/>
          <w:numId w:val="0"/>
        </w:numPr>
        <w:tabs>
          <w:tab w:val="clear" w:pos="567"/>
        </w:tabs>
        <w:rPr>
          <w:b/>
          <w:bCs/>
        </w:rPr>
      </w:pPr>
      <w:r w:rsidRPr="00092F36">
        <w:rPr>
          <w:b/>
          <w:bCs/>
        </w:rPr>
        <w:t>Kui palju ravimit manustatakse</w:t>
      </w:r>
    </w:p>
    <w:p w14:paraId="7C0AF075" w14:textId="29B05B18" w:rsidR="001C6D61" w:rsidRPr="00092F36" w:rsidRDefault="001C6D61" w:rsidP="00FD11B0">
      <w:pPr>
        <w:numPr>
          <w:ilvl w:val="12"/>
          <w:numId w:val="0"/>
        </w:numPr>
        <w:tabs>
          <w:tab w:val="clear" w:pos="567"/>
        </w:tabs>
      </w:pPr>
      <w:r w:rsidRPr="00092F36">
        <w:t xml:space="preserve">Arst arvutab </w:t>
      </w:r>
      <w:r w:rsidR="005566C1" w:rsidRPr="00092F36">
        <w:t xml:space="preserve">teile </w:t>
      </w:r>
      <w:r w:rsidRPr="00092F36">
        <w:t xml:space="preserve">välja Rybrevanti </w:t>
      </w:r>
      <w:r w:rsidR="004A5CF6" w:rsidRPr="00092F36">
        <w:t xml:space="preserve">õige </w:t>
      </w:r>
      <w:r w:rsidRPr="00092F36">
        <w:t>annuse. Selle ravimi annus sõltub teie kehakaalust ravi alustamise ajal.</w:t>
      </w:r>
      <w:r w:rsidR="00B71BBF" w:rsidRPr="00092F36">
        <w:t xml:space="preserve"> Te saate ravi Rybrevantiga iga 2 või 3 nädala järel vastavalt sellele, millise ravi </w:t>
      </w:r>
      <w:r w:rsidR="0044298D" w:rsidRPr="00092F36">
        <w:t xml:space="preserve">on </w:t>
      </w:r>
      <w:r w:rsidR="00B71BBF" w:rsidRPr="00092F36">
        <w:t xml:space="preserve">arst teile </w:t>
      </w:r>
      <w:r w:rsidR="0044298D" w:rsidRPr="00092F36">
        <w:t xml:space="preserve">otsustanud </w:t>
      </w:r>
      <w:r w:rsidR="00B71BBF" w:rsidRPr="00092F36">
        <w:t>määra</w:t>
      </w:r>
      <w:r w:rsidR="0044298D" w:rsidRPr="00092F36">
        <w:t>ta</w:t>
      </w:r>
      <w:r w:rsidR="00B71BBF" w:rsidRPr="00092F36">
        <w:t>.</w:t>
      </w:r>
    </w:p>
    <w:p w14:paraId="7FAD5F07" w14:textId="39237AC4" w:rsidR="001C6D61" w:rsidRPr="00092F36" w:rsidRDefault="001C6D61" w:rsidP="00FD11B0">
      <w:pPr>
        <w:numPr>
          <w:ilvl w:val="12"/>
          <w:numId w:val="0"/>
        </w:numPr>
        <w:tabs>
          <w:tab w:val="clear" w:pos="567"/>
        </w:tabs>
      </w:pPr>
    </w:p>
    <w:p w14:paraId="21298859" w14:textId="40A4E190" w:rsidR="001C6D61" w:rsidRPr="00092F36" w:rsidRDefault="001C6D61" w:rsidP="00FD11B0">
      <w:pPr>
        <w:keepNext/>
        <w:numPr>
          <w:ilvl w:val="12"/>
          <w:numId w:val="0"/>
        </w:numPr>
        <w:tabs>
          <w:tab w:val="clear" w:pos="567"/>
        </w:tabs>
      </w:pPr>
      <w:r w:rsidRPr="00092F36">
        <w:t xml:space="preserve">Rybrevanti soovitatav annus </w:t>
      </w:r>
      <w:r w:rsidR="0023054F" w:rsidRPr="00092F36">
        <w:t>iga 2 nädala järel</w:t>
      </w:r>
      <w:r w:rsidR="00A96F67" w:rsidRPr="00092F36">
        <w:t xml:space="preserve"> manustamisel</w:t>
      </w:r>
      <w:r w:rsidR="0023054F" w:rsidRPr="00092F36">
        <w:t xml:space="preserve"> </w:t>
      </w:r>
      <w:r w:rsidRPr="00092F36">
        <w:t>on:</w:t>
      </w:r>
    </w:p>
    <w:p w14:paraId="19C3A793" w14:textId="63EBF019" w:rsidR="001C6D61" w:rsidRPr="00092F36" w:rsidRDefault="001C6D61" w:rsidP="00FD11B0">
      <w:pPr>
        <w:numPr>
          <w:ilvl w:val="0"/>
          <w:numId w:val="17"/>
        </w:numPr>
        <w:ind w:left="567" w:hanging="567"/>
        <w:rPr>
          <w:iCs/>
        </w:rPr>
      </w:pPr>
      <w:r w:rsidRPr="00092F36">
        <w:rPr>
          <w:iCs/>
        </w:rPr>
        <w:t xml:space="preserve">1050 mg, kui teie kehakaal on </w:t>
      </w:r>
      <w:r w:rsidR="00FF0A5D" w:rsidRPr="00092F36">
        <w:rPr>
          <w:iCs/>
        </w:rPr>
        <w:t>alla</w:t>
      </w:r>
      <w:r w:rsidRPr="00092F36">
        <w:rPr>
          <w:iCs/>
        </w:rPr>
        <w:t xml:space="preserve"> 80 kg.</w:t>
      </w:r>
    </w:p>
    <w:p w14:paraId="720DB28A" w14:textId="17382AF5" w:rsidR="001C6D61" w:rsidRPr="00092F36" w:rsidRDefault="001C6D61" w:rsidP="00FD11B0">
      <w:pPr>
        <w:numPr>
          <w:ilvl w:val="0"/>
          <w:numId w:val="17"/>
        </w:numPr>
        <w:ind w:left="567" w:hanging="567"/>
        <w:rPr>
          <w:iCs/>
        </w:rPr>
      </w:pPr>
      <w:r w:rsidRPr="00092F36">
        <w:rPr>
          <w:iCs/>
        </w:rPr>
        <w:t>1400 mg, kui teie kehakaal on 80 kg või rohkem.</w:t>
      </w:r>
    </w:p>
    <w:p w14:paraId="60D4AE80" w14:textId="77777777" w:rsidR="001C6D61" w:rsidRPr="00092F36" w:rsidRDefault="001C6D61" w:rsidP="00FD11B0">
      <w:pPr>
        <w:numPr>
          <w:ilvl w:val="12"/>
          <w:numId w:val="0"/>
        </w:numPr>
        <w:tabs>
          <w:tab w:val="clear" w:pos="567"/>
        </w:tabs>
      </w:pPr>
    </w:p>
    <w:p w14:paraId="5807FDE5" w14:textId="5F738104" w:rsidR="0023054F" w:rsidRPr="00092F36" w:rsidRDefault="0023054F" w:rsidP="00FD11B0">
      <w:pPr>
        <w:keepNext/>
        <w:numPr>
          <w:ilvl w:val="12"/>
          <w:numId w:val="0"/>
        </w:numPr>
        <w:tabs>
          <w:tab w:val="clear" w:pos="567"/>
        </w:tabs>
      </w:pPr>
      <w:r w:rsidRPr="00092F36">
        <w:t xml:space="preserve">Rybrevanti soovitatav annus iga 3 nädala järel </w:t>
      </w:r>
      <w:r w:rsidR="00A96F67" w:rsidRPr="00092F36">
        <w:t xml:space="preserve">manustamisel </w:t>
      </w:r>
      <w:r w:rsidRPr="00092F36">
        <w:t>on:</w:t>
      </w:r>
    </w:p>
    <w:p w14:paraId="45A42C28" w14:textId="2E0BD365" w:rsidR="0023054F" w:rsidRPr="00092F36" w:rsidRDefault="0043629B" w:rsidP="00FD11B0">
      <w:pPr>
        <w:numPr>
          <w:ilvl w:val="0"/>
          <w:numId w:val="17"/>
        </w:numPr>
        <w:ind w:left="567" w:hanging="567"/>
        <w:rPr>
          <w:iCs/>
        </w:rPr>
      </w:pPr>
      <w:r w:rsidRPr="00092F36">
        <w:rPr>
          <w:iCs/>
        </w:rPr>
        <w:t xml:space="preserve">esimese 4 annuse </w:t>
      </w:r>
      <w:r w:rsidR="00A96F67" w:rsidRPr="00092F36">
        <w:rPr>
          <w:iCs/>
        </w:rPr>
        <w:t>jaoks</w:t>
      </w:r>
      <w:r w:rsidRPr="00092F36">
        <w:rPr>
          <w:iCs/>
        </w:rPr>
        <w:t xml:space="preserve"> </w:t>
      </w:r>
      <w:r w:rsidR="0023054F" w:rsidRPr="00092F36">
        <w:rPr>
          <w:iCs/>
        </w:rPr>
        <w:t>1400 mg ja järgneva</w:t>
      </w:r>
      <w:r w:rsidRPr="00092F36">
        <w:rPr>
          <w:iCs/>
        </w:rPr>
        <w:t>te</w:t>
      </w:r>
      <w:r w:rsidR="0023054F" w:rsidRPr="00092F36">
        <w:rPr>
          <w:iCs/>
        </w:rPr>
        <w:t xml:space="preserve"> annus</w:t>
      </w:r>
      <w:r w:rsidRPr="00092F36">
        <w:rPr>
          <w:iCs/>
        </w:rPr>
        <w:t>t</w:t>
      </w:r>
      <w:r w:rsidR="0023054F" w:rsidRPr="00092F36">
        <w:rPr>
          <w:iCs/>
        </w:rPr>
        <w:t>e</w:t>
      </w:r>
      <w:r w:rsidRPr="00092F36">
        <w:rPr>
          <w:iCs/>
        </w:rPr>
        <w:t xml:space="preserve"> </w:t>
      </w:r>
      <w:r w:rsidR="00A96F67" w:rsidRPr="00092F36">
        <w:rPr>
          <w:iCs/>
        </w:rPr>
        <w:t xml:space="preserve">jaoks </w:t>
      </w:r>
      <w:r w:rsidRPr="00092F36">
        <w:rPr>
          <w:iCs/>
        </w:rPr>
        <w:t>1750 mg</w:t>
      </w:r>
      <w:r w:rsidR="0023054F" w:rsidRPr="00092F36">
        <w:rPr>
          <w:iCs/>
        </w:rPr>
        <w:t>, kui teie kehakaal on alla 80 kg.</w:t>
      </w:r>
    </w:p>
    <w:p w14:paraId="463EDEEF" w14:textId="14A11006" w:rsidR="0023054F" w:rsidRPr="00092F36" w:rsidRDefault="0043629B" w:rsidP="00FD11B0">
      <w:pPr>
        <w:numPr>
          <w:ilvl w:val="0"/>
          <w:numId w:val="17"/>
        </w:numPr>
        <w:ind w:left="567" w:hanging="567"/>
        <w:rPr>
          <w:iCs/>
        </w:rPr>
      </w:pPr>
      <w:r w:rsidRPr="00092F36">
        <w:rPr>
          <w:iCs/>
        </w:rPr>
        <w:t xml:space="preserve">esimese 4 annuse </w:t>
      </w:r>
      <w:r w:rsidR="00A96F67" w:rsidRPr="00092F36">
        <w:rPr>
          <w:iCs/>
        </w:rPr>
        <w:t xml:space="preserve">jaoks </w:t>
      </w:r>
      <w:r w:rsidR="0023054F" w:rsidRPr="00092F36">
        <w:rPr>
          <w:iCs/>
        </w:rPr>
        <w:t>1750 mg ja järgneva</w:t>
      </w:r>
      <w:r w:rsidRPr="00092F36">
        <w:rPr>
          <w:iCs/>
        </w:rPr>
        <w:t>te</w:t>
      </w:r>
      <w:r w:rsidR="0023054F" w:rsidRPr="00092F36">
        <w:rPr>
          <w:iCs/>
        </w:rPr>
        <w:t xml:space="preserve"> annus</w:t>
      </w:r>
      <w:r w:rsidRPr="00092F36">
        <w:rPr>
          <w:iCs/>
        </w:rPr>
        <w:t>t</w:t>
      </w:r>
      <w:r w:rsidR="0023054F" w:rsidRPr="00092F36">
        <w:rPr>
          <w:iCs/>
        </w:rPr>
        <w:t>e</w:t>
      </w:r>
      <w:r w:rsidRPr="00092F36">
        <w:rPr>
          <w:iCs/>
        </w:rPr>
        <w:t xml:space="preserve"> </w:t>
      </w:r>
      <w:r w:rsidR="00A96F67" w:rsidRPr="00092F36">
        <w:rPr>
          <w:iCs/>
        </w:rPr>
        <w:t xml:space="preserve">jaoks </w:t>
      </w:r>
      <w:r w:rsidRPr="00092F36">
        <w:rPr>
          <w:iCs/>
        </w:rPr>
        <w:t>2100 mg</w:t>
      </w:r>
      <w:r w:rsidR="0023054F" w:rsidRPr="00092F36">
        <w:rPr>
          <w:iCs/>
        </w:rPr>
        <w:t>, kui teie kehakaal on 80 kg või rohkem.</w:t>
      </w:r>
    </w:p>
    <w:p w14:paraId="74FB5FF2" w14:textId="77777777" w:rsidR="0023054F" w:rsidRPr="00092F36" w:rsidRDefault="0023054F" w:rsidP="00FD11B0">
      <w:pPr>
        <w:numPr>
          <w:ilvl w:val="12"/>
          <w:numId w:val="0"/>
        </w:numPr>
        <w:tabs>
          <w:tab w:val="clear" w:pos="567"/>
        </w:tabs>
      </w:pPr>
    </w:p>
    <w:p w14:paraId="795335B6" w14:textId="77777777" w:rsidR="001C6D61" w:rsidRPr="00092F36" w:rsidRDefault="001C6D61" w:rsidP="00FD11B0">
      <w:pPr>
        <w:keepNext/>
        <w:numPr>
          <w:ilvl w:val="12"/>
          <w:numId w:val="0"/>
        </w:numPr>
        <w:tabs>
          <w:tab w:val="clear" w:pos="567"/>
        </w:tabs>
        <w:rPr>
          <w:b/>
          <w:bCs/>
        </w:rPr>
      </w:pPr>
      <w:r w:rsidRPr="00092F36">
        <w:rPr>
          <w:b/>
          <w:bCs/>
        </w:rPr>
        <w:t>Kuidas ravimit manustatakse</w:t>
      </w:r>
    </w:p>
    <w:p w14:paraId="7D067C08" w14:textId="0A4B6D88" w:rsidR="002908CB" w:rsidRPr="00092F36" w:rsidRDefault="002908CB" w:rsidP="00FD11B0">
      <w:pPr>
        <w:numPr>
          <w:ilvl w:val="12"/>
          <w:numId w:val="0"/>
        </w:numPr>
        <w:tabs>
          <w:tab w:val="clear" w:pos="567"/>
        </w:tabs>
      </w:pPr>
      <w:r w:rsidRPr="00092F36">
        <w:t xml:space="preserve">Seda ravimit manustab teile arst või meditsiiniõde. Seda manustatakse </w:t>
      </w:r>
      <w:r w:rsidR="00A15553" w:rsidRPr="00092F36">
        <w:t xml:space="preserve">veeni </w:t>
      </w:r>
      <w:r w:rsidRPr="00092F36">
        <w:t>mitu tundi kestva tilkinfusioonina (intravenoosne infusioon).</w:t>
      </w:r>
    </w:p>
    <w:p w14:paraId="01833187" w14:textId="77777777" w:rsidR="002908CB" w:rsidRPr="00092F36" w:rsidRDefault="002908CB" w:rsidP="00FD11B0">
      <w:pPr>
        <w:numPr>
          <w:ilvl w:val="12"/>
          <w:numId w:val="0"/>
        </w:numPr>
        <w:tabs>
          <w:tab w:val="clear" w:pos="567"/>
        </w:tabs>
      </w:pPr>
    </w:p>
    <w:p w14:paraId="642F9729" w14:textId="77777777" w:rsidR="002908CB" w:rsidRPr="00092F36" w:rsidRDefault="002908CB" w:rsidP="00FD11B0">
      <w:pPr>
        <w:keepNext/>
        <w:numPr>
          <w:ilvl w:val="12"/>
          <w:numId w:val="0"/>
        </w:numPr>
        <w:tabs>
          <w:tab w:val="clear" w:pos="567"/>
        </w:tabs>
      </w:pPr>
      <w:r w:rsidRPr="00092F36">
        <w:t>Rybrevanti manustatakse järgmisel viisil:</w:t>
      </w:r>
    </w:p>
    <w:p w14:paraId="16D9BDA9" w14:textId="0AB5BA66" w:rsidR="002908CB" w:rsidRPr="00092F36" w:rsidRDefault="002908CB" w:rsidP="00FD11B0">
      <w:pPr>
        <w:numPr>
          <w:ilvl w:val="0"/>
          <w:numId w:val="17"/>
        </w:numPr>
        <w:ind w:left="567" w:hanging="567"/>
        <w:rPr>
          <w:iCs/>
        </w:rPr>
      </w:pPr>
      <w:r w:rsidRPr="00092F36">
        <w:rPr>
          <w:iCs/>
        </w:rPr>
        <w:t xml:space="preserve">esimesel </w:t>
      </w:r>
      <w:r w:rsidR="003934E9" w:rsidRPr="00092F36">
        <w:rPr>
          <w:iCs/>
        </w:rPr>
        <w:t>4 </w:t>
      </w:r>
      <w:r w:rsidRPr="00092F36">
        <w:rPr>
          <w:iCs/>
        </w:rPr>
        <w:t>nädalal üks kord nädalas</w:t>
      </w:r>
    </w:p>
    <w:p w14:paraId="11202156" w14:textId="1A119D81" w:rsidR="002908CB" w:rsidRPr="00092F36" w:rsidRDefault="002908CB" w:rsidP="00FD11B0">
      <w:pPr>
        <w:numPr>
          <w:ilvl w:val="0"/>
          <w:numId w:val="17"/>
        </w:numPr>
        <w:ind w:left="567" w:hanging="567"/>
        <w:rPr>
          <w:iCs/>
        </w:rPr>
      </w:pPr>
      <w:r w:rsidRPr="00092F36">
        <w:rPr>
          <w:iCs/>
        </w:rPr>
        <w:t xml:space="preserve">seejärel üks kord iga 2 nädala järel, alustades 5. nädalal, </w:t>
      </w:r>
      <w:r w:rsidR="0023054F" w:rsidRPr="00092F36">
        <w:rPr>
          <w:iCs/>
        </w:rPr>
        <w:t xml:space="preserve">või üks kord iga 3 nädala järel, alustades 7. nädalal, </w:t>
      </w:r>
      <w:r w:rsidRPr="00092F36">
        <w:rPr>
          <w:iCs/>
        </w:rPr>
        <w:t>senikaua, kui te</w:t>
      </w:r>
      <w:r w:rsidR="006248B4" w:rsidRPr="00092F36">
        <w:rPr>
          <w:iCs/>
        </w:rPr>
        <w:t>il on</w:t>
      </w:r>
      <w:r w:rsidRPr="00092F36">
        <w:rPr>
          <w:iCs/>
        </w:rPr>
        <w:t xml:space="preserve"> ravist kasu.</w:t>
      </w:r>
    </w:p>
    <w:p w14:paraId="08BC321D" w14:textId="77777777" w:rsidR="002908CB" w:rsidRPr="00092F36" w:rsidRDefault="002908CB" w:rsidP="00FD11B0">
      <w:pPr>
        <w:numPr>
          <w:ilvl w:val="12"/>
          <w:numId w:val="0"/>
        </w:numPr>
        <w:tabs>
          <w:tab w:val="clear" w:pos="567"/>
        </w:tabs>
      </w:pPr>
    </w:p>
    <w:p w14:paraId="31083859" w14:textId="77777777" w:rsidR="002908CB" w:rsidRPr="00092F36" w:rsidRDefault="002908CB" w:rsidP="00FD11B0">
      <w:pPr>
        <w:numPr>
          <w:ilvl w:val="12"/>
          <w:numId w:val="0"/>
        </w:numPr>
        <w:tabs>
          <w:tab w:val="clear" w:pos="567"/>
        </w:tabs>
      </w:pPr>
      <w:r w:rsidRPr="00092F36">
        <w:t>Esimesel nädalal manustab arst teile Rybrevanti annuse jagatuna kahele päevale.</w:t>
      </w:r>
    </w:p>
    <w:p w14:paraId="2B24A3F7" w14:textId="77777777" w:rsidR="002908CB" w:rsidRPr="00092F36" w:rsidRDefault="002908CB" w:rsidP="00FD11B0">
      <w:pPr>
        <w:numPr>
          <w:ilvl w:val="12"/>
          <w:numId w:val="0"/>
        </w:numPr>
        <w:tabs>
          <w:tab w:val="clear" w:pos="567"/>
        </w:tabs>
      </w:pPr>
    </w:p>
    <w:p w14:paraId="31048BAB" w14:textId="6CE62501" w:rsidR="00CB01E4" w:rsidRPr="00092F36" w:rsidRDefault="002908CB" w:rsidP="00FD11B0">
      <w:pPr>
        <w:keepNext/>
        <w:numPr>
          <w:ilvl w:val="12"/>
          <w:numId w:val="0"/>
        </w:numPr>
        <w:tabs>
          <w:tab w:val="clear" w:pos="567"/>
        </w:tabs>
        <w:rPr>
          <w:b/>
          <w:bCs/>
        </w:rPr>
      </w:pPr>
      <w:r w:rsidRPr="00092F36">
        <w:rPr>
          <w:b/>
          <w:bCs/>
        </w:rPr>
        <w:t>Ravimid, mida manustatakse ravi ajal Rybrevantiga</w:t>
      </w:r>
    </w:p>
    <w:p w14:paraId="542680A3" w14:textId="78BC932C" w:rsidR="002908CB" w:rsidRPr="00092F36" w:rsidRDefault="003934E9" w:rsidP="00FD11B0">
      <w:pPr>
        <w:keepNext/>
        <w:numPr>
          <w:ilvl w:val="12"/>
          <w:numId w:val="0"/>
        </w:numPr>
        <w:tabs>
          <w:tab w:val="clear" w:pos="567"/>
        </w:tabs>
      </w:pPr>
      <w:r w:rsidRPr="00092F36">
        <w:t>E</w:t>
      </w:r>
      <w:r w:rsidR="002908CB" w:rsidRPr="00092F36">
        <w:t xml:space="preserve">nne </w:t>
      </w:r>
      <w:r w:rsidRPr="00092F36">
        <w:t xml:space="preserve">igat </w:t>
      </w:r>
      <w:r w:rsidR="002908CB" w:rsidRPr="00092F36">
        <w:t xml:space="preserve">Rybrevanti infusiooni manustatakse teile ravimeid, mis aitavad vähendada </w:t>
      </w:r>
      <w:r w:rsidR="003A5CC6" w:rsidRPr="00092F36">
        <w:t>võimalust</w:t>
      </w:r>
      <w:r w:rsidR="002908CB" w:rsidRPr="00092F36">
        <w:t xml:space="preserve"> infusiooniga seotud reaktsioonide tekkeks. Siia kuuluvad:</w:t>
      </w:r>
    </w:p>
    <w:p w14:paraId="128EB0FA" w14:textId="3A030083" w:rsidR="002908CB" w:rsidRPr="00092F36" w:rsidRDefault="00B54FF7" w:rsidP="00FD11B0">
      <w:pPr>
        <w:numPr>
          <w:ilvl w:val="0"/>
          <w:numId w:val="17"/>
        </w:numPr>
        <w:ind w:left="567" w:hanging="567"/>
        <w:rPr>
          <w:iCs/>
        </w:rPr>
      </w:pPr>
      <w:r w:rsidRPr="00092F36">
        <w:rPr>
          <w:iCs/>
        </w:rPr>
        <w:t>allergilise reaktsiooni ravimid (antihistamiinid)</w:t>
      </w:r>
      <w:r w:rsidR="003934E9" w:rsidRPr="00092F36">
        <w:rPr>
          <w:iCs/>
        </w:rPr>
        <w:t>;</w:t>
      </w:r>
    </w:p>
    <w:p w14:paraId="2D3BBEDD" w14:textId="203786D2" w:rsidR="00B54FF7" w:rsidRPr="00092F36" w:rsidRDefault="00B54FF7" w:rsidP="00FD11B0">
      <w:pPr>
        <w:numPr>
          <w:ilvl w:val="0"/>
          <w:numId w:val="17"/>
        </w:numPr>
        <w:ind w:left="567" w:hanging="567"/>
        <w:rPr>
          <w:iCs/>
        </w:rPr>
      </w:pPr>
      <w:r w:rsidRPr="00092F36">
        <w:rPr>
          <w:iCs/>
        </w:rPr>
        <w:t>põletikuvastased ravimid (kortikosteroidid)</w:t>
      </w:r>
      <w:r w:rsidR="003934E9" w:rsidRPr="00092F36">
        <w:rPr>
          <w:iCs/>
        </w:rPr>
        <w:t>;</w:t>
      </w:r>
    </w:p>
    <w:p w14:paraId="6ABE0063" w14:textId="0D3BE8FB" w:rsidR="00B54FF7" w:rsidRPr="00092F36" w:rsidRDefault="00B54FF7" w:rsidP="00FD11B0">
      <w:pPr>
        <w:numPr>
          <w:ilvl w:val="0"/>
          <w:numId w:val="17"/>
        </w:numPr>
        <w:ind w:left="567" w:hanging="567"/>
        <w:rPr>
          <w:iCs/>
        </w:rPr>
      </w:pPr>
      <w:r w:rsidRPr="00092F36">
        <w:rPr>
          <w:iCs/>
        </w:rPr>
        <w:t>palavikualandajad (nt paratsetamool)</w:t>
      </w:r>
      <w:r w:rsidR="003934E9" w:rsidRPr="00092F36">
        <w:rPr>
          <w:iCs/>
        </w:rPr>
        <w:t>.</w:t>
      </w:r>
    </w:p>
    <w:p w14:paraId="166EE5C8" w14:textId="41F8E0AA" w:rsidR="00CB01E4" w:rsidRPr="00092F36" w:rsidRDefault="00CB01E4" w:rsidP="00FD11B0">
      <w:pPr>
        <w:numPr>
          <w:ilvl w:val="12"/>
          <w:numId w:val="0"/>
        </w:numPr>
        <w:tabs>
          <w:tab w:val="clear" w:pos="567"/>
        </w:tabs>
      </w:pPr>
    </w:p>
    <w:p w14:paraId="03CFBF97" w14:textId="293AF640" w:rsidR="00B54FF7" w:rsidRPr="00092F36" w:rsidRDefault="00B54FF7" w:rsidP="00FD11B0">
      <w:pPr>
        <w:numPr>
          <w:ilvl w:val="12"/>
          <w:numId w:val="0"/>
        </w:numPr>
        <w:tabs>
          <w:tab w:val="clear" w:pos="567"/>
        </w:tabs>
      </w:pPr>
      <w:r w:rsidRPr="00092F36">
        <w:t>Teile võidakse manustada ka teisi ravimeid vastavalt sellele, milliseid sümptomeid teil esineb.</w:t>
      </w:r>
    </w:p>
    <w:p w14:paraId="67DE30B2" w14:textId="77777777" w:rsidR="00CB01E4" w:rsidRPr="00092F36" w:rsidRDefault="00CB01E4" w:rsidP="00FD11B0">
      <w:pPr>
        <w:numPr>
          <w:ilvl w:val="12"/>
          <w:numId w:val="0"/>
        </w:numPr>
        <w:tabs>
          <w:tab w:val="clear" w:pos="567"/>
        </w:tabs>
      </w:pPr>
    </w:p>
    <w:p w14:paraId="51FF10BA" w14:textId="10D352BF" w:rsidR="00CB01E4" w:rsidRPr="00092F36" w:rsidRDefault="00DF5006" w:rsidP="00FD11B0">
      <w:pPr>
        <w:keepNext/>
        <w:numPr>
          <w:ilvl w:val="12"/>
          <w:numId w:val="0"/>
        </w:numPr>
        <w:tabs>
          <w:tab w:val="clear" w:pos="567"/>
        </w:tabs>
      </w:pPr>
      <w:r w:rsidRPr="00092F36">
        <w:rPr>
          <w:b/>
        </w:rPr>
        <w:t>Kui te</w:t>
      </w:r>
      <w:r w:rsidR="00EC6303" w:rsidRPr="00092F36">
        <w:rPr>
          <w:b/>
        </w:rPr>
        <w:t>ile manustatakse Rybrevanti</w:t>
      </w:r>
      <w:r w:rsidRPr="00092F36">
        <w:rPr>
          <w:b/>
        </w:rPr>
        <w:t xml:space="preserve"> rohkem</w:t>
      </w:r>
      <w:r w:rsidR="00FB1128" w:rsidRPr="00092F36">
        <w:rPr>
          <w:b/>
        </w:rPr>
        <w:t>,</w:t>
      </w:r>
      <w:r w:rsidRPr="00092F36">
        <w:rPr>
          <w:b/>
        </w:rPr>
        <w:t xml:space="preserve"> kui ette nähtud</w:t>
      </w:r>
    </w:p>
    <w:p w14:paraId="41319745" w14:textId="7567010F" w:rsidR="00CB01E4" w:rsidRPr="00092F36" w:rsidRDefault="00EC6303" w:rsidP="00FD11B0">
      <w:r w:rsidRPr="00092F36">
        <w:t xml:space="preserve">Seda ravimit manustab teile arst või meditsiiniõde. </w:t>
      </w:r>
      <w:r w:rsidR="003934E9" w:rsidRPr="00092F36">
        <w:t>Sellisel e</w:t>
      </w:r>
      <w:r w:rsidRPr="00092F36">
        <w:t>batõenäolisel juhul, kui teile manustatakse liiga palju ravimit (üleannustamine), jälgib arst teid kõrvaltoimete suhtes.</w:t>
      </w:r>
    </w:p>
    <w:p w14:paraId="241AF4F0" w14:textId="77777777" w:rsidR="00823709" w:rsidRPr="00092F36" w:rsidRDefault="00823709" w:rsidP="00FD11B0"/>
    <w:p w14:paraId="26851AE5" w14:textId="69240676" w:rsidR="00CB01E4" w:rsidRPr="00092F36" w:rsidRDefault="00DF5006" w:rsidP="00FD11B0">
      <w:pPr>
        <w:keepNext/>
        <w:numPr>
          <w:ilvl w:val="12"/>
          <w:numId w:val="0"/>
        </w:numPr>
        <w:tabs>
          <w:tab w:val="clear" w:pos="567"/>
        </w:tabs>
      </w:pPr>
      <w:r w:rsidRPr="00092F36">
        <w:rPr>
          <w:b/>
        </w:rPr>
        <w:lastRenderedPageBreak/>
        <w:t xml:space="preserve">Kui te unustate </w:t>
      </w:r>
      <w:r w:rsidR="00EC6303" w:rsidRPr="00092F36">
        <w:rPr>
          <w:b/>
        </w:rPr>
        <w:t>minna visiidile, et manustada Ry</w:t>
      </w:r>
      <w:r w:rsidR="0044470C" w:rsidRPr="00092F36">
        <w:rPr>
          <w:b/>
        </w:rPr>
        <w:t>b</w:t>
      </w:r>
      <w:r w:rsidR="00EC6303" w:rsidRPr="00092F36">
        <w:rPr>
          <w:b/>
        </w:rPr>
        <w:t>revanti</w:t>
      </w:r>
    </w:p>
    <w:p w14:paraId="585BF4BB" w14:textId="7C1266FF" w:rsidR="00EC6303" w:rsidRPr="00092F36" w:rsidRDefault="00EC6303" w:rsidP="00FD11B0">
      <w:r w:rsidRPr="00092F36">
        <w:t>On väga tähtis, et lähete kohale iga</w:t>
      </w:r>
      <w:r w:rsidR="003934E9" w:rsidRPr="00092F36">
        <w:t>le</w:t>
      </w:r>
      <w:r w:rsidRPr="00092F36">
        <w:t xml:space="preserve"> kokkulepitud visiidi</w:t>
      </w:r>
      <w:r w:rsidR="003934E9" w:rsidRPr="00092F36">
        <w:t>le</w:t>
      </w:r>
      <w:r w:rsidRPr="00092F36">
        <w:t>. Kui teil jääb visiidil</w:t>
      </w:r>
      <w:r w:rsidR="003934E9" w:rsidRPr="00092F36">
        <w:t>e</w:t>
      </w:r>
      <w:r w:rsidRPr="00092F36">
        <w:t xml:space="preserve"> </w:t>
      </w:r>
      <w:r w:rsidR="003934E9" w:rsidRPr="00092F36">
        <w:t>minemata</w:t>
      </w:r>
      <w:r w:rsidRPr="00092F36">
        <w:t xml:space="preserve">, leppige </w:t>
      </w:r>
      <w:r w:rsidR="003934E9" w:rsidRPr="00092F36">
        <w:t xml:space="preserve">niipea kui võimalik </w:t>
      </w:r>
      <w:r w:rsidRPr="00092F36">
        <w:t>kokku uus aeg.</w:t>
      </w:r>
    </w:p>
    <w:p w14:paraId="590F7920" w14:textId="77777777" w:rsidR="00EC6303" w:rsidRPr="00092F36" w:rsidRDefault="00EC6303" w:rsidP="00FD11B0"/>
    <w:p w14:paraId="7965A0E6" w14:textId="5AC88126" w:rsidR="00CB01E4" w:rsidRPr="00092F36" w:rsidRDefault="00DF5006" w:rsidP="00FD11B0">
      <w:r w:rsidRPr="00092F36">
        <w:t>Kui teil on lisaküsimusi selle ravimi kasutamise kohta, pidage nõu oma arsti või meditsiiniõega.</w:t>
      </w:r>
    </w:p>
    <w:p w14:paraId="4ADAA013" w14:textId="77777777" w:rsidR="00CB01E4" w:rsidRPr="00092F36" w:rsidRDefault="00CB01E4" w:rsidP="00FD11B0">
      <w:pPr>
        <w:numPr>
          <w:ilvl w:val="12"/>
          <w:numId w:val="0"/>
        </w:numPr>
        <w:tabs>
          <w:tab w:val="clear" w:pos="567"/>
        </w:tabs>
      </w:pPr>
    </w:p>
    <w:p w14:paraId="403BD0F2" w14:textId="77777777" w:rsidR="00CB01E4" w:rsidRPr="00092F36" w:rsidRDefault="00CB01E4" w:rsidP="00FD11B0">
      <w:pPr>
        <w:numPr>
          <w:ilvl w:val="12"/>
          <w:numId w:val="0"/>
        </w:numPr>
        <w:tabs>
          <w:tab w:val="clear" w:pos="567"/>
        </w:tabs>
      </w:pPr>
    </w:p>
    <w:p w14:paraId="51CB97CC" w14:textId="0C9F2116" w:rsidR="00CB01E4" w:rsidRPr="00092F36" w:rsidRDefault="000C3AAB" w:rsidP="00FD11B0">
      <w:pPr>
        <w:keepNext/>
        <w:ind w:left="567" w:hanging="567"/>
        <w:outlineLvl w:val="2"/>
        <w:rPr>
          <w:b/>
        </w:rPr>
      </w:pPr>
      <w:r w:rsidRPr="00092F36">
        <w:rPr>
          <w:b/>
        </w:rPr>
        <w:t>4.</w:t>
      </w:r>
      <w:r w:rsidRPr="00092F36">
        <w:rPr>
          <w:b/>
        </w:rPr>
        <w:tab/>
      </w:r>
      <w:r w:rsidR="00DF5006" w:rsidRPr="00092F36">
        <w:rPr>
          <w:b/>
        </w:rPr>
        <w:t>Võimalikud kõrvaltoimed</w:t>
      </w:r>
    </w:p>
    <w:p w14:paraId="0A8B5CAE" w14:textId="77777777" w:rsidR="00CB01E4" w:rsidRPr="00092F36" w:rsidRDefault="00CB01E4" w:rsidP="00FD11B0">
      <w:pPr>
        <w:keepNext/>
        <w:numPr>
          <w:ilvl w:val="12"/>
          <w:numId w:val="0"/>
        </w:numPr>
        <w:tabs>
          <w:tab w:val="clear" w:pos="567"/>
        </w:tabs>
      </w:pPr>
    </w:p>
    <w:p w14:paraId="1F6F4472" w14:textId="77777777" w:rsidR="00CB01E4" w:rsidRPr="00092F36" w:rsidRDefault="00DF5006" w:rsidP="00FD11B0">
      <w:r w:rsidRPr="00092F36">
        <w:t>Nagu kõik ravimid, võib ka see ravim põhjustada kõrvaltoimeid, kuigi kõigil neid ei teki.</w:t>
      </w:r>
    </w:p>
    <w:p w14:paraId="0AA19CF6" w14:textId="77777777" w:rsidR="00CB01E4" w:rsidRPr="00092F36" w:rsidRDefault="00CB01E4" w:rsidP="00FD11B0"/>
    <w:p w14:paraId="4F90DBDC" w14:textId="6142FAC7" w:rsidR="00C959BB" w:rsidRPr="00092F36" w:rsidRDefault="009A2013" w:rsidP="00FD11B0">
      <w:pPr>
        <w:keepNext/>
        <w:rPr>
          <w:b/>
          <w:bCs/>
        </w:rPr>
      </w:pPr>
      <w:bookmarkStart w:id="22" w:name="OLE_LINK3"/>
      <w:r w:rsidRPr="00092F36">
        <w:rPr>
          <w:b/>
          <w:bCs/>
        </w:rPr>
        <w:t>Tõsised kõrvaltoimed</w:t>
      </w:r>
    </w:p>
    <w:p w14:paraId="034F7119" w14:textId="64710EE8" w:rsidR="00C959BB" w:rsidRPr="00092F36" w:rsidRDefault="00C959BB" w:rsidP="00FD11B0">
      <w:r w:rsidRPr="00092F36">
        <w:t>Te</w:t>
      </w:r>
      <w:r w:rsidR="009A2013" w:rsidRPr="00092F36">
        <w:t>atage kohe oma arstile või meditsiiniõele, kui te märkate järgmis</w:t>
      </w:r>
      <w:r w:rsidR="00FD018B" w:rsidRPr="00092F36">
        <w:t>e</w:t>
      </w:r>
      <w:r w:rsidR="009A2013" w:rsidRPr="00092F36">
        <w:t>i</w:t>
      </w:r>
      <w:r w:rsidR="00FD018B" w:rsidRPr="00092F36">
        <w:t>d</w:t>
      </w:r>
      <w:r w:rsidR="009A2013" w:rsidRPr="00092F36">
        <w:t xml:space="preserve"> tõsiseid kõrvaltoimeid</w:t>
      </w:r>
      <w:r w:rsidRPr="00092F36">
        <w:t>:</w:t>
      </w:r>
    </w:p>
    <w:p w14:paraId="19B28E52" w14:textId="77777777" w:rsidR="00C959BB" w:rsidRPr="00092F36" w:rsidRDefault="00C959BB" w:rsidP="00FD11B0"/>
    <w:p w14:paraId="287656E1" w14:textId="77777777" w:rsidR="009A2013" w:rsidRPr="00092F36" w:rsidRDefault="009A2013" w:rsidP="00FD11B0">
      <w:pPr>
        <w:keepNext/>
      </w:pPr>
      <w:r w:rsidRPr="00092F36">
        <w:rPr>
          <w:b/>
          <w:bCs/>
        </w:rPr>
        <w:t xml:space="preserve">Väga sage </w:t>
      </w:r>
      <w:r w:rsidRPr="00092F36">
        <w:t>(võivad esineda rohkem kui 1 inimesel 10</w:t>
      </w:r>
      <w:r w:rsidRPr="00092F36">
        <w:noBreakHyphen/>
        <w:t>st):</w:t>
      </w:r>
    </w:p>
    <w:p w14:paraId="1E07DA9E" w14:textId="7E315169" w:rsidR="00C959BB" w:rsidRPr="00092F36" w:rsidRDefault="009B4351" w:rsidP="00FD11B0">
      <w:pPr>
        <w:numPr>
          <w:ilvl w:val="0"/>
          <w:numId w:val="17"/>
        </w:numPr>
        <w:ind w:left="567" w:hanging="567"/>
      </w:pPr>
      <w:r w:rsidRPr="00092F36">
        <w:t xml:space="preserve">Infusioonireaktsiooni nähud – nt külmavärinad, hingeldus, iiveldus, õhetus, ebamugavustunne rinnus ja oksendamine </w:t>
      </w:r>
      <w:r w:rsidR="005012A9" w:rsidRPr="00092F36">
        <w:t>ravimi manustamise</w:t>
      </w:r>
      <w:r w:rsidRPr="00092F36">
        <w:t xml:space="preserve"> ajal</w:t>
      </w:r>
      <w:r w:rsidR="00C959BB" w:rsidRPr="00092F36">
        <w:t xml:space="preserve">. </w:t>
      </w:r>
      <w:r w:rsidRPr="00092F36">
        <w:t>See võib juhtuda eeskätt esimese annuse manustamise ajal</w:t>
      </w:r>
      <w:r w:rsidR="00C959BB" w:rsidRPr="00092F36">
        <w:t xml:space="preserve">. </w:t>
      </w:r>
      <w:r w:rsidRPr="00092F36">
        <w:t>Teie arst võib anda teile teisi ravimeid või on tarvis infusioonikiirust aeglustada või infusioon peatada.</w:t>
      </w:r>
    </w:p>
    <w:p w14:paraId="492C0566" w14:textId="517D4988" w:rsidR="00A46E59" w:rsidRPr="00092F36" w:rsidRDefault="00311DAA" w:rsidP="00FD11B0">
      <w:pPr>
        <w:numPr>
          <w:ilvl w:val="0"/>
          <w:numId w:val="17"/>
        </w:numPr>
        <w:ind w:left="567" w:hanging="567"/>
      </w:pPr>
      <w:r w:rsidRPr="00092F36">
        <w:t>M</w:t>
      </w:r>
      <w:r w:rsidR="00A46E59" w:rsidRPr="00092F36">
        <w:t>anusta</w:t>
      </w:r>
      <w:r w:rsidRPr="00092F36">
        <w:t>misel</w:t>
      </w:r>
      <w:r w:rsidR="00A46E59" w:rsidRPr="00092F36">
        <w:t xml:space="preserve"> koos teise ravimiga, mida nimetatakse </w:t>
      </w:r>
      <w:r w:rsidR="00A46E59" w:rsidRPr="005A0C57">
        <w:t>l</w:t>
      </w:r>
      <w:r w:rsidR="00A46E59" w:rsidRPr="00092F36">
        <w:t xml:space="preserve">asertiniibiks, võivad tekkida verehüübed veenides, eriti kopsudes või </w:t>
      </w:r>
      <w:r w:rsidRPr="00092F36">
        <w:t>jalgad</w:t>
      </w:r>
      <w:r w:rsidR="00A46E59" w:rsidRPr="00092F36">
        <w:t xml:space="preserve">es. Nähtude </w:t>
      </w:r>
      <w:r w:rsidR="007249FC" w:rsidRPr="00092F36">
        <w:t>hulka võivad kuuluda terav valu rinnus, hingeldus, kiire hingamine, valu jalas ning käte või jalgade paistetus</w:t>
      </w:r>
      <w:r w:rsidR="00A46E59" w:rsidRPr="00092F36">
        <w:t>.</w:t>
      </w:r>
    </w:p>
    <w:p w14:paraId="2E5AA1B6" w14:textId="1EFCBE5E" w:rsidR="00C959BB" w:rsidRPr="00092F36" w:rsidRDefault="003D1D54" w:rsidP="00FD11B0">
      <w:pPr>
        <w:numPr>
          <w:ilvl w:val="0"/>
          <w:numId w:val="17"/>
        </w:numPr>
        <w:ind w:left="567" w:hanging="567"/>
      </w:pPr>
      <w:r w:rsidRPr="00092F36">
        <w:t>Naha</w:t>
      </w:r>
      <w:r w:rsidR="00C959BB" w:rsidRPr="00092F36">
        <w:t>probl</w:t>
      </w:r>
      <w:r w:rsidRPr="00092F36">
        <w:t>e</w:t>
      </w:r>
      <w:r w:rsidR="00C959BB" w:rsidRPr="00092F36">
        <w:t>em</w:t>
      </w:r>
      <w:r w:rsidRPr="00092F36">
        <w:t>id – nt lööve</w:t>
      </w:r>
      <w:r w:rsidR="00C959BB" w:rsidRPr="00092F36">
        <w:t xml:space="preserve"> (</w:t>
      </w:r>
      <w:r w:rsidRPr="00092F36">
        <w:t>sh akne</w:t>
      </w:r>
      <w:r w:rsidR="00C959BB" w:rsidRPr="00092F36">
        <w:t xml:space="preserve">), </w:t>
      </w:r>
      <w:r w:rsidRPr="00092F36">
        <w:t>küüneümbruse naha infektsioon</w:t>
      </w:r>
      <w:r w:rsidR="00C959BB" w:rsidRPr="00092F36">
        <w:t xml:space="preserve">, </w:t>
      </w:r>
      <w:r w:rsidRPr="00092F36">
        <w:t>kuiv nahk</w:t>
      </w:r>
      <w:r w:rsidR="00C959BB" w:rsidRPr="00092F36">
        <w:t xml:space="preserve">, </w:t>
      </w:r>
      <w:r w:rsidRPr="00092F36">
        <w:t>sügelus</w:t>
      </w:r>
      <w:r w:rsidR="00C959BB" w:rsidRPr="00092F36">
        <w:t xml:space="preserve">, </w:t>
      </w:r>
      <w:r w:rsidRPr="00092F36">
        <w:t>valu ja punetus</w:t>
      </w:r>
      <w:r w:rsidR="00C959BB" w:rsidRPr="00092F36">
        <w:t>. Te</w:t>
      </w:r>
      <w:r w:rsidRPr="00092F36">
        <w:t>atage oma arstile, kui teie naha- või küüneprobleemid halvenevad</w:t>
      </w:r>
      <w:r w:rsidR="00C959BB" w:rsidRPr="00092F36">
        <w:t>.</w:t>
      </w:r>
    </w:p>
    <w:p w14:paraId="65FA9370" w14:textId="77777777" w:rsidR="00C959BB" w:rsidRPr="00092F36" w:rsidRDefault="00C959BB" w:rsidP="00FD11B0"/>
    <w:p w14:paraId="3D840046" w14:textId="77777777" w:rsidR="009A2013" w:rsidRPr="00092F36" w:rsidRDefault="009A2013" w:rsidP="00FD11B0">
      <w:pPr>
        <w:keepNext/>
      </w:pPr>
      <w:r w:rsidRPr="00092F36">
        <w:rPr>
          <w:b/>
          <w:bCs/>
        </w:rPr>
        <w:t xml:space="preserve">Sage </w:t>
      </w:r>
      <w:r w:rsidRPr="00092F36">
        <w:t>(võivad esineda kuni 1 inimesel 10</w:t>
      </w:r>
      <w:r w:rsidRPr="00092F36">
        <w:noBreakHyphen/>
        <w:t>st)</w:t>
      </w:r>
    </w:p>
    <w:p w14:paraId="1C572220" w14:textId="21E75076" w:rsidR="00C959BB" w:rsidRPr="00092F36" w:rsidRDefault="002F1623" w:rsidP="00FD11B0">
      <w:pPr>
        <w:numPr>
          <w:ilvl w:val="0"/>
          <w:numId w:val="17"/>
        </w:numPr>
        <w:ind w:left="567" w:hanging="567"/>
      </w:pPr>
      <w:r w:rsidRPr="00092F36">
        <w:t xml:space="preserve">Silmaprobleemid – </w:t>
      </w:r>
      <w:r w:rsidR="00E3520A" w:rsidRPr="00092F36">
        <w:t>nt kuivsilmsus, silmalau turse, silmade sügelus, nägemishäired, ripsmete kasvamine</w:t>
      </w:r>
      <w:r w:rsidR="00C959BB" w:rsidRPr="00092F36">
        <w:t>.</w:t>
      </w:r>
    </w:p>
    <w:p w14:paraId="55C4EAA2" w14:textId="69064D61" w:rsidR="00C959BB" w:rsidRPr="00092F36" w:rsidRDefault="00DE1698" w:rsidP="00FD11B0">
      <w:pPr>
        <w:numPr>
          <w:ilvl w:val="0"/>
          <w:numId w:val="17"/>
        </w:numPr>
        <w:ind w:left="567" w:hanging="567"/>
      </w:pPr>
      <w:r w:rsidRPr="00092F36">
        <w:t>Kopsupõletiku nähud</w:t>
      </w:r>
      <w:r w:rsidR="00C959BB" w:rsidRPr="00092F36">
        <w:t xml:space="preserve"> </w:t>
      </w:r>
      <w:r w:rsidRPr="00092F36">
        <w:t>– nt järsku tekkiv hingamisraskus, köha või palavik</w:t>
      </w:r>
      <w:r w:rsidR="00C959BB" w:rsidRPr="00092F36">
        <w:t xml:space="preserve">. </w:t>
      </w:r>
      <w:r w:rsidRPr="00092F36">
        <w:t>See võib viia püsiva kahjustuseni</w:t>
      </w:r>
      <w:r w:rsidR="00C959BB" w:rsidRPr="00092F36">
        <w:t xml:space="preserve"> (</w:t>
      </w:r>
      <w:r w:rsidRPr="00092F36">
        <w:t>„</w:t>
      </w:r>
      <w:r w:rsidR="00C959BB" w:rsidRPr="00092F36">
        <w:t>interstit</w:t>
      </w:r>
      <w:r w:rsidRPr="00092F36">
        <w:t>s</w:t>
      </w:r>
      <w:r w:rsidR="00C959BB" w:rsidRPr="00092F36">
        <w:t>i</w:t>
      </w:r>
      <w:r w:rsidRPr="00092F36">
        <w:t>a</w:t>
      </w:r>
      <w:r w:rsidR="00C959BB" w:rsidRPr="00092F36">
        <w:t>al</w:t>
      </w:r>
      <w:r w:rsidRPr="00092F36">
        <w:t>ne kopsuhaigus“</w:t>
      </w:r>
      <w:r w:rsidR="00C959BB" w:rsidRPr="00092F36">
        <w:t xml:space="preserve">). </w:t>
      </w:r>
      <w:r w:rsidR="0047219E" w:rsidRPr="00092F36">
        <w:t>On v</w:t>
      </w:r>
      <w:r w:rsidRPr="00092F36">
        <w:t>õimalik, et arst soovib peatada ravi Rybrevantiga, kui teil tekib see kõrvaltoime</w:t>
      </w:r>
      <w:r w:rsidR="00C959BB" w:rsidRPr="00092F36">
        <w:t>.</w:t>
      </w:r>
    </w:p>
    <w:p w14:paraId="7E6A2DDA" w14:textId="76B94F63" w:rsidR="00C959BB" w:rsidRPr="00092F36" w:rsidRDefault="00C959BB" w:rsidP="00FD11B0"/>
    <w:p w14:paraId="3BA71D97" w14:textId="46B05E0B" w:rsidR="005012A9" w:rsidRPr="00092F36" w:rsidRDefault="005012A9" w:rsidP="00FD11B0">
      <w:pPr>
        <w:keepNext/>
      </w:pPr>
      <w:r w:rsidRPr="00092F36">
        <w:rPr>
          <w:b/>
          <w:bCs/>
        </w:rPr>
        <w:t xml:space="preserve">Aeg-ajalt </w:t>
      </w:r>
      <w:r w:rsidRPr="00092F36">
        <w:t>(võivad esineda kuni 1 inimesel 100</w:t>
      </w:r>
      <w:r w:rsidRPr="00092F36">
        <w:noBreakHyphen/>
        <w:t>st)</w:t>
      </w:r>
    </w:p>
    <w:p w14:paraId="6FF6BFB8" w14:textId="77777777" w:rsidR="005012A9" w:rsidRPr="00092F36" w:rsidRDefault="005012A9" w:rsidP="00FD11B0">
      <w:pPr>
        <w:numPr>
          <w:ilvl w:val="0"/>
          <w:numId w:val="33"/>
        </w:numPr>
        <w:ind w:left="567" w:hanging="567"/>
      </w:pPr>
      <w:r w:rsidRPr="00092F36">
        <w:t>sarvkesta (silma esiosa) põletik</w:t>
      </w:r>
    </w:p>
    <w:p w14:paraId="3E2772CD" w14:textId="414931CC" w:rsidR="005012A9" w:rsidRPr="00092F36" w:rsidRDefault="005012A9" w:rsidP="00FD11B0">
      <w:pPr>
        <w:numPr>
          <w:ilvl w:val="0"/>
          <w:numId w:val="33"/>
        </w:numPr>
        <w:ind w:left="567" w:hanging="567"/>
      </w:pPr>
      <w:r w:rsidRPr="00092F36">
        <w:t>põletik silma sees, mis võib mõjutada nägemist</w:t>
      </w:r>
    </w:p>
    <w:p w14:paraId="300842D7" w14:textId="7F32A68C" w:rsidR="005012A9" w:rsidRPr="00092F36" w:rsidRDefault="00C43943" w:rsidP="00FD11B0">
      <w:pPr>
        <w:numPr>
          <w:ilvl w:val="0"/>
          <w:numId w:val="33"/>
        </w:numPr>
        <w:ind w:left="567" w:hanging="567"/>
      </w:pPr>
      <w:r w:rsidRPr="00092F36">
        <w:t xml:space="preserve">eluohtlik lööve villide ja naha irdumisega </w:t>
      </w:r>
      <w:r w:rsidR="00357BA4" w:rsidRPr="00092F36">
        <w:t xml:space="preserve">laialdaselt </w:t>
      </w:r>
      <w:r w:rsidRPr="00092F36">
        <w:t>üle keha (toksiline epidermaalne nekrolüüs</w:t>
      </w:r>
      <w:r w:rsidR="005012A9" w:rsidRPr="00092F36">
        <w:t>).</w:t>
      </w:r>
    </w:p>
    <w:p w14:paraId="6C22D614" w14:textId="77777777" w:rsidR="005012A9" w:rsidRPr="00092F36" w:rsidRDefault="005012A9" w:rsidP="00FD11B0"/>
    <w:p w14:paraId="59DD16E7" w14:textId="092C6CC5" w:rsidR="00A46E59" w:rsidRPr="00092F36" w:rsidRDefault="00A46E59" w:rsidP="00FD11B0">
      <w:r w:rsidRPr="00092F36">
        <w:t>Järgmistest kõrvaltoimetest teatati kliinilistes uuringutes Rybrevanti ja lasertiniibi kombinatsiooniga:</w:t>
      </w:r>
    </w:p>
    <w:p w14:paraId="2A67848F" w14:textId="77777777" w:rsidR="00A46E59" w:rsidRPr="00092F36" w:rsidRDefault="00A46E59" w:rsidP="00FD11B0"/>
    <w:p w14:paraId="605537F7" w14:textId="77777777" w:rsidR="00A46E59" w:rsidRPr="00092F36" w:rsidRDefault="00A46E59" w:rsidP="00FD11B0">
      <w:pPr>
        <w:keepNext/>
        <w:rPr>
          <w:b/>
          <w:bCs/>
        </w:rPr>
      </w:pPr>
      <w:r w:rsidRPr="00092F36">
        <w:rPr>
          <w:b/>
          <w:bCs/>
        </w:rPr>
        <w:t>Teised kõrvaltoimed</w:t>
      </w:r>
    </w:p>
    <w:p w14:paraId="4050ECA7" w14:textId="77777777" w:rsidR="00A46E59" w:rsidRPr="00092F36" w:rsidRDefault="00A46E59" w:rsidP="00FD11B0">
      <w:pPr>
        <w:rPr>
          <w:bCs/>
        </w:rPr>
      </w:pPr>
      <w:r w:rsidRPr="00092F36">
        <w:rPr>
          <w:bCs/>
        </w:rPr>
        <w:t>Teatage oma arstile, kui te märkate mõnda järgmistest kõrvaltoimetest:</w:t>
      </w:r>
    </w:p>
    <w:p w14:paraId="7B93880C" w14:textId="77777777" w:rsidR="00A46E59" w:rsidRPr="00092F36" w:rsidRDefault="00A46E59" w:rsidP="00FD11B0"/>
    <w:p w14:paraId="65D73C34" w14:textId="77777777" w:rsidR="00A46E59" w:rsidRPr="00092F36" w:rsidRDefault="00A46E59" w:rsidP="00FD11B0">
      <w:pPr>
        <w:keepNext/>
      </w:pPr>
      <w:r w:rsidRPr="00092F36">
        <w:rPr>
          <w:b/>
          <w:bCs/>
        </w:rPr>
        <w:t xml:space="preserve">Väga sage </w:t>
      </w:r>
      <w:r w:rsidRPr="00092F36">
        <w:t>(võivad esineda rohkem kui 1 inimesel 10</w:t>
      </w:r>
      <w:r w:rsidRPr="00092F36">
        <w:noBreakHyphen/>
        <w:t>st):</w:t>
      </w:r>
    </w:p>
    <w:p w14:paraId="0682C99E" w14:textId="0BCE136C" w:rsidR="00A46E59" w:rsidRDefault="00A46E59" w:rsidP="00FD11B0">
      <w:pPr>
        <w:numPr>
          <w:ilvl w:val="0"/>
          <w:numId w:val="17"/>
        </w:numPr>
        <w:ind w:left="567" w:hanging="567"/>
      </w:pPr>
      <w:r w:rsidRPr="00092F36">
        <w:t>küünekahjustused</w:t>
      </w:r>
    </w:p>
    <w:p w14:paraId="0F551609" w14:textId="574BB424" w:rsidR="005F7CF3" w:rsidRDefault="005F7CF3" w:rsidP="00FD11B0">
      <w:pPr>
        <w:numPr>
          <w:ilvl w:val="0"/>
          <w:numId w:val="17"/>
        </w:numPr>
        <w:ind w:left="567" w:hanging="567"/>
      </w:pPr>
      <w:r w:rsidRPr="005F7CF3">
        <w:t>verevalgu „albumiini“ vähesus veres</w:t>
      </w:r>
    </w:p>
    <w:p w14:paraId="47A5E3E6" w14:textId="2CEF4BE2" w:rsidR="005F7CF3" w:rsidRPr="00092F36" w:rsidRDefault="005F7CF3" w:rsidP="00FD11B0">
      <w:pPr>
        <w:numPr>
          <w:ilvl w:val="0"/>
          <w:numId w:val="17"/>
        </w:numPr>
        <w:ind w:left="567" w:hanging="567"/>
      </w:pPr>
      <w:r w:rsidRPr="005F7CF3">
        <w:t>vedelikupeetuse tõttu tekkinud tursed</w:t>
      </w:r>
    </w:p>
    <w:p w14:paraId="7EC18676" w14:textId="5F8E7DCA" w:rsidR="00A46E59" w:rsidRPr="00092F36" w:rsidRDefault="00A46E59" w:rsidP="00FD11B0">
      <w:pPr>
        <w:numPr>
          <w:ilvl w:val="0"/>
          <w:numId w:val="17"/>
        </w:numPr>
        <w:ind w:left="567" w:hanging="567"/>
      </w:pPr>
      <w:r w:rsidRPr="00092F36">
        <w:t>haavandid suus</w:t>
      </w:r>
    </w:p>
    <w:p w14:paraId="1F9EBB52" w14:textId="069D8D92" w:rsidR="00A46E59" w:rsidRPr="00092F36" w:rsidRDefault="00A46E59" w:rsidP="00FD11B0">
      <w:pPr>
        <w:numPr>
          <w:ilvl w:val="0"/>
          <w:numId w:val="17"/>
        </w:numPr>
        <w:ind w:left="567" w:hanging="567"/>
      </w:pPr>
      <w:r w:rsidRPr="00092F36">
        <w:t>maksaensüümide aktiivsuse suurenemine veres</w:t>
      </w:r>
    </w:p>
    <w:p w14:paraId="06F810FB" w14:textId="751ABC5D" w:rsidR="00A46E59" w:rsidRPr="00092F36" w:rsidRDefault="00A46E59" w:rsidP="00FD11B0">
      <w:pPr>
        <w:numPr>
          <w:ilvl w:val="0"/>
          <w:numId w:val="17"/>
        </w:numPr>
        <w:ind w:left="567" w:hanging="567"/>
      </w:pPr>
      <w:r w:rsidRPr="00092F36">
        <w:t>närvikahjustus, mis võib põhjustada surinat, tuimust, valu või valutundlikkuse kadu</w:t>
      </w:r>
    </w:p>
    <w:p w14:paraId="27346148" w14:textId="3726520B" w:rsidR="00A46E59" w:rsidRPr="00092F36" w:rsidRDefault="00A46E59" w:rsidP="00FD11B0">
      <w:pPr>
        <w:numPr>
          <w:ilvl w:val="0"/>
          <w:numId w:val="17"/>
        </w:numPr>
        <w:ind w:left="567" w:hanging="567"/>
      </w:pPr>
      <w:r w:rsidRPr="00092F36">
        <w:t>suur väsimus</w:t>
      </w:r>
      <w:r w:rsidR="00F2346C" w:rsidRPr="00092F36">
        <w:t>tunne</w:t>
      </w:r>
    </w:p>
    <w:p w14:paraId="15066D46" w14:textId="4010D0F6" w:rsidR="00A46E59" w:rsidRPr="00092F36" w:rsidRDefault="00A46E59" w:rsidP="00FD11B0">
      <w:pPr>
        <w:numPr>
          <w:ilvl w:val="0"/>
          <w:numId w:val="17"/>
        </w:numPr>
        <w:ind w:left="567" w:hanging="567"/>
      </w:pPr>
      <w:r w:rsidRPr="00092F36">
        <w:t>kõhukinnisus</w:t>
      </w:r>
    </w:p>
    <w:p w14:paraId="13B7C486" w14:textId="6723C12E" w:rsidR="00A46E59" w:rsidRPr="00092F36" w:rsidRDefault="00A46E59" w:rsidP="00FD11B0">
      <w:pPr>
        <w:numPr>
          <w:ilvl w:val="0"/>
          <w:numId w:val="17"/>
        </w:numPr>
        <w:ind w:left="567" w:hanging="567"/>
      </w:pPr>
      <w:r w:rsidRPr="00092F36">
        <w:t>kõhulahtisus</w:t>
      </w:r>
    </w:p>
    <w:p w14:paraId="599768E8" w14:textId="6EE456A8" w:rsidR="00A46E59" w:rsidRDefault="00A46E59" w:rsidP="00FD11B0">
      <w:pPr>
        <w:numPr>
          <w:ilvl w:val="0"/>
          <w:numId w:val="17"/>
        </w:numPr>
        <w:ind w:left="567" w:hanging="567"/>
      </w:pPr>
      <w:r w:rsidRPr="00092F36">
        <w:t>vähenenud söögiisu</w:t>
      </w:r>
    </w:p>
    <w:p w14:paraId="2E3E0F9F" w14:textId="44D75C2F" w:rsidR="005F7CF3" w:rsidRPr="00092F36" w:rsidRDefault="005F7CF3" w:rsidP="00FD11B0">
      <w:pPr>
        <w:numPr>
          <w:ilvl w:val="0"/>
          <w:numId w:val="17"/>
        </w:numPr>
        <w:ind w:left="567" w:hanging="567"/>
      </w:pPr>
      <w:r w:rsidRPr="005F7CF3">
        <w:t>vere väike kaltsiumisisaldus</w:t>
      </w:r>
    </w:p>
    <w:p w14:paraId="4B7B1202" w14:textId="6877DD99" w:rsidR="00A46E59" w:rsidRPr="00092F36" w:rsidRDefault="00835271" w:rsidP="00FD11B0">
      <w:pPr>
        <w:numPr>
          <w:ilvl w:val="0"/>
          <w:numId w:val="17"/>
        </w:numPr>
        <w:ind w:left="567" w:hanging="567"/>
      </w:pPr>
      <w:r w:rsidRPr="00092F36">
        <w:t>iiveldus</w:t>
      </w:r>
    </w:p>
    <w:p w14:paraId="3CF9249D" w14:textId="69B2750F" w:rsidR="00835271" w:rsidRDefault="00835271" w:rsidP="00FD11B0">
      <w:pPr>
        <w:numPr>
          <w:ilvl w:val="0"/>
          <w:numId w:val="17"/>
        </w:numPr>
        <w:ind w:left="567" w:hanging="567"/>
      </w:pPr>
      <w:r w:rsidRPr="00092F36">
        <w:lastRenderedPageBreak/>
        <w:t>lihasspasmid</w:t>
      </w:r>
    </w:p>
    <w:p w14:paraId="4DB1F5CA" w14:textId="5ADAEF37" w:rsidR="005F7CF3" w:rsidRDefault="005F7CF3" w:rsidP="00FD11B0">
      <w:pPr>
        <w:numPr>
          <w:ilvl w:val="0"/>
          <w:numId w:val="17"/>
        </w:numPr>
        <w:ind w:left="567" w:hanging="567"/>
      </w:pPr>
      <w:r w:rsidRPr="005F7CF3">
        <w:t>vere väike kaaliumisisaldus</w:t>
      </w:r>
    </w:p>
    <w:p w14:paraId="067D225B" w14:textId="1857CBD2" w:rsidR="004173DE" w:rsidRDefault="004173DE" w:rsidP="00FD11B0">
      <w:pPr>
        <w:numPr>
          <w:ilvl w:val="0"/>
          <w:numId w:val="17"/>
        </w:numPr>
        <w:ind w:left="567" w:hanging="567"/>
      </w:pPr>
      <w:r w:rsidRPr="004173DE">
        <w:t>pearinglus</w:t>
      </w:r>
    </w:p>
    <w:p w14:paraId="61997D74" w14:textId="32DA40A5" w:rsidR="004173DE" w:rsidRPr="00092F36" w:rsidRDefault="004173DE" w:rsidP="00FD11B0">
      <w:pPr>
        <w:numPr>
          <w:ilvl w:val="0"/>
          <w:numId w:val="17"/>
        </w:numPr>
        <w:ind w:left="567" w:hanging="567"/>
      </w:pPr>
      <w:r w:rsidRPr="004173DE">
        <w:t>lihasevalud</w:t>
      </w:r>
    </w:p>
    <w:p w14:paraId="2DEB3C79" w14:textId="77E3FE8D" w:rsidR="00835271" w:rsidRPr="00092F36" w:rsidRDefault="00835271" w:rsidP="00FD11B0">
      <w:pPr>
        <w:numPr>
          <w:ilvl w:val="0"/>
          <w:numId w:val="17"/>
        </w:numPr>
        <w:ind w:left="567" w:hanging="567"/>
      </w:pPr>
      <w:r w:rsidRPr="00092F36">
        <w:t>oksendamine</w:t>
      </w:r>
    </w:p>
    <w:p w14:paraId="2E27EEC6" w14:textId="77777777" w:rsidR="004173DE" w:rsidRDefault="00835271" w:rsidP="000F4CBE">
      <w:pPr>
        <w:numPr>
          <w:ilvl w:val="0"/>
          <w:numId w:val="17"/>
        </w:numPr>
        <w:ind w:left="567" w:hanging="567"/>
      </w:pPr>
      <w:r w:rsidRPr="00092F36">
        <w:t>palavik</w:t>
      </w:r>
    </w:p>
    <w:p w14:paraId="7628221C" w14:textId="67739712" w:rsidR="00A46E59" w:rsidRPr="00092F36" w:rsidRDefault="004173DE" w:rsidP="000F4CBE">
      <w:pPr>
        <w:numPr>
          <w:ilvl w:val="0"/>
          <w:numId w:val="17"/>
        </w:numPr>
        <w:ind w:left="567" w:hanging="567"/>
      </w:pPr>
      <w:r w:rsidRPr="004173DE">
        <w:t>kõhuvalu</w:t>
      </w:r>
      <w:r w:rsidR="00D153B6" w:rsidRPr="00092F36">
        <w:t>.</w:t>
      </w:r>
    </w:p>
    <w:p w14:paraId="43B38DAE" w14:textId="77777777" w:rsidR="00E23C84" w:rsidRPr="00092F36" w:rsidRDefault="00E23C84" w:rsidP="00FD11B0"/>
    <w:p w14:paraId="5A4F1FD4" w14:textId="77777777" w:rsidR="00E23C84" w:rsidRPr="00092F36" w:rsidRDefault="00E23C84" w:rsidP="00FD11B0">
      <w:pPr>
        <w:keepNext/>
      </w:pPr>
      <w:r w:rsidRPr="00092F36">
        <w:rPr>
          <w:b/>
          <w:bCs/>
        </w:rPr>
        <w:t xml:space="preserve">Sage </w:t>
      </w:r>
      <w:r w:rsidRPr="00092F36">
        <w:t>(võivad esineda kuni 1 inimesel 10</w:t>
      </w:r>
      <w:r w:rsidRPr="00092F36">
        <w:noBreakHyphen/>
        <w:t>st):</w:t>
      </w:r>
    </w:p>
    <w:p w14:paraId="353833E9" w14:textId="77777777" w:rsidR="005D4C4A" w:rsidRDefault="005D4C4A" w:rsidP="005D4C4A">
      <w:pPr>
        <w:numPr>
          <w:ilvl w:val="0"/>
          <w:numId w:val="17"/>
        </w:numPr>
        <w:ind w:left="567" w:hanging="567"/>
      </w:pPr>
      <w:r>
        <w:t>hemorroidid</w:t>
      </w:r>
    </w:p>
    <w:p w14:paraId="43800291" w14:textId="77777777" w:rsidR="005D4C4A" w:rsidRDefault="00F2346C" w:rsidP="005D4C4A">
      <w:pPr>
        <w:numPr>
          <w:ilvl w:val="0"/>
          <w:numId w:val="17"/>
        </w:numPr>
        <w:ind w:left="567" w:hanging="567"/>
      </w:pPr>
      <w:r w:rsidRPr="00092F36">
        <w:t>punetus, paistetus, ketendus või hellus, peamiselt kätel või jalgadel</w:t>
      </w:r>
      <w:r w:rsidR="005D4C4A">
        <w:t xml:space="preserve"> (palmoplantaarne erütrodüsesteesia sündroom)</w:t>
      </w:r>
    </w:p>
    <w:p w14:paraId="68707796" w14:textId="40BA32A5" w:rsidR="003F646C" w:rsidRPr="00092F36" w:rsidRDefault="005D4C4A" w:rsidP="00FD11B0">
      <w:pPr>
        <w:numPr>
          <w:ilvl w:val="0"/>
          <w:numId w:val="17"/>
        </w:numPr>
        <w:ind w:left="567" w:hanging="567"/>
      </w:pPr>
      <w:r>
        <w:t>vere väike magneesiumisisaldus</w:t>
      </w:r>
    </w:p>
    <w:p w14:paraId="36AA6EE9" w14:textId="51AFDD84" w:rsidR="00E23C84" w:rsidRPr="00092F36" w:rsidRDefault="00E23C84" w:rsidP="00FD11B0">
      <w:pPr>
        <w:numPr>
          <w:ilvl w:val="0"/>
          <w:numId w:val="17"/>
        </w:numPr>
        <w:ind w:left="567" w:hanging="567"/>
      </w:pPr>
      <w:r w:rsidRPr="00092F36">
        <w:t>sügelev lööve</w:t>
      </w:r>
      <w:r w:rsidR="005D4C4A">
        <w:t xml:space="preserve"> (nõgestõbi)</w:t>
      </w:r>
      <w:r w:rsidR="00D153B6" w:rsidRPr="00092F36">
        <w:t>.</w:t>
      </w:r>
    </w:p>
    <w:p w14:paraId="3BD08803" w14:textId="77777777" w:rsidR="00A46E59" w:rsidRPr="00092F36" w:rsidRDefault="00A46E59" w:rsidP="00FD11B0"/>
    <w:p w14:paraId="6C51AE34" w14:textId="15DE1AE4" w:rsidR="00370077" w:rsidRPr="00092F36" w:rsidRDefault="0031768A" w:rsidP="00FD11B0">
      <w:r w:rsidRPr="00092F36">
        <w:t>Järgmistest kõrvaltoimetest teatati Rybrevanti kasutamisel kliinilistes uuringutes, kui seda manustati ainsa ravimina:</w:t>
      </w:r>
    </w:p>
    <w:p w14:paraId="5FE5AC0F" w14:textId="77777777" w:rsidR="00370077" w:rsidRPr="00092F36" w:rsidRDefault="00370077" w:rsidP="00FD11B0"/>
    <w:p w14:paraId="4A6DFEB4" w14:textId="5EEAA4A5" w:rsidR="00C959BB" w:rsidRPr="00092F36" w:rsidRDefault="00A20D62" w:rsidP="00FD11B0">
      <w:pPr>
        <w:keepNext/>
        <w:rPr>
          <w:b/>
          <w:bCs/>
        </w:rPr>
      </w:pPr>
      <w:r w:rsidRPr="00092F36">
        <w:rPr>
          <w:b/>
          <w:bCs/>
        </w:rPr>
        <w:t>Teised kõrvaltoimed</w:t>
      </w:r>
    </w:p>
    <w:p w14:paraId="78D118A1" w14:textId="62A3A5E9" w:rsidR="00C959BB" w:rsidRPr="00092F36" w:rsidRDefault="00C959BB" w:rsidP="00FD11B0">
      <w:pPr>
        <w:rPr>
          <w:bCs/>
        </w:rPr>
      </w:pPr>
      <w:r w:rsidRPr="00092F36">
        <w:rPr>
          <w:bCs/>
        </w:rPr>
        <w:t>T</w:t>
      </w:r>
      <w:r w:rsidR="00A20D62" w:rsidRPr="00092F36">
        <w:rPr>
          <w:bCs/>
        </w:rPr>
        <w:t>eatage oma arstile, kui te märkate mõnda järgmistest kõrvaltoimetest</w:t>
      </w:r>
      <w:r w:rsidRPr="00092F36">
        <w:rPr>
          <w:bCs/>
        </w:rPr>
        <w:t>:</w:t>
      </w:r>
    </w:p>
    <w:p w14:paraId="08AABF25" w14:textId="77777777" w:rsidR="00C959BB" w:rsidRPr="00092F36" w:rsidRDefault="00C959BB" w:rsidP="00FD11B0"/>
    <w:p w14:paraId="19739C3A" w14:textId="076A0611" w:rsidR="00C959BB" w:rsidRPr="00092F36" w:rsidRDefault="00C959BB" w:rsidP="00FD11B0">
      <w:pPr>
        <w:keepNext/>
      </w:pPr>
      <w:r w:rsidRPr="00092F36">
        <w:rPr>
          <w:b/>
          <w:bCs/>
        </w:rPr>
        <w:t xml:space="preserve">Väga sage </w:t>
      </w:r>
      <w:r w:rsidRPr="00092F36">
        <w:t>(võivad esineda rohkem kui 1 inimesel 10</w:t>
      </w:r>
      <w:r w:rsidRPr="00092F36">
        <w:noBreakHyphen/>
        <w:t>st):</w:t>
      </w:r>
    </w:p>
    <w:p w14:paraId="033D0FE0" w14:textId="5A3149FF" w:rsidR="00C959BB" w:rsidRPr="00092F36" w:rsidRDefault="00164806" w:rsidP="00FD11B0">
      <w:pPr>
        <w:numPr>
          <w:ilvl w:val="0"/>
          <w:numId w:val="17"/>
        </w:numPr>
        <w:ind w:left="567" w:hanging="567"/>
      </w:pPr>
      <w:r w:rsidRPr="00092F36">
        <w:t xml:space="preserve">verevalk </w:t>
      </w:r>
      <w:r w:rsidR="0023054F" w:rsidRPr="00092F36">
        <w:t>„</w:t>
      </w:r>
      <w:r w:rsidRPr="00092F36">
        <w:t>albumiini</w:t>
      </w:r>
      <w:r w:rsidR="0023054F" w:rsidRPr="00092F36">
        <w:t>“</w:t>
      </w:r>
      <w:r w:rsidRPr="00092F36">
        <w:t xml:space="preserve"> </w:t>
      </w:r>
      <w:r w:rsidR="004E4E30" w:rsidRPr="00092F36">
        <w:t xml:space="preserve">vähenenud </w:t>
      </w:r>
      <w:r w:rsidRPr="00092F36">
        <w:t>sisaldus veres</w:t>
      </w:r>
    </w:p>
    <w:p w14:paraId="5896BDB2" w14:textId="31D36F1C" w:rsidR="00C959BB" w:rsidRPr="00092F36" w:rsidRDefault="00164806" w:rsidP="00FD11B0">
      <w:pPr>
        <w:numPr>
          <w:ilvl w:val="0"/>
          <w:numId w:val="17"/>
        </w:numPr>
        <w:ind w:left="567" w:hanging="567"/>
      </w:pPr>
      <w:r w:rsidRPr="00092F36">
        <w:t xml:space="preserve">paistetus, mis on tingitud vedeliku kogunemisest </w:t>
      </w:r>
      <w:r w:rsidR="0047219E" w:rsidRPr="00092F36">
        <w:t>organismis</w:t>
      </w:r>
    </w:p>
    <w:p w14:paraId="29F82DC9" w14:textId="48238547" w:rsidR="00C959BB" w:rsidRPr="00092F36" w:rsidRDefault="00164806" w:rsidP="00FD11B0">
      <w:pPr>
        <w:numPr>
          <w:ilvl w:val="0"/>
          <w:numId w:val="17"/>
        </w:numPr>
        <w:ind w:left="567" w:hanging="567"/>
      </w:pPr>
      <w:r w:rsidRPr="00092F36">
        <w:t>suur väsimustunne</w:t>
      </w:r>
    </w:p>
    <w:p w14:paraId="31013384" w14:textId="03855465" w:rsidR="00C959BB" w:rsidRPr="00092F36" w:rsidRDefault="004E4E30" w:rsidP="00FD11B0">
      <w:pPr>
        <w:numPr>
          <w:ilvl w:val="0"/>
          <w:numId w:val="17"/>
        </w:numPr>
        <w:ind w:left="567" w:hanging="567"/>
      </w:pPr>
      <w:r w:rsidRPr="00092F36">
        <w:t>haavandid suus</w:t>
      </w:r>
    </w:p>
    <w:p w14:paraId="16220AF9" w14:textId="072B8A8F" w:rsidR="00C959BB" w:rsidRPr="00092F36" w:rsidRDefault="004E4E30" w:rsidP="00FD11B0">
      <w:pPr>
        <w:numPr>
          <w:ilvl w:val="0"/>
          <w:numId w:val="17"/>
        </w:numPr>
        <w:ind w:left="567" w:hanging="567"/>
      </w:pPr>
      <w:r w:rsidRPr="00092F36">
        <w:t>kõhukinnisus või kõhulahtisus</w:t>
      </w:r>
    </w:p>
    <w:p w14:paraId="330BB8E4" w14:textId="1BB7F1FA" w:rsidR="00C959BB" w:rsidRPr="00092F36" w:rsidRDefault="004E4E30" w:rsidP="00FD11B0">
      <w:pPr>
        <w:numPr>
          <w:ilvl w:val="0"/>
          <w:numId w:val="17"/>
        </w:numPr>
        <w:ind w:left="567" w:hanging="567"/>
      </w:pPr>
      <w:r w:rsidRPr="00092F36">
        <w:t>vähenenud söögiisu</w:t>
      </w:r>
    </w:p>
    <w:p w14:paraId="63C0D2C6" w14:textId="6C43DAE7" w:rsidR="00C959BB" w:rsidRPr="00092F36" w:rsidRDefault="004E4E30" w:rsidP="00FD11B0">
      <w:pPr>
        <w:numPr>
          <w:ilvl w:val="0"/>
          <w:numId w:val="17"/>
        </w:numPr>
        <w:ind w:left="567" w:hanging="567"/>
      </w:pPr>
      <w:r w:rsidRPr="00092F36">
        <w:t>maksaensüüm</w:t>
      </w:r>
      <w:r w:rsidR="00686EBC" w:rsidRPr="00092F36">
        <w:t>i</w:t>
      </w:r>
      <w:r w:rsidRPr="00092F36">
        <w:t xml:space="preserve"> </w:t>
      </w:r>
      <w:r w:rsidR="002C46CE" w:rsidRPr="00092F36">
        <w:t>„</w:t>
      </w:r>
      <w:r w:rsidRPr="00092F36">
        <w:t>alaniin</w:t>
      </w:r>
      <w:r w:rsidR="00C80974" w:rsidRPr="00092F36">
        <w:t xml:space="preserve">i </w:t>
      </w:r>
      <w:r w:rsidRPr="00092F36">
        <w:t>aminotransferaasi</w:t>
      </w:r>
      <w:r w:rsidR="002C46CE" w:rsidRPr="00092F36">
        <w:t>“</w:t>
      </w:r>
      <w:r w:rsidRPr="00092F36">
        <w:t xml:space="preserve"> suurenenud </w:t>
      </w:r>
      <w:r w:rsidR="001F606D" w:rsidRPr="00092F36">
        <w:t>aktiivs</w:t>
      </w:r>
      <w:r w:rsidRPr="00092F36">
        <w:t>us veres</w:t>
      </w:r>
      <w:r w:rsidR="00C43943" w:rsidRPr="00092F36">
        <w:t xml:space="preserve"> (maksahaiguse võimalik näht)</w:t>
      </w:r>
    </w:p>
    <w:p w14:paraId="7762EEDC" w14:textId="0231CEED" w:rsidR="00C959BB" w:rsidRPr="00092F36" w:rsidRDefault="00C80974" w:rsidP="00FD11B0">
      <w:pPr>
        <w:numPr>
          <w:ilvl w:val="0"/>
          <w:numId w:val="17"/>
        </w:numPr>
        <w:ind w:left="567" w:hanging="567"/>
      </w:pPr>
      <w:r w:rsidRPr="00092F36">
        <w:t>maksaensüüm</w:t>
      </w:r>
      <w:r w:rsidR="00686EBC" w:rsidRPr="00092F36">
        <w:t>i</w:t>
      </w:r>
      <w:r w:rsidRPr="00092F36">
        <w:t xml:space="preserve"> </w:t>
      </w:r>
      <w:r w:rsidR="002C46CE" w:rsidRPr="00092F36">
        <w:t>„</w:t>
      </w:r>
      <w:r w:rsidRPr="00092F36">
        <w:t>aspartaadi aminotransferaasi</w:t>
      </w:r>
      <w:r w:rsidR="002C46CE" w:rsidRPr="00092F36">
        <w:t>“</w:t>
      </w:r>
      <w:r w:rsidRPr="00092F36">
        <w:t xml:space="preserve"> suurenenud </w:t>
      </w:r>
      <w:r w:rsidR="001F606D" w:rsidRPr="00092F36">
        <w:t>aktiiv</w:t>
      </w:r>
      <w:r w:rsidR="008042BC" w:rsidRPr="00092F36">
        <w:t>s</w:t>
      </w:r>
      <w:r w:rsidRPr="00092F36">
        <w:t>us veres</w:t>
      </w:r>
      <w:r w:rsidR="00C43943" w:rsidRPr="00092F36">
        <w:t xml:space="preserve"> (maksahaiguse võimalik näht)</w:t>
      </w:r>
    </w:p>
    <w:p w14:paraId="29727492" w14:textId="07F03B65" w:rsidR="00C959BB" w:rsidRPr="00092F36" w:rsidRDefault="00C80974" w:rsidP="00FD11B0">
      <w:pPr>
        <w:numPr>
          <w:ilvl w:val="0"/>
          <w:numId w:val="17"/>
        </w:numPr>
        <w:ind w:left="567" w:hanging="567"/>
      </w:pPr>
      <w:r w:rsidRPr="00092F36">
        <w:t>pearinglustunne</w:t>
      </w:r>
    </w:p>
    <w:p w14:paraId="26EEC840" w14:textId="1042DEC5" w:rsidR="00C959BB" w:rsidRPr="00092F36" w:rsidRDefault="00C80974" w:rsidP="00FD11B0">
      <w:pPr>
        <w:numPr>
          <w:ilvl w:val="0"/>
          <w:numId w:val="17"/>
        </w:numPr>
        <w:ind w:left="567" w:hanging="567"/>
      </w:pPr>
      <w:r w:rsidRPr="00092F36">
        <w:t>maksaensüüm</w:t>
      </w:r>
      <w:r w:rsidR="00686EBC" w:rsidRPr="00092F36">
        <w:t>i</w:t>
      </w:r>
      <w:r w:rsidRPr="00092F36">
        <w:t xml:space="preserve"> </w:t>
      </w:r>
      <w:r w:rsidR="00686EBC" w:rsidRPr="00092F36">
        <w:t>„</w:t>
      </w:r>
      <w:r w:rsidRPr="00092F36">
        <w:t>alkaalse fosfataasi</w:t>
      </w:r>
      <w:r w:rsidR="00686EBC" w:rsidRPr="00092F36">
        <w:t>“</w:t>
      </w:r>
      <w:r w:rsidRPr="00092F36">
        <w:t xml:space="preserve"> </w:t>
      </w:r>
      <w:r w:rsidR="00C43943" w:rsidRPr="00092F36">
        <w:t xml:space="preserve">suurenenud </w:t>
      </w:r>
      <w:r w:rsidR="001F606D" w:rsidRPr="00092F36">
        <w:t>aktiivs</w:t>
      </w:r>
      <w:r w:rsidRPr="00092F36">
        <w:t>us veres</w:t>
      </w:r>
    </w:p>
    <w:p w14:paraId="31851678" w14:textId="080F558F" w:rsidR="00C959BB" w:rsidRPr="00092F36" w:rsidRDefault="00C80974" w:rsidP="00FD11B0">
      <w:pPr>
        <w:numPr>
          <w:ilvl w:val="0"/>
          <w:numId w:val="17"/>
        </w:numPr>
        <w:ind w:left="567" w:hanging="567"/>
      </w:pPr>
      <w:r w:rsidRPr="00092F36">
        <w:t>lihas</w:t>
      </w:r>
      <w:r w:rsidR="0031768A" w:rsidRPr="00092F36">
        <w:t>e</w:t>
      </w:r>
      <w:r w:rsidRPr="00092F36">
        <w:t>valud</w:t>
      </w:r>
    </w:p>
    <w:p w14:paraId="040CA8FE" w14:textId="066CE4D5" w:rsidR="0031768A" w:rsidRPr="00092F36" w:rsidRDefault="0031768A" w:rsidP="00FD11B0">
      <w:pPr>
        <w:numPr>
          <w:ilvl w:val="0"/>
          <w:numId w:val="17"/>
        </w:numPr>
        <w:ind w:left="567" w:hanging="567"/>
      </w:pPr>
      <w:r w:rsidRPr="00092F36">
        <w:t>palavik</w:t>
      </w:r>
    </w:p>
    <w:p w14:paraId="0CF79687" w14:textId="30DD3743" w:rsidR="0023054F" w:rsidRPr="00092F36" w:rsidRDefault="00C80974" w:rsidP="00FD11B0">
      <w:pPr>
        <w:numPr>
          <w:ilvl w:val="0"/>
          <w:numId w:val="17"/>
        </w:numPr>
        <w:ind w:left="567" w:hanging="567"/>
      </w:pPr>
      <w:r w:rsidRPr="00092F36">
        <w:t>kaltsiumi vähenenud sisaldus veres</w:t>
      </w:r>
      <w:r w:rsidR="00CC1F95" w:rsidRPr="00092F36">
        <w:t>.</w:t>
      </w:r>
    </w:p>
    <w:p w14:paraId="342FCE8F" w14:textId="77777777" w:rsidR="0031768A" w:rsidRPr="00092F36" w:rsidRDefault="0031768A" w:rsidP="00FD11B0"/>
    <w:p w14:paraId="653C0FB5" w14:textId="4C59A5D7" w:rsidR="0031768A" w:rsidRPr="00092F36" w:rsidRDefault="0031768A" w:rsidP="00FD11B0">
      <w:pPr>
        <w:keepNext/>
      </w:pPr>
      <w:r w:rsidRPr="00092F36">
        <w:rPr>
          <w:b/>
          <w:bCs/>
        </w:rPr>
        <w:t xml:space="preserve">Sage </w:t>
      </w:r>
      <w:r w:rsidRPr="00092F36">
        <w:t>(võivad esineda kuni 1 inimesel 10</w:t>
      </w:r>
      <w:r w:rsidRPr="00092F36">
        <w:noBreakHyphen/>
        <w:t>st):</w:t>
      </w:r>
    </w:p>
    <w:p w14:paraId="4985F56B" w14:textId="1F7CBDA4" w:rsidR="0031768A" w:rsidRPr="00092F36" w:rsidRDefault="0031768A" w:rsidP="00FD11B0">
      <w:pPr>
        <w:numPr>
          <w:ilvl w:val="0"/>
          <w:numId w:val="17"/>
        </w:numPr>
        <w:ind w:left="567" w:hanging="567"/>
      </w:pPr>
      <w:r w:rsidRPr="00092F36">
        <w:t>kõhuvalu</w:t>
      </w:r>
    </w:p>
    <w:p w14:paraId="1110DA06" w14:textId="16EFCA21" w:rsidR="0031768A" w:rsidRPr="00092F36" w:rsidRDefault="0031768A" w:rsidP="00FD11B0">
      <w:pPr>
        <w:numPr>
          <w:ilvl w:val="0"/>
          <w:numId w:val="17"/>
        </w:numPr>
        <w:ind w:left="567" w:hanging="567"/>
      </w:pPr>
      <w:r w:rsidRPr="00092F36">
        <w:t>vere väike kaaliumisisaldus</w:t>
      </w:r>
    </w:p>
    <w:p w14:paraId="45533FA1" w14:textId="38232CBC" w:rsidR="0031768A" w:rsidRPr="00092F36" w:rsidRDefault="0031768A" w:rsidP="00FD11B0">
      <w:pPr>
        <w:numPr>
          <w:ilvl w:val="0"/>
          <w:numId w:val="17"/>
        </w:numPr>
        <w:ind w:left="567" w:hanging="567"/>
      </w:pPr>
      <w:r w:rsidRPr="00092F36">
        <w:t>vere väike magneesiumisisaldus</w:t>
      </w:r>
    </w:p>
    <w:p w14:paraId="7F12CFFE" w14:textId="1FBAB35C" w:rsidR="0031768A" w:rsidRPr="00092F36" w:rsidRDefault="0031768A" w:rsidP="00FD11B0">
      <w:pPr>
        <w:numPr>
          <w:ilvl w:val="0"/>
          <w:numId w:val="17"/>
        </w:numPr>
        <w:ind w:left="567" w:hanging="567"/>
      </w:pPr>
      <w:r w:rsidRPr="00092F36">
        <w:t>hemorroidid</w:t>
      </w:r>
      <w:r w:rsidR="00CC1F95" w:rsidRPr="00092F36">
        <w:t>.</w:t>
      </w:r>
    </w:p>
    <w:p w14:paraId="08D49354" w14:textId="77777777" w:rsidR="0031768A" w:rsidRPr="00092F36" w:rsidRDefault="0031768A" w:rsidP="00FD11B0"/>
    <w:p w14:paraId="2C1CE1C3" w14:textId="0F5C26FC" w:rsidR="0031768A" w:rsidRPr="00092F36" w:rsidRDefault="0031768A" w:rsidP="00FD11B0">
      <w:r w:rsidRPr="00092F36">
        <w:t xml:space="preserve">Järgmistest kõrvaltoimetest teatati Rybrevanti kasutamisel kliinilistes uuringutes, kui seda manustati kombinatsioonis </w:t>
      </w:r>
      <w:r w:rsidR="000F2A90" w:rsidRPr="00092F36">
        <w:t>keemiaraviga</w:t>
      </w:r>
      <w:r w:rsidRPr="00092F36">
        <w:t>:</w:t>
      </w:r>
    </w:p>
    <w:p w14:paraId="37ECE410" w14:textId="77777777" w:rsidR="00E04EE4" w:rsidRPr="00092F36" w:rsidRDefault="00E04EE4" w:rsidP="00FD11B0"/>
    <w:p w14:paraId="15F612AE" w14:textId="77777777" w:rsidR="00E04EE4" w:rsidRPr="00092F36" w:rsidRDefault="00E04EE4" w:rsidP="00FD11B0">
      <w:pPr>
        <w:keepNext/>
        <w:rPr>
          <w:b/>
          <w:bCs/>
        </w:rPr>
      </w:pPr>
      <w:r w:rsidRPr="00092F36">
        <w:rPr>
          <w:b/>
          <w:bCs/>
        </w:rPr>
        <w:t>Teised kõrvaltoimed</w:t>
      </w:r>
    </w:p>
    <w:p w14:paraId="1C376106" w14:textId="77777777" w:rsidR="00E04EE4" w:rsidRPr="00092F36" w:rsidRDefault="00E04EE4" w:rsidP="00FD11B0">
      <w:pPr>
        <w:rPr>
          <w:bCs/>
        </w:rPr>
      </w:pPr>
      <w:r w:rsidRPr="00092F36">
        <w:rPr>
          <w:bCs/>
        </w:rPr>
        <w:t>Teatage oma arstile, kui te märkate mõnda järgmistest kõrvaltoimetest:</w:t>
      </w:r>
    </w:p>
    <w:p w14:paraId="34EC6FF7" w14:textId="77777777" w:rsidR="0031768A" w:rsidRPr="00092F36" w:rsidRDefault="0031768A" w:rsidP="00FD11B0"/>
    <w:p w14:paraId="05D92248" w14:textId="77777777" w:rsidR="0031768A" w:rsidRPr="00092F36" w:rsidRDefault="0031768A" w:rsidP="00FD11B0">
      <w:pPr>
        <w:keepNext/>
      </w:pPr>
      <w:r w:rsidRPr="00092F36">
        <w:rPr>
          <w:b/>
          <w:bCs/>
        </w:rPr>
        <w:t xml:space="preserve">Väga sage </w:t>
      </w:r>
      <w:r w:rsidRPr="00092F36">
        <w:t>(võivad esineda rohkem kui 1 inimesel 10</w:t>
      </w:r>
      <w:r w:rsidRPr="00092F36">
        <w:noBreakHyphen/>
        <w:t>st):</w:t>
      </w:r>
    </w:p>
    <w:p w14:paraId="5B8B498D" w14:textId="754DC531" w:rsidR="009C78AD" w:rsidRPr="00092F36" w:rsidRDefault="009C78AD" w:rsidP="00FD11B0">
      <w:pPr>
        <w:numPr>
          <w:ilvl w:val="0"/>
          <w:numId w:val="17"/>
        </w:numPr>
        <w:ind w:left="567" w:hanging="567"/>
      </w:pPr>
      <w:r w:rsidRPr="00092F36">
        <w:t xml:space="preserve">vere väike vere valgeliblede </w:t>
      </w:r>
      <w:r w:rsidR="00803EA5" w:rsidRPr="00092F36">
        <w:t>arv</w:t>
      </w:r>
      <w:r w:rsidRPr="00092F36">
        <w:t xml:space="preserve"> (neutropeenia)</w:t>
      </w:r>
    </w:p>
    <w:p w14:paraId="459882D1" w14:textId="28F73531" w:rsidR="009C78AD" w:rsidRPr="00092F36" w:rsidRDefault="009C78AD" w:rsidP="00FD11B0">
      <w:pPr>
        <w:numPr>
          <w:ilvl w:val="0"/>
          <w:numId w:val="17"/>
        </w:numPr>
        <w:ind w:left="567" w:hanging="567"/>
      </w:pPr>
      <w:r w:rsidRPr="00092F36">
        <w:t xml:space="preserve">vere väike vereliistakute (rakud, mis aitavad verel hüübida) </w:t>
      </w:r>
      <w:r w:rsidR="00803EA5" w:rsidRPr="00092F36">
        <w:t>arv</w:t>
      </w:r>
    </w:p>
    <w:p w14:paraId="7604D1EF" w14:textId="42914EDD" w:rsidR="0031768A" w:rsidRPr="00092F36" w:rsidRDefault="0031768A" w:rsidP="00FD11B0">
      <w:pPr>
        <w:numPr>
          <w:ilvl w:val="0"/>
          <w:numId w:val="17"/>
        </w:numPr>
        <w:ind w:left="567" w:hanging="567"/>
      </w:pPr>
      <w:r w:rsidRPr="00092F36">
        <w:t>verehüüve veenis</w:t>
      </w:r>
    </w:p>
    <w:p w14:paraId="31AC6F2D" w14:textId="5E33DCF3" w:rsidR="0031768A" w:rsidRPr="00092F36" w:rsidRDefault="0031768A" w:rsidP="00FD11B0">
      <w:pPr>
        <w:numPr>
          <w:ilvl w:val="0"/>
          <w:numId w:val="17"/>
        </w:numPr>
        <w:ind w:left="567" w:hanging="567"/>
      </w:pPr>
      <w:r w:rsidRPr="00092F36">
        <w:t>tugev väsimustunne</w:t>
      </w:r>
    </w:p>
    <w:p w14:paraId="1A7EE228" w14:textId="542EEEF9" w:rsidR="0031768A" w:rsidRPr="00092F36" w:rsidRDefault="0031768A" w:rsidP="00FD11B0">
      <w:pPr>
        <w:numPr>
          <w:ilvl w:val="0"/>
          <w:numId w:val="17"/>
        </w:numPr>
        <w:ind w:left="567" w:hanging="567"/>
      </w:pPr>
      <w:r w:rsidRPr="00092F36">
        <w:lastRenderedPageBreak/>
        <w:t>iiveldus</w:t>
      </w:r>
    </w:p>
    <w:p w14:paraId="6FBF26E4" w14:textId="69B03BFA" w:rsidR="0031768A" w:rsidRPr="00092F36" w:rsidRDefault="0031768A" w:rsidP="00FD11B0">
      <w:pPr>
        <w:numPr>
          <w:ilvl w:val="0"/>
          <w:numId w:val="17"/>
        </w:numPr>
        <w:ind w:left="567" w:hanging="567"/>
      </w:pPr>
      <w:r w:rsidRPr="00092F36">
        <w:t>haavandid suus</w:t>
      </w:r>
    </w:p>
    <w:p w14:paraId="2922C275" w14:textId="7C78758E" w:rsidR="0031768A" w:rsidRPr="00092F36" w:rsidRDefault="0031768A" w:rsidP="00FD11B0">
      <w:pPr>
        <w:numPr>
          <w:ilvl w:val="0"/>
          <w:numId w:val="17"/>
        </w:numPr>
        <w:ind w:left="567" w:hanging="567"/>
      </w:pPr>
      <w:r w:rsidRPr="00092F36">
        <w:t>kõhukinnisus</w:t>
      </w:r>
    </w:p>
    <w:p w14:paraId="1D3DB038" w14:textId="4DB5FCD8" w:rsidR="0031768A" w:rsidRPr="00092F36" w:rsidRDefault="0031768A" w:rsidP="00FD11B0">
      <w:pPr>
        <w:numPr>
          <w:ilvl w:val="0"/>
          <w:numId w:val="17"/>
        </w:numPr>
        <w:ind w:left="567" w:hanging="567"/>
      </w:pPr>
      <w:r w:rsidRPr="00092F36">
        <w:t>kehas peetuvast vedelikust tingitud tursed</w:t>
      </w:r>
    </w:p>
    <w:p w14:paraId="7E784C99" w14:textId="59187393" w:rsidR="0031768A" w:rsidRPr="00092F36" w:rsidRDefault="0031768A" w:rsidP="00FD11B0">
      <w:pPr>
        <w:numPr>
          <w:ilvl w:val="0"/>
          <w:numId w:val="17"/>
        </w:numPr>
        <w:ind w:left="567" w:hanging="567"/>
      </w:pPr>
      <w:r w:rsidRPr="00092F36">
        <w:t>vähenenud söögiisu</w:t>
      </w:r>
    </w:p>
    <w:p w14:paraId="69870CA7" w14:textId="1C4F001B" w:rsidR="0031768A" w:rsidRPr="00092F36" w:rsidRDefault="0031768A" w:rsidP="00FD11B0">
      <w:pPr>
        <w:numPr>
          <w:ilvl w:val="0"/>
          <w:numId w:val="17"/>
        </w:numPr>
        <w:ind w:left="567" w:hanging="567"/>
      </w:pPr>
      <w:r w:rsidRPr="00092F36">
        <w:t>valgu albumiini väike sisaldus veres</w:t>
      </w:r>
    </w:p>
    <w:p w14:paraId="2B3796AD" w14:textId="6E4CD0D0" w:rsidR="0031768A" w:rsidRPr="00092F36" w:rsidRDefault="0031768A" w:rsidP="00FD11B0">
      <w:pPr>
        <w:numPr>
          <w:ilvl w:val="0"/>
          <w:numId w:val="17"/>
        </w:numPr>
        <w:ind w:left="567" w:hanging="567"/>
      </w:pPr>
      <w:r w:rsidRPr="00092F36">
        <w:t>maksaensüümi alaniini aminotransferaasi aktiivsuse suurenemine veres, mis võib viidata maksa</w:t>
      </w:r>
      <w:r w:rsidR="00A5742F" w:rsidRPr="00092F36">
        <w:t>häiretele</w:t>
      </w:r>
    </w:p>
    <w:p w14:paraId="231AB4D5" w14:textId="13F3B6E6" w:rsidR="0031768A" w:rsidRPr="00092F36" w:rsidRDefault="0031768A" w:rsidP="00FD11B0">
      <w:pPr>
        <w:numPr>
          <w:ilvl w:val="0"/>
          <w:numId w:val="17"/>
        </w:numPr>
        <w:ind w:left="567" w:hanging="567"/>
      </w:pPr>
      <w:r w:rsidRPr="00092F36">
        <w:t>maksaensüümi aspartaadi aminotransferaasi aktiivsuse suurenemine veres, mis võib viidata maksa</w:t>
      </w:r>
      <w:r w:rsidR="00A5742F" w:rsidRPr="00092F36">
        <w:t>häiretele</w:t>
      </w:r>
    </w:p>
    <w:p w14:paraId="32820E0B" w14:textId="39E5EFDE" w:rsidR="0031768A" w:rsidRPr="00092F36" w:rsidRDefault="0031768A" w:rsidP="00FD11B0">
      <w:pPr>
        <w:numPr>
          <w:ilvl w:val="0"/>
          <w:numId w:val="17"/>
        </w:numPr>
        <w:ind w:left="567" w:hanging="567"/>
      </w:pPr>
      <w:r w:rsidRPr="00092F36">
        <w:t>oksendamine</w:t>
      </w:r>
    </w:p>
    <w:p w14:paraId="1D61E939" w14:textId="03DE30F2" w:rsidR="0031768A" w:rsidRPr="00092F36" w:rsidRDefault="0031768A" w:rsidP="00FD11B0">
      <w:pPr>
        <w:numPr>
          <w:ilvl w:val="0"/>
          <w:numId w:val="17"/>
        </w:numPr>
        <w:ind w:left="567" w:hanging="567"/>
      </w:pPr>
      <w:r w:rsidRPr="00092F36">
        <w:t>vere väike kaaliumisisaldus</w:t>
      </w:r>
    </w:p>
    <w:p w14:paraId="3CD75E21" w14:textId="442115F5" w:rsidR="0031768A" w:rsidRPr="00092F36" w:rsidRDefault="0031768A" w:rsidP="00FD11B0">
      <w:pPr>
        <w:numPr>
          <w:ilvl w:val="0"/>
          <w:numId w:val="17"/>
        </w:numPr>
        <w:ind w:left="567" w:hanging="567"/>
      </w:pPr>
      <w:r w:rsidRPr="00092F36">
        <w:t>kõhulahtisus</w:t>
      </w:r>
    </w:p>
    <w:p w14:paraId="1AD11731" w14:textId="261C6D74" w:rsidR="0031768A" w:rsidRPr="00092F36" w:rsidRDefault="0031768A" w:rsidP="00FD11B0">
      <w:pPr>
        <w:numPr>
          <w:ilvl w:val="0"/>
          <w:numId w:val="17"/>
        </w:numPr>
        <w:ind w:left="567" w:hanging="567"/>
      </w:pPr>
      <w:r w:rsidRPr="00092F36">
        <w:t>palavik</w:t>
      </w:r>
    </w:p>
    <w:p w14:paraId="39C6439A" w14:textId="68789123" w:rsidR="0031768A" w:rsidRPr="00092F36" w:rsidRDefault="0031768A" w:rsidP="00FD11B0">
      <w:pPr>
        <w:numPr>
          <w:ilvl w:val="0"/>
          <w:numId w:val="17"/>
        </w:numPr>
        <w:ind w:left="567" w:hanging="567"/>
      </w:pPr>
      <w:r w:rsidRPr="00092F36">
        <w:t>vere väike magneesiumisisaldus</w:t>
      </w:r>
    </w:p>
    <w:p w14:paraId="45130ECF" w14:textId="276A3B70" w:rsidR="0031768A" w:rsidRPr="00092F36" w:rsidRDefault="0031768A" w:rsidP="00FD11B0">
      <w:pPr>
        <w:numPr>
          <w:ilvl w:val="0"/>
          <w:numId w:val="17"/>
        </w:numPr>
        <w:ind w:left="567" w:hanging="567"/>
      </w:pPr>
      <w:r w:rsidRPr="00092F36">
        <w:t>vere väike kaltsiumisisaldus</w:t>
      </w:r>
      <w:r w:rsidR="00CC1F95" w:rsidRPr="00092F36">
        <w:t>.</w:t>
      </w:r>
    </w:p>
    <w:p w14:paraId="12990130" w14:textId="77777777" w:rsidR="0031768A" w:rsidRPr="00092F36" w:rsidRDefault="0031768A" w:rsidP="00FD11B0"/>
    <w:p w14:paraId="68FBB083" w14:textId="77777777" w:rsidR="0031768A" w:rsidRPr="00092F36" w:rsidRDefault="0031768A" w:rsidP="00FD11B0">
      <w:pPr>
        <w:keepNext/>
      </w:pPr>
      <w:r w:rsidRPr="00092F36">
        <w:rPr>
          <w:b/>
          <w:bCs/>
        </w:rPr>
        <w:t xml:space="preserve">Sage </w:t>
      </w:r>
      <w:r w:rsidRPr="00092F36">
        <w:t>(võivad esineda kuni 1 inimesel 10</w:t>
      </w:r>
      <w:r w:rsidRPr="00092F36">
        <w:noBreakHyphen/>
        <w:t>st):</w:t>
      </w:r>
    </w:p>
    <w:p w14:paraId="1AAF7D31" w14:textId="38C324FE" w:rsidR="0031768A" w:rsidRPr="00092F36" w:rsidRDefault="0031768A" w:rsidP="00FD11B0">
      <w:pPr>
        <w:numPr>
          <w:ilvl w:val="0"/>
          <w:numId w:val="17"/>
        </w:numPr>
        <w:ind w:left="567" w:hanging="567"/>
      </w:pPr>
      <w:r w:rsidRPr="00092F36">
        <w:t>ensüümi alkaalse fosfataasi aktiivsuse suurenemine veres</w:t>
      </w:r>
    </w:p>
    <w:p w14:paraId="424FA4C9" w14:textId="6571D6FF" w:rsidR="0031768A" w:rsidRPr="00092F36" w:rsidRDefault="0031768A" w:rsidP="00FD11B0">
      <w:pPr>
        <w:numPr>
          <w:ilvl w:val="0"/>
          <w:numId w:val="17"/>
        </w:numPr>
        <w:ind w:left="567" w:hanging="567"/>
      </w:pPr>
      <w:r w:rsidRPr="00092F36">
        <w:t>kõhuvalu</w:t>
      </w:r>
    </w:p>
    <w:p w14:paraId="31564077" w14:textId="25C987AD" w:rsidR="0031768A" w:rsidRPr="00092F36" w:rsidRDefault="0031768A" w:rsidP="00FD11B0">
      <w:pPr>
        <w:numPr>
          <w:ilvl w:val="0"/>
          <w:numId w:val="17"/>
        </w:numPr>
        <w:ind w:left="567" w:hanging="567"/>
      </w:pPr>
      <w:r w:rsidRPr="00092F36">
        <w:t>pearinglustunne</w:t>
      </w:r>
    </w:p>
    <w:p w14:paraId="7614E322" w14:textId="2370D849" w:rsidR="0031768A" w:rsidRPr="00092F36" w:rsidRDefault="0031768A" w:rsidP="00FD11B0">
      <w:pPr>
        <w:numPr>
          <w:ilvl w:val="0"/>
          <w:numId w:val="17"/>
        </w:numPr>
        <w:ind w:left="567" w:hanging="567"/>
      </w:pPr>
      <w:r w:rsidRPr="00092F36">
        <w:t>hemorroidid</w:t>
      </w:r>
    </w:p>
    <w:p w14:paraId="407DDF73" w14:textId="45BA67FF" w:rsidR="0031768A" w:rsidRPr="00092F36" w:rsidRDefault="0031768A" w:rsidP="00FD11B0">
      <w:pPr>
        <w:numPr>
          <w:ilvl w:val="0"/>
          <w:numId w:val="17"/>
        </w:numPr>
        <w:ind w:left="567" w:hanging="567"/>
      </w:pPr>
      <w:r w:rsidRPr="00092F36">
        <w:t>lihasevalud</w:t>
      </w:r>
      <w:r w:rsidR="00CC1F95" w:rsidRPr="00092F36">
        <w:t>.</w:t>
      </w:r>
    </w:p>
    <w:p w14:paraId="1A009F8F" w14:textId="77777777" w:rsidR="00823709" w:rsidRPr="00092F36" w:rsidRDefault="00823709" w:rsidP="00FD11B0"/>
    <w:p w14:paraId="5868E2E9" w14:textId="77777777" w:rsidR="00CB01E4" w:rsidRPr="00092F36" w:rsidRDefault="00DF5006" w:rsidP="00FD11B0">
      <w:pPr>
        <w:keepNext/>
        <w:numPr>
          <w:ilvl w:val="12"/>
          <w:numId w:val="0"/>
        </w:numPr>
        <w:rPr>
          <w:b/>
        </w:rPr>
      </w:pPr>
      <w:r w:rsidRPr="00092F36">
        <w:rPr>
          <w:b/>
        </w:rPr>
        <w:t>Kõrvaltoimetest teatamine</w:t>
      </w:r>
    </w:p>
    <w:p w14:paraId="4AD5F2A4" w14:textId="1062B98E" w:rsidR="00CB01E4" w:rsidRPr="00092F36" w:rsidRDefault="00DF5006" w:rsidP="00FD11B0">
      <w:r w:rsidRPr="00092F36">
        <w:t xml:space="preserve">Kui teil tekib ükskõik milline kõrvaltoime, pidage nõu oma arsti või meditsiiniõega. Kõrvaltoime võib olla ka selline, mida selles infolehes ei ole nimetatud. Kõrvaltoimetest võite ka ise teatada </w:t>
      </w:r>
      <w:r w:rsidRPr="00092F36">
        <w:rPr>
          <w:highlight w:val="lightGray"/>
        </w:rPr>
        <w:t xml:space="preserve">riikliku teavitussüsteemi </w:t>
      </w:r>
      <w:r w:rsidR="001C375F" w:rsidRPr="00092F36">
        <w:rPr>
          <w:highlight w:val="lightGray"/>
        </w:rPr>
        <w:t>(vt</w:t>
      </w:r>
      <w:r w:rsidRPr="00092F36">
        <w:rPr>
          <w:highlight w:val="lightGray"/>
        </w:rPr>
        <w:t xml:space="preserve"> </w:t>
      </w:r>
      <w:hyperlink r:id="rId23" w:history="1">
        <w:r w:rsidRPr="00092F36">
          <w:rPr>
            <w:rStyle w:val="Hyperlink"/>
            <w:szCs w:val="22"/>
            <w:highlight w:val="lightGray"/>
          </w:rPr>
          <w:t>V lisa</w:t>
        </w:r>
      </w:hyperlink>
      <w:r w:rsidR="001C375F" w:rsidRPr="00092F36">
        <w:rPr>
          <w:highlight w:val="lightGray"/>
        </w:rPr>
        <w:t>)</w:t>
      </w:r>
      <w:r w:rsidRPr="00092F36">
        <w:rPr>
          <w:szCs w:val="22"/>
        </w:rPr>
        <w:t xml:space="preserve"> kaudu.</w:t>
      </w:r>
      <w:r w:rsidRPr="00092F36">
        <w:t xml:space="preserve"> Teatades aitate saada rohkem infot ravimi ohutusest.</w:t>
      </w:r>
    </w:p>
    <w:p w14:paraId="098FBA92" w14:textId="77777777" w:rsidR="00CB01E4" w:rsidRPr="00092F36" w:rsidRDefault="00CB01E4" w:rsidP="00FD11B0">
      <w:pPr>
        <w:autoSpaceDE w:val="0"/>
        <w:autoSpaceDN w:val="0"/>
        <w:adjustRightInd w:val="0"/>
      </w:pPr>
    </w:p>
    <w:bookmarkEnd w:id="22"/>
    <w:p w14:paraId="69F52431" w14:textId="77777777" w:rsidR="00CB01E4" w:rsidRPr="00092F36" w:rsidRDefault="00CB01E4" w:rsidP="00FD11B0">
      <w:pPr>
        <w:autoSpaceDE w:val="0"/>
        <w:autoSpaceDN w:val="0"/>
        <w:adjustRightInd w:val="0"/>
      </w:pPr>
    </w:p>
    <w:p w14:paraId="7C7A4BA1" w14:textId="33970DE8" w:rsidR="00CB01E4" w:rsidRPr="00092F36" w:rsidRDefault="000C3AAB" w:rsidP="00FD11B0">
      <w:pPr>
        <w:keepNext/>
        <w:ind w:left="567" w:hanging="567"/>
        <w:outlineLvl w:val="2"/>
        <w:rPr>
          <w:b/>
        </w:rPr>
      </w:pPr>
      <w:r w:rsidRPr="00092F36">
        <w:rPr>
          <w:b/>
        </w:rPr>
        <w:t>5.</w:t>
      </w:r>
      <w:r w:rsidRPr="00092F36">
        <w:rPr>
          <w:b/>
        </w:rPr>
        <w:tab/>
      </w:r>
      <w:r w:rsidR="00DF5006" w:rsidRPr="00092F36">
        <w:rPr>
          <w:b/>
        </w:rPr>
        <w:t xml:space="preserve">Kuidas </w:t>
      </w:r>
      <w:r w:rsidR="002203F6" w:rsidRPr="00092F36">
        <w:rPr>
          <w:b/>
        </w:rPr>
        <w:t>Rybrevanti</w:t>
      </w:r>
      <w:r w:rsidR="00DF5006" w:rsidRPr="00092F36">
        <w:rPr>
          <w:b/>
        </w:rPr>
        <w:t xml:space="preserve"> säilitada</w:t>
      </w:r>
    </w:p>
    <w:p w14:paraId="7AB46BE7" w14:textId="77777777" w:rsidR="00CB01E4" w:rsidRPr="00092F36" w:rsidRDefault="00CB01E4" w:rsidP="00FD11B0">
      <w:pPr>
        <w:keepNext/>
        <w:numPr>
          <w:ilvl w:val="12"/>
          <w:numId w:val="0"/>
        </w:numPr>
        <w:tabs>
          <w:tab w:val="clear" w:pos="567"/>
        </w:tabs>
      </w:pPr>
    </w:p>
    <w:p w14:paraId="128990D6" w14:textId="5309AEAF" w:rsidR="00EA19A8" w:rsidRPr="00092F36" w:rsidRDefault="00D73064" w:rsidP="00FD11B0">
      <w:pPr>
        <w:numPr>
          <w:ilvl w:val="12"/>
          <w:numId w:val="0"/>
        </w:numPr>
        <w:tabs>
          <w:tab w:val="clear" w:pos="567"/>
        </w:tabs>
      </w:pPr>
      <w:r w:rsidRPr="00092F36">
        <w:t>Rybrevant</w:t>
      </w:r>
      <w:r w:rsidR="00EA19A8" w:rsidRPr="00092F36">
        <w:t>i säilitatakse haiglas või kliinikus.</w:t>
      </w:r>
    </w:p>
    <w:p w14:paraId="2BDAA32C" w14:textId="77777777" w:rsidR="00EA19A8" w:rsidRPr="00092F36" w:rsidRDefault="00EA19A8" w:rsidP="00FD11B0">
      <w:pPr>
        <w:numPr>
          <w:ilvl w:val="12"/>
          <w:numId w:val="0"/>
        </w:numPr>
        <w:tabs>
          <w:tab w:val="clear" w:pos="567"/>
        </w:tabs>
      </w:pPr>
    </w:p>
    <w:p w14:paraId="769C660A" w14:textId="42860E2D" w:rsidR="00CB01E4" w:rsidRPr="00092F36" w:rsidRDefault="00DF5006" w:rsidP="00FD11B0">
      <w:pPr>
        <w:numPr>
          <w:ilvl w:val="12"/>
          <w:numId w:val="0"/>
        </w:numPr>
        <w:tabs>
          <w:tab w:val="clear" w:pos="567"/>
        </w:tabs>
      </w:pPr>
      <w:r w:rsidRPr="00092F36">
        <w:t>Hoidke seda ravimit laste eest varjatud ja kättesaamatus kohas.</w:t>
      </w:r>
    </w:p>
    <w:p w14:paraId="690387D7" w14:textId="77777777" w:rsidR="00CB01E4" w:rsidRPr="00092F36" w:rsidRDefault="00CB01E4" w:rsidP="00FD11B0">
      <w:pPr>
        <w:numPr>
          <w:ilvl w:val="12"/>
          <w:numId w:val="0"/>
        </w:numPr>
        <w:tabs>
          <w:tab w:val="clear" w:pos="567"/>
        </w:tabs>
      </w:pPr>
    </w:p>
    <w:p w14:paraId="477F26D6" w14:textId="34B55142" w:rsidR="00CB01E4" w:rsidRPr="00092F36" w:rsidRDefault="00DF5006" w:rsidP="00FD11B0">
      <w:pPr>
        <w:numPr>
          <w:ilvl w:val="12"/>
          <w:numId w:val="0"/>
        </w:numPr>
        <w:tabs>
          <w:tab w:val="clear" w:pos="567"/>
        </w:tabs>
      </w:pPr>
      <w:r w:rsidRPr="00092F36">
        <w:t>Ärge kasutage seda ravimit pärast kõlblikkusaega, mis on märgitud karbil</w:t>
      </w:r>
      <w:r w:rsidR="00EA19A8" w:rsidRPr="00092F36">
        <w:t xml:space="preserve"> ja viaali </w:t>
      </w:r>
      <w:r w:rsidR="00D36542" w:rsidRPr="00092F36">
        <w:t xml:space="preserve">etiketil </w:t>
      </w:r>
      <w:r w:rsidRPr="00092F36">
        <w:t xml:space="preserve">pärast </w:t>
      </w:r>
      <w:r w:rsidR="00EA19A8" w:rsidRPr="00092F36">
        <w:t>„EXP“</w:t>
      </w:r>
      <w:r w:rsidRPr="00092F36">
        <w:t>. Kõlblikkusaeg viitab selle kuu viimasele päevale.</w:t>
      </w:r>
    </w:p>
    <w:p w14:paraId="7401B083" w14:textId="77777777" w:rsidR="00CB01E4" w:rsidRPr="00092F36" w:rsidRDefault="00CB01E4" w:rsidP="00FD11B0">
      <w:pPr>
        <w:numPr>
          <w:ilvl w:val="12"/>
          <w:numId w:val="0"/>
        </w:numPr>
        <w:tabs>
          <w:tab w:val="clear" w:pos="567"/>
        </w:tabs>
      </w:pPr>
    </w:p>
    <w:p w14:paraId="193D8B78" w14:textId="58FDD7B6" w:rsidR="00EA19A8" w:rsidRPr="00092F36" w:rsidRDefault="009E35BA" w:rsidP="00FD11B0">
      <w:pPr>
        <w:numPr>
          <w:ilvl w:val="12"/>
          <w:numId w:val="0"/>
        </w:numPr>
        <w:tabs>
          <w:tab w:val="clear" w:pos="567"/>
        </w:tabs>
      </w:pPr>
      <w:r w:rsidRPr="00092F36">
        <w:t xml:space="preserve">Ravimi kasutusaegne keemilis-füüsikaline stabiilsus on tõestatud 10 tunni jooksul temperatuuril 15 °C kuni 25 °C </w:t>
      </w:r>
      <w:r w:rsidR="003865CC" w:rsidRPr="00092F36">
        <w:t>tavapärase valgustusega tubastes tingimustes</w:t>
      </w:r>
      <w:r w:rsidRPr="00092F36">
        <w:t>. Kui lahjendamise meetod</w:t>
      </w:r>
      <w:r w:rsidR="0037676A" w:rsidRPr="00092F36">
        <w:t>id</w:t>
      </w:r>
      <w:r w:rsidRPr="00092F36">
        <w:t xml:space="preserve"> ei välista mikrobioloogilise saastatuse ohtu, tuleb ravim kohe ära kasutada. Kui ravimit ei kasutata kohe, vastutab selle säilitamisaja ja -tingimuste eest kasutaja.</w:t>
      </w:r>
    </w:p>
    <w:p w14:paraId="7A0ECF79" w14:textId="77777777" w:rsidR="00EA19A8" w:rsidRPr="00092F36" w:rsidRDefault="00EA19A8" w:rsidP="00FD11B0">
      <w:pPr>
        <w:numPr>
          <w:ilvl w:val="12"/>
          <w:numId w:val="0"/>
        </w:numPr>
        <w:tabs>
          <w:tab w:val="clear" w:pos="567"/>
        </w:tabs>
      </w:pPr>
    </w:p>
    <w:p w14:paraId="01938918" w14:textId="17F92A8A" w:rsidR="009E35BA" w:rsidRPr="00092F36" w:rsidRDefault="009E35BA" w:rsidP="00FD11B0">
      <w:pPr>
        <w:numPr>
          <w:ilvl w:val="12"/>
          <w:numId w:val="0"/>
        </w:numPr>
        <w:tabs>
          <w:tab w:val="clear" w:pos="567"/>
        </w:tabs>
      </w:pPr>
      <w:r w:rsidRPr="00092F36">
        <w:t>Hoida külmkapis (2 °C…8 °C). Mitte lasta külmuda.</w:t>
      </w:r>
    </w:p>
    <w:p w14:paraId="38E4F820" w14:textId="77777777" w:rsidR="009E35BA" w:rsidRPr="00092F36" w:rsidRDefault="009E35BA" w:rsidP="00FD11B0">
      <w:pPr>
        <w:numPr>
          <w:ilvl w:val="12"/>
          <w:numId w:val="0"/>
        </w:numPr>
        <w:tabs>
          <w:tab w:val="clear" w:pos="567"/>
        </w:tabs>
      </w:pPr>
    </w:p>
    <w:p w14:paraId="4DA0C2E7" w14:textId="390703C2" w:rsidR="009E35BA" w:rsidRPr="00092F36" w:rsidRDefault="009E35BA" w:rsidP="00FD11B0">
      <w:pPr>
        <w:numPr>
          <w:ilvl w:val="12"/>
          <w:numId w:val="0"/>
        </w:numPr>
        <w:tabs>
          <w:tab w:val="clear" w:pos="567"/>
        </w:tabs>
      </w:pPr>
      <w:r w:rsidRPr="00092F36">
        <w:t>Hoida originaalpakendis, valguse eest kaitstult.</w:t>
      </w:r>
    </w:p>
    <w:p w14:paraId="5D27F05B" w14:textId="77777777" w:rsidR="009E35BA" w:rsidRPr="00092F36" w:rsidRDefault="009E35BA" w:rsidP="00FD11B0">
      <w:pPr>
        <w:numPr>
          <w:ilvl w:val="12"/>
          <w:numId w:val="0"/>
        </w:numPr>
        <w:tabs>
          <w:tab w:val="clear" w:pos="567"/>
        </w:tabs>
      </w:pPr>
    </w:p>
    <w:p w14:paraId="55F23AEC" w14:textId="58454FF7" w:rsidR="00CB01E4" w:rsidRPr="00092F36" w:rsidRDefault="00DF5006" w:rsidP="00FD11B0">
      <w:pPr>
        <w:numPr>
          <w:ilvl w:val="12"/>
          <w:numId w:val="0"/>
        </w:numPr>
        <w:tabs>
          <w:tab w:val="clear" w:pos="567"/>
        </w:tabs>
        <w:rPr>
          <w:i/>
        </w:rPr>
      </w:pPr>
      <w:r w:rsidRPr="0082768A">
        <w:t xml:space="preserve">Ärge visake ravimeid kanalisatsiooni ega olmejäätmete hulka. </w:t>
      </w:r>
      <w:r w:rsidR="006954F2" w:rsidRPr="0082768A">
        <w:t xml:space="preserve">Teie tervishoiutöötaja </w:t>
      </w:r>
      <w:r w:rsidR="000C5C91" w:rsidRPr="0082768A">
        <w:t>hävitab</w:t>
      </w:r>
      <w:r w:rsidR="006954F2" w:rsidRPr="0082768A">
        <w:t xml:space="preserve"> ravimid, mida enam ei kasuta</w:t>
      </w:r>
      <w:r w:rsidR="000C5C91" w:rsidRPr="0082768A">
        <w:t>ta</w:t>
      </w:r>
      <w:r w:rsidRPr="0082768A">
        <w:t>. Need meetmed aitavad kaitsta keskkonda.</w:t>
      </w:r>
    </w:p>
    <w:p w14:paraId="48CB4288" w14:textId="77777777" w:rsidR="00CB01E4" w:rsidRPr="00092F36" w:rsidRDefault="00CB01E4" w:rsidP="00FD11B0">
      <w:pPr>
        <w:numPr>
          <w:ilvl w:val="12"/>
          <w:numId w:val="0"/>
        </w:numPr>
        <w:tabs>
          <w:tab w:val="clear" w:pos="567"/>
        </w:tabs>
      </w:pPr>
    </w:p>
    <w:p w14:paraId="38C42A3B" w14:textId="77777777" w:rsidR="00CB01E4" w:rsidRPr="00092F36" w:rsidRDefault="00CB01E4" w:rsidP="00FD11B0">
      <w:pPr>
        <w:numPr>
          <w:ilvl w:val="12"/>
          <w:numId w:val="0"/>
        </w:numPr>
        <w:tabs>
          <w:tab w:val="clear" w:pos="567"/>
        </w:tabs>
      </w:pPr>
    </w:p>
    <w:p w14:paraId="5894F691" w14:textId="494CDFCF" w:rsidR="00CB01E4" w:rsidRPr="00092F36" w:rsidRDefault="000C3AAB" w:rsidP="00FD11B0">
      <w:pPr>
        <w:keepNext/>
        <w:ind w:left="567" w:hanging="567"/>
        <w:outlineLvl w:val="2"/>
        <w:rPr>
          <w:b/>
        </w:rPr>
      </w:pPr>
      <w:r w:rsidRPr="00092F36">
        <w:rPr>
          <w:b/>
        </w:rPr>
        <w:lastRenderedPageBreak/>
        <w:t>6.</w:t>
      </w:r>
      <w:r w:rsidRPr="00092F36">
        <w:rPr>
          <w:b/>
        </w:rPr>
        <w:tab/>
      </w:r>
      <w:r w:rsidR="00DF5006" w:rsidRPr="00092F36">
        <w:rPr>
          <w:b/>
        </w:rPr>
        <w:t>Pakendi sisu ja muu teave</w:t>
      </w:r>
    </w:p>
    <w:p w14:paraId="65C41069" w14:textId="77777777" w:rsidR="00CB01E4" w:rsidRPr="00092F36" w:rsidRDefault="00CB01E4" w:rsidP="00FD11B0">
      <w:pPr>
        <w:keepNext/>
        <w:numPr>
          <w:ilvl w:val="12"/>
          <w:numId w:val="0"/>
        </w:numPr>
        <w:tabs>
          <w:tab w:val="clear" w:pos="567"/>
        </w:tabs>
      </w:pPr>
    </w:p>
    <w:p w14:paraId="71515C4E" w14:textId="77777777" w:rsidR="00CE15BE" w:rsidRDefault="00DF5006" w:rsidP="00FD11B0">
      <w:pPr>
        <w:keepNext/>
        <w:ind w:left="567" w:hanging="567"/>
        <w:rPr>
          <w:b/>
          <w:bCs/>
        </w:rPr>
      </w:pPr>
      <w:r w:rsidRPr="00092F36">
        <w:rPr>
          <w:b/>
          <w:bCs/>
        </w:rPr>
        <w:t xml:space="preserve">Mida </w:t>
      </w:r>
      <w:r w:rsidR="00FE15B4" w:rsidRPr="00092F36">
        <w:rPr>
          <w:b/>
          <w:bCs/>
        </w:rPr>
        <w:t>Rybrevant</w:t>
      </w:r>
      <w:r w:rsidRPr="00092F36">
        <w:rPr>
          <w:b/>
          <w:bCs/>
        </w:rPr>
        <w:t xml:space="preserve"> sisaldab</w:t>
      </w:r>
    </w:p>
    <w:p w14:paraId="4AF474E4" w14:textId="47F085FF" w:rsidR="00CB01E4" w:rsidRPr="00092F36" w:rsidRDefault="00DF5006" w:rsidP="00FD11B0">
      <w:pPr>
        <w:numPr>
          <w:ilvl w:val="0"/>
          <w:numId w:val="17"/>
        </w:numPr>
        <w:ind w:left="567" w:hanging="567"/>
      </w:pPr>
      <w:r w:rsidRPr="00092F36">
        <w:t xml:space="preserve">Toimeaine on </w:t>
      </w:r>
      <w:r w:rsidR="00FE15B4" w:rsidRPr="00092F36">
        <w:t>amivantamab. Üks ml infusioonilahuse kontsentraati sisaldab 50 mg amivantamabi. Üks viaal 7 ml kontsentraadiga sisaldab 350 mg amivantamabi.</w:t>
      </w:r>
    </w:p>
    <w:p w14:paraId="1F351916" w14:textId="1D550F12" w:rsidR="00CB01E4" w:rsidRPr="00092F36" w:rsidRDefault="00DF5006" w:rsidP="00FD11B0">
      <w:pPr>
        <w:numPr>
          <w:ilvl w:val="0"/>
          <w:numId w:val="17"/>
        </w:numPr>
        <w:ind w:left="567" w:hanging="567"/>
      </w:pPr>
      <w:r w:rsidRPr="00092F36">
        <w:t xml:space="preserve">Teised koostisosad on </w:t>
      </w:r>
      <w:r w:rsidR="003865CC" w:rsidRPr="00092F36">
        <w:t>din</w:t>
      </w:r>
      <w:r w:rsidR="00BF7BE6" w:rsidRPr="00092F36">
        <w:t>a</w:t>
      </w:r>
      <w:r w:rsidR="003865CC" w:rsidRPr="00092F36">
        <w:t xml:space="preserve">atriumedetaat </w:t>
      </w:r>
      <w:r w:rsidR="00FE15B4" w:rsidRPr="00092F36">
        <w:t xml:space="preserve">(EDTA), histidiin, </w:t>
      </w:r>
      <w:r w:rsidR="002C46CE" w:rsidRPr="00092F36">
        <w:rPr>
          <w:szCs w:val="22"/>
        </w:rPr>
        <w:t xml:space="preserve">histidiinvesinikkloriidmonohüdraat, </w:t>
      </w:r>
      <w:r w:rsidR="00FE15B4" w:rsidRPr="00092F36">
        <w:t>metioniin, pol</w:t>
      </w:r>
      <w:r w:rsidR="00C17367" w:rsidRPr="00092F36">
        <w:t>ü</w:t>
      </w:r>
      <w:r w:rsidR="00FE15B4" w:rsidRPr="00092F36">
        <w:t>sorb</w:t>
      </w:r>
      <w:r w:rsidR="00C17367" w:rsidRPr="00092F36">
        <w:t>a</w:t>
      </w:r>
      <w:r w:rsidR="00FE15B4" w:rsidRPr="00092F36">
        <w:t>at 80, s</w:t>
      </w:r>
      <w:r w:rsidR="00C17367" w:rsidRPr="00092F36">
        <w:t>ahharoos</w:t>
      </w:r>
      <w:r w:rsidR="00FE15B4" w:rsidRPr="00092F36">
        <w:t xml:space="preserve"> </w:t>
      </w:r>
      <w:r w:rsidR="00C17367" w:rsidRPr="00092F36">
        <w:t>j</w:t>
      </w:r>
      <w:r w:rsidR="00FE15B4" w:rsidRPr="00092F36">
        <w:t xml:space="preserve">a </w:t>
      </w:r>
      <w:r w:rsidR="00C17367" w:rsidRPr="00092F36">
        <w:t>süstevesi</w:t>
      </w:r>
      <w:r w:rsidR="00CE4A07" w:rsidRPr="00092F36">
        <w:t xml:space="preserve"> (vt lõik 2)</w:t>
      </w:r>
      <w:r w:rsidR="00C17367" w:rsidRPr="00092F36">
        <w:t>.</w:t>
      </w:r>
    </w:p>
    <w:p w14:paraId="531014B1" w14:textId="77777777" w:rsidR="00CB01E4" w:rsidRPr="00092F36" w:rsidRDefault="00CB01E4" w:rsidP="00FD11B0">
      <w:pPr>
        <w:tabs>
          <w:tab w:val="clear" w:pos="567"/>
        </w:tabs>
      </w:pPr>
    </w:p>
    <w:p w14:paraId="2AF6B0E1" w14:textId="77B620B4" w:rsidR="00CB01E4" w:rsidRPr="00092F36" w:rsidRDefault="00DF5006" w:rsidP="00FD11B0">
      <w:pPr>
        <w:keepNext/>
        <w:ind w:left="567" w:hanging="567"/>
        <w:rPr>
          <w:b/>
          <w:bCs/>
        </w:rPr>
      </w:pPr>
      <w:r w:rsidRPr="00092F36">
        <w:rPr>
          <w:b/>
          <w:bCs/>
        </w:rPr>
        <w:t xml:space="preserve">Kuidas </w:t>
      </w:r>
      <w:r w:rsidR="005B6392" w:rsidRPr="00092F36">
        <w:rPr>
          <w:b/>
          <w:bCs/>
        </w:rPr>
        <w:t>Rybrevant</w:t>
      </w:r>
      <w:r w:rsidRPr="00092F36">
        <w:rPr>
          <w:b/>
          <w:bCs/>
        </w:rPr>
        <w:t xml:space="preserve"> välja näeb ja pakendi sisu</w:t>
      </w:r>
    </w:p>
    <w:p w14:paraId="54EC74C3" w14:textId="56B17C7F" w:rsidR="00CB01E4" w:rsidRPr="00092F36" w:rsidRDefault="005B6392" w:rsidP="00FD11B0">
      <w:pPr>
        <w:numPr>
          <w:ilvl w:val="12"/>
          <w:numId w:val="0"/>
        </w:numPr>
        <w:tabs>
          <w:tab w:val="clear" w:pos="567"/>
        </w:tabs>
      </w:pPr>
      <w:r w:rsidRPr="00092F36">
        <w:t>Rybrevant on infusioonilahuse kontsentraat. See on värvitu kuni kahvatukollane vedelik. Ravim on saadaval pappkarbis, mis sisaldab 1 klaasviaali 7 ml kontsentraadiga.</w:t>
      </w:r>
    </w:p>
    <w:p w14:paraId="03EB8B8C" w14:textId="77777777" w:rsidR="00823709" w:rsidRPr="00092F36" w:rsidRDefault="00823709" w:rsidP="00FD11B0">
      <w:pPr>
        <w:numPr>
          <w:ilvl w:val="12"/>
          <w:numId w:val="0"/>
        </w:numPr>
        <w:tabs>
          <w:tab w:val="clear" w:pos="567"/>
        </w:tabs>
      </w:pPr>
    </w:p>
    <w:p w14:paraId="24E48A75" w14:textId="77777777" w:rsidR="005B6392" w:rsidRPr="00092F36" w:rsidRDefault="00DF5006" w:rsidP="00FD11B0">
      <w:pPr>
        <w:keepNext/>
        <w:ind w:left="567" w:hanging="567"/>
        <w:rPr>
          <w:b/>
          <w:bCs/>
        </w:rPr>
      </w:pPr>
      <w:r w:rsidRPr="00092F36">
        <w:rPr>
          <w:b/>
          <w:bCs/>
        </w:rPr>
        <w:t>Müügiloa hoidja</w:t>
      </w:r>
    </w:p>
    <w:p w14:paraId="7EDC358A" w14:textId="77777777" w:rsidR="005B6392" w:rsidRPr="00092F36" w:rsidRDefault="005B6392" w:rsidP="00FD11B0">
      <w:pPr>
        <w:numPr>
          <w:ilvl w:val="12"/>
          <w:numId w:val="0"/>
        </w:numPr>
        <w:tabs>
          <w:tab w:val="clear" w:pos="567"/>
        </w:tabs>
        <w:rPr>
          <w:szCs w:val="22"/>
        </w:rPr>
      </w:pPr>
      <w:r w:rsidRPr="00092F36">
        <w:rPr>
          <w:szCs w:val="22"/>
        </w:rPr>
        <w:t>Janssen</w:t>
      </w:r>
      <w:r w:rsidRPr="00092F36">
        <w:rPr>
          <w:szCs w:val="22"/>
        </w:rPr>
        <w:noBreakHyphen/>
        <w:t>Cilag International NV</w:t>
      </w:r>
    </w:p>
    <w:p w14:paraId="60FEF3D4" w14:textId="77777777" w:rsidR="005B6392" w:rsidRPr="00092F36" w:rsidRDefault="005B6392" w:rsidP="00FD11B0">
      <w:pPr>
        <w:numPr>
          <w:ilvl w:val="12"/>
          <w:numId w:val="0"/>
        </w:numPr>
        <w:tabs>
          <w:tab w:val="clear" w:pos="567"/>
        </w:tabs>
        <w:rPr>
          <w:szCs w:val="22"/>
        </w:rPr>
      </w:pPr>
      <w:r w:rsidRPr="00092F36">
        <w:rPr>
          <w:szCs w:val="22"/>
        </w:rPr>
        <w:t>Turnhoutseweg 30</w:t>
      </w:r>
    </w:p>
    <w:p w14:paraId="2FDD003B" w14:textId="77777777" w:rsidR="005B6392" w:rsidRPr="00092F36" w:rsidRDefault="005B6392" w:rsidP="00FD11B0">
      <w:pPr>
        <w:numPr>
          <w:ilvl w:val="12"/>
          <w:numId w:val="0"/>
        </w:numPr>
        <w:tabs>
          <w:tab w:val="clear" w:pos="567"/>
        </w:tabs>
        <w:rPr>
          <w:szCs w:val="22"/>
        </w:rPr>
      </w:pPr>
      <w:r w:rsidRPr="00092F36">
        <w:rPr>
          <w:szCs w:val="22"/>
        </w:rPr>
        <w:t>B</w:t>
      </w:r>
      <w:r w:rsidRPr="00092F36">
        <w:rPr>
          <w:szCs w:val="22"/>
        </w:rPr>
        <w:noBreakHyphen/>
        <w:t>2340 Beerse</w:t>
      </w:r>
    </w:p>
    <w:p w14:paraId="4C5EA6B5" w14:textId="77777777" w:rsidR="005B6392" w:rsidRPr="00092F36" w:rsidRDefault="005B6392" w:rsidP="00FD11B0">
      <w:pPr>
        <w:numPr>
          <w:ilvl w:val="12"/>
          <w:numId w:val="0"/>
        </w:numPr>
        <w:tabs>
          <w:tab w:val="clear" w:pos="567"/>
        </w:tabs>
        <w:rPr>
          <w:szCs w:val="22"/>
        </w:rPr>
      </w:pPr>
      <w:r w:rsidRPr="00092F36">
        <w:rPr>
          <w:szCs w:val="22"/>
        </w:rPr>
        <w:t>Belgia</w:t>
      </w:r>
    </w:p>
    <w:p w14:paraId="1B6FDEC5" w14:textId="77777777" w:rsidR="005B6392" w:rsidRPr="00092F36" w:rsidRDefault="005B6392" w:rsidP="00756BC1"/>
    <w:p w14:paraId="0E48528E" w14:textId="7FEBDB5F" w:rsidR="00CB01E4" w:rsidRPr="00092F36" w:rsidRDefault="005B6392" w:rsidP="00FD11B0">
      <w:pPr>
        <w:keepNext/>
        <w:ind w:left="567" w:hanging="567"/>
        <w:rPr>
          <w:b/>
          <w:bCs/>
        </w:rPr>
      </w:pPr>
      <w:r w:rsidRPr="00092F36">
        <w:rPr>
          <w:b/>
          <w:bCs/>
        </w:rPr>
        <w:t>T</w:t>
      </w:r>
      <w:r w:rsidR="00DF5006" w:rsidRPr="00092F36">
        <w:rPr>
          <w:b/>
          <w:bCs/>
        </w:rPr>
        <w:t>ootja</w:t>
      </w:r>
    </w:p>
    <w:p w14:paraId="308DD2FA" w14:textId="77777777" w:rsidR="005B6392" w:rsidRPr="00092F36" w:rsidRDefault="005B6392" w:rsidP="00FD11B0">
      <w:pPr>
        <w:numPr>
          <w:ilvl w:val="12"/>
          <w:numId w:val="0"/>
        </w:numPr>
        <w:tabs>
          <w:tab w:val="clear" w:pos="567"/>
        </w:tabs>
        <w:rPr>
          <w:szCs w:val="22"/>
        </w:rPr>
      </w:pPr>
      <w:r w:rsidRPr="00092F36">
        <w:rPr>
          <w:szCs w:val="22"/>
        </w:rPr>
        <w:t>Janssen Biologics B.V.</w:t>
      </w:r>
    </w:p>
    <w:p w14:paraId="4BE38860" w14:textId="77777777" w:rsidR="005B6392" w:rsidRPr="00092F36" w:rsidRDefault="005B6392" w:rsidP="00FD11B0">
      <w:pPr>
        <w:numPr>
          <w:ilvl w:val="12"/>
          <w:numId w:val="0"/>
        </w:numPr>
        <w:tabs>
          <w:tab w:val="clear" w:pos="567"/>
        </w:tabs>
        <w:rPr>
          <w:szCs w:val="22"/>
        </w:rPr>
      </w:pPr>
      <w:r w:rsidRPr="00092F36">
        <w:rPr>
          <w:szCs w:val="22"/>
        </w:rPr>
        <w:t>Einsteinweg 101</w:t>
      </w:r>
    </w:p>
    <w:p w14:paraId="72F3B69E" w14:textId="77777777" w:rsidR="005B6392" w:rsidRPr="00092F36" w:rsidRDefault="005B6392" w:rsidP="00FD11B0">
      <w:pPr>
        <w:numPr>
          <w:ilvl w:val="12"/>
          <w:numId w:val="0"/>
        </w:numPr>
        <w:tabs>
          <w:tab w:val="clear" w:pos="567"/>
        </w:tabs>
        <w:rPr>
          <w:szCs w:val="22"/>
        </w:rPr>
      </w:pPr>
      <w:r w:rsidRPr="00092F36">
        <w:rPr>
          <w:szCs w:val="22"/>
        </w:rPr>
        <w:t>2333 CB Leiden</w:t>
      </w:r>
    </w:p>
    <w:p w14:paraId="16EC6BC4" w14:textId="77777777" w:rsidR="005B6392" w:rsidRPr="00092F36" w:rsidRDefault="005B6392" w:rsidP="00FD11B0">
      <w:pPr>
        <w:tabs>
          <w:tab w:val="clear" w:pos="567"/>
        </w:tabs>
        <w:rPr>
          <w:szCs w:val="22"/>
        </w:rPr>
      </w:pPr>
      <w:r w:rsidRPr="00092F36">
        <w:rPr>
          <w:szCs w:val="22"/>
        </w:rPr>
        <w:t>Holland</w:t>
      </w:r>
    </w:p>
    <w:p w14:paraId="2B3B954A" w14:textId="77777777" w:rsidR="00CB01E4" w:rsidRPr="00092F36" w:rsidRDefault="00CB01E4" w:rsidP="00FD11B0">
      <w:pPr>
        <w:numPr>
          <w:ilvl w:val="12"/>
          <w:numId w:val="0"/>
        </w:numPr>
        <w:tabs>
          <w:tab w:val="clear" w:pos="567"/>
        </w:tabs>
      </w:pPr>
    </w:p>
    <w:p w14:paraId="27DAF8D9" w14:textId="77777777" w:rsidR="00CB01E4" w:rsidRPr="00092F36" w:rsidRDefault="00DF5006" w:rsidP="00FD11B0">
      <w:pPr>
        <w:keepNext/>
        <w:numPr>
          <w:ilvl w:val="12"/>
          <w:numId w:val="0"/>
        </w:numPr>
        <w:tabs>
          <w:tab w:val="clear" w:pos="567"/>
        </w:tabs>
      </w:pPr>
      <w:r w:rsidRPr="00092F36">
        <w:t>Lisaküsimuste tekkimisel selle ravimi kohta pöörduge palun müügiloa hoidja kohaliku esindaja poole:</w:t>
      </w:r>
    </w:p>
    <w:p w14:paraId="168962D1" w14:textId="77777777" w:rsidR="00CB01E4" w:rsidRPr="00092F36" w:rsidRDefault="00CB01E4" w:rsidP="00FD11B0">
      <w:pPr>
        <w:keepNext/>
      </w:pPr>
      <w:bookmarkStart w:id="23" w:name="_Hlk81228270"/>
    </w:p>
    <w:tbl>
      <w:tblPr>
        <w:tblW w:w="5000" w:type="pct"/>
        <w:tblLook w:val="04A0" w:firstRow="1" w:lastRow="0" w:firstColumn="1" w:lastColumn="0" w:noHBand="0" w:noVBand="1"/>
      </w:tblPr>
      <w:tblGrid>
        <w:gridCol w:w="4535"/>
        <w:gridCol w:w="4536"/>
      </w:tblGrid>
      <w:tr w:rsidR="005B6392" w:rsidRPr="00092F36" w14:paraId="3CF28463" w14:textId="77777777" w:rsidTr="00756BC1">
        <w:trPr>
          <w:cantSplit/>
        </w:trPr>
        <w:tc>
          <w:tcPr>
            <w:tcW w:w="4535" w:type="dxa"/>
            <w:shd w:val="clear" w:color="auto" w:fill="auto"/>
          </w:tcPr>
          <w:p w14:paraId="3CFCF7EC" w14:textId="77777777" w:rsidR="005B6392" w:rsidRPr="00092F36" w:rsidRDefault="005B6392" w:rsidP="00FD11B0">
            <w:pPr>
              <w:rPr>
                <w:b/>
                <w:bCs/>
              </w:rPr>
            </w:pPr>
            <w:r w:rsidRPr="00092F36">
              <w:rPr>
                <w:b/>
                <w:bCs/>
              </w:rPr>
              <w:t>België/Belgique/Belgien</w:t>
            </w:r>
          </w:p>
          <w:p w14:paraId="4FBFFFAF" w14:textId="77777777" w:rsidR="005B6392" w:rsidRPr="00092F36" w:rsidRDefault="005B6392" w:rsidP="00FD11B0">
            <w:r w:rsidRPr="00092F36">
              <w:t>Janssen</w:t>
            </w:r>
            <w:r w:rsidRPr="00092F36">
              <w:noBreakHyphen/>
              <w:t>Cilag NV</w:t>
            </w:r>
          </w:p>
          <w:p w14:paraId="13C0CC72" w14:textId="77777777" w:rsidR="005B6392" w:rsidRPr="00092F36" w:rsidRDefault="005B6392" w:rsidP="00FD11B0">
            <w:r w:rsidRPr="00092F36">
              <w:t>Tel/Tél: +32 14 64 94 11</w:t>
            </w:r>
          </w:p>
          <w:p w14:paraId="666FEC28" w14:textId="77777777" w:rsidR="005B6392" w:rsidRPr="00092F36" w:rsidRDefault="005B6392" w:rsidP="00FD11B0">
            <w:r w:rsidRPr="00092F36">
              <w:t>janssen@jacbe.jnj.com</w:t>
            </w:r>
          </w:p>
          <w:p w14:paraId="6EC3A3F4" w14:textId="77777777" w:rsidR="005B6392" w:rsidRPr="00092F36" w:rsidRDefault="005B6392" w:rsidP="00FD11B0"/>
        </w:tc>
        <w:tc>
          <w:tcPr>
            <w:tcW w:w="4536" w:type="dxa"/>
            <w:shd w:val="clear" w:color="auto" w:fill="auto"/>
          </w:tcPr>
          <w:p w14:paraId="6275B748" w14:textId="77777777" w:rsidR="005B6392" w:rsidRPr="00092F36" w:rsidRDefault="005B6392" w:rsidP="00FD11B0">
            <w:pPr>
              <w:rPr>
                <w:b/>
              </w:rPr>
            </w:pPr>
            <w:r w:rsidRPr="00092F36">
              <w:rPr>
                <w:b/>
              </w:rPr>
              <w:t>Lietuva</w:t>
            </w:r>
          </w:p>
          <w:p w14:paraId="590537DF" w14:textId="2339CB82" w:rsidR="005B6392" w:rsidRPr="00092F36" w:rsidRDefault="005B6392" w:rsidP="00FD11B0">
            <w:r w:rsidRPr="00092F36">
              <w:t xml:space="preserve">UAB </w:t>
            </w:r>
            <w:r w:rsidR="002B5BE6" w:rsidRPr="002B5BE6">
              <w:t>"</w:t>
            </w:r>
            <w:r w:rsidRPr="00092F36">
              <w:t>JOHNSON &amp; JOHNSON</w:t>
            </w:r>
            <w:r w:rsidR="002B5BE6" w:rsidRPr="002B5BE6">
              <w:t>"</w:t>
            </w:r>
          </w:p>
          <w:p w14:paraId="383D4360" w14:textId="77777777" w:rsidR="005B6392" w:rsidRPr="00092F36" w:rsidRDefault="005B6392" w:rsidP="00FD11B0">
            <w:r w:rsidRPr="00092F36">
              <w:t>Tel: +370 5 278 68 88</w:t>
            </w:r>
          </w:p>
          <w:p w14:paraId="214E79CB" w14:textId="77777777" w:rsidR="005B6392" w:rsidRPr="00092F36" w:rsidRDefault="005B6392" w:rsidP="00FD11B0">
            <w:r w:rsidRPr="00092F36">
              <w:t>lt@its.jnj.com</w:t>
            </w:r>
          </w:p>
          <w:p w14:paraId="5AA311E6" w14:textId="77777777" w:rsidR="005B6392" w:rsidRPr="00092F36" w:rsidRDefault="005B6392" w:rsidP="00FD11B0"/>
        </w:tc>
      </w:tr>
      <w:tr w:rsidR="005B6392" w:rsidRPr="00092F36" w14:paraId="5FB8806F" w14:textId="77777777" w:rsidTr="00756BC1">
        <w:trPr>
          <w:cantSplit/>
        </w:trPr>
        <w:tc>
          <w:tcPr>
            <w:tcW w:w="4535" w:type="dxa"/>
            <w:shd w:val="clear" w:color="auto" w:fill="auto"/>
          </w:tcPr>
          <w:p w14:paraId="3ECDB004" w14:textId="77777777" w:rsidR="005B6392" w:rsidRPr="00092F36" w:rsidRDefault="005B6392" w:rsidP="00FD11B0">
            <w:pPr>
              <w:rPr>
                <w:b/>
              </w:rPr>
            </w:pPr>
            <w:r w:rsidRPr="00092F36">
              <w:rPr>
                <w:b/>
              </w:rPr>
              <w:t>България</w:t>
            </w:r>
          </w:p>
          <w:p w14:paraId="73E6726D" w14:textId="77777777" w:rsidR="005B6392" w:rsidRPr="00092F36" w:rsidRDefault="005B6392" w:rsidP="00FD11B0">
            <w:r w:rsidRPr="00092F36">
              <w:t>„Джонсън &amp; Джонсън България” ЕООД</w:t>
            </w:r>
          </w:p>
          <w:p w14:paraId="6AC0ABCB" w14:textId="77777777" w:rsidR="005B6392" w:rsidRPr="00092F36" w:rsidRDefault="005B6392" w:rsidP="00FD11B0">
            <w:r w:rsidRPr="00092F36">
              <w:t>Тел.: +359 2 489 94 00</w:t>
            </w:r>
          </w:p>
          <w:p w14:paraId="7C8B6FAC" w14:textId="77777777" w:rsidR="005B6392" w:rsidRPr="00092F36" w:rsidRDefault="005B6392" w:rsidP="00FD11B0">
            <w:r w:rsidRPr="00092F36">
              <w:t>jjsafety@its.jnj.com</w:t>
            </w:r>
          </w:p>
          <w:p w14:paraId="0C480D07" w14:textId="77777777" w:rsidR="005B6392" w:rsidRPr="00092F36" w:rsidRDefault="005B6392" w:rsidP="00FD11B0"/>
        </w:tc>
        <w:tc>
          <w:tcPr>
            <w:tcW w:w="4536" w:type="dxa"/>
            <w:shd w:val="clear" w:color="auto" w:fill="auto"/>
          </w:tcPr>
          <w:p w14:paraId="43287C9E" w14:textId="77777777" w:rsidR="005B6392" w:rsidRPr="00092F36" w:rsidRDefault="005B6392" w:rsidP="00FD11B0">
            <w:r w:rsidRPr="00092F36">
              <w:rPr>
                <w:b/>
                <w:bCs/>
              </w:rPr>
              <w:t>Luxembourg/Luxemburg</w:t>
            </w:r>
          </w:p>
          <w:p w14:paraId="03418049" w14:textId="77777777" w:rsidR="005B6392" w:rsidRPr="00092F36" w:rsidRDefault="005B6392" w:rsidP="00FD11B0">
            <w:r w:rsidRPr="00092F36">
              <w:t>Janssen</w:t>
            </w:r>
            <w:r w:rsidRPr="00092F36">
              <w:noBreakHyphen/>
              <w:t>Cilag NV</w:t>
            </w:r>
          </w:p>
          <w:p w14:paraId="02E31D8E" w14:textId="77777777" w:rsidR="005B6392" w:rsidRPr="00092F36" w:rsidRDefault="005B6392" w:rsidP="00FD11B0">
            <w:r w:rsidRPr="00092F36">
              <w:t>Tél/Tel: +32 14 64 94 11</w:t>
            </w:r>
          </w:p>
          <w:p w14:paraId="5DF18A6E" w14:textId="77777777" w:rsidR="005B6392" w:rsidRPr="00092F36" w:rsidRDefault="005B6392" w:rsidP="00FD11B0">
            <w:r w:rsidRPr="00092F36">
              <w:t>janssen@jacbe.jnj.com</w:t>
            </w:r>
          </w:p>
          <w:p w14:paraId="1658977E" w14:textId="77777777" w:rsidR="005B6392" w:rsidRPr="00092F36" w:rsidRDefault="005B6392" w:rsidP="00FD11B0"/>
        </w:tc>
      </w:tr>
      <w:tr w:rsidR="005B6392" w:rsidRPr="00092F36" w14:paraId="2B292E6A" w14:textId="77777777" w:rsidTr="00756BC1">
        <w:trPr>
          <w:cantSplit/>
        </w:trPr>
        <w:tc>
          <w:tcPr>
            <w:tcW w:w="4535" w:type="dxa"/>
            <w:shd w:val="clear" w:color="auto" w:fill="auto"/>
          </w:tcPr>
          <w:p w14:paraId="4423FCFD" w14:textId="77777777" w:rsidR="005B6392" w:rsidRPr="00092F36" w:rsidRDefault="005B6392" w:rsidP="00FD11B0">
            <w:pPr>
              <w:rPr>
                <w:b/>
              </w:rPr>
            </w:pPr>
            <w:r w:rsidRPr="00092F36">
              <w:rPr>
                <w:b/>
              </w:rPr>
              <w:t>Česká republika</w:t>
            </w:r>
          </w:p>
          <w:p w14:paraId="33AD4782" w14:textId="77777777" w:rsidR="005B6392" w:rsidRPr="00092F36" w:rsidRDefault="005B6392" w:rsidP="00FD11B0">
            <w:r w:rsidRPr="00092F36">
              <w:t>Janssen</w:t>
            </w:r>
            <w:r w:rsidRPr="00092F36">
              <w:noBreakHyphen/>
              <w:t>Cilag s.r.o.</w:t>
            </w:r>
          </w:p>
          <w:p w14:paraId="199D18A6" w14:textId="77777777" w:rsidR="005B6392" w:rsidRPr="00092F36" w:rsidRDefault="005B6392" w:rsidP="00FD11B0">
            <w:r w:rsidRPr="00092F36">
              <w:t>Tel: +420 227 012 227</w:t>
            </w:r>
          </w:p>
          <w:p w14:paraId="3AC76AA7" w14:textId="77777777" w:rsidR="005B6392" w:rsidRPr="00092F36" w:rsidRDefault="005B6392" w:rsidP="00FD11B0"/>
        </w:tc>
        <w:tc>
          <w:tcPr>
            <w:tcW w:w="4536" w:type="dxa"/>
            <w:shd w:val="clear" w:color="auto" w:fill="auto"/>
          </w:tcPr>
          <w:p w14:paraId="0F53540D" w14:textId="77777777" w:rsidR="005B6392" w:rsidRPr="00092F36" w:rsidRDefault="005B6392" w:rsidP="00FD11B0">
            <w:pPr>
              <w:rPr>
                <w:b/>
              </w:rPr>
            </w:pPr>
            <w:r w:rsidRPr="00092F36">
              <w:rPr>
                <w:b/>
              </w:rPr>
              <w:t>Magyarország</w:t>
            </w:r>
          </w:p>
          <w:p w14:paraId="0ACC1FDD" w14:textId="77777777" w:rsidR="005B6392" w:rsidRPr="00092F36" w:rsidRDefault="005B6392" w:rsidP="00FD11B0">
            <w:r w:rsidRPr="00092F36">
              <w:t>Janssen</w:t>
            </w:r>
            <w:r w:rsidRPr="00092F36">
              <w:noBreakHyphen/>
              <w:t>Cilag Kft.</w:t>
            </w:r>
          </w:p>
          <w:p w14:paraId="53EF0A0C" w14:textId="77777777" w:rsidR="005B6392" w:rsidRPr="00092F36" w:rsidRDefault="005B6392" w:rsidP="00FD11B0">
            <w:r w:rsidRPr="00092F36">
              <w:t>Tel.: +36 1 884 2858</w:t>
            </w:r>
          </w:p>
          <w:p w14:paraId="14614102" w14:textId="77777777" w:rsidR="005B6392" w:rsidRPr="00092F36" w:rsidRDefault="005B6392" w:rsidP="00FD11B0">
            <w:r w:rsidRPr="00092F36">
              <w:t>janssenhu@its.jnj.com</w:t>
            </w:r>
          </w:p>
          <w:p w14:paraId="7207AA9D" w14:textId="77777777" w:rsidR="005B6392" w:rsidRPr="00092F36" w:rsidRDefault="005B6392" w:rsidP="00FD11B0"/>
        </w:tc>
      </w:tr>
      <w:tr w:rsidR="005B6392" w:rsidRPr="00092F36" w14:paraId="3B2915F3" w14:textId="77777777" w:rsidTr="00756BC1">
        <w:trPr>
          <w:cantSplit/>
        </w:trPr>
        <w:tc>
          <w:tcPr>
            <w:tcW w:w="4535" w:type="dxa"/>
            <w:shd w:val="clear" w:color="auto" w:fill="auto"/>
          </w:tcPr>
          <w:p w14:paraId="65E66934" w14:textId="77777777" w:rsidR="005B6392" w:rsidRPr="00092F36" w:rsidRDefault="005B6392" w:rsidP="00FD11B0">
            <w:r w:rsidRPr="00092F36">
              <w:rPr>
                <w:b/>
              </w:rPr>
              <w:t>Danmark</w:t>
            </w:r>
          </w:p>
          <w:p w14:paraId="535EE1C8" w14:textId="77777777" w:rsidR="005B6392" w:rsidRPr="00092F36" w:rsidRDefault="005B6392" w:rsidP="00FD11B0">
            <w:r w:rsidRPr="00092F36">
              <w:t>Janssen</w:t>
            </w:r>
            <w:r w:rsidRPr="00092F36">
              <w:noBreakHyphen/>
              <w:t>Cilag A/S</w:t>
            </w:r>
          </w:p>
          <w:p w14:paraId="7A089317" w14:textId="2D45880F" w:rsidR="005B6392" w:rsidRPr="00092F36" w:rsidRDefault="005B6392" w:rsidP="00FD11B0">
            <w:r w:rsidRPr="00092F36">
              <w:t>Tlf</w:t>
            </w:r>
            <w:r w:rsidR="008D4401" w:rsidRPr="00092F36">
              <w:t>.</w:t>
            </w:r>
            <w:r w:rsidRPr="00092F36">
              <w:t>: +45 4594 8282</w:t>
            </w:r>
          </w:p>
          <w:p w14:paraId="35FFC69A" w14:textId="77777777" w:rsidR="005B6392" w:rsidRPr="00092F36" w:rsidRDefault="005B6392" w:rsidP="00FD11B0">
            <w:r w:rsidRPr="00092F36">
              <w:t>jacdk@its.jnj.com</w:t>
            </w:r>
          </w:p>
          <w:p w14:paraId="3072D57E" w14:textId="77777777" w:rsidR="005B6392" w:rsidRPr="00092F36" w:rsidRDefault="005B6392" w:rsidP="00FD11B0"/>
        </w:tc>
        <w:tc>
          <w:tcPr>
            <w:tcW w:w="4536" w:type="dxa"/>
            <w:shd w:val="clear" w:color="auto" w:fill="auto"/>
          </w:tcPr>
          <w:p w14:paraId="40750A8E" w14:textId="77777777" w:rsidR="005B6392" w:rsidRPr="00092F36" w:rsidRDefault="005B6392" w:rsidP="00FD11B0">
            <w:pPr>
              <w:rPr>
                <w:b/>
              </w:rPr>
            </w:pPr>
            <w:r w:rsidRPr="00092F36">
              <w:rPr>
                <w:b/>
              </w:rPr>
              <w:t>Malta</w:t>
            </w:r>
          </w:p>
          <w:p w14:paraId="6522C3DF" w14:textId="77777777" w:rsidR="005B6392" w:rsidRPr="00092F36" w:rsidRDefault="005B6392" w:rsidP="00FD11B0">
            <w:r w:rsidRPr="00092F36">
              <w:t>AM MANGION LTD</w:t>
            </w:r>
          </w:p>
          <w:p w14:paraId="01C13D7F" w14:textId="77777777" w:rsidR="005B6392" w:rsidRPr="00092F36" w:rsidRDefault="005B6392" w:rsidP="00FD11B0">
            <w:r w:rsidRPr="00092F36">
              <w:t>Tel: +356 2397 6000</w:t>
            </w:r>
          </w:p>
          <w:p w14:paraId="6D60F1CC" w14:textId="77777777" w:rsidR="005B6392" w:rsidRPr="00092F36" w:rsidRDefault="005B6392" w:rsidP="00FD11B0"/>
        </w:tc>
      </w:tr>
      <w:tr w:rsidR="005B6392" w:rsidRPr="00092F36" w14:paraId="7F016B25" w14:textId="77777777" w:rsidTr="00756BC1">
        <w:trPr>
          <w:cantSplit/>
        </w:trPr>
        <w:tc>
          <w:tcPr>
            <w:tcW w:w="4535" w:type="dxa"/>
            <w:shd w:val="clear" w:color="auto" w:fill="auto"/>
          </w:tcPr>
          <w:p w14:paraId="323BD8FB" w14:textId="77777777" w:rsidR="005B6392" w:rsidRPr="00092F36" w:rsidRDefault="005B6392" w:rsidP="00FD11B0">
            <w:pPr>
              <w:rPr>
                <w:b/>
              </w:rPr>
            </w:pPr>
            <w:r w:rsidRPr="00092F36">
              <w:rPr>
                <w:b/>
              </w:rPr>
              <w:t>Deutschland</w:t>
            </w:r>
          </w:p>
          <w:p w14:paraId="3CFFD686" w14:textId="77777777" w:rsidR="005B6392" w:rsidRPr="00092F36" w:rsidRDefault="005B6392" w:rsidP="00FD11B0">
            <w:r w:rsidRPr="00092F36">
              <w:t>Janssen</w:t>
            </w:r>
            <w:r w:rsidRPr="00092F36">
              <w:noBreakHyphen/>
              <w:t>Cilag GmbH</w:t>
            </w:r>
          </w:p>
          <w:p w14:paraId="3DD59524" w14:textId="7B40FCAF" w:rsidR="005B6392" w:rsidRPr="00092F36" w:rsidRDefault="005B6392" w:rsidP="00FD11B0">
            <w:r w:rsidRPr="00092F36">
              <w:t xml:space="preserve">Tel: </w:t>
            </w:r>
            <w:r w:rsidR="00E23C84" w:rsidRPr="00092F36">
              <w:t>0800 086 9247 / +49 2137 955 6955</w:t>
            </w:r>
          </w:p>
          <w:p w14:paraId="45C76456" w14:textId="77777777" w:rsidR="005B6392" w:rsidRPr="00092F36" w:rsidRDefault="005B6392" w:rsidP="00FD11B0">
            <w:r w:rsidRPr="00092F36">
              <w:t>jancil@its.jnj.com</w:t>
            </w:r>
          </w:p>
          <w:p w14:paraId="0D61246B" w14:textId="77777777" w:rsidR="005B6392" w:rsidRPr="00092F36" w:rsidRDefault="005B6392" w:rsidP="00FD11B0"/>
        </w:tc>
        <w:tc>
          <w:tcPr>
            <w:tcW w:w="4536" w:type="dxa"/>
            <w:shd w:val="clear" w:color="auto" w:fill="auto"/>
          </w:tcPr>
          <w:p w14:paraId="62BEC2EF" w14:textId="77777777" w:rsidR="005B6392" w:rsidRPr="00092F36" w:rsidRDefault="005B6392" w:rsidP="00FD11B0">
            <w:pPr>
              <w:rPr>
                <w:b/>
              </w:rPr>
            </w:pPr>
            <w:r w:rsidRPr="00092F36">
              <w:rPr>
                <w:b/>
              </w:rPr>
              <w:t>Nederland</w:t>
            </w:r>
          </w:p>
          <w:p w14:paraId="4B492F27" w14:textId="77777777" w:rsidR="005B6392" w:rsidRPr="00092F36" w:rsidRDefault="005B6392" w:rsidP="00FD11B0">
            <w:r w:rsidRPr="00092F36">
              <w:t>Janssen</w:t>
            </w:r>
            <w:r w:rsidRPr="00092F36">
              <w:noBreakHyphen/>
              <w:t>Cilag B.V.</w:t>
            </w:r>
          </w:p>
          <w:p w14:paraId="51A2CD53" w14:textId="77777777" w:rsidR="005B6392" w:rsidRPr="00092F36" w:rsidRDefault="005B6392" w:rsidP="00FD11B0">
            <w:r w:rsidRPr="00092F36">
              <w:t>Tel: +31 76 711 1111</w:t>
            </w:r>
          </w:p>
          <w:p w14:paraId="6DABC10A" w14:textId="77777777" w:rsidR="005B6392" w:rsidRPr="00092F36" w:rsidRDefault="005B6392" w:rsidP="00FD11B0">
            <w:r w:rsidRPr="00092F36">
              <w:t>janssen@jacnl.jnj.com</w:t>
            </w:r>
          </w:p>
          <w:p w14:paraId="71199F4E" w14:textId="77777777" w:rsidR="005B6392" w:rsidRPr="00092F36" w:rsidRDefault="005B6392" w:rsidP="00FD11B0"/>
        </w:tc>
      </w:tr>
      <w:tr w:rsidR="005B6392" w:rsidRPr="00092F36" w14:paraId="737B9C0A" w14:textId="77777777" w:rsidTr="00756BC1">
        <w:trPr>
          <w:cantSplit/>
        </w:trPr>
        <w:tc>
          <w:tcPr>
            <w:tcW w:w="4535" w:type="dxa"/>
            <w:shd w:val="clear" w:color="auto" w:fill="auto"/>
          </w:tcPr>
          <w:p w14:paraId="7478555C" w14:textId="77777777" w:rsidR="005B6392" w:rsidRPr="00092F36" w:rsidRDefault="005B6392" w:rsidP="00FD11B0">
            <w:pPr>
              <w:rPr>
                <w:b/>
              </w:rPr>
            </w:pPr>
            <w:r w:rsidRPr="00092F36">
              <w:rPr>
                <w:b/>
              </w:rPr>
              <w:t>Eesti</w:t>
            </w:r>
          </w:p>
          <w:p w14:paraId="476FB26B" w14:textId="77777777" w:rsidR="005B6392" w:rsidRPr="00092F36" w:rsidRDefault="005B6392" w:rsidP="00FD11B0">
            <w:r w:rsidRPr="00092F36">
              <w:t>UAB "JOHNSON &amp; JOHNSON" Eesti filiaal</w:t>
            </w:r>
          </w:p>
          <w:p w14:paraId="231C806D" w14:textId="77777777" w:rsidR="005B6392" w:rsidRPr="00092F36" w:rsidRDefault="005B6392" w:rsidP="00FD11B0">
            <w:r w:rsidRPr="00092F36">
              <w:t>Tel: +372 617 7410</w:t>
            </w:r>
          </w:p>
          <w:p w14:paraId="17778900" w14:textId="77777777" w:rsidR="005B6392" w:rsidRPr="00092F36" w:rsidRDefault="005B6392" w:rsidP="00FD11B0">
            <w:r w:rsidRPr="00092F36">
              <w:t>ee@its.jnj.com</w:t>
            </w:r>
          </w:p>
          <w:p w14:paraId="5FCF8FB4" w14:textId="77777777" w:rsidR="005B6392" w:rsidRPr="00092F36" w:rsidRDefault="005B6392" w:rsidP="00FD11B0"/>
        </w:tc>
        <w:tc>
          <w:tcPr>
            <w:tcW w:w="4536" w:type="dxa"/>
            <w:shd w:val="clear" w:color="auto" w:fill="auto"/>
          </w:tcPr>
          <w:p w14:paraId="38C8C9E7" w14:textId="77777777" w:rsidR="005B6392" w:rsidRPr="00092F36" w:rsidRDefault="005B6392" w:rsidP="00FD11B0">
            <w:pPr>
              <w:rPr>
                <w:b/>
              </w:rPr>
            </w:pPr>
            <w:r w:rsidRPr="00092F36">
              <w:rPr>
                <w:b/>
              </w:rPr>
              <w:t>Norge</w:t>
            </w:r>
          </w:p>
          <w:p w14:paraId="09F670C6" w14:textId="77777777" w:rsidR="005B6392" w:rsidRPr="00092F36" w:rsidRDefault="005B6392" w:rsidP="00FD11B0">
            <w:r w:rsidRPr="00092F36">
              <w:t>Janssen</w:t>
            </w:r>
            <w:r w:rsidRPr="00092F36">
              <w:noBreakHyphen/>
              <w:t>Cilag AS</w:t>
            </w:r>
          </w:p>
          <w:p w14:paraId="4E5104D7" w14:textId="77777777" w:rsidR="005B6392" w:rsidRPr="00092F36" w:rsidRDefault="005B6392" w:rsidP="00FD11B0">
            <w:r w:rsidRPr="00092F36">
              <w:t>Tlf: +47 24 12 65 00</w:t>
            </w:r>
          </w:p>
          <w:p w14:paraId="15338CB1" w14:textId="77777777" w:rsidR="005B6392" w:rsidRPr="00092F36" w:rsidRDefault="005B6392" w:rsidP="00FD11B0">
            <w:r w:rsidRPr="00092F36">
              <w:t>jacno@its.jnj.com</w:t>
            </w:r>
          </w:p>
          <w:p w14:paraId="75A91AF2" w14:textId="77777777" w:rsidR="005B6392" w:rsidRPr="00092F36" w:rsidRDefault="005B6392" w:rsidP="00FD11B0"/>
        </w:tc>
      </w:tr>
      <w:tr w:rsidR="005B6392" w:rsidRPr="00092F36" w14:paraId="421A6E58" w14:textId="77777777" w:rsidTr="00756BC1">
        <w:trPr>
          <w:cantSplit/>
        </w:trPr>
        <w:tc>
          <w:tcPr>
            <w:tcW w:w="4535" w:type="dxa"/>
            <w:shd w:val="clear" w:color="auto" w:fill="auto"/>
          </w:tcPr>
          <w:p w14:paraId="681E1BA6" w14:textId="77777777" w:rsidR="005B6392" w:rsidRPr="00092F36" w:rsidRDefault="005B6392" w:rsidP="00FD11B0">
            <w:pPr>
              <w:rPr>
                <w:b/>
              </w:rPr>
            </w:pPr>
            <w:r w:rsidRPr="00092F36">
              <w:rPr>
                <w:b/>
              </w:rPr>
              <w:lastRenderedPageBreak/>
              <w:t>Ελλάδα</w:t>
            </w:r>
          </w:p>
          <w:p w14:paraId="66179E6C" w14:textId="4CFE75EB" w:rsidR="005B6392" w:rsidRPr="00092F36" w:rsidRDefault="005B6392" w:rsidP="00FD11B0">
            <w:r w:rsidRPr="00092F36">
              <w:t>Janssen</w:t>
            </w:r>
            <w:r w:rsidRPr="00092F36">
              <w:noBreakHyphen/>
              <w:t xml:space="preserve">Cilag Φαρμακευτική </w:t>
            </w:r>
            <w:r w:rsidR="0018136D" w:rsidRPr="00092F36">
              <w:t>Μονοπρόσωπη</w:t>
            </w:r>
            <w:r w:rsidR="001826D2" w:rsidRPr="00092F36">
              <w:t xml:space="preserve"> </w:t>
            </w:r>
            <w:r w:rsidRPr="00092F36">
              <w:t>Α.Ε.Β.Ε.</w:t>
            </w:r>
          </w:p>
          <w:p w14:paraId="33257D63" w14:textId="77777777" w:rsidR="005B6392" w:rsidRPr="00092F36" w:rsidRDefault="005B6392" w:rsidP="00FD11B0">
            <w:r w:rsidRPr="00092F36">
              <w:t>Tηλ: +30 210 80 90 000</w:t>
            </w:r>
          </w:p>
          <w:p w14:paraId="404804E0" w14:textId="77777777" w:rsidR="005B6392" w:rsidRPr="00092F36" w:rsidRDefault="005B6392" w:rsidP="00FD11B0"/>
        </w:tc>
        <w:tc>
          <w:tcPr>
            <w:tcW w:w="4536" w:type="dxa"/>
            <w:shd w:val="clear" w:color="auto" w:fill="auto"/>
          </w:tcPr>
          <w:p w14:paraId="25EFCAE9" w14:textId="77777777" w:rsidR="005B6392" w:rsidRPr="00092F36" w:rsidRDefault="005B6392" w:rsidP="00FD11B0">
            <w:pPr>
              <w:rPr>
                <w:b/>
              </w:rPr>
            </w:pPr>
            <w:r w:rsidRPr="00092F36">
              <w:rPr>
                <w:b/>
              </w:rPr>
              <w:t>Österreich</w:t>
            </w:r>
          </w:p>
          <w:p w14:paraId="7B4815B2" w14:textId="77777777" w:rsidR="005B6392" w:rsidRPr="00092F36" w:rsidRDefault="005B6392" w:rsidP="00FD11B0">
            <w:r w:rsidRPr="00092F36">
              <w:t>Janssen</w:t>
            </w:r>
            <w:r w:rsidRPr="00092F36">
              <w:noBreakHyphen/>
              <w:t>Cilag Pharma GmbH</w:t>
            </w:r>
          </w:p>
          <w:p w14:paraId="177551B1" w14:textId="77777777" w:rsidR="005B6392" w:rsidRPr="00092F36" w:rsidRDefault="005B6392" w:rsidP="00FD11B0">
            <w:r w:rsidRPr="00092F36">
              <w:t>Tel: +43 1 610 300</w:t>
            </w:r>
          </w:p>
          <w:p w14:paraId="0ACBA8E1" w14:textId="77777777" w:rsidR="005B6392" w:rsidRPr="00092F36" w:rsidRDefault="005B6392" w:rsidP="00FD11B0"/>
        </w:tc>
      </w:tr>
      <w:tr w:rsidR="005B6392" w:rsidRPr="00092F36" w14:paraId="6B44ADCE" w14:textId="77777777" w:rsidTr="00756BC1">
        <w:trPr>
          <w:cantSplit/>
        </w:trPr>
        <w:tc>
          <w:tcPr>
            <w:tcW w:w="4535" w:type="dxa"/>
            <w:shd w:val="clear" w:color="auto" w:fill="auto"/>
          </w:tcPr>
          <w:p w14:paraId="0B07FF10" w14:textId="77777777" w:rsidR="005B6392" w:rsidRPr="00092F36" w:rsidRDefault="005B6392" w:rsidP="00FD11B0">
            <w:pPr>
              <w:rPr>
                <w:b/>
              </w:rPr>
            </w:pPr>
            <w:r w:rsidRPr="00092F36">
              <w:rPr>
                <w:b/>
              </w:rPr>
              <w:t>España</w:t>
            </w:r>
          </w:p>
          <w:p w14:paraId="4CD0BB2A" w14:textId="77777777" w:rsidR="005B6392" w:rsidRPr="00092F36" w:rsidRDefault="005B6392" w:rsidP="00FD11B0">
            <w:r w:rsidRPr="00092F36">
              <w:t>Janssen</w:t>
            </w:r>
            <w:r w:rsidRPr="00092F36">
              <w:noBreakHyphen/>
              <w:t>Cilag, S.A.</w:t>
            </w:r>
          </w:p>
          <w:p w14:paraId="7EA9167E" w14:textId="77777777" w:rsidR="005B6392" w:rsidRPr="00092F36" w:rsidRDefault="005B6392" w:rsidP="00FD11B0">
            <w:r w:rsidRPr="00092F36">
              <w:t>Tel: +34 91 722 81 00</w:t>
            </w:r>
          </w:p>
          <w:p w14:paraId="37D0D09E" w14:textId="77777777" w:rsidR="005B6392" w:rsidRPr="00092F36" w:rsidRDefault="005B6392" w:rsidP="00FD11B0">
            <w:r w:rsidRPr="00092F36">
              <w:t>contacto@its.jnj.com</w:t>
            </w:r>
          </w:p>
          <w:p w14:paraId="60E00627" w14:textId="77777777" w:rsidR="005B6392" w:rsidRPr="00092F36" w:rsidRDefault="005B6392" w:rsidP="00FD11B0"/>
        </w:tc>
        <w:tc>
          <w:tcPr>
            <w:tcW w:w="4536" w:type="dxa"/>
            <w:shd w:val="clear" w:color="auto" w:fill="auto"/>
          </w:tcPr>
          <w:p w14:paraId="0D58EE52" w14:textId="77777777" w:rsidR="005B6392" w:rsidRPr="00092F36" w:rsidRDefault="005B6392" w:rsidP="00FD11B0">
            <w:pPr>
              <w:rPr>
                <w:b/>
              </w:rPr>
            </w:pPr>
            <w:r w:rsidRPr="00092F36">
              <w:rPr>
                <w:b/>
              </w:rPr>
              <w:t>Polska</w:t>
            </w:r>
          </w:p>
          <w:p w14:paraId="27BB85B3" w14:textId="77777777" w:rsidR="005B6392" w:rsidRPr="00092F36" w:rsidRDefault="005B6392" w:rsidP="00FD11B0">
            <w:r w:rsidRPr="00092F36">
              <w:t>Janssen</w:t>
            </w:r>
            <w:r w:rsidRPr="00092F36">
              <w:noBreakHyphen/>
              <w:t>Cilag Polska Sp. z o.o.</w:t>
            </w:r>
          </w:p>
          <w:p w14:paraId="6004E98F" w14:textId="77777777" w:rsidR="005B6392" w:rsidRPr="00092F36" w:rsidRDefault="005B6392" w:rsidP="00FD11B0">
            <w:r w:rsidRPr="00092F36">
              <w:t>Tel.: +48 22 237 60 00</w:t>
            </w:r>
          </w:p>
          <w:p w14:paraId="3781025E" w14:textId="77777777" w:rsidR="005B6392" w:rsidRPr="00092F36" w:rsidRDefault="005B6392" w:rsidP="00FD11B0"/>
        </w:tc>
      </w:tr>
      <w:tr w:rsidR="005B6392" w:rsidRPr="00092F36" w14:paraId="39F7CBB8" w14:textId="77777777" w:rsidTr="00756BC1">
        <w:trPr>
          <w:cantSplit/>
        </w:trPr>
        <w:tc>
          <w:tcPr>
            <w:tcW w:w="4535" w:type="dxa"/>
            <w:shd w:val="clear" w:color="auto" w:fill="auto"/>
          </w:tcPr>
          <w:p w14:paraId="44CCB9FD" w14:textId="77777777" w:rsidR="005B6392" w:rsidRPr="00092F36" w:rsidRDefault="005B6392" w:rsidP="00FD11B0">
            <w:pPr>
              <w:rPr>
                <w:b/>
              </w:rPr>
            </w:pPr>
            <w:r w:rsidRPr="00092F36">
              <w:rPr>
                <w:b/>
              </w:rPr>
              <w:t>France</w:t>
            </w:r>
          </w:p>
          <w:p w14:paraId="7D07E604" w14:textId="77777777" w:rsidR="005B6392" w:rsidRPr="00092F36" w:rsidRDefault="005B6392" w:rsidP="00FD11B0">
            <w:r w:rsidRPr="00092F36">
              <w:t>Janssen</w:t>
            </w:r>
            <w:r w:rsidRPr="00092F36">
              <w:noBreakHyphen/>
              <w:t>Cilag</w:t>
            </w:r>
          </w:p>
          <w:p w14:paraId="33100FC1" w14:textId="77777777" w:rsidR="005B6392" w:rsidRPr="00092F36" w:rsidRDefault="005B6392" w:rsidP="00FD11B0">
            <w:r w:rsidRPr="00092F36">
              <w:t>Tél: 0 800 25 50 75 / +33 1 55 00 40 03</w:t>
            </w:r>
          </w:p>
          <w:p w14:paraId="0A3932F6" w14:textId="77777777" w:rsidR="005B6392" w:rsidRPr="00092F36" w:rsidRDefault="005B6392" w:rsidP="00FD11B0">
            <w:r w:rsidRPr="00092F36">
              <w:t>medisource@its.jnj.com</w:t>
            </w:r>
          </w:p>
          <w:p w14:paraId="4F64C4A8" w14:textId="77777777" w:rsidR="005B6392" w:rsidRPr="00092F36" w:rsidRDefault="005B6392" w:rsidP="00FD11B0"/>
        </w:tc>
        <w:tc>
          <w:tcPr>
            <w:tcW w:w="4536" w:type="dxa"/>
            <w:shd w:val="clear" w:color="auto" w:fill="auto"/>
          </w:tcPr>
          <w:p w14:paraId="67D95132" w14:textId="77777777" w:rsidR="005B6392" w:rsidRPr="00092F36" w:rsidRDefault="005B6392" w:rsidP="00FD11B0">
            <w:pPr>
              <w:rPr>
                <w:b/>
              </w:rPr>
            </w:pPr>
            <w:r w:rsidRPr="00092F36">
              <w:rPr>
                <w:b/>
              </w:rPr>
              <w:t>Portugal</w:t>
            </w:r>
          </w:p>
          <w:p w14:paraId="170CE826" w14:textId="77777777" w:rsidR="005B6392" w:rsidRPr="00092F36" w:rsidRDefault="005B6392" w:rsidP="00FD11B0">
            <w:r w:rsidRPr="00092F36">
              <w:t>Janssen</w:t>
            </w:r>
            <w:r w:rsidRPr="00092F36">
              <w:noBreakHyphen/>
              <w:t>Cilag Farmacêutica, Lda.</w:t>
            </w:r>
          </w:p>
          <w:p w14:paraId="6532AC61" w14:textId="77777777" w:rsidR="005B6392" w:rsidRPr="00092F36" w:rsidRDefault="005B6392" w:rsidP="00FD11B0">
            <w:r w:rsidRPr="00092F36">
              <w:t>Tel: +351 214 368 600</w:t>
            </w:r>
          </w:p>
          <w:p w14:paraId="640BF661" w14:textId="77777777" w:rsidR="005B6392" w:rsidRPr="00092F36" w:rsidRDefault="005B6392" w:rsidP="00FD11B0"/>
        </w:tc>
      </w:tr>
      <w:tr w:rsidR="005B6392" w:rsidRPr="00092F36" w14:paraId="59BF09A6" w14:textId="77777777" w:rsidTr="00756BC1">
        <w:trPr>
          <w:cantSplit/>
        </w:trPr>
        <w:tc>
          <w:tcPr>
            <w:tcW w:w="4535" w:type="dxa"/>
            <w:shd w:val="clear" w:color="auto" w:fill="auto"/>
          </w:tcPr>
          <w:p w14:paraId="724F1B92" w14:textId="77777777" w:rsidR="005B6392" w:rsidRPr="00092F36" w:rsidRDefault="005B6392" w:rsidP="00FD11B0">
            <w:pPr>
              <w:rPr>
                <w:b/>
              </w:rPr>
            </w:pPr>
            <w:r w:rsidRPr="00092F36">
              <w:rPr>
                <w:b/>
              </w:rPr>
              <w:t>Hrvatska</w:t>
            </w:r>
          </w:p>
          <w:p w14:paraId="5FE1A60D" w14:textId="77777777" w:rsidR="005B6392" w:rsidRPr="00092F36" w:rsidRDefault="005B6392" w:rsidP="00FD11B0">
            <w:r w:rsidRPr="00092F36">
              <w:t>Johnson &amp; Johnson S.E. d.o.o.</w:t>
            </w:r>
          </w:p>
          <w:p w14:paraId="6EAC1DDB" w14:textId="77777777" w:rsidR="005B6392" w:rsidRPr="00092F36" w:rsidRDefault="005B6392" w:rsidP="00FD11B0">
            <w:r w:rsidRPr="00092F36">
              <w:t>Tel: +385 1 6610 700</w:t>
            </w:r>
          </w:p>
          <w:p w14:paraId="5C02524B" w14:textId="77777777" w:rsidR="005B6392" w:rsidRPr="00092F36" w:rsidRDefault="005B6392" w:rsidP="00FD11B0">
            <w:r w:rsidRPr="00092F36">
              <w:t>jjsafety@JNJCR.JNJ.com</w:t>
            </w:r>
          </w:p>
          <w:p w14:paraId="601BEB46" w14:textId="77777777" w:rsidR="005B6392" w:rsidRPr="00092F36" w:rsidRDefault="005B6392" w:rsidP="00FD11B0"/>
        </w:tc>
        <w:tc>
          <w:tcPr>
            <w:tcW w:w="4536" w:type="dxa"/>
            <w:shd w:val="clear" w:color="auto" w:fill="auto"/>
          </w:tcPr>
          <w:p w14:paraId="2A1DC914" w14:textId="77777777" w:rsidR="005B6392" w:rsidRPr="00092F36" w:rsidRDefault="005B6392" w:rsidP="00FD11B0">
            <w:pPr>
              <w:rPr>
                <w:b/>
              </w:rPr>
            </w:pPr>
            <w:r w:rsidRPr="00092F36">
              <w:rPr>
                <w:b/>
              </w:rPr>
              <w:t>România</w:t>
            </w:r>
          </w:p>
          <w:p w14:paraId="53B7C647" w14:textId="77777777" w:rsidR="005B6392" w:rsidRPr="00092F36" w:rsidRDefault="005B6392" w:rsidP="00FD11B0">
            <w:r w:rsidRPr="00092F36">
              <w:t>Johnson &amp; Johnson Rom</w:t>
            </w:r>
            <w:r w:rsidRPr="00092F36">
              <w:rPr>
                <w:bCs/>
              </w:rPr>
              <w:t>â</w:t>
            </w:r>
            <w:r w:rsidRPr="00092F36">
              <w:t>nia SRL</w:t>
            </w:r>
          </w:p>
          <w:p w14:paraId="4C3E6C9B" w14:textId="77777777" w:rsidR="005B6392" w:rsidRPr="00092F36" w:rsidRDefault="005B6392" w:rsidP="00FD11B0">
            <w:r w:rsidRPr="00092F36">
              <w:t>Tel: +40 21 207 1800</w:t>
            </w:r>
          </w:p>
          <w:p w14:paraId="11D955D8" w14:textId="77777777" w:rsidR="005B6392" w:rsidRPr="00092F36" w:rsidRDefault="005B6392" w:rsidP="00FD11B0"/>
        </w:tc>
      </w:tr>
      <w:tr w:rsidR="005B6392" w:rsidRPr="00092F36" w14:paraId="1006FEF5" w14:textId="77777777" w:rsidTr="00756BC1">
        <w:trPr>
          <w:cantSplit/>
        </w:trPr>
        <w:tc>
          <w:tcPr>
            <w:tcW w:w="4535" w:type="dxa"/>
            <w:shd w:val="clear" w:color="auto" w:fill="auto"/>
          </w:tcPr>
          <w:p w14:paraId="10E1F867" w14:textId="77777777" w:rsidR="005B6392" w:rsidRPr="00092F36" w:rsidRDefault="005B6392" w:rsidP="00FD11B0">
            <w:pPr>
              <w:rPr>
                <w:b/>
              </w:rPr>
            </w:pPr>
            <w:r w:rsidRPr="00092F36">
              <w:rPr>
                <w:b/>
              </w:rPr>
              <w:t>Ireland</w:t>
            </w:r>
          </w:p>
          <w:p w14:paraId="48034BC1" w14:textId="77777777" w:rsidR="005B6392" w:rsidRPr="00092F36" w:rsidRDefault="005B6392" w:rsidP="00FD11B0">
            <w:r w:rsidRPr="00092F36">
              <w:t>Janssen Sciences Ireland UC</w:t>
            </w:r>
          </w:p>
          <w:p w14:paraId="7FC28DB5" w14:textId="341B33B8" w:rsidR="00356034" w:rsidRPr="00092F36" w:rsidRDefault="005B6392" w:rsidP="00FD11B0">
            <w:r w:rsidRPr="00092F36">
              <w:t>Tel: 1 800 709 122</w:t>
            </w:r>
          </w:p>
          <w:p w14:paraId="417DF7C4" w14:textId="713A3F2E" w:rsidR="005B6392" w:rsidRPr="00092F36" w:rsidRDefault="00356034" w:rsidP="00FD11B0">
            <w:r w:rsidRPr="00092F36">
              <w:t>medinfo@its.jnj.com</w:t>
            </w:r>
          </w:p>
          <w:p w14:paraId="1896ED14" w14:textId="77777777" w:rsidR="005B6392" w:rsidRPr="00092F36" w:rsidRDefault="005B6392" w:rsidP="00FD11B0"/>
        </w:tc>
        <w:tc>
          <w:tcPr>
            <w:tcW w:w="4536" w:type="dxa"/>
            <w:shd w:val="clear" w:color="auto" w:fill="auto"/>
          </w:tcPr>
          <w:p w14:paraId="7111C7B1" w14:textId="77777777" w:rsidR="005B6392" w:rsidRPr="00092F36" w:rsidRDefault="005B6392" w:rsidP="00FD11B0">
            <w:pPr>
              <w:rPr>
                <w:b/>
              </w:rPr>
            </w:pPr>
            <w:r w:rsidRPr="00092F36">
              <w:rPr>
                <w:b/>
              </w:rPr>
              <w:t>Slovenija</w:t>
            </w:r>
          </w:p>
          <w:p w14:paraId="5226D0AE" w14:textId="77777777" w:rsidR="005B6392" w:rsidRPr="00092F36" w:rsidRDefault="005B6392" w:rsidP="00FD11B0">
            <w:r w:rsidRPr="00092F36">
              <w:t>Johnson &amp; Johnson d.o.o.</w:t>
            </w:r>
          </w:p>
          <w:p w14:paraId="362074F5" w14:textId="77777777" w:rsidR="005B6392" w:rsidRPr="00092F36" w:rsidRDefault="005B6392" w:rsidP="00FD11B0">
            <w:r w:rsidRPr="00092F36">
              <w:t>Tel: +386 1 401 18 00</w:t>
            </w:r>
          </w:p>
          <w:p w14:paraId="1633BB5D" w14:textId="77777777" w:rsidR="005B6392" w:rsidRPr="00092F36" w:rsidRDefault="005B6392" w:rsidP="00FD11B0">
            <w:r w:rsidRPr="00092F36">
              <w:t>Janssen_safety_slo@its.jnj.com</w:t>
            </w:r>
          </w:p>
          <w:p w14:paraId="59A7A8E3" w14:textId="77777777" w:rsidR="005B6392" w:rsidRPr="00092F36" w:rsidRDefault="005B6392" w:rsidP="00FD11B0"/>
        </w:tc>
      </w:tr>
      <w:tr w:rsidR="005B6392" w:rsidRPr="00092F36" w14:paraId="016F6763" w14:textId="77777777" w:rsidTr="00756BC1">
        <w:trPr>
          <w:cantSplit/>
        </w:trPr>
        <w:tc>
          <w:tcPr>
            <w:tcW w:w="4535" w:type="dxa"/>
            <w:shd w:val="clear" w:color="auto" w:fill="auto"/>
          </w:tcPr>
          <w:p w14:paraId="776FC575" w14:textId="77777777" w:rsidR="005B6392" w:rsidRPr="00092F36" w:rsidRDefault="005B6392" w:rsidP="00FD11B0">
            <w:pPr>
              <w:rPr>
                <w:b/>
              </w:rPr>
            </w:pPr>
            <w:r w:rsidRPr="00092F36">
              <w:rPr>
                <w:b/>
              </w:rPr>
              <w:t>Ísland</w:t>
            </w:r>
          </w:p>
          <w:p w14:paraId="15F70C26" w14:textId="77777777" w:rsidR="005B6392" w:rsidRPr="00092F36" w:rsidRDefault="005B6392" w:rsidP="00FD11B0">
            <w:r w:rsidRPr="00092F36">
              <w:t>Janssen</w:t>
            </w:r>
            <w:r w:rsidRPr="00092F36">
              <w:noBreakHyphen/>
              <w:t>Cilag AB</w:t>
            </w:r>
          </w:p>
          <w:p w14:paraId="4199BDFC" w14:textId="77777777" w:rsidR="005B6392" w:rsidRPr="00092F36" w:rsidRDefault="005B6392" w:rsidP="00FD11B0">
            <w:r w:rsidRPr="00092F36">
              <w:t>c/o Vistor hf.</w:t>
            </w:r>
          </w:p>
          <w:p w14:paraId="421A3E85" w14:textId="77777777" w:rsidR="005B6392" w:rsidRPr="00092F36" w:rsidRDefault="005B6392" w:rsidP="00FD11B0">
            <w:r w:rsidRPr="00092F36">
              <w:t>Sími: +354 535 7000</w:t>
            </w:r>
          </w:p>
          <w:p w14:paraId="03DD4338" w14:textId="77777777" w:rsidR="005B6392" w:rsidRPr="00092F36" w:rsidRDefault="005B6392" w:rsidP="00FD11B0">
            <w:r w:rsidRPr="00092F36">
              <w:t>janssen@vistor.is</w:t>
            </w:r>
          </w:p>
          <w:p w14:paraId="5A687915" w14:textId="77777777" w:rsidR="005B6392" w:rsidRPr="00092F36" w:rsidRDefault="005B6392" w:rsidP="00FD11B0"/>
        </w:tc>
        <w:tc>
          <w:tcPr>
            <w:tcW w:w="4536" w:type="dxa"/>
            <w:shd w:val="clear" w:color="auto" w:fill="auto"/>
          </w:tcPr>
          <w:p w14:paraId="74FA0E3E" w14:textId="77777777" w:rsidR="005B6392" w:rsidRPr="00092F36" w:rsidRDefault="005B6392" w:rsidP="00FD11B0">
            <w:pPr>
              <w:rPr>
                <w:b/>
              </w:rPr>
            </w:pPr>
            <w:r w:rsidRPr="00092F36">
              <w:rPr>
                <w:b/>
              </w:rPr>
              <w:t>Slovenská republika</w:t>
            </w:r>
          </w:p>
          <w:p w14:paraId="380144C7" w14:textId="77777777" w:rsidR="005B6392" w:rsidRPr="00092F36" w:rsidRDefault="005B6392" w:rsidP="00FD11B0">
            <w:r w:rsidRPr="00092F36">
              <w:t>Johnson &amp; Johnson, s.r.o.</w:t>
            </w:r>
          </w:p>
          <w:p w14:paraId="23B861A2" w14:textId="77777777" w:rsidR="005B6392" w:rsidRPr="00092F36" w:rsidRDefault="005B6392" w:rsidP="00FD11B0">
            <w:r w:rsidRPr="00092F36">
              <w:t>Tel: +421 232 408 400</w:t>
            </w:r>
          </w:p>
          <w:p w14:paraId="7386476F" w14:textId="77777777" w:rsidR="005B6392" w:rsidRPr="00092F36" w:rsidRDefault="005B6392" w:rsidP="00FD11B0"/>
        </w:tc>
      </w:tr>
      <w:tr w:rsidR="005B6392" w:rsidRPr="00092F36" w14:paraId="5E32AA48" w14:textId="77777777" w:rsidTr="00756BC1">
        <w:trPr>
          <w:cantSplit/>
        </w:trPr>
        <w:tc>
          <w:tcPr>
            <w:tcW w:w="4535" w:type="dxa"/>
            <w:shd w:val="clear" w:color="auto" w:fill="auto"/>
          </w:tcPr>
          <w:p w14:paraId="29DDF065" w14:textId="77777777" w:rsidR="005B6392" w:rsidRPr="00092F36" w:rsidRDefault="005B6392" w:rsidP="00FD11B0">
            <w:pPr>
              <w:rPr>
                <w:b/>
              </w:rPr>
            </w:pPr>
            <w:r w:rsidRPr="00092F36">
              <w:rPr>
                <w:b/>
              </w:rPr>
              <w:t>Italia</w:t>
            </w:r>
          </w:p>
          <w:p w14:paraId="425C2BB5" w14:textId="77777777" w:rsidR="005B6392" w:rsidRPr="00092F36" w:rsidRDefault="005B6392" w:rsidP="00FD11B0">
            <w:r w:rsidRPr="00092F36">
              <w:t>Janssen</w:t>
            </w:r>
            <w:r w:rsidRPr="00092F36">
              <w:noBreakHyphen/>
              <w:t>Cilag SpA</w:t>
            </w:r>
          </w:p>
          <w:p w14:paraId="65059C00" w14:textId="77777777" w:rsidR="005B6392" w:rsidRPr="00092F36" w:rsidRDefault="005B6392" w:rsidP="00FD11B0">
            <w:r w:rsidRPr="00092F36">
              <w:t>Tel: 800.688.777 / +39 02 2510 1</w:t>
            </w:r>
          </w:p>
          <w:p w14:paraId="233E9B0C" w14:textId="77777777" w:rsidR="005B6392" w:rsidRPr="00092F36" w:rsidRDefault="005B6392" w:rsidP="00FD11B0">
            <w:r w:rsidRPr="00092F36">
              <w:t>janssenita@its.jnj.com</w:t>
            </w:r>
          </w:p>
          <w:p w14:paraId="33CED62E" w14:textId="77777777" w:rsidR="005B6392" w:rsidRPr="00092F36" w:rsidRDefault="005B6392" w:rsidP="00FD11B0"/>
        </w:tc>
        <w:tc>
          <w:tcPr>
            <w:tcW w:w="4536" w:type="dxa"/>
            <w:shd w:val="clear" w:color="auto" w:fill="auto"/>
          </w:tcPr>
          <w:p w14:paraId="20FB6CBE" w14:textId="77777777" w:rsidR="005B6392" w:rsidRPr="00092F36" w:rsidRDefault="005B6392" w:rsidP="00FD11B0">
            <w:pPr>
              <w:rPr>
                <w:b/>
              </w:rPr>
            </w:pPr>
            <w:r w:rsidRPr="00092F36">
              <w:rPr>
                <w:b/>
              </w:rPr>
              <w:t>Suomi/Finland</w:t>
            </w:r>
          </w:p>
          <w:p w14:paraId="68877A2E" w14:textId="77777777" w:rsidR="005B6392" w:rsidRPr="00092F36" w:rsidRDefault="005B6392" w:rsidP="00FD11B0">
            <w:r w:rsidRPr="00092F36">
              <w:t>Janssen</w:t>
            </w:r>
            <w:r w:rsidRPr="00092F36">
              <w:noBreakHyphen/>
              <w:t>Cilag Oy</w:t>
            </w:r>
          </w:p>
          <w:p w14:paraId="306729A7" w14:textId="77777777" w:rsidR="005B6392" w:rsidRPr="00092F36" w:rsidRDefault="005B6392" w:rsidP="00FD11B0">
            <w:r w:rsidRPr="00092F36">
              <w:t>Puh/Tel: +358 207 531 300</w:t>
            </w:r>
          </w:p>
          <w:p w14:paraId="00B5B793" w14:textId="77777777" w:rsidR="005B6392" w:rsidRPr="00092F36" w:rsidRDefault="005B6392" w:rsidP="00FD11B0">
            <w:r w:rsidRPr="00092F36">
              <w:t>jacfi@its.jnj.com</w:t>
            </w:r>
          </w:p>
          <w:p w14:paraId="565035F4" w14:textId="77777777" w:rsidR="005B6392" w:rsidRPr="00092F36" w:rsidRDefault="005B6392" w:rsidP="00FD11B0"/>
        </w:tc>
      </w:tr>
      <w:tr w:rsidR="005B6392" w:rsidRPr="00092F36" w14:paraId="39764F33" w14:textId="77777777" w:rsidTr="00756BC1">
        <w:trPr>
          <w:cantSplit/>
        </w:trPr>
        <w:tc>
          <w:tcPr>
            <w:tcW w:w="4535" w:type="dxa"/>
            <w:shd w:val="clear" w:color="auto" w:fill="auto"/>
          </w:tcPr>
          <w:p w14:paraId="58BB6CE3" w14:textId="77777777" w:rsidR="005B6392" w:rsidRPr="00092F36" w:rsidRDefault="005B6392" w:rsidP="00FD11B0">
            <w:pPr>
              <w:rPr>
                <w:b/>
              </w:rPr>
            </w:pPr>
            <w:r w:rsidRPr="00092F36">
              <w:rPr>
                <w:b/>
              </w:rPr>
              <w:t>Κύπρος</w:t>
            </w:r>
          </w:p>
          <w:p w14:paraId="294D2D6A" w14:textId="77777777" w:rsidR="005B6392" w:rsidRPr="00092F36" w:rsidRDefault="005B6392" w:rsidP="00FD11B0">
            <w:r w:rsidRPr="00092F36">
              <w:t>Βαρνάβας Χατζηπαναγής Λτδ</w:t>
            </w:r>
          </w:p>
          <w:p w14:paraId="10D3F308" w14:textId="77777777" w:rsidR="005B6392" w:rsidRPr="00092F36" w:rsidRDefault="005B6392" w:rsidP="00FD11B0">
            <w:r w:rsidRPr="00092F36">
              <w:t>Τηλ: +357 22 207 700</w:t>
            </w:r>
          </w:p>
          <w:p w14:paraId="2E1F443D" w14:textId="77777777" w:rsidR="005B6392" w:rsidRPr="00092F36" w:rsidRDefault="005B6392" w:rsidP="00FD11B0"/>
        </w:tc>
        <w:tc>
          <w:tcPr>
            <w:tcW w:w="4536" w:type="dxa"/>
            <w:shd w:val="clear" w:color="auto" w:fill="auto"/>
          </w:tcPr>
          <w:p w14:paraId="008992D5" w14:textId="77777777" w:rsidR="005B6392" w:rsidRPr="00092F36" w:rsidRDefault="005B6392" w:rsidP="00FD11B0">
            <w:pPr>
              <w:rPr>
                <w:b/>
              </w:rPr>
            </w:pPr>
            <w:r w:rsidRPr="00092F36">
              <w:rPr>
                <w:b/>
              </w:rPr>
              <w:t>Sverige</w:t>
            </w:r>
          </w:p>
          <w:p w14:paraId="38D2B179" w14:textId="77777777" w:rsidR="005B6392" w:rsidRPr="00092F36" w:rsidRDefault="005B6392" w:rsidP="00FD11B0">
            <w:r w:rsidRPr="00092F36">
              <w:t>Janssen</w:t>
            </w:r>
            <w:r w:rsidRPr="00092F36">
              <w:noBreakHyphen/>
              <w:t>Cilag AB</w:t>
            </w:r>
          </w:p>
          <w:p w14:paraId="05EF3C5D" w14:textId="77777777" w:rsidR="005B6392" w:rsidRPr="00092F36" w:rsidRDefault="005B6392" w:rsidP="00FD11B0">
            <w:r w:rsidRPr="00092F36">
              <w:t>Tfn: +46 8 626 50 00</w:t>
            </w:r>
          </w:p>
          <w:p w14:paraId="45EB6CB7" w14:textId="77777777" w:rsidR="005B6392" w:rsidRPr="00092F36" w:rsidRDefault="005B6392" w:rsidP="00FD11B0">
            <w:r w:rsidRPr="00092F36">
              <w:t>jacse@its.jnj.com</w:t>
            </w:r>
          </w:p>
          <w:p w14:paraId="73B67368" w14:textId="77777777" w:rsidR="005B6392" w:rsidRPr="00092F36" w:rsidRDefault="005B6392" w:rsidP="00FD11B0"/>
        </w:tc>
      </w:tr>
      <w:tr w:rsidR="005B6392" w:rsidRPr="00092F36" w14:paraId="1906758B" w14:textId="77777777" w:rsidTr="00756BC1">
        <w:trPr>
          <w:cantSplit/>
        </w:trPr>
        <w:tc>
          <w:tcPr>
            <w:tcW w:w="4535" w:type="dxa"/>
            <w:shd w:val="clear" w:color="auto" w:fill="auto"/>
          </w:tcPr>
          <w:p w14:paraId="0AC91918" w14:textId="77777777" w:rsidR="005B6392" w:rsidRPr="00092F36" w:rsidRDefault="005B6392" w:rsidP="00FD11B0">
            <w:pPr>
              <w:rPr>
                <w:b/>
              </w:rPr>
            </w:pPr>
            <w:r w:rsidRPr="00092F36">
              <w:rPr>
                <w:b/>
              </w:rPr>
              <w:t>Latvija</w:t>
            </w:r>
          </w:p>
          <w:p w14:paraId="5FD45EB8" w14:textId="77777777" w:rsidR="005B6392" w:rsidRPr="00092F36" w:rsidRDefault="005B6392" w:rsidP="00FD11B0">
            <w:r w:rsidRPr="00092F36">
              <w:t>UAB "JOHNSON &amp; JOHNSON" filiāle Latvijā</w:t>
            </w:r>
          </w:p>
          <w:p w14:paraId="7142B11A" w14:textId="77777777" w:rsidR="005B6392" w:rsidRPr="00092F36" w:rsidRDefault="005B6392" w:rsidP="00FD11B0">
            <w:r w:rsidRPr="00092F36">
              <w:t>Tel: +371 678 93561</w:t>
            </w:r>
          </w:p>
          <w:p w14:paraId="30967CEC" w14:textId="77777777" w:rsidR="005B6392" w:rsidRDefault="005B6392" w:rsidP="00FD11B0">
            <w:r w:rsidRPr="00092F36">
              <w:t>lv@its.jnj.com</w:t>
            </w:r>
          </w:p>
          <w:p w14:paraId="28A1DAE3" w14:textId="5B3EB8F2" w:rsidR="002C697E" w:rsidRPr="00092F36" w:rsidRDefault="002C697E" w:rsidP="00FD11B0"/>
        </w:tc>
        <w:tc>
          <w:tcPr>
            <w:tcW w:w="4536" w:type="dxa"/>
            <w:shd w:val="clear" w:color="auto" w:fill="auto"/>
          </w:tcPr>
          <w:p w14:paraId="64570357" w14:textId="77777777" w:rsidR="005B6392" w:rsidRPr="00092F36" w:rsidRDefault="005B6392" w:rsidP="00FD11B0">
            <w:pPr>
              <w:rPr>
                <w:b/>
              </w:rPr>
            </w:pPr>
            <w:r w:rsidRPr="00092F36">
              <w:rPr>
                <w:b/>
              </w:rPr>
              <w:t>United Kingdom (Northern Ireland)</w:t>
            </w:r>
          </w:p>
          <w:p w14:paraId="79280861" w14:textId="77777777" w:rsidR="005B6392" w:rsidRPr="00092F36" w:rsidRDefault="005B6392" w:rsidP="00FD11B0">
            <w:r w:rsidRPr="00092F36">
              <w:rPr>
                <w:szCs w:val="22"/>
              </w:rPr>
              <w:t>Janssen Sciences Ireland UC</w:t>
            </w:r>
          </w:p>
          <w:p w14:paraId="153394DC" w14:textId="77777777" w:rsidR="00356034" w:rsidRPr="00092F36" w:rsidRDefault="005B6392" w:rsidP="00FD11B0">
            <w:r w:rsidRPr="00092F36">
              <w:rPr>
                <w:szCs w:val="22"/>
              </w:rPr>
              <w:t>Tel: +44 1 494 567 444</w:t>
            </w:r>
          </w:p>
          <w:p w14:paraId="2E554A0C" w14:textId="072ACA33" w:rsidR="005B6392" w:rsidRPr="00092F36" w:rsidRDefault="005B6392" w:rsidP="00FD11B0"/>
        </w:tc>
      </w:tr>
      <w:bookmarkEnd w:id="23"/>
    </w:tbl>
    <w:p w14:paraId="5A9373F0" w14:textId="77777777" w:rsidR="00D64F15" w:rsidRPr="00092F36" w:rsidRDefault="00D64F15" w:rsidP="00FD11B0">
      <w:pPr>
        <w:numPr>
          <w:ilvl w:val="12"/>
          <w:numId w:val="0"/>
        </w:numPr>
        <w:tabs>
          <w:tab w:val="clear" w:pos="567"/>
        </w:tabs>
        <w:rPr>
          <w:bCs/>
        </w:rPr>
      </w:pPr>
    </w:p>
    <w:p w14:paraId="1C010236" w14:textId="7F50A6DD" w:rsidR="00CB01E4" w:rsidRPr="00092F36" w:rsidRDefault="00DF5006" w:rsidP="00FD11B0">
      <w:pPr>
        <w:keepNext/>
        <w:numPr>
          <w:ilvl w:val="12"/>
          <w:numId w:val="0"/>
        </w:numPr>
        <w:tabs>
          <w:tab w:val="clear" w:pos="567"/>
        </w:tabs>
      </w:pPr>
      <w:r w:rsidRPr="00092F36">
        <w:rPr>
          <w:b/>
        </w:rPr>
        <w:t>Infoleht on viimati uuendatud</w:t>
      </w:r>
    </w:p>
    <w:p w14:paraId="415647DB" w14:textId="77777777" w:rsidR="00FB1128" w:rsidRPr="00092F36" w:rsidRDefault="00FB1128" w:rsidP="00FD11B0">
      <w:pPr>
        <w:numPr>
          <w:ilvl w:val="12"/>
          <w:numId w:val="0"/>
        </w:numPr>
      </w:pPr>
    </w:p>
    <w:p w14:paraId="260F6744" w14:textId="48D40058" w:rsidR="00CB01E4" w:rsidRPr="00092F36" w:rsidRDefault="00DF5006" w:rsidP="00FD11B0">
      <w:pPr>
        <w:keepNext/>
        <w:ind w:left="567" w:hanging="567"/>
        <w:rPr>
          <w:b/>
          <w:bCs/>
        </w:rPr>
      </w:pPr>
      <w:r w:rsidRPr="00092F36">
        <w:rPr>
          <w:b/>
          <w:bCs/>
        </w:rPr>
        <w:t>Muud teabeallikad</w:t>
      </w:r>
    </w:p>
    <w:p w14:paraId="72EC430B" w14:textId="7C4B6416" w:rsidR="00CB01E4" w:rsidRPr="00092F36" w:rsidRDefault="00DF5006" w:rsidP="00FD11B0">
      <w:pPr>
        <w:numPr>
          <w:ilvl w:val="12"/>
          <w:numId w:val="0"/>
        </w:numPr>
      </w:pPr>
      <w:r w:rsidRPr="00092F36">
        <w:t xml:space="preserve">Täpne teave selle ravimi kohta on Euroopa Ravimiameti kodulehel: </w:t>
      </w:r>
      <w:hyperlink r:id="rId24" w:history="1">
        <w:r w:rsidR="00DE76A4" w:rsidRPr="00092F36">
          <w:rPr>
            <w:rStyle w:val="Hyperlink"/>
          </w:rPr>
          <w:t>https://www.ema.europa.eu</w:t>
        </w:r>
      </w:hyperlink>
      <w:hyperlink w:history="1"/>
      <w:r w:rsidRPr="00092F36">
        <w:t>.</w:t>
      </w:r>
    </w:p>
    <w:p w14:paraId="56DA9980" w14:textId="5AF31E02" w:rsidR="001D24F8" w:rsidRPr="00092F36" w:rsidRDefault="001D24F8" w:rsidP="00FD11B0">
      <w:pPr>
        <w:tabs>
          <w:tab w:val="clear" w:pos="567"/>
        </w:tabs>
        <w:contextualSpacing w:val="0"/>
      </w:pPr>
      <w:r w:rsidRPr="00092F36">
        <w:br w:type="page"/>
      </w:r>
    </w:p>
    <w:p w14:paraId="6EBD220C" w14:textId="130ECE3F" w:rsidR="001D24F8" w:rsidRPr="00092F36" w:rsidRDefault="001D24F8" w:rsidP="00FD11B0">
      <w:pPr>
        <w:tabs>
          <w:tab w:val="clear" w:pos="567"/>
        </w:tabs>
        <w:contextualSpacing w:val="0"/>
      </w:pPr>
    </w:p>
    <w:p w14:paraId="68D0151A" w14:textId="77777777" w:rsidR="001D24F8" w:rsidRPr="00092F36" w:rsidRDefault="001D24F8" w:rsidP="00FD11B0">
      <w:pPr>
        <w:pBdr>
          <w:top w:val="single" w:sz="4" w:space="1" w:color="auto"/>
          <w:left w:val="single" w:sz="4" w:space="4" w:color="auto"/>
          <w:bottom w:val="single" w:sz="4" w:space="1" w:color="auto"/>
          <w:right w:val="single" w:sz="4" w:space="4" w:color="auto"/>
        </w:pBdr>
        <w:rPr>
          <w:b/>
          <w:bCs/>
        </w:rPr>
      </w:pPr>
      <w:r w:rsidRPr="00092F36">
        <w:rPr>
          <w:b/>
          <w:bCs/>
        </w:rPr>
        <w:t>Järgmine teave on ainult tervishoiutöötajatele:</w:t>
      </w:r>
    </w:p>
    <w:p w14:paraId="11C67245" w14:textId="77777777" w:rsidR="001D24F8" w:rsidRPr="00092F36" w:rsidRDefault="001D24F8" w:rsidP="00FD11B0">
      <w:pPr>
        <w:keepNext/>
        <w:pBdr>
          <w:top w:val="single" w:sz="4" w:space="1" w:color="auto"/>
          <w:left w:val="single" w:sz="4" w:space="4" w:color="auto"/>
          <w:bottom w:val="single" w:sz="4" w:space="1" w:color="auto"/>
          <w:right w:val="single" w:sz="4" w:space="4" w:color="auto"/>
        </w:pBdr>
      </w:pPr>
    </w:p>
    <w:p w14:paraId="051A8328" w14:textId="77777777" w:rsidR="001D24F8" w:rsidRPr="00092F36" w:rsidRDefault="001D24F8" w:rsidP="00FD11B0">
      <w:pPr>
        <w:pBdr>
          <w:top w:val="single" w:sz="4" w:space="1" w:color="auto"/>
          <w:left w:val="single" w:sz="4" w:space="4" w:color="auto"/>
          <w:bottom w:val="single" w:sz="4" w:space="1" w:color="auto"/>
          <w:right w:val="single" w:sz="4" w:space="4" w:color="auto"/>
        </w:pBdr>
      </w:pPr>
      <w:r w:rsidRPr="00092F36">
        <w:t>Seda ravimpreparaati ei tohi segada teiste ravimitega, välja arvatud nendega, mis on loetletud allpool.</w:t>
      </w:r>
    </w:p>
    <w:p w14:paraId="652650F3" w14:textId="77777777" w:rsidR="001D24F8" w:rsidRPr="00092F36" w:rsidRDefault="001D24F8" w:rsidP="00FD11B0">
      <w:pPr>
        <w:pBdr>
          <w:top w:val="single" w:sz="4" w:space="1" w:color="auto"/>
          <w:left w:val="single" w:sz="4" w:space="4" w:color="auto"/>
          <w:bottom w:val="single" w:sz="4" w:space="1" w:color="auto"/>
          <w:right w:val="single" w:sz="4" w:space="4" w:color="auto"/>
        </w:pBdr>
      </w:pPr>
    </w:p>
    <w:p w14:paraId="09FC55B2" w14:textId="6AD5EA12" w:rsidR="001D24F8" w:rsidRPr="00092F36" w:rsidRDefault="001D24F8" w:rsidP="00FD11B0">
      <w:pPr>
        <w:keepNext/>
        <w:pBdr>
          <w:top w:val="single" w:sz="4" w:space="1" w:color="auto"/>
          <w:left w:val="single" w:sz="4" w:space="4" w:color="auto"/>
          <w:bottom w:val="single" w:sz="4" w:space="1" w:color="auto"/>
          <w:right w:val="single" w:sz="4" w:space="4" w:color="auto"/>
        </w:pBdr>
      </w:pPr>
      <w:r w:rsidRPr="00092F36">
        <w:t>Valmistage intravenoosne infusioonilahus</w:t>
      </w:r>
      <w:r w:rsidR="00BF7BE6" w:rsidRPr="00092F36">
        <w:t>,</w:t>
      </w:r>
      <w:r w:rsidRPr="00092F36">
        <w:t xml:space="preserve"> </w:t>
      </w:r>
      <w:r w:rsidR="003865CC" w:rsidRPr="00092F36">
        <w:t xml:space="preserve">järgides </w:t>
      </w:r>
      <w:r w:rsidRPr="00092F36">
        <w:t xml:space="preserve">aseptika </w:t>
      </w:r>
      <w:r w:rsidR="003865CC" w:rsidRPr="00092F36">
        <w:t>nõudeid</w:t>
      </w:r>
      <w:r w:rsidR="00BF7BE6" w:rsidRPr="00092F36">
        <w:t>,</w:t>
      </w:r>
      <w:r w:rsidR="003865CC" w:rsidRPr="00092F36">
        <w:t xml:space="preserve"> alltoodud </w:t>
      </w:r>
      <w:r w:rsidRPr="00092F36">
        <w:t>viisil:</w:t>
      </w:r>
    </w:p>
    <w:p w14:paraId="307031DB" w14:textId="77777777" w:rsidR="001D24F8" w:rsidRPr="00092F36" w:rsidRDefault="001D24F8" w:rsidP="00FD11B0">
      <w:pPr>
        <w:pBdr>
          <w:top w:val="single" w:sz="4" w:space="1" w:color="auto"/>
          <w:left w:val="single" w:sz="4" w:space="4" w:color="auto"/>
          <w:bottom w:val="single" w:sz="4" w:space="1" w:color="auto"/>
          <w:right w:val="single" w:sz="4" w:space="4" w:color="auto"/>
        </w:pBdr>
      </w:pPr>
    </w:p>
    <w:p w14:paraId="5B356E22" w14:textId="77777777" w:rsidR="001D24F8" w:rsidRPr="00092F36" w:rsidRDefault="001D24F8" w:rsidP="00FD11B0">
      <w:pPr>
        <w:keepNext/>
        <w:pBdr>
          <w:top w:val="single" w:sz="4" w:space="1" w:color="auto"/>
          <w:left w:val="single" w:sz="4" w:space="4" w:color="auto"/>
          <w:bottom w:val="single" w:sz="4" w:space="1" w:color="auto"/>
          <w:right w:val="single" w:sz="4" w:space="4" w:color="auto"/>
        </w:pBdr>
        <w:rPr>
          <w:u w:val="single"/>
        </w:rPr>
      </w:pPr>
      <w:r w:rsidRPr="00092F36">
        <w:rPr>
          <w:u w:val="single"/>
        </w:rPr>
        <w:t>Ettevalmistamine</w:t>
      </w:r>
    </w:p>
    <w:p w14:paraId="2BCEE472" w14:textId="3697DCB8" w:rsidR="001D24F8" w:rsidRPr="00092F36" w:rsidRDefault="001D24F8"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 xml:space="preserve">Selgitage välja vajalik annus ja vajaminevate Rybrevanti viaalide arv, lähtudes patsiendi ravieelsest kehakaalust. </w:t>
      </w:r>
      <w:r w:rsidR="00BE64A2" w:rsidRPr="00092F36">
        <w:rPr>
          <w:iCs/>
        </w:rPr>
        <w:t xml:space="preserve">Üks </w:t>
      </w:r>
      <w:r w:rsidRPr="00092F36">
        <w:rPr>
          <w:iCs/>
        </w:rPr>
        <w:t>Rybrevanti viaal sisaldab 350 mg amivantamabi.</w:t>
      </w:r>
    </w:p>
    <w:p w14:paraId="2047BDA1" w14:textId="6CF1AE0C" w:rsidR="007713F9" w:rsidRPr="00092F36" w:rsidRDefault="007713F9"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Iga 2 nädala järel annustamisel manustatakse &lt; 80 kg patsientidele 1050 mg ja ≥ 80 kg patsientidele 1400 mg üks kord nädalas, kokku 4 annust; seejärel alates 5. nädalast iga 2 nädala järel.</w:t>
      </w:r>
    </w:p>
    <w:p w14:paraId="0431FAE3" w14:textId="7B428CD8" w:rsidR="00357E3D" w:rsidRPr="00092F36" w:rsidRDefault="007713F9"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Iga 3 nädala järel annustamisel manustatakse &lt; 80 kg patsientidele 1400 mg üks kord nädalas, kokku 4 annust; seejärel alates 7. nädalast 1750 mg iga 3 nädala järel; ning ≥ 80 kg patsientidele manustatakse 1750 mg üks kord nädalas, kokku 4 annust; seejärel alates 7. nädalast 2100 mg iga 3 nädala järel</w:t>
      </w:r>
      <w:r w:rsidR="00357E3D" w:rsidRPr="00092F36">
        <w:rPr>
          <w:iCs/>
        </w:rPr>
        <w:t>.</w:t>
      </w:r>
    </w:p>
    <w:p w14:paraId="3B1EB7F1" w14:textId="77777777" w:rsidR="001D24F8" w:rsidRPr="00092F36" w:rsidRDefault="001D24F8"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Kontrollige, kas Rybrevanti lahus on värvitu kuni kahvatukollane. Ärge kasutage ravimit, kui täheldate värvimuutust või nähtavaid osakesi.</w:t>
      </w:r>
    </w:p>
    <w:p w14:paraId="248359D1" w14:textId="0277A53C" w:rsidR="001D24F8" w:rsidRPr="00092F36" w:rsidRDefault="001D24F8"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 xml:space="preserve">Tõmmake 250 ml </w:t>
      </w:r>
      <w:r w:rsidR="003865CC" w:rsidRPr="00092F36">
        <w:rPr>
          <w:iCs/>
        </w:rPr>
        <w:t xml:space="preserve">5% glükoosilahuse või 9 mg/ml (0,9%) naatriumkloriidi süstelahuse </w:t>
      </w:r>
      <w:r w:rsidRPr="00092F36">
        <w:rPr>
          <w:iCs/>
        </w:rPr>
        <w:t xml:space="preserve">infusioonikotist välja ja seejärel visake minema </w:t>
      </w:r>
      <w:r w:rsidR="003865CC" w:rsidRPr="00092F36">
        <w:rPr>
          <w:iCs/>
        </w:rPr>
        <w:t>vastavas koguses lahust</w:t>
      </w:r>
      <w:r w:rsidRPr="00092F36">
        <w:rPr>
          <w:iCs/>
        </w:rPr>
        <w:t xml:space="preserve">, mis on võrdne </w:t>
      </w:r>
      <w:r w:rsidR="00BE64A2" w:rsidRPr="00092F36">
        <w:rPr>
          <w:iCs/>
        </w:rPr>
        <w:t xml:space="preserve">vajaliku </w:t>
      </w:r>
      <w:r w:rsidRPr="00092F36">
        <w:rPr>
          <w:iCs/>
        </w:rPr>
        <w:t xml:space="preserve">lisatava Rybrevanti </w:t>
      </w:r>
      <w:r w:rsidR="00BE64A2" w:rsidRPr="00092F36">
        <w:rPr>
          <w:iCs/>
        </w:rPr>
        <w:t xml:space="preserve">kontsentraadi </w:t>
      </w:r>
      <w:r w:rsidRPr="00092F36">
        <w:rPr>
          <w:iCs/>
        </w:rPr>
        <w:t>mahuga (iga viaali kohta tuleb infusioonikotist eemaldada 7 ml lah</w:t>
      </w:r>
      <w:r w:rsidR="00BE64A2" w:rsidRPr="00092F36">
        <w:rPr>
          <w:iCs/>
        </w:rPr>
        <w:t>ust</w:t>
      </w:r>
      <w:r w:rsidRPr="00092F36">
        <w:rPr>
          <w:iCs/>
        </w:rPr>
        <w:t xml:space="preserve">). Infusioonikott peab olema </w:t>
      </w:r>
      <w:r w:rsidR="00BE64A2" w:rsidRPr="00092F36">
        <w:rPr>
          <w:iCs/>
        </w:rPr>
        <w:t xml:space="preserve">valmistatud </w:t>
      </w:r>
      <w:r w:rsidRPr="00092F36">
        <w:rPr>
          <w:iCs/>
        </w:rPr>
        <w:t>polüvinüülkloriidist (PVC), polüpropüleenist (PP), polüetüleenist (PE) või polüolefiinisegust (PP+PE).</w:t>
      </w:r>
    </w:p>
    <w:p w14:paraId="5E19626B" w14:textId="339380EC" w:rsidR="001D24F8" w:rsidRPr="00092F36" w:rsidRDefault="001D24F8"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 xml:space="preserve">Tõmmake </w:t>
      </w:r>
      <w:r w:rsidR="00BE64A2" w:rsidRPr="00092F36">
        <w:rPr>
          <w:iCs/>
        </w:rPr>
        <w:t xml:space="preserve">igast </w:t>
      </w:r>
      <w:r w:rsidRPr="00092F36">
        <w:rPr>
          <w:iCs/>
        </w:rPr>
        <w:t xml:space="preserve">Rybrevanti vajaminevast viaalist </w:t>
      </w:r>
      <w:r w:rsidR="00BE64A2" w:rsidRPr="00092F36">
        <w:rPr>
          <w:iCs/>
        </w:rPr>
        <w:t xml:space="preserve">välja 7 ml kontsentraati </w:t>
      </w:r>
      <w:r w:rsidRPr="00092F36">
        <w:rPr>
          <w:iCs/>
        </w:rPr>
        <w:t>ning seejärel lisage see infusioonikotti. Iga</w:t>
      </w:r>
      <w:r w:rsidR="00BE64A2" w:rsidRPr="00092F36">
        <w:rPr>
          <w:iCs/>
        </w:rPr>
        <w:t>s</w:t>
      </w:r>
      <w:r w:rsidRPr="00092F36">
        <w:rPr>
          <w:iCs/>
        </w:rPr>
        <w:t xml:space="preserve"> viaal</w:t>
      </w:r>
      <w:r w:rsidR="00BE64A2" w:rsidRPr="00092F36">
        <w:rPr>
          <w:iCs/>
        </w:rPr>
        <w:t>is</w:t>
      </w:r>
      <w:r w:rsidRPr="00092F36">
        <w:rPr>
          <w:iCs/>
        </w:rPr>
        <w:t xml:space="preserve"> on 0,5 ml </w:t>
      </w:r>
      <w:r w:rsidR="0062636C" w:rsidRPr="00092F36">
        <w:rPr>
          <w:iCs/>
        </w:rPr>
        <w:t>lisamahtu</w:t>
      </w:r>
      <w:r w:rsidRPr="00092F36">
        <w:rPr>
          <w:iCs/>
        </w:rPr>
        <w:t xml:space="preserve">, et tagada piisav väljatõmmatav maht. Infusioonikotis olev lõplik maht peab olema 250 ml. Kogu viaali allesjäänud osa tuleb </w:t>
      </w:r>
      <w:r w:rsidR="00BE64A2" w:rsidRPr="00092F36">
        <w:rPr>
          <w:iCs/>
        </w:rPr>
        <w:t>hävitada</w:t>
      </w:r>
      <w:r w:rsidRPr="00092F36">
        <w:rPr>
          <w:iCs/>
        </w:rPr>
        <w:t>.</w:t>
      </w:r>
    </w:p>
    <w:p w14:paraId="0EE18541" w14:textId="77777777" w:rsidR="001D24F8" w:rsidRPr="00092F36" w:rsidRDefault="001D24F8"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Pöörake kott ettevaatlikult tagurpidi, et lahus seguneks. Ärge loksutage.</w:t>
      </w:r>
    </w:p>
    <w:p w14:paraId="7CC1D50B" w14:textId="77777777" w:rsidR="001D24F8" w:rsidRPr="00092F36" w:rsidRDefault="001D24F8"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Enne manustamist kontrollige visuaalselt, et lahuses ei oleks nähtavaid osakesi ega värvuse muutust. Ärge kasutage lahust, kui täheldate värvuse muutust või nähtavaid osakesi.</w:t>
      </w:r>
    </w:p>
    <w:p w14:paraId="3316FD4F" w14:textId="77777777" w:rsidR="001D24F8" w:rsidRPr="00092F36" w:rsidRDefault="001D24F8" w:rsidP="00FD11B0">
      <w:pPr>
        <w:pBdr>
          <w:top w:val="single" w:sz="4" w:space="1" w:color="auto"/>
          <w:left w:val="single" w:sz="4" w:space="4" w:color="auto"/>
          <w:bottom w:val="single" w:sz="4" w:space="1" w:color="auto"/>
          <w:right w:val="single" w:sz="4" w:space="4" w:color="auto"/>
        </w:pBdr>
      </w:pPr>
    </w:p>
    <w:p w14:paraId="14009259" w14:textId="77777777" w:rsidR="001D24F8" w:rsidRPr="00092F36" w:rsidRDefault="001D24F8" w:rsidP="00FD11B0">
      <w:pPr>
        <w:keepNext/>
        <w:pBdr>
          <w:top w:val="single" w:sz="4" w:space="1" w:color="auto"/>
          <w:left w:val="single" w:sz="4" w:space="4" w:color="auto"/>
          <w:bottom w:val="single" w:sz="4" w:space="1" w:color="auto"/>
          <w:right w:val="single" w:sz="4" w:space="4" w:color="auto"/>
        </w:pBdr>
        <w:rPr>
          <w:u w:val="single"/>
        </w:rPr>
      </w:pPr>
      <w:r w:rsidRPr="00092F36">
        <w:rPr>
          <w:u w:val="single"/>
        </w:rPr>
        <w:t>Manustamine</w:t>
      </w:r>
    </w:p>
    <w:p w14:paraId="74FB2138" w14:textId="3CC5A837" w:rsidR="001D24F8" w:rsidRPr="00092F36" w:rsidRDefault="001D24F8"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 xml:space="preserve">Manustage lahjendatud lahus intravenoosse infusioonina, kasutades infusioonisüsteemi, mis on varustatud vooluregulaatoriga ja integreeritud steriilse, mittepürogeense, madala valgusiduvusega polüeetersulfoonist (PES) filtriga (poori suurus 0,22 või 0,2 mikromeetrit). Manustamissüsteemid peavad olema </w:t>
      </w:r>
      <w:r w:rsidR="00BE64A2" w:rsidRPr="00092F36">
        <w:rPr>
          <w:iCs/>
        </w:rPr>
        <w:t>valmista</w:t>
      </w:r>
      <w:r w:rsidR="002E023D" w:rsidRPr="00092F36">
        <w:rPr>
          <w:iCs/>
        </w:rPr>
        <w:t>t</w:t>
      </w:r>
      <w:r w:rsidR="00BE64A2" w:rsidRPr="00092F36">
        <w:rPr>
          <w:iCs/>
        </w:rPr>
        <w:t xml:space="preserve">ud </w:t>
      </w:r>
      <w:r w:rsidRPr="00092F36">
        <w:rPr>
          <w:iCs/>
        </w:rPr>
        <w:t>kas polüuretaanist (PU), polübutadieenist (PBD), PVCst, PPst või PEst.</w:t>
      </w:r>
    </w:p>
    <w:p w14:paraId="641BB346" w14:textId="6C0D068E" w:rsidR="00A67B38" w:rsidRPr="00092F36" w:rsidRDefault="00A67B38"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 xml:space="preserve">Enne iga Rybrevanti infusiooni alustamist </w:t>
      </w:r>
      <w:r w:rsidRPr="00092F36">
        <w:rPr>
          <w:b/>
          <w:bCs/>
          <w:iCs/>
        </w:rPr>
        <w:t>peab</w:t>
      </w:r>
      <w:r w:rsidRPr="00092F36">
        <w:rPr>
          <w:iCs/>
        </w:rPr>
        <w:t xml:space="preserve"> filtriga manustamiskomplekti täitma kas 5% glükoosilahusega või 0,9% naatriumkloriidi lahusega.</w:t>
      </w:r>
    </w:p>
    <w:p w14:paraId="613646B8" w14:textId="05D30E97" w:rsidR="001D24F8" w:rsidRPr="00092F36" w:rsidRDefault="001D24F8"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 xml:space="preserve">Ärge infundeerige Rybrevanti samaaegselt sama intravenoosse </w:t>
      </w:r>
      <w:r w:rsidR="00BE64A2" w:rsidRPr="00092F36">
        <w:rPr>
          <w:iCs/>
        </w:rPr>
        <w:t xml:space="preserve">süsteemi </w:t>
      </w:r>
      <w:r w:rsidRPr="00092F36">
        <w:rPr>
          <w:iCs/>
        </w:rPr>
        <w:t>kaudu koos teiste toimeainetega.</w:t>
      </w:r>
    </w:p>
    <w:p w14:paraId="7A43F7E7" w14:textId="0CE36AB6" w:rsidR="001D24F8" w:rsidRPr="00092F36" w:rsidRDefault="001D24F8"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rPr>
          <w:iCs/>
        </w:rPr>
        <w:t xml:space="preserve">Lahjendatud lahuse peab manustama 10 tunni jooksul (kaasa arvatud infusioonile kuluv aeg) toatemperatuuril (15 °C kuni 25 °C) ja </w:t>
      </w:r>
      <w:r w:rsidR="00BE64A2" w:rsidRPr="00092F36">
        <w:rPr>
          <w:iCs/>
        </w:rPr>
        <w:t>tavapärase valgustusega tubastes tingimustes</w:t>
      </w:r>
      <w:r w:rsidRPr="00092F36">
        <w:rPr>
          <w:iCs/>
        </w:rPr>
        <w:t>.</w:t>
      </w:r>
    </w:p>
    <w:p w14:paraId="1C8A4AD0" w14:textId="340A8603" w:rsidR="001D24F8" w:rsidRPr="00092F36" w:rsidRDefault="001D24F8" w:rsidP="00FD11B0">
      <w:pPr>
        <w:numPr>
          <w:ilvl w:val="0"/>
          <w:numId w:val="17"/>
        </w:numPr>
        <w:pBdr>
          <w:top w:val="single" w:sz="4" w:space="1" w:color="auto"/>
          <w:left w:val="single" w:sz="4" w:space="4" w:color="auto"/>
          <w:bottom w:val="single" w:sz="4" w:space="1" w:color="auto"/>
          <w:right w:val="single" w:sz="4" w:space="4" w:color="auto"/>
        </w:pBdr>
        <w:ind w:left="567" w:hanging="567"/>
        <w:rPr>
          <w:iCs/>
        </w:rPr>
      </w:pPr>
      <w:r w:rsidRPr="00092F36">
        <w:t>Tulenevalt IRRide esinemissagedusest esimese annuse manustamisel tuleb 1. nädalal ja 2. nädalal infundeerida amivantamabi perifeers</w:t>
      </w:r>
      <w:r w:rsidR="00BE64A2" w:rsidRPr="00092F36">
        <w:t>ess</w:t>
      </w:r>
      <w:r w:rsidRPr="00092F36">
        <w:t>e veeni; tsentraalse</w:t>
      </w:r>
      <w:r w:rsidR="00BE64A2" w:rsidRPr="00092F36">
        <w:t>sse veeni</w:t>
      </w:r>
      <w:r w:rsidRPr="00092F36">
        <w:t xml:space="preserve"> võib manustada järgnevatel nädalatel, kui IRRide risk on väiksem</w:t>
      </w:r>
      <w:r w:rsidRPr="00092F36">
        <w:rPr>
          <w:iCs/>
        </w:rPr>
        <w:t>.</w:t>
      </w:r>
    </w:p>
    <w:p w14:paraId="0064C4A4" w14:textId="77777777" w:rsidR="001D24F8" w:rsidRPr="00092F36" w:rsidRDefault="001D24F8" w:rsidP="00FD11B0">
      <w:pPr>
        <w:pBdr>
          <w:top w:val="single" w:sz="4" w:space="1" w:color="auto"/>
          <w:left w:val="single" w:sz="4" w:space="4" w:color="auto"/>
          <w:bottom w:val="single" w:sz="4" w:space="1" w:color="auto"/>
          <w:right w:val="single" w:sz="4" w:space="4" w:color="auto"/>
        </w:pBdr>
      </w:pPr>
    </w:p>
    <w:p w14:paraId="34D86819" w14:textId="77777777" w:rsidR="001D24F8" w:rsidRPr="00092F36" w:rsidRDefault="001D24F8" w:rsidP="00FD11B0">
      <w:pPr>
        <w:keepNext/>
        <w:pBdr>
          <w:top w:val="single" w:sz="4" w:space="1" w:color="auto"/>
          <w:left w:val="single" w:sz="4" w:space="4" w:color="auto"/>
          <w:bottom w:val="single" w:sz="4" w:space="1" w:color="auto"/>
          <w:right w:val="single" w:sz="4" w:space="4" w:color="auto"/>
        </w:pBdr>
        <w:rPr>
          <w:u w:val="single"/>
        </w:rPr>
      </w:pPr>
      <w:r w:rsidRPr="00092F36">
        <w:rPr>
          <w:u w:val="single"/>
        </w:rPr>
        <w:t>Hävitamine</w:t>
      </w:r>
    </w:p>
    <w:p w14:paraId="6D1E5A7A" w14:textId="77777777" w:rsidR="001D24F8" w:rsidRPr="00092F36" w:rsidRDefault="001D24F8" w:rsidP="00FD11B0">
      <w:pPr>
        <w:pBdr>
          <w:top w:val="single" w:sz="4" w:space="1" w:color="auto"/>
          <w:left w:val="single" w:sz="4" w:space="4" w:color="auto"/>
          <w:bottom w:val="single" w:sz="4" w:space="1" w:color="auto"/>
          <w:right w:val="single" w:sz="4" w:space="4" w:color="auto"/>
        </w:pBdr>
      </w:pPr>
      <w:r w:rsidRPr="00092F36">
        <w:t>See ravimpreparaat on ainult ühekordseks kasutamiseks. Kogu kasutamata ravimpreparaat, mida ei ole manustatud 10 tunni jooksul, tuleb hävitada vastavalt kohalikele nõuetele.</w:t>
      </w:r>
    </w:p>
    <w:p w14:paraId="373105ED" w14:textId="413A3B3D" w:rsidR="001D24F8" w:rsidRPr="00092F36" w:rsidRDefault="001D24F8" w:rsidP="00FD11B0">
      <w:pPr>
        <w:numPr>
          <w:ilvl w:val="12"/>
          <w:numId w:val="0"/>
        </w:numPr>
        <w:pBdr>
          <w:top w:val="single" w:sz="4" w:space="1" w:color="auto"/>
          <w:left w:val="single" w:sz="4" w:space="4" w:color="auto"/>
          <w:bottom w:val="single" w:sz="4" w:space="1" w:color="auto"/>
          <w:right w:val="single" w:sz="4" w:space="4" w:color="auto"/>
        </w:pBdr>
        <w:tabs>
          <w:tab w:val="clear" w:pos="567"/>
        </w:tabs>
      </w:pPr>
    </w:p>
    <w:p w14:paraId="7E5AC285" w14:textId="31895CF8" w:rsidR="003F641A" w:rsidRDefault="003F641A">
      <w:pPr>
        <w:tabs>
          <w:tab w:val="clear" w:pos="567"/>
        </w:tabs>
        <w:contextualSpacing w:val="0"/>
      </w:pPr>
      <w:r>
        <w:br w:type="page"/>
      </w:r>
    </w:p>
    <w:p w14:paraId="204E1D41" w14:textId="77777777" w:rsidR="003F641A" w:rsidRPr="00092F36" w:rsidRDefault="003F641A" w:rsidP="003F641A">
      <w:pPr>
        <w:tabs>
          <w:tab w:val="clear" w:pos="567"/>
        </w:tabs>
        <w:jc w:val="center"/>
      </w:pPr>
      <w:r w:rsidRPr="00092F36">
        <w:rPr>
          <w:b/>
        </w:rPr>
        <w:lastRenderedPageBreak/>
        <w:t>Pakendi infoleht: teave patsiendile</w:t>
      </w:r>
    </w:p>
    <w:p w14:paraId="6FC50121" w14:textId="77777777" w:rsidR="003F641A" w:rsidRPr="00092F36" w:rsidRDefault="003F641A" w:rsidP="003F641A"/>
    <w:p w14:paraId="73C949DE" w14:textId="68063FA1" w:rsidR="003F641A" w:rsidRPr="00092F36" w:rsidRDefault="003F641A" w:rsidP="003F641A">
      <w:pPr>
        <w:tabs>
          <w:tab w:val="left" w:pos="993"/>
        </w:tabs>
        <w:jc w:val="center"/>
        <w:rPr>
          <w:b/>
        </w:rPr>
      </w:pPr>
      <w:r w:rsidRPr="00092F36">
        <w:rPr>
          <w:b/>
        </w:rPr>
        <w:t xml:space="preserve">Rybrevant </w:t>
      </w:r>
      <w:r w:rsidR="00D81351">
        <w:rPr>
          <w:b/>
        </w:rPr>
        <w:t>16</w:t>
      </w:r>
      <w:r w:rsidRPr="00092F36">
        <w:rPr>
          <w:b/>
        </w:rPr>
        <w:t>0</w:t>
      </w:r>
      <w:r w:rsidR="006E0576">
        <w:rPr>
          <w:b/>
        </w:rPr>
        <w:t>0</w:t>
      </w:r>
      <w:r w:rsidRPr="00092F36">
        <w:rPr>
          <w:b/>
        </w:rPr>
        <w:t> mg</w:t>
      </w:r>
      <w:r w:rsidR="00D81351">
        <w:rPr>
          <w:b/>
        </w:rPr>
        <w:t xml:space="preserve"> süstelahus</w:t>
      </w:r>
    </w:p>
    <w:p w14:paraId="190F3694" w14:textId="4EF3FADB" w:rsidR="006E0576" w:rsidRPr="00092F36" w:rsidRDefault="006E0576" w:rsidP="006E0576">
      <w:pPr>
        <w:tabs>
          <w:tab w:val="left" w:pos="993"/>
        </w:tabs>
        <w:jc w:val="center"/>
        <w:rPr>
          <w:b/>
        </w:rPr>
      </w:pPr>
      <w:r w:rsidRPr="00092F36">
        <w:rPr>
          <w:b/>
        </w:rPr>
        <w:t xml:space="preserve">Rybrevant </w:t>
      </w:r>
      <w:r>
        <w:rPr>
          <w:b/>
        </w:rPr>
        <w:t>2240</w:t>
      </w:r>
      <w:r w:rsidRPr="00092F36">
        <w:rPr>
          <w:b/>
        </w:rPr>
        <w:t> mg</w:t>
      </w:r>
      <w:r>
        <w:rPr>
          <w:b/>
        </w:rPr>
        <w:t xml:space="preserve"> süstelahus</w:t>
      </w:r>
    </w:p>
    <w:p w14:paraId="0C23C5A9" w14:textId="77777777" w:rsidR="003F641A" w:rsidRPr="00092F36" w:rsidRDefault="003F641A" w:rsidP="003F641A">
      <w:pPr>
        <w:numPr>
          <w:ilvl w:val="12"/>
          <w:numId w:val="0"/>
        </w:numPr>
        <w:tabs>
          <w:tab w:val="clear" w:pos="567"/>
        </w:tabs>
        <w:jc w:val="center"/>
      </w:pPr>
      <w:r w:rsidRPr="00092F36">
        <w:t>amivantamab (</w:t>
      </w:r>
      <w:r w:rsidRPr="00092F36">
        <w:rPr>
          <w:i/>
          <w:iCs/>
        </w:rPr>
        <w:t>amivantamabum</w:t>
      </w:r>
      <w:r w:rsidRPr="00092F36">
        <w:t>)</w:t>
      </w:r>
    </w:p>
    <w:p w14:paraId="5362892F" w14:textId="77777777" w:rsidR="003F641A" w:rsidRPr="00092F36" w:rsidRDefault="003F641A" w:rsidP="003F641A"/>
    <w:p w14:paraId="0635B109" w14:textId="77777777" w:rsidR="003F641A" w:rsidRPr="00092F36" w:rsidRDefault="003F641A" w:rsidP="003F641A">
      <w:r w:rsidRPr="00092F36">
        <w:rPr>
          <w:lang w:bidi="ar-SA"/>
        </w:rPr>
        <w:drawing>
          <wp:inline distT="0" distB="0" distL="0" distR="0" wp14:anchorId="2069DDF0" wp14:editId="1873F89C">
            <wp:extent cx="198120" cy="170815"/>
            <wp:effectExtent l="0" t="0" r="0" b="635"/>
            <wp:docPr id="1722222000" name="Picture 172222200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56759"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8120" cy="170815"/>
                    </a:xfrm>
                    <a:prstGeom prst="rect">
                      <a:avLst/>
                    </a:prstGeom>
                    <a:noFill/>
                    <a:ln>
                      <a:noFill/>
                    </a:ln>
                  </pic:spPr>
                </pic:pic>
              </a:graphicData>
            </a:graphic>
          </wp:inline>
        </w:drawing>
      </w:r>
      <w:r w:rsidRPr="00092F36">
        <w:rPr>
          <w:lang w:bidi="ar-SA"/>
        </w:rPr>
        <w:t>Sellele</w:t>
      </w:r>
      <w:r w:rsidRPr="00092F36">
        <w:t xml:space="preserve"> ravimile kohaldatakse täiendavat järelevalvet, mis võimaldab kiiresti tuvastada uut ohutusteavet. Te saate sellele kaasa aidata, teatades ravimi kõigist võimalikest kõrvaltoimetest. Kõrvaltoimetest teatamise kohta vt lõik 4.</w:t>
      </w:r>
    </w:p>
    <w:p w14:paraId="54D55B65" w14:textId="77777777" w:rsidR="003F641A" w:rsidRPr="00092F36" w:rsidRDefault="003F641A" w:rsidP="003F641A">
      <w:pPr>
        <w:tabs>
          <w:tab w:val="clear" w:pos="567"/>
        </w:tabs>
      </w:pPr>
    </w:p>
    <w:p w14:paraId="18200337" w14:textId="77777777" w:rsidR="003F641A" w:rsidRPr="00092F36" w:rsidRDefault="003F641A" w:rsidP="003F641A">
      <w:pPr>
        <w:keepNext/>
        <w:tabs>
          <w:tab w:val="clear" w:pos="567"/>
        </w:tabs>
        <w:suppressAutoHyphens/>
      </w:pPr>
      <w:r w:rsidRPr="00092F36">
        <w:rPr>
          <w:b/>
        </w:rPr>
        <w:t>Enne ravimi teile manustamist lugege hoolikalt infolehte, sest siin on teile vajalikku teavet.</w:t>
      </w:r>
    </w:p>
    <w:p w14:paraId="1F282070" w14:textId="77777777" w:rsidR="003F641A" w:rsidRDefault="003F641A" w:rsidP="003F641A">
      <w:pPr>
        <w:numPr>
          <w:ilvl w:val="0"/>
          <w:numId w:val="17"/>
        </w:numPr>
        <w:ind w:left="567" w:hanging="567"/>
        <w:rPr>
          <w:iCs/>
        </w:rPr>
      </w:pPr>
      <w:r w:rsidRPr="00092F36">
        <w:rPr>
          <w:iCs/>
        </w:rPr>
        <w:t>Hoidke infoleht alles, et seda vajadusel uuesti lugeda.</w:t>
      </w:r>
    </w:p>
    <w:p w14:paraId="617118CA" w14:textId="77777777" w:rsidR="003F641A" w:rsidRPr="00092F36" w:rsidRDefault="003F641A" w:rsidP="003F641A">
      <w:pPr>
        <w:numPr>
          <w:ilvl w:val="0"/>
          <w:numId w:val="17"/>
        </w:numPr>
        <w:ind w:left="567" w:hanging="567"/>
        <w:rPr>
          <w:iCs/>
        </w:rPr>
      </w:pPr>
      <w:r w:rsidRPr="00092F36">
        <w:rPr>
          <w:iCs/>
        </w:rPr>
        <w:t>Kui teil on lisaküsimusi, pidage nõu oma arsti või meditsiiniõega.</w:t>
      </w:r>
    </w:p>
    <w:p w14:paraId="4AD0EEC0" w14:textId="77777777" w:rsidR="003F641A" w:rsidRPr="00092F36" w:rsidRDefault="003F641A" w:rsidP="003F641A">
      <w:pPr>
        <w:numPr>
          <w:ilvl w:val="0"/>
          <w:numId w:val="17"/>
        </w:numPr>
        <w:ind w:left="567" w:hanging="567"/>
        <w:rPr>
          <w:iCs/>
        </w:rPr>
      </w:pPr>
      <w:r w:rsidRPr="00092F36">
        <w:rPr>
          <w:iCs/>
        </w:rPr>
        <w:t>Kui teil tekib ükskõik milline kõrvaltoime, pidage nõu oma arsti või meditsiiniõega. Kõrvaltoime võib olla ka selline, mida selles infolehes ei ole nimetatud. Vt lõik 4.</w:t>
      </w:r>
    </w:p>
    <w:p w14:paraId="4C640EC5" w14:textId="77777777" w:rsidR="003F641A" w:rsidRPr="00092F36" w:rsidRDefault="003F641A" w:rsidP="003F641A">
      <w:pPr>
        <w:tabs>
          <w:tab w:val="clear" w:pos="567"/>
        </w:tabs>
      </w:pPr>
    </w:p>
    <w:p w14:paraId="35977F4C" w14:textId="77777777" w:rsidR="003F641A" w:rsidRPr="00092F36" w:rsidRDefault="003F641A" w:rsidP="003F641A">
      <w:pPr>
        <w:keepNext/>
        <w:numPr>
          <w:ilvl w:val="12"/>
          <w:numId w:val="0"/>
        </w:numPr>
        <w:tabs>
          <w:tab w:val="clear" w:pos="567"/>
        </w:tabs>
      </w:pPr>
      <w:r w:rsidRPr="00092F36">
        <w:rPr>
          <w:b/>
        </w:rPr>
        <w:t>Infolehe sisukord</w:t>
      </w:r>
    </w:p>
    <w:p w14:paraId="0FFB5763" w14:textId="77777777" w:rsidR="003F641A" w:rsidRPr="00092F36" w:rsidRDefault="003F641A" w:rsidP="00756BC1">
      <w:r w:rsidRPr="00092F36">
        <w:t>1.</w:t>
      </w:r>
      <w:r w:rsidRPr="00092F36">
        <w:tab/>
        <w:t>Mis ravim on Rybrevant ja milleks seda kasutatakse</w:t>
      </w:r>
    </w:p>
    <w:p w14:paraId="38541D19" w14:textId="77777777" w:rsidR="003F641A" w:rsidRPr="00092F36" w:rsidRDefault="003F641A" w:rsidP="00756BC1">
      <w:r w:rsidRPr="00092F36">
        <w:t>2.</w:t>
      </w:r>
      <w:r w:rsidRPr="00092F36">
        <w:tab/>
        <w:t>Mida on vaja teada enne Rybrevanti teile manustamist</w:t>
      </w:r>
    </w:p>
    <w:p w14:paraId="0DED2166" w14:textId="77777777" w:rsidR="003F641A" w:rsidRPr="00092F36" w:rsidRDefault="003F641A" w:rsidP="00756BC1">
      <w:r w:rsidRPr="00092F36">
        <w:t>3.</w:t>
      </w:r>
      <w:r w:rsidRPr="00092F36">
        <w:tab/>
        <w:t>Kuidas Rybrevanti manustatakse</w:t>
      </w:r>
    </w:p>
    <w:p w14:paraId="5D270D4F" w14:textId="77777777" w:rsidR="003F641A" w:rsidRPr="00092F36" w:rsidRDefault="003F641A" w:rsidP="00756BC1">
      <w:r w:rsidRPr="00092F36">
        <w:t>4.</w:t>
      </w:r>
      <w:r w:rsidRPr="00092F36">
        <w:tab/>
        <w:t>Võimalikud kõrvaltoimed</w:t>
      </w:r>
    </w:p>
    <w:p w14:paraId="3E3685F0" w14:textId="77777777" w:rsidR="003F641A" w:rsidRPr="00092F36" w:rsidRDefault="003F641A" w:rsidP="00756BC1">
      <w:r w:rsidRPr="00092F36">
        <w:t>5.</w:t>
      </w:r>
      <w:r w:rsidRPr="00092F36">
        <w:tab/>
        <w:t>Kuidas Rybrevanti säilitada</w:t>
      </w:r>
    </w:p>
    <w:p w14:paraId="4CBD13CA" w14:textId="77777777" w:rsidR="003F641A" w:rsidRPr="00092F36" w:rsidRDefault="003F641A" w:rsidP="00756BC1">
      <w:r w:rsidRPr="00092F36">
        <w:t>6.</w:t>
      </w:r>
      <w:r w:rsidRPr="00092F36">
        <w:tab/>
        <w:t>Pakendi sisu ja muu teave</w:t>
      </w:r>
    </w:p>
    <w:p w14:paraId="0CAD10CA" w14:textId="77777777" w:rsidR="003F641A" w:rsidRPr="00092F36" w:rsidRDefault="003F641A" w:rsidP="003F641A">
      <w:pPr>
        <w:numPr>
          <w:ilvl w:val="12"/>
          <w:numId w:val="0"/>
        </w:numPr>
        <w:tabs>
          <w:tab w:val="clear" w:pos="567"/>
        </w:tabs>
      </w:pPr>
    </w:p>
    <w:p w14:paraId="6669D824" w14:textId="77777777" w:rsidR="003F641A" w:rsidRPr="00092F36" w:rsidRDefault="003F641A" w:rsidP="003F641A">
      <w:pPr>
        <w:numPr>
          <w:ilvl w:val="12"/>
          <w:numId w:val="0"/>
        </w:numPr>
        <w:tabs>
          <w:tab w:val="clear" w:pos="567"/>
        </w:tabs>
      </w:pPr>
    </w:p>
    <w:p w14:paraId="0595D737" w14:textId="77777777" w:rsidR="003F641A" w:rsidRPr="00092F36" w:rsidRDefault="003F641A" w:rsidP="003F641A">
      <w:pPr>
        <w:keepNext/>
        <w:ind w:left="567" w:hanging="567"/>
        <w:outlineLvl w:val="2"/>
        <w:rPr>
          <w:b/>
        </w:rPr>
      </w:pPr>
      <w:r w:rsidRPr="00092F36">
        <w:rPr>
          <w:b/>
        </w:rPr>
        <w:t>1.</w:t>
      </w:r>
      <w:r w:rsidRPr="00092F36">
        <w:rPr>
          <w:b/>
        </w:rPr>
        <w:tab/>
        <w:t>Mis ravim on Rybrevant ja milleks seda kasutatakse</w:t>
      </w:r>
    </w:p>
    <w:p w14:paraId="606E0F4D" w14:textId="77777777" w:rsidR="003F641A" w:rsidRPr="00092F36" w:rsidRDefault="003F641A" w:rsidP="003F641A">
      <w:pPr>
        <w:keepNext/>
        <w:numPr>
          <w:ilvl w:val="12"/>
          <w:numId w:val="0"/>
        </w:numPr>
        <w:tabs>
          <w:tab w:val="clear" w:pos="567"/>
        </w:tabs>
      </w:pPr>
    </w:p>
    <w:p w14:paraId="794DF142" w14:textId="77777777" w:rsidR="003F641A" w:rsidRPr="00092F36" w:rsidRDefault="003F641A" w:rsidP="003F641A">
      <w:pPr>
        <w:keepNext/>
        <w:tabs>
          <w:tab w:val="clear" w:pos="567"/>
        </w:tabs>
        <w:rPr>
          <w:b/>
          <w:bCs/>
        </w:rPr>
      </w:pPr>
      <w:r w:rsidRPr="00092F36">
        <w:rPr>
          <w:b/>
          <w:bCs/>
        </w:rPr>
        <w:t>Mis ravim on Rybrevant</w:t>
      </w:r>
    </w:p>
    <w:p w14:paraId="3E2D6D95" w14:textId="77777777" w:rsidR="003F641A" w:rsidRPr="00092F36" w:rsidRDefault="003F641A" w:rsidP="003F641A">
      <w:pPr>
        <w:tabs>
          <w:tab w:val="clear" w:pos="567"/>
        </w:tabs>
      </w:pPr>
      <w:r w:rsidRPr="00092F36">
        <w:t>Rybrevant on vähiravim. See sisaldab toimeainet amivantamabi – antikeha (teatud tüüpi valk), mis on loodud ära tundma ja kinnituma teatud kindlate sihtmärkide külge teie kehas.</w:t>
      </w:r>
    </w:p>
    <w:p w14:paraId="6FD1C9AA" w14:textId="77777777" w:rsidR="003F641A" w:rsidRPr="00092F36" w:rsidRDefault="003F641A" w:rsidP="003F641A">
      <w:pPr>
        <w:tabs>
          <w:tab w:val="clear" w:pos="567"/>
        </w:tabs>
      </w:pPr>
    </w:p>
    <w:p w14:paraId="5E32651C" w14:textId="77777777" w:rsidR="003F641A" w:rsidRPr="00092F36" w:rsidRDefault="003F641A" w:rsidP="003F641A">
      <w:pPr>
        <w:keepNext/>
        <w:tabs>
          <w:tab w:val="clear" w:pos="567"/>
        </w:tabs>
        <w:rPr>
          <w:b/>
          <w:bCs/>
        </w:rPr>
      </w:pPr>
      <w:r w:rsidRPr="00092F36">
        <w:rPr>
          <w:b/>
          <w:bCs/>
        </w:rPr>
        <w:t>Milleks Rybrevanti kasutatakse</w:t>
      </w:r>
    </w:p>
    <w:p w14:paraId="4E5DC1CE" w14:textId="58993368" w:rsidR="003F641A" w:rsidRPr="00092F36" w:rsidRDefault="003F641A" w:rsidP="003F641A">
      <w:pPr>
        <w:tabs>
          <w:tab w:val="clear" w:pos="567"/>
        </w:tabs>
      </w:pPr>
      <w:r w:rsidRPr="00092F36">
        <w:t>Rybrevanti kasutatakse täiskasvanutel, kellel on teatud tüüpi kopsuvähk, mida nimetatakse mitteväikerakk</w:t>
      </w:r>
      <w:r w:rsidR="00351157">
        <w:noBreakHyphen/>
      </w:r>
      <w:r w:rsidRPr="00092F36">
        <w:t>kopsuvähiks. Seda kasutatakse siis, kui vähk on teistesse kehaosadesse edasi levinud ja geenis nimega „EGFR“ on tekkinud teatud muutused.</w:t>
      </w:r>
    </w:p>
    <w:p w14:paraId="6FB2304C" w14:textId="77777777" w:rsidR="00233D7B" w:rsidRDefault="00233D7B" w:rsidP="003F641A">
      <w:pPr>
        <w:tabs>
          <w:tab w:val="clear" w:pos="567"/>
        </w:tabs>
      </w:pPr>
    </w:p>
    <w:p w14:paraId="7DE0E57B" w14:textId="5E7CAAD2" w:rsidR="003F641A" w:rsidRPr="00092F36" w:rsidRDefault="003F641A" w:rsidP="003F641A">
      <w:pPr>
        <w:tabs>
          <w:tab w:val="clear" w:pos="567"/>
        </w:tabs>
      </w:pPr>
      <w:r w:rsidRPr="00092F36">
        <w:t>Rybrevant võidakse teile määrata:</w:t>
      </w:r>
    </w:p>
    <w:p w14:paraId="64008AA2" w14:textId="1E56F7B1" w:rsidR="003F641A" w:rsidRPr="00092F36" w:rsidRDefault="003F641A" w:rsidP="00233D7B">
      <w:pPr>
        <w:numPr>
          <w:ilvl w:val="0"/>
          <w:numId w:val="17"/>
        </w:numPr>
        <w:tabs>
          <w:tab w:val="clear" w:pos="567"/>
        </w:tabs>
        <w:ind w:left="567" w:hanging="567"/>
        <w:contextualSpacing w:val="0"/>
      </w:pPr>
      <w:r w:rsidRPr="00092F36">
        <w:t>esimese ravimina, mida te saate vähi raviks kombinatsioonis lasertiniibiga,</w:t>
      </w:r>
      <w:r w:rsidR="00233D7B">
        <w:t xml:space="preserve"> </w:t>
      </w:r>
      <w:r w:rsidRPr="00092F36">
        <w:t>või</w:t>
      </w:r>
    </w:p>
    <w:p w14:paraId="03D348B0" w14:textId="77777777" w:rsidR="003F641A" w:rsidRPr="00092F36" w:rsidRDefault="003F641A" w:rsidP="003F641A">
      <w:pPr>
        <w:numPr>
          <w:ilvl w:val="0"/>
          <w:numId w:val="17"/>
        </w:numPr>
        <w:tabs>
          <w:tab w:val="clear" w:pos="567"/>
        </w:tabs>
        <w:ind w:left="567" w:hanging="567"/>
        <w:contextualSpacing w:val="0"/>
      </w:pPr>
      <w:r w:rsidRPr="00092F36">
        <w:t>kui keemiaravi ei mõju enam teie vähile.</w:t>
      </w:r>
    </w:p>
    <w:p w14:paraId="5B9847A0" w14:textId="77777777" w:rsidR="003F641A" w:rsidRPr="00092F36" w:rsidRDefault="003F641A" w:rsidP="003F641A">
      <w:pPr>
        <w:tabs>
          <w:tab w:val="clear" w:pos="567"/>
        </w:tabs>
      </w:pPr>
    </w:p>
    <w:p w14:paraId="7C00AE19" w14:textId="77777777" w:rsidR="003F641A" w:rsidRPr="00092F36" w:rsidRDefault="003F641A" w:rsidP="003F641A">
      <w:pPr>
        <w:keepNext/>
        <w:tabs>
          <w:tab w:val="clear" w:pos="567"/>
        </w:tabs>
        <w:rPr>
          <w:b/>
          <w:bCs/>
        </w:rPr>
      </w:pPr>
      <w:r w:rsidRPr="00092F36">
        <w:rPr>
          <w:b/>
          <w:bCs/>
        </w:rPr>
        <w:t>Kuidas Rybrevant toimib</w:t>
      </w:r>
    </w:p>
    <w:p w14:paraId="4123E147" w14:textId="77777777" w:rsidR="003F641A" w:rsidRPr="00092F36" w:rsidRDefault="003F641A" w:rsidP="003F641A">
      <w:pPr>
        <w:tabs>
          <w:tab w:val="clear" w:pos="567"/>
        </w:tabs>
      </w:pPr>
      <w:r w:rsidRPr="00092F36">
        <w:t>Rybrevanti toimeaine amivantamabi sihtmärkideks on kaks vähirakkudel leiduvat valku:</w:t>
      </w:r>
    </w:p>
    <w:p w14:paraId="188645B9" w14:textId="77777777" w:rsidR="003F641A" w:rsidRPr="00092F36" w:rsidRDefault="003F641A" w:rsidP="003F641A">
      <w:pPr>
        <w:numPr>
          <w:ilvl w:val="0"/>
          <w:numId w:val="17"/>
        </w:numPr>
        <w:ind w:left="567" w:hanging="567"/>
        <w:rPr>
          <w:iCs/>
        </w:rPr>
      </w:pPr>
      <w:r w:rsidRPr="00092F36">
        <w:rPr>
          <w:iCs/>
        </w:rPr>
        <w:t>epidermaalse kasvufaktori retseptor (EGFR) ja</w:t>
      </w:r>
    </w:p>
    <w:p w14:paraId="722D9761" w14:textId="0856011D" w:rsidR="003F641A" w:rsidRPr="00092F36" w:rsidRDefault="003F641A" w:rsidP="003F641A">
      <w:pPr>
        <w:numPr>
          <w:ilvl w:val="0"/>
          <w:numId w:val="17"/>
        </w:numPr>
        <w:ind w:left="567" w:hanging="567"/>
        <w:rPr>
          <w:iCs/>
        </w:rPr>
      </w:pPr>
      <w:r w:rsidRPr="00092F36">
        <w:rPr>
          <w:iCs/>
        </w:rPr>
        <w:t>mesenhümaal</w:t>
      </w:r>
      <w:r w:rsidR="00351157">
        <w:rPr>
          <w:iCs/>
        </w:rPr>
        <w:noBreakHyphen/>
      </w:r>
      <w:r w:rsidRPr="00092F36">
        <w:rPr>
          <w:iCs/>
        </w:rPr>
        <w:t>epiteliaalse ülemineku (MET) faktor.</w:t>
      </w:r>
    </w:p>
    <w:p w14:paraId="5A1567E3" w14:textId="77777777" w:rsidR="003F641A" w:rsidRPr="00092F36" w:rsidRDefault="003F641A" w:rsidP="003F641A">
      <w:pPr>
        <w:tabs>
          <w:tab w:val="clear" w:pos="567"/>
        </w:tabs>
      </w:pPr>
      <w:r w:rsidRPr="00092F36">
        <w:t>Selle ravimi toime põhineb nende valkude külge kinnitumisel. See võib aidata aeglustada või peatada kopsuvähi kasvamist. Samuti võib see aidata vähendada kasvaja suurust.</w:t>
      </w:r>
    </w:p>
    <w:p w14:paraId="023F4EDA" w14:textId="77777777" w:rsidR="003F641A" w:rsidRPr="00092F36" w:rsidRDefault="003F641A" w:rsidP="003F641A">
      <w:pPr>
        <w:tabs>
          <w:tab w:val="clear" w:pos="567"/>
        </w:tabs>
      </w:pPr>
    </w:p>
    <w:p w14:paraId="51C0BD70" w14:textId="77777777" w:rsidR="003F641A" w:rsidRPr="00092F36" w:rsidRDefault="003F641A" w:rsidP="003F641A">
      <w:pPr>
        <w:tabs>
          <w:tab w:val="clear" w:pos="567"/>
        </w:tabs>
      </w:pPr>
      <w:r w:rsidRPr="00092F36">
        <w:t>Rybrevanti võidakse manustada kombinatsioonis teiste vähivastaste ravimitega. On tähtis, et te loeksite ka nende teiste ravimite pakendi infolehti. Kui teil on mis tahes küsimusi nende ravimite kohta, küsige oma arstilt.</w:t>
      </w:r>
    </w:p>
    <w:p w14:paraId="6A304D06" w14:textId="77777777" w:rsidR="003F641A" w:rsidRPr="00092F36" w:rsidRDefault="003F641A" w:rsidP="003F641A">
      <w:pPr>
        <w:tabs>
          <w:tab w:val="clear" w:pos="567"/>
        </w:tabs>
      </w:pPr>
    </w:p>
    <w:p w14:paraId="5A07E021" w14:textId="77777777" w:rsidR="003F641A" w:rsidRPr="00092F36" w:rsidRDefault="003F641A" w:rsidP="003F641A">
      <w:pPr>
        <w:tabs>
          <w:tab w:val="clear" w:pos="567"/>
        </w:tabs>
      </w:pPr>
    </w:p>
    <w:p w14:paraId="7B2E42FA" w14:textId="77777777" w:rsidR="003F641A" w:rsidRPr="00092F36" w:rsidRDefault="003F641A" w:rsidP="003F641A">
      <w:pPr>
        <w:keepNext/>
        <w:ind w:left="567" w:hanging="567"/>
        <w:outlineLvl w:val="2"/>
        <w:rPr>
          <w:b/>
        </w:rPr>
      </w:pPr>
      <w:r w:rsidRPr="00092F36">
        <w:rPr>
          <w:b/>
        </w:rPr>
        <w:lastRenderedPageBreak/>
        <w:t>2.</w:t>
      </w:r>
      <w:r w:rsidRPr="00092F36">
        <w:rPr>
          <w:b/>
        </w:rPr>
        <w:tab/>
        <w:t>Mida on vaja teada enne Rybrevanti teile manustamist</w:t>
      </w:r>
    </w:p>
    <w:p w14:paraId="38CC6DBA" w14:textId="77777777" w:rsidR="003F641A" w:rsidRPr="00092F36" w:rsidRDefault="003F641A" w:rsidP="003F641A">
      <w:pPr>
        <w:keepNext/>
      </w:pPr>
    </w:p>
    <w:p w14:paraId="159A4A9F" w14:textId="77777777" w:rsidR="003F641A" w:rsidRPr="00092F36" w:rsidRDefault="003F641A" w:rsidP="003F641A">
      <w:pPr>
        <w:keepNext/>
        <w:numPr>
          <w:ilvl w:val="12"/>
          <w:numId w:val="0"/>
        </w:numPr>
        <w:tabs>
          <w:tab w:val="clear" w:pos="567"/>
        </w:tabs>
      </w:pPr>
      <w:r w:rsidRPr="00092F36">
        <w:rPr>
          <w:b/>
        </w:rPr>
        <w:t>Rybrevanti ei tohi kasutada</w:t>
      </w:r>
    </w:p>
    <w:p w14:paraId="5B2D6544" w14:textId="77777777" w:rsidR="003F641A" w:rsidRPr="00092F36" w:rsidRDefault="003F641A" w:rsidP="003F641A">
      <w:pPr>
        <w:numPr>
          <w:ilvl w:val="0"/>
          <w:numId w:val="17"/>
        </w:numPr>
        <w:ind w:left="567" w:hanging="567"/>
        <w:rPr>
          <w:iCs/>
        </w:rPr>
      </w:pPr>
      <w:r w:rsidRPr="00092F36">
        <w:rPr>
          <w:iCs/>
        </w:rPr>
        <w:t>kui olete amivantamabi või selle ravimi mis tahes koostisosade (loetletud lõigus 6) suhtes allergiline.</w:t>
      </w:r>
    </w:p>
    <w:p w14:paraId="7792C1AF" w14:textId="77777777" w:rsidR="003F641A" w:rsidRPr="00092F36" w:rsidRDefault="003F641A" w:rsidP="003F641A">
      <w:pPr>
        <w:numPr>
          <w:ilvl w:val="12"/>
          <w:numId w:val="0"/>
        </w:numPr>
        <w:tabs>
          <w:tab w:val="clear" w:pos="567"/>
        </w:tabs>
      </w:pPr>
      <w:r w:rsidRPr="00092F36">
        <w:t>Ärge kasutage seda ravimit, kui eelnev kehtib teie kohta. Kui te ei ole kindel, pidage enne selle ravimi teile manustamist nõu oma arsti või meditsiiniõega.</w:t>
      </w:r>
    </w:p>
    <w:p w14:paraId="541D4A90" w14:textId="77777777" w:rsidR="003F641A" w:rsidRPr="00092F36" w:rsidRDefault="003F641A" w:rsidP="003F641A">
      <w:pPr>
        <w:numPr>
          <w:ilvl w:val="12"/>
          <w:numId w:val="0"/>
        </w:numPr>
        <w:tabs>
          <w:tab w:val="clear" w:pos="567"/>
        </w:tabs>
      </w:pPr>
    </w:p>
    <w:p w14:paraId="02C2570D" w14:textId="77777777" w:rsidR="003F641A" w:rsidRPr="00092F36" w:rsidRDefault="003F641A" w:rsidP="003F641A">
      <w:pPr>
        <w:keepNext/>
        <w:numPr>
          <w:ilvl w:val="12"/>
          <w:numId w:val="0"/>
        </w:numPr>
        <w:tabs>
          <w:tab w:val="clear" w:pos="567"/>
        </w:tabs>
        <w:rPr>
          <w:b/>
        </w:rPr>
      </w:pPr>
      <w:r w:rsidRPr="00092F36">
        <w:rPr>
          <w:b/>
        </w:rPr>
        <w:t>Hoiatused ja ettevaatusabinõud</w:t>
      </w:r>
    </w:p>
    <w:p w14:paraId="74922DF0" w14:textId="77777777" w:rsidR="003F641A" w:rsidRPr="00092F36" w:rsidRDefault="003F641A" w:rsidP="003F641A">
      <w:pPr>
        <w:keepNext/>
        <w:numPr>
          <w:ilvl w:val="12"/>
          <w:numId w:val="0"/>
        </w:numPr>
        <w:tabs>
          <w:tab w:val="clear" w:pos="567"/>
        </w:tabs>
      </w:pPr>
      <w:r w:rsidRPr="00092F36">
        <w:t>Enne Rybrevanti teile manustamist pidage nõu oma arsti või meditsiiniõega:</w:t>
      </w:r>
    </w:p>
    <w:p w14:paraId="26F95471" w14:textId="77777777" w:rsidR="003F641A" w:rsidRPr="00092F36" w:rsidRDefault="003F641A" w:rsidP="003F641A">
      <w:pPr>
        <w:numPr>
          <w:ilvl w:val="0"/>
          <w:numId w:val="17"/>
        </w:numPr>
        <w:ind w:left="567" w:hanging="567"/>
        <w:rPr>
          <w:iCs/>
        </w:rPr>
      </w:pPr>
      <w:r w:rsidRPr="00092F36">
        <w:rPr>
          <w:iCs/>
        </w:rPr>
        <w:t>kui teil on olnud kopsupõletik (seisund, mida nimetatakse „interstitsiaalseks kopsuhaiguseks“ või „pneumoniidiks“).</w:t>
      </w:r>
    </w:p>
    <w:p w14:paraId="46292E05" w14:textId="77777777" w:rsidR="003F641A" w:rsidRPr="00092F36" w:rsidRDefault="003F641A" w:rsidP="003F641A">
      <w:pPr>
        <w:numPr>
          <w:ilvl w:val="12"/>
          <w:numId w:val="0"/>
        </w:numPr>
        <w:tabs>
          <w:tab w:val="clear" w:pos="567"/>
        </w:tabs>
      </w:pPr>
    </w:p>
    <w:p w14:paraId="34D74DC9" w14:textId="77777777" w:rsidR="003F641A" w:rsidRPr="00092F36" w:rsidRDefault="003F641A" w:rsidP="003F641A">
      <w:pPr>
        <w:keepNext/>
        <w:numPr>
          <w:ilvl w:val="12"/>
          <w:numId w:val="0"/>
        </w:numPr>
        <w:tabs>
          <w:tab w:val="clear" w:pos="567"/>
        </w:tabs>
        <w:rPr>
          <w:b/>
          <w:bCs/>
        </w:rPr>
      </w:pPr>
      <w:r w:rsidRPr="00092F36">
        <w:rPr>
          <w:b/>
          <w:bCs/>
        </w:rPr>
        <w:t>Teatage otsekohe oma arstile või meditsiiniõele, kui teil tekib selle ravimi kasutamise ajal mõni järgmistest kõrvaltoimetest (vt rohkem teavet lõigus 4):</w:t>
      </w:r>
    </w:p>
    <w:p w14:paraId="42CFD4F0" w14:textId="2943FA6C" w:rsidR="003F641A" w:rsidRPr="00092F36" w:rsidRDefault="003F641A" w:rsidP="003F641A">
      <w:pPr>
        <w:numPr>
          <w:ilvl w:val="0"/>
          <w:numId w:val="17"/>
        </w:numPr>
        <w:ind w:left="567" w:hanging="567"/>
        <w:rPr>
          <w:iCs/>
        </w:rPr>
      </w:pPr>
      <w:r w:rsidRPr="00092F36">
        <w:rPr>
          <w:iCs/>
        </w:rPr>
        <w:t xml:space="preserve">Mis tahes kõrvaltoime, mis tekib sel ajal, kui ravimit teile </w:t>
      </w:r>
      <w:r w:rsidR="00233D7B">
        <w:rPr>
          <w:iCs/>
        </w:rPr>
        <w:t>süstitakse</w:t>
      </w:r>
      <w:r w:rsidRPr="00092F36">
        <w:rPr>
          <w:iCs/>
        </w:rPr>
        <w:t>.</w:t>
      </w:r>
    </w:p>
    <w:p w14:paraId="3A28C884" w14:textId="77777777" w:rsidR="003F641A" w:rsidRPr="00092F36" w:rsidRDefault="003F641A" w:rsidP="003F641A">
      <w:pPr>
        <w:numPr>
          <w:ilvl w:val="0"/>
          <w:numId w:val="17"/>
        </w:numPr>
        <w:ind w:left="567" w:hanging="567"/>
        <w:rPr>
          <w:iCs/>
        </w:rPr>
      </w:pPr>
      <w:r w:rsidRPr="00092F36">
        <w:rPr>
          <w:iCs/>
        </w:rPr>
        <w:t xml:space="preserve">Järsku tekkiv hingeldus, köha või palavik, mis võivad viidata kopsupõletikule. </w:t>
      </w:r>
      <w:r w:rsidRPr="00092F36">
        <w:t>Kuna see seisund võib olla eluohtlik, jälgib tervishoiutöötaja teid võimalike sümptomite suhtes</w:t>
      </w:r>
      <w:r w:rsidRPr="00092F36">
        <w:rPr>
          <w:iCs/>
        </w:rPr>
        <w:t>.</w:t>
      </w:r>
    </w:p>
    <w:p w14:paraId="49A134D0" w14:textId="77777777" w:rsidR="003F641A" w:rsidRPr="00092F36" w:rsidRDefault="003F641A" w:rsidP="003F641A">
      <w:pPr>
        <w:numPr>
          <w:ilvl w:val="0"/>
          <w:numId w:val="17"/>
        </w:numPr>
        <w:ind w:left="567" w:hanging="567"/>
        <w:rPr>
          <w:iCs/>
        </w:rPr>
      </w:pPr>
      <w:r w:rsidRPr="00092F36">
        <w:t>Kui seda ravimit kasutatakse koos teise ravimi,</w:t>
      </w:r>
      <w:r w:rsidRPr="00092F36">
        <w:rPr>
          <w:iCs/>
        </w:rPr>
        <w:t xml:space="preserve"> lasertiniibiga, </w:t>
      </w:r>
      <w:r w:rsidRPr="00092F36">
        <w:t>võivad tekkida eluohtlikud kõrvaltoimed (veenides verehüüvete tekkimise tõttu). Teie arst an</w:t>
      </w:r>
      <w:r>
        <w:t>nab</w:t>
      </w:r>
      <w:r w:rsidRPr="00092F36">
        <w:t xml:space="preserve"> teile täiendavaid ravimeid, mis aitavad ravi ajal ära hoida verehüüvete teket, ning jälgib teid võimalike sümptomite suhtes</w:t>
      </w:r>
      <w:r w:rsidRPr="00092F36">
        <w:rPr>
          <w:iCs/>
        </w:rPr>
        <w:t>.</w:t>
      </w:r>
    </w:p>
    <w:p w14:paraId="4873E6A1" w14:textId="77777777" w:rsidR="003F641A" w:rsidRPr="00092F36" w:rsidRDefault="003F641A" w:rsidP="003F641A">
      <w:pPr>
        <w:numPr>
          <w:ilvl w:val="0"/>
          <w:numId w:val="17"/>
        </w:numPr>
        <w:ind w:left="567" w:hanging="567"/>
        <w:rPr>
          <w:iCs/>
        </w:rPr>
      </w:pPr>
      <w:r w:rsidRPr="00092F36">
        <w:rPr>
          <w:iCs/>
        </w:rPr>
        <w:t xml:space="preserve">Nahaprobleemid. Nahaprobleemide riski vähendamiseks tuleb selle ravimi kasutamise ajal vältida päikese käes viibimist, kanda kaitsvat riietust, kasutada päikesekaitset ja kanda regulaarselt nahale ja küüntele niisutavaid vahendeid. Teil tuleb seda tegevust jätkata ka 2 kuu jooksul pärast ravi. </w:t>
      </w:r>
      <w:r w:rsidRPr="00092F36">
        <w:t>Arst võib teile soovitada, et te alustaksite nahaprobleeme ennetava(te) ravimi(te) kasutamist; ta võib määrata teile ravimeid või saata teid nahaarsti (dermatoloogi) konsultatsioonile, kui teil tekivad ravi ajal nahareaktsioonid</w:t>
      </w:r>
      <w:r w:rsidRPr="00092F36">
        <w:rPr>
          <w:iCs/>
        </w:rPr>
        <w:t>.</w:t>
      </w:r>
    </w:p>
    <w:p w14:paraId="21638AE1" w14:textId="77777777" w:rsidR="003F641A" w:rsidRPr="00092F36" w:rsidRDefault="003F641A" w:rsidP="003F641A">
      <w:pPr>
        <w:numPr>
          <w:ilvl w:val="0"/>
          <w:numId w:val="17"/>
        </w:numPr>
        <w:ind w:left="567" w:hanging="567"/>
        <w:rPr>
          <w:iCs/>
        </w:rPr>
      </w:pPr>
      <w:r w:rsidRPr="00092F36">
        <w:rPr>
          <w:iCs/>
        </w:rPr>
        <w:t>Silmaprobleemid. Pöörduge otsekohe oma arsti või meditsiiniõe poole, kui teil esineb nägemishäireid või tekib silmavalu. Kui kasutate kontaktläätsesid ja teil on mis tahes uusi silmasümptomeid, lõpetage kontaktläätsede kandmine ja teatage sellest kohe oma arstile.</w:t>
      </w:r>
    </w:p>
    <w:p w14:paraId="02D38BCB" w14:textId="77777777" w:rsidR="003F641A" w:rsidRPr="00092F36" w:rsidRDefault="003F641A" w:rsidP="003F641A">
      <w:pPr>
        <w:numPr>
          <w:ilvl w:val="12"/>
          <w:numId w:val="0"/>
        </w:numPr>
        <w:tabs>
          <w:tab w:val="clear" w:pos="567"/>
        </w:tabs>
      </w:pPr>
    </w:p>
    <w:p w14:paraId="08A6AB1D" w14:textId="77777777" w:rsidR="003F641A" w:rsidRPr="00092F36" w:rsidRDefault="003F641A" w:rsidP="003F641A">
      <w:pPr>
        <w:keepNext/>
        <w:numPr>
          <w:ilvl w:val="12"/>
          <w:numId w:val="0"/>
        </w:numPr>
        <w:tabs>
          <w:tab w:val="clear" w:pos="567"/>
        </w:tabs>
        <w:rPr>
          <w:b/>
        </w:rPr>
      </w:pPr>
      <w:r w:rsidRPr="00092F36">
        <w:rPr>
          <w:b/>
        </w:rPr>
        <w:t>Lapsed ja noorukid</w:t>
      </w:r>
    </w:p>
    <w:p w14:paraId="7CFF2C22" w14:textId="77777777" w:rsidR="003F641A" w:rsidRPr="00092F36" w:rsidRDefault="003F641A" w:rsidP="003F641A">
      <w:pPr>
        <w:numPr>
          <w:ilvl w:val="12"/>
          <w:numId w:val="0"/>
        </w:numPr>
        <w:tabs>
          <w:tab w:val="clear" w:pos="567"/>
        </w:tabs>
        <w:rPr>
          <w:bCs/>
        </w:rPr>
      </w:pPr>
      <w:r w:rsidRPr="00092F36">
        <w:rPr>
          <w:bCs/>
        </w:rPr>
        <w:t>Ärge manustage seda ravimit lastele ega alla 18</w:t>
      </w:r>
      <w:r w:rsidRPr="00092F36">
        <w:rPr>
          <w:bCs/>
        </w:rPr>
        <w:noBreakHyphen/>
        <w:t>aastastele noorukitele, sest ei ole teada, kas see ravim on selles vanuserühmas ohutu ja efektiivne.</w:t>
      </w:r>
    </w:p>
    <w:p w14:paraId="644D18D0" w14:textId="77777777" w:rsidR="003F641A" w:rsidRPr="00092F36" w:rsidRDefault="003F641A" w:rsidP="003F641A">
      <w:pPr>
        <w:numPr>
          <w:ilvl w:val="12"/>
          <w:numId w:val="0"/>
        </w:numPr>
        <w:tabs>
          <w:tab w:val="clear" w:pos="567"/>
        </w:tabs>
        <w:rPr>
          <w:bCs/>
        </w:rPr>
      </w:pPr>
    </w:p>
    <w:p w14:paraId="7CBDDA05" w14:textId="77777777" w:rsidR="003F641A" w:rsidRPr="00092F36" w:rsidRDefault="003F641A" w:rsidP="003F641A">
      <w:pPr>
        <w:keepNext/>
        <w:numPr>
          <w:ilvl w:val="12"/>
          <w:numId w:val="0"/>
        </w:numPr>
        <w:tabs>
          <w:tab w:val="clear" w:pos="567"/>
        </w:tabs>
      </w:pPr>
      <w:r w:rsidRPr="00092F36">
        <w:rPr>
          <w:b/>
        </w:rPr>
        <w:t>Muud ravimid ja Rybrevant</w:t>
      </w:r>
    </w:p>
    <w:p w14:paraId="1A61F8B1" w14:textId="77777777" w:rsidR="003F641A" w:rsidRPr="00092F36" w:rsidRDefault="003F641A" w:rsidP="003F641A">
      <w:pPr>
        <w:numPr>
          <w:ilvl w:val="12"/>
          <w:numId w:val="0"/>
        </w:numPr>
        <w:tabs>
          <w:tab w:val="clear" w:pos="567"/>
        </w:tabs>
      </w:pPr>
      <w:r w:rsidRPr="00092F36">
        <w:t>Teatage oma arstile või meditsiiniõele, kui te võtate, olete hiljuti võtnud või kavatsete võtta mis tahes muid ravimeid.</w:t>
      </w:r>
    </w:p>
    <w:p w14:paraId="3B8E4FFB" w14:textId="77777777" w:rsidR="003F641A" w:rsidRPr="00092F36" w:rsidRDefault="003F641A" w:rsidP="003F641A">
      <w:pPr>
        <w:numPr>
          <w:ilvl w:val="12"/>
          <w:numId w:val="0"/>
        </w:numPr>
        <w:tabs>
          <w:tab w:val="clear" w:pos="567"/>
        </w:tabs>
      </w:pPr>
    </w:p>
    <w:p w14:paraId="5D9F1411" w14:textId="77777777" w:rsidR="003F641A" w:rsidRPr="00092F36" w:rsidRDefault="003F641A" w:rsidP="003F641A">
      <w:pPr>
        <w:keepNext/>
        <w:numPr>
          <w:ilvl w:val="12"/>
          <w:numId w:val="0"/>
        </w:numPr>
        <w:tabs>
          <w:tab w:val="clear" w:pos="567"/>
        </w:tabs>
        <w:rPr>
          <w:b/>
          <w:bCs/>
        </w:rPr>
      </w:pPr>
      <w:r w:rsidRPr="00092F36">
        <w:rPr>
          <w:b/>
          <w:bCs/>
        </w:rPr>
        <w:t>Rasestumisvastased vahendid</w:t>
      </w:r>
    </w:p>
    <w:p w14:paraId="3AD1BFBF" w14:textId="77777777" w:rsidR="003F641A" w:rsidRPr="00092F36" w:rsidRDefault="003F641A" w:rsidP="003F641A">
      <w:pPr>
        <w:numPr>
          <w:ilvl w:val="0"/>
          <w:numId w:val="17"/>
        </w:numPr>
        <w:ind w:left="567" w:hanging="567"/>
        <w:rPr>
          <w:iCs/>
        </w:rPr>
      </w:pPr>
      <w:r w:rsidRPr="00092F36">
        <w:rPr>
          <w:iCs/>
        </w:rPr>
        <w:t>Kui te olete rasestumisvõimeline, siis peate kasutama usaldusväärset rasestumisvastast vahendit ravi ajal Rybrevantiga ja 3 kuu jooksul pärast ravi lõpetamist.</w:t>
      </w:r>
    </w:p>
    <w:p w14:paraId="1BB5C79F" w14:textId="77777777" w:rsidR="003F641A" w:rsidRPr="00092F36" w:rsidRDefault="003F641A" w:rsidP="003F641A">
      <w:pPr>
        <w:numPr>
          <w:ilvl w:val="12"/>
          <w:numId w:val="0"/>
        </w:numPr>
        <w:tabs>
          <w:tab w:val="clear" w:pos="567"/>
          <w:tab w:val="left" w:pos="1290"/>
        </w:tabs>
      </w:pPr>
    </w:p>
    <w:p w14:paraId="27B7F24F" w14:textId="77777777" w:rsidR="003F641A" w:rsidRPr="00092F36" w:rsidRDefault="003F641A" w:rsidP="003F641A">
      <w:pPr>
        <w:keepNext/>
        <w:ind w:left="567" w:hanging="567"/>
        <w:rPr>
          <w:b/>
          <w:bCs/>
        </w:rPr>
      </w:pPr>
      <w:r w:rsidRPr="00092F36">
        <w:rPr>
          <w:b/>
          <w:bCs/>
        </w:rPr>
        <w:t>Rasedus</w:t>
      </w:r>
    </w:p>
    <w:p w14:paraId="56D7887B" w14:textId="77777777" w:rsidR="003F641A" w:rsidRPr="00092F36" w:rsidRDefault="003F641A" w:rsidP="003F641A">
      <w:pPr>
        <w:numPr>
          <w:ilvl w:val="0"/>
          <w:numId w:val="17"/>
        </w:numPr>
        <w:ind w:left="567" w:hanging="567"/>
        <w:rPr>
          <w:iCs/>
        </w:rPr>
      </w:pPr>
      <w:r w:rsidRPr="00092F36">
        <w:rPr>
          <w:iCs/>
        </w:rPr>
        <w:t>Teatage oma arstile või meditsiiniõele enne selle ravimi teile manustamist, kui te olete rase, arvate end olevat rase või kavatsete rasestuda.</w:t>
      </w:r>
    </w:p>
    <w:p w14:paraId="259BB0F9" w14:textId="77777777" w:rsidR="003F641A" w:rsidRPr="00092F36" w:rsidRDefault="003F641A" w:rsidP="003F641A">
      <w:pPr>
        <w:numPr>
          <w:ilvl w:val="0"/>
          <w:numId w:val="17"/>
        </w:numPr>
        <w:ind w:left="567" w:hanging="567"/>
        <w:rPr>
          <w:iCs/>
        </w:rPr>
      </w:pPr>
      <w:r w:rsidRPr="00092F36">
        <w:rPr>
          <w:iCs/>
        </w:rPr>
        <w:t>Võimalik, et see ravim võib kahjustada sündimata last. Kui te rasestute selle ravimi kasutamise ajal, rääkige sellest kohe oma arstile või meditsiiniõele. Te otsustate koos oma arstiga, kas ravimi manustamisest saadav kasu on suurem kui risk teie sündimata lapsele.</w:t>
      </w:r>
    </w:p>
    <w:p w14:paraId="60E11593" w14:textId="77777777" w:rsidR="003F641A" w:rsidRPr="00092F36" w:rsidRDefault="003F641A" w:rsidP="003F641A">
      <w:pPr>
        <w:numPr>
          <w:ilvl w:val="12"/>
          <w:numId w:val="0"/>
        </w:numPr>
        <w:tabs>
          <w:tab w:val="clear" w:pos="567"/>
        </w:tabs>
      </w:pPr>
    </w:p>
    <w:p w14:paraId="36058F6E" w14:textId="77777777" w:rsidR="003F641A" w:rsidRPr="00092F36" w:rsidRDefault="003F641A" w:rsidP="003F641A">
      <w:pPr>
        <w:keepNext/>
        <w:numPr>
          <w:ilvl w:val="12"/>
          <w:numId w:val="0"/>
        </w:numPr>
        <w:tabs>
          <w:tab w:val="clear" w:pos="567"/>
        </w:tabs>
        <w:rPr>
          <w:b/>
          <w:bCs/>
        </w:rPr>
      </w:pPr>
      <w:r w:rsidRPr="00092F36">
        <w:rPr>
          <w:b/>
          <w:bCs/>
        </w:rPr>
        <w:t>Imetamine</w:t>
      </w:r>
    </w:p>
    <w:p w14:paraId="0E5C3F70" w14:textId="77777777" w:rsidR="003F641A" w:rsidRPr="00092F36" w:rsidRDefault="003F641A" w:rsidP="003F641A">
      <w:pPr>
        <w:numPr>
          <w:ilvl w:val="12"/>
          <w:numId w:val="0"/>
        </w:numPr>
        <w:tabs>
          <w:tab w:val="clear" w:pos="567"/>
        </w:tabs>
      </w:pPr>
      <w:r w:rsidRPr="00092F36">
        <w:t>Ei ole teada, kas Rybrevant eritub rinnapiima. Enne ravimi kasutamist pidage nõu oma arstiga. Te otsustate koos oma arstiga, kas rinnaga toitmisest saadav kasu on suurem kui risk teie lapsele.</w:t>
      </w:r>
    </w:p>
    <w:p w14:paraId="03FA6250" w14:textId="77777777" w:rsidR="003F641A" w:rsidRPr="00092F36" w:rsidRDefault="003F641A" w:rsidP="003F641A">
      <w:pPr>
        <w:numPr>
          <w:ilvl w:val="12"/>
          <w:numId w:val="0"/>
        </w:numPr>
        <w:tabs>
          <w:tab w:val="clear" w:pos="567"/>
        </w:tabs>
      </w:pPr>
    </w:p>
    <w:p w14:paraId="379A5A80" w14:textId="77777777" w:rsidR="003F641A" w:rsidRPr="00092F36" w:rsidRDefault="003F641A" w:rsidP="003F641A">
      <w:pPr>
        <w:keepNext/>
        <w:numPr>
          <w:ilvl w:val="12"/>
          <w:numId w:val="0"/>
        </w:numPr>
        <w:tabs>
          <w:tab w:val="clear" w:pos="567"/>
        </w:tabs>
      </w:pPr>
      <w:r w:rsidRPr="00092F36">
        <w:rPr>
          <w:b/>
        </w:rPr>
        <w:lastRenderedPageBreak/>
        <w:t>Autojuhtimine ja masinatega töötamine</w:t>
      </w:r>
    </w:p>
    <w:p w14:paraId="378EA642" w14:textId="77777777" w:rsidR="003F641A" w:rsidRPr="00092F36" w:rsidRDefault="003F641A" w:rsidP="003F641A">
      <w:pPr>
        <w:numPr>
          <w:ilvl w:val="12"/>
          <w:numId w:val="0"/>
        </w:numPr>
        <w:tabs>
          <w:tab w:val="clear" w:pos="567"/>
        </w:tabs>
      </w:pPr>
      <w:r w:rsidRPr="00092F36">
        <w:t>Kui tunnete pärast Rybrevanti teile manustamist väsimust või pearinglust või kui teil esineb silmade ärritust või nägemishäireid, ärge juhtige autot ega töötage masinatega.</w:t>
      </w:r>
    </w:p>
    <w:p w14:paraId="768D0FEF" w14:textId="77777777" w:rsidR="003F641A" w:rsidRPr="00092F36" w:rsidRDefault="003F641A" w:rsidP="003F641A">
      <w:pPr>
        <w:numPr>
          <w:ilvl w:val="12"/>
          <w:numId w:val="0"/>
        </w:numPr>
        <w:tabs>
          <w:tab w:val="clear" w:pos="567"/>
        </w:tabs>
      </w:pPr>
    </w:p>
    <w:p w14:paraId="1CA93B7D" w14:textId="77777777" w:rsidR="003F641A" w:rsidRPr="00092F36" w:rsidRDefault="003F641A" w:rsidP="003F641A">
      <w:pPr>
        <w:keepNext/>
        <w:numPr>
          <w:ilvl w:val="12"/>
          <w:numId w:val="0"/>
        </w:numPr>
        <w:tabs>
          <w:tab w:val="clear" w:pos="567"/>
        </w:tabs>
        <w:rPr>
          <w:b/>
          <w:bCs/>
        </w:rPr>
      </w:pPr>
      <w:r w:rsidRPr="00092F36">
        <w:rPr>
          <w:b/>
          <w:bCs/>
        </w:rPr>
        <w:t>Rybrevant sisaldab naatriumi</w:t>
      </w:r>
    </w:p>
    <w:p w14:paraId="235BE109" w14:textId="44694BB3" w:rsidR="003F641A" w:rsidRPr="00092F36" w:rsidRDefault="003F641A" w:rsidP="003F641A">
      <w:pPr>
        <w:numPr>
          <w:ilvl w:val="12"/>
          <w:numId w:val="0"/>
        </w:numPr>
        <w:tabs>
          <w:tab w:val="clear" w:pos="567"/>
        </w:tabs>
        <w:rPr>
          <w:bCs/>
        </w:rPr>
      </w:pPr>
      <w:r w:rsidRPr="00092F36">
        <w:rPr>
          <w:bCs/>
        </w:rPr>
        <w:t>Ravim sisaldab vähem kui 1 mmol (23 mg) naatriumi annuses, see tähendab põhimõtteliselt „naatriumivaba“.</w:t>
      </w:r>
    </w:p>
    <w:p w14:paraId="16D4D9B5" w14:textId="77777777" w:rsidR="003F641A" w:rsidRPr="00092F36" w:rsidRDefault="003F641A" w:rsidP="003F641A">
      <w:pPr>
        <w:numPr>
          <w:ilvl w:val="12"/>
          <w:numId w:val="0"/>
        </w:numPr>
        <w:tabs>
          <w:tab w:val="clear" w:pos="567"/>
        </w:tabs>
      </w:pPr>
    </w:p>
    <w:p w14:paraId="7EB0BA82" w14:textId="77777777" w:rsidR="003F641A" w:rsidRPr="00092F36" w:rsidRDefault="003F641A" w:rsidP="003F641A">
      <w:pPr>
        <w:keepNext/>
        <w:numPr>
          <w:ilvl w:val="12"/>
          <w:numId w:val="0"/>
        </w:numPr>
        <w:tabs>
          <w:tab w:val="clear" w:pos="567"/>
        </w:tabs>
        <w:rPr>
          <w:b/>
          <w:bCs/>
        </w:rPr>
      </w:pPr>
      <w:r w:rsidRPr="00092F36">
        <w:rPr>
          <w:b/>
          <w:bCs/>
        </w:rPr>
        <w:t>Rybrevant sisaldab polüsorbaati</w:t>
      </w:r>
    </w:p>
    <w:p w14:paraId="5CF0118C" w14:textId="622AA3DD" w:rsidR="003F641A" w:rsidRPr="00092F36" w:rsidRDefault="003F641A" w:rsidP="003F641A">
      <w:pPr>
        <w:numPr>
          <w:ilvl w:val="12"/>
          <w:numId w:val="0"/>
        </w:numPr>
        <w:tabs>
          <w:tab w:val="clear" w:pos="567"/>
        </w:tabs>
      </w:pPr>
      <w:r w:rsidRPr="00092F36">
        <w:t>Ravim sisaldab 0,6 mg polüsorbaat 80 ühes ml</w:t>
      </w:r>
      <w:r w:rsidRPr="00092F36">
        <w:noBreakHyphen/>
        <w:t xml:space="preserve">s, mis vastab </w:t>
      </w:r>
      <w:r w:rsidR="0027155F">
        <w:t>6</w:t>
      </w:r>
      <w:r w:rsidRPr="00092F36">
        <w:t> mg</w:t>
      </w:r>
      <w:r w:rsidRPr="00092F36">
        <w:noBreakHyphen/>
        <w:t xml:space="preserve">le </w:t>
      </w:r>
      <w:r w:rsidR="0027155F">
        <w:t>10</w:t>
      </w:r>
      <w:r w:rsidRPr="00092F36">
        <w:t> ml viaali kohta</w:t>
      </w:r>
      <w:r w:rsidR="0027155F">
        <w:t xml:space="preserve"> või 8,4</w:t>
      </w:r>
      <w:r w:rsidR="0027155F" w:rsidRPr="00092F36">
        <w:t> mg</w:t>
      </w:r>
      <w:r w:rsidR="0027155F" w:rsidRPr="00092F36">
        <w:noBreakHyphen/>
        <w:t xml:space="preserve">le </w:t>
      </w:r>
      <w:r w:rsidR="0027155F">
        <w:t>14</w:t>
      </w:r>
      <w:r w:rsidR="0027155F" w:rsidRPr="00092F36">
        <w:t> ml viaali kohta</w:t>
      </w:r>
      <w:r w:rsidRPr="00092F36">
        <w:t>. Polüsorbaadid võivad põhjustada allergilisi reaktsioone. Rääkige arstile, kui teil on mis tahes allergiaid.</w:t>
      </w:r>
    </w:p>
    <w:p w14:paraId="00DE1FAD" w14:textId="77777777" w:rsidR="003F641A" w:rsidRPr="00092F36" w:rsidRDefault="003F641A" w:rsidP="003F641A">
      <w:pPr>
        <w:numPr>
          <w:ilvl w:val="12"/>
          <w:numId w:val="0"/>
        </w:numPr>
        <w:tabs>
          <w:tab w:val="clear" w:pos="567"/>
        </w:tabs>
      </w:pPr>
    </w:p>
    <w:p w14:paraId="6471CDF8" w14:textId="77777777" w:rsidR="003F641A" w:rsidRPr="00092F36" w:rsidRDefault="003F641A" w:rsidP="003F641A">
      <w:pPr>
        <w:numPr>
          <w:ilvl w:val="12"/>
          <w:numId w:val="0"/>
        </w:numPr>
        <w:tabs>
          <w:tab w:val="clear" w:pos="567"/>
        </w:tabs>
      </w:pPr>
    </w:p>
    <w:p w14:paraId="7CF77DAE" w14:textId="77777777" w:rsidR="003F641A" w:rsidRPr="00092F36" w:rsidRDefault="003F641A" w:rsidP="003F641A">
      <w:pPr>
        <w:keepNext/>
        <w:ind w:left="567" w:hanging="567"/>
        <w:outlineLvl w:val="2"/>
        <w:rPr>
          <w:b/>
        </w:rPr>
      </w:pPr>
      <w:r w:rsidRPr="00092F36">
        <w:rPr>
          <w:b/>
        </w:rPr>
        <w:t>3.</w:t>
      </w:r>
      <w:r w:rsidRPr="00092F36">
        <w:rPr>
          <w:b/>
        </w:rPr>
        <w:tab/>
        <w:t>Kuidas Rybrevanti manustatakse</w:t>
      </w:r>
    </w:p>
    <w:p w14:paraId="3D9D78AB" w14:textId="77777777" w:rsidR="003F641A" w:rsidRPr="00092F36" w:rsidRDefault="003F641A" w:rsidP="003F641A">
      <w:pPr>
        <w:keepNext/>
        <w:numPr>
          <w:ilvl w:val="12"/>
          <w:numId w:val="0"/>
        </w:numPr>
        <w:tabs>
          <w:tab w:val="clear" w:pos="567"/>
        </w:tabs>
      </w:pPr>
    </w:p>
    <w:p w14:paraId="5D2B06B8" w14:textId="77777777" w:rsidR="003F641A" w:rsidRPr="00092F36" w:rsidRDefault="003F641A" w:rsidP="003F641A">
      <w:pPr>
        <w:keepNext/>
        <w:numPr>
          <w:ilvl w:val="12"/>
          <w:numId w:val="0"/>
        </w:numPr>
        <w:tabs>
          <w:tab w:val="clear" w:pos="567"/>
        </w:tabs>
        <w:rPr>
          <w:b/>
          <w:bCs/>
        </w:rPr>
      </w:pPr>
      <w:r w:rsidRPr="00092F36">
        <w:rPr>
          <w:b/>
          <w:bCs/>
        </w:rPr>
        <w:t>Kui palju ravimit manustatakse</w:t>
      </w:r>
    </w:p>
    <w:p w14:paraId="56ADAF70" w14:textId="5E825CA2" w:rsidR="003F641A" w:rsidRPr="00092F36" w:rsidRDefault="003F641A" w:rsidP="003F641A">
      <w:pPr>
        <w:numPr>
          <w:ilvl w:val="12"/>
          <w:numId w:val="0"/>
        </w:numPr>
        <w:tabs>
          <w:tab w:val="clear" w:pos="567"/>
        </w:tabs>
      </w:pPr>
      <w:r w:rsidRPr="00092F36">
        <w:t>Arst arvutab teile välja Rybrevanti õige annuse. Selle ravimi annus sõltub teie kehakaalust ravi alustamise ajal.</w:t>
      </w:r>
    </w:p>
    <w:p w14:paraId="6030396C" w14:textId="77777777" w:rsidR="003F641A" w:rsidRPr="00092F36" w:rsidRDefault="003F641A" w:rsidP="003F641A">
      <w:pPr>
        <w:numPr>
          <w:ilvl w:val="12"/>
          <w:numId w:val="0"/>
        </w:numPr>
        <w:tabs>
          <w:tab w:val="clear" w:pos="567"/>
        </w:tabs>
      </w:pPr>
    </w:p>
    <w:p w14:paraId="3517C6FE" w14:textId="302B08E4" w:rsidR="003F641A" w:rsidRPr="00092F36" w:rsidRDefault="003F641A" w:rsidP="003F641A">
      <w:pPr>
        <w:keepNext/>
        <w:numPr>
          <w:ilvl w:val="12"/>
          <w:numId w:val="0"/>
        </w:numPr>
        <w:tabs>
          <w:tab w:val="clear" w:pos="567"/>
        </w:tabs>
      </w:pPr>
      <w:r w:rsidRPr="00092F36">
        <w:t>Rybrevanti soovitatav annus on:</w:t>
      </w:r>
    </w:p>
    <w:p w14:paraId="6C39C12F" w14:textId="14441970" w:rsidR="003F641A" w:rsidRPr="00092F36" w:rsidRDefault="003F641A" w:rsidP="003F641A">
      <w:pPr>
        <w:numPr>
          <w:ilvl w:val="0"/>
          <w:numId w:val="17"/>
        </w:numPr>
        <w:ind w:left="567" w:hanging="567"/>
        <w:rPr>
          <w:iCs/>
        </w:rPr>
      </w:pPr>
      <w:r w:rsidRPr="00092F36">
        <w:rPr>
          <w:iCs/>
        </w:rPr>
        <w:t>1</w:t>
      </w:r>
      <w:r w:rsidR="0027155F">
        <w:rPr>
          <w:iCs/>
        </w:rPr>
        <w:t>6</w:t>
      </w:r>
      <w:r w:rsidRPr="00092F36">
        <w:rPr>
          <w:iCs/>
        </w:rPr>
        <w:t>00 mg, kui teie kehakaal on alla 80 kg.</w:t>
      </w:r>
    </w:p>
    <w:p w14:paraId="7EB509C7" w14:textId="60499374" w:rsidR="003F641A" w:rsidRPr="00092F36" w:rsidRDefault="0027155F" w:rsidP="003F641A">
      <w:pPr>
        <w:numPr>
          <w:ilvl w:val="0"/>
          <w:numId w:val="17"/>
        </w:numPr>
        <w:ind w:left="567" w:hanging="567"/>
        <w:rPr>
          <w:iCs/>
        </w:rPr>
      </w:pPr>
      <w:r>
        <w:rPr>
          <w:iCs/>
        </w:rPr>
        <w:t>22</w:t>
      </w:r>
      <w:r w:rsidR="003F641A" w:rsidRPr="00092F36">
        <w:rPr>
          <w:iCs/>
        </w:rPr>
        <w:t>40 mg, kui teie kehakaal on 80 kg või rohkem.</w:t>
      </w:r>
    </w:p>
    <w:p w14:paraId="0812CC51" w14:textId="77777777" w:rsidR="003F641A" w:rsidRPr="00092F36" w:rsidRDefault="003F641A" w:rsidP="003F641A">
      <w:pPr>
        <w:numPr>
          <w:ilvl w:val="12"/>
          <w:numId w:val="0"/>
        </w:numPr>
        <w:tabs>
          <w:tab w:val="clear" w:pos="567"/>
        </w:tabs>
      </w:pPr>
    </w:p>
    <w:p w14:paraId="5434FC1E" w14:textId="77777777" w:rsidR="003F641A" w:rsidRPr="00092F36" w:rsidRDefault="003F641A" w:rsidP="003F641A">
      <w:pPr>
        <w:keepNext/>
        <w:numPr>
          <w:ilvl w:val="12"/>
          <w:numId w:val="0"/>
        </w:numPr>
        <w:tabs>
          <w:tab w:val="clear" w:pos="567"/>
        </w:tabs>
        <w:rPr>
          <w:b/>
          <w:bCs/>
        </w:rPr>
      </w:pPr>
      <w:r w:rsidRPr="00092F36">
        <w:rPr>
          <w:b/>
          <w:bCs/>
        </w:rPr>
        <w:t>Kuidas ravimit manustatakse</w:t>
      </w:r>
    </w:p>
    <w:p w14:paraId="2697960C" w14:textId="33336D29" w:rsidR="0027155F" w:rsidRDefault="0027155F" w:rsidP="003F641A">
      <w:pPr>
        <w:numPr>
          <w:ilvl w:val="12"/>
          <w:numId w:val="0"/>
        </w:numPr>
        <w:tabs>
          <w:tab w:val="clear" w:pos="567"/>
        </w:tabs>
      </w:pPr>
      <w:r>
        <w:t xml:space="preserve">Rybrevanti manustab </w:t>
      </w:r>
      <w:r w:rsidR="003F641A" w:rsidRPr="00092F36">
        <w:t>teile arst või meditsiiniõde</w:t>
      </w:r>
      <w:r>
        <w:t xml:space="preserve"> ligikaudu 5 minutit kestva süstena naha alla (subkutaanne süste)</w:t>
      </w:r>
      <w:r w:rsidR="003F641A" w:rsidRPr="00092F36">
        <w:t xml:space="preserve">. Seda manustatakse </w:t>
      </w:r>
      <w:r>
        <w:t>kõhupiirkonda (kõhtu), mitte teistesse kehapiirkondadesse, ning ei manustata kõhus kohtadesse, kus nahk on punetav, verevalumitega, hell, kõva või kus on tätoveeringuid või arme.</w:t>
      </w:r>
    </w:p>
    <w:p w14:paraId="63C7D996" w14:textId="77777777" w:rsidR="0027155F" w:rsidRDefault="0027155F" w:rsidP="003F641A">
      <w:pPr>
        <w:numPr>
          <w:ilvl w:val="12"/>
          <w:numId w:val="0"/>
        </w:numPr>
        <w:tabs>
          <w:tab w:val="clear" w:pos="567"/>
        </w:tabs>
      </w:pPr>
    </w:p>
    <w:p w14:paraId="0FB8E9B0" w14:textId="4BA140E8" w:rsidR="003F641A" w:rsidRPr="00092F36" w:rsidRDefault="0027155F" w:rsidP="003F641A">
      <w:pPr>
        <w:numPr>
          <w:ilvl w:val="12"/>
          <w:numId w:val="0"/>
        </w:numPr>
        <w:tabs>
          <w:tab w:val="clear" w:pos="567"/>
        </w:tabs>
      </w:pPr>
      <w:r>
        <w:t>Kui te tunnete süstimise ajal valu, võib arst või meditsiiniõde süstimise katkestada ja manustada teile ülejäänud ravimi teise süstekoha kaudu teie kõhul</w:t>
      </w:r>
      <w:r w:rsidR="003F641A" w:rsidRPr="00092F36">
        <w:t>.</w:t>
      </w:r>
    </w:p>
    <w:p w14:paraId="43E9AFCC" w14:textId="77777777" w:rsidR="003F641A" w:rsidRPr="00092F36" w:rsidRDefault="003F641A" w:rsidP="003F641A">
      <w:pPr>
        <w:numPr>
          <w:ilvl w:val="12"/>
          <w:numId w:val="0"/>
        </w:numPr>
        <w:tabs>
          <w:tab w:val="clear" w:pos="567"/>
        </w:tabs>
      </w:pPr>
    </w:p>
    <w:p w14:paraId="7709FB0D" w14:textId="77777777" w:rsidR="003F641A" w:rsidRPr="00092F36" w:rsidRDefault="003F641A" w:rsidP="003F641A">
      <w:pPr>
        <w:keepNext/>
        <w:numPr>
          <w:ilvl w:val="12"/>
          <w:numId w:val="0"/>
        </w:numPr>
        <w:tabs>
          <w:tab w:val="clear" w:pos="567"/>
        </w:tabs>
      </w:pPr>
      <w:r w:rsidRPr="00092F36">
        <w:t>Rybrevanti manustatakse järgmisel viisil:</w:t>
      </w:r>
    </w:p>
    <w:p w14:paraId="54F108AC" w14:textId="77777777" w:rsidR="003F641A" w:rsidRPr="00092F36" w:rsidRDefault="003F641A" w:rsidP="003F641A">
      <w:pPr>
        <w:numPr>
          <w:ilvl w:val="0"/>
          <w:numId w:val="17"/>
        </w:numPr>
        <w:ind w:left="567" w:hanging="567"/>
        <w:rPr>
          <w:iCs/>
        </w:rPr>
      </w:pPr>
      <w:r w:rsidRPr="00092F36">
        <w:rPr>
          <w:iCs/>
        </w:rPr>
        <w:t>esimesel 4 nädalal üks kord nädalas</w:t>
      </w:r>
    </w:p>
    <w:p w14:paraId="3DE69E81" w14:textId="1D351F6B" w:rsidR="003F641A" w:rsidRPr="00092F36" w:rsidRDefault="00AE2B07" w:rsidP="003F641A">
      <w:pPr>
        <w:numPr>
          <w:ilvl w:val="0"/>
          <w:numId w:val="17"/>
        </w:numPr>
        <w:ind w:left="567" w:hanging="567"/>
        <w:rPr>
          <w:iCs/>
        </w:rPr>
      </w:pPr>
      <w:r w:rsidRPr="00092F36">
        <w:rPr>
          <w:iCs/>
        </w:rPr>
        <w:t>seejärel üks kord iga 2 nädala järel, alustades 5. nädalal</w:t>
      </w:r>
      <w:r>
        <w:rPr>
          <w:iCs/>
        </w:rPr>
        <w:t>,</w:t>
      </w:r>
      <w:r w:rsidR="003F641A" w:rsidRPr="00092F36">
        <w:rPr>
          <w:iCs/>
        </w:rPr>
        <w:t xml:space="preserve"> senikaua, kui teil on ravist kasu.</w:t>
      </w:r>
    </w:p>
    <w:p w14:paraId="535B838B" w14:textId="77777777" w:rsidR="003F641A" w:rsidRPr="00092F36" w:rsidRDefault="003F641A" w:rsidP="003F641A">
      <w:pPr>
        <w:numPr>
          <w:ilvl w:val="12"/>
          <w:numId w:val="0"/>
        </w:numPr>
        <w:tabs>
          <w:tab w:val="clear" w:pos="567"/>
        </w:tabs>
      </w:pPr>
    </w:p>
    <w:p w14:paraId="103C04AF" w14:textId="77777777" w:rsidR="003F641A" w:rsidRPr="00092F36" w:rsidRDefault="003F641A" w:rsidP="003F641A">
      <w:pPr>
        <w:keepNext/>
        <w:numPr>
          <w:ilvl w:val="12"/>
          <w:numId w:val="0"/>
        </w:numPr>
        <w:tabs>
          <w:tab w:val="clear" w:pos="567"/>
        </w:tabs>
        <w:rPr>
          <w:b/>
          <w:bCs/>
        </w:rPr>
      </w:pPr>
      <w:r w:rsidRPr="00092F36">
        <w:rPr>
          <w:b/>
          <w:bCs/>
        </w:rPr>
        <w:t>Ravimid, mida manustatakse ravi ajal Rybrevantiga</w:t>
      </w:r>
    </w:p>
    <w:p w14:paraId="698C7A26" w14:textId="5377280D" w:rsidR="003F641A" w:rsidRPr="00092F36" w:rsidRDefault="003F641A" w:rsidP="003F641A">
      <w:pPr>
        <w:keepNext/>
        <w:numPr>
          <w:ilvl w:val="12"/>
          <w:numId w:val="0"/>
        </w:numPr>
        <w:tabs>
          <w:tab w:val="clear" w:pos="567"/>
        </w:tabs>
      </w:pPr>
      <w:r w:rsidRPr="00092F36">
        <w:t xml:space="preserve">Enne igat Rybrevanti </w:t>
      </w:r>
      <w:r w:rsidR="0020779B">
        <w:t>süstet</w:t>
      </w:r>
      <w:r w:rsidRPr="00092F36">
        <w:t xml:space="preserve"> manustatakse teile ravimeid, mis aitavad vähendada võimalust </w:t>
      </w:r>
      <w:r w:rsidR="0020779B">
        <w:t>manustamisega</w:t>
      </w:r>
      <w:r w:rsidRPr="00092F36">
        <w:t xml:space="preserve"> seotud reaktsioonide tekkeks. Siia kuuluvad:</w:t>
      </w:r>
    </w:p>
    <w:p w14:paraId="4D36F612" w14:textId="77777777" w:rsidR="003F641A" w:rsidRPr="00092F36" w:rsidRDefault="003F641A" w:rsidP="003F641A">
      <w:pPr>
        <w:numPr>
          <w:ilvl w:val="0"/>
          <w:numId w:val="17"/>
        </w:numPr>
        <w:ind w:left="567" w:hanging="567"/>
        <w:rPr>
          <w:iCs/>
        </w:rPr>
      </w:pPr>
      <w:r w:rsidRPr="00092F36">
        <w:rPr>
          <w:iCs/>
        </w:rPr>
        <w:t>allergilise reaktsiooni ravimid (antihistamiinid);</w:t>
      </w:r>
    </w:p>
    <w:p w14:paraId="508AEA74" w14:textId="77777777" w:rsidR="003F641A" w:rsidRPr="00092F36" w:rsidRDefault="003F641A" w:rsidP="003F641A">
      <w:pPr>
        <w:numPr>
          <w:ilvl w:val="0"/>
          <w:numId w:val="17"/>
        </w:numPr>
        <w:ind w:left="567" w:hanging="567"/>
        <w:rPr>
          <w:iCs/>
        </w:rPr>
      </w:pPr>
      <w:r w:rsidRPr="00092F36">
        <w:rPr>
          <w:iCs/>
        </w:rPr>
        <w:t>põletikuvastased ravimid (kortikosteroidid);</w:t>
      </w:r>
    </w:p>
    <w:p w14:paraId="7C513CC7" w14:textId="77777777" w:rsidR="003F641A" w:rsidRPr="00092F36" w:rsidRDefault="003F641A" w:rsidP="003F641A">
      <w:pPr>
        <w:numPr>
          <w:ilvl w:val="0"/>
          <w:numId w:val="17"/>
        </w:numPr>
        <w:ind w:left="567" w:hanging="567"/>
        <w:rPr>
          <w:iCs/>
        </w:rPr>
      </w:pPr>
      <w:r w:rsidRPr="00092F36">
        <w:rPr>
          <w:iCs/>
        </w:rPr>
        <w:t>palavikualandajad (nt paratsetamool).</w:t>
      </w:r>
    </w:p>
    <w:p w14:paraId="539599EC" w14:textId="77777777" w:rsidR="003F641A" w:rsidRPr="00092F36" w:rsidRDefault="003F641A" w:rsidP="003F641A">
      <w:pPr>
        <w:numPr>
          <w:ilvl w:val="12"/>
          <w:numId w:val="0"/>
        </w:numPr>
        <w:tabs>
          <w:tab w:val="clear" w:pos="567"/>
        </w:tabs>
      </w:pPr>
    </w:p>
    <w:p w14:paraId="2D3EE7D9" w14:textId="77777777" w:rsidR="003F641A" w:rsidRPr="00092F36" w:rsidRDefault="003F641A" w:rsidP="003F641A">
      <w:pPr>
        <w:numPr>
          <w:ilvl w:val="12"/>
          <w:numId w:val="0"/>
        </w:numPr>
        <w:tabs>
          <w:tab w:val="clear" w:pos="567"/>
        </w:tabs>
      </w:pPr>
      <w:r w:rsidRPr="00092F36">
        <w:t>Teile võidakse manustada ka teisi ravimeid vastavalt sellele, milliseid sümptomeid teil esineb.</w:t>
      </w:r>
    </w:p>
    <w:p w14:paraId="615145FF" w14:textId="77777777" w:rsidR="003F641A" w:rsidRPr="00092F36" w:rsidRDefault="003F641A" w:rsidP="003F641A">
      <w:pPr>
        <w:numPr>
          <w:ilvl w:val="12"/>
          <w:numId w:val="0"/>
        </w:numPr>
        <w:tabs>
          <w:tab w:val="clear" w:pos="567"/>
        </w:tabs>
      </w:pPr>
    </w:p>
    <w:p w14:paraId="05F7437F" w14:textId="77777777" w:rsidR="003F641A" w:rsidRPr="00092F36" w:rsidRDefault="003F641A" w:rsidP="003F641A">
      <w:pPr>
        <w:keepNext/>
        <w:numPr>
          <w:ilvl w:val="12"/>
          <w:numId w:val="0"/>
        </w:numPr>
        <w:tabs>
          <w:tab w:val="clear" w:pos="567"/>
        </w:tabs>
      </w:pPr>
      <w:r w:rsidRPr="00092F36">
        <w:rPr>
          <w:b/>
        </w:rPr>
        <w:t>Kui teile manustatakse Rybrevanti rohkem, kui ette nähtud</w:t>
      </w:r>
    </w:p>
    <w:p w14:paraId="79E51C46" w14:textId="77777777" w:rsidR="003F641A" w:rsidRPr="00092F36" w:rsidRDefault="003F641A" w:rsidP="003F641A">
      <w:r w:rsidRPr="00092F36">
        <w:t>Seda ravimit manustab teile arst või meditsiiniõde. Sellisel ebatõenäolisel juhul, kui teile manustatakse liiga palju ravimit (üleannustamine), jälgib arst teid kõrvaltoimete suhtes.</w:t>
      </w:r>
    </w:p>
    <w:p w14:paraId="657AB206" w14:textId="77777777" w:rsidR="003F641A" w:rsidRPr="00092F36" w:rsidRDefault="003F641A" w:rsidP="003F641A"/>
    <w:p w14:paraId="2F0C6F1D" w14:textId="77777777" w:rsidR="003F641A" w:rsidRPr="00092F36" w:rsidRDefault="003F641A" w:rsidP="003F641A">
      <w:pPr>
        <w:keepNext/>
        <w:numPr>
          <w:ilvl w:val="12"/>
          <w:numId w:val="0"/>
        </w:numPr>
        <w:tabs>
          <w:tab w:val="clear" w:pos="567"/>
        </w:tabs>
      </w:pPr>
      <w:r w:rsidRPr="00092F36">
        <w:rPr>
          <w:b/>
        </w:rPr>
        <w:t>Kui te unustate minna visiidile, et manustada Rybrevanti</w:t>
      </w:r>
    </w:p>
    <w:p w14:paraId="0B0F8AB3" w14:textId="77777777" w:rsidR="003F641A" w:rsidRPr="00092F36" w:rsidRDefault="003F641A" w:rsidP="003F641A">
      <w:r w:rsidRPr="00092F36">
        <w:t>On väga tähtis, et lähete kohale igale kokkulepitud visiidile. Kui teil jääb visiidile minemata, leppige niipea kui võimalik kokku uus aeg.</w:t>
      </w:r>
    </w:p>
    <w:p w14:paraId="6E489C5D" w14:textId="77777777" w:rsidR="003F641A" w:rsidRPr="00092F36" w:rsidRDefault="003F641A" w:rsidP="003F641A"/>
    <w:p w14:paraId="72A3837C" w14:textId="77777777" w:rsidR="003F641A" w:rsidRPr="00092F36" w:rsidRDefault="003F641A" w:rsidP="003F641A">
      <w:r w:rsidRPr="00092F36">
        <w:t>Kui teil on lisaküsimusi selle ravimi kasutamise kohta, pidage nõu oma arsti või meditsiiniõega.</w:t>
      </w:r>
    </w:p>
    <w:p w14:paraId="05F814E0" w14:textId="77777777" w:rsidR="003F641A" w:rsidRPr="00092F36" w:rsidRDefault="003F641A" w:rsidP="003F641A">
      <w:pPr>
        <w:numPr>
          <w:ilvl w:val="12"/>
          <w:numId w:val="0"/>
        </w:numPr>
        <w:tabs>
          <w:tab w:val="clear" w:pos="567"/>
        </w:tabs>
      </w:pPr>
    </w:p>
    <w:p w14:paraId="19458D59" w14:textId="77777777" w:rsidR="003F641A" w:rsidRPr="00092F36" w:rsidRDefault="003F641A" w:rsidP="003F641A">
      <w:pPr>
        <w:numPr>
          <w:ilvl w:val="12"/>
          <w:numId w:val="0"/>
        </w:numPr>
        <w:tabs>
          <w:tab w:val="clear" w:pos="567"/>
        </w:tabs>
      </w:pPr>
    </w:p>
    <w:p w14:paraId="1C4C5D1C" w14:textId="77777777" w:rsidR="003F641A" w:rsidRPr="00092F36" w:rsidRDefault="003F641A" w:rsidP="003F641A">
      <w:pPr>
        <w:keepNext/>
        <w:ind w:left="567" w:hanging="567"/>
        <w:outlineLvl w:val="2"/>
        <w:rPr>
          <w:b/>
        </w:rPr>
      </w:pPr>
      <w:r w:rsidRPr="00092F36">
        <w:rPr>
          <w:b/>
        </w:rPr>
        <w:lastRenderedPageBreak/>
        <w:t>4.</w:t>
      </w:r>
      <w:r w:rsidRPr="00092F36">
        <w:rPr>
          <w:b/>
        </w:rPr>
        <w:tab/>
        <w:t>Võimalikud kõrvaltoimed</w:t>
      </w:r>
    </w:p>
    <w:p w14:paraId="389CC37A" w14:textId="77777777" w:rsidR="003F641A" w:rsidRPr="00092F36" w:rsidRDefault="003F641A" w:rsidP="003F641A">
      <w:pPr>
        <w:keepNext/>
        <w:numPr>
          <w:ilvl w:val="12"/>
          <w:numId w:val="0"/>
        </w:numPr>
        <w:tabs>
          <w:tab w:val="clear" w:pos="567"/>
        </w:tabs>
      </w:pPr>
    </w:p>
    <w:p w14:paraId="71040405" w14:textId="77777777" w:rsidR="003F641A" w:rsidRPr="00092F36" w:rsidRDefault="003F641A" w:rsidP="003F641A">
      <w:r w:rsidRPr="00092F36">
        <w:t>Nagu kõik ravimid, võib ka see ravim põhjustada kõrvaltoimeid, kuigi kõigil neid ei teki.</w:t>
      </w:r>
    </w:p>
    <w:p w14:paraId="421B38D0" w14:textId="77777777" w:rsidR="003F641A" w:rsidRPr="00092F36" w:rsidRDefault="003F641A" w:rsidP="003F641A"/>
    <w:p w14:paraId="295F6D4A" w14:textId="77777777" w:rsidR="003F641A" w:rsidRPr="00092F36" w:rsidRDefault="003F641A" w:rsidP="003F641A">
      <w:pPr>
        <w:keepNext/>
        <w:rPr>
          <w:b/>
          <w:bCs/>
        </w:rPr>
      </w:pPr>
      <w:r w:rsidRPr="00092F36">
        <w:rPr>
          <w:b/>
          <w:bCs/>
        </w:rPr>
        <w:t>Tõsised kõrvaltoimed</w:t>
      </w:r>
    </w:p>
    <w:p w14:paraId="4CF06EAC" w14:textId="77777777" w:rsidR="003F641A" w:rsidRPr="00092F36" w:rsidRDefault="003F641A" w:rsidP="003F641A">
      <w:r w:rsidRPr="00092F36">
        <w:t>Teatage kohe oma arstile või meditsiiniõele, kui te märkate järgmiseid tõsiseid kõrvaltoimeid:</w:t>
      </w:r>
    </w:p>
    <w:p w14:paraId="3ED29E91" w14:textId="77777777" w:rsidR="003F641A" w:rsidRPr="00092F36" w:rsidRDefault="003F641A" w:rsidP="003F641A"/>
    <w:p w14:paraId="3119F199" w14:textId="77777777" w:rsidR="003F641A" w:rsidRPr="00092F36" w:rsidRDefault="003F641A" w:rsidP="003F641A">
      <w:pPr>
        <w:keepNext/>
      </w:pPr>
      <w:r w:rsidRPr="00092F36">
        <w:rPr>
          <w:b/>
          <w:bCs/>
        </w:rPr>
        <w:t xml:space="preserve">Väga sage </w:t>
      </w:r>
      <w:r w:rsidRPr="00092F36">
        <w:t>(võivad esineda rohkem kui 1 inimesel 10</w:t>
      </w:r>
      <w:r w:rsidRPr="00092F36">
        <w:noBreakHyphen/>
        <w:t>st):</w:t>
      </w:r>
    </w:p>
    <w:p w14:paraId="4B565B04" w14:textId="1E449075" w:rsidR="003F641A" w:rsidRDefault="0020779B" w:rsidP="003F641A">
      <w:pPr>
        <w:numPr>
          <w:ilvl w:val="0"/>
          <w:numId w:val="17"/>
        </w:numPr>
        <w:ind w:left="567" w:hanging="567"/>
      </w:pPr>
      <w:r>
        <w:t>Süste</w:t>
      </w:r>
      <w:r w:rsidR="003F641A" w:rsidRPr="00092F36">
        <w:t xml:space="preserve">reaktsiooni nähud – nt külmavärinad, hingeldus, iiveldus, õhetus, ebamugavustunne rinnus ja </w:t>
      </w:r>
      <w:r>
        <w:t>palavik</w:t>
      </w:r>
      <w:r w:rsidR="003F641A" w:rsidRPr="00092F36">
        <w:t xml:space="preserve">. See võib juhtuda eeskätt esimese annuse manustamise ajal. Teie arst võib anda teile teisi ravimeid või on tarvis </w:t>
      </w:r>
      <w:r>
        <w:t xml:space="preserve">süstimine </w:t>
      </w:r>
      <w:r w:rsidR="003F641A" w:rsidRPr="00092F36">
        <w:t>peatada.</w:t>
      </w:r>
    </w:p>
    <w:p w14:paraId="76D86BF4" w14:textId="12F6FACF" w:rsidR="0020779B" w:rsidRPr="00092F36" w:rsidRDefault="0020779B" w:rsidP="003F641A">
      <w:pPr>
        <w:numPr>
          <w:ilvl w:val="0"/>
          <w:numId w:val="17"/>
        </w:numPr>
        <w:ind w:left="567" w:hanging="567"/>
      </w:pPr>
      <w:r>
        <w:t xml:space="preserve">Nahaprobleemid – </w:t>
      </w:r>
      <w:r w:rsidRPr="00092F36">
        <w:t>nt lööve (sh akne), küüneümbruse naha infektsioon, kuiv nahk, sügelus, valu ja punetus. Teatage oma arstile, kui teie naha- või küüneprobleemid halvenevad</w:t>
      </w:r>
      <w:r>
        <w:t>.</w:t>
      </w:r>
    </w:p>
    <w:p w14:paraId="4AEE7986" w14:textId="42897B68" w:rsidR="003F641A" w:rsidRDefault="003F641A" w:rsidP="003F641A">
      <w:pPr>
        <w:numPr>
          <w:ilvl w:val="0"/>
          <w:numId w:val="17"/>
        </w:numPr>
        <w:ind w:left="567" w:hanging="567"/>
      </w:pPr>
      <w:r w:rsidRPr="00092F36">
        <w:t>Manustamisel koos teise ravimiga, mida nimetatakse lasertin</w:t>
      </w:r>
      <w:r w:rsidRPr="00470DF5">
        <w:t>iibiks, võiv</w:t>
      </w:r>
      <w:r w:rsidRPr="00092F36">
        <w:t>ad tekkida verehüübed veenides, eriti kopsudes või jalgades. Nähtude hulka võivad kuuluda terav valu rinnus, hingeldus, kiire hingamine, valu jalas ning käte või jalgade paistetus.</w:t>
      </w:r>
    </w:p>
    <w:p w14:paraId="088D769D" w14:textId="7FD34720" w:rsidR="0020779B" w:rsidRPr="00092F36" w:rsidRDefault="0020779B" w:rsidP="003F641A">
      <w:pPr>
        <w:numPr>
          <w:ilvl w:val="0"/>
          <w:numId w:val="17"/>
        </w:numPr>
        <w:ind w:left="567" w:hanging="567"/>
      </w:pPr>
      <w:r>
        <w:t xml:space="preserve">Silmade probleemid – </w:t>
      </w:r>
      <w:r w:rsidRPr="00092F36">
        <w:t>nt kuivsilmsus, silmalau turse</w:t>
      </w:r>
      <w:r>
        <w:t xml:space="preserve"> ja </w:t>
      </w:r>
      <w:r w:rsidRPr="00092F36">
        <w:t>silmade sügelus</w:t>
      </w:r>
      <w:r>
        <w:t>.</w:t>
      </w:r>
    </w:p>
    <w:p w14:paraId="0810D38F" w14:textId="77777777" w:rsidR="003F641A" w:rsidRPr="00092F36" w:rsidRDefault="003F641A" w:rsidP="003F641A"/>
    <w:p w14:paraId="0890B758" w14:textId="77777777" w:rsidR="003F641A" w:rsidRPr="00092F36" w:rsidRDefault="003F641A" w:rsidP="003F641A">
      <w:pPr>
        <w:keepNext/>
      </w:pPr>
      <w:r w:rsidRPr="00092F36">
        <w:rPr>
          <w:b/>
          <w:bCs/>
        </w:rPr>
        <w:t xml:space="preserve">Sage </w:t>
      </w:r>
      <w:r w:rsidRPr="00092F36">
        <w:t>(võivad esineda kuni 1 inimesel 10</w:t>
      </w:r>
      <w:r w:rsidRPr="00092F36">
        <w:noBreakHyphen/>
        <w:t>st)</w:t>
      </w:r>
    </w:p>
    <w:p w14:paraId="67171462" w14:textId="77777777" w:rsidR="003F641A" w:rsidRPr="00092F36" w:rsidRDefault="003F641A" w:rsidP="003F641A">
      <w:pPr>
        <w:numPr>
          <w:ilvl w:val="0"/>
          <w:numId w:val="17"/>
        </w:numPr>
        <w:ind w:left="567" w:hanging="567"/>
      </w:pPr>
      <w:r w:rsidRPr="00092F36">
        <w:t>Kopsupõletiku nähud – nt järsku tekkiv hingamisraskus, köha või palavik. See võib viia püsiva kahjustuseni („interstitsiaalne kopsuhaigus“). On võimalik, et arst soovib peatada ravi Rybrevantiga, kui teil tekib see kõrvaltoime.</w:t>
      </w:r>
    </w:p>
    <w:p w14:paraId="17745B5D" w14:textId="76642EF7" w:rsidR="0020779B" w:rsidRDefault="0020779B" w:rsidP="0020779B">
      <w:pPr>
        <w:numPr>
          <w:ilvl w:val="0"/>
          <w:numId w:val="17"/>
        </w:numPr>
        <w:ind w:left="567" w:hanging="567"/>
      </w:pPr>
      <w:r w:rsidRPr="00092F36">
        <w:t>Silmaprobleemid – nt nägemishäired</w:t>
      </w:r>
      <w:r>
        <w:t xml:space="preserve"> ja</w:t>
      </w:r>
      <w:r w:rsidRPr="00092F36">
        <w:t xml:space="preserve"> ripsmete kasvamine.</w:t>
      </w:r>
    </w:p>
    <w:p w14:paraId="6D252F74" w14:textId="0D494CB6" w:rsidR="0020779B" w:rsidRPr="00092F36" w:rsidRDefault="0020779B" w:rsidP="0020779B">
      <w:pPr>
        <w:numPr>
          <w:ilvl w:val="0"/>
          <w:numId w:val="17"/>
        </w:numPr>
        <w:ind w:left="567" w:hanging="567"/>
      </w:pPr>
      <w:r>
        <w:t>Sarvkesta (silma esiosa) põletik.</w:t>
      </w:r>
    </w:p>
    <w:p w14:paraId="19EFD92B" w14:textId="77777777" w:rsidR="003F641A" w:rsidRPr="00092F36" w:rsidRDefault="003F641A" w:rsidP="003F641A"/>
    <w:p w14:paraId="6E68FDD3" w14:textId="62F01DAA" w:rsidR="003F641A" w:rsidRPr="00092F36" w:rsidRDefault="003F641A" w:rsidP="003F641A">
      <w:r w:rsidRPr="00092F36">
        <w:t>Järgmistest kõrvaltoimetest teatati Rybrevanti kasutamisel kliinilistes uuringutes, kui seda manustati ainsa ravimina</w:t>
      </w:r>
      <w:r w:rsidR="006103C4">
        <w:t xml:space="preserve"> infusioonina veeni</w:t>
      </w:r>
      <w:r w:rsidRPr="00092F36">
        <w:t>:</w:t>
      </w:r>
    </w:p>
    <w:p w14:paraId="4CDE6BAE" w14:textId="77777777" w:rsidR="003F641A" w:rsidRPr="00092F36" w:rsidRDefault="003F641A" w:rsidP="003F641A"/>
    <w:p w14:paraId="0BD5DEEF" w14:textId="77777777" w:rsidR="003F641A" w:rsidRPr="00092F36" w:rsidRDefault="003F641A" w:rsidP="003F641A">
      <w:pPr>
        <w:keepNext/>
        <w:rPr>
          <w:b/>
          <w:bCs/>
        </w:rPr>
      </w:pPr>
      <w:r w:rsidRPr="00092F36">
        <w:rPr>
          <w:b/>
          <w:bCs/>
        </w:rPr>
        <w:t>Teised kõrvaltoimed</w:t>
      </w:r>
    </w:p>
    <w:p w14:paraId="26D63FCE" w14:textId="77777777" w:rsidR="003F641A" w:rsidRPr="00092F36" w:rsidRDefault="003F641A" w:rsidP="003F641A">
      <w:pPr>
        <w:rPr>
          <w:bCs/>
        </w:rPr>
      </w:pPr>
      <w:r w:rsidRPr="00092F36">
        <w:rPr>
          <w:bCs/>
        </w:rPr>
        <w:t>Teatage oma arstile, kui te märkate mõnda järgmistest kõrvaltoimetest:</w:t>
      </w:r>
    </w:p>
    <w:p w14:paraId="045A9888" w14:textId="77777777" w:rsidR="003F641A" w:rsidRPr="00092F36" w:rsidRDefault="003F641A" w:rsidP="003F641A"/>
    <w:p w14:paraId="229A52F4" w14:textId="77777777" w:rsidR="003F641A" w:rsidRPr="00092F36" w:rsidRDefault="003F641A" w:rsidP="003F641A">
      <w:pPr>
        <w:keepNext/>
      </w:pPr>
      <w:r w:rsidRPr="00092F36">
        <w:rPr>
          <w:b/>
          <w:bCs/>
        </w:rPr>
        <w:t xml:space="preserve">Väga sage </w:t>
      </w:r>
      <w:r w:rsidRPr="00092F36">
        <w:t>(võivad esineda rohkem kui 1 inimesel 10</w:t>
      </w:r>
      <w:r w:rsidRPr="00092F36">
        <w:noBreakHyphen/>
        <w:t>st):</w:t>
      </w:r>
    </w:p>
    <w:p w14:paraId="156D214D" w14:textId="77777777" w:rsidR="003F641A" w:rsidRPr="00092F36" w:rsidRDefault="003F641A" w:rsidP="003F641A">
      <w:pPr>
        <w:numPr>
          <w:ilvl w:val="0"/>
          <w:numId w:val="17"/>
        </w:numPr>
        <w:ind w:left="567" w:hanging="567"/>
      </w:pPr>
      <w:r w:rsidRPr="00092F36">
        <w:t>verevalk „albumiini“ vähenenud sisaldus veres</w:t>
      </w:r>
    </w:p>
    <w:p w14:paraId="16A34577" w14:textId="77777777" w:rsidR="003F641A" w:rsidRPr="00092F36" w:rsidRDefault="003F641A" w:rsidP="003F641A">
      <w:pPr>
        <w:numPr>
          <w:ilvl w:val="0"/>
          <w:numId w:val="17"/>
        </w:numPr>
        <w:ind w:left="567" w:hanging="567"/>
      </w:pPr>
      <w:r w:rsidRPr="00092F36">
        <w:t>paistetus, mis on tingitud vedeliku kogunemisest organismis</w:t>
      </w:r>
    </w:p>
    <w:p w14:paraId="10ACAC71" w14:textId="77777777" w:rsidR="003F641A" w:rsidRPr="00092F36" w:rsidRDefault="003F641A" w:rsidP="003F641A">
      <w:pPr>
        <w:numPr>
          <w:ilvl w:val="0"/>
          <w:numId w:val="17"/>
        </w:numPr>
        <w:ind w:left="567" w:hanging="567"/>
      </w:pPr>
      <w:r w:rsidRPr="00092F36">
        <w:t>suur väsimustunne</w:t>
      </w:r>
    </w:p>
    <w:p w14:paraId="4B602618" w14:textId="77777777" w:rsidR="003F641A" w:rsidRDefault="003F641A" w:rsidP="003F641A">
      <w:pPr>
        <w:numPr>
          <w:ilvl w:val="0"/>
          <w:numId w:val="17"/>
        </w:numPr>
        <w:ind w:left="567" w:hanging="567"/>
      </w:pPr>
      <w:r w:rsidRPr="00092F36">
        <w:t>haavandid suus</w:t>
      </w:r>
    </w:p>
    <w:p w14:paraId="14C1A75E" w14:textId="5CD06F3B" w:rsidR="006E0576" w:rsidRDefault="006E0576" w:rsidP="003F641A">
      <w:pPr>
        <w:numPr>
          <w:ilvl w:val="0"/>
          <w:numId w:val="17"/>
        </w:numPr>
        <w:ind w:left="567" w:hanging="567"/>
      </w:pPr>
      <w:r>
        <w:t>iiveldus</w:t>
      </w:r>
    </w:p>
    <w:p w14:paraId="0DE9D5D3" w14:textId="699C055A" w:rsidR="006E0576" w:rsidRPr="00092F36" w:rsidRDefault="006E0576" w:rsidP="003F641A">
      <w:pPr>
        <w:numPr>
          <w:ilvl w:val="0"/>
          <w:numId w:val="17"/>
        </w:numPr>
        <w:ind w:left="567" w:hanging="567"/>
      </w:pPr>
      <w:r>
        <w:t>oksendamine</w:t>
      </w:r>
    </w:p>
    <w:p w14:paraId="42A245A7" w14:textId="77777777" w:rsidR="003F641A" w:rsidRPr="00092F36" w:rsidRDefault="003F641A" w:rsidP="003F641A">
      <w:pPr>
        <w:numPr>
          <w:ilvl w:val="0"/>
          <w:numId w:val="17"/>
        </w:numPr>
        <w:ind w:left="567" w:hanging="567"/>
      </w:pPr>
      <w:r w:rsidRPr="00092F36">
        <w:t>kõhukinnisus või kõhulahtisus</w:t>
      </w:r>
    </w:p>
    <w:p w14:paraId="6656F6D3" w14:textId="77777777" w:rsidR="003F641A" w:rsidRPr="00092F36" w:rsidRDefault="003F641A" w:rsidP="003F641A">
      <w:pPr>
        <w:numPr>
          <w:ilvl w:val="0"/>
          <w:numId w:val="17"/>
        </w:numPr>
        <w:ind w:left="567" w:hanging="567"/>
      </w:pPr>
      <w:r w:rsidRPr="00092F36">
        <w:t>vähenenud söögiisu</w:t>
      </w:r>
    </w:p>
    <w:p w14:paraId="2FEA842F" w14:textId="17D1A454" w:rsidR="003F641A" w:rsidRPr="00092F36" w:rsidRDefault="003F641A" w:rsidP="006E0576">
      <w:pPr>
        <w:numPr>
          <w:ilvl w:val="0"/>
          <w:numId w:val="17"/>
        </w:numPr>
        <w:ind w:left="567" w:hanging="567"/>
      </w:pPr>
      <w:r w:rsidRPr="00092F36">
        <w:t>maksaensüümi</w:t>
      </w:r>
      <w:r w:rsidR="006E0576">
        <w:t>de</w:t>
      </w:r>
      <w:r w:rsidRPr="00092F36">
        <w:t xml:space="preserve"> „alaniini aminotransferaasi“ </w:t>
      </w:r>
      <w:r w:rsidR="006E0576">
        <w:t xml:space="preserve">ja </w:t>
      </w:r>
      <w:r w:rsidR="006E0576" w:rsidRPr="00092F36">
        <w:t xml:space="preserve">„aspartaadi aminotransferaasi“ </w:t>
      </w:r>
      <w:r w:rsidRPr="00092F36">
        <w:t>suurenenud aktiivsus veres</w:t>
      </w:r>
    </w:p>
    <w:p w14:paraId="52DDC189" w14:textId="77777777" w:rsidR="003F641A" w:rsidRPr="00092F36" w:rsidRDefault="003F641A" w:rsidP="003F641A">
      <w:pPr>
        <w:numPr>
          <w:ilvl w:val="0"/>
          <w:numId w:val="17"/>
        </w:numPr>
        <w:ind w:left="567" w:hanging="567"/>
      </w:pPr>
      <w:r w:rsidRPr="00092F36">
        <w:t>pearinglustunne</w:t>
      </w:r>
    </w:p>
    <w:p w14:paraId="20568308" w14:textId="77777777" w:rsidR="003F641A" w:rsidRPr="00092F36" w:rsidRDefault="003F641A" w:rsidP="003F641A">
      <w:pPr>
        <w:numPr>
          <w:ilvl w:val="0"/>
          <w:numId w:val="17"/>
        </w:numPr>
        <w:ind w:left="567" w:hanging="567"/>
      </w:pPr>
      <w:r w:rsidRPr="00092F36">
        <w:t>maksaensüümi „alkaalse fosfataasi“ suurenenud aktiivsus veres</w:t>
      </w:r>
    </w:p>
    <w:p w14:paraId="31ED90B7" w14:textId="77777777" w:rsidR="003F641A" w:rsidRPr="00092F36" w:rsidRDefault="003F641A" w:rsidP="003F641A">
      <w:pPr>
        <w:numPr>
          <w:ilvl w:val="0"/>
          <w:numId w:val="17"/>
        </w:numPr>
        <w:ind w:left="567" w:hanging="567"/>
      </w:pPr>
      <w:r w:rsidRPr="00092F36">
        <w:t>lihasevalud</w:t>
      </w:r>
    </w:p>
    <w:p w14:paraId="01D588E9" w14:textId="77777777" w:rsidR="003F641A" w:rsidRPr="00092F36" w:rsidRDefault="003F641A" w:rsidP="003F641A">
      <w:pPr>
        <w:numPr>
          <w:ilvl w:val="0"/>
          <w:numId w:val="17"/>
        </w:numPr>
        <w:ind w:left="567" w:hanging="567"/>
      </w:pPr>
      <w:r w:rsidRPr="00092F36">
        <w:t>palavik</w:t>
      </w:r>
    </w:p>
    <w:p w14:paraId="77F2109B" w14:textId="77777777" w:rsidR="003F641A" w:rsidRPr="00092F36" w:rsidRDefault="003F641A" w:rsidP="003F641A">
      <w:pPr>
        <w:numPr>
          <w:ilvl w:val="0"/>
          <w:numId w:val="17"/>
        </w:numPr>
        <w:ind w:left="567" w:hanging="567"/>
      </w:pPr>
      <w:r w:rsidRPr="00092F36">
        <w:t>kaltsiumi vähenenud sisaldus veres.</w:t>
      </w:r>
    </w:p>
    <w:p w14:paraId="1C7412D5" w14:textId="77777777" w:rsidR="003F641A" w:rsidRPr="00092F36" w:rsidRDefault="003F641A" w:rsidP="003F641A"/>
    <w:p w14:paraId="2C033DFC" w14:textId="77777777" w:rsidR="003F641A" w:rsidRPr="00092F36" w:rsidRDefault="003F641A" w:rsidP="003F641A">
      <w:pPr>
        <w:keepNext/>
      </w:pPr>
      <w:r w:rsidRPr="00092F36">
        <w:rPr>
          <w:b/>
          <w:bCs/>
        </w:rPr>
        <w:t xml:space="preserve">Sage </w:t>
      </w:r>
      <w:r w:rsidRPr="00092F36">
        <w:t>(võivad esineda kuni 1 inimesel 10</w:t>
      </w:r>
      <w:r w:rsidRPr="00092F36">
        <w:noBreakHyphen/>
        <w:t>st):</w:t>
      </w:r>
    </w:p>
    <w:p w14:paraId="136DC6C3" w14:textId="77777777" w:rsidR="003F641A" w:rsidRPr="00092F36" w:rsidRDefault="003F641A" w:rsidP="003F641A">
      <w:pPr>
        <w:numPr>
          <w:ilvl w:val="0"/>
          <w:numId w:val="17"/>
        </w:numPr>
        <w:ind w:left="567" w:hanging="567"/>
      </w:pPr>
      <w:r w:rsidRPr="00092F36">
        <w:t>kõhuvalu</w:t>
      </w:r>
    </w:p>
    <w:p w14:paraId="756EF4FD" w14:textId="77777777" w:rsidR="003F641A" w:rsidRPr="00092F36" w:rsidRDefault="003F641A" w:rsidP="003F641A">
      <w:pPr>
        <w:numPr>
          <w:ilvl w:val="0"/>
          <w:numId w:val="17"/>
        </w:numPr>
        <w:ind w:left="567" w:hanging="567"/>
      </w:pPr>
      <w:r w:rsidRPr="00092F36">
        <w:t>vere väike kaaliumisisaldus</w:t>
      </w:r>
    </w:p>
    <w:p w14:paraId="3CB9790F" w14:textId="77777777" w:rsidR="003F641A" w:rsidRPr="00092F36" w:rsidRDefault="003F641A" w:rsidP="003F641A">
      <w:pPr>
        <w:numPr>
          <w:ilvl w:val="0"/>
          <w:numId w:val="17"/>
        </w:numPr>
        <w:ind w:left="567" w:hanging="567"/>
      </w:pPr>
      <w:r w:rsidRPr="00092F36">
        <w:t>vere väike magneesiumisisaldus</w:t>
      </w:r>
    </w:p>
    <w:p w14:paraId="326604B3" w14:textId="77777777" w:rsidR="003F641A" w:rsidRPr="00092F36" w:rsidRDefault="003F641A" w:rsidP="003F641A">
      <w:pPr>
        <w:numPr>
          <w:ilvl w:val="0"/>
          <w:numId w:val="17"/>
        </w:numPr>
        <w:ind w:left="567" w:hanging="567"/>
      </w:pPr>
      <w:r w:rsidRPr="00092F36">
        <w:t>hemorroidid.</w:t>
      </w:r>
    </w:p>
    <w:p w14:paraId="0ECF0F1D" w14:textId="77777777" w:rsidR="003F641A" w:rsidRPr="00092F36" w:rsidRDefault="003F641A" w:rsidP="003F641A"/>
    <w:p w14:paraId="04C3F3BF" w14:textId="6541E530" w:rsidR="006103C4" w:rsidRPr="00092F36" w:rsidRDefault="006103C4" w:rsidP="006103C4">
      <w:r w:rsidRPr="00092F36">
        <w:t>Järgmistest kõrvaltoimetest teatati kliinilistes uuringutes Rybrevanti</w:t>
      </w:r>
      <w:r>
        <w:t xml:space="preserve"> (kas infusioonina veeni või süstena naha alla)</w:t>
      </w:r>
      <w:r w:rsidRPr="00092F36">
        <w:t xml:space="preserve"> ja lasertiniibi kombinatsiooniga:</w:t>
      </w:r>
    </w:p>
    <w:p w14:paraId="6C6AAC4B" w14:textId="77777777" w:rsidR="006103C4" w:rsidRPr="00092F36" w:rsidRDefault="006103C4" w:rsidP="006103C4"/>
    <w:p w14:paraId="5360A524" w14:textId="77777777" w:rsidR="006103C4" w:rsidRPr="00092F36" w:rsidRDefault="006103C4" w:rsidP="006103C4">
      <w:pPr>
        <w:keepNext/>
        <w:rPr>
          <w:b/>
          <w:bCs/>
        </w:rPr>
      </w:pPr>
      <w:r w:rsidRPr="00092F36">
        <w:rPr>
          <w:b/>
          <w:bCs/>
        </w:rPr>
        <w:t>Teised kõrvaltoimed</w:t>
      </w:r>
    </w:p>
    <w:p w14:paraId="3DAC457F" w14:textId="77777777" w:rsidR="006103C4" w:rsidRPr="00092F36" w:rsidRDefault="006103C4" w:rsidP="006103C4">
      <w:pPr>
        <w:rPr>
          <w:bCs/>
        </w:rPr>
      </w:pPr>
      <w:r w:rsidRPr="00092F36">
        <w:rPr>
          <w:bCs/>
        </w:rPr>
        <w:t>Teatage oma arstile, kui te märkate mõnda järgmistest kõrvaltoimetest:</w:t>
      </w:r>
    </w:p>
    <w:p w14:paraId="14F2F6CD" w14:textId="77777777" w:rsidR="006103C4" w:rsidRPr="00092F36" w:rsidRDefault="006103C4" w:rsidP="006103C4"/>
    <w:p w14:paraId="47F2CBE5" w14:textId="77777777" w:rsidR="006103C4" w:rsidRPr="00092F36" w:rsidRDefault="006103C4" w:rsidP="006103C4">
      <w:pPr>
        <w:keepNext/>
      </w:pPr>
      <w:r w:rsidRPr="00092F36">
        <w:rPr>
          <w:b/>
          <w:bCs/>
        </w:rPr>
        <w:t xml:space="preserve">Väga sage </w:t>
      </w:r>
      <w:r w:rsidRPr="00092F36">
        <w:t>(võivad esineda rohkem kui 1 inimesel 10</w:t>
      </w:r>
      <w:r w:rsidRPr="00092F36">
        <w:noBreakHyphen/>
        <w:t>st):</w:t>
      </w:r>
    </w:p>
    <w:p w14:paraId="310144D3" w14:textId="3A2B902E" w:rsidR="006103C4" w:rsidRDefault="00D31097" w:rsidP="006103C4">
      <w:pPr>
        <w:numPr>
          <w:ilvl w:val="0"/>
          <w:numId w:val="17"/>
        </w:numPr>
        <w:ind w:left="567" w:hanging="567"/>
      </w:pPr>
      <w:r w:rsidRPr="00092F36">
        <w:t>verevalk „albumiini“ vähenenud sisaldus veres</w:t>
      </w:r>
    </w:p>
    <w:p w14:paraId="3901D2AE" w14:textId="77777777" w:rsidR="006103C4" w:rsidRDefault="006103C4" w:rsidP="006103C4">
      <w:pPr>
        <w:numPr>
          <w:ilvl w:val="0"/>
          <w:numId w:val="17"/>
        </w:numPr>
        <w:ind w:left="567" w:hanging="567"/>
      </w:pPr>
      <w:r w:rsidRPr="00092F36">
        <w:t>haavandid suus</w:t>
      </w:r>
    </w:p>
    <w:p w14:paraId="6661E0C4" w14:textId="13D5D971" w:rsidR="00CA0CDD" w:rsidRPr="00092F36" w:rsidRDefault="00CA0CDD" w:rsidP="006103C4">
      <w:pPr>
        <w:numPr>
          <w:ilvl w:val="0"/>
          <w:numId w:val="17"/>
        </w:numPr>
        <w:ind w:left="567" w:hanging="567"/>
      </w:pPr>
      <w:r>
        <w:t>maksatoksilisus</w:t>
      </w:r>
    </w:p>
    <w:p w14:paraId="4A762597" w14:textId="77777777" w:rsidR="00CA0CDD" w:rsidRPr="00092F36" w:rsidRDefault="00CA0CDD" w:rsidP="00CA0CDD">
      <w:pPr>
        <w:numPr>
          <w:ilvl w:val="0"/>
          <w:numId w:val="17"/>
        </w:numPr>
        <w:ind w:left="567" w:hanging="567"/>
      </w:pPr>
      <w:r w:rsidRPr="005F7CF3">
        <w:t>vedelikupeetuse tõttu tekkinud tursed</w:t>
      </w:r>
    </w:p>
    <w:p w14:paraId="248D3368" w14:textId="77777777" w:rsidR="00CA0CDD" w:rsidRDefault="00CA0CDD" w:rsidP="00CA0CDD">
      <w:pPr>
        <w:numPr>
          <w:ilvl w:val="0"/>
          <w:numId w:val="17"/>
        </w:numPr>
        <w:ind w:left="567" w:hanging="567"/>
      </w:pPr>
      <w:r w:rsidRPr="00092F36">
        <w:t>suur väsimustunne</w:t>
      </w:r>
    </w:p>
    <w:p w14:paraId="4CCC76ED" w14:textId="1DFB27C7" w:rsidR="00CA0CDD" w:rsidRDefault="00CA0CDD" w:rsidP="00CA0CDD">
      <w:pPr>
        <w:numPr>
          <w:ilvl w:val="0"/>
          <w:numId w:val="17"/>
        </w:numPr>
        <w:ind w:left="567" w:hanging="567"/>
      </w:pPr>
      <w:r>
        <w:t>ebatavaline tunne nahal (torkimis- või sipelgate ronimise tunne)</w:t>
      </w:r>
    </w:p>
    <w:p w14:paraId="4EBDF439" w14:textId="27001738" w:rsidR="00CA0CDD" w:rsidRDefault="00CA0CDD" w:rsidP="00CA0CDD">
      <w:pPr>
        <w:numPr>
          <w:ilvl w:val="0"/>
          <w:numId w:val="17"/>
        </w:numPr>
        <w:ind w:left="567" w:hanging="567"/>
      </w:pPr>
      <w:r>
        <w:t>kõhukinnisus</w:t>
      </w:r>
    </w:p>
    <w:p w14:paraId="2F0DE71A" w14:textId="58DA8ED2" w:rsidR="00CA0CDD" w:rsidRDefault="00CA0CDD" w:rsidP="00CA0CDD">
      <w:pPr>
        <w:numPr>
          <w:ilvl w:val="0"/>
          <w:numId w:val="17"/>
        </w:numPr>
        <w:ind w:left="567" w:hanging="567"/>
      </w:pPr>
      <w:r>
        <w:t>kõhulahtisus</w:t>
      </w:r>
    </w:p>
    <w:p w14:paraId="2FBD28AA" w14:textId="77777777" w:rsidR="00CA0CDD" w:rsidRDefault="00CA0CDD" w:rsidP="00CA0CDD">
      <w:pPr>
        <w:numPr>
          <w:ilvl w:val="0"/>
          <w:numId w:val="17"/>
        </w:numPr>
        <w:ind w:left="567" w:hanging="567"/>
      </w:pPr>
      <w:r w:rsidRPr="00092F36">
        <w:t>vähenenud söögiisu</w:t>
      </w:r>
    </w:p>
    <w:p w14:paraId="40616CAE" w14:textId="7E9C29E6" w:rsidR="00CA0CDD" w:rsidRDefault="00CA0CDD" w:rsidP="00CA0CDD">
      <w:pPr>
        <w:numPr>
          <w:ilvl w:val="0"/>
          <w:numId w:val="17"/>
        </w:numPr>
        <w:ind w:left="567" w:hanging="567"/>
      </w:pPr>
      <w:r>
        <w:t>iiveldus</w:t>
      </w:r>
    </w:p>
    <w:p w14:paraId="4D9C7382" w14:textId="77777777" w:rsidR="00CA0CDD" w:rsidRPr="00092F36" w:rsidRDefault="00CA0CDD" w:rsidP="00CA0CDD">
      <w:pPr>
        <w:numPr>
          <w:ilvl w:val="0"/>
          <w:numId w:val="17"/>
        </w:numPr>
        <w:ind w:left="567" w:hanging="567"/>
      </w:pPr>
      <w:r w:rsidRPr="005F7CF3">
        <w:t>vere väike kaltsiumisisaldus</w:t>
      </w:r>
    </w:p>
    <w:p w14:paraId="22280BB7" w14:textId="19B17B1D" w:rsidR="00CA0CDD" w:rsidRDefault="00CA0CDD" w:rsidP="00CA0CDD">
      <w:pPr>
        <w:numPr>
          <w:ilvl w:val="0"/>
          <w:numId w:val="17"/>
        </w:numPr>
        <w:ind w:left="567" w:hanging="567"/>
      </w:pPr>
      <w:r>
        <w:t>oksendamine</w:t>
      </w:r>
    </w:p>
    <w:p w14:paraId="042F0F9B" w14:textId="4155FFA7" w:rsidR="00CA0CDD" w:rsidRDefault="00CA0CDD" w:rsidP="00CA0CDD">
      <w:pPr>
        <w:numPr>
          <w:ilvl w:val="0"/>
          <w:numId w:val="17"/>
        </w:numPr>
        <w:ind w:left="567" w:hanging="567"/>
      </w:pPr>
      <w:r>
        <w:t>lihasevalu</w:t>
      </w:r>
    </w:p>
    <w:p w14:paraId="7F9F2B16" w14:textId="77777777" w:rsidR="00CA0CDD" w:rsidRDefault="00CA0CDD" w:rsidP="00CA0CDD">
      <w:pPr>
        <w:numPr>
          <w:ilvl w:val="0"/>
          <w:numId w:val="17"/>
        </w:numPr>
        <w:ind w:left="567" w:hanging="567"/>
      </w:pPr>
      <w:r w:rsidRPr="005F7CF3">
        <w:t>vere väike kaaliumisisaldus</w:t>
      </w:r>
    </w:p>
    <w:p w14:paraId="71096FBD" w14:textId="77777777" w:rsidR="00CA0CDD" w:rsidRDefault="00CA0CDD" w:rsidP="00CA0CDD">
      <w:pPr>
        <w:numPr>
          <w:ilvl w:val="0"/>
          <w:numId w:val="17"/>
        </w:numPr>
        <w:ind w:left="567" w:hanging="567"/>
      </w:pPr>
      <w:r w:rsidRPr="00092F36">
        <w:t>lihasspasmid</w:t>
      </w:r>
    </w:p>
    <w:p w14:paraId="739DD506" w14:textId="26EA42A6" w:rsidR="00CA0CDD" w:rsidRDefault="00CA0CDD" w:rsidP="00CA0CDD">
      <w:pPr>
        <w:numPr>
          <w:ilvl w:val="0"/>
          <w:numId w:val="17"/>
        </w:numPr>
        <w:ind w:left="567" w:hanging="567"/>
      </w:pPr>
      <w:r w:rsidRPr="004173DE">
        <w:t>pearinglus</w:t>
      </w:r>
      <w:r>
        <w:t>tunne</w:t>
      </w:r>
    </w:p>
    <w:p w14:paraId="40D4773F" w14:textId="77777777" w:rsidR="00CA0CDD" w:rsidRDefault="00CA0CDD" w:rsidP="00CA0CDD">
      <w:pPr>
        <w:numPr>
          <w:ilvl w:val="0"/>
          <w:numId w:val="17"/>
        </w:numPr>
        <w:ind w:left="567" w:hanging="567"/>
      </w:pPr>
      <w:r w:rsidRPr="00092F36">
        <w:t>palavik</w:t>
      </w:r>
    </w:p>
    <w:p w14:paraId="214ECA76" w14:textId="77777777" w:rsidR="006103C4" w:rsidRPr="00092F36" w:rsidRDefault="006103C4" w:rsidP="006103C4">
      <w:pPr>
        <w:numPr>
          <w:ilvl w:val="0"/>
          <w:numId w:val="17"/>
        </w:numPr>
        <w:ind w:left="567" w:hanging="567"/>
      </w:pPr>
      <w:r w:rsidRPr="004173DE">
        <w:t>kõhuvalu</w:t>
      </w:r>
      <w:r w:rsidRPr="00092F36">
        <w:t>.</w:t>
      </w:r>
    </w:p>
    <w:p w14:paraId="66B9E71C" w14:textId="77777777" w:rsidR="006103C4" w:rsidRPr="00092F36" w:rsidRDefault="006103C4" w:rsidP="006103C4"/>
    <w:p w14:paraId="04E3F9A3" w14:textId="77777777" w:rsidR="006103C4" w:rsidRPr="00092F36" w:rsidRDefault="006103C4" w:rsidP="006103C4">
      <w:pPr>
        <w:keepNext/>
      </w:pPr>
      <w:r w:rsidRPr="00092F36">
        <w:rPr>
          <w:b/>
          <w:bCs/>
        </w:rPr>
        <w:t xml:space="preserve">Sage </w:t>
      </w:r>
      <w:r w:rsidRPr="00092F36">
        <w:t>(võivad esineda kuni 1 inimesel 10</w:t>
      </w:r>
      <w:r w:rsidRPr="00092F36">
        <w:noBreakHyphen/>
        <w:t>st):</w:t>
      </w:r>
    </w:p>
    <w:p w14:paraId="38EC9B3C" w14:textId="77777777" w:rsidR="006103C4" w:rsidRDefault="006103C4" w:rsidP="006103C4">
      <w:pPr>
        <w:numPr>
          <w:ilvl w:val="0"/>
          <w:numId w:val="17"/>
        </w:numPr>
        <w:ind w:left="567" w:hanging="567"/>
      </w:pPr>
      <w:r>
        <w:t>hemorroidid</w:t>
      </w:r>
    </w:p>
    <w:p w14:paraId="32EF3091" w14:textId="77777777" w:rsidR="00CA0CDD" w:rsidRDefault="00CA0CDD" w:rsidP="006103C4">
      <w:pPr>
        <w:numPr>
          <w:ilvl w:val="0"/>
          <w:numId w:val="17"/>
        </w:numPr>
        <w:ind w:left="567" w:hanging="567"/>
      </w:pPr>
      <w:r>
        <w:t>ärritus või valu süstekohas</w:t>
      </w:r>
    </w:p>
    <w:p w14:paraId="504A6EB5" w14:textId="77777777" w:rsidR="00CA0CDD" w:rsidRPr="00092F36" w:rsidRDefault="00CA0CDD" w:rsidP="00CA0CDD">
      <w:pPr>
        <w:numPr>
          <w:ilvl w:val="0"/>
          <w:numId w:val="17"/>
        </w:numPr>
        <w:ind w:left="567" w:hanging="567"/>
      </w:pPr>
      <w:r>
        <w:t>vere väike magneesiumisisaldus</w:t>
      </w:r>
    </w:p>
    <w:p w14:paraId="680C2F66" w14:textId="1F484797" w:rsidR="006103C4" w:rsidRDefault="006103C4" w:rsidP="006103C4">
      <w:pPr>
        <w:numPr>
          <w:ilvl w:val="0"/>
          <w:numId w:val="17"/>
        </w:numPr>
        <w:ind w:left="567" w:hanging="567"/>
      </w:pPr>
      <w:r w:rsidRPr="00092F36">
        <w:t>punetus, paistetus, ketendus või hellus, peamiselt kätel või jalgadel</w:t>
      </w:r>
      <w:r>
        <w:t xml:space="preserve"> (palmoplantaarne erütrodüsesteesia sündroom)</w:t>
      </w:r>
    </w:p>
    <w:p w14:paraId="68B09F0F" w14:textId="77777777" w:rsidR="006103C4" w:rsidRPr="00092F36" w:rsidRDefault="006103C4" w:rsidP="006103C4">
      <w:pPr>
        <w:numPr>
          <w:ilvl w:val="0"/>
          <w:numId w:val="17"/>
        </w:numPr>
        <w:ind w:left="567" w:hanging="567"/>
      </w:pPr>
      <w:r w:rsidRPr="00092F36">
        <w:t>sügelev lööve</w:t>
      </w:r>
      <w:r>
        <w:t xml:space="preserve"> (nõgestõbi)</w:t>
      </w:r>
      <w:r w:rsidRPr="00092F36">
        <w:t>.</w:t>
      </w:r>
    </w:p>
    <w:p w14:paraId="74C4BA44" w14:textId="77777777" w:rsidR="003F641A" w:rsidRPr="00092F36" w:rsidRDefault="003F641A" w:rsidP="003F641A"/>
    <w:p w14:paraId="3A2AB98A" w14:textId="77777777" w:rsidR="003F641A" w:rsidRPr="00092F36" w:rsidRDefault="003F641A" w:rsidP="003F641A">
      <w:pPr>
        <w:keepNext/>
        <w:numPr>
          <w:ilvl w:val="12"/>
          <w:numId w:val="0"/>
        </w:numPr>
        <w:rPr>
          <w:b/>
        </w:rPr>
      </w:pPr>
      <w:r w:rsidRPr="00092F36">
        <w:rPr>
          <w:b/>
        </w:rPr>
        <w:t>Kõrvaltoimetest teatamine</w:t>
      </w:r>
    </w:p>
    <w:p w14:paraId="141CC046" w14:textId="77777777" w:rsidR="003F641A" w:rsidRPr="00092F36" w:rsidRDefault="003F641A" w:rsidP="003F641A">
      <w:r w:rsidRPr="00092F36">
        <w:t xml:space="preserve">Kui teil tekib ükskõik milline kõrvaltoime, pidage nõu oma arsti või meditsiiniõega. Kõrvaltoime võib olla ka selline, mida selles infolehes ei ole nimetatud. Kõrvaltoimetest võite ka ise teatada </w:t>
      </w:r>
      <w:r w:rsidRPr="00092F36">
        <w:rPr>
          <w:highlight w:val="lightGray"/>
        </w:rPr>
        <w:t xml:space="preserve">riikliku teavitussüsteemi (vt </w:t>
      </w:r>
      <w:hyperlink r:id="rId25" w:history="1">
        <w:r w:rsidRPr="00092F36">
          <w:rPr>
            <w:rStyle w:val="Hyperlink"/>
            <w:szCs w:val="22"/>
            <w:highlight w:val="lightGray"/>
          </w:rPr>
          <w:t>V lisa</w:t>
        </w:r>
      </w:hyperlink>
      <w:r w:rsidRPr="00092F36">
        <w:rPr>
          <w:highlight w:val="lightGray"/>
        </w:rPr>
        <w:t>)</w:t>
      </w:r>
      <w:r w:rsidRPr="00092F36">
        <w:rPr>
          <w:szCs w:val="22"/>
        </w:rPr>
        <w:t xml:space="preserve"> kaudu.</w:t>
      </w:r>
      <w:r w:rsidRPr="00092F36">
        <w:t xml:space="preserve"> Teatades aitate saada rohkem infot ravimi ohutusest.</w:t>
      </w:r>
    </w:p>
    <w:p w14:paraId="2E08E871" w14:textId="77777777" w:rsidR="003F641A" w:rsidRPr="00092F36" w:rsidRDefault="003F641A" w:rsidP="003F641A">
      <w:pPr>
        <w:autoSpaceDE w:val="0"/>
        <w:autoSpaceDN w:val="0"/>
        <w:adjustRightInd w:val="0"/>
      </w:pPr>
    </w:p>
    <w:p w14:paraId="26C9F492" w14:textId="77777777" w:rsidR="003F641A" w:rsidRPr="00092F36" w:rsidRDefault="003F641A" w:rsidP="003F641A">
      <w:pPr>
        <w:autoSpaceDE w:val="0"/>
        <w:autoSpaceDN w:val="0"/>
        <w:adjustRightInd w:val="0"/>
      </w:pPr>
    </w:p>
    <w:p w14:paraId="2CB83D63" w14:textId="77777777" w:rsidR="003F641A" w:rsidRPr="00092F36" w:rsidRDefault="003F641A" w:rsidP="003F641A">
      <w:pPr>
        <w:keepNext/>
        <w:ind w:left="567" w:hanging="567"/>
        <w:outlineLvl w:val="2"/>
        <w:rPr>
          <w:b/>
        </w:rPr>
      </w:pPr>
      <w:r w:rsidRPr="00092F36">
        <w:rPr>
          <w:b/>
        </w:rPr>
        <w:t>5.</w:t>
      </w:r>
      <w:r w:rsidRPr="00092F36">
        <w:rPr>
          <w:b/>
        </w:rPr>
        <w:tab/>
        <w:t>Kuidas Rybrevanti säilitada</w:t>
      </w:r>
    </w:p>
    <w:p w14:paraId="3317C938" w14:textId="77777777" w:rsidR="003F641A" w:rsidRPr="00092F36" w:rsidRDefault="003F641A" w:rsidP="003F641A">
      <w:pPr>
        <w:keepNext/>
        <w:numPr>
          <w:ilvl w:val="12"/>
          <w:numId w:val="0"/>
        </w:numPr>
        <w:tabs>
          <w:tab w:val="clear" w:pos="567"/>
        </w:tabs>
      </w:pPr>
    </w:p>
    <w:p w14:paraId="328F4369" w14:textId="77777777" w:rsidR="003F641A" w:rsidRPr="00092F36" w:rsidRDefault="003F641A" w:rsidP="003F641A">
      <w:pPr>
        <w:numPr>
          <w:ilvl w:val="12"/>
          <w:numId w:val="0"/>
        </w:numPr>
        <w:tabs>
          <w:tab w:val="clear" w:pos="567"/>
        </w:tabs>
      </w:pPr>
      <w:r w:rsidRPr="00092F36">
        <w:t>Rybrevanti säilitatakse haiglas või kliinikus.</w:t>
      </w:r>
    </w:p>
    <w:p w14:paraId="3D19D35C" w14:textId="77777777" w:rsidR="003F641A" w:rsidRPr="00092F36" w:rsidRDefault="003F641A" w:rsidP="003F641A">
      <w:pPr>
        <w:numPr>
          <w:ilvl w:val="12"/>
          <w:numId w:val="0"/>
        </w:numPr>
        <w:tabs>
          <w:tab w:val="clear" w:pos="567"/>
        </w:tabs>
      </w:pPr>
    </w:p>
    <w:p w14:paraId="22CE3D73" w14:textId="77777777" w:rsidR="003F641A" w:rsidRPr="00092F36" w:rsidRDefault="003F641A" w:rsidP="003F641A">
      <w:pPr>
        <w:numPr>
          <w:ilvl w:val="12"/>
          <w:numId w:val="0"/>
        </w:numPr>
        <w:tabs>
          <w:tab w:val="clear" w:pos="567"/>
        </w:tabs>
      </w:pPr>
      <w:r w:rsidRPr="00092F36">
        <w:t>Hoidke seda ravimit laste eest varjatud ja kättesaamatus kohas.</w:t>
      </w:r>
    </w:p>
    <w:p w14:paraId="5D183420" w14:textId="77777777" w:rsidR="003F641A" w:rsidRPr="00092F36" w:rsidRDefault="003F641A" w:rsidP="003F641A">
      <w:pPr>
        <w:numPr>
          <w:ilvl w:val="12"/>
          <w:numId w:val="0"/>
        </w:numPr>
        <w:tabs>
          <w:tab w:val="clear" w:pos="567"/>
        </w:tabs>
      </w:pPr>
    </w:p>
    <w:p w14:paraId="0494972E" w14:textId="77777777" w:rsidR="003F641A" w:rsidRPr="00092F36" w:rsidRDefault="003F641A" w:rsidP="003F641A">
      <w:pPr>
        <w:numPr>
          <w:ilvl w:val="12"/>
          <w:numId w:val="0"/>
        </w:numPr>
        <w:tabs>
          <w:tab w:val="clear" w:pos="567"/>
        </w:tabs>
      </w:pPr>
      <w:r w:rsidRPr="00092F36">
        <w:t>Ärge kasutage seda ravimit pärast kõlblikkusaega, mis on märgitud karbil ja viaali etiketil pärast „EXP“. Kõlblikkusaeg viitab selle kuu viimasele päevale.</w:t>
      </w:r>
    </w:p>
    <w:p w14:paraId="4854E708" w14:textId="77777777" w:rsidR="006E0576" w:rsidRPr="00092F36" w:rsidRDefault="006E0576" w:rsidP="006E0576">
      <w:pPr>
        <w:numPr>
          <w:ilvl w:val="12"/>
          <w:numId w:val="0"/>
        </w:numPr>
        <w:tabs>
          <w:tab w:val="clear" w:pos="567"/>
        </w:tabs>
      </w:pPr>
    </w:p>
    <w:p w14:paraId="7C2FF38C" w14:textId="77777777" w:rsidR="006E0576" w:rsidRPr="00092F36" w:rsidRDefault="006E0576" w:rsidP="006E0576">
      <w:pPr>
        <w:numPr>
          <w:ilvl w:val="12"/>
          <w:numId w:val="0"/>
        </w:numPr>
        <w:tabs>
          <w:tab w:val="clear" w:pos="567"/>
        </w:tabs>
      </w:pPr>
      <w:r w:rsidRPr="00092F36">
        <w:t>Hoida külmkapis (2 °C…8 °C). Mitte lasta külmuda.</w:t>
      </w:r>
    </w:p>
    <w:p w14:paraId="569F334D" w14:textId="77777777" w:rsidR="006E0576" w:rsidRPr="00092F36" w:rsidRDefault="006E0576" w:rsidP="006E0576">
      <w:pPr>
        <w:numPr>
          <w:ilvl w:val="12"/>
          <w:numId w:val="0"/>
        </w:numPr>
        <w:tabs>
          <w:tab w:val="clear" w:pos="567"/>
        </w:tabs>
      </w:pPr>
    </w:p>
    <w:p w14:paraId="347FEB1D" w14:textId="77777777" w:rsidR="006E0576" w:rsidRPr="00092F36" w:rsidRDefault="006E0576" w:rsidP="006E0576">
      <w:pPr>
        <w:numPr>
          <w:ilvl w:val="12"/>
          <w:numId w:val="0"/>
        </w:numPr>
        <w:tabs>
          <w:tab w:val="clear" w:pos="567"/>
        </w:tabs>
      </w:pPr>
      <w:r w:rsidRPr="00092F36">
        <w:t>Hoida originaalpakendis, valguse eest kaitstult.</w:t>
      </w:r>
    </w:p>
    <w:p w14:paraId="5378743C" w14:textId="77777777" w:rsidR="003F641A" w:rsidRPr="00092F36" w:rsidRDefault="003F641A" w:rsidP="003F641A">
      <w:pPr>
        <w:numPr>
          <w:ilvl w:val="12"/>
          <w:numId w:val="0"/>
        </w:numPr>
        <w:tabs>
          <w:tab w:val="clear" w:pos="567"/>
        </w:tabs>
      </w:pPr>
    </w:p>
    <w:p w14:paraId="4F10084C" w14:textId="2F502118" w:rsidR="003F641A" w:rsidRPr="00092F36" w:rsidRDefault="006E0576" w:rsidP="003F641A">
      <w:pPr>
        <w:numPr>
          <w:ilvl w:val="12"/>
          <w:numId w:val="0"/>
        </w:numPr>
        <w:tabs>
          <w:tab w:val="clear" w:pos="567"/>
        </w:tabs>
      </w:pPr>
      <w:r>
        <w:t>Ettevalmistatud süstla</w:t>
      </w:r>
      <w:r w:rsidR="003F641A" w:rsidRPr="00092F36">
        <w:t xml:space="preserve"> kasutusaegne keemilis</w:t>
      </w:r>
      <w:r w:rsidR="00F869C7">
        <w:noBreakHyphen/>
      </w:r>
      <w:r w:rsidR="003F641A" w:rsidRPr="00092F36">
        <w:t xml:space="preserve">füüsikaline stabiilsus on tõestatud </w:t>
      </w:r>
      <w:r w:rsidR="000F7A95">
        <w:t>24</w:t>
      </w:r>
      <w:r w:rsidR="003F641A" w:rsidRPr="00092F36">
        <w:t xml:space="preserve"> tunni jooksul temperatuuril </w:t>
      </w:r>
      <w:r w:rsidR="000F7A95">
        <w:t>2</w:t>
      </w:r>
      <w:r w:rsidR="003F641A" w:rsidRPr="00092F36">
        <w:t xml:space="preserve"> °C kuni </w:t>
      </w:r>
      <w:r w:rsidR="000F7A95">
        <w:t>8</w:t>
      </w:r>
      <w:r w:rsidR="003F641A" w:rsidRPr="00092F36">
        <w:t> °C</w:t>
      </w:r>
      <w:r w:rsidR="000F7A95">
        <w:t xml:space="preserve"> ja seejärel 24</w:t>
      </w:r>
      <w:r w:rsidR="000F7A95" w:rsidRPr="00092F36">
        <w:t xml:space="preserve"> tunni jooksul temperatuuril </w:t>
      </w:r>
      <w:r w:rsidR="000F7A95">
        <w:t>15</w:t>
      </w:r>
      <w:r w:rsidR="000F7A95" w:rsidRPr="00092F36">
        <w:t xml:space="preserve"> °C kuni </w:t>
      </w:r>
      <w:r w:rsidR="000F7A95">
        <w:t>30</w:t>
      </w:r>
      <w:r w:rsidR="000F7A95" w:rsidRPr="00092F36">
        <w:t> °C</w:t>
      </w:r>
      <w:r w:rsidR="003F641A" w:rsidRPr="00092F36">
        <w:t xml:space="preserve">. Kui </w:t>
      </w:r>
      <w:r w:rsidR="000F7A95">
        <w:t>annuse ettevalmistamise</w:t>
      </w:r>
      <w:r w:rsidR="003F641A" w:rsidRPr="00092F36">
        <w:t xml:space="preserve"> meetodid ei välista mikrobioloogilise saastatuse ohtu, tuleb ravim kohe ära kasutada. Kui ravimit ei kasutata kohe, vastutab selle säilitamisaja ja -tingimuste eest kasutaja.</w:t>
      </w:r>
    </w:p>
    <w:p w14:paraId="0342A9F8" w14:textId="77777777" w:rsidR="003F641A" w:rsidRPr="00092F36" w:rsidRDefault="003F641A" w:rsidP="003F641A">
      <w:pPr>
        <w:numPr>
          <w:ilvl w:val="12"/>
          <w:numId w:val="0"/>
        </w:numPr>
        <w:tabs>
          <w:tab w:val="clear" w:pos="567"/>
        </w:tabs>
      </w:pPr>
    </w:p>
    <w:p w14:paraId="2F7F4F29" w14:textId="4D0CA11B" w:rsidR="003F641A" w:rsidRPr="00092F36" w:rsidRDefault="003F641A" w:rsidP="003F641A">
      <w:pPr>
        <w:numPr>
          <w:ilvl w:val="12"/>
          <w:numId w:val="0"/>
        </w:numPr>
        <w:tabs>
          <w:tab w:val="clear" w:pos="567"/>
        </w:tabs>
        <w:rPr>
          <w:i/>
        </w:rPr>
      </w:pPr>
      <w:r w:rsidRPr="0082768A">
        <w:lastRenderedPageBreak/>
        <w:t xml:space="preserve">Ärge visake ravimeid kanalisatsiooni ega olmejäätmete hulka. </w:t>
      </w:r>
      <w:r w:rsidR="006E35A7" w:rsidRPr="0082768A">
        <w:t xml:space="preserve">Teie tervishoiutöötaja </w:t>
      </w:r>
      <w:r w:rsidR="000C5C91" w:rsidRPr="0082768A">
        <w:t>hävitab</w:t>
      </w:r>
      <w:r w:rsidRPr="0082768A">
        <w:t xml:space="preserve"> ravimid, mida enam ei kasuta</w:t>
      </w:r>
      <w:r w:rsidR="000C5C91" w:rsidRPr="0082768A">
        <w:t>ta</w:t>
      </w:r>
      <w:r w:rsidRPr="0082768A">
        <w:t>. Need meetmed aitavad kaitsta keskkonda.</w:t>
      </w:r>
    </w:p>
    <w:p w14:paraId="420C96FD" w14:textId="77777777" w:rsidR="003F641A" w:rsidRPr="00092F36" w:rsidRDefault="003F641A" w:rsidP="003F641A">
      <w:pPr>
        <w:numPr>
          <w:ilvl w:val="12"/>
          <w:numId w:val="0"/>
        </w:numPr>
        <w:tabs>
          <w:tab w:val="clear" w:pos="567"/>
        </w:tabs>
      </w:pPr>
    </w:p>
    <w:p w14:paraId="78093023" w14:textId="77777777" w:rsidR="003F641A" w:rsidRPr="00092F36" w:rsidRDefault="003F641A" w:rsidP="003F641A">
      <w:pPr>
        <w:numPr>
          <w:ilvl w:val="12"/>
          <w:numId w:val="0"/>
        </w:numPr>
        <w:tabs>
          <w:tab w:val="clear" w:pos="567"/>
        </w:tabs>
      </w:pPr>
    </w:p>
    <w:p w14:paraId="1388B2D1" w14:textId="77777777" w:rsidR="003F641A" w:rsidRPr="00092F36" w:rsidRDefault="003F641A" w:rsidP="003F641A">
      <w:pPr>
        <w:keepNext/>
        <w:ind w:left="567" w:hanging="567"/>
        <w:outlineLvl w:val="2"/>
        <w:rPr>
          <w:b/>
        </w:rPr>
      </w:pPr>
      <w:r w:rsidRPr="00092F36">
        <w:rPr>
          <w:b/>
        </w:rPr>
        <w:t>6.</w:t>
      </w:r>
      <w:r w:rsidRPr="00092F36">
        <w:rPr>
          <w:b/>
        </w:rPr>
        <w:tab/>
        <w:t>Pakendi sisu ja muu teave</w:t>
      </w:r>
    </w:p>
    <w:p w14:paraId="7E40B864" w14:textId="77777777" w:rsidR="003F641A" w:rsidRPr="00092F36" w:rsidRDefault="003F641A" w:rsidP="003F641A">
      <w:pPr>
        <w:keepNext/>
        <w:numPr>
          <w:ilvl w:val="12"/>
          <w:numId w:val="0"/>
        </w:numPr>
        <w:tabs>
          <w:tab w:val="clear" w:pos="567"/>
        </w:tabs>
      </w:pPr>
    </w:p>
    <w:p w14:paraId="13EEC493" w14:textId="77777777" w:rsidR="003F641A" w:rsidRDefault="003F641A" w:rsidP="003F641A">
      <w:pPr>
        <w:keepNext/>
        <w:ind w:left="567" w:hanging="567"/>
        <w:rPr>
          <w:b/>
          <w:bCs/>
        </w:rPr>
      </w:pPr>
      <w:r w:rsidRPr="00092F36">
        <w:rPr>
          <w:b/>
          <w:bCs/>
        </w:rPr>
        <w:t>Mida Rybrevant sisaldab</w:t>
      </w:r>
    </w:p>
    <w:p w14:paraId="49F7F2C6" w14:textId="6A7E2A07" w:rsidR="003F641A" w:rsidRPr="00092F36" w:rsidRDefault="003F641A" w:rsidP="003F641A">
      <w:pPr>
        <w:numPr>
          <w:ilvl w:val="0"/>
          <w:numId w:val="17"/>
        </w:numPr>
        <w:ind w:left="567" w:hanging="567"/>
      </w:pPr>
      <w:r w:rsidRPr="00092F36">
        <w:t xml:space="preserve">Toimeaine on amivantamab. Üks ml </w:t>
      </w:r>
      <w:r w:rsidR="000F7A95">
        <w:t>l</w:t>
      </w:r>
      <w:r w:rsidRPr="00092F36">
        <w:t>ahus</w:t>
      </w:r>
      <w:r w:rsidR="000F7A95">
        <w:t>t</w:t>
      </w:r>
      <w:r w:rsidRPr="00092F36">
        <w:t xml:space="preserve"> sisaldab </w:t>
      </w:r>
      <w:r w:rsidR="000F7A95">
        <w:t>16</w:t>
      </w:r>
      <w:r w:rsidRPr="00092F36">
        <w:t xml:space="preserve">0 mg amivantamabi. Üks viaal </w:t>
      </w:r>
      <w:r w:rsidR="000F7A95">
        <w:t>10</w:t>
      </w:r>
      <w:r w:rsidRPr="00092F36">
        <w:t xml:space="preserve"> ml </w:t>
      </w:r>
      <w:r w:rsidR="000F7A95">
        <w:t>süstelahusega</w:t>
      </w:r>
      <w:r w:rsidRPr="00092F36">
        <w:t xml:space="preserve"> sisaldab </w:t>
      </w:r>
      <w:r w:rsidR="000F7A95">
        <w:t>160</w:t>
      </w:r>
      <w:r w:rsidRPr="00092F36">
        <w:t>0 mg amivantamabi.</w:t>
      </w:r>
      <w:r w:rsidR="000F7A95">
        <w:t xml:space="preserve"> </w:t>
      </w:r>
      <w:r w:rsidR="000F7A95" w:rsidRPr="00092F36">
        <w:t xml:space="preserve">Üks viaal </w:t>
      </w:r>
      <w:r w:rsidR="000F7A95">
        <w:t>14</w:t>
      </w:r>
      <w:r w:rsidR="000F7A95" w:rsidRPr="00092F36">
        <w:t xml:space="preserve"> ml </w:t>
      </w:r>
      <w:r w:rsidR="000F7A95">
        <w:t>süstelahusega</w:t>
      </w:r>
      <w:r w:rsidR="000F7A95" w:rsidRPr="00092F36">
        <w:t xml:space="preserve"> sisaldab </w:t>
      </w:r>
      <w:r w:rsidR="000F7A95">
        <w:t>224</w:t>
      </w:r>
      <w:r w:rsidR="000F7A95" w:rsidRPr="00092F36">
        <w:t>0 mg amivantamabi.</w:t>
      </w:r>
    </w:p>
    <w:p w14:paraId="482978AF" w14:textId="788D6365" w:rsidR="003F641A" w:rsidRPr="00092F36" w:rsidRDefault="003F641A" w:rsidP="003F641A">
      <w:pPr>
        <w:numPr>
          <w:ilvl w:val="0"/>
          <w:numId w:val="17"/>
        </w:numPr>
        <w:ind w:left="567" w:hanging="567"/>
      </w:pPr>
      <w:r w:rsidRPr="00092F36">
        <w:t xml:space="preserve">Teised koostisosad on </w:t>
      </w:r>
      <w:r w:rsidR="00F04F18" w:rsidRPr="00756BC1">
        <w:t>rekombinantne inimese hüaluronidaas</w:t>
      </w:r>
      <w:r w:rsidR="000F7A95" w:rsidRPr="00F04F18">
        <w:t xml:space="preserve"> (rHuPH20), EDTA </w:t>
      </w:r>
      <w:r w:rsidR="00F04F18" w:rsidRPr="00756BC1">
        <w:t>dinaatriumsoola dihüdraat</w:t>
      </w:r>
      <w:r w:rsidR="000F7A95" w:rsidRPr="00F04F18">
        <w:t xml:space="preserve">, </w:t>
      </w:r>
      <w:r w:rsidR="000F7A95" w:rsidRPr="00F04F18">
        <w:rPr>
          <w:szCs w:val="22"/>
        </w:rPr>
        <w:t>jää</w:t>
      </w:r>
      <w:r w:rsidR="00F869C7">
        <w:rPr>
          <w:szCs w:val="22"/>
        </w:rPr>
        <w:noBreakHyphen/>
      </w:r>
      <w:r w:rsidR="000F7A95">
        <w:rPr>
          <w:szCs w:val="22"/>
        </w:rPr>
        <w:t xml:space="preserve">äädikhape, metioniin, </w:t>
      </w:r>
      <w:r w:rsidR="000F7A95" w:rsidRPr="00092F36">
        <w:rPr>
          <w:szCs w:val="22"/>
        </w:rPr>
        <w:t>polüsorbaat 80</w:t>
      </w:r>
      <w:r w:rsidR="005178AD">
        <w:rPr>
          <w:szCs w:val="22"/>
        </w:rPr>
        <w:t xml:space="preserve"> (E433)</w:t>
      </w:r>
      <w:r w:rsidR="000F7A95" w:rsidRPr="00092F36">
        <w:rPr>
          <w:szCs w:val="22"/>
        </w:rPr>
        <w:t xml:space="preserve">, </w:t>
      </w:r>
      <w:r w:rsidR="000F7A95">
        <w:rPr>
          <w:szCs w:val="22"/>
        </w:rPr>
        <w:t>naatriumatsetaattrihüdraat, sahharoos ja süstevesi</w:t>
      </w:r>
      <w:r w:rsidRPr="00092F36">
        <w:t xml:space="preserve"> (vt lõik 2</w:t>
      </w:r>
      <w:r w:rsidR="000F7A95">
        <w:t xml:space="preserve"> „Rybrevant sisaldab naatriumi“</w:t>
      </w:r>
      <w:r w:rsidR="006E0576">
        <w:t xml:space="preserve"> ja „Rybrevant sisaldab polüsorbaati“</w:t>
      </w:r>
      <w:r w:rsidRPr="00092F36">
        <w:t>).</w:t>
      </w:r>
    </w:p>
    <w:p w14:paraId="7A07BAD8" w14:textId="77777777" w:rsidR="003F641A" w:rsidRPr="00092F36" w:rsidRDefault="003F641A" w:rsidP="003F641A">
      <w:pPr>
        <w:tabs>
          <w:tab w:val="clear" w:pos="567"/>
        </w:tabs>
      </w:pPr>
    </w:p>
    <w:p w14:paraId="1597F88B" w14:textId="77777777" w:rsidR="003F641A" w:rsidRPr="00092F36" w:rsidRDefault="003F641A" w:rsidP="003F641A">
      <w:pPr>
        <w:keepNext/>
        <w:ind w:left="567" w:hanging="567"/>
        <w:rPr>
          <w:b/>
          <w:bCs/>
        </w:rPr>
      </w:pPr>
      <w:r w:rsidRPr="00092F36">
        <w:rPr>
          <w:b/>
          <w:bCs/>
        </w:rPr>
        <w:t>Kuidas Rybrevant välja näeb ja pakendi sisu</w:t>
      </w:r>
    </w:p>
    <w:p w14:paraId="02269A95" w14:textId="41ACECE4" w:rsidR="003F641A" w:rsidRPr="00092F36" w:rsidRDefault="003F641A" w:rsidP="003F641A">
      <w:pPr>
        <w:numPr>
          <w:ilvl w:val="12"/>
          <w:numId w:val="0"/>
        </w:numPr>
        <w:tabs>
          <w:tab w:val="clear" w:pos="567"/>
        </w:tabs>
      </w:pPr>
      <w:r w:rsidRPr="00092F36">
        <w:t>Rybrevant</w:t>
      </w:r>
      <w:r w:rsidR="005178AD">
        <w:t>i</w:t>
      </w:r>
      <w:r w:rsidRPr="00092F36">
        <w:t xml:space="preserve"> </w:t>
      </w:r>
      <w:r w:rsidR="000F7A95">
        <w:t>süstelahus on</w:t>
      </w:r>
      <w:r w:rsidRPr="00092F36">
        <w:t xml:space="preserve"> värvitu kuni kahvatukollane vedelik. Ravim on saadaval pappkarbis, mis sisaldab 1 klaasviaali </w:t>
      </w:r>
      <w:r w:rsidR="000F7A95">
        <w:t>10</w:t>
      </w:r>
      <w:r w:rsidRPr="00092F36">
        <w:t xml:space="preserve"> ml </w:t>
      </w:r>
      <w:r w:rsidR="000F7A95">
        <w:t>lahusega või 1 klaasviaali 14 ml lahusega</w:t>
      </w:r>
      <w:r w:rsidRPr="00092F36">
        <w:t>.</w:t>
      </w:r>
    </w:p>
    <w:p w14:paraId="1E04EE71" w14:textId="77777777" w:rsidR="003F641A" w:rsidRPr="00092F36" w:rsidRDefault="003F641A" w:rsidP="003F641A">
      <w:pPr>
        <w:numPr>
          <w:ilvl w:val="12"/>
          <w:numId w:val="0"/>
        </w:numPr>
        <w:tabs>
          <w:tab w:val="clear" w:pos="567"/>
        </w:tabs>
      </w:pPr>
    </w:p>
    <w:p w14:paraId="3E3C3441" w14:textId="77777777" w:rsidR="003F641A" w:rsidRPr="00092F36" w:rsidRDefault="003F641A" w:rsidP="003F641A">
      <w:pPr>
        <w:keepNext/>
        <w:ind w:left="567" w:hanging="567"/>
        <w:rPr>
          <w:b/>
          <w:bCs/>
        </w:rPr>
      </w:pPr>
      <w:r w:rsidRPr="00092F36">
        <w:rPr>
          <w:b/>
          <w:bCs/>
        </w:rPr>
        <w:t>Müügiloa hoidja</w:t>
      </w:r>
    </w:p>
    <w:p w14:paraId="26AD6BDE" w14:textId="77777777" w:rsidR="003F641A" w:rsidRPr="00092F36" w:rsidRDefault="003F641A" w:rsidP="003F641A">
      <w:pPr>
        <w:numPr>
          <w:ilvl w:val="12"/>
          <w:numId w:val="0"/>
        </w:numPr>
        <w:tabs>
          <w:tab w:val="clear" w:pos="567"/>
        </w:tabs>
        <w:rPr>
          <w:szCs w:val="22"/>
        </w:rPr>
      </w:pPr>
      <w:r w:rsidRPr="00092F36">
        <w:rPr>
          <w:szCs w:val="22"/>
        </w:rPr>
        <w:t>Janssen</w:t>
      </w:r>
      <w:r w:rsidRPr="00092F36">
        <w:rPr>
          <w:szCs w:val="22"/>
        </w:rPr>
        <w:noBreakHyphen/>
        <w:t>Cilag International NV</w:t>
      </w:r>
    </w:p>
    <w:p w14:paraId="660FFDB6" w14:textId="77777777" w:rsidR="003F641A" w:rsidRPr="00092F36" w:rsidRDefault="003F641A" w:rsidP="003F641A">
      <w:pPr>
        <w:numPr>
          <w:ilvl w:val="12"/>
          <w:numId w:val="0"/>
        </w:numPr>
        <w:tabs>
          <w:tab w:val="clear" w:pos="567"/>
        </w:tabs>
        <w:rPr>
          <w:szCs w:val="22"/>
        </w:rPr>
      </w:pPr>
      <w:r w:rsidRPr="00092F36">
        <w:rPr>
          <w:szCs w:val="22"/>
        </w:rPr>
        <w:t>Turnhoutseweg 30</w:t>
      </w:r>
    </w:p>
    <w:p w14:paraId="0E8515B3" w14:textId="77777777" w:rsidR="003F641A" w:rsidRPr="00092F36" w:rsidRDefault="003F641A" w:rsidP="003F641A">
      <w:pPr>
        <w:numPr>
          <w:ilvl w:val="12"/>
          <w:numId w:val="0"/>
        </w:numPr>
        <w:tabs>
          <w:tab w:val="clear" w:pos="567"/>
        </w:tabs>
        <w:rPr>
          <w:szCs w:val="22"/>
        </w:rPr>
      </w:pPr>
      <w:r w:rsidRPr="00092F36">
        <w:rPr>
          <w:szCs w:val="22"/>
        </w:rPr>
        <w:t>B</w:t>
      </w:r>
      <w:r w:rsidRPr="00092F36">
        <w:rPr>
          <w:szCs w:val="22"/>
        </w:rPr>
        <w:noBreakHyphen/>
        <w:t>2340 Beerse</w:t>
      </w:r>
    </w:p>
    <w:p w14:paraId="229E1AB1" w14:textId="77777777" w:rsidR="003F641A" w:rsidRPr="00092F36" w:rsidRDefault="003F641A" w:rsidP="003F641A">
      <w:pPr>
        <w:numPr>
          <w:ilvl w:val="12"/>
          <w:numId w:val="0"/>
        </w:numPr>
        <w:tabs>
          <w:tab w:val="clear" w:pos="567"/>
        </w:tabs>
        <w:rPr>
          <w:szCs w:val="22"/>
        </w:rPr>
      </w:pPr>
      <w:r w:rsidRPr="00092F36">
        <w:rPr>
          <w:szCs w:val="22"/>
        </w:rPr>
        <w:t>Belgia</w:t>
      </w:r>
    </w:p>
    <w:p w14:paraId="2672C7A7" w14:textId="77777777" w:rsidR="003F641A" w:rsidRPr="00092F36" w:rsidRDefault="003F641A" w:rsidP="00756BC1"/>
    <w:p w14:paraId="1C6212DC" w14:textId="77777777" w:rsidR="003F641A" w:rsidRPr="00092F36" w:rsidRDefault="003F641A" w:rsidP="003F641A">
      <w:pPr>
        <w:keepNext/>
        <w:ind w:left="567" w:hanging="567"/>
        <w:rPr>
          <w:b/>
          <w:bCs/>
        </w:rPr>
      </w:pPr>
      <w:r w:rsidRPr="00092F36">
        <w:rPr>
          <w:b/>
          <w:bCs/>
        </w:rPr>
        <w:t>Tootja</w:t>
      </w:r>
    </w:p>
    <w:p w14:paraId="797A3672" w14:textId="77777777" w:rsidR="003F641A" w:rsidRPr="00092F36" w:rsidRDefault="003F641A" w:rsidP="003F641A">
      <w:pPr>
        <w:numPr>
          <w:ilvl w:val="12"/>
          <w:numId w:val="0"/>
        </w:numPr>
        <w:tabs>
          <w:tab w:val="clear" w:pos="567"/>
        </w:tabs>
        <w:rPr>
          <w:szCs w:val="22"/>
        </w:rPr>
      </w:pPr>
      <w:r w:rsidRPr="00092F36">
        <w:rPr>
          <w:szCs w:val="22"/>
        </w:rPr>
        <w:t>Janssen Biologics B.V.</w:t>
      </w:r>
    </w:p>
    <w:p w14:paraId="608799EA" w14:textId="77777777" w:rsidR="003F641A" w:rsidRPr="00092F36" w:rsidRDefault="003F641A" w:rsidP="003F641A">
      <w:pPr>
        <w:numPr>
          <w:ilvl w:val="12"/>
          <w:numId w:val="0"/>
        </w:numPr>
        <w:tabs>
          <w:tab w:val="clear" w:pos="567"/>
        </w:tabs>
        <w:rPr>
          <w:szCs w:val="22"/>
        </w:rPr>
      </w:pPr>
      <w:r w:rsidRPr="00092F36">
        <w:rPr>
          <w:szCs w:val="22"/>
        </w:rPr>
        <w:t>Einsteinweg 101</w:t>
      </w:r>
    </w:p>
    <w:p w14:paraId="4D28926E" w14:textId="77777777" w:rsidR="003F641A" w:rsidRPr="00092F36" w:rsidRDefault="003F641A" w:rsidP="003F641A">
      <w:pPr>
        <w:numPr>
          <w:ilvl w:val="12"/>
          <w:numId w:val="0"/>
        </w:numPr>
        <w:tabs>
          <w:tab w:val="clear" w:pos="567"/>
        </w:tabs>
        <w:rPr>
          <w:szCs w:val="22"/>
        </w:rPr>
      </w:pPr>
      <w:r w:rsidRPr="00092F36">
        <w:rPr>
          <w:szCs w:val="22"/>
        </w:rPr>
        <w:t>2333 CB Leiden</w:t>
      </w:r>
    </w:p>
    <w:p w14:paraId="2886596F" w14:textId="77777777" w:rsidR="003F641A" w:rsidRPr="00092F36" w:rsidRDefault="003F641A" w:rsidP="003F641A">
      <w:pPr>
        <w:tabs>
          <w:tab w:val="clear" w:pos="567"/>
        </w:tabs>
        <w:rPr>
          <w:szCs w:val="22"/>
        </w:rPr>
      </w:pPr>
      <w:r w:rsidRPr="00092F36">
        <w:rPr>
          <w:szCs w:val="22"/>
        </w:rPr>
        <w:t>Holland</w:t>
      </w:r>
    </w:p>
    <w:p w14:paraId="4521B823" w14:textId="77777777" w:rsidR="003F641A" w:rsidRPr="00092F36" w:rsidRDefault="003F641A" w:rsidP="003F641A">
      <w:pPr>
        <w:numPr>
          <w:ilvl w:val="12"/>
          <w:numId w:val="0"/>
        </w:numPr>
        <w:tabs>
          <w:tab w:val="clear" w:pos="567"/>
        </w:tabs>
      </w:pPr>
    </w:p>
    <w:p w14:paraId="39A1F520" w14:textId="77777777" w:rsidR="003F641A" w:rsidRPr="00092F36" w:rsidRDefault="003F641A" w:rsidP="003F641A">
      <w:pPr>
        <w:keepNext/>
        <w:numPr>
          <w:ilvl w:val="12"/>
          <w:numId w:val="0"/>
        </w:numPr>
        <w:tabs>
          <w:tab w:val="clear" w:pos="567"/>
        </w:tabs>
      </w:pPr>
      <w:r w:rsidRPr="00092F36">
        <w:t>Lisaküsimuste tekkimisel selle ravimi kohta pöörduge palun müügiloa hoidja kohaliku esindaja poole:</w:t>
      </w:r>
    </w:p>
    <w:p w14:paraId="1545A15F" w14:textId="77777777" w:rsidR="003F641A" w:rsidRPr="00092F36" w:rsidRDefault="003F641A" w:rsidP="003F641A">
      <w:pPr>
        <w:keepNext/>
      </w:pPr>
    </w:p>
    <w:tbl>
      <w:tblPr>
        <w:tblW w:w="5000" w:type="pct"/>
        <w:tblLook w:val="04A0" w:firstRow="1" w:lastRow="0" w:firstColumn="1" w:lastColumn="0" w:noHBand="0" w:noVBand="1"/>
      </w:tblPr>
      <w:tblGrid>
        <w:gridCol w:w="4535"/>
        <w:gridCol w:w="4536"/>
      </w:tblGrid>
      <w:tr w:rsidR="003F641A" w:rsidRPr="00092F36" w14:paraId="670E3E3C" w14:textId="77777777" w:rsidTr="00756BC1">
        <w:trPr>
          <w:cantSplit/>
        </w:trPr>
        <w:tc>
          <w:tcPr>
            <w:tcW w:w="4535" w:type="dxa"/>
            <w:shd w:val="clear" w:color="auto" w:fill="auto"/>
          </w:tcPr>
          <w:p w14:paraId="2B4C7DB3" w14:textId="77777777" w:rsidR="003F641A" w:rsidRPr="00092F36" w:rsidRDefault="003F641A" w:rsidP="00D072EE">
            <w:pPr>
              <w:rPr>
                <w:b/>
                <w:bCs/>
              </w:rPr>
            </w:pPr>
            <w:r w:rsidRPr="00092F36">
              <w:rPr>
                <w:b/>
                <w:bCs/>
              </w:rPr>
              <w:t>België/Belgique/Belgien</w:t>
            </w:r>
          </w:p>
          <w:p w14:paraId="307EFABE" w14:textId="77777777" w:rsidR="003F641A" w:rsidRPr="00092F36" w:rsidRDefault="003F641A" w:rsidP="00D072EE">
            <w:r w:rsidRPr="00092F36">
              <w:t>Janssen</w:t>
            </w:r>
            <w:r w:rsidRPr="00092F36">
              <w:noBreakHyphen/>
              <w:t>Cilag NV</w:t>
            </w:r>
          </w:p>
          <w:p w14:paraId="12662624" w14:textId="77777777" w:rsidR="003F641A" w:rsidRPr="00092F36" w:rsidRDefault="003F641A" w:rsidP="00D072EE">
            <w:r w:rsidRPr="00092F36">
              <w:t>Tel/Tél: +32 14 64 94 11</w:t>
            </w:r>
          </w:p>
          <w:p w14:paraId="73D1E1C1" w14:textId="77777777" w:rsidR="003F641A" w:rsidRPr="00092F36" w:rsidRDefault="003F641A" w:rsidP="00D072EE">
            <w:r w:rsidRPr="00092F36">
              <w:t>janssen@jacbe.jnj.com</w:t>
            </w:r>
          </w:p>
          <w:p w14:paraId="55CEAF89" w14:textId="77777777" w:rsidR="003F641A" w:rsidRPr="00092F36" w:rsidRDefault="003F641A" w:rsidP="00D072EE"/>
        </w:tc>
        <w:tc>
          <w:tcPr>
            <w:tcW w:w="4536" w:type="dxa"/>
            <w:shd w:val="clear" w:color="auto" w:fill="auto"/>
          </w:tcPr>
          <w:p w14:paraId="7530EF83" w14:textId="77777777" w:rsidR="003F641A" w:rsidRPr="00092F36" w:rsidRDefault="003F641A" w:rsidP="00D072EE">
            <w:pPr>
              <w:rPr>
                <w:b/>
              </w:rPr>
            </w:pPr>
            <w:r w:rsidRPr="00092F36">
              <w:rPr>
                <w:b/>
              </w:rPr>
              <w:t>Lietuva</w:t>
            </w:r>
          </w:p>
          <w:p w14:paraId="71615F23" w14:textId="77777777" w:rsidR="003F641A" w:rsidRPr="00092F36" w:rsidRDefault="003F641A" w:rsidP="00D072EE">
            <w:r w:rsidRPr="00092F36">
              <w:t xml:space="preserve">UAB </w:t>
            </w:r>
            <w:r w:rsidRPr="002B5BE6">
              <w:t>"</w:t>
            </w:r>
            <w:r w:rsidRPr="00092F36">
              <w:t>JOHNSON &amp; JOHNSON</w:t>
            </w:r>
            <w:r w:rsidRPr="002B5BE6">
              <w:t>"</w:t>
            </w:r>
          </w:p>
          <w:p w14:paraId="3F8BA6F1" w14:textId="77777777" w:rsidR="003F641A" w:rsidRPr="00092F36" w:rsidRDefault="003F641A" w:rsidP="00D072EE">
            <w:r w:rsidRPr="00092F36">
              <w:t>Tel: +370 5 278 68 88</w:t>
            </w:r>
          </w:p>
          <w:p w14:paraId="6B9054AC" w14:textId="77777777" w:rsidR="003F641A" w:rsidRPr="00092F36" w:rsidRDefault="003F641A" w:rsidP="00D072EE">
            <w:r w:rsidRPr="00092F36">
              <w:t>lt@its.jnj.com</w:t>
            </w:r>
          </w:p>
          <w:p w14:paraId="1B0D449F" w14:textId="77777777" w:rsidR="003F641A" w:rsidRPr="00092F36" w:rsidRDefault="003F641A" w:rsidP="00D072EE"/>
        </w:tc>
      </w:tr>
      <w:tr w:rsidR="003F641A" w:rsidRPr="00092F36" w14:paraId="1043CEDC" w14:textId="77777777" w:rsidTr="00756BC1">
        <w:trPr>
          <w:cantSplit/>
        </w:trPr>
        <w:tc>
          <w:tcPr>
            <w:tcW w:w="4535" w:type="dxa"/>
            <w:shd w:val="clear" w:color="auto" w:fill="auto"/>
          </w:tcPr>
          <w:p w14:paraId="28765FA9" w14:textId="77777777" w:rsidR="003F641A" w:rsidRPr="00092F36" w:rsidRDefault="003F641A" w:rsidP="00D072EE">
            <w:pPr>
              <w:rPr>
                <w:b/>
              </w:rPr>
            </w:pPr>
            <w:r w:rsidRPr="00092F36">
              <w:rPr>
                <w:b/>
              </w:rPr>
              <w:t>България</w:t>
            </w:r>
          </w:p>
          <w:p w14:paraId="6040A465" w14:textId="77777777" w:rsidR="003F641A" w:rsidRPr="00092F36" w:rsidRDefault="003F641A" w:rsidP="00D072EE">
            <w:r w:rsidRPr="00092F36">
              <w:t>„Джонсън &amp; Джонсън България” ЕООД</w:t>
            </w:r>
          </w:p>
          <w:p w14:paraId="2AEF93E7" w14:textId="77777777" w:rsidR="003F641A" w:rsidRPr="00092F36" w:rsidRDefault="003F641A" w:rsidP="00D072EE">
            <w:r w:rsidRPr="00092F36">
              <w:t>Тел.: +359 2 489 94 00</w:t>
            </w:r>
          </w:p>
          <w:p w14:paraId="4409DD42" w14:textId="77777777" w:rsidR="003F641A" w:rsidRPr="00092F36" w:rsidRDefault="003F641A" w:rsidP="00D072EE">
            <w:r w:rsidRPr="00092F36">
              <w:t>jjsafety@its.jnj.com</w:t>
            </w:r>
          </w:p>
          <w:p w14:paraId="497A0CBC" w14:textId="77777777" w:rsidR="003F641A" w:rsidRPr="00092F36" w:rsidRDefault="003F641A" w:rsidP="00D072EE"/>
        </w:tc>
        <w:tc>
          <w:tcPr>
            <w:tcW w:w="4536" w:type="dxa"/>
            <w:shd w:val="clear" w:color="auto" w:fill="auto"/>
          </w:tcPr>
          <w:p w14:paraId="6A476761" w14:textId="77777777" w:rsidR="003F641A" w:rsidRPr="00092F36" w:rsidRDefault="003F641A" w:rsidP="00D072EE">
            <w:r w:rsidRPr="00092F36">
              <w:rPr>
                <w:b/>
                <w:bCs/>
              </w:rPr>
              <w:t>Luxembourg/Luxemburg</w:t>
            </w:r>
          </w:p>
          <w:p w14:paraId="5055E155" w14:textId="77777777" w:rsidR="003F641A" w:rsidRPr="00092F36" w:rsidRDefault="003F641A" w:rsidP="00D072EE">
            <w:r w:rsidRPr="00092F36">
              <w:t>Janssen</w:t>
            </w:r>
            <w:r w:rsidRPr="00092F36">
              <w:noBreakHyphen/>
              <w:t>Cilag NV</w:t>
            </w:r>
          </w:p>
          <w:p w14:paraId="09B265B4" w14:textId="77777777" w:rsidR="003F641A" w:rsidRPr="00092F36" w:rsidRDefault="003F641A" w:rsidP="00D072EE">
            <w:r w:rsidRPr="00092F36">
              <w:t>Tél/Tel: +32 14 64 94 11</w:t>
            </w:r>
          </w:p>
          <w:p w14:paraId="1BF46C7B" w14:textId="77777777" w:rsidR="003F641A" w:rsidRPr="00092F36" w:rsidRDefault="003F641A" w:rsidP="00D072EE">
            <w:r w:rsidRPr="00092F36">
              <w:t>janssen@jacbe.jnj.com</w:t>
            </w:r>
          </w:p>
          <w:p w14:paraId="0AF2661B" w14:textId="77777777" w:rsidR="003F641A" w:rsidRPr="00092F36" w:rsidRDefault="003F641A" w:rsidP="00D072EE"/>
        </w:tc>
      </w:tr>
      <w:tr w:rsidR="003F641A" w:rsidRPr="00092F36" w14:paraId="2DDD15E9" w14:textId="77777777" w:rsidTr="00756BC1">
        <w:trPr>
          <w:cantSplit/>
        </w:trPr>
        <w:tc>
          <w:tcPr>
            <w:tcW w:w="4535" w:type="dxa"/>
            <w:shd w:val="clear" w:color="auto" w:fill="auto"/>
          </w:tcPr>
          <w:p w14:paraId="1463987A" w14:textId="77777777" w:rsidR="003F641A" w:rsidRPr="00092F36" w:rsidRDefault="003F641A" w:rsidP="00D072EE">
            <w:pPr>
              <w:rPr>
                <w:b/>
              </w:rPr>
            </w:pPr>
            <w:r w:rsidRPr="00092F36">
              <w:rPr>
                <w:b/>
              </w:rPr>
              <w:t>Česká republika</w:t>
            </w:r>
          </w:p>
          <w:p w14:paraId="4BDD4FE5" w14:textId="77777777" w:rsidR="003F641A" w:rsidRPr="00092F36" w:rsidRDefault="003F641A" w:rsidP="00D072EE">
            <w:r w:rsidRPr="00092F36">
              <w:t>Janssen</w:t>
            </w:r>
            <w:r w:rsidRPr="00092F36">
              <w:noBreakHyphen/>
              <w:t>Cilag s.r.o.</w:t>
            </w:r>
          </w:p>
          <w:p w14:paraId="044EDA4A" w14:textId="77777777" w:rsidR="003F641A" w:rsidRPr="00092F36" w:rsidRDefault="003F641A" w:rsidP="00D072EE">
            <w:r w:rsidRPr="00092F36">
              <w:t>Tel: +420 227 012 227</w:t>
            </w:r>
          </w:p>
          <w:p w14:paraId="6018F10B" w14:textId="77777777" w:rsidR="003F641A" w:rsidRPr="00092F36" w:rsidRDefault="003F641A" w:rsidP="00D072EE"/>
        </w:tc>
        <w:tc>
          <w:tcPr>
            <w:tcW w:w="4536" w:type="dxa"/>
            <w:shd w:val="clear" w:color="auto" w:fill="auto"/>
          </w:tcPr>
          <w:p w14:paraId="37E41A9F" w14:textId="77777777" w:rsidR="003F641A" w:rsidRPr="00092F36" w:rsidRDefault="003F641A" w:rsidP="00D072EE">
            <w:pPr>
              <w:rPr>
                <w:b/>
              </w:rPr>
            </w:pPr>
            <w:r w:rsidRPr="00092F36">
              <w:rPr>
                <w:b/>
              </w:rPr>
              <w:t>Magyarország</w:t>
            </w:r>
          </w:p>
          <w:p w14:paraId="44DE279E" w14:textId="77777777" w:rsidR="003F641A" w:rsidRPr="00092F36" w:rsidRDefault="003F641A" w:rsidP="00D072EE">
            <w:r w:rsidRPr="00092F36">
              <w:t>Janssen</w:t>
            </w:r>
            <w:r w:rsidRPr="00092F36">
              <w:noBreakHyphen/>
              <w:t>Cilag Kft.</w:t>
            </w:r>
          </w:p>
          <w:p w14:paraId="19A2BAC8" w14:textId="77777777" w:rsidR="003F641A" w:rsidRPr="00092F36" w:rsidRDefault="003F641A" w:rsidP="00D072EE">
            <w:r w:rsidRPr="00092F36">
              <w:t>Tel.: +36 1 884 2858</w:t>
            </w:r>
          </w:p>
          <w:p w14:paraId="12E45118" w14:textId="77777777" w:rsidR="003F641A" w:rsidRPr="00092F36" w:rsidRDefault="003F641A" w:rsidP="00D072EE">
            <w:r w:rsidRPr="00092F36">
              <w:t>janssenhu@its.jnj.com</w:t>
            </w:r>
          </w:p>
          <w:p w14:paraId="5C07AF4D" w14:textId="77777777" w:rsidR="003F641A" w:rsidRPr="00092F36" w:rsidRDefault="003F641A" w:rsidP="00D072EE"/>
        </w:tc>
      </w:tr>
      <w:tr w:rsidR="003F641A" w:rsidRPr="00092F36" w14:paraId="3A9FAE97" w14:textId="77777777" w:rsidTr="00756BC1">
        <w:trPr>
          <w:cantSplit/>
        </w:trPr>
        <w:tc>
          <w:tcPr>
            <w:tcW w:w="4535" w:type="dxa"/>
            <w:shd w:val="clear" w:color="auto" w:fill="auto"/>
          </w:tcPr>
          <w:p w14:paraId="159E4591" w14:textId="77777777" w:rsidR="003F641A" w:rsidRPr="00092F36" w:rsidRDefault="003F641A" w:rsidP="00D072EE">
            <w:r w:rsidRPr="00092F36">
              <w:rPr>
                <w:b/>
              </w:rPr>
              <w:t>Danmark</w:t>
            </w:r>
          </w:p>
          <w:p w14:paraId="73DF8ECF" w14:textId="77777777" w:rsidR="003F641A" w:rsidRPr="00092F36" w:rsidRDefault="003F641A" w:rsidP="00D072EE">
            <w:r w:rsidRPr="00092F36">
              <w:t>Janssen</w:t>
            </w:r>
            <w:r w:rsidRPr="00092F36">
              <w:noBreakHyphen/>
              <w:t>Cilag A/S</w:t>
            </w:r>
          </w:p>
          <w:p w14:paraId="627691CF" w14:textId="77777777" w:rsidR="003F641A" w:rsidRPr="00092F36" w:rsidRDefault="003F641A" w:rsidP="00D072EE">
            <w:r w:rsidRPr="00092F36">
              <w:t>Tlf.: +45 4594 8282</w:t>
            </w:r>
          </w:p>
          <w:p w14:paraId="79C4A0B7" w14:textId="77777777" w:rsidR="003F641A" w:rsidRPr="00092F36" w:rsidRDefault="003F641A" w:rsidP="00D072EE">
            <w:r w:rsidRPr="00092F36">
              <w:t>jacdk@its.jnj.com</w:t>
            </w:r>
          </w:p>
          <w:p w14:paraId="0756899D" w14:textId="77777777" w:rsidR="003F641A" w:rsidRPr="00092F36" w:rsidRDefault="003F641A" w:rsidP="00D072EE"/>
        </w:tc>
        <w:tc>
          <w:tcPr>
            <w:tcW w:w="4536" w:type="dxa"/>
            <w:shd w:val="clear" w:color="auto" w:fill="auto"/>
          </w:tcPr>
          <w:p w14:paraId="1DEA0CB3" w14:textId="77777777" w:rsidR="003F641A" w:rsidRPr="00092F36" w:rsidRDefault="003F641A" w:rsidP="00D072EE">
            <w:pPr>
              <w:rPr>
                <w:b/>
              </w:rPr>
            </w:pPr>
            <w:r w:rsidRPr="00092F36">
              <w:rPr>
                <w:b/>
              </w:rPr>
              <w:t>Malta</w:t>
            </w:r>
          </w:p>
          <w:p w14:paraId="36F5FF80" w14:textId="77777777" w:rsidR="003F641A" w:rsidRPr="00092F36" w:rsidRDefault="003F641A" w:rsidP="00D072EE">
            <w:r w:rsidRPr="00092F36">
              <w:t>AM MANGION LTD</w:t>
            </w:r>
          </w:p>
          <w:p w14:paraId="1657AE7D" w14:textId="77777777" w:rsidR="003F641A" w:rsidRPr="00092F36" w:rsidRDefault="003F641A" w:rsidP="00D072EE">
            <w:r w:rsidRPr="00092F36">
              <w:t>Tel: +356 2397 6000</w:t>
            </w:r>
          </w:p>
          <w:p w14:paraId="3CCDB4D9" w14:textId="77777777" w:rsidR="003F641A" w:rsidRPr="00092F36" w:rsidRDefault="003F641A" w:rsidP="00D072EE"/>
        </w:tc>
      </w:tr>
      <w:tr w:rsidR="003F641A" w:rsidRPr="00092F36" w14:paraId="037DD930" w14:textId="77777777" w:rsidTr="00756BC1">
        <w:trPr>
          <w:cantSplit/>
        </w:trPr>
        <w:tc>
          <w:tcPr>
            <w:tcW w:w="4535" w:type="dxa"/>
            <w:shd w:val="clear" w:color="auto" w:fill="auto"/>
          </w:tcPr>
          <w:p w14:paraId="1AF9B4D1" w14:textId="77777777" w:rsidR="003F641A" w:rsidRPr="00092F36" w:rsidRDefault="003F641A" w:rsidP="00D072EE">
            <w:pPr>
              <w:rPr>
                <w:b/>
              </w:rPr>
            </w:pPr>
            <w:r w:rsidRPr="00092F36">
              <w:rPr>
                <w:b/>
              </w:rPr>
              <w:lastRenderedPageBreak/>
              <w:t>Deutschland</w:t>
            </w:r>
          </w:p>
          <w:p w14:paraId="789A8738" w14:textId="77777777" w:rsidR="003F641A" w:rsidRPr="00092F36" w:rsidRDefault="003F641A" w:rsidP="00D072EE">
            <w:r w:rsidRPr="00092F36">
              <w:t>Janssen</w:t>
            </w:r>
            <w:r w:rsidRPr="00092F36">
              <w:noBreakHyphen/>
              <w:t>Cilag GmbH</w:t>
            </w:r>
          </w:p>
          <w:p w14:paraId="5B42729E" w14:textId="77777777" w:rsidR="003F641A" w:rsidRPr="00092F36" w:rsidRDefault="003F641A" w:rsidP="00D072EE">
            <w:r w:rsidRPr="00092F36">
              <w:t>Tel: 0800 086 9247 / +49 2137 955 6955</w:t>
            </w:r>
          </w:p>
          <w:p w14:paraId="1F33FA3B" w14:textId="77777777" w:rsidR="003F641A" w:rsidRPr="00092F36" w:rsidRDefault="003F641A" w:rsidP="00D072EE">
            <w:r w:rsidRPr="00092F36">
              <w:t>jancil@its.jnj.com</w:t>
            </w:r>
          </w:p>
          <w:p w14:paraId="28137351" w14:textId="77777777" w:rsidR="003F641A" w:rsidRPr="00092F36" w:rsidRDefault="003F641A" w:rsidP="00D072EE"/>
        </w:tc>
        <w:tc>
          <w:tcPr>
            <w:tcW w:w="4536" w:type="dxa"/>
            <w:shd w:val="clear" w:color="auto" w:fill="auto"/>
          </w:tcPr>
          <w:p w14:paraId="0D3BA1A7" w14:textId="77777777" w:rsidR="003F641A" w:rsidRPr="00092F36" w:rsidRDefault="003F641A" w:rsidP="00D072EE">
            <w:pPr>
              <w:rPr>
                <w:b/>
              </w:rPr>
            </w:pPr>
            <w:r w:rsidRPr="00092F36">
              <w:rPr>
                <w:b/>
              </w:rPr>
              <w:t>Nederland</w:t>
            </w:r>
          </w:p>
          <w:p w14:paraId="43B53220" w14:textId="77777777" w:rsidR="003F641A" w:rsidRPr="00092F36" w:rsidRDefault="003F641A" w:rsidP="00D072EE">
            <w:r w:rsidRPr="00092F36">
              <w:t>Janssen</w:t>
            </w:r>
            <w:r w:rsidRPr="00092F36">
              <w:noBreakHyphen/>
              <w:t>Cilag B.V.</w:t>
            </w:r>
          </w:p>
          <w:p w14:paraId="1950C0C8" w14:textId="77777777" w:rsidR="003F641A" w:rsidRPr="00092F36" w:rsidRDefault="003F641A" w:rsidP="00D072EE">
            <w:r w:rsidRPr="00092F36">
              <w:t>Tel: +31 76 711 1111</w:t>
            </w:r>
          </w:p>
          <w:p w14:paraId="4A007340" w14:textId="77777777" w:rsidR="003F641A" w:rsidRPr="00092F36" w:rsidRDefault="003F641A" w:rsidP="00D072EE">
            <w:r w:rsidRPr="00092F36">
              <w:t>janssen@jacnl.jnj.com</w:t>
            </w:r>
          </w:p>
          <w:p w14:paraId="0E5239BE" w14:textId="77777777" w:rsidR="003F641A" w:rsidRPr="00092F36" w:rsidRDefault="003F641A" w:rsidP="00D072EE"/>
        </w:tc>
      </w:tr>
      <w:tr w:rsidR="003F641A" w:rsidRPr="00092F36" w14:paraId="1160695D" w14:textId="77777777" w:rsidTr="00756BC1">
        <w:trPr>
          <w:cantSplit/>
        </w:trPr>
        <w:tc>
          <w:tcPr>
            <w:tcW w:w="4535" w:type="dxa"/>
            <w:shd w:val="clear" w:color="auto" w:fill="auto"/>
          </w:tcPr>
          <w:p w14:paraId="0E01AB88" w14:textId="77777777" w:rsidR="003F641A" w:rsidRPr="00092F36" w:rsidRDefault="003F641A" w:rsidP="00D072EE">
            <w:pPr>
              <w:rPr>
                <w:b/>
              </w:rPr>
            </w:pPr>
            <w:r w:rsidRPr="00092F36">
              <w:rPr>
                <w:b/>
              </w:rPr>
              <w:t>Eesti</w:t>
            </w:r>
          </w:p>
          <w:p w14:paraId="711E3082" w14:textId="77777777" w:rsidR="003F641A" w:rsidRPr="00092F36" w:rsidRDefault="003F641A" w:rsidP="00D072EE">
            <w:r w:rsidRPr="00092F36">
              <w:t>UAB "JOHNSON &amp; JOHNSON" Eesti filiaal</w:t>
            </w:r>
          </w:p>
          <w:p w14:paraId="2E37DC98" w14:textId="77777777" w:rsidR="003F641A" w:rsidRPr="00092F36" w:rsidRDefault="003F641A" w:rsidP="00D072EE">
            <w:r w:rsidRPr="00092F36">
              <w:t>Tel: +372 617 7410</w:t>
            </w:r>
          </w:p>
          <w:p w14:paraId="30168651" w14:textId="77777777" w:rsidR="003F641A" w:rsidRPr="00092F36" w:rsidRDefault="003F641A" w:rsidP="00D072EE">
            <w:r w:rsidRPr="00092F36">
              <w:t>ee@its.jnj.com</w:t>
            </w:r>
          </w:p>
          <w:p w14:paraId="6B2B95C2" w14:textId="77777777" w:rsidR="003F641A" w:rsidRPr="00092F36" w:rsidRDefault="003F641A" w:rsidP="00D072EE"/>
        </w:tc>
        <w:tc>
          <w:tcPr>
            <w:tcW w:w="4536" w:type="dxa"/>
            <w:shd w:val="clear" w:color="auto" w:fill="auto"/>
          </w:tcPr>
          <w:p w14:paraId="021D267F" w14:textId="77777777" w:rsidR="003F641A" w:rsidRPr="00092F36" w:rsidRDefault="003F641A" w:rsidP="00D072EE">
            <w:pPr>
              <w:rPr>
                <w:b/>
              </w:rPr>
            </w:pPr>
            <w:r w:rsidRPr="00092F36">
              <w:rPr>
                <w:b/>
              </w:rPr>
              <w:t>Norge</w:t>
            </w:r>
          </w:p>
          <w:p w14:paraId="335A82B8" w14:textId="77777777" w:rsidR="003F641A" w:rsidRPr="00092F36" w:rsidRDefault="003F641A" w:rsidP="00D072EE">
            <w:r w:rsidRPr="00092F36">
              <w:t>Janssen</w:t>
            </w:r>
            <w:r w:rsidRPr="00092F36">
              <w:noBreakHyphen/>
              <w:t>Cilag AS</w:t>
            </w:r>
          </w:p>
          <w:p w14:paraId="3255A99C" w14:textId="77777777" w:rsidR="003F641A" w:rsidRPr="00092F36" w:rsidRDefault="003F641A" w:rsidP="00D072EE">
            <w:r w:rsidRPr="00092F36">
              <w:t>Tlf: +47 24 12 65 00</w:t>
            </w:r>
          </w:p>
          <w:p w14:paraId="1B588B35" w14:textId="77777777" w:rsidR="003F641A" w:rsidRPr="00092F36" w:rsidRDefault="003F641A" w:rsidP="00D072EE">
            <w:r w:rsidRPr="00092F36">
              <w:t>jacno@its.jnj.com</w:t>
            </w:r>
          </w:p>
          <w:p w14:paraId="2EE1394F" w14:textId="77777777" w:rsidR="003F641A" w:rsidRPr="00092F36" w:rsidRDefault="003F641A" w:rsidP="00D072EE"/>
        </w:tc>
      </w:tr>
      <w:tr w:rsidR="003F641A" w:rsidRPr="00092F36" w14:paraId="49B4752D" w14:textId="77777777" w:rsidTr="00756BC1">
        <w:trPr>
          <w:cantSplit/>
        </w:trPr>
        <w:tc>
          <w:tcPr>
            <w:tcW w:w="4535" w:type="dxa"/>
            <w:shd w:val="clear" w:color="auto" w:fill="auto"/>
          </w:tcPr>
          <w:p w14:paraId="3AB6CA36" w14:textId="77777777" w:rsidR="003F641A" w:rsidRPr="00092F36" w:rsidRDefault="003F641A" w:rsidP="00D072EE">
            <w:pPr>
              <w:rPr>
                <w:b/>
              </w:rPr>
            </w:pPr>
            <w:r w:rsidRPr="00092F36">
              <w:rPr>
                <w:b/>
              </w:rPr>
              <w:t>Ελλάδα</w:t>
            </w:r>
          </w:p>
          <w:p w14:paraId="117840A7" w14:textId="77777777" w:rsidR="003F641A" w:rsidRPr="00092F36" w:rsidRDefault="003F641A" w:rsidP="00D072EE">
            <w:r w:rsidRPr="00092F36">
              <w:t>Janssen</w:t>
            </w:r>
            <w:r w:rsidRPr="00092F36">
              <w:noBreakHyphen/>
              <w:t>Cilag Φαρμακευτική Μονοπρόσωπη Α.Ε.Β.Ε.</w:t>
            </w:r>
          </w:p>
          <w:p w14:paraId="4D5501A3" w14:textId="77777777" w:rsidR="003F641A" w:rsidRPr="00092F36" w:rsidRDefault="003F641A" w:rsidP="00D072EE">
            <w:r w:rsidRPr="00092F36">
              <w:t>Tηλ: +30 210 80 90 000</w:t>
            </w:r>
          </w:p>
          <w:p w14:paraId="512CA22E" w14:textId="77777777" w:rsidR="003F641A" w:rsidRPr="00092F36" w:rsidRDefault="003F641A" w:rsidP="00D072EE"/>
        </w:tc>
        <w:tc>
          <w:tcPr>
            <w:tcW w:w="4536" w:type="dxa"/>
            <w:shd w:val="clear" w:color="auto" w:fill="auto"/>
          </w:tcPr>
          <w:p w14:paraId="3856A1FE" w14:textId="77777777" w:rsidR="003F641A" w:rsidRPr="00092F36" w:rsidRDefault="003F641A" w:rsidP="00D072EE">
            <w:pPr>
              <w:rPr>
                <w:b/>
              </w:rPr>
            </w:pPr>
            <w:r w:rsidRPr="00092F36">
              <w:rPr>
                <w:b/>
              </w:rPr>
              <w:t>Österreich</w:t>
            </w:r>
          </w:p>
          <w:p w14:paraId="6E915A99" w14:textId="77777777" w:rsidR="003F641A" w:rsidRPr="00092F36" w:rsidRDefault="003F641A" w:rsidP="00D072EE">
            <w:r w:rsidRPr="00092F36">
              <w:t>Janssen</w:t>
            </w:r>
            <w:r w:rsidRPr="00092F36">
              <w:noBreakHyphen/>
              <w:t>Cilag Pharma GmbH</w:t>
            </w:r>
          </w:p>
          <w:p w14:paraId="594D8ACE" w14:textId="77777777" w:rsidR="003F641A" w:rsidRPr="00092F36" w:rsidRDefault="003F641A" w:rsidP="00D072EE">
            <w:r w:rsidRPr="00092F36">
              <w:t>Tel: +43 1 610 300</w:t>
            </w:r>
          </w:p>
          <w:p w14:paraId="0ED2D7FB" w14:textId="77777777" w:rsidR="003F641A" w:rsidRPr="00092F36" w:rsidRDefault="003F641A" w:rsidP="00D072EE"/>
        </w:tc>
      </w:tr>
      <w:tr w:rsidR="003F641A" w:rsidRPr="00092F36" w14:paraId="07A60603" w14:textId="77777777" w:rsidTr="00756BC1">
        <w:trPr>
          <w:cantSplit/>
        </w:trPr>
        <w:tc>
          <w:tcPr>
            <w:tcW w:w="4535" w:type="dxa"/>
            <w:shd w:val="clear" w:color="auto" w:fill="auto"/>
          </w:tcPr>
          <w:p w14:paraId="2B0013A5" w14:textId="77777777" w:rsidR="003F641A" w:rsidRPr="00092F36" w:rsidRDefault="003F641A" w:rsidP="00D072EE">
            <w:pPr>
              <w:rPr>
                <w:b/>
              </w:rPr>
            </w:pPr>
            <w:r w:rsidRPr="00092F36">
              <w:rPr>
                <w:b/>
              </w:rPr>
              <w:t>España</w:t>
            </w:r>
          </w:p>
          <w:p w14:paraId="3CFE61AE" w14:textId="77777777" w:rsidR="003F641A" w:rsidRPr="00092F36" w:rsidRDefault="003F641A" w:rsidP="00D072EE">
            <w:r w:rsidRPr="00092F36">
              <w:t>Janssen</w:t>
            </w:r>
            <w:r w:rsidRPr="00092F36">
              <w:noBreakHyphen/>
              <w:t>Cilag, S.A.</w:t>
            </w:r>
          </w:p>
          <w:p w14:paraId="05F627A8" w14:textId="77777777" w:rsidR="003F641A" w:rsidRPr="00092F36" w:rsidRDefault="003F641A" w:rsidP="00D072EE">
            <w:r w:rsidRPr="00092F36">
              <w:t>Tel: +34 91 722 81 00</w:t>
            </w:r>
          </w:p>
          <w:p w14:paraId="4F5C0A88" w14:textId="77777777" w:rsidR="003F641A" w:rsidRPr="00092F36" w:rsidRDefault="003F641A" w:rsidP="00D072EE">
            <w:r w:rsidRPr="00092F36">
              <w:t>contacto@its.jnj.com</w:t>
            </w:r>
          </w:p>
          <w:p w14:paraId="190CED95" w14:textId="77777777" w:rsidR="003F641A" w:rsidRPr="00092F36" w:rsidRDefault="003F641A" w:rsidP="00D072EE"/>
        </w:tc>
        <w:tc>
          <w:tcPr>
            <w:tcW w:w="4536" w:type="dxa"/>
            <w:shd w:val="clear" w:color="auto" w:fill="auto"/>
          </w:tcPr>
          <w:p w14:paraId="20032F5E" w14:textId="77777777" w:rsidR="003F641A" w:rsidRPr="00092F36" w:rsidRDefault="003F641A" w:rsidP="00D072EE">
            <w:pPr>
              <w:rPr>
                <w:b/>
              </w:rPr>
            </w:pPr>
            <w:r w:rsidRPr="00092F36">
              <w:rPr>
                <w:b/>
              </w:rPr>
              <w:t>Polska</w:t>
            </w:r>
          </w:p>
          <w:p w14:paraId="353CF281" w14:textId="77777777" w:rsidR="003F641A" w:rsidRPr="00092F36" w:rsidRDefault="003F641A" w:rsidP="00D072EE">
            <w:r w:rsidRPr="00092F36">
              <w:t>Janssen</w:t>
            </w:r>
            <w:r w:rsidRPr="00092F36">
              <w:noBreakHyphen/>
              <w:t>Cilag Polska Sp. z o.o.</w:t>
            </w:r>
          </w:p>
          <w:p w14:paraId="7E301208" w14:textId="77777777" w:rsidR="003F641A" w:rsidRPr="00092F36" w:rsidRDefault="003F641A" w:rsidP="00D072EE">
            <w:r w:rsidRPr="00092F36">
              <w:t>Tel.: +48 22 237 60 00</w:t>
            </w:r>
          </w:p>
          <w:p w14:paraId="1530AE93" w14:textId="77777777" w:rsidR="003F641A" w:rsidRPr="00092F36" w:rsidRDefault="003F641A" w:rsidP="00D072EE"/>
        </w:tc>
      </w:tr>
      <w:tr w:rsidR="003F641A" w:rsidRPr="00092F36" w14:paraId="04AA362B" w14:textId="77777777" w:rsidTr="00756BC1">
        <w:trPr>
          <w:cantSplit/>
        </w:trPr>
        <w:tc>
          <w:tcPr>
            <w:tcW w:w="4535" w:type="dxa"/>
            <w:shd w:val="clear" w:color="auto" w:fill="auto"/>
          </w:tcPr>
          <w:p w14:paraId="074154F2" w14:textId="77777777" w:rsidR="003F641A" w:rsidRPr="00092F36" w:rsidRDefault="003F641A" w:rsidP="00D072EE">
            <w:pPr>
              <w:rPr>
                <w:b/>
              </w:rPr>
            </w:pPr>
            <w:r w:rsidRPr="00092F36">
              <w:rPr>
                <w:b/>
              </w:rPr>
              <w:t>France</w:t>
            </w:r>
          </w:p>
          <w:p w14:paraId="70646FB3" w14:textId="77777777" w:rsidR="003F641A" w:rsidRPr="00092F36" w:rsidRDefault="003F641A" w:rsidP="00D072EE">
            <w:r w:rsidRPr="00092F36">
              <w:t>Janssen</w:t>
            </w:r>
            <w:r w:rsidRPr="00092F36">
              <w:noBreakHyphen/>
              <w:t>Cilag</w:t>
            </w:r>
          </w:p>
          <w:p w14:paraId="581E112C" w14:textId="77777777" w:rsidR="003F641A" w:rsidRPr="00092F36" w:rsidRDefault="003F641A" w:rsidP="00D072EE">
            <w:r w:rsidRPr="00092F36">
              <w:t>Tél: 0 800 25 50 75 / +33 1 55 00 40 03</w:t>
            </w:r>
          </w:p>
          <w:p w14:paraId="1485BB99" w14:textId="77777777" w:rsidR="003F641A" w:rsidRPr="00092F36" w:rsidRDefault="003F641A" w:rsidP="00D072EE">
            <w:r w:rsidRPr="00092F36">
              <w:t>medisource@its.jnj.com</w:t>
            </w:r>
          </w:p>
          <w:p w14:paraId="697AA4A9" w14:textId="77777777" w:rsidR="003F641A" w:rsidRPr="00092F36" w:rsidRDefault="003F641A" w:rsidP="00D072EE"/>
        </w:tc>
        <w:tc>
          <w:tcPr>
            <w:tcW w:w="4536" w:type="dxa"/>
            <w:shd w:val="clear" w:color="auto" w:fill="auto"/>
          </w:tcPr>
          <w:p w14:paraId="210BDD8F" w14:textId="77777777" w:rsidR="003F641A" w:rsidRPr="00092F36" w:rsidRDefault="003F641A" w:rsidP="00D072EE">
            <w:pPr>
              <w:rPr>
                <w:b/>
              </w:rPr>
            </w:pPr>
            <w:r w:rsidRPr="00092F36">
              <w:rPr>
                <w:b/>
              </w:rPr>
              <w:t>Portugal</w:t>
            </w:r>
          </w:p>
          <w:p w14:paraId="5F3F7B95" w14:textId="77777777" w:rsidR="003F641A" w:rsidRPr="00092F36" w:rsidRDefault="003F641A" w:rsidP="00D072EE">
            <w:r w:rsidRPr="00092F36">
              <w:t>Janssen</w:t>
            </w:r>
            <w:r w:rsidRPr="00092F36">
              <w:noBreakHyphen/>
              <w:t>Cilag Farmacêutica, Lda.</w:t>
            </w:r>
          </w:p>
          <w:p w14:paraId="2174EBA8" w14:textId="77777777" w:rsidR="003F641A" w:rsidRPr="00092F36" w:rsidRDefault="003F641A" w:rsidP="00D072EE">
            <w:r w:rsidRPr="00092F36">
              <w:t>Tel: +351 214 368 600</w:t>
            </w:r>
          </w:p>
          <w:p w14:paraId="1D814E6C" w14:textId="77777777" w:rsidR="003F641A" w:rsidRPr="00092F36" w:rsidRDefault="003F641A" w:rsidP="00D072EE"/>
        </w:tc>
      </w:tr>
      <w:tr w:rsidR="003F641A" w:rsidRPr="00092F36" w14:paraId="6B877D47" w14:textId="77777777" w:rsidTr="00756BC1">
        <w:trPr>
          <w:cantSplit/>
        </w:trPr>
        <w:tc>
          <w:tcPr>
            <w:tcW w:w="4535" w:type="dxa"/>
            <w:shd w:val="clear" w:color="auto" w:fill="auto"/>
          </w:tcPr>
          <w:p w14:paraId="10ECB430" w14:textId="77777777" w:rsidR="003F641A" w:rsidRPr="00092F36" w:rsidRDefault="003F641A" w:rsidP="00D072EE">
            <w:pPr>
              <w:rPr>
                <w:b/>
              </w:rPr>
            </w:pPr>
            <w:r w:rsidRPr="00092F36">
              <w:rPr>
                <w:b/>
              </w:rPr>
              <w:t>Hrvatska</w:t>
            </w:r>
          </w:p>
          <w:p w14:paraId="63C9617D" w14:textId="77777777" w:rsidR="003F641A" w:rsidRPr="00092F36" w:rsidRDefault="003F641A" w:rsidP="00D072EE">
            <w:r w:rsidRPr="00092F36">
              <w:t>Johnson &amp; Johnson S.E. d.o.o.</w:t>
            </w:r>
          </w:p>
          <w:p w14:paraId="3FADE043" w14:textId="77777777" w:rsidR="003F641A" w:rsidRPr="00092F36" w:rsidRDefault="003F641A" w:rsidP="00D072EE">
            <w:r w:rsidRPr="00092F36">
              <w:t>Tel: +385 1 6610 700</w:t>
            </w:r>
          </w:p>
          <w:p w14:paraId="0C813ABE" w14:textId="77777777" w:rsidR="003F641A" w:rsidRPr="00092F36" w:rsidRDefault="003F641A" w:rsidP="00D072EE">
            <w:r w:rsidRPr="00092F36">
              <w:t>jjsafety@JNJCR.JNJ.com</w:t>
            </w:r>
          </w:p>
          <w:p w14:paraId="54B73AAD" w14:textId="77777777" w:rsidR="003F641A" w:rsidRPr="00092F36" w:rsidRDefault="003F641A" w:rsidP="00D072EE"/>
        </w:tc>
        <w:tc>
          <w:tcPr>
            <w:tcW w:w="4536" w:type="dxa"/>
            <w:shd w:val="clear" w:color="auto" w:fill="auto"/>
          </w:tcPr>
          <w:p w14:paraId="1452ECC5" w14:textId="77777777" w:rsidR="003F641A" w:rsidRPr="00092F36" w:rsidRDefault="003F641A" w:rsidP="00D072EE">
            <w:pPr>
              <w:rPr>
                <w:b/>
              </w:rPr>
            </w:pPr>
            <w:r w:rsidRPr="00092F36">
              <w:rPr>
                <w:b/>
              </w:rPr>
              <w:t>România</w:t>
            </w:r>
          </w:p>
          <w:p w14:paraId="4C5206F3" w14:textId="77777777" w:rsidR="003F641A" w:rsidRPr="00092F36" w:rsidRDefault="003F641A" w:rsidP="00D072EE">
            <w:r w:rsidRPr="00092F36">
              <w:t>Johnson &amp; Johnson Rom</w:t>
            </w:r>
            <w:r w:rsidRPr="00092F36">
              <w:rPr>
                <w:bCs/>
              </w:rPr>
              <w:t>â</w:t>
            </w:r>
            <w:r w:rsidRPr="00092F36">
              <w:t>nia SRL</w:t>
            </w:r>
          </w:p>
          <w:p w14:paraId="01E179C3" w14:textId="77777777" w:rsidR="003F641A" w:rsidRPr="00092F36" w:rsidRDefault="003F641A" w:rsidP="00D072EE">
            <w:r w:rsidRPr="00092F36">
              <w:t>Tel: +40 21 207 1800</w:t>
            </w:r>
          </w:p>
          <w:p w14:paraId="4208ED61" w14:textId="77777777" w:rsidR="003F641A" w:rsidRPr="00092F36" w:rsidRDefault="003F641A" w:rsidP="00D072EE"/>
        </w:tc>
      </w:tr>
      <w:tr w:rsidR="003F641A" w:rsidRPr="00092F36" w14:paraId="4DCC3CB4" w14:textId="77777777" w:rsidTr="00756BC1">
        <w:trPr>
          <w:cantSplit/>
        </w:trPr>
        <w:tc>
          <w:tcPr>
            <w:tcW w:w="4535" w:type="dxa"/>
            <w:shd w:val="clear" w:color="auto" w:fill="auto"/>
          </w:tcPr>
          <w:p w14:paraId="47DDF1DF" w14:textId="77777777" w:rsidR="003F641A" w:rsidRPr="00092F36" w:rsidRDefault="003F641A" w:rsidP="00D072EE">
            <w:pPr>
              <w:rPr>
                <w:b/>
              </w:rPr>
            </w:pPr>
            <w:r w:rsidRPr="00092F36">
              <w:rPr>
                <w:b/>
              </w:rPr>
              <w:t>Ireland</w:t>
            </w:r>
          </w:p>
          <w:p w14:paraId="2894D334" w14:textId="77777777" w:rsidR="003F641A" w:rsidRPr="00092F36" w:rsidRDefault="003F641A" w:rsidP="00D072EE">
            <w:r w:rsidRPr="00092F36">
              <w:t>Janssen Sciences Ireland UC</w:t>
            </w:r>
          </w:p>
          <w:p w14:paraId="70772789" w14:textId="77777777" w:rsidR="003F641A" w:rsidRPr="00092F36" w:rsidRDefault="003F641A" w:rsidP="00D072EE">
            <w:r w:rsidRPr="00092F36">
              <w:t>Tel: 1 800 709 122</w:t>
            </w:r>
          </w:p>
          <w:p w14:paraId="2634B512" w14:textId="77777777" w:rsidR="003F641A" w:rsidRPr="00092F36" w:rsidRDefault="003F641A" w:rsidP="00D072EE">
            <w:r w:rsidRPr="00092F36">
              <w:t>medinfo@its.jnj.com</w:t>
            </w:r>
          </w:p>
          <w:p w14:paraId="4F134895" w14:textId="77777777" w:rsidR="003F641A" w:rsidRPr="00092F36" w:rsidRDefault="003F641A" w:rsidP="00D072EE"/>
        </w:tc>
        <w:tc>
          <w:tcPr>
            <w:tcW w:w="4536" w:type="dxa"/>
            <w:shd w:val="clear" w:color="auto" w:fill="auto"/>
          </w:tcPr>
          <w:p w14:paraId="31D45C30" w14:textId="77777777" w:rsidR="003F641A" w:rsidRPr="00092F36" w:rsidRDefault="003F641A" w:rsidP="00D072EE">
            <w:pPr>
              <w:rPr>
                <w:b/>
              </w:rPr>
            </w:pPr>
            <w:r w:rsidRPr="00092F36">
              <w:rPr>
                <w:b/>
              </w:rPr>
              <w:t>Slovenija</w:t>
            </w:r>
          </w:p>
          <w:p w14:paraId="3AE17208" w14:textId="77777777" w:rsidR="003F641A" w:rsidRPr="00092F36" w:rsidRDefault="003F641A" w:rsidP="00D072EE">
            <w:r w:rsidRPr="00092F36">
              <w:t>Johnson &amp; Johnson d.o.o.</w:t>
            </w:r>
          </w:p>
          <w:p w14:paraId="75E07984" w14:textId="77777777" w:rsidR="003F641A" w:rsidRPr="00092F36" w:rsidRDefault="003F641A" w:rsidP="00D072EE">
            <w:r w:rsidRPr="00092F36">
              <w:t>Tel: +386 1 401 18 00</w:t>
            </w:r>
          </w:p>
          <w:p w14:paraId="3FA2AA46" w14:textId="533EB47F" w:rsidR="003F641A" w:rsidRPr="00092F36" w:rsidRDefault="009C064F" w:rsidP="00D072EE">
            <w:r w:rsidRPr="00756BC1">
              <w:rPr>
                <w:lang w:val="de-DE" w:eastAsia="en-GB"/>
              </w:rPr>
              <w:t>JNJ-SI-</w:t>
            </w:r>
            <w:r w:rsidRPr="00756BC1">
              <w:rPr>
                <w:lang w:val="de-DE"/>
              </w:rPr>
              <w:t>safety@its.jnj.com</w:t>
            </w:r>
          </w:p>
          <w:p w14:paraId="5E6B19DE" w14:textId="77777777" w:rsidR="003F641A" w:rsidRPr="00092F36" w:rsidRDefault="003F641A" w:rsidP="00D072EE"/>
        </w:tc>
      </w:tr>
      <w:tr w:rsidR="003F641A" w:rsidRPr="00092F36" w14:paraId="5BF78D71" w14:textId="77777777" w:rsidTr="00756BC1">
        <w:trPr>
          <w:cantSplit/>
        </w:trPr>
        <w:tc>
          <w:tcPr>
            <w:tcW w:w="4535" w:type="dxa"/>
            <w:shd w:val="clear" w:color="auto" w:fill="auto"/>
          </w:tcPr>
          <w:p w14:paraId="2F41A42D" w14:textId="77777777" w:rsidR="003F641A" w:rsidRPr="00092F36" w:rsidRDefault="003F641A" w:rsidP="00D072EE">
            <w:pPr>
              <w:rPr>
                <w:b/>
              </w:rPr>
            </w:pPr>
            <w:r w:rsidRPr="00092F36">
              <w:rPr>
                <w:b/>
              </w:rPr>
              <w:t>Ísland</w:t>
            </w:r>
          </w:p>
          <w:p w14:paraId="04442393" w14:textId="77777777" w:rsidR="003F641A" w:rsidRPr="00092F36" w:rsidRDefault="003F641A" w:rsidP="00D072EE">
            <w:r w:rsidRPr="00092F36">
              <w:t>Janssen</w:t>
            </w:r>
            <w:r w:rsidRPr="00092F36">
              <w:noBreakHyphen/>
              <w:t>Cilag AB</w:t>
            </w:r>
          </w:p>
          <w:p w14:paraId="45156DFB" w14:textId="28D8A57F" w:rsidR="003F641A" w:rsidRPr="00092F36" w:rsidRDefault="003F641A" w:rsidP="00D072EE">
            <w:r w:rsidRPr="00092F36">
              <w:t xml:space="preserve">c/o Vistor </w:t>
            </w:r>
            <w:r w:rsidR="009C064F">
              <w:t>e</w:t>
            </w:r>
            <w:r w:rsidRPr="00092F36">
              <w:t>hf.</w:t>
            </w:r>
          </w:p>
          <w:p w14:paraId="62291D22" w14:textId="77777777" w:rsidR="003F641A" w:rsidRPr="00092F36" w:rsidRDefault="003F641A" w:rsidP="00D072EE">
            <w:r w:rsidRPr="00092F36">
              <w:t>Sími: +354 535 7000</w:t>
            </w:r>
          </w:p>
          <w:p w14:paraId="5E4F9138" w14:textId="77777777" w:rsidR="003F641A" w:rsidRPr="00092F36" w:rsidRDefault="003F641A" w:rsidP="00D072EE">
            <w:r w:rsidRPr="00092F36">
              <w:t>janssen@vistor.is</w:t>
            </w:r>
          </w:p>
          <w:p w14:paraId="2D82F274" w14:textId="77777777" w:rsidR="003F641A" w:rsidRPr="00092F36" w:rsidRDefault="003F641A" w:rsidP="00D072EE"/>
        </w:tc>
        <w:tc>
          <w:tcPr>
            <w:tcW w:w="4536" w:type="dxa"/>
            <w:shd w:val="clear" w:color="auto" w:fill="auto"/>
          </w:tcPr>
          <w:p w14:paraId="139C0F34" w14:textId="77777777" w:rsidR="003F641A" w:rsidRPr="00092F36" w:rsidRDefault="003F641A" w:rsidP="00D072EE">
            <w:pPr>
              <w:rPr>
                <w:b/>
              </w:rPr>
            </w:pPr>
            <w:r w:rsidRPr="00092F36">
              <w:rPr>
                <w:b/>
              </w:rPr>
              <w:t>Slovenská republika</w:t>
            </w:r>
          </w:p>
          <w:p w14:paraId="6500072B" w14:textId="77777777" w:rsidR="003F641A" w:rsidRPr="00092F36" w:rsidRDefault="003F641A" w:rsidP="00D072EE">
            <w:r w:rsidRPr="00092F36">
              <w:t>Johnson &amp; Johnson, s.r.o.</w:t>
            </w:r>
          </w:p>
          <w:p w14:paraId="4D1FEF30" w14:textId="77777777" w:rsidR="003F641A" w:rsidRPr="00092F36" w:rsidRDefault="003F641A" w:rsidP="00D072EE">
            <w:r w:rsidRPr="00092F36">
              <w:t>Tel: +421 232 408 400</w:t>
            </w:r>
          </w:p>
          <w:p w14:paraId="5D27D3DC" w14:textId="77777777" w:rsidR="003F641A" w:rsidRPr="00092F36" w:rsidRDefault="003F641A" w:rsidP="00D072EE"/>
        </w:tc>
      </w:tr>
      <w:tr w:rsidR="003F641A" w:rsidRPr="00092F36" w14:paraId="7925FBD7" w14:textId="77777777" w:rsidTr="00756BC1">
        <w:trPr>
          <w:cantSplit/>
        </w:trPr>
        <w:tc>
          <w:tcPr>
            <w:tcW w:w="4535" w:type="dxa"/>
            <w:shd w:val="clear" w:color="auto" w:fill="auto"/>
          </w:tcPr>
          <w:p w14:paraId="42F9FED1" w14:textId="77777777" w:rsidR="003F641A" w:rsidRPr="00092F36" w:rsidRDefault="003F641A" w:rsidP="00D072EE">
            <w:pPr>
              <w:rPr>
                <w:b/>
              </w:rPr>
            </w:pPr>
            <w:r w:rsidRPr="00092F36">
              <w:rPr>
                <w:b/>
              </w:rPr>
              <w:t>Italia</w:t>
            </w:r>
          </w:p>
          <w:p w14:paraId="0BB17ECE" w14:textId="77777777" w:rsidR="003F641A" w:rsidRPr="00092F36" w:rsidRDefault="003F641A" w:rsidP="00D072EE">
            <w:r w:rsidRPr="00092F36">
              <w:t>Janssen</w:t>
            </w:r>
            <w:r w:rsidRPr="00092F36">
              <w:noBreakHyphen/>
              <w:t>Cilag SpA</w:t>
            </w:r>
          </w:p>
          <w:p w14:paraId="335A6760" w14:textId="77777777" w:rsidR="003F641A" w:rsidRPr="00092F36" w:rsidRDefault="003F641A" w:rsidP="00D072EE">
            <w:r w:rsidRPr="00092F36">
              <w:t>Tel: 800.688.777 / +39 02 2510 1</w:t>
            </w:r>
          </w:p>
          <w:p w14:paraId="2E3C8CBE" w14:textId="77777777" w:rsidR="003F641A" w:rsidRPr="00092F36" w:rsidRDefault="003F641A" w:rsidP="00D072EE">
            <w:r w:rsidRPr="00092F36">
              <w:t>janssenita@its.jnj.com</w:t>
            </w:r>
          </w:p>
          <w:p w14:paraId="63F017B5" w14:textId="77777777" w:rsidR="003F641A" w:rsidRPr="00092F36" w:rsidRDefault="003F641A" w:rsidP="00D072EE"/>
        </w:tc>
        <w:tc>
          <w:tcPr>
            <w:tcW w:w="4536" w:type="dxa"/>
            <w:shd w:val="clear" w:color="auto" w:fill="auto"/>
          </w:tcPr>
          <w:p w14:paraId="0CCA6DEC" w14:textId="77777777" w:rsidR="003F641A" w:rsidRPr="00092F36" w:rsidRDefault="003F641A" w:rsidP="00D072EE">
            <w:pPr>
              <w:rPr>
                <w:b/>
              </w:rPr>
            </w:pPr>
            <w:r w:rsidRPr="00092F36">
              <w:rPr>
                <w:b/>
              </w:rPr>
              <w:t>Suomi/Finland</w:t>
            </w:r>
          </w:p>
          <w:p w14:paraId="4CE7B12E" w14:textId="77777777" w:rsidR="003F641A" w:rsidRPr="00092F36" w:rsidRDefault="003F641A" w:rsidP="00D072EE">
            <w:r w:rsidRPr="00092F36">
              <w:t>Janssen</w:t>
            </w:r>
            <w:r w:rsidRPr="00092F36">
              <w:noBreakHyphen/>
              <w:t>Cilag Oy</w:t>
            </w:r>
          </w:p>
          <w:p w14:paraId="6F84FF42" w14:textId="77777777" w:rsidR="003F641A" w:rsidRPr="00092F36" w:rsidRDefault="003F641A" w:rsidP="00D072EE">
            <w:r w:rsidRPr="00092F36">
              <w:t>Puh/Tel: +358 207 531 300</w:t>
            </w:r>
          </w:p>
          <w:p w14:paraId="5C41871A" w14:textId="77777777" w:rsidR="003F641A" w:rsidRPr="00092F36" w:rsidRDefault="003F641A" w:rsidP="00D072EE">
            <w:r w:rsidRPr="00092F36">
              <w:t>jacfi@its.jnj.com</w:t>
            </w:r>
          </w:p>
          <w:p w14:paraId="58E8E1A9" w14:textId="77777777" w:rsidR="003F641A" w:rsidRPr="00092F36" w:rsidRDefault="003F641A" w:rsidP="00D072EE"/>
        </w:tc>
      </w:tr>
      <w:tr w:rsidR="003F641A" w:rsidRPr="00092F36" w14:paraId="16A6EBB1" w14:textId="77777777" w:rsidTr="00756BC1">
        <w:trPr>
          <w:cantSplit/>
        </w:trPr>
        <w:tc>
          <w:tcPr>
            <w:tcW w:w="4535" w:type="dxa"/>
            <w:shd w:val="clear" w:color="auto" w:fill="auto"/>
          </w:tcPr>
          <w:p w14:paraId="413B5314" w14:textId="77777777" w:rsidR="003F641A" w:rsidRPr="00092F36" w:rsidRDefault="003F641A" w:rsidP="00D072EE">
            <w:pPr>
              <w:rPr>
                <w:b/>
              </w:rPr>
            </w:pPr>
            <w:r w:rsidRPr="00092F36">
              <w:rPr>
                <w:b/>
              </w:rPr>
              <w:t>Κύπρος</w:t>
            </w:r>
          </w:p>
          <w:p w14:paraId="1BEEF65E" w14:textId="77777777" w:rsidR="003F641A" w:rsidRPr="00092F36" w:rsidRDefault="003F641A" w:rsidP="00D072EE">
            <w:r w:rsidRPr="00092F36">
              <w:t>Βαρνάβας Χατζηπαναγής Λτδ</w:t>
            </w:r>
          </w:p>
          <w:p w14:paraId="396E2E4B" w14:textId="77777777" w:rsidR="003F641A" w:rsidRPr="00092F36" w:rsidRDefault="003F641A" w:rsidP="00D072EE">
            <w:r w:rsidRPr="00092F36">
              <w:t>Τηλ: +357 22 207 700</w:t>
            </w:r>
          </w:p>
          <w:p w14:paraId="52F2CB49" w14:textId="77777777" w:rsidR="003F641A" w:rsidRPr="00092F36" w:rsidRDefault="003F641A" w:rsidP="00D072EE"/>
        </w:tc>
        <w:tc>
          <w:tcPr>
            <w:tcW w:w="4536" w:type="dxa"/>
            <w:shd w:val="clear" w:color="auto" w:fill="auto"/>
          </w:tcPr>
          <w:p w14:paraId="476D99C5" w14:textId="77777777" w:rsidR="003F641A" w:rsidRPr="00092F36" w:rsidRDefault="003F641A" w:rsidP="00D072EE">
            <w:pPr>
              <w:rPr>
                <w:b/>
              </w:rPr>
            </w:pPr>
            <w:r w:rsidRPr="00092F36">
              <w:rPr>
                <w:b/>
              </w:rPr>
              <w:t>Sverige</w:t>
            </w:r>
          </w:p>
          <w:p w14:paraId="52B0E3C5" w14:textId="77777777" w:rsidR="003F641A" w:rsidRPr="00092F36" w:rsidRDefault="003F641A" w:rsidP="00D072EE">
            <w:r w:rsidRPr="00092F36">
              <w:t>Janssen</w:t>
            </w:r>
            <w:r w:rsidRPr="00092F36">
              <w:noBreakHyphen/>
              <w:t>Cilag AB</w:t>
            </w:r>
          </w:p>
          <w:p w14:paraId="671EE829" w14:textId="77777777" w:rsidR="003F641A" w:rsidRPr="00092F36" w:rsidRDefault="003F641A" w:rsidP="00D072EE">
            <w:r w:rsidRPr="00092F36">
              <w:t>Tfn: +46 8 626 50 00</w:t>
            </w:r>
          </w:p>
          <w:p w14:paraId="27BD66CE" w14:textId="77777777" w:rsidR="003F641A" w:rsidRPr="00092F36" w:rsidRDefault="003F641A" w:rsidP="00D072EE">
            <w:r w:rsidRPr="00092F36">
              <w:t>jacse@its.jnj.com</w:t>
            </w:r>
          </w:p>
          <w:p w14:paraId="281DB49E" w14:textId="77777777" w:rsidR="003F641A" w:rsidRPr="00092F36" w:rsidRDefault="003F641A" w:rsidP="00D072EE"/>
        </w:tc>
      </w:tr>
      <w:tr w:rsidR="003F641A" w:rsidRPr="00092F36" w14:paraId="444BAAA8" w14:textId="77777777" w:rsidTr="00756BC1">
        <w:trPr>
          <w:cantSplit/>
        </w:trPr>
        <w:tc>
          <w:tcPr>
            <w:tcW w:w="4535" w:type="dxa"/>
            <w:shd w:val="clear" w:color="auto" w:fill="auto"/>
          </w:tcPr>
          <w:p w14:paraId="1CAC940F" w14:textId="77777777" w:rsidR="003F641A" w:rsidRPr="00092F36" w:rsidRDefault="003F641A" w:rsidP="00D072EE">
            <w:pPr>
              <w:rPr>
                <w:b/>
              </w:rPr>
            </w:pPr>
            <w:r w:rsidRPr="00092F36">
              <w:rPr>
                <w:b/>
              </w:rPr>
              <w:t>Latvija</w:t>
            </w:r>
          </w:p>
          <w:p w14:paraId="23B8C41D" w14:textId="77777777" w:rsidR="003F641A" w:rsidRPr="00092F36" w:rsidRDefault="003F641A" w:rsidP="00D072EE">
            <w:r w:rsidRPr="00092F36">
              <w:t>UAB "JOHNSON &amp; JOHNSON" filiāle Latvijā</w:t>
            </w:r>
          </w:p>
          <w:p w14:paraId="02485D03" w14:textId="77777777" w:rsidR="003F641A" w:rsidRPr="00092F36" w:rsidRDefault="003F641A" w:rsidP="00D072EE">
            <w:r w:rsidRPr="00092F36">
              <w:t>Tel: +371 678 93561</w:t>
            </w:r>
          </w:p>
          <w:p w14:paraId="2D24F2B7" w14:textId="77777777" w:rsidR="003F641A" w:rsidRDefault="003F641A" w:rsidP="00D072EE">
            <w:r w:rsidRPr="00092F36">
              <w:t>lv@its.jnj.com</w:t>
            </w:r>
          </w:p>
          <w:p w14:paraId="7D8019EA" w14:textId="77777777" w:rsidR="003F641A" w:rsidRPr="00092F36" w:rsidRDefault="003F641A" w:rsidP="00D072EE"/>
        </w:tc>
        <w:tc>
          <w:tcPr>
            <w:tcW w:w="4536" w:type="dxa"/>
            <w:shd w:val="clear" w:color="auto" w:fill="auto"/>
          </w:tcPr>
          <w:p w14:paraId="1FE23659" w14:textId="77777777" w:rsidR="003F641A" w:rsidRPr="00092F36" w:rsidRDefault="003F641A" w:rsidP="009C064F"/>
        </w:tc>
      </w:tr>
    </w:tbl>
    <w:p w14:paraId="25DEBCF5" w14:textId="77777777" w:rsidR="003F641A" w:rsidRPr="00092F36" w:rsidRDefault="003F641A" w:rsidP="003F641A">
      <w:pPr>
        <w:numPr>
          <w:ilvl w:val="12"/>
          <w:numId w:val="0"/>
        </w:numPr>
        <w:tabs>
          <w:tab w:val="clear" w:pos="567"/>
        </w:tabs>
        <w:rPr>
          <w:bCs/>
        </w:rPr>
      </w:pPr>
    </w:p>
    <w:p w14:paraId="6D03D93E" w14:textId="77777777" w:rsidR="003F641A" w:rsidRPr="00092F36" w:rsidRDefault="003F641A" w:rsidP="003F641A">
      <w:pPr>
        <w:keepNext/>
        <w:numPr>
          <w:ilvl w:val="12"/>
          <w:numId w:val="0"/>
        </w:numPr>
        <w:tabs>
          <w:tab w:val="clear" w:pos="567"/>
        </w:tabs>
      </w:pPr>
      <w:r w:rsidRPr="00092F36">
        <w:rPr>
          <w:b/>
        </w:rPr>
        <w:lastRenderedPageBreak/>
        <w:t>Infoleht on viimati uuendatud</w:t>
      </w:r>
    </w:p>
    <w:p w14:paraId="47B22259" w14:textId="77777777" w:rsidR="003F641A" w:rsidRPr="00092F36" w:rsidRDefault="003F641A" w:rsidP="003F641A">
      <w:pPr>
        <w:numPr>
          <w:ilvl w:val="12"/>
          <w:numId w:val="0"/>
        </w:numPr>
      </w:pPr>
    </w:p>
    <w:p w14:paraId="17DC8FDE" w14:textId="77777777" w:rsidR="003F641A" w:rsidRPr="00092F36" w:rsidRDefault="003F641A" w:rsidP="003F641A">
      <w:pPr>
        <w:keepNext/>
        <w:ind w:left="567" w:hanging="567"/>
        <w:rPr>
          <w:b/>
          <w:bCs/>
        </w:rPr>
      </w:pPr>
      <w:r w:rsidRPr="00092F36">
        <w:rPr>
          <w:b/>
          <w:bCs/>
        </w:rPr>
        <w:t>Muud teabeallikad</w:t>
      </w:r>
    </w:p>
    <w:p w14:paraId="038801D5" w14:textId="77777777" w:rsidR="003F641A" w:rsidRPr="00092F36" w:rsidRDefault="003F641A" w:rsidP="003F641A">
      <w:pPr>
        <w:numPr>
          <w:ilvl w:val="12"/>
          <w:numId w:val="0"/>
        </w:numPr>
      </w:pPr>
      <w:r w:rsidRPr="00092F36">
        <w:t xml:space="preserve">Täpne teave selle ravimi kohta on Euroopa Ravimiameti kodulehel: </w:t>
      </w:r>
      <w:hyperlink r:id="rId26" w:history="1">
        <w:r w:rsidRPr="00092F36">
          <w:rPr>
            <w:rStyle w:val="Hyperlink"/>
          </w:rPr>
          <w:t>https://www.ema.europa.eu</w:t>
        </w:r>
      </w:hyperlink>
      <w:hyperlink w:history="1"/>
      <w:r w:rsidRPr="00092F36">
        <w:t>.</w:t>
      </w:r>
    </w:p>
    <w:p w14:paraId="065A1DE0" w14:textId="77777777" w:rsidR="003F641A" w:rsidRPr="00092F36" w:rsidRDefault="003F641A" w:rsidP="003F641A">
      <w:pPr>
        <w:tabs>
          <w:tab w:val="clear" w:pos="567"/>
        </w:tabs>
        <w:contextualSpacing w:val="0"/>
      </w:pPr>
      <w:r w:rsidRPr="00092F36">
        <w:br w:type="page"/>
      </w:r>
    </w:p>
    <w:p w14:paraId="4A38C0AA" w14:textId="77777777" w:rsidR="003F641A" w:rsidRPr="00092F36" w:rsidRDefault="003F641A" w:rsidP="003F641A">
      <w:pPr>
        <w:tabs>
          <w:tab w:val="clear" w:pos="567"/>
        </w:tabs>
        <w:contextualSpacing w:val="0"/>
      </w:pPr>
    </w:p>
    <w:p w14:paraId="7E440CA0" w14:textId="77777777" w:rsidR="003F641A" w:rsidRPr="00DC6C02" w:rsidRDefault="003F641A" w:rsidP="003F641A">
      <w:pPr>
        <w:pBdr>
          <w:top w:val="single" w:sz="4" w:space="1" w:color="auto"/>
          <w:left w:val="single" w:sz="4" w:space="4" w:color="auto"/>
          <w:bottom w:val="single" w:sz="4" w:space="1" w:color="auto"/>
          <w:right w:val="single" w:sz="4" w:space="4" w:color="auto"/>
        </w:pBdr>
        <w:rPr>
          <w:b/>
          <w:bCs/>
        </w:rPr>
      </w:pPr>
      <w:r w:rsidRPr="00DC6C02">
        <w:rPr>
          <w:b/>
          <w:bCs/>
        </w:rPr>
        <w:t>Järgmine teave on ainult tervishoiutöötajatele:</w:t>
      </w:r>
    </w:p>
    <w:p w14:paraId="13A55249" w14:textId="77777777" w:rsidR="003F641A" w:rsidRPr="00DC6C02" w:rsidRDefault="003F641A" w:rsidP="003F641A">
      <w:pPr>
        <w:keepNext/>
        <w:pBdr>
          <w:top w:val="single" w:sz="4" w:space="1" w:color="auto"/>
          <w:left w:val="single" w:sz="4" w:space="4" w:color="auto"/>
          <w:bottom w:val="single" w:sz="4" w:space="1" w:color="auto"/>
          <w:right w:val="single" w:sz="4" w:space="4" w:color="auto"/>
        </w:pBdr>
      </w:pPr>
    </w:p>
    <w:p w14:paraId="7D70E5FF" w14:textId="7FE8DBF8" w:rsidR="003B7148" w:rsidRPr="00DC6C02" w:rsidRDefault="003B7148" w:rsidP="003B7148">
      <w:pPr>
        <w:numPr>
          <w:ilvl w:val="12"/>
          <w:numId w:val="0"/>
        </w:numPr>
        <w:pBdr>
          <w:top w:val="single" w:sz="4" w:space="1" w:color="auto"/>
          <w:left w:val="single" w:sz="4" w:space="4" w:color="auto"/>
          <w:bottom w:val="single" w:sz="4" w:space="1" w:color="auto"/>
          <w:right w:val="single" w:sz="4" w:space="4" w:color="auto"/>
        </w:pBdr>
        <w:rPr>
          <w:szCs w:val="22"/>
        </w:rPr>
      </w:pPr>
      <w:r w:rsidRPr="00DC6C02">
        <w:rPr>
          <w:szCs w:val="22"/>
        </w:rPr>
        <w:t>Rybrevant</w:t>
      </w:r>
      <w:r w:rsidR="006D42F4" w:rsidRPr="00756BC1">
        <w:rPr>
          <w:szCs w:val="22"/>
        </w:rPr>
        <w:t>i subkutaanset ravimvormi peab manustama tervishoiutöötaja</w:t>
      </w:r>
      <w:r w:rsidRPr="00DC6C02">
        <w:rPr>
          <w:szCs w:val="22"/>
        </w:rPr>
        <w:t>.</w:t>
      </w:r>
    </w:p>
    <w:p w14:paraId="6F346CB5" w14:textId="77777777" w:rsidR="003B7148" w:rsidRPr="00DC6C02" w:rsidRDefault="003B7148" w:rsidP="003B7148">
      <w:pPr>
        <w:numPr>
          <w:ilvl w:val="12"/>
          <w:numId w:val="0"/>
        </w:numPr>
        <w:pBdr>
          <w:top w:val="single" w:sz="4" w:space="1" w:color="auto"/>
          <w:left w:val="single" w:sz="4" w:space="4" w:color="auto"/>
          <w:bottom w:val="single" w:sz="4" w:space="1" w:color="auto"/>
          <w:right w:val="single" w:sz="4" w:space="4" w:color="auto"/>
        </w:pBdr>
        <w:rPr>
          <w:szCs w:val="22"/>
        </w:rPr>
      </w:pPr>
    </w:p>
    <w:p w14:paraId="493B4C5F" w14:textId="16398776" w:rsidR="003B7148" w:rsidRPr="00DC6C02" w:rsidRDefault="006D42F4" w:rsidP="003B7148">
      <w:pPr>
        <w:numPr>
          <w:ilvl w:val="12"/>
          <w:numId w:val="0"/>
        </w:numPr>
        <w:pBdr>
          <w:top w:val="single" w:sz="4" w:space="1" w:color="auto"/>
          <w:left w:val="single" w:sz="4" w:space="4" w:color="auto"/>
          <w:bottom w:val="single" w:sz="4" w:space="1" w:color="auto"/>
          <w:right w:val="single" w:sz="4" w:space="4" w:color="auto"/>
        </w:pBdr>
        <w:rPr>
          <w:szCs w:val="22"/>
        </w:rPr>
      </w:pPr>
      <w:r w:rsidRPr="00756BC1">
        <w:rPr>
          <w:szCs w:val="22"/>
        </w:rPr>
        <w:t>Ravimivigade ennetamiseks on oluline kontrollida viaali</w:t>
      </w:r>
      <w:r w:rsidR="001E3F86">
        <w:rPr>
          <w:szCs w:val="22"/>
        </w:rPr>
        <w:t xml:space="preserve"> </w:t>
      </w:r>
      <w:r w:rsidR="00F869C7">
        <w:rPr>
          <w:szCs w:val="22"/>
        </w:rPr>
        <w:t>etikettidelt</w:t>
      </w:r>
      <w:r w:rsidRPr="00756BC1">
        <w:rPr>
          <w:szCs w:val="22"/>
        </w:rPr>
        <w:t>, et patsiendile manustatakse talle määratud õige ravimvorm (intravenoosne või subkutaanne ravimvorm) ja annus</w:t>
      </w:r>
      <w:r w:rsidR="003B7148" w:rsidRPr="00DC6C02">
        <w:rPr>
          <w:szCs w:val="22"/>
        </w:rPr>
        <w:t>. Rybrevant</w:t>
      </w:r>
      <w:r w:rsidRPr="00756BC1">
        <w:rPr>
          <w:szCs w:val="22"/>
        </w:rPr>
        <w:t>i subkutaanset ravimvormi tohib manustada üksnes subkutaanse süstena, kasutades kindlaks määratud annust</w:t>
      </w:r>
      <w:r w:rsidR="003B7148" w:rsidRPr="00DC6C02">
        <w:rPr>
          <w:szCs w:val="22"/>
        </w:rPr>
        <w:t>. Rybrevant</w:t>
      </w:r>
      <w:r w:rsidRPr="00756BC1">
        <w:rPr>
          <w:szCs w:val="22"/>
        </w:rPr>
        <w:t>i subkutaanne ravimvorm ei ole mõeldud intravenoosseks manustamiseks</w:t>
      </w:r>
      <w:r w:rsidR="003B7148" w:rsidRPr="00DC6C02">
        <w:rPr>
          <w:szCs w:val="22"/>
        </w:rPr>
        <w:t>.</w:t>
      </w:r>
    </w:p>
    <w:p w14:paraId="02EDB2A8" w14:textId="77777777" w:rsidR="003B7148" w:rsidRPr="00DC6C02" w:rsidRDefault="003B7148" w:rsidP="003B7148">
      <w:pPr>
        <w:pBdr>
          <w:top w:val="single" w:sz="4" w:space="1" w:color="auto"/>
          <w:left w:val="single" w:sz="4" w:space="4" w:color="auto"/>
          <w:bottom w:val="single" w:sz="4" w:space="1" w:color="auto"/>
          <w:right w:val="single" w:sz="4" w:space="4" w:color="auto"/>
        </w:pBdr>
      </w:pPr>
    </w:p>
    <w:p w14:paraId="73EB77D9" w14:textId="0F53CCAD" w:rsidR="003B7148" w:rsidRPr="00DC6C02" w:rsidRDefault="006D42F4" w:rsidP="003B7148">
      <w:pPr>
        <w:numPr>
          <w:ilvl w:val="12"/>
          <w:numId w:val="0"/>
        </w:numPr>
        <w:pBdr>
          <w:top w:val="single" w:sz="4" w:space="1" w:color="auto"/>
          <w:left w:val="single" w:sz="4" w:space="4" w:color="auto"/>
          <w:bottom w:val="single" w:sz="4" w:space="1" w:color="auto"/>
          <w:right w:val="single" w:sz="4" w:space="4" w:color="auto"/>
        </w:pBdr>
        <w:rPr>
          <w:szCs w:val="22"/>
        </w:rPr>
      </w:pPr>
      <w:r w:rsidRPr="00756BC1">
        <w:rPr>
          <w:szCs w:val="22"/>
        </w:rPr>
        <w:t>Seda ravimpreparaati ei tohi segada teiste ravimitega, välja arvatud nendega, mis on loetletud allpool</w:t>
      </w:r>
      <w:r w:rsidR="003B7148" w:rsidRPr="00DC6C02">
        <w:rPr>
          <w:szCs w:val="22"/>
        </w:rPr>
        <w:t>.</w:t>
      </w:r>
    </w:p>
    <w:p w14:paraId="2B61AF1B" w14:textId="256FFCFF" w:rsidR="003B7148" w:rsidRPr="00DC6C02" w:rsidRDefault="006D42F4" w:rsidP="003B7148">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756BC1">
        <w:rPr>
          <w:szCs w:val="22"/>
        </w:rPr>
        <w:t>Valmistage subkutaanne süstelahus ette aseptika reegleid järgides järgmisel viisil</w:t>
      </w:r>
      <w:r w:rsidR="003B7148" w:rsidRPr="00DC6C02">
        <w:rPr>
          <w:szCs w:val="22"/>
        </w:rPr>
        <w:t>:</w:t>
      </w:r>
    </w:p>
    <w:p w14:paraId="5D875F2C" w14:textId="77777777" w:rsidR="003B7148" w:rsidRPr="00DC6C02" w:rsidRDefault="003B7148" w:rsidP="003B7148">
      <w:pPr>
        <w:keepNext/>
        <w:pBdr>
          <w:top w:val="single" w:sz="4" w:space="1" w:color="auto"/>
          <w:left w:val="single" w:sz="4" w:space="4" w:color="auto"/>
          <w:bottom w:val="single" w:sz="4" w:space="1" w:color="auto"/>
          <w:right w:val="single" w:sz="4" w:space="4" w:color="auto"/>
        </w:pBdr>
        <w:rPr>
          <w:szCs w:val="22"/>
        </w:rPr>
      </w:pPr>
    </w:p>
    <w:p w14:paraId="2D5AF5F3" w14:textId="7149D1CB" w:rsidR="003B7148" w:rsidRPr="00DC6C02" w:rsidRDefault="006D42F4" w:rsidP="003B7148">
      <w:pPr>
        <w:keepNext/>
        <w:pBdr>
          <w:top w:val="single" w:sz="4" w:space="1" w:color="auto"/>
          <w:left w:val="single" w:sz="4" w:space="4" w:color="auto"/>
          <w:bottom w:val="single" w:sz="4" w:space="1" w:color="auto"/>
          <w:right w:val="single" w:sz="4" w:space="4" w:color="auto"/>
        </w:pBdr>
        <w:rPr>
          <w:szCs w:val="22"/>
          <w:u w:val="single"/>
        </w:rPr>
      </w:pPr>
      <w:r w:rsidRPr="00756BC1">
        <w:rPr>
          <w:szCs w:val="22"/>
          <w:u w:val="single"/>
        </w:rPr>
        <w:t>Ettevalmistamine</w:t>
      </w:r>
    </w:p>
    <w:p w14:paraId="159A3263" w14:textId="713F9DF8" w:rsidR="003B7148" w:rsidRPr="00DC6C02" w:rsidRDefault="0068172E" w:rsidP="003B7148">
      <w:pPr>
        <w:numPr>
          <w:ilvl w:val="0"/>
          <w:numId w:val="17"/>
        </w:numPr>
        <w:pBdr>
          <w:top w:val="single" w:sz="4" w:space="1" w:color="auto"/>
          <w:left w:val="single" w:sz="4" w:space="4" w:color="auto"/>
          <w:bottom w:val="single" w:sz="4" w:space="1" w:color="auto"/>
          <w:right w:val="single" w:sz="4" w:space="4" w:color="auto"/>
        </w:pBdr>
        <w:ind w:left="567" w:hanging="567"/>
        <w:contextualSpacing w:val="0"/>
      </w:pPr>
      <w:bookmarkStart w:id="24" w:name="_Hlk185329866"/>
      <w:r w:rsidRPr="00756BC1">
        <w:rPr>
          <w:iCs/>
        </w:rPr>
        <w:t>Tehke kindlaks vajalik annus ja valige sobiv Rybrevanti subkutaanse ravimvormi viaal vastavalt patsiendi ravieelsele kehakaalule</w:t>
      </w:r>
      <w:r w:rsidR="003B7148" w:rsidRPr="00DC6C02">
        <w:t>.</w:t>
      </w:r>
    </w:p>
    <w:p w14:paraId="578BC1E7" w14:textId="65ECE1A3" w:rsidR="003B7148" w:rsidRPr="00DC6C02" w:rsidRDefault="003B7148" w:rsidP="003B7148">
      <w:pPr>
        <w:numPr>
          <w:ilvl w:val="0"/>
          <w:numId w:val="17"/>
        </w:numPr>
        <w:pBdr>
          <w:top w:val="single" w:sz="4" w:space="1" w:color="auto"/>
          <w:left w:val="single" w:sz="4" w:space="4" w:color="auto"/>
          <w:bottom w:val="single" w:sz="4" w:space="1" w:color="auto"/>
          <w:right w:val="single" w:sz="4" w:space="4" w:color="auto"/>
        </w:pBdr>
        <w:ind w:left="567" w:hanging="567"/>
        <w:contextualSpacing w:val="0"/>
      </w:pPr>
      <w:r w:rsidRPr="00DC6C02">
        <w:t>Pat</w:t>
      </w:r>
      <w:r w:rsidR="0068172E" w:rsidRPr="00756BC1">
        <w:t>s</w:t>
      </w:r>
      <w:r w:rsidRPr="00DC6C02">
        <w:t>ien</w:t>
      </w:r>
      <w:r w:rsidR="0068172E" w:rsidRPr="00756BC1">
        <w:t>did kehakaaluga</w:t>
      </w:r>
      <w:r w:rsidRPr="00DC6C02">
        <w:t xml:space="preserve"> &lt;</w:t>
      </w:r>
      <w:r w:rsidR="0068172E" w:rsidRPr="00756BC1">
        <w:t> </w:t>
      </w:r>
      <w:r w:rsidRPr="00DC6C02">
        <w:t>80</w:t>
      </w:r>
      <w:r w:rsidR="0068172E" w:rsidRPr="00756BC1">
        <w:t> </w:t>
      </w:r>
      <w:r w:rsidRPr="00DC6C02">
        <w:t xml:space="preserve">kg </w:t>
      </w:r>
      <w:r w:rsidR="0068172E" w:rsidRPr="00756BC1">
        <w:t xml:space="preserve">saavad </w:t>
      </w:r>
      <w:r w:rsidRPr="00DC6C02">
        <w:t xml:space="preserve">1600 mg </w:t>
      </w:r>
      <w:r w:rsidR="0068172E" w:rsidRPr="00756BC1">
        <w:t>j</w:t>
      </w:r>
      <w:r w:rsidRPr="00DC6C02">
        <w:t>a pat</w:t>
      </w:r>
      <w:r w:rsidR="0068172E" w:rsidRPr="00756BC1">
        <w:t>s</w:t>
      </w:r>
      <w:r w:rsidRPr="00DC6C02">
        <w:t>ien</w:t>
      </w:r>
      <w:r w:rsidR="0068172E" w:rsidRPr="00756BC1">
        <w:t>did kehakaaluga</w:t>
      </w:r>
      <w:r w:rsidRPr="00DC6C02">
        <w:t xml:space="preserve"> ≥ 80 kg</w:t>
      </w:r>
      <w:r w:rsidR="0068172E" w:rsidRPr="00756BC1">
        <w:t xml:space="preserve"> saavad </w:t>
      </w:r>
      <w:r w:rsidRPr="00DC6C02">
        <w:t xml:space="preserve">2240 mg </w:t>
      </w:r>
      <w:r w:rsidR="0068172E" w:rsidRPr="00756BC1">
        <w:t xml:space="preserve">üks kord nädalas alates 1. kuni 4. nädalani ning </w:t>
      </w:r>
      <w:r w:rsidR="009E1ADC">
        <w:t xml:space="preserve">seejärel </w:t>
      </w:r>
      <w:r w:rsidR="0074534C" w:rsidRPr="0068172E">
        <w:t xml:space="preserve">alates 5. nädalast </w:t>
      </w:r>
      <w:r w:rsidR="0074534C">
        <w:t xml:space="preserve">jätkavad </w:t>
      </w:r>
      <w:r w:rsidR="0074534C" w:rsidRPr="0068172E">
        <w:t>manustamist iga 2 nädala järel</w:t>
      </w:r>
      <w:r w:rsidRPr="00DC6C02">
        <w:t>.</w:t>
      </w:r>
    </w:p>
    <w:p w14:paraId="279A8EC4" w14:textId="381DC94E" w:rsidR="003B7148" w:rsidRPr="00DC6C02" w:rsidRDefault="0068172E" w:rsidP="003B7148">
      <w:pPr>
        <w:numPr>
          <w:ilvl w:val="0"/>
          <w:numId w:val="17"/>
        </w:numPr>
        <w:pBdr>
          <w:top w:val="single" w:sz="4" w:space="1" w:color="auto"/>
          <w:left w:val="single" w:sz="4" w:space="4" w:color="auto"/>
          <w:bottom w:val="single" w:sz="4" w:space="1" w:color="auto"/>
          <w:right w:val="single" w:sz="4" w:space="4" w:color="auto"/>
        </w:pBdr>
        <w:ind w:left="567" w:hanging="567"/>
        <w:contextualSpacing w:val="0"/>
      </w:pPr>
      <w:r w:rsidRPr="00756BC1">
        <w:t>Võtke külmkapist (2 °C kuni 8 °C)</w:t>
      </w:r>
      <w:r w:rsidR="00AA2CD2">
        <w:t xml:space="preserve"> </w:t>
      </w:r>
      <w:r w:rsidRPr="00756BC1">
        <w:t xml:space="preserve">välja sobiv </w:t>
      </w:r>
      <w:r w:rsidR="003B7148" w:rsidRPr="00DC6C02">
        <w:t>Rybrevant</w:t>
      </w:r>
      <w:r w:rsidRPr="00756BC1">
        <w:t>i subkutaanse ravimvormi viaal</w:t>
      </w:r>
      <w:r w:rsidR="003B7148" w:rsidRPr="00DC6C02">
        <w:t>.</w:t>
      </w:r>
    </w:p>
    <w:p w14:paraId="6F63B27E" w14:textId="24AA03BC" w:rsidR="003B7148" w:rsidRPr="00DC6C02" w:rsidRDefault="006C4B62" w:rsidP="003B7148">
      <w:pPr>
        <w:numPr>
          <w:ilvl w:val="0"/>
          <w:numId w:val="17"/>
        </w:numPr>
        <w:pBdr>
          <w:top w:val="single" w:sz="4" w:space="1" w:color="auto"/>
          <w:left w:val="single" w:sz="4" w:space="4" w:color="auto"/>
          <w:bottom w:val="single" w:sz="4" w:space="1" w:color="auto"/>
          <w:right w:val="single" w:sz="4" w:space="4" w:color="auto"/>
        </w:pBdr>
        <w:ind w:left="567" w:hanging="567"/>
        <w:contextualSpacing w:val="0"/>
      </w:pPr>
      <w:r w:rsidRPr="00DC6C02">
        <w:t>Veenduge, et</w:t>
      </w:r>
      <w:r w:rsidR="0068172E" w:rsidRPr="00756BC1">
        <w:t xml:space="preserve"> lahus on värvitu kuni kahvatukollane</w:t>
      </w:r>
      <w:r w:rsidR="003B7148" w:rsidRPr="00DC6C02">
        <w:t xml:space="preserve">. </w:t>
      </w:r>
      <w:r w:rsidR="0068172E" w:rsidRPr="00756BC1">
        <w:t>Ravimit ei tohi kasutada, kui selles on läbipaistmatuid osakesi, värvuse muutusi või muid väikseid osakesi</w:t>
      </w:r>
      <w:r w:rsidR="003B7148" w:rsidRPr="00DC6C02">
        <w:t>.</w:t>
      </w:r>
    </w:p>
    <w:bookmarkEnd w:id="24"/>
    <w:p w14:paraId="5EC37BF1" w14:textId="0C6161A0" w:rsidR="003B7148" w:rsidRPr="00DC6C02" w:rsidRDefault="003E17FF" w:rsidP="003B7148">
      <w:pPr>
        <w:numPr>
          <w:ilvl w:val="0"/>
          <w:numId w:val="17"/>
        </w:numPr>
        <w:pBdr>
          <w:top w:val="single" w:sz="4" w:space="1" w:color="auto"/>
          <w:left w:val="single" w:sz="4" w:space="4" w:color="auto"/>
          <w:bottom w:val="single" w:sz="4" w:space="1" w:color="auto"/>
          <w:right w:val="single" w:sz="4" w:space="4" w:color="auto"/>
        </w:pBdr>
        <w:ind w:left="567" w:hanging="567"/>
        <w:contextualSpacing w:val="0"/>
      </w:pPr>
      <w:r w:rsidRPr="00756BC1">
        <w:t xml:space="preserve">Laske </w:t>
      </w:r>
      <w:r w:rsidR="003B7148" w:rsidRPr="00DC6C02">
        <w:t>Rybrevant</w:t>
      </w:r>
      <w:r w:rsidRPr="00756BC1">
        <w:t>i subkutaansel ravimvormil soojeneda toatemperatuurini</w:t>
      </w:r>
      <w:r w:rsidR="003B7148" w:rsidRPr="00DC6C02">
        <w:t xml:space="preserve"> (15</w:t>
      </w:r>
      <w:r w:rsidRPr="00756BC1">
        <w:t> </w:t>
      </w:r>
      <w:r w:rsidR="003B7148" w:rsidRPr="00DC6C02">
        <w:t xml:space="preserve">°C </w:t>
      </w:r>
      <w:r w:rsidRPr="00756BC1">
        <w:t>kuni</w:t>
      </w:r>
      <w:r w:rsidR="003B7148" w:rsidRPr="00DC6C02">
        <w:t xml:space="preserve"> 30</w:t>
      </w:r>
      <w:r w:rsidRPr="00756BC1">
        <w:t> </w:t>
      </w:r>
      <w:r w:rsidR="003B7148" w:rsidRPr="00DC6C02">
        <w:t xml:space="preserve">°C) </w:t>
      </w:r>
      <w:r w:rsidRPr="00756BC1">
        <w:t>vähemalt</w:t>
      </w:r>
      <w:r w:rsidR="003B7148" w:rsidRPr="00DC6C02">
        <w:t xml:space="preserve"> 15 minut</w:t>
      </w:r>
      <w:r w:rsidRPr="00756BC1">
        <w:t>i jooksul</w:t>
      </w:r>
      <w:r w:rsidR="003B7148" w:rsidRPr="00DC6C02">
        <w:t xml:space="preserve">. </w:t>
      </w:r>
      <w:r w:rsidRPr="00756BC1">
        <w:t xml:space="preserve">Ärge soojendage </w:t>
      </w:r>
      <w:r w:rsidR="003B7148" w:rsidRPr="00DC6C02">
        <w:t>Rybrevant</w:t>
      </w:r>
      <w:r w:rsidRPr="00756BC1">
        <w:t>i subkutaanset ravimvormi mingil muul viisil. Mitte loksutada</w:t>
      </w:r>
      <w:r w:rsidR="003B7148" w:rsidRPr="00DC6C02">
        <w:t>.</w:t>
      </w:r>
    </w:p>
    <w:p w14:paraId="0C76A33F" w14:textId="29039D48" w:rsidR="003B7148" w:rsidRPr="00DC6C02" w:rsidRDefault="008F7D47" w:rsidP="003B7148">
      <w:pPr>
        <w:numPr>
          <w:ilvl w:val="0"/>
          <w:numId w:val="17"/>
        </w:numPr>
        <w:pBdr>
          <w:top w:val="single" w:sz="4" w:space="1" w:color="auto"/>
          <w:left w:val="single" w:sz="4" w:space="4" w:color="auto"/>
          <w:bottom w:val="single" w:sz="4" w:space="1" w:color="auto"/>
          <w:right w:val="single" w:sz="4" w:space="4" w:color="auto"/>
        </w:pBdr>
        <w:ind w:left="567" w:hanging="567"/>
        <w:contextualSpacing w:val="0"/>
      </w:pPr>
      <w:r w:rsidRPr="00756BC1">
        <w:t>Tõmmake viaalist sobiva suurusega süstlasse vajalik süstemaht</w:t>
      </w:r>
      <w:r w:rsidR="003B7148" w:rsidRPr="00DC6C02">
        <w:t xml:space="preserve"> Rybrevant</w:t>
      </w:r>
      <w:r w:rsidRPr="00756BC1">
        <w:t>i subkutaanset ravimvormi, kasutades ülekandenõela</w:t>
      </w:r>
      <w:r w:rsidR="003B7148" w:rsidRPr="00DC6C02">
        <w:t xml:space="preserve">. </w:t>
      </w:r>
      <w:r w:rsidRPr="00756BC1">
        <w:t xml:space="preserve">Väiksemate süstalde </w:t>
      </w:r>
      <w:r w:rsidR="009E1ADC">
        <w:t>kasutamisel</w:t>
      </w:r>
      <w:r w:rsidRPr="00756BC1">
        <w:t xml:space="preserve"> on ravimi ettevalmistamisel ja manustamisel vaja rakendada vähem jõudu</w:t>
      </w:r>
      <w:r w:rsidR="003B7148" w:rsidRPr="00DC6C02">
        <w:t>.</w:t>
      </w:r>
    </w:p>
    <w:p w14:paraId="3E61616F" w14:textId="5654BE63" w:rsidR="003B7148" w:rsidRPr="00DC6C02" w:rsidRDefault="003B7148" w:rsidP="003B7148">
      <w:pPr>
        <w:numPr>
          <w:ilvl w:val="0"/>
          <w:numId w:val="17"/>
        </w:numPr>
        <w:pBdr>
          <w:top w:val="single" w:sz="4" w:space="1" w:color="auto"/>
          <w:left w:val="single" w:sz="4" w:space="4" w:color="auto"/>
          <w:bottom w:val="single" w:sz="4" w:space="1" w:color="auto"/>
          <w:right w:val="single" w:sz="4" w:space="4" w:color="auto"/>
        </w:pBdr>
        <w:ind w:left="567" w:hanging="567"/>
        <w:contextualSpacing w:val="0"/>
      </w:pPr>
      <w:r w:rsidRPr="00DC6C02">
        <w:t>Rybrevant</w:t>
      </w:r>
      <w:r w:rsidR="00F00F42" w:rsidRPr="00756BC1">
        <w:t>i subkutaanne ravimvorm sobib kokku roostevabast terasest süstenõelte, polüpropüleenist ja polükarbonaadist süstalde ning polüetüleenist, polüuretaanist ja polüvinüülkloriidist subkutaansete infusioonisüsteemidega</w:t>
      </w:r>
      <w:r w:rsidRPr="00DC6C02">
        <w:t xml:space="preserve">. </w:t>
      </w:r>
      <w:r w:rsidR="00F00F42" w:rsidRPr="00756BC1">
        <w:t xml:space="preserve">Vajadusel võib infusioonisüsteemi läbiloputamiseks kasutada </w:t>
      </w:r>
      <w:r w:rsidR="00D50FDE">
        <w:t xml:space="preserve">ka </w:t>
      </w:r>
      <w:r w:rsidR="00F00F42" w:rsidRPr="00756BC1">
        <w:t>9 mg/ml (0,9%) naatriumkloriidi lahust</w:t>
      </w:r>
      <w:r w:rsidRPr="00DC6C02">
        <w:t>.</w:t>
      </w:r>
    </w:p>
    <w:p w14:paraId="38E3A5FB" w14:textId="516A9F1B" w:rsidR="003B7148" w:rsidRPr="00DC6C02" w:rsidRDefault="00DC6C02" w:rsidP="003B7148">
      <w:pPr>
        <w:numPr>
          <w:ilvl w:val="0"/>
          <w:numId w:val="17"/>
        </w:numPr>
        <w:pBdr>
          <w:top w:val="single" w:sz="4" w:space="1" w:color="auto"/>
          <w:left w:val="single" w:sz="4" w:space="4" w:color="auto"/>
          <w:bottom w:val="single" w:sz="4" w:space="1" w:color="auto"/>
          <w:right w:val="single" w:sz="4" w:space="4" w:color="auto"/>
        </w:pBdr>
        <w:ind w:left="567" w:hanging="567"/>
        <w:contextualSpacing w:val="0"/>
      </w:pPr>
      <w:r w:rsidRPr="00DC6C02">
        <w:rPr>
          <w:rFonts w:eastAsia="Calibri" w:cs="Calibri"/>
          <w:szCs w:val="22"/>
        </w:rPr>
        <w:t>Asendage ülekandenõel transpordiks või manustamiseks sobiva tarvikuga. Et tagada sujuv manustamine, on soovitatav kasutada 21G</w:t>
      </w:r>
      <w:r w:rsidR="00D50FDE">
        <w:rPr>
          <w:rFonts w:eastAsia="Calibri" w:cs="Calibri"/>
          <w:szCs w:val="22"/>
        </w:rPr>
        <w:t>…</w:t>
      </w:r>
      <w:r w:rsidRPr="00DC6C02">
        <w:rPr>
          <w:rFonts w:eastAsia="Calibri" w:cs="Calibri"/>
          <w:szCs w:val="22"/>
        </w:rPr>
        <w:t>23G nõela või infusioonisüsteemi</w:t>
      </w:r>
      <w:r w:rsidR="003B7148" w:rsidRPr="00DC6C02">
        <w:t>.</w:t>
      </w:r>
    </w:p>
    <w:p w14:paraId="1063730A" w14:textId="77777777" w:rsidR="003B7148" w:rsidRPr="00DC6C02" w:rsidRDefault="003B7148" w:rsidP="003B7148">
      <w:pPr>
        <w:pBdr>
          <w:top w:val="single" w:sz="4" w:space="1" w:color="auto"/>
          <w:left w:val="single" w:sz="4" w:space="4" w:color="auto"/>
          <w:bottom w:val="single" w:sz="4" w:space="1" w:color="auto"/>
          <w:right w:val="single" w:sz="4" w:space="4" w:color="auto"/>
        </w:pBdr>
      </w:pPr>
    </w:p>
    <w:p w14:paraId="52410CD7" w14:textId="1579334E" w:rsidR="003B7148" w:rsidRPr="00DC6C02" w:rsidRDefault="00B748D9" w:rsidP="003B7148">
      <w:pPr>
        <w:keepNext/>
        <w:pBdr>
          <w:top w:val="single" w:sz="4" w:space="1" w:color="auto"/>
          <w:left w:val="single" w:sz="4" w:space="4" w:color="auto"/>
          <w:bottom w:val="single" w:sz="4" w:space="1" w:color="auto"/>
          <w:right w:val="single" w:sz="4" w:space="4" w:color="auto"/>
        </w:pBdr>
        <w:rPr>
          <w:u w:val="single"/>
        </w:rPr>
      </w:pPr>
      <w:bookmarkStart w:id="25" w:name="_Hlk185328994"/>
      <w:r w:rsidRPr="00756BC1">
        <w:rPr>
          <w:u w:val="single"/>
        </w:rPr>
        <w:t>Ettevalmistatud süstla säilitamine</w:t>
      </w:r>
    </w:p>
    <w:p w14:paraId="24967584" w14:textId="2D1DD8AA" w:rsidR="003B7148" w:rsidRPr="00DC6C02" w:rsidRDefault="00B748D9" w:rsidP="003B7148">
      <w:pPr>
        <w:pBdr>
          <w:top w:val="single" w:sz="4" w:space="1" w:color="auto"/>
          <w:left w:val="single" w:sz="4" w:space="4" w:color="auto"/>
          <w:bottom w:val="single" w:sz="4" w:space="1" w:color="auto"/>
          <w:right w:val="single" w:sz="4" w:space="4" w:color="auto"/>
        </w:pBdr>
      </w:pPr>
      <w:r w:rsidRPr="00756BC1">
        <w:t>Ettevalmistatud süstlast tuleb ravim kohe patsiendile manustada</w:t>
      </w:r>
      <w:r w:rsidR="003B7148" w:rsidRPr="00DC6C02">
        <w:t xml:space="preserve">. </w:t>
      </w:r>
      <w:r w:rsidRPr="00756BC1">
        <w:t xml:space="preserve">Kui ravimit ei ole võimalik kohe manustada, tuleb ettevalmistatud süstalt hoida külmkapis temperatuuril </w:t>
      </w:r>
      <w:r w:rsidR="003B7148" w:rsidRPr="00DC6C02">
        <w:t>2</w:t>
      </w:r>
      <w:r w:rsidRPr="00756BC1">
        <w:t> </w:t>
      </w:r>
      <w:r w:rsidR="003B7148" w:rsidRPr="00DC6C02">
        <w:t xml:space="preserve">°C </w:t>
      </w:r>
      <w:r w:rsidRPr="00756BC1">
        <w:t>kuni</w:t>
      </w:r>
      <w:r w:rsidR="003B7148" w:rsidRPr="00DC6C02">
        <w:t xml:space="preserve"> 8</w:t>
      </w:r>
      <w:r w:rsidRPr="00756BC1">
        <w:t> </w:t>
      </w:r>
      <w:r w:rsidR="003B7148" w:rsidRPr="00DC6C02">
        <w:t xml:space="preserve">°C </w:t>
      </w:r>
      <w:r w:rsidRPr="00756BC1">
        <w:t xml:space="preserve">kuni 24 tundi ja seejärel toatemperatuuril </w:t>
      </w:r>
      <w:r w:rsidR="003B7148" w:rsidRPr="00DC6C02">
        <w:t>15</w:t>
      </w:r>
      <w:r w:rsidRPr="00756BC1">
        <w:t> </w:t>
      </w:r>
      <w:r w:rsidR="003B7148" w:rsidRPr="00DC6C02">
        <w:t xml:space="preserve">°C </w:t>
      </w:r>
      <w:r w:rsidRPr="00756BC1">
        <w:t>kuni</w:t>
      </w:r>
      <w:r w:rsidR="003B7148" w:rsidRPr="00DC6C02">
        <w:t xml:space="preserve"> 30</w:t>
      </w:r>
      <w:r w:rsidRPr="00756BC1">
        <w:t> </w:t>
      </w:r>
      <w:r w:rsidR="003B7148" w:rsidRPr="00DC6C02">
        <w:t xml:space="preserve">°C </w:t>
      </w:r>
      <w:r w:rsidRPr="00756BC1">
        <w:t xml:space="preserve">kuni </w:t>
      </w:r>
      <w:r w:rsidR="003B7148" w:rsidRPr="00DC6C02">
        <w:t>24</w:t>
      </w:r>
      <w:r w:rsidRPr="00756BC1">
        <w:t> tundi</w:t>
      </w:r>
      <w:r w:rsidR="003B7148" w:rsidRPr="00DC6C02">
        <w:t xml:space="preserve">. </w:t>
      </w:r>
      <w:r w:rsidRPr="00756BC1">
        <w:t>Ettevalmistatud süstal tuleb hävitada, kui see on olnud külmkapis kauem kui 24 tundi või toatemperatuuril kauem kui 24 tundi</w:t>
      </w:r>
      <w:r w:rsidR="003B7148" w:rsidRPr="00DC6C02">
        <w:t xml:space="preserve">. </w:t>
      </w:r>
      <w:r w:rsidRPr="00756BC1">
        <w:t>Külmkapis hoitud lahusel tuleb enne manustamist lasta soojeneda toatemperatuurini</w:t>
      </w:r>
      <w:r w:rsidR="003B7148" w:rsidRPr="00DC6C02">
        <w:t>.</w:t>
      </w:r>
    </w:p>
    <w:bookmarkEnd w:id="25"/>
    <w:p w14:paraId="0A15678A" w14:textId="77777777" w:rsidR="003B7148" w:rsidRPr="00DC6C02" w:rsidRDefault="003B7148" w:rsidP="003B7148">
      <w:pPr>
        <w:pBdr>
          <w:top w:val="single" w:sz="4" w:space="1" w:color="auto"/>
          <w:left w:val="single" w:sz="4" w:space="4" w:color="auto"/>
          <w:bottom w:val="single" w:sz="4" w:space="1" w:color="auto"/>
          <w:right w:val="single" w:sz="4" w:space="4" w:color="auto"/>
        </w:pBdr>
        <w:rPr>
          <w:iCs/>
        </w:rPr>
      </w:pPr>
    </w:p>
    <w:p w14:paraId="06A3499D" w14:textId="77777777" w:rsidR="005F2EAD" w:rsidRPr="00DC6C02" w:rsidRDefault="005F2EAD" w:rsidP="005F2EAD">
      <w:pPr>
        <w:keepNext/>
        <w:pBdr>
          <w:top w:val="single" w:sz="4" w:space="1" w:color="auto"/>
          <w:left w:val="single" w:sz="4" w:space="4" w:color="auto"/>
          <w:bottom w:val="single" w:sz="4" w:space="1" w:color="auto"/>
          <w:right w:val="single" w:sz="4" w:space="4" w:color="auto"/>
        </w:pBdr>
        <w:rPr>
          <w:iCs/>
          <w:u w:val="single"/>
        </w:rPr>
      </w:pPr>
      <w:r w:rsidRPr="00DC6C02">
        <w:rPr>
          <w:iCs/>
          <w:u w:val="single"/>
        </w:rPr>
        <w:t>Jälgitavus</w:t>
      </w:r>
    </w:p>
    <w:p w14:paraId="03855DB8" w14:textId="77777777" w:rsidR="002A1DB7" w:rsidRDefault="005F2EAD" w:rsidP="002A1DB7">
      <w:pPr>
        <w:pBdr>
          <w:top w:val="single" w:sz="4" w:space="1" w:color="auto"/>
          <w:left w:val="single" w:sz="4" w:space="4" w:color="auto"/>
          <w:bottom w:val="single" w:sz="4" w:space="1" w:color="auto"/>
          <w:right w:val="single" w:sz="4" w:space="4" w:color="auto"/>
        </w:pBdr>
        <w:rPr>
          <w:iCs/>
        </w:rPr>
      </w:pPr>
      <w:r w:rsidRPr="00756BC1">
        <w:rPr>
          <w:iCs/>
        </w:rPr>
        <w:t>Bioloogiliste ravimpreparaatide jälgitavuse parandamiseks tuleb manustatava ravimi nimi ja partii number selgelt dokumenteerida</w:t>
      </w:r>
      <w:r w:rsidR="003B7148" w:rsidRPr="00DC6C02">
        <w:rPr>
          <w:iCs/>
        </w:rPr>
        <w:t>.</w:t>
      </w:r>
    </w:p>
    <w:p w14:paraId="6D63B561" w14:textId="77777777" w:rsidR="002A1DB7" w:rsidRPr="00DC6C02" w:rsidRDefault="002A1DB7" w:rsidP="002A1DB7">
      <w:pPr>
        <w:pBdr>
          <w:top w:val="single" w:sz="4" w:space="1" w:color="auto"/>
          <w:left w:val="single" w:sz="4" w:space="4" w:color="auto"/>
          <w:bottom w:val="single" w:sz="4" w:space="1" w:color="auto"/>
          <w:right w:val="single" w:sz="4" w:space="4" w:color="auto"/>
        </w:pBdr>
      </w:pPr>
    </w:p>
    <w:p w14:paraId="2E691E28" w14:textId="77777777" w:rsidR="002A1DB7" w:rsidRPr="00DC6C02" w:rsidRDefault="002A1DB7" w:rsidP="002A1DB7">
      <w:pPr>
        <w:keepNext/>
        <w:pBdr>
          <w:top w:val="single" w:sz="4" w:space="1" w:color="auto"/>
          <w:left w:val="single" w:sz="4" w:space="4" w:color="auto"/>
          <w:bottom w:val="single" w:sz="4" w:space="1" w:color="auto"/>
          <w:right w:val="single" w:sz="4" w:space="4" w:color="auto"/>
        </w:pBdr>
        <w:rPr>
          <w:iCs/>
          <w:u w:val="single"/>
        </w:rPr>
      </w:pPr>
      <w:r w:rsidRPr="00DC6C02">
        <w:rPr>
          <w:iCs/>
          <w:u w:val="single"/>
        </w:rPr>
        <w:t>Hävitamine</w:t>
      </w:r>
    </w:p>
    <w:p w14:paraId="11B6B4DC" w14:textId="77777777" w:rsidR="002A1DB7" w:rsidRPr="00DC6C02" w:rsidRDefault="002A1DB7" w:rsidP="002A1DB7">
      <w:pPr>
        <w:keepNext/>
        <w:pBdr>
          <w:top w:val="single" w:sz="4" w:space="1" w:color="auto"/>
          <w:left w:val="single" w:sz="4" w:space="4" w:color="auto"/>
          <w:bottom w:val="single" w:sz="4" w:space="1" w:color="auto"/>
          <w:right w:val="single" w:sz="4" w:space="4" w:color="auto"/>
        </w:pBdr>
        <w:rPr>
          <w:iCs/>
        </w:rPr>
      </w:pPr>
      <w:r w:rsidRPr="00F30AF2">
        <w:rPr>
          <w:iCs/>
        </w:rPr>
        <w:t>See ravimpreparaat on ainult ühekordseks kasutamiseks. Kasutamata ravimpreparaat või jäätmematerjal tuleb hävitada vastavalt kohalikele nõuetele</w:t>
      </w:r>
      <w:r w:rsidRPr="00DC6C02">
        <w:rPr>
          <w:iCs/>
        </w:rPr>
        <w:t>.</w:t>
      </w:r>
    </w:p>
    <w:p w14:paraId="59515655" w14:textId="2945049C" w:rsidR="003F641A" w:rsidRPr="00092F36" w:rsidRDefault="003F641A" w:rsidP="00756BC1">
      <w:pPr>
        <w:keepNext/>
        <w:pBdr>
          <w:top w:val="single" w:sz="4" w:space="1" w:color="auto"/>
          <w:left w:val="single" w:sz="4" w:space="4" w:color="auto"/>
          <w:bottom w:val="single" w:sz="4" w:space="1" w:color="auto"/>
          <w:right w:val="single" w:sz="4" w:space="4" w:color="auto"/>
        </w:pBdr>
      </w:pPr>
    </w:p>
    <w:p w14:paraId="7DC0630B" w14:textId="77777777" w:rsidR="00D00373" w:rsidRPr="00092F36" w:rsidRDefault="00D00373" w:rsidP="00FD11B0">
      <w:pPr>
        <w:numPr>
          <w:ilvl w:val="12"/>
          <w:numId w:val="0"/>
        </w:numPr>
        <w:tabs>
          <w:tab w:val="clear" w:pos="567"/>
        </w:tabs>
      </w:pPr>
    </w:p>
    <w:sectPr w:rsidR="00D00373" w:rsidRPr="00092F36" w:rsidSect="00CD1141">
      <w:footerReference w:type="default" r:id="rId27"/>
      <w:footerReference w:type="first" r:id="rId28"/>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402C" w14:textId="77777777" w:rsidR="00A86A1A" w:rsidRDefault="00A86A1A">
      <w:r>
        <w:separator/>
      </w:r>
    </w:p>
  </w:endnote>
  <w:endnote w:type="continuationSeparator" w:id="0">
    <w:p w14:paraId="24364C62" w14:textId="77777777" w:rsidR="00A86A1A" w:rsidRDefault="00A8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D6CC" w14:textId="64B8D5A0" w:rsidR="00075579" w:rsidRPr="009E2FDD" w:rsidRDefault="00075579">
    <w:pPr>
      <w:tabs>
        <w:tab w:val="right" w:pos="8931"/>
      </w:tabs>
      <w:ind w:right="96"/>
      <w:jc w:val="center"/>
      <w:rPr>
        <w:rFonts w:ascii="Arial" w:hAnsi="Arial" w:cs="Arial"/>
        <w:sz w:val="16"/>
        <w:szCs w:val="16"/>
      </w:rPr>
    </w:pPr>
    <w:r>
      <w:fldChar w:fldCharType="begin"/>
    </w:r>
    <w:r>
      <w:instrText xml:space="preserve"> EQ </w:instrText>
    </w:r>
    <w:r>
      <w:fldChar w:fldCharType="end"/>
    </w:r>
    <w:r w:rsidRPr="009E2FDD">
      <w:rPr>
        <w:rStyle w:val="PageNumber"/>
        <w:rFonts w:ascii="Arial" w:hAnsi="Arial" w:cs="Arial"/>
        <w:sz w:val="16"/>
        <w:szCs w:val="16"/>
      </w:rPr>
      <w:fldChar w:fldCharType="begin"/>
    </w:r>
    <w:r w:rsidRPr="009E2FDD">
      <w:rPr>
        <w:rStyle w:val="PageNumber"/>
        <w:rFonts w:ascii="Arial" w:hAnsi="Arial" w:cs="Arial"/>
        <w:sz w:val="16"/>
        <w:szCs w:val="16"/>
      </w:rPr>
      <w:instrText xml:space="preserve">PAGE  </w:instrText>
    </w:r>
    <w:r w:rsidRPr="009E2FDD">
      <w:rPr>
        <w:rStyle w:val="PageNumber"/>
        <w:rFonts w:ascii="Arial" w:hAnsi="Arial" w:cs="Arial"/>
        <w:sz w:val="16"/>
        <w:szCs w:val="16"/>
      </w:rPr>
      <w:fldChar w:fldCharType="separate"/>
    </w:r>
    <w:r w:rsidR="00E3635B">
      <w:rPr>
        <w:rStyle w:val="PageNumber"/>
        <w:rFonts w:ascii="Arial" w:hAnsi="Arial" w:cs="Arial"/>
        <w:sz w:val="16"/>
        <w:szCs w:val="16"/>
      </w:rPr>
      <w:t>4</w:t>
    </w:r>
    <w:r w:rsidRPr="009E2FDD">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5CA2" w14:textId="77777777" w:rsidR="00075579" w:rsidRDefault="00075579">
    <w:pP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E6C63" w14:textId="77777777" w:rsidR="00A86A1A" w:rsidRDefault="00A86A1A">
      <w:r>
        <w:separator/>
      </w:r>
    </w:p>
  </w:footnote>
  <w:footnote w:type="continuationSeparator" w:id="0">
    <w:p w14:paraId="73B0E814" w14:textId="77777777" w:rsidR="00A86A1A" w:rsidRDefault="00A86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177494"/>
    <w:multiLevelType w:val="hybridMultilevel"/>
    <w:tmpl w:val="6380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44CC1"/>
    <w:multiLevelType w:val="hybridMultilevel"/>
    <w:tmpl w:val="820ED8B2"/>
    <w:lvl w:ilvl="0" w:tplc="4E14E722">
      <w:start w:val="1"/>
      <w:numFmt w:val="bullet"/>
      <w:lvlText w:val=""/>
      <w:lvlJc w:val="left"/>
      <w:pPr>
        <w:tabs>
          <w:tab w:val="num" w:pos="720"/>
        </w:tabs>
        <w:ind w:left="720" w:hanging="360"/>
      </w:pPr>
      <w:rPr>
        <w:rFonts w:ascii="Symbol" w:hAnsi="Symbol" w:hint="default"/>
      </w:rPr>
    </w:lvl>
    <w:lvl w:ilvl="1" w:tplc="DA047826">
      <w:start w:val="1400"/>
      <w:numFmt w:val="bullet"/>
      <w:lvlText w:val="-"/>
      <w:lvlJc w:val="left"/>
      <w:pPr>
        <w:ind w:left="1644" w:hanging="564"/>
      </w:pPr>
      <w:rPr>
        <w:rFonts w:ascii="Times New Roman" w:eastAsia="Times New Roman" w:hAnsi="Times New Roman" w:cs="Times New Roman" w:hint="default"/>
      </w:rPr>
    </w:lvl>
    <w:lvl w:ilvl="2" w:tplc="52B0937A" w:tentative="1">
      <w:start w:val="1"/>
      <w:numFmt w:val="bullet"/>
      <w:lvlText w:val=""/>
      <w:lvlJc w:val="left"/>
      <w:pPr>
        <w:tabs>
          <w:tab w:val="num" w:pos="2160"/>
        </w:tabs>
        <w:ind w:left="2160" w:hanging="360"/>
      </w:pPr>
      <w:rPr>
        <w:rFonts w:ascii="Wingdings" w:hAnsi="Wingdings" w:hint="default"/>
      </w:rPr>
    </w:lvl>
    <w:lvl w:ilvl="3" w:tplc="5DB2E1C6" w:tentative="1">
      <w:start w:val="1"/>
      <w:numFmt w:val="bullet"/>
      <w:lvlText w:val=""/>
      <w:lvlJc w:val="left"/>
      <w:pPr>
        <w:tabs>
          <w:tab w:val="num" w:pos="2880"/>
        </w:tabs>
        <w:ind w:left="2880" w:hanging="360"/>
      </w:pPr>
      <w:rPr>
        <w:rFonts w:ascii="Symbol" w:hAnsi="Symbol" w:hint="default"/>
      </w:rPr>
    </w:lvl>
    <w:lvl w:ilvl="4" w:tplc="F17E1448" w:tentative="1">
      <w:start w:val="1"/>
      <w:numFmt w:val="bullet"/>
      <w:lvlText w:val="o"/>
      <w:lvlJc w:val="left"/>
      <w:pPr>
        <w:tabs>
          <w:tab w:val="num" w:pos="3600"/>
        </w:tabs>
        <w:ind w:left="3600" w:hanging="360"/>
      </w:pPr>
      <w:rPr>
        <w:rFonts w:ascii="Courier New" w:hAnsi="Courier New" w:cs="Courier New" w:hint="default"/>
      </w:rPr>
    </w:lvl>
    <w:lvl w:ilvl="5" w:tplc="5F3C1BA0" w:tentative="1">
      <w:start w:val="1"/>
      <w:numFmt w:val="bullet"/>
      <w:lvlText w:val=""/>
      <w:lvlJc w:val="left"/>
      <w:pPr>
        <w:tabs>
          <w:tab w:val="num" w:pos="4320"/>
        </w:tabs>
        <w:ind w:left="4320" w:hanging="360"/>
      </w:pPr>
      <w:rPr>
        <w:rFonts w:ascii="Wingdings" w:hAnsi="Wingdings" w:hint="default"/>
      </w:rPr>
    </w:lvl>
    <w:lvl w:ilvl="6" w:tplc="4ACCE610" w:tentative="1">
      <w:start w:val="1"/>
      <w:numFmt w:val="bullet"/>
      <w:lvlText w:val=""/>
      <w:lvlJc w:val="left"/>
      <w:pPr>
        <w:tabs>
          <w:tab w:val="num" w:pos="5040"/>
        </w:tabs>
        <w:ind w:left="5040" w:hanging="360"/>
      </w:pPr>
      <w:rPr>
        <w:rFonts w:ascii="Symbol" w:hAnsi="Symbol" w:hint="default"/>
      </w:rPr>
    </w:lvl>
    <w:lvl w:ilvl="7" w:tplc="73D8A656" w:tentative="1">
      <w:start w:val="1"/>
      <w:numFmt w:val="bullet"/>
      <w:lvlText w:val="o"/>
      <w:lvlJc w:val="left"/>
      <w:pPr>
        <w:tabs>
          <w:tab w:val="num" w:pos="5760"/>
        </w:tabs>
        <w:ind w:left="5760" w:hanging="360"/>
      </w:pPr>
      <w:rPr>
        <w:rFonts w:ascii="Courier New" w:hAnsi="Courier New" w:cs="Courier New" w:hint="default"/>
      </w:rPr>
    </w:lvl>
    <w:lvl w:ilvl="8" w:tplc="A798EC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8672F"/>
    <w:multiLevelType w:val="hybridMultilevel"/>
    <w:tmpl w:val="9E3021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9621C8"/>
    <w:multiLevelType w:val="hybridMultilevel"/>
    <w:tmpl w:val="41DAD9C0"/>
    <w:lvl w:ilvl="0" w:tplc="434C08D6">
      <w:numFmt w:val="bullet"/>
      <w:lvlText w:val="•"/>
      <w:lvlJc w:val="left"/>
      <w:pPr>
        <w:ind w:left="720" w:hanging="360"/>
      </w:pPr>
      <w:rPr>
        <w:rFonts w:ascii="Calibri" w:eastAsiaTheme="minorHAns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A2D549E"/>
    <w:multiLevelType w:val="hybridMultilevel"/>
    <w:tmpl w:val="CF0CBF3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B0F399F"/>
    <w:multiLevelType w:val="hybridMultilevel"/>
    <w:tmpl w:val="92DA1A50"/>
    <w:lvl w:ilvl="0" w:tplc="4E14E72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FBE7F96"/>
    <w:multiLevelType w:val="hybridMultilevel"/>
    <w:tmpl w:val="1806E65A"/>
    <w:lvl w:ilvl="0" w:tplc="6F766538">
      <w:start w:val="1"/>
      <w:numFmt w:val="decimal"/>
      <w:lvlText w:val="%1."/>
      <w:lvlJc w:val="left"/>
      <w:pPr>
        <w:ind w:left="930" w:hanging="570"/>
      </w:pPr>
      <w:rPr>
        <w:rFonts w:hint="default"/>
      </w:rPr>
    </w:lvl>
    <w:lvl w:ilvl="1" w:tplc="7AACB50A" w:tentative="1">
      <w:start w:val="1"/>
      <w:numFmt w:val="lowerLetter"/>
      <w:lvlText w:val="%2."/>
      <w:lvlJc w:val="left"/>
      <w:pPr>
        <w:ind w:left="1440" w:hanging="360"/>
      </w:pPr>
    </w:lvl>
    <w:lvl w:ilvl="2" w:tplc="C69E4D42" w:tentative="1">
      <w:start w:val="1"/>
      <w:numFmt w:val="lowerRoman"/>
      <w:lvlText w:val="%3."/>
      <w:lvlJc w:val="right"/>
      <w:pPr>
        <w:ind w:left="2160" w:hanging="180"/>
      </w:pPr>
    </w:lvl>
    <w:lvl w:ilvl="3" w:tplc="45125942" w:tentative="1">
      <w:start w:val="1"/>
      <w:numFmt w:val="decimal"/>
      <w:lvlText w:val="%4."/>
      <w:lvlJc w:val="left"/>
      <w:pPr>
        <w:ind w:left="2880" w:hanging="360"/>
      </w:pPr>
    </w:lvl>
    <w:lvl w:ilvl="4" w:tplc="A43AC4DA" w:tentative="1">
      <w:start w:val="1"/>
      <w:numFmt w:val="lowerLetter"/>
      <w:lvlText w:val="%5."/>
      <w:lvlJc w:val="left"/>
      <w:pPr>
        <w:ind w:left="3600" w:hanging="360"/>
      </w:pPr>
    </w:lvl>
    <w:lvl w:ilvl="5" w:tplc="92AAEE14" w:tentative="1">
      <w:start w:val="1"/>
      <w:numFmt w:val="lowerRoman"/>
      <w:lvlText w:val="%6."/>
      <w:lvlJc w:val="right"/>
      <w:pPr>
        <w:ind w:left="4320" w:hanging="180"/>
      </w:pPr>
    </w:lvl>
    <w:lvl w:ilvl="6" w:tplc="32DECC06" w:tentative="1">
      <w:start w:val="1"/>
      <w:numFmt w:val="decimal"/>
      <w:lvlText w:val="%7."/>
      <w:lvlJc w:val="left"/>
      <w:pPr>
        <w:ind w:left="5040" w:hanging="360"/>
      </w:pPr>
    </w:lvl>
    <w:lvl w:ilvl="7" w:tplc="93BC145A" w:tentative="1">
      <w:start w:val="1"/>
      <w:numFmt w:val="lowerLetter"/>
      <w:lvlText w:val="%8."/>
      <w:lvlJc w:val="left"/>
      <w:pPr>
        <w:ind w:left="5760" w:hanging="360"/>
      </w:pPr>
    </w:lvl>
    <w:lvl w:ilvl="8" w:tplc="47641856" w:tentative="1">
      <w:start w:val="1"/>
      <w:numFmt w:val="lowerRoman"/>
      <w:lvlText w:val="%9."/>
      <w:lvlJc w:val="right"/>
      <w:pPr>
        <w:ind w:left="6480" w:hanging="180"/>
      </w:pPr>
    </w:lvl>
  </w:abstractNum>
  <w:abstractNum w:abstractNumId="9" w15:restartNumberingAfterBreak="0">
    <w:nsid w:val="1FFE1A2E"/>
    <w:multiLevelType w:val="hybridMultilevel"/>
    <w:tmpl w:val="0036680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F0BCD"/>
    <w:multiLevelType w:val="hybridMultilevel"/>
    <w:tmpl w:val="D5362BF2"/>
    <w:lvl w:ilvl="0" w:tplc="1C8CA13A">
      <w:start w:val="1"/>
      <w:numFmt w:val="bullet"/>
      <w:lvlText w:val=""/>
      <w:lvlJc w:val="left"/>
      <w:pPr>
        <w:ind w:left="570" w:hanging="57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6503F9"/>
    <w:multiLevelType w:val="hybridMultilevel"/>
    <w:tmpl w:val="18E8D97A"/>
    <w:lvl w:ilvl="0" w:tplc="4E14E72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B46F05"/>
    <w:multiLevelType w:val="hybridMultilevel"/>
    <w:tmpl w:val="7B667908"/>
    <w:lvl w:ilvl="0" w:tplc="2E98D67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89635D5"/>
    <w:multiLevelType w:val="hybridMultilevel"/>
    <w:tmpl w:val="E98C32B2"/>
    <w:lvl w:ilvl="0" w:tplc="1C8CA13A">
      <w:start w:val="1"/>
      <w:numFmt w:val="bullet"/>
      <w:lvlText w:val=""/>
      <w:lvlJc w:val="left"/>
      <w:pPr>
        <w:ind w:left="570" w:hanging="570"/>
      </w:pPr>
      <w:rPr>
        <w:rFonts w:ascii="Symbol" w:hAnsi="Symbol" w:hint="default"/>
      </w:rPr>
    </w:lvl>
    <w:lvl w:ilvl="1" w:tplc="1C8CA13A">
      <w:start w:val="1"/>
      <w:numFmt w:val="bullet"/>
      <w:lvlText w:val=""/>
      <w:lvlJc w:val="left"/>
      <w:pPr>
        <w:ind w:left="1284" w:hanging="564"/>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3F14CF"/>
    <w:multiLevelType w:val="hybridMultilevel"/>
    <w:tmpl w:val="6FC0A652"/>
    <w:lvl w:ilvl="0" w:tplc="57EA45F8">
      <w:start w:val="1"/>
      <w:numFmt w:val="decimal"/>
      <w:lvlText w:val="%1."/>
      <w:lvlJc w:val="left"/>
      <w:pPr>
        <w:ind w:left="780" w:hanging="420"/>
      </w:pPr>
      <w:rPr>
        <w:rFonts w:hint="default"/>
      </w:rPr>
    </w:lvl>
    <w:lvl w:ilvl="1" w:tplc="C0144ED4" w:tentative="1">
      <w:start w:val="1"/>
      <w:numFmt w:val="lowerLetter"/>
      <w:lvlText w:val="%2."/>
      <w:lvlJc w:val="left"/>
      <w:pPr>
        <w:ind w:left="1440" w:hanging="360"/>
      </w:pPr>
    </w:lvl>
    <w:lvl w:ilvl="2" w:tplc="925ECB0E" w:tentative="1">
      <w:start w:val="1"/>
      <w:numFmt w:val="lowerRoman"/>
      <w:lvlText w:val="%3."/>
      <w:lvlJc w:val="right"/>
      <w:pPr>
        <w:ind w:left="2160" w:hanging="180"/>
      </w:pPr>
    </w:lvl>
    <w:lvl w:ilvl="3" w:tplc="4F307DDA" w:tentative="1">
      <w:start w:val="1"/>
      <w:numFmt w:val="decimal"/>
      <w:lvlText w:val="%4."/>
      <w:lvlJc w:val="left"/>
      <w:pPr>
        <w:ind w:left="2880" w:hanging="360"/>
      </w:pPr>
    </w:lvl>
    <w:lvl w:ilvl="4" w:tplc="A8181BE4" w:tentative="1">
      <w:start w:val="1"/>
      <w:numFmt w:val="lowerLetter"/>
      <w:lvlText w:val="%5."/>
      <w:lvlJc w:val="left"/>
      <w:pPr>
        <w:ind w:left="3600" w:hanging="360"/>
      </w:pPr>
    </w:lvl>
    <w:lvl w:ilvl="5" w:tplc="6096DCD2" w:tentative="1">
      <w:start w:val="1"/>
      <w:numFmt w:val="lowerRoman"/>
      <w:lvlText w:val="%6."/>
      <w:lvlJc w:val="right"/>
      <w:pPr>
        <w:ind w:left="4320" w:hanging="180"/>
      </w:pPr>
    </w:lvl>
    <w:lvl w:ilvl="6" w:tplc="E8F6ACB6" w:tentative="1">
      <w:start w:val="1"/>
      <w:numFmt w:val="decimal"/>
      <w:lvlText w:val="%7."/>
      <w:lvlJc w:val="left"/>
      <w:pPr>
        <w:ind w:left="5040" w:hanging="360"/>
      </w:pPr>
    </w:lvl>
    <w:lvl w:ilvl="7" w:tplc="3788E418" w:tentative="1">
      <w:start w:val="1"/>
      <w:numFmt w:val="lowerLetter"/>
      <w:lvlText w:val="%8."/>
      <w:lvlJc w:val="left"/>
      <w:pPr>
        <w:ind w:left="5760" w:hanging="360"/>
      </w:pPr>
    </w:lvl>
    <w:lvl w:ilvl="8" w:tplc="076E5C2A" w:tentative="1">
      <w:start w:val="1"/>
      <w:numFmt w:val="lowerRoman"/>
      <w:lvlText w:val="%9."/>
      <w:lvlJc w:val="right"/>
      <w:pPr>
        <w:ind w:left="6480" w:hanging="180"/>
      </w:pPr>
    </w:lvl>
  </w:abstractNum>
  <w:abstractNum w:abstractNumId="16" w15:restartNumberingAfterBreak="0">
    <w:nsid w:val="2E4F5AA4"/>
    <w:multiLevelType w:val="hybridMultilevel"/>
    <w:tmpl w:val="0AB2B7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09C0446"/>
    <w:multiLevelType w:val="hybridMultilevel"/>
    <w:tmpl w:val="B20E620E"/>
    <w:lvl w:ilvl="0" w:tplc="DA8000C6">
      <w:start w:val="1"/>
      <w:numFmt w:val="decimal"/>
      <w:lvlText w:val="%1."/>
      <w:lvlJc w:val="left"/>
      <w:pPr>
        <w:ind w:left="930" w:hanging="570"/>
      </w:pPr>
      <w:rPr>
        <w:rFonts w:hint="default"/>
        <w:b/>
      </w:rPr>
    </w:lvl>
    <w:lvl w:ilvl="1" w:tplc="F7E4964A" w:tentative="1">
      <w:start w:val="1"/>
      <w:numFmt w:val="lowerLetter"/>
      <w:lvlText w:val="%2."/>
      <w:lvlJc w:val="left"/>
      <w:pPr>
        <w:ind w:left="1440" w:hanging="360"/>
      </w:pPr>
    </w:lvl>
    <w:lvl w:ilvl="2" w:tplc="067892E2" w:tentative="1">
      <w:start w:val="1"/>
      <w:numFmt w:val="lowerRoman"/>
      <w:lvlText w:val="%3."/>
      <w:lvlJc w:val="right"/>
      <w:pPr>
        <w:ind w:left="2160" w:hanging="180"/>
      </w:pPr>
    </w:lvl>
    <w:lvl w:ilvl="3" w:tplc="566E5014" w:tentative="1">
      <w:start w:val="1"/>
      <w:numFmt w:val="decimal"/>
      <w:lvlText w:val="%4."/>
      <w:lvlJc w:val="left"/>
      <w:pPr>
        <w:ind w:left="2880" w:hanging="360"/>
      </w:pPr>
    </w:lvl>
    <w:lvl w:ilvl="4" w:tplc="A970A73C" w:tentative="1">
      <w:start w:val="1"/>
      <w:numFmt w:val="lowerLetter"/>
      <w:lvlText w:val="%5."/>
      <w:lvlJc w:val="left"/>
      <w:pPr>
        <w:ind w:left="3600" w:hanging="360"/>
      </w:pPr>
    </w:lvl>
    <w:lvl w:ilvl="5" w:tplc="4DE0DB3A" w:tentative="1">
      <w:start w:val="1"/>
      <w:numFmt w:val="lowerRoman"/>
      <w:lvlText w:val="%6."/>
      <w:lvlJc w:val="right"/>
      <w:pPr>
        <w:ind w:left="4320" w:hanging="180"/>
      </w:pPr>
    </w:lvl>
    <w:lvl w:ilvl="6" w:tplc="F2A42720" w:tentative="1">
      <w:start w:val="1"/>
      <w:numFmt w:val="decimal"/>
      <w:lvlText w:val="%7."/>
      <w:lvlJc w:val="left"/>
      <w:pPr>
        <w:ind w:left="5040" w:hanging="360"/>
      </w:pPr>
    </w:lvl>
    <w:lvl w:ilvl="7" w:tplc="5988186C" w:tentative="1">
      <w:start w:val="1"/>
      <w:numFmt w:val="lowerLetter"/>
      <w:lvlText w:val="%8."/>
      <w:lvlJc w:val="left"/>
      <w:pPr>
        <w:ind w:left="5760" w:hanging="360"/>
      </w:pPr>
    </w:lvl>
    <w:lvl w:ilvl="8" w:tplc="46E66714" w:tentative="1">
      <w:start w:val="1"/>
      <w:numFmt w:val="lowerRoman"/>
      <w:lvlText w:val="%9."/>
      <w:lvlJc w:val="right"/>
      <w:pPr>
        <w:ind w:left="6480" w:hanging="180"/>
      </w:pPr>
    </w:lvl>
  </w:abstractNum>
  <w:abstractNum w:abstractNumId="18" w15:restartNumberingAfterBreak="0">
    <w:nsid w:val="35F54352"/>
    <w:multiLevelType w:val="multilevel"/>
    <w:tmpl w:val="E974C7AE"/>
    <w:lvl w:ilvl="0">
      <w:start w:val="1"/>
      <w:numFmt w:val="bullet"/>
      <w:lvlText w:val=""/>
      <w:lvlJc w:val="left"/>
      <w:pPr>
        <w:ind w:left="570" w:hanging="570"/>
      </w:pPr>
      <w:rPr>
        <w:rFonts w:ascii="Symbol" w:hAnsi="Symbol"/>
        <w:color w:val="000000" w:themeColor="text1"/>
        <w:sz w:val="22"/>
      </w:rPr>
    </w:lvl>
    <w:lvl w:ilvl="1">
      <w:numFmt w:val="bullet"/>
      <w:lvlText w:val="-"/>
      <w:lvlJc w:val="left"/>
      <w:pPr>
        <w:ind w:left="1284" w:hanging="564"/>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B26ADD"/>
    <w:multiLevelType w:val="hybridMultilevel"/>
    <w:tmpl w:val="E1D64B98"/>
    <w:lvl w:ilvl="0" w:tplc="4E14E72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CA82B54"/>
    <w:multiLevelType w:val="hybridMultilevel"/>
    <w:tmpl w:val="FE24374A"/>
    <w:lvl w:ilvl="0" w:tplc="1C8CA13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2450420"/>
    <w:multiLevelType w:val="hybridMultilevel"/>
    <w:tmpl w:val="7E6A3274"/>
    <w:lvl w:ilvl="0" w:tplc="1C8CA13A">
      <w:start w:val="1"/>
      <w:numFmt w:val="bullet"/>
      <w:lvlText w:val=""/>
      <w:lvlJc w:val="left"/>
      <w:pPr>
        <w:ind w:left="570" w:hanging="570"/>
      </w:pPr>
      <w:rPr>
        <w:rFonts w:ascii="Symbol" w:hAnsi="Symbol" w:hint="default"/>
      </w:rPr>
    </w:lvl>
    <w:lvl w:ilvl="1" w:tplc="D5FA80EA">
      <w:numFmt w:val="bullet"/>
      <w:lvlText w:val="-"/>
      <w:lvlJc w:val="left"/>
      <w:pPr>
        <w:ind w:left="1284" w:hanging="564"/>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2F7ACA"/>
    <w:multiLevelType w:val="hybridMultilevel"/>
    <w:tmpl w:val="5862347C"/>
    <w:lvl w:ilvl="0" w:tplc="7138E532">
      <w:numFmt w:val="bullet"/>
      <w:lvlText w:val="-"/>
      <w:lvlJc w:val="left"/>
      <w:pPr>
        <w:ind w:left="924" w:hanging="564"/>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A0587"/>
    <w:multiLevelType w:val="hybridMultilevel"/>
    <w:tmpl w:val="651C5F78"/>
    <w:lvl w:ilvl="0" w:tplc="4E14E722">
      <w:start w:val="1"/>
      <w:numFmt w:val="bullet"/>
      <w:lvlText w:val=""/>
      <w:lvlJc w:val="left"/>
      <w:pPr>
        <w:tabs>
          <w:tab w:val="num" w:pos="720"/>
        </w:tabs>
        <w:ind w:left="720" w:hanging="360"/>
      </w:pPr>
      <w:rPr>
        <w:rFonts w:ascii="Symbol" w:hAnsi="Symbol" w:hint="default"/>
      </w:rPr>
    </w:lvl>
    <w:lvl w:ilvl="1" w:tplc="1C8CA13A">
      <w:start w:val="1"/>
      <w:numFmt w:val="bullet"/>
      <w:lvlText w:val=""/>
      <w:lvlJc w:val="left"/>
      <w:pPr>
        <w:ind w:left="1644" w:hanging="564"/>
      </w:pPr>
      <w:rPr>
        <w:rFonts w:ascii="Symbol" w:hAnsi="Symbol" w:hint="default"/>
      </w:rPr>
    </w:lvl>
    <w:lvl w:ilvl="2" w:tplc="52B0937A" w:tentative="1">
      <w:start w:val="1"/>
      <w:numFmt w:val="bullet"/>
      <w:lvlText w:val=""/>
      <w:lvlJc w:val="left"/>
      <w:pPr>
        <w:tabs>
          <w:tab w:val="num" w:pos="2160"/>
        </w:tabs>
        <w:ind w:left="2160" w:hanging="360"/>
      </w:pPr>
      <w:rPr>
        <w:rFonts w:ascii="Wingdings" w:hAnsi="Wingdings" w:hint="default"/>
      </w:rPr>
    </w:lvl>
    <w:lvl w:ilvl="3" w:tplc="5DB2E1C6" w:tentative="1">
      <w:start w:val="1"/>
      <w:numFmt w:val="bullet"/>
      <w:lvlText w:val=""/>
      <w:lvlJc w:val="left"/>
      <w:pPr>
        <w:tabs>
          <w:tab w:val="num" w:pos="2880"/>
        </w:tabs>
        <w:ind w:left="2880" w:hanging="360"/>
      </w:pPr>
      <w:rPr>
        <w:rFonts w:ascii="Symbol" w:hAnsi="Symbol" w:hint="default"/>
      </w:rPr>
    </w:lvl>
    <w:lvl w:ilvl="4" w:tplc="F17E1448" w:tentative="1">
      <w:start w:val="1"/>
      <w:numFmt w:val="bullet"/>
      <w:lvlText w:val="o"/>
      <w:lvlJc w:val="left"/>
      <w:pPr>
        <w:tabs>
          <w:tab w:val="num" w:pos="3600"/>
        </w:tabs>
        <w:ind w:left="3600" w:hanging="360"/>
      </w:pPr>
      <w:rPr>
        <w:rFonts w:ascii="Courier New" w:hAnsi="Courier New" w:cs="Courier New" w:hint="default"/>
      </w:rPr>
    </w:lvl>
    <w:lvl w:ilvl="5" w:tplc="5F3C1BA0" w:tentative="1">
      <w:start w:val="1"/>
      <w:numFmt w:val="bullet"/>
      <w:lvlText w:val=""/>
      <w:lvlJc w:val="left"/>
      <w:pPr>
        <w:tabs>
          <w:tab w:val="num" w:pos="4320"/>
        </w:tabs>
        <w:ind w:left="4320" w:hanging="360"/>
      </w:pPr>
      <w:rPr>
        <w:rFonts w:ascii="Wingdings" w:hAnsi="Wingdings" w:hint="default"/>
      </w:rPr>
    </w:lvl>
    <w:lvl w:ilvl="6" w:tplc="4ACCE610" w:tentative="1">
      <w:start w:val="1"/>
      <w:numFmt w:val="bullet"/>
      <w:lvlText w:val=""/>
      <w:lvlJc w:val="left"/>
      <w:pPr>
        <w:tabs>
          <w:tab w:val="num" w:pos="5040"/>
        </w:tabs>
        <w:ind w:left="5040" w:hanging="360"/>
      </w:pPr>
      <w:rPr>
        <w:rFonts w:ascii="Symbol" w:hAnsi="Symbol" w:hint="default"/>
      </w:rPr>
    </w:lvl>
    <w:lvl w:ilvl="7" w:tplc="73D8A656" w:tentative="1">
      <w:start w:val="1"/>
      <w:numFmt w:val="bullet"/>
      <w:lvlText w:val="o"/>
      <w:lvlJc w:val="left"/>
      <w:pPr>
        <w:tabs>
          <w:tab w:val="num" w:pos="5760"/>
        </w:tabs>
        <w:ind w:left="5760" w:hanging="360"/>
      </w:pPr>
      <w:rPr>
        <w:rFonts w:ascii="Courier New" w:hAnsi="Courier New" w:cs="Courier New" w:hint="default"/>
      </w:rPr>
    </w:lvl>
    <w:lvl w:ilvl="8" w:tplc="A798ECC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96224C"/>
    <w:multiLevelType w:val="multilevel"/>
    <w:tmpl w:val="108C2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7400A91"/>
    <w:multiLevelType w:val="hybridMultilevel"/>
    <w:tmpl w:val="2272E4E2"/>
    <w:lvl w:ilvl="0" w:tplc="8124A68C">
      <w:start w:val="1"/>
      <w:numFmt w:val="upperLetter"/>
      <w:lvlText w:val="%1."/>
      <w:lvlJc w:val="left"/>
      <w:pPr>
        <w:ind w:left="1701" w:hanging="708"/>
      </w:pPr>
      <w:rPr>
        <w:rFonts w:hint="default"/>
      </w:rPr>
    </w:lvl>
    <w:lvl w:ilvl="1" w:tplc="F522B2F8">
      <w:start w:val="1"/>
      <w:numFmt w:val="decimal"/>
      <w:lvlText w:val="%2."/>
      <w:lvlJc w:val="left"/>
      <w:pPr>
        <w:ind w:left="2283" w:hanging="570"/>
      </w:pPr>
      <w:rPr>
        <w:rFonts w:hint="default"/>
      </w:rPr>
    </w:lvl>
    <w:lvl w:ilvl="2" w:tplc="67B61988" w:tentative="1">
      <w:start w:val="1"/>
      <w:numFmt w:val="lowerRoman"/>
      <w:lvlText w:val="%3."/>
      <w:lvlJc w:val="right"/>
      <w:pPr>
        <w:ind w:left="2793" w:hanging="180"/>
      </w:pPr>
    </w:lvl>
    <w:lvl w:ilvl="3" w:tplc="C4D49160" w:tentative="1">
      <w:start w:val="1"/>
      <w:numFmt w:val="decimal"/>
      <w:lvlText w:val="%4."/>
      <w:lvlJc w:val="left"/>
      <w:pPr>
        <w:ind w:left="3513" w:hanging="360"/>
      </w:pPr>
    </w:lvl>
    <w:lvl w:ilvl="4" w:tplc="9C96B85E" w:tentative="1">
      <w:start w:val="1"/>
      <w:numFmt w:val="lowerLetter"/>
      <w:lvlText w:val="%5."/>
      <w:lvlJc w:val="left"/>
      <w:pPr>
        <w:ind w:left="4233" w:hanging="360"/>
      </w:pPr>
    </w:lvl>
    <w:lvl w:ilvl="5" w:tplc="A3EAF8C4" w:tentative="1">
      <w:start w:val="1"/>
      <w:numFmt w:val="lowerRoman"/>
      <w:lvlText w:val="%6."/>
      <w:lvlJc w:val="right"/>
      <w:pPr>
        <w:ind w:left="4953" w:hanging="180"/>
      </w:pPr>
    </w:lvl>
    <w:lvl w:ilvl="6" w:tplc="29225FA0" w:tentative="1">
      <w:start w:val="1"/>
      <w:numFmt w:val="decimal"/>
      <w:lvlText w:val="%7."/>
      <w:lvlJc w:val="left"/>
      <w:pPr>
        <w:ind w:left="5673" w:hanging="360"/>
      </w:pPr>
    </w:lvl>
    <w:lvl w:ilvl="7" w:tplc="E0C459DE" w:tentative="1">
      <w:start w:val="1"/>
      <w:numFmt w:val="lowerLetter"/>
      <w:lvlText w:val="%8."/>
      <w:lvlJc w:val="left"/>
      <w:pPr>
        <w:ind w:left="6393" w:hanging="360"/>
      </w:pPr>
    </w:lvl>
    <w:lvl w:ilvl="8" w:tplc="01882CA0" w:tentative="1">
      <w:start w:val="1"/>
      <w:numFmt w:val="lowerRoman"/>
      <w:lvlText w:val="%9."/>
      <w:lvlJc w:val="right"/>
      <w:pPr>
        <w:ind w:left="7113" w:hanging="180"/>
      </w:pPr>
    </w:lvl>
  </w:abstractNum>
  <w:abstractNum w:abstractNumId="26" w15:restartNumberingAfterBreak="0">
    <w:nsid w:val="57CF6198"/>
    <w:multiLevelType w:val="hybridMultilevel"/>
    <w:tmpl w:val="86723CF6"/>
    <w:lvl w:ilvl="0" w:tplc="DFBCEBE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F6CEE"/>
    <w:multiLevelType w:val="hybridMultilevel"/>
    <w:tmpl w:val="62BAF8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448714D"/>
    <w:multiLevelType w:val="hybridMultilevel"/>
    <w:tmpl w:val="AC582A78"/>
    <w:lvl w:ilvl="0" w:tplc="4E14E72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0" w15:restartNumberingAfterBreak="0">
    <w:nsid w:val="69E95A54"/>
    <w:multiLevelType w:val="hybridMultilevel"/>
    <w:tmpl w:val="EDE059A0"/>
    <w:lvl w:ilvl="0" w:tplc="5F62922E">
      <w:start w:val="1"/>
      <w:numFmt w:val="bullet"/>
      <w:lvlText w:val=""/>
      <w:lvlJc w:val="left"/>
      <w:pPr>
        <w:tabs>
          <w:tab w:val="num" w:pos="397"/>
        </w:tabs>
        <w:ind w:left="397" w:hanging="397"/>
      </w:pPr>
      <w:rPr>
        <w:rFonts w:ascii="Symbol" w:hAnsi="Symbol" w:hint="default"/>
      </w:rPr>
    </w:lvl>
    <w:lvl w:ilvl="1" w:tplc="621AE952">
      <w:start w:val="1"/>
      <w:numFmt w:val="bullet"/>
      <w:lvlText w:val="o"/>
      <w:lvlJc w:val="left"/>
      <w:pPr>
        <w:tabs>
          <w:tab w:val="num" w:pos="1440"/>
        </w:tabs>
        <w:ind w:left="1440" w:hanging="360"/>
      </w:pPr>
      <w:rPr>
        <w:rFonts w:ascii="Courier New" w:hAnsi="Courier New" w:cs="Times New Roman" w:hint="default"/>
      </w:rPr>
    </w:lvl>
    <w:lvl w:ilvl="2" w:tplc="8F821ABC">
      <w:start w:val="1"/>
      <w:numFmt w:val="bullet"/>
      <w:lvlText w:val=""/>
      <w:lvlJc w:val="left"/>
      <w:pPr>
        <w:tabs>
          <w:tab w:val="num" w:pos="2160"/>
        </w:tabs>
        <w:ind w:left="2160" w:hanging="360"/>
      </w:pPr>
      <w:rPr>
        <w:rFonts w:ascii="Wingdings" w:hAnsi="Wingdings" w:hint="default"/>
      </w:rPr>
    </w:lvl>
    <w:lvl w:ilvl="3" w:tplc="F45C269E">
      <w:start w:val="1"/>
      <w:numFmt w:val="bullet"/>
      <w:lvlText w:val=""/>
      <w:lvlJc w:val="left"/>
      <w:pPr>
        <w:tabs>
          <w:tab w:val="num" w:pos="2880"/>
        </w:tabs>
        <w:ind w:left="2880" w:hanging="360"/>
      </w:pPr>
      <w:rPr>
        <w:rFonts w:ascii="Symbol" w:hAnsi="Symbol" w:hint="default"/>
      </w:rPr>
    </w:lvl>
    <w:lvl w:ilvl="4" w:tplc="C40E0900">
      <w:start w:val="1"/>
      <w:numFmt w:val="bullet"/>
      <w:lvlText w:val="o"/>
      <w:lvlJc w:val="left"/>
      <w:pPr>
        <w:tabs>
          <w:tab w:val="num" w:pos="3600"/>
        </w:tabs>
        <w:ind w:left="3600" w:hanging="360"/>
      </w:pPr>
      <w:rPr>
        <w:rFonts w:ascii="Courier New" w:hAnsi="Courier New" w:cs="Times New Roman" w:hint="default"/>
      </w:rPr>
    </w:lvl>
    <w:lvl w:ilvl="5" w:tplc="AA2E5618">
      <w:start w:val="1"/>
      <w:numFmt w:val="bullet"/>
      <w:lvlText w:val=""/>
      <w:lvlJc w:val="left"/>
      <w:pPr>
        <w:tabs>
          <w:tab w:val="num" w:pos="4320"/>
        </w:tabs>
        <w:ind w:left="4320" w:hanging="360"/>
      </w:pPr>
      <w:rPr>
        <w:rFonts w:ascii="Wingdings" w:hAnsi="Wingdings" w:hint="default"/>
      </w:rPr>
    </w:lvl>
    <w:lvl w:ilvl="6" w:tplc="5C5A72FC">
      <w:start w:val="1"/>
      <w:numFmt w:val="bullet"/>
      <w:lvlText w:val=""/>
      <w:lvlJc w:val="left"/>
      <w:pPr>
        <w:tabs>
          <w:tab w:val="num" w:pos="5040"/>
        </w:tabs>
        <w:ind w:left="5040" w:hanging="360"/>
      </w:pPr>
      <w:rPr>
        <w:rFonts w:ascii="Symbol" w:hAnsi="Symbol" w:hint="default"/>
      </w:rPr>
    </w:lvl>
    <w:lvl w:ilvl="7" w:tplc="A3D48F98">
      <w:start w:val="1"/>
      <w:numFmt w:val="bullet"/>
      <w:lvlText w:val="o"/>
      <w:lvlJc w:val="left"/>
      <w:pPr>
        <w:tabs>
          <w:tab w:val="num" w:pos="5760"/>
        </w:tabs>
        <w:ind w:left="5760" w:hanging="360"/>
      </w:pPr>
      <w:rPr>
        <w:rFonts w:ascii="Courier New" w:hAnsi="Courier New" w:cs="Times New Roman" w:hint="default"/>
      </w:rPr>
    </w:lvl>
    <w:lvl w:ilvl="8" w:tplc="39DAC07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0354B4"/>
    <w:multiLevelType w:val="hybridMultilevel"/>
    <w:tmpl w:val="9E28DF54"/>
    <w:lvl w:ilvl="0" w:tplc="1C8CA13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DE257B2"/>
    <w:multiLevelType w:val="hybridMultilevel"/>
    <w:tmpl w:val="27CE538A"/>
    <w:lvl w:ilvl="0" w:tplc="4E14E72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F9337D0"/>
    <w:multiLevelType w:val="hybridMultilevel"/>
    <w:tmpl w:val="E08E4D66"/>
    <w:lvl w:ilvl="0" w:tplc="2354C97E">
      <w:start w:val="1"/>
      <w:numFmt w:val="bullet"/>
      <w:lvlText w:val="●"/>
      <w:lvlJc w:val="left"/>
      <w:pPr>
        <w:tabs>
          <w:tab w:val="num" w:pos="720"/>
        </w:tabs>
        <w:ind w:left="720" w:hanging="360"/>
      </w:pPr>
      <w:rPr>
        <w:rFonts w:ascii="Times New Roman" w:hAnsi="Times New Roman" w:cs="Times New Roman" w:hint="default"/>
        <w:b w:val="0"/>
        <w:i w:val="0"/>
        <w:strike w:val="0"/>
        <w:dstrike w:val="0"/>
        <w:sz w:val="22"/>
        <w:vertAlign w:val="baseline"/>
      </w:rPr>
    </w:lvl>
    <w:lvl w:ilvl="1" w:tplc="5520091C" w:tentative="1">
      <w:start w:val="1"/>
      <w:numFmt w:val="bullet"/>
      <w:lvlText w:val="o"/>
      <w:lvlJc w:val="left"/>
      <w:pPr>
        <w:tabs>
          <w:tab w:val="num" w:pos="1440"/>
        </w:tabs>
        <w:ind w:left="1440" w:hanging="360"/>
      </w:pPr>
      <w:rPr>
        <w:rFonts w:ascii="Courier New" w:hAnsi="Courier New" w:cs="Courier New" w:hint="default"/>
      </w:rPr>
    </w:lvl>
    <w:lvl w:ilvl="2" w:tplc="EC481C92" w:tentative="1">
      <w:start w:val="1"/>
      <w:numFmt w:val="bullet"/>
      <w:lvlText w:val=""/>
      <w:lvlJc w:val="left"/>
      <w:pPr>
        <w:tabs>
          <w:tab w:val="num" w:pos="2160"/>
        </w:tabs>
        <w:ind w:left="2160" w:hanging="360"/>
      </w:pPr>
      <w:rPr>
        <w:rFonts w:ascii="Wingdings" w:hAnsi="Wingdings" w:hint="default"/>
      </w:rPr>
    </w:lvl>
    <w:lvl w:ilvl="3" w:tplc="59B26A74" w:tentative="1">
      <w:start w:val="1"/>
      <w:numFmt w:val="bullet"/>
      <w:lvlText w:val=""/>
      <w:lvlJc w:val="left"/>
      <w:pPr>
        <w:tabs>
          <w:tab w:val="num" w:pos="2880"/>
        </w:tabs>
        <w:ind w:left="2880" w:hanging="360"/>
      </w:pPr>
      <w:rPr>
        <w:rFonts w:ascii="Symbol" w:hAnsi="Symbol" w:hint="default"/>
      </w:rPr>
    </w:lvl>
    <w:lvl w:ilvl="4" w:tplc="68CE13A0" w:tentative="1">
      <w:start w:val="1"/>
      <w:numFmt w:val="bullet"/>
      <w:lvlText w:val="o"/>
      <w:lvlJc w:val="left"/>
      <w:pPr>
        <w:tabs>
          <w:tab w:val="num" w:pos="3600"/>
        </w:tabs>
        <w:ind w:left="3600" w:hanging="360"/>
      </w:pPr>
      <w:rPr>
        <w:rFonts w:ascii="Courier New" w:hAnsi="Courier New" w:cs="Courier New" w:hint="default"/>
      </w:rPr>
    </w:lvl>
    <w:lvl w:ilvl="5" w:tplc="65C2336C" w:tentative="1">
      <w:start w:val="1"/>
      <w:numFmt w:val="bullet"/>
      <w:lvlText w:val=""/>
      <w:lvlJc w:val="left"/>
      <w:pPr>
        <w:tabs>
          <w:tab w:val="num" w:pos="4320"/>
        </w:tabs>
        <w:ind w:left="4320" w:hanging="360"/>
      </w:pPr>
      <w:rPr>
        <w:rFonts w:ascii="Wingdings" w:hAnsi="Wingdings" w:hint="default"/>
      </w:rPr>
    </w:lvl>
    <w:lvl w:ilvl="6" w:tplc="1AE0802C" w:tentative="1">
      <w:start w:val="1"/>
      <w:numFmt w:val="bullet"/>
      <w:lvlText w:val=""/>
      <w:lvlJc w:val="left"/>
      <w:pPr>
        <w:tabs>
          <w:tab w:val="num" w:pos="5040"/>
        </w:tabs>
        <w:ind w:left="5040" w:hanging="360"/>
      </w:pPr>
      <w:rPr>
        <w:rFonts w:ascii="Symbol" w:hAnsi="Symbol" w:hint="default"/>
      </w:rPr>
    </w:lvl>
    <w:lvl w:ilvl="7" w:tplc="9C362F52" w:tentative="1">
      <w:start w:val="1"/>
      <w:numFmt w:val="bullet"/>
      <w:lvlText w:val="o"/>
      <w:lvlJc w:val="left"/>
      <w:pPr>
        <w:tabs>
          <w:tab w:val="num" w:pos="5760"/>
        </w:tabs>
        <w:ind w:left="5760" w:hanging="360"/>
      </w:pPr>
      <w:rPr>
        <w:rFonts w:ascii="Courier New" w:hAnsi="Courier New" w:cs="Courier New" w:hint="default"/>
      </w:rPr>
    </w:lvl>
    <w:lvl w:ilvl="8" w:tplc="DC10D78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D64CDD"/>
    <w:multiLevelType w:val="hybridMultilevel"/>
    <w:tmpl w:val="0B620806"/>
    <w:lvl w:ilvl="0" w:tplc="4E14E72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8163C88"/>
    <w:multiLevelType w:val="hybridMultilevel"/>
    <w:tmpl w:val="EF36A50A"/>
    <w:lvl w:ilvl="0" w:tplc="4E14E72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A100D28"/>
    <w:multiLevelType w:val="hybridMultilevel"/>
    <w:tmpl w:val="2F94C0BA"/>
    <w:lvl w:ilvl="0" w:tplc="AF40DB8A">
      <w:start w:val="1"/>
      <w:numFmt w:val="upperLetter"/>
      <w:lvlText w:val="%1."/>
      <w:lvlJc w:val="left"/>
      <w:pPr>
        <w:ind w:left="5670" w:hanging="5670"/>
      </w:pPr>
      <w:rPr>
        <w:rFonts w:hint="default"/>
        <w:b/>
      </w:rPr>
    </w:lvl>
    <w:lvl w:ilvl="1" w:tplc="CE74D33E">
      <w:start w:val="1"/>
      <w:numFmt w:val="decimal"/>
      <w:lvlText w:val="%2."/>
      <w:lvlJc w:val="left"/>
      <w:pPr>
        <w:ind w:left="1650" w:hanging="570"/>
      </w:pPr>
      <w:rPr>
        <w:rFonts w:hint="default"/>
        <w:b/>
        <w:i w:val="0"/>
      </w:rPr>
    </w:lvl>
    <w:lvl w:ilvl="2" w:tplc="9A44C1A0" w:tentative="1">
      <w:start w:val="1"/>
      <w:numFmt w:val="lowerRoman"/>
      <w:lvlText w:val="%3."/>
      <w:lvlJc w:val="right"/>
      <w:pPr>
        <w:ind w:left="2160" w:hanging="180"/>
      </w:pPr>
    </w:lvl>
    <w:lvl w:ilvl="3" w:tplc="C9DA29D2" w:tentative="1">
      <w:start w:val="1"/>
      <w:numFmt w:val="decimal"/>
      <w:lvlText w:val="%4."/>
      <w:lvlJc w:val="left"/>
      <w:pPr>
        <w:ind w:left="2880" w:hanging="360"/>
      </w:pPr>
    </w:lvl>
    <w:lvl w:ilvl="4" w:tplc="B16C31A8" w:tentative="1">
      <w:start w:val="1"/>
      <w:numFmt w:val="lowerLetter"/>
      <w:lvlText w:val="%5."/>
      <w:lvlJc w:val="left"/>
      <w:pPr>
        <w:ind w:left="3600" w:hanging="360"/>
      </w:pPr>
    </w:lvl>
    <w:lvl w:ilvl="5" w:tplc="882C9CA0" w:tentative="1">
      <w:start w:val="1"/>
      <w:numFmt w:val="lowerRoman"/>
      <w:lvlText w:val="%6."/>
      <w:lvlJc w:val="right"/>
      <w:pPr>
        <w:ind w:left="4320" w:hanging="180"/>
      </w:pPr>
    </w:lvl>
    <w:lvl w:ilvl="6" w:tplc="24564486" w:tentative="1">
      <w:start w:val="1"/>
      <w:numFmt w:val="decimal"/>
      <w:lvlText w:val="%7."/>
      <w:lvlJc w:val="left"/>
      <w:pPr>
        <w:ind w:left="5040" w:hanging="360"/>
      </w:pPr>
    </w:lvl>
    <w:lvl w:ilvl="7" w:tplc="3A960E7E" w:tentative="1">
      <w:start w:val="1"/>
      <w:numFmt w:val="lowerLetter"/>
      <w:lvlText w:val="%8."/>
      <w:lvlJc w:val="left"/>
      <w:pPr>
        <w:ind w:left="5760" w:hanging="360"/>
      </w:pPr>
    </w:lvl>
    <w:lvl w:ilvl="8" w:tplc="6A326CD6" w:tentative="1">
      <w:start w:val="1"/>
      <w:numFmt w:val="lowerRoman"/>
      <w:lvlText w:val="%9."/>
      <w:lvlJc w:val="right"/>
      <w:pPr>
        <w:ind w:left="6480" w:hanging="180"/>
      </w:pPr>
    </w:lvl>
  </w:abstractNum>
  <w:abstractNum w:abstractNumId="37" w15:restartNumberingAfterBreak="0">
    <w:nsid w:val="7CE8258B"/>
    <w:multiLevelType w:val="hybridMultilevel"/>
    <w:tmpl w:val="AD5C4E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E1C3A80"/>
    <w:multiLevelType w:val="hybridMultilevel"/>
    <w:tmpl w:val="1AFECA42"/>
    <w:lvl w:ilvl="0" w:tplc="4E14E72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F49603A"/>
    <w:multiLevelType w:val="hybridMultilevel"/>
    <w:tmpl w:val="B9A6CD6A"/>
    <w:lvl w:ilvl="0" w:tplc="4E14E72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73904556">
    <w:abstractNumId w:val="1"/>
    <w:lvlOverride w:ilvl="0">
      <w:lvl w:ilvl="0">
        <w:start w:val="1"/>
        <w:numFmt w:val="bullet"/>
        <w:lvlText w:val="-"/>
        <w:legacy w:legacy="1" w:legacySpace="0" w:legacyIndent="360"/>
        <w:lvlJc w:val="left"/>
        <w:pPr>
          <w:ind w:left="360" w:hanging="360"/>
        </w:pPr>
      </w:lvl>
    </w:lvlOverride>
  </w:num>
  <w:num w:numId="2" w16cid:durableId="1897399932">
    <w:abstractNumId w:val="3"/>
  </w:num>
  <w:num w:numId="3" w16cid:durableId="1654331880">
    <w:abstractNumId w:val="1"/>
    <w:lvlOverride w:ilvl="0">
      <w:lvl w:ilvl="0">
        <w:start w:val="1"/>
        <w:numFmt w:val="bullet"/>
        <w:lvlText w:val="-"/>
        <w:legacy w:legacy="1" w:legacySpace="0" w:legacyIndent="360"/>
        <w:lvlJc w:val="left"/>
        <w:pPr>
          <w:ind w:left="360" w:hanging="360"/>
        </w:pPr>
      </w:lvl>
    </w:lvlOverride>
  </w:num>
  <w:num w:numId="4" w16cid:durableId="951666831">
    <w:abstractNumId w:val="33"/>
  </w:num>
  <w:num w:numId="5" w16cid:durableId="1079520720">
    <w:abstractNumId w:val="33"/>
  </w:num>
  <w:num w:numId="6" w16cid:durableId="585726684">
    <w:abstractNumId w:val="29"/>
  </w:num>
  <w:num w:numId="7" w16cid:durableId="631446461">
    <w:abstractNumId w:val="25"/>
  </w:num>
  <w:num w:numId="8" w16cid:durableId="1898591232">
    <w:abstractNumId w:val="36"/>
  </w:num>
  <w:num w:numId="9" w16cid:durableId="631138670">
    <w:abstractNumId w:val="8"/>
  </w:num>
  <w:num w:numId="10" w16cid:durableId="1797672177">
    <w:abstractNumId w:val="17"/>
  </w:num>
  <w:num w:numId="11" w16cid:durableId="1142424633">
    <w:abstractNumId w:val="15"/>
  </w:num>
  <w:num w:numId="12" w16cid:durableId="384720822">
    <w:abstractNumId w:val="9"/>
  </w:num>
  <w:num w:numId="13" w16cid:durableId="1630630117">
    <w:abstractNumId w:val="12"/>
  </w:num>
  <w:num w:numId="14" w16cid:durableId="498541459">
    <w:abstractNumId w:val="26"/>
  </w:num>
  <w:num w:numId="15" w16cid:durableId="1853450916">
    <w:abstractNumId w:val="5"/>
  </w:num>
  <w:num w:numId="16" w16cid:durableId="725954709">
    <w:abstractNumId w:val="31"/>
  </w:num>
  <w:num w:numId="17" w16cid:durableId="531698698">
    <w:abstractNumId w:val="21"/>
  </w:num>
  <w:num w:numId="18" w16cid:durableId="1636835554">
    <w:abstractNumId w:val="28"/>
  </w:num>
  <w:num w:numId="19" w16cid:durableId="1453205137">
    <w:abstractNumId w:val="19"/>
  </w:num>
  <w:num w:numId="20" w16cid:durableId="1739985207">
    <w:abstractNumId w:val="11"/>
  </w:num>
  <w:num w:numId="21" w16cid:durableId="1358966499">
    <w:abstractNumId w:val="32"/>
  </w:num>
  <w:num w:numId="22" w16cid:durableId="213931079">
    <w:abstractNumId w:val="7"/>
  </w:num>
  <w:num w:numId="23" w16cid:durableId="1706061085">
    <w:abstractNumId w:val="38"/>
  </w:num>
  <w:num w:numId="24" w16cid:durableId="24673769">
    <w:abstractNumId w:val="39"/>
  </w:num>
  <w:num w:numId="25" w16cid:durableId="643048902">
    <w:abstractNumId w:val="34"/>
  </w:num>
  <w:num w:numId="26" w16cid:durableId="928200306">
    <w:abstractNumId w:val="35"/>
  </w:num>
  <w:num w:numId="27" w16cid:durableId="1955674453">
    <w:abstractNumId w:val="16"/>
  </w:num>
  <w:num w:numId="28" w16cid:durableId="848133828">
    <w:abstractNumId w:val="23"/>
  </w:num>
  <w:num w:numId="29" w16cid:durableId="310646143">
    <w:abstractNumId w:val="20"/>
  </w:num>
  <w:num w:numId="30" w16cid:durableId="820733244">
    <w:abstractNumId w:val="14"/>
  </w:num>
  <w:num w:numId="31" w16cid:durableId="1743747523">
    <w:abstractNumId w:val="37"/>
  </w:num>
  <w:num w:numId="32" w16cid:durableId="1815290042">
    <w:abstractNumId w:val="18"/>
  </w:num>
  <w:num w:numId="33" w16cid:durableId="405953742">
    <w:abstractNumId w:val="10"/>
  </w:num>
  <w:num w:numId="34" w16cid:durableId="1132290115">
    <w:abstractNumId w:val="6"/>
  </w:num>
  <w:num w:numId="35" w16cid:durableId="1490709510">
    <w:abstractNumId w:val="4"/>
  </w:num>
  <w:num w:numId="36" w16cid:durableId="906843795">
    <w:abstractNumId w:val="13"/>
  </w:num>
  <w:num w:numId="37" w16cid:durableId="1634478221">
    <w:abstractNumId w:val="0"/>
  </w:num>
  <w:num w:numId="38" w16cid:durableId="1072049932">
    <w:abstractNumId w:val="24"/>
  </w:num>
  <w:num w:numId="39" w16cid:durableId="250241219">
    <w:abstractNumId w:val="30"/>
  </w:num>
  <w:num w:numId="40" w16cid:durableId="2102723708">
    <w:abstractNumId w:val="2"/>
  </w:num>
  <w:num w:numId="41" w16cid:durableId="474445167">
    <w:abstractNumId w:val="22"/>
  </w:num>
  <w:num w:numId="42" w16cid:durableId="128846859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B01E4"/>
    <w:rsid w:val="00000035"/>
    <w:rsid w:val="00000A4B"/>
    <w:rsid w:val="00002B8D"/>
    <w:rsid w:val="00002E7A"/>
    <w:rsid w:val="00003C21"/>
    <w:rsid w:val="00005018"/>
    <w:rsid w:val="00005441"/>
    <w:rsid w:val="00010BCB"/>
    <w:rsid w:val="00014058"/>
    <w:rsid w:val="000145C5"/>
    <w:rsid w:val="00016A2B"/>
    <w:rsid w:val="00016CE0"/>
    <w:rsid w:val="00020333"/>
    <w:rsid w:val="00020F09"/>
    <w:rsid w:val="000247FF"/>
    <w:rsid w:val="00025577"/>
    <w:rsid w:val="0002604D"/>
    <w:rsid w:val="00026FB2"/>
    <w:rsid w:val="00027F6C"/>
    <w:rsid w:val="00033315"/>
    <w:rsid w:val="00033F62"/>
    <w:rsid w:val="0003423B"/>
    <w:rsid w:val="000348DC"/>
    <w:rsid w:val="00036AD6"/>
    <w:rsid w:val="00037113"/>
    <w:rsid w:val="00037AA2"/>
    <w:rsid w:val="000419AA"/>
    <w:rsid w:val="00044AB1"/>
    <w:rsid w:val="00045825"/>
    <w:rsid w:val="00046EED"/>
    <w:rsid w:val="000470CB"/>
    <w:rsid w:val="000527BE"/>
    <w:rsid w:val="000528CC"/>
    <w:rsid w:val="00056205"/>
    <w:rsid w:val="0005760A"/>
    <w:rsid w:val="00060AFF"/>
    <w:rsid w:val="000613E1"/>
    <w:rsid w:val="00061569"/>
    <w:rsid w:val="00061A41"/>
    <w:rsid w:val="00061AF1"/>
    <w:rsid w:val="00061CD0"/>
    <w:rsid w:val="0006206B"/>
    <w:rsid w:val="000620C9"/>
    <w:rsid w:val="0006374E"/>
    <w:rsid w:val="00065D31"/>
    <w:rsid w:val="000669D1"/>
    <w:rsid w:val="00066D99"/>
    <w:rsid w:val="000708CC"/>
    <w:rsid w:val="0007127A"/>
    <w:rsid w:val="00071BED"/>
    <w:rsid w:val="000724AC"/>
    <w:rsid w:val="00073036"/>
    <w:rsid w:val="00074A9A"/>
    <w:rsid w:val="00074DD0"/>
    <w:rsid w:val="00075579"/>
    <w:rsid w:val="00075C3F"/>
    <w:rsid w:val="00077205"/>
    <w:rsid w:val="0008070E"/>
    <w:rsid w:val="0008144A"/>
    <w:rsid w:val="000816E5"/>
    <w:rsid w:val="00081F82"/>
    <w:rsid w:val="0008218C"/>
    <w:rsid w:val="00084587"/>
    <w:rsid w:val="000849C5"/>
    <w:rsid w:val="000911FF"/>
    <w:rsid w:val="00091C82"/>
    <w:rsid w:val="00092A1F"/>
    <w:rsid w:val="00092F36"/>
    <w:rsid w:val="000956A6"/>
    <w:rsid w:val="000A0203"/>
    <w:rsid w:val="000A0581"/>
    <w:rsid w:val="000A2405"/>
    <w:rsid w:val="000A4DDC"/>
    <w:rsid w:val="000A528A"/>
    <w:rsid w:val="000A57F3"/>
    <w:rsid w:val="000A675C"/>
    <w:rsid w:val="000A6A10"/>
    <w:rsid w:val="000A77E0"/>
    <w:rsid w:val="000A791C"/>
    <w:rsid w:val="000B0CAE"/>
    <w:rsid w:val="000C0AC7"/>
    <w:rsid w:val="000C21D2"/>
    <w:rsid w:val="000C332B"/>
    <w:rsid w:val="000C3AAB"/>
    <w:rsid w:val="000C3FD6"/>
    <w:rsid w:val="000C4F82"/>
    <w:rsid w:val="000C540E"/>
    <w:rsid w:val="000C5C91"/>
    <w:rsid w:val="000C6A5D"/>
    <w:rsid w:val="000D03AF"/>
    <w:rsid w:val="000D0ED9"/>
    <w:rsid w:val="000E0479"/>
    <w:rsid w:val="000E09D6"/>
    <w:rsid w:val="000E264A"/>
    <w:rsid w:val="000E280D"/>
    <w:rsid w:val="000E2931"/>
    <w:rsid w:val="000E3611"/>
    <w:rsid w:val="000E4589"/>
    <w:rsid w:val="000E5583"/>
    <w:rsid w:val="000E558F"/>
    <w:rsid w:val="000E62B2"/>
    <w:rsid w:val="000E70BD"/>
    <w:rsid w:val="000F0556"/>
    <w:rsid w:val="000F13C4"/>
    <w:rsid w:val="000F2734"/>
    <w:rsid w:val="000F2A90"/>
    <w:rsid w:val="000F2B1A"/>
    <w:rsid w:val="000F2FF9"/>
    <w:rsid w:val="000F30DB"/>
    <w:rsid w:val="000F3934"/>
    <w:rsid w:val="000F4CBE"/>
    <w:rsid w:val="000F5315"/>
    <w:rsid w:val="000F5D86"/>
    <w:rsid w:val="000F6E79"/>
    <w:rsid w:val="000F708D"/>
    <w:rsid w:val="000F7A95"/>
    <w:rsid w:val="000F7ADF"/>
    <w:rsid w:val="001003DA"/>
    <w:rsid w:val="00101D3E"/>
    <w:rsid w:val="00103E5B"/>
    <w:rsid w:val="00104E31"/>
    <w:rsid w:val="001067AC"/>
    <w:rsid w:val="001073E0"/>
    <w:rsid w:val="00107ED6"/>
    <w:rsid w:val="00110A4C"/>
    <w:rsid w:val="00112E43"/>
    <w:rsid w:val="00114075"/>
    <w:rsid w:val="001168DC"/>
    <w:rsid w:val="00122FC0"/>
    <w:rsid w:val="001239FA"/>
    <w:rsid w:val="00123CDE"/>
    <w:rsid w:val="00124A9A"/>
    <w:rsid w:val="00126F69"/>
    <w:rsid w:val="001304DA"/>
    <w:rsid w:val="00130C1B"/>
    <w:rsid w:val="00132AC4"/>
    <w:rsid w:val="00132E04"/>
    <w:rsid w:val="00136793"/>
    <w:rsid w:val="00140C3C"/>
    <w:rsid w:val="00140D5D"/>
    <w:rsid w:val="001416A2"/>
    <w:rsid w:val="00142EEE"/>
    <w:rsid w:val="00143235"/>
    <w:rsid w:val="00143786"/>
    <w:rsid w:val="001437C2"/>
    <w:rsid w:val="00145654"/>
    <w:rsid w:val="001470B9"/>
    <w:rsid w:val="00147FB9"/>
    <w:rsid w:val="00150B4B"/>
    <w:rsid w:val="00152B24"/>
    <w:rsid w:val="001550C0"/>
    <w:rsid w:val="00156CAC"/>
    <w:rsid w:val="00157525"/>
    <w:rsid w:val="001576F1"/>
    <w:rsid w:val="00157B2B"/>
    <w:rsid w:val="00164806"/>
    <w:rsid w:val="001674B4"/>
    <w:rsid w:val="00167658"/>
    <w:rsid w:val="00167863"/>
    <w:rsid w:val="00167F7A"/>
    <w:rsid w:val="00167FB0"/>
    <w:rsid w:val="0017077D"/>
    <w:rsid w:val="00171F79"/>
    <w:rsid w:val="00176BD7"/>
    <w:rsid w:val="0018136D"/>
    <w:rsid w:val="001826D2"/>
    <w:rsid w:val="00184A4E"/>
    <w:rsid w:val="00185CC4"/>
    <w:rsid w:val="00185DD0"/>
    <w:rsid w:val="0019165F"/>
    <w:rsid w:val="0019232F"/>
    <w:rsid w:val="001A1322"/>
    <w:rsid w:val="001A2510"/>
    <w:rsid w:val="001A2515"/>
    <w:rsid w:val="001A56F2"/>
    <w:rsid w:val="001B0410"/>
    <w:rsid w:val="001B08F1"/>
    <w:rsid w:val="001B17DD"/>
    <w:rsid w:val="001B2973"/>
    <w:rsid w:val="001B489B"/>
    <w:rsid w:val="001B4D59"/>
    <w:rsid w:val="001B6A37"/>
    <w:rsid w:val="001B6C94"/>
    <w:rsid w:val="001C020A"/>
    <w:rsid w:val="001C1999"/>
    <w:rsid w:val="001C2112"/>
    <w:rsid w:val="001C357C"/>
    <w:rsid w:val="001C375F"/>
    <w:rsid w:val="001C621C"/>
    <w:rsid w:val="001C6D61"/>
    <w:rsid w:val="001D05A1"/>
    <w:rsid w:val="001D24F8"/>
    <w:rsid w:val="001D2B3B"/>
    <w:rsid w:val="001D30FE"/>
    <w:rsid w:val="001D41B2"/>
    <w:rsid w:val="001D4F58"/>
    <w:rsid w:val="001D6D92"/>
    <w:rsid w:val="001D7A51"/>
    <w:rsid w:val="001E223D"/>
    <w:rsid w:val="001E2877"/>
    <w:rsid w:val="001E348A"/>
    <w:rsid w:val="001E3924"/>
    <w:rsid w:val="001E3F86"/>
    <w:rsid w:val="001E4DBB"/>
    <w:rsid w:val="001E78FF"/>
    <w:rsid w:val="001F163A"/>
    <w:rsid w:val="001F606D"/>
    <w:rsid w:val="001F7A67"/>
    <w:rsid w:val="001F7AAA"/>
    <w:rsid w:val="001F7C23"/>
    <w:rsid w:val="0020046E"/>
    <w:rsid w:val="002049BF"/>
    <w:rsid w:val="00204CD8"/>
    <w:rsid w:val="0020779B"/>
    <w:rsid w:val="0020782B"/>
    <w:rsid w:val="0021031A"/>
    <w:rsid w:val="00211BFC"/>
    <w:rsid w:val="0021696F"/>
    <w:rsid w:val="00216B0B"/>
    <w:rsid w:val="0021767B"/>
    <w:rsid w:val="00217786"/>
    <w:rsid w:val="002203F6"/>
    <w:rsid w:val="0022085C"/>
    <w:rsid w:val="002211B0"/>
    <w:rsid w:val="0022337A"/>
    <w:rsid w:val="00223A1C"/>
    <w:rsid w:val="00223C87"/>
    <w:rsid w:val="00224E8F"/>
    <w:rsid w:val="00226E30"/>
    <w:rsid w:val="00227134"/>
    <w:rsid w:val="0023054F"/>
    <w:rsid w:val="00233D7B"/>
    <w:rsid w:val="00241075"/>
    <w:rsid w:val="002416D4"/>
    <w:rsid w:val="00241E97"/>
    <w:rsid w:val="002420F2"/>
    <w:rsid w:val="00243D44"/>
    <w:rsid w:val="00245559"/>
    <w:rsid w:val="00246AB1"/>
    <w:rsid w:val="00247091"/>
    <w:rsid w:val="00250364"/>
    <w:rsid w:val="002505F6"/>
    <w:rsid w:val="002511A0"/>
    <w:rsid w:val="0025121C"/>
    <w:rsid w:val="00251C3C"/>
    <w:rsid w:val="00255FB3"/>
    <w:rsid w:val="00256C74"/>
    <w:rsid w:val="00260BE4"/>
    <w:rsid w:val="00263067"/>
    <w:rsid w:val="0026444A"/>
    <w:rsid w:val="002652B0"/>
    <w:rsid w:val="00265459"/>
    <w:rsid w:val="002673CB"/>
    <w:rsid w:val="0027155F"/>
    <w:rsid w:val="002743B8"/>
    <w:rsid w:val="002765F5"/>
    <w:rsid w:val="00277F61"/>
    <w:rsid w:val="00281F90"/>
    <w:rsid w:val="002821FC"/>
    <w:rsid w:val="0028248E"/>
    <w:rsid w:val="00283F53"/>
    <w:rsid w:val="0028579B"/>
    <w:rsid w:val="00285BDC"/>
    <w:rsid w:val="00287022"/>
    <w:rsid w:val="002908CB"/>
    <w:rsid w:val="00291C61"/>
    <w:rsid w:val="002938FF"/>
    <w:rsid w:val="0029425D"/>
    <w:rsid w:val="002A0DAB"/>
    <w:rsid w:val="002A0EE1"/>
    <w:rsid w:val="002A1C2A"/>
    <w:rsid w:val="002A1DB7"/>
    <w:rsid w:val="002A1E8A"/>
    <w:rsid w:val="002A4055"/>
    <w:rsid w:val="002A5722"/>
    <w:rsid w:val="002A6AF9"/>
    <w:rsid w:val="002B1614"/>
    <w:rsid w:val="002B1767"/>
    <w:rsid w:val="002B28BC"/>
    <w:rsid w:val="002B2ED6"/>
    <w:rsid w:val="002B5BE6"/>
    <w:rsid w:val="002B7FD1"/>
    <w:rsid w:val="002C1C6A"/>
    <w:rsid w:val="002C20A7"/>
    <w:rsid w:val="002C2273"/>
    <w:rsid w:val="002C46CE"/>
    <w:rsid w:val="002C697E"/>
    <w:rsid w:val="002C6A68"/>
    <w:rsid w:val="002C6C7D"/>
    <w:rsid w:val="002C6FA6"/>
    <w:rsid w:val="002D08BF"/>
    <w:rsid w:val="002D3B5E"/>
    <w:rsid w:val="002D3BF4"/>
    <w:rsid w:val="002D4B6E"/>
    <w:rsid w:val="002D5499"/>
    <w:rsid w:val="002D5A1D"/>
    <w:rsid w:val="002D64EA"/>
    <w:rsid w:val="002E023D"/>
    <w:rsid w:val="002E1326"/>
    <w:rsid w:val="002E277A"/>
    <w:rsid w:val="002E288D"/>
    <w:rsid w:val="002E4E6D"/>
    <w:rsid w:val="002E5F78"/>
    <w:rsid w:val="002E6BDC"/>
    <w:rsid w:val="002E7812"/>
    <w:rsid w:val="002E781D"/>
    <w:rsid w:val="002F1623"/>
    <w:rsid w:val="002F21F9"/>
    <w:rsid w:val="002F3823"/>
    <w:rsid w:val="002F3BD5"/>
    <w:rsid w:val="002F556E"/>
    <w:rsid w:val="002F6D11"/>
    <w:rsid w:val="002F7F1D"/>
    <w:rsid w:val="00302826"/>
    <w:rsid w:val="00305BE4"/>
    <w:rsid w:val="003119AC"/>
    <w:rsid w:val="00311DAA"/>
    <w:rsid w:val="00314F51"/>
    <w:rsid w:val="00315870"/>
    <w:rsid w:val="0031768A"/>
    <w:rsid w:val="003213EF"/>
    <w:rsid w:val="00322870"/>
    <w:rsid w:val="00322CE9"/>
    <w:rsid w:val="003273C6"/>
    <w:rsid w:val="00331017"/>
    <w:rsid w:val="003331C5"/>
    <w:rsid w:val="003357E7"/>
    <w:rsid w:val="00335C2A"/>
    <w:rsid w:val="00336837"/>
    <w:rsid w:val="00340510"/>
    <w:rsid w:val="003407D6"/>
    <w:rsid w:val="00344343"/>
    <w:rsid w:val="0034576A"/>
    <w:rsid w:val="00345DF6"/>
    <w:rsid w:val="00346A47"/>
    <w:rsid w:val="00346E4D"/>
    <w:rsid w:val="003474A2"/>
    <w:rsid w:val="0035104A"/>
    <w:rsid w:val="00351157"/>
    <w:rsid w:val="00351878"/>
    <w:rsid w:val="00351E8E"/>
    <w:rsid w:val="00352199"/>
    <w:rsid w:val="00356034"/>
    <w:rsid w:val="00357BA4"/>
    <w:rsid w:val="00357E3D"/>
    <w:rsid w:val="00360860"/>
    <w:rsid w:val="00360997"/>
    <w:rsid w:val="00360D2E"/>
    <w:rsid w:val="00370077"/>
    <w:rsid w:val="00375640"/>
    <w:rsid w:val="0037676A"/>
    <w:rsid w:val="00376799"/>
    <w:rsid w:val="00380DE6"/>
    <w:rsid w:val="00382622"/>
    <w:rsid w:val="0038304D"/>
    <w:rsid w:val="00383072"/>
    <w:rsid w:val="00384892"/>
    <w:rsid w:val="00385C1D"/>
    <w:rsid w:val="003865CC"/>
    <w:rsid w:val="003868E8"/>
    <w:rsid w:val="003873E8"/>
    <w:rsid w:val="003877C4"/>
    <w:rsid w:val="003909BC"/>
    <w:rsid w:val="00392D9C"/>
    <w:rsid w:val="003934E9"/>
    <w:rsid w:val="003937FA"/>
    <w:rsid w:val="00393A62"/>
    <w:rsid w:val="00396B18"/>
    <w:rsid w:val="00397477"/>
    <w:rsid w:val="003A1CB3"/>
    <w:rsid w:val="003A47E8"/>
    <w:rsid w:val="003A5CC6"/>
    <w:rsid w:val="003A68E5"/>
    <w:rsid w:val="003A7518"/>
    <w:rsid w:val="003B2470"/>
    <w:rsid w:val="003B2B17"/>
    <w:rsid w:val="003B3001"/>
    <w:rsid w:val="003B6FD2"/>
    <w:rsid w:val="003B7148"/>
    <w:rsid w:val="003B7367"/>
    <w:rsid w:val="003B798C"/>
    <w:rsid w:val="003C02E2"/>
    <w:rsid w:val="003C0979"/>
    <w:rsid w:val="003C1598"/>
    <w:rsid w:val="003C2E60"/>
    <w:rsid w:val="003C5DC8"/>
    <w:rsid w:val="003C75D8"/>
    <w:rsid w:val="003D1D54"/>
    <w:rsid w:val="003D2852"/>
    <w:rsid w:val="003D47EC"/>
    <w:rsid w:val="003D534D"/>
    <w:rsid w:val="003D54D2"/>
    <w:rsid w:val="003D5864"/>
    <w:rsid w:val="003E17FF"/>
    <w:rsid w:val="003E30A3"/>
    <w:rsid w:val="003E613A"/>
    <w:rsid w:val="003F013A"/>
    <w:rsid w:val="003F0C3F"/>
    <w:rsid w:val="003F1521"/>
    <w:rsid w:val="003F641A"/>
    <w:rsid w:val="003F646C"/>
    <w:rsid w:val="003F76F8"/>
    <w:rsid w:val="00400353"/>
    <w:rsid w:val="004003AD"/>
    <w:rsid w:val="0040041E"/>
    <w:rsid w:val="0040245D"/>
    <w:rsid w:val="00402CEB"/>
    <w:rsid w:val="00402F62"/>
    <w:rsid w:val="00403632"/>
    <w:rsid w:val="00403C62"/>
    <w:rsid w:val="0040489E"/>
    <w:rsid w:val="00405119"/>
    <w:rsid w:val="00405820"/>
    <w:rsid w:val="00405887"/>
    <w:rsid w:val="00405F04"/>
    <w:rsid w:val="0040684A"/>
    <w:rsid w:val="0040720F"/>
    <w:rsid w:val="00412BD2"/>
    <w:rsid w:val="004135A3"/>
    <w:rsid w:val="004153C7"/>
    <w:rsid w:val="004173DE"/>
    <w:rsid w:val="00422447"/>
    <w:rsid w:val="004224BC"/>
    <w:rsid w:val="00423973"/>
    <w:rsid w:val="00424648"/>
    <w:rsid w:val="00433510"/>
    <w:rsid w:val="004340FD"/>
    <w:rsid w:val="0043540B"/>
    <w:rsid w:val="004355D0"/>
    <w:rsid w:val="0043629B"/>
    <w:rsid w:val="00437D67"/>
    <w:rsid w:val="00441A07"/>
    <w:rsid w:val="00442503"/>
    <w:rsid w:val="0044298D"/>
    <w:rsid w:val="0044470C"/>
    <w:rsid w:val="00444DB1"/>
    <w:rsid w:val="004461DF"/>
    <w:rsid w:val="004467B2"/>
    <w:rsid w:val="00447C20"/>
    <w:rsid w:val="00452DE8"/>
    <w:rsid w:val="00454F48"/>
    <w:rsid w:val="00457B99"/>
    <w:rsid w:val="004601FD"/>
    <w:rsid w:val="00461751"/>
    <w:rsid w:val="0046619E"/>
    <w:rsid w:val="00466212"/>
    <w:rsid w:val="00467331"/>
    <w:rsid w:val="00467421"/>
    <w:rsid w:val="00470057"/>
    <w:rsid w:val="00470DF5"/>
    <w:rsid w:val="0047219E"/>
    <w:rsid w:val="004753A6"/>
    <w:rsid w:val="004801AE"/>
    <w:rsid w:val="00484BA8"/>
    <w:rsid w:val="00485584"/>
    <w:rsid w:val="00486085"/>
    <w:rsid w:val="004869CC"/>
    <w:rsid w:val="00487162"/>
    <w:rsid w:val="00492512"/>
    <w:rsid w:val="00492D67"/>
    <w:rsid w:val="00493FC8"/>
    <w:rsid w:val="004943C0"/>
    <w:rsid w:val="004944F0"/>
    <w:rsid w:val="0049525A"/>
    <w:rsid w:val="004965BE"/>
    <w:rsid w:val="0049738C"/>
    <w:rsid w:val="004A184B"/>
    <w:rsid w:val="004A2395"/>
    <w:rsid w:val="004A2D94"/>
    <w:rsid w:val="004A4BBB"/>
    <w:rsid w:val="004A5CF6"/>
    <w:rsid w:val="004A7FF1"/>
    <w:rsid w:val="004B1128"/>
    <w:rsid w:val="004B293E"/>
    <w:rsid w:val="004B41AD"/>
    <w:rsid w:val="004B4B46"/>
    <w:rsid w:val="004B50B8"/>
    <w:rsid w:val="004B54DC"/>
    <w:rsid w:val="004B71F8"/>
    <w:rsid w:val="004C2312"/>
    <w:rsid w:val="004C3324"/>
    <w:rsid w:val="004C7EDC"/>
    <w:rsid w:val="004D116D"/>
    <w:rsid w:val="004D2AF0"/>
    <w:rsid w:val="004D3CE9"/>
    <w:rsid w:val="004D5706"/>
    <w:rsid w:val="004D5D9E"/>
    <w:rsid w:val="004E061D"/>
    <w:rsid w:val="004E3D92"/>
    <w:rsid w:val="004E440E"/>
    <w:rsid w:val="004E4E30"/>
    <w:rsid w:val="004E58D5"/>
    <w:rsid w:val="004F16C2"/>
    <w:rsid w:val="004F30B8"/>
    <w:rsid w:val="004F3D9E"/>
    <w:rsid w:val="004F4DB4"/>
    <w:rsid w:val="004F60DD"/>
    <w:rsid w:val="005012A9"/>
    <w:rsid w:val="00503D15"/>
    <w:rsid w:val="005102DF"/>
    <w:rsid w:val="00510320"/>
    <w:rsid w:val="005110AF"/>
    <w:rsid w:val="00512A59"/>
    <w:rsid w:val="005131D7"/>
    <w:rsid w:val="00514913"/>
    <w:rsid w:val="00514F1C"/>
    <w:rsid w:val="005155B5"/>
    <w:rsid w:val="005178AD"/>
    <w:rsid w:val="0052129C"/>
    <w:rsid w:val="00522D46"/>
    <w:rsid w:val="00522E45"/>
    <w:rsid w:val="00523005"/>
    <w:rsid w:val="00526A47"/>
    <w:rsid w:val="00527121"/>
    <w:rsid w:val="00527E0F"/>
    <w:rsid w:val="00530F1F"/>
    <w:rsid w:val="0053152E"/>
    <w:rsid w:val="00534EF4"/>
    <w:rsid w:val="0053642E"/>
    <w:rsid w:val="005373AE"/>
    <w:rsid w:val="00541ABA"/>
    <w:rsid w:val="00541CD8"/>
    <w:rsid w:val="00541D0B"/>
    <w:rsid w:val="00543437"/>
    <w:rsid w:val="00544AC1"/>
    <w:rsid w:val="005460A8"/>
    <w:rsid w:val="00546252"/>
    <w:rsid w:val="00547024"/>
    <w:rsid w:val="005479C7"/>
    <w:rsid w:val="005521C2"/>
    <w:rsid w:val="00552DB7"/>
    <w:rsid w:val="0055426B"/>
    <w:rsid w:val="00554DE6"/>
    <w:rsid w:val="005558DD"/>
    <w:rsid w:val="00555D29"/>
    <w:rsid w:val="00555D44"/>
    <w:rsid w:val="0055653E"/>
    <w:rsid w:val="005566C1"/>
    <w:rsid w:val="0055691C"/>
    <w:rsid w:val="00557F85"/>
    <w:rsid w:val="00560261"/>
    <w:rsid w:val="005620BB"/>
    <w:rsid w:val="0056273D"/>
    <w:rsid w:val="0056495E"/>
    <w:rsid w:val="00564CB1"/>
    <w:rsid w:val="005654C3"/>
    <w:rsid w:val="005658B7"/>
    <w:rsid w:val="00567FDF"/>
    <w:rsid w:val="0057154D"/>
    <w:rsid w:val="00571738"/>
    <w:rsid w:val="0057309D"/>
    <w:rsid w:val="00573D43"/>
    <w:rsid w:val="005747A1"/>
    <w:rsid w:val="00575ACA"/>
    <w:rsid w:val="005804B7"/>
    <w:rsid w:val="00581351"/>
    <w:rsid w:val="00582277"/>
    <w:rsid w:val="00582484"/>
    <w:rsid w:val="0058519D"/>
    <w:rsid w:val="005855B4"/>
    <w:rsid w:val="005858AB"/>
    <w:rsid w:val="00587874"/>
    <w:rsid w:val="00593F1B"/>
    <w:rsid w:val="00596096"/>
    <w:rsid w:val="005A01B0"/>
    <w:rsid w:val="005A0C57"/>
    <w:rsid w:val="005A0FA4"/>
    <w:rsid w:val="005A2D80"/>
    <w:rsid w:val="005A302E"/>
    <w:rsid w:val="005A547B"/>
    <w:rsid w:val="005A5AE3"/>
    <w:rsid w:val="005A6663"/>
    <w:rsid w:val="005B55B0"/>
    <w:rsid w:val="005B6392"/>
    <w:rsid w:val="005B67DE"/>
    <w:rsid w:val="005B6BC5"/>
    <w:rsid w:val="005B780F"/>
    <w:rsid w:val="005C1794"/>
    <w:rsid w:val="005C3716"/>
    <w:rsid w:val="005C4176"/>
    <w:rsid w:val="005C5D63"/>
    <w:rsid w:val="005C6F6A"/>
    <w:rsid w:val="005D16D5"/>
    <w:rsid w:val="005D1A65"/>
    <w:rsid w:val="005D1B61"/>
    <w:rsid w:val="005D2D7D"/>
    <w:rsid w:val="005D302D"/>
    <w:rsid w:val="005D3D29"/>
    <w:rsid w:val="005D4C4A"/>
    <w:rsid w:val="005D5ADC"/>
    <w:rsid w:val="005D71A8"/>
    <w:rsid w:val="005E1343"/>
    <w:rsid w:val="005E1391"/>
    <w:rsid w:val="005E1AB0"/>
    <w:rsid w:val="005E42D6"/>
    <w:rsid w:val="005E50C7"/>
    <w:rsid w:val="005E5CAA"/>
    <w:rsid w:val="005E616E"/>
    <w:rsid w:val="005E7702"/>
    <w:rsid w:val="005F03EF"/>
    <w:rsid w:val="005F1524"/>
    <w:rsid w:val="005F1A2C"/>
    <w:rsid w:val="005F24DF"/>
    <w:rsid w:val="005F2EAD"/>
    <w:rsid w:val="005F31BC"/>
    <w:rsid w:val="005F3348"/>
    <w:rsid w:val="005F51F6"/>
    <w:rsid w:val="005F5323"/>
    <w:rsid w:val="005F7CF3"/>
    <w:rsid w:val="006009EE"/>
    <w:rsid w:val="00601437"/>
    <w:rsid w:val="0060243E"/>
    <w:rsid w:val="0060304D"/>
    <w:rsid w:val="006032AA"/>
    <w:rsid w:val="0060398F"/>
    <w:rsid w:val="0060666A"/>
    <w:rsid w:val="00606AE5"/>
    <w:rsid w:val="00607214"/>
    <w:rsid w:val="006103C4"/>
    <w:rsid w:val="0061066C"/>
    <w:rsid w:val="00611D59"/>
    <w:rsid w:val="00611D83"/>
    <w:rsid w:val="00611F50"/>
    <w:rsid w:val="006156BB"/>
    <w:rsid w:val="00615B77"/>
    <w:rsid w:val="00615F97"/>
    <w:rsid w:val="0061684D"/>
    <w:rsid w:val="00616998"/>
    <w:rsid w:val="006173D1"/>
    <w:rsid w:val="00621978"/>
    <w:rsid w:val="00623BE2"/>
    <w:rsid w:val="00623C34"/>
    <w:rsid w:val="00623DFC"/>
    <w:rsid w:val="006248B4"/>
    <w:rsid w:val="00624CA7"/>
    <w:rsid w:val="006257E1"/>
    <w:rsid w:val="00625836"/>
    <w:rsid w:val="0062608D"/>
    <w:rsid w:val="0062636C"/>
    <w:rsid w:val="0062644D"/>
    <w:rsid w:val="0063205A"/>
    <w:rsid w:val="00633D1E"/>
    <w:rsid w:val="006350FF"/>
    <w:rsid w:val="0063599E"/>
    <w:rsid w:val="0064108D"/>
    <w:rsid w:val="00642634"/>
    <w:rsid w:val="006435C2"/>
    <w:rsid w:val="006438E7"/>
    <w:rsid w:val="00643B96"/>
    <w:rsid w:val="00643ED3"/>
    <w:rsid w:val="00646054"/>
    <w:rsid w:val="00650BF4"/>
    <w:rsid w:val="00654066"/>
    <w:rsid w:val="00654AB9"/>
    <w:rsid w:val="00655211"/>
    <w:rsid w:val="006555CD"/>
    <w:rsid w:val="00656A9C"/>
    <w:rsid w:val="00657DEF"/>
    <w:rsid w:val="006606E8"/>
    <w:rsid w:val="00660D1D"/>
    <w:rsid w:val="00661044"/>
    <w:rsid w:val="00662047"/>
    <w:rsid w:val="00665FE7"/>
    <w:rsid w:val="00671862"/>
    <w:rsid w:val="00672515"/>
    <w:rsid w:val="006725A0"/>
    <w:rsid w:val="00672CAB"/>
    <w:rsid w:val="006740E5"/>
    <w:rsid w:val="006749DF"/>
    <w:rsid w:val="0067733D"/>
    <w:rsid w:val="00680765"/>
    <w:rsid w:val="0068164C"/>
    <w:rsid w:val="006816EB"/>
    <w:rsid w:val="0068172E"/>
    <w:rsid w:val="006822D2"/>
    <w:rsid w:val="00682773"/>
    <w:rsid w:val="00682BB1"/>
    <w:rsid w:val="0068442A"/>
    <w:rsid w:val="0068550C"/>
    <w:rsid w:val="00686C16"/>
    <w:rsid w:val="00686EBC"/>
    <w:rsid w:val="006901BE"/>
    <w:rsid w:val="0069066F"/>
    <w:rsid w:val="006954F2"/>
    <w:rsid w:val="00695CE3"/>
    <w:rsid w:val="006971B7"/>
    <w:rsid w:val="006A2463"/>
    <w:rsid w:val="006A24FF"/>
    <w:rsid w:val="006A54A7"/>
    <w:rsid w:val="006A6045"/>
    <w:rsid w:val="006A670F"/>
    <w:rsid w:val="006A6BF4"/>
    <w:rsid w:val="006B1EE0"/>
    <w:rsid w:val="006B33F9"/>
    <w:rsid w:val="006B3C40"/>
    <w:rsid w:val="006B3FBD"/>
    <w:rsid w:val="006B4531"/>
    <w:rsid w:val="006B47B1"/>
    <w:rsid w:val="006C0631"/>
    <w:rsid w:val="006C2BFE"/>
    <w:rsid w:val="006C2EE3"/>
    <w:rsid w:val="006C4B62"/>
    <w:rsid w:val="006C6C85"/>
    <w:rsid w:val="006D42F4"/>
    <w:rsid w:val="006D6BCE"/>
    <w:rsid w:val="006E0576"/>
    <w:rsid w:val="006E0EB9"/>
    <w:rsid w:val="006E1FCA"/>
    <w:rsid w:val="006E26B1"/>
    <w:rsid w:val="006E2C7E"/>
    <w:rsid w:val="006E35A7"/>
    <w:rsid w:val="006E4B1F"/>
    <w:rsid w:val="006E5A77"/>
    <w:rsid w:val="006F0A9B"/>
    <w:rsid w:val="006F21A5"/>
    <w:rsid w:val="006F27ED"/>
    <w:rsid w:val="006F299A"/>
    <w:rsid w:val="006F35FF"/>
    <w:rsid w:val="006F52FD"/>
    <w:rsid w:val="006F5D50"/>
    <w:rsid w:val="006F5E10"/>
    <w:rsid w:val="006F675E"/>
    <w:rsid w:val="00700AED"/>
    <w:rsid w:val="007019FC"/>
    <w:rsid w:val="0070277A"/>
    <w:rsid w:val="00703C50"/>
    <w:rsid w:val="00704EFD"/>
    <w:rsid w:val="00706B3C"/>
    <w:rsid w:val="007120B3"/>
    <w:rsid w:val="00712359"/>
    <w:rsid w:val="0071323E"/>
    <w:rsid w:val="00714771"/>
    <w:rsid w:val="00715ABB"/>
    <w:rsid w:val="00716201"/>
    <w:rsid w:val="00723330"/>
    <w:rsid w:val="007249FC"/>
    <w:rsid w:val="007313CC"/>
    <w:rsid w:val="007362D1"/>
    <w:rsid w:val="00742FB3"/>
    <w:rsid w:val="00743499"/>
    <w:rsid w:val="00743777"/>
    <w:rsid w:val="00744F77"/>
    <w:rsid w:val="0074534C"/>
    <w:rsid w:val="00747E75"/>
    <w:rsid w:val="0075062C"/>
    <w:rsid w:val="00751840"/>
    <w:rsid w:val="0075294F"/>
    <w:rsid w:val="00752E83"/>
    <w:rsid w:val="007544EA"/>
    <w:rsid w:val="007557EB"/>
    <w:rsid w:val="007559A6"/>
    <w:rsid w:val="00755C4A"/>
    <w:rsid w:val="00756BC1"/>
    <w:rsid w:val="00760667"/>
    <w:rsid w:val="007610AD"/>
    <w:rsid w:val="007614AE"/>
    <w:rsid w:val="0076207A"/>
    <w:rsid w:val="0076285B"/>
    <w:rsid w:val="0076413A"/>
    <w:rsid w:val="0076497E"/>
    <w:rsid w:val="00765973"/>
    <w:rsid w:val="00766506"/>
    <w:rsid w:val="007669FD"/>
    <w:rsid w:val="00770D82"/>
    <w:rsid w:val="007713F9"/>
    <w:rsid w:val="00772AC4"/>
    <w:rsid w:val="00775EAB"/>
    <w:rsid w:val="00776D3F"/>
    <w:rsid w:val="00777963"/>
    <w:rsid w:val="007814C1"/>
    <w:rsid w:val="0078342D"/>
    <w:rsid w:val="00784A9E"/>
    <w:rsid w:val="007852F6"/>
    <w:rsid w:val="00791CA4"/>
    <w:rsid w:val="00792F83"/>
    <w:rsid w:val="00793374"/>
    <w:rsid w:val="00794EA0"/>
    <w:rsid w:val="007A0046"/>
    <w:rsid w:val="007A0515"/>
    <w:rsid w:val="007A1466"/>
    <w:rsid w:val="007A357D"/>
    <w:rsid w:val="007A3DEA"/>
    <w:rsid w:val="007A5416"/>
    <w:rsid w:val="007A74C3"/>
    <w:rsid w:val="007B16DD"/>
    <w:rsid w:val="007B1EFB"/>
    <w:rsid w:val="007B2F75"/>
    <w:rsid w:val="007B30D8"/>
    <w:rsid w:val="007B603C"/>
    <w:rsid w:val="007B7546"/>
    <w:rsid w:val="007C0F33"/>
    <w:rsid w:val="007C2DF9"/>
    <w:rsid w:val="007C3CD2"/>
    <w:rsid w:val="007C608B"/>
    <w:rsid w:val="007C6C31"/>
    <w:rsid w:val="007D05CB"/>
    <w:rsid w:val="007D36F6"/>
    <w:rsid w:val="007D381D"/>
    <w:rsid w:val="007D699B"/>
    <w:rsid w:val="007D6B3F"/>
    <w:rsid w:val="007D6C5A"/>
    <w:rsid w:val="007D6D3D"/>
    <w:rsid w:val="007D7E54"/>
    <w:rsid w:val="007E0761"/>
    <w:rsid w:val="007E2EEF"/>
    <w:rsid w:val="007E51B4"/>
    <w:rsid w:val="007E573F"/>
    <w:rsid w:val="007F02A9"/>
    <w:rsid w:val="007F1400"/>
    <w:rsid w:val="007F1FFD"/>
    <w:rsid w:val="007F4E82"/>
    <w:rsid w:val="007F5526"/>
    <w:rsid w:val="007F7003"/>
    <w:rsid w:val="007F7488"/>
    <w:rsid w:val="007F752D"/>
    <w:rsid w:val="00800FD3"/>
    <w:rsid w:val="008039EA"/>
    <w:rsid w:val="00803EA5"/>
    <w:rsid w:val="0080420E"/>
    <w:rsid w:val="008042BC"/>
    <w:rsid w:val="008120E7"/>
    <w:rsid w:val="00813258"/>
    <w:rsid w:val="008164DD"/>
    <w:rsid w:val="008167FB"/>
    <w:rsid w:val="008168BA"/>
    <w:rsid w:val="00817CCB"/>
    <w:rsid w:val="00817E37"/>
    <w:rsid w:val="00823709"/>
    <w:rsid w:val="00825B56"/>
    <w:rsid w:val="0082624C"/>
    <w:rsid w:val="0082707E"/>
    <w:rsid w:val="0082768A"/>
    <w:rsid w:val="00827E7E"/>
    <w:rsid w:val="008315FD"/>
    <w:rsid w:val="0083189A"/>
    <w:rsid w:val="00832A13"/>
    <w:rsid w:val="00832E69"/>
    <w:rsid w:val="00834B5B"/>
    <w:rsid w:val="00835271"/>
    <w:rsid w:val="00836729"/>
    <w:rsid w:val="008418EB"/>
    <w:rsid w:val="008421FC"/>
    <w:rsid w:val="0084562B"/>
    <w:rsid w:val="0084599A"/>
    <w:rsid w:val="00845E95"/>
    <w:rsid w:val="00847272"/>
    <w:rsid w:val="00850C86"/>
    <w:rsid w:val="00852112"/>
    <w:rsid w:val="00854812"/>
    <w:rsid w:val="008575EE"/>
    <w:rsid w:val="00857937"/>
    <w:rsid w:val="0086204A"/>
    <w:rsid w:val="0086280D"/>
    <w:rsid w:val="00863A1C"/>
    <w:rsid w:val="00863A48"/>
    <w:rsid w:val="00863AED"/>
    <w:rsid w:val="008640E3"/>
    <w:rsid w:val="00867902"/>
    <w:rsid w:val="00867E04"/>
    <w:rsid w:val="008707D1"/>
    <w:rsid w:val="00870D05"/>
    <w:rsid w:val="00870E5E"/>
    <w:rsid w:val="0087131E"/>
    <w:rsid w:val="008721BB"/>
    <w:rsid w:val="008723FB"/>
    <w:rsid w:val="00873EDA"/>
    <w:rsid w:val="00876670"/>
    <w:rsid w:val="008768B3"/>
    <w:rsid w:val="00876A51"/>
    <w:rsid w:val="008803E0"/>
    <w:rsid w:val="008816D1"/>
    <w:rsid w:val="0088386D"/>
    <w:rsid w:val="00884473"/>
    <w:rsid w:val="00884798"/>
    <w:rsid w:val="008855B0"/>
    <w:rsid w:val="0088614A"/>
    <w:rsid w:val="00891CA0"/>
    <w:rsid w:val="00897204"/>
    <w:rsid w:val="00897F28"/>
    <w:rsid w:val="008A134A"/>
    <w:rsid w:val="008A18A0"/>
    <w:rsid w:val="008A1A9A"/>
    <w:rsid w:val="008A53BA"/>
    <w:rsid w:val="008A62D3"/>
    <w:rsid w:val="008A6C7F"/>
    <w:rsid w:val="008B0219"/>
    <w:rsid w:val="008B02E6"/>
    <w:rsid w:val="008B04EF"/>
    <w:rsid w:val="008B15D3"/>
    <w:rsid w:val="008B2E58"/>
    <w:rsid w:val="008B5F24"/>
    <w:rsid w:val="008B7340"/>
    <w:rsid w:val="008C127E"/>
    <w:rsid w:val="008C1896"/>
    <w:rsid w:val="008C4DB5"/>
    <w:rsid w:val="008C624B"/>
    <w:rsid w:val="008C72BC"/>
    <w:rsid w:val="008C7761"/>
    <w:rsid w:val="008D00BD"/>
    <w:rsid w:val="008D2BA7"/>
    <w:rsid w:val="008D34A7"/>
    <w:rsid w:val="008D4401"/>
    <w:rsid w:val="008D4495"/>
    <w:rsid w:val="008D52C1"/>
    <w:rsid w:val="008E03DF"/>
    <w:rsid w:val="008E03E9"/>
    <w:rsid w:val="008E1CC1"/>
    <w:rsid w:val="008E2AD8"/>
    <w:rsid w:val="008E33DC"/>
    <w:rsid w:val="008E5033"/>
    <w:rsid w:val="008E7AE3"/>
    <w:rsid w:val="008F17C5"/>
    <w:rsid w:val="008F24CA"/>
    <w:rsid w:val="008F41D2"/>
    <w:rsid w:val="008F4461"/>
    <w:rsid w:val="008F57B7"/>
    <w:rsid w:val="008F5ACC"/>
    <w:rsid w:val="008F6C3B"/>
    <w:rsid w:val="008F7D47"/>
    <w:rsid w:val="009004A8"/>
    <w:rsid w:val="00900ACB"/>
    <w:rsid w:val="0090349A"/>
    <w:rsid w:val="00903CC9"/>
    <w:rsid w:val="00904608"/>
    <w:rsid w:val="0090484C"/>
    <w:rsid w:val="009048B3"/>
    <w:rsid w:val="00904AFE"/>
    <w:rsid w:val="00904E70"/>
    <w:rsid w:val="009057D3"/>
    <w:rsid w:val="00907D45"/>
    <w:rsid w:val="00907DB1"/>
    <w:rsid w:val="009112DC"/>
    <w:rsid w:val="009118A2"/>
    <w:rsid w:val="00911BB9"/>
    <w:rsid w:val="00913051"/>
    <w:rsid w:val="00913C1B"/>
    <w:rsid w:val="00916606"/>
    <w:rsid w:val="0092066F"/>
    <w:rsid w:val="00921480"/>
    <w:rsid w:val="00925024"/>
    <w:rsid w:val="00925F05"/>
    <w:rsid w:val="00931162"/>
    <w:rsid w:val="0093127B"/>
    <w:rsid w:val="009312B5"/>
    <w:rsid w:val="00935683"/>
    <w:rsid w:val="00941BA5"/>
    <w:rsid w:val="00943041"/>
    <w:rsid w:val="009448D4"/>
    <w:rsid w:val="00945386"/>
    <w:rsid w:val="00946D59"/>
    <w:rsid w:val="00950916"/>
    <w:rsid w:val="00950B46"/>
    <w:rsid w:val="00952C06"/>
    <w:rsid w:val="00952FFA"/>
    <w:rsid w:val="0095322A"/>
    <w:rsid w:val="00953A53"/>
    <w:rsid w:val="009577CC"/>
    <w:rsid w:val="00960101"/>
    <w:rsid w:val="00960EDB"/>
    <w:rsid w:val="00961DF2"/>
    <w:rsid w:val="009623EB"/>
    <w:rsid w:val="00964144"/>
    <w:rsid w:val="0096446E"/>
    <w:rsid w:val="0096681A"/>
    <w:rsid w:val="00971C1E"/>
    <w:rsid w:val="00974243"/>
    <w:rsid w:val="00977B4A"/>
    <w:rsid w:val="0098159E"/>
    <w:rsid w:val="00981F7A"/>
    <w:rsid w:val="0098205E"/>
    <w:rsid w:val="009848BA"/>
    <w:rsid w:val="00986F68"/>
    <w:rsid w:val="00987C91"/>
    <w:rsid w:val="00991605"/>
    <w:rsid w:val="00991FF1"/>
    <w:rsid w:val="00992216"/>
    <w:rsid w:val="009A0D27"/>
    <w:rsid w:val="009A1B9C"/>
    <w:rsid w:val="009A1CA1"/>
    <w:rsid w:val="009A2013"/>
    <w:rsid w:val="009A39AD"/>
    <w:rsid w:val="009A41AF"/>
    <w:rsid w:val="009A48A0"/>
    <w:rsid w:val="009A5175"/>
    <w:rsid w:val="009B02FD"/>
    <w:rsid w:val="009B1051"/>
    <w:rsid w:val="009B2E24"/>
    <w:rsid w:val="009B3A0E"/>
    <w:rsid w:val="009B4351"/>
    <w:rsid w:val="009B7E80"/>
    <w:rsid w:val="009C064F"/>
    <w:rsid w:val="009C0652"/>
    <w:rsid w:val="009C1B08"/>
    <w:rsid w:val="009C3083"/>
    <w:rsid w:val="009C33F6"/>
    <w:rsid w:val="009C4065"/>
    <w:rsid w:val="009C78AD"/>
    <w:rsid w:val="009D4FF6"/>
    <w:rsid w:val="009D5869"/>
    <w:rsid w:val="009D60C0"/>
    <w:rsid w:val="009D6D7C"/>
    <w:rsid w:val="009D78A3"/>
    <w:rsid w:val="009E01A2"/>
    <w:rsid w:val="009E1388"/>
    <w:rsid w:val="009E1ADC"/>
    <w:rsid w:val="009E2FC0"/>
    <w:rsid w:val="009E2FDD"/>
    <w:rsid w:val="009E35BA"/>
    <w:rsid w:val="009E5630"/>
    <w:rsid w:val="009E5B68"/>
    <w:rsid w:val="009E6407"/>
    <w:rsid w:val="009E65E0"/>
    <w:rsid w:val="009E6C03"/>
    <w:rsid w:val="009E79C5"/>
    <w:rsid w:val="009F0A2B"/>
    <w:rsid w:val="009F21C5"/>
    <w:rsid w:val="009F5B03"/>
    <w:rsid w:val="009F7F21"/>
    <w:rsid w:val="00A00FBC"/>
    <w:rsid w:val="00A01CE2"/>
    <w:rsid w:val="00A02EB1"/>
    <w:rsid w:val="00A0359A"/>
    <w:rsid w:val="00A03A87"/>
    <w:rsid w:val="00A045C1"/>
    <w:rsid w:val="00A04697"/>
    <w:rsid w:val="00A05F7E"/>
    <w:rsid w:val="00A06623"/>
    <w:rsid w:val="00A06962"/>
    <w:rsid w:val="00A075B3"/>
    <w:rsid w:val="00A105AD"/>
    <w:rsid w:val="00A1169E"/>
    <w:rsid w:val="00A12496"/>
    <w:rsid w:val="00A147E0"/>
    <w:rsid w:val="00A15553"/>
    <w:rsid w:val="00A157C3"/>
    <w:rsid w:val="00A16818"/>
    <w:rsid w:val="00A2097A"/>
    <w:rsid w:val="00A20D62"/>
    <w:rsid w:val="00A21A26"/>
    <w:rsid w:val="00A220D0"/>
    <w:rsid w:val="00A23995"/>
    <w:rsid w:val="00A26400"/>
    <w:rsid w:val="00A27424"/>
    <w:rsid w:val="00A30C87"/>
    <w:rsid w:val="00A31443"/>
    <w:rsid w:val="00A3401E"/>
    <w:rsid w:val="00A3409D"/>
    <w:rsid w:val="00A3460E"/>
    <w:rsid w:val="00A36409"/>
    <w:rsid w:val="00A40AE2"/>
    <w:rsid w:val="00A4231B"/>
    <w:rsid w:val="00A42F10"/>
    <w:rsid w:val="00A44DCD"/>
    <w:rsid w:val="00A44EB0"/>
    <w:rsid w:val="00A45540"/>
    <w:rsid w:val="00A46A43"/>
    <w:rsid w:val="00A46E59"/>
    <w:rsid w:val="00A471EB"/>
    <w:rsid w:val="00A47966"/>
    <w:rsid w:val="00A54379"/>
    <w:rsid w:val="00A556BE"/>
    <w:rsid w:val="00A5742F"/>
    <w:rsid w:val="00A6096C"/>
    <w:rsid w:val="00A632A2"/>
    <w:rsid w:val="00A643F7"/>
    <w:rsid w:val="00A64B86"/>
    <w:rsid w:val="00A66300"/>
    <w:rsid w:val="00A663BB"/>
    <w:rsid w:val="00A67B38"/>
    <w:rsid w:val="00A70834"/>
    <w:rsid w:val="00A71F31"/>
    <w:rsid w:val="00A72AE9"/>
    <w:rsid w:val="00A76B36"/>
    <w:rsid w:val="00A77E69"/>
    <w:rsid w:val="00A842BB"/>
    <w:rsid w:val="00A8460F"/>
    <w:rsid w:val="00A856AA"/>
    <w:rsid w:val="00A857F9"/>
    <w:rsid w:val="00A85C0B"/>
    <w:rsid w:val="00A86A1A"/>
    <w:rsid w:val="00A90EC5"/>
    <w:rsid w:val="00A913D9"/>
    <w:rsid w:val="00A91FCE"/>
    <w:rsid w:val="00A9323E"/>
    <w:rsid w:val="00A947C8"/>
    <w:rsid w:val="00A96F67"/>
    <w:rsid w:val="00AA0EC7"/>
    <w:rsid w:val="00AA19A0"/>
    <w:rsid w:val="00AA2CD2"/>
    <w:rsid w:val="00AA70E8"/>
    <w:rsid w:val="00AB0757"/>
    <w:rsid w:val="00AB087D"/>
    <w:rsid w:val="00AB1EE9"/>
    <w:rsid w:val="00AB4BA2"/>
    <w:rsid w:val="00AC171D"/>
    <w:rsid w:val="00AC2A7D"/>
    <w:rsid w:val="00AC2AF9"/>
    <w:rsid w:val="00AC2CA6"/>
    <w:rsid w:val="00AC5196"/>
    <w:rsid w:val="00AC6829"/>
    <w:rsid w:val="00AC75CE"/>
    <w:rsid w:val="00AC76A0"/>
    <w:rsid w:val="00AD1490"/>
    <w:rsid w:val="00AD2673"/>
    <w:rsid w:val="00AD3068"/>
    <w:rsid w:val="00AD36E0"/>
    <w:rsid w:val="00AD414E"/>
    <w:rsid w:val="00AE2B07"/>
    <w:rsid w:val="00AE4F69"/>
    <w:rsid w:val="00AE66C2"/>
    <w:rsid w:val="00AF0B4A"/>
    <w:rsid w:val="00AF120D"/>
    <w:rsid w:val="00AF5089"/>
    <w:rsid w:val="00AF5CDD"/>
    <w:rsid w:val="00AF60E6"/>
    <w:rsid w:val="00AF659D"/>
    <w:rsid w:val="00AF7C52"/>
    <w:rsid w:val="00B005B7"/>
    <w:rsid w:val="00B011C3"/>
    <w:rsid w:val="00B02870"/>
    <w:rsid w:val="00B02F20"/>
    <w:rsid w:val="00B05EAC"/>
    <w:rsid w:val="00B07B4D"/>
    <w:rsid w:val="00B108AD"/>
    <w:rsid w:val="00B13F33"/>
    <w:rsid w:val="00B14BA2"/>
    <w:rsid w:val="00B16239"/>
    <w:rsid w:val="00B17CA4"/>
    <w:rsid w:val="00B22DD5"/>
    <w:rsid w:val="00B23D2C"/>
    <w:rsid w:val="00B26067"/>
    <w:rsid w:val="00B26C2F"/>
    <w:rsid w:val="00B30335"/>
    <w:rsid w:val="00B30F3D"/>
    <w:rsid w:val="00B31161"/>
    <w:rsid w:val="00B33997"/>
    <w:rsid w:val="00B34028"/>
    <w:rsid w:val="00B361DF"/>
    <w:rsid w:val="00B37819"/>
    <w:rsid w:val="00B44715"/>
    <w:rsid w:val="00B449CB"/>
    <w:rsid w:val="00B45D2F"/>
    <w:rsid w:val="00B460E5"/>
    <w:rsid w:val="00B531BC"/>
    <w:rsid w:val="00B532C2"/>
    <w:rsid w:val="00B54FF7"/>
    <w:rsid w:val="00B637B3"/>
    <w:rsid w:val="00B637E0"/>
    <w:rsid w:val="00B668E2"/>
    <w:rsid w:val="00B669BB"/>
    <w:rsid w:val="00B71BBF"/>
    <w:rsid w:val="00B723B3"/>
    <w:rsid w:val="00B735E7"/>
    <w:rsid w:val="00B748D9"/>
    <w:rsid w:val="00B75265"/>
    <w:rsid w:val="00B856E7"/>
    <w:rsid w:val="00B85BD9"/>
    <w:rsid w:val="00B91FB9"/>
    <w:rsid w:val="00B95890"/>
    <w:rsid w:val="00B963EA"/>
    <w:rsid w:val="00B974BF"/>
    <w:rsid w:val="00BA0339"/>
    <w:rsid w:val="00BA0870"/>
    <w:rsid w:val="00BA13FD"/>
    <w:rsid w:val="00BA221D"/>
    <w:rsid w:val="00BB02F1"/>
    <w:rsid w:val="00BB043E"/>
    <w:rsid w:val="00BB0624"/>
    <w:rsid w:val="00BB1129"/>
    <w:rsid w:val="00BB1E7D"/>
    <w:rsid w:val="00BB5B5F"/>
    <w:rsid w:val="00BB7070"/>
    <w:rsid w:val="00BB75A4"/>
    <w:rsid w:val="00BC0409"/>
    <w:rsid w:val="00BC2088"/>
    <w:rsid w:val="00BC325D"/>
    <w:rsid w:val="00BC6302"/>
    <w:rsid w:val="00BC7556"/>
    <w:rsid w:val="00BD27C2"/>
    <w:rsid w:val="00BD4D57"/>
    <w:rsid w:val="00BD53AA"/>
    <w:rsid w:val="00BD5741"/>
    <w:rsid w:val="00BD58C0"/>
    <w:rsid w:val="00BE08E7"/>
    <w:rsid w:val="00BE239F"/>
    <w:rsid w:val="00BE273D"/>
    <w:rsid w:val="00BE4053"/>
    <w:rsid w:val="00BE64A2"/>
    <w:rsid w:val="00BE788E"/>
    <w:rsid w:val="00BF2A38"/>
    <w:rsid w:val="00BF384B"/>
    <w:rsid w:val="00BF4C51"/>
    <w:rsid w:val="00BF5AA4"/>
    <w:rsid w:val="00BF7BE6"/>
    <w:rsid w:val="00BF7FEE"/>
    <w:rsid w:val="00C00D43"/>
    <w:rsid w:val="00C05B72"/>
    <w:rsid w:val="00C06960"/>
    <w:rsid w:val="00C10D6D"/>
    <w:rsid w:val="00C116AC"/>
    <w:rsid w:val="00C1352F"/>
    <w:rsid w:val="00C14767"/>
    <w:rsid w:val="00C157F3"/>
    <w:rsid w:val="00C167F0"/>
    <w:rsid w:val="00C17367"/>
    <w:rsid w:val="00C2000D"/>
    <w:rsid w:val="00C201D0"/>
    <w:rsid w:val="00C20DA2"/>
    <w:rsid w:val="00C20F89"/>
    <w:rsid w:val="00C21C2C"/>
    <w:rsid w:val="00C21DB4"/>
    <w:rsid w:val="00C22959"/>
    <w:rsid w:val="00C2325E"/>
    <w:rsid w:val="00C24E0B"/>
    <w:rsid w:val="00C2579A"/>
    <w:rsid w:val="00C33A1B"/>
    <w:rsid w:val="00C33D78"/>
    <w:rsid w:val="00C418F8"/>
    <w:rsid w:val="00C43943"/>
    <w:rsid w:val="00C47D80"/>
    <w:rsid w:val="00C5074C"/>
    <w:rsid w:val="00C526E2"/>
    <w:rsid w:val="00C52EFB"/>
    <w:rsid w:val="00C53311"/>
    <w:rsid w:val="00C54001"/>
    <w:rsid w:val="00C548E2"/>
    <w:rsid w:val="00C555F9"/>
    <w:rsid w:val="00C56417"/>
    <w:rsid w:val="00C56C9B"/>
    <w:rsid w:val="00C57009"/>
    <w:rsid w:val="00C60632"/>
    <w:rsid w:val="00C61041"/>
    <w:rsid w:val="00C61477"/>
    <w:rsid w:val="00C62255"/>
    <w:rsid w:val="00C6359E"/>
    <w:rsid w:val="00C63C90"/>
    <w:rsid w:val="00C70342"/>
    <w:rsid w:val="00C71373"/>
    <w:rsid w:val="00C726CF"/>
    <w:rsid w:val="00C728C7"/>
    <w:rsid w:val="00C72CFB"/>
    <w:rsid w:val="00C73B6C"/>
    <w:rsid w:val="00C74783"/>
    <w:rsid w:val="00C776DD"/>
    <w:rsid w:val="00C77FF4"/>
    <w:rsid w:val="00C80974"/>
    <w:rsid w:val="00C82257"/>
    <w:rsid w:val="00C83246"/>
    <w:rsid w:val="00C862B7"/>
    <w:rsid w:val="00C864CD"/>
    <w:rsid w:val="00C872E0"/>
    <w:rsid w:val="00C87310"/>
    <w:rsid w:val="00C9003B"/>
    <w:rsid w:val="00C916F4"/>
    <w:rsid w:val="00C92120"/>
    <w:rsid w:val="00C931B3"/>
    <w:rsid w:val="00C948E6"/>
    <w:rsid w:val="00C95697"/>
    <w:rsid w:val="00C959BB"/>
    <w:rsid w:val="00C967AA"/>
    <w:rsid w:val="00C97A9D"/>
    <w:rsid w:val="00C97C2C"/>
    <w:rsid w:val="00CA0CDD"/>
    <w:rsid w:val="00CA11DD"/>
    <w:rsid w:val="00CA3640"/>
    <w:rsid w:val="00CA46A9"/>
    <w:rsid w:val="00CB01E4"/>
    <w:rsid w:val="00CB0986"/>
    <w:rsid w:val="00CB1009"/>
    <w:rsid w:val="00CB16AE"/>
    <w:rsid w:val="00CB1BF0"/>
    <w:rsid w:val="00CB2E1C"/>
    <w:rsid w:val="00CB2F38"/>
    <w:rsid w:val="00CB5129"/>
    <w:rsid w:val="00CC1779"/>
    <w:rsid w:val="00CC1F95"/>
    <w:rsid w:val="00CC2012"/>
    <w:rsid w:val="00CD1141"/>
    <w:rsid w:val="00CD2920"/>
    <w:rsid w:val="00CD2A25"/>
    <w:rsid w:val="00CD30EC"/>
    <w:rsid w:val="00CD3C55"/>
    <w:rsid w:val="00CD3EDF"/>
    <w:rsid w:val="00CD42E7"/>
    <w:rsid w:val="00CD4889"/>
    <w:rsid w:val="00CD61AA"/>
    <w:rsid w:val="00CD69EB"/>
    <w:rsid w:val="00CD7181"/>
    <w:rsid w:val="00CE0F49"/>
    <w:rsid w:val="00CE15BE"/>
    <w:rsid w:val="00CE4A07"/>
    <w:rsid w:val="00CE5B62"/>
    <w:rsid w:val="00CE6016"/>
    <w:rsid w:val="00CF1FC1"/>
    <w:rsid w:val="00CF3033"/>
    <w:rsid w:val="00CF307F"/>
    <w:rsid w:val="00D00373"/>
    <w:rsid w:val="00D0042A"/>
    <w:rsid w:val="00D02E53"/>
    <w:rsid w:val="00D052D9"/>
    <w:rsid w:val="00D0662E"/>
    <w:rsid w:val="00D07661"/>
    <w:rsid w:val="00D07E8A"/>
    <w:rsid w:val="00D10564"/>
    <w:rsid w:val="00D1321C"/>
    <w:rsid w:val="00D14279"/>
    <w:rsid w:val="00D14297"/>
    <w:rsid w:val="00D14B70"/>
    <w:rsid w:val="00D153B6"/>
    <w:rsid w:val="00D15605"/>
    <w:rsid w:val="00D15618"/>
    <w:rsid w:val="00D166AD"/>
    <w:rsid w:val="00D20AC7"/>
    <w:rsid w:val="00D21D7F"/>
    <w:rsid w:val="00D229B0"/>
    <w:rsid w:val="00D22A8F"/>
    <w:rsid w:val="00D254D5"/>
    <w:rsid w:val="00D25B93"/>
    <w:rsid w:val="00D25D26"/>
    <w:rsid w:val="00D31097"/>
    <w:rsid w:val="00D31DDF"/>
    <w:rsid w:val="00D330C6"/>
    <w:rsid w:val="00D36542"/>
    <w:rsid w:val="00D410E0"/>
    <w:rsid w:val="00D459EB"/>
    <w:rsid w:val="00D50FDE"/>
    <w:rsid w:val="00D51E0C"/>
    <w:rsid w:val="00D532F3"/>
    <w:rsid w:val="00D53944"/>
    <w:rsid w:val="00D5459E"/>
    <w:rsid w:val="00D55891"/>
    <w:rsid w:val="00D559F3"/>
    <w:rsid w:val="00D55C5F"/>
    <w:rsid w:val="00D55F37"/>
    <w:rsid w:val="00D578B4"/>
    <w:rsid w:val="00D6172A"/>
    <w:rsid w:val="00D6245A"/>
    <w:rsid w:val="00D639DE"/>
    <w:rsid w:val="00D64888"/>
    <w:rsid w:val="00D64F15"/>
    <w:rsid w:val="00D65E75"/>
    <w:rsid w:val="00D6706D"/>
    <w:rsid w:val="00D67261"/>
    <w:rsid w:val="00D71B6A"/>
    <w:rsid w:val="00D73064"/>
    <w:rsid w:val="00D74C6E"/>
    <w:rsid w:val="00D75B29"/>
    <w:rsid w:val="00D77912"/>
    <w:rsid w:val="00D80C56"/>
    <w:rsid w:val="00D81351"/>
    <w:rsid w:val="00D83FB9"/>
    <w:rsid w:val="00D84632"/>
    <w:rsid w:val="00D854E7"/>
    <w:rsid w:val="00D85596"/>
    <w:rsid w:val="00D870E5"/>
    <w:rsid w:val="00D914DB"/>
    <w:rsid w:val="00D93777"/>
    <w:rsid w:val="00D94D1D"/>
    <w:rsid w:val="00D96981"/>
    <w:rsid w:val="00DA1432"/>
    <w:rsid w:val="00DA1E16"/>
    <w:rsid w:val="00DA2A6E"/>
    <w:rsid w:val="00DA2AFD"/>
    <w:rsid w:val="00DA4674"/>
    <w:rsid w:val="00DA64D1"/>
    <w:rsid w:val="00DB5E26"/>
    <w:rsid w:val="00DB6418"/>
    <w:rsid w:val="00DB6A9D"/>
    <w:rsid w:val="00DC0169"/>
    <w:rsid w:val="00DC2017"/>
    <w:rsid w:val="00DC2EC8"/>
    <w:rsid w:val="00DC3C4C"/>
    <w:rsid w:val="00DC6C02"/>
    <w:rsid w:val="00DD236E"/>
    <w:rsid w:val="00DD3DC5"/>
    <w:rsid w:val="00DD3E1D"/>
    <w:rsid w:val="00DD3EAC"/>
    <w:rsid w:val="00DD4F70"/>
    <w:rsid w:val="00DD504A"/>
    <w:rsid w:val="00DD5D31"/>
    <w:rsid w:val="00DD6620"/>
    <w:rsid w:val="00DD6BD8"/>
    <w:rsid w:val="00DE0555"/>
    <w:rsid w:val="00DE1698"/>
    <w:rsid w:val="00DE1934"/>
    <w:rsid w:val="00DE1CFD"/>
    <w:rsid w:val="00DE76A4"/>
    <w:rsid w:val="00DF2EDF"/>
    <w:rsid w:val="00DF35B6"/>
    <w:rsid w:val="00DF3BBC"/>
    <w:rsid w:val="00DF3FFB"/>
    <w:rsid w:val="00DF5006"/>
    <w:rsid w:val="00DF77E9"/>
    <w:rsid w:val="00DF78A5"/>
    <w:rsid w:val="00E0096F"/>
    <w:rsid w:val="00E031FA"/>
    <w:rsid w:val="00E03555"/>
    <w:rsid w:val="00E0467F"/>
    <w:rsid w:val="00E04EE4"/>
    <w:rsid w:val="00E05A4F"/>
    <w:rsid w:val="00E07FE9"/>
    <w:rsid w:val="00E12CF4"/>
    <w:rsid w:val="00E14902"/>
    <w:rsid w:val="00E150B2"/>
    <w:rsid w:val="00E153E3"/>
    <w:rsid w:val="00E16E32"/>
    <w:rsid w:val="00E23C84"/>
    <w:rsid w:val="00E24A1E"/>
    <w:rsid w:val="00E25804"/>
    <w:rsid w:val="00E27628"/>
    <w:rsid w:val="00E33FE9"/>
    <w:rsid w:val="00E3449E"/>
    <w:rsid w:val="00E344FC"/>
    <w:rsid w:val="00E34792"/>
    <w:rsid w:val="00E34A28"/>
    <w:rsid w:val="00E3520A"/>
    <w:rsid w:val="00E3635B"/>
    <w:rsid w:val="00E373D7"/>
    <w:rsid w:val="00E374B3"/>
    <w:rsid w:val="00E4029C"/>
    <w:rsid w:val="00E413FF"/>
    <w:rsid w:val="00E42B53"/>
    <w:rsid w:val="00E45EBC"/>
    <w:rsid w:val="00E4606D"/>
    <w:rsid w:val="00E464FF"/>
    <w:rsid w:val="00E473BF"/>
    <w:rsid w:val="00E506CF"/>
    <w:rsid w:val="00E54504"/>
    <w:rsid w:val="00E54B01"/>
    <w:rsid w:val="00E57091"/>
    <w:rsid w:val="00E60EAB"/>
    <w:rsid w:val="00E60FCB"/>
    <w:rsid w:val="00E63C63"/>
    <w:rsid w:val="00E66020"/>
    <w:rsid w:val="00E70E5A"/>
    <w:rsid w:val="00E71330"/>
    <w:rsid w:val="00E729CD"/>
    <w:rsid w:val="00E72AEA"/>
    <w:rsid w:val="00E74037"/>
    <w:rsid w:val="00E7404C"/>
    <w:rsid w:val="00E767F3"/>
    <w:rsid w:val="00E76F84"/>
    <w:rsid w:val="00E805B2"/>
    <w:rsid w:val="00E8067B"/>
    <w:rsid w:val="00E82D40"/>
    <w:rsid w:val="00E838DA"/>
    <w:rsid w:val="00E86565"/>
    <w:rsid w:val="00E93CDE"/>
    <w:rsid w:val="00E947D0"/>
    <w:rsid w:val="00E94CF8"/>
    <w:rsid w:val="00E9635C"/>
    <w:rsid w:val="00E96F6A"/>
    <w:rsid w:val="00EA05B6"/>
    <w:rsid w:val="00EA07CA"/>
    <w:rsid w:val="00EA19A8"/>
    <w:rsid w:val="00EA2B44"/>
    <w:rsid w:val="00EA3616"/>
    <w:rsid w:val="00EA4030"/>
    <w:rsid w:val="00EA4CB9"/>
    <w:rsid w:val="00EA7E77"/>
    <w:rsid w:val="00EB0C40"/>
    <w:rsid w:val="00EB124D"/>
    <w:rsid w:val="00EB268F"/>
    <w:rsid w:val="00EB4342"/>
    <w:rsid w:val="00EB6CC3"/>
    <w:rsid w:val="00EC2265"/>
    <w:rsid w:val="00EC23D3"/>
    <w:rsid w:val="00EC399E"/>
    <w:rsid w:val="00EC5BA5"/>
    <w:rsid w:val="00EC6303"/>
    <w:rsid w:val="00EC6867"/>
    <w:rsid w:val="00EC7D69"/>
    <w:rsid w:val="00ED0600"/>
    <w:rsid w:val="00ED3A02"/>
    <w:rsid w:val="00ED3FAD"/>
    <w:rsid w:val="00ED414D"/>
    <w:rsid w:val="00ED48BB"/>
    <w:rsid w:val="00ED527F"/>
    <w:rsid w:val="00ED53DA"/>
    <w:rsid w:val="00ED5618"/>
    <w:rsid w:val="00ED5F96"/>
    <w:rsid w:val="00EE1DD8"/>
    <w:rsid w:val="00EE4DE1"/>
    <w:rsid w:val="00EE696D"/>
    <w:rsid w:val="00EF0155"/>
    <w:rsid w:val="00EF079B"/>
    <w:rsid w:val="00EF21B7"/>
    <w:rsid w:val="00EF2B87"/>
    <w:rsid w:val="00EF510C"/>
    <w:rsid w:val="00EF7F10"/>
    <w:rsid w:val="00F009CF"/>
    <w:rsid w:val="00F00C5B"/>
    <w:rsid w:val="00F00F42"/>
    <w:rsid w:val="00F02531"/>
    <w:rsid w:val="00F03AB1"/>
    <w:rsid w:val="00F04F18"/>
    <w:rsid w:val="00F06598"/>
    <w:rsid w:val="00F10BD2"/>
    <w:rsid w:val="00F1137F"/>
    <w:rsid w:val="00F128ED"/>
    <w:rsid w:val="00F13354"/>
    <w:rsid w:val="00F1682A"/>
    <w:rsid w:val="00F2262F"/>
    <w:rsid w:val="00F2346C"/>
    <w:rsid w:val="00F2351A"/>
    <w:rsid w:val="00F2365A"/>
    <w:rsid w:val="00F238F5"/>
    <w:rsid w:val="00F263BF"/>
    <w:rsid w:val="00F310B1"/>
    <w:rsid w:val="00F32833"/>
    <w:rsid w:val="00F32FFA"/>
    <w:rsid w:val="00F34650"/>
    <w:rsid w:val="00F35092"/>
    <w:rsid w:val="00F363D4"/>
    <w:rsid w:val="00F40B14"/>
    <w:rsid w:val="00F4165D"/>
    <w:rsid w:val="00F41B76"/>
    <w:rsid w:val="00F41D70"/>
    <w:rsid w:val="00F420C9"/>
    <w:rsid w:val="00F467C4"/>
    <w:rsid w:val="00F47BDA"/>
    <w:rsid w:val="00F51632"/>
    <w:rsid w:val="00F52C56"/>
    <w:rsid w:val="00F532AB"/>
    <w:rsid w:val="00F57767"/>
    <w:rsid w:val="00F62230"/>
    <w:rsid w:val="00F6387D"/>
    <w:rsid w:val="00F6443F"/>
    <w:rsid w:val="00F64EE1"/>
    <w:rsid w:val="00F661E7"/>
    <w:rsid w:val="00F70145"/>
    <w:rsid w:val="00F75C47"/>
    <w:rsid w:val="00F829D5"/>
    <w:rsid w:val="00F8569E"/>
    <w:rsid w:val="00F85A7E"/>
    <w:rsid w:val="00F869C7"/>
    <w:rsid w:val="00F87345"/>
    <w:rsid w:val="00F876D9"/>
    <w:rsid w:val="00F87CF6"/>
    <w:rsid w:val="00F90374"/>
    <w:rsid w:val="00F9070B"/>
    <w:rsid w:val="00F90CBE"/>
    <w:rsid w:val="00F915E8"/>
    <w:rsid w:val="00F92044"/>
    <w:rsid w:val="00F94B0B"/>
    <w:rsid w:val="00F94E52"/>
    <w:rsid w:val="00F95A27"/>
    <w:rsid w:val="00F95FC6"/>
    <w:rsid w:val="00F96197"/>
    <w:rsid w:val="00F9673F"/>
    <w:rsid w:val="00F97A91"/>
    <w:rsid w:val="00F97F8A"/>
    <w:rsid w:val="00FA07B2"/>
    <w:rsid w:val="00FA513C"/>
    <w:rsid w:val="00FA5971"/>
    <w:rsid w:val="00FA5D81"/>
    <w:rsid w:val="00FA5F4F"/>
    <w:rsid w:val="00FA73F5"/>
    <w:rsid w:val="00FB1128"/>
    <w:rsid w:val="00FB217B"/>
    <w:rsid w:val="00FC09F7"/>
    <w:rsid w:val="00FC0C8E"/>
    <w:rsid w:val="00FC2F80"/>
    <w:rsid w:val="00FC32D1"/>
    <w:rsid w:val="00FC3780"/>
    <w:rsid w:val="00FC7DD9"/>
    <w:rsid w:val="00FD00B8"/>
    <w:rsid w:val="00FD00E5"/>
    <w:rsid w:val="00FD018B"/>
    <w:rsid w:val="00FD11B0"/>
    <w:rsid w:val="00FD1D2B"/>
    <w:rsid w:val="00FD1D63"/>
    <w:rsid w:val="00FD2214"/>
    <w:rsid w:val="00FD3790"/>
    <w:rsid w:val="00FD3E99"/>
    <w:rsid w:val="00FD3EED"/>
    <w:rsid w:val="00FD4EEB"/>
    <w:rsid w:val="00FD503E"/>
    <w:rsid w:val="00FD5946"/>
    <w:rsid w:val="00FD757F"/>
    <w:rsid w:val="00FD771A"/>
    <w:rsid w:val="00FE15B4"/>
    <w:rsid w:val="00FE37FD"/>
    <w:rsid w:val="00FE4879"/>
    <w:rsid w:val="00FE4A0A"/>
    <w:rsid w:val="00FE5146"/>
    <w:rsid w:val="00FF05B0"/>
    <w:rsid w:val="00FF0A5D"/>
    <w:rsid w:val="00FF0EFE"/>
    <w:rsid w:val="00FF2824"/>
    <w:rsid w:val="00FF458D"/>
    <w:rsid w:val="00FF5868"/>
    <w:rsid w:val="00FF6F9E"/>
    <w:rsid w:val="00FF7932"/>
    <w:rsid w:val="00FF7EE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E36A5"/>
  <w15:docId w15:val="{4066169E-47DB-40AA-9EB1-A6BEDC4E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D9C"/>
    <w:pPr>
      <w:tabs>
        <w:tab w:val="left" w:pos="567"/>
      </w:tabs>
      <w:contextualSpacing/>
    </w:pPr>
    <w:rPr>
      <w:rFonts w:eastAsia="Times New Roman"/>
      <w:noProof/>
      <w:color w:val="000000"/>
      <w:sz w:val="22"/>
      <w:lang w:val="et-EE" w:eastAsia="et-EE" w:bidi="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pPr>
    <w:rPr>
      <w:i/>
      <w:color w:val="008000"/>
    </w:rPr>
  </w:style>
  <w:style w:type="paragraph" w:styleId="CommentText">
    <w:name w:val="annotation text"/>
    <w:aliases w:val="Annotationtext,Comment Text Char Char,Comment Text Char1 Char Char,Comment Text Char Char Char Char,Comment Text Char Char1,- H19,Car17,Car17 Car,Char Char Char,Char,Char Char1, Car17, Car17 Car, Char Char Char,Comment Text Char1"/>
    <w:basedOn w:val="Normal"/>
    <w:link w:val="CommentTextChar"/>
    <w:uiPriority w:val="99"/>
    <w:unhideWhenUsed/>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Pr>
      <w:rFonts w:ascii="Verdana" w:eastAsia="Verdana" w:hAnsi="Verdana" w:cs="Verdana"/>
      <w:sz w:val="18"/>
      <w:szCs w:val="18"/>
      <w:lang w:val="et-EE" w:eastAsia="et-EE" w:bidi="et-EE"/>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Pr>
      <w:rFonts w:ascii="Courier New" w:eastAsia="Verdana" w:hAnsi="Courier New"/>
      <w:i/>
      <w:color w:val="339966"/>
      <w:sz w:val="22"/>
      <w:szCs w:val="18"/>
      <w:lang w:val="et-EE" w:eastAsia="et-EE" w:bidi="et-EE"/>
    </w:rPr>
  </w:style>
  <w:style w:type="paragraph" w:customStyle="1" w:styleId="EUCP-Heading-1">
    <w:name w:val="EUCP-Heading-1"/>
    <w:basedOn w:val="Normal"/>
    <w:qFormat/>
    <w:rsid w:val="0005760A"/>
    <w:pPr>
      <w:jc w:val="center"/>
      <w:outlineLvl w:val="0"/>
    </w:pPr>
    <w:rPr>
      <w: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paragraph" w:customStyle="1" w:styleId="EUCP-Heading-2">
    <w:name w:val="EUCP-Heading-2"/>
    <w:basedOn w:val="Normal"/>
    <w:qFormat/>
    <w:rsid w:val="00C10D6D"/>
    <w:pPr>
      <w:keepNext/>
      <w:ind w:left="567" w:hanging="567"/>
    </w:pPr>
    <w:rPr>
      <w:b/>
      <w:bCs/>
    </w:rPr>
  </w:style>
  <w:style w:type="character" w:styleId="CommentReference">
    <w:name w:val="annotation reference"/>
    <w:aliases w:val="-H18"/>
    <w:uiPriority w:val="99"/>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Annotationtext Char,Comment Text Char Char Char,Comment Text Char1 Char Char Char,Comment Text Char Char Char Char Char,Comment Text Char Char1 Char,- H19 Char,Car17 Char,Car17 Car Char,Char Char Char Char,Char Char,Char Char1 Char"/>
    <w:link w:val="CommentText"/>
    <w:uiPriority w:val="99"/>
    <w:qFormat/>
    <w:rPr>
      <w:rFonts w:eastAsia="Times New Roman"/>
      <w:lang w:eastAsia="et-EE"/>
    </w:rPr>
  </w:style>
  <w:style w:type="character" w:customStyle="1" w:styleId="CommentSubjectChar">
    <w:name w:val="Comment Subject Char"/>
    <w:link w:val="CommentSubject"/>
    <w:rPr>
      <w:rFonts w:eastAsia="Times New Roman"/>
      <w:b/>
      <w:bCs/>
      <w:lang w:eastAsia="et-EE"/>
    </w:rPr>
  </w:style>
  <w:style w:type="character" w:customStyle="1" w:styleId="DoNotTranslateExternal1">
    <w:name w:val="DoNotTranslateExternal1"/>
    <w:qFormat/>
    <w:rPr>
      <w:b/>
      <w:noProof/>
      <w:szCs w:val="22"/>
    </w:rPr>
  </w:style>
  <w:style w:type="character" w:styleId="FollowedHyperlink">
    <w:name w:val="FollowedHyperlink"/>
    <w:rPr>
      <w:color w:val="800080"/>
      <w:u w:val="single"/>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BalloonTextChar">
    <w:name w:val="Balloon Text Char"/>
    <w:link w:val="BalloonText"/>
    <w:locked/>
    <w:rPr>
      <w:rFonts w:ascii="Tahoma" w:eastAsia="Times New Roman" w:hAnsi="Tahoma" w:cs="Tahoma"/>
      <w:sz w:val="16"/>
      <w:szCs w:val="16"/>
      <w:lang w:val="et-EE" w:eastAsia="et-EE" w:bidi="et-EE"/>
    </w:rPr>
  </w:style>
  <w:style w:type="paragraph" w:styleId="Revision">
    <w:name w:val="Revision"/>
    <w:hidden/>
    <w:semiHidden/>
    <w:rPr>
      <w:rFonts w:eastAsia="Times New Roman"/>
      <w:sz w:val="22"/>
      <w:lang w:eastAsia="en-US"/>
    </w:rPr>
  </w:style>
  <w:style w:type="paragraph" w:customStyle="1" w:styleId="StyleBodytextAgencyAfter0ptLinespacingsingle">
    <w:name w:val="Style Body text (Agency) + After:  0 pt Line spacing:  single"/>
    <w:basedOn w:val="BodytextAgency"/>
    <w:rsid w:val="001A56F2"/>
    <w:pPr>
      <w:spacing w:after="0" w:line="240" w:lineRule="auto"/>
    </w:pPr>
    <w:rPr>
      <w:rFonts w:ascii="Times New Roman" w:eastAsia="Times New Roman" w:hAnsi="Times New Roman" w:cs="Times New Roman"/>
      <w:sz w:val="22"/>
      <w:szCs w:val="20"/>
    </w:rPr>
  </w:style>
  <w:style w:type="paragraph" w:customStyle="1" w:styleId="StyleBoldLeft175cmHanging125cmRight25cm">
    <w:name w:val="Style Bold Left:  175 cm Hanging:  125 cm Right:  25 cm"/>
    <w:basedOn w:val="Normal"/>
    <w:rsid w:val="00061569"/>
    <w:pPr>
      <w:ind w:left="1418" w:right="851" w:hanging="567"/>
    </w:pPr>
    <w:rPr>
      <w:b/>
      <w:bCs/>
    </w:rPr>
  </w:style>
  <w:style w:type="paragraph" w:customStyle="1" w:styleId="StyleRight006cm">
    <w:name w:val="Style Right:  006 cm"/>
    <w:basedOn w:val="Normal"/>
    <w:rsid w:val="00061569"/>
  </w:style>
  <w:style w:type="paragraph" w:customStyle="1" w:styleId="StyleRight02cm">
    <w:name w:val="Style Right:  02 cm"/>
    <w:basedOn w:val="Normal"/>
    <w:rsid w:val="00061569"/>
  </w:style>
  <w:style w:type="table" w:styleId="TableGrid">
    <w:name w:val="Table Grid"/>
    <w:basedOn w:val="TableNormal"/>
    <w:uiPriority w:val="39"/>
    <w:rsid w:val="0014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0145C5"/>
    <w:pPr>
      <w:tabs>
        <w:tab w:val="clear" w:pos="567"/>
        <w:tab w:val="center" w:pos="4680"/>
        <w:tab w:val="right" w:pos="9360"/>
      </w:tabs>
    </w:pPr>
  </w:style>
  <w:style w:type="character" w:customStyle="1" w:styleId="FooterChar">
    <w:name w:val="Footer Char"/>
    <w:basedOn w:val="DefaultParagraphFont"/>
    <w:link w:val="Footer"/>
    <w:rsid w:val="000145C5"/>
    <w:rPr>
      <w:rFonts w:eastAsia="Times New Roman"/>
      <w:color w:val="000000" w:themeColor="text1"/>
      <w:sz w:val="22"/>
      <w:lang w:val="et-EE" w:eastAsia="et-EE" w:bidi="et-EE"/>
    </w:rPr>
  </w:style>
  <w:style w:type="character" w:styleId="Strong">
    <w:name w:val="Strong"/>
    <w:basedOn w:val="DefaultParagraphFont"/>
    <w:uiPriority w:val="22"/>
    <w:qFormat/>
    <w:rsid w:val="000A77E0"/>
    <w:rPr>
      <w:b/>
      <w:bCs/>
    </w:rPr>
  </w:style>
  <w:style w:type="character" w:styleId="Emphasis">
    <w:name w:val="Emphasis"/>
    <w:basedOn w:val="DefaultParagraphFont"/>
    <w:uiPriority w:val="20"/>
    <w:qFormat/>
    <w:rsid w:val="000A77E0"/>
    <w:rPr>
      <w:i/>
      <w:iCs/>
    </w:rPr>
  </w:style>
  <w:style w:type="paragraph" w:customStyle="1" w:styleId="NormalAgency">
    <w:name w:val="Normal (Agency)"/>
    <w:link w:val="NormalAgencyChar"/>
    <w:rsid w:val="00D00373"/>
    <w:rPr>
      <w:rFonts w:ascii="Verdana" w:eastAsia="Verdana" w:hAnsi="Verdana" w:cs="Verdana"/>
      <w:sz w:val="18"/>
      <w:szCs w:val="18"/>
      <w:lang w:val="et-EE" w:eastAsia="et-EE" w:bidi="et-EE"/>
    </w:rPr>
  </w:style>
  <w:style w:type="character" w:customStyle="1" w:styleId="NormalAgencyChar">
    <w:name w:val="Normal (Agency) Char"/>
    <w:link w:val="NormalAgency"/>
    <w:rsid w:val="00D00373"/>
    <w:rPr>
      <w:rFonts w:ascii="Verdana" w:eastAsia="Verdana" w:hAnsi="Verdana" w:cs="Verdana"/>
      <w:sz w:val="18"/>
      <w:szCs w:val="18"/>
      <w:lang w:val="et-EE" w:eastAsia="et-EE" w:bidi="et-EE"/>
    </w:rPr>
  </w:style>
  <w:style w:type="paragraph" w:styleId="ListNumber">
    <w:name w:val="List Number"/>
    <w:basedOn w:val="Normal"/>
    <w:semiHidden/>
    <w:unhideWhenUsed/>
    <w:rsid w:val="00357E3D"/>
    <w:pPr>
      <w:numPr>
        <w:numId w:val="37"/>
      </w:numPr>
    </w:pPr>
    <w:rPr>
      <w:lang w:val="en-GB" w:eastAsia="en-US" w:bidi="ar-SA"/>
    </w:rPr>
  </w:style>
  <w:style w:type="character" w:customStyle="1" w:styleId="ui-provider">
    <w:name w:val="ui-provider"/>
    <w:basedOn w:val="DefaultParagraphFont"/>
    <w:rsid w:val="00964144"/>
  </w:style>
  <w:style w:type="paragraph" w:customStyle="1" w:styleId="No-numheading3Agency">
    <w:name w:val="No-num heading 3 (Agency)"/>
    <w:rsid w:val="006F675E"/>
    <w:pPr>
      <w:keepNext/>
      <w:spacing w:before="280" w:after="220"/>
      <w:outlineLvl w:val="2"/>
    </w:pPr>
    <w:rPr>
      <w:rFonts w:ascii="Verdana" w:eastAsia="Times New Roman" w:hAnsi="Verdana" w:cs="Arial"/>
      <w:b/>
      <w:bCs/>
      <w:kern w:val="32"/>
      <w:sz w:val="22"/>
      <w:szCs w:val="22"/>
      <w:lang w:eastAsia="en-US"/>
    </w:rPr>
  </w:style>
  <w:style w:type="character" w:styleId="LineNumber">
    <w:name w:val="line number"/>
    <w:basedOn w:val="DefaultParagraphFont"/>
    <w:semiHidden/>
    <w:unhideWhenUsed/>
    <w:rsid w:val="00056205"/>
  </w:style>
  <w:style w:type="character" w:styleId="UnresolvedMention">
    <w:name w:val="Unresolved Mention"/>
    <w:basedOn w:val="DefaultParagraphFont"/>
    <w:uiPriority w:val="99"/>
    <w:semiHidden/>
    <w:unhideWhenUsed/>
    <w:rsid w:val="002C697E"/>
    <w:rPr>
      <w:color w:val="605E5C"/>
      <w:shd w:val="clear" w:color="auto" w:fill="E1DFDD"/>
    </w:rPr>
  </w:style>
  <w:style w:type="paragraph" w:styleId="ListParagraph">
    <w:name w:val="List Paragraph"/>
    <w:basedOn w:val="Normal"/>
    <w:uiPriority w:val="34"/>
    <w:qFormat/>
    <w:rsid w:val="004224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9629">
      <w:bodyDiv w:val="1"/>
      <w:marLeft w:val="0"/>
      <w:marRight w:val="0"/>
      <w:marTop w:val="0"/>
      <w:marBottom w:val="0"/>
      <w:divBdr>
        <w:top w:val="none" w:sz="0" w:space="0" w:color="auto"/>
        <w:left w:val="none" w:sz="0" w:space="0" w:color="auto"/>
        <w:bottom w:val="none" w:sz="0" w:space="0" w:color="auto"/>
        <w:right w:val="none" w:sz="0" w:space="0" w:color="auto"/>
      </w:divBdr>
    </w:div>
    <w:div w:id="136191900">
      <w:bodyDiv w:val="1"/>
      <w:marLeft w:val="0"/>
      <w:marRight w:val="0"/>
      <w:marTop w:val="0"/>
      <w:marBottom w:val="0"/>
      <w:divBdr>
        <w:top w:val="none" w:sz="0" w:space="0" w:color="auto"/>
        <w:left w:val="none" w:sz="0" w:space="0" w:color="auto"/>
        <w:bottom w:val="none" w:sz="0" w:space="0" w:color="auto"/>
        <w:right w:val="none" w:sz="0" w:space="0" w:color="auto"/>
      </w:divBdr>
    </w:div>
    <w:div w:id="185220684">
      <w:bodyDiv w:val="1"/>
      <w:marLeft w:val="0"/>
      <w:marRight w:val="0"/>
      <w:marTop w:val="0"/>
      <w:marBottom w:val="0"/>
      <w:divBdr>
        <w:top w:val="none" w:sz="0" w:space="0" w:color="auto"/>
        <w:left w:val="none" w:sz="0" w:space="0" w:color="auto"/>
        <w:bottom w:val="none" w:sz="0" w:space="0" w:color="auto"/>
        <w:right w:val="none" w:sz="0" w:space="0" w:color="auto"/>
      </w:divBdr>
    </w:div>
    <w:div w:id="231546363">
      <w:bodyDiv w:val="1"/>
      <w:marLeft w:val="0"/>
      <w:marRight w:val="0"/>
      <w:marTop w:val="0"/>
      <w:marBottom w:val="0"/>
      <w:divBdr>
        <w:top w:val="none" w:sz="0" w:space="0" w:color="auto"/>
        <w:left w:val="none" w:sz="0" w:space="0" w:color="auto"/>
        <w:bottom w:val="none" w:sz="0" w:space="0" w:color="auto"/>
        <w:right w:val="none" w:sz="0" w:space="0" w:color="auto"/>
      </w:divBdr>
    </w:div>
    <w:div w:id="241526600">
      <w:bodyDiv w:val="1"/>
      <w:marLeft w:val="0"/>
      <w:marRight w:val="0"/>
      <w:marTop w:val="0"/>
      <w:marBottom w:val="0"/>
      <w:divBdr>
        <w:top w:val="none" w:sz="0" w:space="0" w:color="auto"/>
        <w:left w:val="none" w:sz="0" w:space="0" w:color="auto"/>
        <w:bottom w:val="none" w:sz="0" w:space="0" w:color="auto"/>
        <w:right w:val="none" w:sz="0" w:space="0" w:color="auto"/>
      </w:divBdr>
    </w:div>
    <w:div w:id="317467061">
      <w:bodyDiv w:val="1"/>
      <w:marLeft w:val="0"/>
      <w:marRight w:val="0"/>
      <w:marTop w:val="0"/>
      <w:marBottom w:val="0"/>
      <w:divBdr>
        <w:top w:val="none" w:sz="0" w:space="0" w:color="auto"/>
        <w:left w:val="none" w:sz="0" w:space="0" w:color="auto"/>
        <w:bottom w:val="none" w:sz="0" w:space="0" w:color="auto"/>
        <w:right w:val="none" w:sz="0" w:space="0" w:color="auto"/>
      </w:divBdr>
    </w:div>
    <w:div w:id="334453911">
      <w:bodyDiv w:val="1"/>
      <w:marLeft w:val="0"/>
      <w:marRight w:val="0"/>
      <w:marTop w:val="0"/>
      <w:marBottom w:val="0"/>
      <w:divBdr>
        <w:top w:val="none" w:sz="0" w:space="0" w:color="auto"/>
        <w:left w:val="none" w:sz="0" w:space="0" w:color="auto"/>
        <w:bottom w:val="none" w:sz="0" w:space="0" w:color="auto"/>
        <w:right w:val="none" w:sz="0" w:space="0" w:color="auto"/>
      </w:divBdr>
    </w:div>
    <w:div w:id="411120785">
      <w:bodyDiv w:val="1"/>
      <w:marLeft w:val="0"/>
      <w:marRight w:val="0"/>
      <w:marTop w:val="0"/>
      <w:marBottom w:val="0"/>
      <w:divBdr>
        <w:top w:val="none" w:sz="0" w:space="0" w:color="auto"/>
        <w:left w:val="none" w:sz="0" w:space="0" w:color="auto"/>
        <w:bottom w:val="none" w:sz="0" w:space="0" w:color="auto"/>
        <w:right w:val="none" w:sz="0" w:space="0" w:color="auto"/>
      </w:divBdr>
    </w:div>
    <w:div w:id="444153129">
      <w:bodyDiv w:val="1"/>
      <w:marLeft w:val="0"/>
      <w:marRight w:val="0"/>
      <w:marTop w:val="0"/>
      <w:marBottom w:val="0"/>
      <w:divBdr>
        <w:top w:val="none" w:sz="0" w:space="0" w:color="auto"/>
        <w:left w:val="none" w:sz="0" w:space="0" w:color="auto"/>
        <w:bottom w:val="none" w:sz="0" w:space="0" w:color="auto"/>
        <w:right w:val="none" w:sz="0" w:space="0" w:color="auto"/>
      </w:divBdr>
    </w:div>
    <w:div w:id="582298043">
      <w:bodyDiv w:val="1"/>
      <w:marLeft w:val="0"/>
      <w:marRight w:val="0"/>
      <w:marTop w:val="0"/>
      <w:marBottom w:val="0"/>
      <w:divBdr>
        <w:top w:val="none" w:sz="0" w:space="0" w:color="auto"/>
        <w:left w:val="none" w:sz="0" w:space="0" w:color="auto"/>
        <w:bottom w:val="none" w:sz="0" w:space="0" w:color="auto"/>
        <w:right w:val="none" w:sz="0" w:space="0" w:color="auto"/>
      </w:divBdr>
    </w:div>
    <w:div w:id="724060292">
      <w:bodyDiv w:val="1"/>
      <w:marLeft w:val="0"/>
      <w:marRight w:val="0"/>
      <w:marTop w:val="0"/>
      <w:marBottom w:val="0"/>
      <w:divBdr>
        <w:top w:val="none" w:sz="0" w:space="0" w:color="auto"/>
        <w:left w:val="none" w:sz="0" w:space="0" w:color="auto"/>
        <w:bottom w:val="none" w:sz="0" w:space="0" w:color="auto"/>
        <w:right w:val="none" w:sz="0" w:space="0" w:color="auto"/>
      </w:divBdr>
    </w:div>
    <w:div w:id="1120152944">
      <w:bodyDiv w:val="1"/>
      <w:marLeft w:val="0"/>
      <w:marRight w:val="0"/>
      <w:marTop w:val="0"/>
      <w:marBottom w:val="0"/>
      <w:divBdr>
        <w:top w:val="none" w:sz="0" w:space="0" w:color="auto"/>
        <w:left w:val="none" w:sz="0" w:space="0" w:color="auto"/>
        <w:bottom w:val="none" w:sz="0" w:space="0" w:color="auto"/>
        <w:right w:val="none" w:sz="0" w:space="0" w:color="auto"/>
      </w:divBdr>
    </w:div>
    <w:div w:id="1182208837">
      <w:bodyDiv w:val="1"/>
      <w:marLeft w:val="0"/>
      <w:marRight w:val="0"/>
      <w:marTop w:val="0"/>
      <w:marBottom w:val="0"/>
      <w:divBdr>
        <w:top w:val="none" w:sz="0" w:space="0" w:color="auto"/>
        <w:left w:val="none" w:sz="0" w:space="0" w:color="auto"/>
        <w:bottom w:val="none" w:sz="0" w:space="0" w:color="auto"/>
        <w:right w:val="none" w:sz="0" w:space="0" w:color="auto"/>
      </w:divBdr>
    </w:div>
    <w:div w:id="1455557258">
      <w:bodyDiv w:val="1"/>
      <w:marLeft w:val="0"/>
      <w:marRight w:val="0"/>
      <w:marTop w:val="0"/>
      <w:marBottom w:val="0"/>
      <w:divBdr>
        <w:top w:val="none" w:sz="0" w:space="0" w:color="auto"/>
        <w:left w:val="none" w:sz="0" w:space="0" w:color="auto"/>
        <w:bottom w:val="none" w:sz="0" w:space="0" w:color="auto"/>
        <w:right w:val="none" w:sz="0" w:space="0" w:color="auto"/>
      </w:divBdr>
    </w:div>
    <w:div w:id="1497375752">
      <w:bodyDiv w:val="1"/>
      <w:marLeft w:val="0"/>
      <w:marRight w:val="0"/>
      <w:marTop w:val="0"/>
      <w:marBottom w:val="0"/>
      <w:divBdr>
        <w:top w:val="none" w:sz="0" w:space="0" w:color="auto"/>
        <w:left w:val="none" w:sz="0" w:space="0" w:color="auto"/>
        <w:bottom w:val="none" w:sz="0" w:space="0" w:color="auto"/>
        <w:right w:val="none" w:sz="0" w:space="0" w:color="auto"/>
      </w:divBdr>
    </w:div>
    <w:div w:id="1597589756">
      <w:bodyDiv w:val="1"/>
      <w:marLeft w:val="0"/>
      <w:marRight w:val="0"/>
      <w:marTop w:val="0"/>
      <w:marBottom w:val="0"/>
      <w:divBdr>
        <w:top w:val="none" w:sz="0" w:space="0" w:color="auto"/>
        <w:left w:val="none" w:sz="0" w:space="0" w:color="auto"/>
        <w:bottom w:val="none" w:sz="0" w:space="0" w:color="auto"/>
        <w:right w:val="none" w:sz="0" w:space="0" w:color="auto"/>
      </w:divBdr>
    </w:div>
    <w:div w:id="1672836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image" Target="media/image6.png"/><Relationship Id="rId26"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hyperlink" Target="https://www.ema.europa.eu/documents/template-form/qrd-appendix-v-adverse-drug-reaction-reporting-details_en.doc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ema.europa.eu/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e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s://www.ema.europa.eu"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ma.europa.eu/documents/template-form/qrd-appendix-v-adverse-drug-reaction-reporting-details_en.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ema.europa.eu"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EMADOC-1700519818-2159122</_dlc_DocId>
    <_dlc_DocIdUrl xmlns="a034c160-bfb7-45f5-8632-2eb7e0508071">
      <Url>https://euema.sharepoint.com/sites/CRM/_layouts/15/DocIdRedir.aspx?ID=EMADOC-1700519818-2159122</Url>
      <Description>EMADOC-1700519818-2159122</Description>
    </_dlc_DocIdUrl>
    <Sign_x002d_off xmlns="62874b74-7561-4a92-a6e7-f8370cb445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84DDD4-E015-4521-A75E-FF5F23385495}">
  <ds:schemaRefs>
    <ds:schemaRef ds:uri="http://schemas.openxmlformats.org/officeDocument/2006/bibliography"/>
  </ds:schemaRefs>
</ds:datastoreItem>
</file>

<file path=customXml/itemProps2.xml><?xml version="1.0" encoding="utf-8"?>
<ds:datastoreItem xmlns:ds="http://schemas.openxmlformats.org/officeDocument/2006/customXml" ds:itemID="{1CBCDFD7-57BD-47E7-9FA5-109A3D148A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F32AC-353D-447E-B82E-E956DDD911D4}">
  <ds:schemaRefs>
    <ds:schemaRef ds:uri="http://schemas.microsoft.com/sharepoint/v3/contenttype/forms"/>
  </ds:schemaRefs>
</ds:datastoreItem>
</file>

<file path=customXml/itemProps4.xml><?xml version="1.0" encoding="utf-8"?>
<ds:datastoreItem xmlns:ds="http://schemas.openxmlformats.org/officeDocument/2006/customXml" ds:itemID="{83F6BC37-1EC0-42CF-A046-A26505947F11}"/>
</file>

<file path=customXml/itemProps5.xml><?xml version="1.0" encoding="utf-8"?>
<ds:datastoreItem xmlns:ds="http://schemas.openxmlformats.org/officeDocument/2006/customXml" ds:itemID="{2C9F68BB-5BE8-4FCC-A26B-4C9A81E09CA7}"/>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52</TotalTime>
  <Pages>81</Pages>
  <Words>26211</Words>
  <Characters>149403</Characters>
  <Application>Microsoft Office Word</Application>
  <DocSecurity>0</DocSecurity>
  <Lines>1245</Lines>
  <Paragraphs>350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Rybrevant: EPAR – Product information - tracked changes</vt:lpstr>
      <vt:lpstr>Rybrevant, INN-amivantamab</vt:lpstr>
    </vt:vector>
  </TitlesOfParts>
  <Company/>
  <LinksUpToDate>false</LinksUpToDate>
  <CharactersWithSpaces>175264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12</cp:revision>
  <dcterms:created xsi:type="dcterms:W3CDTF">2025-02-20T13:31:00Z</dcterms:created>
  <dcterms:modified xsi:type="dcterms:W3CDTF">2025-04-24T09:24:00Z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_NewReviewCycle">
    <vt:lpwstr/>
  </property>
  <property fmtid="{D5CDD505-2E9C-101B-9397-08002B2CF9AE}" pid="4" name="_dlc_DocIdItemGuid">
    <vt:lpwstr>f7609cb6-2157-4b25-9d9d-3ba6e74314d5</vt:lpwstr>
  </property>
</Properties>
</file>