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B26573" w14:paraId="7DF1B70E" w14:textId="77777777">
        <w:tc>
          <w:tcPr>
            <w:tcW w:w="9271" w:type="dxa"/>
          </w:tcPr>
          <w:p w14:paraId="34FE285F" w14:textId="77777777" w:rsidR="00B26573" w:rsidRPr="00220238" w:rsidRDefault="00B26573">
            <w:pPr>
              <w:widowControl w:val="0"/>
              <w:tabs>
                <w:tab w:val="clear" w:pos="567"/>
              </w:tabs>
            </w:pPr>
            <w:r w:rsidRPr="00220238">
              <w:t xml:space="preserve">See dokument on ravimi </w:t>
            </w:r>
            <w:proofErr w:type="spellStart"/>
            <w:r>
              <w:rPr>
                <w:rFonts w:eastAsia="맑은 고딕" w:hint="eastAsia"/>
                <w:lang w:val="en-GB" w:eastAsia="ko-KR"/>
              </w:rPr>
              <w:t>Stoboclo</w:t>
            </w:r>
            <w:proofErr w:type="spellEnd"/>
            <w:r w:rsidRPr="00220238">
              <w:t xml:space="preserve"> heakskiidetud ravimiteave, milles kuvatakse märgituna</w:t>
            </w:r>
            <w:r>
              <w:rPr>
                <w:lang w:val="en-GB"/>
              </w:rPr>
              <w:t xml:space="preserve"> </w:t>
            </w:r>
            <w:r w:rsidRPr="00220238">
              <w:t>pärast eelmist menetlust (</w:t>
            </w:r>
            <w:r>
              <w:rPr>
                <w:lang w:val="en-GB"/>
              </w:rPr>
              <w:t>EMA/N/0000266444</w:t>
            </w:r>
            <w:r w:rsidRPr="00220238">
              <w:t>) tehtud muudatused, mis mõjutavad ravimiteavet.</w:t>
            </w:r>
          </w:p>
          <w:p w14:paraId="155F9297" w14:textId="77777777" w:rsidR="00B26573" w:rsidRPr="00220238" w:rsidRDefault="00B26573">
            <w:pPr>
              <w:widowControl w:val="0"/>
              <w:tabs>
                <w:tab w:val="clear" w:pos="567"/>
              </w:tabs>
            </w:pPr>
          </w:p>
          <w:p w14:paraId="4B9A6A6D" w14:textId="0E8768AD" w:rsidR="00B26573" w:rsidRDefault="00B26573" w:rsidP="00B26573">
            <w:r w:rsidRPr="00220238">
              <w:t xml:space="preserve">Lisateave on Euroopa Ravimiameti veebilehel: </w:t>
            </w:r>
            <w:r>
              <w:fldChar w:fldCharType="begin"/>
            </w:r>
            <w:r>
              <w:instrText>HYPERLINK "https://www.ema.europa.eu/en/medicines/human/EPAR/stoboclo"</w:instrText>
            </w:r>
            <w:r>
              <w:fldChar w:fldCharType="separate"/>
            </w:r>
            <w:r>
              <w:rPr>
                <w:color w:val="0000FF"/>
                <w:u w:val="single"/>
              </w:rPr>
              <w:t>https://www.ema.europa.eu/en/medicines/human/EPAR/</w:t>
            </w:r>
            <w:r>
              <w:rPr>
                <w:rFonts w:eastAsia="맑은 고딕" w:hint="eastAsia"/>
                <w:color w:val="0000FF"/>
                <w:u w:val="single"/>
                <w:lang w:eastAsia="ko-KR"/>
              </w:rPr>
              <w:t>stoboclo</w:t>
            </w:r>
            <w:r>
              <w:fldChar w:fldCharType="end"/>
            </w:r>
          </w:p>
        </w:tc>
      </w:tr>
    </w:tbl>
    <w:p w14:paraId="64D5E2B9" w14:textId="77777777" w:rsidR="008011D6" w:rsidRPr="00C67EF1" w:rsidRDefault="008011D6" w:rsidP="008B4ED7">
      <w:pPr>
        <w:jc w:val="center"/>
      </w:pPr>
    </w:p>
    <w:p w14:paraId="7C67C46C" w14:textId="77777777" w:rsidR="008011D6" w:rsidRPr="00C67EF1" w:rsidRDefault="008011D6" w:rsidP="008B4ED7">
      <w:pPr>
        <w:jc w:val="center"/>
      </w:pPr>
    </w:p>
    <w:p w14:paraId="33E74EAF" w14:textId="77777777" w:rsidR="008011D6" w:rsidRPr="00C67EF1" w:rsidRDefault="008011D6" w:rsidP="008B4ED7">
      <w:pPr>
        <w:jc w:val="center"/>
      </w:pPr>
    </w:p>
    <w:p w14:paraId="4BC25555" w14:textId="77777777" w:rsidR="008011D6" w:rsidRPr="00C67EF1" w:rsidRDefault="008011D6" w:rsidP="008B4ED7">
      <w:pPr>
        <w:jc w:val="center"/>
      </w:pPr>
    </w:p>
    <w:p w14:paraId="79507BD6" w14:textId="77777777" w:rsidR="008011D6" w:rsidRPr="00C67EF1" w:rsidRDefault="008011D6" w:rsidP="008B4ED7">
      <w:pPr>
        <w:jc w:val="center"/>
      </w:pPr>
    </w:p>
    <w:p w14:paraId="1FABB868" w14:textId="77777777" w:rsidR="008011D6" w:rsidRPr="00C67EF1" w:rsidRDefault="008011D6" w:rsidP="008B4ED7">
      <w:pPr>
        <w:jc w:val="center"/>
      </w:pPr>
    </w:p>
    <w:p w14:paraId="19CE2468" w14:textId="77777777" w:rsidR="008011D6" w:rsidRPr="00C67EF1" w:rsidRDefault="008011D6" w:rsidP="008B4ED7">
      <w:pPr>
        <w:jc w:val="center"/>
      </w:pPr>
    </w:p>
    <w:p w14:paraId="14576D38" w14:textId="77777777" w:rsidR="008011D6" w:rsidRPr="00C67EF1" w:rsidRDefault="008011D6" w:rsidP="008B4ED7">
      <w:pPr>
        <w:jc w:val="center"/>
      </w:pPr>
    </w:p>
    <w:p w14:paraId="7905C319" w14:textId="77777777" w:rsidR="008011D6" w:rsidRPr="00C67EF1" w:rsidRDefault="008011D6" w:rsidP="008B4ED7">
      <w:pPr>
        <w:jc w:val="center"/>
        <w:rPr>
          <w:bCs/>
        </w:rPr>
      </w:pPr>
    </w:p>
    <w:p w14:paraId="6D1A9A67" w14:textId="77777777" w:rsidR="008011D6" w:rsidRPr="00C67EF1" w:rsidRDefault="008011D6" w:rsidP="008B4ED7">
      <w:pPr>
        <w:jc w:val="center"/>
        <w:rPr>
          <w:bCs/>
        </w:rPr>
      </w:pPr>
    </w:p>
    <w:p w14:paraId="30A2593B" w14:textId="77777777" w:rsidR="008011D6" w:rsidRPr="00C67EF1" w:rsidRDefault="008011D6" w:rsidP="008B4ED7">
      <w:pPr>
        <w:jc w:val="center"/>
        <w:rPr>
          <w:bCs/>
        </w:rPr>
      </w:pPr>
    </w:p>
    <w:p w14:paraId="5F45F0FE" w14:textId="77777777" w:rsidR="008011D6" w:rsidRPr="00C67EF1" w:rsidRDefault="008011D6" w:rsidP="008B4ED7">
      <w:pPr>
        <w:jc w:val="center"/>
        <w:rPr>
          <w:bCs/>
        </w:rPr>
      </w:pPr>
    </w:p>
    <w:p w14:paraId="193B21D5" w14:textId="77777777" w:rsidR="008011D6" w:rsidRPr="00C67EF1" w:rsidRDefault="008011D6" w:rsidP="008B4ED7">
      <w:pPr>
        <w:jc w:val="center"/>
        <w:rPr>
          <w:bCs/>
        </w:rPr>
      </w:pPr>
    </w:p>
    <w:p w14:paraId="0C8DAEE4" w14:textId="77777777" w:rsidR="008011D6" w:rsidRPr="00C67EF1" w:rsidRDefault="008011D6" w:rsidP="008B4ED7">
      <w:pPr>
        <w:jc w:val="center"/>
        <w:rPr>
          <w:bCs/>
        </w:rPr>
      </w:pPr>
    </w:p>
    <w:p w14:paraId="327B1162" w14:textId="77777777" w:rsidR="008011D6" w:rsidRPr="00C67EF1" w:rsidRDefault="008011D6" w:rsidP="008B4ED7">
      <w:pPr>
        <w:jc w:val="center"/>
        <w:rPr>
          <w:bCs/>
        </w:rPr>
      </w:pPr>
    </w:p>
    <w:p w14:paraId="3656AB0D" w14:textId="77777777" w:rsidR="008011D6" w:rsidRPr="00C67EF1" w:rsidRDefault="008011D6" w:rsidP="008B4ED7">
      <w:pPr>
        <w:jc w:val="center"/>
        <w:rPr>
          <w:bCs/>
        </w:rPr>
      </w:pPr>
    </w:p>
    <w:p w14:paraId="35ECF262" w14:textId="77777777" w:rsidR="008011D6" w:rsidRPr="00C67EF1" w:rsidRDefault="008011D6" w:rsidP="008B4ED7">
      <w:pPr>
        <w:jc w:val="center"/>
        <w:rPr>
          <w:bCs/>
        </w:rPr>
      </w:pPr>
    </w:p>
    <w:p w14:paraId="5E1B5937" w14:textId="77777777" w:rsidR="008011D6" w:rsidRPr="00C67EF1" w:rsidRDefault="008011D6" w:rsidP="008B4ED7">
      <w:pPr>
        <w:jc w:val="center"/>
        <w:rPr>
          <w:bCs/>
        </w:rPr>
      </w:pPr>
    </w:p>
    <w:p w14:paraId="5A3A74FC" w14:textId="77777777" w:rsidR="008011D6" w:rsidRPr="00C67EF1" w:rsidRDefault="008011D6" w:rsidP="008B4ED7">
      <w:pPr>
        <w:jc w:val="center"/>
        <w:rPr>
          <w:bCs/>
        </w:rPr>
      </w:pPr>
    </w:p>
    <w:p w14:paraId="0FA6D7DE" w14:textId="77777777" w:rsidR="008011D6" w:rsidRPr="00C67EF1" w:rsidRDefault="008011D6" w:rsidP="008B4ED7">
      <w:pPr>
        <w:jc w:val="center"/>
        <w:rPr>
          <w:bCs/>
        </w:rPr>
      </w:pPr>
    </w:p>
    <w:p w14:paraId="0EB41DD8" w14:textId="77777777" w:rsidR="008011D6" w:rsidRPr="00C67EF1" w:rsidRDefault="008011D6" w:rsidP="008B4ED7">
      <w:pPr>
        <w:jc w:val="center"/>
        <w:rPr>
          <w:bCs/>
        </w:rPr>
      </w:pPr>
    </w:p>
    <w:p w14:paraId="2EE991CE" w14:textId="77777777" w:rsidR="008011D6" w:rsidRPr="00C67EF1" w:rsidRDefault="008011D6" w:rsidP="008B4ED7">
      <w:pPr>
        <w:jc w:val="center"/>
        <w:rPr>
          <w:bCs/>
        </w:rPr>
      </w:pPr>
    </w:p>
    <w:p w14:paraId="518B575D" w14:textId="77777777" w:rsidR="008011D6" w:rsidRPr="00C67EF1" w:rsidRDefault="008011D6" w:rsidP="008B4ED7">
      <w:pPr>
        <w:jc w:val="center"/>
        <w:rPr>
          <w:bCs/>
        </w:rPr>
      </w:pPr>
    </w:p>
    <w:p w14:paraId="69A36838" w14:textId="77777777" w:rsidR="008011D6" w:rsidRPr="00C67EF1" w:rsidRDefault="008011D6" w:rsidP="008B4ED7">
      <w:pPr>
        <w:jc w:val="center"/>
        <w:rPr>
          <w:b/>
          <w:bCs/>
        </w:rPr>
      </w:pPr>
      <w:r w:rsidRPr="00C67EF1">
        <w:rPr>
          <w:b/>
        </w:rPr>
        <w:t>I LISA</w:t>
      </w:r>
    </w:p>
    <w:p w14:paraId="3CE21997" w14:textId="77777777" w:rsidR="008011D6" w:rsidRPr="00C67EF1" w:rsidRDefault="008011D6" w:rsidP="008B4ED7">
      <w:pPr>
        <w:jc w:val="center"/>
        <w:rPr>
          <w:bCs/>
        </w:rPr>
      </w:pPr>
    </w:p>
    <w:p w14:paraId="48FC8940" w14:textId="77777777" w:rsidR="008011D6" w:rsidRPr="00C67EF1" w:rsidRDefault="008011D6" w:rsidP="00BF5188">
      <w:pPr>
        <w:pStyle w:val="TitleA"/>
      </w:pPr>
      <w:r w:rsidRPr="00C67EF1">
        <w:t>RAVIMI OMADUSTE KOKKUVÕTE</w:t>
      </w:r>
    </w:p>
    <w:p w14:paraId="36197E86" w14:textId="7DA3D129" w:rsidR="00AB47B9" w:rsidRPr="00C67EF1" w:rsidRDefault="00677635" w:rsidP="00E10218">
      <w:r w:rsidRPr="00C67EF1">
        <w:br w:type="page"/>
      </w:r>
      <w:r w:rsidR="00B26573">
        <w:rPr>
          <w:lang w:eastAsia="en-GB"/>
        </w:rPr>
        <w:lastRenderedPageBreak/>
        <w:pict w14:anchorId="73FDD073">
          <v:shape id="_x0000_i1026" type="#_x0000_t75" alt="BT_1000x858px" style="width:12.25pt;height:12.25pt;visibility:visible;mso-wrap-style:square">
            <v:imagedata r:id="rId13" o:title="BT_1000x858px"/>
          </v:shape>
        </w:pict>
      </w:r>
      <w:r w:rsidR="00AB47B9" w:rsidRPr="00C67EF1">
        <w:t>Sellele ravimile kohaldatakse täiendavat järelevalvet, mis võimaldab kiiresti tuvastada uut ohutusteavet. Tervishoiutöötajatel palutakse teatada kõigist võimalikest kõrvaltoimetest. Kõrvaltoimetest teatamise kohta vt lõik 4.8.</w:t>
      </w:r>
    </w:p>
    <w:p w14:paraId="5E08ED13" w14:textId="77777777" w:rsidR="00AB47B9" w:rsidRPr="00C67EF1" w:rsidRDefault="00AB47B9" w:rsidP="00C67EF1"/>
    <w:p w14:paraId="2CE23837" w14:textId="77777777" w:rsidR="00B17623" w:rsidRPr="00C67EF1" w:rsidRDefault="00B17623" w:rsidP="00C67EF1"/>
    <w:p w14:paraId="25D96487" w14:textId="77AC6D18" w:rsidR="00992A6A" w:rsidRPr="00C67EF1" w:rsidRDefault="00677635" w:rsidP="00E10218">
      <w:pPr>
        <w:numPr>
          <w:ilvl w:val="0"/>
          <w:numId w:val="57"/>
        </w:numPr>
        <w:ind w:hanging="930"/>
      </w:pPr>
      <w:r w:rsidRPr="00C67EF1">
        <w:rPr>
          <w:b/>
        </w:rPr>
        <w:t>RAVIMPREPARAADI NIMETUS</w:t>
      </w:r>
    </w:p>
    <w:p w14:paraId="1FF25388" w14:textId="77777777" w:rsidR="00992A6A" w:rsidRPr="00C67EF1" w:rsidRDefault="00992A6A" w:rsidP="008B4ED7">
      <w:pPr>
        <w:keepNext/>
      </w:pPr>
    </w:p>
    <w:p w14:paraId="2E7B3CA2" w14:textId="2C3C8F2D" w:rsidR="00992A6A" w:rsidRPr="00C67EF1" w:rsidRDefault="00467D77" w:rsidP="008B4ED7">
      <w:r w:rsidRPr="00C67EF1">
        <w:t>Stoboclo</w:t>
      </w:r>
      <w:r w:rsidR="00992A6A" w:rsidRPr="00C67EF1">
        <w:t xml:space="preserve"> 60 mg süstelahus süstlis</w:t>
      </w:r>
    </w:p>
    <w:p w14:paraId="48D1DD7B" w14:textId="77777777" w:rsidR="00BE114A" w:rsidRPr="00C67EF1" w:rsidRDefault="00BE114A" w:rsidP="008B4ED7"/>
    <w:p w14:paraId="362A8E3A" w14:textId="77777777" w:rsidR="00992A6A" w:rsidRPr="00C67EF1" w:rsidRDefault="00992A6A" w:rsidP="008B4ED7"/>
    <w:p w14:paraId="199F190B" w14:textId="77777777" w:rsidR="00992A6A" w:rsidRPr="00C67EF1" w:rsidRDefault="00992A6A" w:rsidP="008B4ED7">
      <w:pPr>
        <w:keepNext/>
        <w:ind w:left="567" w:hanging="567"/>
      </w:pPr>
      <w:r w:rsidRPr="00C67EF1">
        <w:rPr>
          <w:b/>
        </w:rPr>
        <w:t>2.</w:t>
      </w:r>
      <w:r w:rsidRPr="00C67EF1">
        <w:rPr>
          <w:b/>
        </w:rPr>
        <w:tab/>
        <w:t>KVALITATIIVNE JA KVANTITATIIVNE KOOSTIS</w:t>
      </w:r>
    </w:p>
    <w:p w14:paraId="079089E6" w14:textId="77777777" w:rsidR="00992A6A" w:rsidRPr="00C67EF1" w:rsidRDefault="00992A6A" w:rsidP="008B4ED7">
      <w:pPr>
        <w:keepNext/>
      </w:pPr>
    </w:p>
    <w:p w14:paraId="4F06FA4C" w14:textId="77777777" w:rsidR="00992A6A" w:rsidRPr="00C67EF1" w:rsidRDefault="00992A6A" w:rsidP="008B4ED7">
      <w:r w:rsidRPr="00C67EF1">
        <w:t>Iga süstel sisaldab 60 mg denosumabi 1 ml lahuses (60 mg/ml).</w:t>
      </w:r>
    </w:p>
    <w:p w14:paraId="59BD02DC" w14:textId="77777777" w:rsidR="004103A2" w:rsidRPr="00C67EF1" w:rsidRDefault="004103A2" w:rsidP="008B4ED7"/>
    <w:p w14:paraId="4323962D" w14:textId="77777777" w:rsidR="00992A6A" w:rsidRPr="00C67EF1" w:rsidRDefault="00992A6A" w:rsidP="008B4ED7">
      <w:r w:rsidRPr="00C67EF1">
        <w:t>Denosumab on inimese monoklonaalne IgG2 antikeha, mis on toodetud imetaja rakuliinis (hiina hamstri munasarjarakud) rekombinantse DNA tehnoloogia abil.</w:t>
      </w:r>
    </w:p>
    <w:p w14:paraId="47451789" w14:textId="77777777" w:rsidR="00992A6A" w:rsidRPr="00C67EF1" w:rsidRDefault="00992A6A" w:rsidP="008B4ED7"/>
    <w:p w14:paraId="40A4BEC8" w14:textId="465A852D" w:rsidR="0081033D" w:rsidRPr="00C67EF1" w:rsidRDefault="0081033D" w:rsidP="008B4ED7">
      <w:pPr>
        <w:keepNext/>
        <w:rPr>
          <w:u w:val="single"/>
        </w:rPr>
      </w:pPr>
      <w:r w:rsidRPr="00C67EF1">
        <w:rPr>
          <w:u w:val="single"/>
        </w:rPr>
        <w:t>Teadaolevat toimet omav</w:t>
      </w:r>
      <w:r w:rsidR="00E163F9" w:rsidRPr="00C67EF1">
        <w:rPr>
          <w:u w:val="single"/>
        </w:rPr>
        <w:t>ad</w:t>
      </w:r>
      <w:r w:rsidRPr="00C67EF1">
        <w:rPr>
          <w:u w:val="single"/>
        </w:rPr>
        <w:t xml:space="preserve"> abiaine</w:t>
      </w:r>
      <w:r w:rsidR="00E163F9" w:rsidRPr="00C67EF1">
        <w:rPr>
          <w:u w:val="single"/>
        </w:rPr>
        <w:t>d</w:t>
      </w:r>
    </w:p>
    <w:p w14:paraId="724EC6CC" w14:textId="77777777" w:rsidR="00C57400" w:rsidRPr="00C67EF1" w:rsidRDefault="00C57400" w:rsidP="008B4ED7">
      <w:pPr>
        <w:keepNext/>
      </w:pPr>
    </w:p>
    <w:p w14:paraId="0B37DA99" w14:textId="53662719" w:rsidR="008603DE" w:rsidRPr="00C67EF1" w:rsidRDefault="0081033D" w:rsidP="008B4ED7">
      <w:r w:rsidRPr="00C67EF1">
        <w:t>See ravim sisaldab lahuse iga ml kohta 47 mg sorbitooli</w:t>
      </w:r>
      <w:r w:rsidR="0016643E" w:rsidRPr="00C67EF1">
        <w:t xml:space="preserve"> (E420) ja 0,1 mg polüsorbaat 20 (E432)</w:t>
      </w:r>
      <w:r w:rsidRPr="00C67EF1">
        <w:t>.</w:t>
      </w:r>
    </w:p>
    <w:p w14:paraId="78C9CE2F" w14:textId="77777777" w:rsidR="00992A6A" w:rsidRPr="00C67EF1" w:rsidRDefault="00992A6A" w:rsidP="008B4ED7"/>
    <w:p w14:paraId="70F7E086" w14:textId="77777777" w:rsidR="00992A6A" w:rsidRPr="00C67EF1" w:rsidRDefault="00992A6A" w:rsidP="008B4ED7">
      <w:r w:rsidRPr="00C67EF1">
        <w:t>Abiainete täielik loetelu vt lõik 6.1.</w:t>
      </w:r>
    </w:p>
    <w:p w14:paraId="706D73D5" w14:textId="77777777" w:rsidR="00992A6A" w:rsidRPr="00C67EF1" w:rsidRDefault="00992A6A" w:rsidP="008B4ED7"/>
    <w:p w14:paraId="320195A9" w14:textId="77777777" w:rsidR="00992A6A" w:rsidRPr="00C67EF1" w:rsidRDefault="00992A6A" w:rsidP="008B4ED7"/>
    <w:p w14:paraId="01D741CD" w14:textId="77777777" w:rsidR="00992A6A" w:rsidRPr="00C67EF1" w:rsidRDefault="00992A6A" w:rsidP="008B4ED7">
      <w:pPr>
        <w:keepNext/>
        <w:ind w:left="567" w:hanging="567"/>
        <w:rPr>
          <w:b/>
        </w:rPr>
      </w:pPr>
      <w:r w:rsidRPr="00C67EF1">
        <w:rPr>
          <w:b/>
        </w:rPr>
        <w:t>3.</w:t>
      </w:r>
      <w:r w:rsidRPr="00C67EF1">
        <w:rPr>
          <w:b/>
        </w:rPr>
        <w:tab/>
        <w:t>RAVIMVORM</w:t>
      </w:r>
    </w:p>
    <w:p w14:paraId="3A03FAF0" w14:textId="77777777" w:rsidR="00992A6A" w:rsidRPr="00C67EF1" w:rsidRDefault="00992A6A" w:rsidP="008B4ED7">
      <w:pPr>
        <w:keepNext/>
      </w:pPr>
    </w:p>
    <w:p w14:paraId="45BE9C23" w14:textId="77777777" w:rsidR="00992A6A" w:rsidRPr="00C67EF1" w:rsidRDefault="00992A6A" w:rsidP="008B4ED7">
      <w:r w:rsidRPr="00C67EF1">
        <w:t>Süstelahus.</w:t>
      </w:r>
    </w:p>
    <w:p w14:paraId="3C78B81E" w14:textId="77777777" w:rsidR="00662C55" w:rsidRPr="00C67EF1" w:rsidRDefault="00662C55" w:rsidP="008B4ED7"/>
    <w:p w14:paraId="7E3C22B9" w14:textId="2A4D7E9A" w:rsidR="008603DE" w:rsidRPr="00C67EF1" w:rsidRDefault="00992A6A" w:rsidP="008B4ED7">
      <w:r w:rsidRPr="00C67EF1">
        <w:t xml:space="preserve">Selge, värvitu kuni </w:t>
      </w:r>
      <w:r w:rsidR="00CE2BD3" w:rsidRPr="00C67EF1">
        <w:t>kahvatu</w:t>
      </w:r>
      <w:r w:rsidRPr="00C67EF1">
        <w:t>kollane lahus</w:t>
      </w:r>
      <w:r w:rsidR="00222F82" w:rsidRPr="00C67EF1">
        <w:t>, mille pH on 5,2</w:t>
      </w:r>
      <w:r w:rsidRPr="00C67EF1">
        <w:t>.</w:t>
      </w:r>
    </w:p>
    <w:p w14:paraId="640D0C84" w14:textId="77777777" w:rsidR="00992A6A" w:rsidRPr="00C67EF1" w:rsidRDefault="00992A6A" w:rsidP="008B4ED7"/>
    <w:p w14:paraId="63A600CA" w14:textId="77777777" w:rsidR="004103A2" w:rsidRPr="00C67EF1" w:rsidRDefault="004103A2" w:rsidP="008B4ED7"/>
    <w:p w14:paraId="7279213E" w14:textId="77777777" w:rsidR="00992A6A" w:rsidRPr="00C67EF1" w:rsidRDefault="00531950" w:rsidP="008B4ED7">
      <w:pPr>
        <w:keepNext/>
        <w:ind w:left="567" w:hanging="567"/>
        <w:rPr>
          <w:b/>
        </w:rPr>
      </w:pPr>
      <w:r w:rsidRPr="00C67EF1">
        <w:rPr>
          <w:b/>
        </w:rPr>
        <w:t>4.</w:t>
      </w:r>
      <w:r w:rsidRPr="00C67EF1">
        <w:rPr>
          <w:b/>
        </w:rPr>
        <w:tab/>
        <w:t>KLIINILISED ANDMED</w:t>
      </w:r>
    </w:p>
    <w:p w14:paraId="2BFD3BE3" w14:textId="77777777" w:rsidR="00992A6A" w:rsidRPr="00C67EF1" w:rsidRDefault="00992A6A" w:rsidP="008B4ED7">
      <w:pPr>
        <w:keepNext/>
      </w:pPr>
    </w:p>
    <w:p w14:paraId="2CEF50C1" w14:textId="77777777" w:rsidR="00992A6A" w:rsidRPr="00C67EF1" w:rsidRDefault="0040061E" w:rsidP="008B4ED7">
      <w:pPr>
        <w:keepNext/>
        <w:tabs>
          <w:tab w:val="clear" w:pos="567"/>
        </w:tabs>
        <w:ind w:left="567" w:hanging="567"/>
        <w:outlineLvl w:val="0"/>
        <w:rPr>
          <w:b/>
        </w:rPr>
      </w:pPr>
      <w:r w:rsidRPr="00C67EF1">
        <w:rPr>
          <w:b/>
        </w:rPr>
        <w:t>4.1</w:t>
      </w:r>
      <w:r w:rsidRPr="00C67EF1">
        <w:rPr>
          <w:b/>
        </w:rPr>
        <w:tab/>
        <w:t>Näidustused</w:t>
      </w:r>
    </w:p>
    <w:p w14:paraId="73F9B50E" w14:textId="77777777" w:rsidR="00992A6A" w:rsidRPr="00C67EF1" w:rsidRDefault="00992A6A" w:rsidP="008B4ED7">
      <w:pPr>
        <w:keepNext/>
      </w:pPr>
    </w:p>
    <w:p w14:paraId="4DA3DC16" w14:textId="79FE97D5" w:rsidR="00992A6A" w:rsidRPr="00C67EF1" w:rsidRDefault="00992A6A" w:rsidP="008B4ED7">
      <w:r w:rsidRPr="00C67EF1">
        <w:t xml:space="preserve">Osteoporoosi ravi naistel menopausijärgses eas ja meestel, kellel on suurenenud risk luumurdude tekkeks. </w:t>
      </w:r>
      <w:r w:rsidR="00222F82" w:rsidRPr="00C67EF1">
        <w:t xml:space="preserve">Denosumab </w:t>
      </w:r>
      <w:r w:rsidRPr="00C67EF1">
        <w:t>vähendab olulisel määral lülisamba</w:t>
      </w:r>
      <w:r w:rsidRPr="00C67EF1">
        <w:noBreakHyphen/>
        <w:t>, mitte</w:t>
      </w:r>
      <w:r w:rsidRPr="00C67EF1">
        <w:noBreakHyphen/>
        <w:t>lülisamba</w:t>
      </w:r>
      <w:r w:rsidRPr="00C67EF1">
        <w:noBreakHyphen/>
        <w:t xml:space="preserve"> ja puusapiirkonna (</w:t>
      </w:r>
      <w:r w:rsidRPr="00C67EF1">
        <w:rPr>
          <w:i/>
        </w:rPr>
        <w:t>hip</w:t>
      </w:r>
      <w:r w:rsidRPr="00C67EF1">
        <w:t>) murdude riski menopausijärgses eas naistel.</w:t>
      </w:r>
    </w:p>
    <w:p w14:paraId="223F1787" w14:textId="77777777" w:rsidR="00992A6A" w:rsidRPr="00C67EF1" w:rsidRDefault="00992A6A" w:rsidP="008B4ED7"/>
    <w:p w14:paraId="69766038" w14:textId="3713C7EE" w:rsidR="00992A6A" w:rsidRPr="00C67EF1" w:rsidRDefault="00992A6A" w:rsidP="008B4ED7">
      <w:r w:rsidRPr="00C67EF1">
        <w:t xml:space="preserve">Luukao ravi meestel, kellel on suurenenud risk luumurdude tekkeks seoses hormoonablatsiooniga eesnäärmevähi raviks (vt lõik 5.1). Eesnäärmevähi tõttu hormoonablatsioonravi saavatel meestel vähendab </w:t>
      </w:r>
      <w:r w:rsidR="00611EDB" w:rsidRPr="00C67EF1">
        <w:t xml:space="preserve">denosumab </w:t>
      </w:r>
      <w:r w:rsidRPr="00C67EF1">
        <w:t>olulisel määral lülisambamurdude riski.</w:t>
      </w:r>
    </w:p>
    <w:p w14:paraId="7D563DCD" w14:textId="77777777" w:rsidR="0081033D" w:rsidRPr="00C67EF1" w:rsidRDefault="0081033D" w:rsidP="008B4ED7"/>
    <w:p w14:paraId="708DCC2B" w14:textId="77777777" w:rsidR="0081033D" w:rsidRPr="00C67EF1" w:rsidRDefault="0081033D" w:rsidP="008B4ED7">
      <w:r w:rsidRPr="00C67EF1">
        <w:t>Luukao ravi täiskasvanud patsientidel, kellel on suurenenud risk luumurdude tekkeks seoses pikaajalise glükokortikoidraviga (vt lõik 5.1).</w:t>
      </w:r>
    </w:p>
    <w:p w14:paraId="0ADE80A4" w14:textId="77777777" w:rsidR="00992A6A" w:rsidRPr="00C67EF1" w:rsidRDefault="00992A6A" w:rsidP="008B4ED7"/>
    <w:p w14:paraId="14F9C02A" w14:textId="77777777" w:rsidR="00992A6A" w:rsidRPr="00C67EF1" w:rsidRDefault="0040061E" w:rsidP="008B4ED7">
      <w:pPr>
        <w:keepNext/>
        <w:ind w:left="567" w:hanging="567"/>
        <w:rPr>
          <w:b/>
        </w:rPr>
      </w:pPr>
      <w:r w:rsidRPr="00C67EF1">
        <w:rPr>
          <w:b/>
        </w:rPr>
        <w:t>4.2</w:t>
      </w:r>
      <w:r w:rsidRPr="00C67EF1">
        <w:rPr>
          <w:b/>
        </w:rPr>
        <w:tab/>
        <w:t>Annustamine ja manustamisviis</w:t>
      </w:r>
    </w:p>
    <w:p w14:paraId="4C4DC1A8" w14:textId="77777777" w:rsidR="00992A6A" w:rsidRPr="00C67EF1" w:rsidRDefault="00992A6A" w:rsidP="008B4ED7">
      <w:pPr>
        <w:keepNext/>
      </w:pPr>
    </w:p>
    <w:p w14:paraId="5E0B1EEC" w14:textId="77777777" w:rsidR="004439BF" w:rsidRPr="00C67EF1" w:rsidRDefault="00992A6A" w:rsidP="008B4ED7">
      <w:pPr>
        <w:keepNext/>
        <w:rPr>
          <w:u w:val="single"/>
        </w:rPr>
      </w:pPr>
      <w:r w:rsidRPr="00C67EF1">
        <w:rPr>
          <w:u w:val="single"/>
        </w:rPr>
        <w:t>Annustamine</w:t>
      </w:r>
    </w:p>
    <w:p w14:paraId="6BAE3C37" w14:textId="77777777" w:rsidR="00992A6A" w:rsidRPr="00C67EF1" w:rsidRDefault="00992A6A" w:rsidP="008B4ED7">
      <w:pPr>
        <w:keepNext/>
      </w:pPr>
    </w:p>
    <w:p w14:paraId="16490D2F" w14:textId="6BD29B92" w:rsidR="00992A6A" w:rsidRPr="00C67EF1" w:rsidRDefault="00992A6A" w:rsidP="008B4ED7">
      <w:r w:rsidRPr="00C67EF1">
        <w:t>Soovitatav annus on 60 mg denosumabi, manustatuna iga 6 kuu järel ühekordse nahaaluse süstena reide, kõhupiirkonda või õlavarde.</w:t>
      </w:r>
    </w:p>
    <w:p w14:paraId="0B8B79A7" w14:textId="77777777" w:rsidR="00992A6A" w:rsidRPr="00C67EF1" w:rsidRDefault="00992A6A" w:rsidP="008B4ED7"/>
    <w:p w14:paraId="00C6AA47" w14:textId="5C31F3FB" w:rsidR="00992A6A" w:rsidRPr="00C67EF1" w:rsidRDefault="00992A6A" w:rsidP="008B4ED7">
      <w:r w:rsidRPr="00C67EF1">
        <w:t>Patsiendid peavad saama täiendavalt vajalikul määral kaltsiumi ja D</w:t>
      </w:r>
      <w:r w:rsidRPr="00C67EF1">
        <w:noBreakHyphen/>
        <w:t>vitamiini (vt lõik 4.4).</w:t>
      </w:r>
    </w:p>
    <w:p w14:paraId="23501376" w14:textId="52075D7F" w:rsidR="005D370F" w:rsidRPr="00C67EF1" w:rsidRDefault="005D370F" w:rsidP="008B4ED7"/>
    <w:p w14:paraId="6F585F8E" w14:textId="0CE9D18D" w:rsidR="005D370F" w:rsidRPr="00C67EF1" w:rsidRDefault="005D370F" w:rsidP="008B4ED7">
      <w:r w:rsidRPr="00C67EF1">
        <w:t xml:space="preserve">Patsientidele, kes saavad ravi </w:t>
      </w:r>
      <w:r w:rsidR="00611EDB" w:rsidRPr="00C67EF1">
        <w:t>denosumabi</w:t>
      </w:r>
      <w:r w:rsidRPr="00C67EF1">
        <w:t>ga, tuleb anda pakendi infoleht ja patsiendi meelespea.</w:t>
      </w:r>
    </w:p>
    <w:p w14:paraId="607F1885" w14:textId="77777777" w:rsidR="0025669A" w:rsidRPr="00C67EF1" w:rsidRDefault="0025669A" w:rsidP="008B4ED7"/>
    <w:p w14:paraId="75024C21" w14:textId="77777777" w:rsidR="00CB6286" w:rsidRPr="00C67EF1" w:rsidRDefault="00CB6286" w:rsidP="008B4ED7">
      <w:r w:rsidRPr="00C67EF1">
        <w:lastRenderedPageBreak/>
        <w:t>Osteoporoosi antiresorptiivse ravi optimaalne kestus (nii denosumabi kui bisfosfonaatidega) ei ole kindlaks tehtud. Jätkuva ravi vajadust peab denosumabi kasulikkuse ja potentsiaalsete riskide põhjal igal patsiendil individuaalselt perioodiliselt uuesti hindama, eriti pärast 5</w:t>
      </w:r>
      <w:r w:rsidRPr="00C67EF1">
        <w:noBreakHyphen/>
        <w:t>aastast või pikemat ravi (vt lõik 4.4).</w:t>
      </w:r>
    </w:p>
    <w:p w14:paraId="742F929C" w14:textId="77777777" w:rsidR="00992A6A" w:rsidRPr="00C67EF1" w:rsidRDefault="00992A6A" w:rsidP="008B4ED7"/>
    <w:p w14:paraId="03487E6F" w14:textId="19CAF636" w:rsidR="00C57400" w:rsidRPr="00C67EF1" w:rsidRDefault="00C57400" w:rsidP="008B4ED7">
      <w:pPr>
        <w:keepNext/>
        <w:tabs>
          <w:tab w:val="clear" w:pos="567"/>
        </w:tabs>
        <w:rPr>
          <w:i/>
          <w:iCs/>
        </w:rPr>
      </w:pPr>
      <w:r w:rsidRPr="00C67EF1">
        <w:rPr>
          <w:i/>
        </w:rPr>
        <w:t>Eakad (vanuses ≥ 65 aasta)</w:t>
      </w:r>
    </w:p>
    <w:p w14:paraId="0F272CBD" w14:textId="77777777" w:rsidR="00C57400" w:rsidRPr="00C67EF1" w:rsidRDefault="00C57400" w:rsidP="008B4ED7">
      <w:r w:rsidRPr="00C67EF1">
        <w:t>Eakatel patsientidel ei ole annuse kohandamine vajalik.</w:t>
      </w:r>
    </w:p>
    <w:p w14:paraId="5FC4283C" w14:textId="77777777" w:rsidR="00C57400" w:rsidRPr="00C67EF1" w:rsidRDefault="00C57400" w:rsidP="008B4ED7"/>
    <w:p w14:paraId="601857FE" w14:textId="15119D17" w:rsidR="00992A6A" w:rsidRPr="00C67EF1" w:rsidRDefault="004439BF" w:rsidP="008B4ED7">
      <w:pPr>
        <w:keepNext/>
        <w:tabs>
          <w:tab w:val="clear" w:pos="567"/>
        </w:tabs>
        <w:rPr>
          <w:i/>
          <w:iCs/>
        </w:rPr>
      </w:pPr>
      <w:r w:rsidRPr="00C67EF1">
        <w:rPr>
          <w:i/>
        </w:rPr>
        <w:t>Neerukahjustus</w:t>
      </w:r>
    </w:p>
    <w:p w14:paraId="20F485B7" w14:textId="77777777" w:rsidR="00992A6A" w:rsidRPr="00C67EF1" w:rsidRDefault="00E22884" w:rsidP="008B4ED7">
      <w:r w:rsidRPr="00C67EF1">
        <w:t>Neerukahjustusega patsientidel ei ole annuse kohandamine vajalik (vt lõik 4.4 soovitused kaltsiumisisalduse jälgimiseks).</w:t>
      </w:r>
    </w:p>
    <w:p w14:paraId="5FBA7A2C" w14:textId="77777777" w:rsidR="00992A6A" w:rsidRPr="00C67EF1" w:rsidRDefault="00992A6A" w:rsidP="008B4ED7"/>
    <w:p w14:paraId="0FEDC8C6" w14:textId="01BED995" w:rsidR="0081033D" w:rsidRPr="00C67EF1" w:rsidRDefault="0081033D" w:rsidP="00B67848">
      <w:r w:rsidRPr="00C67EF1">
        <w:t>Pikaajalist süsteemset glükokortikoidravi saavate ja raske neerukahjustuse</w:t>
      </w:r>
      <w:r w:rsidR="00EE0DB1" w:rsidRPr="00C67EF1">
        <w:t>ga</w:t>
      </w:r>
      <w:r w:rsidR="00FD6001">
        <w:rPr>
          <w:rFonts w:eastAsia="맑은 고딕" w:hint="eastAsia"/>
          <w:lang w:eastAsia="ko-KR"/>
        </w:rPr>
        <w:t xml:space="preserve"> (</w:t>
      </w:r>
      <w:r w:rsidR="00581E28" w:rsidRPr="00C67EF1">
        <w:t>glomerulaarfiltratsiooni</w:t>
      </w:r>
      <w:r w:rsidR="00EE0DB1" w:rsidRPr="00C67EF1">
        <w:t xml:space="preserve"> kiirus</w:t>
      </w:r>
      <w:r w:rsidR="00FD6001">
        <w:t xml:space="preserve">, </w:t>
      </w:r>
      <w:r w:rsidR="00FD6001" w:rsidRPr="00E10218">
        <w:rPr>
          <w:i/>
          <w:iCs/>
        </w:rPr>
        <w:t>glomerular filtration rate</w:t>
      </w:r>
      <w:r w:rsidR="00FD6001">
        <w:t>,</w:t>
      </w:r>
      <w:r w:rsidR="00FD6001" w:rsidRPr="00C67EF1" w:rsidDel="00FD6001">
        <w:t xml:space="preserve"> </w:t>
      </w:r>
      <w:r w:rsidRPr="00C67EF1">
        <w:t>GFR &lt; 30 ml/min) patsientide kohta andmed puuduvad.</w:t>
      </w:r>
    </w:p>
    <w:p w14:paraId="303BFECA" w14:textId="77777777" w:rsidR="0081033D" w:rsidRPr="00C67EF1" w:rsidRDefault="0081033D" w:rsidP="008B4ED7"/>
    <w:p w14:paraId="08AA6154" w14:textId="77777777" w:rsidR="00992A6A" w:rsidRPr="00C67EF1" w:rsidRDefault="004439BF" w:rsidP="008B4ED7">
      <w:pPr>
        <w:keepNext/>
        <w:tabs>
          <w:tab w:val="clear" w:pos="567"/>
        </w:tabs>
        <w:rPr>
          <w:i/>
          <w:iCs/>
        </w:rPr>
      </w:pPr>
      <w:r w:rsidRPr="00C67EF1">
        <w:rPr>
          <w:i/>
        </w:rPr>
        <w:t>Maksakahjustus</w:t>
      </w:r>
    </w:p>
    <w:p w14:paraId="2C929951" w14:textId="09A7242E" w:rsidR="00992A6A" w:rsidRPr="00C67EF1" w:rsidRDefault="00992A6A" w:rsidP="008B4ED7">
      <w:r w:rsidRPr="00C67EF1">
        <w:t>Denosumabi efektiivsust ja ohutust ei ole uuritud maksakahjustusega patsientidel (vt lõik 5.2).</w:t>
      </w:r>
    </w:p>
    <w:p w14:paraId="1669EFA4" w14:textId="77777777" w:rsidR="00992A6A" w:rsidRPr="00C67EF1" w:rsidRDefault="00992A6A" w:rsidP="008B4ED7"/>
    <w:p w14:paraId="791B32C7" w14:textId="77777777" w:rsidR="008603DE" w:rsidRPr="00C67EF1" w:rsidRDefault="00992A6A" w:rsidP="008B4ED7">
      <w:pPr>
        <w:keepNext/>
        <w:tabs>
          <w:tab w:val="clear" w:pos="567"/>
        </w:tabs>
        <w:rPr>
          <w:i/>
          <w:iCs/>
        </w:rPr>
      </w:pPr>
      <w:r w:rsidRPr="00C67EF1">
        <w:rPr>
          <w:i/>
        </w:rPr>
        <w:t>Lapsed</w:t>
      </w:r>
    </w:p>
    <w:p w14:paraId="6456ADCA" w14:textId="55F4F7FB" w:rsidR="00BF0C34" w:rsidRPr="00C67EF1" w:rsidRDefault="004C3F71" w:rsidP="006050AD">
      <w:r w:rsidRPr="00C67EF1">
        <w:t>Stoboclo</w:t>
      </w:r>
      <w:r w:rsidR="007A1F83" w:rsidRPr="00C67EF1">
        <w:t>t</w:t>
      </w:r>
      <w:r w:rsidR="00BF0C34" w:rsidRPr="00C67EF1">
        <w:t xml:space="preserve"> ei soovitata kasutada lastel vanuses &lt; 18 aastat ohutusprobleemide tõttu, mis on seotud raske hüperkaltseemia ning võimaliku luukasvu pärssimise ja hammaste mittelõikumisega (vt lõigud 4.4 ja 5.3). 2...17</w:t>
      </w:r>
      <w:r w:rsidR="00BF0C34" w:rsidRPr="00C67EF1">
        <w:noBreakHyphen/>
        <w:t>aastaste laste kohta antud hetkel teadaolevad andmed on esitatud lõikudes 5.1 ja 5.2.</w:t>
      </w:r>
    </w:p>
    <w:p w14:paraId="6C55FDC4" w14:textId="77777777" w:rsidR="00BF0C34" w:rsidRPr="00C67EF1" w:rsidRDefault="00BF0C34" w:rsidP="00BF0C34"/>
    <w:p w14:paraId="41F910C9" w14:textId="77777777" w:rsidR="004439BF" w:rsidRPr="00C67EF1" w:rsidRDefault="00992A6A" w:rsidP="008B4ED7">
      <w:pPr>
        <w:keepNext/>
        <w:rPr>
          <w:u w:val="single"/>
        </w:rPr>
      </w:pPr>
      <w:r w:rsidRPr="00C67EF1">
        <w:rPr>
          <w:u w:val="single"/>
        </w:rPr>
        <w:t>Manustamisviis</w:t>
      </w:r>
    </w:p>
    <w:p w14:paraId="0B05D5E6" w14:textId="77777777" w:rsidR="00992A6A" w:rsidRPr="00C67EF1" w:rsidRDefault="00992A6A" w:rsidP="008B4ED7">
      <w:pPr>
        <w:keepNext/>
      </w:pPr>
    </w:p>
    <w:p w14:paraId="79EB9B16" w14:textId="77777777" w:rsidR="00C36B40" w:rsidRPr="00C67EF1" w:rsidRDefault="00C36B40" w:rsidP="008B4ED7">
      <w:r w:rsidRPr="00C67EF1">
        <w:t>Subkutaanne.</w:t>
      </w:r>
    </w:p>
    <w:p w14:paraId="5EA9A695" w14:textId="77777777" w:rsidR="00FE1158" w:rsidRPr="00C67EF1" w:rsidRDefault="00FE1158" w:rsidP="008B4ED7"/>
    <w:p w14:paraId="2D688B41" w14:textId="77777777" w:rsidR="00992A6A" w:rsidRPr="00C67EF1" w:rsidRDefault="00992A6A" w:rsidP="008B4ED7">
      <w:r w:rsidRPr="00C67EF1">
        <w:t>Ravimit peab manustama isik, kes on saanud piisava koolituse süstimistehnika alal.</w:t>
      </w:r>
    </w:p>
    <w:p w14:paraId="1EB31063" w14:textId="77777777" w:rsidR="00992A6A" w:rsidRPr="00C67EF1" w:rsidRDefault="00992A6A" w:rsidP="008B4ED7"/>
    <w:p w14:paraId="7E6D68D2" w14:textId="0B441700" w:rsidR="0093094E" w:rsidRPr="00C67EF1" w:rsidRDefault="00992A6A" w:rsidP="008B4ED7">
      <w:r w:rsidRPr="00C67EF1">
        <w:t>Juhised manustamiseks, käsitsemiseks ja hävitamiseks on antud lõigus 6.6.</w:t>
      </w:r>
    </w:p>
    <w:p w14:paraId="484950CF" w14:textId="77777777" w:rsidR="00992A6A" w:rsidRPr="00C67EF1" w:rsidRDefault="00992A6A" w:rsidP="008B4ED7"/>
    <w:p w14:paraId="3FADEB71" w14:textId="77777777" w:rsidR="00992A6A" w:rsidRPr="00C67EF1" w:rsidRDefault="00C175EC" w:rsidP="008B4ED7">
      <w:pPr>
        <w:keepNext/>
        <w:ind w:left="567" w:hanging="567"/>
        <w:rPr>
          <w:b/>
        </w:rPr>
      </w:pPr>
      <w:r w:rsidRPr="00C67EF1">
        <w:rPr>
          <w:b/>
        </w:rPr>
        <w:t>4.3</w:t>
      </w:r>
      <w:r w:rsidRPr="00C67EF1">
        <w:rPr>
          <w:b/>
        </w:rPr>
        <w:tab/>
        <w:t>Vastunäidustused</w:t>
      </w:r>
    </w:p>
    <w:p w14:paraId="0E2E2A84" w14:textId="77777777" w:rsidR="004439BF" w:rsidRPr="00C67EF1" w:rsidRDefault="004439BF" w:rsidP="008B4ED7">
      <w:pPr>
        <w:keepNext/>
      </w:pPr>
    </w:p>
    <w:p w14:paraId="1C21C2FA" w14:textId="77777777" w:rsidR="00992A6A" w:rsidRPr="00C67EF1" w:rsidRDefault="004439BF" w:rsidP="008B4ED7">
      <w:r w:rsidRPr="00C67EF1">
        <w:t>Ülitundlikkus toimeaine või lõigus 6.1 loetletud mis tahes abiaine suhtes.</w:t>
      </w:r>
    </w:p>
    <w:p w14:paraId="5641AD10" w14:textId="77777777" w:rsidR="004439BF" w:rsidRPr="00C67EF1" w:rsidRDefault="004439BF" w:rsidP="008B4ED7"/>
    <w:p w14:paraId="30991A27" w14:textId="77777777" w:rsidR="00992A6A" w:rsidRPr="00C67EF1" w:rsidRDefault="00992A6A" w:rsidP="008B4ED7">
      <w:r w:rsidRPr="00C67EF1">
        <w:t>Hüpokaltseemia (vt lõik 4.4).</w:t>
      </w:r>
    </w:p>
    <w:p w14:paraId="7C8D0DC0" w14:textId="77777777" w:rsidR="00992A6A" w:rsidRPr="00C67EF1" w:rsidRDefault="00992A6A" w:rsidP="008B4ED7"/>
    <w:p w14:paraId="4A5578CF" w14:textId="77777777" w:rsidR="00992A6A" w:rsidRPr="00C67EF1" w:rsidRDefault="00992A6A" w:rsidP="008B4ED7">
      <w:pPr>
        <w:keepNext/>
        <w:ind w:left="567" w:hanging="567"/>
        <w:rPr>
          <w:b/>
        </w:rPr>
      </w:pPr>
      <w:r w:rsidRPr="00C67EF1">
        <w:rPr>
          <w:b/>
        </w:rPr>
        <w:t>4.4</w:t>
      </w:r>
      <w:r w:rsidRPr="00C67EF1">
        <w:rPr>
          <w:b/>
        </w:rPr>
        <w:tab/>
        <w:t>Erihoiatused ja ettevaatusabinõud kasutamisel</w:t>
      </w:r>
    </w:p>
    <w:p w14:paraId="4C0872FE" w14:textId="77777777" w:rsidR="00992A6A" w:rsidRPr="00C67EF1" w:rsidRDefault="00992A6A" w:rsidP="008B4ED7">
      <w:pPr>
        <w:keepNext/>
      </w:pPr>
    </w:p>
    <w:p w14:paraId="6C9DCAF1" w14:textId="4C0F8E67" w:rsidR="00AC40D3" w:rsidRPr="00C67EF1" w:rsidRDefault="00AC40D3" w:rsidP="00680B23">
      <w:pPr>
        <w:pStyle w:val="Style11ptunderlined"/>
      </w:pPr>
      <w:r w:rsidRPr="00C67EF1">
        <w:t>Jälgitavus</w:t>
      </w:r>
    </w:p>
    <w:p w14:paraId="0BD6D239" w14:textId="77777777" w:rsidR="00AC40D3" w:rsidRPr="00C67EF1" w:rsidRDefault="00AC40D3" w:rsidP="00E30E15">
      <w:pPr>
        <w:keepNext/>
      </w:pPr>
    </w:p>
    <w:p w14:paraId="54B837A7" w14:textId="1814DA6D" w:rsidR="00AC40D3" w:rsidRPr="00C67EF1" w:rsidRDefault="00AC40D3" w:rsidP="00E30E15">
      <w:r w:rsidRPr="00C67EF1">
        <w:t>Bioloogiliste ravimpreparaatide jälgitavuse parandamiseks tuleb manustatava ravimi nimi ja partii number selgelt dokumenteerida.</w:t>
      </w:r>
    </w:p>
    <w:p w14:paraId="260A7445" w14:textId="77777777" w:rsidR="00AC40D3" w:rsidRPr="00C67EF1" w:rsidRDefault="00AC40D3" w:rsidP="00E30E15"/>
    <w:p w14:paraId="7B305349" w14:textId="3A3BDFEE" w:rsidR="00992A6A" w:rsidRPr="00C67EF1" w:rsidRDefault="00992A6A" w:rsidP="008B4ED7">
      <w:pPr>
        <w:keepNext/>
        <w:rPr>
          <w:u w:val="single"/>
        </w:rPr>
      </w:pPr>
      <w:r w:rsidRPr="00C67EF1">
        <w:rPr>
          <w:u w:val="single"/>
        </w:rPr>
        <w:t>Kaltsiumi ja D</w:t>
      </w:r>
      <w:r w:rsidRPr="00C67EF1">
        <w:rPr>
          <w:u w:val="single"/>
        </w:rPr>
        <w:noBreakHyphen/>
        <w:t>vitamiini täiendav manustamine</w:t>
      </w:r>
    </w:p>
    <w:p w14:paraId="07F80FA2" w14:textId="77777777" w:rsidR="00556EDC" w:rsidRPr="00C67EF1" w:rsidRDefault="00556EDC" w:rsidP="008B4ED7">
      <w:pPr>
        <w:keepNext/>
      </w:pPr>
    </w:p>
    <w:p w14:paraId="527C73EC" w14:textId="77777777" w:rsidR="00992A6A" w:rsidRPr="00C67EF1" w:rsidRDefault="00992A6A" w:rsidP="008B4ED7">
      <w:r w:rsidRPr="00C67EF1">
        <w:t>Piisav kaltsiumi ja D</w:t>
      </w:r>
      <w:r w:rsidRPr="00C67EF1">
        <w:noBreakHyphen/>
        <w:t>vitamiini saamine on tähtis kõikide patsientide puhul.</w:t>
      </w:r>
    </w:p>
    <w:p w14:paraId="0B77F5CF" w14:textId="77777777" w:rsidR="00992A6A" w:rsidRPr="00C67EF1" w:rsidRDefault="00992A6A" w:rsidP="008B4ED7"/>
    <w:p w14:paraId="141DCE35" w14:textId="77777777" w:rsidR="00992A6A" w:rsidRPr="00C67EF1" w:rsidRDefault="00992A6A" w:rsidP="008B4ED7">
      <w:pPr>
        <w:keepNext/>
        <w:rPr>
          <w:u w:val="single"/>
        </w:rPr>
      </w:pPr>
      <w:r w:rsidRPr="00C67EF1">
        <w:rPr>
          <w:u w:val="single"/>
        </w:rPr>
        <w:t>Ettevaatusabinõud kasutamisel</w:t>
      </w:r>
    </w:p>
    <w:p w14:paraId="567C9015" w14:textId="77777777" w:rsidR="00CD0319" w:rsidRPr="00C67EF1" w:rsidRDefault="00CD0319" w:rsidP="008B4ED7">
      <w:pPr>
        <w:keepNext/>
      </w:pPr>
    </w:p>
    <w:p w14:paraId="03B064C0" w14:textId="77777777" w:rsidR="001D7336" w:rsidRPr="00C67EF1" w:rsidRDefault="001D7336" w:rsidP="008B4ED7">
      <w:pPr>
        <w:keepNext/>
        <w:tabs>
          <w:tab w:val="clear" w:pos="567"/>
        </w:tabs>
        <w:rPr>
          <w:i/>
          <w:iCs/>
        </w:rPr>
      </w:pPr>
      <w:r w:rsidRPr="00C67EF1">
        <w:rPr>
          <w:i/>
        </w:rPr>
        <w:t>Hüpokaltseemia</w:t>
      </w:r>
    </w:p>
    <w:p w14:paraId="2115DB8A" w14:textId="74206DF9" w:rsidR="00E22884" w:rsidRPr="00C67EF1" w:rsidRDefault="00941571" w:rsidP="008B4ED7">
      <w:r w:rsidRPr="00C67EF1">
        <w:t>On tähtis teha kindlaks patsiendid, kellel on oht hüpokaltseemia tekkeks. Hüpokaltseemia tuleb korrigeerida piisava kaltsiumi ja D</w:t>
      </w:r>
      <w:r w:rsidRPr="00C67EF1">
        <w:noBreakHyphen/>
        <w:t xml:space="preserve">vitamiini manustamisega enne ravi alustamist. Enne igat annust on soovitatav kliiniliselt kontrollida vere kaltsiumisisaldust ning hüpokaltseemiasoodumusega patsientidel kahe nädala jooksul pärast esimest annust. Kui mõnel patsiendil tekivad ravi ajal võimalikule hüpokaltseemiale viitavad sümptomid (sümptomid vt lõik 4.8), peab mõõtma </w:t>
      </w:r>
      <w:r w:rsidRPr="00C67EF1">
        <w:lastRenderedPageBreak/>
        <w:t>kaltsiumisisaldust. Patsientidele tuleb soovitada, et nad teavitaksid hüpokaltseemiale viitavatest sümptomitest.</w:t>
      </w:r>
    </w:p>
    <w:p w14:paraId="58AD6476" w14:textId="77777777" w:rsidR="00992A6A" w:rsidRPr="00C67EF1" w:rsidRDefault="00992A6A" w:rsidP="008B4ED7"/>
    <w:p w14:paraId="54C4CC27" w14:textId="77777777" w:rsidR="004030F8" w:rsidRPr="00C67EF1" w:rsidRDefault="004030F8" w:rsidP="004030F8">
      <w:r w:rsidRPr="00C67EF1">
        <w:t>Turuletulekujärgselt on teatatud raskest sümptomaatilisest hüpokaltseemiast (hospitaliseerimise, eluohtlike kõrvaltoimete ja surmaga lõppenud juhud). Ehkki enamik juhtudest tekkis esimestel nädalatel ravi alguses, esines neid ka hiljem.</w:t>
      </w:r>
    </w:p>
    <w:p w14:paraId="19DCB89E" w14:textId="77777777" w:rsidR="00542325" w:rsidRPr="00C67EF1" w:rsidRDefault="00542325" w:rsidP="00542325"/>
    <w:p w14:paraId="0EF3E09B" w14:textId="77777777" w:rsidR="0081033D" w:rsidRPr="00C67EF1" w:rsidRDefault="0081033D" w:rsidP="008B4ED7">
      <w:r w:rsidRPr="00C67EF1">
        <w:t>Samaaegne glükokortikoidravi on hüpokaltseemia täiendav ohutegur.</w:t>
      </w:r>
    </w:p>
    <w:p w14:paraId="3CFC56B4" w14:textId="77777777" w:rsidR="0081033D" w:rsidRPr="00C67EF1" w:rsidRDefault="0081033D" w:rsidP="008B4ED7"/>
    <w:p w14:paraId="3796FA4D" w14:textId="77777777" w:rsidR="0081033D" w:rsidRPr="00C67EF1" w:rsidRDefault="0081033D" w:rsidP="008B4ED7">
      <w:pPr>
        <w:keepNext/>
        <w:tabs>
          <w:tab w:val="clear" w:pos="567"/>
        </w:tabs>
        <w:rPr>
          <w:i/>
          <w:iCs/>
        </w:rPr>
      </w:pPr>
      <w:r w:rsidRPr="00C67EF1">
        <w:rPr>
          <w:i/>
        </w:rPr>
        <w:t>Neerukahjustus</w:t>
      </w:r>
    </w:p>
    <w:p w14:paraId="360D3DAE" w14:textId="49A9B641" w:rsidR="0081033D" w:rsidRPr="00C67EF1" w:rsidRDefault="0081033D" w:rsidP="008B4ED7">
      <w:r w:rsidRPr="00C67EF1">
        <w:t>Raske neerukahjustusega patsientidel (kreatiniini kliirens &lt; 30 ml/min) või dialüüsravi saavatel patsientidel on suurem oht hüpokaltseemia tekkeks. Oht hüpokaltseemia tekkeks koos kaasuva kõrvalkilpnäärmehormoonide sisalduse suurenemisega suureneb koos neerukahjustuse süvenemisega. Teatatud on rasketest ja surmaga lõppenud juhtudest. Selliste patsientide puhul on eriti oluline kaltsiumi ja D</w:t>
      </w:r>
      <w:r w:rsidRPr="00C67EF1">
        <w:noBreakHyphen/>
        <w:t>vitamiini piisav manustamine ning kaltsiumisisalduse regulaarne jälgimine, vt eespool.</w:t>
      </w:r>
    </w:p>
    <w:p w14:paraId="350410A8" w14:textId="77777777" w:rsidR="0081033D" w:rsidRPr="00C67EF1" w:rsidRDefault="0081033D" w:rsidP="008B4ED7"/>
    <w:p w14:paraId="77FFCBB4" w14:textId="77777777" w:rsidR="008603DE" w:rsidRPr="00C67EF1" w:rsidRDefault="001D7336" w:rsidP="008B4ED7">
      <w:pPr>
        <w:keepNext/>
        <w:tabs>
          <w:tab w:val="clear" w:pos="567"/>
        </w:tabs>
        <w:rPr>
          <w:i/>
          <w:iCs/>
        </w:rPr>
      </w:pPr>
      <w:r w:rsidRPr="00C67EF1">
        <w:rPr>
          <w:i/>
        </w:rPr>
        <w:t>Nahainfektsioonid</w:t>
      </w:r>
    </w:p>
    <w:p w14:paraId="2B36ADF4" w14:textId="1BE76BA7" w:rsidR="00992A6A" w:rsidRPr="00C67EF1" w:rsidRDefault="00992A6A" w:rsidP="008B4ED7">
      <w:r w:rsidRPr="00C67EF1">
        <w:t xml:space="preserve">Denosumabi saavatel patsientidel võivad tekkida nahainfektsioonid (valdavalt tselluliit), mis viivad hospitaliseerimiseni (vt lõik 4.8). Patsientidele tuleb soovitada pöörduda kiiresti arsti poole, kui neil tekivad tselluliidinähud või </w:t>
      </w:r>
      <w:r w:rsidRPr="00C67EF1">
        <w:noBreakHyphen/>
        <w:t>sümptomid.</w:t>
      </w:r>
    </w:p>
    <w:p w14:paraId="6BBC4354" w14:textId="77777777" w:rsidR="00992A6A" w:rsidRPr="00C67EF1" w:rsidRDefault="00992A6A" w:rsidP="008B4ED7"/>
    <w:p w14:paraId="306FD79E" w14:textId="16025AA9" w:rsidR="00D5172C" w:rsidRPr="00C67EF1" w:rsidRDefault="00D5172C" w:rsidP="008B4ED7">
      <w:pPr>
        <w:keepNext/>
        <w:tabs>
          <w:tab w:val="clear" w:pos="567"/>
        </w:tabs>
        <w:rPr>
          <w:i/>
          <w:iCs/>
        </w:rPr>
      </w:pPr>
      <w:r w:rsidRPr="00C67EF1">
        <w:rPr>
          <w:i/>
        </w:rPr>
        <w:t>Lõualuu osteonekroos</w:t>
      </w:r>
    </w:p>
    <w:p w14:paraId="4DAF83AB" w14:textId="31DA4894" w:rsidR="008603DE" w:rsidRPr="00C67EF1" w:rsidRDefault="00D5172C" w:rsidP="008B4ED7">
      <w:r w:rsidRPr="00C67EF1">
        <w:t xml:space="preserve">Patsientidel, kellele manustati osteoporoosi raviks </w:t>
      </w:r>
      <w:r w:rsidR="00E84DB0" w:rsidRPr="00C67EF1">
        <w:t>denosumabi</w:t>
      </w:r>
      <w:r w:rsidRPr="00C67EF1">
        <w:t>, on harva teatatud lõualuu osteonekroosist (vt lõik 4.8).</w:t>
      </w:r>
    </w:p>
    <w:p w14:paraId="615B0498" w14:textId="77777777" w:rsidR="00415DB2" w:rsidRPr="00C67EF1" w:rsidRDefault="00415DB2" w:rsidP="008B4ED7"/>
    <w:p w14:paraId="7BCC3460" w14:textId="77777777" w:rsidR="008603DE" w:rsidRPr="00C67EF1" w:rsidRDefault="00226058" w:rsidP="008B4ED7">
      <w:r w:rsidRPr="00C67EF1">
        <w:t>Patsientidel, kellel on suus paranemata lahtised pehmete kudede kahjustused, tuleb ravi algust/uut ravikuuri edasi lükata. Kaasuvate ohuteguritega patsientidele soovitatakse enne ravi alustamist denosumabiga hammaste arstlikku kontrolli koos asjakohase preventiivse hambaraviga ning individuaalset kasu ja riski hindamist.</w:t>
      </w:r>
    </w:p>
    <w:p w14:paraId="64023C10" w14:textId="77777777" w:rsidR="00226058" w:rsidRPr="00C67EF1" w:rsidRDefault="00226058" w:rsidP="008B4ED7"/>
    <w:p w14:paraId="44C70EF3" w14:textId="77777777" w:rsidR="008603DE" w:rsidRPr="00C67EF1" w:rsidRDefault="00226058" w:rsidP="00D16E20">
      <w:pPr>
        <w:keepNext/>
      </w:pPr>
      <w:r w:rsidRPr="00C67EF1">
        <w:t>Hinnates lõualuu osteonekroosi riski patsiendil, tuleb arvestada järgnevate ohuteguritega:</w:t>
      </w:r>
    </w:p>
    <w:p w14:paraId="239551A7" w14:textId="77777777" w:rsidR="003E24B7" w:rsidRPr="00C67EF1" w:rsidRDefault="003E24B7" w:rsidP="008B4ED7">
      <w:pPr>
        <w:numPr>
          <w:ilvl w:val="0"/>
          <w:numId w:val="54"/>
        </w:numPr>
        <w:tabs>
          <w:tab w:val="clear" w:pos="567"/>
        </w:tabs>
        <w:ind w:left="567" w:hanging="567"/>
      </w:pPr>
      <w:r w:rsidRPr="00C67EF1">
        <w:t>ravimi toime tugevus luuresorptsiooni pärssimisel (tugevatoimeliste ravimitega on oht suurem), manustamisviis (parenteraalsel manustamisel on oht suurem) ja luuresorptsiooni pärssiva ravimi kumulatiivne annus;</w:t>
      </w:r>
    </w:p>
    <w:p w14:paraId="326A312F" w14:textId="77777777" w:rsidR="008603DE" w:rsidRPr="00C67EF1" w:rsidRDefault="00226058" w:rsidP="008B4ED7">
      <w:pPr>
        <w:numPr>
          <w:ilvl w:val="0"/>
          <w:numId w:val="54"/>
        </w:numPr>
        <w:tabs>
          <w:tab w:val="clear" w:pos="567"/>
        </w:tabs>
        <w:ind w:left="567" w:hanging="567"/>
      </w:pPr>
      <w:r w:rsidRPr="00C67EF1">
        <w:t>kasvaja, kaasuvad haigusseisundid (nt aneemia, koagulopaatiad, infektsioon), suitsetamine;</w:t>
      </w:r>
    </w:p>
    <w:p w14:paraId="2EEDB6C9" w14:textId="77777777" w:rsidR="00226058" w:rsidRPr="00C67EF1" w:rsidRDefault="00226058" w:rsidP="00D16E20">
      <w:pPr>
        <w:keepNext/>
        <w:numPr>
          <w:ilvl w:val="0"/>
          <w:numId w:val="54"/>
        </w:numPr>
        <w:tabs>
          <w:tab w:val="clear" w:pos="567"/>
        </w:tabs>
        <w:ind w:left="567" w:hanging="567"/>
      </w:pPr>
      <w:r w:rsidRPr="00C67EF1">
        <w:t>kaasuv ravi – kortikosteroidid, keemiaravi, angiogeneesi inhibiitorid, pea ja kaela kiiritusravi;</w:t>
      </w:r>
    </w:p>
    <w:p w14:paraId="708A0745" w14:textId="0E3F294A" w:rsidR="00226058" w:rsidRPr="00C67EF1" w:rsidRDefault="00226058" w:rsidP="008B4ED7">
      <w:pPr>
        <w:numPr>
          <w:ilvl w:val="0"/>
          <w:numId w:val="54"/>
        </w:numPr>
        <w:tabs>
          <w:tab w:val="clear" w:pos="567"/>
        </w:tabs>
        <w:ind w:left="567" w:hanging="567"/>
      </w:pPr>
      <w:r w:rsidRPr="00C67EF1">
        <w:t>halb suuhügieen, periodondi haigused, halvasti asetuvad hambaproteesid, varasem hambahaigus, invasiivne hambaraviprotseduur (nt hamba eemaldamine).</w:t>
      </w:r>
    </w:p>
    <w:p w14:paraId="7A45E27E" w14:textId="77777777" w:rsidR="00226058" w:rsidRPr="00C67EF1" w:rsidRDefault="00226058" w:rsidP="008B4ED7"/>
    <w:p w14:paraId="660EE280" w14:textId="1819B2EC" w:rsidR="00043BA2" w:rsidRPr="00C67EF1" w:rsidRDefault="00D5172C" w:rsidP="008B4ED7">
      <w:r w:rsidRPr="00C67EF1">
        <w:t>Kõikidele patsientidele tuleb soovitada hoolitseda hea suuhügieeni eest, käia regulaarselt hammaste seisundi arstlikus kontrollis ja ravi ajal denosumabiga teavitada viivitamatult suuõõnesümptomitest nagu hamba liikuvus, valu või turse või mitteparanevad haavandid või eritis. Ravi ajal tohib teostada invasiivseid hambaprotseduure ainult pärast hoolikat kaalumist ja vältides ajalist lähedust denosumabi manustamisega.</w:t>
      </w:r>
    </w:p>
    <w:p w14:paraId="64142389" w14:textId="77777777" w:rsidR="00D5172C" w:rsidRPr="00C67EF1" w:rsidRDefault="00D5172C" w:rsidP="008B4ED7"/>
    <w:p w14:paraId="73A43335" w14:textId="77777777" w:rsidR="00D5172C" w:rsidRPr="00C67EF1" w:rsidRDefault="00D5172C" w:rsidP="008B4ED7">
      <w:r w:rsidRPr="00C67EF1">
        <w:t>Patsientidele, kellel tekkis lõualuu osteonekroos, tuleb koostada individuaalne raviplaan raviarsti ja lõualuu osteonekroosi ravis kogenud hambaarsti või näo</w:t>
      </w:r>
      <w:r w:rsidRPr="00C67EF1">
        <w:noBreakHyphen/>
        <w:t xml:space="preserve"> ja lõualuukirurgi tihedas koostöös. Kui võimalik, peab kaaluma ravi ajutist katkestamist kuni seisundi paranemise ja kaasuvate ohutegurite leevendamiseni.</w:t>
      </w:r>
    </w:p>
    <w:p w14:paraId="7D4D5C6E" w14:textId="77777777" w:rsidR="00BD493B" w:rsidRPr="00C67EF1" w:rsidRDefault="00BD493B" w:rsidP="008B4ED7"/>
    <w:p w14:paraId="1BDFE29F" w14:textId="77777777" w:rsidR="00E54693" w:rsidRPr="00C67EF1" w:rsidRDefault="00E54693" w:rsidP="008B4ED7">
      <w:pPr>
        <w:keepNext/>
        <w:tabs>
          <w:tab w:val="clear" w:pos="567"/>
        </w:tabs>
        <w:rPr>
          <w:i/>
          <w:iCs/>
        </w:rPr>
      </w:pPr>
      <w:r w:rsidRPr="00C67EF1">
        <w:rPr>
          <w:i/>
        </w:rPr>
        <w:t>Väliskuulmekäigu osteonekroos</w:t>
      </w:r>
    </w:p>
    <w:p w14:paraId="7705AE92" w14:textId="77777777" w:rsidR="00E54693" w:rsidRPr="00C67EF1" w:rsidRDefault="00E54693" w:rsidP="008B4ED7">
      <w:r w:rsidRPr="00C67EF1">
        <w:t>On teatatud väliskuulmekäigu nekroosist seoses denosumabiga. Väliskuulmekäigu osteonekroosi võimalikud ohutegurid on muuhulgas ravi kortikosteroididega, keemiaravi ja/või paiksed ohutegurid nagu infektsioon või trauma. Denosumabiga ravitavate patsientide puhul, kellel on kõrvasümptomid, k.a kroonilised kõrvainfektsioonid, peab mõtlema väliskuulmekäigu osteonekroosi võimalusele.</w:t>
      </w:r>
    </w:p>
    <w:p w14:paraId="30071BD0" w14:textId="77777777" w:rsidR="00E54693" w:rsidRPr="00C67EF1" w:rsidRDefault="00E54693" w:rsidP="008B4ED7"/>
    <w:p w14:paraId="1BC2CF4F" w14:textId="77777777" w:rsidR="00CD0319" w:rsidRPr="00C67EF1" w:rsidRDefault="00CD0319" w:rsidP="008B4ED7">
      <w:pPr>
        <w:keepNext/>
        <w:tabs>
          <w:tab w:val="clear" w:pos="567"/>
        </w:tabs>
        <w:rPr>
          <w:i/>
          <w:iCs/>
        </w:rPr>
      </w:pPr>
      <w:r w:rsidRPr="00C67EF1">
        <w:rPr>
          <w:i/>
        </w:rPr>
        <w:lastRenderedPageBreak/>
        <w:t>Reieluu atüüpilised murrud</w:t>
      </w:r>
    </w:p>
    <w:p w14:paraId="1B97CDE3" w14:textId="325CE713" w:rsidR="00CD0319" w:rsidRPr="00C67EF1" w:rsidRDefault="00CD0319" w:rsidP="008B4ED7">
      <w:r w:rsidRPr="00C67EF1">
        <w:t>Denosumabiga ravitavatel patsientidel on teatatud reieluu atüüpiliste murdude tekkest (vt lõik 4.8). Reieluu atüüpilised murrud võivad tekkida reieluu pöörlialuses ja diafüüsi piirkonnas kerge trauma tagajärjel või ilma traumata. Neid juhte iseloomustab spetsiifiline radiograafiline leid. Reieluu atüüpiliste murdude tekkest on teatatud ka teatud kaasuva haigusseisundiga patsientidel (nt D</w:t>
      </w:r>
      <w:r w:rsidRPr="00C67EF1">
        <w:noBreakHyphen/>
        <w:t>vitamiini vaegus, reumatoidartriit, hüpofosfataasia) ning teatud ravimite kasutamisel (nt bisfosfonaadid, glükokortikoidid, prootonpumba inhibiitorid). Need juhud on tekkinud ka ilma antiresorptiivse ravita. Sarnased murrud, millest on teatatud seoses bisfosfonaatidega, on sageli mõlemapoolsed, mistõttu tuleb denosumabiga ravitavatel patsientidel, kellel on tekkinud reieluu keskosa murd, uurida ka teist reieluud. Atüüpilise reieluu murru kahtlusega patsientidel, tuleb kaaluda ravi lõpetamist denosumabiga individuaalse riski</w:t>
      </w:r>
      <w:r w:rsidRPr="00C67EF1">
        <w:noBreakHyphen/>
        <w:t>kasu hinnangu alusel. Ravi ajal denosumabiga tuleb patsientidele soovitada, et nad teataksid uuest või ebatavalisest valust reie, puusa või kubeme piirkonnas. Selliste sümptomitega patsientidel tuleb uurida reieluu võimalikku osalist murdu.</w:t>
      </w:r>
    </w:p>
    <w:p w14:paraId="29C23C2E" w14:textId="77777777" w:rsidR="00992A6A" w:rsidRPr="00C67EF1" w:rsidRDefault="00992A6A" w:rsidP="008B4ED7"/>
    <w:p w14:paraId="1B8B8BD4" w14:textId="77777777" w:rsidR="008603DE" w:rsidRPr="00C67EF1" w:rsidRDefault="00CB6286" w:rsidP="008B4ED7">
      <w:pPr>
        <w:keepNext/>
        <w:tabs>
          <w:tab w:val="clear" w:pos="567"/>
        </w:tabs>
        <w:rPr>
          <w:i/>
          <w:iCs/>
        </w:rPr>
      </w:pPr>
      <w:r w:rsidRPr="00C67EF1">
        <w:rPr>
          <w:i/>
        </w:rPr>
        <w:t>Pikaajaline antiresorptiivne ravi</w:t>
      </w:r>
    </w:p>
    <w:p w14:paraId="537FF2B2" w14:textId="77777777" w:rsidR="00CB6286" w:rsidRPr="00C67EF1" w:rsidRDefault="00CB6286" w:rsidP="008B4ED7">
      <w:r w:rsidRPr="00C67EF1">
        <w:t>Pikaajaline antiresorptiivne ravi (nii denosumabi kui bisfosfonaatidega) võib suurendada ebasoovitavate tulemuste, nt lõualuu osteonekroosi ja reieluu atüüpiliste murdude riski, tulenevalt luukoe uueneva taastekke olulisest pärssimisest (vt lõik 4.2).</w:t>
      </w:r>
    </w:p>
    <w:p w14:paraId="6E8E76B8" w14:textId="77777777" w:rsidR="00CB6286" w:rsidRPr="00C67EF1" w:rsidRDefault="00CB6286" w:rsidP="008B4ED7"/>
    <w:p w14:paraId="6A6D6BCC" w14:textId="77777777" w:rsidR="008603DE" w:rsidRPr="00C67EF1" w:rsidRDefault="005C47A5" w:rsidP="008B4ED7">
      <w:pPr>
        <w:keepNext/>
        <w:tabs>
          <w:tab w:val="clear" w:pos="567"/>
        </w:tabs>
        <w:rPr>
          <w:i/>
          <w:iCs/>
        </w:rPr>
      </w:pPr>
      <w:r w:rsidRPr="00C67EF1">
        <w:rPr>
          <w:i/>
        </w:rPr>
        <w:t>Samaaegne ravi teiste denosumabi sisaldavate ravimitega</w:t>
      </w:r>
    </w:p>
    <w:p w14:paraId="084EA833" w14:textId="7BD87E0E" w:rsidR="00BF0C34" w:rsidRPr="00C67EF1" w:rsidRDefault="00992A6A" w:rsidP="00BF0C34">
      <w:r w:rsidRPr="00C67EF1">
        <w:t>Denosumabiga ravitavatele patsientidele ei tohi samaaegselt manustada teisi denosumabi sisaldavaid ravimeid (luustikuga seotud haigusjuhtude ärahoidmiseks soliidtuumori luumetastaasidega täiskasvanutel).</w:t>
      </w:r>
    </w:p>
    <w:p w14:paraId="0F474771" w14:textId="77777777" w:rsidR="004F7580" w:rsidRPr="00C67EF1" w:rsidRDefault="004F7580" w:rsidP="00BF0C34"/>
    <w:p w14:paraId="5C42A851" w14:textId="62263305" w:rsidR="00BF0C34" w:rsidRPr="00C67EF1" w:rsidRDefault="00BF0C34" w:rsidP="00D16E20">
      <w:pPr>
        <w:keepNext/>
        <w:rPr>
          <w:i/>
          <w:iCs/>
        </w:rPr>
      </w:pPr>
      <w:r w:rsidRPr="00C67EF1">
        <w:rPr>
          <w:i/>
        </w:rPr>
        <w:t>Hüperkaltseemia lastel</w:t>
      </w:r>
    </w:p>
    <w:p w14:paraId="04400F62" w14:textId="1E1F1AED" w:rsidR="00BF0C34" w:rsidRPr="00C67EF1" w:rsidRDefault="005F18ED" w:rsidP="00BF0C34">
      <w:r w:rsidRPr="00C67EF1">
        <w:t>Denosumabi</w:t>
      </w:r>
      <w:r w:rsidR="00BF0C34" w:rsidRPr="00C67EF1">
        <w:t xml:space="preserve"> ei tohi kasutada lastel (vanuses &lt; 18). Teatatud on tõsisest hüperkaltseemiast. Mõnel kliinilises uuringus esinenud juhul tekkis tüsistusena äge neerukahjustus.</w:t>
      </w:r>
    </w:p>
    <w:p w14:paraId="63F77154" w14:textId="77777777" w:rsidR="00C36B40" w:rsidRPr="00C67EF1" w:rsidRDefault="00C36B40" w:rsidP="008B4ED7"/>
    <w:p w14:paraId="26C386F3" w14:textId="77777777" w:rsidR="00992A6A" w:rsidRPr="00C67EF1" w:rsidRDefault="00992A6A" w:rsidP="008B4ED7">
      <w:pPr>
        <w:keepNext/>
        <w:tabs>
          <w:tab w:val="clear" w:pos="567"/>
        </w:tabs>
        <w:rPr>
          <w:i/>
          <w:iCs/>
        </w:rPr>
      </w:pPr>
      <w:r w:rsidRPr="00C67EF1">
        <w:rPr>
          <w:i/>
        </w:rPr>
        <w:t>Hoiatused abiainete kohta</w:t>
      </w:r>
    </w:p>
    <w:p w14:paraId="361CCD2D" w14:textId="77777777" w:rsidR="0081033D" w:rsidRPr="00C67EF1" w:rsidRDefault="0081033D" w:rsidP="008B4ED7">
      <w:r w:rsidRPr="00C67EF1">
        <w:t>See ravim sisaldab lahuse iga ml kohta 47 mg sorbitooli. Tuleb arvestada sorbitooli (või fruktoosi) sisaldavate ravimite ja toiduga saadava sorbitooli (või fruktoosi) samaaegsel kasutamisel tekkiva liittoimega.</w:t>
      </w:r>
    </w:p>
    <w:p w14:paraId="09F81A55" w14:textId="77777777" w:rsidR="00992A6A" w:rsidRPr="00C67EF1" w:rsidRDefault="00992A6A" w:rsidP="008B4ED7"/>
    <w:p w14:paraId="5F59AD5D" w14:textId="77777777" w:rsidR="002517C6" w:rsidRPr="00C67EF1" w:rsidRDefault="00992A6A" w:rsidP="008B4ED7">
      <w:r w:rsidRPr="00C67EF1">
        <w:t>Ravim sisaldab vähem kui 1 mmol (23 mg) naatriumi 60 mg kohta, see tähendab põhimõtteliselt „naatriumivaba“.</w:t>
      </w:r>
    </w:p>
    <w:p w14:paraId="45B96940" w14:textId="77777777" w:rsidR="002517C6" w:rsidRPr="00C67EF1" w:rsidRDefault="002517C6" w:rsidP="008B4ED7"/>
    <w:p w14:paraId="187EDA86" w14:textId="3EFE119C" w:rsidR="00A6016E" w:rsidRPr="00C67EF1" w:rsidRDefault="002517C6" w:rsidP="002517C6">
      <w:r w:rsidRPr="00C67EF1">
        <w:t xml:space="preserve">Ravim sisaldab 0,1 mg polüsorbaat 20 ühes süstlis, mis vastab </w:t>
      </w:r>
      <w:r w:rsidR="00790382" w:rsidRPr="00C67EF1">
        <w:t>0,1 </w:t>
      </w:r>
      <w:r w:rsidRPr="00C67EF1">
        <w:t>mg/</w:t>
      </w:r>
      <w:r w:rsidR="00790382" w:rsidRPr="00C67EF1">
        <w:t>ml</w:t>
      </w:r>
      <w:r w:rsidRPr="00C67EF1">
        <w:t xml:space="preserve">. Polüsorbaadid võivad põhjustada allergilisi reaktsioone. </w:t>
      </w:r>
      <w:r w:rsidR="00095C67" w:rsidRPr="00095C67">
        <w:t>Teavitage</w:t>
      </w:r>
      <w:r w:rsidRPr="00C67EF1">
        <w:t xml:space="preserve"> oma arsti, kui teil on teadaolevaid allergiaid. </w:t>
      </w:r>
    </w:p>
    <w:p w14:paraId="1EA8F239" w14:textId="77777777" w:rsidR="00992A6A" w:rsidRPr="00C67EF1" w:rsidRDefault="00992A6A" w:rsidP="008B4ED7"/>
    <w:p w14:paraId="52614A46" w14:textId="77777777" w:rsidR="008011D6" w:rsidRPr="00C67EF1" w:rsidRDefault="008011D6" w:rsidP="008B4ED7">
      <w:pPr>
        <w:keepNext/>
        <w:ind w:left="567" w:hanging="567"/>
        <w:rPr>
          <w:b/>
        </w:rPr>
      </w:pPr>
      <w:r w:rsidRPr="00C67EF1">
        <w:rPr>
          <w:b/>
        </w:rPr>
        <w:t>4.5</w:t>
      </w:r>
      <w:r w:rsidRPr="00C67EF1">
        <w:rPr>
          <w:b/>
        </w:rPr>
        <w:tab/>
        <w:t>Koostoimed teiste ravimitega ja muud koostoimed</w:t>
      </w:r>
    </w:p>
    <w:p w14:paraId="796B49E6" w14:textId="77777777" w:rsidR="008011D6" w:rsidRPr="00C67EF1" w:rsidRDefault="008011D6" w:rsidP="008B4ED7">
      <w:pPr>
        <w:keepNext/>
      </w:pPr>
    </w:p>
    <w:p w14:paraId="23FF0108" w14:textId="42DC41FE" w:rsidR="003B1662" w:rsidRPr="00C67EF1" w:rsidRDefault="003B1662" w:rsidP="008B4ED7">
      <w:r w:rsidRPr="00C67EF1">
        <w:t>Denosumab ei mõjutanud koostoimeuuringus tsütokroom P450 3A4 (CYP3A4) poolt metaboliseeritava midasolaami farmakokineetikat. See näitab, et denosumab ei mõjuta CYP3A4 vahendusel metaboliseeritavate ravimite farmakokineetikat.</w:t>
      </w:r>
    </w:p>
    <w:p w14:paraId="08D748C8" w14:textId="77777777" w:rsidR="008011D6" w:rsidRPr="00C67EF1" w:rsidRDefault="008011D6" w:rsidP="008B4ED7"/>
    <w:p w14:paraId="460FCEF6" w14:textId="77777777" w:rsidR="008603DE" w:rsidRPr="00C67EF1" w:rsidRDefault="008011D6" w:rsidP="008B4ED7">
      <w:r w:rsidRPr="00C67EF1">
        <w:t>Puuduvad kliinilised andmed denosumabi manustamisest koos hormoonasendusraviga (östrogeen), kuid farmakodünaamilise koostoime võimalus on arvatavasti väike.</w:t>
      </w:r>
    </w:p>
    <w:p w14:paraId="678396F2" w14:textId="77777777" w:rsidR="008011D6" w:rsidRPr="00C67EF1" w:rsidRDefault="008011D6" w:rsidP="008B4ED7"/>
    <w:p w14:paraId="3E42AB1D" w14:textId="77777777" w:rsidR="008603DE" w:rsidRPr="00C67EF1" w:rsidRDefault="008011D6" w:rsidP="008B4ED7">
      <w:r w:rsidRPr="00C67EF1">
        <w:t>Ravivahetusuuringu (alendronaadilt denosumabile) andmetel ei mõjutanud eelnev ravi alendronaadiga menopausijärgses eas osteoporoosiga naistel denosumabi farmakokineetikat ja farmakodünaamikat.</w:t>
      </w:r>
    </w:p>
    <w:p w14:paraId="1EAB5247" w14:textId="77777777" w:rsidR="008011D6" w:rsidRPr="00C67EF1" w:rsidRDefault="008011D6" w:rsidP="008B4ED7"/>
    <w:p w14:paraId="2D801FFF" w14:textId="77777777" w:rsidR="008011D6" w:rsidRPr="00C67EF1" w:rsidRDefault="008011D6" w:rsidP="008B4ED7">
      <w:pPr>
        <w:keepNext/>
        <w:ind w:left="567" w:hanging="567"/>
        <w:rPr>
          <w:b/>
        </w:rPr>
      </w:pPr>
      <w:r w:rsidRPr="00C67EF1">
        <w:rPr>
          <w:b/>
        </w:rPr>
        <w:t>4.6</w:t>
      </w:r>
      <w:r w:rsidRPr="00C67EF1">
        <w:rPr>
          <w:b/>
        </w:rPr>
        <w:tab/>
        <w:t>Fertiilsus, rasedus ja imetamine</w:t>
      </w:r>
    </w:p>
    <w:p w14:paraId="275847F0" w14:textId="77777777" w:rsidR="008011D6" w:rsidRPr="00C67EF1" w:rsidRDefault="008011D6" w:rsidP="008B4ED7">
      <w:pPr>
        <w:keepNext/>
      </w:pPr>
    </w:p>
    <w:p w14:paraId="00CC94EA" w14:textId="77777777" w:rsidR="008603DE" w:rsidRPr="00C67EF1" w:rsidRDefault="00053CE5" w:rsidP="008B4ED7">
      <w:pPr>
        <w:keepNext/>
        <w:rPr>
          <w:u w:val="single"/>
        </w:rPr>
      </w:pPr>
      <w:r w:rsidRPr="00C67EF1">
        <w:rPr>
          <w:u w:val="single"/>
        </w:rPr>
        <w:t>Rasedus</w:t>
      </w:r>
    </w:p>
    <w:p w14:paraId="43797680" w14:textId="77777777" w:rsidR="001D13A5" w:rsidRPr="00C67EF1" w:rsidRDefault="001D13A5" w:rsidP="008B4ED7">
      <w:pPr>
        <w:keepNext/>
      </w:pPr>
    </w:p>
    <w:p w14:paraId="25C3EDC3" w14:textId="77777777" w:rsidR="007039B1" w:rsidRPr="00C67EF1" w:rsidRDefault="007039B1" w:rsidP="008B4ED7">
      <w:r w:rsidRPr="00C67EF1">
        <w:t>Denosumabi kasutamise kohta rasedatel andmed puuduvad või on piiratud hulgal. Loomkatsed on näidanud kahjulikku toimet reproduktiivsusele (vt lõik 5.3).</w:t>
      </w:r>
    </w:p>
    <w:p w14:paraId="688507F0" w14:textId="77777777" w:rsidR="00A517BF" w:rsidRPr="00C67EF1" w:rsidRDefault="00A517BF" w:rsidP="008B4ED7"/>
    <w:p w14:paraId="528E6192" w14:textId="3C74C9AA" w:rsidR="007039B1" w:rsidRPr="00C67EF1" w:rsidRDefault="00B21F13" w:rsidP="008B4ED7">
      <w:r w:rsidRPr="00C67EF1">
        <w:t>Denosumabi</w:t>
      </w:r>
      <w:r w:rsidR="007039B1" w:rsidRPr="00C67EF1">
        <w:t xml:space="preserve"> ei soovitata kasutada rasedatel ja rasestumisvõimelistel naistel, kes ei kasuta rasestumisvastast vahendit. Naistele peab soovitama mitte rasestuda ravi ajal </w:t>
      </w:r>
      <w:r w:rsidRPr="00C67EF1">
        <w:t>denosumabi</w:t>
      </w:r>
      <w:r w:rsidR="007039B1" w:rsidRPr="00C67EF1">
        <w:t xml:space="preserve">ga ja vähemalt 5 kuud pärast ravi lõppu. </w:t>
      </w:r>
      <w:r w:rsidRPr="00C67EF1">
        <w:t>Denosumabi</w:t>
      </w:r>
      <w:r w:rsidR="007039B1" w:rsidRPr="00C67EF1">
        <w:t xml:space="preserve"> mis tahes toimed on tõenäoliselt tugevamad raseduse teisel ja kolmandal trimestril, sest monoklonaalsed antikehad läbivad platsentat lineaarselt raseduse arenguga, suurim on ülekanne kolmandal trimestril.</w:t>
      </w:r>
    </w:p>
    <w:p w14:paraId="3B4200A5" w14:textId="77777777" w:rsidR="007039B1" w:rsidRPr="00C67EF1" w:rsidRDefault="007039B1" w:rsidP="008B4ED7"/>
    <w:p w14:paraId="6E1F9547" w14:textId="77777777" w:rsidR="00053CE5" w:rsidRPr="00C67EF1" w:rsidRDefault="00053CE5" w:rsidP="008B4ED7">
      <w:pPr>
        <w:keepNext/>
        <w:rPr>
          <w:u w:val="single"/>
        </w:rPr>
      </w:pPr>
      <w:r w:rsidRPr="00C67EF1">
        <w:rPr>
          <w:u w:val="single"/>
        </w:rPr>
        <w:t>Imetamine</w:t>
      </w:r>
    </w:p>
    <w:p w14:paraId="4CAEAEBE" w14:textId="77777777" w:rsidR="00071108" w:rsidRPr="00C67EF1" w:rsidRDefault="00071108" w:rsidP="008B4ED7">
      <w:pPr>
        <w:keepNext/>
      </w:pPr>
    </w:p>
    <w:p w14:paraId="647282DE" w14:textId="4F4AB953" w:rsidR="00053CE5" w:rsidRPr="00C67EF1" w:rsidRDefault="00053CE5" w:rsidP="008B4ED7">
      <w:r w:rsidRPr="00C67EF1">
        <w:t xml:space="preserve">Ei ole teada, kas denosumab eritub rinnapiima. Katsed geneetiliselt modifitseeritud hiirtega, kelle RANKL oli geeni eemaldamise teel välja lülitatud (nn </w:t>
      </w:r>
      <w:r w:rsidRPr="00C67EF1">
        <w:rPr>
          <w:i/>
        </w:rPr>
        <w:t>knockout mouse</w:t>
      </w:r>
      <w:r w:rsidRPr="00C67EF1">
        <w:t xml:space="preserve">), viitavad, et RANKL (denosumabi toimekoht, vt lõik 5.1) puudumine võib mõjutada rinnanäärme kohanemist imetamiseks ja põhjustada laktatsioonihäireid sünnitusjärgselt (vt lõik 5.3). Otsus loobuda imetamisest või ravist </w:t>
      </w:r>
      <w:r w:rsidR="00B21F13" w:rsidRPr="00C67EF1">
        <w:t>denosumabi</w:t>
      </w:r>
      <w:r w:rsidRPr="00C67EF1">
        <w:t xml:space="preserve">ga tuleb teha, lähtudes rinnapiimaga toitmise kasust vastsündinule/imikule ja </w:t>
      </w:r>
      <w:r w:rsidR="00B21F13" w:rsidRPr="00C67EF1">
        <w:t>denosumabi</w:t>
      </w:r>
      <w:r w:rsidRPr="00C67EF1">
        <w:t>ga ravi kasust emale.</w:t>
      </w:r>
    </w:p>
    <w:p w14:paraId="1813624E" w14:textId="77777777" w:rsidR="00AF18CA" w:rsidRPr="00C67EF1" w:rsidRDefault="00AF18CA" w:rsidP="008B4ED7"/>
    <w:p w14:paraId="3AAF1424" w14:textId="77777777" w:rsidR="008603DE" w:rsidRPr="00C67EF1" w:rsidRDefault="008011D6" w:rsidP="008B4ED7">
      <w:pPr>
        <w:keepNext/>
        <w:rPr>
          <w:u w:val="single"/>
        </w:rPr>
      </w:pPr>
      <w:r w:rsidRPr="00C67EF1">
        <w:rPr>
          <w:u w:val="single"/>
        </w:rPr>
        <w:t>Fertiilsus</w:t>
      </w:r>
    </w:p>
    <w:p w14:paraId="69A47FB1" w14:textId="77777777" w:rsidR="00071108" w:rsidRPr="00C67EF1" w:rsidRDefault="00071108" w:rsidP="008B4ED7">
      <w:pPr>
        <w:keepNext/>
      </w:pPr>
    </w:p>
    <w:p w14:paraId="66C3A89A" w14:textId="77777777" w:rsidR="008011D6" w:rsidRPr="00C67EF1" w:rsidRDefault="008011D6" w:rsidP="008B4ED7">
      <w:r w:rsidRPr="00C67EF1">
        <w:t>Puuduvad andmed denosumabi toime kohta inimese fertiilsusele. Loomkatsed ei näita otsest või kaudset kahjulikku mõju fertiilsusele (vt lõik 5.3).</w:t>
      </w:r>
    </w:p>
    <w:p w14:paraId="7B280D15" w14:textId="77777777" w:rsidR="008011D6" w:rsidRPr="00C67EF1" w:rsidRDefault="008011D6" w:rsidP="008B4ED7"/>
    <w:p w14:paraId="4A8AE979" w14:textId="77777777" w:rsidR="008011D6" w:rsidRPr="00C67EF1" w:rsidRDefault="00C175EC" w:rsidP="008B4ED7">
      <w:pPr>
        <w:keepNext/>
        <w:ind w:left="567" w:hanging="567"/>
        <w:rPr>
          <w:b/>
        </w:rPr>
      </w:pPr>
      <w:r w:rsidRPr="00C67EF1">
        <w:rPr>
          <w:b/>
        </w:rPr>
        <w:t>4.7</w:t>
      </w:r>
      <w:r w:rsidRPr="00C67EF1">
        <w:rPr>
          <w:b/>
        </w:rPr>
        <w:tab/>
        <w:t>Toime reaktsioonikiirusele</w:t>
      </w:r>
    </w:p>
    <w:p w14:paraId="4E2B90C3" w14:textId="77777777" w:rsidR="008011D6" w:rsidRPr="00C67EF1" w:rsidRDefault="008011D6" w:rsidP="008B4ED7">
      <w:pPr>
        <w:keepNext/>
      </w:pPr>
    </w:p>
    <w:p w14:paraId="785D5F74" w14:textId="00B473C2" w:rsidR="008603DE" w:rsidRPr="00C67EF1" w:rsidRDefault="004E32B8" w:rsidP="008B4ED7">
      <w:r w:rsidRPr="00C67EF1">
        <w:t>Denosumabi</w:t>
      </w:r>
      <w:r w:rsidR="008011D6" w:rsidRPr="00C67EF1">
        <w:t>l puudub mõju autojuhtimise või masinate käsitsemise võimele või see on ebaoluline.</w:t>
      </w:r>
    </w:p>
    <w:p w14:paraId="3123E472" w14:textId="77777777" w:rsidR="008011D6" w:rsidRPr="00C67EF1" w:rsidRDefault="008011D6" w:rsidP="008B4ED7"/>
    <w:p w14:paraId="48FFB444" w14:textId="77777777" w:rsidR="00992A6A" w:rsidRPr="00C67EF1" w:rsidRDefault="00EB1F77" w:rsidP="008B4ED7">
      <w:pPr>
        <w:keepNext/>
        <w:ind w:left="567" w:hanging="567"/>
        <w:rPr>
          <w:b/>
        </w:rPr>
      </w:pPr>
      <w:r w:rsidRPr="00C67EF1">
        <w:rPr>
          <w:b/>
        </w:rPr>
        <w:t>4.8</w:t>
      </w:r>
      <w:r w:rsidRPr="00C67EF1">
        <w:rPr>
          <w:b/>
        </w:rPr>
        <w:tab/>
        <w:t>Kõrvaltoimed</w:t>
      </w:r>
    </w:p>
    <w:p w14:paraId="14B38027" w14:textId="77777777" w:rsidR="00992A6A" w:rsidRPr="00C67EF1" w:rsidRDefault="00992A6A" w:rsidP="008B4ED7">
      <w:pPr>
        <w:keepNext/>
      </w:pPr>
    </w:p>
    <w:p w14:paraId="45481DC7" w14:textId="77777777" w:rsidR="00E317CF" w:rsidRPr="00C67EF1" w:rsidRDefault="00E317CF" w:rsidP="008B4ED7">
      <w:pPr>
        <w:keepNext/>
        <w:rPr>
          <w:u w:val="single"/>
        </w:rPr>
      </w:pPr>
      <w:r w:rsidRPr="00C67EF1">
        <w:rPr>
          <w:u w:val="single"/>
        </w:rPr>
        <w:t>Ohutusprofiili kokkuvõte</w:t>
      </w:r>
    </w:p>
    <w:p w14:paraId="7AAB2B50" w14:textId="77777777" w:rsidR="00014F4A" w:rsidRPr="00C67EF1" w:rsidRDefault="00014F4A" w:rsidP="008B4ED7">
      <w:pPr>
        <w:keepNext/>
      </w:pPr>
    </w:p>
    <w:p w14:paraId="13A99BF8" w14:textId="33F66CFB" w:rsidR="00E317CF" w:rsidRPr="00C67EF1" w:rsidRDefault="00C9738C" w:rsidP="008B4ED7">
      <w:r w:rsidRPr="00C67EF1">
        <w:t>Denosumabi kõige sagedasemad kõrvaltoimed (tekkesagedusega rohkem kui ühel patsiendil kümnest) on lihas</w:t>
      </w:r>
      <w:r w:rsidR="00FD730E">
        <w:t>te ja luustiku</w:t>
      </w:r>
      <w:r w:rsidRPr="00C67EF1">
        <w:t xml:space="preserve"> valu ja valu jäsemetes. Denosumabiga ravitavatel patsientidel on täheldatud aeg</w:t>
      </w:r>
      <w:r w:rsidRPr="00C67EF1">
        <w:noBreakHyphen/>
        <w:t>ajalt tselluliidijuhte, harva hüpokaltseemia, ülitundlikkuse, lõualuu osteonekroosi ja reieluu atüüpilise murru juhte (vt lõigud 4.4 ja 4.8 – valitud kõrvaltoimete kirjeldus).</w:t>
      </w:r>
    </w:p>
    <w:p w14:paraId="6CD12EF7" w14:textId="77777777" w:rsidR="00E317CF" w:rsidRPr="00C67EF1" w:rsidRDefault="00E317CF" w:rsidP="008B4ED7"/>
    <w:p w14:paraId="3003AA93" w14:textId="77777777" w:rsidR="00992A6A" w:rsidRPr="00C67EF1" w:rsidRDefault="00992A6A" w:rsidP="008B4ED7">
      <w:pPr>
        <w:keepNext/>
        <w:rPr>
          <w:u w:val="single"/>
        </w:rPr>
      </w:pPr>
      <w:r w:rsidRPr="00C67EF1">
        <w:rPr>
          <w:u w:val="single"/>
        </w:rPr>
        <w:t>Kõrvaltoimete tabel</w:t>
      </w:r>
    </w:p>
    <w:p w14:paraId="17B39229" w14:textId="77777777" w:rsidR="001D13A5" w:rsidRPr="00C67EF1" w:rsidRDefault="001D13A5" w:rsidP="008B4ED7">
      <w:pPr>
        <w:keepNext/>
      </w:pPr>
    </w:p>
    <w:p w14:paraId="5EFAF0AE" w14:textId="4A68EF70" w:rsidR="00E317CF" w:rsidRPr="00C67EF1" w:rsidRDefault="00E317CF" w:rsidP="008B4ED7">
      <w:r w:rsidRPr="00C67EF1">
        <w:t>Allolevas tabelis 1 on kõrvaltoimed, millest teatati II ja III faasi kliinilistes uuringutes osteoporoosiga naistel ja hormoonablatsioonravi saavatel rinnanäärme</w:t>
      </w:r>
      <w:r w:rsidRPr="00C67EF1">
        <w:noBreakHyphen/>
        <w:t xml:space="preserve"> või eesnäärmevähiga patsientidel, ja/või turuletulekujärgselt kõrvaltoimeteatistes.</w:t>
      </w:r>
    </w:p>
    <w:p w14:paraId="5BF02F7B" w14:textId="77777777" w:rsidR="00E317CF" w:rsidRPr="00C67EF1" w:rsidRDefault="00E317CF" w:rsidP="008B4ED7"/>
    <w:p w14:paraId="285A6D95" w14:textId="56684918" w:rsidR="008603DE" w:rsidRPr="00C67EF1" w:rsidRDefault="00E317CF" w:rsidP="006050AD">
      <w:r w:rsidRPr="00C67EF1">
        <w:t>Kõrvaltoimed (vt tabel 1) on kokkuleppeliselt klassifitseeritud alljärgnevalt: väga sage (≥ 1/10), sage (≥ 1/100 kuni &lt; 1/10), aeg</w:t>
      </w:r>
      <w:r w:rsidRPr="00C67EF1">
        <w:noBreakHyphen/>
        <w:t>ajalt (≥ 1/1000 kuni &lt; 1/100), harv (≥ 1/10 000 kuni &lt; 1/1000), väga harv (&lt; 1/10 000) ja teadmata (ei saa hinnata olemasolevate andmete alusel). Igas esinemissageduse grupis on kõrvaltoimed loetletud tõsiduse vähenemise järjekorras.</w:t>
      </w:r>
    </w:p>
    <w:p w14:paraId="302AB62F" w14:textId="77777777" w:rsidR="00834859" w:rsidRPr="00C67EF1" w:rsidRDefault="00834859" w:rsidP="008B4ED7"/>
    <w:p w14:paraId="719C06BB" w14:textId="77777777" w:rsidR="00E317CF" w:rsidRPr="00C67EF1" w:rsidRDefault="00E317CF" w:rsidP="008B4ED7">
      <w:pPr>
        <w:keepNext/>
        <w:rPr>
          <w:b/>
          <w:bCs/>
        </w:rPr>
      </w:pPr>
      <w:r w:rsidRPr="00C67EF1">
        <w:rPr>
          <w:b/>
        </w:rPr>
        <w:t>Tabel 1. Kõrvaltoimed osteoporoosiga patsientidel ja hormoonablatsioonravi saavatel rinnanäärme</w:t>
      </w:r>
      <w:r w:rsidRPr="00C67EF1">
        <w:rPr>
          <w:b/>
        </w:rPr>
        <w:noBreakHyphen/>
        <w:t xml:space="preserve"> või eesnäärmevähiga patsientidel.</w:t>
      </w:r>
    </w:p>
    <w:p w14:paraId="09BB3616" w14:textId="77777777" w:rsidR="00E317CF" w:rsidRPr="00C67EF1" w:rsidRDefault="00E317CF" w:rsidP="008B4ED7">
      <w:pPr>
        <w:keepNext/>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541"/>
      </w:tblGrid>
      <w:tr w:rsidR="00DB5C72" w:rsidRPr="00C67EF1" w14:paraId="5C601882" w14:textId="77777777" w:rsidTr="00DB5C72">
        <w:trPr>
          <w:cantSplit/>
          <w:trHeight w:val="57"/>
          <w:tblHeader/>
        </w:trPr>
        <w:tc>
          <w:tcPr>
            <w:tcW w:w="1694" w:type="pct"/>
            <w:tcBorders>
              <w:top w:val="single" w:sz="4" w:space="0" w:color="auto"/>
              <w:left w:val="single" w:sz="4" w:space="0" w:color="auto"/>
              <w:bottom w:val="single" w:sz="4" w:space="0" w:color="auto"/>
              <w:right w:val="single" w:sz="4" w:space="0" w:color="auto"/>
            </w:tcBorders>
          </w:tcPr>
          <w:p w14:paraId="6A33A4F7" w14:textId="77777777" w:rsidR="00DB5C72" w:rsidRPr="00C67EF1" w:rsidRDefault="00DB5C72" w:rsidP="00E87976">
            <w:pPr>
              <w:keepNext/>
              <w:rPr>
                <w:rFonts w:eastAsia="MS Mincho"/>
                <w:b/>
              </w:rPr>
            </w:pPr>
            <w:r w:rsidRPr="00C67EF1">
              <w:rPr>
                <w:b/>
              </w:rPr>
              <w:t>MedDRA organsüsteemi klass</w:t>
            </w:r>
          </w:p>
        </w:tc>
        <w:tc>
          <w:tcPr>
            <w:tcW w:w="1376" w:type="pct"/>
            <w:tcBorders>
              <w:top w:val="single" w:sz="4" w:space="0" w:color="auto"/>
              <w:left w:val="single" w:sz="4" w:space="0" w:color="auto"/>
              <w:bottom w:val="single" w:sz="4" w:space="0" w:color="auto"/>
              <w:right w:val="single" w:sz="4" w:space="0" w:color="auto"/>
            </w:tcBorders>
          </w:tcPr>
          <w:p w14:paraId="5A4C9276" w14:textId="77777777" w:rsidR="00DB5C72" w:rsidRPr="00C67EF1" w:rsidRDefault="00DB5C72" w:rsidP="00E87976">
            <w:pPr>
              <w:keepNext/>
              <w:rPr>
                <w:rFonts w:eastAsia="MS Mincho"/>
                <w:bCs/>
                <w:u w:val="single"/>
              </w:rPr>
            </w:pPr>
            <w:r w:rsidRPr="00C67EF1">
              <w:rPr>
                <w:b/>
              </w:rPr>
              <w:t>Sageduskategooria</w:t>
            </w:r>
          </w:p>
        </w:tc>
        <w:tc>
          <w:tcPr>
            <w:tcW w:w="1929" w:type="pct"/>
            <w:tcBorders>
              <w:top w:val="single" w:sz="4" w:space="0" w:color="auto"/>
              <w:left w:val="single" w:sz="4" w:space="0" w:color="auto"/>
              <w:bottom w:val="single" w:sz="4" w:space="0" w:color="auto"/>
              <w:right w:val="single" w:sz="4" w:space="0" w:color="auto"/>
            </w:tcBorders>
          </w:tcPr>
          <w:p w14:paraId="469BA6F0" w14:textId="77777777" w:rsidR="00DB5C72" w:rsidRPr="00C67EF1" w:rsidRDefault="00DB5C72" w:rsidP="00E87976">
            <w:pPr>
              <w:keepNext/>
              <w:rPr>
                <w:rFonts w:eastAsia="MS Mincho"/>
                <w:b/>
                <w:bCs/>
              </w:rPr>
            </w:pPr>
            <w:r w:rsidRPr="00C67EF1">
              <w:rPr>
                <w:b/>
              </w:rPr>
              <w:t>Kõrvaltoimed</w:t>
            </w:r>
          </w:p>
        </w:tc>
      </w:tr>
      <w:tr w:rsidR="00DB5C72" w:rsidRPr="00C67EF1" w14:paraId="0306030E"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6D990C77" w14:textId="77777777" w:rsidR="00DB5C72" w:rsidRPr="00C67EF1" w:rsidRDefault="00DB5C72" w:rsidP="00E87976">
            <w:pPr>
              <w:keepNext/>
            </w:pPr>
            <w:r w:rsidRPr="00C67EF1">
              <w:t>Infektsioonid ja infestatsioonid</w:t>
            </w:r>
          </w:p>
        </w:tc>
        <w:tc>
          <w:tcPr>
            <w:tcW w:w="1376" w:type="pct"/>
            <w:tcBorders>
              <w:top w:val="single" w:sz="4" w:space="0" w:color="auto"/>
              <w:left w:val="single" w:sz="4" w:space="0" w:color="auto"/>
              <w:bottom w:val="nil"/>
              <w:right w:val="single" w:sz="4" w:space="0" w:color="auto"/>
            </w:tcBorders>
          </w:tcPr>
          <w:p w14:paraId="238017E2" w14:textId="77777777" w:rsidR="00DB5C72" w:rsidRPr="00C67EF1" w:rsidRDefault="00DB5C72" w:rsidP="00E87976">
            <w:r w:rsidRPr="00C67EF1">
              <w:t>Sage</w:t>
            </w:r>
          </w:p>
        </w:tc>
        <w:tc>
          <w:tcPr>
            <w:tcW w:w="1929" w:type="pct"/>
            <w:tcBorders>
              <w:top w:val="single" w:sz="4" w:space="0" w:color="auto"/>
              <w:left w:val="single" w:sz="4" w:space="0" w:color="auto"/>
              <w:bottom w:val="nil"/>
              <w:right w:val="single" w:sz="4" w:space="0" w:color="auto"/>
            </w:tcBorders>
          </w:tcPr>
          <w:p w14:paraId="04210D40" w14:textId="77777777" w:rsidR="00DB5C72" w:rsidRPr="00C67EF1" w:rsidRDefault="00DB5C72" w:rsidP="00E87976">
            <w:r w:rsidRPr="00C67EF1">
              <w:t>Kuseteede infektsioon</w:t>
            </w:r>
          </w:p>
        </w:tc>
      </w:tr>
      <w:tr w:rsidR="00DB5C72" w:rsidRPr="00C67EF1" w14:paraId="0FC81587" w14:textId="77777777" w:rsidTr="00DB5C72">
        <w:trPr>
          <w:cantSplit/>
          <w:trHeight w:val="57"/>
        </w:trPr>
        <w:tc>
          <w:tcPr>
            <w:tcW w:w="1694" w:type="pct"/>
            <w:vMerge/>
            <w:tcBorders>
              <w:left w:val="single" w:sz="4" w:space="0" w:color="auto"/>
              <w:right w:val="single" w:sz="4" w:space="0" w:color="auto"/>
            </w:tcBorders>
          </w:tcPr>
          <w:p w14:paraId="18AFE96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F9A12E7" w14:textId="77777777" w:rsidR="00DB5C72" w:rsidRPr="00C67EF1" w:rsidRDefault="00DB5C72" w:rsidP="00E87976">
            <w:r w:rsidRPr="00C67EF1">
              <w:t>Sage</w:t>
            </w:r>
          </w:p>
        </w:tc>
        <w:tc>
          <w:tcPr>
            <w:tcW w:w="1929" w:type="pct"/>
            <w:tcBorders>
              <w:top w:val="nil"/>
              <w:left w:val="single" w:sz="4" w:space="0" w:color="auto"/>
              <w:bottom w:val="nil"/>
              <w:right w:val="single" w:sz="4" w:space="0" w:color="auto"/>
            </w:tcBorders>
          </w:tcPr>
          <w:p w14:paraId="44D3E369" w14:textId="77777777" w:rsidR="00DB5C72" w:rsidRPr="00C67EF1" w:rsidRDefault="00DB5C72" w:rsidP="00E87976">
            <w:r w:rsidRPr="00C67EF1">
              <w:t>Ülemiste hingamisteede infektsioon</w:t>
            </w:r>
          </w:p>
        </w:tc>
      </w:tr>
      <w:tr w:rsidR="00DB5C72" w:rsidRPr="00C67EF1" w14:paraId="31003480" w14:textId="77777777" w:rsidTr="00DB5C72">
        <w:trPr>
          <w:cantSplit/>
          <w:trHeight w:val="57"/>
        </w:trPr>
        <w:tc>
          <w:tcPr>
            <w:tcW w:w="1694" w:type="pct"/>
            <w:vMerge/>
            <w:tcBorders>
              <w:left w:val="single" w:sz="4" w:space="0" w:color="auto"/>
              <w:right w:val="single" w:sz="4" w:space="0" w:color="auto"/>
            </w:tcBorders>
          </w:tcPr>
          <w:p w14:paraId="09EEA27B"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2DBF245" w14:textId="77777777" w:rsidR="00DB5C72" w:rsidRPr="00C67EF1" w:rsidRDefault="00DB5C72" w:rsidP="00E87976">
            <w:r w:rsidRPr="00C67EF1">
              <w:t>Aeg-ajalt</w:t>
            </w:r>
          </w:p>
        </w:tc>
        <w:tc>
          <w:tcPr>
            <w:tcW w:w="1929" w:type="pct"/>
            <w:tcBorders>
              <w:top w:val="nil"/>
              <w:left w:val="single" w:sz="4" w:space="0" w:color="auto"/>
              <w:bottom w:val="nil"/>
              <w:right w:val="single" w:sz="4" w:space="0" w:color="auto"/>
            </w:tcBorders>
          </w:tcPr>
          <w:p w14:paraId="6AEA13A3" w14:textId="77777777" w:rsidR="00DB5C72" w:rsidRPr="00C67EF1" w:rsidRDefault="00DB5C72" w:rsidP="00E87976">
            <w:r w:rsidRPr="00C67EF1">
              <w:t>Divertikuliit</w:t>
            </w:r>
            <w:r w:rsidRPr="00C67EF1">
              <w:rPr>
                <w:vertAlign w:val="superscript"/>
              </w:rPr>
              <w:t>1</w:t>
            </w:r>
          </w:p>
        </w:tc>
      </w:tr>
      <w:tr w:rsidR="00DB5C72" w:rsidRPr="00C67EF1" w14:paraId="0A163411" w14:textId="77777777" w:rsidTr="00DB5C72">
        <w:trPr>
          <w:cantSplit/>
          <w:trHeight w:val="57"/>
        </w:trPr>
        <w:tc>
          <w:tcPr>
            <w:tcW w:w="1694" w:type="pct"/>
            <w:vMerge/>
            <w:tcBorders>
              <w:left w:val="single" w:sz="4" w:space="0" w:color="auto"/>
              <w:right w:val="single" w:sz="4" w:space="0" w:color="auto"/>
            </w:tcBorders>
          </w:tcPr>
          <w:p w14:paraId="6FEAD5B5"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1F157E56" w14:textId="77777777" w:rsidR="00DB5C72" w:rsidRPr="00C67EF1" w:rsidRDefault="00DB5C72" w:rsidP="00E87976">
            <w:r w:rsidRPr="00C67EF1">
              <w:t>Aeg-ajalt</w:t>
            </w:r>
          </w:p>
        </w:tc>
        <w:tc>
          <w:tcPr>
            <w:tcW w:w="1929" w:type="pct"/>
            <w:tcBorders>
              <w:top w:val="nil"/>
              <w:left w:val="single" w:sz="4" w:space="0" w:color="auto"/>
              <w:bottom w:val="nil"/>
              <w:right w:val="single" w:sz="4" w:space="0" w:color="auto"/>
            </w:tcBorders>
          </w:tcPr>
          <w:p w14:paraId="169C6D34" w14:textId="77777777" w:rsidR="00DB5C72" w:rsidRPr="00C67EF1" w:rsidRDefault="00DB5C72" w:rsidP="00E87976">
            <w:r w:rsidRPr="00C67EF1">
              <w:t>Tselluliit</w:t>
            </w:r>
            <w:r w:rsidRPr="00C67EF1">
              <w:rPr>
                <w:vertAlign w:val="superscript"/>
              </w:rPr>
              <w:t>1</w:t>
            </w:r>
          </w:p>
        </w:tc>
      </w:tr>
      <w:tr w:rsidR="00DB5C72" w:rsidRPr="00C67EF1" w14:paraId="15266AC5"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10D8314B"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50E7B7CD" w14:textId="77777777" w:rsidR="00DB5C72" w:rsidRPr="00C67EF1" w:rsidRDefault="00DB5C72" w:rsidP="00E87976">
            <w:r w:rsidRPr="00C67EF1">
              <w:t>Aeg-ajalt</w:t>
            </w:r>
          </w:p>
        </w:tc>
        <w:tc>
          <w:tcPr>
            <w:tcW w:w="1929" w:type="pct"/>
            <w:tcBorders>
              <w:top w:val="nil"/>
              <w:left w:val="single" w:sz="4" w:space="0" w:color="auto"/>
              <w:bottom w:val="single" w:sz="4" w:space="0" w:color="auto"/>
              <w:right w:val="single" w:sz="4" w:space="0" w:color="auto"/>
            </w:tcBorders>
          </w:tcPr>
          <w:p w14:paraId="64831E18" w14:textId="77777777" w:rsidR="00DB5C72" w:rsidRPr="00C67EF1" w:rsidRDefault="00DB5C72" w:rsidP="00E87976">
            <w:r w:rsidRPr="00C67EF1">
              <w:t>Kõrvainfektsioon</w:t>
            </w:r>
          </w:p>
        </w:tc>
      </w:tr>
      <w:tr w:rsidR="00DB5C72" w:rsidRPr="00C67EF1" w14:paraId="5E50931C"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7DDAB831" w14:textId="77777777" w:rsidR="00DB5C72" w:rsidRPr="00C67EF1" w:rsidRDefault="00DB5C72" w:rsidP="00E87976">
            <w:pPr>
              <w:keepNext/>
            </w:pPr>
            <w:r w:rsidRPr="00C67EF1">
              <w:t>Immuunsüsteemi häired</w:t>
            </w:r>
          </w:p>
        </w:tc>
        <w:tc>
          <w:tcPr>
            <w:tcW w:w="1376" w:type="pct"/>
            <w:tcBorders>
              <w:top w:val="single" w:sz="4" w:space="0" w:color="auto"/>
              <w:left w:val="single" w:sz="4" w:space="0" w:color="auto"/>
              <w:bottom w:val="nil"/>
              <w:right w:val="single" w:sz="4" w:space="0" w:color="auto"/>
            </w:tcBorders>
          </w:tcPr>
          <w:p w14:paraId="4AD92B95" w14:textId="77777777" w:rsidR="00DB5C72" w:rsidRPr="00C67EF1" w:rsidRDefault="00DB5C72" w:rsidP="00E87976">
            <w:r w:rsidRPr="00C67EF1">
              <w:t>Harv</w:t>
            </w:r>
          </w:p>
        </w:tc>
        <w:tc>
          <w:tcPr>
            <w:tcW w:w="1929" w:type="pct"/>
            <w:tcBorders>
              <w:top w:val="single" w:sz="4" w:space="0" w:color="auto"/>
              <w:left w:val="single" w:sz="4" w:space="0" w:color="auto"/>
              <w:bottom w:val="nil"/>
              <w:right w:val="single" w:sz="4" w:space="0" w:color="auto"/>
            </w:tcBorders>
          </w:tcPr>
          <w:p w14:paraId="0869CFAB" w14:textId="77777777" w:rsidR="00DB5C72" w:rsidRPr="00C67EF1" w:rsidRDefault="00DB5C72" w:rsidP="00E87976">
            <w:r w:rsidRPr="00C67EF1">
              <w:t>Ülitundlikkus ravimi suhtes</w:t>
            </w:r>
            <w:r w:rsidRPr="00C67EF1">
              <w:rPr>
                <w:vertAlign w:val="superscript"/>
              </w:rPr>
              <w:t>1</w:t>
            </w:r>
          </w:p>
        </w:tc>
      </w:tr>
      <w:tr w:rsidR="00DB5C72" w:rsidRPr="00C67EF1" w14:paraId="50C63F3B"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542877A8"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2F8343BF" w14:textId="77777777" w:rsidR="00DB5C72" w:rsidRPr="00C67EF1" w:rsidRDefault="00DB5C72" w:rsidP="00E87976">
            <w:r w:rsidRPr="00C67EF1">
              <w:t>Harv</w:t>
            </w:r>
          </w:p>
        </w:tc>
        <w:tc>
          <w:tcPr>
            <w:tcW w:w="1929" w:type="pct"/>
            <w:tcBorders>
              <w:top w:val="nil"/>
              <w:left w:val="single" w:sz="4" w:space="0" w:color="auto"/>
              <w:bottom w:val="single" w:sz="4" w:space="0" w:color="auto"/>
              <w:right w:val="single" w:sz="4" w:space="0" w:color="auto"/>
            </w:tcBorders>
          </w:tcPr>
          <w:p w14:paraId="59CAB673" w14:textId="77777777" w:rsidR="00DB5C72" w:rsidRPr="00C67EF1" w:rsidRDefault="00DB5C72" w:rsidP="00E87976">
            <w:r w:rsidRPr="00C67EF1">
              <w:t>Anafülaktiline reaktsioon</w:t>
            </w:r>
            <w:r w:rsidRPr="00C67EF1">
              <w:rPr>
                <w:vertAlign w:val="superscript"/>
              </w:rPr>
              <w:t>1</w:t>
            </w:r>
          </w:p>
        </w:tc>
      </w:tr>
      <w:tr w:rsidR="00DB5C72" w:rsidRPr="00C67EF1" w14:paraId="670B6AF5" w14:textId="77777777" w:rsidTr="00DB5C72">
        <w:trPr>
          <w:cantSplit/>
          <w:trHeight w:val="57"/>
        </w:trPr>
        <w:tc>
          <w:tcPr>
            <w:tcW w:w="1694" w:type="pct"/>
            <w:tcBorders>
              <w:top w:val="single" w:sz="4" w:space="0" w:color="auto"/>
              <w:left w:val="single" w:sz="4" w:space="0" w:color="auto"/>
              <w:bottom w:val="single" w:sz="4" w:space="0" w:color="auto"/>
              <w:right w:val="single" w:sz="4" w:space="0" w:color="auto"/>
            </w:tcBorders>
          </w:tcPr>
          <w:p w14:paraId="60749206" w14:textId="77777777" w:rsidR="00DB5C72" w:rsidRPr="00C67EF1" w:rsidRDefault="00DB5C72" w:rsidP="00E87976">
            <w:r w:rsidRPr="00C67EF1">
              <w:t>Ainevahetus</w:t>
            </w:r>
            <w:r w:rsidRPr="00C67EF1">
              <w:noBreakHyphen/>
              <w:t xml:space="preserve"> ja toitumishäired</w:t>
            </w:r>
          </w:p>
        </w:tc>
        <w:tc>
          <w:tcPr>
            <w:tcW w:w="1376" w:type="pct"/>
            <w:tcBorders>
              <w:top w:val="single" w:sz="4" w:space="0" w:color="auto"/>
              <w:left w:val="single" w:sz="4" w:space="0" w:color="auto"/>
              <w:bottom w:val="single" w:sz="4" w:space="0" w:color="auto"/>
              <w:right w:val="single" w:sz="4" w:space="0" w:color="auto"/>
            </w:tcBorders>
          </w:tcPr>
          <w:p w14:paraId="7312D6FA" w14:textId="77777777" w:rsidR="00DB5C72" w:rsidRPr="00C67EF1" w:rsidRDefault="00DB5C72" w:rsidP="00E87976">
            <w:r w:rsidRPr="00C67EF1">
              <w:t>Harv</w:t>
            </w:r>
          </w:p>
        </w:tc>
        <w:tc>
          <w:tcPr>
            <w:tcW w:w="1929" w:type="pct"/>
            <w:tcBorders>
              <w:top w:val="single" w:sz="4" w:space="0" w:color="auto"/>
              <w:left w:val="single" w:sz="4" w:space="0" w:color="auto"/>
              <w:bottom w:val="single" w:sz="4" w:space="0" w:color="auto"/>
              <w:right w:val="single" w:sz="4" w:space="0" w:color="auto"/>
            </w:tcBorders>
          </w:tcPr>
          <w:p w14:paraId="34CE3D1E" w14:textId="77777777" w:rsidR="00DB5C72" w:rsidRPr="00C67EF1" w:rsidRDefault="00DB5C72" w:rsidP="00E87976">
            <w:r w:rsidRPr="00C67EF1">
              <w:t>Hüpokaltseemia</w:t>
            </w:r>
            <w:r w:rsidRPr="00C67EF1">
              <w:rPr>
                <w:vertAlign w:val="superscript"/>
              </w:rPr>
              <w:t>1</w:t>
            </w:r>
          </w:p>
        </w:tc>
      </w:tr>
      <w:tr w:rsidR="00DB5C72" w:rsidRPr="00C67EF1" w14:paraId="510C84D3" w14:textId="77777777" w:rsidTr="00DB5C72">
        <w:trPr>
          <w:cantSplit/>
          <w:trHeight w:val="57"/>
        </w:trPr>
        <w:tc>
          <w:tcPr>
            <w:tcW w:w="1694" w:type="pct"/>
            <w:tcBorders>
              <w:top w:val="single" w:sz="4" w:space="0" w:color="auto"/>
              <w:left w:val="single" w:sz="4" w:space="0" w:color="auto"/>
              <w:bottom w:val="single" w:sz="4" w:space="0" w:color="auto"/>
              <w:right w:val="single" w:sz="4" w:space="0" w:color="auto"/>
            </w:tcBorders>
          </w:tcPr>
          <w:p w14:paraId="3C1328A6" w14:textId="77777777" w:rsidR="00DB5C72" w:rsidRPr="00C67EF1" w:rsidRDefault="00DB5C72" w:rsidP="00E87976">
            <w:r w:rsidRPr="00C67EF1">
              <w:lastRenderedPageBreak/>
              <w:t>Närvisüsteemi häired</w:t>
            </w:r>
          </w:p>
        </w:tc>
        <w:tc>
          <w:tcPr>
            <w:tcW w:w="1376" w:type="pct"/>
            <w:tcBorders>
              <w:top w:val="single" w:sz="4" w:space="0" w:color="auto"/>
              <w:left w:val="single" w:sz="4" w:space="0" w:color="auto"/>
              <w:bottom w:val="single" w:sz="4" w:space="0" w:color="auto"/>
              <w:right w:val="single" w:sz="4" w:space="0" w:color="auto"/>
            </w:tcBorders>
          </w:tcPr>
          <w:p w14:paraId="460B3482" w14:textId="77777777" w:rsidR="00DB5C72" w:rsidRPr="00C67EF1" w:rsidRDefault="00DB5C72" w:rsidP="00E87976">
            <w:r w:rsidRPr="00C67EF1">
              <w:t>Sage</w:t>
            </w:r>
          </w:p>
        </w:tc>
        <w:tc>
          <w:tcPr>
            <w:tcW w:w="1929" w:type="pct"/>
            <w:tcBorders>
              <w:top w:val="single" w:sz="4" w:space="0" w:color="auto"/>
              <w:left w:val="single" w:sz="4" w:space="0" w:color="auto"/>
              <w:bottom w:val="single" w:sz="4" w:space="0" w:color="auto"/>
              <w:right w:val="single" w:sz="4" w:space="0" w:color="auto"/>
            </w:tcBorders>
          </w:tcPr>
          <w:p w14:paraId="36EA2EA7" w14:textId="77777777" w:rsidR="00DB5C72" w:rsidRPr="00C67EF1" w:rsidRDefault="00DB5C72" w:rsidP="00E87976">
            <w:r w:rsidRPr="00C67EF1">
              <w:t>Ishias</w:t>
            </w:r>
          </w:p>
        </w:tc>
      </w:tr>
      <w:tr w:rsidR="00DB5C72" w:rsidRPr="00C67EF1" w14:paraId="0122F1C0"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6850696B" w14:textId="77777777" w:rsidR="00DB5C72" w:rsidRPr="00C67EF1" w:rsidRDefault="00DB5C72" w:rsidP="00E87976">
            <w:r w:rsidRPr="00C67EF1">
              <w:t>Seedetrakti häired</w:t>
            </w:r>
          </w:p>
        </w:tc>
        <w:tc>
          <w:tcPr>
            <w:tcW w:w="1376" w:type="pct"/>
            <w:tcBorders>
              <w:top w:val="single" w:sz="4" w:space="0" w:color="auto"/>
              <w:left w:val="single" w:sz="4" w:space="0" w:color="auto"/>
              <w:bottom w:val="nil"/>
              <w:right w:val="single" w:sz="4" w:space="0" w:color="auto"/>
            </w:tcBorders>
          </w:tcPr>
          <w:p w14:paraId="6FE914BF" w14:textId="77777777" w:rsidR="00DB5C72" w:rsidRPr="00C67EF1" w:rsidRDefault="00DB5C72" w:rsidP="00E87976">
            <w:r w:rsidRPr="00C67EF1">
              <w:t>Sage</w:t>
            </w:r>
          </w:p>
        </w:tc>
        <w:tc>
          <w:tcPr>
            <w:tcW w:w="1929" w:type="pct"/>
            <w:tcBorders>
              <w:top w:val="single" w:sz="4" w:space="0" w:color="auto"/>
              <w:left w:val="single" w:sz="4" w:space="0" w:color="auto"/>
              <w:bottom w:val="nil"/>
              <w:right w:val="single" w:sz="4" w:space="0" w:color="auto"/>
            </w:tcBorders>
          </w:tcPr>
          <w:p w14:paraId="5BCDCC49" w14:textId="77777777" w:rsidR="00DB5C72" w:rsidRPr="00C67EF1" w:rsidRDefault="00DB5C72" w:rsidP="00E87976">
            <w:r w:rsidRPr="00C67EF1">
              <w:t>Kõhukinnisus</w:t>
            </w:r>
          </w:p>
        </w:tc>
      </w:tr>
      <w:tr w:rsidR="00DB5C72" w:rsidRPr="00C67EF1" w14:paraId="233A800C"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34A11570" w14:textId="77777777" w:rsidR="00DB5C72" w:rsidRPr="00C67EF1" w:rsidRDefault="00DB5C72" w:rsidP="00E87976"/>
        </w:tc>
        <w:tc>
          <w:tcPr>
            <w:tcW w:w="1376" w:type="pct"/>
            <w:tcBorders>
              <w:top w:val="nil"/>
              <w:left w:val="single" w:sz="4" w:space="0" w:color="auto"/>
              <w:bottom w:val="single" w:sz="4" w:space="0" w:color="auto"/>
              <w:right w:val="single" w:sz="4" w:space="0" w:color="auto"/>
            </w:tcBorders>
          </w:tcPr>
          <w:p w14:paraId="22C0367E" w14:textId="77777777" w:rsidR="00DB5C72" w:rsidRPr="00C67EF1" w:rsidRDefault="00DB5C72" w:rsidP="00E87976">
            <w:r w:rsidRPr="00C67EF1">
              <w:t>Sage</w:t>
            </w:r>
          </w:p>
        </w:tc>
        <w:tc>
          <w:tcPr>
            <w:tcW w:w="1929" w:type="pct"/>
            <w:tcBorders>
              <w:top w:val="nil"/>
              <w:left w:val="single" w:sz="4" w:space="0" w:color="auto"/>
              <w:bottom w:val="single" w:sz="4" w:space="0" w:color="auto"/>
              <w:right w:val="single" w:sz="4" w:space="0" w:color="auto"/>
            </w:tcBorders>
          </w:tcPr>
          <w:p w14:paraId="42F745B8" w14:textId="77777777" w:rsidR="00DB5C72" w:rsidRPr="00C67EF1" w:rsidRDefault="00DB5C72" w:rsidP="00E87976">
            <w:r w:rsidRPr="00C67EF1">
              <w:t>Ebamugavustunne kõhus</w:t>
            </w:r>
          </w:p>
        </w:tc>
      </w:tr>
      <w:tr w:rsidR="00DB5C72" w:rsidRPr="00C67EF1" w14:paraId="7376FBF1"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164F0036" w14:textId="77777777" w:rsidR="00DB5C72" w:rsidRPr="00C67EF1" w:rsidRDefault="00DB5C72" w:rsidP="00E87976">
            <w:pPr>
              <w:keepNext/>
            </w:pPr>
            <w:r w:rsidRPr="00C67EF1">
              <w:t>Naha ja nahaaluskoe kahjustused</w:t>
            </w:r>
          </w:p>
        </w:tc>
        <w:tc>
          <w:tcPr>
            <w:tcW w:w="1376" w:type="pct"/>
            <w:tcBorders>
              <w:top w:val="single" w:sz="4" w:space="0" w:color="auto"/>
              <w:left w:val="single" w:sz="4" w:space="0" w:color="auto"/>
              <w:bottom w:val="nil"/>
              <w:right w:val="single" w:sz="4" w:space="0" w:color="auto"/>
            </w:tcBorders>
          </w:tcPr>
          <w:p w14:paraId="6FC7E5C4" w14:textId="77777777" w:rsidR="00DB5C72" w:rsidRPr="00C67EF1" w:rsidRDefault="00DB5C72" w:rsidP="00E87976">
            <w:pPr>
              <w:keepNext/>
            </w:pPr>
            <w:r w:rsidRPr="00C67EF1">
              <w:t>Sage</w:t>
            </w:r>
          </w:p>
        </w:tc>
        <w:tc>
          <w:tcPr>
            <w:tcW w:w="1929" w:type="pct"/>
            <w:tcBorders>
              <w:top w:val="single" w:sz="4" w:space="0" w:color="auto"/>
              <w:left w:val="single" w:sz="4" w:space="0" w:color="auto"/>
              <w:bottom w:val="nil"/>
              <w:right w:val="single" w:sz="4" w:space="0" w:color="auto"/>
            </w:tcBorders>
          </w:tcPr>
          <w:p w14:paraId="62C67B59" w14:textId="77777777" w:rsidR="00DB5C72" w:rsidRPr="00C67EF1" w:rsidRDefault="00DB5C72" w:rsidP="00E87976">
            <w:pPr>
              <w:keepNext/>
            </w:pPr>
            <w:r w:rsidRPr="00C67EF1">
              <w:t>Lööve</w:t>
            </w:r>
          </w:p>
        </w:tc>
      </w:tr>
      <w:tr w:rsidR="00DB5C72" w:rsidRPr="00C67EF1" w14:paraId="217B1719" w14:textId="77777777" w:rsidTr="00DB5C72">
        <w:trPr>
          <w:cantSplit/>
          <w:trHeight w:val="57"/>
        </w:trPr>
        <w:tc>
          <w:tcPr>
            <w:tcW w:w="1694" w:type="pct"/>
            <w:vMerge/>
            <w:tcBorders>
              <w:left w:val="single" w:sz="4" w:space="0" w:color="auto"/>
              <w:right w:val="single" w:sz="4" w:space="0" w:color="auto"/>
            </w:tcBorders>
          </w:tcPr>
          <w:p w14:paraId="36AC3AFF"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08601897" w14:textId="77777777" w:rsidR="00DB5C72" w:rsidRPr="00C67EF1" w:rsidRDefault="00DB5C72" w:rsidP="00E87976">
            <w:pPr>
              <w:keepNext/>
            </w:pPr>
            <w:r w:rsidRPr="00C67EF1">
              <w:t>Sage</w:t>
            </w:r>
          </w:p>
        </w:tc>
        <w:tc>
          <w:tcPr>
            <w:tcW w:w="1929" w:type="pct"/>
            <w:tcBorders>
              <w:top w:val="nil"/>
              <w:left w:val="single" w:sz="4" w:space="0" w:color="auto"/>
              <w:bottom w:val="nil"/>
              <w:right w:val="single" w:sz="4" w:space="0" w:color="auto"/>
            </w:tcBorders>
          </w:tcPr>
          <w:p w14:paraId="699C0510" w14:textId="77777777" w:rsidR="00DB5C72" w:rsidRPr="00C67EF1" w:rsidRDefault="00DB5C72" w:rsidP="00E87976">
            <w:pPr>
              <w:keepNext/>
            </w:pPr>
            <w:r w:rsidRPr="00C67EF1">
              <w:t>Ekseem</w:t>
            </w:r>
          </w:p>
        </w:tc>
      </w:tr>
      <w:tr w:rsidR="00DB5C72" w:rsidRPr="00C67EF1" w14:paraId="43E871C5" w14:textId="77777777" w:rsidTr="00DB5C72">
        <w:trPr>
          <w:cantSplit/>
          <w:trHeight w:val="57"/>
        </w:trPr>
        <w:tc>
          <w:tcPr>
            <w:tcW w:w="1694" w:type="pct"/>
            <w:vMerge/>
            <w:tcBorders>
              <w:left w:val="single" w:sz="4" w:space="0" w:color="auto"/>
              <w:right w:val="single" w:sz="4" w:space="0" w:color="auto"/>
            </w:tcBorders>
          </w:tcPr>
          <w:p w14:paraId="0A31DD3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36007D98" w14:textId="77777777" w:rsidR="00DB5C72" w:rsidRPr="00C67EF1" w:rsidRDefault="00DB5C72" w:rsidP="00E87976">
            <w:pPr>
              <w:keepNext/>
            </w:pPr>
            <w:r w:rsidRPr="00C67EF1">
              <w:t>Sage</w:t>
            </w:r>
          </w:p>
        </w:tc>
        <w:tc>
          <w:tcPr>
            <w:tcW w:w="1929" w:type="pct"/>
            <w:tcBorders>
              <w:top w:val="nil"/>
              <w:left w:val="single" w:sz="4" w:space="0" w:color="auto"/>
              <w:bottom w:val="nil"/>
              <w:right w:val="single" w:sz="4" w:space="0" w:color="auto"/>
            </w:tcBorders>
          </w:tcPr>
          <w:p w14:paraId="4BDEF84D" w14:textId="77777777" w:rsidR="00DB5C72" w:rsidRPr="00C67EF1" w:rsidRDefault="00DB5C72" w:rsidP="00E87976">
            <w:pPr>
              <w:keepNext/>
            </w:pPr>
            <w:r w:rsidRPr="00C67EF1">
              <w:t>Alopeetsia</w:t>
            </w:r>
          </w:p>
        </w:tc>
      </w:tr>
      <w:tr w:rsidR="00DB5C72" w:rsidRPr="00C67EF1" w14:paraId="04C15812" w14:textId="77777777" w:rsidTr="00DB5C72">
        <w:trPr>
          <w:cantSplit/>
          <w:trHeight w:val="57"/>
        </w:trPr>
        <w:tc>
          <w:tcPr>
            <w:tcW w:w="1694" w:type="pct"/>
            <w:vMerge/>
            <w:tcBorders>
              <w:left w:val="single" w:sz="4" w:space="0" w:color="auto"/>
              <w:right w:val="single" w:sz="4" w:space="0" w:color="auto"/>
            </w:tcBorders>
          </w:tcPr>
          <w:p w14:paraId="47617D90"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021AE5D7" w14:textId="77777777" w:rsidR="00DB5C72" w:rsidRPr="00C67EF1" w:rsidRDefault="00DB5C72" w:rsidP="00E87976">
            <w:pPr>
              <w:keepNext/>
            </w:pPr>
            <w:r w:rsidRPr="00C67EF1">
              <w:t>Aeg-ajalt</w:t>
            </w:r>
          </w:p>
        </w:tc>
        <w:tc>
          <w:tcPr>
            <w:tcW w:w="1929" w:type="pct"/>
            <w:tcBorders>
              <w:top w:val="nil"/>
              <w:left w:val="single" w:sz="4" w:space="0" w:color="auto"/>
              <w:bottom w:val="nil"/>
              <w:right w:val="single" w:sz="4" w:space="0" w:color="auto"/>
            </w:tcBorders>
          </w:tcPr>
          <w:p w14:paraId="5CF02B7E" w14:textId="77777777" w:rsidR="00DB5C72" w:rsidRPr="00C67EF1" w:rsidRDefault="00DB5C72" w:rsidP="00E87976">
            <w:pPr>
              <w:keepNext/>
            </w:pPr>
            <w:r w:rsidRPr="00C67EF1">
              <w:t>Lihhenoidne ravimlööve</w:t>
            </w:r>
            <w:r w:rsidRPr="00C67EF1">
              <w:rPr>
                <w:vertAlign w:val="superscript"/>
              </w:rPr>
              <w:t>1</w:t>
            </w:r>
          </w:p>
        </w:tc>
      </w:tr>
      <w:tr w:rsidR="00DB5C72" w:rsidRPr="00C67EF1" w14:paraId="3AEC0794" w14:textId="77777777" w:rsidTr="00DB5C72">
        <w:trPr>
          <w:cantSplit/>
          <w:trHeight w:val="57"/>
        </w:trPr>
        <w:tc>
          <w:tcPr>
            <w:tcW w:w="1694" w:type="pct"/>
            <w:vMerge/>
            <w:tcBorders>
              <w:left w:val="single" w:sz="4" w:space="0" w:color="auto"/>
              <w:right w:val="single" w:sz="4" w:space="0" w:color="auto"/>
            </w:tcBorders>
          </w:tcPr>
          <w:p w14:paraId="085C661C"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5BC60328" w14:textId="77777777" w:rsidR="00DB5C72" w:rsidRPr="00C67EF1" w:rsidRDefault="00DB5C72" w:rsidP="00E87976">
            <w:pPr>
              <w:keepNext/>
            </w:pPr>
            <w:r w:rsidRPr="00C67EF1">
              <w:t>Väga harv</w:t>
            </w:r>
          </w:p>
        </w:tc>
        <w:tc>
          <w:tcPr>
            <w:tcW w:w="1929" w:type="pct"/>
            <w:tcBorders>
              <w:top w:val="nil"/>
              <w:left w:val="single" w:sz="4" w:space="0" w:color="auto"/>
              <w:bottom w:val="single" w:sz="4" w:space="0" w:color="auto"/>
              <w:right w:val="single" w:sz="4" w:space="0" w:color="auto"/>
            </w:tcBorders>
          </w:tcPr>
          <w:p w14:paraId="5673FE34" w14:textId="77777777" w:rsidR="00DB5C72" w:rsidRPr="00C67EF1" w:rsidRDefault="00DB5C72" w:rsidP="00E87976">
            <w:pPr>
              <w:keepNext/>
            </w:pPr>
            <w:r w:rsidRPr="00C67EF1">
              <w:t>Allergiline vaskuliit</w:t>
            </w:r>
          </w:p>
        </w:tc>
      </w:tr>
      <w:tr w:rsidR="00DB5C72" w:rsidRPr="00C67EF1" w14:paraId="5B24136E" w14:textId="77777777" w:rsidTr="00DB5C72">
        <w:trPr>
          <w:cantSplit/>
          <w:trHeight w:val="57"/>
        </w:trPr>
        <w:tc>
          <w:tcPr>
            <w:tcW w:w="1694" w:type="pct"/>
            <w:vMerge w:val="restart"/>
            <w:tcBorders>
              <w:top w:val="single" w:sz="4" w:space="0" w:color="auto"/>
              <w:left w:val="single" w:sz="4" w:space="0" w:color="auto"/>
              <w:right w:val="single" w:sz="4" w:space="0" w:color="auto"/>
            </w:tcBorders>
          </w:tcPr>
          <w:p w14:paraId="0BEB87D2" w14:textId="0FBFB4D3" w:rsidR="00DB5C72" w:rsidRPr="00C67EF1" w:rsidRDefault="00DB5C72" w:rsidP="00E87976">
            <w:pPr>
              <w:keepNext/>
            </w:pPr>
            <w:r w:rsidRPr="00C67EF1">
              <w:t>Lihas</w:t>
            </w:r>
            <w:r w:rsidR="001A3015">
              <w:t>te ja luustiku</w:t>
            </w:r>
            <w:r w:rsidRPr="00C67EF1">
              <w:t xml:space="preserve"> ja sidekoe kahjustused</w:t>
            </w:r>
          </w:p>
        </w:tc>
        <w:tc>
          <w:tcPr>
            <w:tcW w:w="1376" w:type="pct"/>
            <w:tcBorders>
              <w:top w:val="single" w:sz="4" w:space="0" w:color="auto"/>
              <w:left w:val="single" w:sz="4" w:space="0" w:color="auto"/>
              <w:bottom w:val="nil"/>
              <w:right w:val="single" w:sz="4" w:space="0" w:color="auto"/>
            </w:tcBorders>
          </w:tcPr>
          <w:p w14:paraId="65C6289A" w14:textId="77777777" w:rsidR="00DB5C72" w:rsidRPr="00C67EF1" w:rsidRDefault="00DB5C72" w:rsidP="00E87976">
            <w:pPr>
              <w:keepNext/>
            </w:pPr>
            <w:r w:rsidRPr="00C67EF1">
              <w:t>Väga sage</w:t>
            </w:r>
          </w:p>
        </w:tc>
        <w:tc>
          <w:tcPr>
            <w:tcW w:w="1929" w:type="pct"/>
            <w:tcBorders>
              <w:top w:val="single" w:sz="4" w:space="0" w:color="auto"/>
              <w:left w:val="single" w:sz="4" w:space="0" w:color="auto"/>
              <w:bottom w:val="nil"/>
              <w:right w:val="single" w:sz="4" w:space="0" w:color="auto"/>
            </w:tcBorders>
          </w:tcPr>
          <w:p w14:paraId="7E108750" w14:textId="77777777" w:rsidR="00DB5C72" w:rsidRPr="00C67EF1" w:rsidRDefault="00DB5C72" w:rsidP="00E87976">
            <w:pPr>
              <w:keepNext/>
            </w:pPr>
            <w:r w:rsidRPr="00C67EF1">
              <w:t>Valu jäsemetes</w:t>
            </w:r>
          </w:p>
        </w:tc>
      </w:tr>
      <w:tr w:rsidR="00DB5C72" w:rsidRPr="00C67EF1" w14:paraId="6E2FC431" w14:textId="77777777" w:rsidTr="00DB5C72">
        <w:trPr>
          <w:cantSplit/>
          <w:trHeight w:val="57"/>
        </w:trPr>
        <w:tc>
          <w:tcPr>
            <w:tcW w:w="1694" w:type="pct"/>
            <w:vMerge/>
            <w:tcBorders>
              <w:left w:val="single" w:sz="4" w:space="0" w:color="auto"/>
              <w:right w:val="single" w:sz="4" w:space="0" w:color="auto"/>
            </w:tcBorders>
          </w:tcPr>
          <w:p w14:paraId="120A371C"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CF0DFFA" w14:textId="77777777" w:rsidR="00DB5C72" w:rsidRPr="00C67EF1" w:rsidRDefault="00DB5C72" w:rsidP="00E87976">
            <w:pPr>
              <w:keepNext/>
            </w:pPr>
            <w:r w:rsidRPr="00C67EF1">
              <w:t>Väga sage</w:t>
            </w:r>
          </w:p>
        </w:tc>
        <w:tc>
          <w:tcPr>
            <w:tcW w:w="1929" w:type="pct"/>
            <w:tcBorders>
              <w:top w:val="nil"/>
              <w:left w:val="single" w:sz="4" w:space="0" w:color="auto"/>
              <w:bottom w:val="nil"/>
              <w:right w:val="single" w:sz="4" w:space="0" w:color="auto"/>
            </w:tcBorders>
          </w:tcPr>
          <w:p w14:paraId="2FCD3324" w14:textId="4888BBBF" w:rsidR="00DB5C72" w:rsidRPr="00C67EF1" w:rsidRDefault="00DB5C72" w:rsidP="00E87976">
            <w:pPr>
              <w:keepNext/>
            </w:pPr>
            <w:r w:rsidRPr="00C67EF1">
              <w:t>Lihas</w:t>
            </w:r>
            <w:r w:rsidR="001A3015">
              <w:t>te ja luustiku</w:t>
            </w:r>
            <w:r w:rsidRPr="00C67EF1">
              <w:t xml:space="preserve"> valu</w:t>
            </w:r>
            <w:r w:rsidRPr="00C67EF1">
              <w:rPr>
                <w:vertAlign w:val="superscript"/>
              </w:rPr>
              <w:t>1</w:t>
            </w:r>
          </w:p>
        </w:tc>
      </w:tr>
      <w:tr w:rsidR="00DB5C72" w:rsidRPr="00C67EF1" w14:paraId="5EA9811B" w14:textId="77777777" w:rsidTr="00DB5C72">
        <w:trPr>
          <w:cantSplit/>
          <w:trHeight w:val="57"/>
        </w:trPr>
        <w:tc>
          <w:tcPr>
            <w:tcW w:w="1694" w:type="pct"/>
            <w:vMerge/>
            <w:tcBorders>
              <w:left w:val="single" w:sz="4" w:space="0" w:color="auto"/>
              <w:right w:val="single" w:sz="4" w:space="0" w:color="auto"/>
            </w:tcBorders>
          </w:tcPr>
          <w:p w14:paraId="39867D05"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7776EDF9" w14:textId="77777777" w:rsidR="00DB5C72" w:rsidRPr="00C67EF1" w:rsidRDefault="00DB5C72" w:rsidP="00E87976">
            <w:pPr>
              <w:keepNext/>
            </w:pPr>
            <w:r w:rsidRPr="00C67EF1">
              <w:t>Harv</w:t>
            </w:r>
          </w:p>
        </w:tc>
        <w:tc>
          <w:tcPr>
            <w:tcW w:w="1929" w:type="pct"/>
            <w:tcBorders>
              <w:top w:val="nil"/>
              <w:left w:val="single" w:sz="4" w:space="0" w:color="auto"/>
              <w:bottom w:val="nil"/>
              <w:right w:val="single" w:sz="4" w:space="0" w:color="auto"/>
            </w:tcBorders>
          </w:tcPr>
          <w:p w14:paraId="28945C66" w14:textId="77777777" w:rsidR="00DB5C72" w:rsidRPr="00C67EF1" w:rsidRDefault="00DB5C72" w:rsidP="00E87976">
            <w:pPr>
              <w:keepNext/>
            </w:pPr>
            <w:r w:rsidRPr="00C67EF1">
              <w:t>Lõualuu osteonekroos</w:t>
            </w:r>
            <w:r w:rsidRPr="00C67EF1">
              <w:rPr>
                <w:vertAlign w:val="superscript"/>
              </w:rPr>
              <w:t>1</w:t>
            </w:r>
          </w:p>
        </w:tc>
      </w:tr>
      <w:tr w:rsidR="00DB5C72" w:rsidRPr="00C67EF1" w14:paraId="24C54EC3" w14:textId="77777777" w:rsidTr="00DB5C72">
        <w:trPr>
          <w:cantSplit/>
          <w:trHeight w:val="57"/>
        </w:trPr>
        <w:tc>
          <w:tcPr>
            <w:tcW w:w="1694" w:type="pct"/>
            <w:vMerge/>
            <w:tcBorders>
              <w:left w:val="single" w:sz="4" w:space="0" w:color="auto"/>
              <w:right w:val="single" w:sz="4" w:space="0" w:color="auto"/>
            </w:tcBorders>
          </w:tcPr>
          <w:p w14:paraId="27CAD0A9" w14:textId="77777777" w:rsidR="00DB5C72" w:rsidRPr="00C67EF1" w:rsidRDefault="00DB5C72" w:rsidP="00E87976">
            <w:pPr>
              <w:keepNext/>
            </w:pPr>
          </w:p>
        </w:tc>
        <w:tc>
          <w:tcPr>
            <w:tcW w:w="1376" w:type="pct"/>
            <w:tcBorders>
              <w:top w:val="nil"/>
              <w:left w:val="single" w:sz="4" w:space="0" w:color="auto"/>
              <w:bottom w:val="nil"/>
              <w:right w:val="single" w:sz="4" w:space="0" w:color="auto"/>
            </w:tcBorders>
          </w:tcPr>
          <w:p w14:paraId="2AB3B3CB" w14:textId="77777777" w:rsidR="00DB5C72" w:rsidRPr="00C67EF1" w:rsidRDefault="00DB5C72" w:rsidP="00E87976">
            <w:pPr>
              <w:keepNext/>
            </w:pPr>
            <w:r w:rsidRPr="00C67EF1">
              <w:t>Harv</w:t>
            </w:r>
          </w:p>
        </w:tc>
        <w:tc>
          <w:tcPr>
            <w:tcW w:w="1929" w:type="pct"/>
            <w:tcBorders>
              <w:top w:val="nil"/>
              <w:left w:val="single" w:sz="4" w:space="0" w:color="auto"/>
              <w:bottom w:val="nil"/>
              <w:right w:val="single" w:sz="4" w:space="0" w:color="auto"/>
            </w:tcBorders>
          </w:tcPr>
          <w:p w14:paraId="4B0548C3" w14:textId="77777777" w:rsidR="00DB5C72" w:rsidRPr="00C67EF1" w:rsidRDefault="00DB5C72" w:rsidP="00E87976">
            <w:pPr>
              <w:keepNext/>
            </w:pPr>
            <w:r w:rsidRPr="00C67EF1">
              <w:t>Reieluu atüüpilised murrud</w:t>
            </w:r>
            <w:r w:rsidRPr="00C67EF1">
              <w:rPr>
                <w:vertAlign w:val="superscript"/>
              </w:rPr>
              <w:t>1</w:t>
            </w:r>
          </w:p>
        </w:tc>
      </w:tr>
      <w:tr w:rsidR="00DB5C72" w:rsidRPr="00C67EF1" w14:paraId="6D16AFA4" w14:textId="77777777" w:rsidTr="00DB5C72">
        <w:trPr>
          <w:cantSplit/>
          <w:trHeight w:val="57"/>
        </w:trPr>
        <w:tc>
          <w:tcPr>
            <w:tcW w:w="1694" w:type="pct"/>
            <w:vMerge/>
            <w:tcBorders>
              <w:left w:val="single" w:sz="4" w:space="0" w:color="auto"/>
              <w:bottom w:val="single" w:sz="4" w:space="0" w:color="auto"/>
              <w:right w:val="single" w:sz="4" w:space="0" w:color="auto"/>
            </w:tcBorders>
          </w:tcPr>
          <w:p w14:paraId="406B5439" w14:textId="77777777" w:rsidR="00DB5C72" w:rsidRPr="00C67EF1" w:rsidRDefault="00DB5C72" w:rsidP="00E87976">
            <w:pPr>
              <w:keepNext/>
            </w:pPr>
          </w:p>
        </w:tc>
        <w:tc>
          <w:tcPr>
            <w:tcW w:w="1376" w:type="pct"/>
            <w:tcBorders>
              <w:top w:val="nil"/>
              <w:left w:val="single" w:sz="4" w:space="0" w:color="auto"/>
              <w:bottom w:val="single" w:sz="4" w:space="0" w:color="auto"/>
              <w:right w:val="single" w:sz="4" w:space="0" w:color="auto"/>
            </w:tcBorders>
          </w:tcPr>
          <w:p w14:paraId="708AF030" w14:textId="77777777" w:rsidR="00DB5C72" w:rsidRPr="00C67EF1" w:rsidRDefault="00DB5C72" w:rsidP="00E87976">
            <w:pPr>
              <w:keepNext/>
            </w:pPr>
            <w:r w:rsidRPr="00C67EF1">
              <w:t>Teadmata</w:t>
            </w:r>
          </w:p>
        </w:tc>
        <w:tc>
          <w:tcPr>
            <w:tcW w:w="1929" w:type="pct"/>
            <w:tcBorders>
              <w:top w:val="nil"/>
              <w:left w:val="single" w:sz="4" w:space="0" w:color="auto"/>
              <w:bottom w:val="single" w:sz="4" w:space="0" w:color="auto"/>
              <w:right w:val="single" w:sz="4" w:space="0" w:color="auto"/>
            </w:tcBorders>
          </w:tcPr>
          <w:p w14:paraId="1D2D4758" w14:textId="77777777" w:rsidR="00DB5C72" w:rsidRPr="00C67EF1" w:rsidRDefault="00DB5C72" w:rsidP="00E87976">
            <w:pPr>
              <w:keepNext/>
            </w:pPr>
            <w:r w:rsidRPr="00C67EF1">
              <w:t>Väliskuulmekäigu osteonekroos</w:t>
            </w:r>
            <w:r w:rsidRPr="00C67EF1">
              <w:rPr>
                <w:vertAlign w:val="superscript"/>
              </w:rPr>
              <w:t>2</w:t>
            </w:r>
          </w:p>
        </w:tc>
      </w:tr>
    </w:tbl>
    <w:p w14:paraId="5E35DC5C" w14:textId="2BA287A5" w:rsidR="00992A6A" w:rsidRPr="00C67EF1" w:rsidRDefault="00992A6A" w:rsidP="00C345B1">
      <w:pPr>
        <w:keepNext/>
        <w:rPr>
          <w:sz w:val="20"/>
          <w:szCs w:val="20"/>
        </w:rPr>
      </w:pPr>
      <w:r w:rsidRPr="00C67EF1">
        <w:rPr>
          <w:sz w:val="20"/>
          <w:vertAlign w:val="superscript"/>
        </w:rPr>
        <w:t>1</w:t>
      </w:r>
      <w:r w:rsidRPr="00C67EF1">
        <w:rPr>
          <w:sz w:val="20"/>
        </w:rPr>
        <w:t xml:space="preserve"> Vt lõik „Valitud kõrvaltoimete kirjeldus“.</w:t>
      </w:r>
    </w:p>
    <w:p w14:paraId="53539C5F" w14:textId="153A9185" w:rsidR="008603DE" w:rsidRPr="00C67EF1" w:rsidRDefault="00E54693" w:rsidP="00C345B1">
      <w:pPr>
        <w:rPr>
          <w:sz w:val="20"/>
          <w:szCs w:val="20"/>
        </w:rPr>
      </w:pPr>
      <w:r w:rsidRPr="00C67EF1">
        <w:rPr>
          <w:sz w:val="20"/>
          <w:vertAlign w:val="superscript"/>
        </w:rPr>
        <w:t>2</w:t>
      </w:r>
      <w:r w:rsidRPr="00C67EF1">
        <w:rPr>
          <w:sz w:val="20"/>
        </w:rPr>
        <w:t xml:space="preserve"> Vt lõik 4.4.</w:t>
      </w:r>
    </w:p>
    <w:p w14:paraId="49A2D861" w14:textId="77777777" w:rsidR="00E54693" w:rsidRPr="00C67EF1" w:rsidRDefault="00E54693" w:rsidP="008B4ED7">
      <w:pPr>
        <w:pStyle w:val="a9"/>
        <w:rPr>
          <w:sz w:val="22"/>
        </w:rPr>
      </w:pPr>
    </w:p>
    <w:p w14:paraId="0753E259" w14:textId="36B677A0" w:rsidR="008603DE" w:rsidRPr="00C67EF1" w:rsidRDefault="008011D6" w:rsidP="008B4ED7">
      <w:r w:rsidRPr="00C67EF1">
        <w:t>Platseebokontrolliga II faasi ja III faasi uuringute ühendatud andmete analüüsi põhjal teatati gripilaadsest haigusest denosumabi rühmas üldise esinemissagedusega 1,2% ja platseeborühmas 0,7%. Ehkki see kõrvalekalle tuvastati ühendandmete analüüsil, ei täheldatud seda kihitatud analüüsil.</w:t>
      </w:r>
    </w:p>
    <w:p w14:paraId="381F3365" w14:textId="77777777" w:rsidR="008011D6" w:rsidRPr="00C67EF1" w:rsidRDefault="008011D6" w:rsidP="008B4ED7"/>
    <w:p w14:paraId="200372F9" w14:textId="77777777" w:rsidR="008011D6" w:rsidRPr="00C67EF1" w:rsidRDefault="008011D6" w:rsidP="008B4ED7">
      <w:pPr>
        <w:keepNext/>
        <w:rPr>
          <w:u w:val="single"/>
        </w:rPr>
      </w:pPr>
      <w:r w:rsidRPr="00C67EF1">
        <w:rPr>
          <w:u w:val="single"/>
        </w:rPr>
        <w:t>Valitud kõrvaltoimete kirjeldus</w:t>
      </w:r>
    </w:p>
    <w:p w14:paraId="3F5E86A9" w14:textId="77777777" w:rsidR="008011D6" w:rsidRPr="00C67EF1" w:rsidRDefault="008011D6" w:rsidP="008B4ED7">
      <w:pPr>
        <w:keepNext/>
      </w:pPr>
    </w:p>
    <w:p w14:paraId="2860D0D2" w14:textId="77777777" w:rsidR="008011D6" w:rsidRPr="00C67EF1" w:rsidRDefault="008011D6" w:rsidP="008B4ED7">
      <w:pPr>
        <w:keepNext/>
        <w:tabs>
          <w:tab w:val="clear" w:pos="567"/>
        </w:tabs>
        <w:rPr>
          <w:i/>
          <w:iCs/>
        </w:rPr>
      </w:pPr>
      <w:r w:rsidRPr="00C67EF1">
        <w:rPr>
          <w:i/>
        </w:rPr>
        <w:t>Hüpokaltseemia</w:t>
      </w:r>
    </w:p>
    <w:p w14:paraId="2537D072" w14:textId="25C97B59" w:rsidR="008603DE" w:rsidRPr="00C67EF1" w:rsidRDefault="008011D6" w:rsidP="008B4ED7">
      <w:r w:rsidRPr="00C67EF1">
        <w:t xml:space="preserve">Kahes platseebokontrolliga III faasi uuringus menopausijärgses eas osteoporoosiga naistel langes ligikaudu 0,05% patsientidest (2/4050) pärast </w:t>
      </w:r>
      <w:r w:rsidR="004E32B8" w:rsidRPr="00C67EF1">
        <w:t>denosumabi</w:t>
      </w:r>
      <w:r w:rsidRPr="00C67EF1">
        <w:t xml:space="preserve"> manustamist seerumi kaltsiumisisaldus (alla 1,88 mmol/l). Seerumi kaltsiumisisalduse langusest (alla 1,88 mmol/l) ei teatatud ei kahes platseebokontrolliga III faasi kliinilises uuringus hormoonablatsioonravi saavatel patsientidel ega ka platseebokontrolliga III faasi kliinilises uuringus osteoporoosiga meespatsientidel.</w:t>
      </w:r>
    </w:p>
    <w:p w14:paraId="69447C2E" w14:textId="77777777" w:rsidR="00CD0319" w:rsidRPr="00C67EF1" w:rsidRDefault="00CD0319" w:rsidP="008B4ED7"/>
    <w:p w14:paraId="035CD797" w14:textId="2FB11174" w:rsidR="007B6756" w:rsidRPr="00C67EF1" w:rsidRDefault="007B6756" w:rsidP="008B4ED7">
      <w:r w:rsidRPr="00C67EF1">
        <w:t xml:space="preserve">Turuletulekujärgselt on harva teatatud raske sümptomaatilise hüpokaltseemia juhtudest, mis </w:t>
      </w:r>
      <w:r w:rsidR="005D08D4" w:rsidRPr="00C67EF1">
        <w:t>vajasid</w:t>
      </w:r>
      <w:r w:rsidR="00CF5796" w:rsidRPr="00C67EF1">
        <w:t xml:space="preserve"> </w:t>
      </w:r>
      <w:r w:rsidRPr="00C67EF1">
        <w:t xml:space="preserve">hospitaliseerimist, </w:t>
      </w:r>
      <w:r w:rsidR="005D08D4" w:rsidRPr="00C67EF1">
        <w:t xml:space="preserve">põhjustasid </w:t>
      </w:r>
      <w:r w:rsidRPr="00C67EF1">
        <w:t xml:space="preserve">eluohtlikke kõrvaltoimeid või surma, valdavalt suurenenud hüpokaltseemiariskiga patsientidel, kes said </w:t>
      </w:r>
      <w:r w:rsidR="00045FE6">
        <w:t xml:space="preserve">ravi </w:t>
      </w:r>
      <w:r w:rsidRPr="00C67EF1">
        <w:t>denosumab</w:t>
      </w:r>
      <w:r w:rsidR="00045FE6">
        <w:t>iga</w:t>
      </w:r>
      <w:r w:rsidRPr="00C67EF1">
        <w:t>; enamik juhtudest tekkis esimestel nädalatel ravi alguses. Raske sümptomaatilise hüpokaltseemia kliinilise avaldumise näited on järgnevad: QT</w:t>
      </w:r>
      <w:r w:rsidRPr="00C67EF1">
        <w:noBreakHyphen/>
        <w:t xml:space="preserve">intervalli pikenemine, </w:t>
      </w:r>
      <w:r w:rsidR="00045FE6">
        <w:t>tetaania</w:t>
      </w:r>
      <w:r w:rsidRPr="00C67EF1">
        <w:t xml:space="preserve">, </w:t>
      </w:r>
      <w:r w:rsidR="00045FE6">
        <w:t xml:space="preserve">epileptilised </w:t>
      </w:r>
      <w:r w:rsidRPr="00C67EF1">
        <w:t>hood ja psüühilise seisundi häire (vt lõik 4.4). Denosumabi kliinilistes uuringutes olid hüpokaltseemia sümptomiteks paresteesiad või lihasjäikus, tõmblused, spasmid ja lihaskrambid.</w:t>
      </w:r>
    </w:p>
    <w:p w14:paraId="1BC77E65" w14:textId="77777777" w:rsidR="008011D6" w:rsidRPr="00C67EF1" w:rsidRDefault="008011D6" w:rsidP="008B4ED7"/>
    <w:p w14:paraId="4F48A78E" w14:textId="77777777" w:rsidR="008011D6" w:rsidRPr="00C67EF1" w:rsidRDefault="008011D6" w:rsidP="008B4ED7">
      <w:pPr>
        <w:keepNext/>
        <w:tabs>
          <w:tab w:val="clear" w:pos="567"/>
        </w:tabs>
        <w:rPr>
          <w:i/>
          <w:iCs/>
        </w:rPr>
      </w:pPr>
      <w:r w:rsidRPr="00C67EF1">
        <w:rPr>
          <w:i/>
        </w:rPr>
        <w:t>Nahainfektsioonid</w:t>
      </w:r>
    </w:p>
    <w:p w14:paraId="3150DBA3" w14:textId="2B8E2590" w:rsidR="008011D6" w:rsidRPr="00C67EF1" w:rsidRDefault="008011D6" w:rsidP="008B4ED7">
      <w:r w:rsidRPr="00C67EF1">
        <w:t xml:space="preserve">Platseebokontrolliga III faasi uuringutes oli nahainfektsioonide üdine esinemissagedus platseebo- ja denosumabirühmades sarnane menopausijärgses eas osteoporoosiga naistel (platseebo: 1,2% (50/4041); </w:t>
      </w:r>
      <w:r w:rsidR="004E32B8" w:rsidRPr="00C67EF1">
        <w:t>denosumab</w:t>
      </w:r>
      <w:r w:rsidRPr="00C67EF1">
        <w:t xml:space="preserve">: 1,5% (59/4050)); osteoporoosiga meestel (platseebo: 0,8% (1/120); </w:t>
      </w:r>
      <w:r w:rsidR="004E32B8" w:rsidRPr="00C67EF1">
        <w:t>denosumab</w:t>
      </w:r>
      <w:r w:rsidRPr="00C67EF1">
        <w:t xml:space="preserve"> 0% (0/120)); hormoonablatsioonravi saavatel rinnanäärme</w:t>
      </w:r>
      <w:r w:rsidRPr="00C67EF1">
        <w:noBreakHyphen/>
        <w:t xml:space="preserve"> ja eesnäärmevähiga patsientidel (platseebo: 1,7% (14/845); </w:t>
      </w:r>
      <w:r w:rsidR="004E32B8" w:rsidRPr="00C67EF1">
        <w:t>denosumab</w:t>
      </w:r>
      <w:r w:rsidRPr="00C67EF1">
        <w:t xml:space="preserve">: 1,4% (12/860)). Hospitaliseerimiseni viinud nahainfektsioonidest teatati 0,1% (3/4041) platseebot saanud ja 0,4% (16/4050) </w:t>
      </w:r>
      <w:r w:rsidR="004E32B8" w:rsidRPr="00C67EF1">
        <w:t>denosumabi</w:t>
      </w:r>
      <w:r w:rsidRPr="00C67EF1">
        <w:t xml:space="preserve"> manustanud menopausijärgses eas osteoporoosiga naistest. Valdavalt oli tegemist tselluliidijuhtudega. Rinnanäärme</w:t>
      </w:r>
      <w:r w:rsidRPr="00C67EF1">
        <w:noBreakHyphen/>
        <w:t xml:space="preserve"> ja eesnäärmevähi uuringutes teatati nahareaktsioonidest tõsiste kõrvaltoimetena samavõrra platseebo (0,6%, 5/845) ja </w:t>
      </w:r>
      <w:r w:rsidR="004E32B8" w:rsidRPr="00C67EF1">
        <w:t>denosumabi</w:t>
      </w:r>
      <w:r w:rsidRPr="00C67EF1">
        <w:t xml:space="preserve"> rühmades (0,6%, 5/860).</w:t>
      </w:r>
    </w:p>
    <w:p w14:paraId="0606C905" w14:textId="77777777" w:rsidR="006606E8" w:rsidRPr="00C67EF1" w:rsidRDefault="006606E8" w:rsidP="008B4ED7"/>
    <w:p w14:paraId="4D5A7F43" w14:textId="77777777" w:rsidR="006606E8" w:rsidRPr="00C67EF1" w:rsidRDefault="006606E8" w:rsidP="008B4ED7">
      <w:pPr>
        <w:keepNext/>
        <w:tabs>
          <w:tab w:val="clear" w:pos="567"/>
        </w:tabs>
        <w:rPr>
          <w:i/>
          <w:iCs/>
        </w:rPr>
      </w:pPr>
      <w:r w:rsidRPr="00C67EF1">
        <w:rPr>
          <w:i/>
        </w:rPr>
        <w:t>Lõualuu osteonekroos</w:t>
      </w:r>
    </w:p>
    <w:p w14:paraId="23D0FAE5" w14:textId="1E41DC24" w:rsidR="00CB6286" w:rsidRPr="00C67EF1" w:rsidRDefault="00BD493B" w:rsidP="008B4ED7">
      <w:r w:rsidRPr="00C67EF1">
        <w:t>Osteoporoosi ning hormoonablatsioonravi saavate rinna</w:t>
      </w:r>
      <w:r w:rsidRPr="00C67EF1">
        <w:noBreakHyphen/>
        <w:t xml:space="preserve"> või eesnäärmevähi patsientide kliinilistes uuringutes, kus osales kokku 23 148 patsienti, teatati lõualuu osteonekroosist harva, 16 patsiendil (vt lõik 4.4). Neist kolmteist lõualuu osteonekroosi juhtu tekkis menopausijärgse osteoporoosiga naistel III faasi kliinilise uuringu jätku</w:t>
      </w:r>
      <w:r w:rsidRPr="00C67EF1">
        <w:noBreakHyphen/>
        <w:t>uuringus, pärast kuni 10-aastast denosumab</w:t>
      </w:r>
      <w:r w:rsidR="00C73DBB">
        <w:t xml:space="preserve">iga </w:t>
      </w:r>
      <w:r w:rsidRPr="00C67EF1">
        <w:t>ravi. Lõualuu osteonekroosi tekkesagedus oli denosumab</w:t>
      </w:r>
      <w:r w:rsidR="00C73DBB">
        <w:t xml:space="preserve">iga </w:t>
      </w:r>
      <w:r w:rsidRPr="00C67EF1">
        <w:t>ravi 3. aastal 0,04%, 5. aastal 0,06% ja 10. aastal 0,44%. Lõualuu osteonekroosi risk kasvas koos denosumab</w:t>
      </w:r>
      <w:r w:rsidR="00C73DBB">
        <w:t xml:space="preserve">iga </w:t>
      </w:r>
      <w:r w:rsidRPr="00C67EF1">
        <w:t>ravi kestusega.</w:t>
      </w:r>
    </w:p>
    <w:p w14:paraId="448EA710" w14:textId="77777777" w:rsidR="00202B91" w:rsidRPr="00C67EF1" w:rsidRDefault="00202B91" w:rsidP="008B4ED7"/>
    <w:p w14:paraId="03EC70AD" w14:textId="2485DE90" w:rsidR="00202B91" w:rsidRPr="00E10218" w:rsidRDefault="00D528DA" w:rsidP="008B4ED7">
      <w:pPr>
        <w:rPr>
          <w:rFonts w:eastAsia="맑은 고딕"/>
          <w:lang w:eastAsia="ko-KR"/>
        </w:rPr>
      </w:pPr>
      <w:r>
        <w:lastRenderedPageBreak/>
        <w:t xml:space="preserve">Lõualuu osteonekroosi riski on hinnatud ka retrospektiivses kohortuuringus, millesse olid kaasatud 76 192 menopausijärgses eas naist, kes said esmakordselt ravi </w:t>
      </w:r>
      <w:r w:rsidR="00527155">
        <w:rPr>
          <w:rFonts w:eastAsia="맑은 고딕" w:hint="eastAsia"/>
          <w:lang w:eastAsia="ko-KR"/>
        </w:rPr>
        <w:t>denosumabi</w:t>
      </w:r>
      <w:r>
        <w:t>ga. Lõualuu osteonekroosi tekke sagedus oli 0,32% (95% CI: 0,26; 0,39) patsientide seas, kes kasutasid denosumabi kuni 3-aastase jälgimisperioodi jooksul, ja 0,51% (95% CI: 0,39; 0,65) patsientide seas, kes kasutasid denosumabi kuni 5-aastase jälgimisperioodi jooksul</w:t>
      </w:r>
      <w:r w:rsidR="00202B91" w:rsidRPr="00C67EF1">
        <w:t>.</w:t>
      </w:r>
    </w:p>
    <w:p w14:paraId="2335D698" w14:textId="77777777" w:rsidR="00C2322D" w:rsidRPr="00C67EF1" w:rsidRDefault="00C2322D" w:rsidP="008B4ED7"/>
    <w:p w14:paraId="63764FEC" w14:textId="77777777" w:rsidR="000675CA" w:rsidRPr="00C67EF1" w:rsidRDefault="000675CA" w:rsidP="008B4ED7">
      <w:pPr>
        <w:keepNext/>
        <w:tabs>
          <w:tab w:val="clear" w:pos="567"/>
        </w:tabs>
        <w:rPr>
          <w:i/>
          <w:iCs/>
        </w:rPr>
      </w:pPr>
      <w:r w:rsidRPr="00C67EF1">
        <w:rPr>
          <w:i/>
        </w:rPr>
        <w:t>Reieluu atüüpilised murrud</w:t>
      </w:r>
    </w:p>
    <w:p w14:paraId="4CE4EE3F" w14:textId="0F7B921F" w:rsidR="000675CA" w:rsidRPr="00C67EF1" w:rsidRDefault="000675CA" w:rsidP="008B4ED7">
      <w:r w:rsidRPr="00C67EF1">
        <w:t>Osteoporoosi kliiniliste uuringute programmis teatati denosumabiga ravitud patsientidel reieluu atüüpilistest murdudest harva (vt lõik 4.4).</w:t>
      </w:r>
    </w:p>
    <w:p w14:paraId="0594B4BE" w14:textId="77777777" w:rsidR="008011D6" w:rsidRPr="00C67EF1" w:rsidRDefault="008011D6" w:rsidP="008B4ED7"/>
    <w:p w14:paraId="34E685EF" w14:textId="77777777" w:rsidR="008603DE" w:rsidRPr="00C67EF1" w:rsidRDefault="008011D6" w:rsidP="008B4ED7">
      <w:pPr>
        <w:keepNext/>
        <w:tabs>
          <w:tab w:val="clear" w:pos="567"/>
        </w:tabs>
        <w:rPr>
          <w:i/>
          <w:iCs/>
        </w:rPr>
      </w:pPr>
      <w:r w:rsidRPr="00C67EF1">
        <w:rPr>
          <w:i/>
        </w:rPr>
        <w:t>Divertikuliit</w:t>
      </w:r>
    </w:p>
    <w:p w14:paraId="0AAD0269" w14:textId="6BDF5E95" w:rsidR="008011D6" w:rsidRPr="00C67EF1" w:rsidRDefault="008011D6" w:rsidP="00BF0C34">
      <w:r w:rsidRPr="00C67EF1">
        <w:t>Ühes platseebokontrolliga III faasi kliinilises uuringus täheldati androgeensupressioonravi saanud eesnäärmevähiga patsientidel kõrvaltoimena sagedamini divertikuliiti kui platseeborühmas (1,2% denosumab ja 0% platseebo). Osteoporoosiga meestel või menopausijärgses eas naistel ja aromataasi inhibiitoriga ravitavatel metastaseerumata rinnanäärmevähiga naistel oli divertikuliidi tekkesagedus ravigruppides võrreldav.</w:t>
      </w:r>
    </w:p>
    <w:p w14:paraId="2A422ECB" w14:textId="77777777" w:rsidR="00992A6A" w:rsidRPr="00C67EF1" w:rsidRDefault="00992A6A" w:rsidP="008B4ED7"/>
    <w:p w14:paraId="4809E183" w14:textId="77777777" w:rsidR="008603DE" w:rsidRPr="00C67EF1" w:rsidRDefault="00992A6A" w:rsidP="008B4ED7">
      <w:pPr>
        <w:keepNext/>
        <w:tabs>
          <w:tab w:val="clear" w:pos="567"/>
        </w:tabs>
        <w:rPr>
          <w:i/>
          <w:iCs/>
        </w:rPr>
      </w:pPr>
      <w:r w:rsidRPr="00C67EF1">
        <w:rPr>
          <w:i/>
        </w:rPr>
        <w:t>Ravimiga seotud ülitundlikkusreaktsioonid</w:t>
      </w:r>
    </w:p>
    <w:p w14:paraId="3E1D282B" w14:textId="3EB7F07C" w:rsidR="008603DE" w:rsidRPr="00C67EF1" w:rsidRDefault="00116835" w:rsidP="008B4ED7">
      <w:r w:rsidRPr="00C67EF1">
        <w:t>D</w:t>
      </w:r>
      <w:r w:rsidR="00FE0829" w:rsidRPr="00C67EF1">
        <w:t>enosumabi</w:t>
      </w:r>
      <w:r w:rsidR="008A3961" w:rsidRPr="00C67EF1">
        <w:t>ga ravitud patsientidel on harva teatatud ravimiga seotud ülitundlikkusjuhtudest, k.a lööbest, urtikaariast, näotursest, erüteemist ja anafülaktilistest reaktsioonidest.</w:t>
      </w:r>
    </w:p>
    <w:p w14:paraId="7F9AE1B1" w14:textId="77777777" w:rsidR="007B6756" w:rsidRPr="00C67EF1" w:rsidRDefault="007B6756" w:rsidP="008B4ED7"/>
    <w:p w14:paraId="73D14EF7" w14:textId="36F75F51" w:rsidR="007B6756" w:rsidRPr="00C67EF1" w:rsidRDefault="007B6756" w:rsidP="008B4ED7">
      <w:pPr>
        <w:keepNext/>
        <w:tabs>
          <w:tab w:val="clear" w:pos="567"/>
        </w:tabs>
        <w:rPr>
          <w:i/>
          <w:iCs/>
        </w:rPr>
      </w:pPr>
      <w:r w:rsidRPr="00C67EF1">
        <w:rPr>
          <w:i/>
        </w:rPr>
        <w:t>Lihas</w:t>
      </w:r>
      <w:r w:rsidR="00C06D66">
        <w:rPr>
          <w:i/>
        </w:rPr>
        <w:t>te ja luustiku</w:t>
      </w:r>
      <w:r w:rsidRPr="00C67EF1">
        <w:rPr>
          <w:i/>
        </w:rPr>
        <w:t xml:space="preserve"> valu</w:t>
      </w:r>
    </w:p>
    <w:p w14:paraId="3FCF49C0" w14:textId="59617A04" w:rsidR="007B6756" w:rsidRPr="00C67EF1" w:rsidRDefault="007B6756" w:rsidP="008B4ED7">
      <w:r w:rsidRPr="00C67EF1">
        <w:t xml:space="preserve">Turuletulekujärgselt on </w:t>
      </w:r>
      <w:r w:rsidR="00116835" w:rsidRPr="00C67EF1">
        <w:t>denosumabi</w:t>
      </w:r>
      <w:r w:rsidRPr="00C67EF1">
        <w:t>ga ravitud patsientidel teatatud lihas</w:t>
      </w:r>
      <w:r w:rsidR="00257F92">
        <w:t>te ja luustiku</w:t>
      </w:r>
      <w:r w:rsidRPr="00C67EF1">
        <w:t xml:space="preserve"> valust, sh rasketest juhtudest. Kliinilistes uuringutes oli lihas</w:t>
      </w:r>
      <w:r w:rsidR="00257F92">
        <w:t>te ja luustiku</w:t>
      </w:r>
      <w:r w:rsidRPr="00C67EF1">
        <w:t xml:space="preserve"> valu väga sagedane nii denosumabi kui platseeborühmades. Aeg</w:t>
      </w:r>
      <w:r w:rsidRPr="00C67EF1">
        <w:noBreakHyphen/>
        <w:t>ajalt viis lihas</w:t>
      </w:r>
      <w:r w:rsidR="00257F92">
        <w:t>te ja luustiku</w:t>
      </w:r>
      <w:r w:rsidRPr="00C67EF1">
        <w:t xml:space="preserve"> valu uuringuravi lõpetamiseni.</w:t>
      </w:r>
    </w:p>
    <w:p w14:paraId="0E4D1382" w14:textId="77777777" w:rsidR="00F41B80" w:rsidRPr="00C67EF1" w:rsidRDefault="00F41B80" w:rsidP="008B4ED7"/>
    <w:p w14:paraId="3DF22404" w14:textId="77777777" w:rsidR="00F41B80" w:rsidRPr="00C67EF1" w:rsidRDefault="00F41B80" w:rsidP="008B4ED7">
      <w:pPr>
        <w:keepNext/>
        <w:tabs>
          <w:tab w:val="clear" w:pos="567"/>
        </w:tabs>
        <w:rPr>
          <w:i/>
          <w:iCs/>
        </w:rPr>
      </w:pPr>
      <w:r w:rsidRPr="00C67EF1">
        <w:rPr>
          <w:i/>
        </w:rPr>
        <w:t>Lihhenoidne ravimlööve</w:t>
      </w:r>
    </w:p>
    <w:p w14:paraId="0D5C735D" w14:textId="12A17493" w:rsidR="00F41B80" w:rsidRPr="00C67EF1" w:rsidRDefault="00A96BB4" w:rsidP="008B4ED7">
      <w:r w:rsidRPr="00C67EF1">
        <w:t>Turuletulekujärgselt on teatatud lihhenoidse ravimlööbe (nt lameda lihheni sarnased reaktsioonid) juhtudest.</w:t>
      </w:r>
    </w:p>
    <w:p w14:paraId="2EC27C52" w14:textId="77777777" w:rsidR="008011D6" w:rsidRPr="00C67EF1" w:rsidRDefault="008011D6" w:rsidP="008B4ED7"/>
    <w:p w14:paraId="76281ED7" w14:textId="0B92C273" w:rsidR="008011D6" w:rsidRPr="00C67EF1" w:rsidRDefault="008011D6" w:rsidP="008B4ED7">
      <w:pPr>
        <w:keepNext/>
        <w:rPr>
          <w:u w:val="single"/>
        </w:rPr>
      </w:pPr>
      <w:r w:rsidRPr="00C67EF1">
        <w:rPr>
          <w:u w:val="single"/>
        </w:rPr>
        <w:t>Teised eri</w:t>
      </w:r>
      <w:r w:rsidR="00257F92">
        <w:rPr>
          <w:u w:val="single"/>
        </w:rPr>
        <w:t>rühmad</w:t>
      </w:r>
    </w:p>
    <w:p w14:paraId="7C342220" w14:textId="6E802633" w:rsidR="002409B1" w:rsidRPr="00C67EF1" w:rsidRDefault="002409B1" w:rsidP="008B4ED7">
      <w:pPr>
        <w:keepNext/>
      </w:pPr>
    </w:p>
    <w:p w14:paraId="45465522" w14:textId="3C6A2D95" w:rsidR="00555733" w:rsidRPr="00C67EF1" w:rsidRDefault="00555733" w:rsidP="008B4ED7">
      <w:pPr>
        <w:keepNext/>
        <w:rPr>
          <w:i/>
          <w:iCs/>
        </w:rPr>
      </w:pPr>
      <w:r w:rsidRPr="00C67EF1">
        <w:rPr>
          <w:i/>
        </w:rPr>
        <w:t>Lapsed</w:t>
      </w:r>
    </w:p>
    <w:p w14:paraId="506380AC" w14:textId="3C69468A" w:rsidR="00555733" w:rsidRPr="00C67EF1" w:rsidRDefault="00116835" w:rsidP="00434AA6">
      <w:r w:rsidRPr="00C67EF1">
        <w:t>Denosumabi</w:t>
      </w:r>
      <w:r w:rsidR="00555733" w:rsidRPr="00C67EF1">
        <w:t xml:space="preserve"> ei tohi kasutada lastel (vanuses &lt; 18). Teatatud on tõsisest hüperkaltseemiast (vt lõik 5.1). Mõnel kliinilises uuringus esinenud juhul tekkis tüsistusena äge neerukahjustus.</w:t>
      </w:r>
    </w:p>
    <w:p w14:paraId="56B84DE3" w14:textId="77777777" w:rsidR="00555733" w:rsidRPr="00C67EF1" w:rsidRDefault="00555733" w:rsidP="008B4ED7">
      <w:pPr>
        <w:keepNext/>
      </w:pPr>
    </w:p>
    <w:p w14:paraId="770E27EC" w14:textId="77777777" w:rsidR="008603DE" w:rsidRPr="00C67EF1" w:rsidRDefault="002409B1" w:rsidP="008B4ED7">
      <w:pPr>
        <w:keepNext/>
        <w:tabs>
          <w:tab w:val="clear" w:pos="567"/>
        </w:tabs>
        <w:rPr>
          <w:i/>
          <w:iCs/>
        </w:rPr>
      </w:pPr>
      <w:r w:rsidRPr="00C67EF1">
        <w:rPr>
          <w:i/>
        </w:rPr>
        <w:t>Neerukahjustus</w:t>
      </w:r>
    </w:p>
    <w:p w14:paraId="751E8423" w14:textId="183A64D6" w:rsidR="008011D6" w:rsidRPr="00C67EF1" w:rsidRDefault="008011D6" w:rsidP="008B4ED7">
      <w:r w:rsidRPr="00C67EF1">
        <w:t xml:space="preserve">Kliinilistes uuringutes oli </w:t>
      </w:r>
      <w:r w:rsidR="00744FAE">
        <w:t>raske</w:t>
      </w:r>
      <w:r w:rsidRPr="00C67EF1">
        <w:t xml:space="preserve"> neerupuudulikkusega (kreatiniini kliirens &lt; 30 ml/min) või dialüüsravi saavatel patsientidel suurem oht hüpokaltseemia tekkeks, kui neile ei manustatud täiendavalt kaltsiumi. Tõsise neerukahjustusega või dialüüsravi saavatel patsientidel on tähtis piisav kaltsiumi ja D</w:t>
      </w:r>
      <w:r w:rsidRPr="00C67EF1">
        <w:noBreakHyphen/>
        <w:t>vitamiini saamine (vt lõik 4.4).</w:t>
      </w:r>
    </w:p>
    <w:p w14:paraId="2EC03936" w14:textId="77777777" w:rsidR="008011D6" w:rsidRPr="00C67EF1" w:rsidRDefault="008011D6" w:rsidP="008B4ED7"/>
    <w:p w14:paraId="1F5FA842" w14:textId="77777777" w:rsidR="00C108F9" w:rsidRPr="00C67EF1" w:rsidRDefault="006E32CF" w:rsidP="008B4ED7">
      <w:pPr>
        <w:keepNext/>
        <w:rPr>
          <w:u w:val="single"/>
        </w:rPr>
      </w:pPr>
      <w:r w:rsidRPr="00C67EF1">
        <w:rPr>
          <w:u w:val="single"/>
        </w:rPr>
        <w:t>Võimalikest kõrvaltoimetest teatamine</w:t>
      </w:r>
    </w:p>
    <w:p w14:paraId="33C6A513" w14:textId="77777777" w:rsidR="006E32CF" w:rsidRPr="00C67EF1" w:rsidRDefault="006E32CF" w:rsidP="008B4ED7">
      <w:pPr>
        <w:keepNext/>
        <w:tabs>
          <w:tab w:val="clear" w:pos="567"/>
        </w:tabs>
        <w:autoSpaceDE w:val="0"/>
        <w:autoSpaceDN w:val="0"/>
        <w:adjustRightInd w:val="0"/>
        <w:rPr>
          <w:u w:val="single"/>
          <w:lang w:eastAsia="en-GB"/>
        </w:rPr>
      </w:pPr>
    </w:p>
    <w:p w14:paraId="66B78D1C" w14:textId="2A475BC7" w:rsidR="006E32CF" w:rsidRPr="00C67EF1" w:rsidRDefault="006E32CF" w:rsidP="008B4ED7">
      <w:r w:rsidRPr="00C67EF1">
        <w:t xml:space="preserve">Ravimi võimalikest kõrvaltoimetest on oluline teatada ka pärast ravimi müügiloa väljastamist. See võimaldab jätkuvalt hinnata ravimi kasu/riski suhet. Tervishoiutöötajatel palutakse kõigist võimalikest kõrvaltoimetest teatada </w:t>
      </w:r>
      <w:r>
        <w:rPr>
          <w:rFonts w:eastAsia="Times New Roman"/>
          <w:highlight w:val="lightGray"/>
        </w:rPr>
        <w:t>riikliku teavitamissüsteemi (</w:t>
      </w:r>
      <w:r>
        <w:rPr>
          <w:rFonts w:eastAsia="Times New Roman"/>
          <w:highlight w:val="lightGray"/>
          <w:shd w:val="clear" w:color="auto" w:fill="BFBFBF"/>
        </w:rPr>
        <w:t>vt</w:t>
      </w:r>
      <w:r>
        <w:rPr>
          <w:shd w:val="clear" w:color="auto" w:fill="BFBFBF"/>
        </w:rPr>
        <w:t xml:space="preserve"> </w:t>
      </w:r>
      <w:hyperlink r:id="rId14" w:history="1">
        <w:r>
          <w:rPr>
            <w:rStyle w:val="ab"/>
            <w:shd w:val="clear" w:color="auto" w:fill="BFBFBF"/>
          </w:rPr>
          <w:t>V lisa</w:t>
        </w:r>
      </w:hyperlink>
      <w:r>
        <w:rPr>
          <w:rFonts w:eastAsia="Times New Roman"/>
          <w:highlight w:val="lightGray"/>
          <w:shd w:val="clear" w:color="auto" w:fill="BFBFBF"/>
        </w:rPr>
        <w:t>)</w:t>
      </w:r>
      <w:r>
        <w:rPr>
          <w:rFonts w:eastAsia="Times New Roman"/>
          <w:highlight w:val="lightGray"/>
        </w:rPr>
        <w:t xml:space="preserve"> kaudu</w:t>
      </w:r>
      <w:r w:rsidRPr="00C67EF1">
        <w:t>.</w:t>
      </w:r>
    </w:p>
    <w:p w14:paraId="2AAD68C1" w14:textId="77777777" w:rsidR="006E32CF" w:rsidRPr="00C67EF1" w:rsidRDefault="006E32CF" w:rsidP="008B4ED7"/>
    <w:p w14:paraId="59987812" w14:textId="77777777" w:rsidR="008011D6" w:rsidRPr="00C67EF1" w:rsidRDefault="008011D6" w:rsidP="008B4ED7">
      <w:pPr>
        <w:keepNext/>
        <w:ind w:left="567" w:hanging="567"/>
        <w:rPr>
          <w:b/>
        </w:rPr>
      </w:pPr>
      <w:r w:rsidRPr="00C67EF1">
        <w:rPr>
          <w:b/>
        </w:rPr>
        <w:t>4.9</w:t>
      </w:r>
      <w:r w:rsidRPr="00C67EF1">
        <w:rPr>
          <w:b/>
        </w:rPr>
        <w:tab/>
        <w:t>Üleannustamine</w:t>
      </w:r>
    </w:p>
    <w:p w14:paraId="49434113" w14:textId="77777777" w:rsidR="008011D6" w:rsidRPr="00C67EF1" w:rsidRDefault="008011D6" w:rsidP="008B4ED7">
      <w:pPr>
        <w:keepNext/>
      </w:pPr>
    </w:p>
    <w:p w14:paraId="34245D61" w14:textId="77777777" w:rsidR="00992A6A" w:rsidRPr="00C67EF1" w:rsidRDefault="00992A6A" w:rsidP="008B4ED7">
      <w:r w:rsidRPr="00C67EF1">
        <w:t>Puudub kogemus üleannustamisest kliinilistes uuringutes. Kliinilistes uuringutes manustati denosumabi annuses kuni 180 mg iga 4 nädala järel (kumulatiivsed annused kuni 1080 mg 6 kuu vältel) ning täiendavaid kõrvaltoimeid ei täheldatud.</w:t>
      </w:r>
    </w:p>
    <w:p w14:paraId="721F2628" w14:textId="77777777" w:rsidR="008011D6" w:rsidRPr="00C67EF1" w:rsidRDefault="008011D6" w:rsidP="008B4ED7"/>
    <w:p w14:paraId="3007B728" w14:textId="77777777" w:rsidR="008011D6" w:rsidRPr="00C67EF1" w:rsidRDefault="008011D6" w:rsidP="008B4ED7"/>
    <w:p w14:paraId="330A3F4A" w14:textId="77777777" w:rsidR="008011D6" w:rsidRPr="00C67EF1" w:rsidRDefault="008011D6" w:rsidP="008B4ED7">
      <w:pPr>
        <w:keepNext/>
        <w:ind w:left="567" w:hanging="567"/>
        <w:rPr>
          <w:b/>
        </w:rPr>
      </w:pPr>
      <w:r w:rsidRPr="00C67EF1">
        <w:rPr>
          <w:b/>
        </w:rPr>
        <w:lastRenderedPageBreak/>
        <w:t>5.</w:t>
      </w:r>
      <w:r w:rsidRPr="00C67EF1">
        <w:rPr>
          <w:b/>
        </w:rPr>
        <w:tab/>
        <w:t>FARMAKOLOOGILISED OMADUSED</w:t>
      </w:r>
    </w:p>
    <w:p w14:paraId="2B2AD7D8" w14:textId="77777777" w:rsidR="008011D6" w:rsidRPr="00C67EF1" w:rsidRDefault="008011D6" w:rsidP="008B4ED7">
      <w:pPr>
        <w:keepNext/>
      </w:pPr>
    </w:p>
    <w:p w14:paraId="25A74AC5" w14:textId="5DDA5259" w:rsidR="008011D6" w:rsidRPr="00C67EF1" w:rsidRDefault="00C345B1" w:rsidP="008B4ED7">
      <w:pPr>
        <w:keepNext/>
        <w:ind w:left="567" w:hanging="567"/>
        <w:rPr>
          <w:b/>
        </w:rPr>
      </w:pPr>
      <w:r w:rsidRPr="00C67EF1">
        <w:rPr>
          <w:b/>
        </w:rPr>
        <w:t>5.1</w:t>
      </w:r>
      <w:r w:rsidRPr="00C67EF1">
        <w:rPr>
          <w:b/>
        </w:rPr>
        <w:tab/>
        <w:t>Farmakodünaamilised omadused</w:t>
      </w:r>
    </w:p>
    <w:p w14:paraId="1DEC1E1E" w14:textId="77777777" w:rsidR="008011D6" w:rsidRPr="00C67EF1" w:rsidRDefault="008011D6" w:rsidP="008B4ED7">
      <w:pPr>
        <w:keepNext/>
      </w:pPr>
    </w:p>
    <w:p w14:paraId="064C215F" w14:textId="5701DF8D" w:rsidR="008011D6" w:rsidRPr="00C67EF1" w:rsidRDefault="008011D6" w:rsidP="008B4ED7">
      <w:r w:rsidRPr="00C67EF1">
        <w:t>Farmakoterapeutiline rühm: luuhaiguste raviks kasutatavad ained – teised luu struktuuri ja mineralisatsiooni mõjutavad ained; ATC</w:t>
      </w:r>
      <w:r w:rsidRPr="00C67EF1">
        <w:noBreakHyphen/>
        <w:t>kood: M05BX04</w:t>
      </w:r>
    </w:p>
    <w:p w14:paraId="1072EF3D" w14:textId="77777777" w:rsidR="00804EDF" w:rsidRPr="00C67EF1" w:rsidRDefault="00804EDF" w:rsidP="008B4ED7"/>
    <w:p w14:paraId="690E4DB4" w14:textId="2DC3F7D9" w:rsidR="00804EDF" w:rsidRPr="00C67EF1" w:rsidRDefault="00F7289E" w:rsidP="008B4ED7">
      <w:r>
        <w:rPr>
          <w:rFonts w:eastAsia="맑은 고딕" w:hint="eastAsia"/>
          <w:lang w:eastAsia="ko-KR"/>
        </w:rPr>
        <w:t>Stoboclo</w:t>
      </w:r>
      <w:r w:rsidR="00804EDF" w:rsidRPr="00C67EF1">
        <w:t xml:space="preserve"> </w:t>
      </w:r>
      <w:r w:rsidR="001359A7" w:rsidRPr="00C67EF1">
        <w:t xml:space="preserve">on bioloogiliselt sarnane ravimpreparaat. Täpne teave on Euroopa Ravimiameti kodulehel </w:t>
      </w:r>
      <w:r w:rsidR="001359A7">
        <w:fldChar w:fldCharType="begin"/>
      </w:r>
      <w:r w:rsidR="001359A7">
        <w:instrText>HYPERLINK "https://www.ema.europa.eu"</w:instrText>
      </w:r>
      <w:r w:rsidR="001359A7">
        <w:fldChar w:fldCharType="separate"/>
      </w:r>
      <w:r w:rsidR="001359A7" w:rsidRPr="00C67EF1">
        <w:rPr>
          <w:rStyle w:val="ab"/>
        </w:rPr>
        <w:t>https://www.ema.europa.eu</w:t>
      </w:r>
      <w:r w:rsidR="001359A7">
        <w:fldChar w:fldCharType="end"/>
      </w:r>
      <w:r w:rsidR="001359A7" w:rsidRPr="00C67EF1">
        <w:t>.</w:t>
      </w:r>
    </w:p>
    <w:p w14:paraId="31A8DD07" w14:textId="77777777" w:rsidR="008011D6" w:rsidRPr="00C67EF1" w:rsidRDefault="008011D6" w:rsidP="008B4ED7"/>
    <w:p w14:paraId="36343321" w14:textId="77777777" w:rsidR="008011D6" w:rsidRPr="00C67EF1" w:rsidRDefault="008011D6" w:rsidP="008B4ED7">
      <w:pPr>
        <w:keepNext/>
        <w:rPr>
          <w:u w:val="single"/>
        </w:rPr>
      </w:pPr>
      <w:r w:rsidRPr="00C67EF1">
        <w:rPr>
          <w:u w:val="single"/>
        </w:rPr>
        <w:t>Toimemehhanism</w:t>
      </w:r>
    </w:p>
    <w:p w14:paraId="0B9A4DD0" w14:textId="77777777" w:rsidR="002409B1" w:rsidRPr="00C67EF1" w:rsidRDefault="002409B1" w:rsidP="008B4ED7">
      <w:pPr>
        <w:keepNext/>
        <w:rPr>
          <w:u w:val="single"/>
        </w:rPr>
      </w:pPr>
    </w:p>
    <w:p w14:paraId="39A7C95A" w14:textId="77777777" w:rsidR="008011D6" w:rsidRPr="00C67EF1" w:rsidRDefault="008011D6" w:rsidP="008B4ED7">
      <w:r w:rsidRPr="00C67EF1">
        <w:t>Denosumab on inimese monoklonaalne antikeha (IgG2), mis seondub kõrge afiinsusega sihtmärgiks oleva RANK ligandiga (RANKL), hoides ära selle retseptori, RANK</w:t>
      </w:r>
      <w:r w:rsidRPr="00C67EF1">
        <w:noBreakHyphen/>
        <w:t>i (</w:t>
      </w:r>
      <w:r w:rsidRPr="00C67EF1">
        <w:rPr>
          <w:i/>
        </w:rPr>
        <w:t>Receptor Activator Nuclear kappa B</w:t>
      </w:r>
      <w:r w:rsidRPr="00C67EF1">
        <w:t>) aktivatsiooni osteoklastide eellasrakkude ja osteoklastide pinnal. RANKL/RANK vastasmõju ärahoidmine pärsib osteoklastide moodustumist, funktsioneerimist ja ellujäämist, vähendades seetõttu luuresorptsiooni kortikaal</w:t>
      </w:r>
      <w:r w:rsidRPr="00C67EF1">
        <w:noBreakHyphen/>
        <w:t xml:space="preserve"> ja trabekulaarluukoes.</w:t>
      </w:r>
    </w:p>
    <w:p w14:paraId="74E462A6" w14:textId="77777777" w:rsidR="008011D6" w:rsidRPr="00C67EF1" w:rsidRDefault="008011D6" w:rsidP="008B4ED7"/>
    <w:p w14:paraId="78A97C27" w14:textId="77777777" w:rsidR="008011D6" w:rsidRPr="00C67EF1" w:rsidRDefault="008011D6" w:rsidP="008B4ED7">
      <w:pPr>
        <w:keepNext/>
        <w:rPr>
          <w:u w:val="single"/>
        </w:rPr>
      </w:pPr>
      <w:r w:rsidRPr="00C67EF1">
        <w:rPr>
          <w:u w:val="single"/>
        </w:rPr>
        <w:t>Farmakodünaamilised toimed</w:t>
      </w:r>
    </w:p>
    <w:p w14:paraId="190CDC22" w14:textId="77777777" w:rsidR="002409B1" w:rsidRPr="00C67EF1" w:rsidRDefault="002409B1" w:rsidP="008B4ED7">
      <w:pPr>
        <w:keepNext/>
      </w:pPr>
    </w:p>
    <w:p w14:paraId="1D65B07D" w14:textId="17F0D9A6" w:rsidR="008011D6" w:rsidRPr="00C67EF1" w:rsidRDefault="008011D6" w:rsidP="008B4ED7">
      <w:r w:rsidRPr="00C67EF1">
        <w:t xml:space="preserve">Ravi </w:t>
      </w:r>
      <w:r w:rsidR="0025559F" w:rsidRPr="00C67EF1">
        <w:t>denosumabi</w:t>
      </w:r>
      <w:r w:rsidRPr="00C67EF1">
        <w:t>ga vähendas kiiresti luukoe uuenemise kiirust; luuresorptsiooni markeri, seerumi tüüp 1 C</w:t>
      </w:r>
      <w:r w:rsidRPr="00C67EF1">
        <w:noBreakHyphen/>
        <w:t xml:space="preserve">telopeptiidi (CTX) madalseis (langus 85%) saavutati 3 päevaga, mis püsis annustamisintervalli vältel. Iga annustamisintervalli lõpus CTX vähenemine osaliselt taandus maksimaalsest tasemest ≥ 87% ligikaudu tasemele ≥ 45% (vahemik 45%...80%), peegeldades </w:t>
      </w:r>
      <w:r w:rsidR="0025559F" w:rsidRPr="00C67EF1">
        <w:t>denosumabi</w:t>
      </w:r>
      <w:r w:rsidR="0025559F" w:rsidRPr="00C67EF1" w:rsidDel="0025559F">
        <w:t xml:space="preserve"> </w:t>
      </w:r>
      <w:r w:rsidRPr="00C67EF1">
        <w:t>toime pöörduvust luukoe ümberkujunemisele (</w:t>
      </w:r>
      <w:r w:rsidRPr="00C67EF1">
        <w:rPr>
          <w:i/>
        </w:rPr>
        <w:t>remodelling</w:t>
      </w:r>
      <w:r w:rsidRPr="00C67EF1">
        <w:t>), kui sisaldus seerumis väheneb. Need toimed püsisid ravi jätkudes. Luukoe uuenemise markerid saavutasid üldiselt ravieelse taseme 9 kuu jooksul pärast viimast annust. Ravi taasalustamisel oli CTX vähenemine denosumabi toimel võrreldav vähenemisega patsientidel, kes esmaselt ravi alustasid.</w:t>
      </w:r>
    </w:p>
    <w:p w14:paraId="61305E5C" w14:textId="77777777" w:rsidR="008011D6" w:rsidRPr="00C67EF1" w:rsidRDefault="008011D6" w:rsidP="008B4ED7"/>
    <w:p w14:paraId="17A0DD0B" w14:textId="77777777" w:rsidR="008011D6" w:rsidRPr="00C67EF1" w:rsidRDefault="008011D6" w:rsidP="008B4ED7">
      <w:pPr>
        <w:keepNext/>
        <w:rPr>
          <w:u w:val="single"/>
        </w:rPr>
      </w:pPr>
      <w:r w:rsidRPr="00C67EF1">
        <w:rPr>
          <w:u w:val="single"/>
        </w:rPr>
        <w:t>Immunogeensus</w:t>
      </w:r>
    </w:p>
    <w:p w14:paraId="114CBEDF" w14:textId="77777777" w:rsidR="002409B1" w:rsidRPr="00C67EF1" w:rsidRDefault="002409B1" w:rsidP="008B4ED7">
      <w:pPr>
        <w:keepNext/>
      </w:pPr>
    </w:p>
    <w:p w14:paraId="48433C9D" w14:textId="0E9C5636" w:rsidR="008603DE" w:rsidRPr="00C67EF1" w:rsidRDefault="00EE0DB1" w:rsidP="008B4ED7">
      <w:r w:rsidRPr="00C67EF1">
        <w:t>Ravi ajal d</w:t>
      </w:r>
      <w:r w:rsidR="00B105F7" w:rsidRPr="00C67EF1">
        <w:t>enosumab</w:t>
      </w:r>
      <w:r w:rsidRPr="00C67EF1">
        <w:t>iga</w:t>
      </w:r>
      <w:r w:rsidR="00B105F7" w:rsidRPr="00C67EF1">
        <w:t xml:space="preserve"> võivad tekkida denosumabivastased antikehad. Antikehade tekke seost farmakokineetika, kliinilise vastuse või kõrvaltoime</w:t>
      </w:r>
      <w:r w:rsidR="00C869A3" w:rsidRPr="00C67EF1">
        <w:t>te</w:t>
      </w:r>
      <w:r w:rsidR="00B105F7" w:rsidRPr="00C67EF1">
        <w:t>ga ei ole täheldatud</w:t>
      </w:r>
      <w:r w:rsidR="008011D6" w:rsidRPr="00C67EF1">
        <w:t>.</w:t>
      </w:r>
    </w:p>
    <w:p w14:paraId="56793770" w14:textId="77777777" w:rsidR="008011D6" w:rsidRPr="00C67EF1" w:rsidRDefault="008011D6" w:rsidP="008B4ED7"/>
    <w:p w14:paraId="0350ACD1" w14:textId="77777777" w:rsidR="008011D6" w:rsidRPr="00C67EF1" w:rsidRDefault="002409B1" w:rsidP="008B4ED7">
      <w:pPr>
        <w:keepNext/>
        <w:rPr>
          <w:u w:val="single"/>
        </w:rPr>
      </w:pPr>
      <w:r w:rsidRPr="00C67EF1">
        <w:rPr>
          <w:u w:val="single"/>
        </w:rPr>
        <w:t>Kliiniline efektiivsus ja ohutus menopausijärgse osteoporoosiga naistel</w:t>
      </w:r>
    </w:p>
    <w:p w14:paraId="49027B55" w14:textId="77777777" w:rsidR="002409B1" w:rsidRPr="00C67EF1" w:rsidRDefault="002409B1" w:rsidP="008B4ED7">
      <w:pPr>
        <w:keepNext/>
      </w:pPr>
    </w:p>
    <w:p w14:paraId="7F424890" w14:textId="7DEA0E3E" w:rsidR="008603DE" w:rsidRPr="00C67EF1" w:rsidRDefault="008011D6" w:rsidP="008B4ED7">
      <w:r w:rsidRPr="00C67EF1">
        <w:t>Denosumabi efektiivsust ja ohutust, manustatuna iga 6 kuu järel 3 aasta vältel, uuriti 7808 menopausijärgses eas naisel (vanuses 60...91 aastat, kellest 23,6% oli olemasolev lülisambamurd), kelle luu mineraalainetihedus (LMT) oli selgroo nimmeosas või kogu puusa kohta mõõdetud T</w:t>
      </w:r>
      <w:r w:rsidRPr="00C67EF1">
        <w:noBreakHyphen/>
        <w:t>skoori lähteväärtusena vahemikus –2,5...–4,0 ning keskmine absoluutne tõenäosus suurema osteoporootilise murru tekkeks oli 18,60% (detsiilid: 7,9%...32,4%) ja puusapiirkonna murru tekkeks 7,22% (detsiilid: 1,4%...14,9%). Uuringusse ei kaasatud naisi, kelle muu haigus või ravi võis mõjutada luukudet. Naistele manustati iga päev täiendavalt kaltsiumi (vähemalt 1000 mg) ja D</w:t>
      </w:r>
      <w:r w:rsidRPr="00C67EF1">
        <w:noBreakHyphen/>
        <w:t>vitamiini (vähemalt 400 RÜ).</w:t>
      </w:r>
    </w:p>
    <w:p w14:paraId="2CE6C79B" w14:textId="77777777" w:rsidR="008011D6" w:rsidRPr="00C67EF1" w:rsidRDefault="008011D6" w:rsidP="008B4ED7"/>
    <w:p w14:paraId="2C845290" w14:textId="77777777" w:rsidR="008011D6" w:rsidRPr="00C67EF1" w:rsidRDefault="008011D6" w:rsidP="008B4ED7">
      <w:pPr>
        <w:keepNext/>
        <w:tabs>
          <w:tab w:val="clear" w:pos="567"/>
        </w:tabs>
        <w:rPr>
          <w:i/>
          <w:iCs/>
        </w:rPr>
      </w:pPr>
      <w:r w:rsidRPr="00C67EF1">
        <w:rPr>
          <w:i/>
        </w:rPr>
        <w:t>Mõju lülisambamurdudele</w:t>
      </w:r>
    </w:p>
    <w:p w14:paraId="6B601C33" w14:textId="1EA41130" w:rsidR="008011D6" w:rsidRPr="00C67EF1" w:rsidRDefault="00124943" w:rsidP="008B4ED7">
      <w:r w:rsidRPr="00C67EF1">
        <w:t xml:space="preserve">Denosumab </w:t>
      </w:r>
      <w:r w:rsidR="008011D6" w:rsidRPr="00C67EF1">
        <w:t>vähendas olulisel määral uute lülisambamurdude tekkeriski 1., 2. ja 3. aastal (p &lt; 0,0001), vt tabel 2.</w:t>
      </w:r>
    </w:p>
    <w:p w14:paraId="6126D214" w14:textId="77777777" w:rsidR="008011D6" w:rsidRPr="00C67EF1" w:rsidRDefault="008011D6" w:rsidP="008B4ED7"/>
    <w:p w14:paraId="2956255B" w14:textId="1734216D" w:rsidR="008011D6" w:rsidRPr="00C67EF1" w:rsidRDefault="008011D6" w:rsidP="008B4ED7">
      <w:pPr>
        <w:keepNext/>
        <w:rPr>
          <w:b/>
          <w:bCs/>
        </w:rPr>
      </w:pPr>
      <w:r w:rsidRPr="00C67EF1">
        <w:rPr>
          <w:b/>
        </w:rPr>
        <w:t xml:space="preserve">Tabel 2. </w:t>
      </w:r>
      <w:r w:rsidR="00124943" w:rsidRPr="00C67EF1">
        <w:rPr>
          <w:b/>
        </w:rPr>
        <w:t>Denosumabi</w:t>
      </w:r>
      <w:r w:rsidRPr="00C67EF1">
        <w:rPr>
          <w:b/>
        </w:rPr>
        <w:t xml:space="preserve"> mõju uute lülisambamurdude tekkeriskile</w:t>
      </w:r>
    </w:p>
    <w:p w14:paraId="68E3D099" w14:textId="77777777" w:rsidR="008011D6" w:rsidRPr="00C67EF1" w:rsidRDefault="008011D6" w:rsidP="008B4ED7">
      <w:pPr>
        <w:keepNext/>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9"/>
        <w:gridCol w:w="1826"/>
        <w:gridCol w:w="1733"/>
        <w:gridCol w:w="2244"/>
        <w:gridCol w:w="2358"/>
      </w:tblGrid>
      <w:tr w:rsidR="00DB5C72" w:rsidRPr="00C67EF1" w14:paraId="6F2DF0F9" w14:textId="77777777" w:rsidTr="00E87976">
        <w:trPr>
          <w:cantSplit/>
          <w:trHeight w:val="57"/>
          <w:tblHeader/>
        </w:trPr>
        <w:tc>
          <w:tcPr>
            <w:tcW w:w="673" w:type="pct"/>
            <w:vMerge w:val="restart"/>
          </w:tcPr>
          <w:p w14:paraId="26FE5CB7" w14:textId="77777777" w:rsidR="00DB5C72" w:rsidRPr="00C67EF1" w:rsidRDefault="00DB5C72" w:rsidP="00E87976">
            <w:pPr>
              <w:keepNext/>
            </w:pPr>
          </w:p>
        </w:tc>
        <w:tc>
          <w:tcPr>
            <w:tcW w:w="1887" w:type="pct"/>
            <w:gridSpan w:val="2"/>
          </w:tcPr>
          <w:p w14:paraId="0737AFB3" w14:textId="77777777" w:rsidR="00DB5C72" w:rsidRPr="00C67EF1" w:rsidRDefault="00DB5C72" w:rsidP="00E87976">
            <w:pPr>
              <w:keepNext/>
              <w:jc w:val="center"/>
            </w:pPr>
            <w:r w:rsidRPr="00C67EF1">
              <w:t>Luumurruga naiste osakaal (%)</w:t>
            </w:r>
          </w:p>
        </w:tc>
        <w:tc>
          <w:tcPr>
            <w:tcW w:w="1190" w:type="pct"/>
            <w:vMerge w:val="restart"/>
          </w:tcPr>
          <w:p w14:paraId="7E5C29FC" w14:textId="77777777" w:rsidR="00DB5C72" w:rsidRPr="00C67EF1" w:rsidRDefault="00DB5C72" w:rsidP="00E87976">
            <w:pPr>
              <w:keepNext/>
            </w:pPr>
            <w:r w:rsidRPr="00C67EF1">
              <w:t>Absoluutse riski vähenemine (%)</w:t>
            </w:r>
          </w:p>
          <w:p w14:paraId="30C39F16" w14:textId="77777777" w:rsidR="00DB5C72" w:rsidRPr="00C67EF1" w:rsidRDefault="00DB5C72" w:rsidP="00E87976">
            <w:pPr>
              <w:keepNext/>
            </w:pPr>
            <w:r w:rsidRPr="00C67EF1">
              <w:t>(95% usaldusvahemik)</w:t>
            </w:r>
          </w:p>
        </w:tc>
        <w:tc>
          <w:tcPr>
            <w:tcW w:w="1250" w:type="pct"/>
            <w:vMerge w:val="restart"/>
          </w:tcPr>
          <w:p w14:paraId="5BBAD041" w14:textId="77777777" w:rsidR="00DB5C72" w:rsidRPr="00C67EF1" w:rsidRDefault="00DB5C72" w:rsidP="00E87976">
            <w:pPr>
              <w:keepNext/>
            </w:pPr>
            <w:r w:rsidRPr="00C67EF1">
              <w:t>Suhtelise riski vähenemine (%)</w:t>
            </w:r>
          </w:p>
          <w:p w14:paraId="28D42F79" w14:textId="77777777" w:rsidR="00DB5C72" w:rsidRPr="00C67EF1" w:rsidRDefault="00DB5C72" w:rsidP="00E87976">
            <w:pPr>
              <w:keepNext/>
            </w:pPr>
            <w:r w:rsidRPr="00C67EF1">
              <w:t>(95% usaldusvahemik)</w:t>
            </w:r>
          </w:p>
        </w:tc>
      </w:tr>
      <w:tr w:rsidR="00DB5C72" w:rsidRPr="00C67EF1" w14:paraId="2EFCEF30" w14:textId="77777777" w:rsidTr="00E87976">
        <w:trPr>
          <w:cantSplit/>
          <w:trHeight w:val="57"/>
          <w:tblHeader/>
        </w:trPr>
        <w:tc>
          <w:tcPr>
            <w:tcW w:w="673" w:type="pct"/>
            <w:vMerge/>
          </w:tcPr>
          <w:p w14:paraId="50826D41" w14:textId="77777777" w:rsidR="00DB5C72" w:rsidRPr="00C67EF1" w:rsidRDefault="00DB5C72" w:rsidP="00E87976">
            <w:pPr>
              <w:keepNext/>
            </w:pPr>
          </w:p>
        </w:tc>
        <w:tc>
          <w:tcPr>
            <w:tcW w:w="968" w:type="pct"/>
          </w:tcPr>
          <w:p w14:paraId="36A62690" w14:textId="77777777" w:rsidR="00DB5C72" w:rsidRPr="00C67EF1" w:rsidRDefault="00DB5C72" w:rsidP="00E87976">
            <w:pPr>
              <w:keepNext/>
              <w:jc w:val="center"/>
            </w:pPr>
            <w:r w:rsidRPr="00C67EF1">
              <w:t>Platseebo</w:t>
            </w:r>
          </w:p>
          <w:p w14:paraId="1F2234E3" w14:textId="77777777" w:rsidR="00DB5C72" w:rsidRPr="00C67EF1" w:rsidRDefault="00DB5C72" w:rsidP="00E87976">
            <w:pPr>
              <w:keepNext/>
              <w:jc w:val="center"/>
            </w:pPr>
            <w:r w:rsidRPr="00C67EF1">
              <w:t>n = 3906</w:t>
            </w:r>
          </w:p>
        </w:tc>
        <w:tc>
          <w:tcPr>
            <w:tcW w:w="919" w:type="pct"/>
          </w:tcPr>
          <w:p w14:paraId="7E53A262" w14:textId="45F314E9" w:rsidR="00DB5C72" w:rsidRPr="00C67EF1" w:rsidRDefault="00124943" w:rsidP="00E87976">
            <w:pPr>
              <w:keepNext/>
              <w:jc w:val="center"/>
            </w:pPr>
            <w:r w:rsidRPr="00C67EF1">
              <w:t>Denosumab</w:t>
            </w:r>
          </w:p>
          <w:p w14:paraId="69897319" w14:textId="77777777" w:rsidR="00DB5C72" w:rsidRPr="00C67EF1" w:rsidRDefault="00DB5C72" w:rsidP="00E87976">
            <w:pPr>
              <w:keepNext/>
              <w:jc w:val="center"/>
            </w:pPr>
            <w:r w:rsidRPr="00C67EF1">
              <w:t>n = 3902</w:t>
            </w:r>
          </w:p>
        </w:tc>
        <w:tc>
          <w:tcPr>
            <w:tcW w:w="1190" w:type="pct"/>
            <w:vMerge/>
          </w:tcPr>
          <w:p w14:paraId="59117CB1" w14:textId="77777777" w:rsidR="00DB5C72" w:rsidRPr="00C67EF1" w:rsidRDefault="00DB5C72" w:rsidP="00E87976">
            <w:pPr>
              <w:keepNext/>
            </w:pPr>
          </w:p>
        </w:tc>
        <w:tc>
          <w:tcPr>
            <w:tcW w:w="1250" w:type="pct"/>
            <w:vMerge/>
          </w:tcPr>
          <w:p w14:paraId="0EE980C0" w14:textId="77777777" w:rsidR="00DB5C72" w:rsidRPr="00C67EF1" w:rsidRDefault="00DB5C72" w:rsidP="00E87976">
            <w:pPr>
              <w:keepNext/>
            </w:pPr>
          </w:p>
        </w:tc>
      </w:tr>
      <w:tr w:rsidR="00DB5C72" w:rsidRPr="00C67EF1" w14:paraId="134BEA37" w14:textId="77777777" w:rsidTr="00E87976">
        <w:trPr>
          <w:cantSplit/>
          <w:trHeight w:val="57"/>
        </w:trPr>
        <w:tc>
          <w:tcPr>
            <w:tcW w:w="673" w:type="pct"/>
          </w:tcPr>
          <w:p w14:paraId="3870C913" w14:textId="77777777" w:rsidR="00DB5C72" w:rsidRPr="00C67EF1" w:rsidRDefault="00DB5C72" w:rsidP="00E87976">
            <w:r w:rsidRPr="00C67EF1">
              <w:t>0...1 aastat</w:t>
            </w:r>
          </w:p>
        </w:tc>
        <w:tc>
          <w:tcPr>
            <w:tcW w:w="968" w:type="pct"/>
          </w:tcPr>
          <w:p w14:paraId="59DEA010" w14:textId="77777777" w:rsidR="00DB5C72" w:rsidRPr="00C67EF1" w:rsidRDefault="00DB5C72" w:rsidP="00E87976">
            <w:pPr>
              <w:jc w:val="center"/>
            </w:pPr>
            <w:r w:rsidRPr="00C67EF1">
              <w:t>2,2</w:t>
            </w:r>
          </w:p>
        </w:tc>
        <w:tc>
          <w:tcPr>
            <w:tcW w:w="919" w:type="pct"/>
          </w:tcPr>
          <w:p w14:paraId="4CAF6E90" w14:textId="77777777" w:rsidR="00DB5C72" w:rsidRPr="00C67EF1" w:rsidRDefault="00DB5C72" w:rsidP="00E87976">
            <w:pPr>
              <w:jc w:val="center"/>
            </w:pPr>
            <w:r w:rsidRPr="00C67EF1">
              <w:t>0,9</w:t>
            </w:r>
          </w:p>
        </w:tc>
        <w:tc>
          <w:tcPr>
            <w:tcW w:w="1190" w:type="pct"/>
          </w:tcPr>
          <w:p w14:paraId="0131619C" w14:textId="77777777" w:rsidR="00DB5C72" w:rsidRPr="00C67EF1" w:rsidRDefault="00DB5C72" w:rsidP="00E87976">
            <w:r w:rsidRPr="00C67EF1">
              <w:t>1,4 (0,8; 1,9)</w:t>
            </w:r>
          </w:p>
        </w:tc>
        <w:tc>
          <w:tcPr>
            <w:tcW w:w="1250" w:type="pct"/>
          </w:tcPr>
          <w:p w14:paraId="5E7A423C" w14:textId="77777777" w:rsidR="00DB5C72" w:rsidRPr="00C67EF1" w:rsidRDefault="00DB5C72" w:rsidP="00E87976">
            <w:r w:rsidRPr="00C67EF1">
              <w:t>61 (42; 74)**</w:t>
            </w:r>
          </w:p>
        </w:tc>
      </w:tr>
      <w:tr w:rsidR="00DB5C72" w:rsidRPr="00C67EF1" w14:paraId="6DF22C03" w14:textId="77777777" w:rsidTr="00E87976">
        <w:trPr>
          <w:cantSplit/>
          <w:trHeight w:val="57"/>
        </w:trPr>
        <w:tc>
          <w:tcPr>
            <w:tcW w:w="673" w:type="pct"/>
          </w:tcPr>
          <w:p w14:paraId="62650CEE" w14:textId="77777777" w:rsidR="00DB5C72" w:rsidRPr="00C67EF1" w:rsidRDefault="00DB5C72" w:rsidP="00E87976">
            <w:r w:rsidRPr="00C67EF1">
              <w:t>0...2 aastat</w:t>
            </w:r>
          </w:p>
        </w:tc>
        <w:tc>
          <w:tcPr>
            <w:tcW w:w="968" w:type="pct"/>
          </w:tcPr>
          <w:p w14:paraId="59ADF534" w14:textId="77777777" w:rsidR="00DB5C72" w:rsidRPr="00C67EF1" w:rsidRDefault="00DB5C72" w:rsidP="00E87976">
            <w:pPr>
              <w:jc w:val="center"/>
            </w:pPr>
            <w:r w:rsidRPr="00C67EF1">
              <w:t>5,0</w:t>
            </w:r>
          </w:p>
        </w:tc>
        <w:tc>
          <w:tcPr>
            <w:tcW w:w="919" w:type="pct"/>
          </w:tcPr>
          <w:p w14:paraId="01A4B791" w14:textId="77777777" w:rsidR="00DB5C72" w:rsidRPr="00C67EF1" w:rsidRDefault="00DB5C72" w:rsidP="00E87976">
            <w:pPr>
              <w:jc w:val="center"/>
            </w:pPr>
            <w:r w:rsidRPr="00C67EF1">
              <w:t>1,4</w:t>
            </w:r>
          </w:p>
        </w:tc>
        <w:tc>
          <w:tcPr>
            <w:tcW w:w="1190" w:type="pct"/>
          </w:tcPr>
          <w:p w14:paraId="2722E9D4" w14:textId="77777777" w:rsidR="00DB5C72" w:rsidRPr="00C67EF1" w:rsidRDefault="00DB5C72" w:rsidP="00E87976">
            <w:r w:rsidRPr="00C67EF1">
              <w:t>3,5 (2,7; 4,3)</w:t>
            </w:r>
          </w:p>
        </w:tc>
        <w:tc>
          <w:tcPr>
            <w:tcW w:w="1250" w:type="pct"/>
          </w:tcPr>
          <w:p w14:paraId="01712DAE" w14:textId="77777777" w:rsidR="00DB5C72" w:rsidRPr="00C67EF1" w:rsidRDefault="00DB5C72" w:rsidP="00E87976">
            <w:r w:rsidRPr="00C67EF1">
              <w:t>71 (61; 79)**</w:t>
            </w:r>
          </w:p>
        </w:tc>
      </w:tr>
      <w:tr w:rsidR="00DB5C72" w:rsidRPr="00C67EF1" w14:paraId="6C3A0D42" w14:textId="77777777" w:rsidTr="00E87976">
        <w:trPr>
          <w:cantSplit/>
          <w:trHeight w:val="57"/>
        </w:trPr>
        <w:tc>
          <w:tcPr>
            <w:tcW w:w="673" w:type="pct"/>
          </w:tcPr>
          <w:p w14:paraId="7E8F4F55" w14:textId="77777777" w:rsidR="00DB5C72" w:rsidRPr="00C67EF1" w:rsidRDefault="00DB5C72" w:rsidP="00E87976">
            <w:pPr>
              <w:keepNext/>
            </w:pPr>
            <w:r w:rsidRPr="00C67EF1">
              <w:lastRenderedPageBreak/>
              <w:t>0...3 aastat</w:t>
            </w:r>
          </w:p>
        </w:tc>
        <w:tc>
          <w:tcPr>
            <w:tcW w:w="968" w:type="pct"/>
          </w:tcPr>
          <w:p w14:paraId="5AE37493" w14:textId="77777777" w:rsidR="00DB5C72" w:rsidRPr="00C67EF1" w:rsidRDefault="00DB5C72" w:rsidP="00E87976">
            <w:pPr>
              <w:keepNext/>
              <w:jc w:val="center"/>
            </w:pPr>
            <w:r w:rsidRPr="00C67EF1">
              <w:t>7,2</w:t>
            </w:r>
          </w:p>
        </w:tc>
        <w:tc>
          <w:tcPr>
            <w:tcW w:w="919" w:type="pct"/>
          </w:tcPr>
          <w:p w14:paraId="62FC1F9D" w14:textId="77777777" w:rsidR="00DB5C72" w:rsidRPr="00C67EF1" w:rsidRDefault="00DB5C72" w:rsidP="00E87976">
            <w:pPr>
              <w:keepNext/>
              <w:jc w:val="center"/>
            </w:pPr>
            <w:r w:rsidRPr="00C67EF1">
              <w:t>2,3</w:t>
            </w:r>
          </w:p>
        </w:tc>
        <w:tc>
          <w:tcPr>
            <w:tcW w:w="1190" w:type="pct"/>
          </w:tcPr>
          <w:p w14:paraId="7D55BFAB" w14:textId="77777777" w:rsidR="00DB5C72" w:rsidRPr="00C67EF1" w:rsidRDefault="00DB5C72" w:rsidP="00E87976">
            <w:pPr>
              <w:keepNext/>
            </w:pPr>
            <w:r w:rsidRPr="00C67EF1">
              <w:t>4,8 (3,9; 5,8)</w:t>
            </w:r>
          </w:p>
        </w:tc>
        <w:tc>
          <w:tcPr>
            <w:tcW w:w="1250" w:type="pct"/>
          </w:tcPr>
          <w:p w14:paraId="5DA70A11" w14:textId="77777777" w:rsidR="00DB5C72" w:rsidRPr="00C67EF1" w:rsidRDefault="00DB5C72" w:rsidP="00E87976">
            <w:pPr>
              <w:keepNext/>
            </w:pPr>
            <w:r w:rsidRPr="00C67EF1">
              <w:t>68 (59; 74)*</w:t>
            </w:r>
          </w:p>
        </w:tc>
      </w:tr>
    </w:tbl>
    <w:p w14:paraId="7F83D6C6" w14:textId="77777777" w:rsidR="008011D6" w:rsidRPr="00C67EF1" w:rsidRDefault="008011D6" w:rsidP="00C345B1">
      <w:pPr>
        <w:rPr>
          <w:sz w:val="20"/>
          <w:szCs w:val="20"/>
        </w:rPr>
      </w:pPr>
      <w:r w:rsidRPr="00C67EF1">
        <w:rPr>
          <w:sz w:val="20"/>
        </w:rPr>
        <w:t>*p &lt; 0,0001; **p &lt; 0,0001 – selgitav analüüs</w:t>
      </w:r>
    </w:p>
    <w:p w14:paraId="7FD36363" w14:textId="77777777" w:rsidR="008011D6" w:rsidRPr="00C67EF1" w:rsidRDefault="008011D6" w:rsidP="008B4ED7"/>
    <w:p w14:paraId="6B98B7BC" w14:textId="77777777" w:rsidR="008011D6" w:rsidRPr="00C67EF1" w:rsidRDefault="008011D6" w:rsidP="008B4ED7">
      <w:pPr>
        <w:keepNext/>
        <w:tabs>
          <w:tab w:val="clear" w:pos="567"/>
        </w:tabs>
        <w:rPr>
          <w:i/>
          <w:iCs/>
        </w:rPr>
      </w:pPr>
      <w:r w:rsidRPr="00C67EF1">
        <w:rPr>
          <w:i/>
        </w:rPr>
        <w:t>Mõju puusapiirkonna murdudele</w:t>
      </w:r>
    </w:p>
    <w:p w14:paraId="5CCDA15B" w14:textId="5EC33F24" w:rsidR="008603DE" w:rsidRPr="00C67EF1" w:rsidRDefault="008011D6" w:rsidP="008B4ED7">
      <w:r w:rsidRPr="00C67EF1">
        <w:t xml:space="preserve">Puusapiirkonna murdude suhteline risk vähenes </w:t>
      </w:r>
      <w:r w:rsidR="00367665" w:rsidRPr="00C67EF1">
        <w:t>denosumabi</w:t>
      </w:r>
      <w:r w:rsidRPr="00C67EF1">
        <w:t xml:space="preserve">ga 40% (absoluutse riski vähenemine 0,5%) 3 aasta vältel (p &lt; 0,05). Puusapiirkonna murdude tekkesagedus 3. aastaks oli platseeborühmas 1,2%, võrreldes 0,7% </w:t>
      </w:r>
      <w:r w:rsidR="00367665" w:rsidRPr="00C67EF1">
        <w:t>denosumabi</w:t>
      </w:r>
      <w:r w:rsidRPr="00C67EF1">
        <w:t xml:space="preserve"> rühmas.</w:t>
      </w:r>
    </w:p>
    <w:p w14:paraId="57B3F5DA" w14:textId="77777777" w:rsidR="008011D6" w:rsidRPr="00C67EF1" w:rsidRDefault="008011D6" w:rsidP="008B4ED7"/>
    <w:p w14:paraId="2DEB8536" w14:textId="035A3A1F" w:rsidR="008011D6" w:rsidRPr="00C67EF1" w:rsidRDefault="008011D6" w:rsidP="008B4ED7">
      <w:r w:rsidRPr="00C67EF1">
        <w:rPr>
          <w:i/>
        </w:rPr>
        <w:t>Post</w:t>
      </w:r>
      <w:r w:rsidRPr="00C67EF1">
        <w:rPr>
          <w:i/>
        </w:rPr>
        <w:noBreakHyphen/>
        <w:t>hoc</w:t>
      </w:r>
      <w:r w:rsidRPr="00C67EF1">
        <w:t xml:space="preserve"> analüüsis üle 75</w:t>
      </w:r>
      <w:r w:rsidRPr="00C67EF1">
        <w:noBreakHyphen/>
        <w:t xml:space="preserve">aastaste naiste kohta täheldati </w:t>
      </w:r>
      <w:r w:rsidR="00367665" w:rsidRPr="00C67EF1">
        <w:t>denosumabi</w:t>
      </w:r>
      <w:r w:rsidRPr="00C67EF1">
        <w:t>ga suhtelise riski vähenemist 62% (absoluutse riski vähenemine 1,4%, p &lt; 0,01).</w:t>
      </w:r>
    </w:p>
    <w:p w14:paraId="3F623A5D" w14:textId="77777777" w:rsidR="008011D6" w:rsidRPr="00C67EF1" w:rsidRDefault="008011D6" w:rsidP="008B4ED7"/>
    <w:p w14:paraId="3665E225" w14:textId="77777777" w:rsidR="008011D6" w:rsidRPr="00C67EF1" w:rsidRDefault="008011D6" w:rsidP="008B4ED7">
      <w:pPr>
        <w:keepNext/>
        <w:tabs>
          <w:tab w:val="clear" w:pos="567"/>
        </w:tabs>
        <w:rPr>
          <w:i/>
          <w:iCs/>
        </w:rPr>
      </w:pPr>
      <w:r w:rsidRPr="00C67EF1">
        <w:rPr>
          <w:i/>
        </w:rPr>
        <w:t>Mõju kõikidele kliinilistele luumurdudele</w:t>
      </w:r>
    </w:p>
    <w:p w14:paraId="7DA16F8B" w14:textId="37747C46" w:rsidR="008011D6" w:rsidRPr="00C67EF1" w:rsidRDefault="00367665" w:rsidP="008B4ED7">
      <w:r w:rsidRPr="00C67EF1">
        <w:t>Denosumab</w:t>
      </w:r>
      <w:r w:rsidR="008011D6" w:rsidRPr="00C67EF1">
        <w:t xml:space="preserve"> vähendas olulisel määral igat liiki luumurde kõikides rühmades (vt tabel 3).</w:t>
      </w:r>
    </w:p>
    <w:p w14:paraId="354119FD" w14:textId="77777777" w:rsidR="008011D6" w:rsidRPr="00C67EF1" w:rsidRDefault="008011D6" w:rsidP="008B4ED7"/>
    <w:p w14:paraId="1D8EC75E" w14:textId="0AD04813" w:rsidR="008011D6" w:rsidRPr="00C67EF1"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C67EF1">
        <w:rPr>
          <w:rFonts w:ascii="Times New Roman" w:hAnsi="Times New Roman"/>
          <w:b/>
          <w:color w:val="auto"/>
          <w:sz w:val="22"/>
        </w:rPr>
        <w:t xml:space="preserve">Tabel 3. </w:t>
      </w:r>
      <w:r w:rsidR="00367665" w:rsidRPr="00C67EF1">
        <w:rPr>
          <w:rFonts w:ascii="Times New Roman" w:hAnsi="Times New Roman"/>
          <w:b/>
          <w:color w:val="auto"/>
          <w:sz w:val="22"/>
        </w:rPr>
        <w:t>Denosumabi</w:t>
      </w:r>
      <w:r w:rsidRPr="00C67EF1">
        <w:rPr>
          <w:rFonts w:ascii="Times New Roman" w:hAnsi="Times New Roman"/>
          <w:b/>
          <w:color w:val="auto"/>
          <w:sz w:val="22"/>
        </w:rPr>
        <w:t xml:space="preserve"> mõju kliiniliste murdude tekkeriskile 3 aasta vältel</w:t>
      </w:r>
    </w:p>
    <w:p w14:paraId="09832D6E" w14:textId="77777777" w:rsidR="008011D6" w:rsidRPr="00C67EF1" w:rsidRDefault="008011D6" w:rsidP="008B4ED7">
      <w:pPr>
        <w:keepNext/>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3"/>
        <w:gridCol w:w="1376"/>
        <w:gridCol w:w="1724"/>
        <w:gridCol w:w="1788"/>
        <w:gridCol w:w="1832"/>
      </w:tblGrid>
      <w:tr w:rsidR="00DB5C72" w:rsidRPr="00C67EF1" w14:paraId="1ECEC02C" w14:textId="77777777" w:rsidTr="00E87976">
        <w:trPr>
          <w:cantSplit/>
          <w:trHeight w:val="57"/>
          <w:tblHeader/>
        </w:trPr>
        <w:tc>
          <w:tcPr>
            <w:tcW w:w="1464" w:type="pct"/>
            <w:vMerge w:val="restart"/>
            <w:tcBorders>
              <w:top w:val="single" w:sz="4" w:space="0" w:color="auto"/>
              <w:left w:val="single" w:sz="4" w:space="0" w:color="auto"/>
              <w:right w:val="single" w:sz="4" w:space="0" w:color="auto"/>
            </w:tcBorders>
          </w:tcPr>
          <w:p w14:paraId="738CE083" w14:textId="77777777" w:rsidR="00DB5C72" w:rsidRPr="00C67EF1" w:rsidRDefault="00DB5C72" w:rsidP="00E87976">
            <w:pPr>
              <w:pStyle w:val="lbltxt"/>
              <w:keepNext/>
              <w:rPr>
                <w:noProof w:val="0"/>
              </w:rPr>
            </w:pPr>
          </w:p>
        </w:tc>
        <w:tc>
          <w:tcPr>
            <w:tcW w:w="1630" w:type="pct"/>
            <w:gridSpan w:val="2"/>
            <w:tcBorders>
              <w:top w:val="single" w:sz="4" w:space="0" w:color="auto"/>
              <w:left w:val="single" w:sz="4" w:space="0" w:color="auto"/>
              <w:bottom w:val="single" w:sz="4" w:space="0" w:color="auto"/>
              <w:right w:val="single" w:sz="4" w:space="0" w:color="auto"/>
            </w:tcBorders>
          </w:tcPr>
          <w:p w14:paraId="7E8DF714" w14:textId="77777777" w:rsidR="00DB5C72" w:rsidRPr="00C67EF1" w:rsidRDefault="00DB5C72" w:rsidP="00E87976">
            <w:pPr>
              <w:jc w:val="center"/>
            </w:pPr>
            <w:r w:rsidRPr="00C67EF1">
              <w:t>Luumurruga naiste osakaal (%)</w:t>
            </w:r>
            <w:r w:rsidRPr="00C67EF1">
              <w:rPr>
                <w:vertAlign w:val="superscript"/>
              </w:rPr>
              <w:t>+</w:t>
            </w:r>
          </w:p>
        </w:tc>
        <w:tc>
          <w:tcPr>
            <w:tcW w:w="941" w:type="pct"/>
            <w:vMerge w:val="restart"/>
            <w:tcBorders>
              <w:top w:val="single" w:sz="4" w:space="0" w:color="auto"/>
              <w:left w:val="single" w:sz="4" w:space="0" w:color="auto"/>
              <w:bottom w:val="single" w:sz="4" w:space="0" w:color="auto"/>
              <w:right w:val="single" w:sz="4" w:space="0" w:color="auto"/>
            </w:tcBorders>
          </w:tcPr>
          <w:p w14:paraId="274CA3FE" w14:textId="77777777" w:rsidR="00DB5C72" w:rsidRPr="00C67EF1" w:rsidRDefault="00DB5C72" w:rsidP="00E87976">
            <w:r w:rsidRPr="00C67EF1">
              <w:t>Absoluutse riski vähenemine (%)</w:t>
            </w:r>
          </w:p>
          <w:p w14:paraId="423C0623" w14:textId="77777777" w:rsidR="00DB5C72" w:rsidRPr="00C67EF1" w:rsidRDefault="00DB5C72" w:rsidP="00E87976">
            <w:r w:rsidRPr="00C67EF1">
              <w:t>(95% usaldusvahemik)</w:t>
            </w:r>
          </w:p>
        </w:tc>
        <w:tc>
          <w:tcPr>
            <w:tcW w:w="965" w:type="pct"/>
            <w:vMerge w:val="restart"/>
            <w:tcBorders>
              <w:top w:val="single" w:sz="4" w:space="0" w:color="auto"/>
              <w:left w:val="single" w:sz="4" w:space="0" w:color="auto"/>
              <w:bottom w:val="single" w:sz="4" w:space="0" w:color="auto"/>
              <w:right w:val="single" w:sz="4" w:space="0" w:color="auto"/>
            </w:tcBorders>
          </w:tcPr>
          <w:p w14:paraId="13C455C4" w14:textId="77777777" w:rsidR="00DB5C72" w:rsidRPr="00C67EF1" w:rsidRDefault="00DB5C72" w:rsidP="00E87976">
            <w:r w:rsidRPr="00C67EF1">
              <w:t>Suhtelise riski vähenemine (%)</w:t>
            </w:r>
          </w:p>
          <w:p w14:paraId="6E1B0D01" w14:textId="77777777" w:rsidR="00DB5C72" w:rsidRPr="00C67EF1" w:rsidRDefault="00DB5C72" w:rsidP="00E87976">
            <w:r w:rsidRPr="00C67EF1">
              <w:t>(95% usaldusvahemik)</w:t>
            </w:r>
          </w:p>
        </w:tc>
      </w:tr>
      <w:tr w:rsidR="00DB5C72" w:rsidRPr="00C67EF1" w14:paraId="423A68E6" w14:textId="77777777" w:rsidTr="00E87976">
        <w:trPr>
          <w:cantSplit/>
          <w:trHeight w:val="57"/>
          <w:tblHeader/>
        </w:trPr>
        <w:tc>
          <w:tcPr>
            <w:tcW w:w="1464" w:type="pct"/>
            <w:vMerge/>
            <w:tcBorders>
              <w:left w:val="single" w:sz="4" w:space="0" w:color="auto"/>
              <w:bottom w:val="single" w:sz="4" w:space="0" w:color="auto"/>
              <w:right w:val="single" w:sz="4" w:space="0" w:color="auto"/>
            </w:tcBorders>
          </w:tcPr>
          <w:p w14:paraId="7CAF2588" w14:textId="77777777" w:rsidR="00DB5C72" w:rsidRPr="00C67EF1" w:rsidRDefault="00DB5C72" w:rsidP="00E87976">
            <w:pPr>
              <w:keepNext/>
            </w:pPr>
          </w:p>
        </w:tc>
        <w:tc>
          <w:tcPr>
            <w:tcW w:w="724" w:type="pct"/>
            <w:tcBorders>
              <w:top w:val="single" w:sz="4" w:space="0" w:color="auto"/>
              <w:left w:val="single" w:sz="4" w:space="0" w:color="auto"/>
              <w:bottom w:val="single" w:sz="4" w:space="0" w:color="auto"/>
              <w:right w:val="single" w:sz="4" w:space="0" w:color="auto"/>
            </w:tcBorders>
          </w:tcPr>
          <w:p w14:paraId="663FD288" w14:textId="77777777" w:rsidR="00DB5C72" w:rsidRPr="00C67EF1" w:rsidRDefault="00DB5C72" w:rsidP="00E87976">
            <w:pPr>
              <w:jc w:val="center"/>
            </w:pPr>
            <w:r w:rsidRPr="00C67EF1">
              <w:t>Platseebo</w:t>
            </w:r>
          </w:p>
          <w:p w14:paraId="397C9CA0" w14:textId="77777777" w:rsidR="00DB5C72" w:rsidRPr="00C67EF1" w:rsidRDefault="00DB5C72" w:rsidP="00E87976">
            <w:pPr>
              <w:jc w:val="center"/>
            </w:pPr>
            <w:r w:rsidRPr="00C67EF1">
              <w:t>n = 3906</w:t>
            </w:r>
          </w:p>
        </w:tc>
        <w:tc>
          <w:tcPr>
            <w:tcW w:w="907" w:type="pct"/>
            <w:tcBorders>
              <w:top w:val="single" w:sz="4" w:space="0" w:color="auto"/>
              <w:left w:val="single" w:sz="4" w:space="0" w:color="auto"/>
              <w:bottom w:val="single" w:sz="4" w:space="0" w:color="auto"/>
              <w:right w:val="single" w:sz="4" w:space="0" w:color="auto"/>
            </w:tcBorders>
          </w:tcPr>
          <w:p w14:paraId="71CABC39" w14:textId="5050891F" w:rsidR="00DB5C72" w:rsidRPr="00C67EF1" w:rsidRDefault="00367665" w:rsidP="00E87976">
            <w:pPr>
              <w:jc w:val="center"/>
            </w:pPr>
            <w:r w:rsidRPr="00C67EF1">
              <w:t>Denosumab</w:t>
            </w:r>
            <w:r w:rsidRPr="00C67EF1" w:rsidDel="00367665">
              <w:t xml:space="preserve"> </w:t>
            </w:r>
            <w:r w:rsidR="00DB5C72" w:rsidRPr="00C67EF1">
              <w:t>n = 3902</w:t>
            </w:r>
          </w:p>
        </w:tc>
        <w:tc>
          <w:tcPr>
            <w:tcW w:w="941" w:type="pct"/>
            <w:vMerge/>
            <w:tcBorders>
              <w:top w:val="single" w:sz="4" w:space="0" w:color="auto"/>
              <w:left w:val="single" w:sz="4" w:space="0" w:color="auto"/>
              <w:bottom w:val="single" w:sz="4" w:space="0" w:color="auto"/>
              <w:right w:val="single" w:sz="4" w:space="0" w:color="auto"/>
            </w:tcBorders>
            <w:vAlign w:val="center"/>
          </w:tcPr>
          <w:p w14:paraId="09A3CD2C" w14:textId="77777777" w:rsidR="00DB5C72" w:rsidRPr="00C67EF1" w:rsidRDefault="00DB5C72" w:rsidP="00E87976"/>
        </w:tc>
        <w:tc>
          <w:tcPr>
            <w:tcW w:w="965" w:type="pct"/>
            <w:vMerge/>
            <w:tcBorders>
              <w:top w:val="single" w:sz="4" w:space="0" w:color="auto"/>
              <w:left w:val="single" w:sz="4" w:space="0" w:color="auto"/>
              <w:bottom w:val="single" w:sz="4" w:space="0" w:color="auto"/>
              <w:right w:val="single" w:sz="4" w:space="0" w:color="auto"/>
            </w:tcBorders>
            <w:vAlign w:val="center"/>
          </w:tcPr>
          <w:p w14:paraId="6C02CB34" w14:textId="77777777" w:rsidR="00DB5C72" w:rsidRPr="00C67EF1" w:rsidRDefault="00DB5C72" w:rsidP="00E87976"/>
        </w:tc>
      </w:tr>
      <w:tr w:rsidR="00DB5C72" w:rsidRPr="00C67EF1" w14:paraId="154D802B"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5D725AE" w14:textId="77777777" w:rsidR="00DB5C72" w:rsidRPr="00C67EF1" w:rsidRDefault="00DB5C72" w:rsidP="00E87976">
            <w:r w:rsidRPr="00C67EF1">
              <w:t>Mistahes kliiniline murd</w:t>
            </w:r>
            <w:r w:rsidRPr="00C67EF1">
              <w:rPr>
                <w:vertAlign w:val="superscript"/>
              </w:rPr>
              <w:t>1</w:t>
            </w:r>
          </w:p>
        </w:tc>
        <w:tc>
          <w:tcPr>
            <w:tcW w:w="724" w:type="pct"/>
            <w:tcBorders>
              <w:top w:val="single" w:sz="4" w:space="0" w:color="auto"/>
              <w:left w:val="single" w:sz="4" w:space="0" w:color="auto"/>
              <w:bottom w:val="single" w:sz="4" w:space="0" w:color="auto"/>
              <w:right w:val="single" w:sz="4" w:space="0" w:color="auto"/>
            </w:tcBorders>
          </w:tcPr>
          <w:p w14:paraId="39CD7428" w14:textId="77777777" w:rsidR="00DB5C72" w:rsidRPr="00C67EF1" w:rsidRDefault="00DB5C72" w:rsidP="00E87976">
            <w:pPr>
              <w:jc w:val="center"/>
            </w:pPr>
            <w:r w:rsidRPr="00C67EF1">
              <w:t>10,2</w:t>
            </w:r>
          </w:p>
        </w:tc>
        <w:tc>
          <w:tcPr>
            <w:tcW w:w="907" w:type="pct"/>
            <w:tcBorders>
              <w:top w:val="single" w:sz="4" w:space="0" w:color="auto"/>
              <w:left w:val="single" w:sz="4" w:space="0" w:color="auto"/>
              <w:bottom w:val="single" w:sz="4" w:space="0" w:color="auto"/>
              <w:right w:val="single" w:sz="4" w:space="0" w:color="auto"/>
            </w:tcBorders>
          </w:tcPr>
          <w:p w14:paraId="19EDE43F" w14:textId="77777777" w:rsidR="00DB5C72" w:rsidRPr="00C67EF1" w:rsidRDefault="00DB5C72" w:rsidP="00E87976">
            <w:pPr>
              <w:jc w:val="center"/>
            </w:pPr>
            <w:r w:rsidRPr="00C67EF1">
              <w:t>7,2</w:t>
            </w:r>
          </w:p>
        </w:tc>
        <w:tc>
          <w:tcPr>
            <w:tcW w:w="941" w:type="pct"/>
            <w:tcBorders>
              <w:top w:val="single" w:sz="4" w:space="0" w:color="auto"/>
              <w:left w:val="single" w:sz="4" w:space="0" w:color="auto"/>
              <w:bottom w:val="single" w:sz="4" w:space="0" w:color="auto"/>
              <w:right w:val="single" w:sz="4" w:space="0" w:color="auto"/>
            </w:tcBorders>
          </w:tcPr>
          <w:p w14:paraId="565A03D3" w14:textId="77777777" w:rsidR="00DB5C72" w:rsidRPr="00C67EF1" w:rsidRDefault="00DB5C72" w:rsidP="00E87976">
            <w:r w:rsidRPr="00C67EF1">
              <w:t>2,9 (1,6; 4,2)</w:t>
            </w:r>
          </w:p>
        </w:tc>
        <w:tc>
          <w:tcPr>
            <w:tcW w:w="965" w:type="pct"/>
            <w:tcBorders>
              <w:top w:val="single" w:sz="4" w:space="0" w:color="auto"/>
              <w:left w:val="single" w:sz="4" w:space="0" w:color="auto"/>
              <w:bottom w:val="single" w:sz="4" w:space="0" w:color="auto"/>
              <w:right w:val="single" w:sz="4" w:space="0" w:color="auto"/>
            </w:tcBorders>
          </w:tcPr>
          <w:p w14:paraId="5651A5AB" w14:textId="77777777" w:rsidR="00DB5C72" w:rsidRPr="00C67EF1" w:rsidRDefault="00DB5C72" w:rsidP="00E87976">
            <w:r w:rsidRPr="00C67EF1">
              <w:t>30 (19; 41)***</w:t>
            </w:r>
          </w:p>
        </w:tc>
      </w:tr>
      <w:tr w:rsidR="00DB5C72" w:rsidRPr="00C67EF1" w14:paraId="5108C5FB"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93AAC70" w14:textId="77777777" w:rsidR="00DB5C72" w:rsidRPr="00C67EF1" w:rsidRDefault="00DB5C72" w:rsidP="00E87976">
            <w:r w:rsidRPr="00C67EF1">
              <w:t>Kliiniline lülisambamurd</w:t>
            </w:r>
          </w:p>
        </w:tc>
        <w:tc>
          <w:tcPr>
            <w:tcW w:w="724" w:type="pct"/>
            <w:tcBorders>
              <w:top w:val="single" w:sz="4" w:space="0" w:color="auto"/>
              <w:left w:val="single" w:sz="4" w:space="0" w:color="auto"/>
              <w:bottom w:val="single" w:sz="4" w:space="0" w:color="auto"/>
              <w:right w:val="single" w:sz="4" w:space="0" w:color="auto"/>
            </w:tcBorders>
          </w:tcPr>
          <w:p w14:paraId="3AF63515" w14:textId="77777777" w:rsidR="00DB5C72" w:rsidRPr="00C67EF1" w:rsidRDefault="00DB5C72" w:rsidP="00E87976">
            <w:pPr>
              <w:jc w:val="center"/>
            </w:pPr>
            <w:r w:rsidRPr="00C67EF1">
              <w:t>2,6</w:t>
            </w:r>
          </w:p>
        </w:tc>
        <w:tc>
          <w:tcPr>
            <w:tcW w:w="907" w:type="pct"/>
            <w:tcBorders>
              <w:top w:val="single" w:sz="4" w:space="0" w:color="auto"/>
              <w:left w:val="single" w:sz="4" w:space="0" w:color="auto"/>
              <w:bottom w:val="single" w:sz="4" w:space="0" w:color="auto"/>
              <w:right w:val="single" w:sz="4" w:space="0" w:color="auto"/>
            </w:tcBorders>
          </w:tcPr>
          <w:p w14:paraId="125F2BCA" w14:textId="77777777" w:rsidR="00DB5C72" w:rsidRPr="00C67EF1" w:rsidRDefault="00DB5C72" w:rsidP="00E87976">
            <w:pPr>
              <w:jc w:val="center"/>
            </w:pPr>
            <w:r w:rsidRPr="00C67EF1">
              <w:t>0,8</w:t>
            </w:r>
          </w:p>
        </w:tc>
        <w:tc>
          <w:tcPr>
            <w:tcW w:w="941" w:type="pct"/>
            <w:tcBorders>
              <w:top w:val="single" w:sz="4" w:space="0" w:color="auto"/>
              <w:left w:val="single" w:sz="4" w:space="0" w:color="auto"/>
              <w:bottom w:val="single" w:sz="4" w:space="0" w:color="auto"/>
              <w:right w:val="single" w:sz="4" w:space="0" w:color="auto"/>
            </w:tcBorders>
          </w:tcPr>
          <w:p w14:paraId="681FB0F5" w14:textId="77777777" w:rsidR="00DB5C72" w:rsidRPr="00C67EF1" w:rsidRDefault="00DB5C72" w:rsidP="00E87976">
            <w:r w:rsidRPr="00C67EF1">
              <w:t>1,8 (1,2; 2,4)</w:t>
            </w:r>
          </w:p>
        </w:tc>
        <w:tc>
          <w:tcPr>
            <w:tcW w:w="965" w:type="pct"/>
            <w:tcBorders>
              <w:top w:val="single" w:sz="4" w:space="0" w:color="auto"/>
              <w:left w:val="single" w:sz="4" w:space="0" w:color="auto"/>
              <w:bottom w:val="single" w:sz="4" w:space="0" w:color="auto"/>
              <w:right w:val="single" w:sz="4" w:space="0" w:color="auto"/>
            </w:tcBorders>
          </w:tcPr>
          <w:p w14:paraId="22D49946" w14:textId="77777777" w:rsidR="00DB5C72" w:rsidRPr="00C67EF1" w:rsidRDefault="00DB5C72" w:rsidP="00E87976">
            <w:r w:rsidRPr="00C67EF1">
              <w:t>69 (53; 80)***</w:t>
            </w:r>
          </w:p>
        </w:tc>
      </w:tr>
      <w:tr w:rsidR="00DB5C72" w:rsidRPr="00C67EF1" w14:paraId="63179C0E"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58A006D3" w14:textId="77777777" w:rsidR="00DB5C72" w:rsidRPr="00C67EF1" w:rsidRDefault="00DB5C72" w:rsidP="00E87976">
            <w:r w:rsidRPr="00C67EF1">
              <w:t>Mitte</w:t>
            </w:r>
            <w:r w:rsidRPr="00C67EF1">
              <w:noBreakHyphen/>
              <w:t>lülisambamurd</w:t>
            </w:r>
            <w:r w:rsidRPr="00C67EF1">
              <w:rPr>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0E32A1ED" w14:textId="77777777" w:rsidR="00DB5C72" w:rsidRPr="00C67EF1" w:rsidRDefault="00DB5C72" w:rsidP="00E87976">
            <w:pPr>
              <w:jc w:val="center"/>
            </w:pPr>
            <w:r w:rsidRPr="00C67EF1">
              <w:t>8,0</w:t>
            </w:r>
          </w:p>
        </w:tc>
        <w:tc>
          <w:tcPr>
            <w:tcW w:w="907" w:type="pct"/>
            <w:tcBorders>
              <w:top w:val="single" w:sz="4" w:space="0" w:color="auto"/>
              <w:left w:val="single" w:sz="4" w:space="0" w:color="auto"/>
              <w:bottom w:val="single" w:sz="4" w:space="0" w:color="auto"/>
              <w:right w:val="single" w:sz="4" w:space="0" w:color="auto"/>
            </w:tcBorders>
          </w:tcPr>
          <w:p w14:paraId="477AA956" w14:textId="77777777" w:rsidR="00DB5C72" w:rsidRPr="00C67EF1" w:rsidRDefault="00DB5C72" w:rsidP="00E87976">
            <w:pPr>
              <w:jc w:val="center"/>
            </w:pPr>
            <w:r w:rsidRPr="00C67EF1">
              <w:t>6,5</w:t>
            </w:r>
          </w:p>
        </w:tc>
        <w:tc>
          <w:tcPr>
            <w:tcW w:w="941" w:type="pct"/>
            <w:tcBorders>
              <w:top w:val="single" w:sz="4" w:space="0" w:color="auto"/>
              <w:left w:val="single" w:sz="4" w:space="0" w:color="auto"/>
              <w:bottom w:val="single" w:sz="4" w:space="0" w:color="auto"/>
              <w:right w:val="single" w:sz="4" w:space="0" w:color="auto"/>
            </w:tcBorders>
          </w:tcPr>
          <w:p w14:paraId="47BF1079" w14:textId="77777777" w:rsidR="00DB5C72" w:rsidRPr="00C67EF1" w:rsidRDefault="00DB5C72" w:rsidP="00E87976">
            <w:r w:rsidRPr="00C67EF1">
              <w:t>1,5 (0,3; 2,7)</w:t>
            </w:r>
          </w:p>
        </w:tc>
        <w:tc>
          <w:tcPr>
            <w:tcW w:w="965" w:type="pct"/>
            <w:tcBorders>
              <w:top w:val="single" w:sz="4" w:space="0" w:color="auto"/>
              <w:left w:val="single" w:sz="4" w:space="0" w:color="auto"/>
              <w:bottom w:val="single" w:sz="4" w:space="0" w:color="auto"/>
              <w:right w:val="single" w:sz="4" w:space="0" w:color="auto"/>
            </w:tcBorders>
          </w:tcPr>
          <w:p w14:paraId="07E7CFB2" w14:textId="77777777" w:rsidR="00DB5C72" w:rsidRPr="00C67EF1" w:rsidRDefault="00DB5C72" w:rsidP="00E87976">
            <w:r w:rsidRPr="00C67EF1">
              <w:t>20 (5; 33)**</w:t>
            </w:r>
          </w:p>
        </w:tc>
      </w:tr>
      <w:tr w:rsidR="00DB5C72" w:rsidRPr="00C67EF1" w14:paraId="5906F937"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1BCAAE5D" w14:textId="77777777" w:rsidR="00DB5C72" w:rsidRPr="00C67EF1" w:rsidRDefault="00DB5C72" w:rsidP="00E87976">
            <w:r w:rsidRPr="00C67EF1">
              <w:t>Suur mitte</w:t>
            </w:r>
            <w:r w:rsidRPr="00C67EF1">
              <w:noBreakHyphen/>
              <w:t>lülisambamurd</w:t>
            </w:r>
            <w:r w:rsidRPr="00C67EF1">
              <w:rPr>
                <w:vertAlign w:val="superscript"/>
              </w:rPr>
              <w:t>3</w:t>
            </w:r>
          </w:p>
        </w:tc>
        <w:tc>
          <w:tcPr>
            <w:tcW w:w="724" w:type="pct"/>
            <w:tcBorders>
              <w:top w:val="single" w:sz="4" w:space="0" w:color="auto"/>
              <w:left w:val="single" w:sz="4" w:space="0" w:color="auto"/>
              <w:bottom w:val="single" w:sz="4" w:space="0" w:color="auto"/>
              <w:right w:val="single" w:sz="4" w:space="0" w:color="auto"/>
            </w:tcBorders>
          </w:tcPr>
          <w:p w14:paraId="498FE121" w14:textId="77777777" w:rsidR="00DB5C72" w:rsidRPr="00C67EF1" w:rsidRDefault="00DB5C72" w:rsidP="00E87976">
            <w:pPr>
              <w:jc w:val="center"/>
            </w:pPr>
            <w:r w:rsidRPr="00C67EF1">
              <w:t>6,4</w:t>
            </w:r>
          </w:p>
        </w:tc>
        <w:tc>
          <w:tcPr>
            <w:tcW w:w="907" w:type="pct"/>
            <w:tcBorders>
              <w:top w:val="single" w:sz="4" w:space="0" w:color="auto"/>
              <w:left w:val="single" w:sz="4" w:space="0" w:color="auto"/>
              <w:bottom w:val="single" w:sz="4" w:space="0" w:color="auto"/>
              <w:right w:val="single" w:sz="4" w:space="0" w:color="auto"/>
            </w:tcBorders>
          </w:tcPr>
          <w:p w14:paraId="2FBC836F" w14:textId="77777777" w:rsidR="00DB5C72" w:rsidRPr="00C67EF1" w:rsidRDefault="00DB5C72" w:rsidP="00E87976">
            <w:pPr>
              <w:jc w:val="center"/>
            </w:pPr>
            <w:r w:rsidRPr="00C67EF1">
              <w:t>5,2</w:t>
            </w:r>
          </w:p>
        </w:tc>
        <w:tc>
          <w:tcPr>
            <w:tcW w:w="941" w:type="pct"/>
            <w:tcBorders>
              <w:top w:val="single" w:sz="4" w:space="0" w:color="auto"/>
              <w:left w:val="single" w:sz="4" w:space="0" w:color="auto"/>
              <w:bottom w:val="single" w:sz="4" w:space="0" w:color="auto"/>
              <w:right w:val="single" w:sz="4" w:space="0" w:color="auto"/>
            </w:tcBorders>
          </w:tcPr>
          <w:p w14:paraId="6E0B07FF" w14:textId="77777777" w:rsidR="00DB5C72" w:rsidRPr="00C67EF1" w:rsidRDefault="00DB5C72" w:rsidP="00E87976">
            <w:r w:rsidRPr="00C67EF1">
              <w:t>1,2 (0,1; 2,2)</w:t>
            </w:r>
          </w:p>
        </w:tc>
        <w:tc>
          <w:tcPr>
            <w:tcW w:w="965" w:type="pct"/>
            <w:tcBorders>
              <w:top w:val="single" w:sz="4" w:space="0" w:color="auto"/>
              <w:left w:val="single" w:sz="4" w:space="0" w:color="auto"/>
              <w:bottom w:val="single" w:sz="4" w:space="0" w:color="auto"/>
              <w:right w:val="single" w:sz="4" w:space="0" w:color="auto"/>
            </w:tcBorders>
          </w:tcPr>
          <w:p w14:paraId="383EB733" w14:textId="77777777" w:rsidR="00DB5C72" w:rsidRPr="00C67EF1" w:rsidRDefault="00DB5C72" w:rsidP="00E87976">
            <w:r w:rsidRPr="00C67EF1">
              <w:t>20 (3; 34)*</w:t>
            </w:r>
          </w:p>
        </w:tc>
      </w:tr>
      <w:tr w:rsidR="00DB5C72" w:rsidRPr="00C67EF1" w14:paraId="0B1C5210" w14:textId="77777777" w:rsidTr="00E87976">
        <w:trPr>
          <w:cantSplit/>
          <w:trHeight w:val="57"/>
        </w:trPr>
        <w:tc>
          <w:tcPr>
            <w:tcW w:w="1464" w:type="pct"/>
            <w:tcBorders>
              <w:top w:val="single" w:sz="4" w:space="0" w:color="auto"/>
              <w:left w:val="single" w:sz="4" w:space="0" w:color="auto"/>
              <w:bottom w:val="single" w:sz="4" w:space="0" w:color="auto"/>
              <w:right w:val="single" w:sz="4" w:space="0" w:color="auto"/>
            </w:tcBorders>
          </w:tcPr>
          <w:p w14:paraId="7B939D13" w14:textId="77777777" w:rsidR="00DB5C72" w:rsidRPr="00C67EF1" w:rsidRDefault="00DB5C72" w:rsidP="00E87976">
            <w:r w:rsidRPr="00C67EF1">
              <w:t>Suur osteoporootiline murd</w:t>
            </w:r>
            <w:r w:rsidRPr="00C67EF1">
              <w:rPr>
                <w:vertAlign w:val="superscript"/>
              </w:rPr>
              <w:t>4</w:t>
            </w:r>
          </w:p>
        </w:tc>
        <w:tc>
          <w:tcPr>
            <w:tcW w:w="724" w:type="pct"/>
            <w:tcBorders>
              <w:top w:val="single" w:sz="4" w:space="0" w:color="auto"/>
              <w:left w:val="single" w:sz="4" w:space="0" w:color="auto"/>
              <w:bottom w:val="single" w:sz="4" w:space="0" w:color="auto"/>
              <w:right w:val="single" w:sz="4" w:space="0" w:color="auto"/>
            </w:tcBorders>
          </w:tcPr>
          <w:p w14:paraId="68FDE9E5" w14:textId="77777777" w:rsidR="00DB5C72" w:rsidRPr="00C67EF1" w:rsidRDefault="00DB5C72" w:rsidP="00E87976">
            <w:pPr>
              <w:jc w:val="center"/>
            </w:pPr>
            <w:r w:rsidRPr="00C67EF1">
              <w:t>8,0</w:t>
            </w:r>
          </w:p>
        </w:tc>
        <w:tc>
          <w:tcPr>
            <w:tcW w:w="907" w:type="pct"/>
            <w:tcBorders>
              <w:top w:val="single" w:sz="4" w:space="0" w:color="auto"/>
              <w:left w:val="single" w:sz="4" w:space="0" w:color="auto"/>
              <w:bottom w:val="single" w:sz="4" w:space="0" w:color="auto"/>
              <w:right w:val="single" w:sz="4" w:space="0" w:color="auto"/>
            </w:tcBorders>
          </w:tcPr>
          <w:p w14:paraId="7002EA1A" w14:textId="77777777" w:rsidR="00DB5C72" w:rsidRPr="00C67EF1" w:rsidRDefault="00DB5C72" w:rsidP="00E87976">
            <w:pPr>
              <w:jc w:val="center"/>
            </w:pPr>
            <w:r w:rsidRPr="00C67EF1">
              <w:t>5,3</w:t>
            </w:r>
          </w:p>
        </w:tc>
        <w:tc>
          <w:tcPr>
            <w:tcW w:w="941" w:type="pct"/>
            <w:tcBorders>
              <w:top w:val="single" w:sz="4" w:space="0" w:color="auto"/>
              <w:left w:val="single" w:sz="4" w:space="0" w:color="auto"/>
              <w:bottom w:val="single" w:sz="4" w:space="0" w:color="auto"/>
              <w:right w:val="single" w:sz="4" w:space="0" w:color="auto"/>
            </w:tcBorders>
          </w:tcPr>
          <w:p w14:paraId="3ADBE793" w14:textId="77777777" w:rsidR="00DB5C72" w:rsidRPr="00C67EF1" w:rsidRDefault="00DB5C72" w:rsidP="00E87976">
            <w:r w:rsidRPr="00C67EF1">
              <w:t>2,7 (1,6; 3,9)</w:t>
            </w:r>
          </w:p>
        </w:tc>
        <w:tc>
          <w:tcPr>
            <w:tcW w:w="965" w:type="pct"/>
            <w:tcBorders>
              <w:top w:val="single" w:sz="4" w:space="0" w:color="auto"/>
              <w:left w:val="single" w:sz="4" w:space="0" w:color="auto"/>
              <w:bottom w:val="single" w:sz="4" w:space="0" w:color="auto"/>
              <w:right w:val="single" w:sz="4" w:space="0" w:color="auto"/>
            </w:tcBorders>
          </w:tcPr>
          <w:p w14:paraId="214FBD42" w14:textId="77777777" w:rsidR="00DB5C72" w:rsidRPr="00C67EF1" w:rsidRDefault="00DB5C72" w:rsidP="00E87976">
            <w:r w:rsidRPr="00C67EF1">
              <w:t>35 (22; 45)***</w:t>
            </w:r>
          </w:p>
        </w:tc>
      </w:tr>
    </w:tbl>
    <w:p w14:paraId="086A7FEE" w14:textId="2462EA33" w:rsidR="008603DE" w:rsidRPr="00C67EF1" w:rsidRDefault="008011D6" w:rsidP="00BF0C34">
      <w:pPr>
        <w:keepNext/>
        <w:rPr>
          <w:sz w:val="20"/>
          <w:szCs w:val="20"/>
        </w:rPr>
      </w:pPr>
      <w:r w:rsidRPr="00C67EF1">
        <w:rPr>
          <w:sz w:val="20"/>
        </w:rPr>
        <w:t>*p ≤ 0,05; **p = 0,0106 (</w:t>
      </w:r>
      <w:r w:rsidRPr="00C67EF1">
        <w:rPr>
          <w:i/>
          <w:sz w:val="20"/>
        </w:rPr>
        <w:t>paljususkohandusse kaasatud teisene tulemusnäitaja</w:t>
      </w:r>
      <w:r w:rsidRPr="00C67EF1">
        <w:rPr>
          <w:sz w:val="20"/>
        </w:rPr>
        <w:t>); ***p ≤ 0,0001</w:t>
      </w:r>
    </w:p>
    <w:p w14:paraId="78BA8E59" w14:textId="77777777" w:rsidR="008011D6" w:rsidRPr="00C67EF1" w:rsidRDefault="008011D6" w:rsidP="00C345B1">
      <w:pPr>
        <w:keepNext/>
        <w:rPr>
          <w:sz w:val="20"/>
          <w:szCs w:val="20"/>
        </w:rPr>
      </w:pPr>
      <w:r w:rsidRPr="00C67EF1">
        <w:rPr>
          <w:sz w:val="20"/>
          <w:vertAlign w:val="superscript"/>
        </w:rPr>
        <w:t>+</w:t>
      </w:r>
      <w:r w:rsidRPr="00C67EF1">
        <w:rPr>
          <w:sz w:val="20"/>
        </w:rPr>
        <w:t xml:space="preserve"> Juhtude sagedus põhineb Kaplan</w:t>
      </w:r>
      <w:r w:rsidRPr="00C67EF1">
        <w:rPr>
          <w:sz w:val="20"/>
        </w:rPr>
        <w:noBreakHyphen/>
        <w:t>Meyeri hinnangul 3 aasta kohta.</w:t>
      </w:r>
    </w:p>
    <w:p w14:paraId="27F3D1B6" w14:textId="77777777" w:rsidR="008011D6" w:rsidRPr="00C67EF1" w:rsidRDefault="008011D6" w:rsidP="00C345B1">
      <w:pPr>
        <w:keepNext/>
        <w:rPr>
          <w:sz w:val="20"/>
          <w:szCs w:val="20"/>
        </w:rPr>
      </w:pPr>
      <w:r w:rsidRPr="00C67EF1">
        <w:rPr>
          <w:sz w:val="20"/>
          <w:vertAlign w:val="superscript"/>
        </w:rPr>
        <w:t>1</w:t>
      </w:r>
      <w:r w:rsidRPr="00C67EF1">
        <w:rPr>
          <w:sz w:val="20"/>
        </w:rPr>
        <w:t xml:space="preserve"> Hõlmab kliinilisi lülisamba ja mitte</w:t>
      </w:r>
      <w:r w:rsidRPr="00C67EF1">
        <w:rPr>
          <w:sz w:val="20"/>
        </w:rPr>
        <w:noBreakHyphen/>
        <w:t>lülisambamurde.</w:t>
      </w:r>
    </w:p>
    <w:p w14:paraId="4FC103D0" w14:textId="77777777" w:rsidR="008011D6" w:rsidRPr="00C67EF1" w:rsidRDefault="008011D6" w:rsidP="00C345B1">
      <w:pPr>
        <w:keepNext/>
        <w:rPr>
          <w:sz w:val="20"/>
          <w:szCs w:val="20"/>
        </w:rPr>
      </w:pPr>
      <w:r w:rsidRPr="00C67EF1">
        <w:rPr>
          <w:sz w:val="20"/>
          <w:vertAlign w:val="superscript"/>
        </w:rPr>
        <w:t>2</w:t>
      </w:r>
      <w:r w:rsidRPr="00C67EF1">
        <w:rPr>
          <w:sz w:val="20"/>
        </w:rPr>
        <w:t xml:space="preserve"> Hõlmab lülisamba, kolju, näo, alalõua, randme, sõrmede ja varbalülide murde.</w:t>
      </w:r>
    </w:p>
    <w:p w14:paraId="3ABC3474" w14:textId="77777777" w:rsidR="008011D6" w:rsidRPr="00C67EF1" w:rsidRDefault="008011D6" w:rsidP="00C345B1">
      <w:pPr>
        <w:keepNext/>
        <w:rPr>
          <w:sz w:val="20"/>
          <w:szCs w:val="20"/>
        </w:rPr>
      </w:pPr>
      <w:r w:rsidRPr="00C67EF1">
        <w:rPr>
          <w:sz w:val="20"/>
          <w:vertAlign w:val="superscript"/>
        </w:rPr>
        <w:t>3</w:t>
      </w:r>
      <w:r w:rsidRPr="00C67EF1">
        <w:rPr>
          <w:sz w:val="20"/>
        </w:rPr>
        <w:t xml:space="preserve"> Hõlmab vaagna, reieluu distaalse osa, sääreluu proksimaalse osa, roiete, õlavarreluu proksimaalse osa, küünarvarre ja puusapiirkonna murde.</w:t>
      </w:r>
    </w:p>
    <w:p w14:paraId="61352393" w14:textId="77777777" w:rsidR="008011D6" w:rsidRPr="00C67EF1" w:rsidRDefault="008011D6" w:rsidP="00C345B1">
      <w:pPr>
        <w:rPr>
          <w:sz w:val="20"/>
          <w:szCs w:val="20"/>
        </w:rPr>
      </w:pPr>
      <w:r w:rsidRPr="00C67EF1">
        <w:rPr>
          <w:sz w:val="20"/>
          <w:vertAlign w:val="superscript"/>
        </w:rPr>
        <w:t>4</w:t>
      </w:r>
      <w:r w:rsidRPr="00C67EF1">
        <w:rPr>
          <w:sz w:val="20"/>
        </w:rPr>
        <w:t xml:space="preserve"> Hõlmab kliinilisi lülisamba, puusapiirkonna, küünarvarre ja õlavarreluu murde vastavalt WHO määratlusele.</w:t>
      </w:r>
    </w:p>
    <w:p w14:paraId="4EA2ABA6" w14:textId="77777777" w:rsidR="008011D6" w:rsidRPr="00C67EF1" w:rsidRDefault="008011D6" w:rsidP="008B4ED7"/>
    <w:p w14:paraId="519FD2B3" w14:textId="3CA94A3F" w:rsidR="008603DE" w:rsidRPr="00C67EF1" w:rsidRDefault="008011D6" w:rsidP="008B4ED7">
      <w:r w:rsidRPr="00C67EF1">
        <w:t xml:space="preserve">Naistel reieluukaela LMT lähteväärtusega ≤ –2,5 vähendas </w:t>
      </w:r>
      <w:r w:rsidR="00741B50" w:rsidRPr="00C67EF1">
        <w:t>denosumab</w:t>
      </w:r>
      <w:r w:rsidRPr="00C67EF1">
        <w:t xml:space="preserve"> mitte</w:t>
      </w:r>
      <w:r w:rsidRPr="00C67EF1">
        <w:noBreakHyphen/>
        <w:t>lülisambamurdude riski (suhtelise riski vähenemine 35%, absoluutse riski vähenemine 4,1%, p &lt; 0,001, uuriv analüüs).</w:t>
      </w:r>
    </w:p>
    <w:p w14:paraId="7B62FD3B" w14:textId="77777777" w:rsidR="008011D6" w:rsidRPr="00C67EF1" w:rsidRDefault="008011D6" w:rsidP="008B4ED7"/>
    <w:p w14:paraId="1F99C954" w14:textId="45922083" w:rsidR="008603DE" w:rsidRPr="00C67EF1" w:rsidRDefault="008011D6" w:rsidP="008B4ED7">
      <w:r w:rsidRPr="00C67EF1">
        <w:t>Uute lülisamba</w:t>
      </w:r>
      <w:r w:rsidRPr="00C67EF1">
        <w:noBreakHyphen/>
        <w:t>, puusapiirkonna ja mitte</w:t>
      </w:r>
      <w:r w:rsidRPr="00C67EF1">
        <w:noBreakHyphen/>
        <w:t xml:space="preserve">lülisambamurdude tekkesagedus vähenes </w:t>
      </w:r>
      <w:r w:rsidR="00741B50" w:rsidRPr="00C67EF1">
        <w:t>denosumabi</w:t>
      </w:r>
      <w:r w:rsidRPr="00C67EF1">
        <w:t>ga 3 aasta vältel ühetaoliselt, sõltumata 10</w:t>
      </w:r>
      <w:r w:rsidRPr="00C67EF1">
        <w:noBreakHyphen/>
        <w:t>aastase murruriski lähteväärtusest.</w:t>
      </w:r>
    </w:p>
    <w:p w14:paraId="69CD6FF5" w14:textId="77777777" w:rsidR="008011D6" w:rsidRPr="00C67EF1" w:rsidRDefault="008011D6" w:rsidP="008B4ED7"/>
    <w:p w14:paraId="094CFF0C" w14:textId="77777777" w:rsidR="008011D6" w:rsidRPr="00C67EF1" w:rsidRDefault="008011D6" w:rsidP="008B4ED7">
      <w:pPr>
        <w:keepNext/>
        <w:tabs>
          <w:tab w:val="clear" w:pos="567"/>
        </w:tabs>
        <w:rPr>
          <w:i/>
          <w:iCs/>
        </w:rPr>
      </w:pPr>
      <w:r w:rsidRPr="00C67EF1">
        <w:rPr>
          <w:i/>
        </w:rPr>
        <w:t>Mõju luu mineraalsele tihedusele</w:t>
      </w:r>
    </w:p>
    <w:p w14:paraId="69E11831" w14:textId="2A8F90BD" w:rsidR="008603DE" w:rsidRPr="00C67EF1" w:rsidRDefault="00482836" w:rsidP="008B4ED7">
      <w:r w:rsidRPr="00C67EF1">
        <w:t>Denosumab</w:t>
      </w:r>
      <w:r w:rsidR="008011D6" w:rsidRPr="00C67EF1">
        <w:t xml:space="preserve"> suurendas platseeboga võrreldes olulisel määral LMT</w:t>
      </w:r>
      <w:r w:rsidR="008011D6" w:rsidRPr="00C67EF1">
        <w:noBreakHyphen/>
        <w:t xml:space="preserve">d kõigis mõõtmiskohtades 1., 2. ja 3. aastal. </w:t>
      </w:r>
      <w:r w:rsidR="003120EE" w:rsidRPr="00C67EF1">
        <w:t>Denosumab</w:t>
      </w:r>
      <w:r w:rsidR="008011D6" w:rsidRPr="00C67EF1">
        <w:t xml:space="preserve"> suurendas LMT</w:t>
      </w:r>
      <w:r w:rsidR="008011D6" w:rsidRPr="00C67EF1">
        <w:noBreakHyphen/>
        <w:t>d 3 aasta vältel selgroo nimmeosas 9,2%, kogu puusapiirkonna kohta 6,0%, reieluu kaelas 4,8%, reieluu pöörlas 7,9%, kodarluu distaalses kolmandikus 3,5% ja kogu kehas 4,1% (kõik p &lt; 0,0001).</w:t>
      </w:r>
    </w:p>
    <w:p w14:paraId="7B6A0FC6" w14:textId="77777777" w:rsidR="008011D6" w:rsidRPr="00C67EF1" w:rsidRDefault="008011D6" w:rsidP="008B4ED7"/>
    <w:p w14:paraId="2EEC286D" w14:textId="51DC2D3B" w:rsidR="008011D6" w:rsidRPr="00C67EF1" w:rsidRDefault="008011D6" w:rsidP="008B4ED7">
      <w:r w:rsidRPr="00C67EF1">
        <w:t xml:space="preserve">Kliinilistes uuringutes, milles uuriti </w:t>
      </w:r>
      <w:r w:rsidR="003120EE" w:rsidRPr="00C67EF1">
        <w:t>denosumabi</w:t>
      </w:r>
      <w:r w:rsidRPr="00C67EF1">
        <w:t xml:space="preserve"> manustamise katkestamise toimeid, taastus LMT ligikaudu ravieelne sisaldus 18 kuu jooksul pärast viimast annust, jäädes kõrgemaks kui platseebo korral. Need andmed näitavad, et toime säilitamiseks on vajalik ravi jätkamine </w:t>
      </w:r>
      <w:r w:rsidR="003120EE" w:rsidRPr="00C67EF1">
        <w:t>denosumabi</w:t>
      </w:r>
      <w:r w:rsidRPr="00C67EF1">
        <w:t xml:space="preserve">ga. </w:t>
      </w:r>
      <w:r w:rsidR="003120EE" w:rsidRPr="00C67EF1">
        <w:t>Denosumabi</w:t>
      </w:r>
      <w:r w:rsidRPr="00C67EF1">
        <w:t xml:space="preserve">ga ravi taasalustamise tulemuseks oli samalaadne LMT tõus kui </w:t>
      </w:r>
      <w:r w:rsidR="003120EE" w:rsidRPr="00C67EF1">
        <w:t xml:space="preserve">denosumabi </w:t>
      </w:r>
      <w:r w:rsidRPr="00C67EF1">
        <w:t>esmakordsel manustamisel.</w:t>
      </w:r>
    </w:p>
    <w:p w14:paraId="34D79D10" w14:textId="77777777" w:rsidR="00D475CF" w:rsidRPr="00C67EF1" w:rsidRDefault="00D475CF" w:rsidP="008B4ED7"/>
    <w:p w14:paraId="4EB142E2" w14:textId="77777777" w:rsidR="00D475CF" w:rsidRPr="00C67EF1" w:rsidRDefault="00D475CF" w:rsidP="008B4ED7">
      <w:pPr>
        <w:keepNext/>
        <w:tabs>
          <w:tab w:val="clear" w:pos="567"/>
        </w:tabs>
        <w:rPr>
          <w:i/>
          <w:iCs/>
        </w:rPr>
      </w:pPr>
      <w:r w:rsidRPr="00C67EF1">
        <w:rPr>
          <w:i/>
        </w:rPr>
        <w:t>Menopausijärgse osteoporoosi ravi avatud jätku</w:t>
      </w:r>
      <w:r w:rsidRPr="00C67EF1">
        <w:rPr>
          <w:i/>
        </w:rPr>
        <w:noBreakHyphen/>
        <w:t>uuring</w:t>
      </w:r>
    </w:p>
    <w:p w14:paraId="015FAA4D" w14:textId="7D976A00" w:rsidR="00C2322D" w:rsidRPr="00C67EF1" w:rsidRDefault="009214A2" w:rsidP="008B4ED7">
      <w:r w:rsidRPr="00C67EF1">
        <w:t xml:space="preserve">Kokku 4550 naist (2343 patsienti </w:t>
      </w:r>
      <w:r w:rsidR="00E33A0D" w:rsidRPr="00C67EF1">
        <w:t>denosumabi</w:t>
      </w:r>
      <w:r w:rsidRPr="00C67EF1">
        <w:t xml:space="preserve"> rühmas ja 2207 platseeborühmas), kellele ülalkirjeldatud olulise tähtsusega uuringus jäi manustamata maksimaalselt üks annus uuringuravimit ja </w:t>
      </w:r>
      <w:r w:rsidRPr="00C67EF1">
        <w:lastRenderedPageBreak/>
        <w:t>kes osalesid 36. kuu uuringuvisiidil, nõustusid osalema 7</w:t>
      </w:r>
      <w:r w:rsidRPr="00C67EF1">
        <w:noBreakHyphen/>
        <w:t>aastases, rahvusvahelises, mitmekeskuselises, avatud, ühe uuringurühmaga jätku</w:t>
      </w:r>
      <w:r w:rsidRPr="00C67EF1">
        <w:noBreakHyphen/>
        <w:t xml:space="preserve">uuringus, et hinnata </w:t>
      </w:r>
      <w:r w:rsidR="00E33A0D" w:rsidRPr="00C67EF1">
        <w:t>denosumabi</w:t>
      </w:r>
      <w:r w:rsidRPr="00C67EF1">
        <w:t xml:space="preserve"> ohutust ja efektiivsust pikaajalisel ravil. Kõikidele jätku</w:t>
      </w:r>
      <w:r w:rsidRPr="00C67EF1">
        <w:noBreakHyphen/>
        <w:t xml:space="preserve">uuringus osalenud naistele pidi manustama 60 mg </w:t>
      </w:r>
      <w:r w:rsidR="00E33A0D" w:rsidRPr="00C67EF1">
        <w:t>denosumabi</w:t>
      </w:r>
      <w:r w:rsidRPr="00C67EF1">
        <w:t xml:space="preserve"> iga 6 kuu järel, samuti igapäevaselt kaltsiumit (vähemalt 1 g) ja D</w:t>
      </w:r>
      <w:r w:rsidRPr="00C67EF1">
        <w:noBreakHyphen/>
        <w:t>vitamiini (vähemalt 400 RÜ). Jätku</w:t>
      </w:r>
      <w:r w:rsidRPr="00C67EF1">
        <w:noBreakHyphen/>
        <w:t>uuringu lõpetas kokku 2626 uuritavat (58% jätku</w:t>
      </w:r>
      <w:r w:rsidRPr="00C67EF1">
        <w:noBreakHyphen/>
        <w:t>uuringusse kaasatud naistest, st 34% põhiuuringusse kaasatud naistest).</w:t>
      </w:r>
    </w:p>
    <w:p w14:paraId="4E15096A" w14:textId="77777777" w:rsidR="00EF4A9D" w:rsidRPr="00C67EF1" w:rsidRDefault="00EF4A9D" w:rsidP="008B4ED7"/>
    <w:p w14:paraId="1816FF41" w14:textId="34CA8520" w:rsidR="00CB6286" w:rsidRPr="00C67EF1" w:rsidRDefault="00EF4A9D" w:rsidP="00BF0C34">
      <w:r w:rsidRPr="00C67EF1">
        <w:t xml:space="preserve">Patsientidel, keda raviti </w:t>
      </w:r>
      <w:r w:rsidR="00E33A0D" w:rsidRPr="00C67EF1">
        <w:t>denosumabi</w:t>
      </w:r>
      <w:r w:rsidRPr="00C67EF1">
        <w:t>ga kuni 10 aastat, tõusis LMT põhiuuringueelse lähteväärtusega võrreldes selgroo nimmeosas 21,7%, kogu puusapiirkonnas 9,2%, reieluu kaelas 9,0%, pöörlas 13,0% ja kodarluu distaalses kolmandikus 2,8%. Selgroo nimmeosa LMT keskmine T</w:t>
      </w:r>
      <w:r w:rsidRPr="00C67EF1">
        <w:noBreakHyphen/>
        <w:t>skoor oli 10 aastat ravitud patsientidel uuringu lõpus –1,3.</w:t>
      </w:r>
    </w:p>
    <w:p w14:paraId="454B1417" w14:textId="77777777" w:rsidR="00EF4A9D" w:rsidRPr="00C67EF1" w:rsidRDefault="00EF4A9D" w:rsidP="008B4ED7"/>
    <w:p w14:paraId="6C4E8806" w14:textId="4B7E7D29" w:rsidR="00243D11" w:rsidRPr="00C67EF1" w:rsidRDefault="009214A2" w:rsidP="008B4ED7">
      <w:r w:rsidRPr="00C67EF1">
        <w:t>Ohutuse tulemusnäitajana hinnati luumurdude tekkesagedust, kuid luumurdude preventsiooni efektiivsust ei saa hinnata ravikatkestuste suure arvu ja avatud meetodi tõttu. Denosumabiga 10 aastat ravitud patsientidel (n = 1278) oli uute lülisamba</w:t>
      </w:r>
      <w:r w:rsidRPr="00C67EF1">
        <w:noBreakHyphen/>
        <w:t xml:space="preserve"> ja mitte</w:t>
      </w:r>
      <w:r w:rsidRPr="00C67EF1">
        <w:noBreakHyphen/>
        <w:t>lülisambamurdude kumulatiivne tekkesagedus vastavalt ligikaudu 6,8% ja 13,1%. Patsientidel, kes uuringu mingil põhjusel katkestasid, oli raviaegsete luumurdude määr suurem.</w:t>
      </w:r>
    </w:p>
    <w:p w14:paraId="1BC54DEF" w14:textId="77777777" w:rsidR="009214A2" w:rsidRPr="00C67EF1" w:rsidRDefault="009214A2" w:rsidP="008B4ED7"/>
    <w:p w14:paraId="7B4B981F" w14:textId="77777777" w:rsidR="008603DE" w:rsidRPr="00C67EF1" w:rsidRDefault="00EF4A9D" w:rsidP="008B4ED7">
      <w:r w:rsidRPr="00C67EF1">
        <w:t>Kinnitatud kolmteist lõualuu osteonekroosi juhtu ja kaks reieluu atüüpilise murru juhtu tekkisid jätku</w:t>
      </w:r>
      <w:r w:rsidRPr="00C67EF1">
        <w:noBreakHyphen/>
        <w:t>uuringu ajal.</w:t>
      </w:r>
    </w:p>
    <w:p w14:paraId="1E17D659" w14:textId="77777777" w:rsidR="009214A2" w:rsidRPr="00C67EF1" w:rsidRDefault="009214A2" w:rsidP="008B4ED7"/>
    <w:p w14:paraId="1386DC31" w14:textId="77777777" w:rsidR="002C7BCD" w:rsidRPr="00C67EF1" w:rsidRDefault="002C7BCD" w:rsidP="008B4ED7">
      <w:pPr>
        <w:keepNext/>
        <w:rPr>
          <w:u w:val="single"/>
        </w:rPr>
      </w:pPr>
      <w:r w:rsidRPr="00C67EF1">
        <w:rPr>
          <w:u w:val="single"/>
        </w:rPr>
        <w:t>Kliiniline efektiivsus ja ohutus osteoporoosiga meestel</w:t>
      </w:r>
    </w:p>
    <w:p w14:paraId="37B9FEB2" w14:textId="77777777" w:rsidR="00233FFD" w:rsidRPr="00C67EF1" w:rsidRDefault="00233FFD" w:rsidP="008B4ED7">
      <w:pPr>
        <w:keepNext/>
      </w:pPr>
    </w:p>
    <w:p w14:paraId="756CC3A9" w14:textId="5861F1AB" w:rsidR="008603DE" w:rsidRPr="00C67EF1" w:rsidRDefault="00233FFD" w:rsidP="008B4ED7">
      <w:r w:rsidRPr="00C67EF1">
        <w:t xml:space="preserve">Efektiivsuse ja ohutuse uurimiseks manustati </w:t>
      </w:r>
      <w:r w:rsidR="00E33A0D" w:rsidRPr="00C67EF1">
        <w:t>denosumabi</w:t>
      </w:r>
      <w:r w:rsidRPr="00C67EF1">
        <w:t xml:space="preserve"> iga 6 kuu järel 1 aasta jooksul 242 mehele vanuses 31...84 aastat. Uuringusse ei kaasatud patsiente, kelle hinnanguline glomerulaarfiltratsioon (eGFR) oli &lt; 30 ml/min/1,73 m</w:t>
      </w:r>
      <w:r w:rsidRPr="00C67EF1">
        <w:rPr>
          <w:vertAlign w:val="superscript"/>
        </w:rPr>
        <w:t>2</w:t>
      </w:r>
      <w:r w:rsidRPr="00C67EF1">
        <w:t>. Kõikidele meestele manustati täiendavalt kaltsiumi (vähemalt 1000 mg ööpäevas) ja D</w:t>
      </w:r>
      <w:r w:rsidRPr="00C67EF1">
        <w:noBreakHyphen/>
        <w:t>vitamiini (vähemalt 800 RÜ ööpäevas).</w:t>
      </w:r>
    </w:p>
    <w:p w14:paraId="689B11CB" w14:textId="77777777" w:rsidR="00233FFD" w:rsidRPr="00C67EF1" w:rsidRDefault="00233FFD" w:rsidP="008B4ED7"/>
    <w:p w14:paraId="20068C10" w14:textId="31E3724E" w:rsidR="008603DE" w:rsidRPr="00C67EF1" w:rsidRDefault="00233FFD" w:rsidP="008B4ED7">
      <w:r w:rsidRPr="00C67EF1">
        <w:t xml:space="preserve">Esmane efektiivsuse tulemusnäitaja oli selgroo nimmeosa LMT protsentuaalne muutus; efektiivsust luumurdude suhtes ei hinnatud. </w:t>
      </w:r>
      <w:r w:rsidR="00E33A0D" w:rsidRPr="00C67EF1">
        <w:t>Denosumab</w:t>
      </w:r>
      <w:r w:rsidRPr="00C67EF1">
        <w:t xml:space="preserve"> suurendas LMT</w:t>
      </w:r>
      <w:r w:rsidRPr="00C67EF1">
        <w:noBreakHyphen/>
        <w:t xml:space="preserve">d 12. kuuks platseeboga võrreldes olulisel määral kõigis mõõtmiskohtades: 4,8% selgroo nimmeosas, 2,0% kogu puusapiirkonnas, 2,2% reieluu kaelas, 2,3% reieluu pöörlis ja 0,9% kodarluu distaalses kolmandikus (p &lt; 0,05). </w:t>
      </w:r>
      <w:r w:rsidR="005B1F25" w:rsidRPr="00C67EF1">
        <w:t>D</w:t>
      </w:r>
      <w:r w:rsidR="00E33A0D" w:rsidRPr="00C67EF1">
        <w:t>enosumab</w:t>
      </w:r>
      <w:r w:rsidRPr="00C67EF1">
        <w:t xml:space="preserve"> suurendas 1 aastaga selgroo nimmeosa LMT</w:t>
      </w:r>
      <w:r w:rsidRPr="00C67EF1">
        <w:noBreakHyphen/>
        <w:t>d lähteväärtusega võrreldes 94,7% meestest. LMT olulist tõusu selgroo nimmeosas, kogu puusapiirkonnas, reieluu kaelas ja reieluu pöörlis täheldati 6 kuu möödudes (p &lt; 0,0001).</w:t>
      </w:r>
    </w:p>
    <w:p w14:paraId="36380A32" w14:textId="77777777" w:rsidR="00233FFD" w:rsidRPr="00C67EF1" w:rsidRDefault="00233FFD" w:rsidP="008B4ED7"/>
    <w:p w14:paraId="1EEBE57A" w14:textId="77777777" w:rsidR="002C7BCD" w:rsidRPr="00C67EF1" w:rsidRDefault="00233FFD" w:rsidP="008B4ED7">
      <w:pPr>
        <w:keepNext/>
        <w:rPr>
          <w:u w:val="single"/>
        </w:rPr>
      </w:pPr>
      <w:r w:rsidRPr="00C67EF1">
        <w:rPr>
          <w:u w:val="single"/>
        </w:rPr>
        <w:t>Luuhistoloogia menopausijärgse osteoporoosiga naistel ja osteoporoosiga meestel</w:t>
      </w:r>
    </w:p>
    <w:p w14:paraId="5ACF2D78" w14:textId="77777777" w:rsidR="00233FFD" w:rsidRPr="00C67EF1" w:rsidRDefault="00233FFD" w:rsidP="008B4ED7">
      <w:pPr>
        <w:keepNext/>
      </w:pPr>
    </w:p>
    <w:p w14:paraId="59103E9E" w14:textId="435DCB3C" w:rsidR="008603DE" w:rsidRPr="00C67EF1" w:rsidRDefault="009214A2" w:rsidP="008B4ED7">
      <w:r w:rsidRPr="00C67EF1">
        <w:t>Luuhistoloogiat hinnati 62 menopausijärgses eas osteoporoosiga väikese luumassiga naisel, kellel ei olnud varem ravitud osteoporoosi või läksid üle eelnevalt ravilt alendronaadiga 1...3</w:t>
      </w:r>
      <w:r w:rsidRPr="00C67EF1">
        <w:noBreakHyphen/>
        <w:t xml:space="preserve">aastasele ravile </w:t>
      </w:r>
      <w:r w:rsidR="005B1F25" w:rsidRPr="00C67EF1">
        <w:t>denosumabi</w:t>
      </w:r>
      <w:r w:rsidRPr="00C67EF1">
        <w:t>ga. Viiskümmend üheksa naist osales luubiopsia alluuringus menopausijärgse osteoporoosiga naiste jätku</w:t>
      </w:r>
      <w:r w:rsidRPr="00C67EF1">
        <w:noBreakHyphen/>
        <w:t>uuringu 24. kuul (n = 41) ja (või) 84. kuul (n = 22). Luuhistoloogiat hinnati ka 17 osteoporoosiga mehel pärast 1</w:t>
      </w:r>
      <w:r w:rsidRPr="00C67EF1">
        <w:noBreakHyphen/>
        <w:t xml:space="preserve">aastast ravi </w:t>
      </w:r>
      <w:r w:rsidR="005B1F25" w:rsidRPr="00C67EF1">
        <w:t>denosumabi</w:t>
      </w:r>
      <w:r w:rsidRPr="00C67EF1">
        <w:t>ga. Luubiopsiad näitasid normaalset luukoe arhitektuuri ja kvaliteeti ilma tõenditeta mineralisatsioonidefektide, põimikulise luukoe ja luuüdi fibroosi kohta. Histomorfomeetria tulemused menopausijärgse osteoporoosiga naiste jätku</w:t>
      </w:r>
      <w:r w:rsidRPr="00C67EF1">
        <w:noBreakHyphen/>
        <w:t xml:space="preserve">uuringus näitasid, et </w:t>
      </w:r>
      <w:r w:rsidR="005B1F25" w:rsidRPr="00C67EF1">
        <w:t>denosumabi</w:t>
      </w:r>
      <w:r w:rsidRPr="00C67EF1">
        <w:t xml:space="preserve"> antiresorptiivne toime, mõõdetuna aktivatsioonisageduse ja luukoe moodustumise määrana, on ajaliselt püsiv.</w:t>
      </w:r>
    </w:p>
    <w:p w14:paraId="5F3F0E0F" w14:textId="77777777" w:rsidR="00233FFD" w:rsidRPr="00C67EF1" w:rsidRDefault="00233FFD" w:rsidP="008B4ED7"/>
    <w:p w14:paraId="110B4D6A" w14:textId="77777777" w:rsidR="00992A6A" w:rsidRPr="00C67EF1" w:rsidRDefault="002C7BCD" w:rsidP="008B4ED7">
      <w:pPr>
        <w:keepNext/>
        <w:rPr>
          <w:u w:val="single"/>
        </w:rPr>
      </w:pPr>
      <w:r w:rsidRPr="00C67EF1">
        <w:rPr>
          <w:u w:val="single"/>
        </w:rPr>
        <w:t>Kliiniline efektiivsus ja ohutus androgeensupressiooniga seotud luukaoga patsientidel</w:t>
      </w:r>
    </w:p>
    <w:p w14:paraId="79A58790" w14:textId="77777777" w:rsidR="002C7BCD" w:rsidRPr="00C67EF1" w:rsidRDefault="002C7BCD" w:rsidP="008B4ED7">
      <w:pPr>
        <w:keepNext/>
      </w:pPr>
    </w:p>
    <w:p w14:paraId="5E4E9805" w14:textId="004A9FDB" w:rsidR="008603DE" w:rsidRPr="00C67EF1" w:rsidRDefault="005B1F25" w:rsidP="008B4ED7">
      <w:r w:rsidRPr="00C67EF1">
        <w:t>Denosumabi</w:t>
      </w:r>
      <w:r w:rsidR="00992A6A" w:rsidRPr="00C67EF1">
        <w:t xml:space="preserve"> efektiivsust ja ohutust, manustatuna iga 6 kuu järel 3 aasta vältel, uuriti histoloogiliselt kinnitatud metastaseerumata eesnäärmevähi tõttu androgeensupressioonravi saavatel meestel (1468 meest vanuses 48...97 aastat), kelle luumurrurisk oli suurenenud (järgneva määratluse alusel: vanus &gt; 70 a või &lt; 70 a koos LMT T</w:t>
      </w:r>
      <w:r w:rsidR="00992A6A" w:rsidRPr="00C67EF1">
        <w:noBreakHyphen/>
        <w:t>skooriga selgroo nimmeosas, kogu puusapiirkonnas või reieluu kaelas &lt; –1,0 või varasem osteoporootiline murd). Kõikidele meestele manustati iga päev täiendavalt kaltsiumi (vähemalt 1000 mg) ja D</w:t>
      </w:r>
      <w:r w:rsidR="00992A6A" w:rsidRPr="00C67EF1">
        <w:noBreakHyphen/>
        <w:t>vitamiini (vähemalt 400 RÜ).</w:t>
      </w:r>
    </w:p>
    <w:p w14:paraId="082AE9A3" w14:textId="77777777" w:rsidR="00992A6A" w:rsidRPr="00C67EF1" w:rsidRDefault="00992A6A" w:rsidP="008B4ED7"/>
    <w:p w14:paraId="7151C251" w14:textId="49E34CFB" w:rsidR="00992A6A" w:rsidRPr="00C67EF1" w:rsidRDefault="005B1F25" w:rsidP="008B4ED7">
      <w:r w:rsidRPr="00C67EF1">
        <w:lastRenderedPageBreak/>
        <w:t>Denosumab</w:t>
      </w:r>
      <w:r w:rsidR="00992A6A" w:rsidRPr="00C67EF1">
        <w:t xml:space="preserve"> suurendas 3. aastaks platseeboga võrreldes oluliselt LMT</w:t>
      </w:r>
      <w:r w:rsidR="00992A6A" w:rsidRPr="00C67EF1">
        <w:noBreakHyphen/>
        <w:t>d kõigis mõõtekohtades: selgroo nimmeosas 7,9%, kogu puusapiirkonnas 5,7%, reieluu kaelas 4,9%, reieluu pöörlas 6,9%, kodarluu distaalses kolmandikus 6,9% ja kogu kehas 4,7% (kõik p &lt; 0,0001). Prospektiivselt kavandatud uurivas analüüsis täheldati LMT tõusu selgroo nimmeosas, kogu puusapiirkonnas, reieluu kaelas ja pöörlas 1 kuu möödudes esimesest annusest.</w:t>
      </w:r>
    </w:p>
    <w:p w14:paraId="68988ECA" w14:textId="77777777" w:rsidR="00992A6A" w:rsidRPr="00C67EF1" w:rsidRDefault="00992A6A" w:rsidP="008B4ED7"/>
    <w:p w14:paraId="3FAAD4D8" w14:textId="300D0A69" w:rsidR="008603DE" w:rsidRPr="00C67EF1" w:rsidRDefault="001665F6" w:rsidP="008B4ED7">
      <w:r w:rsidRPr="00C67EF1">
        <w:t>Denosumab</w:t>
      </w:r>
      <w:r w:rsidR="00D475CF" w:rsidRPr="00C67EF1">
        <w:t xml:space="preserve"> vähendas uute lülisambamurdude suhtelist riski: 1. aastal 85% (absoluutse riski vähenemine 1,6%), 2. aastal 69% (absoluutse riski vähenemine 2,2%) ja 3. aastal 62% (absoluutse riski vähenemine 2,4%; kõik p &lt; 0,01).</w:t>
      </w:r>
    </w:p>
    <w:p w14:paraId="17B426CE" w14:textId="77777777" w:rsidR="00992A6A" w:rsidRPr="00C67EF1" w:rsidRDefault="00992A6A" w:rsidP="008B4ED7"/>
    <w:p w14:paraId="7541797C" w14:textId="77777777" w:rsidR="00992A6A" w:rsidRPr="00C67EF1" w:rsidRDefault="000239F8" w:rsidP="008B4ED7">
      <w:pPr>
        <w:keepNext/>
        <w:rPr>
          <w:u w:val="single"/>
        </w:rPr>
      </w:pPr>
      <w:r w:rsidRPr="00C67EF1">
        <w:rPr>
          <w:u w:val="single"/>
        </w:rPr>
        <w:t>Kliiniline efektiivsus ja ohutus adjuvantravist aromataasi inhibiitoritega tuleneva luukaoga patsientidel</w:t>
      </w:r>
    </w:p>
    <w:p w14:paraId="6BDE8347" w14:textId="77777777" w:rsidR="000239F8" w:rsidRPr="00C67EF1" w:rsidRDefault="000239F8" w:rsidP="008B4ED7">
      <w:pPr>
        <w:keepNext/>
      </w:pPr>
    </w:p>
    <w:p w14:paraId="525F3719" w14:textId="7F551C1B" w:rsidR="008603DE" w:rsidRPr="00C67EF1" w:rsidRDefault="001665F6" w:rsidP="008B4ED7">
      <w:r w:rsidRPr="00C67EF1">
        <w:t>Denosumabi</w:t>
      </w:r>
      <w:r w:rsidR="00992A6A" w:rsidRPr="00C67EF1">
        <w:t xml:space="preserve"> efektiivsust ja ohutust uuriti manustades seda iga 6 kuu järel 2 aasta vältel metastaseerumata rinnanäärmevähiga naistele (252 naist vanuses 35</w:t>
      </w:r>
      <w:r w:rsidR="00992A6A" w:rsidRPr="00C67EF1">
        <w:noBreakHyphen/>
        <w:t>84 aastat), kelle LMT T</w:t>
      </w:r>
      <w:r w:rsidR="00992A6A" w:rsidRPr="00C67EF1">
        <w:noBreakHyphen/>
        <w:t xml:space="preserve">skoori lähteväärtus, mõõdetuna selgroo nimmeosas, kogu puusapiirkonnas ja reieluu kaelas, oli </w:t>
      </w:r>
      <w:r w:rsidR="00992A6A" w:rsidRPr="00C67EF1">
        <w:noBreakHyphen/>
        <w:t>1,0...</w:t>
      </w:r>
      <w:r w:rsidR="00992A6A" w:rsidRPr="00C67EF1">
        <w:noBreakHyphen/>
        <w:t>2,5. Kõikidele naistele manustati täiendavalt kaltsiumi (vähemalt 1000 mg) ja D</w:t>
      </w:r>
      <w:r w:rsidR="00992A6A" w:rsidRPr="00C67EF1">
        <w:noBreakHyphen/>
        <w:t>vitamiini (vähemalt 400 RÜ) päevas.</w:t>
      </w:r>
    </w:p>
    <w:p w14:paraId="29D1A11C" w14:textId="77777777" w:rsidR="00992A6A" w:rsidRPr="00C67EF1" w:rsidRDefault="00992A6A" w:rsidP="008B4ED7"/>
    <w:p w14:paraId="6A1E7FA5" w14:textId="7F244053" w:rsidR="008603DE" w:rsidRPr="00C67EF1" w:rsidRDefault="00992A6A" w:rsidP="008B4ED7">
      <w:r w:rsidRPr="00C67EF1">
        <w:t xml:space="preserve">Esmane efektiivsuse tulemusnäitaja oli selgroo nimmeosa LMT protsentuaalne muutus; efektiivsust luumurdude suhtes ei hinnatud. </w:t>
      </w:r>
      <w:r w:rsidR="001665F6" w:rsidRPr="00C67EF1">
        <w:t>Denosumab</w:t>
      </w:r>
      <w:r w:rsidRPr="00C67EF1">
        <w:t xml:space="preserve"> suurendas platseeboga võrreldes olulisel määral LMT</w:t>
      </w:r>
      <w:r w:rsidRPr="00C67EF1">
        <w:noBreakHyphen/>
        <w:t>d kõigis kliinilistes mõõtekohtades 2. aastal: selgroo nimmeosas 7,6%, kogu puusapiirkonnas 4,7%, reieluu kaelas 3,6%, reieluu pöörlas 5,9%, kodarluu distaalses kolmandikus 6,1% ja kogu kehas 4,2% (kõik p &lt; 0,0001).</w:t>
      </w:r>
    </w:p>
    <w:p w14:paraId="2F13B9EE" w14:textId="77777777" w:rsidR="0081033D" w:rsidRPr="00C67EF1" w:rsidRDefault="0081033D" w:rsidP="008B4ED7"/>
    <w:p w14:paraId="22D0A2E6" w14:textId="77777777" w:rsidR="0081033D" w:rsidRPr="00C67EF1" w:rsidRDefault="0081033D" w:rsidP="008B4ED7">
      <w:pPr>
        <w:keepNext/>
        <w:rPr>
          <w:u w:val="single"/>
        </w:rPr>
      </w:pPr>
      <w:r w:rsidRPr="00C67EF1">
        <w:rPr>
          <w:u w:val="single"/>
        </w:rPr>
        <w:t>Süsteemse glükokortikoidraviga seotud luukao ravi</w:t>
      </w:r>
    </w:p>
    <w:p w14:paraId="39061750" w14:textId="77777777" w:rsidR="0081033D" w:rsidRPr="00C67EF1" w:rsidRDefault="0081033D" w:rsidP="008B4ED7">
      <w:pPr>
        <w:keepNext/>
      </w:pPr>
    </w:p>
    <w:p w14:paraId="39B93606" w14:textId="2CC4AE8F" w:rsidR="008603DE" w:rsidRPr="00C67EF1" w:rsidRDefault="001665F6" w:rsidP="008B4ED7">
      <w:r w:rsidRPr="00C67EF1">
        <w:t>Denosumabi</w:t>
      </w:r>
      <w:r w:rsidR="0081033D" w:rsidRPr="00C67EF1">
        <w:t xml:space="preserve"> efektiivsuse ja ohutuse uurimiseks manustati iga päev suukaudselt ≥ 7,5 mg prednisooni (või võrdväärset ravimit) 795 patsiendile (70% naised ja 30% mehed) vanuses 20 kuni 94 aastat.</w:t>
      </w:r>
    </w:p>
    <w:p w14:paraId="115A557B" w14:textId="77777777" w:rsidR="0081033D" w:rsidRPr="00C67EF1" w:rsidRDefault="0081033D" w:rsidP="008B4ED7"/>
    <w:p w14:paraId="518E063B" w14:textId="106967EA" w:rsidR="008603DE" w:rsidRPr="00C67EF1" w:rsidRDefault="0081033D" w:rsidP="008B4ED7">
      <w:r w:rsidRPr="00C67EF1">
        <w:t xml:space="preserve">Uuriti kahte alampopulatsiooni: glükokortikoidravi jätkavat (≥ 7,5 mg prednisooni või sellega võrdväärset ravimit päevas ≥ 3 kuud enne uuringusse kaasamist; n = 505) ja glükokortikoidravi alustavat (≥ 7,5 mg prednisooni või sellega võrdväärset ravimit päevas &lt; 3 kuud enne uuringusse kaasamist; n = 290). Patsiendid randomiseeriti (1:1) saama kahe aasta vältel iga 6 kuu järel 60 mg subkutaanselt </w:t>
      </w:r>
      <w:r w:rsidR="001665F6" w:rsidRPr="00C67EF1">
        <w:t>denosumabi</w:t>
      </w:r>
      <w:r w:rsidRPr="00C67EF1">
        <w:t xml:space="preserve"> või iga päev suukaudselt 5 mg risedronaati (aktiivne võrdlusravim). Patsiendid said igapäevase annuse kaltsiumilisandit (vähemalt 1000 mg) ja D-vitamiini (vähemalt 800 RÜ).</w:t>
      </w:r>
    </w:p>
    <w:p w14:paraId="5091E843" w14:textId="77777777" w:rsidR="0081033D" w:rsidRPr="00C67EF1" w:rsidRDefault="0081033D" w:rsidP="008B4ED7"/>
    <w:p w14:paraId="08884296" w14:textId="77777777" w:rsidR="008603DE" w:rsidRPr="00C67EF1" w:rsidRDefault="0081033D" w:rsidP="008B4ED7">
      <w:pPr>
        <w:keepNext/>
        <w:tabs>
          <w:tab w:val="clear" w:pos="567"/>
        </w:tabs>
        <w:rPr>
          <w:i/>
          <w:iCs/>
        </w:rPr>
      </w:pPr>
      <w:r w:rsidRPr="00C67EF1">
        <w:rPr>
          <w:i/>
        </w:rPr>
        <w:t>Mõju luu mineraalainetihedusele (LMT)</w:t>
      </w:r>
    </w:p>
    <w:p w14:paraId="6E6F2BB6" w14:textId="6A9E23D0" w:rsidR="0081033D" w:rsidRPr="00C67EF1" w:rsidRDefault="0081033D" w:rsidP="008B4ED7">
      <w:r w:rsidRPr="00C67EF1">
        <w:t xml:space="preserve">Glükokortikoidravi jätkavas alampopulatsioonis andis </w:t>
      </w:r>
      <w:r w:rsidR="001665F6" w:rsidRPr="00C67EF1">
        <w:t>denosumab</w:t>
      </w:r>
      <w:r w:rsidRPr="00C67EF1">
        <w:t xml:space="preserve"> lülisamba nimmeosa LMT suurendamisel parema tulemuse kui risedronaat nii esimesel aastal (</w:t>
      </w:r>
      <w:r w:rsidR="001665F6" w:rsidRPr="00C67EF1">
        <w:t>denosumab</w:t>
      </w:r>
      <w:r w:rsidRPr="00C67EF1">
        <w:t xml:space="preserve"> 3,6%, risedronaat 2,0%; p &lt; 0,001) kui ka teisel aastal (</w:t>
      </w:r>
      <w:r w:rsidR="001665F6" w:rsidRPr="00C67EF1">
        <w:t>denosumab</w:t>
      </w:r>
      <w:r w:rsidRPr="00C67EF1">
        <w:t xml:space="preserve"> 4,5%, risedronaat 2,2%; p &lt; 0,001). Glükokortikoidravi alustavas alampopulatsioonis andis </w:t>
      </w:r>
      <w:r w:rsidR="001665F6" w:rsidRPr="00C67EF1">
        <w:t>denosumab l</w:t>
      </w:r>
      <w:r w:rsidRPr="00C67EF1">
        <w:t>ülisamba nimmeosa LMT suurendamisel parema tulemuse kui risedronaat nii esimesel aastal (</w:t>
      </w:r>
      <w:r w:rsidR="00CF2E8A" w:rsidRPr="00C67EF1">
        <w:t>denosumab</w:t>
      </w:r>
      <w:r w:rsidRPr="00C67EF1">
        <w:t xml:space="preserve"> 3,1%, risedronaat 0,8%; p &lt; 0,001) kui ka teisel aastal (</w:t>
      </w:r>
      <w:r w:rsidR="00CF2E8A" w:rsidRPr="00C67EF1">
        <w:t>denosumab</w:t>
      </w:r>
      <w:r w:rsidRPr="00C67EF1">
        <w:t xml:space="preserve"> 4,6%, risedronaat 1,5%; p &lt; 0,001).</w:t>
      </w:r>
    </w:p>
    <w:p w14:paraId="39ECE04D" w14:textId="77777777" w:rsidR="0081033D" w:rsidRPr="00C67EF1" w:rsidRDefault="0081033D" w:rsidP="008B4ED7"/>
    <w:p w14:paraId="4F65B520" w14:textId="4FD0E131" w:rsidR="008603DE" w:rsidRPr="00C67EF1" w:rsidRDefault="0081033D" w:rsidP="008B4ED7">
      <w:r w:rsidRPr="00C67EF1">
        <w:t xml:space="preserve">Lisaks suurendas </w:t>
      </w:r>
      <w:r w:rsidR="00CF2E8A" w:rsidRPr="00C67EF1">
        <w:t>denosumab</w:t>
      </w:r>
      <w:r w:rsidRPr="00C67EF1">
        <w:t xml:space="preserve"> kogu puusapiirkonna, reieluukaela ja trohhanteri LMT protsentuaalset keskmist väärtust lähteväärtusega võrreldes oluliselt suuremal määral kui risedronaat.</w:t>
      </w:r>
    </w:p>
    <w:p w14:paraId="0BE26D96" w14:textId="77777777" w:rsidR="0081033D" w:rsidRPr="00C67EF1" w:rsidRDefault="0081033D" w:rsidP="008B4ED7"/>
    <w:p w14:paraId="0892C89F" w14:textId="77777777" w:rsidR="0081033D" w:rsidRPr="00C67EF1" w:rsidRDefault="0081033D" w:rsidP="008B4ED7">
      <w:r w:rsidRPr="00C67EF1">
        <w:t xml:space="preserve">Uuring ei kajasta luumurdude erinevusi. Esimesel aastal oli uue radioloogilise leiuna tuvastatud lülisambamurdude esinemissagedus 2,7% (denosumab) </w:t>
      </w:r>
      <w:r w:rsidRPr="007B7E14">
        <w:rPr>
          <w:i/>
          <w:iCs/>
        </w:rPr>
        <w:t>vs</w:t>
      </w:r>
      <w:r w:rsidRPr="00C67EF1">
        <w:t xml:space="preserve"> 3,2% (risedronaat). Muude (mittelülisamba) murdude esinemissagedus oli 4,3% (denosumab) </w:t>
      </w:r>
      <w:r w:rsidRPr="007B7E14">
        <w:rPr>
          <w:i/>
          <w:iCs/>
        </w:rPr>
        <w:t>vs</w:t>
      </w:r>
      <w:r w:rsidRPr="00C67EF1">
        <w:t xml:space="preserve"> 2,5% (risedronaat). Teisel aastal olid vastavad arvud 4,1% </w:t>
      </w:r>
      <w:r w:rsidRPr="007B7E14">
        <w:rPr>
          <w:i/>
          <w:iCs/>
        </w:rPr>
        <w:t>vs</w:t>
      </w:r>
      <w:r w:rsidRPr="00C67EF1">
        <w:t xml:space="preserve"> 5,8% uue radioloogilise leiuna tuvastatud lülisambamurdude osas ja 5,3% </w:t>
      </w:r>
      <w:r w:rsidRPr="007B7E14">
        <w:rPr>
          <w:i/>
          <w:iCs/>
        </w:rPr>
        <w:t>vs</w:t>
      </w:r>
      <w:r w:rsidRPr="00C67EF1">
        <w:t xml:space="preserve"> 3,8% muude (mitte lülisamba) murdude osas. Enamik murdusid esines glükokortikoidravi jätkavas alamrühmas.</w:t>
      </w:r>
    </w:p>
    <w:p w14:paraId="022726ED" w14:textId="77777777" w:rsidR="00D475CF" w:rsidRPr="00C67EF1" w:rsidRDefault="00D475CF" w:rsidP="008B4ED7"/>
    <w:p w14:paraId="330CF730" w14:textId="77777777" w:rsidR="00D475CF" w:rsidRPr="00C67EF1" w:rsidRDefault="00D475CF" w:rsidP="008B4ED7">
      <w:pPr>
        <w:keepNext/>
        <w:rPr>
          <w:u w:val="single"/>
        </w:rPr>
      </w:pPr>
      <w:r w:rsidRPr="00C67EF1">
        <w:rPr>
          <w:u w:val="single"/>
        </w:rPr>
        <w:lastRenderedPageBreak/>
        <w:t>Lapsed</w:t>
      </w:r>
    </w:p>
    <w:p w14:paraId="1373C2E9" w14:textId="77777777" w:rsidR="00DD1080" w:rsidRPr="00C67EF1" w:rsidRDefault="00DD1080" w:rsidP="008B4ED7">
      <w:pPr>
        <w:keepNext/>
      </w:pPr>
    </w:p>
    <w:p w14:paraId="548E4930" w14:textId="68C8FB78" w:rsidR="00A6401A" w:rsidRPr="00C67EF1" w:rsidRDefault="00A6401A" w:rsidP="00A6401A">
      <w:r w:rsidRPr="00C67EF1">
        <w:t>2...17</w:t>
      </w:r>
      <w:r w:rsidRPr="00C67EF1">
        <w:noBreakHyphen/>
        <w:t xml:space="preserve">aastastel </w:t>
      </w:r>
      <w:r w:rsidRPr="00C67EF1">
        <w:rPr>
          <w:i/>
          <w:iCs/>
        </w:rPr>
        <w:t>osteogenesis imperfecta</w:t>
      </w:r>
      <w:r w:rsidRPr="00C67EF1">
        <w:t>’ga (ebatäiuslik luuteke) lastel, kellest 52,3% olid meessoost ja 88,2% valgenahalised, viidi läbi kontrollrühmata III faasi uuring, milles hinnati efektiivsust, ohutust ja farmakokineetikat. 153 uuritavale manustati 36 kuu jooksul iga 6 kuu järel subkutaanselt denosumabi annuses 1 mg/kg, maksimaalselt kuni 60 mg. 60 uuritavat viidi üle manustamisele iga 3 kuu järel.</w:t>
      </w:r>
    </w:p>
    <w:p w14:paraId="1D1B765E" w14:textId="77777777" w:rsidR="00A47BFC" w:rsidRPr="00C67EF1" w:rsidRDefault="00A47BFC" w:rsidP="00A6401A"/>
    <w:p w14:paraId="719A89FB" w14:textId="252CF124" w:rsidR="00A6401A" w:rsidRPr="00C67EF1" w:rsidRDefault="00A6401A" w:rsidP="00A6401A">
      <w:r w:rsidRPr="00C67EF1">
        <w:t>Iga 3 kuu järel manustamise 12. kuul oli vähimruutude (LS) meetodil leitud keskmine (standardviga, SE) muutus selgroo nimmeosa LMT Z</w:t>
      </w:r>
      <w:r w:rsidRPr="00C67EF1">
        <w:noBreakHyphen/>
        <w:t>skooris võrreldes ravieelsega 1,01 (0,12).</w:t>
      </w:r>
    </w:p>
    <w:p w14:paraId="09A73E60" w14:textId="77777777" w:rsidR="00A47BFC" w:rsidRPr="00C67EF1" w:rsidRDefault="00A47BFC" w:rsidP="00A6401A"/>
    <w:p w14:paraId="50AC5054" w14:textId="25396736" w:rsidR="00A6401A" w:rsidRPr="00C67EF1" w:rsidRDefault="000B1429" w:rsidP="00A6401A">
      <w:r w:rsidRPr="00C67EF1">
        <w:t>Iga 6 kuu järel manustamise korral teatatud kõige sagedasemad kõrvaltoimed olid artralgia (45,8%), valu jäsemetes (37,9%), seljavalu (32,7%) ja hüperkaltsiuuria (32,0%). Hüperkaltseemiast teatati nii iga 6 kuu järel (19%) kui ka iga 3 kuu järel (36,7%) manustamise korral. Hüperkaltseemiast kui raskest kõrvaltoimest (13,3%) teatati iga 3 kuu järel manustamise korral.</w:t>
      </w:r>
    </w:p>
    <w:p w14:paraId="044D64D3" w14:textId="77777777" w:rsidR="00A47BFC" w:rsidRPr="00C67EF1" w:rsidRDefault="00A47BFC" w:rsidP="00A6401A"/>
    <w:p w14:paraId="7D9280F3" w14:textId="2B5254C1" w:rsidR="00A6401A" w:rsidRPr="00C67EF1" w:rsidRDefault="00A6401A" w:rsidP="00A6401A">
      <w:r w:rsidRPr="00C67EF1">
        <w:t>Jätku-uuringus (N = 75) täheldati hüperkaltseemiat (18,5%) raske kõrvaltoimena kõigi iga 3 kuu järel manustatavate annuste puhul.</w:t>
      </w:r>
    </w:p>
    <w:p w14:paraId="1EB16075" w14:textId="77777777" w:rsidR="00A47BFC" w:rsidRPr="00C67EF1" w:rsidRDefault="00A47BFC" w:rsidP="00A6401A"/>
    <w:p w14:paraId="190EFC94" w14:textId="511CBEEA" w:rsidR="00A6401A" w:rsidRPr="00C67EF1" w:rsidRDefault="00A6401A" w:rsidP="00A6401A">
      <w:r w:rsidRPr="00C67EF1">
        <w:t>Uuringud lõpetati enneaegselt eluohtlike kõrvaltoimete esinemise ja hüperkaltseemia tõttu hospitaliseerimiste pärast (vt lõik 4.2).</w:t>
      </w:r>
    </w:p>
    <w:p w14:paraId="5DAEDA58" w14:textId="77777777" w:rsidR="006C15EE" w:rsidRPr="00C67EF1" w:rsidRDefault="006C15EE" w:rsidP="008B4ED7"/>
    <w:p w14:paraId="5B092049" w14:textId="1B5BED98" w:rsidR="00D475CF" w:rsidRPr="00C67EF1" w:rsidRDefault="00D475CF" w:rsidP="008B4ED7">
      <w:r w:rsidRPr="00C67EF1">
        <w:t xml:space="preserve">Euroopa Ravimiamet ei kohusta esitama </w:t>
      </w:r>
      <w:r w:rsidR="00CF2E8A" w:rsidRPr="00C67EF1">
        <w:t>denosumabi</w:t>
      </w:r>
      <w:r w:rsidRPr="00C67EF1">
        <w:t>ga läbi viidud uuringute tulemusi laste kõikide alarühmade kohta suguhormoonide ablatsioonraviga seotud luukao ravis ja laste kõikide alarühmade kohta vanuses alla 2 aasta osteoporoosi ravis. Teavet lastel kasutamise kohta vt lõik 4.2.</w:t>
      </w:r>
    </w:p>
    <w:p w14:paraId="082880D7" w14:textId="77777777" w:rsidR="00992A6A" w:rsidRPr="00C67EF1" w:rsidRDefault="00992A6A" w:rsidP="008B4ED7"/>
    <w:p w14:paraId="14E3764D" w14:textId="77777777" w:rsidR="00992A6A" w:rsidRPr="00C67EF1" w:rsidRDefault="00A77D74" w:rsidP="008B4ED7">
      <w:pPr>
        <w:keepNext/>
        <w:ind w:left="567" w:hanging="567"/>
        <w:rPr>
          <w:b/>
        </w:rPr>
      </w:pPr>
      <w:r w:rsidRPr="00C67EF1">
        <w:rPr>
          <w:b/>
        </w:rPr>
        <w:t>5.2</w:t>
      </w:r>
      <w:r w:rsidRPr="00C67EF1">
        <w:rPr>
          <w:b/>
        </w:rPr>
        <w:tab/>
        <w:t>Farmakokineetilised omadused</w:t>
      </w:r>
    </w:p>
    <w:p w14:paraId="753E124E" w14:textId="77777777" w:rsidR="00992A6A" w:rsidRPr="00C67EF1" w:rsidRDefault="00992A6A" w:rsidP="008B4ED7">
      <w:pPr>
        <w:keepNext/>
      </w:pPr>
    </w:p>
    <w:p w14:paraId="69512C3A" w14:textId="77777777" w:rsidR="00992A6A" w:rsidRPr="00C67EF1" w:rsidRDefault="00992A6A" w:rsidP="008B4ED7">
      <w:pPr>
        <w:keepNext/>
        <w:rPr>
          <w:u w:val="single"/>
        </w:rPr>
      </w:pPr>
      <w:r w:rsidRPr="00C67EF1">
        <w:rPr>
          <w:u w:val="single"/>
        </w:rPr>
        <w:t>Imendumine</w:t>
      </w:r>
    </w:p>
    <w:p w14:paraId="6A1A8A81" w14:textId="77777777" w:rsidR="00DD1080" w:rsidRPr="00C67EF1" w:rsidRDefault="00DD1080" w:rsidP="008B4ED7">
      <w:pPr>
        <w:keepNext/>
      </w:pPr>
    </w:p>
    <w:p w14:paraId="1740641D" w14:textId="022CC4EB" w:rsidR="00992A6A" w:rsidRPr="00C67EF1" w:rsidRDefault="00992A6A" w:rsidP="008B4ED7">
      <w:r w:rsidRPr="00C67EF1">
        <w:t>Pärast subkutaanset manustamist annuses 1,0 mg/kg, mis vastab ligikaudu kinnitatud annusele 60 mg, on süsteemne saadavus AUC alusel 78%, võrreldes samal tasemel annuse manustamisega intravenoosselt. 60 mg subkutaanse annuse korral saavutati denosumabi maksimaalne kontsentratsioon seerumis (C</w:t>
      </w:r>
      <w:r w:rsidRPr="00C67EF1">
        <w:rPr>
          <w:vertAlign w:val="subscript"/>
        </w:rPr>
        <w:t>max</w:t>
      </w:r>
      <w:r w:rsidRPr="00C67EF1">
        <w:t>) 6 µg/ml (vahemik 1...17 µg/ml) 10 päevaga (vahemik 2...28 päeva).</w:t>
      </w:r>
    </w:p>
    <w:p w14:paraId="1C4D5992" w14:textId="77777777" w:rsidR="00992A6A" w:rsidRPr="00C67EF1" w:rsidRDefault="00992A6A" w:rsidP="008B4ED7"/>
    <w:p w14:paraId="5E71EFE2" w14:textId="77777777" w:rsidR="00992A6A" w:rsidRPr="00C67EF1" w:rsidRDefault="00992A6A" w:rsidP="008B4ED7">
      <w:pPr>
        <w:keepNext/>
        <w:rPr>
          <w:u w:val="single"/>
        </w:rPr>
      </w:pPr>
      <w:r w:rsidRPr="00C67EF1">
        <w:rPr>
          <w:u w:val="single"/>
        </w:rPr>
        <w:t>Biotransformatsioon</w:t>
      </w:r>
    </w:p>
    <w:p w14:paraId="540C93A2" w14:textId="77777777" w:rsidR="00DD1080" w:rsidRPr="00C67EF1" w:rsidRDefault="00DD1080" w:rsidP="008B4ED7">
      <w:pPr>
        <w:keepNext/>
      </w:pPr>
    </w:p>
    <w:p w14:paraId="0188823A" w14:textId="77777777" w:rsidR="00992A6A" w:rsidRPr="00C67EF1" w:rsidRDefault="00992A6A" w:rsidP="008B4ED7">
      <w:r w:rsidRPr="00C67EF1">
        <w:t>Denosumab koosneb ainult aminohapetest ja süsivesikutest nagu loomulik immunoglobuliin ning selle eliminatsioon hepaatilise metabolismi mehhanismide vahendusel on ebatõenäoline. Eeldatavasti toimub selle metabolism ja eliminatsioon samal viisil nagu puhastumine immunoglobuliinidest, mille tulemuseks on lagundamine väikesteks peptiidideks ja individuaalseteks aminohapeteks.</w:t>
      </w:r>
    </w:p>
    <w:p w14:paraId="6CF88C69" w14:textId="77777777" w:rsidR="00992A6A" w:rsidRPr="00C67EF1" w:rsidRDefault="00992A6A" w:rsidP="008B4ED7"/>
    <w:p w14:paraId="162F91D5" w14:textId="77777777" w:rsidR="00992A6A" w:rsidRPr="00C67EF1" w:rsidRDefault="00992A6A" w:rsidP="008B4ED7">
      <w:pPr>
        <w:keepNext/>
        <w:rPr>
          <w:u w:val="single"/>
        </w:rPr>
      </w:pPr>
      <w:r w:rsidRPr="00C67EF1">
        <w:rPr>
          <w:u w:val="single"/>
        </w:rPr>
        <w:t>Eritumine</w:t>
      </w:r>
    </w:p>
    <w:p w14:paraId="39FA56CB" w14:textId="77777777" w:rsidR="00DD1080" w:rsidRPr="00C67EF1" w:rsidRDefault="00DD1080" w:rsidP="008B4ED7">
      <w:pPr>
        <w:keepNext/>
      </w:pPr>
    </w:p>
    <w:p w14:paraId="53E08F59" w14:textId="77777777" w:rsidR="00992A6A" w:rsidRPr="00C67EF1" w:rsidRDefault="00992A6A" w:rsidP="008B4ED7">
      <w:r w:rsidRPr="00C67EF1">
        <w:t>Pärast maksimaalset kontsentratsiooni (C</w:t>
      </w:r>
      <w:r w:rsidRPr="00C67EF1">
        <w:rPr>
          <w:vertAlign w:val="subscript"/>
        </w:rPr>
        <w:t>max</w:t>
      </w:r>
      <w:r w:rsidRPr="00C67EF1">
        <w:t>) vähenes sisaldus seerumis poolväärtusajaga 26 päeva (vahemik 6...52 päeva) 3</w:t>
      </w:r>
      <w:r w:rsidRPr="00C67EF1">
        <w:noBreakHyphen/>
        <w:t>kuulise perioodi vältel (vahemik 1,5...4,5 kuud). Viiekümne kolmel protsendil (53%) patsientidest ei olnud 6 kuu möödumisel manustamisest denosumabisisaldus mõõdetav.</w:t>
      </w:r>
    </w:p>
    <w:p w14:paraId="68E82EDC" w14:textId="77777777" w:rsidR="00992A6A" w:rsidRPr="00C67EF1" w:rsidRDefault="00992A6A" w:rsidP="008B4ED7"/>
    <w:p w14:paraId="2E5A8C7C" w14:textId="77777777" w:rsidR="00992A6A" w:rsidRPr="00C67EF1" w:rsidRDefault="00992A6A" w:rsidP="008B4ED7">
      <w:r w:rsidRPr="00C67EF1">
        <w:t>Korduval subkutaansel manustamisel annuses 60 mg iga 6 kuu järel ei täheldatud akumulatsiooni või denosumabi farmakokineetika muutumist ajaga. Seonduvate antikehade teke ei mõjutanud denosumabi farmakokineetikat, mis oli sarnane meestel ja naistel. Vanus (28...87 aastat), rass ja haigusseisund (väike luumass või osteoporoos, eesnäärme</w:t>
      </w:r>
      <w:r w:rsidRPr="00C67EF1">
        <w:noBreakHyphen/>
        <w:t xml:space="preserve"> või rinnanäärmevähk) ei mõjuta ilmselt denosumabi farmakokineetikat olulisel määral.</w:t>
      </w:r>
    </w:p>
    <w:p w14:paraId="62CC2D5D" w14:textId="77777777" w:rsidR="00992A6A" w:rsidRPr="00C67EF1" w:rsidRDefault="00992A6A" w:rsidP="008B4ED7"/>
    <w:p w14:paraId="4DF52B17" w14:textId="77777777" w:rsidR="008603DE" w:rsidRPr="00C67EF1" w:rsidRDefault="00992A6A" w:rsidP="008B4ED7">
      <w:r w:rsidRPr="00C67EF1">
        <w:t>Täheldati suundumust suurema kehakaaluga seotud väiksemale süsteemsele saadavusele AUC ja C</w:t>
      </w:r>
      <w:r w:rsidRPr="00C67EF1">
        <w:rPr>
          <w:vertAlign w:val="subscript"/>
        </w:rPr>
        <w:t>max</w:t>
      </w:r>
      <w:r w:rsidRPr="00C67EF1">
        <w:t xml:space="preserve"> põhjal. See suundumus ei ole siiski arvatavasti kliiniliselt oluline, sest farmakodünaamilised toimed luukoe ainevahetuse marketite alusel ja LMT tõus olid ühetaolised kehakaalu laias vahemikus.</w:t>
      </w:r>
    </w:p>
    <w:p w14:paraId="5182F72F" w14:textId="77777777" w:rsidR="00992A6A" w:rsidRPr="00C67EF1" w:rsidRDefault="00992A6A" w:rsidP="008B4ED7"/>
    <w:p w14:paraId="28519A25" w14:textId="77777777" w:rsidR="00992A6A" w:rsidRPr="00C67EF1" w:rsidRDefault="00992A6A" w:rsidP="008B4ED7">
      <w:pPr>
        <w:keepNext/>
        <w:rPr>
          <w:u w:val="single"/>
        </w:rPr>
      </w:pPr>
      <w:r w:rsidRPr="00C67EF1">
        <w:rPr>
          <w:u w:val="single"/>
        </w:rPr>
        <w:t>Lineaarsus/mittelineaarsus</w:t>
      </w:r>
    </w:p>
    <w:p w14:paraId="5D934FA3" w14:textId="77777777" w:rsidR="00DD1080" w:rsidRPr="00C67EF1" w:rsidRDefault="00DD1080" w:rsidP="008B4ED7">
      <w:pPr>
        <w:keepNext/>
      </w:pPr>
    </w:p>
    <w:p w14:paraId="77630404" w14:textId="7D86B1FA" w:rsidR="00992A6A" w:rsidRPr="00C67EF1" w:rsidRDefault="00992A6A" w:rsidP="008B4ED7">
      <w:r w:rsidRPr="00C67EF1">
        <w:t>Annus</w:t>
      </w:r>
      <w:r w:rsidR="00976500">
        <w:t>e</w:t>
      </w:r>
      <w:r w:rsidRPr="00C67EF1">
        <w:t>vahemiku uuringutes oli denosumabi farmakokineetika mittelineaarne, annusest sõltuv, kliirensi aeglustumisega suuremate annuste või kontsentratsioonide korral, kuid ligikaudu annusega proportsionaalse süsteemse saadavuse suurenemisega 60 mg ja sellest suuremate annuste korral.</w:t>
      </w:r>
    </w:p>
    <w:p w14:paraId="2C9E0B8F" w14:textId="77777777" w:rsidR="00992A6A" w:rsidRPr="00C67EF1" w:rsidRDefault="00992A6A" w:rsidP="008B4ED7"/>
    <w:p w14:paraId="462E3B66" w14:textId="77777777" w:rsidR="00992A6A" w:rsidRPr="00C67EF1" w:rsidRDefault="00992A6A" w:rsidP="008B4ED7">
      <w:pPr>
        <w:keepNext/>
        <w:rPr>
          <w:u w:val="single"/>
        </w:rPr>
      </w:pPr>
      <w:r w:rsidRPr="00C67EF1">
        <w:rPr>
          <w:u w:val="single"/>
        </w:rPr>
        <w:t>Neerukahjustus</w:t>
      </w:r>
    </w:p>
    <w:p w14:paraId="76A998B6" w14:textId="77777777" w:rsidR="00DD1080" w:rsidRPr="00C67EF1" w:rsidRDefault="00DD1080" w:rsidP="008B4ED7">
      <w:pPr>
        <w:keepNext/>
      </w:pPr>
    </w:p>
    <w:p w14:paraId="63546418" w14:textId="77777777" w:rsidR="00992A6A" w:rsidRPr="00C67EF1" w:rsidRDefault="00992A6A" w:rsidP="008B4ED7">
      <w:r w:rsidRPr="00C67EF1">
        <w:t>Neerukahjustuse raskusaste ei mõjutanud denosumabi farmakokineetikat uuringus, milles osales 55 patsienti erineval tasemel neerufunktsiooniga, k.a dialüüsravi saavad patsiendid.</w:t>
      </w:r>
    </w:p>
    <w:p w14:paraId="3790CECD" w14:textId="77777777" w:rsidR="00992A6A" w:rsidRPr="00C67EF1" w:rsidRDefault="00992A6A" w:rsidP="008B4ED7"/>
    <w:p w14:paraId="495A5F65" w14:textId="77777777" w:rsidR="00992A6A" w:rsidRPr="00C67EF1" w:rsidRDefault="00992A6A" w:rsidP="008B4ED7">
      <w:pPr>
        <w:keepNext/>
        <w:rPr>
          <w:u w:val="single"/>
        </w:rPr>
      </w:pPr>
      <w:r w:rsidRPr="00C67EF1">
        <w:rPr>
          <w:u w:val="single"/>
        </w:rPr>
        <w:t>Maksakahjustus</w:t>
      </w:r>
    </w:p>
    <w:p w14:paraId="2B0A8620" w14:textId="77777777" w:rsidR="00DD1080" w:rsidRPr="00C67EF1" w:rsidRDefault="00DD1080" w:rsidP="008B4ED7">
      <w:pPr>
        <w:keepNext/>
      </w:pPr>
    </w:p>
    <w:p w14:paraId="4DC84AB2" w14:textId="77777777" w:rsidR="00992A6A" w:rsidRPr="00C67EF1" w:rsidRDefault="00992A6A" w:rsidP="008B4ED7">
      <w:r w:rsidRPr="00C67EF1">
        <w:t>Eriuuringut maksakahjustusega patsientidega ei ole teostatud. Üldiselt ei elimineeru monoklonaalsed antikehad hepaatilise metabolismi mehhanismide vahendusel. Eeldatavasti ei mõjuta maksakahjustus denosumabi farmakokineetikat.</w:t>
      </w:r>
    </w:p>
    <w:p w14:paraId="17E67D09" w14:textId="77777777" w:rsidR="00992A6A" w:rsidRPr="00C67EF1" w:rsidRDefault="00992A6A" w:rsidP="008B4ED7"/>
    <w:p w14:paraId="00578B1B" w14:textId="77777777" w:rsidR="00992A6A" w:rsidRPr="00C67EF1" w:rsidRDefault="00992A6A" w:rsidP="008B4ED7">
      <w:pPr>
        <w:keepNext/>
        <w:rPr>
          <w:u w:val="single"/>
        </w:rPr>
      </w:pPr>
      <w:r w:rsidRPr="00C67EF1">
        <w:rPr>
          <w:u w:val="single"/>
        </w:rPr>
        <w:t>Lapsed</w:t>
      </w:r>
    </w:p>
    <w:p w14:paraId="0552E5AF" w14:textId="2CE804F8" w:rsidR="00992A6A" w:rsidRPr="00C67EF1" w:rsidRDefault="00992A6A" w:rsidP="008B4ED7"/>
    <w:p w14:paraId="5F8CF38B" w14:textId="30B69D10" w:rsidR="00A6401A" w:rsidRPr="00C67EF1" w:rsidRDefault="00CF2E8A" w:rsidP="00A6401A">
      <w:r w:rsidRPr="00C67EF1">
        <w:t>Denosumabi</w:t>
      </w:r>
      <w:r w:rsidR="00A6401A" w:rsidRPr="00C67EF1">
        <w:t xml:space="preserve"> ei soovitata kasutada lastel (vt lõigud 4.2 ja 5.1).</w:t>
      </w:r>
    </w:p>
    <w:p w14:paraId="1BFA9E52" w14:textId="77777777" w:rsidR="00A47BFC" w:rsidRPr="00C67EF1" w:rsidRDefault="00A47BFC" w:rsidP="00A6401A"/>
    <w:p w14:paraId="2C832B51" w14:textId="76AAF450" w:rsidR="00A6401A" w:rsidRPr="00C67EF1" w:rsidRDefault="00A6401A" w:rsidP="00A6401A">
      <w:r w:rsidRPr="00C67EF1">
        <w:t>Ebatäiusliku luutekkega lastel (N = 153) läbi viidud III faasi uuringus täheldati kõigis vanuserühmades denosumabi maksimaalset kontsentratsiooni seerumis 10. päeval. Iga 3 kuu järel ja iga 6 kuu järel manustamise puhul olid denosumabi keskmised minimaalsed kontsentratsioonid seerumis 11...17</w:t>
      </w:r>
      <w:r w:rsidRPr="00C67EF1">
        <w:noBreakHyphen/>
        <w:t>aastaste laste puhul suuremad ja 2...6</w:t>
      </w:r>
      <w:r w:rsidRPr="00C67EF1">
        <w:noBreakHyphen/>
        <w:t>aastaste laste puhul väikseimad.</w:t>
      </w:r>
    </w:p>
    <w:p w14:paraId="58421881" w14:textId="200723C6" w:rsidR="00992A6A" w:rsidRPr="00C67EF1" w:rsidRDefault="00992A6A" w:rsidP="008B4ED7"/>
    <w:p w14:paraId="7AB2F3F6" w14:textId="77777777" w:rsidR="00053CE5" w:rsidRPr="00C67EF1" w:rsidRDefault="00A77D74" w:rsidP="008B4ED7">
      <w:pPr>
        <w:keepNext/>
        <w:ind w:left="567" w:hanging="567"/>
        <w:rPr>
          <w:b/>
        </w:rPr>
      </w:pPr>
      <w:r w:rsidRPr="00C67EF1">
        <w:rPr>
          <w:b/>
        </w:rPr>
        <w:t>5.3</w:t>
      </w:r>
      <w:r w:rsidRPr="00C67EF1">
        <w:rPr>
          <w:b/>
        </w:rPr>
        <w:tab/>
        <w:t>Prekliinilised ohutusandmed</w:t>
      </w:r>
    </w:p>
    <w:p w14:paraId="3E46222C" w14:textId="77777777" w:rsidR="00053CE5" w:rsidRPr="00C67EF1" w:rsidRDefault="00053CE5" w:rsidP="008B4ED7">
      <w:pPr>
        <w:keepNext/>
      </w:pPr>
    </w:p>
    <w:p w14:paraId="2399CAED" w14:textId="77777777" w:rsidR="008603DE" w:rsidRPr="00C67EF1" w:rsidRDefault="00053CE5" w:rsidP="008B4ED7">
      <w:r w:rsidRPr="00C67EF1">
        <w:t>Denosumabi manustamine ühekordse ja korduva manustamise toksilisusuuringutes makaakidele annustes, millega kaasnes 100...150 korda suurem süsteemne saadavus kui inimesel soovitatava annusega, ei mõjutanud südame</w:t>
      </w:r>
      <w:r w:rsidRPr="00C67EF1">
        <w:noBreakHyphen/>
        <w:t>veresoonkonna füsioloogiat, isas</w:t>
      </w:r>
      <w:r w:rsidRPr="00C67EF1">
        <w:noBreakHyphen/>
        <w:t xml:space="preserve"> või emasfertiilsuse ja ei põhjustatud spetsiifilist sihtorganite toksilist kahjustust.</w:t>
      </w:r>
    </w:p>
    <w:p w14:paraId="5E0AB0E0" w14:textId="77777777" w:rsidR="00053CE5" w:rsidRPr="00C67EF1" w:rsidRDefault="00053CE5" w:rsidP="008B4ED7"/>
    <w:p w14:paraId="5B3065DA" w14:textId="77777777" w:rsidR="008603DE" w:rsidRPr="00C67EF1" w:rsidRDefault="00053CE5" w:rsidP="008B4ED7">
      <w:r w:rsidRPr="00C67EF1">
        <w:t>Standarduuringuid denosumabi võimaliku genotoksilisuse tuvastamiseks ei ole tehtud, sest need ei ole selle molekuli puhul asjakohased. Oma iseloomu tõttu on denosumabi võimalik genotoksilisus siiski vähetõenäoline.</w:t>
      </w:r>
    </w:p>
    <w:p w14:paraId="6AC04C49" w14:textId="77777777" w:rsidR="00053CE5" w:rsidRPr="00C67EF1" w:rsidRDefault="00053CE5" w:rsidP="008B4ED7"/>
    <w:p w14:paraId="6E3B8287" w14:textId="77777777" w:rsidR="008603DE" w:rsidRPr="00C67EF1" w:rsidRDefault="00053CE5" w:rsidP="008B4ED7">
      <w:r w:rsidRPr="00C67EF1">
        <w:t>Denosumabi võimalikku kartsinogeensust ei ole pikaajalistes loomkatsetes hinnatud.</w:t>
      </w:r>
    </w:p>
    <w:p w14:paraId="7C0B7877" w14:textId="77777777" w:rsidR="00053CE5" w:rsidRPr="00C67EF1" w:rsidRDefault="00053CE5" w:rsidP="008B4ED7"/>
    <w:p w14:paraId="5F195E25" w14:textId="77777777" w:rsidR="00053CE5" w:rsidRPr="00C67EF1" w:rsidRDefault="00053CE5" w:rsidP="008B4ED7">
      <w:r w:rsidRPr="00C67EF1">
        <w:t>Prekliinilistes uuringutes väljalülitatud geenidega hiirtega, kellel puudus RANK või RANKL, täheldati loodetel häireid lümfisõlmede moodustumises. Väljalülitatud geenidega hiirtel, kellel puudus RANK või RANKL, täheldati samuti laktatsiooni puudumist seoses piimanäärmete laktatsiooniks küpsemise pärssimisega (lobulo</w:t>
      </w:r>
      <w:r w:rsidRPr="00C67EF1">
        <w:noBreakHyphen/>
        <w:t>alveolaarsete näärmete areng tiinuse ajal).</w:t>
      </w:r>
    </w:p>
    <w:p w14:paraId="6B3DA773" w14:textId="77777777" w:rsidR="00053CE5" w:rsidRPr="00C67EF1" w:rsidRDefault="00053CE5" w:rsidP="008B4ED7"/>
    <w:p w14:paraId="374DEA34" w14:textId="77777777" w:rsidR="008603DE" w:rsidRPr="00C67EF1" w:rsidRDefault="00053CE5" w:rsidP="008B4ED7">
      <w:r w:rsidRPr="00C67EF1">
        <w:t>Uuringus makaakidega tiinuse perioodil, mis ajaliselt vastab raseduse esimesele trimestrile, ei põhjustanud denosumabi annused, mis olid 99 korda suurema süsteemse saadavusega AUC põhjal kui inimannused (60 mg iga 6 kuu järel), emaslooma või lootekahjustust. Selles katses loote lümfisõlmi ei uuritud.</w:t>
      </w:r>
    </w:p>
    <w:p w14:paraId="431E9772" w14:textId="77777777" w:rsidR="00053CE5" w:rsidRPr="00C67EF1" w:rsidRDefault="00053CE5" w:rsidP="008B4ED7"/>
    <w:p w14:paraId="07A4BFFE" w14:textId="77777777" w:rsidR="008603DE" w:rsidRPr="00C67EF1" w:rsidRDefault="00053CE5" w:rsidP="008B4ED7">
      <w:r w:rsidRPr="00C67EF1">
        <w:t>Teises loomkatses makaakidega, kellel kogu tiinuse vältel manustatud denosumabi süsteemne saadavus AUC põhjal ületas 119</w:t>
      </w:r>
      <w:r w:rsidRPr="00C67EF1">
        <w:noBreakHyphen/>
        <w:t xml:space="preserve">kordselt inimannust (60 mg iga 6 kuu järel), täheldati surnult sündide ja sünnijärgse suremuse suurenemist; ebanormaalse luukoe moodustumist, mille tõttu luutugevus vähenes, hematopoeesi langust ja hambumushäireid; perifeersete lümfisõlmede puudumist ja lootekasvu aeglustumist. Kõrgeim tase, mille puhul kõrvaltoimeid veel ei täheldatud, jäi reproduktsioonitoimete jaoks kindlaks tegemata. Luumuutused taandusid 6 kuu jooksul pärast sündi ja mõju hammaste lõikumisele puudus. Mõju lümfisõlmedele ja hambumushäired siiski püsisid ning ühel </w:t>
      </w:r>
      <w:r w:rsidRPr="00C67EF1">
        <w:lastRenderedPageBreak/>
        <w:t>loomal täheldati mitmete kudede minimaalset või mõõdukat mineraliseerumist (seos raviga ei ole kindel). Puuduvad tõendid emaslooma sünnituseelse kahjustuse kohta; emasloomal tekkisid kõrvaltoimed sünnituse ajal harva. Emaslooma rinnanäärmete areng oli normaalne.</w:t>
      </w:r>
    </w:p>
    <w:p w14:paraId="56662300" w14:textId="77777777" w:rsidR="00053CE5" w:rsidRPr="00C67EF1" w:rsidRDefault="00053CE5" w:rsidP="008B4ED7"/>
    <w:p w14:paraId="2759ABE4" w14:textId="77777777" w:rsidR="00053CE5" w:rsidRPr="00C67EF1" w:rsidRDefault="00053CE5" w:rsidP="008B4ED7">
      <w:r w:rsidRPr="00C67EF1">
        <w:t>Prekliinilistes luukvaliteedi uuringutes pikka aega denosumabi saanud ahvidel kaasnes luukoe uuenemise langusega luu tugevuse paranemine ja normaalne luuhistoloogia. Denosumabi manustamisel eemaldatud munasarjadega ahvidele vähenes ajutiselt kaltsiumisisaldus ja suurenes ajutiselt parathormooni sisaldus.</w:t>
      </w:r>
    </w:p>
    <w:p w14:paraId="36240B17" w14:textId="77777777" w:rsidR="00053CE5" w:rsidRPr="00C67EF1" w:rsidRDefault="00053CE5" w:rsidP="008B4ED7"/>
    <w:p w14:paraId="1FCA5337" w14:textId="77777777" w:rsidR="008603DE" w:rsidRPr="00C67EF1" w:rsidRDefault="00053CE5" w:rsidP="008B4ED7">
      <w:r w:rsidRPr="00C67EF1">
        <w:t>Geneetiliselt muundatud isashiirtel, kellel avaldus huRANKL (</w:t>
      </w:r>
      <w:r w:rsidRPr="00C67EF1">
        <w:rPr>
          <w:i/>
        </w:rPr>
        <w:t>knock</w:t>
      </w:r>
      <w:r w:rsidRPr="00C67EF1">
        <w:rPr>
          <w:i/>
        </w:rPr>
        <w:noBreakHyphen/>
        <w:t>in mice</w:t>
      </w:r>
      <w:r w:rsidRPr="00C67EF1">
        <w:t>) ja kutsuti esile läbiv koljuluu murd, aeglustas denosumabi manustamine kõhre eemaldamist ja luukalluse ümberkujunemist kontrollrühmaga võrreldes, kuid puudus kõrvalmõju biomehaanilisele tugevusele.</w:t>
      </w:r>
    </w:p>
    <w:p w14:paraId="2FE72100" w14:textId="77777777" w:rsidR="00053CE5" w:rsidRPr="00C67EF1" w:rsidRDefault="00053CE5" w:rsidP="008B4ED7"/>
    <w:p w14:paraId="50E9C36F" w14:textId="77777777" w:rsidR="008603DE" w:rsidRPr="00C67EF1" w:rsidRDefault="00053CE5" w:rsidP="008B4ED7">
      <w:r w:rsidRPr="00C67EF1">
        <w:t>Väljalülitatud geenidega hiirtel (vt lõik 4.6), kellel puudus RANK või RANKL, täheldati kehakaalu langust, aeglustunud luukasvu ja hammaste lõikumise puudumist. Vastsündinud rottidel põhjustas denosumabi sihtmärgiks oleva RANKL pärssimine Fc valguga seondunud osteoprotegeriiniga (OPG</w:t>
      </w:r>
      <w:r w:rsidRPr="00C67EF1">
        <w:noBreakHyphen/>
        <w:t>Fc) luu kasvu ja hammaste lõikumise pärssimist. Selles mudelis olid muutused osaliselt pöörduvad, kui RANKL inhibiitorite manustamine katkestati. Primaatidest noorloomadel, kellele manustati denosumabi kliinilist süsteemset saadavust 27 ja 150 korda ületavas annuses (10 ja 50 mg/kg), olid luude kasvuplaadid ebanormaalsed. Seetõttu võib denosumab lastel kahjustada luude kasvu, jättes kasvuplaadid avatuks, ja pärssida hammaste lõikumist.</w:t>
      </w:r>
    </w:p>
    <w:p w14:paraId="32FB4946" w14:textId="77777777" w:rsidR="008011D6" w:rsidRPr="00C67EF1" w:rsidRDefault="008011D6" w:rsidP="008B4ED7"/>
    <w:p w14:paraId="6D36D500" w14:textId="77777777" w:rsidR="008011D6" w:rsidRPr="00C67EF1" w:rsidRDefault="008011D6" w:rsidP="008B4ED7"/>
    <w:p w14:paraId="6B964148" w14:textId="77777777" w:rsidR="008011D6" w:rsidRPr="00C67EF1" w:rsidRDefault="008011D6" w:rsidP="008B4ED7">
      <w:pPr>
        <w:keepNext/>
        <w:ind w:left="567" w:hanging="567"/>
        <w:rPr>
          <w:b/>
        </w:rPr>
      </w:pPr>
      <w:r w:rsidRPr="00C67EF1">
        <w:rPr>
          <w:b/>
        </w:rPr>
        <w:t>6.</w:t>
      </w:r>
      <w:r w:rsidRPr="00C67EF1">
        <w:rPr>
          <w:b/>
        </w:rPr>
        <w:tab/>
        <w:t>FARMATSEUTILISED ANDMED</w:t>
      </w:r>
    </w:p>
    <w:p w14:paraId="7E5350BA" w14:textId="77777777" w:rsidR="008011D6" w:rsidRPr="00C67EF1" w:rsidRDefault="008011D6" w:rsidP="008B4ED7">
      <w:pPr>
        <w:keepNext/>
      </w:pPr>
    </w:p>
    <w:p w14:paraId="5D4CED39" w14:textId="77777777" w:rsidR="008011D6" w:rsidRPr="00C67EF1" w:rsidRDefault="00A77D74" w:rsidP="008B4ED7">
      <w:pPr>
        <w:keepNext/>
        <w:ind w:left="567" w:hanging="567"/>
        <w:rPr>
          <w:b/>
        </w:rPr>
      </w:pPr>
      <w:r w:rsidRPr="00C67EF1">
        <w:rPr>
          <w:b/>
        </w:rPr>
        <w:t>6.1</w:t>
      </w:r>
      <w:r w:rsidRPr="00C67EF1">
        <w:rPr>
          <w:b/>
        </w:rPr>
        <w:tab/>
        <w:t>Abiainete loetelu</w:t>
      </w:r>
    </w:p>
    <w:p w14:paraId="6B359512" w14:textId="77777777" w:rsidR="008011D6" w:rsidRPr="00C67EF1" w:rsidRDefault="008011D6" w:rsidP="008B4ED7">
      <w:pPr>
        <w:keepNext/>
      </w:pPr>
    </w:p>
    <w:p w14:paraId="01A4CCED" w14:textId="6468A1F6" w:rsidR="00992A6A" w:rsidRPr="00C67EF1" w:rsidRDefault="000268A6" w:rsidP="008B4ED7">
      <w:pPr>
        <w:keepNext/>
      </w:pPr>
      <w:r w:rsidRPr="00C67EF1">
        <w:t>Ä</w:t>
      </w:r>
      <w:r w:rsidR="00992A6A" w:rsidRPr="00C67EF1">
        <w:t>ädikhape*</w:t>
      </w:r>
    </w:p>
    <w:p w14:paraId="2A565D77" w14:textId="1D1A576D" w:rsidR="008011D6" w:rsidRPr="00C67EF1" w:rsidRDefault="000268A6" w:rsidP="008B4ED7">
      <w:pPr>
        <w:keepNext/>
      </w:pPr>
      <w:r w:rsidRPr="00C67EF1">
        <w:t>Naatriumatsetaa</w:t>
      </w:r>
      <w:r w:rsidR="00967BD2" w:rsidRPr="00C67EF1">
        <w:t>di</w:t>
      </w:r>
      <w:r w:rsidRPr="00C67EF1">
        <w:t xml:space="preserve"> trihüdraat </w:t>
      </w:r>
      <w:r w:rsidR="008011D6" w:rsidRPr="00C67EF1">
        <w:t>(pH reguleerimiseks)*</w:t>
      </w:r>
    </w:p>
    <w:p w14:paraId="4E4C6F01" w14:textId="77777777" w:rsidR="008603DE" w:rsidRPr="00C67EF1" w:rsidRDefault="008011D6" w:rsidP="008B4ED7">
      <w:pPr>
        <w:keepNext/>
      </w:pPr>
      <w:r w:rsidRPr="00C67EF1">
        <w:t>Sorbitool (E420)</w:t>
      </w:r>
    </w:p>
    <w:p w14:paraId="654B575C" w14:textId="3A0E1833" w:rsidR="008011D6" w:rsidRPr="00C67EF1" w:rsidRDefault="008011D6" w:rsidP="008B4ED7">
      <w:pPr>
        <w:keepNext/>
      </w:pPr>
      <w:r w:rsidRPr="00C67EF1">
        <w:t>Polüsorbaat 20</w:t>
      </w:r>
      <w:r w:rsidR="00967BD2" w:rsidRPr="00C67EF1">
        <w:t xml:space="preserve"> (E432)</w:t>
      </w:r>
    </w:p>
    <w:p w14:paraId="16634C6D" w14:textId="77777777" w:rsidR="008011D6" w:rsidRPr="00C67EF1" w:rsidRDefault="008011D6" w:rsidP="008B4ED7">
      <w:pPr>
        <w:keepNext/>
      </w:pPr>
      <w:r w:rsidRPr="00C67EF1">
        <w:t>Süstevesi</w:t>
      </w:r>
    </w:p>
    <w:p w14:paraId="7A77A991" w14:textId="1698AA25" w:rsidR="008603DE" w:rsidRPr="00C67EF1" w:rsidRDefault="008011D6" w:rsidP="008B4ED7">
      <w:r w:rsidRPr="00C67EF1">
        <w:t xml:space="preserve">* Äädikhappe segunemisel </w:t>
      </w:r>
      <w:r w:rsidR="00D02911" w:rsidRPr="00C67EF1">
        <w:t>naatriumatsetaadi trihüdraadi</w:t>
      </w:r>
      <w:r w:rsidRPr="00C67EF1">
        <w:t>ga moodustub atsetaatpuhver</w:t>
      </w:r>
    </w:p>
    <w:p w14:paraId="5BB113D0" w14:textId="77777777" w:rsidR="00456592" w:rsidRPr="00C67EF1" w:rsidRDefault="00456592" w:rsidP="008B4ED7"/>
    <w:p w14:paraId="33520162" w14:textId="77777777" w:rsidR="008011D6" w:rsidRPr="00C67EF1" w:rsidRDefault="00A77D74" w:rsidP="008B4ED7">
      <w:pPr>
        <w:keepNext/>
        <w:ind w:left="567" w:hanging="567"/>
        <w:rPr>
          <w:b/>
        </w:rPr>
      </w:pPr>
      <w:r w:rsidRPr="00C67EF1">
        <w:rPr>
          <w:b/>
        </w:rPr>
        <w:t>6.2</w:t>
      </w:r>
      <w:r w:rsidRPr="00C67EF1">
        <w:rPr>
          <w:b/>
        </w:rPr>
        <w:tab/>
        <w:t>Sobimatus</w:t>
      </w:r>
    </w:p>
    <w:p w14:paraId="6C0BD8E0" w14:textId="77777777" w:rsidR="008011D6" w:rsidRPr="00C67EF1" w:rsidRDefault="008011D6" w:rsidP="008B4ED7">
      <w:pPr>
        <w:keepNext/>
      </w:pPr>
    </w:p>
    <w:p w14:paraId="1D8C0622" w14:textId="77777777" w:rsidR="00992A6A" w:rsidRPr="00C67EF1" w:rsidRDefault="00992A6A" w:rsidP="008B4ED7">
      <w:r w:rsidRPr="00C67EF1">
        <w:t>Sobivusuuringute puudumise tõttu ei tohi seda ravimpreparaati teiste ravimitega segada.</w:t>
      </w:r>
    </w:p>
    <w:p w14:paraId="1FD40A77" w14:textId="77777777" w:rsidR="008011D6" w:rsidRPr="00C67EF1" w:rsidRDefault="008011D6" w:rsidP="008B4ED7"/>
    <w:p w14:paraId="24A22EFB" w14:textId="77777777" w:rsidR="008011D6" w:rsidRPr="00C67EF1" w:rsidRDefault="00A77D74" w:rsidP="008B4ED7">
      <w:pPr>
        <w:keepNext/>
        <w:ind w:left="567" w:hanging="567"/>
        <w:rPr>
          <w:b/>
        </w:rPr>
      </w:pPr>
      <w:r w:rsidRPr="00C67EF1">
        <w:rPr>
          <w:b/>
        </w:rPr>
        <w:t>6.3</w:t>
      </w:r>
      <w:r w:rsidRPr="00C67EF1">
        <w:rPr>
          <w:b/>
        </w:rPr>
        <w:tab/>
        <w:t>Kõlblikkusaeg</w:t>
      </w:r>
    </w:p>
    <w:p w14:paraId="7CF10C0D" w14:textId="77777777" w:rsidR="008011D6" w:rsidRPr="00C67EF1" w:rsidRDefault="008011D6" w:rsidP="008B4ED7">
      <w:pPr>
        <w:keepNext/>
      </w:pPr>
    </w:p>
    <w:p w14:paraId="466849C1" w14:textId="79C41418" w:rsidR="008011D6" w:rsidRPr="00C67EF1" w:rsidRDefault="00E46AD4" w:rsidP="008B4ED7">
      <w:r w:rsidRPr="00C67EF1">
        <w:t>4</w:t>
      </w:r>
      <w:r w:rsidR="003C6C78" w:rsidRPr="00C67EF1">
        <w:t> aastat.</w:t>
      </w:r>
    </w:p>
    <w:p w14:paraId="29E254D8" w14:textId="77777777" w:rsidR="008011D6" w:rsidRPr="00C67EF1" w:rsidRDefault="008011D6" w:rsidP="008B4ED7"/>
    <w:p w14:paraId="6ADDB33D" w14:textId="3225A88C" w:rsidR="008011D6" w:rsidRPr="00C67EF1" w:rsidRDefault="003F5BA9" w:rsidP="008B4ED7">
      <w:r w:rsidRPr="00C67EF1">
        <w:t xml:space="preserve">Pärast külmkapist välja võtmist võib </w:t>
      </w:r>
      <w:r w:rsidR="00891EB0" w:rsidRPr="00C67EF1">
        <w:t>Stoboclo</w:t>
      </w:r>
      <w:r w:rsidRPr="00C67EF1">
        <w:t xml:space="preserve">t hoida toatemperatuuril (kuni 25 °C) kuni 30 päeva originaalkarbis. Ravim tuleb nende </w:t>
      </w:r>
      <w:r w:rsidR="00020C70" w:rsidRPr="00C67EF1">
        <w:t>ühe kuu</w:t>
      </w:r>
      <w:r w:rsidRPr="00C67EF1">
        <w:t xml:space="preserve"> jooksul ära kasutada.</w:t>
      </w:r>
    </w:p>
    <w:p w14:paraId="56322405" w14:textId="77777777" w:rsidR="008011D6" w:rsidRPr="00C67EF1" w:rsidRDefault="008011D6" w:rsidP="008B4ED7"/>
    <w:p w14:paraId="5C9CAD34" w14:textId="77777777" w:rsidR="008011D6" w:rsidRPr="00C67EF1" w:rsidRDefault="00A77D74" w:rsidP="008B4ED7">
      <w:pPr>
        <w:keepNext/>
        <w:ind w:left="567" w:hanging="567"/>
        <w:rPr>
          <w:b/>
        </w:rPr>
      </w:pPr>
      <w:r w:rsidRPr="00C67EF1">
        <w:rPr>
          <w:b/>
        </w:rPr>
        <w:t>6.4</w:t>
      </w:r>
      <w:r w:rsidRPr="00C67EF1">
        <w:rPr>
          <w:b/>
        </w:rPr>
        <w:tab/>
        <w:t>Säilitamise eritingimused</w:t>
      </w:r>
    </w:p>
    <w:p w14:paraId="01AD987C" w14:textId="77777777" w:rsidR="008011D6" w:rsidRPr="00C67EF1" w:rsidRDefault="008011D6" w:rsidP="008B4ED7">
      <w:pPr>
        <w:keepNext/>
      </w:pPr>
    </w:p>
    <w:p w14:paraId="7BBF726F" w14:textId="77777777" w:rsidR="008011D6" w:rsidRPr="00C67EF1" w:rsidRDefault="008011D6" w:rsidP="008B4ED7">
      <w:r w:rsidRPr="00C67EF1">
        <w:t>Hoida külmkapis (2 °C...8 °C).</w:t>
      </w:r>
    </w:p>
    <w:p w14:paraId="7A95FEAA" w14:textId="77777777" w:rsidR="008011D6" w:rsidRPr="00C67EF1" w:rsidRDefault="008011D6" w:rsidP="008B4ED7">
      <w:r w:rsidRPr="00C67EF1">
        <w:t>Mitte lasta külmuda.</w:t>
      </w:r>
    </w:p>
    <w:p w14:paraId="6757B7B7" w14:textId="715F15D9" w:rsidR="008011D6" w:rsidRPr="00C67EF1" w:rsidRDefault="008011D6" w:rsidP="008B4ED7">
      <w:r w:rsidRPr="00C67EF1">
        <w:t>Hoida süstel välispakendis valguse eest kaitstult.</w:t>
      </w:r>
    </w:p>
    <w:p w14:paraId="2B2FE057" w14:textId="77777777" w:rsidR="008011D6" w:rsidRPr="00C67EF1" w:rsidRDefault="008011D6" w:rsidP="008B4ED7"/>
    <w:p w14:paraId="66BE42EB" w14:textId="77777777" w:rsidR="008011D6" w:rsidRPr="00C67EF1" w:rsidRDefault="00A77D74" w:rsidP="008B4ED7">
      <w:pPr>
        <w:keepNext/>
        <w:ind w:left="567" w:hanging="567"/>
        <w:rPr>
          <w:b/>
        </w:rPr>
      </w:pPr>
      <w:r w:rsidRPr="00C67EF1">
        <w:rPr>
          <w:b/>
        </w:rPr>
        <w:t>6.5</w:t>
      </w:r>
      <w:r w:rsidRPr="00C67EF1">
        <w:rPr>
          <w:b/>
        </w:rPr>
        <w:tab/>
        <w:t>Pakendi iseloomustus ja sisu</w:t>
      </w:r>
    </w:p>
    <w:p w14:paraId="2C1A1EFE" w14:textId="77777777" w:rsidR="008011D6" w:rsidRPr="00C67EF1" w:rsidRDefault="008011D6" w:rsidP="008B4ED7">
      <w:pPr>
        <w:keepNext/>
      </w:pPr>
    </w:p>
    <w:p w14:paraId="0123C627" w14:textId="7DFEADAA" w:rsidR="008011D6" w:rsidRPr="00C67EF1" w:rsidRDefault="008011D6" w:rsidP="008B4ED7">
      <w:r w:rsidRPr="00C67EF1">
        <w:t xml:space="preserve">Üks ml lahust ühekordselt kasutatavas süstlis I tüüpi </w:t>
      </w:r>
      <w:r w:rsidR="003F6CD7" w:rsidRPr="00C67EF1">
        <w:t>borosilikaat</w:t>
      </w:r>
      <w:r w:rsidRPr="00C67EF1">
        <w:t>klaasist</w:t>
      </w:r>
      <w:r w:rsidR="00D92223" w:rsidRPr="00C67EF1">
        <w:t>,</w:t>
      </w:r>
      <w:r w:rsidRPr="00C67EF1">
        <w:t xml:space="preserve"> </w:t>
      </w:r>
      <w:r w:rsidR="00086856" w:rsidRPr="00C67EF1">
        <w:t xml:space="preserve">(bromobutüül)kummist </w:t>
      </w:r>
      <w:r w:rsidR="00D92223" w:rsidRPr="00C67EF1">
        <w:t>punn</w:t>
      </w:r>
      <w:r w:rsidR="00086856" w:rsidRPr="00C67EF1">
        <w:t xml:space="preserve">korgiga ja </w:t>
      </w:r>
      <w:r w:rsidRPr="00C67EF1">
        <w:t xml:space="preserve">roostevabast terasest nõelaga, mõõt 27 G, koos </w:t>
      </w:r>
      <w:r w:rsidR="004239F5" w:rsidRPr="00C67EF1">
        <w:t>turva</w:t>
      </w:r>
      <w:r w:rsidRPr="00C67EF1">
        <w:t>kaitsmega.</w:t>
      </w:r>
    </w:p>
    <w:p w14:paraId="03B854AB" w14:textId="77777777" w:rsidR="008011D6" w:rsidRPr="00C67EF1" w:rsidRDefault="008011D6" w:rsidP="008B4ED7"/>
    <w:p w14:paraId="5194C982" w14:textId="12E9EF0E" w:rsidR="008011D6" w:rsidRPr="00C67EF1" w:rsidRDefault="008011D6" w:rsidP="008B4ED7">
      <w:r w:rsidRPr="00C67EF1">
        <w:t xml:space="preserve">Pakendis on üks süstel (koos </w:t>
      </w:r>
      <w:r w:rsidR="00AF2BD0" w:rsidRPr="00C67EF1">
        <w:t>turvakaitsmeg</w:t>
      </w:r>
      <w:r w:rsidR="00A5303A" w:rsidRPr="00C67EF1">
        <w:t>a</w:t>
      </w:r>
      <w:r w:rsidRPr="00C67EF1">
        <w:t>).</w:t>
      </w:r>
    </w:p>
    <w:p w14:paraId="54037291" w14:textId="77777777" w:rsidR="00C24D93" w:rsidRPr="00C67EF1" w:rsidRDefault="00C24D93" w:rsidP="008B4ED7"/>
    <w:p w14:paraId="5718B83C" w14:textId="77777777" w:rsidR="00456592" w:rsidRPr="00C67EF1" w:rsidRDefault="00A77D74" w:rsidP="008B4ED7">
      <w:pPr>
        <w:keepNext/>
        <w:ind w:left="567" w:hanging="567"/>
        <w:rPr>
          <w:b/>
        </w:rPr>
      </w:pPr>
      <w:r w:rsidRPr="00C67EF1">
        <w:rPr>
          <w:b/>
        </w:rPr>
        <w:t>6.6</w:t>
      </w:r>
      <w:r w:rsidRPr="00C67EF1">
        <w:rPr>
          <w:b/>
        </w:rPr>
        <w:tab/>
        <w:t>Erihoiatused ravimpreparaadi hävitamiseks ja käsitlemiseks</w:t>
      </w:r>
    </w:p>
    <w:p w14:paraId="6A60C73C" w14:textId="77777777" w:rsidR="00456592" w:rsidRPr="00C67EF1" w:rsidRDefault="00456592" w:rsidP="008B4ED7">
      <w:pPr>
        <w:keepNext/>
      </w:pPr>
    </w:p>
    <w:p w14:paraId="1DC84927" w14:textId="77777777" w:rsidR="008603DE" w:rsidRPr="00C67EF1" w:rsidRDefault="008011D6" w:rsidP="008B4ED7">
      <w:pPr>
        <w:numPr>
          <w:ilvl w:val="0"/>
          <w:numId w:val="54"/>
        </w:numPr>
        <w:tabs>
          <w:tab w:val="clear" w:pos="567"/>
        </w:tabs>
        <w:ind w:left="567" w:hanging="567"/>
      </w:pPr>
      <w:r w:rsidRPr="00C67EF1">
        <w:t>Enne manustamist peab lahust kontrollima. Ärge süstige lahust, mis sisaldab nähtavaid osakesi, on hägune või muutnud värvi.</w:t>
      </w:r>
    </w:p>
    <w:p w14:paraId="27AB166A" w14:textId="77777777" w:rsidR="008603DE" w:rsidRPr="00C67EF1" w:rsidRDefault="008011D6" w:rsidP="008B4ED7">
      <w:pPr>
        <w:numPr>
          <w:ilvl w:val="0"/>
          <w:numId w:val="54"/>
        </w:numPr>
        <w:tabs>
          <w:tab w:val="clear" w:pos="567"/>
        </w:tabs>
        <w:ind w:left="567" w:hanging="567"/>
      </w:pPr>
      <w:r w:rsidRPr="00C67EF1">
        <w:t>Mitte loksutada.</w:t>
      </w:r>
    </w:p>
    <w:p w14:paraId="6987B1A7" w14:textId="77777777" w:rsidR="008603DE" w:rsidRPr="00C67EF1" w:rsidRDefault="008011D6" w:rsidP="008B4ED7">
      <w:pPr>
        <w:numPr>
          <w:ilvl w:val="0"/>
          <w:numId w:val="54"/>
        </w:numPr>
        <w:tabs>
          <w:tab w:val="clear" w:pos="567"/>
        </w:tabs>
        <w:ind w:left="567" w:hanging="567"/>
      </w:pPr>
      <w:r w:rsidRPr="00C67EF1">
        <w:t>Ebamugavustunde vältimiseks süstekohal laske süstlil enne süstimist soojeneda toatemperatuurini (kuni 25 °C) ja süstige aeglaselt.</w:t>
      </w:r>
    </w:p>
    <w:p w14:paraId="15B74902" w14:textId="77777777" w:rsidR="008603DE" w:rsidRPr="00C67EF1" w:rsidRDefault="008011D6" w:rsidP="008B4ED7">
      <w:pPr>
        <w:numPr>
          <w:ilvl w:val="0"/>
          <w:numId w:val="54"/>
        </w:numPr>
        <w:tabs>
          <w:tab w:val="clear" w:pos="567"/>
        </w:tabs>
        <w:ind w:left="567" w:hanging="567"/>
      </w:pPr>
      <w:r w:rsidRPr="00C67EF1">
        <w:t>Süstige kogu süstli sisu.</w:t>
      </w:r>
    </w:p>
    <w:p w14:paraId="27ABAF34" w14:textId="3C808C25" w:rsidR="00D86C28" w:rsidRPr="00C67EF1" w:rsidRDefault="00D86C28" w:rsidP="008B4ED7">
      <w:pPr>
        <w:numPr>
          <w:ilvl w:val="0"/>
          <w:numId w:val="54"/>
        </w:numPr>
        <w:tabs>
          <w:tab w:val="clear" w:pos="567"/>
        </w:tabs>
        <w:ind w:left="567" w:hanging="567"/>
      </w:pPr>
      <w:r w:rsidRPr="00C67EF1">
        <w:t>Pakendis on üksikasjalikud juhised Stoboclo valmistamise</w:t>
      </w:r>
      <w:r w:rsidR="00D92223" w:rsidRPr="00C67EF1">
        <w:t>ks</w:t>
      </w:r>
      <w:r w:rsidRPr="00C67EF1">
        <w:t xml:space="preserve"> ja manustamise</w:t>
      </w:r>
      <w:r w:rsidR="00D92223" w:rsidRPr="00C67EF1">
        <w:t>ks.</w:t>
      </w:r>
    </w:p>
    <w:p w14:paraId="33789670" w14:textId="77777777" w:rsidR="008011D6" w:rsidRPr="00C67EF1" w:rsidRDefault="008011D6" w:rsidP="008B4ED7"/>
    <w:p w14:paraId="34300FD2" w14:textId="77777777" w:rsidR="00992A6A" w:rsidRPr="00C67EF1" w:rsidRDefault="00992A6A" w:rsidP="008B4ED7">
      <w:r w:rsidRPr="00C67EF1">
        <w:t>Kasutamata ravimpreparaat või jäätmematerjal tuleb hävitada vastavalt kohalikele nõuetele.</w:t>
      </w:r>
    </w:p>
    <w:p w14:paraId="32DBA98E" w14:textId="77777777" w:rsidR="008011D6" w:rsidRPr="00C67EF1" w:rsidRDefault="008011D6" w:rsidP="008B4ED7"/>
    <w:p w14:paraId="30048441" w14:textId="77777777" w:rsidR="008011D6" w:rsidRPr="00C67EF1" w:rsidRDefault="008011D6" w:rsidP="008B4ED7"/>
    <w:p w14:paraId="38527905" w14:textId="77777777" w:rsidR="008011D6" w:rsidRPr="00C67EF1" w:rsidRDefault="008011D6" w:rsidP="008B4ED7">
      <w:pPr>
        <w:keepNext/>
        <w:ind w:left="567" w:hanging="567"/>
        <w:rPr>
          <w:b/>
        </w:rPr>
      </w:pPr>
      <w:r w:rsidRPr="00C67EF1">
        <w:rPr>
          <w:b/>
        </w:rPr>
        <w:t>7.</w:t>
      </w:r>
      <w:r w:rsidRPr="00C67EF1">
        <w:rPr>
          <w:b/>
        </w:rPr>
        <w:tab/>
        <w:t>MÜÜGILOA HOIDJA</w:t>
      </w:r>
    </w:p>
    <w:p w14:paraId="4EF992A0" w14:textId="77777777" w:rsidR="008011D6" w:rsidRPr="00C67EF1" w:rsidRDefault="008011D6" w:rsidP="008B4ED7">
      <w:pPr>
        <w:keepNext/>
      </w:pPr>
    </w:p>
    <w:p w14:paraId="7C6AD8D7" w14:textId="77777777" w:rsidR="00F6527A" w:rsidRPr="00C67EF1" w:rsidRDefault="00F6527A" w:rsidP="00F6527A">
      <w:pPr>
        <w:keepNext/>
      </w:pPr>
      <w:r w:rsidRPr="00C67EF1">
        <w:t>Celltrion Healthcare Hungary Kft.</w:t>
      </w:r>
    </w:p>
    <w:p w14:paraId="2A0DB5EE" w14:textId="77777777" w:rsidR="00F6527A" w:rsidRPr="00C67EF1" w:rsidRDefault="00F6527A" w:rsidP="00F6527A">
      <w:pPr>
        <w:keepNext/>
      </w:pPr>
      <w:r w:rsidRPr="00C67EF1">
        <w:t>1062 Budapest</w:t>
      </w:r>
    </w:p>
    <w:p w14:paraId="6B092ED2" w14:textId="77777777" w:rsidR="00F6527A" w:rsidRPr="00C67EF1" w:rsidRDefault="00F6527A" w:rsidP="00F6527A">
      <w:pPr>
        <w:keepNext/>
      </w:pPr>
      <w:r w:rsidRPr="00C67EF1">
        <w:t>Váci út 1-3. WestEnd Office Building B torony</w:t>
      </w:r>
    </w:p>
    <w:p w14:paraId="4AC3F469" w14:textId="0C8912F3" w:rsidR="008011D6" w:rsidRPr="00C67EF1" w:rsidRDefault="00F6527A" w:rsidP="008B4ED7">
      <w:r w:rsidRPr="00C67EF1">
        <w:t>Ungari</w:t>
      </w:r>
    </w:p>
    <w:p w14:paraId="5A844093" w14:textId="77777777" w:rsidR="008011D6" w:rsidRPr="00C67EF1" w:rsidRDefault="008011D6" w:rsidP="008B4ED7"/>
    <w:p w14:paraId="1EAE3ED7" w14:textId="77777777" w:rsidR="008011D6" w:rsidRPr="00C67EF1" w:rsidRDefault="008011D6" w:rsidP="008B4ED7"/>
    <w:p w14:paraId="1DAD861D" w14:textId="77777777" w:rsidR="008603DE" w:rsidRPr="00C67EF1" w:rsidRDefault="008011D6" w:rsidP="008B4ED7">
      <w:pPr>
        <w:keepNext/>
        <w:ind w:left="567" w:hanging="567"/>
        <w:rPr>
          <w:b/>
        </w:rPr>
      </w:pPr>
      <w:r w:rsidRPr="00C67EF1">
        <w:rPr>
          <w:b/>
        </w:rPr>
        <w:t>8.</w:t>
      </w:r>
      <w:r w:rsidRPr="00C67EF1">
        <w:rPr>
          <w:b/>
        </w:rPr>
        <w:tab/>
        <w:t>MÜÜGILOA NUMBER (NUMBRID)</w:t>
      </w:r>
    </w:p>
    <w:p w14:paraId="24FECF5E" w14:textId="77777777" w:rsidR="008011D6" w:rsidRPr="00C67EF1" w:rsidRDefault="008011D6" w:rsidP="008B4ED7">
      <w:pPr>
        <w:keepNext/>
      </w:pPr>
    </w:p>
    <w:p w14:paraId="1356A12F" w14:textId="3781F656" w:rsidR="00DC5241" w:rsidRPr="00C67EF1" w:rsidRDefault="00354028" w:rsidP="00DC5241">
      <w:r w:rsidRPr="00354028">
        <w:t>EU/1/24/1905/001</w:t>
      </w:r>
    </w:p>
    <w:p w14:paraId="3C112450" w14:textId="77777777" w:rsidR="00456592" w:rsidRPr="00C67EF1" w:rsidRDefault="00456592" w:rsidP="008B4ED7">
      <w:pPr>
        <w:tabs>
          <w:tab w:val="clear" w:pos="567"/>
        </w:tabs>
      </w:pPr>
    </w:p>
    <w:p w14:paraId="78AADA1D" w14:textId="77777777" w:rsidR="008011D6" w:rsidRPr="00C67EF1" w:rsidRDefault="008011D6" w:rsidP="008B4ED7">
      <w:pPr>
        <w:tabs>
          <w:tab w:val="clear" w:pos="567"/>
        </w:tabs>
      </w:pPr>
    </w:p>
    <w:p w14:paraId="4D7E8E8F" w14:textId="77777777" w:rsidR="008011D6" w:rsidRPr="00C67EF1" w:rsidRDefault="008011D6" w:rsidP="008B4ED7">
      <w:pPr>
        <w:keepNext/>
        <w:ind w:left="567" w:hanging="567"/>
        <w:rPr>
          <w:b/>
        </w:rPr>
      </w:pPr>
      <w:r w:rsidRPr="00C67EF1">
        <w:rPr>
          <w:b/>
        </w:rPr>
        <w:t>9.</w:t>
      </w:r>
      <w:r w:rsidRPr="00C67EF1">
        <w:rPr>
          <w:b/>
        </w:rPr>
        <w:tab/>
        <w:t>ESMASE MÜÜGILOA VÄLJASTAMISE/MÜÜGILOA UUENDAMISE KUUPÄEV</w:t>
      </w:r>
    </w:p>
    <w:p w14:paraId="0B2FDFE4" w14:textId="77777777" w:rsidR="008011D6" w:rsidRPr="00C67EF1" w:rsidRDefault="008011D6" w:rsidP="008B4ED7">
      <w:pPr>
        <w:keepNext/>
      </w:pPr>
    </w:p>
    <w:p w14:paraId="70916769" w14:textId="1BB6C3CA" w:rsidR="00C36B40" w:rsidRPr="00C67EF1" w:rsidRDefault="00C36B40" w:rsidP="00FA7B12">
      <w:pPr>
        <w:keepNext/>
        <w:tabs>
          <w:tab w:val="clear" w:pos="567"/>
        </w:tabs>
      </w:pPr>
      <w:r w:rsidRPr="00C67EF1">
        <w:t xml:space="preserve">Müügiloa esmase väljastamise kuupäev: </w:t>
      </w:r>
      <w:r w:rsidR="0016138C" w:rsidRPr="0016138C">
        <w:t>14 veebruar 2025</w:t>
      </w:r>
    </w:p>
    <w:p w14:paraId="1539263A" w14:textId="77777777" w:rsidR="00022A78" w:rsidRPr="00C67EF1" w:rsidRDefault="00022A78" w:rsidP="008B4ED7">
      <w:pPr>
        <w:tabs>
          <w:tab w:val="clear" w:pos="567"/>
        </w:tabs>
      </w:pPr>
    </w:p>
    <w:p w14:paraId="4C7C34F1" w14:textId="77777777" w:rsidR="008011D6" w:rsidRPr="00C67EF1" w:rsidRDefault="008011D6" w:rsidP="008B4ED7">
      <w:pPr>
        <w:tabs>
          <w:tab w:val="clear" w:pos="567"/>
        </w:tabs>
      </w:pPr>
    </w:p>
    <w:p w14:paraId="5407F264" w14:textId="77777777" w:rsidR="008011D6" w:rsidRPr="00C67EF1" w:rsidRDefault="008011D6" w:rsidP="008B4ED7">
      <w:pPr>
        <w:keepNext/>
        <w:ind w:left="567" w:hanging="567"/>
        <w:rPr>
          <w:b/>
        </w:rPr>
      </w:pPr>
      <w:r w:rsidRPr="00C67EF1">
        <w:rPr>
          <w:b/>
        </w:rPr>
        <w:t>10.</w:t>
      </w:r>
      <w:r w:rsidRPr="00C67EF1">
        <w:rPr>
          <w:b/>
        </w:rPr>
        <w:tab/>
        <w:t>TEKSTI LÄBIVAATAMISE KUUPÄEV</w:t>
      </w:r>
    </w:p>
    <w:p w14:paraId="15AAD2CE" w14:textId="77777777" w:rsidR="00A1208F" w:rsidRPr="00C67EF1" w:rsidRDefault="00A1208F" w:rsidP="00C345B1">
      <w:pPr>
        <w:keepNext/>
        <w:tabs>
          <w:tab w:val="clear" w:pos="567"/>
        </w:tabs>
      </w:pPr>
    </w:p>
    <w:p w14:paraId="5565EDB2" w14:textId="3C8A55F6" w:rsidR="008011D6" w:rsidRPr="00C67EF1" w:rsidRDefault="008011D6" w:rsidP="00C345B1">
      <w:pPr>
        <w:keepNext/>
        <w:tabs>
          <w:tab w:val="clear" w:pos="567"/>
        </w:tabs>
      </w:pPr>
      <w:r w:rsidRPr="00C67EF1">
        <w:t xml:space="preserve">Täpne teave selle ravimpreparaadi kohta on Euroopa Ravimiameti kodulehel </w:t>
      </w:r>
      <w:r w:rsidR="00D92223">
        <w:fldChar w:fldCharType="begin"/>
      </w:r>
      <w:r w:rsidR="00D92223">
        <w:instrText>HYPERLINK "https://www.ema.europa.eu"</w:instrText>
      </w:r>
      <w:r w:rsidR="00D92223">
        <w:fldChar w:fldCharType="separate"/>
      </w:r>
      <w:r w:rsidR="00D92223" w:rsidRPr="00C67EF1">
        <w:rPr>
          <w:rStyle w:val="ab"/>
        </w:rPr>
        <w:t>https://www.ema.europa.eu</w:t>
      </w:r>
      <w:r w:rsidR="00D92223">
        <w:fldChar w:fldCharType="end"/>
      </w:r>
      <w:r w:rsidRPr="00C67EF1">
        <w:t>.</w:t>
      </w:r>
    </w:p>
    <w:p w14:paraId="425C9CBB" w14:textId="77777777" w:rsidR="0050635E" w:rsidRPr="00C67EF1" w:rsidRDefault="0050635E" w:rsidP="008B4ED7">
      <w:pPr>
        <w:tabs>
          <w:tab w:val="clear" w:pos="567"/>
        </w:tabs>
      </w:pPr>
    </w:p>
    <w:p w14:paraId="75F58E51" w14:textId="77777777" w:rsidR="00C5731C" w:rsidRPr="00C67EF1" w:rsidRDefault="00C5731C" w:rsidP="008B4ED7">
      <w:pPr>
        <w:jc w:val="center"/>
      </w:pPr>
      <w:r w:rsidRPr="00C67EF1">
        <w:br w:type="page"/>
      </w:r>
    </w:p>
    <w:p w14:paraId="6861B834" w14:textId="77777777" w:rsidR="00C5731C" w:rsidRPr="00C67EF1" w:rsidRDefault="00C5731C" w:rsidP="008B4ED7">
      <w:pPr>
        <w:jc w:val="center"/>
      </w:pPr>
    </w:p>
    <w:p w14:paraId="07E4899F" w14:textId="77777777" w:rsidR="00C5731C" w:rsidRPr="00C67EF1" w:rsidRDefault="00C5731C" w:rsidP="008B4ED7">
      <w:pPr>
        <w:jc w:val="center"/>
      </w:pPr>
    </w:p>
    <w:p w14:paraId="65804D5C" w14:textId="77777777" w:rsidR="00C5731C" w:rsidRPr="00C67EF1" w:rsidRDefault="00C5731C" w:rsidP="008B4ED7">
      <w:pPr>
        <w:jc w:val="center"/>
      </w:pPr>
    </w:p>
    <w:p w14:paraId="0624AFE5" w14:textId="77777777" w:rsidR="00C5731C" w:rsidRPr="00C67EF1" w:rsidRDefault="00C5731C" w:rsidP="008B4ED7">
      <w:pPr>
        <w:jc w:val="center"/>
      </w:pPr>
    </w:p>
    <w:p w14:paraId="487CA621" w14:textId="77777777" w:rsidR="00C5731C" w:rsidRPr="00C67EF1" w:rsidRDefault="00C5731C" w:rsidP="008B4ED7">
      <w:pPr>
        <w:jc w:val="center"/>
      </w:pPr>
    </w:p>
    <w:p w14:paraId="70FE13D5" w14:textId="77777777" w:rsidR="00C5731C" w:rsidRPr="00C67EF1" w:rsidRDefault="00C5731C" w:rsidP="008B4ED7">
      <w:pPr>
        <w:jc w:val="center"/>
      </w:pPr>
    </w:p>
    <w:p w14:paraId="5E4BB608" w14:textId="77777777" w:rsidR="00C5731C" w:rsidRPr="00C67EF1" w:rsidRDefault="00C5731C" w:rsidP="008B4ED7">
      <w:pPr>
        <w:jc w:val="center"/>
      </w:pPr>
    </w:p>
    <w:p w14:paraId="1993413A" w14:textId="77777777" w:rsidR="00C5731C" w:rsidRPr="00C67EF1" w:rsidRDefault="00C5731C" w:rsidP="008B4ED7">
      <w:pPr>
        <w:jc w:val="center"/>
      </w:pPr>
    </w:p>
    <w:p w14:paraId="413A0C43" w14:textId="77777777" w:rsidR="00C5731C" w:rsidRPr="00C67EF1" w:rsidRDefault="00C5731C" w:rsidP="008B4ED7">
      <w:pPr>
        <w:jc w:val="center"/>
      </w:pPr>
    </w:p>
    <w:p w14:paraId="6AF53709" w14:textId="77777777" w:rsidR="00C5731C" w:rsidRPr="00C67EF1" w:rsidRDefault="00C5731C" w:rsidP="008B4ED7">
      <w:pPr>
        <w:jc w:val="center"/>
      </w:pPr>
    </w:p>
    <w:p w14:paraId="5C4D4629" w14:textId="77777777" w:rsidR="00C5731C" w:rsidRPr="00C67EF1" w:rsidRDefault="00C5731C" w:rsidP="008B4ED7">
      <w:pPr>
        <w:jc w:val="center"/>
      </w:pPr>
    </w:p>
    <w:p w14:paraId="1B897055" w14:textId="77777777" w:rsidR="00C5731C" w:rsidRPr="00C67EF1" w:rsidRDefault="00C5731C" w:rsidP="008B4ED7">
      <w:pPr>
        <w:jc w:val="center"/>
      </w:pPr>
    </w:p>
    <w:p w14:paraId="02A733C4" w14:textId="77777777" w:rsidR="00C5731C" w:rsidRPr="00C67EF1" w:rsidRDefault="00C5731C" w:rsidP="008B4ED7">
      <w:pPr>
        <w:jc w:val="center"/>
      </w:pPr>
    </w:p>
    <w:p w14:paraId="6379933C" w14:textId="77777777" w:rsidR="00C5731C" w:rsidRPr="00C67EF1" w:rsidRDefault="00C5731C" w:rsidP="008B4ED7">
      <w:pPr>
        <w:jc w:val="center"/>
      </w:pPr>
    </w:p>
    <w:p w14:paraId="4A124502" w14:textId="77777777" w:rsidR="00C5731C" w:rsidRPr="00C67EF1" w:rsidRDefault="00C5731C" w:rsidP="008B4ED7">
      <w:pPr>
        <w:jc w:val="center"/>
      </w:pPr>
    </w:p>
    <w:p w14:paraId="39EE30E6" w14:textId="77777777" w:rsidR="00C5731C" w:rsidRPr="00C67EF1" w:rsidRDefault="00C5731C" w:rsidP="008B4ED7">
      <w:pPr>
        <w:jc w:val="center"/>
      </w:pPr>
    </w:p>
    <w:p w14:paraId="01D6B2DD" w14:textId="77777777" w:rsidR="00C5731C" w:rsidRPr="00C67EF1" w:rsidRDefault="00C5731C" w:rsidP="008B4ED7">
      <w:pPr>
        <w:jc w:val="center"/>
      </w:pPr>
    </w:p>
    <w:p w14:paraId="24986A74" w14:textId="77777777" w:rsidR="00C5731C" w:rsidRPr="00C67EF1" w:rsidRDefault="00C5731C" w:rsidP="008B4ED7">
      <w:pPr>
        <w:jc w:val="center"/>
      </w:pPr>
    </w:p>
    <w:p w14:paraId="0638B764" w14:textId="77777777" w:rsidR="00C5731C" w:rsidRPr="00C67EF1" w:rsidRDefault="00C5731C" w:rsidP="008B4ED7">
      <w:pPr>
        <w:jc w:val="center"/>
      </w:pPr>
    </w:p>
    <w:p w14:paraId="48E03A3D" w14:textId="77777777" w:rsidR="00C5731C" w:rsidRPr="00C67EF1" w:rsidRDefault="00C5731C" w:rsidP="008B4ED7">
      <w:pPr>
        <w:jc w:val="center"/>
      </w:pPr>
    </w:p>
    <w:p w14:paraId="5D2717DD" w14:textId="77777777" w:rsidR="00C5731C" w:rsidRPr="00C67EF1" w:rsidRDefault="00C5731C" w:rsidP="008B4ED7">
      <w:pPr>
        <w:jc w:val="center"/>
      </w:pPr>
    </w:p>
    <w:p w14:paraId="3FCB7418" w14:textId="77777777" w:rsidR="001A371B" w:rsidRPr="00C67EF1" w:rsidRDefault="001A371B" w:rsidP="008B4ED7">
      <w:pPr>
        <w:jc w:val="center"/>
      </w:pPr>
    </w:p>
    <w:p w14:paraId="7B318B64" w14:textId="77777777" w:rsidR="00C5731C" w:rsidRPr="00C67EF1" w:rsidRDefault="00C5731C" w:rsidP="008B4ED7">
      <w:pPr>
        <w:jc w:val="center"/>
        <w:rPr>
          <w:b/>
          <w:bCs/>
        </w:rPr>
      </w:pPr>
      <w:r w:rsidRPr="00C67EF1">
        <w:rPr>
          <w:b/>
        </w:rPr>
        <w:t>II LISA</w:t>
      </w:r>
    </w:p>
    <w:p w14:paraId="36BD70E4" w14:textId="77777777" w:rsidR="00C5731C" w:rsidRPr="00C67EF1" w:rsidRDefault="00C5731C" w:rsidP="00EA44AD">
      <w:pPr>
        <w:jc w:val="center"/>
      </w:pPr>
    </w:p>
    <w:p w14:paraId="1CA0B485" w14:textId="3F5B9FBB" w:rsidR="00C5731C" w:rsidRPr="00C67EF1" w:rsidRDefault="00C5731C" w:rsidP="00447E6B">
      <w:pPr>
        <w:pStyle w:val="TitleB"/>
        <w:ind w:left="1701" w:right="1418" w:hanging="709"/>
      </w:pPr>
      <w:r w:rsidRPr="00C67EF1">
        <w:t>A.</w:t>
      </w:r>
      <w:r w:rsidRPr="00C67EF1">
        <w:tab/>
        <w:t>BIOLOOGILISE TOIMEAINE TOOTJAD JA RAVIMIPARTII KASUTAMISEKS VABASTAMISE EEST VASTUTAVAD TOOTJAD</w:t>
      </w:r>
    </w:p>
    <w:p w14:paraId="5C3A160D" w14:textId="77777777" w:rsidR="00C5731C" w:rsidRPr="00C67EF1" w:rsidRDefault="00C5731C" w:rsidP="00EA44AD">
      <w:pPr>
        <w:jc w:val="center"/>
      </w:pPr>
    </w:p>
    <w:p w14:paraId="3B6CD25B" w14:textId="77777777" w:rsidR="00C5731C" w:rsidRPr="00C67EF1" w:rsidRDefault="00C5731C" w:rsidP="00447E6B">
      <w:pPr>
        <w:pStyle w:val="TitleB"/>
        <w:ind w:left="1701" w:right="1418" w:hanging="709"/>
      </w:pPr>
      <w:r w:rsidRPr="00C67EF1">
        <w:t>B.</w:t>
      </w:r>
      <w:r w:rsidRPr="00C67EF1">
        <w:tab/>
        <w:t>HANKE- JA KASUTUSTINGIMUSED VÕI PIIRANGUD</w:t>
      </w:r>
    </w:p>
    <w:p w14:paraId="58CEBA89" w14:textId="77777777" w:rsidR="00C5731C" w:rsidRPr="00C67EF1" w:rsidRDefault="00C5731C" w:rsidP="00EA44AD">
      <w:pPr>
        <w:jc w:val="center"/>
      </w:pPr>
    </w:p>
    <w:p w14:paraId="0DD6EC92" w14:textId="77777777" w:rsidR="00C5731C" w:rsidRPr="00C67EF1" w:rsidRDefault="00C5731C" w:rsidP="00447E6B">
      <w:pPr>
        <w:pStyle w:val="TitleB"/>
        <w:ind w:left="1701" w:right="1418" w:hanging="709"/>
      </w:pPr>
      <w:r w:rsidRPr="00C67EF1">
        <w:t>C.</w:t>
      </w:r>
      <w:r w:rsidRPr="00C67EF1">
        <w:tab/>
        <w:t>MÜÜGILOA MUUD TINGIMUSED JA NÕUDED</w:t>
      </w:r>
    </w:p>
    <w:p w14:paraId="093E4581" w14:textId="77777777" w:rsidR="00C5731C" w:rsidRPr="00C67EF1" w:rsidRDefault="00C5731C" w:rsidP="00EA44AD">
      <w:pPr>
        <w:jc w:val="center"/>
      </w:pPr>
    </w:p>
    <w:p w14:paraId="34FD1CA3" w14:textId="77777777" w:rsidR="008603DE" w:rsidRPr="00C67EF1" w:rsidRDefault="00C5731C" w:rsidP="00447E6B">
      <w:pPr>
        <w:pStyle w:val="TitleB"/>
        <w:ind w:left="1701" w:right="1418" w:hanging="709"/>
      </w:pPr>
      <w:r w:rsidRPr="00C67EF1">
        <w:t>D.</w:t>
      </w:r>
      <w:r w:rsidRPr="00C67EF1">
        <w:tab/>
        <w:t>RAVIMPREPARAADI OHUTU JA EFEKTIIVSE KASUTAMISE TINGIMUSED JA PIIRANGUD</w:t>
      </w:r>
    </w:p>
    <w:p w14:paraId="6D406A96" w14:textId="77777777" w:rsidR="00C5731C" w:rsidRPr="00C67EF1" w:rsidRDefault="00C5731C" w:rsidP="008B4ED7">
      <w:pPr>
        <w:jc w:val="center"/>
      </w:pPr>
    </w:p>
    <w:p w14:paraId="5B45E05F" w14:textId="77777777" w:rsidR="00C5731C" w:rsidRPr="00C67EF1" w:rsidRDefault="00C5731C" w:rsidP="008B4ED7">
      <w:pPr>
        <w:jc w:val="center"/>
      </w:pPr>
    </w:p>
    <w:p w14:paraId="22BD7B4C" w14:textId="150152BF" w:rsidR="00C5731C" w:rsidRPr="00C67EF1" w:rsidRDefault="00C5731C" w:rsidP="00BF5188">
      <w:pPr>
        <w:pStyle w:val="TitleB"/>
      </w:pPr>
      <w:r w:rsidRPr="00C67EF1">
        <w:br w:type="page"/>
      </w:r>
      <w:r w:rsidRPr="00C67EF1">
        <w:lastRenderedPageBreak/>
        <w:t>A.</w:t>
      </w:r>
      <w:r w:rsidRPr="00C67EF1">
        <w:tab/>
        <w:t>BIOLOOGILISE TOIMEAINE TOOTJAD JA RAVIMIPARTII KASUTAMISEKS VABASTAMISE EEST VASTUTAVAD TOOTJAD</w:t>
      </w:r>
    </w:p>
    <w:p w14:paraId="5A2FE3D5" w14:textId="77777777" w:rsidR="00C5731C" w:rsidRPr="00C67EF1" w:rsidRDefault="00C5731C" w:rsidP="008B4ED7">
      <w:pPr>
        <w:keepNext/>
      </w:pPr>
    </w:p>
    <w:p w14:paraId="7A443852" w14:textId="1EED6906" w:rsidR="00C5731C" w:rsidRPr="00C67EF1" w:rsidRDefault="00C5731C" w:rsidP="008B4ED7">
      <w:pPr>
        <w:keepNext/>
        <w:rPr>
          <w:u w:val="single"/>
        </w:rPr>
      </w:pPr>
      <w:r w:rsidRPr="00C67EF1">
        <w:rPr>
          <w:u w:val="single"/>
        </w:rPr>
        <w:t>Bioloogilise toimeaine tootja nimi ja aadress</w:t>
      </w:r>
    </w:p>
    <w:p w14:paraId="263188BE" w14:textId="77777777" w:rsidR="00C5731C" w:rsidRPr="00C67EF1" w:rsidRDefault="00C5731C" w:rsidP="008B4ED7">
      <w:pPr>
        <w:keepNext/>
      </w:pPr>
    </w:p>
    <w:p w14:paraId="6BF91855" w14:textId="77777777" w:rsidR="00E40E11" w:rsidRPr="00C67EF1" w:rsidRDefault="00E40E11" w:rsidP="00E40E11">
      <w:pPr>
        <w:keepNext/>
      </w:pPr>
      <w:r w:rsidRPr="00C67EF1">
        <w:t xml:space="preserve">CELLTRION, Inc. </w:t>
      </w:r>
    </w:p>
    <w:p w14:paraId="4E2765F2" w14:textId="77777777" w:rsidR="00E40E11" w:rsidRPr="00C67EF1" w:rsidRDefault="00E40E11" w:rsidP="00E40E11">
      <w:pPr>
        <w:keepNext/>
      </w:pPr>
      <w:r w:rsidRPr="00C67EF1">
        <w:t>20, Academy-ro 51 beon-gil,</w:t>
      </w:r>
    </w:p>
    <w:p w14:paraId="587ED280" w14:textId="77777777" w:rsidR="00E40E11" w:rsidRPr="00C67EF1" w:rsidRDefault="00E40E11" w:rsidP="00E40E11">
      <w:pPr>
        <w:keepNext/>
      </w:pPr>
      <w:r w:rsidRPr="00C67EF1">
        <w:t>Yeonsu-gu, Incheon, 22014</w:t>
      </w:r>
    </w:p>
    <w:p w14:paraId="22A3DE1F" w14:textId="52C32978" w:rsidR="001D1E25" w:rsidRPr="00C67EF1" w:rsidRDefault="00E40E11" w:rsidP="00E40E11">
      <w:pPr>
        <w:tabs>
          <w:tab w:val="clear" w:pos="567"/>
        </w:tabs>
      </w:pPr>
      <w:r w:rsidRPr="00C67EF1">
        <w:t>Korea Vabariik</w:t>
      </w:r>
    </w:p>
    <w:p w14:paraId="560F0E11" w14:textId="77777777" w:rsidR="00E40E11" w:rsidRPr="00C67EF1" w:rsidRDefault="00E40E11" w:rsidP="00E40E11">
      <w:pPr>
        <w:tabs>
          <w:tab w:val="clear" w:pos="567"/>
        </w:tabs>
      </w:pPr>
    </w:p>
    <w:p w14:paraId="038D106D" w14:textId="77777777" w:rsidR="00C5731C" w:rsidRPr="00C67EF1" w:rsidRDefault="00C5731C" w:rsidP="008B4ED7">
      <w:pPr>
        <w:keepNext/>
        <w:rPr>
          <w:u w:val="single"/>
        </w:rPr>
      </w:pPr>
      <w:r w:rsidRPr="00C67EF1">
        <w:rPr>
          <w:u w:val="single"/>
        </w:rPr>
        <w:t>Ravimipartii kasutamiseks vabastamise eest vastutavate tootjate nimi ja aadress</w:t>
      </w:r>
    </w:p>
    <w:p w14:paraId="55BBCBCF" w14:textId="77777777" w:rsidR="00C5731C" w:rsidRPr="00C67EF1" w:rsidRDefault="00C5731C" w:rsidP="008B4ED7">
      <w:pPr>
        <w:keepNext/>
      </w:pPr>
    </w:p>
    <w:p w14:paraId="6CB223F4" w14:textId="497B9CC1" w:rsidR="00246769" w:rsidRPr="00C67EF1" w:rsidRDefault="00246769" w:rsidP="00E10218">
      <w:pPr>
        <w:tabs>
          <w:tab w:val="clear" w:pos="567"/>
        </w:tabs>
      </w:pPr>
      <w:r w:rsidRPr="00C67EF1">
        <w:t>Nuvisan France S.A.R.L</w:t>
      </w:r>
    </w:p>
    <w:p w14:paraId="091A4573" w14:textId="77777777" w:rsidR="00246769" w:rsidRPr="00C67EF1" w:rsidRDefault="00246769" w:rsidP="00246769">
      <w:pPr>
        <w:keepNext/>
      </w:pPr>
      <w:r w:rsidRPr="00C67EF1">
        <w:t>2400 Route des Colles,</w:t>
      </w:r>
    </w:p>
    <w:p w14:paraId="4FE6FF5A" w14:textId="77777777" w:rsidR="00246769" w:rsidRPr="00C67EF1" w:rsidRDefault="00246769" w:rsidP="00246769">
      <w:pPr>
        <w:keepNext/>
      </w:pPr>
      <w:r w:rsidRPr="00C67EF1">
        <w:t>Biot, 06410</w:t>
      </w:r>
    </w:p>
    <w:p w14:paraId="6BDF10D6" w14:textId="304F8B51" w:rsidR="00246769" w:rsidRPr="00C67EF1" w:rsidRDefault="00246769" w:rsidP="00246769">
      <w:r w:rsidRPr="00C67EF1">
        <w:t>Prantsusmaa</w:t>
      </w:r>
    </w:p>
    <w:p w14:paraId="6795C638" w14:textId="77777777" w:rsidR="00246769" w:rsidRPr="00C67EF1" w:rsidRDefault="00246769" w:rsidP="00246769"/>
    <w:p w14:paraId="77E24282" w14:textId="77777777" w:rsidR="00246769" w:rsidRPr="00C67EF1" w:rsidRDefault="00246769" w:rsidP="00246769">
      <w:pPr>
        <w:keepNext/>
      </w:pPr>
      <w:r w:rsidRPr="00C67EF1">
        <w:t>Midas Pharma GmbH</w:t>
      </w:r>
    </w:p>
    <w:p w14:paraId="3E1E7235" w14:textId="77777777" w:rsidR="00246769" w:rsidRPr="00C67EF1" w:rsidRDefault="00246769" w:rsidP="00246769">
      <w:pPr>
        <w:keepNext/>
      </w:pPr>
      <w:r w:rsidRPr="00C67EF1">
        <w:t>Rheinstrasse 49, West,</w:t>
      </w:r>
    </w:p>
    <w:p w14:paraId="31103432" w14:textId="77777777" w:rsidR="00246769" w:rsidRPr="00C67EF1" w:rsidRDefault="00246769" w:rsidP="00246769">
      <w:pPr>
        <w:keepNext/>
      </w:pPr>
      <w:r w:rsidRPr="00C67EF1">
        <w:t>Ingelheim Am Rhein,</w:t>
      </w:r>
    </w:p>
    <w:p w14:paraId="55AF2CF1" w14:textId="77777777" w:rsidR="00246769" w:rsidRPr="00C67EF1" w:rsidRDefault="00246769" w:rsidP="00246769">
      <w:pPr>
        <w:keepNext/>
      </w:pPr>
      <w:r w:rsidRPr="00C67EF1">
        <w:t>Rhineland-Palatinate, 55218</w:t>
      </w:r>
    </w:p>
    <w:p w14:paraId="3C5BFE08" w14:textId="6A44614B" w:rsidR="00246769" w:rsidRPr="00C67EF1" w:rsidRDefault="00246769" w:rsidP="00246769">
      <w:r w:rsidRPr="00C67EF1">
        <w:t>Saksamaa</w:t>
      </w:r>
    </w:p>
    <w:p w14:paraId="302D42A3" w14:textId="77777777" w:rsidR="00246769" w:rsidRPr="00C67EF1" w:rsidRDefault="00246769" w:rsidP="00246769"/>
    <w:p w14:paraId="536236DD" w14:textId="77777777" w:rsidR="00246769" w:rsidRPr="00C67EF1" w:rsidRDefault="00246769" w:rsidP="00246769">
      <w:pPr>
        <w:keepNext/>
      </w:pPr>
      <w:r w:rsidRPr="00C67EF1">
        <w:t>Kymos S.L.</w:t>
      </w:r>
    </w:p>
    <w:p w14:paraId="79DF9958" w14:textId="77777777" w:rsidR="00246769" w:rsidRPr="00C67EF1" w:rsidRDefault="00246769" w:rsidP="00246769">
      <w:pPr>
        <w:keepNext/>
      </w:pPr>
      <w:r w:rsidRPr="00C67EF1">
        <w:t>Ronda de Can Fatjó, 7B</w:t>
      </w:r>
    </w:p>
    <w:p w14:paraId="120AB5BD" w14:textId="77777777" w:rsidR="00246769" w:rsidRPr="00C67EF1" w:rsidRDefault="00246769" w:rsidP="00246769">
      <w:pPr>
        <w:keepNext/>
      </w:pPr>
      <w:r w:rsidRPr="00C67EF1">
        <w:t>Parc Tecnològic del Vallès,</w:t>
      </w:r>
    </w:p>
    <w:p w14:paraId="3FEAD55F" w14:textId="77777777" w:rsidR="00246769" w:rsidRPr="00C67EF1" w:rsidRDefault="00246769" w:rsidP="00246769">
      <w:pPr>
        <w:keepNext/>
      </w:pPr>
      <w:r w:rsidRPr="00C67EF1">
        <w:t xml:space="preserve">Cerdanyola del Vallès, </w:t>
      </w:r>
    </w:p>
    <w:p w14:paraId="2F0882D1" w14:textId="77777777" w:rsidR="00246769" w:rsidRPr="00C67EF1" w:rsidRDefault="00246769" w:rsidP="00246769">
      <w:pPr>
        <w:keepNext/>
      </w:pPr>
      <w:r w:rsidRPr="00C67EF1">
        <w:t>Barcelona, 08290</w:t>
      </w:r>
    </w:p>
    <w:p w14:paraId="69E06F09" w14:textId="575FF3CB" w:rsidR="00246769" w:rsidRPr="00C67EF1" w:rsidRDefault="00246769" w:rsidP="00246769">
      <w:pPr>
        <w:tabs>
          <w:tab w:val="clear" w:pos="567"/>
        </w:tabs>
      </w:pPr>
      <w:r w:rsidRPr="00C67EF1">
        <w:t>Hispaania</w:t>
      </w:r>
    </w:p>
    <w:p w14:paraId="480ABE86" w14:textId="77777777" w:rsidR="007E53D0" w:rsidRPr="00C67EF1" w:rsidRDefault="007E53D0" w:rsidP="008B4ED7">
      <w:pPr>
        <w:tabs>
          <w:tab w:val="clear" w:pos="567"/>
        </w:tabs>
      </w:pPr>
    </w:p>
    <w:p w14:paraId="5F3BFA10" w14:textId="77777777" w:rsidR="00C5731C" w:rsidRPr="00C67EF1" w:rsidRDefault="00C5731C" w:rsidP="008B4ED7">
      <w:pPr>
        <w:tabs>
          <w:tab w:val="clear" w:pos="567"/>
        </w:tabs>
      </w:pPr>
      <w:r w:rsidRPr="00C67EF1">
        <w:t>Ravimi trükitud pakendi infolehel peab olema vastava ravimipartii kasutamiseks vabastamise eest vastutava tootja nimi ja aadress.</w:t>
      </w:r>
    </w:p>
    <w:p w14:paraId="1AF51A6C" w14:textId="77777777" w:rsidR="00C5731C" w:rsidRPr="00C67EF1" w:rsidRDefault="00C5731C" w:rsidP="008B4ED7">
      <w:pPr>
        <w:tabs>
          <w:tab w:val="clear" w:pos="567"/>
        </w:tabs>
      </w:pPr>
    </w:p>
    <w:p w14:paraId="48035635" w14:textId="77777777" w:rsidR="00C5731C" w:rsidRPr="00C67EF1" w:rsidRDefault="00C5731C" w:rsidP="008B4ED7">
      <w:pPr>
        <w:tabs>
          <w:tab w:val="clear" w:pos="567"/>
        </w:tabs>
      </w:pPr>
    </w:p>
    <w:p w14:paraId="430F1934" w14:textId="77777777" w:rsidR="00C5731C" w:rsidRPr="00C67EF1" w:rsidRDefault="00C5731C" w:rsidP="00BF5188">
      <w:pPr>
        <w:pStyle w:val="TitleB"/>
      </w:pPr>
      <w:r w:rsidRPr="00C67EF1">
        <w:t>B.</w:t>
      </w:r>
      <w:r w:rsidRPr="00C67EF1">
        <w:tab/>
        <w:t>HANKE- JA KASUTUSTINGIMUSED VÕI PIIRANGUD</w:t>
      </w:r>
    </w:p>
    <w:p w14:paraId="3546B396" w14:textId="77777777" w:rsidR="00C5731C" w:rsidRPr="00C67EF1" w:rsidRDefault="00C5731C" w:rsidP="008B4ED7">
      <w:pPr>
        <w:keepNext/>
      </w:pPr>
    </w:p>
    <w:p w14:paraId="74645735" w14:textId="77777777" w:rsidR="00C5731C" w:rsidRPr="00C67EF1" w:rsidRDefault="00C5731C" w:rsidP="008B4ED7">
      <w:pPr>
        <w:tabs>
          <w:tab w:val="clear" w:pos="567"/>
        </w:tabs>
      </w:pPr>
      <w:r w:rsidRPr="00C67EF1">
        <w:t>Retseptiravim.</w:t>
      </w:r>
    </w:p>
    <w:p w14:paraId="487284AA" w14:textId="77777777" w:rsidR="00BE114A" w:rsidRPr="00C67EF1" w:rsidRDefault="00BE114A" w:rsidP="008B4ED7">
      <w:pPr>
        <w:tabs>
          <w:tab w:val="clear" w:pos="567"/>
        </w:tabs>
      </w:pPr>
    </w:p>
    <w:p w14:paraId="6C5843B3" w14:textId="77777777" w:rsidR="00C5731C" w:rsidRPr="00C67EF1" w:rsidRDefault="00C5731C" w:rsidP="008B4ED7">
      <w:pPr>
        <w:tabs>
          <w:tab w:val="clear" w:pos="567"/>
        </w:tabs>
      </w:pPr>
    </w:p>
    <w:p w14:paraId="112A10FB" w14:textId="77777777" w:rsidR="00C5731C" w:rsidRPr="00C67EF1" w:rsidRDefault="00C5731C" w:rsidP="00BF5188">
      <w:pPr>
        <w:pStyle w:val="TitleB"/>
      </w:pPr>
      <w:r w:rsidRPr="00C67EF1">
        <w:t>C.</w:t>
      </w:r>
      <w:r w:rsidRPr="00C67EF1">
        <w:tab/>
        <w:t>MÜÜGILOA MUUD TINGIMUSED JA NÕUDED</w:t>
      </w:r>
    </w:p>
    <w:p w14:paraId="15DA36D7" w14:textId="77777777" w:rsidR="00C5731C" w:rsidRPr="00C67EF1" w:rsidRDefault="00C5731C" w:rsidP="008B4ED7">
      <w:pPr>
        <w:keepNext/>
      </w:pPr>
    </w:p>
    <w:p w14:paraId="6F769EC9" w14:textId="09D51D75" w:rsidR="00C5731C" w:rsidRPr="00C67EF1" w:rsidRDefault="00C5731C" w:rsidP="00C345B1">
      <w:pPr>
        <w:keepNext/>
        <w:numPr>
          <w:ilvl w:val="0"/>
          <w:numId w:val="55"/>
        </w:numPr>
        <w:ind w:left="567" w:hanging="567"/>
        <w:rPr>
          <w:b/>
          <w:bCs/>
        </w:rPr>
      </w:pPr>
      <w:r w:rsidRPr="00C67EF1">
        <w:rPr>
          <w:b/>
        </w:rPr>
        <w:t>Perioodilised ohutusaruanded</w:t>
      </w:r>
    </w:p>
    <w:p w14:paraId="34B66634" w14:textId="77777777" w:rsidR="00C5731C" w:rsidRPr="00C67EF1" w:rsidRDefault="00C5731C" w:rsidP="008B4ED7">
      <w:pPr>
        <w:keepNext/>
      </w:pPr>
    </w:p>
    <w:p w14:paraId="547BA2FE" w14:textId="18A08BAA" w:rsidR="006A1E6E" w:rsidRPr="00C67EF1" w:rsidRDefault="006A1E6E" w:rsidP="008B4ED7">
      <w:pPr>
        <w:tabs>
          <w:tab w:val="clear" w:pos="567"/>
        </w:tabs>
      </w:pPr>
      <w:r w:rsidRPr="00C67EF1">
        <w:t>Nõuded asjaomase ravimi perioodiliste ohutusaruannete esitamiseks on sätestatud direktiivi 2001/83/EÜ artikli 107c punkti 7 kohaselt liidu kontrollpäevade loetelus (EURD loetelu) ja iga hilisem uuendus avaldatakse Euroopa ravimite veebiportaalis.</w:t>
      </w:r>
    </w:p>
    <w:p w14:paraId="2628DCC4" w14:textId="77777777" w:rsidR="00C5731C" w:rsidRPr="00C67EF1" w:rsidRDefault="00C5731C" w:rsidP="008B4ED7">
      <w:pPr>
        <w:tabs>
          <w:tab w:val="clear" w:pos="567"/>
        </w:tabs>
      </w:pPr>
    </w:p>
    <w:p w14:paraId="08AA13AA" w14:textId="77777777" w:rsidR="00C5731C" w:rsidRPr="00C67EF1" w:rsidRDefault="00C5731C" w:rsidP="008B4ED7">
      <w:pPr>
        <w:tabs>
          <w:tab w:val="clear" w:pos="567"/>
        </w:tabs>
      </w:pPr>
    </w:p>
    <w:p w14:paraId="7FC106AB" w14:textId="77777777" w:rsidR="008603DE" w:rsidRPr="00C67EF1" w:rsidRDefault="00C5731C" w:rsidP="00BF5188">
      <w:pPr>
        <w:pStyle w:val="TitleB"/>
      </w:pPr>
      <w:r w:rsidRPr="00C67EF1">
        <w:t>D.</w:t>
      </w:r>
      <w:r w:rsidRPr="00C67EF1">
        <w:tab/>
        <w:t>RAVIMPREPARAADI OHUTU JA EFEKTIIVSE KASUTAMISE TINGIMUSED JA PIIRANGUD</w:t>
      </w:r>
    </w:p>
    <w:p w14:paraId="2B29CAE1" w14:textId="77777777" w:rsidR="00022F7A" w:rsidRPr="00C67EF1" w:rsidRDefault="00022F7A" w:rsidP="008B4ED7">
      <w:pPr>
        <w:keepNext/>
      </w:pPr>
    </w:p>
    <w:p w14:paraId="7D58DDD8" w14:textId="3B2DA7E9" w:rsidR="00C5731C" w:rsidRPr="00C67EF1" w:rsidRDefault="00C5731C" w:rsidP="00C345B1">
      <w:pPr>
        <w:keepNext/>
        <w:numPr>
          <w:ilvl w:val="0"/>
          <w:numId w:val="55"/>
        </w:numPr>
        <w:ind w:left="567" w:hanging="567"/>
        <w:rPr>
          <w:b/>
          <w:bCs/>
        </w:rPr>
      </w:pPr>
      <w:r w:rsidRPr="00C67EF1">
        <w:rPr>
          <w:b/>
        </w:rPr>
        <w:t>Riskijuhtimiskava</w:t>
      </w:r>
    </w:p>
    <w:p w14:paraId="5543ABF1" w14:textId="77777777" w:rsidR="00C5731C" w:rsidRPr="00C67EF1" w:rsidRDefault="00C5731C" w:rsidP="008B4ED7">
      <w:pPr>
        <w:keepNext/>
      </w:pPr>
    </w:p>
    <w:p w14:paraId="20281BC9" w14:textId="54AC7120" w:rsidR="00C5731C" w:rsidRPr="00C67EF1" w:rsidRDefault="00C5731C" w:rsidP="008B4ED7">
      <w:pPr>
        <w:tabs>
          <w:tab w:val="clear" w:pos="567"/>
        </w:tabs>
      </w:pPr>
      <w:r w:rsidRPr="00C67EF1">
        <w:t>Müügiloa hoidja peab nõutavad ravimiohutuse toimingud ja sekkumismeetmed läbi viima vastavalt müügiloa taotluse moodulis 1.8.2 esitatud kokkulepitud riskijuhtimiskavale ja mis tahes järgmistele ajakohastatud riskijuhtimiskavadele.</w:t>
      </w:r>
    </w:p>
    <w:p w14:paraId="3DBEC2B0" w14:textId="77777777" w:rsidR="00C5731C" w:rsidRPr="00C67EF1" w:rsidRDefault="00C5731C" w:rsidP="008B4ED7">
      <w:pPr>
        <w:tabs>
          <w:tab w:val="clear" w:pos="567"/>
        </w:tabs>
      </w:pPr>
    </w:p>
    <w:p w14:paraId="5A3FBD84" w14:textId="77777777" w:rsidR="00C5731C" w:rsidRPr="00C67EF1" w:rsidRDefault="00C5731C" w:rsidP="00C345B1">
      <w:pPr>
        <w:keepNext/>
        <w:tabs>
          <w:tab w:val="clear" w:pos="567"/>
        </w:tabs>
      </w:pPr>
      <w:r w:rsidRPr="00C67EF1">
        <w:lastRenderedPageBreak/>
        <w:t>Ajakohastatud riskijuhtimiskava tuleb esitada:</w:t>
      </w:r>
    </w:p>
    <w:p w14:paraId="5A565A27" w14:textId="77777777" w:rsidR="00C5731C" w:rsidRPr="00C67EF1" w:rsidRDefault="00C5731C" w:rsidP="00447E6B">
      <w:pPr>
        <w:keepNext/>
        <w:numPr>
          <w:ilvl w:val="0"/>
          <w:numId w:val="54"/>
        </w:numPr>
        <w:tabs>
          <w:tab w:val="clear" w:pos="567"/>
        </w:tabs>
        <w:ind w:left="567" w:hanging="567"/>
      </w:pPr>
      <w:r w:rsidRPr="00C67EF1">
        <w:t>Euroopa Ravimiameti nõudel;</w:t>
      </w:r>
    </w:p>
    <w:p w14:paraId="3DCD64E8" w14:textId="77777777" w:rsidR="00C5731C" w:rsidRPr="00C67EF1" w:rsidRDefault="00C5731C" w:rsidP="008B4ED7">
      <w:pPr>
        <w:numPr>
          <w:ilvl w:val="0"/>
          <w:numId w:val="54"/>
        </w:numPr>
        <w:tabs>
          <w:tab w:val="clear" w:pos="567"/>
        </w:tabs>
        <w:ind w:left="567" w:hanging="567"/>
      </w:pPr>
      <w:r w:rsidRPr="00C67EF1">
        <w:t>kui muudetakse riskijuhtimissüsteemi, eriti kui saadakse uut teavet, mis võib oluliselt mõjutada riski/kasu suhet, või kui saavutatakse oluline (ravimiohutuse või riski minimeerimise) eesmärk.</w:t>
      </w:r>
    </w:p>
    <w:p w14:paraId="0BA4F0DA" w14:textId="77777777" w:rsidR="00C5731C" w:rsidRPr="00C67EF1" w:rsidRDefault="00C5731C" w:rsidP="008B4ED7">
      <w:pPr>
        <w:pStyle w:val="Default"/>
        <w:rPr>
          <w:iCs/>
          <w:color w:val="auto"/>
          <w:sz w:val="22"/>
          <w:szCs w:val="22"/>
        </w:rPr>
      </w:pPr>
    </w:p>
    <w:p w14:paraId="51B88322" w14:textId="77777777" w:rsidR="008603DE" w:rsidRPr="00C67EF1" w:rsidRDefault="00043BA2" w:rsidP="00C345B1">
      <w:pPr>
        <w:keepNext/>
        <w:numPr>
          <w:ilvl w:val="0"/>
          <w:numId w:val="55"/>
        </w:numPr>
        <w:ind w:left="567" w:hanging="567"/>
        <w:rPr>
          <w:b/>
          <w:bCs/>
        </w:rPr>
      </w:pPr>
      <w:r w:rsidRPr="00C67EF1">
        <w:rPr>
          <w:b/>
        </w:rPr>
        <w:t>Riski minimeerimise lisameetmed</w:t>
      </w:r>
    </w:p>
    <w:p w14:paraId="2E8B8213" w14:textId="77777777" w:rsidR="00043BA2" w:rsidRPr="00C67EF1" w:rsidRDefault="00043BA2" w:rsidP="008B4ED7">
      <w:pPr>
        <w:keepNext/>
      </w:pPr>
    </w:p>
    <w:p w14:paraId="3909DAC2" w14:textId="77777777" w:rsidR="00043BA2" w:rsidRPr="00C67EF1" w:rsidRDefault="00043BA2" w:rsidP="008B4ED7">
      <w:pPr>
        <w:tabs>
          <w:tab w:val="clear" w:pos="567"/>
        </w:tabs>
      </w:pPr>
      <w:r w:rsidRPr="00C67EF1">
        <w:t>Müügiloa hoidja peab tagama lõualuu osteonekroosi käsitleva patsiendi meelespea rakendamise.</w:t>
      </w:r>
    </w:p>
    <w:p w14:paraId="4A1A25BC" w14:textId="77777777" w:rsidR="00C5731C" w:rsidRPr="00C67EF1" w:rsidRDefault="00C5731C" w:rsidP="00C345B1">
      <w:pPr>
        <w:jc w:val="center"/>
      </w:pPr>
      <w:r w:rsidRPr="00C67EF1">
        <w:br w:type="page"/>
      </w:r>
    </w:p>
    <w:p w14:paraId="68266E4B" w14:textId="77777777" w:rsidR="00C5731C" w:rsidRPr="00C67EF1" w:rsidRDefault="00C5731C" w:rsidP="008B4ED7">
      <w:pPr>
        <w:jc w:val="center"/>
      </w:pPr>
    </w:p>
    <w:p w14:paraId="25621AA6" w14:textId="77777777" w:rsidR="00C5731C" w:rsidRPr="00C67EF1" w:rsidRDefault="00C5731C" w:rsidP="008B4ED7">
      <w:pPr>
        <w:jc w:val="center"/>
      </w:pPr>
    </w:p>
    <w:p w14:paraId="3FA51F42" w14:textId="77777777" w:rsidR="00C5731C" w:rsidRPr="00C67EF1" w:rsidRDefault="00C5731C" w:rsidP="008B4ED7">
      <w:pPr>
        <w:jc w:val="center"/>
      </w:pPr>
    </w:p>
    <w:p w14:paraId="3CACEF5C" w14:textId="77777777" w:rsidR="00C5731C" w:rsidRPr="00C67EF1" w:rsidRDefault="00C5731C" w:rsidP="008B4ED7">
      <w:pPr>
        <w:jc w:val="center"/>
      </w:pPr>
    </w:p>
    <w:p w14:paraId="516761BB" w14:textId="77777777" w:rsidR="00C5731C" w:rsidRPr="00C67EF1" w:rsidRDefault="00C5731C" w:rsidP="008B4ED7">
      <w:pPr>
        <w:jc w:val="center"/>
      </w:pPr>
    </w:p>
    <w:p w14:paraId="061D1D73" w14:textId="77777777" w:rsidR="00C5731C" w:rsidRPr="00C67EF1" w:rsidRDefault="00C5731C" w:rsidP="008B4ED7">
      <w:pPr>
        <w:jc w:val="center"/>
      </w:pPr>
    </w:p>
    <w:p w14:paraId="25FF8871" w14:textId="77777777" w:rsidR="00C5731C" w:rsidRPr="00C67EF1" w:rsidRDefault="00C5731C" w:rsidP="008B4ED7">
      <w:pPr>
        <w:jc w:val="center"/>
      </w:pPr>
    </w:p>
    <w:p w14:paraId="57220B5A" w14:textId="77777777" w:rsidR="00C5731C" w:rsidRPr="00C67EF1" w:rsidRDefault="00C5731C" w:rsidP="008B4ED7">
      <w:pPr>
        <w:jc w:val="center"/>
      </w:pPr>
    </w:p>
    <w:p w14:paraId="501A4D4B" w14:textId="77777777" w:rsidR="00C5731C" w:rsidRPr="00C67EF1" w:rsidRDefault="00C5731C" w:rsidP="008B4ED7">
      <w:pPr>
        <w:jc w:val="center"/>
      </w:pPr>
    </w:p>
    <w:p w14:paraId="1C1408AB" w14:textId="77777777" w:rsidR="00C5731C" w:rsidRPr="00C67EF1" w:rsidRDefault="00C5731C" w:rsidP="008B4ED7">
      <w:pPr>
        <w:jc w:val="center"/>
      </w:pPr>
    </w:p>
    <w:p w14:paraId="479D5A78" w14:textId="77777777" w:rsidR="00C5731C" w:rsidRPr="00C67EF1" w:rsidRDefault="00C5731C" w:rsidP="008B4ED7">
      <w:pPr>
        <w:jc w:val="center"/>
      </w:pPr>
    </w:p>
    <w:p w14:paraId="7AA478F8" w14:textId="77777777" w:rsidR="00C5731C" w:rsidRPr="00C67EF1" w:rsidRDefault="00C5731C" w:rsidP="008B4ED7">
      <w:pPr>
        <w:jc w:val="center"/>
      </w:pPr>
    </w:p>
    <w:p w14:paraId="12C1B7F6" w14:textId="77777777" w:rsidR="00C5731C" w:rsidRPr="00C67EF1" w:rsidRDefault="00C5731C" w:rsidP="008B4ED7">
      <w:pPr>
        <w:jc w:val="center"/>
      </w:pPr>
    </w:p>
    <w:p w14:paraId="2CBB0134" w14:textId="77777777" w:rsidR="00C5731C" w:rsidRPr="00C67EF1" w:rsidRDefault="00C5731C" w:rsidP="008B4ED7">
      <w:pPr>
        <w:jc w:val="center"/>
      </w:pPr>
    </w:p>
    <w:p w14:paraId="1D2A0182" w14:textId="77777777" w:rsidR="00C5731C" w:rsidRPr="00C67EF1" w:rsidRDefault="00C5731C" w:rsidP="008B4ED7">
      <w:pPr>
        <w:jc w:val="center"/>
      </w:pPr>
    </w:p>
    <w:p w14:paraId="6F8894FE" w14:textId="77777777" w:rsidR="00C5731C" w:rsidRPr="00C67EF1" w:rsidRDefault="00C5731C" w:rsidP="008B4ED7">
      <w:pPr>
        <w:jc w:val="center"/>
      </w:pPr>
    </w:p>
    <w:p w14:paraId="65C8BA06" w14:textId="77777777" w:rsidR="00C5731C" w:rsidRPr="00C67EF1" w:rsidRDefault="00C5731C" w:rsidP="008B4ED7">
      <w:pPr>
        <w:jc w:val="center"/>
      </w:pPr>
    </w:p>
    <w:p w14:paraId="60956BCB" w14:textId="77777777" w:rsidR="00C5731C" w:rsidRPr="00C67EF1" w:rsidRDefault="00C5731C" w:rsidP="008B4ED7">
      <w:pPr>
        <w:jc w:val="center"/>
      </w:pPr>
    </w:p>
    <w:p w14:paraId="5F552F00" w14:textId="77777777" w:rsidR="00C5731C" w:rsidRPr="00C67EF1" w:rsidRDefault="00C5731C" w:rsidP="008B4ED7">
      <w:pPr>
        <w:jc w:val="center"/>
      </w:pPr>
    </w:p>
    <w:p w14:paraId="61F8EE30" w14:textId="77777777" w:rsidR="00C5731C" w:rsidRPr="00C67EF1" w:rsidRDefault="00C5731C" w:rsidP="008B4ED7">
      <w:pPr>
        <w:jc w:val="center"/>
      </w:pPr>
    </w:p>
    <w:p w14:paraId="25D68374" w14:textId="77777777" w:rsidR="00C5731C" w:rsidRPr="00C67EF1" w:rsidRDefault="00C5731C" w:rsidP="008B4ED7">
      <w:pPr>
        <w:jc w:val="center"/>
      </w:pPr>
    </w:p>
    <w:p w14:paraId="317DAEB7" w14:textId="77777777" w:rsidR="00C5731C" w:rsidRPr="00C67EF1" w:rsidRDefault="00C5731C" w:rsidP="008B4ED7">
      <w:pPr>
        <w:jc w:val="center"/>
      </w:pPr>
    </w:p>
    <w:p w14:paraId="3DA47773" w14:textId="77777777" w:rsidR="008603DE" w:rsidRPr="00C67EF1" w:rsidRDefault="00C5731C" w:rsidP="008B4ED7">
      <w:pPr>
        <w:jc w:val="center"/>
        <w:rPr>
          <w:b/>
          <w:bCs/>
        </w:rPr>
      </w:pPr>
      <w:r w:rsidRPr="00C67EF1">
        <w:rPr>
          <w:b/>
        </w:rPr>
        <w:t>III LISA</w:t>
      </w:r>
    </w:p>
    <w:p w14:paraId="69874FDD" w14:textId="77777777" w:rsidR="00C5731C" w:rsidRPr="00C67EF1" w:rsidRDefault="00C5731C" w:rsidP="008B4ED7">
      <w:pPr>
        <w:jc w:val="center"/>
      </w:pPr>
    </w:p>
    <w:p w14:paraId="070FD05E" w14:textId="77777777" w:rsidR="008603DE" w:rsidRPr="00C67EF1" w:rsidRDefault="00C5731C" w:rsidP="008B4ED7">
      <w:pPr>
        <w:jc w:val="center"/>
        <w:rPr>
          <w:b/>
          <w:bCs/>
        </w:rPr>
      </w:pPr>
      <w:r w:rsidRPr="00C67EF1">
        <w:rPr>
          <w:b/>
        </w:rPr>
        <w:t>PAKENDI MÄRGISTUS JA INFOLEHT</w:t>
      </w:r>
    </w:p>
    <w:p w14:paraId="04B95C07" w14:textId="77777777" w:rsidR="00C5731C" w:rsidRPr="00C67EF1" w:rsidRDefault="00C5731C" w:rsidP="008B4ED7">
      <w:pPr>
        <w:jc w:val="center"/>
      </w:pPr>
      <w:r w:rsidRPr="00C67EF1">
        <w:br w:type="page"/>
      </w:r>
    </w:p>
    <w:p w14:paraId="560C1CA8" w14:textId="77777777" w:rsidR="00C5731C" w:rsidRPr="00C67EF1" w:rsidRDefault="00C5731C" w:rsidP="008B4ED7">
      <w:pPr>
        <w:jc w:val="center"/>
      </w:pPr>
    </w:p>
    <w:p w14:paraId="29B44800" w14:textId="77777777" w:rsidR="00C5731C" w:rsidRPr="00C67EF1" w:rsidRDefault="00C5731C" w:rsidP="008B4ED7">
      <w:pPr>
        <w:jc w:val="center"/>
      </w:pPr>
    </w:p>
    <w:p w14:paraId="043B0238" w14:textId="77777777" w:rsidR="00C5731C" w:rsidRPr="00C67EF1" w:rsidRDefault="00C5731C" w:rsidP="008B4ED7">
      <w:pPr>
        <w:jc w:val="center"/>
      </w:pPr>
    </w:p>
    <w:p w14:paraId="66D0C621" w14:textId="77777777" w:rsidR="00C5731C" w:rsidRPr="00C67EF1" w:rsidRDefault="00C5731C" w:rsidP="008B4ED7">
      <w:pPr>
        <w:jc w:val="center"/>
      </w:pPr>
    </w:p>
    <w:p w14:paraId="724DCB22" w14:textId="77777777" w:rsidR="00C5731C" w:rsidRPr="00C67EF1" w:rsidRDefault="00C5731C" w:rsidP="008B4ED7">
      <w:pPr>
        <w:jc w:val="center"/>
      </w:pPr>
    </w:p>
    <w:p w14:paraId="2D76CDD1" w14:textId="77777777" w:rsidR="00C5731C" w:rsidRPr="00C67EF1" w:rsidRDefault="00C5731C" w:rsidP="008B4ED7">
      <w:pPr>
        <w:jc w:val="center"/>
      </w:pPr>
    </w:p>
    <w:p w14:paraId="41C28525" w14:textId="77777777" w:rsidR="00C5731C" w:rsidRPr="00C67EF1" w:rsidRDefault="00C5731C" w:rsidP="008B4ED7">
      <w:pPr>
        <w:jc w:val="center"/>
      </w:pPr>
    </w:p>
    <w:p w14:paraId="5E7ABB73" w14:textId="77777777" w:rsidR="00C5731C" w:rsidRPr="00C67EF1" w:rsidRDefault="00C5731C" w:rsidP="008B4ED7">
      <w:pPr>
        <w:jc w:val="center"/>
      </w:pPr>
    </w:p>
    <w:p w14:paraId="257610E8" w14:textId="77777777" w:rsidR="00C5731C" w:rsidRPr="00C67EF1" w:rsidRDefault="00C5731C" w:rsidP="008B4ED7">
      <w:pPr>
        <w:jc w:val="center"/>
      </w:pPr>
    </w:p>
    <w:p w14:paraId="3D735DDC" w14:textId="77777777" w:rsidR="00C5731C" w:rsidRPr="00C67EF1" w:rsidRDefault="00C5731C" w:rsidP="008B4ED7">
      <w:pPr>
        <w:jc w:val="center"/>
      </w:pPr>
    </w:p>
    <w:p w14:paraId="0DE4A900" w14:textId="77777777" w:rsidR="00C5731C" w:rsidRPr="00C67EF1" w:rsidRDefault="00C5731C" w:rsidP="008B4ED7">
      <w:pPr>
        <w:jc w:val="center"/>
      </w:pPr>
    </w:p>
    <w:p w14:paraId="183423F1" w14:textId="77777777" w:rsidR="00C5731C" w:rsidRPr="00C67EF1" w:rsidRDefault="00C5731C" w:rsidP="008B4ED7">
      <w:pPr>
        <w:jc w:val="center"/>
      </w:pPr>
    </w:p>
    <w:p w14:paraId="23539E35" w14:textId="77777777" w:rsidR="00C5731C" w:rsidRPr="00C67EF1" w:rsidRDefault="00C5731C" w:rsidP="008B4ED7">
      <w:pPr>
        <w:jc w:val="center"/>
      </w:pPr>
    </w:p>
    <w:p w14:paraId="59E91FEF" w14:textId="77777777" w:rsidR="00C5731C" w:rsidRPr="00C67EF1" w:rsidRDefault="00C5731C" w:rsidP="008B4ED7">
      <w:pPr>
        <w:jc w:val="center"/>
      </w:pPr>
    </w:p>
    <w:p w14:paraId="5F7AF501" w14:textId="77777777" w:rsidR="00C5731C" w:rsidRPr="00C67EF1" w:rsidRDefault="00C5731C" w:rsidP="008B4ED7">
      <w:pPr>
        <w:jc w:val="center"/>
      </w:pPr>
    </w:p>
    <w:p w14:paraId="0B1617C2" w14:textId="77777777" w:rsidR="00C5731C" w:rsidRPr="00C67EF1" w:rsidRDefault="00C5731C" w:rsidP="008B4ED7">
      <w:pPr>
        <w:jc w:val="center"/>
      </w:pPr>
    </w:p>
    <w:p w14:paraId="699A32A2" w14:textId="77777777" w:rsidR="00C5731C" w:rsidRPr="00C67EF1" w:rsidRDefault="00C5731C" w:rsidP="008B4ED7">
      <w:pPr>
        <w:jc w:val="center"/>
      </w:pPr>
    </w:p>
    <w:p w14:paraId="5B9563CA" w14:textId="77777777" w:rsidR="00C5731C" w:rsidRPr="00C67EF1" w:rsidRDefault="00C5731C" w:rsidP="008B4ED7">
      <w:pPr>
        <w:jc w:val="center"/>
      </w:pPr>
    </w:p>
    <w:p w14:paraId="0D222EA7" w14:textId="77777777" w:rsidR="00C5731C" w:rsidRPr="00C67EF1" w:rsidRDefault="00C5731C" w:rsidP="008B4ED7">
      <w:pPr>
        <w:jc w:val="center"/>
      </w:pPr>
    </w:p>
    <w:p w14:paraId="73647037" w14:textId="77777777" w:rsidR="00C5731C" w:rsidRPr="00C67EF1" w:rsidRDefault="00C5731C" w:rsidP="008B4ED7">
      <w:pPr>
        <w:jc w:val="center"/>
      </w:pPr>
    </w:p>
    <w:p w14:paraId="6F31ECFB" w14:textId="77777777" w:rsidR="00C5731C" w:rsidRPr="00C67EF1" w:rsidRDefault="00C5731C" w:rsidP="008B4ED7">
      <w:pPr>
        <w:jc w:val="center"/>
      </w:pPr>
    </w:p>
    <w:p w14:paraId="695D54E3" w14:textId="77777777" w:rsidR="00C5731C" w:rsidRPr="00C67EF1" w:rsidRDefault="00C5731C" w:rsidP="008B4ED7">
      <w:pPr>
        <w:jc w:val="center"/>
      </w:pPr>
    </w:p>
    <w:p w14:paraId="3C8E8479" w14:textId="77777777" w:rsidR="00C5731C" w:rsidRPr="00C67EF1" w:rsidRDefault="00C5731C" w:rsidP="00BF5188">
      <w:pPr>
        <w:pStyle w:val="TitleA"/>
      </w:pPr>
      <w:r w:rsidRPr="00C67EF1">
        <w:t>A. PAKENDI MÄRGISTUS</w:t>
      </w:r>
    </w:p>
    <w:p w14:paraId="427CE109" w14:textId="77777777" w:rsidR="00C5731C" w:rsidRPr="00C67EF1" w:rsidRDefault="00C5731C" w:rsidP="008B4ED7">
      <w:pPr>
        <w:jc w:val="center"/>
      </w:pPr>
    </w:p>
    <w:p w14:paraId="4FFAF396" w14:textId="5848DF0E" w:rsidR="00C5731C" w:rsidRPr="00C67EF1" w:rsidRDefault="00670C68" w:rsidP="00670C68">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VÄLISPAKENDIL PEAVAD OLEMA JÄRGMISED ANDMED</w:t>
      </w:r>
    </w:p>
    <w:p w14:paraId="695F92A3" w14:textId="77777777" w:rsidR="00C5731C" w:rsidRPr="00C67EF1"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1B1DEC9" w:rsidR="00C5731C" w:rsidRPr="00C67EF1" w:rsidRDefault="004B1D9A" w:rsidP="00670C68">
      <w:pPr>
        <w:keepNext/>
        <w:pBdr>
          <w:top w:val="single" w:sz="4" w:space="1" w:color="auto"/>
          <w:left w:val="single" w:sz="4" w:space="4" w:color="auto"/>
          <w:bottom w:val="single" w:sz="4" w:space="1" w:color="auto"/>
          <w:right w:val="single" w:sz="4" w:space="4" w:color="auto"/>
        </w:pBdr>
        <w:rPr>
          <w:b/>
        </w:rPr>
      </w:pPr>
      <w:r w:rsidRPr="00C67EF1">
        <w:rPr>
          <w:b/>
        </w:rPr>
        <w:t xml:space="preserve">TURVAKAITSMEGA </w:t>
      </w:r>
      <w:r w:rsidR="00C5731C" w:rsidRPr="00C67EF1">
        <w:rPr>
          <w:b/>
        </w:rPr>
        <w:t xml:space="preserve">SÜSTLI </w:t>
      </w:r>
      <w:r w:rsidRPr="00C67EF1">
        <w:rPr>
          <w:b/>
        </w:rPr>
        <w:t>VÄLI</w:t>
      </w:r>
      <w:r w:rsidR="001432ED" w:rsidRPr="00C67EF1">
        <w:rPr>
          <w:b/>
        </w:rPr>
        <w:t>S</w:t>
      </w:r>
      <w:r w:rsidR="00C5731C" w:rsidRPr="00C67EF1">
        <w:rPr>
          <w:b/>
        </w:rPr>
        <w:t>KARP</w:t>
      </w:r>
    </w:p>
    <w:p w14:paraId="3D16484C" w14:textId="77777777" w:rsidR="00C5731C" w:rsidRPr="00C67EF1" w:rsidRDefault="00C5731C" w:rsidP="008B4ED7">
      <w:pPr>
        <w:tabs>
          <w:tab w:val="clear" w:pos="567"/>
        </w:tabs>
      </w:pPr>
    </w:p>
    <w:p w14:paraId="1AE054BE" w14:textId="77777777" w:rsidR="00C5731C" w:rsidRPr="00C67EF1" w:rsidRDefault="00C5731C" w:rsidP="008B4ED7">
      <w:pPr>
        <w:tabs>
          <w:tab w:val="clear" w:pos="567"/>
        </w:tabs>
      </w:pPr>
    </w:p>
    <w:p w14:paraId="2B1FBB4A"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w:t>
      </w:r>
      <w:r w:rsidRPr="00C67EF1">
        <w:rPr>
          <w:b/>
        </w:rPr>
        <w:tab/>
        <w:t>RAVIMPREPARAADI NIMETUS</w:t>
      </w:r>
    </w:p>
    <w:p w14:paraId="7B60DD8C" w14:textId="77777777" w:rsidR="00C5731C" w:rsidRPr="00C67EF1" w:rsidRDefault="00C5731C" w:rsidP="008B4ED7">
      <w:pPr>
        <w:keepNext/>
      </w:pPr>
    </w:p>
    <w:p w14:paraId="4E2031A1" w14:textId="26397E2B" w:rsidR="00C5731C" w:rsidRPr="00C67EF1" w:rsidRDefault="005062BC" w:rsidP="00C345B1">
      <w:pPr>
        <w:keepNext/>
        <w:tabs>
          <w:tab w:val="clear" w:pos="567"/>
        </w:tabs>
      </w:pPr>
      <w:r w:rsidRPr="00C67EF1">
        <w:t>Stoboclo</w:t>
      </w:r>
      <w:r w:rsidR="00C5731C" w:rsidRPr="00C67EF1">
        <w:t xml:space="preserve"> 60 mg süstelahus süstlis</w:t>
      </w:r>
    </w:p>
    <w:p w14:paraId="441CCB60" w14:textId="77777777" w:rsidR="00C5731C" w:rsidRPr="00C67EF1" w:rsidRDefault="00C5731C" w:rsidP="008B4ED7">
      <w:pPr>
        <w:tabs>
          <w:tab w:val="clear" w:pos="567"/>
        </w:tabs>
      </w:pPr>
      <w:r w:rsidRPr="00C67EF1">
        <w:t>denosumab</w:t>
      </w:r>
    </w:p>
    <w:p w14:paraId="1FB2EC35" w14:textId="77777777" w:rsidR="00C5731C" w:rsidRPr="00C67EF1" w:rsidRDefault="00C5731C" w:rsidP="008B4ED7">
      <w:pPr>
        <w:tabs>
          <w:tab w:val="clear" w:pos="567"/>
        </w:tabs>
      </w:pPr>
    </w:p>
    <w:p w14:paraId="2E1C67ED" w14:textId="77777777" w:rsidR="00C5731C" w:rsidRPr="00C67EF1" w:rsidRDefault="00C5731C" w:rsidP="008B4ED7">
      <w:pPr>
        <w:tabs>
          <w:tab w:val="clear" w:pos="567"/>
        </w:tabs>
      </w:pPr>
    </w:p>
    <w:p w14:paraId="12CBAB3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2.</w:t>
      </w:r>
      <w:r w:rsidRPr="00C67EF1">
        <w:rPr>
          <w:b/>
        </w:rPr>
        <w:tab/>
        <w:t>TOIMEAINE(TE) SISALDUS</w:t>
      </w:r>
    </w:p>
    <w:p w14:paraId="2A734434" w14:textId="77777777" w:rsidR="00C5731C" w:rsidRPr="00C67EF1" w:rsidRDefault="00C5731C" w:rsidP="008B4ED7">
      <w:pPr>
        <w:keepNext/>
      </w:pPr>
    </w:p>
    <w:p w14:paraId="230C4AB8" w14:textId="77777777" w:rsidR="00C5731C" w:rsidRPr="00C67EF1" w:rsidRDefault="00C5731C" w:rsidP="008B4ED7">
      <w:pPr>
        <w:tabs>
          <w:tab w:val="clear" w:pos="567"/>
        </w:tabs>
      </w:pPr>
      <w:r w:rsidRPr="00C67EF1">
        <w:t>1 ml süstel sisaldab 60 mg denosumabi (60 mg/ml).</w:t>
      </w:r>
    </w:p>
    <w:p w14:paraId="299B47CB" w14:textId="77777777" w:rsidR="00C5731C" w:rsidRPr="00C67EF1" w:rsidRDefault="00C5731C" w:rsidP="008B4ED7">
      <w:pPr>
        <w:tabs>
          <w:tab w:val="clear" w:pos="567"/>
        </w:tabs>
      </w:pPr>
    </w:p>
    <w:p w14:paraId="451DED25" w14:textId="77777777" w:rsidR="00C5731C" w:rsidRPr="00C67EF1" w:rsidRDefault="00C5731C" w:rsidP="008B4ED7">
      <w:pPr>
        <w:tabs>
          <w:tab w:val="clear" w:pos="567"/>
        </w:tabs>
      </w:pPr>
    </w:p>
    <w:p w14:paraId="281F795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3.</w:t>
      </w:r>
      <w:r w:rsidRPr="00C67EF1">
        <w:rPr>
          <w:b/>
        </w:rPr>
        <w:tab/>
        <w:t>ABIAINED</w:t>
      </w:r>
    </w:p>
    <w:p w14:paraId="5A7EAA5D" w14:textId="77777777" w:rsidR="00C5731C" w:rsidRPr="00C67EF1" w:rsidRDefault="00C5731C" w:rsidP="008B4ED7">
      <w:pPr>
        <w:keepNext/>
      </w:pPr>
    </w:p>
    <w:p w14:paraId="485A8E9F" w14:textId="41F195A1" w:rsidR="00C5731C" w:rsidRPr="00C67EF1" w:rsidRDefault="001432ED" w:rsidP="008B4ED7">
      <w:pPr>
        <w:tabs>
          <w:tab w:val="clear" w:pos="567"/>
        </w:tabs>
      </w:pPr>
      <w:r w:rsidRPr="00C67EF1">
        <w:t xml:space="preserve">Abiained: </w:t>
      </w:r>
      <w:r w:rsidR="00C5731C" w:rsidRPr="00C67EF1">
        <w:t xml:space="preserve">äädikhape, </w:t>
      </w:r>
      <w:r w:rsidRPr="00C67EF1">
        <w:t>naatriumatset</w:t>
      </w:r>
      <w:r w:rsidR="0002416F" w:rsidRPr="00C67EF1">
        <w:t>aadi trihüdraat</w:t>
      </w:r>
      <w:r w:rsidR="00C5731C" w:rsidRPr="00C67EF1">
        <w:t>, sorbitool (E420), polüsorbaat 20</w:t>
      </w:r>
      <w:r w:rsidR="0002416F" w:rsidRPr="00C67EF1">
        <w:t xml:space="preserve"> (E432)</w:t>
      </w:r>
      <w:r w:rsidR="00C5731C" w:rsidRPr="00C67EF1">
        <w:t>, süstevesi.</w:t>
      </w:r>
    </w:p>
    <w:p w14:paraId="0146D0FC" w14:textId="0F952B78" w:rsidR="00677F23" w:rsidRPr="00C67EF1" w:rsidRDefault="00677F23" w:rsidP="00677F23">
      <w:pPr>
        <w:tabs>
          <w:tab w:val="clear" w:pos="567"/>
        </w:tabs>
      </w:pPr>
      <w:r>
        <w:rPr>
          <w:highlight w:val="lightGray"/>
        </w:rPr>
        <w:t xml:space="preserve">Lisateabe saamiseks </w:t>
      </w:r>
      <w:r w:rsidR="00D92223">
        <w:rPr>
          <w:highlight w:val="lightGray"/>
        </w:rPr>
        <w:t>lugeg</w:t>
      </w:r>
      <w:r>
        <w:rPr>
          <w:highlight w:val="lightGray"/>
        </w:rPr>
        <w:t>e pakendi infolehte.</w:t>
      </w:r>
    </w:p>
    <w:p w14:paraId="551E459F" w14:textId="77777777" w:rsidR="00C5731C" w:rsidRPr="00C67EF1" w:rsidRDefault="00C5731C" w:rsidP="008B4ED7">
      <w:pPr>
        <w:tabs>
          <w:tab w:val="clear" w:pos="567"/>
        </w:tabs>
      </w:pPr>
    </w:p>
    <w:p w14:paraId="0561D921" w14:textId="77777777" w:rsidR="00C5731C" w:rsidRPr="00C67EF1" w:rsidRDefault="00C5731C" w:rsidP="008B4ED7">
      <w:pPr>
        <w:tabs>
          <w:tab w:val="clear" w:pos="567"/>
        </w:tabs>
      </w:pPr>
    </w:p>
    <w:p w14:paraId="15D37DD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4.</w:t>
      </w:r>
      <w:r w:rsidRPr="00C67EF1">
        <w:rPr>
          <w:b/>
        </w:rPr>
        <w:tab/>
        <w:t>RAVIMVORM JA PAKENDI SUURUS</w:t>
      </w:r>
    </w:p>
    <w:p w14:paraId="6D8F5315" w14:textId="77777777" w:rsidR="00C5731C" w:rsidRPr="00C67EF1" w:rsidRDefault="00C5731C" w:rsidP="008B4ED7">
      <w:pPr>
        <w:keepNext/>
      </w:pPr>
    </w:p>
    <w:p w14:paraId="2E732C64" w14:textId="77777777" w:rsidR="008603DE" w:rsidRPr="00C67EF1" w:rsidRDefault="00C5731C" w:rsidP="00C345B1">
      <w:pPr>
        <w:keepNext/>
      </w:pPr>
      <w:r>
        <w:rPr>
          <w:shd w:val="clear" w:color="auto" w:fill="BFBFBF"/>
        </w:rPr>
        <w:t>Süstelahus</w:t>
      </w:r>
    </w:p>
    <w:p w14:paraId="137AB134" w14:textId="42FCA40C" w:rsidR="00C5731C" w:rsidRPr="00C67EF1" w:rsidRDefault="0069704B" w:rsidP="00C345B1">
      <w:pPr>
        <w:keepNext/>
        <w:tabs>
          <w:tab w:val="clear" w:pos="567"/>
        </w:tabs>
      </w:pPr>
      <w:r w:rsidRPr="00C67EF1">
        <w:t xml:space="preserve">1 </w:t>
      </w:r>
      <w:r w:rsidR="00C5731C" w:rsidRPr="00C67EF1">
        <w:t xml:space="preserve">süstel </w:t>
      </w:r>
      <w:r w:rsidRPr="00C67EF1">
        <w:t>turva</w:t>
      </w:r>
      <w:r w:rsidR="00C5731C" w:rsidRPr="00C67EF1">
        <w:t>kaits</w:t>
      </w:r>
      <w:r w:rsidR="00340D58" w:rsidRPr="00C67EF1">
        <w:t>m</w:t>
      </w:r>
      <w:r w:rsidR="00C5731C" w:rsidRPr="00C67EF1">
        <w:t>ega.</w:t>
      </w:r>
    </w:p>
    <w:p w14:paraId="6A7C4FBE" w14:textId="66D12233" w:rsidR="00C5731C" w:rsidRPr="00C67EF1" w:rsidRDefault="00340D58" w:rsidP="008B4ED7">
      <w:pPr>
        <w:tabs>
          <w:tab w:val="clear" w:pos="567"/>
        </w:tabs>
      </w:pPr>
      <w:r w:rsidRPr="00C67EF1">
        <w:t>60 mg / 1 ml</w:t>
      </w:r>
    </w:p>
    <w:p w14:paraId="3E0C1539" w14:textId="77777777" w:rsidR="00C5731C" w:rsidRPr="00C67EF1" w:rsidRDefault="00C5731C" w:rsidP="008B4ED7">
      <w:pPr>
        <w:tabs>
          <w:tab w:val="clear" w:pos="567"/>
        </w:tabs>
      </w:pPr>
    </w:p>
    <w:p w14:paraId="35856050" w14:textId="77777777" w:rsidR="00E87976" w:rsidRPr="00C67EF1" w:rsidRDefault="00E87976" w:rsidP="008B4ED7">
      <w:pPr>
        <w:tabs>
          <w:tab w:val="clear" w:pos="567"/>
        </w:tabs>
      </w:pPr>
    </w:p>
    <w:p w14:paraId="70970671" w14:textId="77777777" w:rsidR="00C5731C" w:rsidRPr="00C67EF1" w:rsidRDefault="00C5731C" w:rsidP="008B4ED7">
      <w:pPr>
        <w:keepNext/>
        <w:pBdr>
          <w:top w:val="single" w:sz="4" w:space="2" w:color="auto"/>
          <w:left w:val="single" w:sz="4" w:space="4" w:color="auto"/>
          <w:bottom w:val="single" w:sz="4" w:space="1" w:color="auto"/>
          <w:right w:val="single" w:sz="4" w:space="4" w:color="auto"/>
        </w:pBdr>
        <w:ind w:left="567" w:hanging="567"/>
        <w:outlineLvl w:val="0"/>
      </w:pPr>
      <w:r w:rsidRPr="00C67EF1">
        <w:rPr>
          <w:b/>
        </w:rPr>
        <w:t>5.</w:t>
      </w:r>
      <w:r w:rsidRPr="00C67EF1">
        <w:rPr>
          <w:b/>
        </w:rPr>
        <w:tab/>
        <w:t xml:space="preserve">MANUSTAMISVIIS JA </w:t>
      </w:r>
      <w:r w:rsidRPr="00C67EF1">
        <w:rPr>
          <w:b/>
        </w:rPr>
        <w:noBreakHyphen/>
        <w:t>TEE</w:t>
      </w:r>
    </w:p>
    <w:p w14:paraId="6CDF1BFA" w14:textId="77777777" w:rsidR="00C5731C" w:rsidRPr="00C67EF1" w:rsidRDefault="00C5731C" w:rsidP="008B4ED7">
      <w:pPr>
        <w:keepNext/>
      </w:pPr>
    </w:p>
    <w:p w14:paraId="46413AA2" w14:textId="77777777" w:rsidR="00C5731C" w:rsidRPr="00C67EF1" w:rsidRDefault="00C5731C" w:rsidP="00C345B1">
      <w:pPr>
        <w:keepNext/>
        <w:tabs>
          <w:tab w:val="clear" w:pos="567"/>
        </w:tabs>
      </w:pPr>
      <w:r w:rsidRPr="00C67EF1">
        <w:t>Subkutaanne.</w:t>
      </w:r>
    </w:p>
    <w:p w14:paraId="4F733995" w14:textId="77777777" w:rsidR="00597CB3" w:rsidRPr="00C67EF1" w:rsidRDefault="00597CB3" w:rsidP="00C345B1">
      <w:pPr>
        <w:keepNext/>
        <w:tabs>
          <w:tab w:val="clear" w:pos="567"/>
        </w:tabs>
      </w:pPr>
      <w:r w:rsidRPr="00C67EF1">
        <w:rPr>
          <w:b/>
        </w:rPr>
        <w:t>Oluline:</w:t>
      </w:r>
      <w:r w:rsidRPr="00C67EF1">
        <w:t xml:space="preserve"> enne süstli käsitsemist lugege pakendi infolehte.</w:t>
      </w:r>
    </w:p>
    <w:p w14:paraId="1274F614" w14:textId="77777777" w:rsidR="008E112C" w:rsidRPr="00C67EF1" w:rsidRDefault="008E112C" w:rsidP="00C345B1">
      <w:pPr>
        <w:keepNext/>
        <w:tabs>
          <w:tab w:val="clear" w:pos="567"/>
        </w:tabs>
      </w:pPr>
      <w:r w:rsidRPr="00C67EF1">
        <w:t>Mitte loksutada.</w:t>
      </w:r>
    </w:p>
    <w:p w14:paraId="2C1114CA" w14:textId="77777777" w:rsidR="00C5731C" w:rsidRPr="00C67EF1" w:rsidRDefault="00C5731C" w:rsidP="008B4ED7">
      <w:r>
        <w:rPr>
          <w:shd w:val="clear" w:color="auto" w:fill="BFBFBF"/>
        </w:rPr>
        <w:t>Enne ravimi kasutamist lugege pakendi infolehte.</w:t>
      </w:r>
    </w:p>
    <w:p w14:paraId="265753B7" w14:textId="77777777" w:rsidR="00C5731C" w:rsidRPr="00C67EF1" w:rsidRDefault="00C5731C" w:rsidP="008B4ED7">
      <w:pPr>
        <w:tabs>
          <w:tab w:val="clear" w:pos="567"/>
        </w:tabs>
      </w:pPr>
    </w:p>
    <w:p w14:paraId="7F334E25" w14:textId="77777777" w:rsidR="004B39BB" w:rsidRPr="00C67EF1" w:rsidRDefault="004B39BB" w:rsidP="008B4ED7">
      <w:pPr>
        <w:tabs>
          <w:tab w:val="clear" w:pos="567"/>
        </w:tabs>
      </w:pPr>
    </w:p>
    <w:p w14:paraId="6E49EA42"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6.</w:t>
      </w:r>
      <w:r w:rsidRPr="00C67EF1">
        <w:rPr>
          <w:b/>
        </w:rPr>
        <w:tab/>
        <w:t>ERIHOIATUS, ET RAVIMIT TULEB HOIDA LASTE EEST VARJATUD JA KÄTTESAAMATUS KOHAS</w:t>
      </w:r>
    </w:p>
    <w:p w14:paraId="24ACD9E5" w14:textId="77777777" w:rsidR="00C5731C" w:rsidRPr="00C67EF1" w:rsidRDefault="00C5731C" w:rsidP="008B4ED7">
      <w:pPr>
        <w:keepNext/>
      </w:pPr>
    </w:p>
    <w:p w14:paraId="162FD9AC" w14:textId="77777777" w:rsidR="00C5731C" w:rsidRPr="00C67EF1" w:rsidRDefault="00C5731C" w:rsidP="008B4ED7">
      <w:pPr>
        <w:tabs>
          <w:tab w:val="clear" w:pos="567"/>
        </w:tabs>
      </w:pPr>
      <w:r w:rsidRPr="00C67EF1">
        <w:t>Hoida laste eest varjatud ja kättesaamatus kohas.</w:t>
      </w:r>
    </w:p>
    <w:p w14:paraId="44BE46CB" w14:textId="77777777" w:rsidR="00C5731C" w:rsidRPr="00C67EF1" w:rsidRDefault="00C5731C" w:rsidP="008B4ED7">
      <w:pPr>
        <w:tabs>
          <w:tab w:val="clear" w:pos="567"/>
        </w:tabs>
      </w:pPr>
    </w:p>
    <w:p w14:paraId="52AEB322" w14:textId="77777777" w:rsidR="00C5731C" w:rsidRPr="00C67EF1" w:rsidRDefault="00C5731C" w:rsidP="008B4ED7">
      <w:pPr>
        <w:tabs>
          <w:tab w:val="clear" w:pos="567"/>
        </w:tabs>
      </w:pPr>
    </w:p>
    <w:p w14:paraId="131B13F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7.</w:t>
      </w:r>
      <w:r w:rsidRPr="00C67EF1">
        <w:rPr>
          <w:b/>
        </w:rPr>
        <w:tab/>
        <w:t>TEISED ERIHOIATUSED (VAJADUSEL)</w:t>
      </w:r>
    </w:p>
    <w:p w14:paraId="10D8D04E" w14:textId="77777777" w:rsidR="00C5731C" w:rsidRPr="00C67EF1" w:rsidRDefault="00C5731C" w:rsidP="008B4ED7">
      <w:pPr>
        <w:keepNext/>
      </w:pPr>
    </w:p>
    <w:p w14:paraId="68BC0C50" w14:textId="77777777" w:rsidR="00C5731C" w:rsidRPr="00C67EF1" w:rsidRDefault="00C5731C" w:rsidP="008B4ED7">
      <w:pPr>
        <w:tabs>
          <w:tab w:val="clear" w:pos="567"/>
        </w:tabs>
      </w:pPr>
    </w:p>
    <w:p w14:paraId="113139F3"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8.</w:t>
      </w:r>
      <w:r w:rsidRPr="00C67EF1">
        <w:rPr>
          <w:b/>
        </w:rPr>
        <w:tab/>
        <w:t>KÕLBLIKKUSAEG</w:t>
      </w:r>
    </w:p>
    <w:p w14:paraId="2888CD6F" w14:textId="77777777" w:rsidR="00C5731C" w:rsidRPr="00C67EF1" w:rsidRDefault="00C5731C" w:rsidP="008B4ED7">
      <w:pPr>
        <w:keepNext/>
      </w:pPr>
    </w:p>
    <w:p w14:paraId="233DF0F8" w14:textId="77777777" w:rsidR="00C5731C" w:rsidRPr="00C67EF1" w:rsidRDefault="00C5731C" w:rsidP="008B4ED7">
      <w:pPr>
        <w:tabs>
          <w:tab w:val="clear" w:pos="567"/>
        </w:tabs>
      </w:pPr>
      <w:r w:rsidRPr="00C67EF1">
        <w:t>Kõlblik kuni:</w:t>
      </w:r>
    </w:p>
    <w:p w14:paraId="1A52252D" w14:textId="77777777" w:rsidR="00C5731C" w:rsidRPr="00C67EF1" w:rsidRDefault="00C5731C" w:rsidP="008B4ED7">
      <w:pPr>
        <w:tabs>
          <w:tab w:val="clear" w:pos="567"/>
        </w:tabs>
      </w:pPr>
    </w:p>
    <w:p w14:paraId="5C68E2F9" w14:textId="77777777" w:rsidR="00C5731C" w:rsidRPr="00C67EF1" w:rsidRDefault="00C5731C" w:rsidP="008B4ED7">
      <w:pPr>
        <w:tabs>
          <w:tab w:val="clear" w:pos="567"/>
        </w:tabs>
      </w:pPr>
    </w:p>
    <w:p w14:paraId="3ED84A11"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lastRenderedPageBreak/>
        <w:t>9.</w:t>
      </w:r>
      <w:r w:rsidRPr="00C67EF1">
        <w:rPr>
          <w:b/>
        </w:rPr>
        <w:tab/>
        <w:t>SÄILITAMISE ERITINGIMUSED</w:t>
      </w:r>
    </w:p>
    <w:p w14:paraId="0A9E3F54" w14:textId="77777777" w:rsidR="00C5731C" w:rsidRPr="00C67EF1" w:rsidRDefault="00C5731C" w:rsidP="008B4ED7">
      <w:pPr>
        <w:keepNext/>
      </w:pPr>
    </w:p>
    <w:p w14:paraId="73F02220" w14:textId="77777777" w:rsidR="00C5731C" w:rsidRPr="00C67EF1" w:rsidRDefault="00C5731C" w:rsidP="00C345B1">
      <w:pPr>
        <w:keepNext/>
        <w:tabs>
          <w:tab w:val="clear" w:pos="567"/>
        </w:tabs>
      </w:pPr>
      <w:r w:rsidRPr="00C67EF1">
        <w:t>Hoida külmkapis.</w:t>
      </w:r>
    </w:p>
    <w:p w14:paraId="5E5A10B2" w14:textId="77777777" w:rsidR="008603DE" w:rsidRPr="00C67EF1" w:rsidRDefault="00C5731C" w:rsidP="00C345B1">
      <w:pPr>
        <w:keepNext/>
        <w:tabs>
          <w:tab w:val="clear" w:pos="567"/>
        </w:tabs>
      </w:pPr>
      <w:r w:rsidRPr="00C67EF1">
        <w:t>Mitte lasta külmuda.</w:t>
      </w:r>
    </w:p>
    <w:p w14:paraId="403F6C3C" w14:textId="00AAD54B" w:rsidR="008E112C" w:rsidRPr="00C67EF1" w:rsidRDefault="008E112C" w:rsidP="00673AEE">
      <w:pPr>
        <w:keepNext/>
        <w:tabs>
          <w:tab w:val="clear" w:pos="567"/>
        </w:tabs>
      </w:pPr>
      <w:r w:rsidRPr="00C67EF1">
        <w:t>Hoida süstel välispakendis valguse eest kaitstult.</w:t>
      </w:r>
    </w:p>
    <w:p w14:paraId="5C27FF07" w14:textId="77777777" w:rsidR="00C5731C" w:rsidRPr="00C67EF1" w:rsidRDefault="00C5731C" w:rsidP="008B4ED7">
      <w:pPr>
        <w:tabs>
          <w:tab w:val="clear" w:pos="567"/>
        </w:tabs>
      </w:pPr>
    </w:p>
    <w:p w14:paraId="056FA975" w14:textId="77777777" w:rsidR="00C5731C" w:rsidRPr="00C67EF1" w:rsidRDefault="00C5731C" w:rsidP="008B4ED7">
      <w:pPr>
        <w:tabs>
          <w:tab w:val="clear" w:pos="567"/>
        </w:tabs>
      </w:pPr>
    </w:p>
    <w:p w14:paraId="27C48EEC"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10.</w:t>
      </w:r>
      <w:r w:rsidRPr="00C67EF1">
        <w:rPr>
          <w:b/>
        </w:rPr>
        <w:tab/>
        <w:t>ERINÕUDED KASUTAMATA JÄÄNUD RAVIMIPREPARAADI VÕI SELLEST TEKKINUD JÄÄTMEMATERJALI HÄVITAMISEKS, VASTAVALT VAJADUSELE</w:t>
      </w:r>
    </w:p>
    <w:p w14:paraId="3AABCE06" w14:textId="77777777" w:rsidR="00C5731C" w:rsidRPr="00C67EF1" w:rsidRDefault="00C5731C" w:rsidP="008B4ED7">
      <w:pPr>
        <w:keepNext/>
      </w:pPr>
    </w:p>
    <w:p w14:paraId="6C0B914C" w14:textId="77777777" w:rsidR="00C5731C" w:rsidRPr="00C67EF1" w:rsidRDefault="00C5731C" w:rsidP="008B4ED7">
      <w:pPr>
        <w:tabs>
          <w:tab w:val="clear" w:pos="567"/>
        </w:tabs>
      </w:pPr>
    </w:p>
    <w:p w14:paraId="12D1F7A4"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11.</w:t>
      </w:r>
      <w:r w:rsidRPr="00C67EF1">
        <w:rPr>
          <w:b/>
        </w:rPr>
        <w:tab/>
        <w:t>MÜÜGILOA HOIDJA NIMI JA AADRESS</w:t>
      </w:r>
    </w:p>
    <w:p w14:paraId="1C15F8C4" w14:textId="77777777" w:rsidR="00C5731C" w:rsidRPr="00C67EF1" w:rsidRDefault="00C5731C" w:rsidP="008B4ED7">
      <w:pPr>
        <w:keepNext/>
      </w:pPr>
    </w:p>
    <w:p w14:paraId="4BF74C5F" w14:textId="5A2613CF" w:rsidR="00C5731C" w:rsidRPr="00C67EF1" w:rsidRDefault="00C5731C" w:rsidP="008B4ED7">
      <w:pPr>
        <w:tabs>
          <w:tab w:val="clear" w:pos="567"/>
        </w:tabs>
      </w:pPr>
    </w:p>
    <w:p w14:paraId="39A35E77" w14:textId="77777777" w:rsidR="00430EE9" w:rsidRPr="00C67EF1" w:rsidRDefault="00430EE9" w:rsidP="00430EE9">
      <w:pPr>
        <w:keepNext/>
      </w:pPr>
      <w:r w:rsidRPr="00C67EF1">
        <w:t>Celltrion Healthcare Hungary Kft.</w:t>
      </w:r>
    </w:p>
    <w:p w14:paraId="4B6BBFCA" w14:textId="77777777" w:rsidR="00430EE9" w:rsidRPr="00C67EF1" w:rsidRDefault="00430EE9" w:rsidP="00430EE9">
      <w:pPr>
        <w:keepNext/>
      </w:pPr>
      <w:r w:rsidRPr="00C67EF1">
        <w:t>1062 Budapest</w:t>
      </w:r>
    </w:p>
    <w:p w14:paraId="7FA989F0" w14:textId="77777777" w:rsidR="00430EE9" w:rsidRPr="00C67EF1" w:rsidRDefault="00430EE9" w:rsidP="00430EE9">
      <w:pPr>
        <w:keepNext/>
      </w:pPr>
      <w:r w:rsidRPr="00C67EF1">
        <w:t>Váci út 1-3. WestEnd Office Building B torony</w:t>
      </w:r>
    </w:p>
    <w:p w14:paraId="3CC1456A" w14:textId="4E85C15C" w:rsidR="00430EE9" w:rsidRPr="00C67EF1" w:rsidRDefault="00430EE9" w:rsidP="00430EE9">
      <w:pPr>
        <w:tabs>
          <w:tab w:val="clear" w:pos="567"/>
        </w:tabs>
      </w:pPr>
      <w:r w:rsidRPr="00C67EF1">
        <w:t>Ungari</w:t>
      </w:r>
    </w:p>
    <w:p w14:paraId="6939BB91" w14:textId="77777777" w:rsidR="00C5731C" w:rsidRPr="00C67EF1" w:rsidRDefault="00C5731C" w:rsidP="008B4ED7">
      <w:pPr>
        <w:tabs>
          <w:tab w:val="clear" w:pos="567"/>
        </w:tabs>
      </w:pPr>
    </w:p>
    <w:p w14:paraId="66DD8875" w14:textId="77777777" w:rsidR="00C5731C" w:rsidRPr="00C67EF1" w:rsidRDefault="00C5731C" w:rsidP="008B4ED7">
      <w:pPr>
        <w:tabs>
          <w:tab w:val="clear" w:pos="567"/>
        </w:tabs>
      </w:pPr>
    </w:p>
    <w:p w14:paraId="5BC8E817" w14:textId="77777777" w:rsidR="008603DE"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12.</w:t>
      </w:r>
      <w:r w:rsidRPr="00C67EF1">
        <w:rPr>
          <w:b/>
        </w:rPr>
        <w:tab/>
        <w:t>MÜÜGILOA NUMBER (NUMBRID)</w:t>
      </w:r>
    </w:p>
    <w:p w14:paraId="457C904C" w14:textId="77777777" w:rsidR="00C5731C" w:rsidRPr="00C67EF1" w:rsidRDefault="00C5731C" w:rsidP="008B4ED7">
      <w:pPr>
        <w:keepNext/>
      </w:pPr>
    </w:p>
    <w:p w14:paraId="67056D50" w14:textId="566B345C" w:rsidR="00282A12" w:rsidRPr="00E10218" w:rsidRDefault="00354028" w:rsidP="00282A12">
      <w:pPr>
        <w:rPr>
          <w:rFonts w:eastAsia="맑은 고딕"/>
          <w:lang w:eastAsia="ko-KR"/>
        </w:rPr>
      </w:pPr>
      <w:r w:rsidRPr="00354028">
        <w:t>EU/1/24/1905/001</w:t>
      </w:r>
      <w:r w:rsidR="00E10218">
        <w:rPr>
          <w:rFonts w:eastAsia="맑은 고딕" w:hint="eastAsia"/>
          <w:lang w:eastAsia="ko-KR"/>
        </w:rPr>
        <w:t xml:space="preserve"> </w:t>
      </w:r>
      <w:r w:rsidR="00E10218">
        <w:rPr>
          <w:rFonts w:eastAsia="맑은 고딕"/>
          <w:highlight w:val="lightGray"/>
          <w:lang w:eastAsia="ko-KR"/>
        </w:rPr>
        <w:t>1 eeltäidetud süstal</w:t>
      </w:r>
    </w:p>
    <w:p w14:paraId="713DAA54" w14:textId="77777777" w:rsidR="00C5731C" w:rsidRPr="00E05BFC" w:rsidRDefault="00C5731C" w:rsidP="008B4ED7">
      <w:pPr>
        <w:tabs>
          <w:tab w:val="clear" w:pos="567"/>
        </w:tabs>
      </w:pPr>
    </w:p>
    <w:p w14:paraId="65BC5F29" w14:textId="77777777" w:rsidR="00C5731C" w:rsidRPr="00C67EF1" w:rsidRDefault="00C5731C" w:rsidP="008B4ED7">
      <w:pPr>
        <w:tabs>
          <w:tab w:val="clear" w:pos="567"/>
        </w:tabs>
      </w:pPr>
    </w:p>
    <w:p w14:paraId="069B9179"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13.</w:t>
      </w:r>
      <w:r w:rsidRPr="00C67EF1">
        <w:rPr>
          <w:b/>
        </w:rPr>
        <w:tab/>
        <w:t>PARTII NUMBER</w:t>
      </w:r>
    </w:p>
    <w:p w14:paraId="19287FD0" w14:textId="77777777" w:rsidR="00C5731C" w:rsidRPr="00C67EF1" w:rsidRDefault="00C5731C" w:rsidP="008B4ED7">
      <w:pPr>
        <w:keepNext/>
      </w:pPr>
    </w:p>
    <w:p w14:paraId="41BC1286" w14:textId="77777777" w:rsidR="00C5731C" w:rsidRPr="00C67EF1" w:rsidRDefault="00C5731C" w:rsidP="008B4ED7">
      <w:pPr>
        <w:tabs>
          <w:tab w:val="clear" w:pos="567"/>
        </w:tabs>
      </w:pPr>
      <w:r w:rsidRPr="00C67EF1">
        <w:t>Partii nr:</w:t>
      </w:r>
    </w:p>
    <w:p w14:paraId="671F6EDA" w14:textId="77777777" w:rsidR="00C5731C" w:rsidRPr="00C67EF1" w:rsidRDefault="00C5731C" w:rsidP="008B4ED7">
      <w:pPr>
        <w:tabs>
          <w:tab w:val="clear" w:pos="567"/>
        </w:tabs>
      </w:pPr>
    </w:p>
    <w:p w14:paraId="3BEC88AC" w14:textId="77777777" w:rsidR="00C5731C" w:rsidRPr="00C67EF1" w:rsidRDefault="00C5731C" w:rsidP="008B4ED7">
      <w:pPr>
        <w:tabs>
          <w:tab w:val="clear" w:pos="567"/>
        </w:tabs>
      </w:pPr>
    </w:p>
    <w:p w14:paraId="7C44026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14.</w:t>
      </w:r>
      <w:r w:rsidRPr="00C67EF1">
        <w:rPr>
          <w:b/>
        </w:rPr>
        <w:tab/>
        <w:t>RAVIMI VÄLJASTAMISTINGIMUSED</w:t>
      </w:r>
    </w:p>
    <w:p w14:paraId="581D140A" w14:textId="77777777" w:rsidR="00C5731C" w:rsidRPr="00C67EF1" w:rsidRDefault="00C5731C" w:rsidP="008B4ED7">
      <w:pPr>
        <w:keepNext/>
      </w:pPr>
    </w:p>
    <w:p w14:paraId="6E96AFC0" w14:textId="77777777" w:rsidR="00C5731C" w:rsidRPr="00C67EF1" w:rsidRDefault="00C5731C" w:rsidP="008B4ED7">
      <w:pPr>
        <w:tabs>
          <w:tab w:val="clear" w:pos="567"/>
        </w:tabs>
      </w:pPr>
    </w:p>
    <w:p w14:paraId="25E15D13"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15.</w:t>
      </w:r>
      <w:r w:rsidRPr="00C67EF1">
        <w:rPr>
          <w:b/>
        </w:rPr>
        <w:tab/>
        <w:t>KASUTUSJUHEND</w:t>
      </w:r>
    </w:p>
    <w:p w14:paraId="51BC7359" w14:textId="77777777" w:rsidR="00C5731C" w:rsidRPr="00C67EF1" w:rsidRDefault="00C5731C" w:rsidP="008B4ED7">
      <w:pPr>
        <w:keepNext/>
      </w:pPr>
    </w:p>
    <w:p w14:paraId="45A2082E" w14:textId="77777777" w:rsidR="00C5731C" w:rsidRPr="00C67EF1" w:rsidRDefault="00C5731C" w:rsidP="008B4ED7">
      <w:pPr>
        <w:tabs>
          <w:tab w:val="clear" w:pos="567"/>
        </w:tabs>
      </w:pPr>
    </w:p>
    <w:p w14:paraId="7420A74C"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67EF1">
        <w:rPr>
          <w:b/>
        </w:rPr>
        <w:t>16.</w:t>
      </w:r>
      <w:r w:rsidRPr="00C67EF1">
        <w:rPr>
          <w:b/>
        </w:rPr>
        <w:tab/>
        <w:t>TEAVE BRAILLE’ KIRJAS (PUNKTKIRJAS)</w:t>
      </w:r>
    </w:p>
    <w:p w14:paraId="23BEFF9A" w14:textId="77777777" w:rsidR="00C5731C" w:rsidRPr="00C67EF1" w:rsidRDefault="00C5731C" w:rsidP="008B4ED7">
      <w:pPr>
        <w:keepNext/>
      </w:pPr>
    </w:p>
    <w:p w14:paraId="71608D7C" w14:textId="352C6DF0" w:rsidR="00C5731C" w:rsidRPr="00C67EF1" w:rsidRDefault="009B113F" w:rsidP="008B4ED7">
      <w:pPr>
        <w:tabs>
          <w:tab w:val="clear" w:pos="567"/>
        </w:tabs>
      </w:pPr>
      <w:r w:rsidRPr="00C67EF1">
        <w:t>Stoboclo 60 mg</w:t>
      </w:r>
    </w:p>
    <w:p w14:paraId="2020C662" w14:textId="77777777" w:rsidR="00C5731C" w:rsidRPr="00C67EF1" w:rsidRDefault="00C5731C" w:rsidP="008B4ED7">
      <w:pPr>
        <w:tabs>
          <w:tab w:val="clear" w:pos="567"/>
        </w:tabs>
      </w:pPr>
    </w:p>
    <w:p w14:paraId="24676CA7" w14:textId="77777777" w:rsidR="001D1E25" w:rsidRPr="00C67EF1" w:rsidRDefault="001D1E25" w:rsidP="008B4ED7">
      <w:pPr>
        <w:tabs>
          <w:tab w:val="clear" w:pos="567"/>
        </w:tabs>
      </w:pPr>
    </w:p>
    <w:p w14:paraId="2EC00E59" w14:textId="77777777" w:rsidR="001D1E25" w:rsidRPr="00C67EF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67EF1">
        <w:rPr>
          <w:b/>
        </w:rPr>
        <w:t>17.</w:t>
      </w:r>
      <w:r w:rsidRPr="00C67EF1">
        <w:rPr>
          <w:b/>
        </w:rPr>
        <w:tab/>
        <w:t>AINULAADNE IDENTIFIKAATOR – 2D</w:t>
      </w:r>
      <w:r w:rsidRPr="00C67EF1">
        <w:rPr>
          <w:b/>
        </w:rPr>
        <w:noBreakHyphen/>
        <w:t>vöötkood</w:t>
      </w:r>
    </w:p>
    <w:p w14:paraId="18F33158" w14:textId="77777777" w:rsidR="001D1E25" w:rsidRPr="00C67EF1" w:rsidRDefault="001D1E25" w:rsidP="008B4ED7">
      <w:pPr>
        <w:keepNext/>
      </w:pPr>
    </w:p>
    <w:p w14:paraId="44B8BB9C" w14:textId="77777777" w:rsidR="001D1E25" w:rsidRPr="00C67EF1" w:rsidRDefault="001D1E25" w:rsidP="008B4ED7">
      <w:r>
        <w:rPr>
          <w:shd w:val="clear" w:color="auto" w:fill="BFBFBF"/>
        </w:rPr>
        <w:t>Lisatud on 2D</w:t>
      </w:r>
      <w:r>
        <w:rPr>
          <w:shd w:val="clear" w:color="auto" w:fill="BFBFBF"/>
        </w:rPr>
        <w:noBreakHyphen/>
        <w:t>vöötkood, mis sisaldab ainulaadset identifikaatorit.</w:t>
      </w:r>
    </w:p>
    <w:p w14:paraId="7E0223D0" w14:textId="77777777" w:rsidR="001D1E25" w:rsidRPr="00C67EF1" w:rsidRDefault="001D1E25" w:rsidP="008B4ED7">
      <w:pPr>
        <w:tabs>
          <w:tab w:val="clear" w:pos="567"/>
        </w:tabs>
      </w:pPr>
    </w:p>
    <w:p w14:paraId="3324E217" w14:textId="77777777" w:rsidR="00C5731C" w:rsidRPr="00C67EF1" w:rsidRDefault="00C5731C" w:rsidP="008B4ED7">
      <w:pPr>
        <w:tabs>
          <w:tab w:val="clear" w:pos="567"/>
        </w:tabs>
      </w:pPr>
    </w:p>
    <w:p w14:paraId="29026C31" w14:textId="77777777" w:rsidR="001D1E25" w:rsidRPr="00C67EF1"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67EF1">
        <w:rPr>
          <w:b/>
        </w:rPr>
        <w:t>18.</w:t>
      </w:r>
      <w:r w:rsidRPr="00C67EF1">
        <w:rPr>
          <w:b/>
        </w:rPr>
        <w:tab/>
        <w:t>AINULAADNE IDENTIFIKAATOR – INIMLOETAVAD ANDMED</w:t>
      </w:r>
    </w:p>
    <w:p w14:paraId="5CFD537D" w14:textId="77777777" w:rsidR="001D1E25" w:rsidRPr="00C67EF1" w:rsidRDefault="001D1E25" w:rsidP="008B4ED7">
      <w:pPr>
        <w:keepNext/>
      </w:pPr>
    </w:p>
    <w:p w14:paraId="7D78CB62" w14:textId="77777777" w:rsidR="001D1E25" w:rsidRPr="00C67EF1" w:rsidRDefault="001D1E25" w:rsidP="00C345B1">
      <w:pPr>
        <w:keepNext/>
        <w:tabs>
          <w:tab w:val="clear" w:pos="567"/>
        </w:tabs>
      </w:pPr>
      <w:r w:rsidRPr="00C67EF1">
        <w:t>PC</w:t>
      </w:r>
    </w:p>
    <w:p w14:paraId="1E1F5ACD" w14:textId="77777777" w:rsidR="001D1E25" w:rsidRPr="00C67EF1" w:rsidRDefault="001D1E25" w:rsidP="00C345B1">
      <w:pPr>
        <w:keepNext/>
        <w:tabs>
          <w:tab w:val="clear" w:pos="567"/>
        </w:tabs>
      </w:pPr>
      <w:r w:rsidRPr="00C67EF1">
        <w:t>SN</w:t>
      </w:r>
    </w:p>
    <w:p w14:paraId="33EB290A" w14:textId="77777777" w:rsidR="001D1E25" w:rsidRPr="00C67EF1" w:rsidRDefault="001D1E25" w:rsidP="00C345B1">
      <w:pPr>
        <w:keepNext/>
      </w:pPr>
      <w:r>
        <w:rPr>
          <w:shd w:val="clear" w:color="auto" w:fill="BFBFBF"/>
        </w:rPr>
        <w:t>NN</w:t>
      </w:r>
    </w:p>
    <w:p w14:paraId="670C19E7" w14:textId="55C1C02D" w:rsidR="00C5731C" w:rsidRPr="00C67EF1" w:rsidRDefault="007241CA" w:rsidP="007241CA">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MINIMAALSED ANDMED, MIS PEAVAD OLEMA VÄIKESEL VAHETUL SISEPAKENDIL</w:t>
      </w:r>
    </w:p>
    <w:p w14:paraId="564AA868"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31B2FDF9" w:rsidR="00C5731C" w:rsidRPr="00C67EF1" w:rsidRDefault="00E378ED" w:rsidP="008B4ED7">
      <w:pPr>
        <w:keepNext/>
        <w:pBdr>
          <w:top w:val="single" w:sz="4" w:space="1" w:color="auto"/>
          <w:left w:val="single" w:sz="4" w:space="4" w:color="auto"/>
          <w:bottom w:val="single" w:sz="4" w:space="1" w:color="auto"/>
          <w:right w:val="single" w:sz="4" w:space="4" w:color="auto"/>
        </w:pBdr>
        <w:rPr>
          <w:b/>
        </w:rPr>
      </w:pPr>
      <w:r w:rsidRPr="00C67EF1">
        <w:rPr>
          <w:b/>
        </w:rPr>
        <w:t xml:space="preserve">TURVAKAITSMEGA </w:t>
      </w:r>
      <w:r w:rsidR="00C5731C" w:rsidRPr="00C67EF1">
        <w:rPr>
          <w:b/>
        </w:rPr>
        <w:t>SÜSTLI ETIKETT</w:t>
      </w:r>
    </w:p>
    <w:p w14:paraId="6284ECD9" w14:textId="77777777" w:rsidR="00C5731C" w:rsidRPr="00C67EF1" w:rsidRDefault="00C5731C" w:rsidP="008B4ED7">
      <w:pPr>
        <w:keepNext/>
      </w:pPr>
    </w:p>
    <w:p w14:paraId="207F2636" w14:textId="77777777" w:rsidR="00145F24" w:rsidRPr="00C67EF1" w:rsidRDefault="00145F24" w:rsidP="008B4ED7">
      <w:pPr>
        <w:tabs>
          <w:tab w:val="clear" w:pos="567"/>
        </w:tabs>
      </w:pPr>
    </w:p>
    <w:p w14:paraId="48E9B63D"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1.</w:t>
      </w:r>
      <w:r w:rsidRPr="00C67EF1">
        <w:rPr>
          <w:b/>
        </w:rPr>
        <w:tab/>
        <w:t>RAVIMPREPARAADI NIMETUS JA MANUSTAMISTEE</w:t>
      </w:r>
    </w:p>
    <w:p w14:paraId="49012D15" w14:textId="77777777" w:rsidR="00C5731C" w:rsidRPr="00C67EF1" w:rsidRDefault="00C5731C" w:rsidP="008B4ED7">
      <w:pPr>
        <w:keepNext/>
      </w:pPr>
    </w:p>
    <w:p w14:paraId="4D2B602F" w14:textId="3AC5FC85" w:rsidR="00C5731C" w:rsidRPr="00C67EF1" w:rsidRDefault="00C056A4" w:rsidP="00C345B1">
      <w:pPr>
        <w:keepNext/>
        <w:tabs>
          <w:tab w:val="clear" w:pos="567"/>
        </w:tabs>
      </w:pPr>
      <w:r w:rsidRPr="00C67EF1">
        <w:t>Stoboclo</w:t>
      </w:r>
      <w:r w:rsidR="00C5731C" w:rsidRPr="00C67EF1">
        <w:t xml:space="preserve"> 60 mg süstelahus</w:t>
      </w:r>
    </w:p>
    <w:p w14:paraId="1415D7F3" w14:textId="77777777" w:rsidR="00C5731C" w:rsidRPr="00C67EF1" w:rsidRDefault="00C5731C" w:rsidP="00C345B1">
      <w:pPr>
        <w:keepNext/>
        <w:tabs>
          <w:tab w:val="clear" w:pos="567"/>
        </w:tabs>
      </w:pPr>
      <w:r w:rsidRPr="00C67EF1">
        <w:t>denosumab</w:t>
      </w:r>
    </w:p>
    <w:p w14:paraId="250A35D5" w14:textId="77777777" w:rsidR="00C5731C" w:rsidRPr="00C67EF1" w:rsidRDefault="00C5731C" w:rsidP="008B4ED7">
      <w:pPr>
        <w:tabs>
          <w:tab w:val="clear" w:pos="567"/>
        </w:tabs>
      </w:pPr>
      <w:r w:rsidRPr="00C67EF1">
        <w:t>s.c.</w:t>
      </w:r>
    </w:p>
    <w:p w14:paraId="13BFFAD5" w14:textId="77777777" w:rsidR="00C5731C" w:rsidRPr="00C67EF1" w:rsidRDefault="00C5731C" w:rsidP="008B4ED7">
      <w:pPr>
        <w:tabs>
          <w:tab w:val="clear" w:pos="567"/>
        </w:tabs>
      </w:pPr>
    </w:p>
    <w:p w14:paraId="470677AC" w14:textId="77777777" w:rsidR="00C5731C" w:rsidRPr="00C67EF1" w:rsidRDefault="00C5731C" w:rsidP="008B4ED7">
      <w:pPr>
        <w:tabs>
          <w:tab w:val="clear" w:pos="567"/>
        </w:tabs>
      </w:pPr>
    </w:p>
    <w:p w14:paraId="5E29E77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2.</w:t>
      </w:r>
      <w:r w:rsidRPr="00C67EF1">
        <w:rPr>
          <w:b/>
        </w:rPr>
        <w:tab/>
        <w:t>MANUSTAMISVIIS</w:t>
      </w:r>
    </w:p>
    <w:p w14:paraId="08A17BE1" w14:textId="77777777" w:rsidR="00C5731C" w:rsidRPr="00C67EF1" w:rsidRDefault="00C5731C" w:rsidP="008B4ED7">
      <w:pPr>
        <w:keepNext/>
      </w:pPr>
    </w:p>
    <w:p w14:paraId="361A0A55" w14:textId="77777777" w:rsidR="00C5731C" w:rsidRPr="00C67EF1" w:rsidRDefault="00C5731C" w:rsidP="008B4ED7">
      <w:pPr>
        <w:tabs>
          <w:tab w:val="clear" w:pos="567"/>
        </w:tabs>
      </w:pPr>
    </w:p>
    <w:p w14:paraId="200B1D12" w14:textId="77777777" w:rsidR="00C5731C" w:rsidRPr="00C67EF1" w:rsidRDefault="00C5731C" w:rsidP="008B4ED7">
      <w:pPr>
        <w:pStyle w:val="lblhead1"/>
        <w:pBdr>
          <w:top w:val="single" w:sz="4" w:space="1" w:color="auto"/>
          <w:left w:val="single" w:sz="4" w:space="4" w:color="auto"/>
          <w:bottom w:val="single" w:sz="4" w:space="1" w:color="auto"/>
          <w:right w:val="single" w:sz="4" w:space="4" w:color="auto"/>
        </w:pBdr>
        <w:rPr>
          <w:caps w:val="0"/>
          <w:noProof w:val="0"/>
        </w:rPr>
      </w:pPr>
      <w:r w:rsidRPr="00C67EF1">
        <w:rPr>
          <w:caps w:val="0"/>
          <w:noProof w:val="0"/>
        </w:rPr>
        <w:t>3.</w:t>
      </w:r>
      <w:r w:rsidRPr="00C67EF1">
        <w:rPr>
          <w:caps w:val="0"/>
          <w:noProof w:val="0"/>
        </w:rPr>
        <w:tab/>
        <w:t>KÕLBLIKKUSAEG</w:t>
      </w:r>
    </w:p>
    <w:p w14:paraId="65670C3C" w14:textId="77777777" w:rsidR="00C5731C" w:rsidRPr="00C67EF1" w:rsidRDefault="00C5731C" w:rsidP="008B4ED7">
      <w:pPr>
        <w:keepNext/>
      </w:pPr>
    </w:p>
    <w:p w14:paraId="3D4D4BB0" w14:textId="77777777" w:rsidR="00C5731C" w:rsidRPr="00C67EF1" w:rsidRDefault="00C5731C" w:rsidP="008B4ED7">
      <w:pPr>
        <w:tabs>
          <w:tab w:val="clear" w:pos="567"/>
        </w:tabs>
      </w:pPr>
      <w:r w:rsidRPr="00C67EF1">
        <w:t>EXP</w:t>
      </w:r>
    </w:p>
    <w:p w14:paraId="595D7C5F" w14:textId="77777777" w:rsidR="00C5731C" w:rsidRPr="00C67EF1" w:rsidRDefault="00C5731C" w:rsidP="008B4ED7">
      <w:pPr>
        <w:tabs>
          <w:tab w:val="clear" w:pos="567"/>
        </w:tabs>
      </w:pPr>
    </w:p>
    <w:p w14:paraId="727935C1" w14:textId="77777777" w:rsidR="00C5731C" w:rsidRPr="00C67EF1" w:rsidRDefault="00C5731C" w:rsidP="008B4ED7">
      <w:pPr>
        <w:tabs>
          <w:tab w:val="clear" w:pos="567"/>
        </w:tabs>
      </w:pPr>
    </w:p>
    <w:p w14:paraId="2F1026E0" w14:textId="77777777" w:rsidR="00C5731C" w:rsidRPr="00C67EF1" w:rsidRDefault="00C5731C" w:rsidP="008B4ED7">
      <w:pPr>
        <w:pStyle w:val="lblhead1"/>
        <w:pBdr>
          <w:top w:val="single" w:sz="4" w:space="1" w:color="auto"/>
          <w:left w:val="single" w:sz="4" w:space="4" w:color="auto"/>
          <w:bottom w:val="single" w:sz="4" w:space="1" w:color="auto"/>
          <w:right w:val="single" w:sz="4" w:space="4" w:color="auto"/>
        </w:pBdr>
        <w:rPr>
          <w:caps w:val="0"/>
          <w:noProof w:val="0"/>
        </w:rPr>
      </w:pPr>
      <w:r w:rsidRPr="00C67EF1">
        <w:rPr>
          <w:caps w:val="0"/>
          <w:noProof w:val="0"/>
        </w:rPr>
        <w:t>4.</w:t>
      </w:r>
      <w:r w:rsidRPr="00C67EF1">
        <w:rPr>
          <w:caps w:val="0"/>
          <w:noProof w:val="0"/>
        </w:rPr>
        <w:tab/>
        <w:t>PARTII NUMBER</w:t>
      </w:r>
    </w:p>
    <w:p w14:paraId="19B0194C" w14:textId="77777777" w:rsidR="00C5731C" w:rsidRPr="00C67EF1" w:rsidRDefault="00C5731C" w:rsidP="008B4ED7">
      <w:pPr>
        <w:keepNext/>
      </w:pPr>
    </w:p>
    <w:p w14:paraId="13C73BC0" w14:textId="77777777" w:rsidR="00C5731C" w:rsidRPr="00C67EF1" w:rsidRDefault="00C5731C" w:rsidP="008B4ED7">
      <w:pPr>
        <w:tabs>
          <w:tab w:val="clear" w:pos="567"/>
        </w:tabs>
      </w:pPr>
      <w:r w:rsidRPr="00C67EF1">
        <w:t>Lot</w:t>
      </w:r>
    </w:p>
    <w:p w14:paraId="5D4BDEA2" w14:textId="77777777" w:rsidR="00C5731C" w:rsidRPr="00C67EF1" w:rsidRDefault="00C5731C" w:rsidP="008B4ED7">
      <w:pPr>
        <w:tabs>
          <w:tab w:val="clear" w:pos="567"/>
        </w:tabs>
      </w:pPr>
    </w:p>
    <w:p w14:paraId="42A8DB4C" w14:textId="77777777" w:rsidR="00C5731C" w:rsidRPr="00C67EF1" w:rsidRDefault="00C5731C" w:rsidP="008B4ED7">
      <w:pPr>
        <w:tabs>
          <w:tab w:val="clear" w:pos="567"/>
        </w:tabs>
      </w:pPr>
    </w:p>
    <w:p w14:paraId="62F1C268"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5.</w:t>
      </w:r>
      <w:r w:rsidRPr="00C67EF1">
        <w:rPr>
          <w:b/>
        </w:rPr>
        <w:tab/>
        <w:t>PAKENDI SISU KAALU, MAHU VÕI ÜHIKUTE JÄRGI</w:t>
      </w:r>
    </w:p>
    <w:p w14:paraId="6FBBFAC7" w14:textId="77777777" w:rsidR="00C5731C" w:rsidRPr="00C67EF1" w:rsidRDefault="00C5731C" w:rsidP="008B4ED7">
      <w:pPr>
        <w:keepNext/>
      </w:pPr>
    </w:p>
    <w:p w14:paraId="19908CD2" w14:textId="7B94320A" w:rsidR="00C5731C" w:rsidRPr="00C67EF1" w:rsidRDefault="00C056A4" w:rsidP="00BF0C34">
      <w:pPr>
        <w:tabs>
          <w:tab w:val="clear" w:pos="567"/>
        </w:tabs>
      </w:pPr>
      <w:r w:rsidRPr="00C67EF1">
        <w:t xml:space="preserve">60 mg / </w:t>
      </w:r>
      <w:r w:rsidR="00C5731C" w:rsidRPr="00C67EF1">
        <w:t>1 ml</w:t>
      </w:r>
    </w:p>
    <w:p w14:paraId="597716C0" w14:textId="77777777" w:rsidR="00C5731C" w:rsidRPr="00C67EF1" w:rsidRDefault="00C5731C" w:rsidP="008B4ED7">
      <w:pPr>
        <w:tabs>
          <w:tab w:val="clear" w:pos="567"/>
        </w:tabs>
      </w:pPr>
    </w:p>
    <w:p w14:paraId="48B0A202" w14:textId="77777777" w:rsidR="00C5731C" w:rsidRPr="00C67EF1" w:rsidRDefault="00C5731C" w:rsidP="008B4ED7">
      <w:pPr>
        <w:tabs>
          <w:tab w:val="clear" w:pos="567"/>
        </w:tabs>
      </w:pPr>
    </w:p>
    <w:p w14:paraId="3B4413E6"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67EF1">
        <w:rPr>
          <w:b/>
        </w:rPr>
        <w:t>6.</w:t>
      </w:r>
      <w:r w:rsidRPr="00C67EF1">
        <w:rPr>
          <w:b/>
        </w:rPr>
        <w:tab/>
        <w:t>MUU</w:t>
      </w:r>
    </w:p>
    <w:p w14:paraId="3DBC2AFB" w14:textId="77777777" w:rsidR="00C5731C" w:rsidRPr="00C67EF1" w:rsidRDefault="00C5731C" w:rsidP="008B4ED7">
      <w:pPr>
        <w:keepNext/>
      </w:pPr>
    </w:p>
    <w:p w14:paraId="5A516A32" w14:textId="77777777" w:rsidR="00D364A0" w:rsidRPr="00C67EF1" w:rsidRDefault="00D364A0" w:rsidP="008B4ED7">
      <w:pPr>
        <w:tabs>
          <w:tab w:val="clear" w:pos="567"/>
        </w:tabs>
      </w:pPr>
    </w:p>
    <w:p w14:paraId="5D0E4CA0" w14:textId="169AE2F2" w:rsidR="00C5731C" w:rsidRPr="00C67EF1" w:rsidRDefault="007241CA" w:rsidP="007159BE">
      <w:pPr>
        <w:keepNext/>
        <w:pBdr>
          <w:top w:val="single" w:sz="4" w:space="1" w:color="auto"/>
          <w:left w:val="single" w:sz="4" w:space="4" w:color="auto"/>
          <w:bottom w:val="single" w:sz="4" w:space="1" w:color="auto"/>
          <w:right w:val="single" w:sz="4" w:space="4" w:color="auto"/>
        </w:pBdr>
        <w:rPr>
          <w:b/>
        </w:rPr>
      </w:pPr>
      <w:r w:rsidRPr="00C67EF1">
        <w:br w:type="page"/>
      </w:r>
      <w:r w:rsidRPr="00C67EF1">
        <w:rPr>
          <w:b/>
        </w:rPr>
        <w:lastRenderedPageBreak/>
        <w:t>MEELESPEAKAARDI TEKST (sisaldub pakendis)</w:t>
      </w:r>
    </w:p>
    <w:p w14:paraId="089E7177" w14:textId="77777777" w:rsidR="00C5731C" w:rsidRPr="00C67EF1"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C67EF1" w:rsidRDefault="00C5731C" w:rsidP="008B4ED7">
      <w:pPr>
        <w:keepNext/>
      </w:pPr>
    </w:p>
    <w:p w14:paraId="0FAAEBBC" w14:textId="4F0120D3" w:rsidR="00C5731C" w:rsidRPr="00C67EF1" w:rsidRDefault="007159BE" w:rsidP="008B4ED7">
      <w:pPr>
        <w:tabs>
          <w:tab w:val="clear" w:pos="567"/>
        </w:tabs>
      </w:pPr>
      <w:r w:rsidRPr="00C67EF1">
        <w:t>Stoboclo</w:t>
      </w:r>
      <w:r w:rsidR="00C5731C" w:rsidRPr="00C67EF1">
        <w:t xml:space="preserve"> 60 mg süstelahus</w:t>
      </w:r>
    </w:p>
    <w:p w14:paraId="2B223ACE" w14:textId="77777777" w:rsidR="00C5731C" w:rsidRPr="00C67EF1" w:rsidRDefault="00C5731C" w:rsidP="008B4ED7">
      <w:pPr>
        <w:tabs>
          <w:tab w:val="clear" w:pos="567"/>
        </w:tabs>
      </w:pPr>
      <w:r w:rsidRPr="00C67EF1">
        <w:t>denosumab</w:t>
      </w:r>
    </w:p>
    <w:p w14:paraId="5B36AA74" w14:textId="77777777" w:rsidR="00C5731C" w:rsidRPr="00C67EF1" w:rsidRDefault="00C5731C" w:rsidP="008B4ED7">
      <w:pPr>
        <w:tabs>
          <w:tab w:val="clear" w:pos="567"/>
        </w:tabs>
      </w:pPr>
    </w:p>
    <w:p w14:paraId="5B361821" w14:textId="77777777" w:rsidR="00C5731C" w:rsidRPr="00C67EF1" w:rsidRDefault="00C5731C" w:rsidP="008B4ED7">
      <w:pPr>
        <w:tabs>
          <w:tab w:val="clear" w:pos="567"/>
        </w:tabs>
      </w:pPr>
      <w:r w:rsidRPr="00C67EF1">
        <w:t>s.c.</w:t>
      </w:r>
    </w:p>
    <w:p w14:paraId="45488AB9" w14:textId="77777777" w:rsidR="00C5731C" w:rsidRPr="00C67EF1" w:rsidRDefault="00C5731C" w:rsidP="008B4ED7">
      <w:pPr>
        <w:tabs>
          <w:tab w:val="clear" w:pos="567"/>
        </w:tabs>
      </w:pPr>
    </w:p>
    <w:p w14:paraId="0AFEA1CB" w14:textId="1A620542" w:rsidR="00C5731C" w:rsidRPr="00C67EF1" w:rsidRDefault="00683F11" w:rsidP="008B4ED7">
      <w:pPr>
        <w:tabs>
          <w:tab w:val="clear" w:pos="567"/>
        </w:tabs>
      </w:pPr>
      <w:r w:rsidRPr="00C67EF1">
        <w:t>Järgmine süst</w:t>
      </w:r>
      <w:r w:rsidR="00DA2D93">
        <w:t>e</w:t>
      </w:r>
      <w:r w:rsidRPr="00C67EF1">
        <w:t xml:space="preserve"> 6 kuu pärast:</w:t>
      </w:r>
    </w:p>
    <w:p w14:paraId="6591A044" w14:textId="77777777" w:rsidR="00C5731C" w:rsidRPr="00C67EF1" w:rsidRDefault="00C5731C" w:rsidP="008B4ED7">
      <w:pPr>
        <w:tabs>
          <w:tab w:val="clear" w:pos="567"/>
        </w:tabs>
      </w:pPr>
    </w:p>
    <w:p w14:paraId="04D1EDC7" w14:textId="7955205B" w:rsidR="00F82CBC" w:rsidRPr="00C67EF1" w:rsidRDefault="00F82CBC" w:rsidP="008B4ED7">
      <w:pPr>
        <w:tabs>
          <w:tab w:val="clear" w:pos="567"/>
        </w:tabs>
      </w:pPr>
      <w:r w:rsidRPr="00C67EF1">
        <w:t xml:space="preserve">Kasutage </w:t>
      </w:r>
      <w:r w:rsidR="007159BE" w:rsidRPr="00C67EF1">
        <w:t>Stoboclo</w:t>
      </w:r>
      <w:r w:rsidRPr="00C67EF1">
        <w:t>t nii kaua, kui arst on määranud</w:t>
      </w:r>
    </w:p>
    <w:p w14:paraId="22D948FE" w14:textId="77777777" w:rsidR="00F82CBC" w:rsidRPr="00C67EF1" w:rsidRDefault="00F82CBC" w:rsidP="008B4ED7">
      <w:pPr>
        <w:tabs>
          <w:tab w:val="clear" w:pos="567"/>
        </w:tabs>
      </w:pPr>
    </w:p>
    <w:p w14:paraId="03DFA0BA" w14:textId="30A6BF34" w:rsidR="00C5731C" w:rsidRPr="00C67EF1" w:rsidRDefault="00D63527" w:rsidP="008B4ED7">
      <w:pPr>
        <w:tabs>
          <w:tab w:val="clear" w:pos="567"/>
        </w:tabs>
      </w:pPr>
      <w:r w:rsidRPr="00C67EF1">
        <w:rPr>
          <w:lang w:eastAsia="ko-KR"/>
        </w:rPr>
        <w:t>Celltrion Healthcare Hungary Kft</w:t>
      </w:r>
      <w:r w:rsidR="00D92223" w:rsidRPr="00C67EF1">
        <w:rPr>
          <w:lang w:eastAsia="ko-KR"/>
        </w:rPr>
        <w:t>.</w:t>
      </w:r>
    </w:p>
    <w:p w14:paraId="039D362A" w14:textId="77777777" w:rsidR="00C5731C" w:rsidRPr="00C67EF1" w:rsidRDefault="00C5731C" w:rsidP="008B4ED7">
      <w:pPr>
        <w:tabs>
          <w:tab w:val="clear" w:pos="567"/>
        </w:tabs>
      </w:pPr>
    </w:p>
    <w:p w14:paraId="41338EB9" w14:textId="77777777" w:rsidR="00C5731C" w:rsidRPr="00C67EF1" w:rsidRDefault="00C5731C" w:rsidP="008B4ED7">
      <w:pPr>
        <w:tabs>
          <w:tab w:val="clear" w:pos="567"/>
        </w:tabs>
      </w:pPr>
    </w:p>
    <w:p w14:paraId="71F72226" w14:textId="77777777" w:rsidR="008011D6" w:rsidRPr="00C67EF1" w:rsidRDefault="00C5731C" w:rsidP="008B4ED7">
      <w:pPr>
        <w:jc w:val="center"/>
      </w:pPr>
      <w:r w:rsidRPr="00C67EF1">
        <w:br w:type="page"/>
      </w:r>
    </w:p>
    <w:p w14:paraId="30E60EEE" w14:textId="77777777" w:rsidR="008011D6" w:rsidRPr="00C67EF1" w:rsidRDefault="008011D6" w:rsidP="008B4ED7">
      <w:pPr>
        <w:jc w:val="center"/>
      </w:pPr>
    </w:p>
    <w:p w14:paraId="04D79582" w14:textId="77777777" w:rsidR="008011D6" w:rsidRPr="00C67EF1" w:rsidRDefault="008011D6" w:rsidP="008B4ED7">
      <w:pPr>
        <w:jc w:val="center"/>
      </w:pPr>
    </w:p>
    <w:p w14:paraId="5D8F55EB" w14:textId="77777777" w:rsidR="008011D6" w:rsidRPr="00C67EF1" w:rsidRDefault="008011D6" w:rsidP="008B4ED7">
      <w:pPr>
        <w:jc w:val="center"/>
      </w:pPr>
    </w:p>
    <w:p w14:paraId="5EE01354" w14:textId="77777777" w:rsidR="008011D6" w:rsidRPr="00C67EF1" w:rsidRDefault="008011D6" w:rsidP="008B4ED7">
      <w:pPr>
        <w:jc w:val="center"/>
      </w:pPr>
    </w:p>
    <w:p w14:paraId="55525A20" w14:textId="77777777" w:rsidR="008011D6" w:rsidRPr="00C67EF1" w:rsidRDefault="008011D6" w:rsidP="008B4ED7">
      <w:pPr>
        <w:jc w:val="center"/>
      </w:pPr>
    </w:p>
    <w:p w14:paraId="53586AF2" w14:textId="77777777" w:rsidR="008011D6" w:rsidRPr="00C67EF1" w:rsidRDefault="008011D6" w:rsidP="008B4ED7">
      <w:pPr>
        <w:jc w:val="center"/>
      </w:pPr>
    </w:p>
    <w:p w14:paraId="020BA048" w14:textId="77777777" w:rsidR="008011D6" w:rsidRPr="00C67EF1" w:rsidRDefault="008011D6" w:rsidP="008B4ED7">
      <w:pPr>
        <w:jc w:val="center"/>
      </w:pPr>
    </w:p>
    <w:p w14:paraId="13109FE2" w14:textId="77777777" w:rsidR="008011D6" w:rsidRPr="00C67EF1" w:rsidRDefault="008011D6" w:rsidP="008B4ED7">
      <w:pPr>
        <w:jc w:val="center"/>
      </w:pPr>
    </w:p>
    <w:p w14:paraId="7FD25DA4" w14:textId="77777777" w:rsidR="008011D6" w:rsidRPr="00C67EF1" w:rsidRDefault="008011D6" w:rsidP="008B4ED7">
      <w:pPr>
        <w:jc w:val="center"/>
      </w:pPr>
    </w:p>
    <w:p w14:paraId="445F6ACB" w14:textId="77777777" w:rsidR="008011D6" w:rsidRPr="00C67EF1" w:rsidRDefault="008011D6" w:rsidP="008B4ED7">
      <w:pPr>
        <w:jc w:val="center"/>
      </w:pPr>
    </w:p>
    <w:p w14:paraId="1B90BE4C" w14:textId="77777777" w:rsidR="008011D6" w:rsidRPr="00C67EF1" w:rsidRDefault="008011D6" w:rsidP="008B4ED7">
      <w:pPr>
        <w:jc w:val="center"/>
      </w:pPr>
    </w:p>
    <w:p w14:paraId="1AE12734" w14:textId="77777777" w:rsidR="008011D6" w:rsidRPr="00C67EF1" w:rsidRDefault="008011D6" w:rsidP="008B4ED7">
      <w:pPr>
        <w:jc w:val="center"/>
      </w:pPr>
    </w:p>
    <w:p w14:paraId="4AA9B534" w14:textId="77777777" w:rsidR="008011D6" w:rsidRPr="00C67EF1" w:rsidRDefault="008011D6" w:rsidP="008B4ED7">
      <w:pPr>
        <w:jc w:val="center"/>
      </w:pPr>
    </w:p>
    <w:p w14:paraId="6B997862" w14:textId="77777777" w:rsidR="008011D6" w:rsidRPr="00C67EF1" w:rsidRDefault="008011D6" w:rsidP="008B4ED7">
      <w:pPr>
        <w:jc w:val="center"/>
      </w:pPr>
    </w:p>
    <w:p w14:paraId="79AC4866" w14:textId="77777777" w:rsidR="008011D6" w:rsidRPr="00C67EF1" w:rsidRDefault="008011D6" w:rsidP="008B4ED7">
      <w:pPr>
        <w:jc w:val="center"/>
      </w:pPr>
    </w:p>
    <w:p w14:paraId="61627A8C" w14:textId="77777777" w:rsidR="008011D6" w:rsidRPr="00C67EF1" w:rsidRDefault="008011D6" w:rsidP="008B4ED7">
      <w:pPr>
        <w:jc w:val="center"/>
      </w:pPr>
    </w:p>
    <w:p w14:paraId="1A0432B1" w14:textId="77777777" w:rsidR="008011D6" w:rsidRPr="00C67EF1" w:rsidRDefault="008011D6" w:rsidP="008B4ED7">
      <w:pPr>
        <w:jc w:val="center"/>
      </w:pPr>
    </w:p>
    <w:p w14:paraId="2E195E02" w14:textId="77777777" w:rsidR="008011D6" w:rsidRPr="00C67EF1" w:rsidRDefault="008011D6" w:rsidP="008B4ED7">
      <w:pPr>
        <w:jc w:val="center"/>
      </w:pPr>
    </w:p>
    <w:p w14:paraId="1E3844ED" w14:textId="77777777" w:rsidR="008011D6" w:rsidRPr="00C67EF1" w:rsidRDefault="008011D6" w:rsidP="008B4ED7">
      <w:pPr>
        <w:jc w:val="center"/>
      </w:pPr>
    </w:p>
    <w:p w14:paraId="6FB8F589" w14:textId="77777777" w:rsidR="008011D6" w:rsidRPr="00C67EF1" w:rsidRDefault="008011D6" w:rsidP="008B4ED7">
      <w:pPr>
        <w:jc w:val="center"/>
      </w:pPr>
    </w:p>
    <w:p w14:paraId="25B086E0" w14:textId="77777777" w:rsidR="008011D6" w:rsidRPr="00C67EF1" w:rsidRDefault="008011D6" w:rsidP="008B4ED7">
      <w:pPr>
        <w:jc w:val="center"/>
      </w:pPr>
    </w:p>
    <w:p w14:paraId="00330DD4" w14:textId="77777777" w:rsidR="008011D6" w:rsidRPr="00C67EF1" w:rsidRDefault="008011D6" w:rsidP="008B4ED7">
      <w:pPr>
        <w:jc w:val="center"/>
      </w:pPr>
    </w:p>
    <w:p w14:paraId="41A6384F" w14:textId="77777777" w:rsidR="008011D6" w:rsidRPr="00C67EF1" w:rsidRDefault="008011D6" w:rsidP="00BF5188">
      <w:pPr>
        <w:pStyle w:val="TitleA"/>
      </w:pPr>
      <w:r w:rsidRPr="00C67EF1">
        <w:t>B. PAKENDI INFOLEHT</w:t>
      </w:r>
    </w:p>
    <w:p w14:paraId="20CB14AE" w14:textId="3B6C643F" w:rsidR="00382BC2" w:rsidRPr="00C67EF1" w:rsidRDefault="00F51F12" w:rsidP="00F51F12">
      <w:pPr>
        <w:tabs>
          <w:tab w:val="clear" w:pos="567"/>
        </w:tabs>
        <w:jc w:val="center"/>
        <w:rPr>
          <w:b/>
          <w:bCs/>
        </w:rPr>
      </w:pPr>
      <w:r w:rsidRPr="00C67EF1">
        <w:br w:type="page"/>
      </w:r>
      <w:r w:rsidRPr="00C67EF1">
        <w:rPr>
          <w:b/>
        </w:rPr>
        <w:lastRenderedPageBreak/>
        <w:t>Pakendi infoleht: teave kasutajale</w:t>
      </w:r>
    </w:p>
    <w:p w14:paraId="29E5213E" w14:textId="77777777" w:rsidR="00382BC2" w:rsidRPr="00C67EF1" w:rsidRDefault="00382BC2" w:rsidP="00F51F12">
      <w:pPr>
        <w:jc w:val="center"/>
      </w:pPr>
    </w:p>
    <w:p w14:paraId="56390CAE" w14:textId="0801EB09" w:rsidR="00382BC2" w:rsidRPr="00C67EF1" w:rsidRDefault="0083094F" w:rsidP="00F51F12">
      <w:pPr>
        <w:tabs>
          <w:tab w:val="clear" w:pos="567"/>
        </w:tabs>
        <w:jc w:val="center"/>
        <w:rPr>
          <w:b/>
          <w:bCs/>
        </w:rPr>
      </w:pPr>
      <w:r w:rsidRPr="00C67EF1">
        <w:rPr>
          <w:b/>
        </w:rPr>
        <w:t>Stoboclo</w:t>
      </w:r>
      <w:r w:rsidR="00382BC2" w:rsidRPr="00C67EF1">
        <w:rPr>
          <w:b/>
        </w:rPr>
        <w:t xml:space="preserve"> 60 mg süstelahus süstlis</w:t>
      </w:r>
    </w:p>
    <w:p w14:paraId="65A86226" w14:textId="77777777" w:rsidR="00382BC2" w:rsidRPr="00C67EF1" w:rsidRDefault="00382BC2" w:rsidP="00F51F12">
      <w:pPr>
        <w:jc w:val="center"/>
      </w:pPr>
      <w:r w:rsidRPr="00C67EF1">
        <w:t>denosumab</w:t>
      </w:r>
    </w:p>
    <w:p w14:paraId="07CA3E13" w14:textId="77777777" w:rsidR="00382BC2" w:rsidRPr="00C67EF1" w:rsidRDefault="00382BC2" w:rsidP="00F51F12">
      <w:pPr>
        <w:jc w:val="center"/>
      </w:pPr>
    </w:p>
    <w:p w14:paraId="1E9EF55A" w14:textId="543027FB" w:rsidR="00590E40" w:rsidRPr="00C67EF1" w:rsidRDefault="00590E40" w:rsidP="00C22F83">
      <w:pPr>
        <w:keepNext/>
        <w:numPr>
          <w:ilvl w:val="0"/>
          <w:numId w:val="58"/>
        </w:numPr>
        <w:tabs>
          <w:tab w:val="clear" w:pos="720"/>
          <w:tab w:val="num" w:pos="284"/>
        </w:tabs>
        <w:ind w:left="0" w:firstLine="0"/>
      </w:pPr>
      <w:r w:rsidRPr="00C67EF1">
        <w:t>Sellele ravimile kohaldatakse täiendavat järelevalvet, mis võimaldab kiiresti tuvastada uut ohutusteavet. Te saate sellele kaasa aidata, teatades ravimi kõigist võimalikest kõrvaltoimetest. Kõrvaltoimetest teatamise kohta vt lõik 4</w:t>
      </w:r>
      <w:r w:rsidR="00C869A3" w:rsidRPr="00C67EF1">
        <w:t>.</w:t>
      </w:r>
    </w:p>
    <w:p w14:paraId="4D808893" w14:textId="77777777" w:rsidR="00590E40" w:rsidRPr="00C67EF1" w:rsidRDefault="00590E40" w:rsidP="00590E40">
      <w:pPr>
        <w:keepNext/>
        <w:rPr>
          <w:b/>
          <w:bCs/>
        </w:rPr>
      </w:pPr>
    </w:p>
    <w:p w14:paraId="74BC1273" w14:textId="3A7249A8" w:rsidR="00382BC2" w:rsidRPr="00C67EF1" w:rsidRDefault="00382BC2" w:rsidP="00590E40">
      <w:pPr>
        <w:keepNext/>
        <w:rPr>
          <w:b/>
          <w:bCs/>
        </w:rPr>
      </w:pPr>
      <w:r w:rsidRPr="00C67EF1">
        <w:rPr>
          <w:b/>
        </w:rPr>
        <w:t>Enne ravimi kasutamist lugege hoolikalt infolehte, sest siin on teile vajalikku teavet.</w:t>
      </w:r>
    </w:p>
    <w:p w14:paraId="6E1CC4C7" w14:textId="77777777" w:rsidR="00382BC2" w:rsidRPr="00C67EF1" w:rsidRDefault="00382BC2" w:rsidP="00F51F12">
      <w:pPr>
        <w:numPr>
          <w:ilvl w:val="0"/>
          <w:numId w:val="56"/>
        </w:numPr>
        <w:ind w:left="567" w:hanging="567"/>
      </w:pPr>
      <w:r w:rsidRPr="00C67EF1">
        <w:t>Hoidke infoleht alles, et seda vajadusel uuesti lugeda.</w:t>
      </w:r>
    </w:p>
    <w:p w14:paraId="60B601FF" w14:textId="77777777" w:rsidR="00382BC2" w:rsidRPr="00C67EF1" w:rsidRDefault="00382BC2" w:rsidP="00F51F12">
      <w:pPr>
        <w:numPr>
          <w:ilvl w:val="0"/>
          <w:numId w:val="56"/>
        </w:numPr>
        <w:ind w:left="567" w:hanging="567"/>
      </w:pPr>
      <w:r w:rsidRPr="00C67EF1">
        <w:t>Kui teil on lisaküsimusi, pidage nõu oma arsti või apteekriga.</w:t>
      </w:r>
    </w:p>
    <w:p w14:paraId="41778FA5" w14:textId="77777777" w:rsidR="00382BC2" w:rsidRPr="00C67EF1" w:rsidRDefault="00382BC2" w:rsidP="00F51F12">
      <w:pPr>
        <w:numPr>
          <w:ilvl w:val="0"/>
          <w:numId w:val="56"/>
        </w:numPr>
        <w:ind w:left="567" w:hanging="567"/>
      </w:pPr>
      <w:r w:rsidRPr="00C67EF1">
        <w:t>Ravim on välja kirjutatud üksnes teile. Ärge andke seda kellelegi teisele. Ravim võib olla neile kahjulik, isegi kui haigusnähud on sarnased.</w:t>
      </w:r>
    </w:p>
    <w:p w14:paraId="22CE7806" w14:textId="77777777" w:rsidR="0018450B" w:rsidRPr="00C67EF1" w:rsidRDefault="00382BC2" w:rsidP="00F51F12">
      <w:pPr>
        <w:numPr>
          <w:ilvl w:val="0"/>
          <w:numId w:val="56"/>
        </w:numPr>
        <w:ind w:left="567" w:hanging="567"/>
      </w:pPr>
      <w:r w:rsidRPr="00C67EF1">
        <w:t>Kui teil tekib ükskõik milline kõrvaltoime, pidage nõu oma arsti või apteekriga. Kõrvaltoime võib olla ka selline, mida selles infolehes ei ole nimetatud. Vt lõik 4.</w:t>
      </w:r>
    </w:p>
    <w:p w14:paraId="65DF31CE" w14:textId="4CA27423" w:rsidR="0018450B" w:rsidRPr="00C67EF1" w:rsidRDefault="00427567" w:rsidP="00F51F12">
      <w:pPr>
        <w:numPr>
          <w:ilvl w:val="0"/>
          <w:numId w:val="56"/>
        </w:numPr>
        <w:ind w:left="567" w:hanging="567"/>
      </w:pPr>
      <w:r w:rsidRPr="00C67EF1">
        <w:t xml:space="preserve">Arst annab teile patsiendi meelespea, mis sisaldab olulist ohutusteavet, mida peate teadma enne ravi alustamist ja ravi ajal </w:t>
      </w:r>
      <w:r w:rsidR="00880279" w:rsidRPr="00C67EF1">
        <w:t>Stoboclo</w:t>
      </w:r>
      <w:r w:rsidRPr="00C67EF1">
        <w:t>ga.</w:t>
      </w:r>
    </w:p>
    <w:p w14:paraId="3E868B72" w14:textId="77777777" w:rsidR="00382BC2" w:rsidRPr="00C67EF1" w:rsidRDefault="00382BC2" w:rsidP="00F51F12"/>
    <w:p w14:paraId="4AA06590" w14:textId="77777777" w:rsidR="00382BC2" w:rsidRPr="00C67EF1" w:rsidRDefault="00382BC2" w:rsidP="00F51F12">
      <w:pPr>
        <w:keepNext/>
        <w:rPr>
          <w:b/>
          <w:bCs/>
        </w:rPr>
      </w:pPr>
      <w:r w:rsidRPr="00C67EF1">
        <w:rPr>
          <w:b/>
        </w:rPr>
        <w:t>Infolehe sisukord</w:t>
      </w:r>
    </w:p>
    <w:p w14:paraId="0665144A" w14:textId="0F4E4194" w:rsidR="00382BC2" w:rsidRPr="00C67EF1" w:rsidRDefault="00382BC2" w:rsidP="00F51F12">
      <w:pPr>
        <w:numPr>
          <w:ilvl w:val="0"/>
          <w:numId w:val="42"/>
        </w:numPr>
        <w:ind w:left="567" w:hanging="567"/>
      </w:pPr>
      <w:r w:rsidRPr="00C67EF1">
        <w:t xml:space="preserve">Mis ravim on </w:t>
      </w:r>
      <w:r w:rsidR="0083094F" w:rsidRPr="00C67EF1">
        <w:t>Stoboclo</w:t>
      </w:r>
      <w:r w:rsidRPr="00C67EF1">
        <w:t xml:space="preserve"> ja milleks seda kasutatakse</w:t>
      </w:r>
    </w:p>
    <w:p w14:paraId="6EC81F97" w14:textId="48367C98" w:rsidR="00382BC2" w:rsidRPr="00C67EF1" w:rsidRDefault="00382BC2" w:rsidP="00F51F12">
      <w:pPr>
        <w:numPr>
          <w:ilvl w:val="0"/>
          <w:numId w:val="42"/>
        </w:numPr>
        <w:ind w:left="567" w:hanging="567"/>
      </w:pPr>
      <w:r w:rsidRPr="00C67EF1">
        <w:t xml:space="preserve">Mida on vaja teada enne </w:t>
      </w:r>
      <w:r w:rsidR="0083094F" w:rsidRPr="00C67EF1">
        <w:t>Stoboclo</w:t>
      </w:r>
      <w:r w:rsidRPr="00C67EF1">
        <w:t xml:space="preserve"> kasutamist</w:t>
      </w:r>
    </w:p>
    <w:p w14:paraId="0E70D35A" w14:textId="6D56A50A" w:rsidR="00382BC2" w:rsidRPr="00C67EF1" w:rsidRDefault="00382BC2" w:rsidP="00F51F12">
      <w:pPr>
        <w:numPr>
          <w:ilvl w:val="0"/>
          <w:numId w:val="42"/>
        </w:numPr>
        <w:ind w:left="567" w:hanging="567"/>
      </w:pPr>
      <w:r w:rsidRPr="00C67EF1">
        <w:t xml:space="preserve">Kuidas </w:t>
      </w:r>
      <w:r w:rsidR="0083094F" w:rsidRPr="00C67EF1">
        <w:t>Stoboclo</w:t>
      </w:r>
      <w:r w:rsidRPr="00C67EF1">
        <w:t>t kasutada</w:t>
      </w:r>
    </w:p>
    <w:p w14:paraId="1968E1F7" w14:textId="77777777" w:rsidR="00382BC2" w:rsidRPr="00C67EF1" w:rsidRDefault="00382BC2" w:rsidP="00F51F12">
      <w:pPr>
        <w:numPr>
          <w:ilvl w:val="0"/>
          <w:numId w:val="42"/>
        </w:numPr>
        <w:ind w:left="567" w:hanging="567"/>
      </w:pPr>
      <w:r w:rsidRPr="00C67EF1">
        <w:t>Võimalikud kõrvaltoimed</w:t>
      </w:r>
    </w:p>
    <w:p w14:paraId="67B17208" w14:textId="300657F6" w:rsidR="00382BC2" w:rsidRPr="00C67EF1" w:rsidRDefault="00382BC2" w:rsidP="00F51F12">
      <w:pPr>
        <w:numPr>
          <w:ilvl w:val="0"/>
          <w:numId w:val="42"/>
        </w:numPr>
        <w:ind w:left="567" w:hanging="567"/>
      </w:pPr>
      <w:r w:rsidRPr="00C67EF1">
        <w:t xml:space="preserve">Kuidas </w:t>
      </w:r>
      <w:r w:rsidR="0083094F" w:rsidRPr="00C67EF1">
        <w:t>Stoboclo</w:t>
      </w:r>
      <w:r w:rsidRPr="00C67EF1">
        <w:t>t säilitada</w:t>
      </w:r>
    </w:p>
    <w:p w14:paraId="1D708AAE" w14:textId="77777777" w:rsidR="00382BC2" w:rsidRPr="00C67EF1" w:rsidRDefault="00382BC2" w:rsidP="00F51F12">
      <w:pPr>
        <w:numPr>
          <w:ilvl w:val="0"/>
          <w:numId w:val="42"/>
        </w:numPr>
        <w:ind w:left="567" w:hanging="567"/>
      </w:pPr>
      <w:r w:rsidRPr="00C67EF1">
        <w:t>Pakendi sisu ja muu teave</w:t>
      </w:r>
    </w:p>
    <w:p w14:paraId="0184ECA9" w14:textId="77777777" w:rsidR="00382BC2" w:rsidRPr="00C67EF1" w:rsidRDefault="00382BC2" w:rsidP="008B4ED7">
      <w:pPr>
        <w:numPr>
          <w:ilvl w:val="12"/>
          <w:numId w:val="0"/>
        </w:numPr>
      </w:pPr>
    </w:p>
    <w:p w14:paraId="6377D2C1" w14:textId="77777777" w:rsidR="00513F9D" w:rsidRPr="00C67EF1" w:rsidRDefault="00513F9D" w:rsidP="008B4ED7">
      <w:pPr>
        <w:numPr>
          <w:ilvl w:val="12"/>
          <w:numId w:val="0"/>
        </w:numPr>
      </w:pPr>
    </w:p>
    <w:p w14:paraId="06DD1B45" w14:textId="7E693E6C" w:rsidR="00382BC2" w:rsidRPr="00C67EF1" w:rsidRDefault="00556CD9" w:rsidP="008B4ED7">
      <w:pPr>
        <w:keepNext/>
        <w:tabs>
          <w:tab w:val="clear" w:pos="567"/>
        </w:tabs>
        <w:ind w:left="567" w:hanging="567"/>
        <w:rPr>
          <w:b/>
        </w:rPr>
      </w:pPr>
      <w:r w:rsidRPr="00C67EF1">
        <w:rPr>
          <w:b/>
        </w:rPr>
        <w:t>1.</w:t>
      </w:r>
      <w:r w:rsidRPr="00C67EF1">
        <w:rPr>
          <w:b/>
        </w:rPr>
        <w:tab/>
        <w:t xml:space="preserve">Mis ravim on </w:t>
      </w:r>
      <w:r w:rsidR="0083094F" w:rsidRPr="00C67EF1">
        <w:rPr>
          <w:b/>
        </w:rPr>
        <w:t>Stoboclo</w:t>
      </w:r>
      <w:r w:rsidRPr="00C67EF1">
        <w:rPr>
          <w:b/>
        </w:rPr>
        <w:t xml:space="preserve"> ja milleks seda kasutatakse</w:t>
      </w:r>
    </w:p>
    <w:p w14:paraId="6B6BED3F" w14:textId="77777777" w:rsidR="00382BC2" w:rsidRPr="00C67EF1" w:rsidRDefault="00382BC2" w:rsidP="008B4ED7">
      <w:pPr>
        <w:keepNext/>
      </w:pPr>
    </w:p>
    <w:p w14:paraId="26797928" w14:textId="268CAF12" w:rsidR="00382BC2" w:rsidRPr="00C67EF1" w:rsidRDefault="00382BC2" w:rsidP="00F51F12">
      <w:pPr>
        <w:keepNext/>
        <w:rPr>
          <w:b/>
          <w:bCs/>
        </w:rPr>
      </w:pPr>
      <w:r w:rsidRPr="00C67EF1">
        <w:rPr>
          <w:b/>
        </w:rPr>
        <w:t xml:space="preserve">Mis on </w:t>
      </w:r>
      <w:r w:rsidR="0083094F" w:rsidRPr="00C67EF1">
        <w:rPr>
          <w:b/>
        </w:rPr>
        <w:t>Stoboclo</w:t>
      </w:r>
      <w:r w:rsidRPr="00C67EF1">
        <w:rPr>
          <w:b/>
        </w:rPr>
        <w:t xml:space="preserve"> ja kuidas see toimib</w:t>
      </w:r>
    </w:p>
    <w:p w14:paraId="1D29C355" w14:textId="77777777" w:rsidR="00382BC2" w:rsidRPr="00C67EF1" w:rsidRDefault="00382BC2" w:rsidP="008B4ED7">
      <w:pPr>
        <w:keepNext/>
      </w:pPr>
    </w:p>
    <w:p w14:paraId="66375883" w14:textId="6D7748D8" w:rsidR="008603DE" w:rsidRPr="00C67EF1" w:rsidRDefault="0083094F" w:rsidP="008B4ED7">
      <w:pPr>
        <w:tabs>
          <w:tab w:val="clear" w:pos="567"/>
        </w:tabs>
      </w:pPr>
      <w:r w:rsidRPr="00C67EF1">
        <w:t>Stoboclo</w:t>
      </w:r>
      <w:r w:rsidR="00382BC2" w:rsidRPr="00C67EF1">
        <w:t xml:space="preserve"> sisaldab denosumabi, valku (monoklonaalset antikeha), mis mõjutab teise valgu toimet, et ravida luukadu ja osteoporoosi. Ravi </w:t>
      </w:r>
      <w:r w:rsidR="00AD1B27" w:rsidRPr="00C67EF1">
        <w:t>Stoboclo</w:t>
      </w:r>
      <w:r w:rsidR="00382BC2" w:rsidRPr="00C67EF1">
        <w:t>ga muudab luud tugevamaks ja vähendab murdude tõenäosust.</w:t>
      </w:r>
    </w:p>
    <w:p w14:paraId="744B821D" w14:textId="77777777" w:rsidR="00382BC2" w:rsidRPr="00C67EF1" w:rsidRDefault="00382BC2" w:rsidP="008B4ED7">
      <w:pPr>
        <w:tabs>
          <w:tab w:val="clear" w:pos="567"/>
        </w:tabs>
      </w:pPr>
    </w:p>
    <w:p w14:paraId="0FCB7B4A" w14:textId="77777777" w:rsidR="00382BC2" w:rsidRPr="00C67EF1" w:rsidRDefault="00382BC2" w:rsidP="008B4ED7">
      <w:pPr>
        <w:tabs>
          <w:tab w:val="clear" w:pos="567"/>
        </w:tabs>
      </w:pPr>
      <w:r w:rsidRPr="00C67EF1">
        <w:t>Luu on elav kude, mis uueneb kogu aeg. Östrogeenid aitavad luudel püsida tervena. Pärast menopausi östrogeenisisaldus väheneb, mis võib muuta luud õhukeseks ja hapraks. See võib lõpuks viia seisundini, mida nimetatakse osteoporoosiks. Osteoporoos võib tekkida ka meestel mitmel erineval põhjusel, k.a vananemine ja/või meessuguhormoon testosterooni väike sisaldus. See võib tekkida ka glükokortikoide saaval patsiendil. Paljudel osteoporoosiga patsientidel puuduvad sümptomid, kuid neil on oht luumurdude tekkeks, eriti selgroos, puusas ja randmepiirkonnas.</w:t>
      </w:r>
    </w:p>
    <w:p w14:paraId="0C4576F7" w14:textId="77777777" w:rsidR="00382BC2" w:rsidRPr="00C67EF1" w:rsidRDefault="00382BC2" w:rsidP="008B4ED7">
      <w:pPr>
        <w:tabs>
          <w:tab w:val="clear" w:pos="567"/>
        </w:tabs>
      </w:pPr>
    </w:p>
    <w:p w14:paraId="5FF1943B" w14:textId="77777777" w:rsidR="0083571E" w:rsidRPr="00C67EF1" w:rsidRDefault="00382BC2" w:rsidP="008B4ED7">
      <w:pPr>
        <w:tabs>
          <w:tab w:val="clear" w:pos="567"/>
        </w:tabs>
      </w:pPr>
      <w:r w:rsidRPr="00C67EF1">
        <w:t>Rinnanäärme</w:t>
      </w:r>
      <w:r w:rsidRPr="00C67EF1">
        <w:noBreakHyphen/>
        <w:t xml:space="preserve"> või eesnäärmevähiga patsientide raviks kasutatakse kirurgiat või ravimeid, mis peatavad östrogeeni või testosterooni tootmise ja võivad viia ka luukao tekkele. Luud muutuvad nõrgemaks ja murduvad kergemini.</w:t>
      </w:r>
    </w:p>
    <w:p w14:paraId="51D0859B" w14:textId="77777777" w:rsidR="00382BC2" w:rsidRPr="00C67EF1" w:rsidRDefault="00382BC2" w:rsidP="008B4ED7">
      <w:pPr>
        <w:tabs>
          <w:tab w:val="clear" w:pos="567"/>
        </w:tabs>
      </w:pPr>
    </w:p>
    <w:p w14:paraId="47A273E9" w14:textId="1432797D" w:rsidR="00382BC2" w:rsidRPr="00C67EF1" w:rsidRDefault="00382BC2" w:rsidP="00F51F12">
      <w:pPr>
        <w:keepNext/>
        <w:tabs>
          <w:tab w:val="clear" w:pos="567"/>
        </w:tabs>
        <w:rPr>
          <w:b/>
          <w:bCs/>
        </w:rPr>
      </w:pPr>
      <w:r w:rsidRPr="00C67EF1">
        <w:rPr>
          <w:b/>
        </w:rPr>
        <w:t xml:space="preserve">Milleks </w:t>
      </w:r>
      <w:r w:rsidR="00CD77FC" w:rsidRPr="00E10218">
        <w:rPr>
          <w:b/>
          <w:bCs/>
        </w:rPr>
        <w:t>Stoboclo</w:t>
      </w:r>
      <w:r w:rsidRPr="00C67EF1">
        <w:rPr>
          <w:b/>
        </w:rPr>
        <w:t>t kasutatakse</w:t>
      </w:r>
    </w:p>
    <w:p w14:paraId="3E457B00" w14:textId="77777777" w:rsidR="00382BC2" w:rsidRPr="00C67EF1" w:rsidRDefault="00382BC2" w:rsidP="008B4ED7">
      <w:pPr>
        <w:keepNext/>
      </w:pPr>
    </w:p>
    <w:p w14:paraId="0A8C822D" w14:textId="04DB590A" w:rsidR="008603DE" w:rsidRPr="00C67EF1" w:rsidRDefault="00CD77FC" w:rsidP="00F51F12">
      <w:pPr>
        <w:keepNext/>
        <w:tabs>
          <w:tab w:val="clear" w:pos="567"/>
        </w:tabs>
      </w:pPr>
      <w:r w:rsidRPr="00C67EF1">
        <w:t>Stoboclo</w:t>
      </w:r>
      <w:r w:rsidR="00382BC2" w:rsidRPr="00C67EF1">
        <w:t>ga ravitakse:</w:t>
      </w:r>
    </w:p>
    <w:p w14:paraId="4B6A9D49" w14:textId="77777777" w:rsidR="00382BC2" w:rsidRPr="00C67EF1" w:rsidRDefault="00382BC2" w:rsidP="008B4ED7">
      <w:pPr>
        <w:numPr>
          <w:ilvl w:val="0"/>
          <w:numId w:val="54"/>
        </w:numPr>
        <w:tabs>
          <w:tab w:val="clear" w:pos="567"/>
        </w:tabs>
        <w:ind w:left="567" w:hanging="567"/>
      </w:pPr>
      <w:r w:rsidRPr="00C67EF1">
        <w:t>osteoporoosi naistel pärast menopausi ja meestel, kellel on suurem risk luumurdude tekkeks, et vähendada selgroo</w:t>
      </w:r>
      <w:r w:rsidRPr="00C67EF1">
        <w:noBreakHyphen/>
        <w:t>, mitte</w:t>
      </w:r>
      <w:r w:rsidRPr="00C67EF1">
        <w:noBreakHyphen/>
        <w:t>selgroo</w:t>
      </w:r>
      <w:r w:rsidRPr="00C67EF1">
        <w:noBreakHyphen/>
        <w:t xml:space="preserve"> ja puusapiirkonna luumurdude riski;</w:t>
      </w:r>
    </w:p>
    <w:p w14:paraId="5420E86A" w14:textId="77777777" w:rsidR="008603DE" w:rsidRPr="00C67EF1" w:rsidRDefault="00382BC2" w:rsidP="008B4ED7">
      <w:pPr>
        <w:numPr>
          <w:ilvl w:val="0"/>
          <w:numId w:val="54"/>
        </w:numPr>
        <w:tabs>
          <w:tab w:val="clear" w:pos="567"/>
        </w:tabs>
        <w:ind w:left="567" w:hanging="567"/>
      </w:pPr>
      <w:r w:rsidRPr="00C67EF1">
        <w:t>luukadu tulenevalt hormoonisisalduse (testosterooni) vähenemisest, mille põhjuseks on eesnäärmevähi kirurgiline või medikamentoosne ravi.</w:t>
      </w:r>
    </w:p>
    <w:p w14:paraId="0D80FDC2" w14:textId="77777777" w:rsidR="008603DE" w:rsidRPr="00C67EF1" w:rsidRDefault="0081033D" w:rsidP="008B4ED7">
      <w:pPr>
        <w:numPr>
          <w:ilvl w:val="0"/>
          <w:numId w:val="54"/>
        </w:numPr>
        <w:tabs>
          <w:tab w:val="clear" w:pos="567"/>
        </w:tabs>
        <w:ind w:left="567" w:hanging="567"/>
      </w:pPr>
      <w:r w:rsidRPr="00C67EF1">
        <w:t>luukadu tulenevalt pikaajalisest glükokortikoidravist patsientidel, kellel on suurenenud luumurdude risk.</w:t>
      </w:r>
    </w:p>
    <w:p w14:paraId="2893A763" w14:textId="77777777" w:rsidR="00382BC2" w:rsidRPr="00C67EF1" w:rsidRDefault="00382BC2" w:rsidP="008B4ED7">
      <w:pPr>
        <w:numPr>
          <w:ilvl w:val="12"/>
          <w:numId w:val="0"/>
        </w:numPr>
      </w:pPr>
    </w:p>
    <w:p w14:paraId="43894560" w14:textId="77777777" w:rsidR="00382BC2" w:rsidRPr="00C67EF1" w:rsidRDefault="00382BC2" w:rsidP="008B4ED7">
      <w:pPr>
        <w:numPr>
          <w:ilvl w:val="12"/>
          <w:numId w:val="0"/>
        </w:numPr>
      </w:pPr>
    </w:p>
    <w:p w14:paraId="04374780" w14:textId="6DF38350" w:rsidR="008603DE" w:rsidRPr="00C67EF1" w:rsidRDefault="00382BC2" w:rsidP="008B4ED7">
      <w:pPr>
        <w:keepNext/>
        <w:tabs>
          <w:tab w:val="clear" w:pos="567"/>
        </w:tabs>
        <w:ind w:left="567" w:hanging="567"/>
        <w:rPr>
          <w:b/>
        </w:rPr>
      </w:pPr>
      <w:r w:rsidRPr="00C67EF1">
        <w:rPr>
          <w:b/>
        </w:rPr>
        <w:t>2.</w:t>
      </w:r>
      <w:r w:rsidRPr="00C67EF1">
        <w:rPr>
          <w:b/>
        </w:rPr>
        <w:tab/>
        <w:t xml:space="preserve">Mida on vaja teada enne </w:t>
      </w:r>
      <w:r w:rsidR="00B147AF" w:rsidRPr="00C67EF1">
        <w:rPr>
          <w:b/>
        </w:rPr>
        <w:t>Stoboclo</w:t>
      </w:r>
      <w:r w:rsidRPr="00C67EF1">
        <w:rPr>
          <w:b/>
        </w:rPr>
        <w:t xml:space="preserve"> kasutamist</w:t>
      </w:r>
    </w:p>
    <w:p w14:paraId="57BEA1E3" w14:textId="77777777" w:rsidR="00A8252F" w:rsidRPr="00C67EF1" w:rsidRDefault="00A8252F" w:rsidP="008B4ED7">
      <w:pPr>
        <w:keepNext/>
      </w:pPr>
    </w:p>
    <w:p w14:paraId="475557A2" w14:textId="7CD09E01" w:rsidR="00382BC2" w:rsidRPr="00C67EF1" w:rsidRDefault="00A5303A" w:rsidP="00F51F12">
      <w:pPr>
        <w:keepNext/>
        <w:tabs>
          <w:tab w:val="clear" w:pos="567"/>
        </w:tabs>
        <w:rPr>
          <w:b/>
          <w:bCs/>
        </w:rPr>
      </w:pPr>
      <w:r w:rsidRPr="00C67EF1">
        <w:rPr>
          <w:b/>
        </w:rPr>
        <w:t>Stoboclot</w:t>
      </w:r>
      <w:r w:rsidR="00382BC2" w:rsidRPr="00C67EF1">
        <w:rPr>
          <w:b/>
        </w:rPr>
        <w:t xml:space="preserve"> ei tohi kasutada</w:t>
      </w:r>
    </w:p>
    <w:p w14:paraId="300FB759" w14:textId="77777777" w:rsidR="00382BC2" w:rsidRPr="00C67EF1" w:rsidRDefault="00382BC2" w:rsidP="008B4ED7">
      <w:pPr>
        <w:keepNext/>
      </w:pPr>
    </w:p>
    <w:p w14:paraId="65F98E79" w14:textId="77777777" w:rsidR="00382BC2" w:rsidRPr="00C67EF1" w:rsidRDefault="00382BC2" w:rsidP="008B4ED7">
      <w:pPr>
        <w:numPr>
          <w:ilvl w:val="0"/>
          <w:numId w:val="54"/>
        </w:numPr>
        <w:tabs>
          <w:tab w:val="clear" w:pos="567"/>
        </w:tabs>
        <w:ind w:left="567" w:hanging="567"/>
      </w:pPr>
      <w:r w:rsidRPr="00C67EF1">
        <w:t>kui kaltsiumisisaldus teie veres on väike (hüpokaltseemia);</w:t>
      </w:r>
    </w:p>
    <w:p w14:paraId="31DB9A30" w14:textId="77777777" w:rsidR="00382BC2" w:rsidRPr="00C67EF1" w:rsidRDefault="00382BC2" w:rsidP="008B4ED7">
      <w:pPr>
        <w:numPr>
          <w:ilvl w:val="0"/>
          <w:numId w:val="54"/>
        </w:numPr>
        <w:tabs>
          <w:tab w:val="clear" w:pos="567"/>
        </w:tabs>
        <w:ind w:left="567" w:hanging="567"/>
      </w:pPr>
      <w:r w:rsidRPr="00C67EF1">
        <w:t>kui olete selle ravimi toimeaine (denosumab) või mis tahes koostisosade (loetletud lõigus 6) suhtes allergiline.</w:t>
      </w:r>
    </w:p>
    <w:p w14:paraId="50B7024C" w14:textId="77777777" w:rsidR="00382BC2" w:rsidRPr="00C67EF1" w:rsidRDefault="00382BC2" w:rsidP="008B4ED7">
      <w:pPr>
        <w:numPr>
          <w:ilvl w:val="12"/>
          <w:numId w:val="0"/>
        </w:numPr>
        <w:ind w:right="-2"/>
      </w:pPr>
    </w:p>
    <w:p w14:paraId="17DFF5CE" w14:textId="77777777" w:rsidR="00382BC2" w:rsidRPr="00C67EF1" w:rsidRDefault="00382BC2" w:rsidP="00F51F12">
      <w:pPr>
        <w:keepNext/>
        <w:tabs>
          <w:tab w:val="clear" w:pos="567"/>
        </w:tabs>
        <w:rPr>
          <w:b/>
          <w:bCs/>
        </w:rPr>
      </w:pPr>
      <w:r w:rsidRPr="00C67EF1">
        <w:rPr>
          <w:b/>
        </w:rPr>
        <w:t>Hoiatused ja ettevaatusabinõud</w:t>
      </w:r>
    </w:p>
    <w:p w14:paraId="05E58B4C" w14:textId="77777777" w:rsidR="00382BC2" w:rsidRPr="00C67EF1" w:rsidRDefault="00382BC2" w:rsidP="008B4ED7">
      <w:pPr>
        <w:keepNext/>
      </w:pPr>
    </w:p>
    <w:p w14:paraId="521DA392" w14:textId="6A4A76E9" w:rsidR="008603DE" w:rsidRPr="00C67EF1" w:rsidRDefault="00382BC2" w:rsidP="008B4ED7">
      <w:pPr>
        <w:tabs>
          <w:tab w:val="clear" w:pos="567"/>
        </w:tabs>
      </w:pPr>
      <w:r w:rsidRPr="00C67EF1">
        <w:t xml:space="preserve">Enne </w:t>
      </w:r>
      <w:r w:rsidR="00B147AF" w:rsidRPr="00C67EF1">
        <w:t>Stoboclo</w:t>
      </w:r>
      <w:r w:rsidRPr="00C67EF1">
        <w:t xml:space="preserve"> kasutamist pidage nõu oma arsti või apteekriga.</w:t>
      </w:r>
    </w:p>
    <w:p w14:paraId="56190462" w14:textId="77777777" w:rsidR="00382BC2" w:rsidRPr="00C67EF1" w:rsidRDefault="00382BC2" w:rsidP="008B4ED7">
      <w:pPr>
        <w:tabs>
          <w:tab w:val="clear" w:pos="567"/>
        </w:tabs>
      </w:pPr>
    </w:p>
    <w:p w14:paraId="18CA1678" w14:textId="0BDB2D11" w:rsidR="00382BC2" w:rsidRPr="00C67EF1" w:rsidRDefault="00D0743B" w:rsidP="008B4ED7">
      <w:pPr>
        <w:tabs>
          <w:tab w:val="clear" w:pos="567"/>
        </w:tabs>
      </w:pPr>
      <w:r w:rsidRPr="00C67EF1">
        <w:t xml:space="preserve">Ravi ajal </w:t>
      </w:r>
      <w:r w:rsidR="00B147AF" w:rsidRPr="00C67EF1">
        <w:t>Stoboclo</w:t>
      </w:r>
      <w:r w:rsidRPr="00C67EF1">
        <w:t>ga võib teil tekkida nahainfektsioon, mille sümptomiteks on paistes, punetav nahapiirkond, kõige tavalisemalt jala allosas, mis tundub kuum ja valulik (tselluliit) ja millega võivad kaasneda palavikusümptomid. Öelge viivitamatult oma arstile, kui teil tekib mis tahes eelnimetatud sümptom.</w:t>
      </w:r>
    </w:p>
    <w:p w14:paraId="1DD31A89" w14:textId="77777777" w:rsidR="00382BC2" w:rsidRPr="00C67EF1" w:rsidRDefault="00382BC2" w:rsidP="008B4ED7">
      <w:pPr>
        <w:tabs>
          <w:tab w:val="clear" w:pos="567"/>
        </w:tabs>
      </w:pPr>
    </w:p>
    <w:p w14:paraId="46ADAC32" w14:textId="6364E6D7" w:rsidR="00420B9A" w:rsidRPr="00C67EF1" w:rsidRDefault="00420B9A" w:rsidP="008B4ED7">
      <w:pPr>
        <w:tabs>
          <w:tab w:val="clear" w:pos="567"/>
        </w:tabs>
      </w:pPr>
      <w:r w:rsidRPr="00C67EF1">
        <w:t xml:space="preserve">Ravi ajal </w:t>
      </w:r>
      <w:r w:rsidR="00E636C6" w:rsidRPr="00C67EF1">
        <w:t>Stoboclo</w:t>
      </w:r>
      <w:r w:rsidRPr="00C67EF1">
        <w:t>ga peate te samuti võtma täiendavalt kaltsiumi ja D</w:t>
      </w:r>
      <w:r w:rsidRPr="00C67EF1">
        <w:noBreakHyphen/>
        <w:t>vitamiini. Teie arst arutab seda teiega.</w:t>
      </w:r>
    </w:p>
    <w:p w14:paraId="0FB3DD5F" w14:textId="77777777" w:rsidR="00420B9A" w:rsidRPr="00C67EF1" w:rsidRDefault="00420B9A" w:rsidP="008B4ED7">
      <w:pPr>
        <w:tabs>
          <w:tab w:val="clear" w:pos="567"/>
        </w:tabs>
      </w:pPr>
    </w:p>
    <w:p w14:paraId="02404BE0" w14:textId="133B1BEB" w:rsidR="00420B9A" w:rsidRPr="00C67EF1" w:rsidRDefault="00D0743B" w:rsidP="008B4ED7">
      <w:pPr>
        <w:tabs>
          <w:tab w:val="clear" w:pos="567"/>
        </w:tabs>
      </w:pPr>
      <w:r w:rsidRPr="00C67EF1">
        <w:t xml:space="preserve">Ravi ajal </w:t>
      </w:r>
      <w:r w:rsidR="00E636C6" w:rsidRPr="00C67EF1">
        <w:t>Stoboclo</w:t>
      </w:r>
      <w:r w:rsidRPr="00C67EF1">
        <w:t xml:space="preserve">ga võib teie vere kaltsiumisisaldus olla väike. Palun teavitage viivitamatult oma arsti, kui teil tekivad järgnevad sümptomid: lihasspasmid, tõmblused või krambid ja/või tuimus või torkimistunne sõrmedes, varvastes või suu ümbruses ja/või </w:t>
      </w:r>
      <w:r w:rsidR="00997D8F">
        <w:t xml:space="preserve">epileptilised </w:t>
      </w:r>
      <w:r w:rsidRPr="00C67EF1">
        <w:t>hood, segasusseisund või teadvusekaotus.</w:t>
      </w:r>
    </w:p>
    <w:p w14:paraId="77AB72FD" w14:textId="77777777" w:rsidR="00420B9A" w:rsidRPr="00C67EF1" w:rsidRDefault="00420B9A" w:rsidP="008B4ED7">
      <w:pPr>
        <w:tabs>
          <w:tab w:val="clear" w:pos="567"/>
        </w:tabs>
      </w:pPr>
    </w:p>
    <w:p w14:paraId="207A014E" w14:textId="20357DF2" w:rsidR="004030F8" w:rsidRPr="00C67EF1" w:rsidRDefault="004030F8" w:rsidP="004030F8">
      <w:pPr>
        <w:tabs>
          <w:tab w:val="clear" w:pos="567"/>
        </w:tabs>
      </w:pPr>
      <w:r w:rsidRPr="00C67EF1">
        <w:t xml:space="preserve">Harva on teatatud vere väga väikese kaltsiumisisalduse juhtudest, mis </w:t>
      </w:r>
      <w:r w:rsidR="005D08D4" w:rsidRPr="00C67EF1">
        <w:t>vajasid</w:t>
      </w:r>
      <w:r w:rsidR="00CF5796" w:rsidRPr="00C67EF1">
        <w:t xml:space="preserve"> </w:t>
      </w:r>
      <w:r w:rsidRPr="00C67EF1">
        <w:t>hospitaliseerimis</w:t>
      </w:r>
      <w:r w:rsidR="005D08D4" w:rsidRPr="00C67EF1">
        <w:t>t</w:t>
      </w:r>
      <w:r w:rsidRPr="00C67EF1">
        <w:t xml:space="preserve"> või </w:t>
      </w:r>
      <w:r w:rsidR="005D08D4" w:rsidRPr="00C67EF1">
        <w:t xml:space="preserve">põhjustasid </w:t>
      </w:r>
      <w:r w:rsidRPr="00C67EF1">
        <w:t>eluohtlik</w:t>
      </w:r>
      <w:r w:rsidR="005D08D4" w:rsidRPr="00C67EF1">
        <w:t>ke</w:t>
      </w:r>
      <w:r w:rsidRPr="00C67EF1">
        <w:t xml:space="preserve"> kõrvaltoime</w:t>
      </w:r>
      <w:r w:rsidR="005D08D4" w:rsidRPr="00C67EF1">
        <w:t>i</w:t>
      </w:r>
      <w:r w:rsidRPr="00C67EF1">
        <w:t>d. Seetõttu kontrollitakse teie vere kaltsiumisisaldust (vereanalüüsi</w:t>
      </w:r>
      <w:r w:rsidR="005D08D4" w:rsidRPr="00C67EF1">
        <w:t>ga</w:t>
      </w:r>
      <w:r w:rsidRPr="00C67EF1">
        <w:t>) enne igat annust ja hüpokaltseemia</w:t>
      </w:r>
      <w:r w:rsidR="005D08D4" w:rsidRPr="00C67EF1">
        <w:t xml:space="preserve"> </w:t>
      </w:r>
      <w:r w:rsidRPr="00C67EF1">
        <w:t>soodumusega patsientidel kahe nädala jooksul pärast esimest annust.</w:t>
      </w:r>
    </w:p>
    <w:p w14:paraId="69159080" w14:textId="77777777" w:rsidR="00A24BE5" w:rsidRPr="00C67EF1" w:rsidRDefault="00A24BE5" w:rsidP="008B4ED7">
      <w:pPr>
        <w:tabs>
          <w:tab w:val="clear" w:pos="567"/>
        </w:tabs>
      </w:pPr>
    </w:p>
    <w:p w14:paraId="076750F9" w14:textId="76D87536" w:rsidR="008603DE" w:rsidRPr="00C67EF1" w:rsidRDefault="00CD0319" w:rsidP="008B4ED7">
      <w:pPr>
        <w:tabs>
          <w:tab w:val="clear" w:pos="567"/>
        </w:tabs>
      </w:pPr>
      <w:r w:rsidRPr="00C67EF1">
        <w:t>Öelge oma arstile, kui teil on või on olnud tõsiseid probleeme neerudega, neerupuudulikkus või olete vajanud dialüüsravi või tarvitate glükokortikoide (nt prednisolooni või deksametasooni), mis võib suurendada ohtu, et teie vere kaltsiumisisaldus väheneb liiga palju, kui te ei võta kaltsiumilisandeid.</w:t>
      </w:r>
    </w:p>
    <w:p w14:paraId="219A0AA5" w14:textId="77777777" w:rsidR="00252372" w:rsidRPr="00C67EF1" w:rsidRDefault="00252372" w:rsidP="008B4ED7">
      <w:pPr>
        <w:tabs>
          <w:tab w:val="clear" w:pos="567"/>
        </w:tabs>
      </w:pPr>
    </w:p>
    <w:p w14:paraId="2D971989" w14:textId="77777777" w:rsidR="008603DE" w:rsidRPr="00C67EF1" w:rsidRDefault="00782678" w:rsidP="008B4ED7">
      <w:pPr>
        <w:keepNext/>
        <w:rPr>
          <w:u w:val="single"/>
        </w:rPr>
      </w:pPr>
      <w:r w:rsidRPr="00C67EF1">
        <w:rPr>
          <w:u w:val="single"/>
        </w:rPr>
        <w:t>Probleemid suu, hammaste ja lõualuuga</w:t>
      </w:r>
    </w:p>
    <w:p w14:paraId="18BB5C16" w14:textId="4E65BDD5" w:rsidR="0083571E" w:rsidRPr="00C67EF1" w:rsidRDefault="0083571E" w:rsidP="008B4ED7">
      <w:pPr>
        <w:tabs>
          <w:tab w:val="clear" w:pos="567"/>
        </w:tabs>
      </w:pPr>
      <w:r w:rsidRPr="00C67EF1">
        <w:t xml:space="preserve">Patsientidel, kellele manustati </w:t>
      </w:r>
      <w:r w:rsidR="00724E53" w:rsidRPr="00C67EF1">
        <w:t xml:space="preserve">denosumabi </w:t>
      </w:r>
      <w:r w:rsidRPr="00C67EF1">
        <w:t>osteoporoosi raviks, on harva (võib tekkida kuni 1 inimesel 1000</w:t>
      </w:r>
      <w:r w:rsidRPr="00C67EF1">
        <w:noBreakHyphen/>
        <w:t>st) teatatud kõrvaltoimest, mida nimetatakse lõualuu osteonekroosiks (lõualuu kahjustus). Lõualuu osteonekroosi oht suureneb pikaajalist ravi saavatel patsientidel (võib tekkida kuni 1 inimesel 200</w:t>
      </w:r>
      <w:r w:rsidRPr="00C67EF1">
        <w:noBreakHyphen/>
        <w:t>st, keda ravitakse 10 aastat). Lõualuu osteonekroos võib tekkida ka pärast ravi lõpetamist. On oluline püüda ennetada lõualuu osteonekroosi teket, mis võib olla valulik haigusseisund ja raskesti ravitav. Lõualuu osteonekroosi tekkeohu vähendamiseks rakendage järgmisi ettevaatusabinõusid.</w:t>
      </w:r>
    </w:p>
    <w:p w14:paraId="66C87E1F" w14:textId="77777777" w:rsidR="0083571E" w:rsidRPr="00C67EF1" w:rsidRDefault="0083571E" w:rsidP="008B4ED7">
      <w:pPr>
        <w:tabs>
          <w:tab w:val="clear" w:pos="567"/>
        </w:tabs>
      </w:pPr>
    </w:p>
    <w:p w14:paraId="349B6C11" w14:textId="77777777" w:rsidR="0083571E" w:rsidRPr="00C67EF1" w:rsidRDefault="0083571E" w:rsidP="00F51F12">
      <w:pPr>
        <w:keepNext/>
        <w:tabs>
          <w:tab w:val="clear" w:pos="567"/>
        </w:tabs>
      </w:pPr>
      <w:r w:rsidRPr="00C67EF1">
        <w:t>Enne ravi alustamist teavitage oma arsti või meditsiiniõde (tervishoiutöötajat), kui:</w:t>
      </w:r>
    </w:p>
    <w:p w14:paraId="498D84DE" w14:textId="77777777" w:rsidR="0083571E" w:rsidRPr="00C67EF1" w:rsidRDefault="0083571E" w:rsidP="00F51F12">
      <w:pPr>
        <w:keepNext/>
        <w:tabs>
          <w:tab w:val="clear" w:pos="567"/>
        </w:tabs>
      </w:pPr>
    </w:p>
    <w:p w14:paraId="552F176F" w14:textId="77777777" w:rsidR="0083571E" w:rsidRPr="00C67EF1" w:rsidRDefault="0083571E" w:rsidP="008B4ED7">
      <w:pPr>
        <w:numPr>
          <w:ilvl w:val="0"/>
          <w:numId w:val="54"/>
        </w:numPr>
        <w:tabs>
          <w:tab w:val="clear" w:pos="567"/>
        </w:tabs>
        <w:ind w:left="567" w:hanging="567"/>
      </w:pPr>
      <w:r w:rsidRPr="00C67EF1">
        <w:t>teil on mis tahes probleemid suu või hammastega, nt hammaste halb tervislik seisund, igemehaigus või on plaanis hamba eemaldamine;</w:t>
      </w:r>
    </w:p>
    <w:p w14:paraId="0AA2CE8D" w14:textId="77777777" w:rsidR="0083571E" w:rsidRPr="00C67EF1" w:rsidRDefault="0083571E" w:rsidP="008B4ED7">
      <w:pPr>
        <w:numPr>
          <w:ilvl w:val="0"/>
          <w:numId w:val="54"/>
        </w:numPr>
        <w:tabs>
          <w:tab w:val="clear" w:pos="567"/>
        </w:tabs>
        <w:ind w:left="567" w:hanging="567"/>
      </w:pPr>
      <w:r w:rsidRPr="00C67EF1">
        <w:t>te ei käi regulaarselt hambaarstil või te ei ole pikka aega käinud hammaste arstlikus kontrollis;</w:t>
      </w:r>
    </w:p>
    <w:p w14:paraId="22DAA6CE" w14:textId="77777777" w:rsidR="0083571E" w:rsidRPr="00C67EF1" w:rsidRDefault="0083571E" w:rsidP="008B4ED7">
      <w:pPr>
        <w:numPr>
          <w:ilvl w:val="0"/>
          <w:numId w:val="54"/>
        </w:numPr>
        <w:tabs>
          <w:tab w:val="clear" w:pos="567"/>
        </w:tabs>
        <w:ind w:left="567" w:hanging="567"/>
      </w:pPr>
      <w:r w:rsidRPr="00C67EF1">
        <w:t>te suitsetate (see võib suurendada hambaprobleemide tekkeohtu);</w:t>
      </w:r>
    </w:p>
    <w:p w14:paraId="393DED6D" w14:textId="77777777" w:rsidR="0083571E" w:rsidRPr="00C67EF1" w:rsidRDefault="0083571E" w:rsidP="008B4ED7">
      <w:pPr>
        <w:numPr>
          <w:ilvl w:val="0"/>
          <w:numId w:val="54"/>
        </w:numPr>
        <w:tabs>
          <w:tab w:val="clear" w:pos="567"/>
        </w:tabs>
        <w:ind w:left="567" w:hanging="567"/>
      </w:pPr>
      <w:r w:rsidRPr="00C67EF1">
        <w:t>te olete varasemalt saanud ravi bisfosfonaatidega (kasutatakse luukahjustuste ennetamiseks või raviks);</w:t>
      </w:r>
    </w:p>
    <w:p w14:paraId="17CA381B" w14:textId="7D53304B" w:rsidR="0083571E" w:rsidRPr="00C67EF1" w:rsidRDefault="0083571E" w:rsidP="008B4ED7">
      <w:pPr>
        <w:numPr>
          <w:ilvl w:val="0"/>
          <w:numId w:val="54"/>
        </w:numPr>
        <w:tabs>
          <w:tab w:val="clear" w:pos="567"/>
        </w:tabs>
        <w:ind w:left="567" w:hanging="567"/>
      </w:pPr>
      <w:r w:rsidRPr="00C67EF1">
        <w:t>te võtate ravimeid, mida nimetatakse kortikosteroidideks (nt prednisoloon või deksametasoon);</w:t>
      </w:r>
    </w:p>
    <w:p w14:paraId="43D71E8D" w14:textId="25FE3B60" w:rsidR="0083571E" w:rsidRPr="00C67EF1" w:rsidRDefault="0083571E" w:rsidP="008B4ED7">
      <w:pPr>
        <w:numPr>
          <w:ilvl w:val="0"/>
          <w:numId w:val="54"/>
        </w:numPr>
        <w:tabs>
          <w:tab w:val="clear" w:pos="567"/>
        </w:tabs>
        <w:ind w:left="567" w:hanging="567"/>
      </w:pPr>
      <w:r w:rsidRPr="00C67EF1">
        <w:t>teil on kasvaja.</w:t>
      </w:r>
    </w:p>
    <w:p w14:paraId="2EBBF0A6" w14:textId="77777777" w:rsidR="0083571E" w:rsidRPr="00C67EF1" w:rsidRDefault="0083571E" w:rsidP="008B4ED7">
      <w:pPr>
        <w:tabs>
          <w:tab w:val="clear" w:pos="567"/>
        </w:tabs>
      </w:pPr>
    </w:p>
    <w:p w14:paraId="7B0BD995" w14:textId="4D8E05AE" w:rsidR="00D5172C" w:rsidRPr="00C67EF1" w:rsidRDefault="00D5172C" w:rsidP="008B4ED7">
      <w:pPr>
        <w:tabs>
          <w:tab w:val="clear" w:pos="567"/>
        </w:tabs>
      </w:pPr>
      <w:r w:rsidRPr="00C67EF1">
        <w:t xml:space="preserve">Enne ravi alustamist </w:t>
      </w:r>
      <w:r w:rsidR="008B560E" w:rsidRPr="00C67EF1">
        <w:t>Stoboclo</w:t>
      </w:r>
      <w:r w:rsidRPr="00C67EF1">
        <w:t>ga võib arst soovitada hammaste arstlikku kontrolli.</w:t>
      </w:r>
    </w:p>
    <w:p w14:paraId="10A71BB3" w14:textId="77777777" w:rsidR="00D5172C" w:rsidRPr="00C67EF1" w:rsidRDefault="00D5172C" w:rsidP="008B4ED7">
      <w:pPr>
        <w:tabs>
          <w:tab w:val="clear" w:pos="567"/>
        </w:tabs>
      </w:pPr>
    </w:p>
    <w:p w14:paraId="75DE4B29" w14:textId="36FE7CA1" w:rsidR="002578B0" w:rsidRPr="00C67EF1" w:rsidRDefault="0083571E" w:rsidP="008B4ED7">
      <w:pPr>
        <w:tabs>
          <w:tab w:val="clear" w:pos="567"/>
        </w:tabs>
      </w:pPr>
      <w:r w:rsidRPr="00C67EF1">
        <w:lastRenderedPageBreak/>
        <w:t xml:space="preserve">Ravi ajal peate pidevalt hoolitsema hea suuhügieeni eest ja käima regulaarselt hammaste arstlikus kontrollis. Kui te kasutate hambaproteese, veenduge, et need oleksid teile sobivad. Kui te saate hambaravi või teile plaanitakse kirurgilist hambaravi (nt hamba väljatõmbamine), teavitage oma arsti ja rääkige oma hambaarstile, et teid ravitakse </w:t>
      </w:r>
      <w:r w:rsidR="008B560E" w:rsidRPr="00C67EF1">
        <w:t>Stoboclo</w:t>
      </w:r>
      <w:r w:rsidRPr="00C67EF1">
        <w:t>ga.</w:t>
      </w:r>
    </w:p>
    <w:p w14:paraId="6BF65961" w14:textId="77777777" w:rsidR="002578B0" w:rsidRPr="00C67EF1" w:rsidRDefault="002578B0" w:rsidP="008B4ED7">
      <w:pPr>
        <w:tabs>
          <w:tab w:val="clear" w:pos="567"/>
        </w:tabs>
      </w:pPr>
    </w:p>
    <w:p w14:paraId="64CFD73F" w14:textId="08C5ED45" w:rsidR="008603DE" w:rsidRPr="00C67EF1" w:rsidRDefault="0083571E" w:rsidP="008B4ED7">
      <w:pPr>
        <w:tabs>
          <w:tab w:val="clear" w:pos="567"/>
        </w:tabs>
      </w:pPr>
      <w:r w:rsidRPr="00C67EF1">
        <w:t xml:space="preserve">Teavitage viivitamatult oma arsti ja hambaarsti, kui ravi ajal </w:t>
      </w:r>
      <w:r w:rsidR="008B560E" w:rsidRPr="00C67EF1">
        <w:t>Stoboclo</w:t>
      </w:r>
      <w:r w:rsidRPr="00C67EF1">
        <w:t>ga tekivad teil mis tahes probleemid suu või hammastega, nt hamba väljalangemine, valu või turse, või mitteparanevad haavandid või eritis, sest need võivad olla lõualuu osteonekroosi kõrvaltoime ilmingud.</w:t>
      </w:r>
    </w:p>
    <w:p w14:paraId="14817337" w14:textId="77777777" w:rsidR="00A115D1" w:rsidRPr="00C67EF1" w:rsidRDefault="00A115D1" w:rsidP="008B4ED7">
      <w:pPr>
        <w:tabs>
          <w:tab w:val="clear" w:pos="567"/>
        </w:tabs>
      </w:pPr>
    </w:p>
    <w:p w14:paraId="452DCAF7" w14:textId="77777777" w:rsidR="00284A41" w:rsidRPr="00C67EF1" w:rsidRDefault="00284A41" w:rsidP="008B4ED7">
      <w:pPr>
        <w:keepNext/>
        <w:rPr>
          <w:u w:val="single"/>
        </w:rPr>
      </w:pPr>
      <w:r w:rsidRPr="00C67EF1">
        <w:rPr>
          <w:u w:val="single"/>
        </w:rPr>
        <w:t>Ebaharilikud reieluumurrud</w:t>
      </w:r>
    </w:p>
    <w:p w14:paraId="08D0323C" w14:textId="2C2C1349" w:rsidR="00284A41" w:rsidRPr="00C67EF1" w:rsidRDefault="00284A41" w:rsidP="008B4ED7">
      <w:pPr>
        <w:tabs>
          <w:tab w:val="clear" w:pos="567"/>
        </w:tabs>
      </w:pPr>
      <w:r w:rsidRPr="00C67EF1">
        <w:t xml:space="preserve">Mõnel </w:t>
      </w:r>
      <w:r w:rsidR="008B560E" w:rsidRPr="00C67EF1">
        <w:t xml:space="preserve">denosumabiga </w:t>
      </w:r>
      <w:r w:rsidRPr="00C67EF1">
        <w:t>ravitaval patsiendil on tekkinud ebaharilik reieluumurd. Kui teil tekib esmakordne või ebaharilik valu puusa, kubeme või reie piirkonnas, võtke ühendust oma arstiga.</w:t>
      </w:r>
    </w:p>
    <w:p w14:paraId="3623ECBB" w14:textId="77777777" w:rsidR="00284A41" w:rsidRPr="00C67EF1" w:rsidRDefault="00284A41" w:rsidP="008B4ED7">
      <w:pPr>
        <w:tabs>
          <w:tab w:val="clear" w:pos="567"/>
        </w:tabs>
      </w:pPr>
    </w:p>
    <w:p w14:paraId="1B3D9FF9" w14:textId="77777777" w:rsidR="00382BC2" w:rsidRPr="00C67EF1" w:rsidRDefault="00382BC2" w:rsidP="00F51F12">
      <w:pPr>
        <w:keepNext/>
        <w:tabs>
          <w:tab w:val="clear" w:pos="567"/>
        </w:tabs>
        <w:rPr>
          <w:b/>
          <w:bCs/>
        </w:rPr>
      </w:pPr>
      <w:r w:rsidRPr="00C67EF1">
        <w:rPr>
          <w:b/>
        </w:rPr>
        <w:t>Lapsed ja noorukid</w:t>
      </w:r>
    </w:p>
    <w:p w14:paraId="262EC55C" w14:textId="77777777" w:rsidR="00382BC2" w:rsidRPr="00C67EF1" w:rsidRDefault="00382BC2" w:rsidP="008B4ED7">
      <w:pPr>
        <w:keepNext/>
      </w:pPr>
    </w:p>
    <w:p w14:paraId="0472D988" w14:textId="5CBF51BC" w:rsidR="00BE67EE" w:rsidRPr="00C67EF1" w:rsidRDefault="004F6D77" w:rsidP="00BE67EE">
      <w:r w:rsidRPr="00C67EF1">
        <w:t>Stoboclo</w:t>
      </w:r>
      <w:r w:rsidR="00BE67EE" w:rsidRPr="00C67EF1">
        <w:t xml:space="preserve">t ei tohi kasutada lastel ja noorukitel vanuses alla 18 aasta. </w:t>
      </w:r>
    </w:p>
    <w:p w14:paraId="64F781D2" w14:textId="77777777" w:rsidR="00382BC2" w:rsidRPr="00C67EF1" w:rsidRDefault="00382BC2" w:rsidP="008B4ED7"/>
    <w:p w14:paraId="063C4204" w14:textId="32AF8951" w:rsidR="00382BC2" w:rsidRPr="00C67EF1" w:rsidRDefault="00382BC2" w:rsidP="00F51F12">
      <w:pPr>
        <w:keepNext/>
        <w:tabs>
          <w:tab w:val="clear" w:pos="567"/>
        </w:tabs>
        <w:rPr>
          <w:b/>
          <w:bCs/>
        </w:rPr>
      </w:pPr>
      <w:r w:rsidRPr="00C67EF1">
        <w:rPr>
          <w:b/>
        </w:rPr>
        <w:t xml:space="preserve">Muud ravimid ja </w:t>
      </w:r>
      <w:r w:rsidR="004F6D77" w:rsidRPr="00C67EF1">
        <w:rPr>
          <w:b/>
        </w:rPr>
        <w:t>Stoboclo</w:t>
      </w:r>
    </w:p>
    <w:p w14:paraId="50BD3612" w14:textId="77777777" w:rsidR="00382BC2" w:rsidRPr="00C67EF1" w:rsidRDefault="00382BC2" w:rsidP="008B4ED7">
      <w:pPr>
        <w:keepNext/>
      </w:pPr>
    </w:p>
    <w:p w14:paraId="05D0273C" w14:textId="77777777" w:rsidR="00382BC2" w:rsidRPr="00C67EF1" w:rsidRDefault="00382BC2" w:rsidP="008B4ED7">
      <w:pPr>
        <w:tabs>
          <w:tab w:val="clear" w:pos="567"/>
        </w:tabs>
      </w:pPr>
      <w:r w:rsidRPr="00C67EF1">
        <w:t>Teatage oma arstile või apteekrile, kui te võtate või olete hiljuti võtnud või kavatsete võtta mis tahes muid ravimeid. Eriti oluline on teatada oma arstile, kui saate ravi mõne teise denosumabi sisaldava ravimiga.</w:t>
      </w:r>
    </w:p>
    <w:p w14:paraId="1D7DE258" w14:textId="77777777" w:rsidR="00382BC2" w:rsidRPr="00C67EF1" w:rsidRDefault="00382BC2" w:rsidP="008B4ED7">
      <w:pPr>
        <w:tabs>
          <w:tab w:val="clear" w:pos="567"/>
        </w:tabs>
      </w:pPr>
    </w:p>
    <w:p w14:paraId="016110A1" w14:textId="411E39FE" w:rsidR="008603DE" w:rsidRPr="00C67EF1" w:rsidRDefault="00382BC2" w:rsidP="008B4ED7">
      <w:pPr>
        <w:tabs>
          <w:tab w:val="clear" w:pos="567"/>
        </w:tabs>
      </w:pPr>
      <w:r w:rsidRPr="00C67EF1">
        <w:t xml:space="preserve">Te ei tohi kasutada </w:t>
      </w:r>
      <w:r w:rsidR="004F6D77" w:rsidRPr="00C67EF1">
        <w:t>Stoboclo</w:t>
      </w:r>
      <w:r w:rsidRPr="00C67EF1">
        <w:t>t koos mõne teise denosumabi sisaldava ravimiga.</w:t>
      </w:r>
    </w:p>
    <w:p w14:paraId="03C7AEFC" w14:textId="77777777" w:rsidR="00382BC2" w:rsidRPr="00C67EF1" w:rsidRDefault="00382BC2" w:rsidP="008B4ED7">
      <w:pPr>
        <w:tabs>
          <w:tab w:val="clear" w:pos="567"/>
        </w:tabs>
      </w:pPr>
    </w:p>
    <w:p w14:paraId="1E909965" w14:textId="77777777" w:rsidR="008603DE" w:rsidRPr="00C67EF1" w:rsidRDefault="00382BC2" w:rsidP="00F51F12">
      <w:pPr>
        <w:keepNext/>
        <w:tabs>
          <w:tab w:val="clear" w:pos="567"/>
        </w:tabs>
        <w:rPr>
          <w:b/>
          <w:bCs/>
        </w:rPr>
      </w:pPr>
      <w:r w:rsidRPr="00C67EF1">
        <w:rPr>
          <w:b/>
        </w:rPr>
        <w:t>Rasedus ja imetamine</w:t>
      </w:r>
    </w:p>
    <w:p w14:paraId="2C597E3C" w14:textId="77777777" w:rsidR="00382BC2" w:rsidRPr="00C67EF1" w:rsidRDefault="00382BC2" w:rsidP="008B4ED7">
      <w:pPr>
        <w:keepNext/>
      </w:pPr>
    </w:p>
    <w:p w14:paraId="004C8361" w14:textId="653F3670" w:rsidR="007039B1" w:rsidRPr="00C67EF1" w:rsidRDefault="004F6D77" w:rsidP="008B4ED7">
      <w:pPr>
        <w:tabs>
          <w:tab w:val="clear" w:pos="567"/>
        </w:tabs>
      </w:pPr>
      <w:r w:rsidRPr="00C67EF1">
        <w:t>Stoboclo</w:t>
      </w:r>
      <w:r w:rsidR="00382BC2" w:rsidRPr="00C67EF1">
        <w:t xml:space="preserve">t ei ole rasedatel uuritud. On tähtis öelda oma arstile, kui te olete rase, arvate, et võite olla rase või plaanite rasestuda. </w:t>
      </w:r>
      <w:r w:rsidRPr="00C67EF1">
        <w:t>Stoboclo</w:t>
      </w:r>
      <w:r w:rsidR="00382BC2" w:rsidRPr="00C67EF1">
        <w:t xml:space="preserve">t ei ole soovitatav kasutada, kui te olete rase. Viljakas eas naised peavad ravi ajal </w:t>
      </w:r>
      <w:r w:rsidRPr="00C67EF1">
        <w:t>Stoboclo</w:t>
      </w:r>
      <w:r w:rsidR="00382BC2" w:rsidRPr="00C67EF1">
        <w:t xml:space="preserve">ga ja vähemalt 5 kuud pärast ravi lõppu </w:t>
      </w:r>
      <w:r w:rsidRPr="00C67EF1">
        <w:t>Stoboclo</w:t>
      </w:r>
      <w:r w:rsidR="00382BC2" w:rsidRPr="00C67EF1">
        <w:t>ga kasutama efektiivset rasestumisvastast vahendit.</w:t>
      </w:r>
    </w:p>
    <w:p w14:paraId="1258C538" w14:textId="77777777" w:rsidR="00A517BF" w:rsidRPr="00C67EF1" w:rsidRDefault="00A517BF" w:rsidP="008B4ED7">
      <w:pPr>
        <w:tabs>
          <w:tab w:val="clear" w:pos="567"/>
        </w:tabs>
      </w:pPr>
    </w:p>
    <w:p w14:paraId="7292AE2D" w14:textId="350716AE" w:rsidR="009F71BA" w:rsidRPr="00C67EF1" w:rsidRDefault="007039B1" w:rsidP="008B4ED7">
      <w:pPr>
        <w:tabs>
          <w:tab w:val="clear" w:pos="567"/>
        </w:tabs>
      </w:pPr>
      <w:r w:rsidRPr="00C67EF1">
        <w:t xml:space="preserve">Palun teavitage oma arsti, kui te rasestute ravi ajal </w:t>
      </w:r>
      <w:r w:rsidR="004F6D77" w:rsidRPr="00C67EF1">
        <w:t>Stoboclo</w:t>
      </w:r>
      <w:r w:rsidRPr="00C67EF1">
        <w:t xml:space="preserve">ga või kuni 5 kuu jooksul pärast ravi lõppu </w:t>
      </w:r>
      <w:r w:rsidR="004F6D77" w:rsidRPr="00C67EF1">
        <w:t>Stoboclo</w:t>
      </w:r>
      <w:r w:rsidRPr="00C67EF1">
        <w:t>ga.</w:t>
      </w:r>
    </w:p>
    <w:p w14:paraId="0030E716" w14:textId="77777777" w:rsidR="00382BC2" w:rsidRPr="00C67EF1" w:rsidRDefault="00382BC2" w:rsidP="008B4ED7">
      <w:pPr>
        <w:tabs>
          <w:tab w:val="clear" w:pos="567"/>
        </w:tabs>
      </w:pPr>
    </w:p>
    <w:p w14:paraId="6F1DE645" w14:textId="26BA1E4B" w:rsidR="008603DE" w:rsidRPr="00C67EF1" w:rsidRDefault="00382BC2" w:rsidP="008B4ED7">
      <w:pPr>
        <w:tabs>
          <w:tab w:val="clear" w:pos="567"/>
        </w:tabs>
      </w:pPr>
      <w:r w:rsidRPr="00C67EF1">
        <w:t xml:space="preserve">Ei ole teada, kas </w:t>
      </w:r>
      <w:r w:rsidR="004F6D77" w:rsidRPr="00C67EF1">
        <w:t xml:space="preserve">denosumab </w:t>
      </w:r>
      <w:r w:rsidRPr="00C67EF1">
        <w:t xml:space="preserve">eritub rinnapiima. On tähtis rääkida oma arstile, kui te toidate last rinnaga või plaanite seda teha. Teie arst aitab sel juhul otsustada, kas peaksite loobuma rinnaga toitmisest või </w:t>
      </w:r>
      <w:r w:rsidR="004F6D77" w:rsidRPr="00C67EF1">
        <w:t>Stoboclo</w:t>
      </w:r>
      <w:r w:rsidRPr="00C67EF1">
        <w:t xml:space="preserve"> kasutamisest, arvestades imetamise kasu lapsele ja </w:t>
      </w:r>
      <w:r w:rsidR="004F6D77" w:rsidRPr="00C67EF1">
        <w:t>Stoboclo</w:t>
      </w:r>
      <w:r w:rsidRPr="00C67EF1">
        <w:t xml:space="preserve"> kasu emale.</w:t>
      </w:r>
    </w:p>
    <w:p w14:paraId="6917D682" w14:textId="77777777" w:rsidR="009F71BA" w:rsidRPr="00C67EF1" w:rsidRDefault="009F71BA" w:rsidP="008B4ED7">
      <w:pPr>
        <w:tabs>
          <w:tab w:val="clear" w:pos="567"/>
        </w:tabs>
      </w:pPr>
    </w:p>
    <w:p w14:paraId="528D219A" w14:textId="3748B4C3" w:rsidR="008603DE" w:rsidRPr="00C67EF1" w:rsidRDefault="009F71BA" w:rsidP="008B4ED7">
      <w:pPr>
        <w:tabs>
          <w:tab w:val="clear" w:pos="567"/>
        </w:tabs>
      </w:pPr>
      <w:r w:rsidRPr="00C67EF1">
        <w:t xml:space="preserve">Palun teavitage oma arsti, kui te imetate ravi ajal </w:t>
      </w:r>
      <w:r w:rsidR="004F6D77" w:rsidRPr="00C67EF1">
        <w:t>Stoboclo</w:t>
      </w:r>
      <w:r w:rsidRPr="00C67EF1">
        <w:t>ga.</w:t>
      </w:r>
    </w:p>
    <w:p w14:paraId="0B4EEBC3" w14:textId="77777777" w:rsidR="00382BC2" w:rsidRPr="00C67EF1" w:rsidRDefault="00382BC2" w:rsidP="008B4ED7">
      <w:pPr>
        <w:tabs>
          <w:tab w:val="clear" w:pos="567"/>
        </w:tabs>
      </w:pPr>
    </w:p>
    <w:p w14:paraId="6DB75102" w14:textId="77777777" w:rsidR="00382BC2" w:rsidRPr="00C67EF1" w:rsidRDefault="00382BC2" w:rsidP="008B4ED7">
      <w:pPr>
        <w:tabs>
          <w:tab w:val="clear" w:pos="567"/>
        </w:tabs>
      </w:pPr>
      <w:r w:rsidRPr="00C67EF1">
        <w:t>Enne ravimi kasutamist pidage nõu oma arsti või apteekriga.</w:t>
      </w:r>
    </w:p>
    <w:p w14:paraId="2CABAA45" w14:textId="77777777" w:rsidR="00382BC2" w:rsidRPr="00C67EF1" w:rsidRDefault="00382BC2" w:rsidP="008B4ED7">
      <w:pPr>
        <w:tabs>
          <w:tab w:val="clear" w:pos="567"/>
        </w:tabs>
      </w:pPr>
    </w:p>
    <w:p w14:paraId="50AFEC50" w14:textId="77777777" w:rsidR="00382BC2" w:rsidRPr="00C67EF1" w:rsidRDefault="00382BC2" w:rsidP="00F51F12">
      <w:pPr>
        <w:keepNext/>
        <w:tabs>
          <w:tab w:val="clear" w:pos="567"/>
        </w:tabs>
        <w:rPr>
          <w:b/>
          <w:bCs/>
        </w:rPr>
      </w:pPr>
      <w:r w:rsidRPr="00C67EF1">
        <w:rPr>
          <w:b/>
        </w:rPr>
        <w:t>Autojuhtimine ja masinatega töötamine</w:t>
      </w:r>
    </w:p>
    <w:p w14:paraId="08098B56" w14:textId="77777777" w:rsidR="00382BC2" w:rsidRPr="00C67EF1" w:rsidRDefault="00382BC2" w:rsidP="008B4ED7">
      <w:pPr>
        <w:keepNext/>
      </w:pPr>
    </w:p>
    <w:p w14:paraId="713326A6" w14:textId="175736EE" w:rsidR="008603DE" w:rsidRPr="00C67EF1" w:rsidRDefault="004F6D77" w:rsidP="008B4ED7">
      <w:pPr>
        <w:tabs>
          <w:tab w:val="clear" w:pos="567"/>
        </w:tabs>
      </w:pPr>
      <w:r w:rsidRPr="00C67EF1">
        <w:t>Stoboclo</w:t>
      </w:r>
      <w:r w:rsidR="00382BC2" w:rsidRPr="00C67EF1">
        <w:t>l puudub mõju autojuhtimise või masinate käsitsemise võimele või see on ebaoluline.</w:t>
      </w:r>
    </w:p>
    <w:p w14:paraId="525EA84A" w14:textId="77777777" w:rsidR="00382BC2" w:rsidRPr="00C67EF1" w:rsidRDefault="00382BC2" w:rsidP="008B4ED7">
      <w:pPr>
        <w:tabs>
          <w:tab w:val="clear" w:pos="567"/>
        </w:tabs>
      </w:pPr>
    </w:p>
    <w:p w14:paraId="146AEDA3" w14:textId="07E31484" w:rsidR="008603DE" w:rsidRPr="00C67EF1" w:rsidRDefault="004F6D77" w:rsidP="00F51F12">
      <w:pPr>
        <w:keepNext/>
        <w:tabs>
          <w:tab w:val="clear" w:pos="567"/>
        </w:tabs>
        <w:rPr>
          <w:b/>
          <w:bCs/>
        </w:rPr>
      </w:pPr>
      <w:r w:rsidRPr="00C67EF1">
        <w:rPr>
          <w:b/>
        </w:rPr>
        <w:t>Stoboclo</w:t>
      </w:r>
      <w:r w:rsidR="00382BC2" w:rsidRPr="00C67EF1">
        <w:rPr>
          <w:b/>
        </w:rPr>
        <w:t xml:space="preserve"> sisaldab sorbitooli</w:t>
      </w:r>
      <w:r w:rsidR="00AD613B" w:rsidRPr="00C67EF1">
        <w:rPr>
          <w:b/>
        </w:rPr>
        <w:t xml:space="preserve"> (E420)</w:t>
      </w:r>
    </w:p>
    <w:p w14:paraId="652B3604" w14:textId="77777777" w:rsidR="00382BC2" w:rsidRPr="00C67EF1" w:rsidRDefault="00382BC2" w:rsidP="008B4ED7">
      <w:pPr>
        <w:keepNext/>
      </w:pPr>
    </w:p>
    <w:p w14:paraId="45C4334F" w14:textId="4FAE9643" w:rsidR="0081033D" w:rsidRPr="00C67EF1" w:rsidRDefault="005D08D4" w:rsidP="008B4ED7">
      <w:pPr>
        <w:tabs>
          <w:tab w:val="clear" w:pos="567"/>
        </w:tabs>
      </w:pPr>
      <w:r w:rsidRPr="00C67EF1">
        <w:t>R</w:t>
      </w:r>
      <w:r w:rsidR="00630E37" w:rsidRPr="00C67EF1">
        <w:t>avim sisaldab 47 mg sorbitooli</w:t>
      </w:r>
      <w:r w:rsidRPr="00C67EF1">
        <w:t xml:space="preserve"> 1 ml-s lahuses</w:t>
      </w:r>
      <w:r w:rsidR="00630E37" w:rsidRPr="00C67EF1">
        <w:t>.</w:t>
      </w:r>
    </w:p>
    <w:p w14:paraId="12F14135" w14:textId="77777777" w:rsidR="007A0BB2" w:rsidRPr="00C67EF1" w:rsidRDefault="007A0BB2" w:rsidP="008B4ED7">
      <w:pPr>
        <w:tabs>
          <w:tab w:val="clear" w:pos="567"/>
        </w:tabs>
      </w:pPr>
    </w:p>
    <w:p w14:paraId="4C5F4A1F" w14:textId="2D96CD71" w:rsidR="0092748E" w:rsidRPr="00C67EF1" w:rsidRDefault="004F6D77" w:rsidP="00F51F12">
      <w:pPr>
        <w:keepNext/>
        <w:tabs>
          <w:tab w:val="clear" w:pos="567"/>
        </w:tabs>
        <w:rPr>
          <w:b/>
          <w:bCs/>
        </w:rPr>
      </w:pPr>
      <w:r w:rsidRPr="00C67EF1">
        <w:rPr>
          <w:b/>
        </w:rPr>
        <w:t>Stoboclo</w:t>
      </w:r>
      <w:r w:rsidR="0092748E" w:rsidRPr="00C67EF1">
        <w:rPr>
          <w:b/>
        </w:rPr>
        <w:t xml:space="preserve"> sisaldab naatriumi</w:t>
      </w:r>
    </w:p>
    <w:p w14:paraId="7EAB661E" w14:textId="77777777" w:rsidR="00382BC2" w:rsidRPr="00C67EF1" w:rsidRDefault="00382BC2" w:rsidP="008B4ED7">
      <w:pPr>
        <w:keepNext/>
      </w:pPr>
    </w:p>
    <w:p w14:paraId="10798B75" w14:textId="4E145EE2" w:rsidR="0057506B" w:rsidRPr="00C67EF1" w:rsidRDefault="0057506B" w:rsidP="008B4ED7">
      <w:pPr>
        <w:tabs>
          <w:tab w:val="clear" w:pos="567"/>
        </w:tabs>
      </w:pPr>
      <w:r w:rsidRPr="00C67EF1">
        <w:t>Ravim sisaldab vähem kui 1 mmol (23 mg) naatriumi 60 mg kohta, see tähendab põhimõtteliselt „naatriumivaba“.</w:t>
      </w:r>
    </w:p>
    <w:p w14:paraId="3F49F319" w14:textId="77777777" w:rsidR="00A949EB" w:rsidRPr="00C67EF1" w:rsidRDefault="00A949EB" w:rsidP="008B4ED7">
      <w:pPr>
        <w:tabs>
          <w:tab w:val="clear" w:pos="567"/>
        </w:tabs>
      </w:pPr>
    </w:p>
    <w:p w14:paraId="3F8074DC" w14:textId="660F0827" w:rsidR="00A949EB" w:rsidRPr="00C67EF1" w:rsidRDefault="00A949EB" w:rsidP="00A949EB">
      <w:pPr>
        <w:keepNext/>
        <w:tabs>
          <w:tab w:val="clear" w:pos="567"/>
        </w:tabs>
        <w:rPr>
          <w:b/>
          <w:bCs/>
        </w:rPr>
      </w:pPr>
      <w:r w:rsidRPr="00C67EF1">
        <w:rPr>
          <w:b/>
        </w:rPr>
        <w:lastRenderedPageBreak/>
        <w:t>Stoboclo sisaldab polüsorbaat 20 (E432)</w:t>
      </w:r>
    </w:p>
    <w:p w14:paraId="05424EA0" w14:textId="77777777" w:rsidR="00A949EB" w:rsidRPr="00C67EF1" w:rsidRDefault="00A949EB" w:rsidP="008B4ED7">
      <w:pPr>
        <w:tabs>
          <w:tab w:val="clear" w:pos="567"/>
        </w:tabs>
      </w:pPr>
    </w:p>
    <w:p w14:paraId="3E33DE80" w14:textId="41EBC0FE" w:rsidR="00A949EB" w:rsidRPr="00C67EF1" w:rsidRDefault="00A949EB" w:rsidP="00A949EB">
      <w:r w:rsidRPr="00C67EF1">
        <w:t xml:space="preserve">Ravim sisaldab 0,1 mg polüsorbaat 20 ühes süstlis, mis vastab 0,1 mg/ml. Polüsorbaadid võivad põhjustada allergilisi reaktsioone. </w:t>
      </w:r>
      <w:r w:rsidR="005B4666" w:rsidRPr="005B4666">
        <w:t>Teavitage</w:t>
      </w:r>
      <w:r w:rsidRPr="00C67EF1">
        <w:t xml:space="preserve"> oma arsti, kui teil on teadaolevaid allergiaid. </w:t>
      </w:r>
    </w:p>
    <w:p w14:paraId="21E7B30A" w14:textId="77777777" w:rsidR="00382BC2" w:rsidRPr="00C67EF1" w:rsidRDefault="00382BC2" w:rsidP="008B4ED7">
      <w:pPr>
        <w:tabs>
          <w:tab w:val="clear" w:pos="567"/>
        </w:tabs>
      </w:pPr>
    </w:p>
    <w:p w14:paraId="50CC4E90" w14:textId="77777777" w:rsidR="00382BC2" w:rsidRPr="00C67EF1" w:rsidRDefault="00382BC2" w:rsidP="008B4ED7">
      <w:pPr>
        <w:tabs>
          <w:tab w:val="clear" w:pos="567"/>
        </w:tabs>
      </w:pPr>
    </w:p>
    <w:p w14:paraId="48EED28A" w14:textId="730669CB" w:rsidR="00382BC2" w:rsidRPr="00C67EF1" w:rsidRDefault="00C45C7F" w:rsidP="008B4ED7">
      <w:pPr>
        <w:keepNext/>
        <w:tabs>
          <w:tab w:val="clear" w:pos="567"/>
        </w:tabs>
        <w:ind w:left="567" w:hanging="567"/>
        <w:rPr>
          <w:b/>
        </w:rPr>
      </w:pPr>
      <w:r w:rsidRPr="00C67EF1">
        <w:rPr>
          <w:b/>
        </w:rPr>
        <w:t>3.</w:t>
      </w:r>
      <w:r w:rsidRPr="00C67EF1">
        <w:rPr>
          <w:b/>
        </w:rPr>
        <w:tab/>
        <w:t xml:space="preserve">Kuidas </w:t>
      </w:r>
      <w:r w:rsidR="004F6D77" w:rsidRPr="00C67EF1">
        <w:rPr>
          <w:b/>
        </w:rPr>
        <w:t>Stoboclo</w:t>
      </w:r>
      <w:r w:rsidRPr="00C67EF1">
        <w:rPr>
          <w:b/>
        </w:rPr>
        <w:t>t kasutada</w:t>
      </w:r>
    </w:p>
    <w:p w14:paraId="40A85F26" w14:textId="77777777" w:rsidR="00382BC2" w:rsidRPr="00C67EF1" w:rsidRDefault="00382BC2" w:rsidP="008B4ED7">
      <w:pPr>
        <w:keepNext/>
      </w:pPr>
    </w:p>
    <w:p w14:paraId="468E2471" w14:textId="33F9B537" w:rsidR="00F82CBC" w:rsidRPr="00C67EF1" w:rsidRDefault="00F82CBC" w:rsidP="008B4ED7">
      <w:pPr>
        <w:tabs>
          <w:tab w:val="clear" w:pos="567"/>
        </w:tabs>
      </w:pPr>
      <w:r w:rsidRPr="00C67EF1">
        <w:t xml:space="preserve">Soovitatav annus on üks süstlitäis, 60 mg, manustatuna üks kord iga 6 kuu järel nahaaluse süstina (subkutaanselt). Parimad süstekohad on reite ja kõhu ülaosa. Teie hooldaja võib süstida ka õlavarre välisküljele. Küsige arstilt oma järgmise võimaliku süsti kuupäeva. Iga </w:t>
      </w:r>
      <w:r w:rsidR="004F6D77" w:rsidRPr="00C67EF1">
        <w:t>Stoboclo</w:t>
      </w:r>
      <w:r w:rsidRPr="00C67EF1">
        <w:t xml:space="preserve"> pakend sisaldab meelespeakaarti, </w:t>
      </w:r>
      <w:r w:rsidR="00C77351" w:rsidRPr="00C67EF1">
        <w:t xml:space="preserve">mida </w:t>
      </w:r>
      <w:r w:rsidRPr="00C67EF1">
        <w:t>saab kasutada järgmise süsti kuupäeva dokumenteerimiseks.</w:t>
      </w:r>
    </w:p>
    <w:p w14:paraId="5AEBC844" w14:textId="2D3ADF1D" w:rsidR="00F82CBC" w:rsidRPr="00C67EF1" w:rsidRDefault="00F82CBC" w:rsidP="008B4ED7">
      <w:pPr>
        <w:tabs>
          <w:tab w:val="clear" w:pos="567"/>
        </w:tabs>
      </w:pPr>
    </w:p>
    <w:p w14:paraId="1656FDDD" w14:textId="49207441" w:rsidR="00382BC2" w:rsidRPr="00C67EF1" w:rsidRDefault="00382BC2" w:rsidP="008B4ED7">
      <w:pPr>
        <w:tabs>
          <w:tab w:val="clear" w:pos="567"/>
        </w:tabs>
      </w:pPr>
      <w:r w:rsidRPr="00C67EF1">
        <w:t xml:space="preserve">Ravi ajal </w:t>
      </w:r>
      <w:r w:rsidR="004F6D77" w:rsidRPr="00C67EF1">
        <w:t>Stoboclo</w:t>
      </w:r>
      <w:r w:rsidRPr="00C67EF1">
        <w:t>ga peate te samuti võtma täiendavalt kaltsiumi ja D</w:t>
      </w:r>
      <w:r w:rsidRPr="00C67EF1">
        <w:noBreakHyphen/>
        <w:t>vitamiini. Teie arst arutab seda teiega.</w:t>
      </w:r>
    </w:p>
    <w:p w14:paraId="2255BE96" w14:textId="77777777" w:rsidR="00382BC2" w:rsidRPr="00C67EF1" w:rsidRDefault="00382BC2" w:rsidP="008B4ED7">
      <w:pPr>
        <w:tabs>
          <w:tab w:val="clear" w:pos="567"/>
        </w:tabs>
      </w:pPr>
    </w:p>
    <w:p w14:paraId="4E7D35EA" w14:textId="51D238E8" w:rsidR="00382BC2" w:rsidRPr="00C67EF1" w:rsidRDefault="00382BC2" w:rsidP="008B4ED7">
      <w:pPr>
        <w:tabs>
          <w:tab w:val="clear" w:pos="567"/>
        </w:tabs>
      </w:pPr>
      <w:r w:rsidRPr="00C67EF1">
        <w:t xml:space="preserve">Teie arst võib otsustada, et parim on, kui te ise süstite </w:t>
      </w:r>
      <w:r w:rsidR="004F6D77" w:rsidRPr="00C67EF1">
        <w:t>Stoboclo</w:t>
      </w:r>
      <w:r w:rsidRPr="00C67EF1">
        <w:t xml:space="preserve">t või seda teeb teie hooldaja. Teie arst või tervishoiuteenuse osutaja näitab teile või teie hooldajale, kuidas </w:t>
      </w:r>
      <w:r w:rsidR="004F6D77" w:rsidRPr="00C67EF1">
        <w:t>Stoboclo</w:t>
      </w:r>
      <w:r w:rsidRPr="00C67EF1">
        <w:t xml:space="preserve">t kasutada. Juhiseid </w:t>
      </w:r>
      <w:r w:rsidR="004F6D77" w:rsidRPr="00C67EF1">
        <w:t>Stoboclo</w:t>
      </w:r>
      <w:r w:rsidRPr="00C67EF1">
        <w:t xml:space="preserve"> kasutamise kohta lugege käesoleva infolehe lõpust.</w:t>
      </w:r>
    </w:p>
    <w:p w14:paraId="3372CFFC" w14:textId="56A1BAE1" w:rsidR="001D272E" w:rsidRPr="00C67EF1" w:rsidRDefault="001D272E" w:rsidP="008B4ED7">
      <w:pPr>
        <w:tabs>
          <w:tab w:val="clear" w:pos="567"/>
        </w:tabs>
      </w:pPr>
    </w:p>
    <w:p w14:paraId="158B3CC2" w14:textId="233A39EC" w:rsidR="001D272E" w:rsidRPr="00C67EF1" w:rsidRDefault="00D501D7" w:rsidP="008B4ED7">
      <w:pPr>
        <w:tabs>
          <w:tab w:val="clear" w:pos="567"/>
        </w:tabs>
      </w:pPr>
      <w:r w:rsidRPr="00C67EF1">
        <w:t>Mitte loksutada.</w:t>
      </w:r>
    </w:p>
    <w:p w14:paraId="348A3F67" w14:textId="77777777" w:rsidR="00382BC2" w:rsidRPr="00C67EF1" w:rsidRDefault="00382BC2" w:rsidP="008B4ED7">
      <w:pPr>
        <w:tabs>
          <w:tab w:val="clear" w:pos="567"/>
        </w:tabs>
      </w:pPr>
    </w:p>
    <w:p w14:paraId="36AF33C0" w14:textId="478825CD" w:rsidR="00382BC2" w:rsidRPr="00C67EF1" w:rsidRDefault="00382BC2" w:rsidP="00F51F12">
      <w:pPr>
        <w:keepNext/>
        <w:tabs>
          <w:tab w:val="clear" w:pos="567"/>
        </w:tabs>
        <w:rPr>
          <w:b/>
          <w:bCs/>
        </w:rPr>
      </w:pPr>
      <w:r w:rsidRPr="00C67EF1">
        <w:rPr>
          <w:b/>
        </w:rPr>
        <w:t xml:space="preserve">Kui te unustate </w:t>
      </w:r>
      <w:r w:rsidR="004F6D77" w:rsidRPr="00C67EF1">
        <w:rPr>
          <w:b/>
        </w:rPr>
        <w:t>Stoboclo</w:t>
      </w:r>
      <w:r w:rsidRPr="00C67EF1">
        <w:rPr>
          <w:b/>
        </w:rPr>
        <w:t>t kasutada</w:t>
      </w:r>
    </w:p>
    <w:p w14:paraId="7A6124B6" w14:textId="77777777" w:rsidR="00382BC2" w:rsidRPr="00C67EF1" w:rsidRDefault="00382BC2" w:rsidP="008B4ED7">
      <w:pPr>
        <w:keepNext/>
      </w:pPr>
    </w:p>
    <w:p w14:paraId="7BCA63C2" w14:textId="4D1F136C" w:rsidR="00382BC2" w:rsidRPr="00C67EF1" w:rsidRDefault="00382BC2" w:rsidP="008B4ED7">
      <w:pPr>
        <w:tabs>
          <w:tab w:val="clear" w:pos="567"/>
        </w:tabs>
      </w:pPr>
      <w:r w:rsidRPr="00C67EF1">
        <w:t xml:space="preserve">Kui </w:t>
      </w:r>
      <w:r w:rsidR="004F6D77" w:rsidRPr="00C67EF1">
        <w:t>Stoboclo</w:t>
      </w:r>
      <w:r w:rsidRPr="00C67EF1">
        <w:t xml:space="preserve"> annus jääb vahele, tuleb see manustada niipea kui võimalik. Järgnevad süstid tuleb teha iga 6 kuu järel alates viimase süsti kuupäevast.</w:t>
      </w:r>
    </w:p>
    <w:p w14:paraId="1E61FD3E" w14:textId="77777777" w:rsidR="00382BC2" w:rsidRPr="00C67EF1" w:rsidRDefault="00382BC2" w:rsidP="008B4ED7">
      <w:pPr>
        <w:tabs>
          <w:tab w:val="clear" w:pos="567"/>
        </w:tabs>
      </w:pPr>
    </w:p>
    <w:p w14:paraId="303CFF6D" w14:textId="3C38E9EE" w:rsidR="00382BC2" w:rsidRPr="00C67EF1" w:rsidRDefault="00382BC2" w:rsidP="00F51F12">
      <w:pPr>
        <w:keepNext/>
        <w:tabs>
          <w:tab w:val="clear" w:pos="567"/>
        </w:tabs>
        <w:rPr>
          <w:b/>
          <w:bCs/>
        </w:rPr>
      </w:pPr>
      <w:r w:rsidRPr="00C67EF1">
        <w:rPr>
          <w:b/>
        </w:rPr>
        <w:t xml:space="preserve">Kui te lõpetate </w:t>
      </w:r>
      <w:r w:rsidR="004F6D77" w:rsidRPr="00C67EF1">
        <w:rPr>
          <w:b/>
        </w:rPr>
        <w:t>Stoboclo</w:t>
      </w:r>
      <w:r w:rsidRPr="00C67EF1">
        <w:rPr>
          <w:b/>
        </w:rPr>
        <w:t xml:space="preserve"> kasutamise</w:t>
      </w:r>
    </w:p>
    <w:p w14:paraId="2F1FD283" w14:textId="77777777" w:rsidR="00382BC2" w:rsidRPr="00C67EF1" w:rsidRDefault="00382BC2" w:rsidP="008B4ED7">
      <w:pPr>
        <w:keepNext/>
      </w:pPr>
    </w:p>
    <w:p w14:paraId="18A50EB1" w14:textId="526627C2" w:rsidR="009D3B7C" w:rsidRPr="00C67EF1" w:rsidRDefault="009D3B7C" w:rsidP="008B4ED7">
      <w:pPr>
        <w:tabs>
          <w:tab w:val="clear" w:pos="567"/>
        </w:tabs>
      </w:pPr>
      <w:r w:rsidRPr="00C67EF1">
        <w:t xml:space="preserve">Suurima kasu saamiseks ravist luumurruohu vähendamiseks on tähtis kasutada </w:t>
      </w:r>
      <w:r w:rsidR="004F6D77" w:rsidRPr="00C67EF1">
        <w:t>Stoboclo</w:t>
      </w:r>
      <w:r w:rsidRPr="00C67EF1">
        <w:t>t niikaua, kui arst on määranud. Ärge lõpetage ravi ilma arstiga nõu pidamata.</w:t>
      </w:r>
    </w:p>
    <w:p w14:paraId="7403E0B3" w14:textId="77777777" w:rsidR="00382BC2" w:rsidRPr="00C67EF1" w:rsidRDefault="00382BC2" w:rsidP="008B4ED7">
      <w:pPr>
        <w:tabs>
          <w:tab w:val="clear" w:pos="567"/>
        </w:tabs>
      </w:pPr>
    </w:p>
    <w:p w14:paraId="53D02824" w14:textId="77777777" w:rsidR="00382BC2" w:rsidRPr="00C67EF1" w:rsidRDefault="00382BC2" w:rsidP="008B4ED7">
      <w:pPr>
        <w:tabs>
          <w:tab w:val="clear" w:pos="567"/>
        </w:tabs>
      </w:pPr>
    </w:p>
    <w:p w14:paraId="73A0C351" w14:textId="77777777" w:rsidR="00382BC2" w:rsidRPr="00C67EF1" w:rsidRDefault="00382BC2" w:rsidP="008B4ED7">
      <w:pPr>
        <w:keepNext/>
        <w:tabs>
          <w:tab w:val="clear" w:pos="567"/>
        </w:tabs>
        <w:ind w:left="567" w:hanging="567"/>
        <w:rPr>
          <w:b/>
        </w:rPr>
      </w:pPr>
      <w:r w:rsidRPr="00C67EF1">
        <w:rPr>
          <w:b/>
        </w:rPr>
        <w:t>4.</w:t>
      </w:r>
      <w:r w:rsidRPr="00C67EF1">
        <w:rPr>
          <w:b/>
        </w:rPr>
        <w:tab/>
        <w:t>Võimalikud kõrvaltoimed</w:t>
      </w:r>
    </w:p>
    <w:p w14:paraId="7971FD3F" w14:textId="77777777" w:rsidR="00382BC2" w:rsidRPr="00C67EF1" w:rsidRDefault="00382BC2" w:rsidP="008B4ED7">
      <w:pPr>
        <w:keepNext/>
      </w:pPr>
    </w:p>
    <w:p w14:paraId="250D5FC9" w14:textId="77777777" w:rsidR="006D7371" w:rsidRPr="00C67EF1" w:rsidRDefault="006D7371" w:rsidP="008B4ED7">
      <w:pPr>
        <w:tabs>
          <w:tab w:val="clear" w:pos="567"/>
        </w:tabs>
      </w:pPr>
      <w:r w:rsidRPr="00C67EF1">
        <w:t>Nagu kõik ravimid, võib ka see ravim põhjustada kõrvaltoimeid, kuigi kõigil neid ei teki.</w:t>
      </w:r>
    </w:p>
    <w:p w14:paraId="0D206C47" w14:textId="77777777" w:rsidR="006D7371" w:rsidRPr="00C67EF1" w:rsidRDefault="006D7371" w:rsidP="008B4ED7">
      <w:pPr>
        <w:tabs>
          <w:tab w:val="clear" w:pos="567"/>
        </w:tabs>
      </w:pPr>
    </w:p>
    <w:p w14:paraId="2FE6937F" w14:textId="44F7ADA3" w:rsidR="00382BC2" w:rsidRPr="00C67EF1" w:rsidRDefault="004F6D77" w:rsidP="008B4ED7">
      <w:pPr>
        <w:tabs>
          <w:tab w:val="clear" w:pos="567"/>
        </w:tabs>
      </w:pPr>
      <w:r w:rsidRPr="00C67EF1">
        <w:t>Stoboclo</w:t>
      </w:r>
      <w:r w:rsidR="00382BC2" w:rsidRPr="00C67EF1">
        <w:t xml:space="preserve">ga ravitavatel patsientidel võib harva tekkida nahainfektsioon (valdavalt tselluliit). </w:t>
      </w:r>
      <w:r w:rsidR="00382BC2" w:rsidRPr="00C67EF1">
        <w:rPr>
          <w:b/>
        </w:rPr>
        <w:t>Öelge oma arstile otsekohe</w:t>
      </w:r>
      <w:r w:rsidR="00382BC2" w:rsidRPr="00C67EF1">
        <w:t xml:space="preserve">, kui teil ravi ajal </w:t>
      </w:r>
      <w:r w:rsidRPr="00C67EF1">
        <w:t>Stoboclo</w:t>
      </w:r>
      <w:r w:rsidR="00382BC2" w:rsidRPr="00C67EF1">
        <w:t>ga tekib mistahes järgnevalt loetletud sümptomitest: paistes, punetav nahapiirkond tavaliselt jala allosas, mis tundub kuum ja valulik, millega võivad kaasneda palavikusümptomid.</w:t>
      </w:r>
    </w:p>
    <w:p w14:paraId="3BB52F5A" w14:textId="77777777" w:rsidR="00D0743B" w:rsidRPr="00C67EF1" w:rsidRDefault="00D0743B" w:rsidP="008B4ED7">
      <w:pPr>
        <w:tabs>
          <w:tab w:val="clear" w:pos="567"/>
        </w:tabs>
      </w:pPr>
    </w:p>
    <w:p w14:paraId="30E65CB9" w14:textId="78CAB5CA" w:rsidR="00D0743B" w:rsidRPr="00C67EF1" w:rsidRDefault="004F6D77" w:rsidP="008B4ED7">
      <w:pPr>
        <w:tabs>
          <w:tab w:val="clear" w:pos="567"/>
        </w:tabs>
      </w:pPr>
      <w:r w:rsidRPr="00C67EF1">
        <w:t>Stoboclo</w:t>
      </w:r>
      <w:r w:rsidR="00D0743B" w:rsidRPr="00C67EF1">
        <w:t xml:space="preserve">ga ravitavatel patsientidel võib harva tekkida valu suus ja/või lõualuus, turse või mitteparanevad haavandid suus või lõualuus, eritis, tuimus või raskustunne lõualuus või hamba väljalangemine. Need võivad olla lõualuu kahjustuse nähud. </w:t>
      </w:r>
      <w:r w:rsidR="00D0743B" w:rsidRPr="00C67EF1">
        <w:rPr>
          <w:b/>
        </w:rPr>
        <w:t>Teavitage viivitamatult oma arsti ja hambaarsti</w:t>
      </w:r>
      <w:r w:rsidR="00D0743B" w:rsidRPr="00C67EF1">
        <w:t xml:space="preserve">, kui teil tekivad sellised sümptomid ravi ajal </w:t>
      </w:r>
      <w:r w:rsidRPr="00C67EF1">
        <w:t>Stoboclo</w:t>
      </w:r>
      <w:r w:rsidR="00D0743B" w:rsidRPr="00C67EF1">
        <w:t>ga või pärast ravi lõpetamist.</w:t>
      </w:r>
    </w:p>
    <w:p w14:paraId="107FF48F" w14:textId="77777777" w:rsidR="00D0743B" w:rsidRPr="00C67EF1" w:rsidRDefault="00D0743B" w:rsidP="008B4ED7">
      <w:pPr>
        <w:tabs>
          <w:tab w:val="clear" w:pos="567"/>
        </w:tabs>
      </w:pPr>
    </w:p>
    <w:p w14:paraId="17D5D324" w14:textId="6C05A6BA" w:rsidR="00D0743B" w:rsidRPr="00C67EF1" w:rsidRDefault="004F6D77" w:rsidP="008B4ED7">
      <w:pPr>
        <w:tabs>
          <w:tab w:val="clear" w:pos="567"/>
        </w:tabs>
      </w:pPr>
      <w:r w:rsidRPr="00C67EF1">
        <w:t>Stoboclo</w:t>
      </w:r>
      <w:r w:rsidR="00D0743B" w:rsidRPr="00C67EF1">
        <w:t xml:space="preserve">ga ravitavatel patsientidel võib vere kaltsiumisisaldus harva olla väike (hüpokaltseemia); vere väga väike kaltsiumisisaldus võib </w:t>
      </w:r>
      <w:r w:rsidR="005D08D4" w:rsidRPr="00C67EF1">
        <w:t>vajada</w:t>
      </w:r>
      <w:r w:rsidR="000E6C93" w:rsidRPr="00C67EF1">
        <w:t xml:space="preserve"> </w:t>
      </w:r>
      <w:r w:rsidR="00D0743B" w:rsidRPr="00C67EF1">
        <w:t>hospitaliseerimis</w:t>
      </w:r>
      <w:r w:rsidR="005D08D4" w:rsidRPr="00C67EF1">
        <w:t>t</w:t>
      </w:r>
      <w:r w:rsidR="00D0743B" w:rsidRPr="00C67EF1">
        <w:t xml:space="preserve"> ja olla isegi eluohtlik. Sümptomiteks on spasmid, tõmblused või krambid lihastes ja/või tundetus või torkimistunne sõrmedes, varvastes või suu ümbruses ja/või krambihood, segasusseisund või teadvusekaotus. Kui eelnev kehtib teie kohta, </w:t>
      </w:r>
      <w:r w:rsidR="00D0743B" w:rsidRPr="00C67EF1">
        <w:rPr>
          <w:b/>
        </w:rPr>
        <w:t>teavitage viivitamatult oma arsti</w:t>
      </w:r>
      <w:r w:rsidR="00D0743B" w:rsidRPr="00C67EF1">
        <w:t>. Väike kaltsiumisisaldus veres võib põhjustada muutusi südametöös, mida nimetatakse QT</w:t>
      </w:r>
      <w:r w:rsidR="00D0743B" w:rsidRPr="00C67EF1">
        <w:noBreakHyphen/>
        <w:t>intervalli pikenemiseks ja see on nähtav elektrokardiogrammil (EKG).</w:t>
      </w:r>
    </w:p>
    <w:p w14:paraId="0111C09B" w14:textId="77777777" w:rsidR="009608FC" w:rsidRPr="00C67EF1" w:rsidRDefault="009608FC" w:rsidP="008B4ED7">
      <w:pPr>
        <w:tabs>
          <w:tab w:val="clear" w:pos="567"/>
        </w:tabs>
      </w:pPr>
    </w:p>
    <w:p w14:paraId="2116BA73" w14:textId="5B1030D1" w:rsidR="00666C7C" w:rsidRPr="00C67EF1" w:rsidRDefault="004F6D77" w:rsidP="008B4ED7">
      <w:pPr>
        <w:tabs>
          <w:tab w:val="clear" w:pos="567"/>
        </w:tabs>
      </w:pPr>
      <w:r w:rsidRPr="00C67EF1">
        <w:lastRenderedPageBreak/>
        <w:t>Stoboclo</w:t>
      </w:r>
      <w:r w:rsidR="00666C7C" w:rsidRPr="00C67EF1">
        <w:t xml:space="preserve">ga ravitavatel patsientidel võivad harva tekkida ebaharilikud reieluumurrud. </w:t>
      </w:r>
      <w:r w:rsidR="00666C7C" w:rsidRPr="00C67EF1">
        <w:rPr>
          <w:b/>
        </w:rPr>
        <w:t>Võtke ühendust oma arstiga</w:t>
      </w:r>
      <w:r w:rsidR="00666C7C" w:rsidRPr="00C67EF1">
        <w:t>, kui teil tekib esmakordne või ebaharilik valu puusa, kubeme või reie piirkonnas, sest see võib olla reieluumurru varajane ilming.</w:t>
      </w:r>
    </w:p>
    <w:p w14:paraId="7FFB93D5" w14:textId="77777777" w:rsidR="00666C7C" w:rsidRPr="00C67EF1" w:rsidRDefault="00666C7C" w:rsidP="008B4ED7">
      <w:pPr>
        <w:tabs>
          <w:tab w:val="clear" w:pos="567"/>
        </w:tabs>
      </w:pPr>
    </w:p>
    <w:p w14:paraId="716357B6" w14:textId="5870130E" w:rsidR="00666C7C" w:rsidRPr="00C67EF1" w:rsidRDefault="004F6D77" w:rsidP="008B4ED7">
      <w:pPr>
        <w:tabs>
          <w:tab w:val="clear" w:pos="567"/>
        </w:tabs>
      </w:pPr>
      <w:r w:rsidRPr="00C67EF1">
        <w:t>Stoboclo</w:t>
      </w:r>
      <w:r w:rsidR="00666C7C" w:rsidRPr="00C67EF1">
        <w:t xml:space="preserve">ga ravitavatel patsientidel võivad harva tekkida allergilised reaktsioonid. Sümptomid on muuhulgas näo, huulte, keele, kõri või teiste kehapiirkondade turse; lööve, sügelus või nõgestõbi nahal; hingeldus või vilistav hingamine. </w:t>
      </w:r>
      <w:r w:rsidR="00666C7C" w:rsidRPr="00C67EF1">
        <w:rPr>
          <w:b/>
        </w:rPr>
        <w:t>Palun teavitage oma arsti</w:t>
      </w:r>
      <w:r w:rsidR="00666C7C" w:rsidRPr="00C67EF1">
        <w:t xml:space="preserve">, kui teil tekib mõni nendest sümptomitest ravi ajal </w:t>
      </w:r>
      <w:r w:rsidRPr="00C67EF1">
        <w:t>Stoboclo</w:t>
      </w:r>
      <w:r w:rsidR="00666C7C" w:rsidRPr="00C67EF1">
        <w:t>ga.</w:t>
      </w:r>
    </w:p>
    <w:p w14:paraId="0B28D6FC" w14:textId="77777777" w:rsidR="005A07F5" w:rsidRPr="00C67EF1" w:rsidRDefault="005A07F5" w:rsidP="008B4ED7">
      <w:pPr>
        <w:tabs>
          <w:tab w:val="clear" w:pos="567"/>
        </w:tabs>
      </w:pPr>
    </w:p>
    <w:p w14:paraId="38CC2A62" w14:textId="77777777" w:rsidR="00E16AD0" w:rsidRPr="00C67EF1" w:rsidRDefault="006C6FD9" w:rsidP="00F51F12">
      <w:pPr>
        <w:keepNext/>
      </w:pPr>
      <w:r w:rsidRPr="00C67EF1">
        <w:rPr>
          <w:b/>
        </w:rPr>
        <w:t>Väga sagedased kõrvaltoimed</w:t>
      </w:r>
      <w:r w:rsidRPr="00C67EF1">
        <w:t xml:space="preserve"> (võivad tekkida rohkem kui 1 inimesel 10</w:t>
      </w:r>
      <w:r w:rsidRPr="00C67EF1">
        <w:noBreakHyphen/>
        <w:t>st):</w:t>
      </w:r>
    </w:p>
    <w:p w14:paraId="0B82CB38" w14:textId="77777777" w:rsidR="005A07F5" w:rsidRPr="00C67EF1" w:rsidRDefault="005A07F5" w:rsidP="008B4ED7">
      <w:pPr>
        <w:keepNext/>
      </w:pPr>
    </w:p>
    <w:p w14:paraId="33BAE01D" w14:textId="0C57B6B4" w:rsidR="00420B9A" w:rsidRPr="00C67EF1" w:rsidRDefault="00420B9A" w:rsidP="008B4ED7">
      <w:pPr>
        <w:numPr>
          <w:ilvl w:val="0"/>
          <w:numId w:val="54"/>
        </w:numPr>
        <w:tabs>
          <w:tab w:val="clear" w:pos="567"/>
        </w:tabs>
        <w:ind w:left="567" w:hanging="567"/>
      </w:pPr>
      <w:r w:rsidRPr="00C67EF1">
        <w:t>luu</w:t>
      </w:r>
      <w:r w:rsidRPr="00C67EF1">
        <w:noBreakHyphen/>
        <w:t>, liiges</w:t>
      </w:r>
      <w:r w:rsidR="00B32758">
        <w:t>e</w:t>
      </w:r>
      <w:r w:rsidRPr="00C67EF1">
        <w:noBreakHyphen/>
        <w:t xml:space="preserve"> ja/või lihas</w:t>
      </w:r>
      <w:r w:rsidR="00B32758">
        <w:t>e</w:t>
      </w:r>
      <w:r w:rsidRPr="00C67EF1">
        <w:t>valu, mis on mõnikord tugev</w:t>
      </w:r>
      <w:r w:rsidR="00B32758">
        <w:t>;</w:t>
      </w:r>
    </w:p>
    <w:p w14:paraId="233477ED" w14:textId="77777777" w:rsidR="006C6FD9" w:rsidRPr="00C67EF1" w:rsidRDefault="006C6FD9" w:rsidP="008B4ED7">
      <w:pPr>
        <w:numPr>
          <w:ilvl w:val="0"/>
          <w:numId w:val="54"/>
        </w:numPr>
        <w:tabs>
          <w:tab w:val="clear" w:pos="567"/>
        </w:tabs>
        <w:ind w:left="567" w:hanging="567"/>
      </w:pPr>
      <w:r w:rsidRPr="00C67EF1">
        <w:t>käe</w:t>
      </w:r>
      <w:r w:rsidRPr="00C67EF1">
        <w:noBreakHyphen/>
        <w:t xml:space="preserve"> või jalavalu (valu jäsemetes).</w:t>
      </w:r>
    </w:p>
    <w:p w14:paraId="2EE98C33" w14:textId="77777777" w:rsidR="006C6FD9" w:rsidRPr="00C67EF1" w:rsidRDefault="006C6FD9" w:rsidP="008B4ED7">
      <w:pPr>
        <w:numPr>
          <w:ilvl w:val="12"/>
          <w:numId w:val="0"/>
        </w:numPr>
        <w:ind w:right="-2"/>
      </w:pPr>
    </w:p>
    <w:p w14:paraId="50B456D8" w14:textId="77777777" w:rsidR="00E16AD0" w:rsidRPr="00C67EF1" w:rsidRDefault="00E16AD0" w:rsidP="00F51F12">
      <w:pPr>
        <w:keepNext/>
      </w:pPr>
      <w:r w:rsidRPr="00C67EF1">
        <w:rPr>
          <w:b/>
        </w:rPr>
        <w:t>Sagedased kõrvaltoimed</w:t>
      </w:r>
      <w:r w:rsidRPr="00C67EF1">
        <w:t xml:space="preserve"> (võivad tekkida kuni 1 inimesel 10</w:t>
      </w:r>
      <w:r w:rsidRPr="00C67EF1">
        <w:noBreakHyphen/>
        <w:t>st):</w:t>
      </w:r>
    </w:p>
    <w:p w14:paraId="31747FE6" w14:textId="77777777" w:rsidR="00E16AD0" w:rsidRPr="00C67EF1" w:rsidRDefault="00E16AD0" w:rsidP="008B4ED7">
      <w:pPr>
        <w:keepNext/>
      </w:pPr>
    </w:p>
    <w:p w14:paraId="5D5B75D1" w14:textId="1C08D67C" w:rsidR="00E16AD0" w:rsidRPr="00C67EF1" w:rsidRDefault="00E16AD0" w:rsidP="008B4ED7">
      <w:pPr>
        <w:numPr>
          <w:ilvl w:val="0"/>
          <w:numId w:val="54"/>
        </w:numPr>
        <w:tabs>
          <w:tab w:val="clear" w:pos="567"/>
        </w:tabs>
        <w:ind w:left="567" w:hanging="567"/>
      </w:pPr>
      <w:r w:rsidRPr="00C67EF1">
        <w:t>valulik urineerimine, sagedane urineerimine, veri uriinis, võimetus urineerimist tagasi hoida</w:t>
      </w:r>
      <w:r w:rsidR="00B32758">
        <w:t>;</w:t>
      </w:r>
    </w:p>
    <w:p w14:paraId="18C3B5E9" w14:textId="1A190447" w:rsidR="00E16AD0" w:rsidRPr="00C67EF1" w:rsidRDefault="00E16AD0" w:rsidP="008B4ED7">
      <w:pPr>
        <w:numPr>
          <w:ilvl w:val="0"/>
          <w:numId w:val="54"/>
        </w:numPr>
        <w:tabs>
          <w:tab w:val="clear" w:pos="567"/>
        </w:tabs>
        <w:ind w:left="567" w:hanging="567"/>
      </w:pPr>
      <w:r w:rsidRPr="00C67EF1">
        <w:t>ülemiste hingamisteede infektsioon</w:t>
      </w:r>
      <w:r w:rsidR="00B32758">
        <w:t>;</w:t>
      </w:r>
    </w:p>
    <w:p w14:paraId="27265D19" w14:textId="4CC5D83B" w:rsidR="00E16AD0" w:rsidRPr="00C67EF1" w:rsidRDefault="00E16AD0" w:rsidP="008B4ED7">
      <w:pPr>
        <w:numPr>
          <w:ilvl w:val="0"/>
          <w:numId w:val="54"/>
        </w:numPr>
        <w:tabs>
          <w:tab w:val="clear" w:pos="567"/>
        </w:tabs>
        <w:ind w:left="567" w:hanging="567"/>
      </w:pPr>
      <w:r w:rsidRPr="00C67EF1">
        <w:t>valu, surina- või tuimustunne, mis kandub mööda jalga allapoole (ishias)</w:t>
      </w:r>
      <w:r w:rsidR="00B32758">
        <w:t>;</w:t>
      </w:r>
    </w:p>
    <w:p w14:paraId="05CE5D6E" w14:textId="5D05315D" w:rsidR="002F61D8" w:rsidRPr="00C67EF1" w:rsidRDefault="00E16AD0" w:rsidP="008B4ED7">
      <w:pPr>
        <w:numPr>
          <w:ilvl w:val="0"/>
          <w:numId w:val="54"/>
        </w:numPr>
        <w:tabs>
          <w:tab w:val="clear" w:pos="567"/>
        </w:tabs>
        <w:ind w:left="567" w:hanging="567"/>
      </w:pPr>
      <w:r w:rsidRPr="00C67EF1">
        <w:t>kõhukinnisus</w:t>
      </w:r>
      <w:r w:rsidR="00B32758">
        <w:t>;</w:t>
      </w:r>
    </w:p>
    <w:p w14:paraId="58E2F42A" w14:textId="2B43A623" w:rsidR="008603DE" w:rsidRPr="00C67EF1" w:rsidRDefault="002F61D8" w:rsidP="008B4ED7">
      <w:pPr>
        <w:numPr>
          <w:ilvl w:val="0"/>
          <w:numId w:val="54"/>
        </w:numPr>
        <w:tabs>
          <w:tab w:val="clear" w:pos="567"/>
        </w:tabs>
        <w:ind w:left="567" w:hanging="567"/>
      </w:pPr>
      <w:r w:rsidRPr="00C67EF1">
        <w:t>ebamugavustunne kõhus</w:t>
      </w:r>
      <w:r w:rsidR="00B32758">
        <w:t>;</w:t>
      </w:r>
    </w:p>
    <w:p w14:paraId="15BDD9BC" w14:textId="5D494F06" w:rsidR="00E16AD0" w:rsidRPr="00C67EF1" w:rsidRDefault="00E16AD0" w:rsidP="008B4ED7">
      <w:pPr>
        <w:numPr>
          <w:ilvl w:val="0"/>
          <w:numId w:val="54"/>
        </w:numPr>
        <w:tabs>
          <w:tab w:val="clear" w:pos="567"/>
        </w:tabs>
        <w:ind w:left="567" w:hanging="567"/>
      </w:pPr>
      <w:r w:rsidRPr="00C67EF1">
        <w:t>lööve</w:t>
      </w:r>
      <w:r w:rsidR="00B32758">
        <w:t>;</w:t>
      </w:r>
    </w:p>
    <w:p w14:paraId="2F56B90B" w14:textId="60698FDD" w:rsidR="00F51D48" w:rsidRPr="00C67EF1" w:rsidRDefault="006C6FD9" w:rsidP="008B4ED7">
      <w:pPr>
        <w:numPr>
          <w:ilvl w:val="0"/>
          <w:numId w:val="54"/>
        </w:numPr>
        <w:tabs>
          <w:tab w:val="clear" w:pos="567"/>
        </w:tabs>
        <w:ind w:left="567" w:hanging="567"/>
      </w:pPr>
      <w:r w:rsidRPr="00C67EF1">
        <w:t>nahasügelus, punetus ja/või kuivus (ekseem)</w:t>
      </w:r>
      <w:r w:rsidR="00B32758">
        <w:t>;</w:t>
      </w:r>
    </w:p>
    <w:p w14:paraId="2D05BA3B" w14:textId="2A972FD6" w:rsidR="006C6FD9" w:rsidRPr="00C67EF1" w:rsidRDefault="00F51D48" w:rsidP="008B4ED7">
      <w:pPr>
        <w:numPr>
          <w:ilvl w:val="0"/>
          <w:numId w:val="54"/>
        </w:numPr>
        <w:tabs>
          <w:tab w:val="clear" w:pos="567"/>
        </w:tabs>
        <w:ind w:left="567" w:hanging="567"/>
      </w:pPr>
      <w:r w:rsidRPr="00C67EF1">
        <w:t>juuste väljalangemine (alopeetsia)</w:t>
      </w:r>
      <w:r w:rsidR="00B32758">
        <w:t>.</w:t>
      </w:r>
    </w:p>
    <w:p w14:paraId="4FC63E1A" w14:textId="77777777" w:rsidR="00E16AD0" w:rsidRPr="00C67EF1" w:rsidRDefault="00E16AD0" w:rsidP="008B4ED7">
      <w:pPr>
        <w:pStyle w:val="lbltxt"/>
        <w:rPr>
          <w:b/>
          <w:noProof w:val="0"/>
          <w:szCs w:val="22"/>
        </w:rPr>
      </w:pPr>
    </w:p>
    <w:p w14:paraId="03494F07" w14:textId="77777777" w:rsidR="00E16AD0" w:rsidRPr="00C67EF1" w:rsidRDefault="00E16AD0" w:rsidP="00F51F12">
      <w:pPr>
        <w:keepNext/>
      </w:pPr>
      <w:r w:rsidRPr="00C67EF1">
        <w:rPr>
          <w:b/>
        </w:rPr>
        <w:t xml:space="preserve">Aeg-ajalt esinevad kõrvaltoimed </w:t>
      </w:r>
      <w:r w:rsidRPr="00C67EF1">
        <w:t>(võivad tekkida kuni 1 inimesel 100</w:t>
      </w:r>
      <w:r w:rsidRPr="00C67EF1">
        <w:noBreakHyphen/>
        <w:t>st):</w:t>
      </w:r>
    </w:p>
    <w:p w14:paraId="2E698261" w14:textId="77777777" w:rsidR="00E16AD0" w:rsidRPr="00C67EF1" w:rsidRDefault="00E16AD0" w:rsidP="008B4ED7">
      <w:pPr>
        <w:keepNext/>
      </w:pPr>
    </w:p>
    <w:p w14:paraId="20BB9DFB" w14:textId="4CC106B3" w:rsidR="008603DE" w:rsidRPr="00C67EF1" w:rsidRDefault="00E16AD0" w:rsidP="008B4ED7">
      <w:pPr>
        <w:numPr>
          <w:ilvl w:val="0"/>
          <w:numId w:val="54"/>
        </w:numPr>
        <w:tabs>
          <w:tab w:val="clear" w:pos="567"/>
        </w:tabs>
        <w:ind w:left="567" w:hanging="567"/>
      </w:pPr>
      <w:r w:rsidRPr="00C67EF1">
        <w:t>palavik, oksendamine, valu või ebamugavustunne kõhus (divertikuliit)</w:t>
      </w:r>
      <w:r w:rsidR="00B32758">
        <w:t>;</w:t>
      </w:r>
    </w:p>
    <w:p w14:paraId="58A86F63" w14:textId="242ACCB5" w:rsidR="00E16AD0" w:rsidRPr="00C67EF1" w:rsidRDefault="00E16AD0" w:rsidP="008B4ED7">
      <w:pPr>
        <w:numPr>
          <w:ilvl w:val="0"/>
          <w:numId w:val="54"/>
        </w:numPr>
        <w:tabs>
          <w:tab w:val="clear" w:pos="567"/>
        </w:tabs>
        <w:ind w:left="567" w:hanging="567"/>
      </w:pPr>
      <w:r w:rsidRPr="00C67EF1">
        <w:t>kõrvainfektsioon</w:t>
      </w:r>
      <w:r w:rsidR="00B32758">
        <w:t>;</w:t>
      </w:r>
    </w:p>
    <w:p w14:paraId="50C61490" w14:textId="77777777" w:rsidR="000C454F" w:rsidRPr="00C67EF1" w:rsidRDefault="000C454F" w:rsidP="008B4ED7">
      <w:pPr>
        <w:numPr>
          <w:ilvl w:val="0"/>
          <w:numId w:val="54"/>
        </w:numPr>
        <w:tabs>
          <w:tab w:val="clear" w:pos="567"/>
        </w:tabs>
        <w:ind w:left="567" w:hanging="567"/>
      </w:pPr>
      <w:r w:rsidRPr="00C67EF1">
        <w:t>lööve, mis võib esineda nahal, või villid suus (lihhenoidne ravimlööve).</w:t>
      </w:r>
    </w:p>
    <w:p w14:paraId="5A0FABDB" w14:textId="77777777" w:rsidR="00E16AD0" w:rsidRPr="00C67EF1" w:rsidRDefault="00E16AD0" w:rsidP="008B4ED7"/>
    <w:p w14:paraId="024E7020" w14:textId="5B7E23CC" w:rsidR="00E12724" w:rsidRPr="00C67EF1" w:rsidRDefault="006D3004" w:rsidP="008B4ED7">
      <w:pPr>
        <w:keepNext/>
      </w:pPr>
      <w:r w:rsidRPr="00C67EF1">
        <w:rPr>
          <w:b/>
        </w:rPr>
        <w:t>Väga harva esinevad kõrvaltoimed</w:t>
      </w:r>
      <w:r w:rsidRPr="00C67EF1">
        <w:t xml:space="preserve"> (võivad tekkida kuni 1 inimesel 10 000</w:t>
      </w:r>
      <w:r w:rsidRPr="00C67EF1">
        <w:noBreakHyphen/>
        <w:t>st):</w:t>
      </w:r>
    </w:p>
    <w:p w14:paraId="390D711B" w14:textId="77777777" w:rsidR="006D3004" w:rsidRPr="00C67EF1" w:rsidRDefault="006D3004" w:rsidP="008B4ED7">
      <w:pPr>
        <w:keepNext/>
      </w:pPr>
    </w:p>
    <w:p w14:paraId="1283FF7D" w14:textId="6835F01A" w:rsidR="00E12724" w:rsidRPr="00C67EF1" w:rsidRDefault="00177EBD" w:rsidP="00BE67EE">
      <w:pPr>
        <w:numPr>
          <w:ilvl w:val="0"/>
          <w:numId w:val="54"/>
        </w:numPr>
        <w:tabs>
          <w:tab w:val="clear" w:pos="567"/>
        </w:tabs>
        <w:ind w:left="567" w:hanging="567"/>
      </w:pPr>
      <w:r w:rsidRPr="00C67EF1">
        <w:t>allergiline reaktsioon, mis võib kahjustada peamiselt naha veresooni (nt lillad või punakaspruunid laigud, nõgestõbi või nahahaavandid) (allergiline vaskuliit).</w:t>
      </w:r>
    </w:p>
    <w:p w14:paraId="61045E68" w14:textId="77777777" w:rsidR="00E12724" w:rsidRPr="00C67EF1" w:rsidRDefault="00E12724" w:rsidP="00F51F12"/>
    <w:p w14:paraId="2640DEB4" w14:textId="6CED272A" w:rsidR="00DE7911" w:rsidRPr="00C67EF1" w:rsidRDefault="00DE7911" w:rsidP="00F51F12">
      <w:pPr>
        <w:keepNext/>
      </w:pPr>
      <w:r w:rsidRPr="00C67EF1">
        <w:rPr>
          <w:b/>
        </w:rPr>
        <w:t>Teadmata</w:t>
      </w:r>
      <w:r w:rsidRPr="00C67EF1">
        <w:t xml:space="preserve"> (sagedust ei saa hinnata olemasolevate andmete alusel):</w:t>
      </w:r>
    </w:p>
    <w:p w14:paraId="21AC79AE" w14:textId="77777777" w:rsidR="00DE7911" w:rsidRPr="00C67EF1" w:rsidRDefault="00DE7911" w:rsidP="008B4ED7">
      <w:pPr>
        <w:keepNext/>
      </w:pPr>
    </w:p>
    <w:p w14:paraId="70C4DD54" w14:textId="19F73E6F" w:rsidR="00252372" w:rsidRPr="00C67EF1" w:rsidRDefault="00177EBD" w:rsidP="008B4ED7">
      <w:pPr>
        <w:numPr>
          <w:ilvl w:val="0"/>
          <w:numId w:val="54"/>
        </w:numPr>
        <w:tabs>
          <w:tab w:val="clear" w:pos="567"/>
        </w:tabs>
        <w:ind w:left="567" w:hanging="567"/>
      </w:pPr>
      <w:r w:rsidRPr="00C67EF1">
        <w:t>öelge oma arstile, kui teil on kõrvavalu, eritis kõrvast ja/või kõrvainfektsioon. Need võivad olla luukahjustuse sümptomid kõrvas.</w:t>
      </w:r>
    </w:p>
    <w:p w14:paraId="4B6BC68B" w14:textId="77777777" w:rsidR="00382BC2" w:rsidRPr="00C67EF1" w:rsidRDefault="00382BC2" w:rsidP="008B4ED7"/>
    <w:p w14:paraId="00AC930C" w14:textId="77777777" w:rsidR="008603DE" w:rsidRPr="00C67EF1" w:rsidRDefault="00834859" w:rsidP="00F51F12">
      <w:pPr>
        <w:keepNext/>
        <w:tabs>
          <w:tab w:val="clear" w:pos="567"/>
        </w:tabs>
        <w:rPr>
          <w:b/>
          <w:bCs/>
        </w:rPr>
      </w:pPr>
      <w:r w:rsidRPr="00C67EF1">
        <w:rPr>
          <w:b/>
        </w:rPr>
        <w:t>Kõrvaltoimetest teatamine</w:t>
      </w:r>
    </w:p>
    <w:p w14:paraId="7791F0F3" w14:textId="77777777" w:rsidR="00834859" w:rsidRPr="00C67EF1" w:rsidRDefault="00834859" w:rsidP="008B4ED7">
      <w:pPr>
        <w:keepNext/>
      </w:pPr>
    </w:p>
    <w:p w14:paraId="34D57FF5" w14:textId="3CAB08F2" w:rsidR="008603DE" w:rsidRPr="00C67EF1" w:rsidRDefault="00834859" w:rsidP="008B4ED7">
      <w:pPr>
        <w:tabs>
          <w:tab w:val="clear" w:pos="567"/>
        </w:tabs>
      </w:pPr>
      <w:r w:rsidRPr="00C67EF1">
        <w:t xml:space="preserve">Kui teil tekib ükskõik milline kõrvaltoime, pidage nõu oma arsti või apteekriga. Kõrvaltoime võib olla ka selline, mida selles infolehes ei ole nimetatud. Kõrvaltoimetest võite ka ise teatada </w:t>
      </w:r>
      <w:r>
        <w:rPr>
          <w:shd w:val="clear" w:color="auto" w:fill="BFBFBF"/>
        </w:rPr>
        <w:t xml:space="preserve">riikliku teavitussüsteemi (vt </w:t>
      </w:r>
      <w:r>
        <w:fldChar w:fldCharType="begin"/>
      </w:r>
      <w:r>
        <w:instrText>HYPERLINK "https://www.ema.europa.eu/documents/template-form/qrd-appendix-v-adverse-drug-reaction-reporting-details_en.docx"</w:instrText>
      </w:r>
      <w:r>
        <w:fldChar w:fldCharType="separate"/>
      </w:r>
      <w:r>
        <w:rPr>
          <w:rStyle w:val="ab"/>
          <w:shd w:val="clear" w:color="auto" w:fill="BFBFBF"/>
        </w:rPr>
        <w:t>V lisa</w:t>
      </w:r>
      <w:r>
        <w:fldChar w:fldCharType="end"/>
      </w:r>
      <w:r>
        <w:rPr>
          <w:shd w:val="clear" w:color="auto" w:fill="BFBFBF"/>
        </w:rPr>
        <w:t>) kaudu</w:t>
      </w:r>
      <w:r w:rsidRPr="00C67EF1">
        <w:t>. Teatades aitate saada rohkem infot ravimi ohutusest.</w:t>
      </w:r>
    </w:p>
    <w:p w14:paraId="7D9AABBF" w14:textId="77777777" w:rsidR="00382BC2" w:rsidRPr="00C67EF1" w:rsidRDefault="00382BC2" w:rsidP="008B4ED7">
      <w:pPr>
        <w:tabs>
          <w:tab w:val="clear" w:pos="567"/>
        </w:tabs>
      </w:pPr>
    </w:p>
    <w:p w14:paraId="31BBC51C" w14:textId="77777777" w:rsidR="00382BC2" w:rsidRPr="00C67EF1" w:rsidRDefault="00382BC2" w:rsidP="008B4ED7">
      <w:pPr>
        <w:tabs>
          <w:tab w:val="clear" w:pos="567"/>
        </w:tabs>
      </w:pPr>
    </w:p>
    <w:p w14:paraId="0B858D6E" w14:textId="03A13E7D" w:rsidR="00382BC2" w:rsidRPr="00C67EF1" w:rsidRDefault="00382BC2" w:rsidP="008B4ED7">
      <w:pPr>
        <w:keepNext/>
        <w:tabs>
          <w:tab w:val="clear" w:pos="567"/>
        </w:tabs>
        <w:ind w:left="567" w:hanging="567"/>
        <w:rPr>
          <w:b/>
        </w:rPr>
      </w:pPr>
      <w:r w:rsidRPr="00C67EF1">
        <w:rPr>
          <w:b/>
        </w:rPr>
        <w:t>5.</w:t>
      </w:r>
      <w:r w:rsidRPr="00C67EF1">
        <w:rPr>
          <w:b/>
        </w:rPr>
        <w:tab/>
        <w:t xml:space="preserve">Kuidas </w:t>
      </w:r>
      <w:r w:rsidR="004F6D77" w:rsidRPr="00C67EF1">
        <w:rPr>
          <w:b/>
        </w:rPr>
        <w:t>Stoboclo</w:t>
      </w:r>
      <w:r w:rsidRPr="00C67EF1">
        <w:rPr>
          <w:b/>
        </w:rPr>
        <w:t>t säilitada</w:t>
      </w:r>
    </w:p>
    <w:p w14:paraId="1D8F68AA" w14:textId="77777777" w:rsidR="00382BC2" w:rsidRPr="00C67EF1" w:rsidRDefault="00382BC2" w:rsidP="008B4ED7">
      <w:pPr>
        <w:keepNext/>
      </w:pPr>
    </w:p>
    <w:p w14:paraId="21AF01F9" w14:textId="77777777" w:rsidR="00382BC2" w:rsidRPr="00C67EF1" w:rsidRDefault="00382BC2" w:rsidP="008B4ED7">
      <w:pPr>
        <w:tabs>
          <w:tab w:val="clear" w:pos="567"/>
        </w:tabs>
      </w:pPr>
      <w:r w:rsidRPr="00C67EF1">
        <w:t>Hoidke seda ravimit laste eest varjatud ja kättesaamatus kohas.</w:t>
      </w:r>
    </w:p>
    <w:p w14:paraId="51EB7A7C" w14:textId="77777777" w:rsidR="00382BC2" w:rsidRPr="00C67EF1" w:rsidRDefault="00382BC2" w:rsidP="008B4ED7">
      <w:pPr>
        <w:tabs>
          <w:tab w:val="clear" w:pos="567"/>
        </w:tabs>
      </w:pPr>
    </w:p>
    <w:p w14:paraId="51C6B665" w14:textId="77777777" w:rsidR="00382BC2" w:rsidRPr="00C67EF1" w:rsidRDefault="00382BC2" w:rsidP="008B4ED7">
      <w:pPr>
        <w:tabs>
          <w:tab w:val="clear" w:pos="567"/>
        </w:tabs>
      </w:pPr>
      <w:r w:rsidRPr="00C67EF1">
        <w:t>Ärge kasutage seda ravimit pärast kõlblikkusaega, mis on märgitud karbil ja etiketil pärast teksti „Kõlblik kuni“ või „EXP“. Kõlblikkusaeg viitab selle kuu viimasele päevale.</w:t>
      </w:r>
    </w:p>
    <w:p w14:paraId="4F50283E" w14:textId="77777777" w:rsidR="00382BC2" w:rsidRPr="00C67EF1" w:rsidRDefault="00382BC2" w:rsidP="008B4ED7">
      <w:pPr>
        <w:tabs>
          <w:tab w:val="clear" w:pos="567"/>
        </w:tabs>
      </w:pPr>
    </w:p>
    <w:p w14:paraId="5124AD69" w14:textId="77777777" w:rsidR="00382BC2" w:rsidRPr="00C67EF1" w:rsidRDefault="00382BC2" w:rsidP="008B4ED7">
      <w:pPr>
        <w:tabs>
          <w:tab w:val="clear" w:pos="567"/>
        </w:tabs>
      </w:pPr>
      <w:r w:rsidRPr="00C67EF1">
        <w:t>Hoida külmkapis (2 °C...8 °C).</w:t>
      </w:r>
    </w:p>
    <w:p w14:paraId="071D7BA6" w14:textId="77777777" w:rsidR="00382BC2" w:rsidRPr="00C67EF1" w:rsidRDefault="00382BC2" w:rsidP="008B4ED7">
      <w:pPr>
        <w:tabs>
          <w:tab w:val="clear" w:pos="567"/>
        </w:tabs>
      </w:pPr>
      <w:r w:rsidRPr="00C67EF1">
        <w:lastRenderedPageBreak/>
        <w:t>Mitte lasta külmuda.</w:t>
      </w:r>
    </w:p>
    <w:p w14:paraId="111D555E" w14:textId="4E63970D" w:rsidR="00601A36" w:rsidRPr="00C67EF1" w:rsidRDefault="00601A36" w:rsidP="008B4ED7">
      <w:pPr>
        <w:tabs>
          <w:tab w:val="clear" w:pos="567"/>
        </w:tabs>
      </w:pPr>
      <w:r w:rsidRPr="00C67EF1">
        <w:t>Hoida süstel välispakendis valguse eest kaitstult.</w:t>
      </w:r>
    </w:p>
    <w:p w14:paraId="6F8A38C9" w14:textId="77777777" w:rsidR="00382BC2" w:rsidRPr="00C67EF1" w:rsidRDefault="00382BC2" w:rsidP="008B4ED7">
      <w:pPr>
        <w:tabs>
          <w:tab w:val="clear" w:pos="567"/>
        </w:tabs>
      </w:pPr>
    </w:p>
    <w:p w14:paraId="24B17BCB" w14:textId="5BE6EC91" w:rsidR="00382BC2" w:rsidRPr="00C67EF1" w:rsidRDefault="00382BC2" w:rsidP="008B4ED7">
      <w:pPr>
        <w:tabs>
          <w:tab w:val="clear" w:pos="567"/>
        </w:tabs>
      </w:pPr>
      <w:r w:rsidRPr="00C67EF1">
        <w:t xml:space="preserve">Teie süstli võib jätta külmkapist välja soojenemiseks toatemperatuurini (25 °C) enne süstimist. See teeb süstimise mugavamaks. Kui süstal on väljavõetuna soojenenud toatemperatuurini (25 °C), tuleb see </w:t>
      </w:r>
      <w:r w:rsidR="00970B99" w:rsidRPr="00C67EF1">
        <w:t>ühe kuu</w:t>
      </w:r>
      <w:r w:rsidRPr="00C67EF1">
        <w:t xml:space="preserve"> jooksul ära kasutada.</w:t>
      </w:r>
    </w:p>
    <w:p w14:paraId="47E6EF7D" w14:textId="77777777" w:rsidR="00382BC2" w:rsidRPr="00C67EF1" w:rsidRDefault="00382BC2" w:rsidP="008B4ED7">
      <w:pPr>
        <w:tabs>
          <w:tab w:val="clear" w:pos="567"/>
        </w:tabs>
      </w:pPr>
    </w:p>
    <w:p w14:paraId="017E78F6" w14:textId="77777777" w:rsidR="00382BC2" w:rsidRPr="00C67EF1" w:rsidRDefault="00382BC2" w:rsidP="008B4ED7">
      <w:pPr>
        <w:tabs>
          <w:tab w:val="clear" w:pos="567"/>
        </w:tabs>
      </w:pPr>
      <w:r w:rsidRPr="00C67EF1">
        <w:t>Ärge visake ravimeid kanalisatsiooni ega olmejäätmete hulka. Küsige oma apteekrilt, kuidas hävitada ravimeid, mida te enam ei kasuta. Need meetmed aitavad kaitsta keskkonda.</w:t>
      </w:r>
    </w:p>
    <w:p w14:paraId="6BF33414" w14:textId="77777777" w:rsidR="00382BC2" w:rsidRPr="00C67EF1" w:rsidRDefault="00382BC2" w:rsidP="008B4ED7">
      <w:pPr>
        <w:tabs>
          <w:tab w:val="clear" w:pos="567"/>
        </w:tabs>
      </w:pPr>
    </w:p>
    <w:p w14:paraId="6C21E4BE" w14:textId="77777777" w:rsidR="00382BC2" w:rsidRPr="00C67EF1" w:rsidRDefault="00382BC2" w:rsidP="008B4ED7">
      <w:pPr>
        <w:tabs>
          <w:tab w:val="clear" w:pos="567"/>
        </w:tabs>
      </w:pPr>
    </w:p>
    <w:p w14:paraId="6B512D9B" w14:textId="77777777" w:rsidR="008603DE" w:rsidRPr="00C67EF1" w:rsidRDefault="00382BC2" w:rsidP="008B4ED7">
      <w:pPr>
        <w:keepNext/>
        <w:tabs>
          <w:tab w:val="clear" w:pos="567"/>
        </w:tabs>
        <w:ind w:left="567" w:hanging="567"/>
        <w:rPr>
          <w:b/>
        </w:rPr>
      </w:pPr>
      <w:r w:rsidRPr="00C67EF1">
        <w:rPr>
          <w:b/>
        </w:rPr>
        <w:t>6.</w:t>
      </w:r>
      <w:r w:rsidRPr="00C67EF1">
        <w:rPr>
          <w:b/>
        </w:rPr>
        <w:tab/>
        <w:t>Pakendi sisu ja muu teave</w:t>
      </w:r>
    </w:p>
    <w:p w14:paraId="244F7265" w14:textId="77777777" w:rsidR="00382BC2" w:rsidRPr="00C67EF1" w:rsidRDefault="00382BC2" w:rsidP="008B4ED7">
      <w:pPr>
        <w:keepNext/>
      </w:pPr>
    </w:p>
    <w:p w14:paraId="16E45380" w14:textId="450E687E" w:rsidR="00382BC2" w:rsidRPr="00C67EF1" w:rsidRDefault="00382BC2" w:rsidP="00F51F12">
      <w:pPr>
        <w:keepNext/>
        <w:tabs>
          <w:tab w:val="clear" w:pos="567"/>
        </w:tabs>
        <w:rPr>
          <w:b/>
          <w:bCs/>
        </w:rPr>
      </w:pPr>
      <w:r w:rsidRPr="00C67EF1">
        <w:rPr>
          <w:b/>
        </w:rPr>
        <w:t xml:space="preserve">Mida </w:t>
      </w:r>
      <w:r w:rsidR="004F6D77" w:rsidRPr="00C67EF1">
        <w:rPr>
          <w:b/>
        </w:rPr>
        <w:t>Stoboclo</w:t>
      </w:r>
      <w:r w:rsidRPr="00C67EF1">
        <w:rPr>
          <w:b/>
        </w:rPr>
        <w:t xml:space="preserve"> sisaldab</w:t>
      </w:r>
    </w:p>
    <w:p w14:paraId="506421ED" w14:textId="77777777" w:rsidR="00382BC2" w:rsidRPr="00C67EF1" w:rsidRDefault="00382BC2" w:rsidP="008B4ED7">
      <w:pPr>
        <w:keepNext/>
      </w:pPr>
    </w:p>
    <w:p w14:paraId="2C76656E" w14:textId="77777777" w:rsidR="00382BC2" w:rsidRPr="00C67EF1" w:rsidRDefault="00382BC2" w:rsidP="00F51F12">
      <w:pPr>
        <w:numPr>
          <w:ilvl w:val="0"/>
          <w:numId w:val="56"/>
        </w:numPr>
        <w:ind w:left="567" w:hanging="567"/>
      </w:pPr>
      <w:r w:rsidRPr="00C67EF1">
        <w:t>Toimeaine on denosumab. Iga 1</w:t>
      </w:r>
      <w:r w:rsidRPr="00C67EF1">
        <w:noBreakHyphen/>
        <w:t>milliliitrine süstel sisaldab 60 milligrammi denosumabi (60 mg/ml).</w:t>
      </w:r>
    </w:p>
    <w:p w14:paraId="551DE8C1" w14:textId="1E039587" w:rsidR="008603DE" w:rsidRPr="00C67EF1" w:rsidRDefault="00382BC2" w:rsidP="00F51F12">
      <w:pPr>
        <w:numPr>
          <w:ilvl w:val="0"/>
          <w:numId w:val="56"/>
        </w:numPr>
        <w:ind w:left="567" w:hanging="567"/>
      </w:pPr>
      <w:r w:rsidRPr="00C67EF1">
        <w:t xml:space="preserve">Abiained on äädikhape, </w:t>
      </w:r>
      <w:r w:rsidR="00970B99" w:rsidRPr="00C67EF1">
        <w:t>naatriumatsetaadi trihüdraat</w:t>
      </w:r>
      <w:r w:rsidRPr="00C67EF1">
        <w:t>, sorbitool (E420), polüsorbaat 20</w:t>
      </w:r>
      <w:r w:rsidR="002A0204" w:rsidRPr="00C67EF1">
        <w:t xml:space="preserve"> (E432)</w:t>
      </w:r>
      <w:r w:rsidRPr="00C67EF1">
        <w:t xml:space="preserve"> ja süstevesi.</w:t>
      </w:r>
    </w:p>
    <w:p w14:paraId="77770C00" w14:textId="77777777" w:rsidR="00382BC2" w:rsidRPr="00C67EF1" w:rsidRDefault="00382BC2" w:rsidP="008B4ED7">
      <w:pPr>
        <w:ind w:right="-2"/>
      </w:pPr>
    </w:p>
    <w:p w14:paraId="2D145EAD" w14:textId="0A8C2F11" w:rsidR="00382BC2" w:rsidRPr="00C67EF1" w:rsidRDefault="00382BC2" w:rsidP="00F51F12">
      <w:pPr>
        <w:keepNext/>
        <w:tabs>
          <w:tab w:val="clear" w:pos="567"/>
        </w:tabs>
        <w:rPr>
          <w:b/>
          <w:bCs/>
        </w:rPr>
      </w:pPr>
      <w:r w:rsidRPr="00C67EF1">
        <w:rPr>
          <w:b/>
        </w:rPr>
        <w:t xml:space="preserve">Kuidas </w:t>
      </w:r>
      <w:r w:rsidR="004F6D77" w:rsidRPr="00C67EF1">
        <w:rPr>
          <w:b/>
        </w:rPr>
        <w:t>Stoboclo</w:t>
      </w:r>
      <w:r w:rsidRPr="00C67EF1">
        <w:rPr>
          <w:b/>
        </w:rPr>
        <w:t xml:space="preserve"> välja näeb ja pakendi sisu</w:t>
      </w:r>
    </w:p>
    <w:p w14:paraId="0180E44D" w14:textId="77777777" w:rsidR="00382BC2" w:rsidRPr="00C67EF1" w:rsidRDefault="00382BC2" w:rsidP="008B4ED7">
      <w:pPr>
        <w:keepNext/>
      </w:pPr>
    </w:p>
    <w:p w14:paraId="48C2FC18" w14:textId="0C491146" w:rsidR="008603DE" w:rsidRPr="00C67EF1" w:rsidRDefault="004F6D77" w:rsidP="008B4ED7">
      <w:pPr>
        <w:tabs>
          <w:tab w:val="clear" w:pos="567"/>
        </w:tabs>
      </w:pPr>
      <w:r w:rsidRPr="00C67EF1">
        <w:t>Stoboclo</w:t>
      </w:r>
      <w:r w:rsidR="00382BC2" w:rsidRPr="00C67EF1">
        <w:t xml:space="preserve"> on selge, värvitu või </w:t>
      </w:r>
      <w:r w:rsidR="00CE2BD3" w:rsidRPr="00C67EF1">
        <w:t>kahvatu</w:t>
      </w:r>
      <w:r w:rsidR="002A0204" w:rsidRPr="00C67EF1">
        <w:t xml:space="preserve">kollane </w:t>
      </w:r>
      <w:r w:rsidR="00382BC2" w:rsidRPr="00C67EF1">
        <w:t>süstelahus kasutusvalmis süstlis.</w:t>
      </w:r>
    </w:p>
    <w:p w14:paraId="7B4DFF4E" w14:textId="77777777" w:rsidR="00382BC2" w:rsidRPr="00C67EF1" w:rsidRDefault="00382BC2" w:rsidP="008B4ED7">
      <w:pPr>
        <w:tabs>
          <w:tab w:val="clear" w:pos="567"/>
        </w:tabs>
      </w:pPr>
    </w:p>
    <w:p w14:paraId="7A484FCA" w14:textId="6A28568F" w:rsidR="00382BC2" w:rsidRPr="00C67EF1" w:rsidRDefault="00382BC2" w:rsidP="00F51F12">
      <w:pPr>
        <w:keepNext/>
        <w:tabs>
          <w:tab w:val="clear" w:pos="567"/>
        </w:tabs>
      </w:pPr>
      <w:r w:rsidRPr="00C67EF1">
        <w:t xml:space="preserve">Iga pakend sisaldab ühte süstlit </w:t>
      </w:r>
      <w:r w:rsidR="002A0204" w:rsidRPr="00C67EF1">
        <w:t>turvakaitsmega</w:t>
      </w:r>
      <w:r w:rsidRPr="00C67EF1">
        <w:t>.</w:t>
      </w:r>
    </w:p>
    <w:p w14:paraId="5B65B201" w14:textId="77777777" w:rsidR="00601A36" w:rsidRPr="00C67EF1" w:rsidRDefault="00601A36" w:rsidP="008B4ED7">
      <w:pPr>
        <w:tabs>
          <w:tab w:val="clear" w:pos="567"/>
        </w:tabs>
      </w:pPr>
    </w:p>
    <w:p w14:paraId="3EA647EA" w14:textId="77777777" w:rsidR="00F54EEB" w:rsidRPr="00C67EF1" w:rsidRDefault="00F54EEB" w:rsidP="008B4ED7">
      <w:pPr>
        <w:keepNext/>
        <w:autoSpaceDE w:val="0"/>
        <w:autoSpaceDN w:val="0"/>
        <w:adjustRightInd w:val="0"/>
        <w:rPr>
          <w:b/>
          <w:bCs/>
        </w:rPr>
      </w:pPr>
      <w:r w:rsidRPr="00C67EF1">
        <w:rPr>
          <w:b/>
        </w:rPr>
        <w:t>Müügiloa hoidja</w:t>
      </w:r>
    </w:p>
    <w:p w14:paraId="08E83289" w14:textId="77777777" w:rsidR="00911006" w:rsidRPr="00C67EF1" w:rsidRDefault="00911006" w:rsidP="00911006">
      <w:pPr>
        <w:keepNext/>
      </w:pPr>
      <w:r w:rsidRPr="00C67EF1">
        <w:t>Celltrion Healthcare Hungary Kft.</w:t>
      </w:r>
    </w:p>
    <w:p w14:paraId="4EE75AD4" w14:textId="77777777" w:rsidR="00911006" w:rsidRPr="00C67EF1" w:rsidRDefault="00911006" w:rsidP="00911006">
      <w:pPr>
        <w:keepNext/>
      </w:pPr>
      <w:r w:rsidRPr="00C67EF1">
        <w:t>1062 Budapest</w:t>
      </w:r>
    </w:p>
    <w:p w14:paraId="1C94658A" w14:textId="77777777" w:rsidR="00911006" w:rsidRPr="00C67EF1" w:rsidRDefault="00911006" w:rsidP="00911006">
      <w:pPr>
        <w:keepNext/>
      </w:pPr>
      <w:r w:rsidRPr="00C67EF1">
        <w:t>Váci út 1-3. WestEnd Office Building B torony</w:t>
      </w:r>
    </w:p>
    <w:p w14:paraId="1124D277" w14:textId="76069682" w:rsidR="00F54EEB" w:rsidRPr="00C67EF1" w:rsidRDefault="00911006" w:rsidP="008B4ED7">
      <w:pPr>
        <w:autoSpaceDE w:val="0"/>
        <w:autoSpaceDN w:val="0"/>
        <w:adjustRightInd w:val="0"/>
      </w:pPr>
      <w:r w:rsidRPr="00C67EF1">
        <w:t>Ungari</w:t>
      </w:r>
    </w:p>
    <w:p w14:paraId="4CAACECF" w14:textId="77777777" w:rsidR="00085792" w:rsidRPr="00C67EF1" w:rsidRDefault="00085792" w:rsidP="008B4ED7">
      <w:pPr>
        <w:tabs>
          <w:tab w:val="clear" w:pos="567"/>
        </w:tabs>
      </w:pPr>
    </w:p>
    <w:p w14:paraId="4FCCC226" w14:textId="77777777" w:rsidR="00085792" w:rsidRPr="00C67EF1" w:rsidRDefault="00085792" w:rsidP="008B4ED7">
      <w:pPr>
        <w:keepNext/>
        <w:autoSpaceDE w:val="0"/>
        <w:autoSpaceDN w:val="0"/>
        <w:adjustRightInd w:val="0"/>
        <w:rPr>
          <w:b/>
          <w:bCs/>
        </w:rPr>
      </w:pPr>
      <w:r w:rsidRPr="00C67EF1">
        <w:rPr>
          <w:b/>
        </w:rPr>
        <w:t>Tootja</w:t>
      </w:r>
    </w:p>
    <w:p w14:paraId="33572688" w14:textId="77777777" w:rsidR="001A3C8C" w:rsidRPr="00C67EF1" w:rsidRDefault="001A3C8C" w:rsidP="001A3C8C">
      <w:pPr>
        <w:keepNext/>
      </w:pPr>
      <w:r w:rsidRPr="00C67EF1">
        <w:t>Nuvisan France S.A.R.L</w:t>
      </w:r>
    </w:p>
    <w:p w14:paraId="316DF2B1" w14:textId="77777777" w:rsidR="001A3C8C" w:rsidRPr="00C67EF1" w:rsidRDefault="001A3C8C" w:rsidP="001A3C8C">
      <w:pPr>
        <w:keepNext/>
      </w:pPr>
      <w:r w:rsidRPr="00C67EF1">
        <w:t>2400 Route des Colles,</w:t>
      </w:r>
    </w:p>
    <w:p w14:paraId="62044E7C" w14:textId="77777777" w:rsidR="001A3C8C" w:rsidRPr="00C67EF1" w:rsidRDefault="001A3C8C" w:rsidP="001A3C8C">
      <w:pPr>
        <w:keepNext/>
      </w:pPr>
      <w:r w:rsidRPr="00C67EF1">
        <w:t>Biot, 06410</w:t>
      </w:r>
    </w:p>
    <w:p w14:paraId="2786A3E4" w14:textId="6BC65909" w:rsidR="00085792" w:rsidRPr="00C67EF1" w:rsidRDefault="001A3C8C" w:rsidP="008B4ED7">
      <w:pPr>
        <w:autoSpaceDE w:val="0"/>
        <w:autoSpaceDN w:val="0"/>
        <w:adjustRightInd w:val="0"/>
      </w:pPr>
      <w:r w:rsidRPr="00C67EF1">
        <w:t>Prantsusmaa</w:t>
      </w:r>
    </w:p>
    <w:p w14:paraId="734A3140" w14:textId="77777777" w:rsidR="00382BC2" w:rsidRPr="00C67EF1" w:rsidRDefault="00382BC2" w:rsidP="008B4ED7">
      <w:pPr>
        <w:tabs>
          <w:tab w:val="clear" w:pos="567"/>
        </w:tabs>
      </w:pPr>
    </w:p>
    <w:p w14:paraId="005052C6" w14:textId="77777777" w:rsidR="007E53D0" w:rsidRPr="00ED784F" w:rsidRDefault="007E53D0" w:rsidP="008B4ED7">
      <w:pPr>
        <w:keepNext/>
        <w:autoSpaceDE w:val="0"/>
        <w:autoSpaceDN w:val="0"/>
        <w:adjustRightInd w:val="0"/>
        <w:rPr>
          <w:b/>
          <w:bCs/>
        </w:rPr>
      </w:pPr>
      <w:r w:rsidRPr="00ED784F">
        <w:rPr>
          <w:b/>
        </w:rPr>
        <w:t>Tootja</w:t>
      </w:r>
    </w:p>
    <w:p w14:paraId="2FE1D33B" w14:textId="77777777" w:rsidR="00B9330A" w:rsidRPr="00ED784F" w:rsidRDefault="00B9330A" w:rsidP="00B9330A">
      <w:pPr>
        <w:keepNext/>
      </w:pPr>
      <w:r w:rsidRPr="00ED784F">
        <w:t>Midas Pharma GmbH</w:t>
      </w:r>
    </w:p>
    <w:p w14:paraId="057156A1" w14:textId="77777777" w:rsidR="00B9330A" w:rsidRPr="00ED784F" w:rsidRDefault="00B9330A" w:rsidP="00B9330A">
      <w:pPr>
        <w:keepNext/>
      </w:pPr>
      <w:r w:rsidRPr="00ED784F">
        <w:t>Rheinstrasse 49, West,</w:t>
      </w:r>
    </w:p>
    <w:p w14:paraId="681509F2" w14:textId="77777777" w:rsidR="00B9330A" w:rsidRPr="00ED784F" w:rsidRDefault="00B9330A" w:rsidP="00B9330A">
      <w:pPr>
        <w:keepNext/>
      </w:pPr>
      <w:r w:rsidRPr="00ED784F">
        <w:t xml:space="preserve">Ingelheim Am Rhein, </w:t>
      </w:r>
    </w:p>
    <w:p w14:paraId="0A2B703E" w14:textId="77777777" w:rsidR="00B9330A" w:rsidRPr="00ED784F" w:rsidRDefault="00B9330A" w:rsidP="00B9330A">
      <w:pPr>
        <w:keepNext/>
      </w:pPr>
      <w:r w:rsidRPr="00ED784F">
        <w:t>Rhineland-Palatinate, 55218</w:t>
      </w:r>
    </w:p>
    <w:p w14:paraId="4C0EA9C4" w14:textId="340B4D42" w:rsidR="007E53D0" w:rsidRPr="00085D2D" w:rsidRDefault="00B9330A" w:rsidP="008B4ED7">
      <w:pPr>
        <w:autoSpaceDE w:val="0"/>
        <w:autoSpaceDN w:val="0"/>
        <w:adjustRightInd w:val="0"/>
      </w:pPr>
      <w:r w:rsidRPr="00ED784F">
        <w:t>Saksamaa</w:t>
      </w:r>
    </w:p>
    <w:p w14:paraId="699398B8" w14:textId="77777777" w:rsidR="007E53D0" w:rsidRPr="00085D2D" w:rsidRDefault="007E53D0" w:rsidP="008B4ED7">
      <w:pPr>
        <w:tabs>
          <w:tab w:val="clear" w:pos="567"/>
        </w:tabs>
      </w:pPr>
    </w:p>
    <w:p w14:paraId="6DF19349" w14:textId="1D4FD888" w:rsidR="006961A1" w:rsidRPr="00ED784F" w:rsidRDefault="006961A1" w:rsidP="006961A1">
      <w:pPr>
        <w:keepNext/>
        <w:rPr>
          <w:b/>
          <w:bCs/>
        </w:rPr>
      </w:pPr>
      <w:r w:rsidRPr="00ED784F">
        <w:rPr>
          <w:b/>
          <w:bCs/>
        </w:rPr>
        <w:t>Tootja</w:t>
      </w:r>
    </w:p>
    <w:p w14:paraId="67AC58FE" w14:textId="77777777" w:rsidR="006961A1" w:rsidRPr="00ED784F" w:rsidRDefault="006961A1" w:rsidP="006961A1">
      <w:pPr>
        <w:keepNext/>
      </w:pPr>
      <w:r w:rsidRPr="00ED784F">
        <w:t>Kymos S.L.</w:t>
      </w:r>
    </w:p>
    <w:p w14:paraId="59DF03AE" w14:textId="77777777" w:rsidR="006961A1" w:rsidRPr="00ED784F" w:rsidRDefault="006961A1" w:rsidP="006961A1">
      <w:pPr>
        <w:keepNext/>
      </w:pPr>
      <w:r w:rsidRPr="00ED784F">
        <w:t>Ronda de Can Fatjó, 7B</w:t>
      </w:r>
    </w:p>
    <w:p w14:paraId="5B9D0A45" w14:textId="77777777" w:rsidR="006961A1" w:rsidRPr="00ED784F" w:rsidRDefault="006961A1" w:rsidP="006961A1">
      <w:pPr>
        <w:keepNext/>
      </w:pPr>
      <w:r w:rsidRPr="00ED784F">
        <w:t>Parc Tecnològic del Vallès,</w:t>
      </w:r>
    </w:p>
    <w:p w14:paraId="329FCDA9" w14:textId="77777777" w:rsidR="006961A1" w:rsidRPr="00ED784F" w:rsidRDefault="006961A1" w:rsidP="006961A1">
      <w:pPr>
        <w:keepNext/>
      </w:pPr>
      <w:r w:rsidRPr="00ED784F">
        <w:t xml:space="preserve">Cerdanyola del Vallès, </w:t>
      </w:r>
    </w:p>
    <w:p w14:paraId="37A1A902" w14:textId="77777777" w:rsidR="006961A1" w:rsidRPr="00ED784F" w:rsidRDefault="006961A1" w:rsidP="006961A1">
      <w:pPr>
        <w:keepNext/>
      </w:pPr>
      <w:r w:rsidRPr="00ED784F">
        <w:t>Barcelona, 08290</w:t>
      </w:r>
    </w:p>
    <w:p w14:paraId="4FDD78AF" w14:textId="189B2FB8" w:rsidR="006961A1" w:rsidRPr="00C67EF1" w:rsidRDefault="006961A1" w:rsidP="006961A1">
      <w:r w:rsidRPr="00ED784F">
        <w:t>Hispaania</w:t>
      </w:r>
    </w:p>
    <w:p w14:paraId="314A313E" w14:textId="77777777" w:rsidR="006961A1" w:rsidRPr="00C67EF1" w:rsidRDefault="006961A1" w:rsidP="008B4ED7">
      <w:pPr>
        <w:tabs>
          <w:tab w:val="clear" w:pos="567"/>
        </w:tabs>
      </w:pPr>
    </w:p>
    <w:p w14:paraId="5E56C6D9" w14:textId="7848F114" w:rsidR="00382BC2" w:rsidRPr="00C67EF1" w:rsidRDefault="00382BC2" w:rsidP="00B02B08">
      <w:pPr>
        <w:tabs>
          <w:tab w:val="clear" w:pos="567"/>
        </w:tabs>
      </w:pPr>
      <w:r w:rsidRPr="00C67EF1">
        <w:t>Lisaküsimuste tekkimisel selle ravimi kohta pöörduge palun müügiloa hoidja kohaliku esindaja poole:</w:t>
      </w:r>
    </w:p>
    <w:p w14:paraId="42176446" w14:textId="77777777" w:rsidR="00EE3AB1" w:rsidRPr="00C67EF1" w:rsidRDefault="00EE3AB1" w:rsidP="00B02B08">
      <w:pPr>
        <w:tabs>
          <w:tab w:val="clear" w:pos="567"/>
        </w:tabs>
      </w:pPr>
    </w:p>
    <w:tbl>
      <w:tblPr>
        <w:tblW w:w="9356" w:type="dxa"/>
        <w:tblInd w:w="-34" w:type="dxa"/>
        <w:tblLayout w:type="fixed"/>
        <w:tblLook w:val="0000" w:firstRow="0" w:lastRow="0" w:firstColumn="0" w:lastColumn="0" w:noHBand="0" w:noVBand="0"/>
      </w:tblPr>
      <w:tblGrid>
        <w:gridCol w:w="4678"/>
        <w:gridCol w:w="4678"/>
      </w:tblGrid>
      <w:tr w:rsidR="00085D2D" w:rsidRPr="00085D2D" w14:paraId="4D894A3A" w14:textId="77777777" w:rsidTr="00527191">
        <w:trPr>
          <w:trHeight w:val="1078"/>
        </w:trPr>
        <w:tc>
          <w:tcPr>
            <w:tcW w:w="4678" w:type="dxa"/>
          </w:tcPr>
          <w:p w14:paraId="1428FE61"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lastRenderedPageBreak/>
              <w:t>België/Belgique/Belgien</w:t>
            </w:r>
          </w:p>
          <w:p w14:paraId="03B398BF"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Belgium BVBA </w:t>
            </w:r>
          </w:p>
          <w:p w14:paraId="1BF79222"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Tél/Tel: +32 1528 7418</w:t>
            </w:r>
          </w:p>
          <w:p w14:paraId="03ADE56B" w14:textId="77777777" w:rsidR="00085D2D" w:rsidRPr="00085D2D" w:rsidRDefault="00085D2D" w:rsidP="00085D2D">
            <w:pPr>
              <w:widowControl w:val="0"/>
              <w:tabs>
                <w:tab w:val="clear" w:pos="567"/>
              </w:tabs>
              <w:autoSpaceDE w:val="0"/>
              <w:autoSpaceDN w:val="0"/>
              <w:ind w:right="34"/>
              <w:rPr>
                <w:rFonts w:eastAsia="Times New Roman"/>
                <w:noProof/>
                <w:lang w:val="en-US"/>
              </w:rPr>
            </w:pPr>
            <w:hyperlink r:id="rId15" w:history="1">
              <w:r w:rsidRPr="00085D2D">
                <w:rPr>
                  <w:rFonts w:eastAsia="Times New Roman"/>
                  <w:color w:val="0000FF"/>
                  <w:u w:val="single"/>
                  <w:lang w:val="en-US"/>
                </w:rPr>
                <w:t>BEinfo@celltrionhc.com</w:t>
              </w:r>
            </w:hyperlink>
          </w:p>
          <w:p w14:paraId="4146DCCA" w14:textId="77777777" w:rsidR="00085D2D" w:rsidRPr="00085D2D" w:rsidRDefault="00085D2D" w:rsidP="00085D2D">
            <w:pPr>
              <w:widowControl w:val="0"/>
              <w:tabs>
                <w:tab w:val="clear" w:pos="567"/>
              </w:tabs>
              <w:autoSpaceDE w:val="0"/>
              <w:autoSpaceDN w:val="0"/>
              <w:ind w:right="34"/>
              <w:rPr>
                <w:rFonts w:eastAsia="Times New Roman"/>
                <w:noProof/>
                <w:lang w:val="en-US"/>
              </w:rPr>
            </w:pPr>
          </w:p>
        </w:tc>
        <w:tc>
          <w:tcPr>
            <w:tcW w:w="4678" w:type="dxa"/>
          </w:tcPr>
          <w:p w14:paraId="5690FD9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b/>
                <w:noProof/>
                <w:lang w:val="en-US"/>
              </w:rPr>
              <w:t>Lietuva</w:t>
            </w:r>
          </w:p>
          <w:p w14:paraId="135D32EB" w14:textId="40BFCFB0"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Hungary Kft.</w:t>
            </w:r>
          </w:p>
          <w:p w14:paraId="79772986" w14:textId="198F79BE"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w:t>
            </w:r>
            <w:r w:rsidRPr="00085D2D">
              <w:rPr>
                <w:rFonts w:eastAsia="맑은 고딕" w:hint="eastAsia"/>
                <w:noProof/>
                <w:lang w:val="en-US" w:eastAsia="ko-KR"/>
              </w:rPr>
              <w:t xml:space="preserve"> </w:t>
            </w:r>
            <w:r w:rsidRPr="00085D2D">
              <w:rPr>
                <w:rFonts w:eastAsia="Times New Roman"/>
                <w:noProof/>
                <w:lang w:val="en-US"/>
              </w:rPr>
              <w:t>36 1 231 0493</w:t>
            </w:r>
          </w:p>
          <w:p w14:paraId="6B80F6CF" w14:textId="77777777" w:rsidR="00085D2D" w:rsidRPr="00085D2D" w:rsidRDefault="00085D2D" w:rsidP="00085D2D">
            <w:pPr>
              <w:widowControl w:val="0"/>
              <w:tabs>
                <w:tab w:val="clear" w:pos="567"/>
              </w:tabs>
              <w:autoSpaceDE w:val="0"/>
              <w:autoSpaceDN w:val="0"/>
              <w:adjustRightInd w:val="0"/>
              <w:rPr>
                <w:rFonts w:eastAsia="Times New Roman"/>
                <w:noProof/>
                <w:lang w:val="it-IT"/>
              </w:rPr>
            </w:pPr>
          </w:p>
        </w:tc>
      </w:tr>
      <w:tr w:rsidR="00085D2D" w:rsidRPr="00085D2D" w14:paraId="69F6CF91" w14:textId="77777777" w:rsidTr="00527191">
        <w:trPr>
          <w:trHeight w:val="927"/>
        </w:trPr>
        <w:tc>
          <w:tcPr>
            <w:tcW w:w="4678" w:type="dxa"/>
          </w:tcPr>
          <w:p w14:paraId="26F1639F" w14:textId="77777777" w:rsidR="00085D2D" w:rsidRPr="00085D2D" w:rsidRDefault="00085D2D" w:rsidP="00085D2D">
            <w:pPr>
              <w:widowControl w:val="0"/>
              <w:tabs>
                <w:tab w:val="clear" w:pos="567"/>
              </w:tabs>
              <w:autoSpaceDE w:val="0"/>
              <w:autoSpaceDN w:val="0"/>
              <w:adjustRightInd w:val="0"/>
              <w:rPr>
                <w:rFonts w:eastAsia="Times New Roman"/>
                <w:b/>
                <w:bCs/>
                <w:lang w:val="it-IT"/>
              </w:rPr>
            </w:pPr>
            <w:proofErr w:type="spellStart"/>
            <w:r w:rsidRPr="00085D2D">
              <w:rPr>
                <w:rFonts w:eastAsia="Times New Roman"/>
                <w:b/>
                <w:bCs/>
                <w:lang w:val="en-US"/>
              </w:rPr>
              <w:t>България</w:t>
            </w:r>
            <w:proofErr w:type="spellEnd"/>
          </w:p>
          <w:p w14:paraId="1587885B" w14:textId="303E2998"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Hungary Kft.</w:t>
            </w:r>
          </w:p>
          <w:p w14:paraId="0B86CA60" w14:textId="5BCE6F34"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Teл.: +36 1 231 0493</w:t>
            </w:r>
          </w:p>
          <w:p w14:paraId="4D0E8B02"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p>
        </w:tc>
        <w:tc>
          <w:tcPr>
            <w:tcW w:w="4678" w:type="dxa"/>
          </w:tcPr>
          <w:p w14:paraId="41F7A62A"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it-IT"/>
              </w:rPr>
            </w:pPr>
            <w:r w:rsidRPr="00085D2D">
              <w:rPr>
                <w:rFonts w:eastAsia="Times New Roman"/>
                <w:b/>
                <w:noProof/>
                <w:lang w:val="it-IT"/>
              </w:rPr>
              <w:t>Luxembourg/Luxemburg</w:t>
            </w:r>
          </w:p>
          <w:p w14:paraId="54AE7C50" w14:textId="77777777" w:rsidR="00085D2D" w:rsidRPr="00085D2D" w:rsidRDefault="00085D2D" w:rsidP="00085D2D">
            <w:pPr>
              <w:widowControl w:val="0"/>
              <w:tabs>
                <w:tab w:val="clear" w:pos="567"/>
              </w:tabs>
              <w:autoSpaceDE w:val="0"/>
              <w:autoSpaceDN w:val="0"/>
              <w:adjustRightInd w:val="0"/>
              <w:rPr>
                <w:rFonts w:eastAsia="Times New Roman"/>
                <w:noProof/>
                <w:lang w:val="de-DE"/>
              </w:rPr>
            </w:pPr>
            <w:r w:rsidRPr="00085D2D">
              <w:rPr>
                <w:rFonts w:eastAsia="Times New Roman"/>
                <w:noProof/>
                <w:lang w:val="de-DE"/>
              </w:rPr>
              <w:t xml:space="preserve">Celltrion Healthcare Belgium BVBA </w:t>
            </w:r>
          </w:p>
          <w:p w14:paraId="44E3E7D9"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Té</w:t>
            </w:r>
            <w:r w:rsidRPr="00085D2D">
              <w:rPr>
                <w:rFonts w:eastAsia="Times New Roman"/>
                <w:lang w:val="en-US"/>
              </w:rPr>
              <w:t>l/Tel: +32 1528 7418</w:t>
            </w:r>
          </w:p>
          <w:p w14:paraId="7642410D" w14:textId="77777777" w:rsidR="00085D2D" w:rsidRPr="00085D2D" w:rsidRDefault="00085D2D" w:rsidP="00085D2D">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085D2D">
                <w:rPr>
                  <w:rFonts w:eastAsia="Times New Roman"/>
                  <w:color w:val="0000FF"/>
                  <w:u w:val="single"/>
                  <w:lang w:val="en-US"/>
                </w:rPr>
                <w:t>BEinfo@celltrionhc.com</w:t>
              </w:r>
            </w:hyperlink>
          </w:p>
          <w:p w14:paraId="66C68C0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7A1E6C16" w14:textId="77777777" w:rsidTr="00527191">
        <w:trPr>
          <w:trHeight w:val="789"/>
        </w:trPr>
        <w:tc>
          <w:tcPr>
            <w:tcW w:w="4678" w:type="dxa"/>
          </w:tcPr>
          <w:p w14:paraId="3C85E483"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sv-FI"/>
              </w:rPr>
            </w:pPr>
            <w:r w:rsidRPr="00085D2D">
              <w:rPr>
                <w:rFonts w:eastAsia="Times New Roman"/>
                <w:b/>
                <w:noProof/>
                <w:lang w:val="sv-FI"/>
              </w:rPr>
              <w:t>Česká republika</w:t>
            </w:r>
          </w:p>
          <w:p w14:paraId="779C5293" w14:textId="5241B900" w:rsidR="00085D2D" w:rsidRPr="00085D2D" w:rsidRDefault="00085D2D" w:rsidP="00085D2D">
            <w:pPr>
              <w:widowControl w:val="0"/>
              <w:tabs>
                <w:tab w:val="clear" w:pos="567"/>
              </w:tabs>
              <w:autoSpaceDE w:val="0"/>
              <w:autoSpaceDN w:val="0"/>
              <w:adjustRightInd w:val="0"/>
              <w:rPr>
                <w:rFonts w:eastAsia="Times New Roman"/>
                <w:noProof/>
                <w:lang w:val="sv-FI"/>
              </w:rPr>
            </w:pPr>
            <w:r w:rsidRPr="00085D2D">
              <w:rPr>
                <w:rFonts w:eastAsia="Times New Roman"/>
                <w:noProof/>
                <w:lang w:val="sv-FI"/>
              </w:rPr>
              <w:t>Celltrion Healthcare Hungary Kft.</w:t>
            </w:r>
          </w:p>
          <w:p w14:paraId="4318BB34" w14:textId="3E63040D"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+36 1 231 0493</w:t>
            </w:r>
          </w:p>
          <w:p w14:paraId="26D27FA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7477E143"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Magyarország</w:t>
            </w:r>
          </w:p>
          <w:p w14:paraId="3609BF00" w14:textId="779F3266"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Hungary Kft.</w:t>
            </w:r>
          </w:p>
          <w:p w14:paraId="2EF13FFD" w14:textId="315D5E6E" w:rsidR="00085D2D" w:rsidRPr="00085D2D" w:rsidRDefault="00085D2D" w:rsidP="00085D2D">
            <w:pPr>
              <w:widowControl w:val="0"/>
              <w:tabs>
                <w:tab w:val="clear" w:pos="567"/>
              </w:tabs>
              <w:autoSpaceDE w:val="0"/>
              <w:autoSpaceDN w:val="0"/>
              <w:adjustRightInd w:val="0"/>
              <w:rPr>
                <w:rFonts w:eastAsia="맑은 고딕"/>
                <w:noProof/>
                <w:lang w:val="en-US" w:eastAsia="fr-FR"/>
              </w:rPr>
            </w:pPr>
            <w:r w:rsidRPr="00085D2D">
              <w:rPr>
                <w:rFonts w:eastAsia="Times New Roman"/>
                <w:noProof/>
                <w:lang w:val="en-US"/>
              </w:rPr>
              <w:t>Tel.: +</w:t>
            </w:r>
            <w:r w:rsidRPr="00085D2D">
              <w:rPr>
                <w:rFonts w:eastAsia="맑은 고딕"/>
                <w:noProof/>
                <w:lang w:val="en-US" w:eastAsia="fr-FR"/>
              </w:rPr>
              <w:t>36 1 231 0493</w:t>
            </w:r>
          </w:p>
          <w:p w14:paraId="78309058" w14:textId="77777777" w:rsidR="00085D2D" w:rsidRPr="00085D2D" w:rsidRDefault="00085D2D" w:rsidP="00085D2D">
            <w:pPr>
              <w:widowControl w:val="0"/>
              <w:tabs>
                <w:tab w:val="clear" w:pos="567"/>
              </w:tabs>
              <w:autoSpaceDE w:val="0"/>
              <w:autoSpaceDN w:val="0"/>
              <w:rPr>
                <w:rFonts w:eastAsia="Times New Roman"/>
                <w:noProof/>
                <w:lang w:val="en-US"/>
              </w:rPr>
            </w:pPr>
          </w:p>
        </w:tc>
      </w:tr>
      <w:tr w:rsidR="00085D2D" w:rsidRPr="00085D2D" w14:paraId="749EB99A" w14:textId="77777777" w:rsidTr="00527191">
        <w:trPr>
          <w:trHeight w:val="1186"/>
        </w:trPr>
        <w:tc>
          <w:tcPr>
            <w:tcW w:w="4678" w:type="dxa"/>
          </w:tcPr>
          <w:p w14:paraId="7C258C63"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Danmark</w:t>
            </w:r>
          </w:p>
          <w:p w14:paraId="4787B0AB"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Denmark ApS </w:t>
            </w:r>
          </w:p>
          <w:p w14:paraId="3B916FF4"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Tlf.: +45 3535 2989</w:t>
            </w:r>
          </w:p>
          <w:p w14:paraId="5580C9B1"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en-US" w:eastAsia="ko-KR"/>
              </w:rPr>
            </w:pPr>
            <w:hyperlink r:id="rId17" w:history="1">
              <w:r w:rsidRPr="00085D2D">
                <w:rPr>
                  <w:rFonts w:eastAsia="Times New Roman"/>
                  <w:color w:val="0000FF"/>
                  <w:u w:val="single"/>
                  <w:lang w:val="en-US"/>
                </w:rPr>
                <w:t>contact_dk@celltrionhc.com</w:t>
              </w:r>
            </w:hyperlink>
          </w:p>
          <w:p w14:paraId="48C67446"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00678DA1"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Malta</w:t>
            </w:r>
          </w:p>
          <w:p w14:paraId="1FB1180E"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Mint Health Ltd</w:t>
            </w:r>
          </w:p>
          <w:p w14:paraId="67F49E43" w14:textId="77777777" w:rsidR="00085D2D" w:rsidRPr="00085D2D" w:rsidRDefault="00085D2D" w:rsidP="00085D2D">
            <w:pPr>
              <w:widowControl w:val="0"/>
              <w:tabs>
                <w:tab w:val="clear" w:pos="567"/>
              </w:tabs>
              <w:autoSpaceDE w:val="0"/>
              <w:autoSpaceDN w:val="0"/>
              <w:adjustRightInd w:val="0"/>
              <w:rPr>
                <w:rFonts w:eastAsia="Times New Roman"/>
                <w:lang w:val="en-US" w:eastAsia="en-GB"/>
              </w:rPr>
            </w:pPr>
            <w:r w:rsidRPr="00085D2D">
              <w:rPr>
                <w:rFonts w:eastAsia="Times New Roman"/>
                <w:noProof/>
                <w:lang w:val="en-US"/>
              </w:rPr>
              <w:t>Tel: +</w:t>
            </w:r>
            <w:r w:rsidRPr="00085D2D">
              <w:rPr>
                <w:rFonts w:eastAsia="Times New Roman"/>
                <w:lang w:val="en-US" w:eastAsia="en-GB"/>
              </w:rPr>
              <w:t>356 2093 9800</w:t>
            </w:r>
          </w:p>
          <w:p w14:paraId="2E685C03"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p>
        </w:tc>
      </w:tr>
      <w:tr w:rsidR="00085D2D" w:rsidRPr="00085D2D" w14:paraId="07B84015" w14:textId="77777777" w:rsidTr="00527191">
        <w:tc>
          <w:tcPr>
            <w:tcW w:w="4678" w:type="dxa"/>
          </w:tcPr>
          <w:p w14:paraId="084332F9" w14:textId="77777777" w:rsidR="00085D2D" w:rsidRPr="00085D2D" w:rsidRDefault="00085D2D" w:rsidP="00085D2D">
            <w:pPr>
              <w:widowControl w:val="0"/>
              <w:tabs>
                <w:tab w:val="clear" w:pos="567"/>
              </w:tabs>
              <w:autoSpaceDE w:val="0"/>
              <w:autoSpaceDN w:val="0"/>
              <w:rPr>
                <w:rFonts w:eastAsia="Times New Roman"/>
                <w:noProof/>
                <w:lang w:val="de-DE"/>
              </w:rPr>
            </w:pPr>
            <w:r w:rsidRPr="00085D2D">
              <w:rPr>
                <w:rFonts w:eastAsia="Times New Roman"/>
                <w:b/>
                <w:noProof/>
                <w:lang w:val="de-DE"/>
              </w:rPr>
              <w:t>Deutschland</w:t>
            </w:r>
          </w:p>
          <w:p w14:paraId="15072ED6" w14:textId="77777777" w:rsidR="00085D2D" w:rsidRPr="00085D2D" w:rsidRDefault="00085D2D" w:rsidP="00085D2D">
            <w:pPr>
              <w:widowControl w:val="0"/>
              <w:tabs>
                <w:tab w:val="clear" w:pos="567"/>
              </w:tabs>
              <w:autoSpaceDE w:val="0"/>
              <w:autoSpaceDN w:val="0"/>
              <w:adjustRightInd w:val="0"/>
              <w:rPr>
                <w:rFonts w:eastAsia="Times New Roman"/>
                <w:noProof/>
                <w:lang w:val="de-DE"/>
              </w:rPr>
            </w:pPr>
            <w:r w:rsidRPr="00085D2D">
              <w:rPr>
                <w:rFonts w:eastAsia="Times New Roman"/>
                <w:noProof/>
                <w:lang w:val="de-DE"/>
              </w:rPr>
              <w:t>Celltrion Healthcare Deutschland GmbH</w:t>
            </w:r>
          </w:p>
          <w:p w14:paraId="4F9C79F2" w14:textId="1E15A7F6" w:rsidR="00085D2D" w:rsidRPr="00085D2D" w:rsidRDefault="00085D2D" w:rsidP="00085D2D">
            <w:pPr>
              <w:widowControl w:val="0"/>
              <w:tabs>
                <w:tab w:val="clear" w:pos="567"/>
              </w:tabs>
              <w:autoSpaceDE w:val="0"/>
              <w:autoSpaceDN w:val="0"/>
              <w:adjustRightInd w:val="0"/>
              <w:rPr>
                <w:rFonts w:eastAsia="Times New Roman"/>
                <w:lang w:val="de-DE"/>
              </w:rPr>
            </w:pPr>
            <w:r w:rsidRPr="00085D2D">
              <w:rPr>
                <w:rFonts w:eastAsia="Times New Roman"/>
                <w:noProof/>
                <w:lang w:val="de-DE"/>
              </w:rPr>
              <w:t>Tel: +49 303 464 941 50</w:t>
            </w:r>
          </w:p>
          <w:p w14:paraId="40FF073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hyperlink r:id="rId18" w:history="1">
              <w:r w:rsidRPr="00085D2D">
                <w:rPr>
                  <w:rFonts w:eastAsia="Times New Roman"/>
                  <w:color w:val="0000FF"/>
                  <w:u w:val="single"/>
                  <w:lang w:val="de-DE"/>
                </w:rPr>
                <w:t>infoDE@celltrionhc.com</w:t>
              </w:r>
            </w:hyperlink>
          </w:p>
          <w:p w14:paraId="12C49BB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p>
        </w:tc>
        <w:tc>
          <w:tcPr>
            <w:tcW w:w="4678" w:type="dxa"/>
          </w:tcPr>
          <w:p w14:paraId="1B961040"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r w:rsidRPr="00085D2D">
              <w:rPr>
                <w:rFonts w:eastAsia="Times New Roman"/>
                <w:b/>
                <w:noProof/>
                <w:lang w:val="en-US"/>
              </w:rPr>
              <w:t>Nederland</w:t>
            </w:r>
          </w:p>
          <w:p w14:paraId="66FA222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Netherlands B.V. </w:t>
            </w:r>
          </w:p>
          <w:p w14:paraId="24FCB671" w14:textId="77777777" w:rsidR="00085D2D" w:rsidRPr="00085D2D" w:rsidRDefault="00085D2D" w:rsidP="00085D2D">
            <w:pPr>
              <w:widowControl w:val="0"/>
              <w:tabs>
                <w:tab w:val="clear" w:pos="567"/>
              </w:tabs>
              <w:autoSpaceDE w:val="0"/>
              <w:autoSpaceDN w:val="0"/>
              <w:adjustRightInd w:val="0"/>
              <w:rPr>
                <w:rFonts w:eastAsia="Times New Roman"/>
                <w:lang w:val="en-US"/>
              </w:rPr>
            </w:pPr>
            <w:r w:rsidRPr="00085D2D">
              <w:rPr>
                <w:rFonts w:eastAsia="Times New Roman"/>
                <w:noProof/>
                <w:lang w:val="en-US"/>
              </w:rPr>
              <w:t>Tel: +</w:t>
            </w:r>
            <w:r w:rsidRPr="00085D2D">
              <w:rPr>
                <w:rFonts w:eastAsia="Times New Roman"/>
                <w:lang w:val="en-US"/>
              </w:rPr>
              <w:t>31 20 888 7300</w:t>
            </w:r>
          </w:p>
          <w:p w14:paraId="0DEFCE18" w14:textId="77777777" w:rsidR="00085D2D" w:rsidRPr="00085D2D" w:rsidRDefault="00085D2D" w:rsidP="00085D2D">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085D2D">
                <w:rPr>
                  <w:rFonts w:eastAsia="Times New Roman"/>
                  <w:color w:val="0000FF"/>
                  <w:u w:val="single"/>
                  <w:lang w:val="en-US"/>
                </w:rPr>
                <w:t>NLinfo@celltrionhc.com</w:t>
              </w:r>
            </w:hyperlink>
          </w:p>
          <w:p w14:paraId="43C2154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570D2957" w14:textId="77777777" w:rsidTr="00527191">
        <w:trPr>
          <w:trHeight w:val="273"/>
        </w:trPr>
        <w:tc>
          <w:tcPr>
            <w:tcW w:w="4678" w:type="dxa"/>
          </w:tcPr>
          <w:p w14:paraId="427F2AF0" w14:textId="77777777" w:rsidR="00085D2D" w:rsidRPr="00085D2D" w:rsidRDefault="00085D2D" w:rsidP="00085D2D">
            <w:pPr>
              <w:widowControl w:val="0"/>
              <w:tabs>
                <w:tab w:val="clear" w:pos="567"/>
                <w:tab w:val="left" w:pos="-720"/>
              </w:tabs>
              <w:suppressAutoHyphens/>
              <w:autoSpaceDE w:val="0"/>
              <w:autoSpaceDN w:val="0"/>
              <w:rPr>
                <w:rFonts w:eastAsia="Times New Roman"/>
                <w:b/>
                <w:bCs/>
                <w:noProof/>
                <w:lang w:val="en-US"/>
              </w:rPr>
            </w:pPr>
            <w:r w:rsidRPr="00085D2D">
              <w:rPr>
                <w:rFonts w:eastAsia="Times New Roman"/>
                <w:b/>
                <w:bCs/>
                <w:noProof/>
                <w:lang w:val="en-US"/>
              </w:rPr>
              <w:t>Eesti</w:t>
            </w:r>
          </w:p>
          <w:p w14:paraId="239F13B4" w14:textId="77777777" w:rsidR="00085D2D" w:rsidRPr="00085D2D" w:rsidRDefault="00085D2D" w:rsidP="00085D2D">
            <w:pPr>
              <w:widowControl w:val="0"/>
              <w:tabs>
                <w:tab w:val="clear" w:pos="567"/>
              </w:tabs>
              <w:autoSpaceDE w:val="0"/>
              <w:autoSpaceDN w:val="0"/>
              <w:adjustRightInd w:val="0"/>
              <w:rPr>
                <w:rFonts w:eastAsia="맑은 고딕"/>
                <w:noProof/>
                <w:lang w:val="en-US" w:eastAsia="ko-KR"/>
              </w:rPr>
            </w:pPr>
            <w:r w:rsidRPr="00085D2D">
              <w:rPr>
                <w:rFonts w:eastAsia="Times New Roman"/>
                <w:noProof/>
                <w:lang w:val="en-US"/>
              </w:rPr>
              <w:t xml:space="preserve">Celltrion Healthcare Hungary Kft. </w:t>
            </w:r>
          </w:p>
          <w:p w14:paraId="28C3A40D" w14:textId="77777777" w:rsidR="00085D2D" w:rsidRPr="00ED784F" w:rsidRDefault="00085D2D" w:rsidP="00085D2D">
            <w:pPr>
              <w:widowControl w:val="0"/>
              <w:tabs>
                <w:tab w:val="clear" w:pos="567"/>
              </w:tabs>
              <w:autoSpaceDE w:val="0"/>
              <w:autoSpaceDN w:val="0"/>
              <w:adjustRightInd w:val="0"/>
              <w:rPr>
                <w:rFonts w:eastAsia="맑은 고딕"/>
                <w:noProof/>
                <w:lang w:val="en-US" w:eastAsia="ko-KR"/>
              </w:rPr>
            </w:pPr>
            <w:r w:rsidRPr="00085D2D">
              <w:rPr>
                <w:rFonts w:eastAsia="맑은 고딕"/>
                <w:noProof/>
                <w:lang w:val="en-US" w:eastAsia="ko-KR"/>
              </w:rPr>
              <w:t>Tel: +36 1 231 0493</w:t>
            </w:r>
          </w:p>
          <w:p w14:paraId="74796162"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0" w:history="1">
              <w:r w:rsidRPr="00085D2D">
                <w:rPr>
                  <w:rFonts w:eastAsia="Times New Roman"/>
                  <w:color w:val="0000FF"/>
                  <w:u w:val="single"/>
                  <w:lang w:val="en-US"/>
                </w:rPr>
                <w:t>contact_fi@celltrionhc.com</w:t>
              </w:r>
            </w:hyperlink>
          </w:p>
          <w:p w14:paraId="6F99E48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7DE23ACE"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Norge</w:t>
            </w:r>
          </w:p>
          <w:p w14:paraId="6AF6F096"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Norway AS</w:t>
            </w:r>
          </w:p>
          <w:p w14:paraId="1E789F28" w14:textId="77777777" w:rsidR="00085D2D" w:rsidRPr="00085D2D" w:rsidRDefault="00085D2D" w:rsidP="00085D2D">
            <w:pPr>
              <w:widowControl w:val="0"/>
              <w:tabs>
                <w:tab w:val="clear" w:pos="567"/>
              </w:tabs>
              <w:autoSpaceDE w:val="0"/>
              <w:autoSpaceDN w:val="0"/>
              <w:rPr>
                <w:rFonts w:eastAsia="맑은 고딕"/>
                <w:noProof/>
                <w:lang w:val="en-US" w:eastAsia="ko-KR"/>
              </w:rPr>
            </w:pPr>
            <w:hyperlink r:id="rId21" w:history="1">
              <w:r w:rsidRPr="00085D2D">
                <w:rPr>
                  <w:rFonts w:eastAsia="Times New Roman"/>
                  <w:noProof/>
                  <w:color w:val="0000FF"/>
                  <w:u w:val="single"/>
                  <w:lang w:val="en-US"/>
                </w:rPr>
                <w:t>contact_no@celltrionhc.com</w:t>
              </w:r>
            </w:hyperlink>
          </w:p>
          <w:p w14:paraId="147E9454" w14:textId="77777777" w:rsidR="00085D2D" w:rsidRPr="00085D2D" w:rsidRDefault="00085D2D" w:rsidP="00085D2D">
            <w:pPr>
              <w:widowControl w:val="0"/>
              <w:tabs>
                <w:tab w:val="clear" w:pos="567"/>
              </w:tabs>
              <w:autoSpaceDE w:val="0"/>
              <w:autoSpaceDN w:val="0"/>
              <w:rPr>
                <w:rFonts w:eastAsia="맑은 고딕"/>
                <w:noProof/>
                <w:lang w:val="en-US" w:eastAsia="ko-KR"/>
              </w:rPr>
            </w:pPr>
          </w:p>
        </w:tc>
      </w:tr>
      <w:tr w:rsidR="00085D2D" w:rsidRPr="00085D2D" w14:paraId="7EFFC621" w14:textId="77777777" w:rsidTr="00527191">
        <w:tc>
          <w:tcPr>
            <w:tcW w:w="4678" w:type="dxa"/>
          </w:tcPr>
          <w:p w14:paraId="2EF7CBBE" w14:textId="77777777" w:rsidR="00085D2D" w:rsidRPr="00085D2D" w:rsidRDefault="00085D2D" w:rsidP="00085D2D">
            <w:pPr>
              <w:widowControl w:val="0"/>
              <w:tabs>
                <w:tab w:val="clear" w:pos="567"/>
              </w:tabs>
              <w:autoSpaceDE w:val="0"/>
              <w:autoSpaceDN w:val="0"/>
              <w:rPr>
                <w:rFonts w:eastAsia="Times New Roman"/>
                <w:noProof/>
                <w:lang w:val="el-GR"/>
              </w:rPr>
            </w:pPr>
            <w:r w:rsidRPr="00085D2D">
              <w:rPr>
                <w:rFonts w:eastAsia="Times New Roman"/>
                <w:b/>
                <w:noProof/>
                <w:lang w:val="el-GR"/>
              </w:rPr>
              <w:t>Ελλάδα</w:t>
            </w:r>
          </w:p>
          <w:p w14:paraId="73500965" w14:textId="77777777" w:rsidR="00085D2D" w:rsidRPr="0016138C" w:rsidRDefault="00085D2D" w:rsidP="00085D2D">
            <w:pPr>
              <w:widowControl w:val="0"/>
              <w:tabs>
                <w:tab w:val="clear" w:pos="567"/>
              </w:tabs>
              <w:autoSpaceDE w:val="0"/>
              <w:autoSpaceDN w:val="0"/>
              <w:adjustRightInd w:val="0"/>
              <w:rPr>
                <w:rFonts w:eastAsia="Times New Roman"/>
                <w:noProof/>
              </w:rPr>
            </w:pPr>
            <w:r w:rsidRPr="00085D2D">
              <w:rPr>
                <w:rFonts w:eastAsia="Times New Roman"/>
                <w:noProof/>
                <w:lang w:val="en-GB"/>
              </w:rPr>
              <w:t>ΒΙΑΝΕΞ</w:t>
            </w:r>
            <w:r w:rsidRPr="0016138C">
              <w:rPr>
                <w:rFonts w:eastAsia="Times New Roman"/>
                <w:noProof/>
              </w:rPr>
              <w:t xml:space="preserve"> </w:t>
            </w:r>
            <w:r w:rsidRPr="00085D2D">
              <w:rPr>
                <w:rFonts w:eastAsia="Times New Roman"/>
                <w:noProof/>
                <w:lang w:val="en-GB"/>
              </w:rPr>
              <w:t>Α</w:t>
            </w:r>
            <w:r w:rsidRPr="0016138C">
              <w:rPr>
                <w:rFonts w:eastAsia="Times New Roman"/>
                <w:noProof/>
              </w:rPr>
              <w:t>.</w:t>
            </w:r>
            <w:r w:rsidRPr="00085D2D">
              <w:rPr>
                <w:rFonts w:eastAsia="Times New Roman"/>
                <w:noProof/>
                <w:lang w:val="en-GB"/>
              </w:rPr>
              <w:t>Ε</w:t>
            </w:r>
            <w:r w:rsidRPr="0016138C">
              <w:rPr>
                <w:rFonts w:eastAsia="Times New Roman"/>
                <w:noProof/>
              </w:rPr>
              <w:t>.</w:t>
            </w:r>
          </w:p>
          <w:p w14:paraId="60854B92" w14:textId="3FD95D69" w:rsidR="00085D2D" w:rsidRPr="00ED784F" w:rsidRDefault="00085D2D" w:rsidP="00085D2D">
            <w:pPr>
              <w:widowControl w:val="0"/>
              <w:tabs>
                <w:tab w:val="clear" w:pos="567"/>
              </w:tabs>
              <w:autoSpaceDE w:val="0"/>
              <w:autoSpaceDN w:val="0"/>
              <w:adjustRightInd w:val="0"/>
              <w:rPr>
                <w:rFonts w:eastAsia="맑은 고딕"/>
                <w:noProof/>
                <w:lang w:val="en-GB" w:eastAsia="ko-KR"/>
              </w:rPr>
            </w:pPr>
            <w:r w:rsidRPr="00085D2D">
              <w:rPr>
                <w:rFonts w:eastAsia="Times New Roman"/>
                <w:noProof/>
                <w:lang w:val="en-GB"/>
              </w:rPr>
              <w:t>Τηλ: +30 210 8009111</w:t>
            </w:r>
          </w:p>
          <w:p w14:paraId="74B0FED2"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l-GR"/>
              </w:rPr>
            </w:pPr>
          </w:p>
        </w:tc>
        <w:tc>
          <w:tcPr>
            <w:tcW w:w="4678" w:type="dxa"/>
          </w:tcPr>
          <w:p w14:paraId="452CB5E0"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de-DE"/>
              </w:rPr>
            </w:pPr>
            <w:r w:rsidRPr="00085D2D">
              <w:rPr>
                <w:rFonts w:eastAsia="Times New Roman"/>
                <w:b/>
                <w:noProof/>
                <w:lang w:val="de-DE"/>
              </w:rPr>
              <w:t>Österreich</w:t>
            </w:r>
          </w:p>
          <w:p w14:paraId="5F4A2851" w14:textId="77777777" w:rsidR="00085D2D" w:rsidRPr="00085D2D" w:rsidRDefault="00085D2D" w:rsidP="00085D2D">
            <w:pPr>
              <w:widowControl w:val="0"/>
              <w:tabs>
                <w:tab w:val="clear" w:pos="567"/>
              </w:tabs>
              <w:autoSpaceDE w:val="0"/>
              <w:autoSpaceDN w:val="0"/>
              <w:adjustRightInd w:val="0"/>
              <w:rPr>
                <w:rFonts w:eastAsia="Times New Roman"/>
                <w:lang w:val="pt-PT"/>
              </w:rPr>
            </w:pPr>
            <w:r w:rsidRPr="00085D2D">
              <w:rPr>
                <w:rFonts w:eastAsia="Times New Roman"/>
                <w:lang w:val="pt-PT"/>
              </w:rPr>
              <w:t>Astro-Pharma GmbH</w:t>
            </w:r>
          </w:p>
          <w:p w14:paraId="3AF99261" w14:textId="77777777" w:rsidR="00085D2D" w:rsidRPr="00085D2D" w:rsidRDefault="00085D2D" w:rsidP="00085D2D">
            <w:pPr>
              <w:widowControl w:val="0"/>
              <w:tabs>
                <w:tab w:val="clear" w:pos="567"/>
              </w:tabs>
              <w:autoSpaceDE w:val="0"/>
              <w:autoSpaceDN w:val="0"/>
              <w:adjustRightInd w:val="0"/>
              <w:rPr>
                <w:rFonts w:eastAsia="Times New Roman"/>
                <w:lang w:val="pt-PT"/>
              </w:rPr>
            </w:pPr>
            <w:r w:rsidRPr="00085D2D">
              <w:rPr>
                <w:rFonts w:eastAsia="Times New Roman"/>
                <w:lang w:val="pt-PT"/>
              </w:rPr>
              <w:t>Tel: +43 1 97 99 860</w:t>
            </w:r>
          </w:p>
          <w:p w14:paraId="13715CBF" w14:textId="77777777" w:rsidR="00085D2D" w:rsidRPr="00085D2D" w:rsidRDefault="00085D2D" w:rsidP="00085D2D">
            <w:pPr>
              <w:widowControl w:val="0"/>
              <w:tabs>
                <w:tab w:val="clear" w:pos="567"/>
                <w:tab w:val="left" w:pos="-720"/>
              </w:tabs>
              <w:suppressAutoHyphens/>
              <w:autoSpaceDE w:val="0"/>
              <w:autoSpaceDN w:val="0"/>
              <w:rPr>
                <w:rFonts w:eastAsia="Times New Roman"/>
                <w:lang w:val="pt-PT"/>
              </w:rPr>
            </w:pPr>
          </w:p>
        </w:tc>
      </w:tr>
      <w:tr w:rsidR="00085D2D" w:rsidRPr="00085D2D" w14:paraId="76BDF9DF" w14:textId="77777777" w:rsidTr="00527191">
        <w:tc>
          <w:tcPr>
            <w:tcW w:w="4678" w:type="dxa"/>
          </w:tcPr>
          <w:p w14:paraId="3560C96A"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s-ES_tradnl"/>
              </w:rPr>
            </w:pPr>
            <w:r w:rsidRPr="00085D2D">
              <w:rPr>
                <w:rFonts w:eastAsia="Times New Roman"/>
                <w:b/>
                <w:noProof/>
                <w:lang w:val="es-ES_tradnl"/>
              </w:rPr>
              <w:t>España</w:t>
            </w:r>
          </w:p>
          <w:p w14:paraId="09081BC1" w14:textId="77777777" w:rsidR="0053200D" w:rsidRPr="0053200D" w:rsidRDefault="0053200D" w:rsidP="0053200D">
            <w:pPr>
              <w:adjustRightInd w:val="0"/>
              <w:rPr>
                <w:ins w:id="0" w:author="만든 이"/>
                <w:lang w:val="pt-PT" w:eastAsia="ko-KR"/>
              </w:rPr>
            </w:pPr>
            <w:ins w:id="1" w:author="만든 이">
              <w:r w:rsidRPr="0053200D">
                <w:rPr>
                  <w:rFonts w:hint="eastAsia"/>
                  <w:lang w:val="pt-PT" w:eastAsia="ko-KR"/>
                </w:rPr>
                <w:t>Kern Pharma, S.L.</w:t>
              </w:r>
            </w:ins>
          </w:p>
          <w:p w14:paraId="5D1BB0DC" w14:textId="171D67EC" w:rsidR="00085D2D" w:rsidRPr="00085D2D" w:rsidDel="0053200D" w:rsidRDefault="0053200D" w:rsidP="0053200D">
            <w:pPr>
              <w:widowControl w:val="0"/>
              <w:tabs>
                <w:tab w:val="clear" w:pos="567"/>
              </w:tabs>
              <w:autoSpaceDE w:val="0"/>
              <w:autoSpaceDN w:val="0"/>
              <w:adjustRightInd w:val="0"/>
              <w:rPr>
                <w:del w:id="2" w:author="만든 이"/>
                <w:rFonts w:eastAsia="Times New Roman"/>
                <w:lang w:val="pt-PT"/>
              </w:rPr>
            </w:pPr>
            <w:ins w:id="3" w:author="만든 이">
              <w:r w:rsidRPr="0053200D">
                <w:rPr>
                  <w:rFonts w:hint="eastAsia"/>
                  <w:lang w:val="pt-PT" w:eastAsia="ko-KR"/>
                </w:rPr>
                <w:t>Tel: +34 93 700 2525</w:t>
              </w:r>
            </w:ins>
            <w:del w:id="4" w:author="만든 이">
              <w:r w:rsidR="00085D2D" w:rsidRPr="00085D2D" w:rsidDel="0053200D">
                <w:rPr>
                  <w:rFonts w:eastAsia="Times New Roman"/>
                  <w:lang w:val="pt-PT"/>
                </w:rPr>
                <w:delText>CELLTRION FARMACEUTICA (ESPAÑA) S.L</w:delText>
              </w:r>
              <w:r w:rsidR="00085D2D" w:rsidRPr="00085D2D" w:rsidDel="0053200D">
                <w:rPr>
                  <w:rFonts w:eastAsia="맑은 고딕" w:hint="eastAsia"/>
                  <w:lang w:val="pt-PT" w:eastAsia="ko-KR"/>
                </w:rPr>
                <w:delText>.</w:delText>
              </w:r>
            </w:del>
          </w:p>
          <w:p w14:paraId="0A5CE176" w14:textId="11C43F88" w:rsidR="00085D2D" w:rsidRPr="00ED784F" w:rsidDel="0053200D" w:rsidRDefault="00085D2D" w:rsidP="00085D2D">
            <w:pPr>
              <w:widowControl w:val="0"/>
              <w:tabs>
                <w:tab w:val="clear" w:pos="567"/>
              </w:tabs>
              <w:autoSpaceDE w:val="0"/>
              <w:autoSpaceDN w:val="0"/>
              <w:adjustRightInd w:val="0"/>
              <w:rPr>
                <w:del w:id="5" w:author="만든 이"/>
                <w:rFonts w:eastAsia="맑은 고딕"/>
                <w:lang w:val="pt-PT" w:eastAsia="ko-KR"/>
              </w:rPr>
            </w:pPr>
            <w:del w:id="6" w:author="만든 이">
              <w:r w:rsidRPr="00085D2D" w:rsidDel="0053200D">
                <w:rPr>
                  <w:rFonts w:eastAsia="Times New Roman"/>
                  <w:lang w:val="pt-PT"/>
                </w:rPr>
                <w:delText>Tel: +34 910498478</w:delText>
              </w:r>
            </w:del>
          </w:p>
          <w:p w14:paraId="284210CF" w14:textId="616C0BA8" w:rsidR="00085D2D" w:rsidRPr="00085D2D" w:rsidRDefault="00085D2D" w:rsidP="00085D2D">
            <w:pPr>
              <w:widowControl w:val="0"/>
              <w:tabs>
                <w:tab w:val="clear" w:pos="567"/>
                <w:tab w:val="left" w:pos="-720"/>
              </w:tabs>
              <w:suppressAutoHyphens/>
              <w:autoSpaceDE w:val="0"/>
              <w:autoSpaceDN w:val="0"/>
              <w:rPr>
                <w:rFonts w:eastAsia="맑은 고딕"/>
                <w:lang w:val="pt-PT" w:eastAsia="ko-KR"/>
              </w:rPr>
            </w:pPr>
            <w:del w:id="7" w:author="만든 이">
              <w:r w:rsidDel="0053200D">
                <w:fldChar w:fldCharType="begin"/>
              </w:r>
              <w:r w:rsidDel="0053200D">
                <w:delInstrText>HYPERLINK "mailto:contact_es@celltrion.com"</w:delInstrText>
              </w:r>
              <w:r w:rsidDel="0053200D">
                <w:fldChar w:fldCharType="separate"/>
              </w:r>
              <w:r w:rsidRPr="00085D2D" w:rsidDel="0053200D">
                <w:rPr>
                  <w:rFonts w:eastAsia="맑은 고딕"/>
                  <w:color w:val="0000FF"/>
                  <w:u w:val="single"/>
                  <w:lang w:val="pt-PT" w:eastAsia="ko-KR"/>
                </w:rPr>
                <w:delText>contact_es@celltrion.com</w:delText>
              </w:r>
              <w:r w:rsidDel="0053200D">
                <w:fldChar w:fldCharType="end"/>
              </w:r>
            </w:del>
          </w:p>
          <w:p w14:paraId="098B9DBC" w14:textId="77777777" w:rsidR="00085D2D" w:rsidRPr="00085D2D" w:rsidRDefault="00085D2D" w:rsidP="00085D2D">
            <w:pPr>
              <w:widowControl w:val="0"/>
              <w:tabs>
                <w:tab w:val="clear" w:pos="567"/>
                <w:tab w:val="left" w:pos="-720"/>
              </w:tabs>
              <w:suppressAutoHyphens/>
              <w:autoSpaceDE w:val="0"/>
              <w:autoSpaceDN w:val="0"/>
              <w:rPr>
                <w:rFonts w:eastAsia="맑은 고딕"/>
                <w:lang w:val="pt-PT" w:eastAsia="ko-KR"/>
              </w:rPr>
            </w:pPr>
          </w:p>
        </w:tc>
        <w:tc>
          <w:tcPr>
            <w:tcW w:w="4678" w:type="dxa"/>
          </w:tcPr>
          <w:p w14:paraId="4C2EE22E" w14:textId="77777777" w:rsidR="00085D2D" w:rsidRPr="00085D2D" w:rsidRDefault="00085D2D" w:rsidP="00085D2D">
            <w:pPr>
              <w:widowControl w:val="0"/>
              <w:tabs>
                <w:tab w:val="clear" w:pos="567"/>
                <w:tab w:val="left" w:pos="-720"/>
              </w:tabs>
              <w:suppressAutoHyphens/>
              <w:autoSpaceDE w:val="0"/>
              <w:autoSpaceDN w:val="0"/>
              <w:rPr>
                <w:rFonts w:eastAsia="Times New Roman"/>
                <w:b/>
                <w:bCs/>
                <w:i/>
                <w:iCs/>
                <w:noProof/>
                <w:lang w:val="pl-PL"/>
              </w:rPr>
            </w:pPr>
            <w:r w:rsidRPr="00085D2D">
              <w:rPr>
                <w:rFonts w:eastAsia="Times New Roman"/>
                <w:b/>
                <w:noProof/>
                <w:lang w:val="pl-PL"/>
              </w:rPr>
              <w:t>Polska</w:t>
            </w:r>
          </w:p>
          <w:p w14:paraId="3DA7D0FC" w14:textId="31F4507C" w:rsidR="00085D2D" w:rsidRPr="00085D2D" w:rsidRDefault="00085D2D" w:rsidP="00085D2D">
            <w:pPr>
              <w:widowControl w:val="0"/>
              <w:tabs>
                <w:tab w:val="clear" w:pos="567"/>
              </w:tabs>
              <w:autoSpaceDE w:val="0"/>
              <w:autoSpaceDN w:val="0"/>
              <w:adjustRightInd w:val="0"/>
              <w:rPr>
                <w:rFonts w:eastAsia="Times New Roman"/>
                <w:noProof/>
                <w:lang w:val="sv-FI"/>
              </w:rPr>
            </w:pPr>
            <w:r w:rsidRPr="00085D2D">
              <w:rPr>
                <w:rFonts w:eastAsia="Times New Roman"/>
                <w:noProof/>
                <w:lang w:val="sv-FI"/>
              </w:rPr>
              <w:t>Celltrion Healthcare Hungary Kft.</w:t>
            </w:r>
          </w:p>
          <w:p w14:paraId="6A0917F4" w14:textId="04C081AA"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+36 1 231 0493</w:t>
            </w:r>
          </w:p>
          <w:p w14:paraId="79E8E59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0E2585CD" w14:textId="77777777" w:rsidTr="00527191">
        <w:tc>
          <w:tcPr>
            <w:tcW w:w="4678" w:type="dxa"/>
          </w:tcPr>
          <w:p w14:paraId="7127DC9D"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n-US"/>
              </w:rPr>
            </w:pPr>
            <w:r w:rsidRPr="00085D2D">
              <w:rPr>
                <w:rFonts w:eastAsia="Times New Roman"/>
                <w:b/>
                <w:noProof/>
                <w:lang w:val="en-US"/>
              </w:rPr>
              <w:t>France</w:t>
            </w:r>
          </w:p>
          <w:p w14:paraId="214775F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France SAS</w:t>
            </w:r>
          </w:p>
          <w:p w14:paraId="4D843840"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Tél: +33 (0)1 71 25 27 00</w:t>
            </w:r>
          </w:p>
          <w:p w14:paraId="646ED4B3" w14:textId="77777777" w:rsidR="00085D2D" w:rsidRPr="00085D2D" w:rsidRDefault="00085D2D" w:rsidP="00085D2D">
            <w:pPr>
              <w:widowControl w:val="0"/>
              <w:tabs>
                <w:tab w:val="clear" w:pos="567"/>
              </w:tabs>
              <w:autoSpaceDE w:val="0"/>
              <w:autoSpaceDN w:val="0"/>
              <w:rPr>
                <w:rFonts w:eastAsia="Times New Roman"/>
                <w:b/>
                <w:noProof/>
                <w:lang w:val="fr-FR"/>
              </w:rPr>
            </w:pPr>
          </w:p>
        </w:tc>
        <w:tc>
          <w:tcPr>
            <w:tcW w:w="4678" w:type="dxa"/>
          </w:tcPr>
          <w:p w14:paraId="0AE2D4FC"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pt-PT"/>
              </w:rPr>
            </w:pPr>
            <w:r w:rsidRPr="00085D2D">
              <w:rPr>
                <w:rFonts w:eastAsia="Times New Roman"/>
                <w:b/>
                <w:noProof/>
                <w:lang w:val="pt-PT"/>
              </w:rPr>
              <w:t>Portugal</w:t>
            </w:r>
          </w:p>
          <w:p w14:paraId="3B1187FC"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lang w:val="pt-PT"/>
              </w:rPr>
              <w:t xml:space="preserve">CELLTRION PORTUGAL, UNIPESSOAL LDA </w:t>
            </w:r>
            <w:r w:rsidRPr="00085D2D">
              <w:rPr>
                <w:rFonts w:eastAsia="Times New Roman"/>
                <w:lang w:val="pt-PT"/>
              </w:rPr>
              <w:br/>
            </w:r>
            <w:r w:rsidRPr="00085D2D">
              <w:rPr>
                <w:rFonts w:eastAsia="Times New Roman"/>
                <w:noProof/>
                <w:lang w:val="en-US"/>
              </w:rPr>
              <w:t>Tel: +351 21 936 8542</w:t>
            </w:r>
          </w:p>
          <w:p w14:paraId="2A9AB07B"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pt-PT" w:eastAsia="ko-KR"/>
              </w:rPr>
            </w:pPr>
            <w:hyperlink r:id="rId22" w:history="1">
              <w:r w:rsidRPr="00085D2D">
                <w:rPr>
                  <w:rFonts w:eastAsia="Times New Roman"/>
                  <w:noProof/>
                  <w:color w:val="0000FF"/>
                  <w:u w:val="single"/>
                  <w:lang w:val="pt-PT"/>
                </w:rPr>
                <w:t>contact_pt@celltrion.com</w:t>
              </w:r>
            </w:hyperlink>
          </w:p>
          <w:p w14:paraId="0B7121AC" w14:textId="77777777" w:rsidR="00085D2D" w:rsidRPr="00ED784F" w:rsidRDefault="00085D2D" w:rsidP="00085D2D">
            <w:pPr>
              <w:widowControl w:val="0"/>
              <w:tabs>
                <w:tab w:val="clear" w:pos="567"/>
                <w:tab w:val="left" w:pos="-720"/>
              </w:tabs>
              <w:suppressAutoHyphens/>
              <w:autoSpaceDE w:val="0"/>
              <w:autoSpaceDN w:val="0"/>
              <w:rPr>
                <w:rFonts w:eastAsia="맑은 고딕"/>
                <w:noProof/>
                <w:lang w:val="pt-PT" w:eastAsia="ko-KR"/>
              </w:rPr>
            </w:pPr>
          </w:p>
        </w:tc>
      </w:tr>
      <w:tr w:rsidR="00085D2D" w:rsidRPr="00085D2D" w14:paraId="3CEA26BD" w14:textId="77777777" w:rsidTr="00527191">
        <w:tc>
          <w:tcPr>
            <w:tcW w:w="4678" w:type="dxa"/>
          </w:tcPr>
          <w:p w14:paraId="508AB36F" w14:textId="77777777" w:rsidR="00085D2D" w:rsidRPr="00085D2D" w:rsidRDefault="00085D2D" w:rsidP="00085D2D">
            <w:pPr>
              <w:widowControl w:val="0"/>
              <w:tabs>
                <w:tab w:val="clear" w:pos="567"/>
              </w:tabs>
              <w:autoSpaceDE w:val="0"/>
              <w:autoSpaceDN w:val="0"/>
              <w:rPr>
                <w:rFonts w:eastAsia="Times New Roman"/>
                <w:lang w:val="sv-FI"/>
              </w:rPr>
            </w:pPr>
            <w:r w:rsidRPr="00085D2D">
              <w:rPr>
                <w:rFonts w:eastAsia="Times New Roman"/>
                <w:lang w:val="sv-FI"/>
              </w:rPr>
              <w:br w:type="page"/>
            </w:r>
            <w:r w:rsidRPr="00085D2D">
              <w:rPr>
                <w:rFonts w:eastAsia="Times New Roman"/>
                <w:b/>
                <w:lang w:val="sv-FI"/>
              </w:rPr>
              <w:t>Hrvatska</w:t>
            </w:r>
          </w:p>
          <w:p w14:paraId="7412785F" w14:textId="77777777" w:rsidR="00085D2D" w:rsidRPr="00085D2D" w:rsidRDefault="00085D2D" w:rsidP="00085D2D">
            <w:pPr>
              <w:widowControl w:val="0"/>
              <w:tabs>
                <w:tab w:val="clear" w:pos="567"/>
              </w:tabs>
              <w:autoSpaceDE w:val="0"/>
              <w:autoSpaceDN w:val="0"/>
              <w:adjustRightInd w:val="0"/>
              <w:rPr>
                <w:rFonts w:eastAsia="Times New Roman"/>
                <w:lang w:val="sv-FI"/>
              </w:rPr>
            </w:pPr>
            <w:r w:rsidRPr="00085D2D">
              <w:rPr>
                <w:rFonts w:eastAsia="Times New Roman"/>
                <w:lang w:val="sv-FI"/>
              </w:rPr>
              <w:t>Oktal Pharma d.o.o.</w:t>
            </w:r>
          </w:p>
          <w:p w14:paraId="03A0C68E"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Tel: +385 1 6595 777</w:t>
            </w:r>
          </w:p>
          <w:p w14:paraId="49EDFABF"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49B93DF7" w14:textId="77777777" w:rsidR="00085D2D" w:rsidRPr="00085D2D" w:rsidRDefault="00085D2D" w:rsidP="00085D2D">
            <w:pPr>
              <w:widowControl w:val="0"/>
              <w:tabs>
                <w:tab w:val="clear" w:pos="567"/>
                <w:tab w:val="left" w:pos="-720"/>
              </w:tabs>
              <w:suppressAutoHyphens/>
              <w:autoSpaceDE w:val="0"/>
              <w:autoSpaceDN w:val="0"/>
              <w:rPr>
                <w:rFonts w:eastAsia="Times New Roman"/>
                <w:b/>
                <w:noProof/>
                <w:lang w:val="en-US"/>
              </w:rPr>
            </w:pPr>
            <w:r w:rsidRPr="00085D2D">
              <w:rPr>
                <w:rFonts w:eastAsia="Times New Roman"/>
                <w:b/>
                <w:noProof/>
                <w:lang w:val="en-US"/>
              </w:rPr>
              <w:t>România</w:t>
            </w:r>
          </w:p>
          <w:p w14:paraId="628AF8A2" w14:textId="683AF759"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Hungary Kft.</w:t>
            </w:r>
          </w:p>
          <w:p w14:paraId="087138C5" w14:textId="3930120F"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+36 1 231 0493</w:t>
            </w:r>
          </w:p>
          <w:p w14:paraId="7A9B8FD7"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6DBB25D7" w14:textId="77777777" w:rsidTr="00527191">
        <w:tc>
          <w:tcPr>
            <w:tcW w:w="4678" w:type="dxa"/>
          </w:tcPr>
          <w:p w14:paraId="7DDCEF68" w14:textId="77777777" w:rsidR="00085D2D" w:rsidRPr="00085D2D" w:rsidRDefault="00085D2D" w:rsidP="00085D2D">
            <w:pPr>
              <w:widowControl w:val="0"/>
              <w:tabs>
                <w:tab w:val="clear" w:pos="567"/>
              </w:tabs>
              <w:autoSpaceDE w:val="0"/>
              <w:autoSpaceDN w:val="0"/>
              <w:rPr>
                <w:rFonts w:eastAsia="Times New Roman"/>
                <w:noProof/>
                <w:lang w:val="nb-NO"/>
              </w:rPr>
            </w:pPr>
            <w:r w:rsidRPr="00085D2D">
              <w:rPr>
                <w:rFonts w:eastAsia="Times New Roman"/>
                <w:b/>
                <w:noProof/>
                <w:lang w:val="nb-NO"/>
              </w:rPr>
              <w:t>Ireland</w:t>
            </w:r>
          </w:p>
          <w:p w14:paraId="1FD96550"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Healthcare Ireland Limited </w:t>
            </w:r>
          </w:p>
          <w:p w14:paraId="721083B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+353 1 223 4026</w:t>
            </w:r>
          </w:p>
          <w:p w14:paraId="7E9981D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3" w:history="1">
              <w:r w:rsidRPr="00085D2D">
                <w:rPr>
                  <w:rFonts w:eastAsia="Times New Roman"/>
                  <w:color w:val="0000FF"/>
                  <w:u w:val="single"/>
                  <w:lang w:val="en-US"/>
                </w:rPr>
                <w:t>enquiry_ie@celltrionhc.com</w:t>
              </w:r>
            </w:hyperlink>
          </w:p>
          <w:p w14:paraId="6216A284" w14:textId="77777777" w:rsidR="00085D2D" w:rsidRPr="00085D2D" w:rsidRDefault="00085D2D" w:rsidP="00085D2D">
            <w:pPr>
              <w:widowControl w:val="0"/>
              <w:tabs>
                <w:tab w:val="clear" w:pos="567"/>
              </w:tabs>
              <w:autoSpaceDE w:val="0"/>
              <w:autoSpaceDN w:val="0"/>
              <w:rPr>
                <w:rFonts w:eastAsia="Times New Roman"/>
                <w:noProof/>
                <w:lang w:val="en-GB"/>
              </w:rPr>
            </w:pPr>
          </w:p>
        </w:tc>
        <w:tc>
          <w:tcPr>
            <w:tcW w:w="4678" w:type="dxa"/>
          </w:tcPr>
          <w:p w14:paraId="19658F93" w14:textId="77777777" w:rsidR="00085D2D" w:rsidRPr="00085D2D" w:rsidRDefault="00085D2D" w:rsidP="00085D2D">
            <w:pPr>
              <w:widowControl w:val="0"/>
              <w:tabs>
                <w:tab w:val="clear" w:pos="567"/>
              </w:tabs>
              <w:autoSpaceDE w:val="0"/>
              <w:autoSpaceDN w:val="0"/>
              <w:rPr>
                <w:rFonts w:eastAsia="Times New Roman"/>
                <w:noProof/>
                <w:lang w:val="en-US"/>
              </w:rPr>
            </w:pPr>
            <w:r w:rsidRPr="00085D2D">
              <w:rPr>
                <w:rFonts w:eastAsia="Times New Roman"/>
                <w:b/>
                <w:noProof/>
                <w:lang w:val="en-US"/>
              </w:rPr>
              <w:t>Slovenija</w:t>
            </w:r>
          </w:p>
          <w:p w14:paraId="6841CA46"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OPH Oktal Pharma d.o.o.</w:t>
            </w:r>
          </w:p>
          <w:p w14:paraId="3EF9D16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+386 1 519 29 22</w:t>
            </w:r>
          </w:p>
          <w:p w14:paraId="10E2F419" w14:textId="77777777" w:rsidR="00085D2D" w:rsidRPr="00085D2D" w:rsidRDefault="00085D2D" w:rsidP="00085D2D">
            <w:pPr>
              <w:widowControl w:val="0"/>
              <w:tabs>
                <w:tab w:val="clear" w:pos="567"/>
              </w:tabs>
              <w:autoSpaceDE w:val="0"/>
              <w:autoSpaceDN w:val="0"/>
              <w:adjustRightInd w:val="0"/>
              <w:rPr>
                <w:rFonts w:eastAsia="Times New Roman"/>
                <w:b/>
                <w:noProof/>
                <w:lang w:val="en-US"/>
              </w:rPr>
            </w:pPr>
          </w:p>
        </w:tc>
      </w:tr>
      <w:tr w:rsidR="00085D2D" w:rsidRPr="00085D2D" w14:paraId="00560157" w14:textId="77777777" w:rsidTr="00527191">
        <w:tc>
          <w:tcPr>
            <w:tcW w:w="4678" w:type="dxa"/>
          </w:tcPr>
          <w:p w14:paraId="3FA7A33D"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Ísland</w:t>
            </w:r>
          </w:p>
          <w:p w14:paraId="1D2E3800" w14:textId="77777777" w:rsidR="00085D2D" w:rsidRPr="00085D2D" w:rsidRDefault="00085D2D" w:rsidP="00085D2D">
            <w:pPr>
              <w:widowControl w:val="0"/>
              <w:tabs>
                <w:tab w:val="clear" w:pos="567"/>
              </w:tabs>
              <w:autoSpaceDE w:val="0"/>
              <w:autoSpaceDN w:val="0"/>
              <w:adjustRightInd w:val="0"/>
              <w:rPr>
                <w:rFonts w:eastAsia="맑은 고딕"/>
                <w:noProof/>
                <w:lang w:val="en-US" w:eastAsia="ko-KR"/>
              </w:rPr>
            </w:pPr>
            <w:r w:rsidRPr="00085D2D">
              <w:rPr>
                <w:rFonts w:eastAsia="Times New Roman"/>
                <w:noProof/>
                <w:lang w:val="en-US"/>
              </w:rPr>
              <w:t xml:space="preserve">Celltrion Healthcare Hungary Kft. </w:t>
            </w:r>
          </w:p>
          <w:p w14:paraId="11270D81" w14:textId="77777777" w:rsidR="00085D2D" w:rsidRPr="00ED784F" w:rsidRDefault="00085D2D" w:rsidP="00085D2D">
            <w:pPr>
              <w:widowControl w:val="0"/>
              <w:tabs>
                <w:tab w:val="clear" w:pos="567"/>
              </w:tabs>
              <w:autoSpaceDE w:val="0"/>
              <w:autoSpaceDN w:val="0"/>
              <w:adjustRightInd w:val="0"/>
              <w:rPr>
                <w:rFonts w:eastAsia="맑은 고딕"/>
                <w:noProof/>
                <w:lang w:val="en-US" w:eastAsia="ko-KR"/>
              </w:rPr>
            </w:pPr>
            <w:r w:rsidRPr="00085D2D">
              <w:rPr>
                <w:rFonts w:eastAsia="맑은 고딕"/>
                <w:noProof/>
                <w:lang w:val="en-US" w:eastAsia="ko-KR"/>
              </w:rPr>
              <w:t>Sími: +36 1 231 0493</w:t>
            </w:r>
          </w:p>
          <w:p w14:paraId="223DB581"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4" w:history="1">
              <w:r w:rsidRPr="00085D2D">
                <w:rPr>
                  <w:rFonts w:eastAsia="Times New Roman"/>
                  <w:color w:val="0000FF"/>
                  <w:u w:val="single"/>
                  <w:lang w:val="en-US"/>
                </w:rPr>
                <w:t>contact_fi@celltrionhc.com</w:t>
              </w:r>
            </w:hyperlink>
          </w:p>
          <w:p w14:paraId="3468CCB6"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c>
          <w:tcPr>
            <w:tcW w:w="4678" w:type="dxa"/>
          </w:tcPr>
          <w:p w14:paraId="33823A75" w14:textId="77777777" w:rsidR="00085D2D" w:rsidRPr="00085D2D" w:rsidRDefault="00085D2D" w:rsidP="00085D2D">
            <w:pPr>
              <w:widowControl w:val="0"/>
              <w:tabs>
                <w:tab w:val="clear" w:pos="567"/>
                <w:tab w:val="left" w:pos="-720"/>
              </w:tabs>
              <w:suppressAutoHyphens/>
              <w:autoSpaceDE w:val="0"/>
              <w:autoSpaceDN w:val="0"/>
              <w:rPr>
                <w:rFonts w:eastAsia="Times New Roman"/>
                <w:b/>
                <w:noProof/>
                <w:lang w:val="sv-FI"/>
              </w:rPr>
            </w:pPr>
            <w:r w:rsidRPr="00085D2D">
              <w:rPr>
                <w:rFonts w:eastAsia="Times New Roman"/>
                <w:b/>
                <w:noProof/>
                <w:lang w:val="sv-FI"/>
              </w:rPr>
              <w:t>Slovenská republika</w:t>
            </w:r>
          </w:p>
          <w:p w14:paraId="26097A44" w14:textId="0431A58A" w:rsidR="00085D2D" w:rsidRPr="00085D2D" w:rsidRDefault="00085D2D" w:rsidP="00085D2D">
            <w:pPr>
              <w:widowControl w:val="0"/>
              <w:tabs>
                <w:tab w:val="clear" w:pos="567"/>
              </w:tabs>
              <w:autoSpaceDE w:val="0"/>
              <w:autoSpaceDN w:val="0"/>
              <w:adjustRightInd w:val="0"/>
              <w:rPr>
                <w:rFonts w:eastAsia="Times New Roman"/>
                <w:noProof/>
                <w:lang w:val="sv-FI"/>
              </w:rPr>
            </w:pPr>
            <w:r w:rsidRPr="00085D2D">
              <w:rPr>
                <w:rFonts w:eastAsia="Times New Roman"/>
                <w:noProof/>
                <w:lang w:val="sv-FI"/>
              </w:rPr>
              <w:t>Celltrion Healthcare Hungary Kft.</w:t>
            </w:r>
          </w:p>
          <w:p w14:paraId="54A43B6C" w14:textId="7FA85BAC"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+36 1 231 0493</w:t>
            </w:r>
          </w:p>
          <w:p w14:paraId="3B888B55" w14:textId="77777777" w:rsidR="00085D2D" w:rsidRPr="00085D2D" w:rsidRDefault="00085D2D" w:rsidP="00085D2D">
            <w:pPr>
              <w:widowControl w:val="0"/>
              <w:tabs>
                <w:tab w:val="clear" w:pos="567"/>
              </w:tabs>
              <w:autoSpaceDE w:val="0"/>
              <w:autoSpaceDN w:val="0"/>
              <w:adjustRightInd w:val="0"/>
              <w:rPr>
                <w:rFonts w:eastAsia="Times New Roman"/>
                <w:b/>
                <w:noProof/>
                <w:color w:val="008000"/>
                <w:lang w:val="en-US"/>
              </w:rPr>
            </w:pPr>
          </w:p>
        </w:tc>
      </w:tr>
      <w:tr w:rsidR="00085D2D" w:rsidRPr="00085D2D" w14:paraId="2ABBF7A1" w14:textId="77777777" w:rsidTr="00527191">
        <w:tc>
          <w:tcPr>
            <w:tcW w:w="4678" w:type="dxa"/>
          </w:tcPr>
          <w:p w14:paraId="7E7E28B0" w14:textId="77777777" w:rsidR="00085D2D" w:rsidRPr="00085D2D" w:rsidRDefault="00085D2D" w:rsidP="00085D2D">
            <w:pPr>
              <w:widowControl w:val="0"/>
              <w:tabs>
                <w:tab w:val="clear" w:pos="567"/>
              </w:tabs>
              <w:autoSpaceDE w:val="0"/>
              <w:autoSpaceDN w:val="0"/>
              <w:rPr>
                <w:rFonts w:eastAsia="Times New Roman"/>
                <w:noProof/>
                <w:lang w:val="it-IT"/>
              </w:rPr>
            </w:pPr>
            <w:r w:rsidRPr="00085D2D">
              <w:rPr>
                <w:rFonts w:eastAsia="Times New Roman"/>
                <w:b/>
                <w:noProof/>
                <w:lang w:val="it-IT"/>
              </w:rPr>
              <w:t>Italia</w:t>
            </w:r>
          </w:p>
          <w:p w14:paraId="48EBF015"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lastRenderedPageBreak/>
              <w:t xml:space="preserve">Celltrion Healthcare Italy S.R.L. </w:t>
            </w:r>
          </w:p>
          <w:p w14:paraId="1E663F81"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Tel: +39 0247927040</w:t>
            </w:r>
          </w:p>
          <w:p w14:paraId="539F0497" w14:textId="77777777" w:rsidR="00085D2D" w:rsidRPr="00085D2D" w:rsidRDefault="00085D2D" w:rsidP="00085D2D">
            <w:pPr>
              <w:widowControl w:val="0"/>
              <w:tabs>
                <w:tab w:val="clear" w:pos="567"/>
              </w:tabs>
              <w:autoSpaceDE w:val="0"/>
              <w:autoSpaceDN w:val="0"/>
              <w:rPr>
                <w:rFonts w:eastAsia="SimSun"/>
                <w:color w:val="0000FF"/>
                <w:u w:val="single"/>
                <w:lang w:val="en-US" w:eastAsia="en-GB"/>
              </w:rPr>
            </w:pPr>
            <w:hyperlink r:id="rId25" w:history="1">
              <w:r w:rsidRPr="00085D2D">
                <w:rPr>
                  <w:rFonts w:eastAsia="Times New Roman"/>
                  <w:color w:val="0000FF"/>
                  <w:u w:val="single"/>
                  <w:lang w:val="en-US"/>
                </w:rPr>
                <w:t>celltrionhealthcare_italy@legalmail.it</w:t>
              </w:r>
            </w:hyperlink>
          </w:p>
          <w:p w14:paraId="167FEEB3" w14:textId="77777777" w:rsidR="00085D2D" w:rsidRPr="00085D2D" w:rsidRDefault="00085D2D" w:rsidP="00085D2D">
            <w:pPr>
              <w:widowControl w:val="0"/>
              <w:tabs>
                <w:tab w:val="clear" w:pos="567"/>
              </w:tabs>
              <w:autoSpaceDE w:val="0"/>
              <w:autoSpaceDN w:val="0"/>
              <w:rPr>
                <w:rFonts w:eastAsia="Times New Roman"/>
                <w:b/>
                <w:noProof/>
                <w:lang w:val="it-IT"/>
              </w:rPr>
            </w:pPr>
          </w:p>
        </w:tc>
        <w:tc>
          <w:tcPr>
            <w:tcW w:w="4678" w:type="dxa"/>
          </w:tcPr>
          <w:p w14:paraId="44F4F456"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noProof/>
                <w:lang w:val="en-GB"/>
              </w:rPr>
            </w:pPr>
            <w:r w:rsidRPr="00085D2D">
              <w:rPr>
                <w:rFonts w:eastAsia="Times New Roman"/>
                <w:b/>
                <w:noProof/>
                <w:lang w:val="en-GB"/>
              </w:rPr>
              <w:lastRenderedPageBreak/>
              <w:t>Suomi/Finland</w:t>
            </w:r>
          </w:p>
          <w:p w14:paraId="044E60A3"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lastRenderedPageBreak/>
              <w:t>Celltrion Healthcare Finland Oy.</w:t>
            </w:r>
          </w:p>
          <w:p w14:paraId="4DDDF514"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Puh/Tel: +358 29 170 7755</w:t>
            </w:r>
          </w:p>
          <w:p w14:paraId="570FCC04"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hyperlink r:id="rId26" w:history="1">
              <w:r w:rsidRPr="00085D2D">
                <w:rPr>
                  <w:rFonts w:eastAsia="Times New Roman"/>
                  <w:color w:val="0000FF"/>
                  <w:u w:val="single"/>
                  <w:lang w:val="en-US"/>
                </w:rPr>
                <w:t>contact_fi@celltrionhc.com</w:t>
              </w:r>
            </w:hyperlink>
          </w:p>
          <w:p w14:paraId="1412A7CC" w14:textId="77777777" w:rsidR="00085D2D" w:rsidRPr="00085D2D" w:rsidRDefault="00085D2D" w:rsidP="00085D2D">
            <w:pPr>
              <w:widowControl w:val="0"/>
              <w:tabs>
                <w:tab w:val="clear" w:pos="567"/>
                <w:tab w:val="left" w:pos="-720"/>
              </w:tabs>
              <w:suppressAutoHyphens/>
              <w:autoSpaceDE w:val="0"/>
              <w:autoSpaceDN w:val="0"/>
              <w:rPr>
                <w:rFonts w:eastAsia="Times New Roman"/>
                <w:noProof/>
                <w:lang w:val="en-US"/>
              </w:rPr>
            </w:pPr>
          </w:p>
        </w:tc>
      </w:tr>
      <w:tr w:rsidR="00085D2D" w:rsidRPr="00085D2D" w14:paraId="217E03C2" w14:textId="77777777" w:rsidTr="00527191">
        <w:tc>
          <w:tcPr>
            <w:tcW w:w="4678" w:type="dxa"/>
          </w:tcPr>
          <w:p w14:paraId="0817B003" w14:textId="77777777" w:rsidR="00085D2D" w:rsidRPr="00085D2D" w:rsidRDefault="00085D2D" w:rsidP="00085D2D">
            <w:pPr>
              <w:widowControl w:val="0"/>
              <w:tabs>
                <w:tab w:val="clear" w:pos="567"/>
              </w:tabs>
              <w:autoSpaceDE w:val="0"/>
              <w:autoSpaceDN w:val="0"/>
              <w:rPr>
                <w:rFonts w:eastAsia="Times New Roman"/>
                <w:b/>
                <w:noProof/>
                <w:lang w:val="el-GR"/>
              </w:rPr>
            </w:pPr>
            <w:r w:rsidRPr="00085D2D">
              <w:rPr>
                <w:rFonts w:eastAsia="Times New Roman"/>
                <w:b/>
                <w:noProof/>
                <w:lang w:val="el-GR"/>
              </w:rPr>
              <w:lastRenderedPageBreak/>
              <w:t>Κύπρος</w:t>
            </w:r>
          </w:p>
          <w:p w14:paraId="0FC8125F" w14:textId="77777777"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C.A. Papaellinas Ltd</w:t>
            </w:r>
          </w:p>
          <w:p w14:paraId="09759198" w14:textId="77777777" w:rsidR="00085D2D" w:rsidRPr="00085D2D" w:rsidRDefault="00085D2D" w:rsidP="00085D2D">
            <w:pPr>
              <w:widowControl w:val="0"/>
              <w:tabs>
                <w:tab w:val="clear" w:pos="567"/>
              </w:tabs>
              <w:autoSpaceDE w:val="0"/>
              <w:autoSpaceDN w:val="0"/>
              <w:adjustRightInd w:val="0"/>
              <w:rPr>
                <w:rFonts w:eastAsia="Times New Roman"/>
                <w:noProof/>
                <w:lang w:val="en-GB"/>
              </w:rPr>
            </w:pPr>
            <w:r w:rsidRPr="00085D2D">
              <w:rPr>
                <w:rFonts w:eastAsia="Times New Roman"/>
                <w:noProof/>
                <w:lang w:val="en-US"/>
              </w:rPr>
              <w:t>Τηλ: +357 22741741</w:t>
            </w:r>
          </w:p>
          <w:p w14:paraId="7E5F27D7" w14:textId="77777777" w:rsidR="00085D2D" w:rsidRPr="00085D2D" w:rsidRDefault="00085D2D" w:rsidP="00085D2D">
            <w:pPr>
              <w:widowControl w:val="0"/>
              <w:tabs>
                <w:tab w:val="clear" w:pos="567"/>
              </w:tabs>
              <w:autoSpaceDE w:val="0"/>
              <w:autoSpaceDN w:val="0"/>
              <w:rPr>
                <w:rFonts w:eastAsia="Times New Roman"/>
                <w:b/>
                <w:noProof/>
                <w:lang w:val="el-GR"/>
              </w:rPr>
            </w:pPr>
          </w:p>
        </w:tc>
        <w:tc>
          <w:tcPr>
            <w:tcW w:w="4678" w:type="dxa"/>
          </w:tcPr>
          <w:p w14:paraId="23886914"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l-GR"/>
              </w:rPr>
            </w:pPr>
            <w:r w:rsidRPr="00085D2D">
              <w:rPr>
                <w:rFonts w:eastAsia="Times New Roman"/>
                <w:b/>
                <w:noProof/>
                <w:lang w:val="en-US"/>
              </w:rPr>
              <w:t>Sverige</w:t>
            </w:r>
          </w:p>
          <w:p w14:paraId="4333F56A" w14:textId="78D1CCB1"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 xml:space="preserve">Celltrion Sweden AB </w:t>
            </w:r>
          </w:p>
          <w:p w14:paraId="3B5AB27C" w14:textId="77777777" w:rsidR="00085D2D" w:rsidRPr="00085D2D" w:rsidRDefault="00085D2D" w:rsidP="00085D2D">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085D2D">
                <w:rPr>
                  <w:rFonts w:eastAsia="Times New Roman" w:hint="eastAsia"/>
                  <w:noProof/>
                  <w:color w:val="0000FF"/>
                  <w:u w:val="single"/>
                  <w:lang w:val="en-US"/>
                </w:rPr>
                <w:t>contact_se@celltrionhc.com</w:t>
              </w:r>
            </w:hyperlink>
          </w:p>
        </w:tc>
      </w:tr>
      <w:tr w:rsidR="00085D2D" w:rsidRPr="00085D2D" w14:paraId="7954131A" w14:textId="77777777" w:rsidTr="00527191">
        <w:tc>
          <w:tcPr>
            <w:tcW w:w="4678" w:type="dxa"/>
          </w:tcPr>
          <w:p w14:paraId="7A62F29A" w14:textId="77777777" w:rsidR="00085D2D" w:rsidRPr="00085D2D" w:rsidRDefault="00085D2D" w:rsidP="00085D2D">
            <w:pPr>
              <w:widowControl w:val="0"/>
              <w:tabs>
                <w:tab w:val="clear" w:pos="567"/>
              </w:tabs>
              <w:autoSpaceDE w:val="0"/>
              <w:autoSpaceDN w:val="0"/>
              <w:rPr>
                <w:rFonts w:eastAsia="Times New Roman"/>
                <w:b/>
                <w:noProof/>
                <w:lang w:val="en-US"/>
              </w:rPr>
            </w:pPr>
            <w:r w:rsidRPr="00085D2D">
              <w:rPr>
                <w:rFonts w:eastAsia="Times New Roman"/>
                <w:b/>
                <w:noProof/>
                <w:lang w:val="en-US"/>
              </w:rPr>
              <w:t>Latvija</w:t>
            </w:r>
          </w:p>
          <w:p w14:paraId="410208F0" w14:textId="23A6A235"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Times New Roman"/>
                <w:noProof/>
                <w:lang w:val="en-US"/>
              </w:rPr>
              <w:t>Celltrion Healthcare Hungary Kft.</w:t>
            </w:r>
          </w:p>
          <w:p w14:paraId="061DB6EF" w14:textId="4AA98121" w:rsidR="00085D2D" w:rsidRPr="00085D2D" w:rsidRDefault="00085D2D" w:rsidP="00085D2D">
            <w:pPr>
              <w:widowControl w:val="0"/>
              <w:tabs>
                <w:tab w:val="clear" w:pos="567"/>
              </w:tabs>
              <w:autoSpaceDE w:val="0"/>
              <w:autoSpaceDN w:val="0"/>
              <w:adjustRightInd w:val="0"/>
              <w:rPr>
                <w:rFonts w:eastAsia="Times New Roman"/>
                <w:noProof/>
                <w:lang w:val="en-US"/>
              </w:rPr>
            </w:pPr>
            <w:r w:rsidRPr="00085D2D">
              <w:rPr>
                <w:rFonts w:eastAsia="맑은 고딕" w:hint="eastAsia"/>
                <w:noProof/>
                <w:lang w:val="en-US" w:eastAsia="ko-KR"/>
              </w:rPr>
              <w:t>Tel</w:t>
            </w:r>
            <w:r w:rsidRPr="00085D2D">
              <w:rPr>
                <w:rFonts w:eastAsia="Times New Roman"/>
                <w:noProof/>
                <w:lang w:val="en-US"/>
              </w:rPr>
              <w:t>: +36 1 231 0493</w:t>
            </w:r>
          </w:p>
          <w:p w14:paraId="344A696F" w14:textId="77777777" w:rsidR="00085D2D" w:rsidRPr="00085D2D" w:rsidRDefault="00085D2D" w:rsidP="00085D2D">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25BB8B10" w14:textId="77777777" w:rsidR="00085D2D" w:rsidRPr="00085D2D" w:rsidRDefault="00085D2D" w:rsidP="00085D2D">
            <w:pPr>
              <w:widowControl w:val="0"/>
              <w:tabs>
                <w:tab w:val="clear" w:pos="567"/>
              </w:tabs>
              <w:autoSpaceDE w:val="0"/>
              <w:autoSpaceDN w:val="0"/>
              <w:rPr>
                <w:rFonts w:eastAsia="Times New Roman"/>
                <w:noProof/>
                <w:lang w:val="en-US"/>
              </w:rPr>
            </w:pPr>
          </w:p>
          <w:p w14:paraId="26D2A015" w14:textId="77777777" w:rsidR="00085D2D" w:rsidRPr="00085D2D" w:rsidRDefault="00085D2D" w:rsidP="00085D2D">
            <w:pPr>
              <w:widowControl w:val="0"/>
              <w:tabs>
                <w:tab w:val="clear" w:pos="567"/>
              </w:tabs>
              <w:autoSpaceDE w:val="0"/>
              <w:autoSpaceDN w:val="0"/>
              <w:rPr>
                <w:rFonts w:eastAsia="Times New Roman"/>
                <w:noProof/>
                <w:lang w:val="en-US"/>
              </w:rPr>
            </w:pPr>
          </w:p>
        </w:tc>
      </w:tr>
    </w:tbl>
    <w:p w14:paraId="11A5A1F7" w14:textId="77777777" w:rsidR="00EE3AB1" w:rsidRPr="00C67EF1" w:rsidRDefault="00EE3AB1" w:rsidP="008B4ED7">
      <w:pPr>
        <w:numPr>
          <w:ilvl w:val="12"/>
          <w:numId w:val="0"/>
        </w:numPr>
        <w:ind w:right="-1"/>
        <w:outlineLvl w:val="0"/>
        <w:rPr>
          <w:b/>
        </w:rPr>
      </w:pPr>
    </w:p>
    <w:p w14:paraId="1A434E0F" w14:textId="77777777" w:rsidR="008603DE" w:rsidRPr="00C67EF1" w:rsidRDefault="00382BC2" w:rsidP="00F51F12">
      <w:pPr>
        <w:keepNext/>
        <w:tabs>
          <w:tab w:val="clear" w:pos="567"/>
        </w:tabs>
        <w:rPr>
          <w:b/>
          <w:bCs/>
        </w:rPr>
      </w:pPr>
      <w:r w:rsidRPr="00C67EF1">
        <w:rPr>
          <w:b/>
        </w:rPr>
        <w:t>Infoleht on viimati uuendatud</w:t>
      </w:r>
    </w:p>
    <w:p w14:paraId="23165A4F" w14:textId="77777777" w:rsidR="00382BC2" w:rsidRPr="00C67EF1" w:rsidRDefault="00382BC2" w:rsidP="008B4ED7">
      <w:pPr>
        <w:keepNext/>
      </w:pPr>
    </w:p>
    <w:p w14:paraId="2B935FC4" w14:textId="77777777" w:rsidR="00420B9A" w:rsidRPr="00C67EF1" w:rsidRDefault="00420B9A" w:rsidP="00F51F12">
      <w:pPr>
        <w:keepNext/>
        <w:tabs>
          <w:tab w:val="clear" w:pos="567"/>
        </w:tabs>
        <w:rPr>
          <w:b/>
          <w:bCs/>
        </w:rPr>
      </w:pPr>
      <w:r w:rsidRPr="00C67EF1">
        <w:rPr>
          <w:b/>
        </w:rPr>
        <w:t>Muud teabeallikad</w:t>
      </w:r>
    </w:p>
    <w:p w14:paraId="4FCDBE97" w14:textId="77777777" w:rsidR="00420B9A" w:rsidRPr="00C67EF1" w:rsidRDefault="00420B9A" w:rsidP="00210844">
      <w:pPr>
        <w:keepNext/>
        <w:tabs>
          <w:tab w:val="clear" w:pos="567"/>
        </w:tabs>
      </w:pPr>
    </w:p>
    <w:p w14:paraId="23157F46" w14:textId="220C7241" w:rsidR="00382BC2" w:rsidRPr="00C67EF1" w:rsidRDefault="00382BC2" w:rsidP="008B4ED7">
      <w:pPr>
        <w:tabs>
          <w:tab w:val="clear" w:pos="567"/>
        </w:tabs>
      </w:pPr>
      <w:r w:rsidRPr="00C67EF1">
        <w:t xml:space="preserve">Täpne teave selle ravimi kohta on Euroopa Ravimiameti kodulehel </w:t>
      </w:r>
      <w:hyperlink r:id="rId28" w:history="1">
        <w:r w:rsidR="0021387D" w:rsidRPr="00C67EF1">
          <w:rPr>
            <w:rStyle w:val="ab"/>
          </w:rPr>
          <w:t>https://www.ema.europa.eu</w:t>
        </w:r>
      </w:hyperlink>
      <w:r w:rsidR="0021387D" w:rsidRPr="00C67EF1">
        <w:t>.</w:t>
      </w:r>
    </w:p>
    <w:p w14:paraId="0AC060CC" w14:textId="77777777" w:rsidR="00382BC2" w:rsidRPr="00C67EF1" w:rsidRDefault="00382BC2" w:rsidP="008B4ED7">
      <w:pPr>
        <w:tabs>
          <w:tab w:val="clear" w:pos="567"/>
        </w:tabs>
      </w:pPr>
    </w:p>
    <w:p w14:paraId="114E26B6" w14:textId="77777777" w:rsidR="00382BC2" w:rsidRPr="00C67EF1" w:rsidRDefault="00382BC2" w:rsidP="008B4ED7">
      <w:pPr>
        <w:numPr>
          <w:ilvl w:val="12"/>
          <w:numId w:val="0"/>
        </w:numPr>
        <w:ind w:right="-2"/>
      </w:pPr>
      <w:r w:rsidRPr="00C67EF1">
        <w:t>---------------------------------------------------------------------------------------------------------------------------</w:t>
      </w:r>
    </w:p>
    <w:p w14:paraId="7E2FDB38" w14:textId="77777777" w:rsidR="0018177D" w:rsidRPr="00C67EF1" w:rsidRDefault="00635CB3" w:rsidP="008B4ED7">
      <w:pPr>
        <w:keepNext/>
        <w:numPr>
          <w:ilvl w:val="12"/>
          <w:numId w:val="0"/>
        </w:numPr>
        <w:ind w:left="567" w:hanging="567"/>
        <w:rPr>
          <w:rFonts w:eastAsia="MS Mincho"/>
          <w:b/>
          <w:bCs/>
        </w:rPr>
      </w:pPr>
      <w:r w:rsidRPr="00C67EF1">
        <w:br w:type="page"/>
      </w:r>
    </w:p>
    <w:p w14:paraId="27F70801" w14:textId="77777777" w:rsidR="00DE53EC" w:rsidRPr="00C67EF1" w:rsidRDefault="00DE53EC" w:rsidP="00DE53EC">
      <w:pPr>
        <w:pStyle w:val="lbltxt"/>
        <w:rPr>
          <w:b/>
          <w:bCs/>
          <w:noProof w:val="0"/>
        </w:rPr>
      </w:pPr>
      <w:r w:rsidRPr="00C67EF1">
        <w:rPr>
          <w:b/>
          <w:bCs/>
          <w:noProof w:val="0"/>
        </w:rPr>
        <w:t>Kasutusjuhend:</w:t>
      </w:r>
    </w:p>
    <w:p w14:paraId="4AFAD2C6" w14:textId="77777777" w:rsidR="00DE53EC" w:rsidRPr="00C67EF1" w:rsidRDefault="00DE53EC" w:rsidP="00DE53EC">
      <w:pPr>
        <w:pStyle w:val="lbltxt"/>
        <w:rPr>
          <w:noProof w:val="0"/>
        </w:rPr>
      </w:pPr>
    </w:p>
    <w:p w14:paraId="193185BE" w14:textId="567F9EFC" w:rsidR="00FD6BFC" w:rsidRPr="00C67EF1" w:rsidRDefault="00DE53EC" w:rsidP="00DE53EC">
      <w:pPr>
        <w:pStyle w:val="lbltxt"/>
        <w:rPr>
          <w:noProof w:val="0"/>
        </w:rPr>
      </w:pPr>
      <w:r w:rsidRPr="00A072FA">
        <w:rPr>
          <w:noProof w:val="0"/>
        </w:rPr>
        <w:t>Lugege</w:t>
      </w:r>
      <w:r w:rsidRPr="00C67EF1">
        <w:rPr>
          <w:noProof w:val="0"/>
        </w:rPr>
        <w:t xml:space="preserve"> ja järgige Stoboclo süstliga kaasasolevat kasutusjuhendit, enne kui hakkate seda kasutama ja iga kord pärast süstli täitmist. </w:t>
      </w:r>
      <w:r w:rsidR="00467492" w:rsidRPr="00C67EF1">
        <w:rPr>
          <w:noProof w:val="0"/>
        </w:rPr>
        <w:t>S</w:t>
      </w:r>
      <w:r w:rsidR="00B34D13" w:rsidRPr="00C67EF1">
        <w:rPr>
          <w:noProof w:val="0"/>
        </w:rPr>
        <w:t>elles</w:t>
      </w:r>
      <w:r w:rsidR="00467492" w:rsidRPr="00C67EF1">
        <w:rPr>
          <w:noProof w:val="0"/>
        </w:rPr>
        <w:t xml:space="preserve"> v</w:t>
      </w:r>
      <w:r w:rsidRPr="00C67EF1">
        <w:rPr>
          <w:noProof w:val="0"/>
        </w:rPr>
        <w:t xml:space="preserve">õib olla uut teavet. </w:t>
      </w:r>
      <w:r w:rsidR="00A5303A" w:rsidRPr="00C67EF1">
        <w:rPr>
          <w:noProof w:val="0"/>
        </w:rPr>
        <w:t>Stoboclot</w:t>
      </w:r>
      <w:r w:rsidRPr="00C67EF1">
        <w:rPr>
          <w:noProof w:val="0"/>
        </w:rPr>
        <w:t xml:space="preserve"> võivad manustada tervishoiutöötajad</w:t>
      </w:r>
      <w:r w:rsidR="00853456" w:rsidRPr="00C67EF1">
        <w:rPr>
          <w:noProof w:val="0"/>
        </w:rPr>
        <w:t xml:space="preserve"> või</w:t>
      </w:r>
      <w:r w:rsidR="00467492" w:rsidRPr="00C67EF1">
        <w:rPr>
          <w:noProof w:val="0"/>
        </w:rPr>
        <w:t xml:space="preserve"> </w:t>
      </w:r>
      <w:r w:rsidRPr="00C67EF1">
        <w:rPr>
          <w:noProof w:val="0"/>
        </w:rPr>
        <w:t xml:space="preserve">hooldajad või </w:t>
      </w:r>
      <w:r w:rsidR="00105E15" w:rsidRPr="00C67EF1">
        <w:rPr>
          <w:noProof w:val="0"/>
        </w:rPr>
        <w:t xml:space="preserve">samuti võivad </w:t>
      </w:r>
      <w:r w:rsidRPr="00C67EF1">
        <w:rPr>
          <w:noProof w:val="0"/>
        </w:rPr>
        <w:t xml:space="preserve">patsiendid seda ise manustada, kui nad on saanud </w:t>
      </w:r>
      <w:r w:rsidR="00853456" w:rsidRPr="00C67EF1">
        <w:rPr>
          <w:noProof w:val="0"/>
        </w:rPr>
        <w:t>väljaõpp</w:t>
      </w:r>
      <w:r w:rsidRPr="00C67EF1">
        <w:rPr>
          <w:noProof w:val="0"/>
        </w:rPr>
        <w:t>e. Rääkige oma arstiga, kui teil on küsimusi endale süstimise kohta.</w:t>
      </w:r>
    </w:p>
    <w:p w14:paraId="415E99AA" w14:textId="77777777" w:rsidR="002F7A29" w:rsidRPr="00C67EF1" w:rsidRDefault="002F7A29" w:rsidP="00DE53EC">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73D3F2A5" w14:textId="77777777" w:rsidTr="00E87976">
        <w:trPr>
          <w:cantSplit/>
        </w:trPr>
        <w:tc>
          <w:tcPr>
            <w:tcW w:w="10068" w:type="dxa"/>
          </w:tcPr>
          <w:p w14:paraId="59D8F8F7" w14:textId="3F99BD05" w:rsidR="005E044E" w:rsidRPr="00C67EF1" w:rsidRDefault="00356C49" w:rsidP="00E87976">
            <w:pPr>
              <w:keepNext/>
              <w:rPr>
                <w:b/>
                <w:bCs/>
              </w:rPr>
            </w:pPr>
            <w:r w:rsidRPr="00C67EF1">
              <w:rPr>
                <w:b/>
                <w:bCs/>
              </w:rPr>
              <w:t>Oluline teave</w:t>
            </w:r>
          </w:p>
        </w:tc>
      </w:tr>
      <w:tr w:rsidR="00D92223" w:rsidRPr="00C67EF1" w14:paraId="2E664AB8" w14:textId="77777777" w:rsidTr="00E87976">
        <w:trPr>
          <w:cantSplit/>
        </w:trPr>
        <w:tc>
          <w:tcPr>
            <w:tcW w:w="10068" w:type="dxa"/>
          </w:tcPr>
          <w:p w14:paraId="0A612BE8" w14:textId="4681E039" w:rsidR="00A516B8" w:rsidRPr="00C67EF1" w:rsidRDefault="00A5303A"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color w:val="1F1F1F"/>
                <w:lang w:eastAsia="et-EE"/>
              </w:rPr>
            </w:pPr>
            <w:r w:rsidRPr="00C67EF1">
              <w:rPr>
                <w:rFonts w:eastAsia="Times New Roman"/>
                <w:i w:val="0"/>
                <w:iCs/>
                <w:color w:val="1F1F1F"/>
                <w:lang w:eastAsia="et-EE"/>
              </w:rPr>
              <w:t>Stoboclot</w:t>
            </w:r>
            <w:r w:rsidR="00455224" w:rsidRPr="00C67EF1">
              <w:rPr>
                <w:rFonts w:eastAsia="Times New Roman"/>
                <w:i w:val="0"/>
                <w:iCs/>
                <w:color w:val="1F1F1F"/>
                <w:lang w:eastAsia="et-EE"/>
              </w:rPr>
              <w:t xml:space="preserve"> manustatakse süst</w:t>
            </w:r>
            <w:r w:rsidR="001A71FB" w:rsidRPr="00C67EF1">
              <w:rPr>
                <w:rFonts w:eastAsia="Times New Roman"/>
                <w:i w:val="0"/>
                <w:iCs/>
                <w:color w:val="1F1F1F"/>
                <w:lang w:eastAsia="et-EE"/>
              </w:rPr>
              <w:t>i</w:t>
            </w:r>
            <w:r w:rsidR="00455224" w:rsidRPr="00C67EF1">
              <w:rPr>
                <w:rFonts w:eastAsia="Times New Roman"/>
                <w:i w:val="0"/>
                <w:iCs/>
                <w:color w:val="1F1F1F"/>
                <w:lang w:eastAsia="et-EE"/>
              </w:rPr>
              <w:t>na vahetult nahaalusesse koesse (subkutaanne süst).</w:t>
            </w:r>
          </w:p>
          <w:p w14:paraId="23CEA2EF" w14:textId="31F744F5" w:rsidR="00A516B8" w:rsidRPr="00C67EF1" w:rsidRDefault="00455224"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avage suletud pappkarpi enne, kui olete valmis süst</w:t>
            </w:r>
            <w:r w:rsidR="00BE5943" w:rsidRPr="00C67EF1">
              <w:rPr>
                <w:rFonts w:eastAsia="Times New Roman"/>
                <w:i w:val="0"/>
                <w:iCs/>
                <w:color w:val="1F1F1F"/>
                <w:lang w:eastAsia="et-EE"/>
              </w:rPr>
              <w:t>li</w:t>
            </w:r>
            <w:r w:rsidRPr="00C67EF1">
              <w:rPr>
                <w:rFonts w:eastAsia="Times New Roman"/>
                <w:i w:val="0"/>
                <w:iCs/>
                <w:color w:val="1F1F1F"/>
                <w:lang w:eastAsia="et-EE"/>
              </w:rPr>
              <w:t>t kasutama.</w:t>
            </w:r>
          </w:p>
          <w:p w14:paraId="52174E30" w14:textId="1A517B92" w:rsidR="00A516B8" w:rsidRPr="00C67EF1" w:rsidRDefault="00BE5943" w:rsidP="00C22F83">
            <w:pPr>
              <w:pStyle w:val="a7"/>
              <w:numPr>
                <w:ilvl w:val="0"/>
                <w:numId w:val="60"/>
              </w:num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e</w:t>
            </w:r>
            <w:r w:rsidR="00455224" w:rsidRPr="00C67EF1">
              <w:rPr>
                <w:rFonts w:eastAsia="Times New Roman"/>
                <w:i w:val="0"/>
                <w:iCs/>
                <w:color w:val="1F1F1F"/>
                <w:lang w:eastAsia="et-EE"/>
              </w:rPr>
              <w:t>emaldage süstlilt nõelak</w:t>
            </w:r>
            <w:r w:rsidR="008B26DA" w:rsidRPr="00C67EF1">
              <w:rPr>
                <w:rFonts w:eastAsia="Times New Roman"/>
                <w:i w:val="0"/>
                <w:iCs/>
                <w:color w:val="1F1F1F"/>
                <w:lang w:eastAsia="et-EE"/>
              </w:rPr>
              <w:t>orki</w:t>
            </w:r>
            <w:r w:rsidR="00455224" w:rsidRPr="00C67EF1">
              <w:rPr>
                <w:rFonts w:eastAsia="Times New Roman"/>
                <w:i w:val="0"/>
                <w:iCs/>
                <w:color w:val="1F1F1F"/>
                <w:lang w:eastAsia="et-EE"/>
              </w:rPr>
              <w:t xml:space="preserve"> enne</w:t>
            </w:r>
            <w:r w:rsidRPr="00C67EF1">
              <w:rPr>
                <w:rFonts w:eastAsia="Times New Roman"/>
                <w:i w:val="0"/>
                <w:iCs/>
                <w:color w:val="1F1F1F"/>
                <w:lang w:eastAsia="et-EE"/>
              </w:rPr>
              <w:t>, kui vahetult</w:t>
            </w:r>
            <w:r w:rsidR="00E26949" w:rsidRPr="00C67EF1">
              <w:rPr>
                <w:rFonts w:eastAsia="Times New Roman"/>
                <w:i w:val="0"/>
                <w:iCs/>
                <w:color w:val="1F1F1F"/>
                <w:lang w:eastAsia="et-EE"/>
              </w:rPr>
              <w:t xml:space="preserve"> enne</w:t>
            </w:r>
            <w:r w:rsidR="00455224" w:rsidRPr="00C67EF1">
              <w:rPr>
                <w:rFonts w:eastAsia="Times New Roman"/>
                <w:i w:val="0"/>
                <w:iCs/>
                <w:color w:val="1F1F1F"/>
                <w:lang w:eastAsia="et-EE"/>
              </w:rPr>
              <w:t xml:space="preserve"> süstimis</w:t>
            </w:r>
            <w:r w:rsidRPr="00C67EF1">
              <w:rPr>
                <w:rFonts w:eastAsia="Times New Roman"/>
                <w:i w:val="0"/>
                <w:iCs/>
                <w:color w:val="1F1F1F"/>
                <w:lang w:eastAsia="et-EE"/>
              </w:rPr>
              <w:t>t</w:t>
            </w:r>
            <w:r w:rsidR="00455224" w:rsidRPr="00C67EF1">
              <w:rPr>
                <w:rFonts w:eastAsia="Times New Roman"/>
                <w:i w:val="0"/>
                <w:iCs/>
                <w:color w:val="1F1F1F"/>
                <w:lang w:eastAsia="et-EE"/>
              </w:rPr>
              <w:t>.</w:t>
            </w:r>
          </w:p>
          <w:p w14:paraId="12020CF8" w14:textId="385A9303" w:rsidR="000C4A0B" w:rsidRPr="00C67EF1" w:rsidRDefault="00455224"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püüdke süstl</w:t>
            </w:r>
            <w:r w:rsidR="00BE5943" w:rsidRPr="00C67EF1">
              <w:rPr>
                <w:rFonts w:eastAsia="Times New Roman"/>
                <w:i w:val="0"/>
                <w:iCs/>
                <w:color w:val="1F1F1F"/>
                <w:lang w:eastAsia="et-EE"/>
              </w:rPr>
              <w:t>i</w:t>
            </w:r>
            <w:r w:rsidRPr="00C67EF1">
              <w:rPr>
                <w:rFonts w:eastAsia="Times New Roman"/>
                <w:i w:val="0"/>
                <w:iCs/>
                <w:color w:val="1F1F1F"/>
                <w:lang w:eastAsia="et-EE"/>
              </w:rPr>
              <w:t>t enne süstimist aktiveerida.</w:t>
            </w:r>
          </w:p>
          <w:p w14:paraId="52D1A406" w14:textId="662A30AA" w:rsidR="000C4A0B"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püüdke süstl</w:t>
            </w:r>
            <w:r w:rsidR="00BE5943" w:rsidRPr="00C67EF1">
              <w:rPr>
                <w:rFonts w:eastAsia="Times New Roman"/>
                <w:i w:val="0"/>
                <w:iCs/>
                <w:color w:val="1F1F1F"/>
                <w:lang w:eastAsia="et-EE"/>
              </w:rPr>
              <w:t>i</w:t>
            </w:r>
            <w:r w:rsidRPr="00C67EF1">
              <w:rPr>
                <w:rFonts w:eastAsia="Times New Roman"/>
                <w:i w:val="0"/>
                <w:iCs/>
                <w:color w:val="1F1F1F"/>
                <w:lang w:eastAsia="et-EE"/>
              </w:rPr>
              <w:t xml:space="preserve">lt läbipaistvat </w:t>
            </w:r>
            <w:r w:rsidR="004207C3" w:rsidRPr="00C67EF1">
              <w:rPr>
                <w:rFonts w:eastAsia="Times New Roman"/>
                <w:i w:val="0"/>
                <w:iCs/>
                <w:color w:val="1F1F1F"/>
                <w:lang w:eastAsia="et-EE"/>
              </w:rPr>
              <w:t>turva</w:t>
            </w:r>
            <w:r w:rsidRPr="00C67EF1">
              <w:rPr>
                <w:rFonts w:eastAsia="Times New Roman"/>
                <w:i w:val="0"/>
                <w:iCs/>
                <w:color w:val="1F1F1F"/>
                <w:lang w:eastAsia="et-EE"/>
              </w:rPr>
              <w:t>kaitse</w:t>
            </w:r>
            <w:r w:rsidR="004207C3" w:rsidRPr="00C67EF1">
              <w:rPr>
                <w:rFonts w:eastAsia="Times New Roman"/>
                <w:i w:val="0"/>
                <w:iCs/>
                <w:color w:val="1F1F1F"/>
                <w:lang w:eastAsia="et-EE"/>
              </w:rPr>
              <w:t>t</w:t>
            </w:r>
            <w:r w:rsidR="00BE5943" w:rsidRPr="00C67EF1">
              <w:rPr>
                <w:rFonts w:eastAsia="Times New Roman"/>
                <w:i w:val="0"/>
                <w:iCs/>
                <w:color w:val="1F1F1F"/>
                <w:lang w:eastAsia="et-EE"/>
              </w:rPr>
              <w:t xml:space="preserve"> eemaldada</w:t>
            </w:r>
            <w:r w:rsidRPr="00C67EF1">
              <w:rPr>
                <w:rFonts w:eastAsia="Times New Roman"/>
                <w:i w:val="0"/>
                <w:iCs/>
                <w:color w:val="1F1F1F"/>
                <w:lang w:eastAsia="et-EE"/>
              </w:rPr>
              <w:t>.</w:t>
            </w:r>
          </w:p>
          <w:p w14:paraId="4F8E4F73" w14:textId="5F75050D" w:rsidR="000C4A0B"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kasutage süst</w:t>
            </w:r>
            <w:r w:rsidR="004207C3" w:rsidRPr="00C67EF1">
              <w:rPr>
                <w:rFonts w:eastAsia="Times New Roman"/>
                <w:i w:val="0"/>
                <w:iCs/>
                <w:color w:val="1F1F1F"/>
                <w:lang w:eastAsia="et-EE"/>
              </w:rPr>
              <w:t>li</w:t>
            </w:r>
            <w:r w:rsidRPr="00C67EF1">
              <w:rPr>
                <w:rFonts w:eastAsia="Times New Roman"/>
                <w:i w:val="0"/>
                <w:iCs/>
                <w:color w:val="1F1F1F"/>
                <w:lang w:eastAsia="et-EE"/>
              </w:rPr>
              <w:t>t, kui see on kukkunud kõvale pinnale. Kasutage uut süst</w:t>
            </w:r>
            <w:r w:rsidR="004207C3" w:rsidRPr="00C67EF1">
              <w:rPr>
                <w:rFonts w:eastAsia="Times New Roman"/>
                <w:i w:val="0"/>
                <w:iCs/>
                <w:color w:val="1F1F1F"/>
                <w:lang w:eastAsia="et-EE"/>
              </w:rPr>
              <w:t>li</w:t>
            </w:r>
            <w:r w:rsidRPr="00C67EF1">
              <w:rPr>
                <w:rFonts w:eastAsia="Times New Roman"/>
                <w:i w:val="0"/>
                <w:iCs/>
                <w:color w:val="1F1F1F"/>
                <w:lang w:eastAsia="et-EE"/>
              </w:rPr>
              <w:t>t.</w:t>
            </w:r>
          </w:p>
          <w:p w14:paraId="0D068427" w14:textId="67F78B8B" w:rsidR="004207C3" w:rsidRPr="00C67EF1" w:rsidRDefault="000C4A0B" w:rsidP="00C22F83">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709"/>
              <w:rPr>
                <w:rFonts w:eastAsia="Times New Roman"/>
                <w:i w:val="0"/>
                <w:iCs/>
                <w:color w:val="1F1F1F"/>
                <w:lang w:eastAsia="et-EE"/>
              </w:rPr>
            </w:pPr>
            <w:r w:rsidRPr="00C67EF1">
              <w:rPr>
                <w:rFonts w:eastAsia="Times New Roman"/>
                <w:b/>
                <w:bCs/>
                <w:i w:val="0"/>
                <w:iCs/>
                <w:color w:val="1F1F1F"/>
                <w:lang w:eastAsia="et-EE"/>
              </w:rPr>
              <w:t>Ärge</w:t>
            </w:r>
            <w:r w:rsidRPr="00C67EF1">
              <w:rPr>
                <w:rFonts w:eastAsia="Times New Roman"/>
                <w:i w:val="0"/>
                <w:iCs/>
                <w:color w:val="1F1F1F"/>
                <w:lang w:eastAsia="et-EE"/>
              </w:rPr>
              <w:t xml:space="preserve"> </w:t>
            </w:r>
            <w:r w:rsidR="000551C5" w:rsidRPr="00C67EF1">
              <w:rPr>
                <w:rFonts w:eastAsia="Times New Roman"/>
                <w:i w:val="0"/>
                <w:iCs/>
                <w:color w:val="1F1F1F"/>
                <w:lang w:eastAsia="et-EE"/>
              </w:rPr>
              <w:t>loks</w:t>
            </w:r>
            <w:r w:rsidRPr="00C67EF1">
              <w:rPr>
                <w:rFonts w:eastAsia="Times New Roman"/>
                <w:i w:val="0"/>
                <w:iCs/>
                <w:color w:val="1F1F1F"/>
                <w:lang w:eastAsia="et-EE"/>
              </w:rPr>
              <w:t xml:space="preserve">utage </w:t>
            </w:r>
            <w:r w:rsidR="004207C3" w:rsidRPr="00C67EF1">
              <w:rPr>
                <w:rFonts w:eastAsia="Times New Roman"/>
                <w:i w:val="0"/>
                <w:iCs/>
                <w:color w:val="1F1F1F"/>
                <w:lang w:eastAsia="et-EE"/>
              </w:rPr>
              <w:t>süstlit</w:t>
            </w:r>
            <w:r w:rsidRPr="00C67EF1">
              <w:rPr>
                <w:rFonts w:eastAsia="Times New Roman"/>
                <w:i w:val="0"/>
                <w:iCs/>
                <w:color w:val="1F1F1F"/>
                <w:lang w:eastAsia="et-EE"/>
              </w:rPr>
              <w:t>. Tugev loksutamine võib ravimit kahjustada.</w:t>
            </w:r>
          </w:p>
          <w:p w14:paraId="7387737C" w14:textId="2BABF0C4" w:rsidR="005E044E" w:rsidRPr="00C67EF1" w:rsidRDefault="00A161EC" w:rsidP="00E10218">
            <w:pPr>
              <w:pStyle w:val="a7"/>
              <w:numPr>
                <w:ilvl w:val="0"/>
                <w:numId w:val="60"/>
              </w:numPr>
              <w:shd w:val="clear" w:color="auto" w:fill="F8F9FA"/>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40" w:hanging="540"/>
              <w:rPr>
                <w:rFonts w:eastAsia="Times New Roman"/>
                <w:i w:val="0"/>
                <w:iCs/>
                <w:color w:val="1F1F1F"/>
                <w:lang w:eastAsia="et-EE"/>
              </w:rPr>
            </w:pPr>
            <w:r w:rsidRPr="00C67EF1">
              <w:rPr>
                <w:rFonts w:eastAsia="Times New Roman"/>
                <w:i w:val="0"/>
                <w:iCs/>
                <w:color w:val="1F1F1F"/>
                <w:lang w:eastAsia="et-EE"/>
              </w:rPr>
              <w:t xml:space="preserve">Süstlit </w:t>
            </w:r>
            <w:r w:rsidR="000C4A0B" w:rsidRPr="00C67EF1">
              <w:rPr>
                <w:rFonts w:eastAsia="Times New Roman"/>
                <w:i w:val="0"/>
                <w:iCs/>
                <w:color w:val="1F1F1F"/>
                <w:lang w:eastAsia="et-EE"/>
              </w:rPr>
              <w:t>ei saa uuesti kasutada. Visake kasutatud süst</w:t>
            </w:r>
            <w:r w:rsidRPr="00C67EF1">
              <w:rPr>
                <w:rFonts w:eastAsia="Times New Roman"/>
                <w:i w:val="0"/>
                <w:iCs/>
                <w:color w:val="1F1F1F"/>
                <w:lang w:eastAsia="et-EE"/>
              </w:rPr>
              <w:t>e</w:t>
            </w:r>
            <w:r w:rsidR="000C4A0B" w:rsidRPr="00C67EF1">
              <w:rPr>
                <w:rFonts w:eastAsia="Times New Roman"/>
                <w:i w:val="0"/>
                <w:iCs/>
                <w:color w:val="1F1F1F"/>
                <w:lang w:eastAsia="et-EE"/>
              </w:rPr>
              <w:t xml:space="preserve">l kohe pärast kasutamist teravate esemete </w:t>
            </w:r>
            <w:r w:rsidRPr="00C67EF1">
              <w:rPr>
                <w:rFonts w:eastAsia="Times New Roman"/>
                <w:i w:val="0"/>
                <w:iCs/>
                <w:color w:val="1F1F1F"/>
                <w:lang w:eastAsia="et-EE"/>
              </w:rPr>
              <w:t>jäätme</w:t>
            </w:r>
            <w:r w:rsidR="009E2DBE" w:rsidRPr="00C67EF1">
              <w:rPr>
                <w:rFonts w:eastAsia="Times New Roman"/>
                <w:i w:val="0"/>
                <w:iCs/>
                <w:color w:val="1F1F1F"/>
                <w:lang w:eastAsia="et-EE"/>
              </w:rPr>
              <w:t>mahut</w:t>
            </w:r>
            <w:r w:rsidR="000C4A0B" w:rsidRPr="00C67EF1">
              <w:rPr>
                <w:rFonts w:eastAsia="Times New Roman"/>
                <w:i w:val="0"/>
                <w:iCs/>
                <w:color w:val="1F1F1F"/>
                <w:lang w:eastAsia="et-EE"/>
              </w:rPr>
              <w:t>isse (vt</w:t>
            </w:r>
            <w:r w:rsidR="00BC5C4C" w:rsidRPr="00C67EF1">
              <w:rPr>
                <w:rFonts w:eastAsia="Times New Roman"/>
                <w:i w:val="0"/>
                <w:iCs/>
                <w:color w:val="1F1F1F"/>
                <w:lang w:eastAsia="et-EE"/>
              </w:rPr>
              <w:t xml:space="preserve"> </w:t>
            </w:r>
            <w:r w:rsidR="000C4A0B" w:rsidRPr="00C67EF1">
              <w:rPr>
                <w:rFonts w:eastAsia="Times New Roman"/>
                <w:b/>
                <w:bCs/>
                <w:i w:val="0"/>
                <w:iCs/>
                <w:color w:val="1F1F1F"/>
                <w:lang w:eastAsia="et-EE"/>
              </w:rPr>
              <w:t>15.</w:t>
            </w:r>
            <w:r w:rsidR="00BC5C4C" w:rsidRPr="00C67EF1">
              <w:rPr>
                <w:rFonts w:eastAsia="Times New Roman"/>
                <w:b/>
                <w:bCs/>
                <w:i w:val="0"/>
                <w:iCs/>
                <w:color w:val="1F1F1F"/>
                <w:lang w:eastAsia="et-EE"/>
              </w:rPr>
              <w:t xml:space="preserve"> samm</w:t>
            </w:r>
            <w:r w:rsidR="000C4A0B" w:rsidRPr="00C67EF1">
              <w:rPr>
                <w:rFonts w:eastAsia="Times New Roman"/>
                <w:b/>
                <w:bCs/>
                <w:i w:val="0"/>
                <w:iCs/>
                <w:color w:val="1F1F1F"/>
                <w:lang w:eastAsia="et-EE"/>
              </w:rPr>
              <w:t xml:space="preserve"> </w:t>
            </w:r>
            <w:r w:rsidR="000551C5" w:rsidRPr="00C67EF1">
              <w:rPr>
                <w:rFonts w:eastAsia="Times New Roman"/>
                <w:b/>
                <w:bCs/>
                <w:i w:val="0"/>
                <w:iCs/>
                <w:color w:val="1F1F1F"/>
                <w:lang w:eastAsia="et-EE"/>
              </w:rPr>
              <w:t>„</w:t>
            </w:r>
            <w:r w:rsidR="000C4A0B" w:rsidRPr="00C67EF1">
              <w:rPr>
                <w:rFonts w:eastAsia="Times New Roman"/>
                <w:b/>
                <w:bCs/>
                <w:i w:val="0"/>
                <w:iCs/>
                <w:color w:val="1F1F1F"/>
                <w:lang w:eastAsia="et-EE"/>
              </w:rPr>
              <w:t>Stoboclo</w:t>
            </w:r>
            <w:r w:rsidRPr="00C67EF1">
              <w:rPr>
                <w:rFonts w:eastAsia="Times New Roman"/>
                <w:b/>
                <w:bCs/>
                <w:i w:val="0"/>
                <w:iCs/>
                <w:color w:val="1F1F1F"/>
                <w:lang w:eastAsia="et-EE"/>
              </w:rPr>
              <w:t xml:space="preserve"> hävitamine</w:t>
            </w:r>
            <w:r w:rsidR="000551C5" w:rsidRPr="00C67EF1">
              <w:rPr>
                <w:rFonts w:eastAsia="Times New Roman"/>
                <w:b/>
                <w:bCs/>
                <w:i w:val="0"/>
                <w:iCs/>
                <w:color w:val="1F1F1F"/>
                <w:lang w:eastAsia="et-EE"/>
              </w:rPr>
              <w:t>“</w:t>
            </w:r>
            <w:r w:rsidR="000C4A0B" w:rsidRPr="00C67EF1">
              <w:rPr>
                <w:rFonts w:eastAsia="Times New Roman"/>
                <w:i w:val="0"/>
                <w:iCs/>
                <w:color w:val="1F1F1F"/>
                <w:lang w:eastAsia="et-EE"/>
              </w:rPr>
              <w:t>).</w:t>
            </w:r>
          </w:p>
        </w:tc>
      </w:tr>
    </w:tbl>
    <w:p w14:paraId="254D3343" w14:textId="77777777" w:rsidR="005E044E" w:rsidRPr="00C67EF1" w:rsidRDefault="005E044E" w:rsidP="005E04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2984234C" w14:textId="77777777" w:rsidTr="00E87976">
        <w:trPr>
          <w:cantSplit/>
        </w:trPr>
        <w:tc>
          <w:tcPr>
            <w:tcW w:w="10068" w:type="dxa"/>
          </w:tcPr>
          <w:p w14:paraId="1DB45095" w14:textId="358B0AD3" w:rsidR="005E044E" w:rsidRPr="00C67EF1" w:rsidRDefault="005E044E" w:rsidP="00E87976">
            <w:pPr>
              <w:keepNext/>
              <w:rPr>
                <w:b/>
                <w:bCs/>
              </w:rPr>
            </w:pPr>
            <w:r w:rsidRPr="00C67EF1">
              <w:rPr>
                <w:b/>
                <w:bCs/>
              </w:rPr>
              <w:t>Stoboclo</w:t>
            </w:r>
            <w:r w:rsidR="00356C49" w:rsidRPr="00C67EF1">
              <w:rPr>
                <w:b/>
                <w:bCs/>
              </w:rPr>
              <w:t xml:space="preserve"> </w:t>
            </w:r>
            <w:r w:rsidR="000137A0" w:rsidRPr="00C67EF1">
              <w:rPr>
                <w:b/>
                <w:bCs/>
              </w:rPr>
              <w:t>säilit</w:t>
            </w:r>
            <w:r w:rsidR="00455224" w:rsidRPr="00C67EF1">
              <w:rPr>
                <w:b/>
                <w:bCs/>
              </w:rPr>
              <w:t>amine</w:t>
            </w:r>
          </w:p>
        </w:tc>
      </w:tr>
      <w:tr w:rsidR="00D92223" w:rsidRPr="00C67EF1" w14:paraId="52A668E8" w14:textId="77777777" w:rsidTr="00E87976">
        <w:trPr>
          <w:cantSplit/>
        </w:trPr>
        <w:tc>
          <w:tcPr>
            <w:tcW w:w="10068" w:type="dxa"/>
          </w:tcPr>
          <w:p w14:paraId="37E62C56" w14:textId="2E1AE8BC" w:rsidR="0056384F" w:rsidRPr="00C67EF1" w:rsidRDefault="0056384F" w:rsidP="00C22F83">
            <w:pPr>
              <w:pStyle w:val="af5"/>
              <w:numPr>
                <w:ilvl w:val="0"/>
                <w:numId w:val="60"/>
              </w:numPr>
              <w:suppressAutoHyphens/>
              <w:ind w:left="709"/>
              <w:rPr>
                <w:b/>
                <w:bCs/>
                <w:sz w:val="22"/>
                <w:szCs w:val="22"/>
              </w:rPr>
            </w:pPr>
            <w:r w:rsidRPr="00C67EF1">
              <w:rPr>
                <w:b/>
                <w:bCs/>
                <w:sz w:val="22"/>
                <w:szCs w:val="22"/>
              </w:rPr>
              <w:t>Hoidke süstlit laste eest varjatud ja kättesaamatus kohas. Sisaldab väik</w:t>
            </w:r>
            <w:r w:rsidR="000137A0" w:rsidRPr="00C67EF1">
              <w:rPr>
                <w:b/>
                <w:bCs/>
                <w:sz w:val="22"/>
                <w:szCs w:val="22"/>
              </w:rPr>
              <w:t>e</w:t>
            </w:r>
            <w:r w:rsidRPr="00C67EF1">
              <w:rPr>
                <w:b/>
                <w:bCs/>
                <w:sz w:val="22"/>
                <w:szCs w:val="22"/>
              </w:rPr>
              <w:t>si osi.</w:t>
            </w:r>
          </w:p>
          <w:p w14:paraId="143FADEB" w14:textId="09918D7D" w:rsidR="0056384F" w:rsidRPr="00C67EF1" w:rsidRDefault="0056384F" w:rsidP="00C22F83">
            <w:pPr>
              <w:pStyle w:val="af5"/>
              <w:numPr>
                <w:ilvl w:val="0"/>
                <w:numId w:val="60"/>
              </w:numPr>
              <w:suppressAutoHyphens/>
              <w:ind w:left="709"/>
              <w:rPr>
                <w:sz w:val="22"/>
                <w:szCs w:val="22"/>
              </w:rPr>
            </w:pPr>
            <w:r w:rsidRPr="00C67EF1">
              <w:rPr>
                <w:sz w:val="22"/>
                <w:szCs w:val="22"/>
              </w:rPr>
              <w:t>Hoi</w:t>
            </w:r>
            <w:r w:rsidR="000137A0" w:rsidRPr="00C67EF1">
              <w:rPr>
                <w:sz w:val="22"/>
                <w:szCs w:val="22"/>
              </w:rPr>
              <w:t>dk</w:t>
            </w:r>
            <w:r w:rsidRPr="00C67EF1">
              <w:rPr>
                <w:sz w:val="22"/>
                <w:szCs w:val="22"/>
              </w:rPr>
              <w:t>e süstlit külmkapis temperatuuril 2 °C</w:t>
            </w:r>
            <w:r w:rsidR="007A204A" w:rsidRPr="00C67EF1">
              <w:rPr>
                <w:sz w:val="22"/>
                <w:szCs w:val="22"/>
              </w:rPr>
              <w:t>…</w:t>
            </w:r>
            <w:r w:rsidRPr="00C67EF1">
              <w:rPr>
                <w:sz w:val="22"/>
                <w:szCs w:val="22"/>
              </w:rPr>
              <w:t xml:space="preserve">8 °C. </w:t>
            </w:r>
            <w:r w:rsidRPr="00C67EF1">
              <w:rPr>
                <w:b/>
                <w:bCs/>
                <w:sz w:val="22"/>
                <w:szCs w:val="22"/>
              </w:rPr>
              <w:t xml:space="preserve">Mitte </w:t>
            </w:r>
            <w:r w:rsidRPr="00E10218">
              <w:rPr>
                <w:sz w:val="22"/>
                <w:szCs w:val="22"/>
              </w:rPr>
              <w:t>hoida sügavkülmas.</w:t>
            </w:r>
          </w:p>
          <w:p w14:paraId="69FFDF91" w14:textId="4073DBE6" w:rsidR="0056384F" w:rsidRPr="00C67EF1" w:rsidRDefault="0056384F" w:rsidP="00BA2092">
            <w:pPr>
              <w:pStyle w:val="af5"/>
              <w:numPr>
                <w:ilvl w:val="0"/>
                <w:numId w:val="60"/>
              </w:numPr>
              <w:suppressAutoHyphens/>
              <w:ind w:left="567" w:hanging="567"/>
              <w:rPr>
                <w:sz w:val="22"/>
                <w:szCs w:val="22"/>
              </w:rPr>
            </w:pPr>
            <w:r w:rsidRPr="00C67EF1">
              <w:rPr>
                <w:sz w:val="22"/>
                <w:szCs w:val="22"/>
              </w:rPr>
              <w:t xml:space="preserve">Pärast külmkapist väljavõtmist ei tohi </w:t>
            </w:r>
            <w:r w:rsidR="00A5303A" w:rsidRPr="00C67EF1">
              <w:rPr>
                <w:sz w:val="22"/>
                <w:szCs w:val="22"/>
              </w:rPr>
              <w:t>Stoboclot</w:t>
            </w:r>
            <w:r w:rsidRPr="00C67EF1">
              <w:rPr>
                <w:sz w:val="22"/>
                <w:szCs w:val="22"/>
              </w:rPr>
              <w:t xml:space="preserve"> hoida temperatuuril üle 25 °C. </w:t>
            </w:r>
            <w:r w:rsidR="00A5303A" w:rsidRPr="00C67EF1">
              <w:rPr>
                <w:sz w:val="22"/>
                <w:szCs w:val="22"/>
              </w:rPr>
              <w:t>Stoboclot</w:t>
            </w:r>
            <w:r w:rsidRPr="00C67EF1">
              <w:rPr>
                <w:sz w:val="22"/>
                <w:szCs w:val="22"/>
              </w:rPr>
              <w:t xml:space="preserve"> tuleb hoida originaalpakendis ja </w:t>
            </w:r>
            <w:r w:rsidR="00462A16" w:rsidRPr="00C67EF1">
              <w:rPr>
                <w:sz w:val="22"/>
                <w:szCs w:val="22"/>
              </w:rPr>
              <w:t xml:space="preserve">see tuleb </w:t>
            </w:r>
            <w:r w:rsidRPr="00C67EF1">
              <w:rPr>
                <w:sz w:val="22"/>
                <w:szCs w:val="22"/>
              </w:rPr>
              <w:t>kasutada ära 30 päeva jooksul. Kui seda ei kasutata 1 kuu jooksul, tuleb Stoboclo ära visata.</w:t>
            </w:r>
          </w:p>
          <w:p w14:paraId="7D8E2ECD" w14:textId="3CB16BEC" w:rsidR="005E044E" w:rsidRPr="00C67EF1" w:rsidRDefault="0056384F" w:rsidP="00C22F83">
            <w:pPr>
              <w:pStyle w:val="af5"/>
              <w:numPr>
                <w:ilvl w:val="0"/>
                <w:numId w:val="60"/>
              </w:numPr>
              <w:suppressAutoHyphens/>
              <w:ind w:left="709"/>
              <w:contextualSpacing w:val="0"/>
            </w:pPr>
            <w:r w:rsidRPr="00C67EF1">
              <w:rPr>
                <w:sz w:val="22"/>
                <w:szCs w:val="22"/>
              </w:rPr>
              <w:t>Hoidke süstlit suletud karbis, valguse eest</w:t>
            </w:r>
            <w:r w:rsidR="00462A16" w:rsidRPr="00C67EF1">
              <w:rPr>
                <w:sz w:val="22"/>
                <w:szCs w:val="22"/>
              </w:rPr>
              <w:t xml:space="preserve"> kaitstult</w:t>
            </w:r>
            <w:r w:rsidRPr="00C67EF1">
              <w:rPr>
                <w:sz w:val="22"/>
                <w:szCs w:val="22"/>
              </w:rPr>
              <w:t>.</w:t>
            </w:r>
          </w:p>
        </w:tc>
      </w:tr>
    </w:tbl>
    <w:p w14:paraId="55135EA0" w14:textId="77777777" w:rsidR="005E044E" w:rsidRPr="00C67EF1" w:rsidRDefault="005E044E" w:rsidP="005E044E">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92223" w:rsidRPr="00C67EF1" w14:paraId="77595E67" w14:textId="77777777" w:rsidTr="00E87976">
        <w:trPr>
          <w:cantSplit/>
        </w:trPr>
        <w:tc>
          <w:tcPr>
            <w:tcW w:w="10068" w:type="dxa"/>
            <w:tcBorders>
              <w:bottom w:val="single" w:sz="4" w:space="0" w:color="auto"/>
            </w:tcBorders>
          </w:tcPr>
          <w:p w14:paraId="632211DD" w14:textId="35161221" w:rsidR="005E044E" w:rsidRPr="00C67EF1" w:rsidRDefault="002D71AD" w:rsidP="00E87976">
            <w:pPr>
              <w:keepNext/>
              <w:rPr>
                <w:b/>
                <w:bCs/>
              </w:rPr>
            </w:pPr>
            <w:r w:rsidRPr="00C67EF1">
              <w:rPr>
                <w:b/>
                <w:bCs/>
              </w:rPr>
              <w:t>Süstli osad</w:t>
            </w:r>
            <w:r w:rsidR="005E044E" w:rsidRPr="00C67EF1">
              <w:rPr>
                <w:b/>
                <w:bCs/>
              </w:rPr>
              <w:t xml:space="preserve"> (</w:t>
            </w:r>
            <w:r w:rsidRPr="00C67EF1">
              <w:rPr>
                <w:b/>
                <w:bCs/>
              </w:rPr>
              <w:t xml:space="preserve">vt </w:t>
            </w:r>
            <w:r w:rsidR="001D19F5" w:rsidRPr="00C67EF1">
              <w:rPr>
                <w:b/>
                <w:bCs/>
              </w:rPr>
              <w:t>j</w:t>
            </w:r>
            <w:r w:rsidRPr="00C67EF1">
              <w:rPr>
                <w:b/>
                <w:bCs/>
              </w:rPr>
              <w:t>oonis</w:t>
            </w:r>
            <w:r w:rsidR="005E044E" w:rsidRPr="00C67EF1">
              <w:rPr>
                <w:b/>
                <w:bCs/>
              </w:rPr>
              <w:t> A)</w:t>
            </w:r>
          </w:p>
        </w:tc>
      </w:tr>
      <w:tr w:rsidR="00D92223" w:rsidRPr="00C67EF1" w14:paraId="57686D3F" w14:textId="77777777" w:rsidTr="00E87976">
        <w:trPr>
          <w:cantSplit/>
        </w:trPr>
        <w:tc>
          <w:tcPr>
            <w:tcW w:w="10068" w:type="dxa"/>
            <w:tcBorders>
              <w:bottom w:val="nil"/>
            </w:tcBorders>
          </w:tcPr>
          <w:p w14:paraId="7D141DED" w14:textId="77777777" w:rsidR="005E044E" w:rsidRPr="00C67EF1" w:rsidRDefault="005E044E" w:rsidP="00E87976">
            <w:pPr>
              <w:jc w:val="center"/>
            </w:pPr>
          </w:p>
          <w:p w14:paraId="07CD061C" w14:textId="6B12E5C4" w:rsidR="005E044E" w:rsidRPr="00C67EF1" w:rsidRDefault="00000000" w:rsidP="00E87976">
            <w:pPr>
              <w:keepNext/>
              <w:jc w:val="center"/>
            </w:pPr>
            <w:r>
              <w:pict w14:anchorId="2B8A9B35">
                <v:shapetype id="_x0000_t202" coordsize="21600,21600" o:spt="202" path="m,l,21600r21600,l21600,xe">
                  <v:stroke joinstyle="miter"/>
                  <v:path gradientshapeok="t" o:connecttype="rect"/>
                </v:shapetype>
                <v:shape id="Text Box 33" o:spid="_x0000_s2111"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style="mso-next-textbox:#Text Box 33" inset="0,0,0,0">
                    <w:txbxContent>
                      <w:p w14:paraId="39903287" w14:textId="01B8DED5" w:rsidR="00E87976" w:rsidRPr="00556D80" w:rsidRDefault="00E87976" w:rsidP="005E044E">
                        <w:pPr>
                          <w:jc w:val="center"/>
                          <w:rPr>
                            <w:rFonts w:ascii="Arial" w:hAnsi="Arial" w:cs="Arial"/>
                            <w:b/>
                            <w:bCs/>
                            <w:lang w:val="es-ES"/>
                          </w:rPr>
                        </w:pPr>
                        <w:r w:rsidRPr="00E87976">
                          <w:rPr>
                            <w:rFonts w:ascii="Arial" w:hAnsi="Arial" w:cs="Arial"/>
                            <w:b/>
                            <w:bCs/>
                            <w:lang w:val="es-ES"/>
                          </w:rPr>
                          <w:t>Pärast kasutamist</w:t>
                        </w:r>
                      </w:p>
                    </w:txbxContent>
                  </v:textbox>
                  <w10:wrap anchory="page"/>
                  <w10:anchorlock/>
                </v:shape>
              </w:pict>
            </w:r>
            <w:r>
              <w:pict w14:anchorId="55B50702">
                <v:shape id="Text Box 32" o:spid="_x0000_s2110"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style="mso-next-textbox:#Text Box 32" inset="0,0,0,0">
                    <w:txbxContent>
                      <w:p w14:paraId="51F090EE" w14:textId="2C0CE21B" w:rsidR="00E87976" w:rsidRPr="00556D80" w:rsidRDefault="00E87976" w:rsidP="005E044E">
                        <w:pPr>
                          <w:jc w:val="center"/>
                          <w:rPr>
                            <w:rFonts w:ascii="Arial" w:hAnsi="Arial" w:cs="Arial"/>
                            <w:b/>
                            <w:bCs/>
                            <w:lang w:val="es-ES"/>
                          </w:rPr>
                        </w:pPr>
                        <w:r w:rsidRPr="00E87976">
                          <w:rPr>
                            <w:rFonts w:ascii="Arial" w:hAnsi="Arial" w:cs="Arial"/>
                            <w:b/>
                            <w:bCs/>
                            <w:lang w:val="es-ES"/>
                          </w:rPr>
                          <w:t>Enne kasutamist</w:t>
                        </w:r>
                      </w:p>
                    </w:txbxContent>
                  </v:textbox>
                  <w10:wrap anchory="page"/>
                  <w10:anchorlock/>
                </v:shape>
              </w:pict>
            </w:r>
            <w:r>
              <w:pict w14:anchorId="00661994">
                <v:shape id="Text Box 34" o:spid="_x0000_s2109" type="#_x0000_t202" style="position:absolute;left:0;text-align:left;margin-left:218.55pt;margin-top:211.05pt;width:21.3pt;height:15.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style="mso-next-textbox:#Text Box 34" inset="0,0,0,0">
                    <w:txbxContent>
                      <w:p w14:paraId="12A63B70" w14:textId="256D2B7F" w:rsidR="00E87976" w:rsidRPr="00556D80" w:rsidRDefault="001932EB" w:rsidP="005E044E">
                        <w:pPr>
                          <w:jc w:val="center"/>
                          <w:rPr>
                            <w:rFonts w:ascii="Arial" w:hAnsi="Arial" w:cs="Arial"/>
                            <w:b/>
                            <w:bCs/>
                            <w:sz w:val="18"/>
                            <w:szCs w:val="18"/>
                            <w:lang w:val="es-ES"/>
                          </w:rPr>
                        </w:pPr>
                        <w:r w:rsidRPr="001932EB">
                          <w:rPr>
                            <w:rFonts w:ascii="Arial" w:hAnsi="Arial" w:cs="Arial"/>
                            <w:b/>
                            <w:bCs/>
                            <w:sz w:val="18"/>
                            <w:szCs w:val="18"/>
                            <w:lang w:val="es-ES"/>
                          </w:rPr>
                          <w:t>Kork</w:t>
                        </w:r>
                      </w:p>
                    </w:txbxContent>
                  </v:textbox>
                  <w10:wrap anchory="page"/>
                  <w10:anchorlock/>
                </v:shape>
              </w:pict>
            </w:r>
            <w:r>
              <w:pict w14:anchorId="3137B0F1">
                <v:shape id="Text Box 31" o:spid="_x0000_s2108" type="#_x0000_t202" style="position:absolute;left:0;text-align:left;margin-left:203.15pt;margin-top:154.6pt;width:53.65pt;height:19.9pt;z-index:7;visibility:visible;mso-wrap-distance-left:9pt;mso-wrap-distance-top:3.6pt;mso-wrap-distance-right:9pt;mso-wrap-distance-bottom:3.6pt;mso-position-horizontal-relative:text;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style="mso-next-textbox:#Text Box 31" inset="0,0,0,0">
                    <w:txbxContent>
                      <w:p w14:paraId="37C041E1" w14:textId="00C37BDA" w:rsidR="00E87976" w:rsidRPr="00556D80" w:rsidRDefault="00E87976" w:rsidP="005E044E">
                        <w:pPr>
                          <w:jc w:val="center"/>
                          <w:rPr>
                            <w:rFonts w:ascii="Arial" w:hAnsi="Arial" w:cs="Arial"/>
                            <w:b/>
                            <w:bCs/>
                            <w:sz w:val="18"/>
                            <w:szCs w:val="18"/>
                            <w:lang w:val="es-ES"/>
                          </w:rPr>
                        </w:pPr>
                        <w:r w:rsidRPr="00E87976">
                          <w:rPr>
                            <w:rFonts w:ascii="Arial" w:hAnsi="Arial" w:cs="Arial"/>
                            <w:b/>
                            <w:bCs/>
                            <w:sz w:val="18"/>
                            <w:szCs w:val="18"/>
                            <w:lang w:val="es-ES"/>
                          </w:rPr>
                          <w:t>Turvakaitse</w:t>
                        </w:r>
                      </w:p>
                    </w:txbxContent>
                  </v:textbox>
                  <w10:wrap anchory="page"/>
                  <w10:anchorlock/>
                </v:shape>
              </w:pict>
            </w:r>
            <w:r>
              <w:pict w14:anchorId="47CFE015">
                <v:shape id="Text Box 30" o:spid="_x0000_s2107" type="#_x0000_t202" style="position:absolute;left:0;text-align:left;margin-left:209.1pt;margin-top:125.7pt;width:40.2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style="mso-next-textbox:#Text Box 30" inset="0,0,0,0">
                    <w:txbxContent>
                      <w:p w14:paraId="191C3A19" w14:textId="6E4ED5BC" w:rsidR="00E87976" w:rsidRPr="00556D80" w:rsidRDefault="00E87976" w:rsidP="005E044E">
                        <w:pPr>
                          <w:jc w:val="center"/>
                          <w:rPr>
                            <w:rFonts w:ascii="Arial" w:hAnsi="Arial" w:cs="Arial"/>
                            <w:b/>
                            <w:bCs/>
                            <w:sz w:val="18"/>
                            <w:szCs w:val="18"/>
                            <w:lang w:val="es-ES"/>
                          </w:rPr>
                        </w:pPr>
                        <w:r>
                          <w:rPr>
                            <w:rFonts w:ascii="Arial" w:hAnsi="Arial" w:cs="Arial"/>
                            <w:b/>
                            <w:bCs/>
                            <w:sz w:val="18"/>
                            <w:szCs w:val="18"/>
                            <w:lang w:val="es-ES"/>
                          </w:rPr>
                          <w:t>V</w:t>
                        </w:r>
                        <w:r w:rsidR="00BA0399">
                          <w:rPr>
                            <w:rFonts w:ascii="Arial" w:hAnsi="Arial" w:cs="Arial"/>
                            <w:b/>
                            <w:bCs/>
                            <w:sz w:val="18"/>
                            <w:szCs w:val="18"/>
                            <w:lang w:val="es-ES"/>
                          </w:rPr>
                          <w:t>aateava</w:t>
                        </w:r>
                      </w:p>
                    </w:txbxContent>
                  </v:textbox>
                  <w10:wrap anchory="page"/>
                  <w10:anchorlock/>
                </v:shape>
              </w:pict>
            </w:r>
            <w:r>
              <w:pict w14:anchorId="7F540920">
                <v:shape id="Text Box 29" o:spid="_x0000_s2106" type="#_x0000_t202" style="position:absolute;left:0;text-align:left;margin-left:211.05pt;margin-top:100.2pt;width:36.3pt;height:22.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style="mso-next-textbox:#Text Box 29" inset="0,0,0,0">
                    <w:txbxContent>
                      <w:p w14:paraId="342E7D31" w14:textId="17F525DA" w:rsidR="00E87976" w:rsidRPr="00E10218" w:rsidRDefault="00E87976" w:rsidP="005E044E">
                        <w:pPr>
                          <w:jc w:val="center"/>
                          <w:rPr>
                            <w:rFonts w:ascii="Arial" w:hAnsi="Arial" w:cs="Arial"/>
                            <w:b/>
                            <w:bCs/>
                            <w:sz w:val="14"/>
                            <w:szCs w:val="14"/>
                            <w:lang w:val="es-ES"/>
                          </w:rPr>
                        </w:pPr>
                        <w:r w:rsidRPr="00E10218">
                          <w:rPr>
                            <w:rFonts w:ascii="Arial" w:hAnsi="Arial" w:cs="Arial"/>
                            <w:b/>
                            <w:bCs/>
                            <w:sz w:val="14"/>
                            <w:szCs w:val="14"/>
                            <w:lang w:val="es-ES"/>
                          </w:rPr>
                          <w:t>Sõrmepide</w:t>
                        </w:r>
                      </w:p>
                    </w:txbxContent>
                  </v:textbox>
                  <w10:wrap anchory="page"/>
                  <w10:anchorlock/>
                </v:shape>
              </w:pict>
            </w:r>
            <w:r>
              <w:pict w14:anchorId="7C7F833D">
                <v:shape id="Text Box 27" o:spid="_x0000_s2105"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style="mso-next-textbox:#Text Box 27" inset="0,0,0,0">
                    <w:txbxContent>
                      <w:p w14:paraId="7E2E5B63" w14:textId="40F6B0AA" w:rsidR="00E87976" w:rsidRPr="00556D80" w:rsidRDefault="00E87976" w:rsidP="005E044E">
                        <w:pPr>
                          <w:jc w:val="center"/>
                          <w:rPr>
                            <w:rFonts w:ascii="Arial" w:hAnsi="Arial" w:cs="Arial"/>
                            <w:b/>
                            <w:bCs/>
                            <w:sz w:val="18"/>
                            <w:szCs w:val="18"/>
                            <w:lang w:val="es-ES"/>
                          </w:rPr>
                        </w:pPr>
                        <w:r w:rsidRPr="00E87976">
                          <w:rPr>
                            <w:rFonts w:ascii="Arial" w:hAnsi="Arial" w:cs="Arial"/>
                            <w:b/>
                            <w:bCs/>
                            <w:sz w:val="18"/>
                            <w:szCs w:val="18"/>
                            <w:lang w:val="es-ES"/>
                          </w:rPr>
                          <w:t>Kolb</w:t>
                        </w:r>
                      </w:p>
                    </w:txbxContent>
                  </v:textbox>
                  <w10:wrap anchory="page"/>
                  <w10:anchorlock/>
                </v:shape>
              </w:pict>
            </w:r>
            <w:r>
              <w:pict w14:anchorId="39DBAE0E">
                <v:shape id="Text Box 28" o:spid="_x0000_s2102"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L3DBSvaAQAAmAMAAA4AAAAAAAAAAAAAAAAALgIAAGRycy9lMm9Eb2MueG1sUEsBAi0AFAAGAAgA&#10;AAAhAHb4uTLgAAAACwEAAA8AAAAAAAAAAAAAAAAANAQAAGRycy9kb3ducmV2LnhtbFBLBQYAAAAA&#10;BAAEAPMAAABBBQAAAAA=&#10;" filled="f" stroked="f">
                  <v:textbox style="mso-next-textbox:#Text Box 28" inset="0,0,0,0">
                    <w:txbxContent>
                      <w:p w14:paraId="19163881" w14:textId="4A64890C" w:rsidR="00E87976" w:rsidRPr="00556D80" w:rsidRDefault="00E87976" w:rsidP="005E044E">
                        <w:pPr>
                          <w:rPr>
                            <w:rFonts w:ascii="Arial" w:hAnsi="Arial" w:cs="Arial"/>
                            <w:b/>
                            <w:bCs/>
                            <w:sz w:val="18"/>
                            <w:szCs w:val="18"/>
                            <w:lang w:val="es-ES"/>
                          </w:rPr>
                        </w:pPr>
                        <w:r w:rsidRPr="00E87976">
                          <w:rPr>
                            <w:rFonts w:ascii="Arial" w:hAnsi="Arial" w:cs="Arial"/>
                            <w:b/>
                            <w:bCs/>
                            <w:sz w:val="18"/>
                            <w:szCs w:val="18"/>
                            <w:lang w:val="es-ES"/>
                          </w:rPr>
                          <w:t>Nõel</w:t>
                        </w:r>
                      </w:p>
                    </w:txbxContent>
                  </v:textbox>
                  <w10:wrap anchory="page"/>
                  <w10:anchorlock/>
                </v:shape>
              </w:pict>
            </w:r>
            <w:r>
              <w:pict w14:anchorId="183790CD">
                <v:shape id="Text Box 26" o:spid="_x0000_s2101"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style="mso-next-textbox:#Text Box 26" inset="0,0,0,0">
                    <w:txbxContent>
                      <w:p w14:paraId="1AF2D88C" w14:textId="4E91EFF6" w:rsidR="00E87976" w:rsidRPr="00556D80" w:rsidRDefault="00E87976" w:rsidP="00E87976">
                        <w:pPr>
                          <w:rPr>
                            <w:rFonts w:ascii="Arial" w:hAnsi="Arial" w:cs="Arial"/>
                            <w:b/>
                            <w:bCs/>
                            <w:sz w:val="18"/>
                            <w:szCs w:val="18"/>
                            <w:lang w:val="es-ES"/>
                          </w:rPr>
                        </w:pPr>
                        <w:r w:rsidRPr="00E87976">
                          <w:rPr>
                            <w:rFonts w:ascii="Arial" w:hAnsi="Arial" w:cs="Arial"/>
                            <w:b/>
                            <w:bCs/>
                            <w:sz w:val="18"/>
                            <w:szCs w:val="18"/>
                            <w:lang w:val="es-ES"/>
                          </w:rPr>
                          <w:t>Nõel</w:t>
                        </w:r>
                      </w:p>
                    </w:txbxContent>
                  </v:textbox>
                  <w10:wrap anchory="page"/>
                  <w10:anchorlock/>
                </v:shape>
              </w:pict>
            </w:r>
            <w:r>
              <w:pict w14:anchorId="37FE8711">
                <v:shape id="Text Box 2" o:spid="_x0000_s2100"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" filled="f" stroked="f">
                  <v:textbox style="mso-next-textbox:#Text Box 2" inset="0,0,0,0">
                    <w:txbxContent>
                      <w:p w14:paraId="457D7914" w14:textId="77777777" w:rsidR="00E87976" w:rsidRPr="00556D80" w:rsidRDefault="00E87976" w:rsidP="00E10218">
                        <w:pPr>
                          <w:jc w:val="right"/>
                          <w:rPr>
                            <w:rFonts w:ascii="Arial" w:hAnsi="Arial" w:cs="Arial"/>
                            <w:b/>
                            <w:bCs/>
                            <w:sz w:val="18"/>
                            <w:szCs w:val="18"/>
                            <w:lang w:val="es-ES"/>
                          </w:rPr>
                        </w:pPr>
                        <w:r w:rsidRPr="009B2302">
                          <w:rPr>
                            <w:rFonts w:ascii="Arial" w:hAnsi="Arial" w:cs="Arial"/>
                            <w:b/>
                            <w:bCs/>
                            <w:sz w:val="18"/>
                            <w:szCs w:val="18"/>
                            <w:lang w:val="es-ES"/>
                          </w:rPr>
                          <w:t>Ravim</w:t>
                        </w:r>
                      </w:p>
                      <w:p w14:paraId="12756A16" w14:textId="393BC83C" w:rsidR="00E87976" w:rsidRPr="00556D80" w:rsidRDefault="00E87976" w:rsidP="00E10218">
                        <w:pPr>
                          <w:rPr>
                            <w:rFonts w:ascii="Arial" w:hAnsi="Arial" w:cs="Arial"/>
                            <w:b/>
                            <w:bCs/>
                            <w:sz w:val="18"/>
                            <w:szCs w:val="18"/>
                            <w:lang w:val="es-ES"/>
                          </w:rPr>
                        </w:pPr>
                      </w:p>
                    </w:txbxContent>
                  </v:textbox>
                  <w10:wrap anchory="page"/>
                  <w10:anchorlock/>
                </v:shape>
              </w:pict>
            </w:r>
            <w:r w:rsidR="00B26573">
              <w:pict w14:anchorId="57A83801">
                <v:shape id="_x0000_i1027" type="#_x0000_t75" style="width:241.3pt;height:222.15pt;visibility:visible;mso-wrap-style:square">
                  <v:imagedata r:id="rId29" o:title="" cropleft="677f"/>
                </v:shape>
              </w:pict>
            </w:r>
          </w:p>
          <w:p w14:paraId="5F702122" w14:textId="77777777" w:rsidR="005E044E" w:rsidRPr="00C67EF1" w:rsidRDefault="005E044E" w:rsidP="00E87976">
            <w:pPr>
              <w:keepNext/>
              <w:jc w:val="center"/>
              <w:rPr>
                <w:lang w:eastAsia="ko-KR"/>
              </w:rPr>
            </w:pPr>
          </w:p>
        </w:tc>
      </w:tr>
      <w:tr w:rsidR="00D92223" w:rsidRPr="00C67EF1" w14:paraId="4DA5C8E3" w14:textId="77777777" w:rsidTr="00E87976">
        <w:trPr>
          <w:cantSplit/>
        </w:trPr>
        <w:tc>
          <w:tcPr>
            <w:tcW w:w="10068" w:type="dxa"/>
            <w:tcBorders>
              <w:top w:val="nil"/>
              <w:left w:val="single" w:sz="4" w:space="0" w:color="auto"/>
              <w:bottom w:val="single" w:sz="4" w:space="0" w:color="auto"/>
              <w:right w:val="single" w:sz="4" w:space="0" w:color="auto"/>
            </w:tcBorders>
          </w:tcPr>
          <w:p w14:paraId="73B1FC87" w14:textId="7A4D5C10" w:rsidR="005E044E" w:rsidRPr="00C67EF1" w:rsidRDefault="00A47C45" w:rsidP="00E87976">
            <w:pPr>
              <w:jc w:val="center"/>
              <w:rPr>
                <w:b/>
                <w:bCs/>
              </w:rPr>
            </w:pPr>
            <w:r w:rsidRPr="00C67EF1">
              <w:rPr>
                <w:b/>
                <w:bCs/>
                <w:lang w:eastAsia="ko-KR"/>
              </w:rPr>
              <w:t>Joonis</w:t>
            </w:r>
            <w:r w:rsidR="005E044E" w:rsidRPr="00C67EF1">
              <w:rPr>
                <w:b/>
                <w:bCs/>
                <w:lang w:eastAsia="ko-KR"/>
              </w:rPr>
              <w:t xml:space="preserve"> A</w:t>
            </w:r>
          </w:p>
        </w:tc>
      </w:tr>
    </w:tbl>
    <w:p w14:paraId="23967197" w14:textId="77777777" w:rsidR="005E044E" w:rsidRPr="00C67EF1" w:rsidRDefault="005E044E" w:rsidP="005E04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D92223" w:rsidRPr="00C67EF1" w14:paraId="6A6CDAC7" w14:textId="77777777" w:rsidTr="00E87976">
        <w:trPr>
          <w:cantSplit/>
          <w:tblHeader/>
        </w:trPr>
        <w:tc>
          <w:tcPr>
            <w:tcW w:w="9064" w:type="dxa"/>
            <w:gridSpan w:val="2"/>
            <w:tcBorders>
              <w:bottom w:val="single" w:sz="4" w:space="0" w:color="auto"/>
            </w:tcBorders>
          </w:tcPr>
          <w:p w14:paraId="5D90629A" w14:textId="2F6DD6C9" w:rsidR="005E044E" w:rsidRPr="00C67EF1" w:rsidRDefault="00A47C45" w:rsidP="00E87976">
            <w:pPr>
              <w:keepNext/>
              <w:suppressAutoHyphens/>
              <w:rPr>
                <w:b/>
                <w:bCs/>
              </w:rPr>
            </w:pPr>
            <w:r w:rsidRPr="00C67EF1">
              <w:rPr>
                <w:b/>
                <w:bCs/>
              </w:rPr>
              <w:lastRenderedPageBreak/>
              <w:t>Süstimiseks ettevalmistamine</w:t>
            </w:r>
          </w:p>
        </w:tc>
      </w:tr>
      <w:tr w:rsidR="00D92223" w:rsidRPr="00C67EF1" w14:paraId="6CAF6DC7" w14:textId="77777777" w:rsidTr="00E87976">
        <w:trPr>
          <w:cantSplit/>
        </w:trPr>
        <w:tc>
          <w:tcPr>
            <w:tcW w:w="3010" w:type="dxa"/>
            <w:tcBorders>
              <w:bottom w:val="nil"/>
              <w:right w:val="nil"/>
            </w:tcBorders>
            <w:vAlign w:val="center"/>
          </w:tcPr>
          <w:p w14:paraId="7E24C1C0" w14:textId="34DA00D2" w:rsidR="005E044E" w:rsidRPr="00C67EF1" w:rsidRDefault="00000000" w:rsidP="00E87976">
            <w:pPr>
              <w:keepNext/>
              <w:suppressAutoHyphens/>
              <w:jc w:val="center"/>
              <w:rPr>
                <w:lang w:eastAsia="ko-KR"/>
              </w:rPr>
            </w:pPr>
            <w:r>
              <w:pict w14:anchorId="386DC0EC">
                <v:shape id="Text Box 43" o:spid="_x0000_s2099"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style="mso-next-textbox:#Text Box 43" inset="0,0,0,0">
                    <w:txbxContent>
                      <w:p w14:paraId="155711F5" w14:textId="77777777" w:rsidR="00E87976" w:rsidRPr="003866BF" w:rsidRDefault="00E87976" w:rsidP="005E044E">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6329DDB5" w14:textId="7F7096F7" w:rsidR="005E044E" w:rsidRPr="00C67EF1" w:rsidRDefault="00000000" w:rsidP="00E87976">
            <w:pPr>
              <w:keepNext/>
              <w:suppressAutoHyphens/>
              <w:jc w:val="center"/>
              <w:rPr>
                <w:lang w:eastAsia="ko-KR"/>
              </w:rPr>
            </w:pPr>
            <w:r>
              <w:pict w14:anchorId="7337A00B">
                <v:shape id="Text Box 42" o:spid="_x0000_s2098" type="#_x0000_t202" style="position:absolute;left:0;text-align:left;margin-left:66.75pt;margin-top:210.2pt;width:76.15pt;height:22.85pt;z-index:15;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y2wEAAJgDAAAOAAAAZHJzL2Uyb0RvYy54bWysU9tu2zAMfR+wfxD0vjjJ0L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" filled="f" stroked="f">
                  <v:textbox style="mso-next-textbox:#Text Box 42" inset="0,0,0,0">
                    <w:txbxContent>
                      <w:p w14:paraId="08876911" w14:textId="03A762D5"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Teravate esemete jäätmemahuti</w:t>
                        </w:r>
                      </w:p>
                    </w:txbxContent>
                  </v:textbox>
                  <w10:wrap anchory="page"/>
                  <w10:anchorlock/>
                </v:shape>
              </w:pict>
            </w:r>
            <w:r>
              <w:pict w14:anchorId="6E076E46">
                <v:shape id="Text Box 41" o:spid="_x0000_s2097"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style="mso-next-textbox:#Text Box 41" inset="0,0,0,0">
                    <w:txbxContent>
                      <w:p w14:paraId="37081383" w14:textId="4C8C511C"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Plaaster</w:t>
                        </w:r>
                      </w:p>
                    </w:txbxContent>
                  </v:textbox>
                  <w10:wrap anchory="page"/>
                  <w10:anchorlock/>
                </v:shape>
              </w:pict>
            </w:r>
            <w:r>
              <w:pict w14:anchorId="4E4F466D">
                <v:shape id="Text Box 39" o:spid="_x0000_s2096"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style="mso-next-textbox:#Text Box 39" inset="0,0,0,0">
                    <w:txbxContent>
                      <w:p w14:paraId="1CE0D1CC" w14:textId="3F8BEBE6"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Alkoholiga immutatud lapp</w:t>
                        </w:r>
                      </w:p>
                    </w:txbxContent>
                  </v:textbox>
                  <w10:wrap anchory="page"/>
                  <w10:anchorlock/>
                </v:shape>
              </w:pict>
            </w:r>
            <w:r>
              <w:pict w14:anchorId="7D68D998">
                <v:shape id="Text Box 40" o:spid="_x0000_s2095"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style="mso-next-textbox:#Text Box 40" inset="0,0,0,0">
                    <w:txbxContent>
                      <w:p w14:paraId="7BF5F5A5" w14:textId="398A3BB6"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Vatt või marli</w:t>
                        </w:r>
                      </w:p>
                    </w:txbxContent>
                  </v:textbox>
                  <w10:wrap anchory="page"/>
                  <w10:anchorlock/>
                </v:shape>
              </w:pict>
            </w:r>
            <w:r>
              <w:pict w14:anchorId="6BF34CF3">
                <v:shape id="Text Box 38" o:spid="_x0000_s2094" type="#_x0000_t202" style="position:absolute;left:0;text-align:left;margin-left:66.6pt;margin-top:28.95pt;width:75.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32gEAAJgDAAAOAAAAZHJzL2Uyb0RvYy54bWysU9tu2zAMfR+wfxD0vtgx0G4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" filled="f" stroked="f">
                  <v:textbox style="mso-next-textbox:#Text Box 38" inset="0,0,0,0">
                    <w:txbxContent>
                      <w:p w14:paraId="43DD6928" w14:textId="6A7E66CF" w:rsidR="00E87976" w:rsidRPr="00237B1F" w:rsidRDefault="001932EB" w:rsidP="005E044E">
                        <w:pPr>
                          <w:rPr>
                            <w:rFonts w:ascii="Arial" w:hAnsi="Arial" w:cs="Arial"/>
                            <w:sz w:val="18"/>
                            <w:szCs w:val="18"/>
                            <w:lang w:val="es-ES"/>
                          </w:rPr>
                        </w:pPr>
                        <w:r w:rsidRPr="001932EB">
                          <w:rPr>
                            <w:rFonts w:ascii="Arial" w:hAnsi="Arial" w:cs="Arial"/>
                            <w:sz w:val="18"/>
                            <w:szCs w:val="18"/>
                            <w:lang w:val="es-ES"/>
                          </w:rPr>
                          <w:t>Süstlit sisaldav karp</w:t>
                        </w:r>
                      </w:p>
                    </w:txbxContent>
                  </v:textbox>
                  <w10:wrap anchory="page"/>
                  <w10:anchorlock/>
                </v:shape>
              </w:pict>
            </w:r>
            <w:r w:rsidR="00B26573">
              <w:rPr>
                <w:lang w:eastAsia="ko-KR"/>
              </w:rPr>
              <w:pict w14:anchorId="0E9F73A5">
                <v:shape id="_x0000_i1028" type="#_x0000_t75" style="width:137.1pt;height:222.15pt;visibility:visible;mso-wrap-style:square">
                  <v:imagedata r:id="rId30" o:title=""/>
                </v:shape>
              </w:pict>
            </w:r>
          </w:p>
          <w:p w14:paraId="582B4570" w14:textId="77777777" w:rsidR="005E044E" w:rsidRPr="00C67EF1" w:rsidRDefault="005E044E" w:rsidP="00E87976">
            <w:pPr>
              <w:keepNext/>
              <w:suppressAutoHyphens/>
              <w:jc w:val="center"/>
              <w:rPr>
                <w:lang w:eastAsia="ko-KR"/>
              </w:rPr>
            </w:pPr>
          </w:p>
        </w:tc>
        <w:tc>
          <w:tcPr>
            <w:tcW w:w="6054" w:type="dxa"/>
            <w:vMerge w:val="restart"/>
            <w:tcBorders>
              <w:left w:val="nil"/>
            </w:tcBorders>
          </w:tcPr>
          <w:p w14:paraId="61C9C3B7" w14:textId="52D08174" w:rsidR="002D0CCE" w:rsidRPr="00C67EF1" w:rsidRDefault="005E044E" w:rsidP="002D0CCE">
            <w:pPr>
              <w:keepNext/>
              <w:suppressAutoHyphens/>
              <w:ind w:left="284" w:hanging="284"/>
              <w:rPr>
                <w:b/>
                <w:bCs/>
              </w:rPr>
            </w:pPr>
            <w:r w:rsidRPr="00C67EF1">
              <w:rPr>
                <w:b/>
                <w:bCs/>
              </w:rPr>
              <w:t>1.</w:t>
            </w:r>
            <w:r w:rsidRPr="00C67EF1">
              <w:rPr>
                <w:b/>
                <w:bCs/>
              </w:rPr>
              <w:tab/>
            </w:r>
            <w:r w:rsidR="002D0CCE" w:rsidRPr="00C67EF1">
              <w:rPr>
                <w:b/>
                <w:bCs/>
              </w:rPr>
              <w:t>Varuge süstimiseks vajalikud tarvikud.</w:t>
            </w:r>
          </w:p>
          <w:p w14:paraId="14664061" w14:textId="29B86AFC" w:rsidR="002D0CCE" w:rsidRPr="00C67EF1" w:rsidRDefault="002D0CCE" w:rsidP="00E10218">
            <w:pPr>
              <w:keepNext/>
              <w:tabs>
                <w:tab w:val="clear" w:pos="567"/>
              </w:tabs>
              <w:suppressAutoHyphens/>
              <w:ind w:left="698" w:hanging="376"/>
            </w:pPr>
            <w:r w:rsidRPr="00C67EF1">
              <w:t>1a. Valmistage ette puhas, tasane pind, näiteks laud või töölaud,</w:t>
            </w:r>
            <w:r w:rsidR="00C85D1E" w:rsidRPr="00C67EF1">
              <w:t xml:space="preserve"> </w:t>
            </w:r>
            <w:r w:rsidRPr="00C67EF1">
              <w:t>hästi valgustatud koha</w:t>
            </w:r>
            <w:r w:rsidR="009A55E4" w:rsidRPr="00C67EF1">
              <w:t>s</w:t>
            </w:r>
            <w:r w:rsidRPr="00C67EF1">
              <w:t>.</w:t>
            </w:r>
          </w:p>
          <w:p w14:paraId="31C08BED" w14:textId="14785CC2" w:rsidR="002D0CCE" w:rsidRPr="00C67EF1" w:rsidRDefault="002D0CCE" w:rsidP="00E150E0">
            <w:pPr>
              <w:keepNext/>
              <w:suppressAutoHyphens/>
              <w:ind w:left="606" w:hanging="284"/>
            </w:pPr>
            <w:r w:rsidRPr="00C67EF1">
              <w:t>1b. Võtke süstlit sisaldav karp külmkapist välja.</w:t>
            </w:r>
          </w:p>
          <w:p w14:paraId="42C4CFE6" w14:textId="77777777" w:rsidR="002D0CCE" w:rsidRPr="00C67EF1" w:rsidRDefault="002D0CCE" w:rsidP="00C22F83">
            <w:pPr>
              <w:keepNext/>
              <w:suppressAutoHyphens/>
              <w:ind w:left="606" w:hanging="284"/>
            </w:pPr>
            <w:r w:rsidRPr="00C67EF1">
              <w:t xml:space="preserve">1c. Veenduge, et teil oleks järgmised tarvikud (vt </w:t>
            </w:r>
            <w:r w:rsidRPr="00C67EF1">
              <w:rPr>
                <w:b/>
                <w:bCs/>
              </w:rPr>
              <w:t>joonis B</w:t>
            </w:r>
            <w:r w:rsidRPr="00C67EF1">
              <w:t>):</w:t>
            </w:r>
          </w:p>
          <w:p w14:paraId="13688B5D" w14:textId="5C94411F" w:rsidR="002D0CCE" w:rsidRPr="00C67EF1" w:rsidRDefault="002D0CCE" w:rsidP="006844B2">
            <w:pPr>
              <w:keepNext/>
              <w:tabs>
                <w:tab w:val="clear" w:pos="567"/>
                <w:tab w:val="left" w:pos="889"/>
              </w:tabs>
              <w:suppressAutoHyphens/>
              <w:ind w:left="1173" w:hanging="567"/>
            </w:pPr>
            <w:r w:rsidRPr="00C67EF1">
              <w:t xml:space="preserve">- </w:t>
            </w:r>
            <w:r w:rsidR="00EA7AA5" w:rsidRPr="00C67EF1">
              <w:t>s</w:t>
            </w:r>
            <w:r w:rsidR="001D19F5" w:rsidRPr="00C67EF1">
              <w:t>üstlit</w:t>
            </w:r>
            <w:r w:rsidRPr="00C67EF1">
              <w:t xml:space="preserve"> sisaldav karp</w:t>
            </w:r>
          </w:p>
          <w:p w14:paraId="2CB73C56" w14:textId="73CB81F7" w:rsidR="002D0CCE" w:rsidRPr="00C67EF1" w:rsidRDefault="002D0CCE" w:rsidP="006844B2">
            <w:pPr>
              <w:keepNext/>
              <w:tabs>
                <w:tab w:val="clear" w:pos="567"/>
                <w:tab w:val="left" w:pos="889"/>
              </w:tabs>
              <w:suppressAutoHyphens/>
              <w:ind w:left="889" w:hanging="284"/>
              <w:rPr>
                <w:b/>
                <w:bCs/>
              </w:rPr>
            </w:pPr>
            <w:r w:rsidRPr="00C67EF1">
              <w:rPr>
                <w:b/>
                <w:bCs/>
              </w:rPr>
              <w:t>Kar</w:t>
            </w:r>
            <w:r w:rsidR="00EA7AA5" w:rsidRPr="00C67EF1">
              <w:rPr>
                <w:b/>
                <w:bCs/>
              </w:rPr>
              <w:t>bis</w:t>
            </w:r>
            <w:r w:rsidRPr="00C67EF1">
              <w:rPr>
                <w:b/>
                <w:bCs/>
              </w:rPr>
              <w:t xml:space="preserve"> ei </w:t>
            </w:r>
            <w:r w:rsidR="00EA7AA5" w:rsidRPr="00C67EF1">
              <w:rPr>
                <w:b/>
                <w:bCs/>
              </w:rPr>
              <w:t>sisald</w:t>
            </w:r>
            <w:r w:rsidRPr="00C67EF1">
              <w:rPr>
                <w:b/>
                <w:bCs/>
              </w:rPr>
              <w:t>u:</w:t>
            </w:r>
          </w:p>
          <w:p w14:paraId="0C928902" w14:textId="31F253F3" w:rsidR="002D0CCE" w:rsidRPr="00C67EF1" w:rsidRDefault="002D0CCE" w:rsidP="006844B2">
            <w:pPr>
              <w:keepNext/>
              <w:tabs>
                <w:tab w:val="clear" w:pos="567"/>
                <w:tab w:val="left" w:pos="889"/>
              </w:tabs>
              <w:suppressAutoHyphens/>
              <w:ind w:left="889" w:hanging="284"/>
            </w:pPr>
            <w:r w:rsidRPr="00C67EF1">
              <w:t xml:space="preserve">- </w:t>
            </w:r>
            <w:r w:rsidR="00EA7AA5" w:rsidRPr="00C67EF1">
              <w:t>a</w:t>
            </w:r>
            <w:r w:rsidRPr="00C67EF1">
              <w:t>lkoholi</w:t>
            </w:r>
            <w:r w:rsidR="00DB2CA5" w:rsidRPr="00C67EF1">
              <w:t xml:space="preserve">ga immutatud </w:t>
            </w:r>
            <w:r w:rsidRPr="00C67EF1">
              <w:t>lapp</w:t>
            </w:r>
          </w:p>
          <w:p w14:paraId="6C9EDC6D" w14:textId="2CE5B1C8" w:rsidR="002D0CCE" w:rsidRPr="00C67EF1" w:rsidRDefault="002D0CCE" w:rsidP="006844B2">
            <w:pPr>
              <w:keepNext/>
              <w:tabs>
                <w:tab w:val="clear" w:pos="567"/>
                <w:tab w:val="left" w:pos="889"/>
              </w:tabs>
              <w:suppressAutoHyphens/>
              <w:ind w:left="889" w:hanging="284"/>
            </w:pPr>
            <w:r w:rsidRPr="00C67EF1">
              <w:t xml:space="preserve">- </w:t>
            </w:r>
            <w:r w:rsidR="00EA7AA5" w:rsidRPr="00C67EF1">
              <w:t>vatt</w:t>
            </w:r>
            <w:r w:rsidRPr="00C67EF1">
              <w:t xml:space="preserve"> või marli</w:t>
            </w:r>
          </w:p>
          <w:p w14:paraId="09599D44" w14:textId="7E379493" w:rsidR="00BA2092" w:rsidRPr="00C67EF1" w:rsidRDefault="002D0CCE" w:rsidP="00BA2092">
            <w:pPr>
              <w:keepNext/>
              <w:tabs>
                <w:tab w:val="clear" w:pos="567"/>
                <w:tab w:val="left" w:pos="889"/>
              </w:tabs>
              <w:suppressAutoHyphens/>
              <w:ind w:left="889" w:hanging="284"/>
            </w:pPr>
            <w:r w:rsidRPr="00C67EF1">
              <w:t xml:space="preserve">- </w:t>
            </w:r>
            <w:r w:rsidR="00EA7AA5" w:rsidRPr="00C67EF1">
              <w:t>plaaster</w:t>
            </w:r>
          </w:p>
          <w:p w14:paraId="7703ED31" w14:textId="402F3413" w:rsidR="005E044E" w:rsidRPr="00C67EF1" w:rsidRDefault="00EA7AA5" w:rsidP="006844B2">
            <w:pPr>
              <w:keepNext/>
              <w:tabs>
                <w:tab w:val="clear" w:pos="567"/>
                <w:tab w:val="left" w:pos="606"/>
              </w:tabs>
              <w:suppressAutoHyphens/>
              <w:ind w:left="889" w:hanging="284"/>
            </w:pPr>
            <w:r w:rsidRPr="00C67EF1">
              <w:t>- t</w:t>
            </w:r>
            <w:r w:rsidR="002D0CCE" w:rsidRPr="00C67EF1">
              <w:t>eravate esemete jäätme</w:t>
            </w:r>
            <w:r w:rsidR="009E2DBE" w:rsidRPr="00C67EF1">
              <w:t>mahuti</w:t>
            </w:r>
          </w:p>
        </w:tc>
      </w:tr>
      <w:tr w:rsidR="00D92223" w:rsidRPr="00C67EF1" w14:paraId="27E79FC6" w14:textId="77777777" w:rsidTr="00E87976">
        <w:trPr>
          <w:cantSplit/>
        </w:trPr>
        <w:tc>
          <w:tcPr>
            <w:tcW w:w="3010" w:type="dxa"/>
            <w:tcBorders>
              <w:top w:val="nil"/>
              <w:left w:val="single" w:sz="4" w:space="0" w:color="auto"/>
              <w:bottom w:val="single" w:sz="4" w:space="0" w:color="auto"/>
              <w:right w:val="nil"/>
            </w:tcBorders>
          </w:tcPr>
          <w:p w14:paraId="21136A99" w14:textId="1C2FB8D2" w:rsidR="005E044E" w:rsidRPr="00C67EF1" w:rsidRDefault="000E0EA8" w:rsidP="00E87976">
            <w:pPr>
              <w:suppressAutoHyphens/>
              <w:jc w:val="center"/>
              <w:rPr>
                <w:b/>
                <w:bCs/>
                <w:lang w:eastAsia="ko-KR"/>
              </w:rPr>
            </w:pPr>
            <w:r w:rsidRPr="00C67EF1">
              <w:rPr>
                <w:b/>
                <w:bCs/>
                <w:lang w:eastAsia="ko-KR"/>
              </w:rPr>
              <w:t>Joonis</w:t>
            </w:r>
            <w:r w:rsidR="005E044E" w:rsidRPr="00C67EF1">
              <w:rPr>
                <w:b/>
                <w:bCs/>
                <w:lang w:eastAsia="ko-KR"/>
              </w:rPr>
              <w:t xml:space="preserve"> B</w:t>
            </w:r>
          </w:p>
        </w:tc>
        <w:tc>
          <w:tcPr>
            <w:tcW w:w="6054" w:type="dxa"/>
            <w:vMerge/>
            <w:tcBorders>
              <w:left w:val="nil"/>
              <w:bottom w:val="single" w:sz="4" w:space="0" w:color="auto"/>
            </w:tcBorders>
          </w:tcPr>
          <w:p w14:paraId="00ED3A71" w14:textId="77777777" w:rsidR="005E044E" w:rsidRPr="00C67EF1" w:rsidRDefault="005E044E" w:rsidP="00E87976">
            <w:pPr>
              <w:pStyle w:val="a7"/>
              <w:suppressAutoHyphens/>
              <w:rPr>
                <w:b/>
                <w:bCs/>
              </w:rPr>
            </w:pPr>
          </w:p>
        </w:tc>
      </w:tr>
      <w:tr w:rsidR="00D92223" w:rsidRPr="00C67EF1" w14:paraId="37D3139B" w14:textId="77777777" w:rsidTr="00E87976">
        <w:trPr>
          <w:cantSplit/>
        </w:trPr>
        <w:tc>
          <w:tcPr>
            <w:tcW w:w="3010" w:type="dxa"/>
            <w:tcBorders>
              <w:top w:val="single" w:sz="4" w:space="0" w:color="auto"/>
              <w:bottom w:val="nil"/>
              <w:right w:val="nil"/>
            </w:tcBorders>
            <w:vAlign w:val="center"/>
          </w:tcPr>
          <w:p w14:paraId="7BE93489" w14:textId="3594B5C0" w:rsidR="005E044E" w:rsidRPr="00C67EF1" w:rsidRDefault="00000000" w:rsidP="00E87976">
            <w:pPr>
              <w:keepNext/>
              <w:suppressAutoHyphens/>
              <w:jc w:val="center"/>
            </w:pPr>
            <w:r>
              <w:pict w14:anchorId="5F5E2232">
                <v:shape id="Text Box 45" o:spid="_x0000_s2093"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style="mso-next-textbox:#Text Box 45" inset="0,0,0,0">
                    <w:txbxContent>
                      <w:p w14:paraId="54B607CB" w14:textId="48289AA7" w:rsidR="00E87976" w:rsidRPr="00B15769" w:rsidRDefault="001932EB" w:rsidP="005E044E">
                        <w:pPr>
                          <w:rPr>
                            <w:rFonts w:ascii="Arial" w:hAnsi="Arial" w:cs="Arial"/>
                            <w:b/>
                            <w:bCs/>
                            <w:sz w:val="10"/>
                            <w:szCs w:val="10"/>
                            <w:lang w:val="es-ES"/>
                          </w:rPr>
                        </w:pPr>
                        <w:r w:rsidRPr="001932EB">
                          <w:rPr>
                            <w:rFonts w:ascii="Arial" w:hAnsi="Arial" w:cs="Arial"/>
                            <w:b/>
                            <w:bCs/>
                            <w:sz w:val="10"/>
                            <w:szCs w:val="10"/>
                            <w:lang w:val="es-ES"/>
                          </w:rPr>
                          <w:t>EXP: KK AAAA</w:t>
                        </w:r>
                      </w:p>
                    </w:txbxContent>
                  </v:textbox>
                  <w10:wrap anchory="page"/>
                  <w10:anchorlock/>
                </v:shape>
              </w:pict>
            </w:r>
            <w:r>
              <w:pict w14:anchorId="53352FDA">
                <v:shape id="Text Box 44" o:spid="_x0000_s2092"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style="mso-next-textbox:#Text Box 44" inset="0,0,0,0">
                    <w:txbxContent>
                      <w:p w14:paraId="065DAE97" w14:textId="790CF7F4" w:rsidR="00E87976" w:rsidRPr="00B15769" w:rsidRDefault="001932EB" w:rsidP="005E044E">
                        <w:pPr>
                          <w:rPr>
                            <w:rFonts w:ascii="Arial" w:hAnsi="Arial" w:cs="Arial"/>
                            <w:b/>
                            <w:bCs/>
                            <w:sz w:val="14"/>
                            <w:szCs w:val="14"/>
                            <w:lang w:val="es-ES"/>
                          </w:rPr>
                        </w:pPr>
                        <w:r w:rsidRPr="001932EB">
                          <w:rPr>
                            <w:rFonts w:ascii="Arial" w:hAnsi="Arial" w:cs="Arial"/>
                            <w:b/>
                            <w:bCs/>
                            <w:sz w:val="14"/>
                            <w:szCs w:val="14"/>
                            <w:lang w:val="es-ES"/>
                          </w:rPr>
                          <w:t>EXP: KK AAAA</w:t>
                        </w:r>
                      </w:p>
                    </w:txbxContent>
                  </v:textbox>
                  <w10:wrap anchory="page"/>
                  <w10:anchorlock/>
                </v:shape>
              </w:pict>
            </w:r>
          </w:p>
          <w:p w14:paraId="3C916DA9" w14:textId="15B40FCA" w:rsidR="005E044E" w:rsidRPr="00C67EF1" w:rsidRDefault="00B26573" w:rsidP="00E87976">
            <w:pPr>
              <w:keepNext/>
              <w:suppressAutoHyphens/>
              <w:jc w:val="center"/>
            </w:pPr>
            <w:r>
              <w:pict w14:anchorId="6F44739D">
                <v:shape id="_x0000_i1029" type="#_x0000_t75" style="width:137.1pt;height:150.9pt;visibility:visible;mso-wrap-style:square">
                  <v:imagedata r:id="rId31" o:title="" croptop="6858f"/>
                </v:shape>
              </w:pict>
            </w:r>
          </w:p>
          <w:p w14:paraId="3228AE42" w14:textId="77777777" w:rsidR="005E044E" w:rsidRPr="00C67EF1" w:rsidRDefault="005E044E" w:rsidP="00E87976">
            <w:pPr>
              <w:keepNext/>
              <w:suppressAutoHyphens/>
              <w:jc w:val="center"/>
            </w:pPr>
          </w:p>
        </w:tc>
        <w:tc>
          <w:tcPr>
            <w:tcW w:w="6054" w:type="dxa"/>
            <w:vMerge w:val="restart"/>
            <w:tcBorders>
              <w:top w:val="single" w:sz="4" w:space="0" w:color="auto"/>
              <w:left w:val="nil"/>
            </w:tcBorders>
          </w:tcPr>
          <w:p w14:paraId="507548C0" w14:textId="77777777" w:rsidR="00BF3AD6" w:rsidRPr="00C67EF1" w:rsidRDefault="005E044E" w:rsidP="00BF3AD6">
            <w:pPr>
              <w:keepNext/>
              <w:suppressAutoHyphens/>
              <w:ind w:left="284" w:hanging="284"/>
              <w:rPr>
                <w:b/>
                <w:bCs/>
              </w:rPr>
            </w:pPr>
            <w:r w:rsidRPr="00C67EF1">
              <w:rPr>
                <w:b/>
                <w:bCs/>
              </w:rPr>
              <w:t>2.</w:t>
            </w:r>
            <w:r w:rsidRPr="00C67EF1">
              <w:rPr>
                <w:b/>
                <w:bCs/>
              </w:rPr>
              <w:tab/>
            </w:r>
            <w:r w:rsidR="00BF3AD6" w:rsidRPr="00C67EF1">
              <w:rPr>
                <w:b/>
                <w:bCs/>
              </w:rPr>
              <w:t>Kontrollige karbilt kõlblikkusaega (vt joonis C).</w:t>
            </w:r>
          </w:p>
          <w:p w14:paraId="5969E2ED" w14:textId="77777777" w:rsidR="001A352C" w:rsidRPr="00C67EF1" w:rsidRDefault="00BF3AD6" w:rsidP="001A352C">
            <w:pPr>
              <w:pStyle w:val="a7"/>
              <w:keepNext/>
              <w:numPr>
                <w:ilvl w:val="0"/>
                <w:numId w:val="61"/>
              </w:numPr>
              <w:suppressAutoHyphens/>
              <w:ind w:left="568" w:hanging="284"/>
              <w:rPr>
                <w:i w:val="0"/>
                <w:iCs/>
                <w:color w:val="auto"/>
              </w:rPr>
            </w:pPr>
            <w:r w:rsidRPr="00C67EF1">
              <w:rPr>
                <w:b/>
                <w:bCs/>
                <w:i w:val="0"/>
                <w:iCs/>
                <w:color w:val="auto"/>
              </w:rPr>
              <w:t>Ärge</w:t>
            </w:r>
            <w:r w:rsidRPr="00C67EF1">
              <w:rPr>
                <w:i w:val="0"/>
                <w:iCs/>
                <w:color w:val="auto"/>
              </w:rPr>
              <w:t xml:space="preserve"> kasutage seda, kui kõlblikkusaeg on möödas. Kui kõlblikkusaeg on möödas, tagastage kogu karp apteeki.</w:t>
            </w:r>
          </w:p>
          <w:p w14:paraId="3FE7B9E3" w14:textId="3912C10D" w:rsidR="005E044E" w:rsidRPr="00C67EF1" w:rsidRDefault="00BF3AD6" w:rsidP="001A352C">
            <w:pPr>
              <w:pStyle w:val="a7"/>
              <w:keepNext/>
              <w:numPr>
                <w:ilvl w:val="0"/>
                <w:numId w:val="61"/>
              </w:numPr>
              <w:suppressAutoHyphens/>
              <w:ind w:left="568" w:hanging="284"/>
              <w:rPr>
                <w:color w:val="auto"/>
              </w:rPr>
            </w:pPr>
            <w:r w:rsidRPr="00C67EF1">
              <w:rPr>
                <w:i w:val="0"/>
                <w:iCs/>
                <w:color w:val="auto"/>
              </w:rPr>
              <w:t xml:space="preserve">Trükitud kõlblikkusaeg viitab </w:t>
            </w:r>
            <w:r w:rsidR="006F323B" w:rsidRPr="00C67EF1">
              <w:rPr>
                <w:i w:val="0"/>
                <w:iCs/>
                <w:color w:val="auto"/>
              </w:rPr>
              <w:t xml:space="preserve">selle </w:t>
            </w:r>
            <w:r w:rsidRPr="00C67EF1">
              <w:rPr>
                <w:i w:val="0"/>
                <w:iCs/>
                <w:color w:val="auto"/>
              </w:rPr>
              <w:t>kuu viimasele päevale.</w:t>
            </w:r>
          </w:p>
        </w:tc>
      </w:tr>
      <w:tr w:rsidR="00D92223" w:rsidRPr="00C67EF1" w14:paraId="72DCCCEF" w14:textId="77777777" w:rsidTr="00E87976">
        <w:trPr>
          <w:cantSplit/>
        </w:trPr>
        <w:tc>
          <w:tcPr>
            <w:tcW w:w="3010" w:type="dxa"/>
            <w:tcBorders>
              <w:top w:val="nil"/>
              <w:left w:val="single" w:sz="4" w:space="0" w:color="auto"/>
              <w:bottom w:val="single" w:sz="4" w:space="0" w:color="auto"/>
              <w:right w:val="nil"/>
            </w:tcBorders>
          </w:tcPr>
          <w:p w14:paraId="37A3E87E" w14:textId="5E25FE23" w:rsidR="005E044E" w:rsidRPr="00C67EF1" w:rsidRDefault="000E0EA8" w:rsidP="00E87976">
            <w:pPr>
              <w:pStyle w:val="a7"/>
              <w:suppressAutoHyphens/>
              <w:jc w:val="center"/>
              <w:rPr>
                <w:i w:val="0"/>
                <w:iCs/>
                <w:color w:val="auto"/>
              </w:rPr>
            </w:pPr>
            <w:r w:rsidRPr="00C67EF1">
              <w:rPr>
                <w:b/>
                <w:bCs/>
                <w:i w:val="0"/>
                <w:iCs/>
                <w:color w:val="auto"/>
                <w:lang w:eastAsia="ko-KR"/>
              </w:rPr>
              <w:t>Joonis</w:t>
            </w:r>
            <w:r w:rsidR="005E044E" w:rsidRPr="00C67EF1">
              <w:rPr>
                <w:b/>
                <w:bCs/>
                <w:i w:val="0"/>
                <w:iCs/>
                <w:color w:val="auto"/>
                <w:lang w:eastAsia="ko-KR"/>
              </w:rPr>
              <w:t xml:space="preserve"> C</w:t>
            </w:r>
          </w:p>
        </w:tc>
        <w:tc>
          <w:tcPr>
            <w:tcW w:w="6054" w:type="dxa"/>
            <w:vMerge/>
            <w:tcBorders>
              <w:left w:val="nil"/>
              <w:bottom w:val="single" w:sz="4" w:space="0" w:color="auto"/>
            </w:tcBorders>
          </w:tcPr>
          <w:p w14:paraId="261AF2AE" w14:textId="77777777" w:rsidR="005E044E" w:rsidRPr="00C67EF1" w:rsidRDefault="005E044E" w:rsidP="00E87976">
            <w:pPr>
              <w:pStyle w:val="a7"/>
              <w:suppressAutoHyphens/>
              <w:rPr>
                <w:b/>
                <w:bCs/>
                <w:color w:val="auto"/>
              </w:rPr>
            </w:pPr>
          </w:p>
        </w:tc>
      </w:tr>
      <w:tr w:rsidR="00D92223" w:rsidRPr="00C67EF1" w14:paraId="3218E6C4" w14:textId="77777777" w:rsidTr="00E87976">
        <w:trPr>
          <w:cantSplit/>
        </w:trPr>
        <w:tc>
          <w:tcPr>
            <w:tcW w:w="3010" w:type="dxa"/>
            <w:tcBorders>
              <w:top w:val="single" w:sz="4" w:space="0" w:color="auto"/>
              <w:bottom w:val="nil"/>
              <w:right w:val="nil"/>
            </w:tcBorders>
            <w:vAlign w:val="center"/>
          </w:tcPr>
          <w:p w14:paraId="1BAED0DB" w14:textId="77777777" w:rsidR="005E044E" w:rsidRPr="00C67EF1" w:rsidRDefault="005E044E" w:rsidP="00E87976">
            <w:pPr>
              <w:keepNext/>
              <w:suppressAutoHyphens/>
              <w:jc w:val="center"/>
            </w:pPr>
          </w:p>
          <w:p w14:paraId="1C8F27EB" w14:textId="33DDA5CC" w:rsidR="005E044E" w:rsidRPr="00C67EF1" w:rsidRDefault="00B26573" w:rsidP="00E87976">
            <w:pPr>
              <w:keepNext/>
              <w:suppressAutoHyphens/>
              <w:jc w:val="center"/>
            </w:pPr>
            <w:r>
              <w:pict w14:anchorId="6A4C4FCD">
                <v:shape id="_x0000_i1030" type="#_x0000_t75" alt="스케치, 그림, 클립아트, 만화 영화이(가) 표시된 사진&#10;&#10;자동 생성된 설명" style="width:137.1pt;height:173.85pt;visibility:visible;mso-wrap-style:square">
                  <v:imagedata r:id="rId32" o:title="스케치, 그림, 클립아트, 만화 영화이(가) 표시된 사진&#10;&#10;자동 생성된 설명"/>
                </v:shape>
              </w:pict>
            </w:r>
          </w:p>
          <w:p w14:paraId="3AFB2B5A" w14:textId="77777777" w:rsidR="005E044E" w:rsidRPr="00C67EF1" w:rsidRDefault="005E044E" w:rsidP="00E87976">
            <w:pPr>
              <w:keepNext/>
              <w:suppressAutoHyphens/>
              <w:jc w:val="center"/>
              <w:rPr>
                <w:lang w:eastAsia="ko-KR"/>
              </w:rPr>
            </w:pPr>
          </w:p>
        </w:tc>
        <w:tc>
          <w:tcPr>
            <w:tcW w:w="6054" w:type="dxa"/>
            <w:vMerge w:val="restart"/>
            <w:tcBorders>
              <w:top w:val="single" w:sz="4" w:space="0" w:color="auto"/>
              <w:left w:val="nil"/>
            </w:tcBorders>
          </w:tcPr>
          <w:p w14:paraId="21F4A2D0" w14:textId="0D8F9641" w:rsidR="00E150E0" w:rsidRPr="00C67EF1" w:rsidRDefault="005E044E" w:rsidP="00E150E0">
            <w:pPr>
              <w:keepNext/>
              <w:suppressAutoHyphens/>
              <w:ind w:left="284" w:hanging="284"/>
              <w:rPr>
                <w:b/>
                <w:bCs/>
              </w:rPr>
            </w:pPr>
            <w:r w:rsidRPr="00C67EF1">
              <w:rPr>
                <w:b/>
                <w:bCs/>
                <w:lang w:eastAsia="ko-KR"/>
              </w:rPr>
              <w:t>3.</w:t>
            </w:r>
            <w:r w:rsidRPr="00C67EF1">
              <w:rPr>
                <w:b/>
                <w:bCs/>
              </w:rPr>
              <w:tab/>
            </w:r>
            <w:r w:rsidR="00E150E0" w:rsidRPr="00C67EF1">
              <w:rPr>
                <w:b/>
                <w:bCs/>
              </w:rPr>
              <w:t>Eemaldage süstel karbist.</w:t>
            </w:r>
          </w:p>
          <w:p w14:paraId="4116C6AD" w14:textId="1D2F3307" w:rsidR="00E150E0" w:rsidRPr="00C67EF1" w:rsidRDefault="00E150E0" w:rsidP="006844B2">
            <w:pPr>
              <w:keepNext/>
              <w:tabs>
                <w:tab w:val="clear" w:pos="567"/>
                <w:tab w:val="left" w:pos="889"/>
              </w:tabs>
              <w:suppressAutoHyphens/>
              <w:ind w:left="322"/>
            </w:pPr>
            <w:r w:rsidRPr="00C67EF1">
              <w:t>3a.</w:t>
            </w:r>
            <w:r w:rsidRPr="00C67EF1">
              <w:rPr>
                <w:b/>
                <w:bCs/>
              </w:rPr>
              <w:t xml:space="preserve"> </w:t>
            </w:r>
            <w:r w:rsidRPr="00C67EF1">
              <w:t>Avage karp. Süstli</w:t>
            </w:r>
            <w:r w:rsidR="00A5303A" w:rsidRPr="00C67EF1">
              <w:t xml:space="preserve"> </w:t>
            </w:r>
            <w:r w:rsidRPr="00C67EF1">
              <w:t>korpusest kinni hoides tõstke süst</w:t>
            </w:r>
            <w:r w:rsidR="0026297F" w:rsidRPr="00C67EF1">
              <w:t>e</w:t>
            </w:r>
            <w:r w:rsidRPr="00C67EF1">
              <w:t xml:space="preserve">l karbist välja (vt </w:t>
            </w:r>
            <w:r w:rsidRPr="00C67EF1">
              <w:rPr>
                <w:b/>
                <w:bCs/>
              </w:rPr>
              <w:t>joonis D</w:t>
            </w:r>
            <w:r w:rsidRPr="00C67EF1">
              <w:t>).</w:t>
            </w:r>
          </w:p>
          <w:p w14:paraId="6841A5AC" w14:textId="270E5665" w:rsidR="00876BC1" w:rsidRPr="00C67EF1" w:rsidRDefault="00E150E0" w:rsidP="00876BC1">
            <w:pPr>
              <w:pStyle w:val="a7"/>
              <w:keepNext/>
              <w:numPr>
                <w:ilvl w:val="0"/>
                <w:numId w:val="61"/>
              </w:numPr>
              <w:tabs>
                <w:tab w:val="left" w:pos="851"/>
                <w:tab w:val="left" w:pos="889"/>
              </w:tabs>
              <w:suppressAutoHyphens/>
              <w:ind w:left="889" w:hanging="284"/>
              <w:rPr>
                <w:i w:val="0"/>
                <w:iCs/>
                <w:color w:val="auto"/>
              </w:rPr>
            </w:pPr>
            <w:r w:rsidRPr="00C67EF1">
              <w:rPr>
                <w:b/>
                <w:bCs/>
                <w:i w:val="0"/>
                <w:iCs/>
                <w:color w:val="auto"/>
              </w:rPr>
              <w:t>Ärge</w:t>
            </w:r>
            <w:r w:rsidRPr="00C67EF1">
              <w:rPr>
                <w:i w:val="0"/>
                <w:iCs/>
                <w:color w:val="auto"/>
              </w:rPr>
              <w:t xml:space="preserve"> hoidke kol</w:t>
            </w:r>
            <w:r w:rsidR="00876BC1" w:rsidRPr="00C67EF1">
              <w:rPr>
                <w:i w:val="0"/>
                <w:iCs/>
                <w:color w:val="auto"/>
              </w:rPr>
              <w:t>vipeast</w:t>
            </w:r>
            <w:r w:rsidRPr="00C67EF1">
              <w:rPr>
                <w:i w:val="0"/>
                <w:iCs/>
                <w:color w:val="auto"/>
              </w:rPr>
              <w:t xml:space="preserve">, kolvivardast, </w:t>
            </w:r>
            <w:r w:rsidR="000B5651" w:rsidRPr="00C67EF1">
              <w:rPr>
                <w:i w:val="0"/>
                <w:iCs/>
                <w:color w:val="auto"/>
              </w:rPr>
              <w:t>turva</w:t>
            </w:r>
            <w:r w:rsidRPr="00C67EF1">
              <w:rPr>
                <w:i w:val="0"/>
                <w:iCs/>
                <w:color w:val="auto"/>
              </w:rPr>
              <w:t xml:space="preserve">kaitsmest, </w:t>
            </w:r>
            <w:r w:rsidR="00376255" w:rsidRPr="00C67EF1">
              <w:rPr>
                <w:i w:val="0"/>
                <w:iCs/>
                <w:color w:val="auto"/>
              </w:rPr>
              <w:t>pidemetest</w:t>
            </w:r>
            <w:r w:rsidRPr="00C67EF1">
              <w:rPr>
                <w:i w:val="0"/>
                <w:iCs/>
                <w:color w:val="auto"/>
              </w:rPr>
              <w:t xml:space="preserve"> ega nõelak</w:t>
            </w:r>
            <w:r w:rsidR="00376255" w:rsidRPr="00C67EF1">
              <w:rPr>
                <w:i w:val="0"/>
                <w:iCs/>
                <w:color w:val="auto"/>
              </w:rPr>
              <w:t>orgi</w:t>
            </w:r>
            <w:r w:rsidRPr="00C67EF1">
              <w:rPr>
                <w:i w:val="0"/>
                <w:iCs/>
                <w:color w:val="auto"/>
              </w:rPr>
              <w:t>st.</w:t>
            </w:r>
          </w:p>
          <w:p w14:paraId="78FD8D0B" w14:textId="3D85009F" w:rsidR="005E044E" w:rsidRPr="00C67EF1" w:rsidRDefault="00E150E0" w:rsidP="006844B2">
            <w:pPr>
              <w:pStyle w:val="a7"/>
              <w:keepNext/>
              <w:numPr>
                <w:ilvl w:val="0"/>
                <w:numId w:val="61"/>
              </w:numPr>
              <w:tabs>
                <w:tab w:val="left" w:pos="851"/>
                <w:tab w:val="left" w:pos="889"/>
              </w:tabs>
              <w:suppressAutoHyphens/>
              <w:ind w:left="889" w:hanging="284"/>
              <w:rPr>
                <w:color w:val="auto"/>
              </w:rPr>
            </w:pPr>
            <w:r w:rsidRPr="00C67EF1">
              <w:rPr>
                <w:b/>
                <w:bCs/>
                <w:i w:val="0"/>
                <w:iCs/>
                <w:color w:val="auto"/>
              </w:rPr>
              <w:t>Ärge</w:t>
            </w:r>
            <w:r w:rsidRPr="00C67EF1">
              <w:rPr>
                <w:i w:val="0"/>
                <w:iCs/>
                <w:color w:val="auto"/>
              </w:rPr>
              <w:t xml:space="preserve"> kunagi tõmmake kol</w:t>
            </w:r>
            <w:r w:rsidR="000E0EA8" w:rsidRPr="00C67EF1">
              <w:rPr>
                <w:i w:val="0"/>
                <w:iCs/>
                <w:color w:val="auto"/>
              </w:rPr>
              <w:t>bi</w:t>
            </w:r>
            <w:r w:rsidRPr="00C67EF1">
              <w:rPr>
                <w:i w:val="0"/>
                <w:iCs/>
                <w:color w:val="auto"/>
              </w:rPr>
              <w:t xml:space="preserve"> tagasi.</w:t>
            </w:r>
          </w:p>
        </w:tc>
      </w:tr>
      <w:tr w:rsidR="00D92223" w:rsidRPr="00C67EF1" w14:paraId="672E1413" w14:textId="77777777" w:rsidTr="00E87976">
        <w:trPr>
          <w:cantSplit/>
        </w:trPr>
        <w:tc>
          <w:tcPr>
            <w:tcW w:w="3010" w:type="dxa"/>
            <w:tcBorders>
              <w:top w:val="nil"/>
              <w:left w:val="single" w:sz="4" w:space="0" w:color="auto"/>
              <w:bottom w:val="single" w:sz="4" w:space="0" w:color="auto"/>
              <w:right w:val="nil"/>
            </w:tcBorders>
          </w:tcPr>
          <w:p w14:paraId="0059CC24" w14:textId="386A32B9" w:rsidR="005E044E" w:rsidRPr="00C67EF1" w:rsidRDefault="000E0EA8" w:rsidP="00E87976">
            <w:pPr>
              <w:suppressAutoHyphens/>
              <w:jc w:val="center"/>
              <w:rPr>
                <w:b/>
                <w:bCs/>
              </w:rPr>
            </w:pPr>
            <w:r w:rsidRPr="00C67EF1">
              <w:rPr>
                <w:b/>
                <w:bCs/>
                <w:lang w:eastAsia="ko-KR"/>
              </w:rPr>
              <w:t>Joonis</w:t>
            </w:r>
            <w:r w:rsidR="005E044E" w:rsidRPr="00C67EF1">
              <w:rPr>
                <w:b/>
                <w:bCs/>
                <w:lang w:eastAsia="ko-KR"/>
              </w:rPr>
              <w:t xml:space="preserve"> D</w:t>
            </w:r>
          </w:p>
        </w:tc>
        <w:tc>
          <w:tcPr>
            <w:tcW w:w="6054" w:type="dxa"/>
            <w:vMerge/>
            <w:tcBorders>
              <w:left w:val="nil"/>
              <w:bottom w:val="single" w:sz="4" w:space="0" w:color="auto"/>
            </w:tcBorders>
          </w:tcPr>
          <w:p w14:paraId="0FF939E1" w14:textId="77777777" w:rsidR="005E044E" w:rsidRPr="00C67EF1" w:rsidRDefault="005E044E" w:rsidP="00E87976">
            <w:pPr>
              <w:pStyle w:val="a7"/>
              <w:suppressAutoHyphens/>
              <w:rPr>
                <w:b/>
                <w:bCs/>
                <w:lang w:eastAsia="ko-KR"/>
              </w:rPr>
            </w:pPr>
          </w:p>
        </w:tc>
      </w:tr>
      <w:tr w:rsidR="00D92223" w:rsidRPr="00C67EF1" w14:paraId="3BE7B5C0" w14:textId="77777777" w:rsidTr="00E87976">
        <w:trPr>
          <w:cantSplit/>
        </w:trPr>
        <w:tc>
          <w:tcPr>
            <w:tcW w:w="3010" w:type="dxa"/>
            <w:tcBorders>
              <w:top w:val="single" w:sz="4" w:space="0" w:color="auto"/>
              <w:bottom w:val="nil"/>
              <w:right w:val="nil"/>
            </w:tcBorders>
            <w:vAlign w:val="center"/>
          </w:tcPr>
          <w:p w14:paraId="6DC512F8" w14:textId="4BD62377" w:rsidR="005E044E" w:rsidRPr="00C67EF1" w:rsidRDefault="00000000" w:rsidP="00E87976">
            <w:pPr>
              <w:keepNext/>
              <w:jc w:val="center"/>
            </w:pPr>
            <w:r>
              <w:lastRenderedPageBreak/>
              <w:pict w14:anchorId="5D77B297">
                <v:shape id="Text Box 46" o:spid="_x0000_s2091"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style="mso-next-textbox:#Text Box 46" inset="0,0,0,0">
                    <w:txbxContent>
                      <w:p w14:paraId="2EBE63D2" w14:textId="1A46AEAC" w:rsidR="00E87976" w:rsidRPr="00D723EF" w:rsidRDefault="001932EB" w:rsidP="005E044E">
                        <w:pPr>
                          <w:rPr>
                            <w:rFonts w:ascii="Arial" w:hAnsi="Arial" w:cs="Arial"/>
                            <w:b/>
                            <w:bCs/>
                            <w:sz w:val="11"/>
                            <w:szCs w:val="11"/>
                            <w:lang w:val="es-ES"/>
                          </w:rPr>
                        </w:pPr>
                        <w:r w:rsidRPr="001932EB">
                          <w:rPr>
                            <w:rFonts w:ascii="Arial" w:hAnsi="Arial" w:cs="Arial"/>
                            <w:b/>
                            <w:bCs/>
                            <w:sz w:val="11"/>
                            <w:szCs w:val="11"/>
                            <w:lang w:val="es-ES"/>
                          </w:rPr>
                          <w:t>EXP: KK AAAA</w:t>
                        </w:r>
                      </w:p>
                    </w:txbxContent>
                  </v:textbox>
                  <w10:wrap anchory="page"/>
                  <w10:anchorlock/>
                </v:shape>
              </w:pict>
            </w:r>
          </w:p>
          <w:p w14:paraId="3C759FFE" w14:textId="63186CB3" w:rsidR="005E044E" w:rsidRPr="00C67EF1" w:rsidRDefault="00B26573" w:rsidP="00E87976">
            <w:pPr>
              <w:keepNext/>
              <w:jc w:val="center"/>
            </w:pPr>
            <w:r>
              <w:pict w14:anchorId="2C034531">
                <v:shape id="_x0000_i1031" type="#_x0000_t75" style="width:131.75pt;height:156.25pt;visibility:visible;mso-wrap-style:square">
                  <v:imagedata r:id="rId33" o:title=""/>
                </v:shape>
              </w:pict>
            </w:r>
          </w:p>
          <w:p w14:paraId="07879C55"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0B1A887F" w14:textId="1EC91F5E" w:rsidR="00C27481" w:rsidRPr="00C67EF1" w:rsidRDefault="005E044E" w:rsidP="00C27481">
            <w:pPr>
              <w:keepNext/>
              <w:suppressAutoHyphens/>
              <w:ind w:left="284" w:hanging="284"/>
              <w:rPr>
                <w:b/>
                <w:bCs/>
              </w:rPr>
            </w:pPr>
            <w:r w:rsidRPr="00C67EF1">
              <w:rPr>
                <w:b/>
                <w:bCs/>
                <w:lang w:eastAsia="ko-KR"/>
              </w:rPr>
              <w:t>4</w:t>
            </w:r>
            <w:r w:rsidRPr="00C67EF1">
              <w:rPr>
                <w:b/>
                <w:bCs/>
              </w:rPr>
              <w:t>.</w:t>
            </w:r>
            <w:r w:rsidRPr="00C67EF1">
              <w:rPr>
                <w:b/>
                <w:bCs/>
              </w:rPr>
              <w:tab/>
            </w:r>
            <w:r w:rsidR="00C27481" w:rsidRPr="00C67EF1">
              <w:rPr>
                <w:b/>
                <w:bCs/>
              </w:rPr>
              <w:t xml:space="preserve">Kontrollige </w:t>
            </w:r>
            <w:r w:rsidR="005B2906" w:rsidRPr="00C67EF1">
              <w:rPr>
                <w:b/>
                <w:bCs/>
              </w:rPr>
              <w:t>s</w:t>
            </w:r>
            <w:r w:rsidR="00C27481" w:rsidRPr="00C67EF1">
              <w:rPr>
                <w:b/>
                <w:bCs/>
              </w:rPr>
              <w:t>üst</w:t>
            </w:r>
            <w:r w:rsidR="005B2906" w:rsidRPr="00C67EF1">
              <w:rPr>
                <w:b/>
                <w:bCs/>
              </w:rPr>
              <w:t>lit</w:t>
            </w:r>
            <w:r w:rsidR="00C27481" w:rsidRPr="00C67EF1">
              <w:rPr>
                <w:b/>
                <w:bCs/>
              </w:rPr>
              <w:t>.</w:t>
            </w:r>
          </w:p>
          <w:p w14:paraId="13F33872" w14:textId="1263B024" w:rsidR="00C27481" w:rsidRPr="00C67EF1" w:rsidRDefault="00C27481" w:rsidP="00C27481">
            <w:pPr>
              <w:pStyle w:val="a7"/>
              <w:keepNext/>
              <w:suppressAutoHyphens/>
              <w:ind w:left="283"/>
              <w:rPr>
                <w:i w:val="0"/>
                <w:iCs/>
                <w:color w:val="auto"/>
              </w:rPr>
            </w:pPr>
            <w:r w:rsidRPr="00C67EF1">
              <w:rPr>
                <w:i w:val="0"/>
                <w:iCs/>
                <w:color w:val="auto"/>
                <w:lang w:eastAsia="ko-KR"/>
              </w:rPr>
              <w:t xml:space="preserve">4a. Vaadake </w:t>
            </w:r>
            <w:r w:rsidRPr="00C67EF1">
              <w:rPr>
                <w:i w:val="0"/>
                <w:iCs/>
                <w:color w:val="auto"/>
              </w:rPr>
              <w:t>süstlit ja veenduge, et teil o</w:t>
            </w:r>
            <w:r w:rsidR="00FE6AF0" w:rsidRPr="00C67EF1">
              <w:rPr>
                <w:i w:val="0"/>
                <w:iCs/>
                <w:color w:val="auto"/>
              </w:rPr>
              <w:t>n</w:t>
            </w:r>
            <w:r w:rsidRPr="00C67EF1">
              <w:rPr>
                <w:i w:val="0"/>
                <w:iCs/>
                <w:color w:val="auto"/>
              </w:rPr>
              <w:t xml:space="preserve"> õige ravim (Stoboclo).</w:t>
            </w:r>
          </w:p>
          <w:p w14:paraId="74C92BC0" w14:textId="73FC66A9" w:rsidR="00C27481" w:rsidRPr="00C67EF1" w:rsidRDefault="00C27481" w:rsidP="00C27481">
            <w:pPr>
              <w:pStyle w:val="a7"/>
              <w:keepNext/>
              <w:suppressAutoHyphens/>
              <w:ind w:left="283"/>
              <w:rPr>
                <w:i w:val="0"/>
                <w:iCs/>
                <w:color w:val="auto"/>
              </w:rPr>
            </w:pPr>
            <w:r w:rsidRPr="00C67EF1">
              <w:rPr>
                <w:i w:val="0"/>
                <w:iCs/>
                <w:color w:val="auto"/>
              </w:rPr>
              <w:t>4b. Vaadake süstlit ja veenduge, et see ei ole pragunenud ega kahjustatud.</w:t>
            </w:r>
          </w:p>
          <w:p w14:paraId="64A069BF" w14:textId="3BD25D26" w:rsidR="00C27481" w:rsidRPr="00C67EF1" w:rsidRDefault="00C27481" w:rsidP="00C27481">
            <w:pPr>
              <w:pStyle w:val="a7"/>
              <w:keepNext/>
              <w:suppressAutoHyphens/>
              <w:ind w:left="283"/>
              <w:rPr>
                <w:i w:val="0"/>
                <w:iCs/>
                <w:color w:val="auto"/>
              </w:rPr>
            </w:pPr>
            <w:r w:rsidRPr="00C67EF1">
              <w:rPr>
                <w:i w:val="0"/>
                <w:iCs/>
                <w:color w:val="auto"/>
              </w:rPr>
              <w:t xml:space="preserve">4c. Kontrollige aegumiskuupäeva süstli etiketilt (vt </w:t>
            </w:r>
            <w:r w:rsidRPr="00C67EF1">
              <w:rPr>
                <w:b/>
                <w:bCs/>
                <w:i w:val="0"/>
                <w:iCs/>
                <w:color w:val="auto"/>
              </w:rPr>
              <w:t>joonis E</w:t>
            </w:r>
            <w:r w:rsidRPr="00C67EF1">
              <w:rPr>
                <w:i w:val="0"/>
                <w:iCs/>
                <w:color w:val="auto"/>
              </w:rPr>
              <w:t>).</w:t>
            </w:r>
          </w:p>
          <w:p w14:paraId="7905AE1B" w14:textId="5FCD162B" w:rsidR="00C27481" w:rsidRPr="00C67EF1" w:rsidRDefault="00C27481" w:rsidP="00C27481">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ravimit, kui nõelakork puudub või ei ole kindlalt kinnitatud.</w:t>
            </w:r>
          </w:p>
          <w:p w14:paraId="69F54D53" w14:textId="77777777" w:rsidR="00C27481" w:rsidRPr="00C67EF1" w:rsidRDefault="00C27481" w:rsidP="00C27481">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kui aegumiskuupäev on möödas.</w:t>
            </w:r>
          </w:p>
          <w:p w14:paraId="62E9BC3F" w14:textId="756E44C6" w:rsidR="005E044E" w:rsidRPr="00C67EF1" w:rsidRDefault="00C27481" w:rsidP="00C27481">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005F2793" w:rsidRPr="00C67EF1">
              <w:rPr>
                <w:i w:val="0"/>
                <w:iCs/>
                <w:color w:val="auto"/>
              </w:rPr>
              <w:t>loks</w:t>
            </w:r>
            <w:r w:rsidRPr="00C67EF1">
              <w:rPr>
                <w:i w:val="0"/>
                <w:iCs/>
                <w:color w:val="auto"/>
              </w:rPr>
              <w:t>utage süstlit.</w:t>
            </w:r>
          </w:p>
        </w:tc>
      </w:tr>
      <w:tr w:rsidR="00D92223" w:rsidRPr="00C67EF1" w14:paraId="769D2D9C" w14:textId="77777777" w:rsidTr="00E87976">
        <w:trPr>
          <w:cantSplit/>
        </w:trPr>
        <w:tc>
          <w:tcPr>
            <w:tcW w:w="3010" w:type="dxa"/>
            <w:tcBorders>
              <w:top w:val="nil"/>
              <w:left w:val="single" w:sz="4" w:space="0" w:color="auto"/>
              <w:bottom w:val="single" w:sz="4" w:space="0" w:color="auto"/>
              <w:right w:val="nil"/>
            </w:tcBorders>
          </w:tcPr>
          <w:p w14:paraId="433450B4" w14:textId="20578809" w:rsidR="005E044E" w:rsidRPr="00C67EF1" w:rsidRDefault="000E0EA8" w:rsidP="00E87976">
            <w:pPr>
              <w:jc w:val="center"/>
              <w:rPr>
                <w:b/>
                <w:bCs/>
              </w:rPr>
            </w:pPr>
            <w:r w:rsidRPr="00C67EF1">
              <w:rPr>
                <w:b/>
                <w:bCs/>
                <w:lang w:eastAsia="ko-KR"/>
              </w:rPr>
              <w:t>Joonis</w:t>
            </w:r>
            <w:r w:rsidR="005E044E" w:rsidRPr="00C67EF1">
              <w:rPr>
                <w:b/>
                <w:bCs/>
                <w:lang w:eastAsia="ko-KR"/>
              </w:rPr>
              <w:t xml:space="preserve"> E</w:t>
            </w:r>
          </w:p>
        </w:tc>
        <w:tc>
          <w:tcPr>
            <w:tcW w:w="6054" w:type="dxa"/>
            <w:vMerge/>
            <w:tcBorders>
              <w:left w:val="nil"/>
              <w:bottom w:val="single" w:sz="4" w:space="0" w:color="auto"/>
            </w:tcBorders>
          </w:tcPr>
          <w:p w14:paraId="4908EDF2" w14:textId="77777777" w:rsidR="005E044E" w:rsidRPr="00C67EF1" w:rsidRDefault="005E044E" w:rsidP="00E87976">
            <w:pPr>
              <w:pStyle w:val="a7"/>
              <w:suppressAutoHyphens/>
              <w:rPr>
                <w:b/>
                <w:bCs/>
                <w:color w:val="auto"/>
              </w:rPr>
            </w:pPr>
          </w:p>
        </w:tc>
      </w:tr>
      <w:tr w:rsidR="00D92223" w:rsidRPr="00C67EF1" w14:paraId="78F08877" w14:textId="77777777" w:rsidTr="00E87976">
        <w:trPr>
          <w:cantSplit/>
        </w:trPr>
        <w:tc>
          <w:tcPr>
            <w:tcW w:w="3010" w:type="dxa"/>
            <w:tcBorders>
              <w:top w:val="single" w:sz="4" w:space="0" w:color="auto"/>
              <w:bottom w:val="nil"/>
              <w:right w:val="nil"/>
            </w:tcBorders>
            <w:vAlign w:val="center"/>
          </w:tcPr>
          <w:p w14:paraId="06EBAB91" w14:textId="77777777" w:rsidR="005E044E" w:rsidRPr="00C67EF1" w:rsidRDefault="005E044E" w:rsidP="00E87976">
            <w:pPr>
              <w:keepNext/>
              <w:jc w:val="center"/>
            </w:pPr>
          </w:p>
          <w:p w14:paraId="1A2190C0" w14:textId="4B3DA9E4" w:rsidR="005E044E" w:rsidRPr="00C67EF1" w:rsidRDefault="00B26573" w:rsidP="00E87976">
            <w:pPr>
              <w:keepNext/>
              <w:jc w:val="center"/>
            </w:pPr>
            <w:r>
              <w:pict w14:anchorId="26F1F79A">
                <v:shape id="_x0000_i1032" type="#_x0000_t75" alt="스케치, 그림, 일러스트레이션, 검이(가) 표시된 사진&#10;&#10;자동 생성된 설명" style="width:131.75pt;height:155.5pt;visibility:visible;mso-wrap-style:square">
                  <v:imagedata r:id="rId34" o:title="스케치, 그림, 일러스트레이션, 검이(가) 표시된 사진&#10;&#10;자동 생성된 설명"/>
                </v:shape>
              </w:pict>
            </w:r>
          </w:p>
          <w:p w14:paraId="14BADCA3"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56D75CEF" w14:textId="77777777" w:rsidR="00C122F0" w:rsidRPr="00C67EF1" w:rsidRDefault="005E044E" w:rsidP="00C122F0">
            <w:pPr>
              <w:keepNext/>
              <w:suppressAutoHyphens/>
              <w:ind w:left="284" w:hanging="284"/>
              <w:rPr>
                <w:b/>
                <w:bCs/>
                <w:lang w:eastAsia="ko-KR"/>
              </w:rPr>
            </w:pPr>
            <w:r w:rsidRPr="00C67EF1">
              <w:rPr>
                <w:b/>
                <w:bCs/>
                <w:lang w:eastAsia="ko-KR"/>
              </w:rPr>
              <w:t>5.</w:t>
            </w:r>
            <w:r w:rsidRPr="00C67EF1">
              <w:rPr>
                <w:b/>
                <w:bCs/>
              </w:rPr>
              <w:tab/>
            </w:r>
            <w:r w:rsidR="00C122F0" w:rsidRPr="00C67EF1">
              <w:rPr>
                <w:b/>
                <w:bCs/>
              </w:rPr>
              <w:t>Kontrollige ravimit.</w:t>
            </w:r>
          </w:p>
          <w:p w14:paraId="1F1526DA" w14:textId="2602F343" w:rsidR="00C122F0" w:rsidRPr="00C67EF1" w:rsidRDefault="00C122F0" w:rsidP="00C122F0">
            <w:pPr>
              <w:pStyle w:val="a7"/>
              <w:keepNext/>
              <w:suppressAutoHyphens/>
              <w:ind w:left="283"/>
              <w:rPr>
                <w:i w:val="0"/>
                <w:iCs/>
                <w:color w:val="auto"/>
                <w:lang w:eastAsia="ko-KR"/>
              </w:rPr>
            </w:pPr>
            <w:r w:rsidRPr="00C67EF1">
              <w:rPr>
                <w:i w:val="0"/>
                <w:iCs/>
                <w:color w:val="auto"/>
                <w:lang w:eastAsia="ko-KR"/>
              </w:rPr>
              <w:t>5a. Vaadake ravimit ja veenduge, et vedelik o</w:t>
            </w:r>
            <w:r w:rsidR="005F2793" w:rsidRPr="00C67EF1">
              <w:rPr>
                <w:i w:val="0"/>
                <w:iCs/>
                <w:color w:val="auto"/>
                <w:lang w:eastAsia="ko-KR"/>
              </w:rPr>
              <w:t>n</w:t>
            </w:r>
            <w:r w:rsidRPr="00C67EF1">
              <w:rPr>
                <w:i w:val="0"/>
                <w:iCs/>
                <w:color w:val="auto"/>
                <w:lang w:eastAsia="ko-KR"/>
              </w:rPr>
              <w:t xml:space="preserve"> selge, värvitu kuni kahvatukollane ning selles ei ole nähtavaid osakesi ega helbeid (vt </w:t>
            </w:r>
            <w:r w:rsidRPr="00C67EF1">
              <w:rPr>
                <w:b/>
                <w:bCs/>
                <w:i w:val="0"/>
                <w:iCs/>
                <w:color w:val="auto"/>
                <w:lang w:eastAsia="ko-KR"/>
              </w:rPr>
              <w:t>joonis F</w:t>
            </w:r>
            <w:r w:rsidRPr="00C67EF1">
              <w:rPr>
                <w:i w:val="0"/>
                <w:iCs/>
                <w:color w:val="auto"/>
                <w:lang w:eastAsia="ko-KR"/>
              </w:rPr>
              <w:t>).</w:t>
            </w:r>
          </w:p>
          <w:p w14:paraId="09802D80" w14:textId="5C1FE559" w:rsidR="00C122F0" w:rsidRPr="00C67EF1" w:rsidRDefault="00C122F0" w:rsidP="00C122F0">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kui vedelik on värvi muutnud, hägune või selles on nähtavaid osakesi või helbeid.</w:t>
            </w:r>
          </w:p>
          <w:p w14:paraId="1CC2D19F" w14:textId="155E32BD" w:rsidR="005E044E" w:rsidRPr="00C67EF1" w:rsidRDefault="00C122F0" w:rsidP="00C122F0">
            <w:pPr>
              <w:pStyle w:val="a7"/>
              <w:keepNext/>
              <w:numPr>
                <w:ilvl w:val="0"/>
                <w:numId w:val="61"/>
              </w:numPr>
              <w:tabs>
                <w:tab w:val="left" w:pos="851"/>
              </w:tabs>
              <w:suppressAutoHyphens/>
              <w:ind w:left="851" w:hanging="284"/>
              <w:rPr>
                <w:color w:val="auto"/>
              </w:rPr>
            </w:pPr>
            <w:r w:rsidRPr="00C67EF1">
              <w:rPr>
                <w:i w:val="0"/>
                <w:iCs/>
                <w:color w:val="auto"/>
              </w:rPr>
              <w:t>Vedelikus võib näha õhumulle. See on normaalne.</w:t>
            </w:r>
          </w:p>
        </w:tc>
      </w:tr>
      <w:tr w:rsidR="00D92223" w:rsidRPr="00C67EF1" w14:paraId="3272BF8A" w14:textId="77777777" w:rsidTr="00E87976">
        <w:trPr>
          <w:cantSplit/>
        </w:trPr>
        <w:tc>
          <w:tcPr>
            <w:tcW w:w="3010" w:type="dxa"/>
            <w:tcBorders>
              <w:top w:val="nil"/>
              <w:left w:val="single" w:sz="4" w:space="0" w:color="auto"/>
              <w:bottom w:val="single" w:sz="4" w:space="0" w:color="auto"/>
              <w:right w:val="nil"/>
            </w:tcBorders>
          </w:tcPr>
          <w:p w14:paraId="3EB036EA" w14:textId="6CDD5F90" w:rsidR="005E044E" w:rsidRPr="00C67EF1" w:rsidRDefault="000E0EA8" w:rsidP="00E87976">
            <w:pPr>
              <w:jc w:val="center"/>
              <w:rPr>
                <w:b/>
                <w:bCs/>
              </w:rPr>
            </w:pPr>
            <w:r w:rsidRPr="00C67EF1">
              <w:rPr>
                <w:b/>
                <w:bCs/>
                <w:lang w:eastAsia="ko-KR"/>
              </w:rPr>
              <w:t>Joonis</w:t>
            </w:r>
            <w:r w:rsidR="005E044E" w:rsidRPr="00C67EF1">
              <w:rPr>
                <w:b/>
                <w:bCs/>
                <w:lang w:eastAsia="ko-KR"/>
              </w:rPr>
              <w:t xml:space="preserve"> F</w:t>
            </w:r>
          </w:p>
        </w:tc>
        <w:tc>
          <w:tcPr>
            <w:tcW w:w="6054" w:type="dxa"/>
            <w:vMerge/>
            <w:tcBorders>
              <w:left w:val="nil"/>
              <w:bottom w:val="single" w:sz="4" w:space="0" w:color="auto"/>
            </w:tcBorders>
          </w:tcPr>
          <w:p w14:paraId="09378840" w14:textId="77777777" w:rsidR="005E044E" w:rsidRPr="00C67EF1" w:rsidRDefault="005E044E" w:rsidP="00E87976">
            <w:pPr>
              <w:pStyle w:val="a7"/>
              <w:suppressAutoHyphens/>
              <w:rPr>
                <w:b/>
                <w:bCs/>
                <w:color w:val="auto"/>
                <w:lang w:eastAsia="ko-KR"/>
              </w:rPr>
            </w:pPr>
          </w:p>
        </w:tc>
      </w:tr>
      <w:tr w:rsidR="00D92223" w:rsidRPr="00C67EF1" w14:paraId="5DB19AD4" w14:textId="77777777" w:rsidTr="00E87976">
        <w:trPr>
          <w:cantSplit/>
        </w:trPr>
        <w:tc>
          <w:tcPr>
            <w:tcW w:w="3010" w:type="dxa"/>
            <w:tcBorders>
              <w:top w:val="single" w:sz="4" w:space="0" w:color="auto"/>
              <w:left w:val="single" w:sz="4" w:space="0" w:color="auto"/>
              <w:bottom w:val="nil"/>
              <w:right w:val="nil"/>
            </w:tcBorders>
            <w:vAlign w:val="center"/>
          </w:tcPr>
          <w:p w14:paraId="772AE520" w14:textId="77777777" w:rsidR="005E044E" w:rsidRPr="00C67EF1" w:rsidRDefault="005E044E" w:rsidP="00E87976">
            <w:pPr>
              <w:keepNext/>
              <w:jc w:val="center"/>
            </w:pPr>
          </w:p>
          <w:p w14:paraId="43A4EE37" w14:textId="08E9A5CA" w:rsidR="005E044E" w:rsidRPr="00C67EF1" w:rsidRDefault="00000000" w:rsidP="00E87976">
            <w:pPr>
              <w:keepNext/>
              <w:jc w:val="center"/>
            </w:pPr>
            <w:r>
              <w:pict w14:anchorId="4A363B69">
                <v:shape id="Text Box 47" o:spid="_x0000_s2090"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Sk2gEAAJgDAAAOAAAAZHJzL2Uyb0RvYy54bWysU8Fu1DAQvSPxD5bvbJIVLU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l5uLjY5VSSV3hbvivcXqYMol8cOffioYGAxqDjSTBO4ONz7EMmIcrkSe1m4M32f5trbPxJ0MWYS&#10;+ch3Zh6memKmqfg6SYtiamiOJAdhXhdabwo6wJ+cjbQqFfc/9gIVZ/0nS5bEvVoCXIJ6CYSV9LTi&#10;gbM5vAnz/u0dmrYj5Nl0C9dkmzZJ0jOLE18af1J6WtW4X79/p1vPP9TuFwA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EVmEpNoBAACYAwAADgAAAAAAAAAAAAAAAAAuAgAAZHJzL2Uyb0RvYy54bWxQSwECLQAUAAYACAAA&#10;ACEA048EQ98AAAAKAQAADwAAAAAAAAAAAAAAAAA0BAAAZHJzL2Rvd25yZXYueG1sUEsFBgAAAAAE&#10;AAQA8wAAAEAFAAAAAA==&#10;" filled="f" stroked="f">
                  <v:textbox style="mso-next-textbox:#Text Box 47" inset="0,0,0,0">
                    <w:txbxContent>
                      <w:p w14:paraId="2DE1A90D" w14:textId="2B95DE48" w:rsidR="00E87976" w:rsidRPr="00D723EF" w:rsidRDefault="001932EB" w:rsidP="005E044E">
                        <w:pPr>
                          <w:jc w:val="center"/>
                          <w:rPr>
                            <w:rFonts w:ascii="Arial" w:hAnsi="Arial" w:cs="Arial"/>
                            <w:b/>
                            <w:bCs/>
                            <w:sz w:val="24"/>
                            <w:szCs w:val="24"/>
                            <w:lang w:val="es-ES"/>
                          </w:rPr>
                        </w:pPr>
                        <w:r w:rsidRPr="001932EB">
                          <w:rPr>
                            <w:rFonts w:ascii="Arial" w:hAnsi="Arial" w:cs="Arial"/>
                            <w:b/>
                            <w:bCs/>
                            <w:sz w:val="24"/>
                            <w:szCs w:val="24"/>
                            <w:lang w:val="es-ES"/>
                          </w:rPr>
                          <w:t>30 minutit</w:t>
                        </w:r>
                      </w:p>
                    </w:txbxContent>
                  </v:textbox>
                  <w10:wrap anchory="page"/>
                  <w10:anchorlock/>
                </v:shape>
              </w:pict>
            </w:r>
            <w:r w:rsidR="00B26573">
              <w:pict w14:anchorId="634DD17B">
                <v:shape id="_x0000_i1033" type="#_x0000_t75" style="width:131.75pt;height:2in;visibility:visible;mso-wrap-style:square">
                  <v:imagedata r:id="rId35" o:title=""/>
                </v:shape>
              </w:pict>
            </w:r>
          </w:p>
          <w:p w14:paraId="29539BE8"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47970DC9" w14:textId="77777777" w:rsidR="00EC51A9" w:rsidRPr="00C67EF1" w:rsidRDefault="005E044E" w:rsidP="00EC51A9">
            <w:pPr>
              <w:keepNext/>
              <w:suppressAutoHyphens/>
              <w:ind w:left="284" w:hanging="284"/>
              <w:rPr>
                <w:b/>
                <w:bCs/>
              </w:rPr>
            </w:pPr>
            <w:r w:rsidRPr="00C67EF1">
              <w:rPr>
                <w:b/>
                <w:bCs/>
                <w:lang w:eastAsia="ko-KR"/>
              </w:rPr>
              <w:t>6</w:t>
            </w:r>
            <w:r w:rsidRPr="00C67EF1">
              <w:rPr>
                <w:b/>
                <w:bCs/>
              </w:rPr>
              <w:t>.</w:t>
            </w:r>
            <w:r w:rsidRPr="00C67EF1">
              <w:rPr>
                <w:b/>
                <w:bCs/>
              </w:rPr>
              <w:tab/>
            </w:r>
            <w:r w:rsidR="00EC51A9" w:rsidRPr="00C67EF1">
              <w:rPr>
                <w:b/>
                <w:bCs/>
              </w:rPr>
              <w:t>Oodake 30 minutit.</w:t>
            </w:r>
          </w:p>
          <w:p w14:paraId="08F8BDC7" w14:textId="692B0DC8" w:rsidR="00EC51A9" w:rsidRPr="00C67EF1" w:rsidRDefault="00EC51A9" w:rsidP="00EC51A9">
            <w:pPr>
              <w:pStyle w:val="a7"/>
              <w:keepNext/>
              <w:suppressAutoHyphens/>
              <w:ind w:left="283"/>
              <w:rPr>
                <w:i w:val="0"/>
                <w:iCs/>
                <w:color w:val="auto"/>
              </w:rPr>
            </w:pPr>
            <w:r w:rsidRPr="00C67EF1">
              <w:rPr>
                <w:i w:val="0"/>
                <w:iCs/>
                <w:color w:val="auto"/>
                <w:lang w:eastAsia="ko-KR"/>
              </w:rPr>
              <w:t xml:space="preserve">6a. Laske </w:t>
            </w:r>
            <w:r w:rsidRPr="00C67EF1">
              <w:rPr>
                <w:i w:val="0"/>
                <w:iCs/>
                <w:color w:val="auto"/>
              </w:rPr>
              <w:t>süstlil seista karbist väljas 30 minutit toatemperatuuril (20</w:t>
            </w:r>
            <w:r w:rsidR="001416F0" w:rsidRPr="00C67EF1">
              <w:rPr>
                <w:i w:val="0"/>
                <w:iCs/>
                <w:color w:val="auto"/>
              </w:rPr>
              <w:t>…</w:t>
            </w:r>
            <w:r w:rsidRPr="00C67EF1">
              <w:rPr>
                <w:i w:val="0"/>
                <w:iCs/>
                <w:color w:val="auto"/>
              </w:rPr>
              <w:t xml:space="preserve">25 °C), et see saaks soojeneda (vt </w:t>
            </w:r>
            <w:r w:rsidRPr="00C67EF1">
              <w:rPr>
                <w:b/>
                <w:bCs/>
                <w:i w:val="0"/>
                <w:iCs/>
                <w:color w:val="auto"/>
              </w:rPr>
              <w:t>joonis G</w:t>
            </w:r>
            <w:r w:rsidRPr="00C67EF1">
              <w:rPr>
                <w:i w:val="0"/>
                <w:iCs/>
                <w:color w:val="auto"/>
              </w:rPr>
              <w:t>).</w:t>
            </w:r>
          </w:p>
          <w:p w14:paraId="49952208" w14:textId="649D7B64" w:rsidR="00EC51A9" w:rsidRPr="00C67EF1" w:rsidRDefault="00EC51A9" w:rsidP="00EC51A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soojendage süstlit soojusallikate, näiteks kuuma vee või mikrolaineahju abil.</w:t>
            </w:r>
          </w:p>
          <w:p w14:paraId="2CF8BE84" w14:textId="52824049" w:rsidR="005E044E" w:rsidRPr="00C67EF1" w:rsidRDefault="00EC51A9" w:rsidP="00EC51A9">
            <w:pPr>
              <w:pStyle w:val="a7"/>
              <w:keepNext/>
              <w:numPr>
                <w:ilvl w:val="0"/>
                <w:numId w:val="61"/>
              </w:numPr>
              <w:tabs>
                <w:tab w:val="left" w:pos="851"/>
              </w:tabs>
              <w:suppressAutoHyphens/>
              <w:ind w:left="851" w:hanging="284"/>
              <w:rPr>
                <w:b/>
                <w:bCs/>
                <w:color w:val="auto"/>
                <w:lang w:eastAsia="ko-KR"/>
              </w:rPr>
            </w:pPr>
            <w:r w:rsidRPr="00C67EF1">
              <w:rPr>
                <w:i w:val="0"/>
                <w:iCs/>
                <w:color w:val="auto"/>
              </w:rPr>
              <w:t>Kui süst</w:t>
            </w:r>
            <w:r w:rsidR="001416F0" w:rsidRPr="00C67EF1">
              <w:rPr>
                <w:i w:val="0"/>
                <w:iCs/>
                <w:color w:val="auto"/>
              </w:rPr>
              <w:t>e</w:t>
            </w:r>
            <w:r w:rsidRPr="00C67EF1">
              <w:rPr>
                <w:i w:val="0"/>
                <w:iCs/>
                <w:color w:val="auto"/>
              </w:rPr>
              <w:t xml:space="preserve">l ei </w:t>
            </w:r>
            <w:r w:rsidR="00D4663E" w:rsidRPr="00C67EF1">
              <w:rPr>
                <w:i w:val="0"/>
                <w:iCs/>
                <w:color w:val="auto"/>
              </w:rPr>
              <w:t>soojene</w:t>
            </w:r>
            <w:r w:rsidRPr="00C67EF1">
              <w:rPr>
                <w:i w:val="0"/>
                <w:iCs/>
                <w:color w:val="auto"/>
              </w:rPr>
              <w:t xml:space="preserve"> toatemperatuurini, võib see põhjustada süstimise</w:t>
            </w:r>
            <w:r w:rsidR="000A6C34" w:rsidRPr="00C67EF1">
              <w:rPr>
                <w:i w:val="0"/>
                <w:iCs/>
                <w:color w:val="auto"/>
              </w:rPr>
              <w:t>l</w:t>
            </w:r>
            <w:r w:rsidRPr="00C67EF1">
              <w:rPr>
                <w:i w:val="0"/>
                <w:iCs/>
                <w:color w:val="auto"/>
              </w:rPr>
              <w:t xml:space="preserve"> ebamugavust.</w:t>
            </w:r>
          </w:p>
        </w:tc>
      </w:tr>
      <w:tr w:rsidR="00D92223" w:rsidRPr="00C67EF1" w14:paraId="0B7AE77E" w14:textId="77777777" w:rsidTr="00E87976">
        <w:trPr>
          <w:cantSplit/>
        </w:trPr>
        <w:tc>
          <w:tcPr>
            <w:tcW w:w="3010" w:type="dxa"/>
            <w:tcBorders>
              <w:top w:val="nil"/>
              <w:left w:val="single" w:sz="4" w:space="0" w:color="auto"/>
              <w:bottom w:val="single" w:sz="4" w:space="0" w:color="auto"/>
              <w:right w:val="nil"/>
            </w:tcBorders>
          </w:tcPr>
          <w:p w14:paraId="018D9ECC" w14:textId="3A363BF3"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G</w:t>
            </w:r>
          </w:p>
        </w:tc>
        <w:tc>
          <w:tcPr>
            <w:tcW w:w="6054" w:type="dxa"/>
            <w:vMerge/>
            <w:tcBorders>
              <w:left w:val="nil"/>
              <w:bottom w:val="single" w:sz="4" w:space="0" w:color="auto"/>
            </w:tcBorders>
          </w:tcPr>
          <w:p w14:paraId="31119B2D" w14:textId="77777777" w:rsidR="005E044E" w:rsidRPr="00C67EF1" w:rsidRDefault="005E044E" w:rsidP="00E87976">
            <w:pPr>
              <w:pStyle w:val="a7"/>
              <w:suppressAutoHyphens/>
              <w:rPr>
                <w:b/>
                <w:bCs/>
                <w:lang w:eastAsia="ko-KR"/>
              </w:rPr>
            </w:pPr>
          </w:p>
        </w:tc>
      </w:tr>
      <w:tr w:rsidR="00D92223" w:rsidRPr="00C67EF1" w14:paraId="24E2F3FB" w14:textId="77777777" w:rsidTr="00E87976">
        <w:trPr>
          <w:cantSplit/>
        </w:trPr>
        <w:tc>
          <w:tcPr>
            <w:tcW w:w="3010" w:type="dxa"/>
            <w:tcBorders>
              <w:top w:val="single" w:sz="4" w:space="0" w:color="auto"/>
              <w:bottom w:val="nil"/>
              <w:right w:val="nil"/>
            </w:tcBorders>
            <w:vAlign w:val="center"/>
          </w:tcPr>
          <w:p w14:paraId="050F7919" w14:textId="7992393A" w:rsidR="005E044E" w:rsidRPr="00C67EF1" w:rsidRDefault="00000000" w:rsidP="00E87976">
            <w:pPr>
              <w:keepNext/>
              <w:jc w:val="center"/>
            </w:pPr>
            <w:r>
              <w:lastRenderedPageBreak/>
              <w:pict w14:anchorId="6D71886B">
                <v:shape id="Text Box 49" o:spid="_x0000_s2089" type="#_x0000_t202" style="position:absolute;left:0;text-align:left;margin-left:48.4pt;margin-top:45.5pt;width:79.85pt;height:29.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2w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" filled="f" stroked="f">
                  <v:textbox style="mso-next-textbox:#Text Box 49" inset="0,0,0,0">
                    <w:txbxContent>
                      <w:p w14:paraId="54C680A3" w14:textId="59246EB8" w:rsidR="00E87976" w:rsidRPr="00876F60" w:rsidRDefault="001932EB" w:rsidP="005E044E">
                        <w:pPr>
                          <w:rPr>
                            <w:rFonts w:ascii="Arial" w:hAnsi="Arial" w:cs="Arial"/>
                            <w:b/>
                            <w:bCs/>
                            <w:sz w:val="21"/>
                            <w:szCs w:val="21"/>
                            <w:lang w:val="es-ES"/>
                          </w:rPr>
                        </w:pPr>
                        <w:r w:rsidRPr="001932EB">
                          <w:rPr>
                            <w:rFonts w:ascii="Arial" w:hAnsi="Arial" w:cs="Arial"/>
                            <w:b/>
                            <w:bCs/>
                            <w:sz w:val="21"/>
                            <w:szCs w:val="21"/>
                            <w:lang w:val="es-ES"/>
                          </w:rPr>
                          <w:t>Enda süstimine ja hooldaja</w:t>
                        </w:r>
                      </w:p>
                    </w:txbxContent>
                  </v:textbox>
                  <w10:wrap anchory="page"/>
                  <w10:anchorlock/>
                </v:shape>
              </w:pict>
            </w:r>
            <w:r>
              <w:pict w14:anchorId="4AA581C0">
                <v:shape id="Text Box 48" o:spid="_x0000_s2088" type="#_x0000_t202" style="position:absolute;left:0;text-align:left;margin-left:48.9pt;margin-top:17.05pt;width:97.15pt;height:22.85pt;z-index:21;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Dg2xjh&#10;1wEAAJkDAAAOAAAAAAAAAAAAAAAAAC4CAABkcnMvZTJvRG9jLnhtbFBLAQItABQABgAIAAAAIQBD&#10;X6fJ3gAAAAgBAAAPAAAAAAAAAAAAAAAAADEEAABkcnMvZG93bnJldi54bWxQSwUGAAAAAAQABADz&#10;AAAAPAUAAAAA&#10;" filled="f" stroked="f">
                  <v:textbox style="mso-next-textbox:#Text Box 48" inset="0,0,0,0">
                    <w:txbxContent>
                      <w:p w14:paraId="1BF71BD7" w14:textId="4B12EFF0" w:rsidR="00E87976" w:rsidRPr="00876F60" w:rsidRDefault="001932EB" w:rsidP="005E044E">
                        <w:pPr>
                          <w:rPr>
                            <w:rFonts w:ascii="Arial" w:hAnsi="Arial" w:cs="Arial"/>
                            <w:b/>
                            <w:bCs/>
                            <w:sz w:val="21"/>
                            <w:szCs w:val="21"/>
                            <w:lang w:val="es-ES"/>
                          </w:rPr>
                        </w:pPr>
                        <w:r w:rsidRPr="001932EB">
                          <w:rPr>
                            <w:rFonts w:ascii="Arial" w:hAnsi="Arial" w:cs="Arial"/>
                            <w:b/>
                            <w:bCs/>
                            <w:sz w:val="21"/>
                            <w:szCs w:val="21"/>
                            <w:lang w:val="es-ES"/>
                          </w:rPr>
                          <w:t>AINULT hooldaja ja tervishoiutöötaja</w:t>
                        </w:r>
                      </w:p>
                    </w:txbxContent>
                  </v:textbox>
                  <w10:wrap anchory="page"/>
                  <w10:anchorlock/>
                </v:shape>
              </w:pict>
            </w:r>
          </w:p>
          <w:p w14:paraId="3DA56546" w14:textId="4ACE071D" w:rsidR="005E044E" w:rsidRPr="00C67EF1" w:rsidRDefault="00B26573" w:rsidP="00E87976">
            <w:pPr>
              <w:keepNext/>
              <w:jc w:val="center"/>
            </w:pPr>
            <w:r>
              <w:pict w14:anchorId="0C215D40">
                <v:shape id="_x0000_i1034" type="#_x0000_t75" style="width:114.15pt;height:204.5pt;visibility:visible;mso-wrap-style:square">
                  <v:imagedata r:id="rId36" o:title="" croptop="1246f" cropbottom="917f" cropleft="1351f" cropright="1899f"/>
                </v:shape>
              </w:pict>
            </w:r>
          </w:p>
          <w:p w14:paraId="0D2AFE92"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4C200669" w14:textId="44162FD8" w:rsidR="00925FA2" w:rsidRPr="00C67EF1" w:rsidRDefault="005E044E" w:rsidP="00925FA2">
            <w:pPr>
              <w:keepNext/>
              <w:suppressAutoHyphens/>
              <w:ind w:left="284" w:hanging="284"/>
              <w:rPr>
                <w:b/>
                <w:bCs/>
              </w:rPr>
            </w:pPr>
            <w:r w:rsidRPr="00C67EF1">
              <w:rPr>
                <w:b/>
                <w:bCs/>
              </w:rPr>
              <w:t>7.</w:t>
            </w:r>
            <w:r w:rsidRPr="00C67EF1">
              <w:rPr>
                <w:b/>
                <w:bCs/>
              </w:rPr>
              <w:tab/>
            </w:r>
            <w:r w:rsidR="00925FA2" w:rsidRPr="00C67EF1">
              <w:rPr>
                <w:b/>
                <w:bCs/>
              </w:rPr>
              <w:t xml:space="preserve">Valige sobiv </w:t>
            </w:r>
            <w:r w:rsidR="007E287E" w:rsidRPr="00C67EF1">
              <w:rPr>
                <w:b/>
                <w:bCs/>
              </w:rPr>
              <w:t>süst</w:t>
            </w:r>
            <w:r w:rsidR="00D4663E" w:rsidRPr="00C67EF1">
              <w:rPr>
                <w:b/>
                <w:bCs/>
              </w:rPr>
              <w:t>ekoht</w:t>
            </w:r>
            <w:r w:rsidR="00925FA2" w:rsidRPr="00C67EF1">
              <w:rPr>
                <w:b/>
                <w:bCs/>
              </w:rPr>
              <w:t xml:space="preserve"> (vt joonis H).</w:t>
            </w:r>
          </w:p>
          <w:p w14:paraId="03A2BB98" w14:textId="77777777" w:rsidR="00925FA2" w:rsidRPr="00C67EF1" w:rsidRDefault="00925FA2" w:rsidP="00925FA2">
            <w:pPr>
              <w:pStyle w:val="a7"/>
              <w:keepNext/>
              <w:suppressAutoHyphens/>
              <w:ind w:left="283"/>
              <w:rPr>
                <w:i w:val="0"/>
                <w:iCs/>
                <w:color w:val="auto"/>
              </w:rPr>
            </w:pPr>
            <w:r w:rsidRPr="00C67EF1">
              <w:rPr>
                <w:i w:val="0"/>
                <w:iCs/>
                <w:color w:val="auto"/>
              </w:rPr>
              <w:t xml:space="preserve">7a. Võite süstida: </w:t>
            </w:r>
          </w:p>
          <w:p w14:paraId="15037AB5" w14:textId="390AA17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reite ülaos</w:t>
            </w:r>
            <w:r w:rsidR="00D4663E" w:rsidRPr="00C67EF1">
              <w:rPr>
                <w:i w:val="0"/>
                <w:iCs/>
                <w:color w:val="auto"/>
              </w:rPr>
              <w:t>s</w:t>
            </w:r>
            <w:r w:rsidR="007E287E" w:rsidRPr="00C67EF1">
              <w:rPr>
                <w:i w:val="0"/>
                <w:iCs/>
                <w:color w:val="auto"/>
              </w:rPr>
              <w:t>a</w:t>
            </w:r>
            <w:r w:rsidR="0029714E" w:rsidRPr="00C67EF1">
              <w:rPr>
                <w:i w:val="0"/>
                <w:iCs/>
                <w:color w:val="auto"/>
              </w:rPr>
              <w:t>,</w:t>
            </w:r>
          </w:p>
          <w:p w14:paraId="418725FB" w14:textId="65D2754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kõht</w:t>
            </w:r>
            <w:r w:rsidR="0029714E" w:rsidRPr="00C67EF1">
              <w:rPr>
                <w:i w:val="0"/>
                <w:iCs/>
                <w:color w:val="auto"/>
              </w:rPr>
              <w:t>u</w:t>
            </w:r>
            <w:r w:rsidRPr="00C67EF1">
              <w:rPr>
                <w:i w:val="0"/>
                <w:iCs/>
                <w:color w:val="auto"/>
              </w:rPr>
              <w:t>, välja arvatud 5 cm ümber naba</w:t>
            </w:r>
            <w:r w:rsidR="00191E36" w:rsidRPr="00C67EF1">
              <w:rPr>
                <w:i w:val="0"/>
                <w:iCs/>
                <w:color w:val="auto"/>
              </w:rPr>
              <w:t>,</w:t>
            </w:r>
          </w:p>
          <w:p w14:paraId="78C8D8CF" w14:textId="1FC1083B" w:rsidR="00925FA2" w:rsidRPr="00C67EF1" w:rsidRDefault="00925FA2" w:rsidP="00925FA2">
            <w:pPr>
              <w:pStyle w:val="a7"/>
              <w:keepNext/>
              <w:numPr>
                <w:ilvl w:val="0"/>
                <w:numId w:val="59"/>
              </w:numPr>
              <w:tabs>
                <w:tab w:val="left" w:pos="851"/>
              </w:tabs>
              <w:suppressAutoHyphens/>
              <w:ind w:left="851" w:hanging="284"/>
              <w:rPr>
                <w:i w:val="0"/>
                <w:iCs/>
                <w:color w:val="auto"/>
              </w:rPr>
            </w:pPr>
            <w:r w:rsidRPr="00C67EF1">
              <w:rPr>
                <w:i w:val="0"/>
                <w:iCs/>
                <w:color w:val="auto"/>
              </w:rPr>
              <w:t>õlavarte väli</w:t>
            </w:r>
            <w:r w:rsidR="00191E36" w:rsidRPr="00C67EF1">
              <w:rPr>
                <w:i w:val="0"/>
                <w:iCs/>
                <w:color w:val="auto"/>
              </w:rPr>
              <w:t>skülgedesse (</w:t>
            </w:r>
            <w:r w:rsidRPr="00C67EF1">
              <w:rPr>
                <w:i w:val="0"/>
                <w:iCs/>
                <w:color w:val="auto"/>
              </w:rPr>
              <w:t xml:space="preserve">ainult siis, kui olete hooldaja või </w:t>
            </w:r>
            <w:r w:rsidR="00191E36" w:rsidRPr="00C67EF1">
              <w:rPr>
                <w:i w:val="0"/>
                <w:iCs/>
                <w:color w:val="auto"/>
              </w:rPr>
              <w:t>tervishoiutöötaja</w:t>
            </w:r>
            <w:r w:rsidRPr="00C67EF1">
              <w:rPr>
                <w:i w:val="0"/>
                <w:iCs/>
                <w:color w:val="auto"/>
              </w:rPr>
              <w:t>).</w:t>
            </w:r>
          </w:p>
          <w:p w14:paraId="4C327A1B" w14:textId="3A02A9C9" w:rsidR="00925FA2" w:rsidRPr="00C67EF1" w:rsidRDefault="00925FA2" w:rsidP="00925FA2">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 xml:space="preserve">süstige </w:t>
            </w:r>
            <w:r w:rsidR="00174F2D" w:rsidRPr="00C67EF1">
              <w:rPr>
                <w:i w:val="0"/>
                <w:iCs/>
                <w:color w:val="auto"/>
              </w:rPr>
              <w:t>sünnimärki</w:t>
            </w:r>
            <w:r w:rsidRPr="00C67EF1">
              <w:rPr>
                <w:i w:val="0"/>
                <w:iCs/>
                <w:color w:val="auto"/>
              </w:rPr>
              <w:t>desse, armidesse, verevalumitesse ega piirkondadesse, kus nahk on õrn, punetav</w:t>
            </w:r>
            <w:r w:rsidR="0028744E" w:rsidRPr="00C67EF1">
              <w:rPr>
                <w:i w:val="0"/>
                <w:iCs/>
                <w:color w:val="auto"/>
              </w:rPr>
              <w:t xml:space="preserve"> või</w:t>
            </w:r>
            <w:r w:rsidRPr="00C67EF1">
              <w:rPr>
                <w:i w:val="0"/>
                <w:iCs/>
                <w:color w:val="auto"/>
              </w:rPr>
              <w:t xml:space="preserve"> kõva või kui nahas on pragusid.</w:t>
            </w:r>
          </w:p>
          <w:p w14:paraId="47832FDB" w14:textId="77777777" w:rsidR="00925FA2" w:rsidRPr="00C67EF1" w:rsidRDefault="00925FA2" w:rsidP="00925FA2">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süstige läbi riiete.</w:t>
            </w:r>
          </w:p>
          <w:p w14:paraId="078C1A8B" w14:textId="22D1784A" w:rsidR="005E044E" w:rsidRPr="00C67EF1" w:rsidRDefault="00925FA2" w:rsidP="00925FA2">
            <w:pPr>
              <w:pStyle w:val="a7"/>
              <w:keepNext/>
              <w:suppressAutoHyphens/>
              <w:ind w:left="283"/>
              <w:rPr>
                <w:color w:val="auto"/>
                <w:lang w:eastAsia="ko-KR"/>
              </w:rPr>
            </w:pPr>
            <w:r w:rsidRPr="00C67EF1">
              <w:rPr>
                <w:i w:val="0"/>
                <w:iCs/>
                <w:color w:val="auto"/>
              </w:rPr>
              <w:t>7b. Valige iga</w:t>
            </w:r>
            <w:r w:rsidR="0028744E" w:rsidRPr="00C67EF1">
              <w:rPr>
                <w:i w:val="0"/>
                <w:iCs/>
                <w:color w:val="auto"/>
              </w:rPr>
              <w:t>ks</w:t>
            </w:r>
            <w:r w:rsidRPr="00C67EF1">
              <w:rPr>
                <w:i w:val="0"/>
                <w:iCs/>
                <w:color w:val="auto"/>
              </w:rPr>
              <w:t xml:space="preserve"> uue</w:t>
            </w:r>
            <w:r w:rsidR="0028744E" w:rsidRPr="00C67EF1">
              <w:rPr>
                <w:i w:val="0"/>
                <w:iCs/>
                <w:color w:val="auto"/>
              </w:rPr>
              <w:t>ks</w:t>
            </w:r>
            <w:r w:rsidRPr="00C67EF1">
              <w:rPr>
                <w:i w:val="0"/>
                <w:iCs/>
                <w:color w:val="auto"/>
              </w:rPr>
              <w:t xml:space="preserve"> süstiks erinev süstekoht vähemalt 2,5</w:t>
            </w:r>
            <w:r w:rsidR="003968FE" w:rsidRPr="00C67EF1">
              <w:rPr>
                <w:i w:val="0"/>
                <w:iCs/>
                <w:color w:val="auto"/>
              </w:rPr>
              <w:t> </w:t>
            </w:r>
            <w:r w:rsidRPr="00C67EF1">
              <w:rPr>
                <w:i w:val="0"/>
                <w:iCs/>
                <w:color w:val="auto"/>
              </w:rPr>
              <w:t>cm kaugusel viimase</w:t>
            </w:r>
            <w:r w:rsidR="0028744E" w:rsidRPr="00C67EF1">
              <w:rPr>
                <w:i w:val="0"/>
                <w:iCs/>
                <w:color w:val="auto"/>
              </w:rPr>
              <w:t>ks</w:t>
            </w:r>
            <w:r w:rsidRPr="00C67EF1">
              <w:rPr>
                <w:i w:val="0"/>
                <w:iCs/>
                <w:color w:val="auto"/>
              </w:rPr>
              <w:t xml:space="preserve"> süstiks kasutatud piirkonnast.</w:t>
            </w:r>
          </w:p>
        </w:tc>
      </w:tr>
      <w:tr w:rsidR="00D92223" w:rsidRPr="00C67EF1" w14:paraId="0E48953F" w14:textId="77777777" w:rsidTr="00E87976">
        <w:trPr>
          <w:cantSplit/>
        </w:trPr>
        <w:tc>
          <w:tcPr>
            <w:tcW w:w="3010" w:type="dxa"/>
            <w:tcBorders>
              <w:top w:val="nil"/>
              <w:left w:val="single" w:sz="4" w:space="0" w:color="auto"/>
              <w:bottom w:val="single" w:sz="4" w:space="0" w:color="auto"/>
              <w:right w:val="nil"/>
            </w:tcBorders>
          </w:tcPr>
          <w:p w14:paraId="31B6A17A" w14:textId="0A93D31C" w:rsidR="005E044E" w:rsidRPr="00C67EF1" w:rsidRDefault="000E0EA8" w:rsidP="00E87976">
            <w:pPr>
              <w:jc w:val="center"/>
              <w:rPr>
                <w:b/>
                <w:bCs/>
              </w:rPr>
            </w:pPr>
            <w:r w:rsidRPr="00C67EF1">
              <w:rPr>
                <w:b/>
                <w:bCs/>
                <w:lang w:eastAsia="ko-KR"/>
              </w:rPr>
              <w:t>Joonis</w:t>
            </w:r>
            <w:r w:rsidR="005E044E" w:rsidRPr="00C67EF1">
              <w:rPr>
                <w:b/>
                <w:bCs/>
                <w:lang w:eastAsia="ko-KR"/>
              </w:rPr>
              <w:t xml:space="preserve"> H</w:t>
            </w:r>
          </w:p>
        </w:tc>
        <w:tc>
          <w:tcPr>
            <w:tcW w:w="6054" w:type="dxa"/>
            <w:vMerge/>
            <w:tcBorders>
              <w:left w:val="nil"/>
              <w:bottom w:val="single" w:sz="4" w:space="0" w:color="auto"/>
            </w:tcBorders>
          </w:tcPr>
          <w:p w14:paraId="465D8F20" w14:textId="77777777" w:rsidR="005E044E" w:rsidRPr="00C67EF1" w:rsidRDefault="005E044E" w:rsidP="00E87976">
            <w:pPr>
              <w:pStyle w:val="a7"/>
              <w:suppressAutoHyphens/>
              <w:rPr>
                <w:b/>
                <w:bCs/>
                <w:color w:val="auto"/>
              </w:rPr>
            </w:pPr>
          </w:p>
        </w:tc>
      </w:tr>
      <w:tr w:rsidR="00D92223" w:rsidRPr="00C67EF1" w14:paraId="6A215539" w14:textId="77777777" w:rsidTr="00E87976">
        <w:trPr>
          <w:cantSplit/>
        </w:trPr>
        <w:tc>
          <w:tcPr>
            <w:tcW w:w="3010" w:type="dxa"/>
            <w:tcBorders>
              <w:top w:val="single" w:sz="4" w:space="0" w:color="auto"/>
              <w:bottom w:val="nil"/>
              <w:right w:val="nil"/>
            </w:tcBorders>
            <w:vAlign w:val="center"/>
          </w:tcPr>
          <w:p w14:paraId="11924477" w14:textId="77777777" w:rsidR="005E044E" w:rsidRPr="00C67EF1" w:rsidRDefault="005E044E" w:rsidP="00E87976">
            <w:pPr>
              <w:keepNext/>
              <w:jc w:val="center"/>
            </w:pPr>
          </w:p>
          <w:p w14:paraId="33595403" w14:textId="2DFF8FA4" w:rsidR="005E044E" w:rsidRPr="00C67EF1" w:rsidRDefault="00B26573" w:rsidP="00E87976">
            <w:pPr>
              <w:keepNext/>
              <w:jc w:val="center"/>
            </w:pPr>
            <w:r>
              <w:pict w14:anchorId="20D77214">
                <v:shape id="_x0000_i1035" type="#_x0000_t75" alt="스케치, 그림, 라인 아트, 아동 미술이(가) 표시된 사진&#10;&#10;자동 생성된 설명" style="width:124.85pt;height:149.35pt;visibility:visible;mso-wrap-style:square">
                  <v:imagedata r:id="rId37" o:title="스케치, 그림, 라인 아트, 아동 미술이(가) 표시된 사진&#10;&#10;자동 생성된 설명"/>
                </v:shape>
              </w:pict>
            </w:r>
          </w:p>
          <w:p w14:paraId="04F8B536"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2755E71D" w14:textId="09C7CF80" w:rsidR="00125DB2" w:rsidRPr="00C67EF1" w:rsidRDefault="005E044E" w:rsidP="00125DB2">
            <w:pPr>
              <w:keepNext/>
              <w:suppressAutoHyphens/>
              <w:ind w:left="284" w:hanging="284"/>
              <w:rPr>
                <w:b/>
                <w:bCs/>
              </w:rPr>
            </w:pPr>
            <w:r w:rsidRPr="00C67EF1">
              <w:rPr>
                <w:b/>
                <w:bCs/>
              </w:rPr>
              <w:t>8.</w:t>
            </w:r>
            <w:r w:rsidRPr="00C67EF1">
              <w:rPr>
                <w:b/>
                <w:bCs/>
              </w:rPr>
              <w:tab/>
            </w:r>
            <w:r w:rsidR="00125DB2" w:rsidRPr="00C67EF1">
              <w:rPr>
                <w:b/>
                <w:bCs/>
              </w:rPr>
              <w:t>Peske käed.</w:t>
            </w:r>
          </w:p>
          <w:p w14:paraId="153D4233" w14:textId="1D433A8D" w:rsidR="005E044E" w:rsidRPr="00C67EF1" w:rsidRDefault="00125DB2" w:rsidP="00125DB2">
            <w:pPr>
              <w:pStyle w:val="a7"/>
              <w:keepNext/>
              <w:suppressAutoHyphens/>
              <w:ind w:left="283"/>
              <w:rPr>
                <w:i w:val="0"/>
                <w:iCs/>
                <w:color w:val="auto"/>
              </w:rPr>
            </w:pPr>
            <w:r w:rsidRPr="00C67EF1">
              <w:rPr>
                <w:i w:val="0"/>
                <w:iCs/>
                <w:color w:val="auto"/>
              </w:rPr>
              <w:t>8a. Peske käed seebi ja veega ning kuivatage hoolikalt (vt </w:t>
            </w:r>
            <w:r w:rsidRPr="00C67EF1">
              <w:rPr>
                <w:b/>
                <w:bCs/>
                <w:i w:val="0"/>
                <w:iCs/>
                <w:color w:val="auto"/>
              </w:rPr>
              <w:t>joonis I</w:t>
            </w:r>
            <w:r w:rsidRPr="00C67EF1">
              <w:rPr>
                <w:i w:val="0"/>
                <w:iCs/>
                <w:color w:val="auto"/>
              </w:rPr>
              <w:t>).</w:t>
            </w:r>
          </w:p>
        </w:tc>
      </w:tr>
      <w:tr w:rsidR="00D92223" w:rsidRPr="00C67EF1" w14:paraId="21891657" w14:textId="77777777" w:rsidTr="00E87976">
        <w:trPr>
          <w:cantSplit/>
        </w:trPr>
        <w:tc>
          <w:tcPr>
            <w:tcW w:w="3010" w:type="dxa"/>
            <w:tcBorders>
              <w:top w:val="nil"/>
              <w:left w:val="single" w:sz="4" w:space="0" w:color="auto"/>
              <w:bottom w:val="single" w:sz="4" w:space="0" w:color="auto"/>
              <w:right w:val="nil"/>
            </w:tcBorders>
          </w:tcPr>
          <w:p w14:paraId="1BCF5C7A" w14:textId="160EDA16" w:rsidR="005E044E" w:rsidRPr="00C67EF1" w:rsidRDefault="000E0EA8" w:rsidP="00E87976">
            <w:pPr>
              <w:jc w:val="center"/>
              <w:rPr>
                <w:b/>
                <w:bCs/>
              </w:rPr>
            </w:pPr>
            <w:r w:rsidRPr="00C67EF1">
              <w:rPr>
                <w:b/>
                <w:bCs/>
                <w:lang w:eastAsia="ko-KR"/>
              </w:rPr>
              <w:t>Joonis</w:t>
            </w:r>
            <w:r w:rsidR="005E044E" w:rsidRPr="00C67EF1">
              <w:rPr>
                <w:b/>
                <w:bCs/>
                <w:lang w:eastAsia="ko-KR"/>
              </w:rPr>
              <w:t xml:space="preserve"> I</w:t>
            </w:r>
          </w:p>
        </w:tc>
        <w:tc>
          <w:tcPr>
            <w:tcW w:w="6054" w:type="dxa"/>
            <w:vMerge/>
            <w:tcBorders>
              <w:left w:val="nil"/>
              <w:bottom w:val="single" w:sz="4" w:space="0" w:color="auto"/>
            </w:tcBorders>
          </w:tcPr>
          <w:p w14:paraId="7D1B75F4" w14:textId="77777777" w:rsidR="005E044E" w:rsidRPr="00C67EF1" w:rsidRDefault="005E044E" w:rsidP="00E87976">
            <w:pPr>
              <w:pStyle w:val="a7"/>
              <w:suppressAutoHyphens/>
              <w:rPr>
                <w:b/>
                <w:bCs/>
                <w:color w:val="auto"/>
              </w:rPr>
            </w:pPr>
          </w:p>
        </w:tc>
      </w:tr>
      <w:tr w:rsidR="00D92223" w:rsidRPr="00C67EF1" w14:paraId="093AC611" w14:textId="77777777" w:rsidTr="00E87976">
        <w:trPr>
          <w:cantSplit/>
        </w:trPr>
        <w:tc>
          <w:tcPr>
            <w:tcW w:w="3010" w:type="dxa"/>
            <w:tcBorders>
              <w:top w:val="single" w:sz="4" w:space="0" w:color="auto"/>
              <w:bottom w:val="nil"/>
              <w:right w:val="nil"/>
            </w:tcBorders>
            <w:vAlign w:val="center"/>
          </w:tcPr>
          <w:p w14:paraId="232AD575" w14:textId="77777777" w:rsidR="005E044E" w:rsidRPr="00C67EF1" w:rsidRDefault="005E044E" w:rsidP="00E87976">
            <w:pPr>
              <w:keepNext/>
              <w:jc w:val="center"/>
            </w:pPr>
          </w:p>
          <w:p w14:paraId="3D4BB8C7" w14:textId="0810B11A" w:rsidR="005E044E" w:rsidRPr="00C67EF1" w:rsidRDefault="00B26573" w:rsidP="00E87976">
            <w:pPr>
              <w:keepNext/>
              <w:jc w:val="center"/>
            </w:pPr>
            <w:r>
              <w:pict w14:anchorId="5A7E0474">
                <v:shape id="_x0000_i1036" type="#_x0000_t75" alt="라인 아트, 스케치, 클립아트, 컬러링북이(가) 표시된 사진&#10;&#10;자동 생성된 설명" style="width:120.25pt;height:149.35pt;visibility:visible;mso-wrap-style:square">
                  <v:imagedata r:id="rId38" o:title="라인 아트, 스케치, 클립아트, 컬러링북이(가) 표시된 사진&#10;&#10;자동 생성된 설명"/>
                </v:shape>
              </w:pict>
            </w:r>
          </w:p>
          <w:p w14:paraId="1CFC8AE1" w14:textId="77777777" w:rsidR="005E044E" w:rsidRPr="00C67EF1" w:rsidRDefault="005E044E" w:rsidP="00E87976">
            <w:pPr>
              <w:keepNext/>
              <w:jc w:val="center"/>
              <w:rPr>
                <w:lang w:eastAsia="ko-KR"/>
              </w:rPr>
            </w:pPr>
          </w:p>
        </w:tc>
        <w:tc>
          <w:tcPr>
            <w:tcW w:w="6054" w:type="dxa"/>
            <w:vMerge w:val="restart"/>
            <w:tcBorders>
              <w:top w:val="single" w:sz="4" w:space="0" w:color="auto"/>
              <w:left w:val="nil"/>
            </w:tcBorders>
          </w:tcPr>
          <w:p w14:paraId="0325283B" w14:textId="7EAB3FC0" w:rsidR="00010E64" w:rsidRPr="00C67EF1" w:rsidRDefault="005E044E" w:rsidP="00010E64">
            <w:pPr>
              <w:keepNext/>
              <w:suppressAutoHyphens/>
              <w:ind w:left="284" w:hanging="284"/>
              <w:rPr>
                <w:b/>
                <w:bCs/>
                <w:lang w:eastAsia="ko-KR"/>
              </w:rPr>
            </w:pPr>
            <w:r w:rsidRPr="00C67EF1">
              <w:rPr>
                <w:b/>
                <w:bCs/>
                <w:lang w:eastAsia="ko-KR"/>
              </w:rPr>
              <w:t>9.</w:t>
            </w:r>
            <w:r w:rsidRPr="00C67EF1">
              <w:rPr>
                <w:b/>
                <w:bCs/>
              </w:rPr>
              <w:tab/>
            </w:r>
            <w:r w:rsidR="00010E64" w:rsidRPr="00C67EF1">
              <w:rPr>
                <w:b/>
                <w:bCs/>
              </w:rPr>
              <w:t xml:space="preserve">Puhastage </w:t>
            </w:r>
            <w:r w:rsidR="00010E64" w:rsidRPr="00C67EF1">
              <w:rPr>
                <w:b/>
                <w:bCs/>
                <w:lang w:eastAsia="ko-KR"/>
              </w:rPr>
              <w:t>süstekoht.</w:t>
            </w:r>
          </w:p>
          <w:p w14:paraId="43850EDD" w14:textId="2CAD7EA4" w:rsidR="00010E64" w:rsidRPr="00C67EF1" w:rsidRDefault="00010E64" w:rsidP="00010E64">
            <w:pPr>
              <w:pStyle w:val="a7"/>
              <w:keepNext/>
              <w:suppressAutoHyphens/>
              <w:ind w:left="283"/>
              <w:rPr>
                <w:i w:val="0"/>
                <w:iCs/>
                <w:color w:val="auto"/>
              </w:rPr>
            </w:pPr>
            <w:r w:rsidRPr="00C67EF1">
              <w:rPr>
                <w:i w:val="0"/>
                <w:iCs/>
                <w:color w:val="auto"/>
              </w:rPr>
              <w:t>9a. Puhastage süstekoht alkoholi</w:t>
            </w:r>
            <w:r w:rsidR="00157FC0" w:rsidRPr="00C67EF1">
              <w:rPr>
                <w:i w:val="0"/>
                <w:iCs/>
                <w:color w:val="auto"/>
              </w:rPr>
              <w:t xml:space="preserve">ga immutatud </w:t>
            </w:r>
            <w:r w:rsidRPr="00C67EF1">
              <w:rPr>
                <w:i w:val="0"/>
                <w:iCs/>
                <w:color w:val="auto"/>
              </w:rPr>
              <w:t>lapiga ringjate liigutustega (vt</w:t>
            </w:r>
            <w:r w:rsidR="00BB7AFA" w:rsidRPr="00C67EF1">
              <w:rPr>
                <w:i w:val="0"/>
                <w:iCs/>
                <w:color w:val="auto"/>
              </w:rPr>
              <w:t> </w:t>
            </w:r>
            <w:r w:rsidRPr="00C67EF1">
              <w:rPr>
                <w:b/>
                <w:bCs/>
                <w:i w:val="0"/>
                <w:iCs/>
                <w:color w:val="auto"/>
              </w:rPr>
              <w:t>joonis J</w:t>
            </w:r>
            <w:r w:rsidRPr="00C67EF1">
              <w:rPr>
                <w:i w:val="0"/>
                <w:iCs/>
                <w:color w:val="auto"/>
              </w:rPr>
              <w:t>).</w:t>
            </w:r>
          </w:p>
          <w:p w14:paraId="62980D4D" w14:textId="27C07689" w:rsidR="00010E64" w:rsidRPr="00C67EF1" w:rsidRDefault="00010E64" w:rsidP="00010E64">
            <w:pPr>
              <w:pStyle w:val="a7"/>
              <w:keepNext/>
              <w:suppressAutoHyphens/>
              <w:ind w:left="283"/>
              <w:rPr>
                <w:i w:val="0"/>
                <w:iCs/>
                <w:color w:val="auto"/>
              </w:rPr>
            </w:pPr>
            <w:r w:rsidRPr="00C67EF1">
              <w:rPr>
                <w:i w:val="0"/>
                <w:iCs/>
                <w:color w:val="auto"/>
              </w:rPr>
              <w:t>9b. Laske nahal enne süstimist kuivada.</w:t>
            </w:r>
          </w:p>
          <w:p w14:paraId="7D7193A9" w14:textId="73BF3124" w:rsidR="005E044E" w:rsidRPr="00C67EF1" w:rsidRDefault="00010E64" w:rsidP="00010E64">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Pr="00E10218">
              <w:rPr>
                <w:i w:val="0"/>
                <w:iCs/>
                <w:color w:val="auto"/>
              </w:rPr>
              <w:t>puhuge</w:t>
            </w:r>
            <w:r w:rsidR="00DB2CA5" w:rsidRPr="00C67EF1">
              <w:rPr>
                <w:i w:val="0"/>
                <w:iCs/>
                <w:color w:val="auto"/>
              </w:rPr>
              <w:t xml:space="preserve"> </w:t>
            </w:r>
            <w:r w:rsidRPr="00C67EF1">
              <w:rPr>
                <w:i w:val="0"/>
                <w:iCs/>
                <w:color w:val="auto"/>
              </w:rPr>
              <w:t>süstekoh</w:t>
            </w:r>
            <w:r w:rsidR="00DB2CA5" w:rsidRPr="00C67EF1">
              <w:rPr>
                <w:i w:val="0"/>
                <w:iCs/>
                <w:color w:val="auto"/>
              </w:rPr>
              <w:t>ale ega puudutage seda</w:t>
            </w:r>
            <w:r w:rsidRPr="00C67EF1">
              <w:rPr>
                <w:i w:val="0"/>
                <w:iCs/>
                <w:color w:val="auto"/>
              </w:rPr>
              <w:t xml:space="preserve"> uuesti enne süstimist.</w:t>
            </w:r>
          </w:p>
        </w:tc>
      </w:tr>
      <w:tr w:rsidR="00D92223" w:rsidRPr="00C67EF1" w14:paraId="56D1579C" w14:textId="77777777" w:rsidTr="00E87976">
        <w:trPr>
          <w:cantSplit/>
        </w:trPr>
        <w:tc>
          <w:tcPr>
            <w:tcW w:w="3010" w:type="dxa"/>
            <w:tcBorders>
              <w:top w:val="nil"/>
              <w:left w:val="single" w:sz="4" w:space="0" w:color="auto"/>
              <w:bottom w:val="single" w:sz="4" w:space="0" w:color="auto"/>
              <w:right w:val="nil"/>
            </w:tcBorders>
          </w:tcPr>
          <w:p w14:paraId="2ECD1D78" w14:textId="64BBC0B8" w:rsidR="005E044E" w:rsidRPr="00C67EF1" w:rsidRDefault="000E0EA8" w:rsidP="00E87976">
            <w:pPr>
              <w:jc w:val="center"/>
              <w:rPr>
                <w:b/>
                <w:bCs/>
              </w:rPr>
            </w:pPr>
            <w:r w:rsidRPr="00C67EF1">
              <w:rPr>
                <w:b/>
                <w:bCs/>
                <w:lang w:eastAsia="ko-KR"/>
              </w:rPr>
              <w:t>Joonis</w:t>
            </w:r>
            <w:r w:rsidR="005E044E" w:rsidRPr="00C67EF1">
              <w:rPr>
                <w:b/>
                <w:bCs/>
                <w:lang w:eastAsia="ko-KR"/>
              </w:rPr>
              <w:t xml:space="preserve"> J</w:t>
            </w:r>
          </w:p>
        </w:tc>
        <w:tc>
          <w:tcPr>
            <w:tcW w:w="6054" w:type="dxa"/>
            <w:vMerge/>
            <w:tcBorders>
              <w:left w:val="nil"/>
              <w:bottom w:val="single" w:sz="4" w:space="0" w:color="auto"/>
            </w:tcBorders>
          </w:tcPr>
          <w:p w14:paraId="0DF04D47" w14:textId="77777777" w:rsidR="005E044E" w:rsidRPr="00C67EF1" w:rsidRDefault="005E044E" w:rsidP="00E87976">
            <w:pPr>
              <w:pStyle w:val="a7"/>
              <w:suppressAutoHyphens/>
              <w:rPr>
                <w:b/>
                <w:bCs/>
                <w:lang w:eastAsia="ko-KR"/>
              </w:rPr>
            </w:pPr>
          </w:p>
        </w:tc>
      </w:tr>
    </w:tbl>
    <w:p w14:paraId="381AEC11" w14:textId="77777777" w:rsidR="005E044E" w:rsidRPr="00C67EF1" w:rsidRDefault="005E044E" w:rsidP="005E04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5E044E" w:rsidRPr="00C67EF1" w14:paraId="370F68D2" w14:textId="77777777" w:rsidTr="00E87976">
        <w:trPr>
          <w:cantSplit/>
          <w:tblHeader/>
        </w:trPr>
        <w:tc>
          <w:tcPr>
            <w:tcW w:w="9064" w:type="dxa"/>
            <w:gridSpan w:val="2"/>
            <w:tcBorders>
              <w:bottom w:val="single" w:sz="4" w:space="0" w:color="auto"/>
            </w:tcBorders>
          </w:tcPr>
          <w:p w14:paraId="7BDF0D55" w14:textId="16A0F438" w:rsidR="005E044E" w:rsidRPr="00C67EF1" w:rsidRDefault="00BB7AFA" w:rsidP="00E87976">
            <w:pPr>
              <w:keepNext/>
              <w:rPr>
                <w:b/>
                <w:bCs/>
              </w:rPr>
            </w:pPr>
            <w:r w:rsidRPr="00C67EF1">
              <w:rPr>
                <w:b/>
                <w:bCs/>
              </w:rPr>
              <w:lastRenderedPageBreak/>
              <w:t>Süstimine</w:t>
            </w:r>
          </w:p>
        </w:tc>
      </w:tr>
      <w:tr w:rsidR="005E044E" w:rsidRPr="00C67EF1" w14:paraId="157D8AFC" w14:textId="77777777" w:rsidTr="00E87976">
        <w:trPr>
          <w:cantSplit/>
        </w:trPr>
        <w:tc>
          <w:tcPr>
            <w:tcW w:w="2991" w:type="dxa"/>
            <w:tcBorders>
              <w:top w:val="single" w:sz="4" w:space="0" w:color="auto"/>
              <w:left w:val="single" w:sz="4" w:space="0" w:color="auto"/>
              <w:bottom w:val="nil"/>
              <w:right w:val="nil"/>
            </w:tcBorders>
          </w:tcPr>
          <w:p w14:paraId="65350C57" w14:textId="77777777" w:rsidR="005E044E" w:rsidRPr="00C67EF1" w:rsidRDefault="005E044E" w:rsidP="00E87976">
            <w:pPr>
              <w:keepNext/>
              <w:jc w:val="center"/>
              <w:rPr>
                <w:lang w:eastAsia="ko-KR"/>
              </w:rPr>
            </w:pPr>
          </w:p>
          <w:p w14:paraId="3F274D75" w14:textId="2946E251" w:rsidR="005E044E" w:rsidRPr="00C67EF1" w:rsidRDefault="00B26573" w:rsidP="00E87976">
            <w:pPr>
              <w:keepNext/>
              <w:jc w:val="center"/>
              <w:rPr>
                <w:lang w:eastAsia="ko-KR"/>
              </w:rPr>
            </w:pPr>
            <w:r>
              <w:rPr>
                <w:lang w:eastAsia="ko-KR"/>
              </w:rPr>
              <w:pict w14:anchorId="1E3ABF37">
                <v:shape id="_x0000_i1037" type="#_x0000_t75" alt="스케치, 그림, 라인 아트, 클립아트이(가) 표시된 사진&#10;&#10;자동 생성된 설명" style="width:131.75pt;height:167.75pt;visibility:visible;mso-wrap-style:square">
                  <v:imagedata r:id="rId39" o:title="스케치, 그림, 라인 아트, 클립아트이(가) 표시된 사진&#10;&#10;자동 생성된 설명"/>
                </v:shape>
              </w:pict>
            </w:r>
          </w:p>
          <w:p w14:paraId="61D351E6"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tcPr>
          <w:p w14:paraId="16972135" w14:textId="77777777" w:rsidR="009303EB" w:rsidRPr="00C67EF1" w:rsidRDefault="005E044E" w:rsidP="009303EB">
            <w:pPr>
              <w:keepNext/>
              <w:suppressAutoHyphens/>
              <w:ind w:left="284" w:hanging="284"/>
              <w:rPr>
                <w:b/>
                <w:bCs/>
              </w:rPr>
            </w:pPr>
            <w:r w:rsidRPr="00C67EF1">
              <w:rPr>
                <w:b/>
                <w:bCs/>
              </w:rPr>
              <w:t>10.</w:t>
            </w:r>
            <w:r w:rsidRPr="00C67EF1">
              <w:t xml:space="preserve"> </w:t>
            </w:r>
            <w:r w:rsidR="009303EB" w:rsidRPr="00C67EF1">
              <w:rPr>
                <w:b/>
                <w:bCs/>
              </w:rPr>
              <w:t>Eemaldage kork.</w:t>
            </w:r>
          </w:p>
          <w:p w14:paraId="3EE1BECD" w14:textId="7FDF503D" w:rsidR="009303EB" w:rsidRPr="00C67EF1" w:rsidRDefault="009303EB" w:rsidP="009303EB">
            <w:pPr>
              <w:pStyle w:val="a7"/>
              <w:keepNext/>
              <w:suppressAutoHyphens/>
              <w:ind w:left="283"/>
              <w:rPr>
                <w:i w:val="0"/>
                <w:iCs/>
                <w:color w:val="auto"/>
              </w:rPr>
            </w:pPr>
            <w:r w:rsidRPr="00C67EF1">
              <w:rPr>
                <w:i w:val="0"/>
                <w:iCs/>
                <w:color w:val="auto"/>
              </w:rPr>
              <w:t>10a. Hoidke</w:t>
            </w:r>
            <w:r w:rsidR="00AC0064" w:rsidRPr="00C67EF1">
              <w:rPr>
                <w:i w:val="0"/>
                <w:iCs/>
                <w:color w:val="auto"/>
              </w:rPr>
              <w:t xml:space="preserve"> </w:t>
            </w:r>
            <w:r w:rsidRPr="00C67EF1">
              <w:rPr>
                <w:i w:val="0"/>
                <w:iCs/>
                <w:color w:val="auto"/>
              </w:rPr>
              <w:t xml:space="preserve">süstli korpust ühes käes pöidla ja nimetissõrme vahel. Teise käega tõmmake nõelakork ettevaatlikult otse ära (vt </w:t>
            </w:r>
            <w:r w:rsidRPr="00C67EF1">
              <w:rPr>
                <w:b/>
                <w:bCs/>
                <w:i w:val="0"/>
                <w:iCs/>
                <w:color w:val="auto"/>
              </w:rPr>
              <w:t>joonis K</w:t>
            </w:r>
            <w:r w:rsidRPr="00C67EF1">
              <w:rPr>
                <w:i w:val="0"/>
                <w:iCs/>
                <w:color w:val="auto"/>
              </w:rPr>
              <w:t>).</w:t>
            </w:r>
          </w:p>
          <w:p w14:paraId="7561A26D" w14:textId="4625090A"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hoidke korgi eemaldamise ajal kol</w:t>
            </w:r>
            <w:r w:rsidR="008E503C" w:rsidRPr="00C67EF1">
              <w:rPr>
                <w:i w:val="0"/>
                <w:iCs/>
                <w:color w:val="auto"/>
              </w:rPr>
              <w:t>vist kinni</w:t>
            </w:r>
            <w:r w:rsidRPr="00C67EF1">
              <w:rPr>
                <w:i w:val="0"/>
                <w:iCs/>
                <w:color w:val="auto"/>
              </w:rPr>
              <w:t>.</w:t>
            </w:r>
          </w:p>
          <w:p w14:paraId="3DA11547" w14:textId="3F2EBCA9"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i w:val="0"/>
                <w:iCs/>
                <w:color w:val="auto"/>
              </w:rPr>
              <w:t>Nõela otsas võite märgata vedelik</w:t>
            </w:r>
            <w:r w:rsidR="008E503C" w:rsidRPr="00C67EF1">
              <w:rPr>
                <w:i w:val="0"/>
                <w:iCs/>
                <w:color w:val="auto"/>
              </w:rPr>
              <w:t>utilka</w:t>
            </w:r>
            <w:r w:rsidRPr="00C67EF1">
              <w:rPr>
                <w:i w:val="0"/>
                <w:iCs/>
                <w:color w:val="auto"/>
              </w:rPr>
              <w:t>. See on normaalne.</w:t>
            </w:r>
          </w:p>
          <w:p w14:paraId="67BA0B00" w14:textId="07B514CE" w:rsidR="009303EB" w:rsidRPr="00C67EF1" w:rsidRDefault="009303EB" w:rsidP="009303EB">
            <w:pPr>
              <w:pStyle w:val="a7"/>
              <w:keepNext/>
              <w:suppressAutoHyphens/>
              <w:ind w:left="283"/>
              <w:rPr>
                <w:i w:val="0"/>
                <w:iCs/>
                <w:color w:val="auto"/>
              </w:rPr>
            </w:pPr>
            <w:r w:rsidRPr="00C67EF1">
              <w:rPr>
                <w:i w:val="0"/>
                <w:iCs/>
                <w:color w:val="auto"/>
              </w:rPr>
              <w:t xml:space="preserve">10b. Visake kork kohe teravate esemete </w:t>
            </w:r>
            <w:r w:rsidR="003D0B82" w:rsidRPr="00C67EF1">
              <w:rPr>
                <w:i w:val="0"/>
                <w:iCs/>
                <w:color w:val="auto"/>
              </w:rPr>
              <w:t>jäätme</w:t>
            </w:r>
            <w:r w:rsidR="009E2DBE" w:rsidRPr="00C67EF1">
              <w:rPr>
                <w:i w:val="0"/>
                <w:iCs/>
                <w:color w:val="auto"/>
              </w:rPr>
              <w:t>mahut</w:t>
            </w:r>
            <w:r w:rsidRPr="00C67EF1">
              <w:rPr>
                <w:i w:val="0"/>
                <w:iCs/>
                <w:color w:val="auto"/>
              </w:rPr>
              <w:t xml:space="preserve">isse (vt </w:t>
            </w:r>
            <w:r w:rsidRPr="00C67EF1">
              <w:rPr>
                <w:b/>
                <w:bCs/>
                <w:i w:val="0"/>
                <w:iCs/>
                <w:color w:val="auto"/>
              </w:rPr>
              <w:t>15. samm</w:t>
            </w:r>
            <w:r w:rsidRPr="00C67EF1">
              <w:rPr>
                <w:i w:val="0"/>
                <w:iCs/>
                <w:color w:val="auto"/>
              </w:rPr>
              <w:t xml:space="preserve"> ja </w:t>
            </w:r>
            <w:r w:rsidRPr="00C67EF1">
              <w:rPr>
                <w:b/>
                <w:bCs/>
                <w:i w:val="0"/>
                <w:iCs/>
                <w:color w:val="auto"/>
              </w:rPr>
              <w:t>joonis K</w:t>
            </w:r>
            <w:r w:rsidRPr="00C67EF1">
              <w:rPr>
                <w:i w:val="0"/>
                <w:iCs/>
                <w:color w:val="auto"/>
              </w:rPr>
              <w:t>).</w:t>
            </w:r>
          </w:p>
          <w:p w14:paraId="6744E068" w14:textId="0572716C"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kui see kukub maha ilma nõelakorgita. Sel juhul kasutage uut süstlit.</w:t>
            </w:r>
          </w:p>
          <w:p w14:paraId="5861D4B7" w14:textId="32376FFE"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i w:val="0"/>
                <w:iCs/>
                <w:color w:val="auto"/>
              </w:rPr>
              <w:t>Eemaldage nõelakork a</w:t>
            </w:r>
            <w:r w:rsidR="00BC68EC" w:rsidRPr="00C67EF1">
              <w:rPr>
                <w:i w:val="0"/>
                <w:iCs/>
                <w:color w:val="auto"/>
              </w:rPr>
              <w:t>lles</w:t>
            </w:r>
            <w:r w:rsidRPr="00C67EF1">
              <w:rPr>
                <w:i w:val="0"/>
                <w:iCs/>
                <w:color w:val="auto"/>
              </w:rPr>
              <w:t xml:space="preserve"> siis, kui olete süstimiseks valmis.</w:t>
            </w:r>
          </w:p>
          <w:p w14:paraId="3C2A4FA4" w14:textId="46BA41A4" w:rsidR="009303EB" w:rsidRPr="00C67EF1" w:rsidRDefault="009303EB" w:rsidP="009303EB">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 xml:space="preserve">sulgege süstlit </w:t>
            </w:r>
            <w:r w:rsidR="008E503C" w:rsidRPr="00C67EF1">
              <w:rPr>
                <w:i w:val="0"/>
                <w:iCs/>
                <w:color w:val="auto"/>
              </w:rPr>
              <w:t xml:space="preserve">korgiga </w:t>
            </w:r>
            <w:r w:rsidRPr="00C67EF1">
              <w:rPr>
                <w:i w:val="0"/>
                <w:iCs/>
                <w:color w:val="auto"/>
              </w:rPr>
              <w:t>uuesti.</w:t>
            </w:r>
          </w:p>
          <w:p w14:paraId="00569ACE" w14:textId="7522DCB8" w:rsidR="005E044E" w:rsidRPr="00C67EF1" w:rsidRDefault="009303EB" w:rsidP="009303EB">
            <w:pPr>
              <w:pStyle w:val="a7"/>
              <w:keepNext/>
              <w:numPr>
                <w:ilvl w:val="0"/>
                <w:numId w:val="61"/>
              </w:numPr>
              <w:tabs>
                <w:tab w:val="left" w:pos="851"/>
              </w:tabs>
              <w:suppressAutoHyphens/>
              <w:ind w:left="851" w:hanging="284"/>
              <w:rPr>
                <w:color w:val="auto"/>
                <w:lang w:eastAsia="ko-KR"/>
              </w:rPr>
            </w:pPr>
            <w:r w:rsidRPr="00C67EF1">
              <w:rPr>
                <w:b/>
                <w:bCs/>
                <w:i w:val="0"/>
                <w:iCs/>
                <w:color w:val="auto"/>
              </w:rPr>
              <w:t xml:space="preserve">Ärge </w:t>
            </w:r>
            <w:r w:rsidRPr="00C67EF1">
              <w:rPr>
                <w:i w:val="0"/>
                <w:iCs/>
                <w:color w:val="auto"/>
              </w:rPr>
              <w:t xml:space="preserve">puudutage nõela. See võib põhjustada </w:t>
            </w:r>
            <w:r w:rsidR="003A6BF1" w:rsidRPr="00C67EF1">
              <w:rPr>
                <w:i w:val="0"/>
                <w:iCs/>
                <w:color w:val="auto"/>
              </w:rPr>
              <w:t>nõela</w:t>
            </w:r>
            <w:r w:rsidRPr="00C67EF1">
              <w:rPr>
                <w:i w:val="0"/>
                <w:iCs/>
                <w:color w:val="auto"/>
              </w:rPr>
              <w:t>torkevigastuse.</w:t>
            </w:r>
          </w:p>
        </w:tc>
      </w:tr>
      <w:tr w:rsidR="005E044E" w:rsidRPr="00C67EF1" w14:paraId="469E6269" w14:textId="77777777" w:rsidTr="00E87976">
        <w:trPr>
          <w:cantSplit/>
        </w:trPr>
        <w:tc>
          <w:tcPr>
            <w:tcW w:w="2991" w:type="dxa"/>
            <w:tcBorders>
              <w:top w:val="nil"/>
              <w:left w:val="single" w:sz="4" w:space="0" w:color="auto"/>
              <w:bottom w:val="single" w:sz="4" w:space="0" w:color="auto"/>
              <w:right w:val="nil"/>
            </w:tcBorders>
          </w:tcPr>
          <w:p w14:paraId="0C49973B" w14:textId="4E57DEEC"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K</w:t>
            </w:r>
          </w:p>
        </w:tc>
        <w:tc>
          <w:tcPr>
            <w:tcW w:w="6073" w:type="dxa"/>
            <w:vMerge/>
            <w:tcBorders>
              <w:top w:val="nil"/>
              <w:left w:val="nil"/>
              <w:bottom w:val="single" w:sz="4" w:space="0" w:color="auto"/>
              <w:right w:val="single" w:sz="4" w:space="0" w:color="auto"/>
            </w:tcBorders>
          </w:tcPr>
          <w:p w14:paraId="7E3B5E52" w14:textId="77777777" w:rsidR="005E044E" w:rsidRPr="00C67EF1" w:rsidRDefault="005E044E" w:rsidP="00E87976">
            <w:pPr>
              <w:pStyle w:val="a7"/>
              <w:suppressAutoHyphens/>
              <w:rPr>
                <w:b/>
                <w:bCs/>
                <w:color w:val="auto"/>
              </w:rPr>
            </w:pPr>
          </w:p>
        </w:tc>
      </w:tr>
      <w:tr w:rsidR="005E044E" w:rsidRPr="00C67EF1" w14:paraId="5B0DEFBA" w14:textId="77777777" w:rsidTr="00E87976">
        <w:trPr>
          <w:cantSplit/>
        </w:trPr>
        <w:tc>
          <w:tcPr>
            <w:tcW w:w="2991" w:type="dxa"/>
            <w:tcBorders>
              <w:top w:val="single" w:sz="4" w:space="0" w:color="auto"/>
              <w:left w:val="single" w:sz="4" w:space="0" w:color="auto"/>
              <w:bottom w:val="nil"/>
              <w:right w:val="nil"/>
            </w:tcBorders>
            <w:vAlign w:val="center"/>
          </w:tcPr>
          <w:p w14:paraId="4532347B" w14:textId="2FF1A67D" w:rsidR="005E044E" w:rsidRPr="00C67EF1" w:rsidRDefault="00000000" w:rsidP="00E87976">
            <w:pPr>
              <w:keepNext/>
              <w:jc w:val="center"/>
            </w:pPr>
            <w:r>
              <w:pict w14:anchorId="2D976677">
                <v:shape id="Text Box 52" o:spid="_x0000_s2087"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style="mso-next-textbox:#Text Box 52" inset="0,0,0,0">
                    <w:txbxContent>
                      <w:p w14:paraId="2E805558" w14:textId="77777777" w:rsidR="00E87976" w:rsidRPr="00D723EF" w:rsidRDefault="00E87976" w:rsidP="005E044E">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pict w14:anchorId="3E749416">
                <v:shape id="Text Box 51" o:spid="_x0000_s2086"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style="mso-next-textbox:#Text Box 51" inset="0,0,0,0">
                    <w:txbxContent>
                      <w:p w14:paraId="7D301C3B" w14:textId="77777777" w:rsidR="00E87976" w:rsidRPr="00D723EF" w:rsidRDefault="00E87976" w:rsidP="005E044E">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pict w14:anchorId="40112D46">
                <v:shape id="Text Box 50" o:spid="_x0000_s2085"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style="mso-next-textbox:#Text Box 50" inset="0,0,0,0">
                    <w:txbxContent>
                      <w:p w14:paraId="622E6472" w14:textId="7CBB10C4" w:rsidR="00E87976" w:rsidRPr="005E044E" w:rsidRDefault="001932EB" w:rsidP="005E044E">
                        <w:pPr>
                          <w:jc w:val="center"/>
                          <w:rPr>
                            <w:rFonts w:ascii="Arial" w:hAnsi="Arial" w:cs="Arial"/>
                            <w:b/>
                            <w:bCs/>
                            <w:color w:val="FFFFFF"/>
                            <w:sz w:val="24"/>
                            <w:szCs w:val="24"/>
                            <w:lang w:val="es-ES"/>
                          </w:rPr>
                        </w:pPr>
                        <w:r w:rsidRPr="001932EB">
                          <w:rPr>
                            <w:rFonts w:ascii="Arial" w:hAnsi="Arial" w:cs="Arial"/>
                            <w:b/>
                            <w:bCs/>
                            <w:color w:val="FFFFFF"/>
                            <w:sz w:val="24"/>
                            <w:szCs w:val="24"/>
                            <w:lang w:val="es-ES"/>
                          </w:rPr>
                          <w:t>VÕI</w:t>
                        </w:r>
                      </w:p>
                    </w:txbxContent>
                  </v:textbox>
                  <w10:wrap anchory="page"/>
                  <w10:anchorlock/>
                </v:shape>
              </w:pict>
            </w:r>
          </w:p>
          <w:p w14:paraId="32142076" w14:textId="440F5685" w:rsidR="005E044E" w:rsidRPr="00C67EF1" w:rsidRDefault="00B26573" w:rsidP="00E87976">
            <w:pPr>
              <w:keepNext/>
              <w:jc w:val="center"/>
            </w:pPr>
            <w:r>
              <w:pict w14:anchorId="29B5DAD5">
                <v:shape id="_x0000_i1038" type="#_x0000_t75" style="width:137.85pt;height:228.25pt;visibility:visible;mso-wrap-style:square">
                  <v:imagedata r:id="rId40" o:title="" croptop="1682f" cropbottom="1135f" cropleft="1893f" cropright="2129f"/>
                </v:shape>
              </w:pict>
            </w:r>
          </w:p>
          <w:p w14:paraId="492E172C"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tcPr>
          <w:p w14:paraId="313C871F" w14:textId="0F6F1960" w:rsidR="00680378" w:rsidRPr="00C67EF1" w:rsidRDefault="005E044E" w:rsidP="00680378">
            <w:pPr>
              <w:keepNext/>
              <w:suppressAutoHyphens/>
              <w:ind w:left="284" w:hanging="284"/>
              <w:rPr>
                <w:b/>
                <w:bCs/>
                <w:lang w:eastAsia="ko-KR"/>
              </w:rPr>
            </w:pPr>
            <w:r w:rsidRPr="00C67EF1">
              <w:rPr>
                <w:b/>
                <w:bCs/>
                <w:lang w:eastAsia="ko-KR"/>
              </w:rPr>
              <w:t xml:space="preserve">11. </w:t>
            </w:r>
            <w:r w:rsidR="00680378" w:rsidRPr="00C67EF1">
              <w:rPr>
                <w:b/>
                <w:bCs/>
                <w:lang w:eastAsia="ko-KR"/>
              </w:rPr>
              <w:t>Sisestage süstel süstekohta.</w:t>
            </w:r>
          </w:p>
          <w:p w14:paraId="7A187EC9" w14:textId="3E18446B" w:rsidR="00680378" w:rsidRPr="00C67EF1" w:rsidRDefault="00680378" w:rsidP="00680378">
            <w:pPr>
              <w:pStyle w:val="a7"/>
              <w:keepNext/>
              <w:suppressAutoHyphens/>
              <w:ind w:left="283"/>
              <w:rPr>
                <w:i w:val="0"/>
                <w:color w:val="auto"/>
              </w:rPr>
            </w:pPr>
            <w:r w:rsidRPr="00C67EF1">
              <w:rPr>
                <w:i w:val="0"/>
                <w:color w:val="auto"/>
              </w:rPr>
              <w:t>11a. Hoidke süstli korpust ühes käes pöidla ja nimetissõrme vahel.</w:t>
            </w:r>
          </w:p>
          <w:p w14:paraId="18C4CCA6" w14:textId="3122EC0E" w:rsidR="00680378" w:rsidRPr="00C67EF1" w:rsidRDefault="00680378" w:rsidP="00680378">
            <w:pPr>
              <w:pStyle w:val="a7"/>
              <w:keepNext/>
              <w:suppressAutoHyphens/>
              <w:ind w:left="283"/>
              <w:rPr>
                <w:i w:val="0"/>
                <w:color w:val="auto"/>
              </w:rPr>
            </w:pPr>
            <w:r w:rsidRPr="00C67EF1">
              <w:rPr>
                <w:i w:val="0"/>
                <w:color w:val="auto"/>
              </w:rPr>
              <w:t>11b. Pigistage teise käega puhastatud nahk õrnalt pöidla ja nimetissõrme vahel</w:t>
            </w:r>
            <w:r w:rsidR="00362CE6" w:rsidRPr="00C67EF1">
              <w:rPr>
                <w:i w:val="0"/>
                <w:color w:val="auto"/>
              </w:rPr>
              <w:t>e</w:t>
            </w:r>
            <w:r w:rsidRPr="00C67EF1">
              <w:rPr>
                <w:i w:val="0"/>
                <w:color w:val="auto"/>
              </w:rPr>
              <w:t xml:space="preserve">. </w:t>
            </w:r>
            <w:r w:rsidRPr="00C67EF1">
              <w:rPr>
                <w:b/>
                <w:bCs/>
                <w:i w:val="0"/>
                <w:color w:val="auto"/>
              </w:rPr>
              <w:t xml:space="preserve">Ärge </w:t>
            </w:r>
            <w:r w:rsidRPr="00C67EF1">
              <w:rPr>
                <w:i w:val="0"/>
                <w:color w:val="auto"/>
              </w:rPr>
              <w:t xml:space="preserve">pigistage seda </w:t>
            </w:r>
            <w:r w:rsidR="00DF0C12" w:rsidRPr="00C67EF1">
              <w:rPr>
                <w:i w:val="0"/>
                <w:color w:val="auto"/>
              </w:rPr>
              <w:t>tugevalt</w:t>
            </w:r>
            <w:r w:rsidRPr="00C67EF1">
              <w:rPr>
                <w:i w:val="0"/>
                <w:color w:val="auto"/>
              </w:rPr>
              <w:t>.</w:t>
            </w:r>
          </w:p>
          <w:p w14:paraId="50EBB7DF" w14:textId="6ABC0FCC" w:rsidR="00680378" w:rsidRPr="00C67EF1" w:rsidRDefault="00680378" w:rsidP="00680378">
            <w:pPr>
              <w:pStyle w:val="a7"/>
              <w:keepNext/>
              <w:suppressAutoHyphens/>
              <w:ind w:left="283"/>
              <w:rPr>
                <w:i w:val="0"/>
                <w:color w:val="auto"/>
              </w:rPr>
            </w:pPr>
            <w:r w:rsidRPr="00C67EF1">
              <w:rPr>
                <w:iCs/>
                <w:color w:val="auto"/>
              </w:rPr>
              <w:t>Mär</w:t>
            </w:r>
            <w:r w:rsidR="00DF0C12" w:rsidRPr="00C67EF1">
              <w:rPr>
                <w:iCs/>
                <w:color w:val="auto"/>
              </w:rPr>
              <w:t>kus.</w:t>
            </w:r>
            <w:r w:rsidR="003A6BF1" w:rsidRPr="00C67EF1">
              <w:rPr>
                <w:iCs/>
                <w:color w:val="auto"/>
              </w:rPr>
              <w:t xml:space="preserve"> </w:t>
            </w:r>
            <w:r w:rsidRPr="00C67EF1">
              <w:rPr>
                <w:i w:val="0"/>
                <w:color w:val="auto"/>
              </w:rPr>
              <w:t>Nõela sisestamisel on oluline hoida nahka kokkusurutu</w:t>
            </w:r>
            <w:r w:rsidR="00DF0C12" w:rsidRPr="00C67EF1">
              <w:rPr>
                <w:i w:val="0"/>
                <w:color w:val="auto"/>
              </w:rPr>
              <w:t>na</w:t>
            </w:r>
            <w:r w:rsidRPr="00C67EF1">
              <w:rPr>
                <w:i w:val="0"/>
                <w:color w:val="auto"/>
              </w:rPr>
              <w:t>, veendumaks, et süstite naha alla (rasv</w:t>
            </w:r>
            <w:r w:rsidR="006A678E" w:rsidRPr="00C67EF1">
              <w:rPr>
                <w:i w:val="0"/>
                <w:color w:val="auto"/>
              </w:rPr>
              <w:t>ko</w:t>
            </w:r>
            <w:r w:rsidRPr="00C67EF1">
              <w:rPr>
                <w:i w:val="0"/>
                <w:color w:val="auto"/>
              </w:rPr>
              <w:t>e piirkonda), kuid mitte sügavamale (lihasesse).</w:t>
            </w:r>
          </w:p>
          <w:p w14:paraId="7DF9CF5C" w14:textId="31FDC291" w:rsidR="00680378" w:rsidRPr="00C67EF1" w:rsidRDefault="00680378" w:rsidP="00680378">
            <w:pPr>
              <w:pStyle w:val="a7"/>
              <w:keepNext/>
              <w:suppressAutoHyphens/>
              <w:ind w:left="283"/>
              <w:rPr>
                <w:i w:val="0"/>
                <w:color w:val="auto"/>
              </w:rPr>
            </w:pPr>
            <w:r w:rsidRPr="00C67EF1">
              <w:rPr>
                <w:i w:val="0"/>
                <w:color w:val="auto"/>
              </w:rPr>
              <w:t xml:space="preserve">11c. Kiire ja </w:t>
            </w:r>
            <w:r w:rsidR="00AC0064" w:rsidRPr="00C67EF1">
              <w:rPr>
                <w:i w:val="0"/>
                <w:color w:val="auto"/>
              </w:rPr>
              <w:t>„</w:t>
            </w:r>
            <w:r w:rsidRPr="00C67EF1">
              <w:rPr>
                <w:i w:val="0"/>
                <w:color w:val="auto"/>
              </w:rPr>
              <w:t>noole</w:t>
            </w:r>
            <w:r w:rsidR="006A678E" w:rsidRPr="00C67EF1">
              <w:rPr>
                <w:i w:val="0"/>
                <w:color w:val="auto"/>
              </w:rPr>
              <w:t>viske</w:t>
            </w:r>
            <w:r w:rsidRPr="00C67EF1">
              <w:rPr>
                <w:i w:val="0"/>
                <w:color w:val="auto"/>
              </w:rPr>
              <w:t>taolise</w:t>
            </w:r>
            <w:r w:rsidR="00AC0064" w:rsidRPr="00C67EF1">
              <w:rPr>
                <w:i w:val="0"/>
                <w:color w:val="auto"/>
              </w:rPr>
              <w:t>“</w:t>
            </w:r>
            <w:r w:rsidRPr="00C67EF1">
              <w:rPr>
                <w:i w:val="0"/>
                <w:color w:val="auto"/>
              </w:rPr>
              <w:t xml:space="preserve"> liigutusega sisestage nõel 45</w:t>
            </w:r>
            <w:r w:rsidR="007E2061" w:rsidRPr="00C67EF1">
              <w:rPr>
                <w:i w:val="0"/>
                <w:color w:val="auto"/>
              </w:rPr>
              <w:noBreakHyphen/>
            </w:r>
            <w:r w:rsidRPr="00C67EF1">
              <w:rPr>
                <w:i w:val="0"/>
                <w:color w:val="auto"/>
              </w:rPr>
              <w:t>kraadise nurga all täielikult nahavol</w:t>
            </w:r>
            <w:r w:rsidR="00AC0064" w:rsidRPr="00C67EF1">
              <w:rPr>
                <w:i w:val="0"/>
                <w:color w:val="auto"/>
              </w:rPr>
              <w:t xml:space="preserve">disse </w:t>
            </w:r>
            <w:r w:rsidRPr="00C67EF1">
              <w:rPr>
                <w:i w:val="0"/>
                <w:color w:val="auto"/>
              </w:rPr>
              <w:t xml:space="preserve">(vt </w:t>
            </w:r>
            <w:r w:rsidRPr="00C67EF1">
              <w:rPr>
                <w:b/>
                <w:bCs/>
                <w:i w:val="0"/>
                <w:color w:val="auto"/>
              </w:rPr>
              <w:t>joonis L</w:t>
            </w:r>
            <w:r w:rsidRPr="00C67EF1">
              <w:rPr>
                <w:i w:val="0"/>
                <w:color w:val="auto"/>
              </w:rPr>
              <w:t>).</w:t>
            </w:r>
          </w:p>
          <w:p w14:paraId="10064190" w14:textId="21369058" w:rsidR="005E044E" w:rsidRPr="00C67EF1" w:rsidRDefault="00680378" w:rsidP="00680378">
            <w:pPr>
              <w:pStyle w:val="a7"/>
              <w:keepNext/>
              <w:numPr>
                <w:ilvl w:val="0"/>
                <w:numId w:val="61"/>
              </w:numPr>
              <w:tabs>
                <w:tab w:val="left" w:pos="851"/>
              </w:tabs>
              <w:suppressAutoHyphens/>
              <w:ind w:left="851" w:hanging="284"/>
              <w:rPr>
                <w:color w:val="auto"/>
                <w:lang w:eastAsia="ko-KR"/>
              </w:rPr>
            </w:pPr>
            <w:r w:rsidRPr="00C67EF1">
              <w:rPr>
                <w:b/>
                <w:bCs/>
                <w:i w:val="0"/>
                <w:color w:val="auto"/>
              </w:rPr>
              <w:t xml:space="preserve">Ärge </w:t>
            </w:r>
            <w:r w:rsidR="007E2061" w:rsidRPr="00C67EF1">
              <w:rPr>
                <w:b/>
                <w:bCs/>
                <w:i w:val="0"/>
                <w:color w:val="auto"/>
              </w:rPr>
              <w:t>ühelgi hetkel</w:t>
            </w:r>
            <w:r w:rsidRPr="00C67EF1">
              <w:rPr>
                <w:b/>
                <w:bCs/>
                <w:i w:val="0"/>
                <w:color w:val="auto"/>
              </w:rPr>
              <w:t xml:space="preserve"> tõmmake kol</w:t>
            </w:r>
            <w:r w:rsidR="00AC0064" w:rsidRPr="00C67EF1">
              <w:rPr>
                <w:b/>
                <w:bCs/>
                <w:i w:val="0"/>
                <w:color w:val="auto"/>
              </w:rPr>
              <w:t>bi</w:t>
            </w:r>
            <w:r w:rsidRPr="00C67EF1">
              <w:rPr>
                <w:b/>
                <w:bCs/>
                <w:i w:val="0"/>
                <w:color w:val="auto"/>
              </w:rPr>
              <w:t xml:space="preserve"> tagasi.</w:t>
            </w:r>
          </w:p>
        </w:tc>
      </w:tr>
      <w:tr w:rsidR="005E044E" w:rsidRPr="00C67EF1" w14:paraId="64344126" w14:textId="77777777" w:rsidTr="00E87976">
        <w:trPr>
          <w:cantSplit/>
        </w:trPr>
        <w:tc>
          <w:tcPr>
            <w:tcW w:w="2991" w:type="dxa"/>
            <w:tcBorders>
              <w:top w:val="nil"/>
              <w:left w:val="single" w:sz="4" w:space="0" w:color="auto"/>
              <w:bottom w:val="single" w:sz="4" w:space="0" w:color="auto"/>
              <w:right w:val="nil"/>
            </w:tcBorders>
          </w:tcPr>
          <w:p w14:paraId="40B2982C" w14:textId="69DEAF96" w:rsidR="005E044E" w:rsidRPr="00C67EF1" w:rsidRDefault="000E0EA8" w:rsidP="00E87976">
            <w:pPr>
              <w:jc w:val="center"/>
              <w:rPr>
                <w:b/>
                <w:bCs/>
                <w:lang w:eastAsia="ko-KR"/>
              </w:rPr>
            </w:pPr>
            <w:r w:rsidRPr="00C67EF1">
              <w:rPr>
                <w:b/>
                <w:bCs/>
                <w:lang w:eastAsia="ko-KR"/>
              </w:rPr>
              <w:t>Joonis</w:t>
            </w:r>
            <w:r w:rsidR="005E044E" w:rsidRPr="00C67EF1">
              <w:rPr>
                <w:b/>
                <w:bCs/>
                <w:lang w:eastAsia="ko-KR"/>
              </w:rPr>
              <w:t xml:space="preserve"> L</w:t>
            </w:r>
          </w:p>
        </w:tc>
        <w:tc>
          <w:tcPr>
            <w:tcW w:w="6073" w:type="dxa"/>
            <w:vMerge/>
            <w:tcBorders>
              <w:top w:val="nil"/>
              <w:left w:val="nil"/>
              <w:bottom w:val="single" w:sz="4" w:space="0" w:color="auto"/>
              <w:right w:val="single" w:sz="4" w:space="0" w:color="auto"/>
            </w:tcBorders>
          </w:tcPr>
          <w:p w14:paraId="1E84B584" w14:textId="77777777" w:rsidR="005E044E" w:rsidRPr="00C67EF1" w:rsidRDefault="005E044E" w:rsidP="00E87976">
            <w:pPr>
              <w:pStyle w:val="a7"/>
              <w:suppressAutoHyphens/>
              <w:rPr>
                <w:b/>
                <w:bCs/>
                <w:color w:val="auto"/>
                <w:lang w:eastAsia="ko-KR"/>
              </w:rPr>
            </w:pPr>
          </w:p>
        </w:tc>
      </w:tr>
      <w:tr w:rsidR="005E044E" w:rsidRPr="00C67EF1" w14:paraId="2438BB40" w14:textId="77777777" w:rsidTr="00E87976">
        <w:trPr>
          <w:cantSplit/>
        </w:trPr>
        <w:tc>
          <w:tcPr>
            <w:tcW w:w="2991" w:type="dxa"/>
            <w:tcBorders>
              <w:top w:val="single" w:sz="4" w:space="0" w:color="auto"/>
              <w:left w:val="single" w:sz="4" w:space="0" w:color="auto"/>
              <w:bottom w:val="nil"/>
              <w:right w:val="nil"/>
            </w:tcBorders>
            <w:vAlign w:val="center"/>
          </w:tcPr>
          <w:p w14:paraId="43B4317C" w14:textId="77777777" w:rsidR="005E044E" w:rsidRPr="00C67EF1" w:rsidRDefault="005E044E" w:rsidP="00E87976">
            <w:pPr>
              <w:keepNext/>
              <w:jc w:val="center"/>
            </w:pPr>
          </w:p>
          <w:p w14:paraId="72DB445A" w14:textId="2A172640" w:rsidR="005E044E" w:rsidRPr="00C67EF1" w:rsidRDefault="00B26573" w:rsidP="00E87976">
            <w:pPr>
              <w:keepNext/>
              <w:jc w:val="center"/>
            </w:pPr>
            <w:r>
              <w:pict w14:anchorId="0BE5CE07">
                <v:shape id="_x0000_i1039" type="#_x0000_t75" alt="스케치, 그림, 클립아트, 라인 아트이(가) 표시된 사진&#10;&#10;자동 생성된 설명" style="width:131.75pt;height:156.25pt;visibility:visible;mso-wrap-style:square">
                  <v:imagedata r:id="rId41" o:title="스케치, 그림, 클립아트, 라인 아트이(가) 표시된 사진&#10;&#10;자동 생성된 설명"/>
                </v:shape>
              </w:pict>
            </w:r>
          </w:p>
          <w:p w14:paraId="60DA1685"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tcPr>
          <w:p w14:paraId="07CE2DC7" w14:textId="77777777" w:rsidR="00C67EED" w:rsidRPr="00C67EF1" w:rsidRDefault="005E044E" w:rsidP="00C67EED">
            <w:pPr>
              <w:keepNext/>
              <w:suppressAutoHyphens/>
              <w:ind w:left="284" w:hanging="284"/>
              <w:rPr>
                <w:b/>
                <w:bCs/>
              </w:rPr>
            </w:pPr>
            <w:r w:rsidRPr="00C67EF1">
              <w:rPr>
                <w:b/>
                <w:bCs/>
              </w:rPr>
              <w:t xml:space="preserve">12. </w:t>
            </w:r>
            <w:r w:rsidR="00C67EED" w:rsidRPr="00C67EF1">
              <w:rPr>
                <w:b/>
                <w:bCs/>
              </w:rPr>
              <w:t>Süstige.</w:t>
            </w:r>
          </w:p>
          <w:p w14:paraId="0BBEF28E" w14:textId="1A9A007F" w:rsidR="00C67EED" w:rsidRPr="00C67EF1" w:rsidRDefault="00C67EED" w:rsidP="00C67EED">
            <w:pPr>
              <w:pStyle w:val="a7"/>
              <w:keepNext/>
              <w:suppressAutoHyphens/>
              <w:ind w:left="283"/>
              <w:rPr>
                <w:i w:val="0"/>
                <w:iCs/>
                <w:color w:val="auto"/>
              </w:rPr>
            </w:pPr>
            <w:r w:rsidRPr="00C67EF1">
              <w:rPr>
                <w:i w:val="0"/>
                <w:iCs/>
                <w:color w:val="auto"/>
              </w:rPr>
              <w:t xml:space="preserve">12a. Pärast nõela sisestamist vabastage </w:t>
            </w:r>
            <w:r w:rsidR="00135E9F" w:rsidRPr="00C67EF1">
              <w:rPr>
                <w:i w:val="0"/>
                <w:iCs/>
                <w:color w:val="auto"/>
              </w:rPr>
              <w:t>kokku</w:t>
            </w:r>
            <w:r w:rsidRPr="00C67EF1">
              <w:rPr>
                <w:i w:val="0"/>
                <w:iCs/>
                <w:color w:val="auto"/>
              </w:rPr>
              <w:t>pigistatud nahk.</w:t>
            </w:r>
          </w:p>
          <w:p w14:paraId="376BDB19" w14:textId="0080DB55" w:rsidR="00C67EED" w:rsidRPr="00C67EF1" w:rsidRDefault="00C67EED" w:rsidP="00C67EED">
            <w:pPr>
              <w:pStyle w:val="a7"/>
              <w:keepNext/>
              <w:suppressAutoHyphens/>
              <w:ind w:left="283"/>
              <w:rPr>
                <w:i w:val="0"/>
                <w:iCs/>
                <w:color w:val="auto"/>
              </w:rPr>
            </w:pPr>
            <w:r w:rsidRPr="00C67EF1">
              <w:rPr>
                <w:i w:val="0"/>
                <w:iCs/>
                <w:color w:val="auto"/>
              </w:rPr>
              <w:t>12b. Suruge kol</w:t>
            </w:r>
            <w:r w:rsidR="00135E9F" w:rsidRPr="00C67EF1">
              <w:rPr>
                <w:i w:val="0"/>
                <w:iCs/>
                <w:color w:val="auto"/>
              </w:rPr>
              <w:t>b</w:t>
            </w:r>
            <w:r w:rsidRPr="00C67EF1">
              <w:rPr>
                <w:i w:val="0"/>
                <w:iCs/>
                <w:color w:val="auto"/>
              </w:rPr>
              <w:t xml:space="preserve"> aeglaselt </w:t>
            </w:r>
            <w:r w:rsidRPr="00C67EF1">
              <w:rPr>
                <w:b/>
                <w:bCs/>
                <w:i w:val="0"/>
                <w:iCs/>
                <w:color w:val="auto"/>
              </w:rPr>
              <w:t>lõpuni alla</w:t>
            </w:r>
            <w:r w:rsidRPr="00C67EF1">
              <w:rPr>
                <w:i w:val="0"/>
                <w:iCs/>
                <w:color w:val="auto"/>
              </w:rPr>
              <w:t>, kuni süstite kogu ravimiannus</w:t>
            </w:r>
            <w:r w:rsidR="005B4887" w:rsidRPr="00C67EF1">
              <w:rPr>
                <w:i w:val="0"/>
                <w:iCs/>
                <w:color w:val="auto"/>
              </w:rPr>
              <w:t>e</w:t>
            </w:r>
            <w:r w:rsidRPr="00C67EF1">
              <w:rPr>
                <w:i w:val="0"/>
                <w:iCs/>
                <w:color w:val="auto"/>
              </w:rPr>
              <w:t xml:space="preserve"> ja süst</w:t>
            </w:r>
            <w:r w:rsidR="005B4887" w:rsidRPr="00C67EF1">
              <w:rPr>
                <w:i w:val="0"/>
                <w:iCs/>
                <w:color w:val="auto"/>
              </w:rPr>
              <w:t>e</w:t>
            </w:r>
            <w:r w:rsidRPr="00C67EF1">
              <w:rPr>
                <w:i w:val="0"/>
                <w:iCs/>
                <w:color w:val="auto"/>
              </w:rPr>
              <w:t xml:space="preserve">l on tühi (vt </w:t>
            </w:r>
            <w:r w:rsidRPr="00C67EF1">
              <w:rPr>
                <w:b/>
                <w:bCs/>
                <w:i w:val="0"/>
                <w:iCs/>
                <w:color w:val="auto"/>
              </w:rPr>
              <w:t>joonis M</w:t>
            </w:r>
            <w:r w:rsidRPr="00C67EF1">
              <w:rPr>
                <w:i w:val="0"/>
                <w:iCs/>
                <w:color w:val="auto"/>
              </w:rPr>
              <w:t>).</w:t>
            </w:r>
          </w:p>
          <w:p w14:paraId="3FC119AF" w14:textId="05B7CA2A" w:rsidR="00C67EED" w:rsidRPr="00C67EF1" w:rsidRDefault="00C67EED" w:rsidP="00C67EED">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muutke süstli asendit pärast süstimise algust.</w:t>
            </w:r>
          </w:p>
          <w:p w14:paraId="5F9CFA3C" w14:textId="5E685D5F" w:rsidR="005E044E" w:rsidRPr="00C67EF1" w:rsidRDefault="00C67EED" w:rsidP="00C67EED">
            <w:pPr>
              <w:pStyle w:val="a7"/>
              <w:keepNext/>
              <w:numPr>
                <w:ilvl w:val="0"/>
                <w:numId w:val="61"/>
              </w:numPr>
              <w:tabs>
                <w:tab w:val="left" w:pos="851"/>
              </w:tabs>
              <w:suppressAutoHyphens/>
              <w:ind w:left="851" w:hanging="284"/>
              <w:rPr>
                <w:color w:val="auto"/>
              </w:rPr>
            </w:pPr>
            <w:r w:rsidRPr="00C67EF1">
              <w:rPr>
                <w:i w:val="0"/>
                <w:iCs/>
                <w:color w:val="auto"/>
              </w:rPr>
              <w:t>Kui kol</w:t>
            </w:r>
            <w:r w:rsidR="00135E9F" w:rsidRPr="00C67EF1">
              <w:rPr>
                <w:i w:val="0"/>
                <w:iCs/>
                <w:color w:val="auto"/>
              </w:rPr>
              <w:t>b</w:t>
            </w:r>
            <w:r w:rsidRPr="00C67EF1">
              <w:rPr>
                <w:i w:val="0"/>
                <w:iCs/>
                <w:color w:val="auto"/>
              </w:rPr>
              <w:t xml:space="preserve"> ei ole täielikult alla vajutatud, ei ulatu</w:t>
            </w:r>
            <w:r w:rsidR="00362CE6" w:rsidRPr="00C67EF1">
              <w:rPr>
                <w:i w:val="0"/>
                <w:iCs/>
                <w:color w:val="auto"/>
              </w:rPr>
              <w:t xml:space="preserve"> t</w:t>
            </w:r>
            <w:r w:rsidR="00135E9F" w:rsidRPr="00C67EF1">
              <w:rPr>
                <w:i w:val="0"/>
                <w:iCs/>
                <w:color w:val="auto"/>
              </w:rPr>
              <w:t xml:space="preserve">urvakaitse </w:t>
            </w:r>
            <w:r w:rsidRPr="00C67EF1">
              <w:rPr>
                <w:i w:val="0"/>
                <w:iCs/>
                <w:color w:val="auto"/>
              </w:rPr>
              <w:t>nõela eemaldamisel lõpuni.</w:t>
            </w:r>
          </w:p>
        </w:tc>
      </w:tr>
      <w:tr w:rsidR="005E044E" w:rsidRPr="00C67EF1" w14:paraId="0AA77FDF" w14:textId="77777777" w:rsidTr="00E87976">
        <w:trPr>
          <w:cantSplit/>
        </w:trPr>
        <w:tc>
          <w:tcPr>
            <w:tcW w:w="2991" w:type="dxa"/>
            <w:tcBorders>
              <w:top w:val="nil"/>
              <w:left w:val="single" w:sz="4" w:space="0" w:color="auto"/>
              <w:bottom w:val="single" w:sz="4" w:space="0" w:color="auto"/>
              <w:right w:val="nil"/>
            </w:tcBorders>
          </w:tcPr>
          <w:p w14:paraId="2F743C80" w14:textId="32058567" w:rsidR="005E044E" w:rsidRPr="00C67EF1" w:rsidRDefault="000E0EA8" w:rsidP="00E87976">
            <w:pPr>
              <w:jc w:val="center"/>
              <w:rPr>
                <w:b/>
                <w:bCs/>
              </w:rPr>
            </w:pPr>
            <w:r w:rsidRPr="00C67EF1">
              <w:rPr>
                <w:b/>
                <w:bCs/>
                <w:lang w:eastAsia="ko-KR"/>
              </w:rPr>
              <w:t>Joonis</w:t>
            </w:r>
            <w:r w:rsidR="005E044E" w:rsidRPr="00C67EF1">
              <w:rPr>
                <w:b/>
                <w:bCs/>
                <w:lang w:eastAsia="ko-KR"/>
              </w:rPr>
              <w:t xml:space="preserve"> M</w:t>
            </w:r>
          </w:p>
        </w:tc>
        <w:tc>
          <w:tcPr>
            <w:tcW w:w="6073" w:type="dxa"/>
            <w:vMerge/>
            <w:tcBorders>
              <w:top w:val="nil"/>
              <w:left w:val="nil"/>
              <w:bottom w:val="single" w:sz="4" w:space="0" w:color="auto"/>
              <w:right w:val="single" w:sz="4" w:space="0" w:color="auto"/>
            </w:tcBorders>
          </w:tcPr>
          <w:p w14:paraId="1941C176" w14:textId="77777777" w:rsidR="005E044E" w:rsidRPr="00C67EF1" w:rsidRDefault="005E044E" w:rsidP="00E87976">
            <w:pPr>
              <w:pStyle w:val="a7"/>
              <w:suppressAutoHyphens/>
              <w:rPr>
                <w:b/>
                <w:bCs/>
              </w:rPr>
            </w:pPr>
          </w:p>
        </w:tc>
      </w:tr>
      <w:tr w:rsidR="00C22F83" w:rsidRPr="00C67EF1" w14:paraId="3E24E6DD" w14:textId="77777777" w:rsidTr="00E87976">
        <w:trPr>
          <w:cantSplit/>
        </w:trPr>
        <w:tc>
          <w:tcPr>
            <w:tcW w:w="2991" w:type="dxa"/>
            <w:tcBorders>
              <w:top w:val="single" w:sz="4" w:space="0" w:color="auto"/>
              <w:left w:val="single" w:sz="4" w:space="0" w:color="auto"/>
              <w:bottom w:val="nil"/>
              <w:right w:val="nil"/>
            </w:tcBorders>
            <w:vAlign w:val="center"/>
          </w:tcPr>
          <w:p w14:paraId="56E143BC" w14:textId="77777777" w:rsidR="005E044E" w:rsidRPr="00C67EF1" w:rsidRDefault="005E044E" w:rsidP="00E87976">
            <w:pPr>
              <w:keepNext/>
              <w:jc w:val="center"/>
            </w:pPr>
          </w:p>
          <w:p w14:paraId="1AF06634" w14:textId="02B0C89C" w:rsidR="005E044E" w:rsidRPr="00C67EF1" w:rsidRDefault="00000000" w:rsidP="00E87976">
            <w:pPr>
              <w:keepNext/>
              <w:jc w:val="center"/>
            </w:pPr>
            <w:r>
              <w:pict w14:anchorId="6E9780DE">
                <v:shape id="_x0000_i1040" type="#_x0000_t75" alt="스케치, 만화 영화, 그림, 디자인이(가) 표시된 사진&#10;&#10;자동 생성된 설명" style="width:131.75pt;height:155.5pt;visibility:visible;mso-wrap-style:square">
                  <v:imagedata r:id="rId42" o:title="스케치, 만화 영화, 그림, 디자인이(가) 표시된 사진&#10;&#10;자동 생성된 설명"/>
                </v:shape>
              </w:pict>
            </w:r>
          </w:p>
          <w:p w14:paraId="138DA9BE" w14:textId="77777777" w:rsidR="005E044E" w:rsidRPr="00C67EF1" w:rsidRDefault="005E044E" w:rsidP="00E87976">
            <w:pPr>
              <w:keepNext/>
              <w:jc w:val="center"/>
              <w:rPr>
                <w:lang w:eastAsia="ko-KR"/>
              </w:rPr>
            </w:pPr>
          </w:p>
        </w:tc>
        <w:tc>
          <w:tcPr>
            <w:tcW w:w="6073" w:type="dxa"/>
            <w:vMerge w:val="restart"/>
            <w:tcBorders>
              <w:top w:val="single" w:sz="4" w:space="0" w:color="auto"/>
              <w:left w:val="nil"/>
              <w:bottom w:val="nil"/>
              <w:right w:val="single" w:sz="4" w:space="0" w:color="auto"/>
            </w:tcBorders>
          </w:tcPr>
          <w:p w14:paraId="4057DB99" w14:textId="44F1E9CC" w:rsidR="009D1069" w:rsidRPr="00C67EF1" w:rsidRDefault="005E044E" w:rsidP="009D1069">
            <w:pPr>
              <w:keepNext/>
              <w:suppressAutoHyphens/>
              <w:ind w:left="284" w:hanging="284"/>
              <w:rPr>
                <w:b/>
                <w:bCs/>
              </w:rPr>
            </w:pPr>
            <w:r w:rsidRPr="00C67EF1">
              <w:rPr>
                <w:b/>
                <w:bCs/>
              </w:rPr>
              <w:t xml:space="preserve">13. </w:t>
            </w:r>
            <w:r w:rsidR="009D1069" w:rsidRPr="00C67EF1">
              <w:rPr>
                <w:b/>
                <w:bCs/>
              </w:rPr>
              <w:t>Eemaldage süstel süstekohalt.</w:t>
            </w:r>
          </w:p>
          <w:p w14:paraId="0590632A" w14:textId="72544155" w:rsidR="009D1069" w:rsidRPr="00C67EF1" w:rsidRDefault="009D1069" w:rsidP="009D1069">
            <w:pPr>
              <w:pStyle w:val="a7"/>
              <w:keepNext/>
              <w:suppressAutoHyphens/>
              <w:ind w:left="283"/>
              <w:rPr>
                <w:i w:val="0"/>
                <w:iCs/>
                <w:color w:val="auto"/>
              </w:rPr>
            </w:pPr>
            <w:r w:rsidRPr="00C67EF1">
              <w:rPr>
                <w:i w:val="0"/>
                <w:iCs/>
                <w:color w:val="auto"/>
              </w:rPr>
              <w:t xml:space="preserve">13a. Kui süstel on tühi ja nõel on välja võetud, eemaldage nõel aeglaselt, tõstes pöidla kolvilt, kuni nõel on </w:t>
            </w:r>
            <w:r w:rsidR="005F1D07" w:rsidRPr="00C67EF1">
              <w:rPr>
                <w:i w:val="0"/>
                <w:iCs/>
                <w:color w:val="auto"/>
              </w:rPr>
              <w:t>turva</w:t>
            </w:r>
            <w:r w:rsidRPr="00C67EF1">
              <w:rPr>
                <w:i w:val="0"/>
                <w:iCs/>
                <w:color w:val="auto"/>
              </w:rPr>
              <w:t>kaits</w:t>
            </w:r>
            <w:r w:rsidR="00C61D2A" w:rsidRPr="00C67EF1">
              <w:rPr>
                <w:i w:val="0"/>
                <w:iCs/>
                <w:color w:val="auto"/>
              </w:rPr>
              <w:t>m</w:t>
            </w:r>
            <w:r w:rsidRPr="00C67EF1">
              <w:rPr>
                <w:i w:val="0"/>
                <w:iCs/>
                <w:color w:val="auto"/>
              </w:rPr>
              <w:t xml:space="preserve">ega täielikult kaetud (vt </w:t>
            </w:r>
            <w:r w:rsidRPr="00C67EF1">
              <w:rPr>
                <w:b/>
                <w:bCs/>
                <w:i w:val="0"/>
                <w:iCs/>
                <w:color w:val="auto"/>
              </w:rPr>
              <w:t>joonis N</w:t>
            </w:r>
            <w:r w:rsidRPr="00C67EF1">
              <w:rPr>
                <w:i w:val="0"/>
                <w:iCs/>
                <w:color w:val="auto"/>
              </w:rPr>
              <w:t>).</w:t>
            </w:r>
          </w:p>
          <w:p w14:paraId="0F38E8ED" w14:textId="0F25905E"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i w:val="0"/>
                <w:iCs/>
                <w:color w:val="auto"/>
              </w:rPr>
              <w:t>Kui nõel ei ole kaetud, visake süst</w:t>
            </w:r>
            <w:r w:rsidR="005F1D07" w:rsidRPr="00C67EF1">
              <w:rPr>
                <w:i w:val="0"/>
                <w:iCs/>
                <w:color w:val="auto"/>
              </w:rPr>
              <w:t>e</w:t>
            </w:r>
            <w:r w:rsidRPr="00C67EF1">
              <w:rPr>
                <w:i w:val="0"/>
                <w:iCs/>
                <w:color w:val="auto"/>
              </w:rPr>
              <w:t>l ettevaatlikult ära (vt</w:t>
            </w:r>
            <w:r w:rsidR="00C61D2A" w:rsidRPr="00C67EF1">
              <w:rPr>
                <w:i w:val="0"/>
                <w:iCs/>
                <w:color w:val="auto"/>
              </w:rPr>
              <w:t> </w:t>
            </w:r>
            <w:r w:rsidRPr="00C67EF1">
              <w:rPr>
                <w:b/>
                <w:bCs/>
                <w:i w:val="0"/>
                <w:iCs/>
                <w:color w:val="auto"/>
              </w:rPr>
              <w:t xml:space="preserve">15. samm </w:t>
            </w:r>
            <w:r w:rsidR="00ED7002" w:rsidRPr="00C67EF1">
              <w:rPr>
                <w:b/>
                <w:bCs/>
                <w:i w:val="0"/>
                <w:iCs/>
                <w:color w:val="auto"/>
              </w:rPr>
              <w:t>„</w:t>
            </w:r>
            <w:r w:rsidRPr="00C67EF1">
              <w:rPr>
                <w:b/>
                <w:bCs/>
                <w:i w:val="0"/>
                <w:iCs/>
                <w:color w:val="auto"/>
              </w:rPr>
              <w:t>Stoboclo</w:t>
            </w:r>
            <w:r w:rsidR="006B6BCB" w:rsidRPr="00C67EF1">
              <w:rPr>
                <w:b/>
                <w:bCs/>
                <w:i w:val="0"/>
                <w:iCs/>
                <w:color w:val="auto"/>
              </w:rPr>
              <w:t xml:space="preserve"> hävitamine</w:t>
            </w:r>
            <w:r w:rsidR="00ED7002" w:rsidRPr="00C67EF1">
              <w:rPr>
                <w:b/>
                <w:bCs/>
                <w:i w:val="0"/>
                <w:iCs/>
                <w:color w:val="auto"/>
              </w:rPr>
              <w:t>“</w:t>
            </w:r>
            <w:r w:rsidRPr="00E10218">
              <w:rPr>
                <w:i w:val="0"/>
                <w:iCs/>
                <w:color w:val="auto"/>
              </w:rPr>
              <w:t>).</w:t>
            </w:r>
          </w:p>
          <w:p w14:paraId="154C7516" w14:textId="49DBA6B3"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asetage nõelakorki</w:t>
            </w:r>
            <w:r w:rsidR="007D5FD3" w:rsidRPr="00C67EF1">
              <w:rPr>
                <w:i w:val="0"/>
                <w:iCs/>
                <w:color w:val="auto"/>
              </w:rPr>
              <w:t xml:space="preserve"> kasutatud</w:t>
            </w:r>
            <w:r w:rsidRPr="00C67EF1">
              <w:rPr>
                <w:i w:val="0"/>
                <w:iCs/>
                <w:color w:val="auto"/>
              </w:rPr>
              <w:t xml:space="preserve"> </w:t>
            </w:r>
            <w:r w:rsidR="006B6BCB" w:rsidRPr="00C67EF1">
              <w:rPr>
                <w:i w:val="0"/>
                <w:iCs/>
                <w:color w:val="auto"/>
              </w:rPr>
              <w:t>süstli</w:t>
            </w:r>
            <w:r w:rsidR="007D5FD3" w:rsidRPr="00C67EF1">
              <w:rPr>
                <w:i w:val="0"/>
                <w:iCs/>
                <w:color w:val="auto"/>
              </w:rPr>
              <w:t xml:space="preserve">le </w:t>
            </w:r>
            <w:r w:rsidRPr="00C67EF1">
              <w:rPr>
                <w:i w:val="0"/>
                <w:iCs/>
                <w:color w:val="auto"/>
              </w:rPr>
              <w:t>tagasi.</w:t>
            </w:r>
          </w:p>
          <w:p w14:paraId="31348E2E" w14:textId="77777777" w:rsidR="009D1069" w:rsidRPr="00C67EF1" w:rsidRDefault="009D1069" w:rsidP="009D1069">
            <w:pPr>
              <w:pStyle w:val="a7"/>
              <w:keepNext/>
              <w:numPr>
                <w:ilvl w:val="0"/>
                <w:numId w:val="61"/>
              </w:numPr>
              <w:tabs>
                <w:tab w:val="left" w:pos="851"/>
              </w:tabs>
              <w:suppressAutoHyphens/>
              <w:ind w:left="851" w:hanging="284"/>
              <w:rPr>
                <w:i w:val="0"/>
                <w:iCs/>
                <w:color w:val="auto"/>
              </w:rPr>
            </w:pPr>
            <w:r w:rsidRPr="00C67EF1">
              <w:rPr>
                <w:b/>
                <w:bCs/>
                <w:i w:val="0"/>
                <w:iCs/>
                <w:color w:val="auto"/>
              </w:rPr>
              <w:t xml:space="preserve">Ärge </w:t>
            </w:r>
            <w:r w:rsidRPr="00C67EF1">
              <w:rPr>
                <w:i w:val="0"/>
                <w:iCs/>
                <w:color w:val="auto"/>
              </w:rPr>
              <w:t>kasutage süstlit uuesti.</w:t>
            </w:r>
          </w:p>
          <w:p w14:paraId="635139D7" w14:textId="37FB2DA2" w:rsidR="005E044E" w:rsidRPr="00C67EF1" w:rsidRDefault="009D1069" w:rsidP="009D1069">
            <w:pPr>
              <w:pStyle w:val="a7"/>
              <w:keepNext/>
              <w:numPr>
                <w:ilvl w:val="0"/>
                <w:numId w:val="61"/>
              </w:numPr>
              <w:tabs>
                <w:tab w:val="left" w:pos="851"/>
              </w:tabs>
              <w:suppressAutoHyphens/>
              <w:ind w:left="851" w:hanging="284"/>
              <w:rPr>
                <w:color w:val="auto"/>
              </w:rPr>
            </w:pPr>
            <w:r w:rsidRPr="00C67EF1">
              <w:rPr>
                <w:b/>
                <w:bCs/>
                <w:i w:val="0"/>
                <w:iCs/>
                <w:color w:val="auto"/>
              </w:rPr>
              <w:t xml:space="preserve">Ärge </w:t>
            </w:r>
            <w:r w:rsidRPr="00C67EF1">
              <w:rPr>
                <w:i w:val="0"/>
                <w:iCs/>
                <w:color w:val="auto"/>
              </w:rPr>
              <w:t>hõõruge süstekohta.</w:t>
            </w:r>
          </w:p>
        </w:tc>
      </w:tr>
      <w:tr w:rsidR="00C22F83" w:rsidRPr="00C67EF1" w14:paraId="16C5A4B5" w14:textId="77777777" w:rsidTr="00E87976">
        <w:trPr>
          <w:cantSplit/>
        </w:trPr>
        <w:tc>
          <w:tcPr>
            <w:tcW w:w="2991" w:type="dxa"/>
            <w:tcBorders>
              <w:top w:val="nil"/>
              <w:left w:val="single" w:sz="4" w:space="0" w:color="auto"/>
              <w:bottom w:val="single" w:sz="4" w:space="0" w:color="auto"/>
              <w:right w:val="nil"/>
            </w:tcBorders>
          </w:tcPr>
          <w:p w14:paraId="28B98C7F" w14:textId="579C2B2B" w:rsidR="005E044E" w:rsidRPr="00C67EF1" w:rsidRDefault="000E0EA8" w:rsidP="00E87976">
            <w:pPr>
              <w:jc w:val="center"/>
              <w:rPr>
                <w:b/>
                <w:bCs/>
              </w:rPr>
            </w:pPr>
            <w:r w:rsidRPr="00C67EF1">
              <w:rPr>
                <w:b/>
                <w:bCs/>
                <w:lang w:eastAsia="ko-KR"/>
              </w:rPr>
              <w:t>Joonis</w:t>
            </w:r>
            <w:r w:rsidR="005E044E" w:rsidRPr="00C67EF1">
              <w:rPr>
                <w:b/>
                <w:bCs/>
                <w:lang w:eastAsia="ko-KR"/>
              </w:rPr>
              <w:t xml:space="preserve"> N</w:t>
            </w:r>
          </w:p>
        </w:tc>
        <w:tc>
          <w:tcPr>
            <w:tcW w:w="6073" w:type="dxa"/>
            <w:vMerge/>
            <w:tcBorders>
              <w:top w:val="nil"/>
              <w:left w:val="nil"/>
              <w:bottom w:val="single" w:sz="4" w:space="0" w:color="auto"/>
              <w:right w:val="single" w:sz="4" w:space="0" w:color="auto"/>
            </w:tcBorders>
          </w:tcPr>
          <w:p w14:paraId="714FA04D" w14:textId="77777777" w:rsidR="005E044E" w:rsidRPr="00C67EF1" w:rsidRDefault="005E044E" w:rsidP="00E87976">
            <w:pPr>
              <w:pStyle w:val="a7"/>
              <w:suppressAutoHyphens/>
              <w:rPr>
                <w:b/>
                <w:bCs/>
                <w:color w:val="auto"/>
              </w:rPr>
            </w:pPr>
          </w:p>
        </w:tc>
      </w:tr>
    </w:tbl>
    <w:p w14:paraId="374C7B9C" w14:textId="77777777" w:rsidR="005E044E" w:rsidRPr="00C67EF1" w:rsidRDefault="005E044E" w:rsidP="005E04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C22F83" w:rsidRPr="00C67EF1" w14:paraId="7FDDAB74" w14:textId="77777777" w:rsidTr="00E87976">
        <w:trPr>
          <w:cantSplit/>
          <w:tblHeader/>
        </w:trPr>
        <w:tc>
          <w:tcPr>
            <w:tcW w:w="9064" w:type="dxa"/>
            <w:gridSpan w:val="2"/>
          </w:tcPr>
          <w:p w14:paraId="0C2EF0EF" w14:textId="53A16703" w:rsidR="005E044E" w:rsidRPr="00C67EF1" w:rsidRDefault="009D1069" w:rsidP="00E87976">
            <w:pPr>
              <w:keepNext/>
              <w:rPr>
                <w:b/>
                <w:bCs/>
              </w:rPr>
            </w:pPr>
            <w:r w:rsidRPr="00C67EF1">
              <w:rPr>
                <w:b/>
                <w:bCs/>
              </w:rPr>
              <w:t>Pärast süstimist</w:t>
            </w:r>
          </w:p>
        </w:tc>
      </w:tr>
      <w:tr w:rsidR="00C22F83" w:rsidRPr="00C67EF1" w14:paraId="367DFF39" w14:textId="77777777" w:rsidTr="00E87976">
        <w:trPr>
          <w:cantSplit/>
        </w:trPr>
        <w:tc>
          <w:tcPr>
            <w:tcW w:w="3011" w:type="dxa"/>
            <w:tcBorders>
              <w:bottom w:val="single" w:sz="4" w:space="0" w:color="auto"/>
              <w:right w:val="nil"/>
            </w:tcBorders>
          </w:tcPr>
          <w:p w14:paraId="76078EE7" w14:textId="77777777" w:rsidR="005E044E" w:rsidRPr="00C67EF1" w:rsidRDefault="005E044E" w:rsidP="00E87976">
            <w:pPr>
              <w:rPr>
                <w:lang w:eastAsia="ko-KR"/>
              </w:rPr>
            </w:pPr>
          </w:p>
          <w:p w14:paraId="1B02273C" w14:textId="77777777" w:rsidR="005E044E" w:rsidRPr="00C67EF1" w:rsidRDefault="005E044E" w:rsidP="00E87976">
            <w:pPr>
              <w:rPr>
                <w:lang w:eastAsia="ko-KR"/>
              </w:rPr>
            </w:pPr>
          </w:p>
        </w:tc>
        <w:tc>
          <w:tcPr>
            <w:tcW w:w="6053" w:type="dxa"/>
            <w:tcBorders>
              <w:left w:val="nil"/>
              <w:bottom w:val="single" w:sz="4" w:space="0" w:color="auto"/>
            </w:tcBorders>
          </w:tcPr>
          <w:p w14:paraId="4BABA351" w14:textId="1A7A0C8B" w:rsidR="002E7FD6" w:rsidRPr="00C67EF1" w:rsidRDefault="005E044E" w:rsidP="002E7FD6">
            <w:pPr>
              <w:keepNext/>
              <w:suppressAutoHyphens/>
              <w:ind w:left="284" w:hanging="284"/>
              <w:rPr>
                <w:b/>
                <w:bCs/>
              </w:rPr>
            </w:pPr>
            <w:r w:rsidRPr="00C67EF1">
              <w:rPr>
                <w:b/>
                <w:bCs/>
              </w:rPr>
              <w:t xml:space="preserve">14. </w:t>
            </w:r>
            <w:r w:rsidR="002E7FD6" w:rsidRPr="00C67EF1">
              <w:rPr>
                <w:b/>
                <w:bCs/>
              </w:rPr>
              <w:t>Hoolitsege süstekoha eest.</w:t>
            </w:r>
          </w:p>
          <w:p w14:paraId="11DF16E5" w14:textId="093496C7" w:rsidR="005E044E" w:rsidRPr="00C67EF1" w:rsidRDefault="002E7FD6" w:rsidP="002E7FD6">
            <w:pPr>
              <w:pStyle w:val="a7"/>
              <w:keepNext/>
              <w:suppressAutoHyphens/>
              <w:ind w:left="283"/>
              <w:rPr>
                <w:i w:val="0"/>
                <w:color w:val="auto"/>
              </w:rPr>
            </w:pPr>
            <w:r w:rsidRPr="00C67EF1">
              <w:rPr>
                <w:i w:val="0"/>
                <w:color w:val="auto"/>
              </w:rPr>
              <w:t>14a. Mõningase verejooksu korral ravige süstekohta, vajutades</w:t>
            </w:r>
            <w:r w:rsidR="00101392" w:rsidRPr="00C67EF1">
              <w:rPr>
                <w:i w:val="0"/>
                <w:color w:val="auto"/>
              </w:rPr>
              <w:t>,</w:t>
            </w:r>
            <w:r w:rsidR="0078739C" w:rsidRPr="00C67EF1">
              <w:rPr>
                <w:i w:val="0"/>
                <w:color w:val="auto"/>
              </w:rPr>
              <w:t xml:space="preserve"> mitte hõõrudes,</w:t>
            </w:r>
            <w:r w:rsidRPr="00C67EF1">
              <w:rPr>
                <w:i w:val="0"/>
                <w:color w:val="auto"/>
              </w:rPr>
              <w:t xml:space="preserve"> õrnalt </w:t>
            </w:r>
            <w:r w:rsidR="00765BD0" w:rsidRPr="00C67EF1">
              <w:rPr>
                <w:i w:val="0"/>
                <w:color w:val="auto"/>
              </w:rPr>
              <w:t xml:space="preserve">vatitupsuga </w:t>
            </w:r>
            <w:r w:rsidRPr="00C67EF1">
              <w:rPr>
                <w:i w:val="0"/>
                <w:color w:val="auto"/>
              </w:rPr>
              <w:t>või marli</w:t>
            </w:r>
            <w:r w:rsidR="00765BD0" w:rsidRPr="00C67EF1">
              <w:rPr>
                <w:i w:val="0"/>
                <w:color w:val="auto"/>
              </w:rPr>
              <w:t>ga</w:t>
            </w:r>
            <w:r w:rsidRPr="00C67EF1">
              <w:rPr>
                <w:i w:val="0"/>
                <w:color w:val="auto"/>
              </w:rPr>
              <w:t xml:space="preserve"> </w:t>
            </w:r>
            <w:r w:rsidR="0078739C" w:rsidRPr="00C67EF1">
              <w:rPr>
                <w:i w:val="0"/>
                <w:color w:val="auto"/>
              </w:rPr>
              <w:t xml:space="preserve">sellele </w:t>
            </w:r>
            <w:r w:rsidRPr="00C67EF1">
              <w:rPr>
                <w:i w:val="0"/>
                <w:color w:val="auto"/>
              </w:rPr>
              <w:t>kohale, ja ka</w:t>
            </w:r>
            <w:r w:rsidR="0078739C" w:rsidRPr="00C67EF1">
              <w:rPr>
                <w:i w:val="0"/>
                <w:color w:val="auto"/>
              </w:rPr>
              <w:t>t</w:t>
            </w:r>
            <w:r w:rsidRPr="00C67EF1">
              <w:rPr>
                <w:i w:val="0"/>
                <w:color w:val="auto"/>
              </w:rPr>
              <w:t xml:space="preserve">ke vajadusel </w:t>
            </w:r>
            <w:r w:rsidR="0078739C" w:rsidRPr="00C67EF1">
              <w:rPr>
                <w:i w:val="0"/>
                <w:color w:val="auto"/>
              </w:rPr>
              <w:t>plaastri</w:t>
            </w:r>
            <w:r w:rsidRPr="00C67EF1">
              <w:rPr>
                <w:i w:val="0"/>
                <w:color w:val="auto"/>
              </w:rPr>
              <w:t>ga.</w:t>
            </w:r>
          </w:p>
        </w:tc>
      </w:tr>
      <w:tr w:rsidR="00C22F83" w:rsidRPr="00C67EF1" w14:paraId="21E3DAA1" w14:textId="77777777" w:rsidTr="00E87976">
        <w:trPr>
          <w:cantSplit/>
        </w:trPr>
        <w:tc>
          <w:tcPr>
            <w:tcW w:w="3011" w:type="dxa"/>
            <w:tcBorders>
              <w:bottom w:val="nil"/>
              <w:right w:val="nil"/>
            </w:tcBorders>
          </w:tcPr>
          <w:p w14:paraId="1AB4F1BF" w14:textId="77777777" w:rsidR="005E044E" w:rsidRPr="00C67EF1" w:rsidRDefault="005E044E" w:rsidP="00E87976">
            <w:pPr>
              <w:keepNext/>
              <w:jc w:val="center"/>
            </w:pPr>
          </w:p>
          <w:p w14:paraId="2AAADD2B" w14:textId="71BB26B0" w:rsidR="005E044E" w:rsidRPr="00C67EF1" w:rsidRDefault="00000000" w:rsidP="00E87976">
            <w:pPr>
              <w:keepNext/>
              <w:jc w:val="center"/>
            </w:pPr>
            <w:r>
              <w:pict w14:anchorId="12DAB767">
                <v:shape id="_x0000_i1041" type="#_x0000_t75" alt="스케치, 그림, 클립아트, 라인 아트이(가) 표시된 사진&#10;&#10;자동 생성된 설명" style="width:137.85pt;height:167.75pt;visibility:visible;mso-wrap-style:square">
                  <v:imagedata r:id="rId43" o:title="스케치, 그림, 클립아트, 라인 아트이(가) 표시된 사진&#10;&#10;자동 생성된 설명"/>
                </v:shape>
              </w:pict>
            </w:r>
          </w:p>
          <w:p w14:paraId="77F3779C" w14:textId="77777777" w:rsidR="005E044E" w:rsidRPr="00C67EF1" w:rsidRDefault="005E044E" w:rsidP="00E87976">
            <w:pPr>
              <w:keepNext/>
              <w:jc w:val="center"/>
              <w:rPr>
                <w:lang w:eastAsia="ko-KR"/>
              </w:rPr>
            </w:pPr>
          </w:p>
        </w:tc>
        <w:tc>
          <w:tcPr>
            <w:tcW w:w="6053" w:type="dxa"/>
            <w:vMerge w:val="restart"/>
            <w:tcBorders>
              <w:left w:val="nil"/>
            </w:tcBorders>
          </w:tcPr>
          <w:p w14:paraId="78C795D6" w14:textId="54766CA8" w:rsidR="005F5ECD" w:rsidRPr="00C67EF1" w:rsidRDefault="005E044E" w:rsidP="00E10218">
            <w:pPr>
              <w:pStyle w:val="a7"/>
              <w:keepNext/>
              <w:suppressAutoHyphens/>
              <w:ind w:left="283" w:hanging="283"/>
              <w:rPr>
                <w:b/>
                <w:bCs/>
                <w:i w:val="0"/>
                <w:color w:val="auto"/>
              </w:rPr>
            </w:pPr>
            <w:r w:rsidRPr="00C67EF1">
              <w:rPr>
                <w:b/>
                <w:bCs/>
                <w:i w:val="0"/>
                <w:color w:val="auto"/>
              </w:rPr>
              <w:t xml:space="preserve">15. </w:t>
            </w:r>
            <w:r w:rsidR="005F5ECD" w:rsidRPr="00C67EF1">
              <w:rPr>
                <w:b/>
                <w:bCs/>
                <w:i w:val="0"/>
                <w:color w:val="auto"/>
              </w:rPr>
              <w:t>Süstli hävitamine</w:t>
            </w:r>
          </w:p>
          <w:p w14:paraId="2EDD3A1F" w14:textId="77777777" w:rsidR="005F5ECD" w:rsidRPr="00C67EF1" w:rsidRDefault="005F5ECD" w:rsidP="002550E2">
            <w:pPr>
              <w:pStyle w:val="a7"/>
              <w:keepNext/>
              <w:suppressAutoHyphens/>
              <w:ind w:left="283"/>
              <w:rPr>
                <w:b/>
                <w:bCs/>
                <w:i w:val="0"/>
                <w:color w:val="auto"/>
              </w:rPr>
            </w:pPr>
          </w:p>
          <w:p w14:paraId="2AF2794A" w14:textId="0684BF63" w:rsidR="002550E2" w:rsidRPr="00C67EF1" w:rsidRDefault="002550E2" w:rsidP="002550E2">
            <w:pPr>
              <w:pStyle w:val="a7"/>
              <w:keepNext/>
              <w:suppressAutoHyphens/>
              <w:ind w:left="283"/>
              <w:rPr>
                <w:i w:val="0"/>
                <w:color w:val="auto"/>
              </w:rPr>
            </w:pPr>
            <w:r w:rsidRPr="00C67EF1">
              <w:rPr>
                <w:i w:val="0"/>
                <w:color w:val="auto"/>
              </w:rPr>
              <w:t xml:space="preserve">15a. Pange kasutatud süstel kohe pärast kasutamist teravate esemete </w:t>
            </w:r>
            <w:r w:rsidR="008A1789" w:rsidRPr="00C67EF1">
              <w:rPr>
                <w:i w:val="0"/>
                <w:color w:val="auto"/>
              </w:rPr>
              <w:t>jäätme</w:t>
            </w:r>
            <w:r w:rsidR="00842F2C" w:rsidRPr="00C67EF1">
              <w:rPr>
                <w:i w:val="0"/>
                <w:color w:val="auto"/>
              </w:rPr>
              <w:t>mahut</w:t>
            </w:r>
            <w:r w:rsidRPr="00C67EF1">
              <w:rPr>
                <w:i w:val="0"/>
                <w:color w:val="auto"/>
              </w:rPr>
              <w:t xml:space="preserve">isse (vt </w:t>
            </w:r>
            <w:r w:rsidRPr="00C67EF1">
              <w:rPr>
                <w:b/>
                <w:bCs/>
                <w:i w:val="0"/>
                <w:color w:val="auto"/>
              </w:rPr>
              <w:t>joonis O</w:t>
            </w:r>
            <w:r w:rsidRPr="00C67EF1">
              <w:rPr>
                <w:i w:val="0"/>
                <w:color w:val="auto"/>
              </w:rPr>
              <w:t>).</w:t>
            </w:r>
          </w:p>
          <w:p w14:paraId="3323CFFF" w14:textId="495D5EB0" w:rsidR="002550E2" w:rsidRPr="00C67EF1" w:rsidRDefault="002550E2" w:rsidP="002550E2">
            <w:pPr>
              <w:pStyle w:val="a7"/>
              <w:keepNext/>
              <w:suppressAutoHyphens/>
              <w:ind w:left="283"/>
              <w:rPr>
                <w:i w:val="0"/>
                <w:color w:val="auto"/>
              </w:rPr>
            </w:pPr>
            <w:r w:rsidRPr="00C67EF1">
              <w:rPr>
                <w:i w:val="0"/>
                <w:color w:val="auto"/>
              </w:rPr>
              <w:t>15b.</w:t>
            </w:r>
            <w:r w:rsidRPr="00C67EF1">
              <w:rPr>
                <w:b/>
                <w:bCs/>
                <w:i w:val="0"/>
                <w:color w:val="auto"/>
              </w:rPr>
              <w:t xml:space="preserve"> Ärge visake</w:t>
            </w:r>
            <w:r w:rsidR="00842F2C" w:rsidRPr="00C67EF1">
              <w:rPr>
                <w:i w:val="0"/>
                <w:color w:val="auto"/>
              </w:rPr>
              <w:t xml:space="preserve"> </w:t>
            </w:r>
            <w:r w:rsidRPr="00C67EF1">
              <w:rPr>
                <w:i w:val="0"/>
                <w:color w:val="auto"/>
              </w:rPr>
              <w:t>(</w:t>
            </w:r>
            <w:r w:rsidR="00842F2C" w:rsidRPr="00C67EF1">
              <w:rPr>
                <w:i w:val="0"/>
                <w:color w:val="auto"/>
              </w:rPr>
              <w:t>kõrvald</w:t>
            </w:r>
            <w:r w:rsidR="005F5ECD" w:rsidRPr="00C67EF1">
              <w:rPr>
                <w:i w:val="0"/>
                <w:color w:val="auto"/>
              </w:rPr>
              <w:t>age</w:t>
            </w:r>
            <w:r w:rsidRPr="00C67EF1">
              <w:rPr>
                <w:i w:val="0"/>
                <w:color w:val="auto"/>
              </w:rPr>
              <w:t xml:space="preserve">) </w:t>
            </w:r>
            <w:r w:rsidR="00842F2C" w:rsidRPr="00C67EF1">
              <w:rPr>
                <w:i w:val="0"/>
                <w:color w:val="auto"/>
              </w:rPr>
              <w:t xml:space="preserve">süstlit </w:t>
            </w:r>
            <w:r w:rsidRPr="00C67EF1">
              <w:rPr>
                <w:i w:val="0"/>
                <w:color w:val="auto"/>
              </w:rPr>
              <w:t xml:space="preserve">oma </w:t>
            </w:r>
            <w:r w:rsidR="0056226A" w:rsidRPr="00C67EF1">
              <w:rPr>
                <w:i w:val="0"/>
                <w:color w:val="auto"/>
              </w:rPr>
              <w:t>olme</w:t>
            </w:r>
            <w:r w:rsidRPr="00C67EF1">
              <w:rPr>
                <w:i w:val="0"/>
                <w:color w:val="auto"/>
              </w:rPr>
              <w:t>prügi</w:t>
            </w:r>
            <w:r w:rsidR="00B67C56" w:rsidRPr="00C67EF1">
              <w:rPr>
                <w:i w:val="0"/>
                <w:color w:val="auto"/>
              </w:rPr>
              <w:t xml:space="preserve"> hulka</w:t>
            </w:r>
            <w:r w:rsidRPr="00C67EF1">
              <w:rPr>
                <w:i w:val="0"/>
                <w:color w:val="auto"/>
              </w:rPr>
              <w:t>.</w:t>
            </w:r>
          </w:p>
          <w:p w14:paraId="7FEF3862" w14:textId="70817F30"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Hoidke süstl</w:t>
            </w:r>
            <w:r w:rsidR="000742FC" w:rsidRPr="00C67EF1">
              <w:rPr>
                <w:i w:val="0"/>
                <w:color w:val="auto"/>
              </w:rPr>
              <w:t>i</w:t>
            </w:r>
            <w:r w:rsidR="003F6E4B" w:rsidRPr="00C67EF1">
              <w:rPr>
                <w:i w:val="0"/>
                <w:color w:val="auto"/>
              </w:rPr>
              <w:t>t</w:t>
            </w:r>
            <w:r w:rsidRPr="00C67EF1">
              <w:rPr>
                <w:i w:val="0"/>
                <w:color w:val="auto"/>
              </w:rPr>
              <w:t xml:space="preserve"> ja teravate esemete </w:t>
            </w:r>
            <w:r w:rsidR="000742FC" w:rsidRPr="00C67EF1">
              <w:rPr>
                <w:i w:val="0"/>
                <w:color w:val="auto"/>
              </w:rPr>
              <w:t>jäätme</w:t>
            </w:r>
            <w:r w:rsidRPr="00C67EF1">
              <w:rPr>
                <w:i w:val="0"/>
                <w:color w:val="auto"/>
              </w:rPr>
              <w:t>mahutit laste eest varjatud ja kättesaamatus kohas.</w:t>
            </w:r>
          </w:p>
          <w:p w14:paraId="17530423" w14:textId="4E46E913"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 xml:space="preserve">Kui teil ei ole teravate esemete </w:t>
            </w:r>
            <w:r w:rsidR="009E2DBE" w:rsidRPr="00C67EF1">
              <w:rPr>
                <w:i w:val="0"/>
                <w:color w:val="auto"/>
              </w:rPr>
              <w:t>jäätmemahut</w:t>
            </w:r>
            <w:r w:rsidRPr="00C67EF1">
              <w:rPr>
                <w:i w:val="0"/>
                <w:color w:val="auto"/>
              </w:rPr>
              <w:t xml:space="preserve">it, võite kasutada </w:t>
            </w:r>
            <w:r w:rsidR="009E2DBE" w:rsidRPr="00C67EF1">
              <w:rPr>
                <w:i w:val="0"/>
                <w:color w:val="auto"/>
              </w:rPr>
              <w:t>olme</w:t>
            </w:r>
            <w:r w:rsidR="00626EF9" w:rsidRPr="00C67EF1">
              <w:rPr>
                <w:i w:val="0"/>
                <w:color w:val="auto"/>
              </w:rPr>
              <w:t>mahut</w:t>
            </w:r>
            <w:r w:rsidRPr="00C67EF1">
              <w:rPr>
                <w:i w:val="0"/>
                <w:color w:val="auto"/>
              </w:rPr>
              <w:t>it, mis on suletav ja torkekindel.</w:t>
            </w:r>
          </w:p>
          <w:p w14:paraId="66D261FE" w14:textId="42B6B6AA" w:rsidR="002550E2" w:rsidRPr="00C67EF1" w:rsidRDefault="002550E2" w:rsidP="002550E2">
            <w:pPr>
              <w:pStyle w:val="a7"/>
              <w:keepNext/>
              <w:numPr>
                <w:ilvl w:val="0"/>
                <w:numId w:val="61"/>
              </w:numPr>
              <w:tabs>
                <w:tab w:val="left" w:pos="851"/>
              </w:tabs>
              <w:suppressAutoHyphens/>
              <w:ind w:left="851" w:hanging="284"/>
              <w:rPr>
                <w:i w:val="0"/>
                <w:color w:val="auto"/>
              </w:rPr>
            </w:pPr>
            <w:r w:rsidRPr="00C67EF1">
              <w:rPr>
                <w:i w:val="0"/>
                <w:color w:val="auto"/>
              </w:rPr>
              <w:t>Teie ja teiste ohutuse ja tervise huvides ei tohi nõelu ja kasutatud süstl</w:t>
            </w:r>
            <w:r w:rsidR="000742FC" w:rsidRPr="00C67EF1">
              <w:rPr>
                <w:i w:val="0"/>
                <w:color w:val="auto"/>
              </w:rPr>
              <w:t>e</w:t>
            </w:r>
            <w:r w:rsidRPr="00C67EF1">
              <w:rPr>
                <w:i w:val="0"/>
                <w:color w:val="auto"/>
              </w:rPr>
              <w:t xml:space="preserve">id kunagi uuesti kasutada. </w:t>
            </w:r>
            <w:r w:rsidR="00C807FD" w:rsidRPr="00C67EF1">
              <w:rPr>
                <w:i w:val="0"/>
                <w:color w:val="auto"/>
              </w:rPr>
              <w:t>Kasutamata ravimpreparaat või jäätmematerjal tuleb hävitada vastavalt kohalikele nõuetele</w:t>
            </w:r>
            <w:r w:rsidRPr="00C67EF1">
              <w:rPr>
                <w:i w:val="0"/>
                <w:color w:val="auto"/>
              </w:rPr>
              <w:t>.</w:t>
            </w:r>
          </w:p>
          <w:p w14:paraId="628EF898" w14:textId="2E11DF2B" w:rsidR="005E044E" w:rsidRPr="00C67EF1" w:rsidRDefault="00BB7002" w:rsidP="002550E2">
            <w:pPr>
              <w:pStyle w:val="a7"/>
              <w:keepNext/>
              <w:numPr>
                <w:ilvl w:val="0"/>
                <w:numId w:val="61"/>
              </w:numPr>
              <w:tabs>
                <w:tab w:val="left" w:pos="851"/>
              </w:tabs>
              <w:suppressAutoHyphens/>
              <w:ind w:left="851" w:hanging="284"/>
              <w:rPr>
                <w:i w:val="0"/>
                <w:color w:val="auto"/>
              </w:rPr>
            </w:pPr>
            <w:r w:rsidRPr="00C67EF1">
              <w:rPr>
                <w:b/>
                <w:bCs/>
                <w:i w:val="0"/>
                <w:color w:val="auto"/>
              </w:rPr>
              <w:t>Ärge</w:t>
            </w:r>
            <w:r w:rsidRPr="00C67EF1">
              <w:rPr>
                <w:i w:val="0"/>
                <w:color w:val="auto"/>
              </w:rPr>
              <w:t xml:space="preserve"> visake ravimeid kanalisatsiooni ega olmejäätmete hulka. Küsige oma apteekrilt, kuidas hävitada ravimeid, mida te enam ei kasuta. Need meetmed aitavad kaitsta keskkonda</w:t>
            </w:r>
            <w:r w:rsidR="00D10EF3" w:rsidRPr="00C67EF1">
              <w:rPr>
                <w:i w:val="0"/>
                <w:color w:val="auto"/>
              </w:rPr>
              <w:t>.</w:t>
            </w:r>
          </w:p>
        </w:tc>
      </w:tr>
      <w:tr w:rsidR="005E044E" w:rsidRPr="00C67EF1" w14:paraId="691CEBBB" w14:textId="77777777" w:rsidTr="00E87976">
        <w:trPr>
          <w:cantSplit/>
        </w:trPr>
        <w:tc>
          <w:tcPr>
            <w:tcW w:w="3011" w:type="dxa"/>
            <w:tcBorders>
              <w:top w:val="nil"/>
              <w:left w:val="single" w:sz="4" w:space="0" w:color="auto"/>
              <w:bottom w:val="single" w:sz="4" w:space="0" w:color="auto"/>
              <w:right w:val="nil"/>
            </w:tcBorders>
          </w:tcPr>
          <w:p w14:paraId="3D470C2F" w14:textId="3432046C" w:rsidR="005E044E" w:rsidRPr="00C67EF1" w:rsidRDefault="000E0EA8" w:rsidP="00E87976">
            <w:pPr>
              <w:jc w:val="center"/>
              <w:rPr>
                <w:b/>
                <w:bCs/>
              </w:rPr>
            </w:pPr>
            <w:r w:rsidRPr="00C67EF1">
              <w:rPr>
                <w:b/>
                <w:bCs/>
                <w:lang w:eastAsia="ko-KR"/>
              </w:rPr>
              <w:t>Joonis</w:t>
            </w:r>
            <w:r w:rsidR="005E044E" w:rsidRPr="00C67EF1">
              <w:rPr>
                <w:b/>
                <w:bCs/>
                <w:lang w:eastAsia="ko-KR"/>
              </w:rPr>
              <w:t xml:space="preserve"> O</w:t>
            </w:r>
          </w:p>
        </w:tc>
        <w:tc>
          <w:tcPr>
            <w:tcW w:w="6053" w:type="dxa"/>
            <w:vMerge/>
            <w:tcBorders>
              <w:left w:val="nil"/>
              <w:bottom w:val="single" w:sz="4" w:space="0" w:color="auto"/>
            </w:tcBorders>
          </w:tcPr>
          <w:p w14:paraId="69AB3BAB" w14:textId="77777777" w:rsidR="005E044E" w:rsidRPr="00C67EF1" w:rsidRDefault="005E044E" w:rsidP="00E87976">
            <w:pPr>
              <w:pStyle w:val="a7"/>
              <w:suppressAutoHyphens/>
              <w:rPr>
                <w:b/>
                <w:bCs/>
              </w:rPr>
            </w:pPr>
          </w:p>
        </w:tc>
      </w:tr>
    </w:tbl>
    <w:p w14:paraId="7AB99A73" w14:textId="6ABF99CC" w:rsidR="002F7A29" w:rsidRPr="00C67EF1" w:rsidRDefault="002F7A29" w:rsidP="00DE53EC">
      <w:pPr>
        <w:pStyle w:val="lbltxt"/>
        <w:rPr>
          <w:noProof w:val="0"/>
        </w:rPr>
      </w:pPr>
    </w:p>
    <w:sectPr w:rsidR="002F7A29" w:rsidRPr="00C67EF1" w:rsidSect="00E86BFF">
      <w:footerReference w:type="default" r:id="rId44"/>
      <w:footerReference w:type="first" r:id="rId4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35E0" w14:textId="77777777" w:rsidR="00D267A0" w:rsidRDefault="00D267A0">
      <w:r>
        <w:separator/>
      </w:r>
    </w:p>
  </w:endnote>
  <w:endnote w:type="continuationSeparator" w:id="0">
    <w:p w14:paraId="305B4D87" w14:textId="77777777" w:rsidR="00D267A0" w:rsidRDefault="00D267A0">
      <w:r>
        <w:continuationSeparator/>
      </w:r>
    </w:p>
  </w:endnote>
  <w:endnote w:type="continuationNotice" w:id="1">
    <w:p w14:paraId="316FDBD0" w14:textId="77777777" w:rsidR="00D267A0" w:rsidRDefault="00D26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E87976" w:rsidRPr="00224FB9" w:rsidRDefault="00E87976"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C91ADB">
      <w:rPr>
        <w:rFonts w:ascii="Arial" w:hAnsi="Arial" w:cs="Arial"/>
        <w:noProof/>
        <w:sz w:val="16"/>
      </w:rPr>
      <w:t>35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E87976" w:rsidRPr="00D364A0" w:rsidRDefault="00E87976">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E87976" w:rsidRDefault="00E87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52DD" w14:textId="77777777" w:rsidR="00D267A0" w:rsidRDefault="00D267A0">
      <w:r>
        <w:separator/>
      </w:r>
    </w:p>
  </w:footnote>
  <w:footnote w:type="continuationSeparator" w:id="0">
    <w:p w14:paraId="24F79084" w14:textId="77777777" w:rsidR="00D267A0" w:rsidRDefault="00D267A0">
      <w:r>
        <w:continuationSeparator/>
      </w:r>
    </w:p>
  </w:footnote>
  <w:footnote w:type="continuationNotice" w:id="1">
    <w:p w14:paraId="093CEEB0" w14:textId="77777777" w:rsidR="00D267A0" w:rsidRDefault="00D267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BT_1000x858px" style="width:12.25pt;height:12.25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71163"/>
    <w:multiLevelType w:val="hybridMultilevel"/>
    <w:tmpl w:val="4A1EC644"/>
    <w:lvl w:ilvl="0" w:tplc="C46CD906">
      <w:start w:val="1"/>
      <w:numFmt w:val="bullet"/>
      <w:lvlText w:val=""/>
      <w:lvlPicBulletId w:val="0"/>
      <w:lvlJc w:val="left"/>
      <w:pPr>
        <w:tabs>
          <w:tab w:val="num" w:pos="720"/>
        </w:tabs>
        <w:ind w:left="720" w:hanging="360"/>
      </w:pPr>
      <w:rPr>
        <w:rFonts w:ascii="Symbol" w:hAnsi="Symbol" w:hint="default"/>
      </w:rPr>
    </w:lvl>
    <w:lvl w:ilvl="1" w:tplc="6520D4B6" w:tentative="1">
      <w:start w:val="1"/>
      <w:numFmt w:val="bullet"/>
      <w:lvlText w:val=""/>
      <w:lvlJc w:val="left"/>
      <w:pPr>
        <w:tabs>
          <w:tab w:val="num" w:pos="1440"/>
        </w:tabs>
        <w:ind w:left="1440" w:hanging="360"/>
      </w:pPr>
      <w:rPr>
        <w:rFonts w:ascii="Symbol" w:hAnsi="Symbol" w:hint="default"/>
      </w:rPr>
    </w:lvl>
    <w:lvl w:ilvl="2" w:tplc="D9923AA2" w:tentative="1">
      <w:start w:val="1"/>
      <w:numFmt w:val="bullet"/>
      <w:lvlText w:val=""/>
      <w:lvlJc w:val="left"/>
      <w:pPr>
        <w:tabs>
          <w:tab w:val="num" w:pos="2160"/>
        </w:tabs>
        <w:ind w:left="2160" w:hanging="360"/>
      </w:pPr>
      <w:rPr>
        <w:rFonts w:ascii="Symbol" w:hAnsi="Symbol" w:hint="default"/>
      </w:rPr>
    </w:lvl>
    <w:lvl w:ilvl="3" w:tplc="C9880D50" w:tentative="1">
      <w:start w:val="1"/>
      <w:numFmt w:val="bullet"/>
      <w:lvlText w:val=""/>
      <w:lvlJc w:val="left"/>
      <w:pPr>
        <w:tabs>
          <w:tab w:val="num" w:pos="2880"/>
        </w:tabs>
        <w:ind w:left="2880" w:hanging="360"/>
      </w:pPr>
      <w:rPr>
        <w:rFonts w:ascii="Symbol" w:hAnsi="Symbol" w:hint="default"/>
      </w:rPr>
    </w:lvl>
    <w:lvl w:ilvl="4" w:tplc="0420B348" w:tentative="1">
      <w:start w:val="1"/>
      <w:numFmt w:val="bullet"/>
      <w:lvlText w:val=""/>
      <w:lvlJc w:val="left"/>
      <w:pPr>
        <w:tabs>
          <w:tab w:val="num" w:pos="3600"/>
        </w:tabs>
        <w:ind w:left="3600" w:hanging="360"/>
      </w:pPr>
      <w:rPr>
        <w:rFonts w:ascii="Symbol" w:hAnsi="Symbol" w:hint="default"/>
      </w:rPr>
    </w:lvl>
    <w:lvl w:ilvl="5" w:tplc="5BAE8FAC" w:tentative="1">
      <w:start w:val="1"/>
      <w:numFmt w:val="bullet"/>
      <w:lvlText w:val=""/>
      <w:lvlJc w:val="left"/>
      <w:pPr>
        <w:tabs>
          <w:tab w:val="num" w:pos="4320"/>
        </w:tabs>
        <w:ind w:left="4320" w:hanging="360"/>
      </w:pPr>
      <w:rPr>
        <w:rFonts w:ascii="Symbol" w:hAnsi="Symbol" w:hint="default"/>
      </w:rPr>
    </w:lvl>
    <w:lvl w:ilvl="6" w:tplc="1DC451CA" w:tentative="1">
      <w:start w:val="1"/>
      <w:numFmt w:val="bullet"/>
      <w:lvlText w:val=""/>
      <w:lvlJc w:val="left"/>
      <w:pPr>
        <w:tabs>
          <w:tab w:val="num" w:pos="5040"/>
        </w:tabs>
        <w:ind w:left="5040" w:hanging="360"/>
      </w:pPr>
      <w:rPr>
        <w:rFonts w:ascii="Symbol" w:hAnsi="Symbol" w:hint="default"/>
      </w:rPr>
    </w:lvl>
    <w:lvl w:ilvl="7" w:tplc="462EAB06" w:tentative="1">
      <w:start w:val="1"/>
      <w:numFmt w:val="bullet"/>
      <w:lvlText w:val=""/>
      <w:lvlJc w:val="left"/>
      <w:pPr>
        <w:tabs>
          <w:tab w:val="num" w:pos="5760"/>
        </w:tabs>
        <w:ind w:left="5760" w:hanging="360"/>
      </w:pPr>
      <w:rPr>
        <w:rFonts w:ascii="Symbol" w:hAnsi="Symbol" w:hint="default"/>
      </w:rPr>
    </w:lvl>
    <w:lvl w:ilvl="8" w:tplc="7CFA05C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35B778F5"/>
    <w:multiLevelType w:val="hybridMultilevel"/>
    <w:tmpl w:val="29BC811A"/>
    <w:lvl w:ilvl="0" w:tplc="B81A73E8">
      <w:start w:val="1"/>
      <w:numFmt w:val="decimal"/>
      <w:lvlText w:val="%1."/>
      <w:lvlJc w:val="left"/>
      <w:pPr>
        <w:ind w:left="930" w:hanging="57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7"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854702">
    <w:abstractNumId w:val="50"/>
  </w:num>
  <w:num w:numId="2" w16cid:durableId="1104034232">
    <w:abstractNumId w:val="35"/>
  </w:num>
  <w:num w:numId="3" w16cid:durableId="474882412">
    <w:abstractNumId w:val="21"/>
  </w:num>
  <w:num w:numId="4" w16cid:durableId="1522427432">
    <w:abstractNumId w:val="20"/>
  </w:num>
  <w:num w:numId="5" w16cid:durableId="84770151">
    <w:abstractNumId w:val="14"/>
  </w:num>
  <w:num w:numId="6" w16cid:durableId="598175765">
    <w:abstractNumId w:val="58"/>
  </w:num>
  <w:num w:numId="7" w16cid:durableId="663321009">
    <w:abstractNumId w:val="18"/>
  </w:num>
  <w:num w:numId="8" w16cid:durableId="2106655753">
    <w:abstractNumId w:val="48"/>
  </w:num>
  <w:num w:numId="9" w16cid:durableId="1653634859">
    <w:abstractNumId w:val="26"/>
  </w:num>
  <w:num w:numId="10" w16cid:durableId="236133244">
    <w:abstractNumId w:val="2"/>
  </w:num>
  <w:num w:numId="11" w16cid:durableId="1970742393">
    <w:abstractNumId w:val="0"/>
    <w:lvlOverride w:ilvl="0">
      <w:lvl w:ilvl="0">
        <w:start w:val="1"/>
        <w:numFmt w:val="bullet"/>
        <w:lvlText w:val="-"/>
        <w:legacy w:legacy="1" w:legacySpace="0" w:legacyIndent="360"/>
        <w:lvlJc w:val="left"/>
        <w:pPr>
          <w:ind w:left="360" w:hanging="360"/>
        </w:pPr>
      </w:lvl>
    </w:lvlOverride>
  </w:num>
  <w:num w:numId="12" w16cid:durableId="846100035">
    <w:abstractNumId w:val="46"/>
  </w:num>
  <w:num w:numId="13" w16cid:durableId="432096092">
    <w:abstractNumId w:val="30"/>
  </w:num>
  <w:num w:numId="14" w16cid:durableId="46995645">
    <w:abstractNumId w:val="54"/>
  </w:num>
  <w:num w:numId="15" w16cid:durableId="1803769585">
    <w:abstractNumId w:val="15"/>
  </w:num>
  <w:num w:numId="16" w16cid:durableId="605163051">
    <w:abstractNumId w:val="52"/>
  </w:num>
  <w:num w:numId="17" w16cid:durableId="768039683">
    <w:abstractNumId w:val="39"/>
  </w:num>
  <w:num w:numId="18" w16cid:durableId="1916473272">
    <w:abstractNumId w:val="17"/>
  </w:num>
  <w:num w:numId="19" w16cid:durableId="1454593243">
    <w:abstractNumId w:val="28"/>
  </w:num>
  <w:num w:numId="20" w16cid:durableId="1518469342">
    <w:abstractNumId w:val="4"/>
  </w:num>
  <w:num w:numId="21" w16cid:durableId="210726942">
    <w:abstractNumId w:val="47"/>
  </w:num>
  <w:num w:numId="22" w16cid:durableId="169371824">
    <w:abstractNumId w:val="23"/>
  </w:num>
  <w:num w:numId="23" w16cid:durableId="1678338083">
    <w:abstractNumId w:val="24"/>
  </w:num>
  <w:num w:numId="24" w16cid:durableId="271132857">
    <w:abstractNumId w:val="51"/>
  </w:num>
  <w:num w:numId="25" w16cid:durableId="270942766">
    <w:abstractNumId w:val="8"/>
  </w:num>
  <w:num w:numId="26" w16cid:durableId="1465660204">
    <w:abstractNumId w:val="9"/>
  </w:num>
  <w:num w:numId="27" w16cid:durableId="759909181">
    <w:abstractNumId w:val="0"/>
    <w:lvlOverride w:ilvl="0">
      <w:lvl w:ilvl="0">
        <w:start w:val="1"/>
        <w:numFmt w:val="bullet"/>
        <w:lvlText w:val="-"/>
        <w:legacy w:legacy="1" w:legacySpace="0" w:legacyIndent="360"/>
        <w:lvlJc w:val="left"/>
        <w:pPr>
          <w:ind w:left="360" w:hanging="360"/>
        </w:pPr>
      </w:lvl>
    </w:lvlOverride>
  </w:num>
  <w:num w:numId="28" w16cid:durableId="1319194124">
    <w:abstractNumId w:val="40"/>
  </w:num>
  <w:num w:numId="29" w16cid:durableId="988824619">
    <w:abstractNumId w:val="12"/>
  </w:num>
  <w:num w:numId="30" w16cid:durableId="1682003792">
    <w:abstractNumId w:val="53"/>
  </w:num>
  <w:num w:numId="31" w16cid:durableId="922879202">
    <w:abstractNumId w:val="10"/>
  </w:num>
  <w:num w:numId="32" w16cid:durableId="113334991">
    <w:abstractNumId w:val="27"/>
  </w:num>
  <w:num w:numId="33" w16cid:durableId="1121462003">
    <w:abstractNumId w:val="45"/>
  </w:num>
  <w:num w:numId="34" w16cid:durableId="1922332278">
    <w:abstractNumId w:val="5"/>
  </w:num>
  <w:num w:numId="35" w16cid:durableId="1048409495">
    <w:abstractNumId w:val="11"/>
  </w:num>
  <w:num w:numId="36" w16cid:durableId="98531520">
    <w:abstractNumId w:val="36"/>
  </w:num>
  <w:num w:numId="37" w16cid:durableId="11616801">
    <w:abstractNumId w:val="38"/>
  </w:num>
  <w:num w:numId="38" w16cid:durableId="185993883">
    <w:abstractNumId w:val="49"/>
  </w:num>
  <w:num w:numId="39" w16cid:durableId="870412674">
    <w:abstractNumId w:val="16"/>
  </w:num>
  <w:num w:numId="40" w16cid:durableId="1297948201">
    <w:abstractNumId w:val="32"/>
  </w:num>
  <w:num w:numId="41" w16cid:durableId="1752048741">
    <w:abstractNumId w:val="22"/>
  </w:num>
  <w:num w:numId="42" w16cid:durableId="146169169">
    <w:abstractNumId w:val="7"/>
  </w:num>
  <w:num w:numId="43" w16cid:durableId="338429740">
    <w:abstractNumId w:val="57"/>
  </w:num>
  <w:num w:numId="44" w16cid:durableId="2013870435">
    <w:abstractNumId w:val="3"/>
  </w:num>
  <w:num w:numId="45" w16cid:durableId="527522828">
    <w:abstractNumId w:val="37"/>
  </w:num>
  <w:num w:numId="46" w16cid:durableId="746993985">
    <w:abstractNumId w:val="6"/>
  </w:num>
  <w:num w:numId="47" w16cid:durableId="767695032">
    <w:abstractNumId w:val="41"/>
  </w:num>
  <w:num w:numId="48" w16cid:durableId="556211581">
    <w:abstractNumId w:val="19"/>
  </w:num>
  <w:num w:numId="49" w16cid:durableId="941718270">
    <w:abstractNumId w:val="56"/>
  </w:num>
  <w:num w:numId="50" w16cid:durableId="1159150720">
    <w:abstractNumId w:val="55"/>
  </w:num>
  <w:num w:numId="51" w16cid:durableId="1489980393">
    <w:abstractNumId w:val="42"/>
  </w:num>
  <w:num w:numId="52" w16cid:durableId="1509173241">
    <w:abstractNumId w:val="13"/>
  </w:num>
  <w:num w:numId="53" w16cid:durableId="654265129">
    <w:abstractNumId w:val="31"/>
  </w:num>
  <w:num w:numId="54" w16cid:durableId="1940597883">
    <w:abstractNumId w:val="29"/>
  </w:num>
  <w:num w:numId="55" w16cid:durableId="718625886">
    <w:abstractNumId w:val="25"/>
  </w:num>
  <w:num w:numId="56" w16cid:durableId="40709451">
    <w:abstractNumId w:val="43"/>
  </w:num>
  <w:num w:numId="57" w16cid:durableId="1694845426">
    <w:abstractNumId w:val="34"/>
  </w:num>
  <w:num w:numId="58" w16cid:durableId="540441844">
    <w:abstractNumId w:val="33"/>
  </w:num>
  <w:num w:numId="59" w16cid:durableId="1443652404">
    <w:abstractNumId w:val="44"/>
  </w:num>
  <w:num w:numId="60" w16cid:durableId="1256133917">
    <w:abstractNumId w:val="1"/>
  </w:num>
  <w:num w:numId="61" w16cid:durableId="1700811272">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0" w:nlCheck="1" w:checkStyle="0"/>
  <w:activeWritingStyle w:appName="MSWord" w:lang="de-DE"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12"/>
  </w:hdrShapeDefaults>
  <w:footnotePr>
    <w:footnote w:id="-1"/>
    <w:footnote w:id="0"/>
    <w:footnote w:id="1"/>
  </w:footnotePr>
  <w:endnotePr>
    <w:numFmt w:val="decimal"/>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0E64"/>
    <w:rsid w:val="000137A0"/>
    <w:rsid w:val="000139CB"/>
    <w:rsid w:val="00014F4A"/>
    <w:rsid w:val="00016C89"/>
    <w:rsid w:val="0001794F"/>
    <w:rsid w:val="00017D88"/>
    <w:rsid w:val="00020257"/>
    <w:rsid w:val="00020C70"/>
    <w:rsid w:val="0002185E"/>
    <w:rsid w:val="00022A78"/>
    <w:rsid w:val="00022F5C"/>
    <w:rsid w:val="00022F7A"/>
    <w:rsid w:val="00023100"/>
    <w:rsid w:val="000239F8"/>
    <w:rsid w:val="00023BE0"/>
    <w:rsid w:val="0002416F"/>
    <w:rsid w:val="00024B36"/>
    <w:rsid w:val="000267A0"/>
    <w:rsid w:val="000268A6"/>
    <w:rsid w:val="00026C48"/>
    <w:rsid w:val="00027E6B"/>
    <w:rsid w:val="000304BA"/>
    <w:rsid w:val="00030536"/>
    <w:rsid w:val="000308F1"/>
    <w:rsid w:val="00030FC6"/>
    <w:rsid w:val="0003165E"/>
    <w:rsid w:val="000331D8"/>
    <w:rsid w:val="00033F55"/>
    <w:rsid w:val="00037145"/>
    <w:rsid w:val="00042C47"/>
    <w:rsid w:val="0004321A"/>
    <w:rsid w:val="00043BA2"/>
    <w:rsid w:val="0004571F"/>
    <w:rsid w:val="00045FE6"/>
    <w:rsid w:val="00046171"/>
    <w:rsid w:val="000471F1"/>
    <w:rsid w:val="00047748"/>
    <w:rsid w:val="00053150"/>
    <w:rsid w:val="00053CE5"/>
    <w:rsid w:val="000551C5"/>
    <w:rsid w:val="0005683F"/>
    <w:rsid w:val="000636A8"/>
    <w:rsid w:val="0006658D"/>
    <w:rsid w:val="000675CA"/>
    <w:rsid w:val="000702E8"/>
    <w:rsid w:val="00070483"/>
    <w:rsid w:val="00071108"/>
    <w:rsid w:val="00073752"/>
    <w:rsid w:val="00073A3B"/>
    <w:rsid w:val="000742FC"/>
    <w:rsid w:val="00074BAC"/>
    <w:rsid w:val="0007656E"/>
    <w:rsid w:val="00076B25"/>
    <w:rsid w:val="000800DC"/>
    <w:rsid w:val="0008020A"/>
    <w:rsid w:val="000806DD"/>
    <w:rsid w:val="00080C15"/>
    <w:rsid w:val="00081A47"/>
    <w:rsid w:val="000828BF"/>
    <w:rsid w:val="0008478A"/>
    <w:rsid w:val="00084EAB"/>
    <w:rsid w:val="00084ED6"/>
    <w:rsid w:val="00085792"/>
    <w:rsid w:val="00085D2D"/>
    <w:rsid w:val="00086823"/>
    <w:rsid w:val="00086856"/>
    <w:rsid w:val="00086B9E"/>
    <w:rsid w:val="00086F4D"/>
    <w:rsid w:val="00087883"/>
    <w:rsid w:val="00091513"/>
    <w:rsid w:val="0009329A"/>
    <w:rsid w:val="00095C67"/>
    <w:rsid w:val="00096097"/>
    <w:rsid w:val="000A1C5A"/>
    <w:rsid w:val="000A6641"/>
    <w:rsid w:val="000A6C34"/>
    <w:rsid w:val="000A7A9A"/>
    <w:rsid w:val="000A7D42"/>
    <w:rsid w:val="000B1429"/>
    <w:rsid w:val="000B5651"/>
    <w:rsid w:val="000B7C9E"/>
    <w:rsid w:val="000C454F"/>
    <w:rsid w:val="000C4A0B"/>
    <w:rsid w:val="000C6AB1"/>
    <w:rsid w:val="000D121E"/>
    <w:rsid w:val="000D29E9"/>
    <w:rsid w:val="000D3F93"/>
    <w:rsid w:val="000D5C39"/>
    <w:rsid w:val="000D6C0B"/>
    <w:rsid w:val="000E0610"/>
    <w:rsid w:val="000E0EA8"/>
    <w:rsid w:val="000E129B"/>
    <w:rsid w:val="000E3DC2"/>
    <w:rsid w:val="000E4004"/>
    <w:rsid w:val="000E4C92"/>
    <w:rsid w:val="000E53BA"/>
    <w:rsid w:val="000E57A6"/>
    <w:rsid w:val="000E6C1F"/>
    <w:rsid w:val="000E6C93"/>
    <w:rsid w:val="000E78EA"/>
    <w:rsid w:val="000F0F39"/>
    <w:rsid w:val="000F2042"/>
    <w:rsid w:val="000F3A5B"/>
    <w:rsid w:val="000F3F99"/>
    <w:rsid w:val="000F7239"/>
    <w:rsid w:val="00101392"/>
    <w:rsid w:val="001017D1"/>
    <w:rsid w:val="001019D8"/>
    <w:rsid w:val="00101E2E"/>
    <w:rsid w:val="00104562"/>
    <w:rsid w:val="00105E15"/>
    <w:rsid w:val="00105FE9"/>
    <w:rsid w:val="00106C0F"/>
    <w:rsid w:val="00110044"/>
    <w:rsid w:val="0011117C"/>
    <w:rsid w:val="0011220E"/>
    <w:rsid w:val="00116835"/>
    <w:rsid w:val="001176A6"/>
    <w:rsid w:val="00117EA1"/>
    <w:rsid w:val="00120834"/>
    <w:rsid w:val="001218D8"/>
    <w:rsid w:val="00123F5B"/>
    <w:rsid w:val="0012465F"/>
    <w:rsid w:val="00124943"/>
    <w:rsid w:val="00125DB2"/>
    <w:rsid w:val="00126F6B"/>
    <w:rsid w:val="00130DA4"/>
    <w:rsid w:val="00130E73"/>
    <w:rsid w:val="00131140"/>
    <w:rsid w:val="00131255"/>
    <w:rsid w:val="001313DF"/>
    <w:rsid w:val="0013214E"/>
    <w:rsid w:val="00132CCE"/>
    <w:rsid w:val="00133EB7"/>
    <w:rsid w:val="001359A7"/>
    <w:rsid w:val="00135E9F"/>
    <w:rsid w:val="00140BD1"/>
    <w:rsid w:val="001416F0"/>
    <w:rsid w:val="00142605"/>
    <w:rsid w:val="001432ED"/>
    <w:rsid w:val="001434DB"/>
    <w:rsid w:val="001444F9"/>
    <w:rsid w:val="00145F0F"/>
    <w:rsid w:val="00145F24"/>
    <w:rsid w:val="00146B38"/>
    <w:rsid w:val="00151538"/>
    <w:rsid w:val="00151B64"/>
    <w:rsid w:val="00153917"/>
    <w:rsid w:val="001541F7"/>
    <w:rsid w:val="00154ABB"/>
    <w:rsid w:val="00154CC2"/>
    <w:rsid w:val="001550AA"/>
    <w:rsid w:val="00155A9E"/>
    <w:rsid w:val="001571D5"/>
    <w:rsid w:val="00157DA9"/>
    <w:rsid w:val="00157FC0"/>
    <w:rsid w:val="0016138C"/>
    <w:rsid w:val="00161EEB"/>
    <w:rsid w:val="00162DF1"/>
    <w:rsid w:val="00164B93"/>
    <w:rsid w:val="0016643E"/>
    <w:rsid w:val="001665F6"/>
    <w:rsid w:val="001704E7"/>
    <w:rsid w:val="00170558"/>
    <w:rsid w:val="001712A0"/>
    <w:rsid w:val="0017147C"/>
    <w:rsid w:val="00171B00"/>
    <w:rsid w:val="001735EA"/>
    <w:rsid w:val="001746CE"/>
    <w:rsid w:val="00174A33"/>
    <w:rsid w:val="00174ABF"/>
    <w:rsid w:val="00174F2D"/>
    <w:rsid w:val="00176FD0"/>
    <w:rsid w:val="00177EBD"/>
    <w:rsid w:val="0018177D"/>
    <w:rsid w:val="00181C4E"/>
    <w:rsid w:val="0018450B"/>
    <w:rsid w:val="0018530D"/>
    <w:rsid w:val="0018683C"/>
    <w:rsid w:val="00190E15"/>
    <w:rsid w:val="0019129C"/>
    <w:rsid w:val="00191E36"/>
    <w:rsid w:val="00192094"/>
    <w:rsid w:val="00192516"/>
    <w:rsid w:val="0019272C"/>
    <w:rsid w:val="001932EB"/>
    <w:rsid w:val="001A06C8"/>
    <w:rsid w:val="001A0B55"/>
    <w:rsid w:val="001A2A51"/>
    <w:rsid w:val="001A3015"/>
    <w:rsid w:val="001A352C"/>
    <w:rsid w:val="001A371B"/>
    <w:rsid w:val="001A3C8C"/>
    <w:rsid w:val="001A3DFD"/>
    <w:rsid w:val="001A52A5"/>
    <w:rsid w:val="001A5931"/>
    <w:rsid w:val="001A5A88"/>
    <w:rsid w:val="001A6F24"/>
    <w:rsid w:val="001A71FB"/>
    <w:rsid w:val="001B2529"/>
    <w:rsid w:val="001B2B97"/>
    <w:rsid w:val="001B3E6F"/>
    <w:rsid w:val="001B6C45"/>
    <w:rsid w:val="001C086D"/>
    <w:rsid w:val="001C0D2C"/>
    <w:rsid w:val="001C1DBB"/>
    <w:rsid w:val="001C2651"/>
    <w:rsid w:val="001C27D0"/>
    <w:rsid w:val="001C38B9"/>
    <w:rsid w:val="001C6D37"/>
    <w:rsid w:val="001C704C"/>
    <w:rsid w:val="001D03FE"/>
    <w:rsid w:val="001D053D"/>
    <w:rsid w:val="001D13A5"/>
    <w:rsid w:val="001D19F5"/>
    <w:rsid w:val="001D1E25"/>
    <w:rsid w:val="001D26E4"/>
    <w:rsid w:val="001D272E"/>
    <w:rsid w:val="001D47FC"/>
    <w:rsid w:val="001D7336"/>
    <w:rsid w:val="001D7EBF"/>
    <w:rsid w:val="001E1124"/>
    <w:rsid w:val="001E1D64"/>
    <w:rsid w:val="001E5472"/>
    <w:rsid w:val="001E5F45"/>
    <w:rsid w:val="001F01DB"/>
    <w:rsid w:val="001F24BD"/>
    <w:rsid w:val="00200E31"/>
    <w:rsid w:val="00202B91"/>
    <w:rsid w:val="00202DF8"/>
    <w:rsid w:val="00203018"/>
    <w:rsid w:val="0021038D"/>
    <w:rsid w:val="00210844"/>
    <w:rsid w:val="00210DC8"/>
    <w:rsid w:val="002111AB"/>
    <w:rsid w:val="0021387D"/>
    <w:rsid w:val="00216964"/>
    <w:rsid w:val="00216A2F"/>
    <w:rsid w:val="00216BC5"/>
    <w:rsid w:val="002176A4"/>
    <w:rsid w:val="00220C70"/>
    <w:rsid w:val="00222B2B"/>
    <w:rsid w:val="00222F82"/>
    <w:rsid w:val="00223986"/>
    <w:rsid w:val="00224831"/>
    <w:rsid w:val="00224FB9"/>
    <w:rsid w:val="00225894"/>
    <w:rsid w:val="00226058"/>
    <w:rsid w:val="00227A8E"/>
    <w:rsid w:val="00233FFD"/>
    <w:rsid w:val="0023460F"/>
    <w:rsid w:val="00237B97"/>
    <w:rsid w:val="002409B1"/>
    <w:rsid w:val="00241EEB"/>
    <w:rsid w:val="0024391D"/>
    <w:rsid w:val="00243D11"/>
    <w:rsid w:val="00246769"/>
    <w:rsid w:val="002476C3"/>
    <w:rsid w:val="002479B4"/>
    <w:rsid w:val="00250AC1"/>
    <w:rsid w:val="002517C6"/>
    <w:rsid w:val="00252372"/>
    <w:rsid w:val="002534FB"/>
    <w:rsid w:val="00253972"/>
    <w:rsid w:val="00254B43"/>
    <w:rsid w:val="00254CFD"/>
    <w:rsid w:val="002550E2"/>
    <w:rsid w:val="0025559F"/>
    <w:rsid w:val="0025669A"/>
    <w:rsid w:val="00256D12"/>
    <w:rsid w:val="002578B0"/>
    <w:rsid w:val="00257F92"/>
    <w:rsid w:val="00260CC3"/>
    <w:rsid w:val="0026164B"/>
    <w:rsid w:val="00261835"/>
    <w:rsid w:val="00262479"/>
    <w:rsid w:val="0026297F"/>
    <w:rsid w:val="00262FEC"/>
    <w:rsid w:val="00263E8A"/>
    <w:rsid w:val="0026400B"/>
    <w:rsid w:val="0026611A"/>
    <w:rsid w:val="00267FAC"/>
    <w:rsid w:val="0027072E"/>
    <w:rsid w:val="00271BA8"/>
    <w:rsid w:val="00271ECF"/>
    <w:rsid w:val="002723A8"/>
    <w:rsid w:val="00272E90"/>
    <w:rsid w:val="002730D9"/>
    <w:rsid w:val="00276DB5"/>
    <w:rsid w:val="0028139A"/>
    <w:rsid w:val="00282101"/>
    <w:rsid w:val="00282A12"/>
    <w:rsid w:val="002839B3"/>
    <w:rsid w:val="00283B8E"/>
    <w:rsid w:val="00284602"/>
    <w:rsid w:val="00284A41"/>
    <w:rsid w:val="00284FBB"/>
    <w:rsid w:val="002851D7"/>
    <w:rsid w:val="00285ECC"/>
    <w:rsid w:val="00286D15"/>
    <w:rsid w:val="00286F93"/>
    <w:rsid w:val="002872B0"/>
    <w:rsid w:val="0028744E"/>
    <w:rsid w:val="002908C3"/>
    <w:rsid w:val="00290A80"/>
    <w:rsid w:val="002926C0"/>
    <w:rsid w:val="00295B7C"/>
    <w:rsid w:val="0029617F"/>
    <w:rsid w:val="002966DF"/>
    <w:rsid w:val="00296CC9"/>
    <w:rsid w:val="0029714E"/>
    <w:rsid w:val="002A0204"/>
    <w:rsid w:val="002A385F"/>
    <w:rsid w:val="002A40AD"/>
    <w:rsid w:val="002A4FCE"/>
    <w:rsid w:val="002A5F7F"/>
    <w:rsid w:val="002B1704"/>
    <w:rsid w:val="002B1D4E"/>
    <w:rsid w:val="002B4B55"/>
    <w:rsid w:val="002B525F"/>
    <w:rsid w:val="002B7455"/>
    <w:rsid w:val="002C07EC"/>
    <w:rsid w:val="002C1D27"/>
    <w:rsid w:val="002C23AB"/>
    <w:rsid w:val="002C2616"/>
    <w:rsid w:val="002C4E9D"/>
    <w:rsid w:val="002C7BCD"/>
    <w:rsid w:val="002D003E"/>
    <w:rsid w:val="002D0A25"/>
    <w:rsid w:val="002D0CCE"/>
    <w:rsid w:val="002D1FE1"/>
    <w:rsid w:val="002D27AA"/>
    <w:rsid w:val="002D45C7"/>
    <w:rsid w:val="002D5916"/>
    <w:rsid w:val="002D682E"/>
    <w:rsid w:val="002D71AD"/>
    <w:rsid w:val="002E1AF1"/>
    <w:rsid w:val="002E1C81"/>
    <w:rsid w:val="002E2281"/>
    <w:rsid w:val="002E3196"/>
    <w:rsid w:val="002E540C"/>
    <w:rsid w:val="002E5861"/>
    <w:rsid w:val="002E5C1E"/>
    <w:rsid w:val="002E5DBA"/>
    <w:rsid w:val="002E7CDB"/>
    <w:rsid w:val="002E7FD6"/>
    <w:rsid w:val="002F1576"/>
    <w:rsid w:val="002F3326"/>
    <w:rsid w:val="002F357A"/>
    <w:rsid w:val="002F463A"/>
    <w:rsid w:val="002F506B"/>
    <w:rsid w:val="002F5859"/>
    <w:rsid w:val="002F61D8"/>
    <w:rsid w:val="002F6B21"/>
    <w:rsid w:val="002F7A29"/>
    <w:rsid w:val="00300F45"/>
    <w:rsid w:val="00301C6B"/>
    <w:rsid w:val="00303011"/>
    <w:rsid w:val="003050CD"/>
    <w:rsid w:val="00306FD3"/>
    <w:rsid w:val="00311824"/>
    <w:rsid w:val="00311899"/>
    <w:rsid w:val="003120EE"/>
    <w:rsid w:val="003123D9"/>
    <w:rsid w:val="0031467B"/>
    <w:rsid w:val="00316367"/>
    <w:rsid w:val="00323A98"/>
    <w:rsid w:val="00325458"/>
    <w:rsid w:val="00330331"/>
    <w:rsid w:val="00330B57"/>
    <w:rsid w:val="00333488"/>
    <w:rsid w:val="003343C1"/>
    <w:rsid w:val="00334EBA"/>
    <w:rsid w:val="00334F3C"/>
    <w:rsid w:val="0033590D"/>
    <w:rsid w:val="00336B20"/>
    <w:rsid w:val="00336F6D"/>
    <w:rsid w:val="00340D58"/>
    <w:rsid w:val="00341752"/>
    <w:rsid w:val="0034359F"/>
    <w:rsid w:val="003445BC"/>
    <w:rsid w:val="0034537A"/>
    <w:rsid w:val="00346342"/>
    <w:rsid w:val="0034742F"/>
    <w:rsid w:val="0034753A"/>
    <w:rsid w:val="00354028"/>
    <w:rsid w:val="00356435"/>
    <w:rsid w:val="00356C49"/>
    <w:rsid w:val="00357068"/>
    <w:rsid w:val="00357B50"/>
    <w:rsid w:val="00361470"/>
    <w:rsid w:val="00362CE6"/>
    <w:rsid w:val="00365253"/>
    <w:rsid w:val="00365A14"/>
    <w:rsid w:val="003661F1"/>
    <w:rsid w:val="00367665"/>
    <w:rsid w:val="00370283"/>
    <w:rsid w:val="00370D00"/>
    <w:rsid w:val="00370F37"/>
    <w:rsid w:val="003737E8"/>
    <w:rsid w:val="00373818"/>
    <w:rsid w:val="003742B5"/>
    <w:rsid w:val="00375FAA"/>
    <w:rsid w:val="00376255"/>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68FE"/>
    <w:rsid w:val="003974A9"/>
    <w:rsid w:val="00397619"/>
    <w:rsid w:val="003A0EB1"/>
    <w:rsid w:val="003A6BF1"/>
    <w:rsid w:val="003B0291"/>
    <w:rsid w:val="003B1662"/>
    <w:rsid w:val="003B179E"/>
    <w:rsid w:val="003B271B"/>
    <w:rsid w:val="003B39F4"/>
    <w:rsid w:val="003B4B70"/>
    <w:rsid w:val="003B4DE8"/>
    <w:rsid w:val="003B7343"/>
    <w:rsid w:val="003B7A5C"/>
    <w:rsid w:val="003C0814"/>
    <w:rsid w:val="003C0DAF"/>
    <w:rsid w:val="003C410D"/>
    <w:rsid w:val="003C508C"/>
    <w:rsid w:val="003C6810"/>
    <w:rsid w:val="003C6C78"/>
    <w:rsid w:val="003C777A"/>
    <w:rsid w:val="003C7B17"/>
    <w:rsid w:val="003C7EFB"/>
    <w:rsid w:val="003D00E6"/>
    <w:rsid w:val="003D0B82"/>
    <w:rsid w:val="003D0FA7"/>
    <w:rsid w:val="003D5E2C"/>
    <w:rsid w:val="003D5F37"/>
    <w:rsid w:val="003E227E"/>
    <w:rsid w:val="003E24B7"/>
    <w:rsid w:val="003E2C78"/>
    <w:rsid w:val="003E3A13"/>
    <w:rsid w:val="003E3A3B"/>
    <w:rsid w:val="003E6568"/>
    <w:rsid w:val="003F0642"/>
    <w:rsid w:val="003F0A34"/>
    <w:rsid w:val="003F2741"/>
    <w:rsid w:val="003F5BA9"/>
    <w:rsid w:val="003F62C9"/>
    <w:rsid w:val="003F6CD7"/>
    <w:rsid w:val="003F6E4B"/>
    <w:rsid w:val="0040061E"/>
    <w:rsid w:val="00402AAF"/>
    <w:rsid w:val="004030F8"/>
    <w:rsid w:val="00403517"/>
    <w:rsid w:val="004039DB"/>
    <w:rsid w:val="0040450D"/>
    <w:rsid w:val="004050DB"/>
    <w:rsid w:val="00405385"/>
    <w:rsid w:val="00406FE7"/>
    <w:rsid w:val="004103A2"/>
    <w:rsid w:val="0041270A"/>
    <w:rsid w:val="004144B8"/>
    <w:rsid w:val="00415D15"/>
    <w:rsid w:val="00415DB2"/>
    <w:rsid w:val="004175FE"/>
    <w:rsid w:val="004207B8"/>
    <w:rsid w:val="004207C3"/>
    <w:rsid w:val="00420B9A"/>
    <w:rsid w:val="004239F5"/>
    <w:rsid w:val="00423D1F"/>
    <w:rsid w:val="00426451"/>
    <w:rsid w:val="00427567"/>
    <w:rsid w:val="00427F72"/>
    <w:rsid w:val="00430EE9"/>
    <w:rsid w:val="00431758"/>
    <w:rsid w:val="00434AA6"/>
    <w:rsid w:val="00434EFF"/>
    <w:rsid w:val="00435442"/>
    <w:rsid w:val="004371A1"/>
    <w:rsid w:val="004374A8"/>
    <w:rsid w:val="0043765E"/>
    <w:rsid w:val="0044133D"/>
    <w:rsid w:val="00442DF2"/>
    <w:rsid w:val="004439BF"/>
    <w:rsid w:val="00443D59"/>
    <w:rsid w:val="004444D9"/>
    <w:rsid w:val="00445769"/>
    <w:rsid w:val="004466EA"/>
    <w:rsid w:val="004469C3"/>
    <w:rsid w:val="00447E6B"/>
    <w:rsid w:val="00455224"/>
    <w:rsid w:val="0045537A"/>
    <w:rsid w:val="00455EE8"/>
    <w:rsid w:val="0045645D"/>
    <w:rsid w:val="00456592"/>
    <w:rsid w:val="004609FB"/>
    <w:rsid w:val="00460A0C"/>
    <w:rsid w:val="0046107E"/>
    <w:rsid w:val="00462A16"/>
    <w:rsid w:val="00467221"/>
    <w:rsid w:val="00467492"/>
    <w:rsid w:val="00467D77"/>
    <w:rsid w:val="0047019C"/>
    <w:rsid w:val="00470735"/>
    <w:rsid w:val="0047673E"/>
    <w:rsid w:val="00480F37"/>
    <w:rsid w:val="004811CB"/>
    <w:rsid w:val="00482836"/>
    <w:rsid w:val="00482FB2"/>
    <w:rsid w:val="00486695"/>
    <w:rsid w:val="004917C4"/>
    <w:rsid w:val="00492B8B"/>
    <w:rsid w:val="0049304D"/>
    <w:rsid w:val="00494A5A"/>
    <w:rsid w:val="00495BEE"/>
    <w:rsid w:val="004971CF"/>
    <w:rsid w:val="004A076A"/>
    <w:rsid w:val="004A23FC"/>
    <w:rsid w:val="004A31C2"/>
    <w:rsid w:val="004A4658"/>
    <w:rsid w:val="004A5CC6"/>
    <w:rsid w:val="004A70D0"/>
    <w:rsid w:val="004B015E"/>
    <w:rsid w:val="004B1D9A"/>
    <w:rsid w:val="004B2367"/>
    <w:rsid w:val="004B39BB"/>
    <w:rsid w:val="004B4A93"/>
    <w:rsid w:val="004B5455"/>
    <w:rsid w:val="004B7A56"/>
    <w:rsid w:val="004B7B09"/>
    <w:rsid w:val="004C046F"/>
    <w:rsid w:val="004C0ED7"/>
    <w:rsid w:val="004C1DEE"/>
    <w:rsid w:val="004C258E"/>
    <w:rsid w:val="004C2642"/>
    <w:rsid w:val="004C37A6"/>
    <w:rsid w:val="004C3F71"/>
    <w:rsid w:val="004C4930"/>
    <w:rsid w:val="004D05A3"/>
    <w:rsid w:val="004D4AE0"/>
    <w:rsid w:val="004D7E06"/>
    <w:rsid w:val="004E0B94"/>
    <w:rsid w:val="004E0DE6"/>
    <w:rsid w:val="004E2181"/>
    <w:rsid w:val="004E300A"/>
    <w:rsid w:val="004E32B8"/>
    <w:rsid w:val="004E3990"/>
    <w:rsid w:val="004E3BD3"/>
    <w:rsid w:val="004E4D49"/>
    <w:rsid w:val="004E6103"/>
    <w:rsid w:val="004E7E55"/>
    <w:rsid w:val="004F1E02"/>
    <w:rsid w:val="004F6D77"/>
    <w:rsid w:val="004F7580"/>
    <w:rsid w:val="00502193"/>
    <w:rsid w:val="00502346"/>
    <w:rsid w:val="00503EAF"/>
    <w:rsid w:val="0050412D"/>
    <w:rsid w:val="0050626B"/>
    <w:rsid w:val="005062BC"/>
    <w:rsid w:val="0050635E"/>
    <w:rsid w:val="00506539"/>
    <w:rsid w:val="00511EFE"/>
    <w:rsid w:val="0051227B"/>
    <w:rsid w:val="00512B71"/>
    <w:rsid w:val="00513A66"/>
    <w:rsid w:val="00513AC0"/>
    <w:rsid w:val="00513D77"/>
    <w:rsid w:val="00513F9D"/>
    <w:rsid w:val="00515D72"/>
    <w:rsid w:val="005163F3"/>
    <w:rsid w:val="005207CE"/>
    <w:rsid w:val="0052167B"/>
    <w:rsid w:val="00521E30"/>
    <w:rsid w:val="005239E8"/>
    <w:rsid w:val="00527155"/>
    <w:rsid w:val="005300A6"/>
    <w:rsid w:val="00531950"/>
    <w:rsid w:val="00531E6E"/>
    <w:rsid w:val="00531FCD"/>
    <w:rsid w:val="0053200D"/>
    <w:rsid w:val="00532614"/>
    <w:rsid w:val="0053262B"/>
    <w:rsid w:val="0053394E"/>
    <w:rsid w:val="00534818"/>
    <w:rsid w:val="005361FE"/>
    <w:rsid w:val="00537D4D"/>
    <w:rsid w:val="00540270"/>
    <w:rsid w:val="00540CC2"/>
    <w:rsid w:val="00541997"/>
    <w:rsid w:val="00542325"/>
    <w:rsid w:val="00542618"/>
    <w:rsid w:val="00543A49"/>
    <w:rsid w:val="0054401F"/>
    <w:rsid w:val="00544959"/>
    <w:rsid w:val="00545E71"/>
    <w:rsid w:val="00546236"/>
    <w:rsid w:val="0054637A"/>
    <w:rsid w:val="005469FE"/>
    <w:rsid w:val="00546B5A"/>
    <w:rsid w:val="0055112C"/>
    <w:rsid w:val="0055215B"/>
    <w:rsid w:val="005527CB"/>
    <w:rsid w:val="00552F53"/>
    <w:rsid w:val="00553ECF"/>
    <w:rsid w:val="005542A6"/>
    <w:rsid w:val="00555733"/>
    <w:rsid w:val="005564EF"/>
    <w:rsid w:val="00556CD9"/>
    <w:rsid w:val="00556EDC"/>
    <w:rsid w:val="00557EB8"/>
    <w:rsid w:val="0056226A"/>
    <w:rsid w:val="0056384F"/>
    <w:rsid w:val="00565075"/>
    <w:rsid w:val="005660AA"/>
    <w:rsid w:val="00566553"/>
    <w:rsid w:val="00570BE6"/>
    <w:rsid w:val="00570F8A"/>
    <w:rsid w:val="005712B1"/>
    <w:rsid w:val="005713C3"/>
    <w:rsid w:val="00572031"/>
    <w:rsid w:val="00573A7B"/>
    <w:rsid w:val="005748C1"/>
    <w:rsid w:val="005749BC"/>
    <w:rsid w:val="0057506B"/>
    <w:rsid w:val="005765CB"/>
    <w:rsid w:val="00576EF9"/>
    <w:rsid w:val="005773C3"/>
    <w:rsid w:val="00577D3D"/>
    <w:rsid w:val="00580267"/>
    <w:rsid w:val="00581E28"/>
    <w:rsid w:val="0058246E"/>
    <w:rsid w:val="00583511"/>
    <w:rsid w:val="00584322"/>
    <w:rsid w:val="005844F0"/>
    <w:rsid w:val="00585A3D"/>
    <w:rsid w:val="00590205"/>
    <w:rsid w:val="0059029C"/>
    <w:rsid w:val="00590E40"/>
    <w:rsid w:val="005912A2"/>
    <w:rsid w:val="005943F9"/>
    <w:rsid w:val="005957BC"/>
    <w:rsid w:val="00595BBB"/>
    <w:rsid w:val="00597CB3"/>
    <w:rsid w:val="005A07F5"/>
    <w:rsid w:val="005A4886"/>
    <w:rsid w:val="005A4963"/>
    <w:rsid w:val="005B1F25"/>
    <w:rsid w:val="005B2906"/>
    <w:rsid w:val="005B3534"/>
    <w:rsid w:val="005B3BA7"/>
    <w:rsid w:val="005B4666"/>
    <w:rsid w:val="005B4887"/>
    <w:rsid w:val="005B5976"/>
    <w:rsid w:val="005B6E10"/>
    <w:rsid w:val="005B768D"/>
    <w:rsid w:val="005B7A51"/>
    <w:rsid w:val="005B7D63"/>
    <w:rsid w:val="005C041F"/>
    <w:rsid w:val="005C201E"/>
    <w:rsid w:val="005C2D22"/>
    <w:rsid w:val="005C305E"/>
    <w:rsid w:val="005C41B7"/>
    <w:rsid w:val="005C47A5"/>
    <w:rsid w:val="005D08D4"/>
    <w:rsid w:val="005D370F"/>
    <w:rsid w:val="005D7ABD"/>
    <w:rsid w:val="005E044E"/>
    <w:rsid w:val="005E2204"/>
    <w:rsid w:val="005E5A84"/>
    <w:rsid w:val="005F1726"/>
    <w:rsid w:val="005F18ED"/>
    <w:rsid w:val="005F1D07"/>
    <w:rsid w:val="005F2793"/>
    <w:rsid w:val="005F4308"/>
    <w:rsid w:val="005F5ECD"/>
    <w:rsid w:val="005F6B3F"/>
    <w:rsid w:val="005F719A"/>
    <w:rsid w:val="005F7D81"/>
    <w:rsid w:val="00601A36"/>
    <w:rsid w:val="00603171"/>
    <w:rsid w:val="0060439F"/>
    <w:rsid w:val="006050AD"/>
    <w:rsid w:val="00605B82"/>
    <w:rsid w:val="00607A0C"/>
    <w:rsid w:val="00610748"/>
    <w:rsid w:val="006119B3"/>
    <w:rsid w:val="00611EDB"/>
    <w:rsid w:val="006126B7"/>
    <w:rsid w:val="006138A2"/>
    <w:rsid w:val="006167DC"/>
    <w:rsid w:val="00617973"/>
    <w:rsid w:val="00617D01"/>
    <w:rsid w:val="00620328"/>
    <w:rsid w:val="00620EB8"/>
    <w:rsid w:val="00621694"/>
    <w:rsid w:val="00621A05"/>
    <w:rsid w:val="00623E66"/>
    <w:rsid w:val="00626EF9"/>
    <w:rsid w:val="00630A19"/>
    <w:rsid w:val="00630E37"/>
    <w:rsid w:val="006312C3"/>
    <w:rsid w:val="00631948"/>
    <w:rsid w:val="00632169"/>
    <w:rsid w:val="00635CB3"/>
    <w:rsid w:val="00635E3F"/>
    <w:rsid w:val="006369FF"/>
    <w:rsid w:val="006401D2"/>
    <w:rsid w:val="0064292F"/>
    <w:rsid w:val="006453BB"/>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3AEE"/>
    <w:rsid w:val="00675C43"/>
    <w:rsid w:val="00676E1B"/>
    <w:rsid w:val="00677126"/>
    <w:rsid w:val="00677635"/>
    <w:rsid w:val="00677F23"/>
    <w:rsid w:val="00680378"/>
    <w:rsid w:val="00680B23"/>
    <w:rsid w:val="00681E81"/>
    <w:rsid w:val="00682756"/>
    <w:rsid w:val="00682758"/>
    <w:rsid w:val="00683555"/>
    <w:rsid w:val="0068384A"/>
    <w:rsid w:val="00683D37"/>
    <w:rsid w:val="00683F11"/>
    <w:rsid w:val="006844B2"/>
    <w:rsid w:val="00685410"/>
    <w:rsid w:val="00687866"/>
    <w:rsid w:val="0069202F"/>
    <w:rsid w:val="00692E63"/>
    <w:rsid w:val="0069335B"/>
    <w:rsid w:val="006961A1"/>
    <w:rsid w:val="00696486"/>
    <w:rsid w:val="0069704B"/>
    <w:rsid w:val="0069755A"/>
    <w:rsid w:val="00697D1B"/>
    <w:rsid w:val="00697D37"/>
    <w:rsid w:val="006A0CEE"/>
    <w:rsid w:val="006A12AB"/>
    <w:rsid w:val="006A17D4"/>
    <w:rsid w:val="006A1E6E"/>
    <w:rsid w:val="006A21CD"/>
    <w:rsid w:val="006A3142"/>
    <w:rsid w:val="006A3C2F"/>
    <w:rsid w:val="006A5C2E"/>
    <w:rsid w:val="006A678E"/>
    <w:rsid w:val="006A6CB0"/>
    <w:rsid w:val="006B0507"/>
    <w:rsid w:val="006B4203"/>
    <w:rsid w:val="006B592F"/>
    <w:rsid w:val="006B6BCB"/>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281E"/>
    <w:rsid w:val="006F323B"/>
    <w:rsid w:val="006F5C0A"/>
    <w:rsid w:val="006F6052"/>
    <w:rsid w:val="006F60B2"/>
    <w:rsid w:val="006F777D"/>
    <w:rsid w:val="00701B19"/>
    <w:rsid w:val="00702A4F"/>
    <w:rsid w:val="007039B1"/>
    <w:rsid w:val="00703CA5"/>
    <w:rsid w:val="00704EC9"/>
    <w:rsid w:val="00705215"/>
    <w:rsid w:val="007064D1"/>
    <w:rsid w:val="007067D5"/>
    <w:rsid w:val="00706F36"/>
    <w:rsid w:val="00707432"/>
    <w:rsid w:val="00710638"/>
    <w:rsid w:val="00712DFC"/>
    <w:rsid w:val="00715473"/>
    <w:rsid w:val="007159BE"/>
    <w:rsid w:val="007205EB"/>
    <w:rsid w:val="0072178A"/>
    <w:rsid w:val="007241CA"/>
    <w:rsid w:val="00724E53"/>
    <w:rsid w:val="00725A2D"/>
    <w:rsid w:val="007274D8"/>
    <w:rsid w:val="007340B6"/>
    <w:rsid w:val="0073453F"/>
    <w:rsid w:val="00736455"/>
    <w:rsid w:val="00741A7D"/>
    <w:rsid w:val="00741B50"/>
    <w:rsid w:val="007429AD"/>
    <w:rsid w:val="0074341B"/>
    <w:rsid w:val="00744FAE"/>
    <w:rsid w:val="0074576A"/>
    <w:rsid w:val="0074665A"/>
    <w:rsid w:val="00750787"/>
    <w:rsid w:val="00753546"/>
    <w:rsid w:val="00753EA5"/>
    <w:rsid w:val="00754990"/>
    <w:rsid w:val="00756A77"/>
    <w:rsid w:val="00764AFE"/>
    <w:rsid w:val="00764FAF"/>
    <w:rsid w:val="00765B7F"/>
    <w:rsid w:val="00765BD0"/>
    <w:rsid w:val="00766825"/>
    <w:rsid w:val="00767E83"/>
    <w:rsid w:val="00771809"/>
    <w:rsid w:val="00772E28"/>
    <w:rsid w:val="007746E7"/>
    <w:rsid w:val="00775CD9"/>
    <w:rsid w:val="00781071"/>
    <w:rsid w:val="00782678"/>
    <w:rsid w:val="00782787"/>
    <w:rsid w:val="00782929"/>
    <w:rsid w:val="00782D78"/>
    <w:rsid w:val="00783401"/>
    <w:rsid w:val="00783F3E"/>
    <w:rsid w:val="00786674"/>
    <w:rsid w:val="00787154"/>
    <w:rsid w:val="0078739C"/>
    <w:rsid w:val="00787EB8"/>
    <w:rsid w:val="0079026B"/>
    <w:rsid w:val="00790382"/>
    <w:rsid w:val="007910B9"/>
    <w:rsid w:val="007930BD"/>
    <w:rsid w:val="00793B5C"/>
    <w:rsid w:val="00793CD9"/>
    <w:rsid w:val="007947DA"/>
    <w:rsid w:val="007967F0"/>
    <w:rsid w:val="00796DEC"/>
    <w:rsid w:val="007A09DF"/>
    <w:rsid w:val="007A0B47"/>
    <w:rsid w:val="007A0BB2"/>
    <w:rsid w:val="007A1F83"/>
    <w:rsid w:val="007A204A"/>
    <w:rsid w:val="007A255F"/>
    <w:rsid w:val="007A5B45"/>
    <w:rsid w:val="007A6528"/>
    <w:rsid w:val="007A7CED"/>
    <w:rsid w:val="007B2137"/>
    <w:rsid w:val="007B21F7"/>
    <w:rsid w:val="007B2A55"/>
    <w:rsid w:val="007B31F2"/>
    <w:rsid w:val="007B456B"/>
    <w:rsid w:val="007B5D4C"/>
    <w:rsid w:val="007B6756"/>
    <w:rsid w:val="007B7D22"/>
    <w:rsid w:val="007B7E14"/>
    <w:rsid w:val="007C1B45"/>
    <w:rsid w:val="007C4974"/>
    <w:rsid w:val="007C4F37"/>
    <w:rsid w:val="007D1361"/>
    <w:rsid w:val="007D2F3D"/>
    <w:rsid w:val="007D3CC0"/>
    <w:rsid w:val="007D5FD3"/>
    <w:rsid w:val="007D7AF6"/>
    <w:rsid w:val="007E1C60"/>
    <w:rsid w:val="007E2061"/>
    <w:rsid w:val="007E2131"/>
    <w:rsid w:val="007E279F"/>
    <w:rsid w:val="007E287E"/>
    <w:rsid w:val="007E354A"/>
    <w:rsid w:val="007E35DB"/>
    <w:rsid w:val="007E3A1A"/>
    <w:rsid w:val="007E53D0"/>
    <w:rsid w:val="007E5A93"/>
    <w:rsid w:val="007F18D8"/>
    <w:rsid w:val="007F4444"/>
    <w:rsid w:val="007F49ED"/>
    <w:rsid w:val="007F4A78"/>
    <w:rsid w:val="007F615E"/>
    <w:rsid w:val="007F6CA6"/>
    <w:rsid w:val="007F7749"/>
    <w:rsid w:val="0080087F"/>
    <w:rsid w:val="008011D6"/>
    <w:rsid w:val="00801635"/>
    <w:rsid w:val="008038D4"/>
    <w:rsid w:val="00804EDF"/>
    <w:rsid w:val="0081033D"/>
    <w:rsid w:val="008111A8"/>
    <w:rsid w:val="008132C0"/>
    <w:rsid w:val="00814BDE"/>
    <w:rsid w:val="0081632F"/>
    <w:rsid w:val="00816FE9"/>
    <w:rsid w:val="0082029B"/>
    <w:rsid w:val="008203F7"/>
    <w:rsid w:val="00821A88"/>
    <w:rsid w:val="00822173"/>
    <w:rsid w:val="0082295E"/>
    <w:rsid w:val="0082430B"/>
    <w:rsid w:val="00825B2E"/>
    <w:rsid w:val="0083094F"/>
    <w:rsid w:val="008320CE"/>
    <w:rsid w:val="008332E9"/>
    <w:rsid w:val="00834859"/>
    <w:rsid w:val="00834B99"/>
    <w:rsid w:val="0083571E"/>
    <w:rsid w:val="00835F12"/>
    <w:rsid w:val="008410D5"/>
    <w:rsid w:val="0084221F"/>
    <w:rsid w:val="00842C98"/>
    <w:rsid w:val="00842F0F"/>
    <w:rsid w:val="00842F2C"/>
    <w:rsid w:val="00844BC4"/>
    <w:rsid w:val="00845B88"/>
    <w:rsid w:val="00845C42"/>
    <w:rsid w:val="00846E74"/>
    <w:rsid w:val="00847B2B"/>
    <w:rsid w:val="008506B2"/>
    <w:rsid w:val="00853456"/>
    <w:rsid w:val="00854732"/>
    <w:rsid w:val="00857CFA"/>
    <w:rsid w:val="008603DE"/>
    <w:rsid w:val="008604A5"/>
    <w:rsid w:val="0086249C"/>
    <w:rsid w:val="00863534"/>
    <w:rsid w:val="00866169"/>
    <w:rsid w:val="00866C7D"/>
    <w:rsid w:val="00866E26"/>
    <w:rsid w:val="008701A6"/>
    <w:rsid w:val="00870635"/>
    <w:rsid w:val="0087200F"/>
    <w:rsid w:val="00872484"/>
    <w:rsid w:val="0087371C"/>
    <w:rsid w:val="00876575"/>
    <w:rsid w:val="008766C5"/>
    <w:rsid w:val="00876BC1"/>
    <w:rsid w:val="00877662"/>
    <w:rsid w:val="00880279"/>
    <w:rsid w:val="00880B13"/>
    <w:rsid w:val="008814A7"/>
    <w:rsid w:val="008825E1"/>
    <w:rsid w:val="008828A9"/>
    <w:rsid w:val="0088377F"/>
    <w:rsid w:val="0088443E"/>
    <w:rsid w:val="00885203"/>
    <w:rsid w:val="00886ECF"/>
    <w:rsid w:val="0088725D"/>
    <w:rsid w:val="0089083C"/>
    <w:rsid w:val="00891EB0"/>
    <w:rsid w:val="00892389"/>
    <w:rsid w:val="00894085"/>
    <w:rsid w:val="00896B0E"/>
    <w:rsid w:val="00897E79"/>
    <w:rsid w:val="008A1789"/>
    <w:rsid w:val="008A3961"/>
    <w:rsid w:val="008A5448"/>
    <w:rsid w:val="008B26DA"/>
    <w:rsid w:val="008B40B2"/>
    <w:rsid w:val="008B4ED7"/>
    <w:rsid w:val="008B560E"/>
    <w:rsid w:val="008B5C72"/>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503C"/>
    <w:rsid w:val="008E53B7"/>
    <w:rsid w:val="008E600C"/>
    <w:rsid w:val="008E601B"/>
    <w:rsid w:val="008E71DB"/>
    <w:rsid w:val="008F001D"/>
    <w:rsid w:val="008F32DF"/>
    <w:rsid w:val="008F4110"/>
    <w:rsid w:val="008F4F4F"/>
    <w:rsid w:val="008F6442"/>
    <w:rsid w:val="008F7C87"/>
    <w:rsid w:val="00900E66"/>
    <w:rsid w:val="0090172F"/>
    <w:rsid w:val="00902610"/>
    <w:rsid w:val="009026C9"/>
    <w:rsid w:val="00903C99"/>
    <w:rsid w:val="009040E3"/>
    <w:rsid w:val="00906A1D"/>
    <w:rsid w:val="00907BCD"/>
    <w:rsid w:val="00911006"/>
    <w:rsid w:val="009125CD"/>
    <w:rsid w:val="00915994"/>
    <w:rsid w:val="00915A41"/>
    <w:rsid w:val="00915A56"/>
    <w:rsid w:val="009172F4"/>
    <w:rsid w:val="00917356"/>
    <w:rsid w:val="00920C0C"/>
    <w:rsid w:val="009214A2"/>
    <w:rsid w:val="00922C69"/>
    <w:rsid w:val="009247D4"/>
    <w:rsid w:val="00925343"/>
    <w:rsid w:val="00925FA2"/>
    <w:rsid w:val="00926A1A"/>
    <w:rsid w:val="00926B92"/>
    <w:rsid w:val="0092748E"/>
    <w:rsid w:val="00927DFC"/>
    <w:rsid w:val="009303EB"/>
    <w:rsid w:val="0093094E"/>
    <w:rsid w:val="0093353A"/>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2743"/>
    <w:rsid w:val="00967BD2"/>
    <w:rsid w:val="00970B99"/>
    <w:rsid w:val="00971888"/>
    <w:rsid w:val="0097208F"/>
    <w:rsid w:val="0097265B"/>
    <w:rsid w:val="00972A53"/>
    <w:rsid w:val="009732F7"/>
    <w:rsid w:val="00973357"/>
    <w:rsid w:val="00974AD3"/>
    <w:rsid w:val="00976500"/>
    <w:rsid w:val="009827A0"/>
    <w:rsid w:val="00983B38"/>
    <w:rsid w:val="00985DD9"/>
    <w:rsid w:val="009872DC"/>
    <w:rsid w:val="009921A0"/>
    <w:rsid w:val="009921F2"/>
    <w:rsid w:val="00992811"/>
    <w:rsid w:val="00992A6A"/>
    <w:rsid w:val="00997081"/>
    <w:rsid w:val="009970B7"/>
    <w:rsid w:val="00997D8F"/>
    <w:rsid w:val="009A1AD8"/>
    <w:rsid w:val="009A3971"/>
    <w:rsid w:val="009A3D9B"/>
    <w:rsid w:val="009A4CAC"/>
    <w:rsid w:val="009A55E4"/>
    <w:rsid w:val="009A6895"/>
    <w:rsid w:val="009A72A7"/>
    <w:rsid w:val="009B0D43"/>
    <w:rsid w:val="009B113F"/>
    <w:rsid w:val="009B4759"/>
    <w:rsid w:val="009B727C"/>
    <w:rsid w:val="009C1C4D"/>
    <w:rsid w:val="009C2622"/>
    <w:rsid w:val="009C30BF"/>
    <w:rsid w:val="009C46BE"/>
    <w:rsid w:val="009C49AD"/>
    <w:rsid w:val="009C6C95"/>
    <w:rsid w:val="009D1069"/>
    <w:rsid w:val="009D2A31"/>
    <w:rsid w:val="009D2BE6"/>
    <w:rsid w:val="009D2C70"/>
    <w:rsid w:val="009D2E14"/>
    <w:rsid w:val="009D3B7C"/>
    <w:rsid w:val="009D4537"/>
    <w:rsid w:val="009D45F1"/>
    <w:rsid w:val="009D6983"/>
    <w:rsid w:val="009E151E"/>
    <w:rsid w:val="009E2DBE"/>
    <w:rsid w:val="009E53AD"/>
    <w:rsid w:val="009F00A4"/>
    <w:rsid w:val="009F157E"/>
    <w:rsid w:val="009F3EB0"/>
    <w:rsid w:val="009F617D"/>
    <w:rsid w:val="009F6344"/>
    <w:rsid w:val="009F71BA"/>
    <w:rsid w:val="009F7BC4"/>
    <w:rsid w:val="00A0183F"/>
    <w:rsid w:val="00A02FB5"/>
    <w:rsid w:val="00A0539D"/>
    <w:rsid w:val="00A058A4"/>
    <w:rsid w:val="00A0700F"/>
    <w:rsid w:val="00A072FA"/>
    <w:rsid w:val="00A076AD"/>
    <w:rsid w:val="00A115D1"/>
    <w:rsid w:val="00A117AB"/>
    <w:rsid w:val="00A1208F"/>
    <w:rsid w:val="00A13BD6"/>
    <w:rsid w:val="00A14BC4"/>
    <w:rsid w:val="00A161EC"/>
    <w:rsid w:val="00A17190"/>
    <w:rsid w:val="00A24BE5"/>
    <w:rsid w:val="00A25636"/>
    <w:rsid w:val="00A3163F"/>
    <w:rsid w:val="00A31D4E"/>
    <w:rsid w:val="00A320F8"/>
    <w:rsid w:val="00A32FA9"/>
    <w:rsid w:val="00A36F4E"/>
    <w:rsid w:val="00A37B08"/>
    <w:rsid w:val="00A42278"/>
    <w:rsid w:val="00A42F14"/>
    <w:rsid w:val="00A44716"/>
    <w:rsid w:val="00A454E1"/>
    <w:rsid w:val="00A45B74"/>
    <w:rsid w:val="00A463D4"/>
    <w:rsid w:val="00A47120"/>
    <w:rsid w:val="00A47BFC"/>
    <w:rsid w:val="00A47C45"/>
    <w:rsid w:val="00A47C7D"/>
    <w:rsid w:val="00A500E9"/>
    <w:rsid w:val="00A516B8"/>
    <w:rsid w:val="00A517BF"/>
    <w:rsid w:val="00A51C83"/>
    <w:rsid w:val="00A523B2"/>
    <w:rsid w:val="00A5303A"/>
    <w:rsid w:val="00A54344"/>
    <w:rsid w:val="00A54747"/>
    <w:rsid w:val="00A55898"/>
    <w:rsid w:val="00A56542"/>
    <w:rsid w:val="00A56E01"/>
    <w:rsid w:val="00A6016E"/>
    <w:rsid w:val="00A6099D"/>
    <w:rsid w:val="00A62AA7"/>
    <w:rsid w:val="00A62B0D"/>
    <w:rsid w:val="00A63AC4"/>
    <w:rsid w:val="00A6401A"/>
    <w:rsid w:val="00A65947"/>
    <w:rsid w:val="00A67918"/>
    <w:rsid w:val="00A7073B"/>
    <w:rsid w:val="00A7491A"/>
    <w:rsid w:val="00A765FB"/>
    <w:rsid w:val="00A77D74"/>
    <w:rsid w:val="00A8136B"/>
    <w:rsid w:val="00A8252F"/>
    <w:rsid w:val="00A833BC"/>
    <w:rsid w:val="00A83640"/>
    <w:rsid w:val="00A84AF1"/>
    <w:rsid w:val="00A85DC6"/>
    <w:rsid w:val="00A86FFE"/>
    <w:rsid w:val="00A936C3"/>
    <w:rsid w:val="00A949EB"/>
    <w:rsid w:val="00A95DA0"/>
    <w:rsid w:val="00A96604"/>
    <w:rsid w:val="00A9674B"/>
    <w:rsid w:val="00A96A0B"/>
    <w:rsid w:val="00A96BB4"/>
    <w:rsid w:val="00AA6DD1"/>
    <w:rsid w:val="00AB1319"/>
    <w:rsid w:val="00AB22CF"/>
    <w:rsid w:val="00AB3641"/>
    <w:rsid w:val="00AB47B9"/>
    <w:rsid w:val="00AB50C7"/>
    <w:rsid w:val="00AB5662"/>
    <w:rsid w:val="00AC0064"/>
    <w:rsid w:val="00AC0184"/>
    <w:rsid w:val="00AC24E6"/>
    <w:rsid w:val="00AC25E1"/>
    <w:rsid w:val="00AC40D3"/>
    <w:rsid w:val="00AD1B27"/>
    <w:rsid w:val="00AD2606"/>
    <w:rsid w:val="00AD613B"/>
    <w:rsid w:val="00AE18D6"/>
    <w:rsid w:val="00AE5429"/>
    <w:rsid w:val="00AF0909"/>
    <w:rsid w:val="00AF18CA"/>
    <w:rsid w:val="00AF2389"/>
    <w:rsid w:val="00AF2BD0"/>
    <w:rsid w:val="00AF2F8B"/>
    <w:rsid w:val="00AF3664"/>
    <w:rsid w:val="00AF46E4"/>
    <w:rsid w:val="00AF6E41"/>
    <w:rsid w:val="00B02B08"/>
    <w:rsid w:val="00B105F7"/>
    <w:rsid w:val="00B10CAE"/>
    <w:rsid w:val="00B147AF"/>
    <w:rsid w:val="00B16069"/>
    <w:rsid w:val="00B17623"/>
    <w:rsid w:val="00B20AB2"/>
    <w:rsid w:val="00B21E1C"/>
    <w:rsid w:val="00B21F13"/>
    <w:rsid w:val="00B227C6"/>
    <w:rsid w:val="00B23D47"/>
    <w:rsid w:val="00B26573"/>
    <w:rsid w:val="00B26E3A"/>
    <w:rsid w:val="00B30AD1"/>
    <w:rsid w:val="00B32758"/>
    <w:rsid w:val="00B33904"/>
    <w:rsid w:val="00B34C76"/>
    <w:rsid w:val="00B34D13"/>
    <w:rsid w:val="00B35D8F"/>
    <w:rsid w:val="00B35DF8"/>
    <w:rsid w:val="00B4004B"/>
    <w:rsid w:val="00B401CC"/>
    <w:rsid w:val="00B40929"/>
    <w:rsid w:val="00B42DC6"/>
    <w:rsid w:val="00B45987"/>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43BF"/>
    <w:rsid w:val="00B67848"/>
    <w:rsid w:val="00B67C56"/>
    <w:rsid w:val="00B730DD"/>
    <w:rsid w:val="00B73994"/>
    <w:rsid w:val="00B73E17"/>
    <w:rsid w:val="00B751E6"/>
    <w:rsid w:val="00B75396"/>
    <w:rsid w:val="00B81A38"/>
    <w:rsid w:val="00B82A76"/>
    <w:rsid w:val="00B85D78"/>
    <w:rsid w:val="00B85EBE"/>
    <w:rsid w:val="00B90189"/>
    <w:rsid w:val="00B9145E"/>
    <w:rsid w:val="00B922CF"/>
    <w:rsid w:val="00B9330A"/>
    <w:rsid w:val="00B93C59"/>
    <w:rsid w:val="00B947F4"/>
    <w:rsid w:val="00B9660B"/>
    <w:rsid w:val="00B97978"/>
    <w:rsid w:val="00B97BCE"/>
    <w:rsid w:val="00BA0399"/>
    <w:rsid w:val="00BA1C6C"/>
    <w:rsid w:val="00BA2092"/>
    <w:rsid w:val="00BA347A"/>
    <w:rsid w:val="00BA71B6"/>
    <w:rsid w:val="00BB2B95"/>
    <w:rsid w:val="00BB50DC"/>
    <w:rsid w:val="00BB527A"/>
    <w:rsid w:val="00BB7002"/>
    <w:rsid w:val="00BB7AFA"/>
    <w:rsid w:val="00BC29D2"/>
    <w:rsid w:val="00BC5C4C"/>
    <w:rsid w:val="00BC617A"/>
    <w:rsid w:val="00BC68EC"/>
    <w:rsid w:val="00BC6FC7"/>
    <w:rsid w:val="00BC7CF7"/>
    <w:rsid w:val="00BD47FE"/>
    <w:rsid w:val="00BD493B"/>
    <w:rsid w:val="00BD5DEE"/>
    <w:rsid w:val="00BD6E48"/>
    <w:rsid w:val="00BD765D"/>
    <w:rsid w:val="00BE0489"/>
    <w:rsid w:val="00BE0FAD"/>
    <w:rsid w:val="00BE114A"/>
    <w:rsid w:val="00BE318D"/>
    <w:rsid w:val="00BE5943"/>
    <w:rsid w:val="00BE5A7E"/>
    <w:rsid w:val="00BE67EE"/>
    <w:rsid w:val="00BE776A"/>
    <w:rsid w:val="00BF0C34"/>
    <w:rsid w:val="00BF1C5E"/>
    <w:rsid w:val="00BF2579"/>
    <w:rsid w:val="00BF3AD6"/>
    <w:rsid w:val="00BF5188"/>
    <w:rsid w:val="00BF7EB6"/>
    <w:rsid w:val="00C0019C"/>
    <w:rsid w:val="00C02775"/>
    <w:rsid w:val="00C04E53"/>
    <w:rsid w:val="00C056A4"/>
    <w:rsid w:val="00C05A87"/>
    <w:rsid w:val="00C06951"/>
    <w:rsid w:val="00C06D66"/>
    <w:rsid w:val="00C072BC"/>
    <w:rsid w:val="00C0769E"/>
    <w:rsid w:val="00C07938"/>
    <w:rsid w:val="00C07DAC"/>
    <w:rsid w:val="00C108F9"/>
    <w:rsid w:val="00C10974"/>
    <w:rsid w:val="00C122F0"/>
    <w:rsid w:val="00C1397F"/>
    <w:rsid w:val="00C14AC8"/>
    <w:rsid w:val="00C156E4"/>
    <w:rsid w:val="00C16E5E"/>
    <w:rsid w:val="00C175EC"/>
    <w:rsid w:val="00C1779E"/>
    <w:rsid w:val="00C17813"/>
    <w:rsid w:val="00C17ED0"/>
    <w:rsid w:val="00C2015D"/>
    <w:rsid w:val="00C203D4"/>
    <w:rsid w:val="00C223B7"/>
    <w:rsid w:val="00C22F83"/>
    <w:rsid w:val="00C2322D"/>
    <w:rsid w:val="00C24067"/>
    <w:rsid w:val="00C244D9"/>
    <w:rsid w:val="00C24D93"/>
    <w:rsid w:val="00C27481"/>
    <w:rsid w:val="00C31260"/>
    <w:rsid w:val="00C31BD2"/>
    <w:rsid w:val="00C345B1"/>
    <w:rsid w:val="00C34DA0"/>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135"/>
    <w:rsid w:val="00C5731C"/>
    <w:rsid w:val="00C57400"/>
    <w:rsid w:val="00C57A59"/>
    <w:rsid w:val="00C60143"/>
    <w:rsid w:val="00C60392"/>
    <w:rsid w:val="00C609B1"/>
    <w:rsid w:val="00C60CA0"/>
    <w:rsid w:val="00C60D71"/>
    <w:rsid w:val="00C61D2A"/>
    <w:rsid w:val="00C646B5"/>
    <w:rsid w:val="00C650B6"/>
    <w:rsid w:val="00C67EED"/>
    <w:rsid w:val="00C67EF1"/>
    <w:rsid w:val="00C70305"/>
    <w:rsid w:val="00C7330E"/>
    <w:rsid w:val="00C73DBB"/>
    <w:rsid w:val="00C749CD"/>
    <w:rsid w:val="00C756E9"/>
    <w:rsid w:val="00C75B20"/>
    <w:rsid w:val="00C77351"/>
    <w:rsid w:val="00C807FD"/>
    <w:rsid w:val="00C825FE"/>
    <w:rsid w:val="00C82A54"/>
    <w:rsid w:val="00C851DF"/>
    <w:rsid w:val="00C854C1"/>
    <w:rsid w:val="00C85791"/>
    <w:rsid w:val="00C85D1E"/>
    <w:rsid w:val="00C869A3"/>
    <w:rsid w:val="00C87D2B"/>
    <w:rsid w:val="00C91ADB"/>
    <w:rsid w:val="00C9342A"/>
    <w:rsid w:val="00C942BE"/>
    <w:rsid w:val="00C94696"/>
    <w:rsid w:val="00C9738C"/>
    <w:rsid w:val="00C975BD"/>
    <w:rsid w:val="00CA080E"/>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C69A1"/>
    <w:rsid w:val="00CD0319"/>
    <w:rsid w:val="00CD19B2"/>
    <w:rsid w:val="00CD25F7"/>
    <w:rsid w:val="00CD3CF1"/>
    <w:rsid w:val="00CD4AAE"/>
    <w:rsid w:val="00CD77FC"/>
    <w:rsid w:val="00CD7841"/>
    <w:rsid w:val="00CE16C7"/>
    <w:rsid w:val="00CE1A50"/>
    <w:rsid w:val="00CE2764"/>
    <w:rsid w:val="00CE2BD3"/>
    <w:rsid w:val="00CE3B33"/>
    <w:rsid w:val="00CE4ADA"/>
    <w:rsid w:val="00CE6442"/>
    <w:rsid w:val="00CF047C"/>
    <w:rsid w:val="00CF052D"/>
    <w:rsid w:val="00CF203D"/>
    <w:rsid w:val="00CF26EF"/>
    <w:rsid w:val="00CF2E8A"/>
    <w:rsid w:val="00CF358D"/>
    <w:rsid w:val="00CF470B"/>
    <w:rsid w:val="00CF4BE6"/>
    <w:rsid w:val="00CF5796"/>
    <w:rsid w:val="00D004A8"/>
    <w:rsid w:val="00D02911"/>
    <w:rsid w:val="00D02CFC"/>
    <w:rsid w:val="00D02E77"/>
    <w:rsid w:val="00D04A46"/>
    <w:rsid w:val="00D0509C"/>
    <w:rsid w:val="00D0743B"/>
    <w:rsid w:val="00D10EF3"/>
    <w:rsid w:val="00D12FF8"/>
    <w:rsid w:val="00D1549F"/>
    <w:rsid w:val="00D16E20"/>
    <w:rsid w:val="00D17A14"/>
    <w:rsid w:val="00D20D4D"/>
    <w:rsid w:val="00D25AC8"/>
    <w:rsid w:val="00D2663C"/>
    <w:rsid w:val="00D267A0"/>
    <w:rsid w:val="00D305B4"/>
    <w:rsid w:val="00D3188E"/>
    <w:rsid w:val="00D329A6"/>
    <w:rsid w:val="00D329DB"/>
    <w:rsid w:val="00D337AB"/>
    <w:rsid w:val="00D33E81"/>
    <w:rsid w:val="00D364A0"/>
    <w:rsid w:val="00D36FA8"/>
    <w:rsid w:val="00D42755"/>
    <w:rsid w:val="00D45170"/>
    <w:rsid w:val="00D4663E"/>
    <w:rsid w:val="00D475CF"/>
    <w:rsid w:val="00D501D7"/>
    <w:rsid w:val="00D51225"/>
    <w:rsid w:val="00D51524"/>
    <w:rsid w:val="00D5172C"/>
    <w:rsid w:val="00D528DA"/>
    <w:rsid w:val="00D5523B"/>
    <w:rsid w:val="00D55BAB"/>
    <w:rsid w:val="00D55DAF"/>
    <w:rsid w:val="00D61C18"/>
    <w:rsid w:val="00D62F9F"/>
    <w:rsid w:val="00D63527"/>
    <w:rsid w:val="00D65C15"/>
    <w:rsid w:val="00D65D1E"/>
    <w:rsid w:val="00D65EDB"/>
    <w:rsid w:val="00D66BC5"/>
    <w:rsid w:val="00D700AF"/>
    <w:rsid w:val="00D711D8"/>
    <w:rsid w:val="00D778ED"/>
    <w:rsid w:val="00D77D63"/>
    <w:rsid w:val="00D80954"/>
    <w:rsid w:val="00D821C6"/>
    <w:rsid w:val="00D85058"/>
    <w:rsid w:val="00D86C28"/>
    <w:rsid w:val="00D87845"/>
    <w:rsid w:val="00D92223"/>
    <w:rsid w:val="00D92AF5"/>
    <w:rsid w:val="00D95E57"/>
    <w:rsid w:val="00DA0DFA"/>
    <w:rsid w:val="00DA2D93"/>
    <w:rsid w:val="00DA5DEC"/>
    <w:rsid w:val="00DA6115"/>
    <w:rsid w:val="00DA6977"/>
    <w:rsid w:val="00DB05D8"/>
    <w:rsid w:val="00DB223B"/>
    <w:rsid w:val="00DB2CA5"/>
    <w:rsid w:val="00DB3BE5"/>
    <w:rsid w:val="00DB42EA"/>
    <w:rsid w:val="00DB5C72"/>
    <w:rsid w:val="00DB780B"/>
    <w:rsid w:val="00DC117E"/>
    <w:rsid w:val="00DC16E0"/>
    <w:rsid w:val="00DC2499"/>
    <w:rsid w:val="00DC31C9"/>
    <w:rsid w:val="00DC5241"/>
    <w:rsid w:val="00DC5842"/>
    <w:rsid w:val="00DC68AC"/>
    <w:rsid w:val="00DD1080"/>
    <w:rsid w:val="00DD1B9B"/>
    <w:rsid w:val="00DD1ED6"/>
    <w:rsid w:val="00DD644A"/>
    <w:rsid w:val="00DE0863"/>
    <w:rsid w:val="00DE153E"/>
    <w:rsid w:val="00DE1BD6"/>
    <w:rsid w:val="00DE3232"/>
    <w:rsid w:val="00DE53EC"/>
    <w:rsid w:val="00DE7858"/>
    <w:rsid w:val="00DE7911"/>
    <w:rsid w:val="00DF0C12"/>
    <w:rsid w:val="00DF1771"/>
    <w:rsid w:val="00DF2089"/>
    <w:rsid w:val="00DF26AB"/>
    <w:rsid w:val="00DF3394"/>
    <w:rsid w:val="00DF6C5A"/>
    <w:rsid w:val="00DF7D6E"/>
    <w:rsid w:val="00E004AB"/>
    <w:rsid w:val="00E01BF7"/>
    <w:rsid w:val="00E03BB4"/>
    <w:rsid w:val="00E03C73"/>
    <w:rsid w:val="00E04223"/>
    <w:rsid w:val="00E05BFC"/>
    <w:rsid w:val="00E066C9"/>
    <w:rsid w:val="00E070C4"/>
    <w:rsid w:val="00E10218"/>
    <w:rsid w:val="00E10E42"/>
    <w:rsid w:val="00E113CC"/>
    <w:rsid w:val="00E12724"/>
    <w:rsid w:val="00E12EE0"/>
    <w:rsid w:val="00E150E0"/>
    <w:rsid w:val="00E155B8"/>
    <w:rsid w:val="00E163F9"/>
    <w:rsid w:val="00E166B3"/>
    <w:rsid w:val="00E169E3"/>
    <w:rsid w:val="00E16AD0"/>
    <w:rsid w:val="00E226DF"/>
    <w:rsid w:val="00E22803"/>
    <w:rsid w:val="00E22884"/>
    <w:rsid w:val="00E23394"/>
    <w:rsid w:val="00E23C7E"/>
    <w:rsid w:val="00E24BBD"/>
    <w:rsid w:val="00E265B0"/>
    <w:rsid w:val="00E26949"/>
    <w:rsid w:val="00E26AA3"/>
    <w:rsid w:val="00E27684"/>
    <w:rsid w:val="00E27EC3"/>
    <w:rsid w:val="00E30845"/>
    <w:rsid w:val="00E30E15"/>
    <w:rsid w:val="00E317CF"/>
    <w:rsid w:val="00E33A0D"/>
    <w:rsid w:val="00E34130"/>
    <w:rsid w:val="00E35252"/>
    <w:rsid w:val="00E35DF6"/>
    <w:rsid w:val="00E37371"/>
    <w:rsid w:val="00E378ED"/>
    <w:rsid w:val="00E4039C"/>
    <w:rsid w:val="00E40BA3"/>
    <w:rsid w:val="00E40E11"/>
    <w:rsid w:val="00E41528"/>
    <w:rsid w:val="00E41DB2"/>
    <w:rsid w:val="00E4621E"/>
    <w:rsid w:val="00E46943"/>
    <w:rsid w:val="00E46AD4"/>
    <w:rsid w:val="00E47B85"/>
    <w:rsid w:val="00E50EED"/>
    <w:rsid w:val="00E51971"/>
    <w:rsid w:val="00E51D93"/>
    <w:rsid w:val="00E54693"/>
    <w:rsid w:val="00E55912"/>
    <w:rsid w:val="00E603A1"/>
    <w:rsid w:val="00E636C6"/>
    <w:rsid w:val="00E702D8"/>
    <w:rsid w:val="00E703DD"/>
    <w:rsid w:val="00E72251"/>
    <w:rsid w:val="00E731DC"/>
    <w:rsid w:val="00E752B3"/>
    <w:rsid w:val="00E75EA6"/>
    <w:rsid w:val="00E7662C"/>
    <w:rsid w:val="00E76D1C"/>
    <w:rsid w:val="00E77AC7"/>
    <w:rsid w:val="00E80F0A"/>
    <w:rsid w:val="00E829A8"/>
    <w:rsid w:val="00E84DB0"/>
    <w:rsid w:val="00E85628"/>
    <w:rsid w:val="00E86BFF"/>
    <w:rsid w:val="00E87976"/>
    <w:rsid w:val="00E87B41"/>
    <w:rsid w:val="00E9030C"/>
    <w:rsid w:val="00E91625"/>
    <w:rsid w:val="00E93E2B"/>
    <w:rsid w:val="00E969ED"/>
    <w:rsid w:val="00E96F38"/>
    <w:rsid w:val="00E9771F"/>
    <w:rsid w:val="00E97749"/>
    <w:rsid w:val="00EA0C8F"/>
    <w:rsid w:val="00EA1DCD"/>
    <w:rsid w:val="00EA44AB"/>
    <w:rsid w:val="00EA44AD"/>
    <w:rsid w:val="00EA4EF2"/>
    <w:rsid w:val="00EA58CC"/>
    <w:rsid w:val="00EA742A"/>
    <w:rsid w:val="00EA7AA5"/>
    <w:rsid w:val="00EB0B79"/>
    <w:rsid w:val="00EB13A5"/>
    <w:rsid w:val="00EB1F77"/>
    <w:rsid w:val="00EB3260"/>
    <w:rsid w:val="00EB4EE8"/>
    <w:rsid w:val="00EB4F13"/>
    <w:rsid w:val="00EC032B"/>
    <w:rsid w:val="00EC0578"/>
    <w:rsid w:val="00EC118F"/>
    <w:rsid w:val="00EC51A9"/>
    <w:rsid w:val="00ED14D1"/>
    <w:rsid w:val="00ED37AA"/>
    <w:rsid w:val="00ED391C"/>
    <w:rsid w:val="00ED6672"/>
    <w:rsid w:val="00ED7002"/>
    <w:rsid w:val="00ED7114"/>
    <w:rsid w:val="00ED784F"/>
    <w:rsid w:val="00EE0DB1"/>
    <w:rsid w:val="00EE1606"/>
    <w:rsid w:val="00EE27A7"/>
    <w:rsid w:val="00EE2C00"/>
    <w:rsid w:val="00EE3AB1"/>
    <w:rsid w:val="00EE3E2E"/>
    <w:rsid w:val="00EE695D"/>
    <w:rsid w:val="00EF0ABE"/>
    <w:rsid w:val="00EF16FD"/>
    <w:rsid w:val="00EF2D6C"/>
    <w:rsid w:val="00EF3DB7"/>
    <w:rsid w:val="00EF42C2"/>
    <w:rsid w:val="00EF4A9D"/>
    <w:rsid w:val="00EF5968"/>
    <w:rsid w:val="00F00B70"/>
    <w:rsid w:val="00F024F0"/>
    <w:rsid w:val="00F0590E"/>
    <w:rsid w:val="00F05BE6"/>
    <w:rsid w:val="00F05C25"/>
    <w:rsid w:val="00F07E3E"/>
    <w:rsid w:val="00F1348C"/>
    <w:rsid w:val="00F16704"/>
    <w:rsid w:val="00F169FF"/>
    <w:rsid w:val="00F16AEC"/>
    <w:rsid w:val="00F16BEF"/>
    <w:rsid w:val="00F17AA3"/>
    <w:rsid w:val="00F20747"/>
    <w:rsid w:val="00F21E83"/>
    <w:rsid w:val="00F24300"/>
    <w:rsid w:val="00F31D40"/>
    <w:rsid w:val="00F33051"/>
    <w:rsid w:val="00F3370F"/>
    <w:rsid w:val="00F33D07"/>
    <w:rsid w:val="00F347F7"/>
    <w:rsid w:val="00F36A30"/>
    <w:rsid w:val="00F36D99"/>
    <w:rsid w:val="00F37451"/>
    <w:rsid w:val="00F41B80"/>
    <w:rsid w:val="00F41C50"/>
    <w:rsid w:val="00F42C74"/>
    <w:rsid w:val="00F43642"/>
    <w:rsid w:val="00F4474B"/>
    <w:rsid w:val="00F458B7"/>
    <w:rsid w:val="00F4675A"/>
    <w:rsid w:val="00F5136A"/>
    <w:rsid w:val="00F51D48"/>
    <w:rsid w:val="00F51F01"/>
    <w:rsid w:val="00F51F12"/>
    <w:rsid w:val="00F526DD"/>
    <w:rsid w:val="00F535A7"/>
    <w:rsid w:val="00F548D5"/>
    <w:rsid w:val="00F54E93"/>
    <w:rsid w:val="00F54EEB"/>
    <w:rsid w:val="00F57D48"/>
    <w:rsid w:val="00F6279B"/>
    <w:rsid w:val="00F62824"/>
    <w:rsid w:val="00F6527A"/>
    <w:rsid w:val="00F6661F"/>
    <w:rsid w:val="00F71582"/>
    <w:rsid w:val="00F72305"/>
    <w:rsid w:val="00F7289E"/>
    <w:rsid w:val="00F759FC"/>
    <w:rsid w:val="00F81F44"/>
    <w:rsid w:val="00F823A9"/>
    <w:rsid w:val="00F825C3"/>
    <w:rsid w:val="00F82CBC"/>
    <w:rsid w:val="00F85A5F"/>
    <w:rsid w:val="00F86F7D"/>
    <w:rsid w:val="00F87D43"/>
    <w:rsid w:val="00F90D17"/>
    <w:rsid w:val="00F91032"/>
    <w:rsid w:val="00F915F4"/>
    <w:rsid w:val="00F940B8"/>
    <w:rsid w:val="00F97182"/>
    <w:rsid w:val="00F9767C"/>
    <w:rsid w:val="00F976B8"/>
    <w:rsid w:val="00FA056A"/>
    <w:rsid w:val="00FA6870"/>
    <w:rsid w:val="00FA7B12"/>
    <w:rsid w:val="00FB35A1"/>
    <w:rsid w:val="00FB41FC"/>
    <w:rsid w:val="00FB4C58"/>
    <w:rsid w:val="00FB5DA6"/>
    <w:rsid w:val="00FB6A16"/>
    <w:rsid w:val="00FC4610"/>
    <w:rsid w:val="00FC4856"/>
    <w:rsid w:val="00FC59D3"/>
    <w:rsid w:val="00FC6039"/>
    <w:rsid w:val="00FC65AA"/>
    <w:rsid w:val="00FC67BB"/>
    <w:rsid w:val="00FC7175"/>
    <w:rsid w:val="00FD003F"/>
    <w:rsid w:val="00FD05F2"/>
    <w:rsid w:val="00FD1172"/>
    <w:rsid w:val="00FD211D"/>
    <w:rsid w:val="00FD4614"/>
    <w:rsid w:val="00FD54C0"/>
    <w:rsid w:val="00FD6001"/>
    <w:rsid w:val="00FD6BFC"/>
    <w:rsid w:val="00FD730E"/>
    <w:rsid w:val="00FE032D"/>
    <w:rsid w:val="00FE060E"/>
    <w:rsid w:val="00FE0829"/>
    <w:rsid w:val="00FE1158"/>
    <w:rsid w:val="00FE2985"/>
    <w:rsid w:val="00FE4860"/>
    <w:rsid w:val="00FE6AF0"/>
    <w:rsid w:val="00FE7BA3"/>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2"/>
    <o:shapelayout v:ext="edit">
      <o:idmap v:ext="edit" data="2"/>
    </o:shapelayout>
  </w:shapeDefaults>
  <w:decimalSymbol w:val="."/>
  <w:listSeparator w:val=","/>
  <w14:docId w14:val="44C51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et-EE"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link w:val="Char"/>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0"/>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et-EE"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et-EE"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t-EE" w:eastAsia="en-US"/>
    </w:rPr>
  </w:style>
  <w:style w:type="character" w:customStyle="1" w:styleId="SidhuvudChar1">
    <w:name w:val="Sidhuvud Char1"/>
    <w:rPr>
      <w:rFonts w:ascii="Times New Roman" w:hAnsi="Times New Roman"/>
      <w:lang w:val="et-EE"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t-EE"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et-EE"/>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et-EE"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et-EE"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et-EE" w:eastAsia="en-US"/>
    </w:rPr>
  </w:style>
  <w:style w:type="character" w:customStyle="1" w:styleId="z3988">
    <w:name w:val="z3988"/>
    <w:basedOn w:val="a0"/>
  </w:style>
  <w:style w:type="character" w:customStyle="1" w:styleId="SidhuvudChar2">
    <w:name w:val="Sidhuvud Char2"/>
    <w:rPr>
      <w:rFonts w:ascii="Times New Roman" w:hAnsi="Times New Roman"/>
      <w:lang w:val="et-EE"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0">
    <w:name w:val="메모 텍스트 Char"/>
    <w:link w:val="a9"/>
    <w:uiPriority w:val="99"/>
    <w:rsid w:val="006606E8"/>
    <w:rPr>
      <w:lang w:val="et-EE"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et-EE"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et-EE"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et-EE"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10">
    <w:name w:val="Неразрешенное упоминание1"/>
    <w:uiPriority w:val="99"/>
    <w:semiHidden/>
    <w:unhideWhenUsed/>
    <w:rsid w:val="008B5C72"/>
    <w:rPr>
      <w:color w:val="605E5C"/>
      <w:shd w:val="clear" w:color="auto" w:fill="E1DFDD"/>
    </w:rPr>
  </w:style>
  <w:style w:type="paragraph" w:styleId="HTML">
    <w:name w:val="HTML Preformatted"/>
    <w:basedOn w:val="a"/>
    <w:link w:val="HTMLChar"/>
    <w:uiPriority w:val="99"/>
    <w:semiHidden/>
    <w:unhideWhenUsed/>
    <w:rsid w:val="00455224"/>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t-EE"/>
    </w:rPr>
  </w:style>
  <w:style w:type="character" w:customStyle="1" w:styleId="HTMLChar">
    <w:name w:val="미리 서식이 지정된 HTML Char"/>
    <w:link w:val="HTML"/>
    <w:uiPriority w:val="99"/>
    <w:semiHidden/>
    <w:rsid w:val="00455224"/>
    <w:rPr>
      <w:rFonts w:ascii="Courier New" w:hAnsi="Courier New" w:cs="Courier New"/>
      <w:lang w:val="et-EE" w:eastAsia="et-EE"/>
    </w:rPr>
  </w:style>
  <w:style w:type="character" w:customStyle="1" w:styleId="y2iqfc">
    <w:name w:val="y2iqfc"/>
    <w:basedOn w:val="a0"/>
    <w:rsid w:val="00455224"/>
  </w:style>
  <w:style w:type="character" w:customStyle="1" w:styleId="Char">
    <w:name w:val="본문 Char"/>
    <w:link w:val="a7"/>
    <w:rsid w:val="00C27481"/>
    <w:rPr>
      <w:rFonts w:eastAsia="PMingLiU"/>
      <w:i/>
      <w:color w:val="008000"/>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1008364">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20679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2.png"/><Relationship Id="rId21" Type="http://schemas.openxmlformats.org/officeDocument/2006/relationships/hyperlink" Target="mailto:contact_no@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yperlink" Target="mailto:NLinfo@celltrionhc.com"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EMADOC-1700519818-2443592</_dlc_DocId>
    <_dlc_DocIdUrl xmlns="a034c160-bfb7-45f5-8632-2eb7e0508071">
      <Url>https://euema.sharepoint.com/sites/CRM/_layouts/15/DocIdRedir.aspx?ID=EMADOC-1700519818-2443592</Url>
      <Description>EMADOC-1700519818-2443592</Description>
    </_dlc_DocIdUrl>
  </documentManagement>
</p:properties>
</file>

<file path=customXml/itemProps1.xml><?xml version="1.0" encoding="utf-8"?>
<ds:datastoreItem xmlns:ds="http://schemas.openxmlformats.org/officeDocument/2006/customXml" ds:itemID="{6E30C16A-9D94-4C99-91A3-6A21B6DAB727}">
  <ds:schemaRefs>
    <ds:schemaRef ds:uri="http://schemas.microsoft.com/sharepoint/v3/contenttype/forms"/>
  </ds:schemaRefs>
</ds:datastoreItem>
</file>

<file path=customXml/itemProps2.xml><?xml version="1.0" encoding="utf-8"?>
<ds:datastoreItem xmlns:ds="http://schemas.openxmlformats.org/officeDocument/2006/customXml" ds:itemID="{F5462ACC-CC9C-47B1-AD99-554CFA7A143C}"/>
</file>

<file path=customXml/itemProps3.xml><?xml version="1.0" encoding="utf-8"?>
<ds:datastoreItem xmlns:ds="http://schemas.openxmlformats.org/officeDocument/2006/customXml" ds:itemID="{1F9D8574-F963-4200-B903-E55AD536FE14}">
  <ds:schemaRefs>
    <ds:schemaRef ds:uri="http://schemas.openxmlformats.org/officeDocument/2006/bibliography"/>
  </ds:schemaRefs>
</ds:datastoreItem>
</file>

<file path=customXml/itemProps4.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7F08A92-FFA5-44CF-8F53-900CB9212D36}"/>
</file>

<file path=customXml/itemProps6.xml><?xml version="1.0" encoding="utf-8"?>
<ds:datastoreItem xmlns:ds="http://schemas.openxmlformats.org/officeDocument/2006/customXml" ds:itemID="{D0491E02-BEB6-4A99-967D-8E5C250EDA24}">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11073</Words>
  <Characters>63119</Characters>
  <Application>Microsoft Office Word</Application>
  <DocSecurity>0</DocSecurity>
  <Lines>525</Lines>
  <Paragraphs>148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74044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2025-09-03T02:40:00Z</dcterms:created>
  <dcterms:modified xsi:type="dcterms:W3CDTF">2025-09-03T02:40:00Z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a0790708-195b-4ef4-b63c-166d83b8f57d</vt:lpwstr>
  </property>
</Properties>
</file>