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CD166" w14:textId="37111561" w:rsidR="00A15FB1" w:rsidRPr="00220238" w:rsidRDefault="00A15FB1" w:rsidP="00A15FB1">
      <w:pPr>
        <w:pBdr>
          <w:top w:val="single" w:sz="4" w:space="1" w:color="auto"/>
          <w:left w:val="single" w:sz="4" w:space="4" w:color="auto"/>
          <w:bottom w:val="single" w:sz="4" w:space="1" w:color="auto"/>
          <w:right w:val="single" w:sz="4" w:space="4" w:color="auto"/>
        </w:pBdr>
      </w:pPr>
      <w:bookmarkStart w:id="0" w:name="_Hlk117453139"/>
      <w:r w:rsidRPr="00220238">
        <w:t xml:space="preserve">See dokument on ravimi </w:t>
      </w:r>
      <w:r w:rsidRPr="004B3258">
        <w:t>Sugammadex Amomed</w:t>
      </w:r>
      <w:r w:rsidRPr="00220238">
        <w:t xml:space="preserve"> heakskiidetud ravimiteave, milles kuvatakse märgituna</w:t>
      </w:r>
      <w:r w:rsidRPr="00220238">
        <w:rPr>
          <w:lang w:val="en-GB"/>
        </w:rPr>
        <w:t xml:space="preserve"> </w:t>
      </w:r>
      <w:r w:rsidRPr="00220238">
        <w:t>pärast eelmist menetlust (</w:t>
      </w:r>
      <w:r>
        <w:t>&lt;</w:t>
      </w:r>
      <w:r w:rsidRPr="00830A77">
        <w:rPr>
          <w:lang w:val="en-US"/>
        </w:rPr>
        <w:t>EMA/VR/</w:t>
      </w:r>
      <w:r w:rsidR="007E2D57" w:rsidRPr="00F53F6F">
        <w:rPr>
          <w:rFonts w:cs="Times New Roman"/>
          <w:lang w:val="de-AT"/>
        </w:rPr>
        <w:t>0000267132</w:t>
      </w:r>
      <w:r>
        <w:rPr>
          <w:lang w:val="en-US"/>
        </w:rPr>
        <w:t>&gt;</w:t>
      </w:r>
      <w:r w:rsidRPr="00220238">
        <w:t>) tehtud muudatused, mis mõjutavad ravimiteavet.</w:t>
      </w:r>
    </w:p>
    <w:p w14:paraId="078A20FB" w14:textId="77777777" w:rsidR="00A15FB1" w:rsidRPr="00220238" w:rsidRDefault="00A15FB1" w:rsidP="00A15FB1">
      <w:pPr>
        <w:pBdr>
          <w:top w:val="single" w:sz="4" w:space="1" w:color="auto"/>
          <w:left w:val="single" w:sz="4" w:space="4" w:color="auto"/>
          <w:bottom w:val="single" w:sz="4" w:space="1" w:color="auto"/>
          <w:right w:val="single" w:sz="4" w:space="4" w:color="auto"/>
        </w:pBdr>
      </w:pPr>
    </w:p>
    <w:p w14:paraId="591FF873" w14:textId="77777777" w:rsidR="00A15FB1" w:rsidRPr="00830A77" w:rsidRDefault="00A15FB1" w:rsidP="00A15FB1">
      <w:pPr>
        <w:pBdr>
          <w:top w:val="single" w:sz="4" w:space="1" w:color="auto"/>
          <w:left w:val="single" w:sz="4" w:space="4" w:color="auto"/>
          <w:bottom w:val="single" w:sz="4" w:space="1" w:color="auto"/>
          <w:right w:val="single" w:sz="4" w:space="4" w:color="auto"/>
        </w:pBdr>
        <w:rPr>
          <w:rFonts w:asciiTheme="majorBidi" w:hAnsiTheme="majorBidi" w:cstheme="majorBidi"/>
        </w:rPr>
      </w:pPr>
      <w:r w:rsidRPr="00220238">
        <w:t xml:space="preserve">Lisateave on Euroopa Ravimiameti veebilehel: </w:t>
      </w:r>
      <w:hyperlink r:id="rId10" w:history="1">
        <w:r w:rsidRPr="00C64FD0">
          <w:rPr>
            <w:rStyle w:val="Hyperlink"/>
          </w:rPr>
          <w:t>https://www.ema.europa.eu/en/medicines/human/EPAR/sugammadex-amomed</w:t>
        </w:r>
      </w:hyperlink>
    </w:p>
    <w:p w14:paraId="1FAA0438" w14:textId="77777777" w:rsidR="00DA4C32" w:rsidRPr="00FB49EA" w:rsidRDefault="00DA4C32" w:rsidP="00FB49EA">
      <w:pPr>
        <w:jc w:val="center"/>
        <w:rPr>
          <w:rFonts w:asciiTheme="majorBidi" w:hAnsiTheme="majorBidi" w:cstheme="majorBidi"/>
        </w:rPr>
      </w:pPr>
    </w:p>
    <w:p w14:paraId="5870A6DE" w14:textId="77777777" w:rsidR="00DA4C32" w:rsidRPr="00FB49EA" w:rsidRDefault="00DA4C32" w:rsidP="00FB49EA">
      <w:pPr>
        <w:jc w:val="center"/>
        <w:rPr>
          <w:rFonts w:asciiTheme="majorBidi" w:hAnsiTheme="majorBidi" w:cstheme="majorBidi"/>
        </w:rPr>
      </w:pPr>
    </w:p>
    <w:p w14:paraId="74BE7A45" w14:textId="77777777" w:rsidR="00DA4C32" w:rsidRPr="00FB49EA" w:rsidRDefault="00DA4C32" w:rsidP="00FB49EA">
      <w:pPr>
        <w:jc w:val="center"/>
        <w:rPr>
          <w:rFonts w:asciiTheme="majorBidi" w:hAnsiTheme="majorBidi" w:cstheme="majorBidi"/>
        </w:rPr>
      </w:pPr>
    </w:p>
    <w:p w14:paraId="4A65B149" w14:textId="77777777" w:rsidR="00DA4C32" w:rsidRPr="00FB49EA" w:rsidRDefault="00DA4C32" w:rsidP="00FB49EA">
      <w:pPr>
        <w:jc w:val="center"/>
        <w:rPr>
          <w:rFonts w:asciiTheme="majorBidi" w:hAnsiTheme="majorBidi" w:cstheme="majorBidi"/>
        </w:rPr>
      </w:pPr>
    </w:p>
    <w:p w14:paraId="3A4F200D" w14:textId="77777777" w:rsidR="00DA4C32" w:rsidRPr="00FB49EA" w:rsidRDefault="00DA4C32" w:rsidP="00FB49EA">
      <w:pPr>
        <w:jc w:val="center"/>
        <w:rPr>
          <w:rFonts w:asciiTheme="majorBidi" w:hAnsiTheme="majorBidi" w:cstheme="majorBidi"/>
        </w:rPr>
      </w:pPr>
    </w:p>
    <w:p w14:paraId="088D6718" w14:textId="77777777" w:rsidR="00DA4C32" w:rsidRPr="00FB49EA" w:rsidRDefault="00DA4C32" w:rsidP="00FB49EA">
      <w:pPr>
        <w:jc w:val="center"/>
        <w:rPr>
          <w:rFonts w:asciiTheme="majorBidi" w:hAnsiTheme="majorBidi" w:cstheme="majorBidi"/>
        </w:rPr>
      </w:pPr>
    </w:p>
    <w:p w14:paraId="33B8CB6D" w14:textId="77777777" w:rsidR="00DA4C32" w:rsidRPr="00FB49EA" w:rsidRDefault="00DA4C32" w:rsidP="00FB49EA">
      <w:pPr>
        <w:jc w:val="center"/>
        <w:rPr>
          <w:rFonts w:asciiTheme="majorBidi" w:hAnsiTheme="majorBidi" w:cstheme="majorBidi"/>
        </w:rPr>
      </w:pPr>
    </w:p>
    <w:p w14:paraId="5360E7EB" w14:textId="77777777" w:rsidR="00DA4C32" w:rsidRPr="00FB49EA" w:rsidRDefault="00DA4C32" w:rsidP="00FB49EA">
      <w:pPr>
        <w:jc w:val="center"/>
        <w:rPr>
          <w:rFonts w:asciiTheme="majorBidi" w:hAnsiTheme="majorBidi" w:cstheme="majorBidi"/>
        </w:rPr>
      </w:pPr>
    </w:p>
    <w:p w14:paraId="47ADFB9C" w14:textId="77777777" w:rsidR="00DA4C32" w:rsidRPr="00FB49EA" w:rsidRDefault="00DA4C32" w:rsidP="00FB49EA">
      <w:pPr>
        <w:jc w:val="center"/>
        <w:rPr>
          <w:rFonts w:asciiTheme="majorBidi" w:hAnsiTheme="majorBidi" w:cstheme="majorBidi"/>
        </w:rPr>
      </w:pPr>
    </w:p>
    <w:p w14:paraId="789A7652" w14:textId="77777777" w:rsidR="00DA4C32" w:rsidRPr="00FB49EA" w:rsidRDefault="00DA4C32" w:rsidP="00FB49EA">
      <w:pPr>
        <w:jc w:val="center"/>
        <w:rPr>
          <w:rFonts w:asciiTheme="majorBidi" w:hAnsiTheme="majorBidi" w:cstheme="majorBidi"/>
        </w:rPr>
      </w:pPr>
    </w:p>
    <w:p w14:paraId="58BA2225" w14:textId="77777777" w:rsidR="00DA4C32" w:rsidRPr="00FB49EA" w:rsidRDefault="00DA4C32" w:rsidP="00FB49EA">
      <w:pPr>
        <w:jc w:val="center"/>
        <w:rPr>
          <w:rFonts w:asciiTheme="majorBidi" w:hAnsiTheme="majorBidi" w:cstheme="majorBidi"/>
        </w:rPr>
      </w:pPr>
    </w:p>
    <w:p w14:paraId="77BCD71B" w14:textId="77777777" w:rsidR="00DA4C32" w:rsidRPr="00FB49EA" w:rsidRDefault="00DA4C32" w:rsidP="00FB49EA">
      <w:pPr>
        <w:jc w:val="center"/>
        <w:rPr>
          <w:rFonts w:asciiTheme="majorBidi" w:hAnsiTheme="majorBidi" w:cstheme="majorBidi"/>
        </w:rPr>
      </w:pPr>
    </w:p>
    <w:p w14:paraId="229515B4" w14:textId="77777777" w:rsidR="00DA4C32" w:rsidRPr="00FB49EA" w:rsidRDefault="00DA4C32" w:rsidP="00FB49EA">
      <w:pPr>
        <w:jc w:val="center"/>
        <w:rPr>
          <w:rFonts w:asciiTheme="majorBidi" w:hAnsiTheme="majorBidi" w:cstheme="majorBidi"/>
        </w:rPr>
      </w:pPr>
    </w:p>
    <w:p w14:paraId="4C6E6DA3" w14:textId="77777777" w:rsidR="00DA4C32" w:rsidRPr="00FB49EA" w:rsidRDefault="00DA4C32" w:rsidP="00FB49EA">
      <w:pPr>
        <w:jc w:val="center"/>
        <w:rPr>
          <w:rFonts w:asciiTheme="majorBidi" w:hAnsiTheme="majorBidi" w:cstheme="majorBidi"/>
        </w:rPr>
      </w:pPr>
    </w:p>
    <w:p w14:paraId="4370D87C" w14:textId="77777777" w:rsidR="00DA4C32" w:rsidRPr="00FB49EA" w:rsidRDefault="00DA4C32" w:rsidP="00FB49EA">
      <w:pPr>
        <w:jc w:val="center"/>
        <w:rPr>
          <w:rFonts w:asciiTheme="majorBidi" w:hAnsiTheme="majorBidi" w:cstheme="majorBidi"/>
        </w:rPr>
      </w:pPr>
    </w:p>
    <w:p w14:paraId="5B2DF7D1" w14:textId="77777777" w:rsidR="00DA4C32" w:rsidRPr="00FB49EA" w:rsidRDefault="00DA4C32" w:rsidP="00FB49EA">
      <w:pPr>
        <w:jc w:val="center"/>
        <w:rPr>
          <w:rFonts w:asciiTheme="majorBidi" w:hAnsiTheme="majorBidi" w:cstheme="majorBidi"/>
        </w:rPr>
      </w:pPr>
    </w:p>
    <w:p w14:paraId="0D8906EA" w14:textId="77777777" w:rsidR="00DA4C32" w:rsidRPr="00FB49EA" w:rsidRDefault="00DA4C32" w:rsidP="00FB49EA">
      <w:pPr>
        <w:jc w:val="center"/>
        <w:rPr>
          <w:rFonts w:asciiTheme="majorBidi" w:hAnsiTheme="majorBidi" w:cstheme="majorBidi"/>
        </w:rPr>
      </w:pPr>
    </w:p>
    <w:p w14:paraId="5CDAE765" w14:textId="77777777" w:rsidR="00DA4C32" w:rsidRPr="00FB49EA" w:rsidRDefault="00DA4C32" w:rsidP="00FB49EA">
      <w:pPr>
        <w:jc w:val="center"/>
        <w:rPr>
          <w:rFonts w:asciiTheme="majorBidi" w:hAnsiTheme="majorBidi" w:cstheme="majorBidi"/>
        </w:rPr>
      </w:pPr>
    </w:p>
    <w:p w14:paraId="54EBE3DC" w14:textId="77777777" w:rsidR="00DA4C32" w:rsidRPr="00FB49EA" w:rsidRDefault="00DA4C32" w:rsidP="00FB49EA">
      <w:pPr>
        <w:jc w:val="center"/>
        <w:rPr>
          <w:rFonts w:asciiTheme="majorBidi" w:hAnsiTheme="majorBidi" w:cstheme="majorBidi"/>
        </w:rPr>
      </w:pPr>
    </w:p>
    <w:p w14:paraId="78914469" w14:textId="77777777" w:rsidR="00DA4C32" w:rsidRPr="00FB49EA" w:rsidRDefault="00DA4C32" w:rsidP="00FB49EA">
      <w:pPr>
        <w:jc w:val="center"/>
        <w:rPr>
          <w:rFonts w:asciiTheme="majorBidi" w:hAnsiTheme="majorBidi" w:cstheme="majorBidi"/>
        </w:rPr>
      </w:pPr>
    </w:p>
    <w:p w14:paraId="77FA7A02" w14:textId="77777777" w:rsidR="00DA4C32" w:rsidRPr="00FB49EA" w:rsidRDefault="00DA4C32" w:rsidP="00FB49EA">
      <w:pPr>
        <w:jc w:val="center"/>
        <w:rPr>
          <w:rFonts w:asciiTheme="majorBidi" w:hAnsiTheme="majorBidi" w:cstheme="majorBidi"/>
        </w:rPr>
      </w:pPr>
    </w:p>
    <w:p w14:paraId="5F27A752" w14:textId="77777777" w:rsidR="00DA4C32" w:rsidRPr="00FB49EA" w:rsidRDefault="00DA4C32" w:rsidP="00FB49EA">
      <w:pPr>
        <w:jc w:val="center"/>
        <w:rPr>
          <w:rFonts w:asciiTheme="majorBidi" w:hAnsiTheme="majorBidi" w:cstheme="majorBidi"/>
        </w:rPr>
      </w:pPr>
    </w:p>
    <w:p w14:paraId="0F4AD3BA" w14:textId="77777777" w:rsidR="00DA4C32" w:rsidRPr="00FB49EA" w:rsidRDefault="00DA4C32" w:rsidP="00FB49EA">
      <w:pPr>
        <w:jc w:val="center"/>
        <w:rPr>
          <w:rFonts w:asciiTheme="majorBidi" w:hAnsiTheme="majorBidi" w:cstheme="majorBidi"/>
        </w:rPr>
      </w:pPr>
    </w:p>
    <w:p w14:paraId="44A93F5E" w14:textId="77777777" w:rsidR="00DA4C32" w:rsidRPr="00FB49EA" w:rsidRDefault="006003F6" w:rsidP="00FB49EA">
      <w:pPr>
        <w:jc w:val="center"/>
        <w:rPr>
          <w:rFonts w:asciiTheme="majorBidi" w:hAnsiTheme="majorBidi" w:cstheme="majorBidi"/>
          <w:b/>
        </w:rPr>
      </w:pPr>
      <w:r w:rsidRPr="00FB49EA">
        <w:rPr>
          <w:rFonts w:asciiTheme="majorBidi" w:hAnsiTheme="majorBidi" w:cstheme="majorBidi"/>
          <w:b/>
          <w:bCs/>
        </w:rPr>
        <w:t>I LISA</w:t>
      </w:r>
    </w:p>
    <w:p w14:paraId="2BF0C6DA" w14:textId="77777777" w:rsidR="00DA4C32" w:rsidRPr="00FB49EA" w:rsidRDefault="00DA4C32" w:rsidP="00FB49EA">
      <w:pPr>
        <w:jc w:val="center"/>
        <w:rPr>
          <w:rFonts w:asciiTheme="majorBidi" w:hAnsiTheme="majorBidi" w:cstheme="majorBidi"/>
          <w:b/>
        </w:rPr>
      </w:pPr>
    </w:p>
    <w:p w14:paraId="4F095A88" w14:textId="77777777" w:rsidR="00DA4C32" w:rsidRPr="00FB49EA" w:rsidRDefault="006003F6" w:rsidP="00FB49EA">
      <w:pPr>
        <w:pStyle w:val="TitleA"/>
        <w:rPr>
          <w:rFonts w:asciiTheme="majorBidi" w:hAnsiTheme="majorBidi" w:cstheme="majorBidi"/>
          <w:spacing w:val="0"/>
          <w:w w:val="100"/>
        </w:rPr>
      </w:pPr>
      <w:r w:rsidRPr="00FB49EA">
        <w:rPr>
          <w:rFonts w:asciiTheme="majorBidi" w:hAnsiTheme="majorBidi" w:cstheme="majorBidi"/>
          <w:spacing w:val="0"/>
          <w:w w:val="100"/>
        </w:rPr>
        <w:t>RAVIMI OMADUSTE KOKKUVÕTE</w:t>
      </w:r>
    </w:p>
    <w:p w14:paraId="34E2FC3B" w14:textId="77777777" w:rsidR="00DA4C32" w:rsidRPr="00FB49EA" w:rsidRDefault="006003F6">
      <w:pPr>
        <w:rPr>
          <w:rFonts w:asciiTheme="majorBidi" w:hAnsiTheme="majorBidi" w:cstheme="majorBidi"/>
        </w:rPr>
      </w:pPr>
      <w:r w:rsidRPr="00FB49EA">
        <w:rPr>
          <w:rFonts w:asciiTheme="majorBidi" w:hAnsiTheme="majorBidi" w:cstheme="majorBidi"/>
        </w:rPr>
        <w:br w:type="page"/>
      </w:r>
    </w:p>
    <w:p w14:paraId="02F341B3" w14:textId="77777777" w:rsidR="00DA4C32" w:rsidRPr="00FB49EA" w:rsidRDefault="006003F6" w:rsidP="00FB49EA">
      <w:pPr>
        <w:ind w:left="567" w:hanging="567"/>
        <w:rPr>
          <w:rFonts w:asciiTheme="majorBidi" w:hAnsiTheme="majorBidi" w:cstheme="majorBidi"/>
          <w:b/>
        </w:rPr>
      </w:pPr>
      <w:r w:rsidRPr="00FB49EA">
        <w:rPr>
          <w:rFonts w:asciiTheme="majorBidi" w:hAnsiTheme="majorBidi" w:cstheme="majorBidi"/>
          <w:b/>
        </w:rPr>
        <w:lastRenderedPageBreak/>
        <w:t>1.</w:t>
      </w:r>
      <w:r w:rsidRPr="00FB49EA">
        <w:rPr>
          <w:rFonts w:asciiTheme="majorBidi" w:hAnsiTheme="majorBidi" w:cstheme="majorBidi"/>
          <w:b/>
        </w:rPr>
        <w:tab/>
        <w:t>RAVIMPREPARAADI NIMETUS</w:t>
      </w:r>
    </w:p>
    <w:p w14:paraId="492C1079" w14:textId="77777777" w:rsidR="00DA4C32" w:rsidRPr="00FB49EA" w:rsidRDefault="00DA4C32">
      <w:pPr>
        <w:rPr>
          <w:rFonts w:asciiTheme="majorBidi" w:hAnsiTheme="majorBidi" w:cstheme="majorBidi"/>
        </w:rPr>
      </w:pPr>
    </w:p>
    <w:p w14:paraId="3A80BE63"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Sugammadex Amomed 100 mg/ml süstelahus</w:t>
      </w:r>
    </w:p>
    <w:p w14:paraId="7814B0EE" w14:textId="77777777" w:rsidR="00DA4C32" w:rsidRPr="00FB49EA" w:rsidRDefault="00DA4C32">
      <w:pPr>
        <w:rPr>
          <w:rFonts w:asciiTheme="majorBidi" w:hAnsiTheme="majorBidi" w:cstheme="majorBidi"/>
        </w:rPr>
      </w:pPr>
    </w:p>
    <w:p w14:paraId="4CD499EA" w14:textId="77777777" w:rsidR="00DA4C32" w:rsidRPr="00FB49EA" w:rsidRDefault="00DA4C32">
      <w:pPr>
        <w:rPr>
          <w:rFonts w:asciiTheme="majorBidi" w:hAnsiTheme="majorBidi" w:cstheme="majorBidi"/>
        </w:rPr>
      </w:pPr>
    </w:p>
    <w:p w14:paraId="13217ECD" w14:textId="77777777" w:rsidR="00DA4C32" w:rsidRPr="00FB49EA" w:rsidRDefault="006003F6" w:rsidP="00FB49EA">
      <w:pPr>
        <w:ind w:left="567" w:hanging="567"/>
        <w:rPr>
          <w:rFonts w:asciiTheme="majorBidi" w:hAnsiTheme="majorBidi" w:cstheme="majorBidi"/>
          <w:b/>
        </w:rPr>
      </w:pPr>
      <w:r w:rsidRPr="00FB49EA">
        <w:rPr>
          <w:rFonts w:asciiTheme="majorBidi" w:hAnsiTheme="majorBidi" w:cstheme="majorBidi"/>
          <w:b/>
        </w:rPr>
        <w:t>2.</w:t>
      </w:r>
      <w:r w:rsidRPr="00FB49EA">
        <w:rPr>
          <w:rFonts w:asciiTheme="majorBidi" w:hAnsiTheme="majorBidi" w:cstheme="majorBidi"/>
          <w:b/>
        </w:rPr>
        <w:tab/>
        <w:t>KVALITATIIVNE JA KVANTITATIIVNE KOOSTIS</w:t>
      </w:r>
    </w:p>
    <w:p w14:paraId="070A3B51" w14:textId="77777777" w:rsidR="00DA4C32" w:rsidRPr="00FB49EA" w:rsidRDefault="00DA4C32">
      <w:pPr>
        <w:rPr>
          <w:rFonts w:asciiTheme="majorBidi" w:hAnsiTheme="majorBidi" w:cstheme="majorBidi"/>
        </w:rPr>
      </w:pPr>
    </w:p>
    <w:p w14:paraId="2E9258C9"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1 ml sisaldab naatriumsugammadeksi koguses, mis vastab 100 mg sugammadeksile.</w:t>
      </w:r>
    </w:p>
    <w:p w14:paraId="3F64E000"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Iga 2 ml viaal sisaldab naatriumsugammadeksi koguses, mis vastab 200 mg sugammadeksile.</w:t>
      </w:r>
    </w:p>
    <w:p w14:paraId="1BF236B2" w14:textId="77777777" w:rsidR="00DA4C32" w:rsidRPr="00FB49EA" w:rsidRDefault="00DA4C32">
      <w:pPr>
        <w:rPr>
          <w:rFonts w:asciiTheme="majorBidi" w:hAnsiTheme="majorBidi" w:cstheme="majorBidi"/>
        </w:rPr>
      </w:pPr>
    </w:p>
    <w:p w14:paraId="36290436" w14:textId="77777777" w:rsidR="00DA4C32" w:rsidRPr="00FB49EA" w:rsidRDefault="006003F6" w:rsidP="00FB49EA">
      <w:pPr>
        <w:keepNext/>
        <w:widowControl/>
        <w:rPr>
          <w:rFonts w:asciiTheme="majorBidi" w:eastAsia="Times New Roman" w:hAnsiTheme="majorBidi" w:cstheme="majorBidi"/>
          <w:u w:val="single"/>
        </w:rPr>
      </w:pPr>
      <w:r w:rsidRPr="00FB49EA">
        <w:rPr>
          <w:rFonts w:asciiTheme="majorBidi" w:hAnsiTheme="majorBidi" w:cstheme="majorBidi"/>
          <w:u w:val="single"/>
        </w:rPr>
        <w:t>Teadaolevat toimet omav(ad) abiaine(d)</w:t>
      </w:r>
    </w:p>
    <w:p w14:paraId="5E935246"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Sisaldab kuni 9,4 mg/ml naatriumi (vt lõik 4.4).</w:t>
      </w:r>
    </w:p>
    <w:p w14:paraId="54C82C48" w14:textId="77777777" w:rsidR="00DA4C32" w:rsidRPr="00FB49EA" w:rsidRDefault="00DA4C32">
      <w:pPr>
        <w:rPr>
          <w:rFonts w:asciiTheme="majorBidi" w:hAnsiTheme="majorBidi" w:cstheme="majorBidi"/>
        </w:rPr>
      </w:pPr>
    </w:p>
    <w:p w14:paraId="1E57B2BB"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Abiainete täielik loetelu vt lõik 6.1.</w:t>
      </w:r>
    </w:p>
    <w:p w14:paraId="25706AFB" w14:textId="77777777" w:rsidR="00DA4C32" w:rsidRPr="00FB49EA" w:rsidRDefault="00DA4C32">
      <w:pPr>
        <w:rPr>
          <w:rFonts w:asciiTheme="majorBidi" w:hAnsiTheme="majorBidi" w:cstheme="majorBidi"/>
        </w:rPr>
      </w:pPr>
    </w:p>
    <w:p w14:paraId="64C4D7C1" w14:textId="77777777" w:rsidR="00DA4C32" w:rsidRPr="00FB49EA" w:rsidRDefault="00DA4C32">
      <w:pPr>
        <w:rPr>
          <w:rFonts w:asciiTheme="majorBidi" w:hAnsiTheme="majorBidi" w:cstheme="majorBidi"/>
        </w:rPr>
      </w:pPr>
    </w:p>
    <w:p w14:paraId="6E95E645" w14:textId="77777777" w:rsidR="00DA4C32" w:rsidRPr="00FB49EA" w:rsidRDefault="006003F6" w:rsidP="00FB49EA">
      <w:pPr>
        <w:ind w:left="567" w:hanging="567"/>
        <w:rPr>
          <w:rFonts w:asciiTheme="majorBidi" w:hAnsiTheme="majorBidi" w:cstheme="majorBidi"/>
          <w:b/>
        </w:rPr>
      </w:pPr>
      <w:r w:rsidRPr="00FB49EA">
        <w:rPr>
          <w:rFonts w:asciiTheme="majorBidi" w:hAnsiTheme="majorBidi" w:cstheme="majorBidi"/>
          <w:b/>
        </w:rPr>
        <w:t>3.</w:t>
      </w:r>
      <w:r w:rsidRPr="00FB49EA">
        <w:rPr>
          <w:rFonts w:asciiTheme="majorBidi" w:hAnsiTheme="majorBidi" w:cstheme="majorBidi"/>
          <w:b/>
        </w:rPr>
        <w:tab/>
        <w:t>RAVIMVORM</w:t>
      </w:r>
    </w:p>
    <w:p w14:paraId="07AFD922" w14:textId="77777777" w:rsidR="00DA4C32" w:rsidRPr="00FB49EA" w:rsidRDefault="00DA4C32">
      <w:pPr>
        <w:rPr>
          <w:rFonts w:asciiTheme="majorBidi" w:hAnsiTheme="majorBidi" w:cstheme="majorBidi"/>
        </w:rPr>
      </w:pPr>
    </w:p>
    <w:p w14:paraId="0029AEC5"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Süstelahus.</w:t>
      </w:r>
    </w:p>
    <w:p w14:paraId="5A225EA2"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Läbipaistev ja kergelt kollakas lahus.</w:t>
      </w:r>
    </w:p>
    <w:p w14:paraId="739546FD"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Lahuse pH on vahemikus 7 kuni 8 ja osmolaalsus vahemikus 300 kuni 400 mOsm/kg.</w:t>
      </w:r>
    </w:p>
    <w:p w14:paraId="40D153D8" w14:textId="77777777" w:rsidR="00DA4C32" w:rsidRPr="00FB49EA" w:rsidRDefault="00DA4C32">
      <w:pPr>
        <w:rPr>
          <w:rFonts w:asciiTheme="majorBidi" w:hAnsiTheme="majorBidi" w:cstheme="majorBidi"/>
        </w:rPr>
      </w:pPr>
    </w:p>
    <w:p w14:paraId="398A49BB" w14:textId="77777777" w:rsidR="00DA4C32" w:rsidRPr="00FB49EA" w:rsidRDefault="00DA4C32">
      <w:pPr>
        <w:rPr>
          <w:rFonts w:asciiTheme="majorBidi" w:hAnsiTheme="majorBidi" w:cstheme="majorBidi"/>
        </w:rPr>
      </w:pPr>
    </w:p>
    <w:p w14:paraId="093B509F" w14:textId="77777777" w:rsidR="00DA4C32" w:rsidRPr="00FB49EA" w:rsidRDefault="006003F6" w:rsidP="00FB49EA">
      <w:pPr>
        <w:ind w:left="567" w:hanging="567"/>
        <w:rPr>
          <w:rFonts w:asciiTheme="majorBidi" w:hAnsiTheme="majorBidi" w:cstheme="majorBidi"/>
          <w:b/>
        </w:rPr>
      </w:pPr>
      <w:r w:rsidRPr="00FB49EA">
        <w:rPr>
          <w:rFonts w:asciiTheme="majorBidi" w:hAnsiTheme="majorBidi" w:cstheme="majorBidi"/>
          <w:b/>
        </w:rPr>
        <w:t>4.</w:t>
      </w:r>
      <w:r w:rsidRPr="00FB49EA">
        <w:rPr>
          <w:rFonts w:asciiTheme="majorBidi" w:hAnsiTheme="majorBidi" w:cstheme="majorBidi"/>
          <w:b/>
        </w:rPr>
        <w:tab/>
        <w:t>KLIINILISED ANDMED</w:t>
      </w:r>
    </w:p>
    <w:p w14:paraId="43909464" w14:textId="77777777" w:rsidR="00DA4C32" w:rsidRPr="00FB49EA" w:rsidRDefault="00DA4C32">
      <w:pPr>
        <w:rPr>
          <w:rFonts w:asciiTheme="majorBidi" w:hAnsiTheme="majorBidi" w:cstheme="majorBidi"/>
        </w:rPr>
      </w:pPr>
    </w:p>
    <w:p w14:paraId="1C9995C0" w14:textId="77777777" w:rsidR="00DA4C32" w:rsidRPr="00FB49EA" w:rsidRDefault="006003F6" w:rsidP="00FB49EA">
      <w:pPr>
        <w:ind w:left="567" w:hanging="567"/>
        <w:rPr>
          <w:rFonts w:asciiTheme="majorBidi" w:hAnsiTheme="majorBidi" w:cstheme="majorBidi"/>
          <w:b/>
        </w:rPr>
      </w:pPr>
      <w:r w:rsidRPr="00FB49EA">
        <w:rPr>
          <w:rFonts w:asciiTheme="majorBidi" w:hAnsiTheme="majorBidi" w:cstheme="majorBidi"/>
          <w:b/>
        </w:rPr>
        <w:t>4.1.</w:t>
      </w:r>
      <w:r w:rsidRPr="00FB49EA">
        <w:rPr>
          <w:rFonts w:asciiTheme="majorBidi" w:hAnsiTheme="majorBidi" w:cstheme="majorBidi"/>
          <w:b/>
        </w:rPr>
        <w:tab/>
        <w:t>Näidustused</w:t>
      </w:r>
    </w:p>
    <w:p w14:paraId="4B129CEC" w14:textId="77777777" w:rsidR="00DA4C32" w:rsidRPr="00FB49EA" w:rsidRDefault="00DA4C32">
      <w:pPr>
        <w:rPr>
          <w:rFonts w:asciiTheme="majorBidi" w:hAnsiTheme="majorBidi" w:cstheme="majorBidi"/>
        </w:rPr>
      </w:pPr>
    </w:p>
    <w:p w14:paraId="241AF017"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Rokurooniumi või vekurooniumiga tekitatud neuromuskulaarse blokaadi kõrvaldamine täiskasvanutel.</w:t>
      </w:r>
    </w:p>
    <w:p w14:paraId="38795A7A" w14:textId="77777777" w:rsidR="00DA4C32" w:rsidRPr="00FB49EA" w:rsidRDefault="00DA4C32">
      <w:pPr>
        <w:rPr>
          <w:rFonts w:asciiTheme="majorBidi" w:hAnsiTheme="majorBidi" w:cstheme="majorBidi"/>
        </w:rPr>
      </w:pPr>
    </w:p>
    <w:p w14:paraId="2290D609"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Lapsed: sugammadeksi soovitatakse lastele alates sünnist kuni 17 aasta vanuseni ainult rokurooniumiga tekitatud blokaadi rutiinseks kõrvaldamiseks.</w:t>
      </w:r>
    </w:p>
    <w:p w14:paraId="296FD756" w14:textId="77777777" w:rsidR="00DA4C32" w:rsidRPr="00FB49EA" w:rsidRDefault="00DA4C32">
      <w:pPr>
        <w:rPr>
          <w:rFonts w:asciiTheme="majorBidi" w:hAnsiTheme="majorBidi" w:cstheme="majorBidi"/>
        </w:rPr>
      </w:pPr>
    </w:p>
    <w:p w14:paraId="42A4BD55" w14:textId="77777777" w:rsidR="00DA4C32" w:rsidRPr="00FB49EA" w:rsidRDefault="006003F6" w:rsidP="00FB49EA">
      <w:pPr>
        <w:ind w:left="567" w:hanging="567"/>
        <w:rPr>
          <w:rFonts w:asciiTheme="majorBidi" w:hAnsiTheme="majorBidi" w:cstheme="majorBidi"/>
          <w:b/>
        </w:rPr>
      </w:pPr>
      <w:r w:rsidRPr="00FB49EA">
        <w:rPr>
          <w:rFonts w:asciiTheme="majorBidi" w:hAnsiTheme="majorBidi" w:cstheme="majorBidi"/>
          <w:b/>
        </w:rPr>
        <w:t>4.2.</w:t>
      </w:r>
      <w:r w:rsidRPr="00FB49EA">
        <w:rPr>
          <w:rFonts w:asciiTheme="majorBidi" w:hAnsiTheme="majorBidi" w:cstheme="majorBidi"/>
          <w:b/>
        </w:rPr>
        <w:tab/>
        <w:t>Annustamine ja manustamisviis</w:t>
      </w:r>
    </w:p>
    <w:p w14:paraId="45003D78" w14:textId="77777777" w:rsidR="00DA4C32" w:rsidRPr="00FB49EA" w:rsidRDefault="00DA4C32">
      <w:pPr>
        <w:rPr>
          <w:rFonts w:asciiTheme="majorBidi" w:hAnsiTheme="majorBidi" w:cstheme="majorBidi"/>
        </w:rPr>
      </w:pPr>
    </w:p>
    <w:p w14:paraId="35430B65"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Sugammadeks on piiratud tingimustel väljastatav retseptiravim.</w:t>
      </w:r>
    </w:p>
    <w:p w14:paraId="6819039F" w14:textId="77777777" w:rsidR="00DA4C32" w:rsidRPr="00FB49EA" w:rsidRDefault="00DA4C32">
      <w:pPr>
        <w:rPr>
          <w:rFonts w:asciiTheme="majorBidi" w:hAnsiTheme="majorBidi" w:cstheme="majorBidi"/>
        </w:rPr>
      </w:pPr>
    </w:p>
    <w:p w14:paraId="22ACD41D" w14:textId="77777777" w:rsidR="00DA4C32" w:rsidRPr="00FB49EA" w:rsidRDefault="006003F6" w:rsidP="00FB49EA">
      <w:pPr>
        <w:keepNext/>
        <w:widowControl/>
        <w:rPr>
          <w:rFonts w:asciiTheme="majorBidi" w:eastAsia="Times New Roman" w:hAnsiTheme="majorBidi" w:cstheme="majorBidi"/>
          <w:u w:val="single"/>
        </w:rPr>
      </w:pPr>
      <w:r w:rsidRPr="00FB49EA">
        <w:rPr>
          <w:rFonts w:asciiTheme="majorBidi" w:hAnsiTheme="majorBidi" w:cstheme="majorBidi"/>
          <w:u w:val="single"/>
        </w:rPr>
        <w:t>Annustamine</w:t>
      </w:r>
    </w:p>
    <w:p w14:paraId="5B521ED8" w14:textId="77777777" w:rsidR="00DA4C32" w:rsidRPr="00FB49EA" w:rsidRDefault="00DA4C32" w:rsidP="00FB49EA">
      <w:pPr>
        <w:keepNext/>
        <w:widowControl/>
        <w:rPr>
          <w:rFonts w:asciiTheme="majorBidi" w:hAnsiTheme="majorBidi" w:cstheme="majorBidi"/>
        </w:rPr>
      </w:pPr>
    </w:p>
    <w:p w14:paraId="78763B27"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Sugammadeksi võib manustada ainult anestesioloog või manustamine peab toimuma anestesioloogi järelevalve all.</w:t>
      </w:r>
    </w:p>
    <w:p w14:paraId="6AC83C94"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Neuromuskulaarsest blokaadist taastumise jälgimiseks on soovitatav kasutada sobivat neuromuskulaarse ülekande jälgimise tehnikat (vt lõik 4.4).</w:t>
      </w:r>
    </w:p>
    <w:p w14:paraId="1EC8EBE2" w14:textId="77777777" w:rsidR="00DA4C32" w:rsidRPr="00FB49EA" w:rsidRDefault="00DA4C32">
      <w:pPr>
        <w:rPr>
          <w:rFonts w:asciiTheme="majorBidi" w:hAnsiTheme="majorBidi" w:cstheme="majorBidi"/>
        </w:rPr>
      </w:pPr>
    </w:p>
    <w:p w14:paraId="1D0E0928"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Sugammadeksi soovitatav annus sõltub kõrvaldatava neuromuskulaarse blokaadi sügavusest. Soovitatav annus ei sõltu anesteetikumi kasutamisskeemist.</w:t>
      </w:r>
    </w:p>
    <w:p w14:paraId="3E820505"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Sugammadeksi võib kasutada rokurooniumi või vekurooniumiga tekitatud erineva tugevusega neuromuskulaarse blokaadi kõrvaldamiseks.</w:t>
      </w:r>
    </w:p>
    <w:p w14:paraId="1D076138" w14:textId="77777777" w:rsidR="00DA4C32" w:rsidRPr="00FB49EA" w:rsidRDefault="00DA4C32">
      <w:pPr>
        <w:rPr>
          <w:rFonts w:asciiTheme="majorBidi" w:hAnsiTheme="majorBidi" w:cstheme="majorBidi"/>
        </w:rPr>
      </w:pPr>
    </w:p>
    <w:p w14:paraId="3F295100" w14:textId="77777777" w:rsidR="00DA4C32" w:rsidRPr="00FB49EA" w:rsidRDefault="006003F6" w:rsidP="00FB49EA">
      <w:pPr>
        <w:keepNext/>
        <w:widowControl/>
        <w:rPr>
          <w:rFonts w:asciiTheme="majorBidi" w:eastAsia="Times New Roman" w:hAnsiTheme="majorBidi" w:cstheme="majorBidi"/>
          <w:i/>
          <w:iCs/>
        </w:rPr>
      </w:pPr>
      <w:r w:rsidRPr="00FB49EA">
        <w:rPr>
          <w:rFonts w:asciiTheme="majorBidi" w:hAnsiTheme="majorBidi" w:cstheme="majorBidi"/>
          <w:i/>
          <w:iCs/>
        </w:rPr>
        <w:t>Täiskasvanud</w:t>
      </w:r>
    </w:p>
    <w:p w14:paraId="2F15348F" w14:textId="77777777" w:rsidR="00DA4C32" w:rsidRPr="00FB49EA" w:rsidRDefault="00DA4C32" w:rsidP="00FB49EA">
      <w:pPr>
        <w:keepNext/>
        <w:widowControl/>
        <w:rPr>
          <w:rFonts w:asciiTheme="majorBidi" w:hAnsiTheme="majorBidi" w:cstheme="majorBidi"/>
        </w:rPr>
      </w:pPr>
    </w:p>
    <w:p w14:paraId="5B8E1755" w14:textId="77777777" w:rsidR="00DA4C32" w:rsidRPr="00FB49EA" w:rsidRDefault="006003F6" w:rsidP="00FB49EA">
      <w:pPr>
        <w:keepNext/>
        <w:widowControl/>
        <w:rPr>
          <w:rFonts w:asciiTheme="majorBidi" w:eastAsia="Times New Roman" w:hAnsiTheme="majorBidi" w:cstheme="majorBidi"/>
          <w:u w:val="single"/>
        </w:rPr>
      </w:pPr>
      <w:r w:rsidRPr="00FB49EA">
        <w:rPr>
          <w:rFonts w:asciiTheme="majorBidi" w:hAnsiTheme="majorBidi" w:cstheme="majorBidi"/>
          <w:u w:val="single"/>
        </w:rPr>
        <w:t>Rutiinne kõrvaldamine</w:t>
      </w:r>
    </w:p>
    <w:p w14:paraId="7521F95C"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Kui taastumine rokurooniumi või vekurooniumiga tekitatud blokaadist on jõudnud vähemalt 1...2 posttetaanilise vastuseni (</w:t>
      </w:r>
      <w:r w:rsidRPr="00FB49EA">
        <w:rPr>
          <w:rFonts w:asciiTheme="majorBidi" w:hAnsiTheme="majorBidi" w:cstheme="majorBidi"/>
          <w:i/>
          <w:iCs/>
        </w:rPr>
        <w:t>post-tetanic counts</w:t>
      </w:r>
      <w:r w:rsidRPr="00FB49EA">
        <w:rPr>
          <w:rFonts w:asciiTheme="majorBidi" w:hAnsiTheme="majorBidi" w:cstheme="majorBidi"/>
        </w:rPr>
        <w:t>, PTC), on sugammadeksi soovitatav annus 4 mg/kg. Taastumisaja mediaan T</w:t>
      </w:r>
      <w:r w:rsidRPr="00FB49EA">
        <w:rPr>
          <w:rFonts w:asciiTheme="majorBidi" w:hAnsiTheme="majorBidi" w:cstheme="majorBidi"/>
          <w:vertAlign w:val="subscript"/>
        </w:rPr>
        <w:t>4</w:t>
      </w:r>
      <w:r w:rsidRPr="00FB49EA">
        <w:rPr>
          <w:rFonts w:asciiTheme="majorBidi" w:hAnsiTheme="majorBidi" w:cstheme="majorBidi"/>
        </w:rPr>
        <w:t>/T</w:t>
      </w:r>
      <w:r w:rsidRPr="00FB49EA">
        <w:rPr>
          <w:rFonts w:asciiTheme="majorBidi" w:hAnsiTheme="majorBidi" w:cstheme="majorBidi"/>
          <w:vertAlign w:val="subscript"/>
        </w:rPr>
        <w:t>1</w:t>
      </w:r>
      <w:r w:rsidRPr="00FB49EA">
        <w:rPr>
          <w:rFonts w:asciiTheme="majorBidi" w:hAnsiTheme="majorBidi" w:cstheme="majorBidi"/>
        </w:rPr>
        <w:t xml:space="preserve"> suhteni 0,9 on umbes 3 minutit (vt lõik 5.1).</w:t>
      </w:r>
    </w:p>
    <w:p w14:paraId="33682453"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Sugammadeksi annust 2 mg/kg soovitatakse kasutada siis, kui spontaanne taastumine pärast rokurooniumi või vekurooniumiga tekitatud blokaadi on jõudnud vähemalt T</w:t>
      </w:r>
      <w:r w:rsidRPr="00FB49EA">
        <w:rPr>
          <w:rFonts w:asciiTheme="majorBidi" w:hAnsiTheme="majorBidi" w:cstheme="majorBidi"/>
          <w:vertAlign w:val="subscript"/>
        </w:rPr>
        <w:t>2</w:t>
      </w:r>
      <w:r w:rsidRPr="00FB49EA">
        <w:rPr>
          <w:rFonts w:asciiTheme="majorBidi" w:hAnsiTheme="majorBidi" w:cstheme="majorBidi"/>
        </w:rPr>
        <w:t xml:space="preserve"> taasilmumiseni. Taastumisaja mediaan T</w:t>
      </w:r>
      <w:r w:rsidRPr="00FB49EA">
        <w:rPr>
          <w:rFonts w:asciiTheme="majorBidi" w:hAnsiTheme="majorBidi" w:cstheme="majorBidi"/>
          <w:vertAlign w:val="subscript"/>
        </w:rPr>
        <w:t>4</w:t>
      </w:r>
      <w:r w:rsidRPr="00FB49EA">
        <w:rPr>
          <w:rFonts w:asciiTheme="majorBidi" w:hAnsiTheme="majorBidi" w:cstheme="majorBidi"/>
        </w:rPr>
        <w:t>/T</w:t>
      </w:r>
      <w:r w:rsidRPr="00FB49EA">
        <w:rPr>
          <w:rFonts w:asciiTheme="majorBidi" w:hAnsiTheme="majorBidi" w:cstheme="majorBidi"/>
          <w:vertAlign w:val="subscript"/>
        </w:rPr>
        <w:t>1</w:t>
      </w:r>
      <w:r w:rsidRPr="00FB49EA">
        <w:rPr>
          <w:rFonts w:asciiTheme="majorBidi" w:hAnsiTheme="majorBidi" w:cstheme="majorBidi"/>
        </w:rPr>
        <w:t xml:space="preserve"> suhteni 0,9 on umbes 2 minutit (vt lõik 5.1).</w:t>
      </w:r>
    </w:p>
    <w:p w14:paraId="3D465F31"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lastRenderedPageBreak/>
        <w:t>Soovitatavate annuste kasutamine blokaadi rutiinseks kõrvaldamiseks põhjustab rokurooniumi puhul veidi kiirema taastumisaja mediaan T</w:t>
      </w:r>
      <w:r w:rsidRPr="00FB49EA">
        <w:rPr>
          <w:rFonts w:asciiTheme="majorBidi" w:hAnsiTheme="majorBidi" w:cstheme="majorBidi"/>
          <w:vertAlign w:val="subscript"/>
        </w:rPr>
        <w:t>4</w:t>
      </w:r>
      <w:r w:rsidRPr="00FB49EA">
        <w:rPr>
          <w:rFonts w:asciiTheme="majorBidi" w:hAnsiTheme="majorBidi" w:cstheme="majorBidi"/>
        </w:rPr>
        <w:t>/T</w:t>
      </w:r>
      <w:r w:rsidRPr="00FB49EA">
        <w:rPr>
          <w:rFonts w:asciiTheme="majorBidi" w:hAnsiTheme="majorBidi" w:cstheme="majorBidi"/>
          <w:vertAlign w:val="subscript"/>
        </w:rPr>
        <w:t>1</w:t>
      </w:r>
      <w:r w:rsidRPr="00FB49EA">
        <w:rPr>
          <w:rFonts w:asciiTheme="majorBidi" w:hAnsiTheme="majorBidi" w:cstheme="majorBidi"/>
        </w:rPr>
        <w:t xml:space="preserve"> suhteni 0,9 võrreldes vekurooniumiga tekitatud neuromuskulaarse blokaadiga (vt lõik 5.1).</w:t>
      </w:r>
    </w:p>
    <w:p w14:paraId="4FBEA8E0" w14:textId="77777777" w:rsidR="00DA4C32" w:rsidRPr="00FB49EA" w:rsidRDefault="00DA4C32">
      <w:pPr>
        <w:rPr>
          <w:rFonts w:asciiTheme="majorBidi" w:hAnsiTheme="majorBidi" w:cstheme="majorBidi"/>
        </w:rPr>
      </w:pPr>
    </w:p>
    <w:p w14:paraId="60617D8D" w14:textId="77777777" w:rsidR="00DA4C32" w:rsidRPr="00FB49EA" w:rsidRDefault="006003F6" w:rsidP="00FB49EA">
      <w:pPr>
        <w:keepNext/>
        <w:widowControl/>
        <w:rPr>
          <w:rFonts w:asciiTheme="majorBidi" w:eastAsia="Times New Roman" w:hAnsiTheme="majorBidi" w:cstheme="majorBidi"/>
          <w:u w:val="single"/>
        </w:rPr>
      </w:pPr>
      <w:r w:rsidRPr="00FB49EA">
        <w:rPr>
          <w:rFonts w:asciiTheme="majorBidi" w:hAnsiTheme="majorBidi" w:cstheme="majorBidi"/>
          <w:u w:val="single"/>
        </w:rPr>
        <w:t>Rokurooniumiga tekitatud blokaadi viivitamatu kõrvaldamine</w:t>
      </w:r>
    </w:p>
    <w:p w14:paraId="171A84CF" w14:textId="77777777" w:rsidR="00DA4C32" w:rsidRPr="00FB49EA" w:rsidRDefault="006003F6">
      <w:pPr>
        <w:rPr>
          <w:rFonts w:asciiTheme="majorBidi" w:hAnsiTheme="majorBidi" w:cstheme="majorBidi"/>
        </w:rPr>
      </w:pPr>
      <w:r w:rsidRPr="00FB49EA">
        <w:rPr>
          <w:rFonts w:asciiTheme="majorBidi" w:hAnsiTheme="majorBidi" w:cstheme="majorBidi"/>
        </w:rPr>
        <w:t>Kui tekib kliiniline vajadus kõrvaldada blokaad kohe pärast rokurooniumi manustamist, on sugammadeksi soovitatav annus 16 mg/kg. Kui sugammadeksi manustatakse annuses 16 mg/kg</w:t>
      </w:r>
      <w:r>
        <w:rPr>
          <w:rFonts w:asciiTheme="majorBidi" w:hAnsiTheme="majorBidi" w:cstheme="majorBidi"/>
        </w:rPr>
        <w:t xml:space="preserve"> </w:t>
      </w:r>
      <w:r w:rsidRPr="00FB49EA">
        <w:rPr>
          <w:rFonts w:asciiTheme="majorBidi" w:hAnsiTheme="majorBidi" w:cstheme="majorBidi"/>
        </w:rPr>
        <w:t>3 minutit pärast rokurooniumbromiidi boolusannuse 1,2 mg/kg manustamist, on eeldatav taastumisaja mediaan T</w:t>
      </w:r>
      <w:r w:rsidRPr="00FB49EA">
        <w:rPr>
          <w:rFonts w:asciiTheme="majorBidi" w:hAnsiTheme="majorBidi" w:cstheme="majorBidi"/>
          <w:vertAlign w:val="subscript"/>
        </w:rPr>
        <w:t>4</w:t>
      </w:r>
      <w:r w:rsidRPr="00FB49EA">
        <w:rPr>
          <w:rFonts w:asciiTheme="majorBidi" w:hAnsiTheme="majorBidi" w:cstheme="majorBidi"/>
        </w:rPr>
        <w:t>/T</w:t>
      </w:r>
      <w:r w:rsidRPr="00FB49EA">
        <w:rPr>
          <w:rFonts w:asciiTheme="majorBidi" w:hAnsiTheme="majorBidi" w:cstheme="majorBidi"/>
          <w:vertAlign w:val="subscript"/>
        </w:rPr>
        <w:t>1</w:t>
      </w:r>
      <w:r w:rsidRPr="00FB49EA">
        <w:rPr>
          <w:rFonts w:asciiTheme="majorBidi" w:hAnsiTheme="majorBidi" w:cstheme="majorBidi"/>
        </w:rPr>
        <w:t xml:space="preserve"> suhteni 0,9 umbes 1,5 minutit (vt lõik 5.1).</w:t>
      </w:r>
    </w:p>
    <w:p w14:paraId="6F65B2F7"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Puuduvad andmed, mis soovitavad sugammadeksi kasutada vekurooniumiga tekitatud blokaadi viivitamatuks kõrvaldamiseks.</w:t>
      </w:r>
    </w:p>
    <w:p w14:paraId="2B8FAFA8" w14:textId="77777777" w:rsidR="00DA4C32" w:rsidRPr="00FB49EA" w:rsidRDefault="00DA4C32">
      <w:pPr>
        <w:rPr>
          <w:rFonts w:asciiTheme="majorBidi" w:hAnsiTheme="majorBidi" w:cstheme="majorBidi"/>
        </w:rPr>
      </w:pPr>
    </w:p>
    <w:p w14:paraId="425298AC" w14:textId="77777777" w:rsidR="00DA4C32" w:rsidRPr="00FB49EA" w:rsidRDefault="006003F6" w:rsidP="00FB49EA">
      <w:pPr>
        <w:keepNext/>
        <w:widowControl/>
        <w:rPr>
          <w:rFonts w:asciiTheme="majorBidi" w:eastAsia="Times New Roman" w:hAnsiTheme="majorBidi" w:cstheme="majorBidi"/>
          <w:u w:val="single"/>
        </w:rPr>
      </w:pPr>
      <w:r w:rsidRPr="00FB49EA">
        <w:rPr>
          <w:rFonts w:asciiTheme="majorBidi" w:hAnsiTheme="majorBidi" w:cstheme="majorBidi"/>
          <w:u w:val="single"/>
        </w:rPr>
        <w:t>Sugammadeksi korduv manustamine</w:t>
      </w:r>
    </w:p>
    <w:p w14:paraId="75B7D3C0"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Erandjuhtudel, st kui operatsioonijärgselt tekib pärast algannuse 2 mg/kg või 4 mg/kg sugammadeksi manustamist uuesti neuromuskulaarne blokaad (vt lõik 4.4), soovitatakse sugammadeksi manustamist korrata annuses 4 mg/kg kohta. Pärast sugammadeksi teist annust tuleb patsienti hoolikalt jälgida, et veenduda neuromuskulaarse funktsiooni stabiilses taastumises.</w:t>
      </w:r>
    </w:p>
    <w:p w14:paraId="284361B7" w14:textId="77777777" w:rsidR="00DA4C32" w:rsidRPr="00FB49EA" w:rsidRDefault="00DA4C32">
      <w:pPr>
        <w:rPr>
          <w:rFonts w:asciiTheme="majorBidi" w:hAnsiTheme="majorBidi" w:cstheme="majorBidi"/>
        </w:rPr>
      </w:pPr>
    </w:p>
    <w:p w14:paraId="3C0871C9" w14:textId="77777777" w:rsidR="00DA4C32" w:rsidRPr="00FB49EA" w:rsidRDefault="006003F6" w:rsidP="00FB49EA">
      <w:pPr>
        <w:keepNext/>
        <w:widowControl/>
        <w:rPr>
          <w:rFonts w:asciiTheme="majorBidi" w:eastAsia="Times New Roman" w:hAnsiTheme="majorBidi" w:cstheme="majorBidi"/>
          <w:u w:val="single"/>
        </w:rPr>
      </w:pPr>
      <w:r w:rsidRPr="00FB49EA">
        <w:rPr>
          <w:rFonts w:asciiTheme="majorBidi" w:hAnsiTheme="majorBidi" w:cstheme="majorBidi"/>
          <w:u w:val="single"/>
        </w:rPr>
        <w:t>Rokurooniumi ja vekurooniumi korduv manustamine pärast sugammadeksi</w:t>
      </w:r>
    </w:p>
    <w:p w14:paraId="2B0210BA"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Rokurooniumi või vekurooniumi korduva manustamise ooteajad pärast blokaadi kõrvaldamist sugammadeksiga vt lõik 4.4.</w:t>
      </w:r>
    </w:p>
    <w:p w14:paraId="094867D8" w14:textId="77777777" w:rsidR="00DA4C32" w:rsidRPr="00FB49EA" w:rsidRDefault="00DA4C32">
      <w:pPr>
        <w:rPr>
          <w:rFonts w:asciiTheme="majorBidi" w:hAnsiTheme="majorBidi" w:cstheme="majorBidi"/>
        </w:rPr>
      </w:pPr>
    </w:p>
    <w:p w14:paraId="39C48CC1" w14:textId="77777777" w:rsidR="00DA4C32" w:rsidRPr="00FB49EA" w:rsidRDefault="006003F6" w:rsidP="00FB49EA">
      <w:pPr>
        <w:keepNext/>
        <w:widowControl/>
        <w:rPr>
          <w:rFonts w:asciiTheme="majorBidi" w:eastAsia="Times New Roman" w:hAnsiTheme="majorBidi" w:cstheme="majorBidi"/>
          <w:i/>
          <w:iCs/>
        </w:rPr>
      </w:pPr>
      <w:r w:rsidRPr="00FB49EA">
        <w:rPr>
          <w:rFonts w:asciiTheme="majorBidi" w:hAnsiTheme="majorBidi" w:cstheme="majorBidi"/>
          <w:i/>
          <w:iCs/>
        </w:rPr>
        <w:t>Täiendav teave patsientide erirühmade kohta</w:t>
      </w:r>
    </w:p>
    <w:p w14:paraId="4458A64C" w14:textId="77777777" w:rsidR="00DA4C32" w:rsidRPr="00FB49EA" w:rsidRDefault="00DA4C32" w:rsidP="00FB49EA">
      <w:pPr>
        <w:keepNext/>
        <w:widowControl/>
        <w:rPr>
          <w:rFonts w:asciiTheme="majorBidi" w:hAnsiTheme="majorBidi" w:cstheme="majorBidi"/>
          <w:i/>
          <w:iCs/>
          <w:u w:val="single"/>
        </w:rPr>
      </w:pPr>
    </w:p>
    <w:p w14:paraId="17F097D0" w14:textId="77777777" w:rsidR="00DA4C32" w:rsidRPr="00FB49EA" w:rsidRDefault="006003F6" w:rsidP="00FB49EA">
      <w:pPr>
        <w:keepNext/>
        <w:widowControl/>
        <w:rPr>
          <w:rFonts w:asciiTheme="majorBidi" w:eastAsia="Times New Roman" w:hAnsiTheme="majorBidi" w:cstheme="majorBidi"/>
          <w:u w:val="single"/>
        </w:rPr>
      </w:pPr>
      <w:r w:rsidRPr="00FB49EA">
        <w:rPr>
          <w:rFonts w:asciiTheme="majorBidi" w:hAnsiTheme="majorBidi" w:cstheme="majorBidi"/>
          <w:u w:val="single"/>
        </w:rPr>
        <w:t>Neerukahjustus</w:t>
      </w:r>
    </w:p>
    <w:p w14:paraId="03FCD71D"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Sugammadeksi kasutamine raske neerukahjustusega patsientidel (sh dialüüsi vajavatel patsientidel (kreatiniinikliirens &lt; 30 ml/min)) ei ole soovitatav (vt lõik 4.4).</w:t>
      </w:r>
    </w:p>
    <w:p w14:paraId="15D53121"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Uuringud raske neerukahjustusega patsientidel ei ole andnud piisavalt ohutusteavet, mis toetaks sugammadeksi kasutamist neil patsientidel (vt ka lõik 5.1).</w:t>
      </w:r>
    </w:p>
    <w:p w14:paraId="2ECA7E4E"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Kerge ja mõõduka neerukahjustuse puhul (kreatiniinikliirens ≥ 30 ja &lt; 80 ml/min) on annustamissoovitused samasugused kui täiskasvanute puhul, kellel ei ole neerukahjustust.</w:t>
      </w:r>
    </w:p>
    <w:p w14:paraId="295C3C78" w14:textId="77777777" w:rsidR="00DA4C32" w:rsidRPr="00FB49EA" w:rsidRDefault="00DA4C32">
      <w:pPr>
        <w:rPr>
          <w:rFonts w:asciiTheme="majorBidi" w:hAnsiTheme="majorBidi" w:cstheme="majorBidi"/>
        </w:rPr>
      </w:pPr>
    </w:p>
    <w:p w14:paraId="5288A208" w14:textId="77777777" w:rsidR="00DA4C32" w:rsidRPr="00FB49EA" w:rsidRDefault="006003F6" w:rsidP="00FB49EA">
      <w:pPr>
        <w:keepNext/>
        <w:widowControl/>
        <w:rPr>
          <w:rFonts w:asciiTheme="majorBidi" w:eastAsia="Times New Roman" w:hAnsiTheme="majorBidi" w:cstheme="majorBidi"/>
          <w:u w:val="single"/>
        </w:rPr>
      </w:pPr>
      <w:r w:rsidRPr="00FB49EA">
        <w:rPr>
          <w:rFonts w:asciiTheme="majorBidi" w:hAnsiTheme="majorBidi" w:cstheme="majorBidi"/>
          <w:u w:val="single"/>
        </w:rPr>
        <w:t>Eakad</w:t>
      </w:r>
    </w:p>
    <w:p w14:paraId="5EBCEFF6"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Rokurooniumiga tekitatud blokaadi korral oli pärast sugammadeksi manustamist T</w:t>
      </w:r>
      <w:r w:rsidRPr="00FB49EA">
        <w:rPr>
          <w:rFonts w:asciiTheme="majorBidi" w:hAnsiTheme="majorBidi" w:cstheme="majorBidi"/>
          <w:vertAlign w:val="subscript"/>
        </w:rPr>
        <w:t>2</w:t>
      </w:r>
      <w:r w:rsidRPr="00FB49EA">
        <w:rPr>
          <w:rFonts w:asciiTheme="majorBidi" w:hAnsiTheme="majorBidi" w:cstheme="majorBidi"/>
        </w:rPr>
        <w:t xml:space="preserve"> taasilmumisel taastumisaja mediaan T</w:t>
      </w:r>
      <w:r w:rsidRPr="00FB49EA">
        <w:rPr>
          <w:rFonts w:asciiTheme="majorBidi" w:hAnsiTheme="majorBidi" w:cstheme="majorBidi"/>
          <w:vertAlign w:val="subscript"/>
        </w:rPr>
        <w:t>4</w:t>
      </w:r>
      <w:r w:rsidRPr="00FB49EA">
        <w:rPr>
          <w:rFonts w:asciiTheme="majorBidi" w:hAnsiTheme="majorBidi" w:cstheme="majorBidi"/>
        </w:rPr>
        <w:t>/T</w:t>
      </w:r>
      <w:r w:rsidRPr="00FB49EA">
        <w:rPr>
          <w:rFonts w:asciiTheme="majorBidi" w:hAnsiTheme="majorBidi" w:cstheme="majorBidi"/>
          <w:vertAlign w:val="subscript"/>
        </w:rPr>
        <w:t>1</w:t>
      </w:r>
      <w:r w:rsidRPr="00FB49EA">
        <w:rPr>
          <w:rFonts w:asciiTheme="majorBidi" w:hAnsiTheme="majorBidi" w:cstheme="majorBidi"/>
        </w:rPr>
        <w:t xml:space="preserve"> suhteni 0,9 täiskasvanutel (18…64-aastased) 2,2 minutit, eakatel täiskasvanutel (65…74-aastased) 2,6 minutit ja kõrges vanuses täiskasvanutel (75-aastased või vanemad) 3,6 minutit. Kuigi eakate taastumisaeg on pikem, soovitatakse eakatel kasutada sama annust kui täiskasvanutel (vt lõik 4.4).</w:t>
      </w:r>
    </w:p>
    <w:p w14:paraId="114E8F28" w14:textId="77777777" w:rsidR="00DA4C32" w:rsidRPr="00FB49EA" w:rsidRDefault="00DA4C32">
      <w:pPr>
        <w:rPr>
          <w:rFonts w:asciiTheme="majorBidi" w:hAnsiTheme="majorBidi" w:cstheme="majorBidi"/>
        </w:rPr>
      </w:pPr>
    </w:p>
    <w:p w14:paraId="0DD69C65" w14:textId="77777777" w:rsidR="00DA4C32" w:rsidRPr="00FB49EA" w:rsidRDefault="006003F6" w:rsidP="00FB49EA">
      <w:pPr>
        <w:keepNext/>
        <w:widowControl/>
        <w:rPr>
          <w:rFonts w:asciiTheme="majorBidi" w:eastAsia="Times New Roman" w:hAnsiTheme="majorBidi" w:cstheme="majorBidi"/>
          <w:u w:val="single"/>
        </w:rPr>
      </w:pPr>
      <w:r w:rsidRPr="00FB49EA">
        <w:rPr>
          <w:rFonts w:asciiTheme="majorBidi" w:hAnsiTheme="majorBidi" w:cstheme="majorBidi"/>
          <w:u w:val="single"/>
        </w:rPr>
        <w:t>Rasvtõvega patsiendid</w:t>
      </w:r>
    </w:p>
    <w:p w14:paraId="7D3A7E44"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Rasvtõvega patsientidele, kaasa arvatud haigusliku rasvumusega (kehamassiindeks ≥ 40 kg/m</w:t>
      </w:r>
      <w:r w:rsidRPr="00FB49EA">
        <w:rPr>
          <w:rFonts w:asciiTheme="majorBidi" w:hAnsiTheme="majorBidi" w:cstheme="majorBidi"/>
          <w:vertAlign w:val="superscript"/>
        </w:rPr>
        <w:t>2</w:t>
      </w:r>
      <w:r w:rsidRPr="00FB49EA">
        <w:rPr>
          <w:rFonts w:asciiTheme="majorBidi" w:hAnsiTheme="majorBidi" w:cstheme="majorBidi"/>
        </w:rPr>
        <w:t>) patsientidele tuleb sugammadeksi manustada vastavalt tegelikule kehakaalule. Annustamissoovitused on samasugused kui täiskasvanute puhul.</w:t>
      </w:r>
    </w:p>
    <w:p w14:paraId="480B0405" w14:textId="77777777" w:rsidR="00DA4C32" w:rsidRPr="00FB49EA" w:rsidRDefault="00DA4C32">
      <w:pPr>
        <w:rPr>
          <w:rFonts w:asciiTheme="majorBidi" w:hAnsiTheme="majorBidi" w:cstheme="majorBidi"/>
        </w:rPr>
      </w:pPr>
    </w:p>
    <w:p w14:paraId="69A5FD78" w14:textId="77777777" w:rsidR="00DA4C32" w:rsidRPr="00FB49EA" w:rsidRDefault="006003F6" w:rsidP="00FB49EA">
      <w:pPr>
        <w:keepNext/>
        <w:widowControl/>
        <w:rPr>
          <w:rFonts w:asciiTheme="majorBidi" w:eastAsia="Times New Roman" w:hAnsiTheme="majorBidi" w:cstheme="majorBidi"/>
          <w:u w:val="single"/>
        </w:rPr>
      </w:pPr>
      <w:r w:rsidRPr="00FB49EA">
        <w:rPr>
          <w:rFonts w:asciiTheme="majorBidi" w:hAnsiTheme="majorBidi" w:cstheme="majorBidi"/>
          <w:u w:val="single"/>
        </w:rPr>
        <w:t>Maksakahjustus</w:t>
      </w:r>
    </w:p>
    <w:p w14:paraId="1FF9D3A4"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Maksakahjustusega patsientidel ei ole uuringuid läbi viidud. Ettevaatusega tuleb kaaluda sugammadeksi kasutamist raske maksakahjustusega patsientidel või kui maksakahjustusega kaasneb koagulopaatia (vt lõik 4.4).</w:t>
      </w:r>
    </w:p>
    <w:p w14:paraId="4E38F565"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Kerge kuni mõõdukas maksakahjustus: kuna sugammadeks eritub peamiselt neerude kaudu, ei ole annust vaja kohandada.</w:t>
      </w:r>
    </w:p>
    <w:p w14:paraId="7A2B1415" w14:textId="77777777" w:rsidR="00DA4C32" w:rsidRPr="00FB49EA" w:rsidRDefault="00DA4C32">
      <w:pPr>
        <w:rPr>
          <w:rFonts w:asciiTheme="majorBidi" w:hAnsiTheme="majorBidi" w:cstheme="majorBidi"/>
        </w:rPr>
      </w:pPr>
    </w:p>
    <w:p w14:paraId="61AE5526" w14:textId="77777777" w:rsidR="00DA4C32" w:rsidRPr="00FB49EA" w:rsidRDefault="006003F6" w:rsidP="00FB49EA">
      <w:pPr>
        <w:keepNext/>
        <w:widowControl/>
        <w:rPr>
          <w:rFonts w:asciiTheme="majorBidi" w:eastAsia="Times New Roman" w:hAnsiTheme="majorBidi" w:cstheme="majorBidi"/>
          <w:i/>
          <w:iCs/>
        </w:rPr>
      </w:pPr>
      <w:r w:rsidRPr="00FB49EA">
        <w:rPr>
          <w:rFonts w:asciiTheme="majorBidi" w:hAnsiTheme="majorBidi" w:cstheme="majorBidi"/>
          <w:i/>
          <w:iCs/>
        </w:rPr>
        <w:t>Lapsed (sünnist kuni 17-aastased)</w:t>
      </w:r>
    </w:p>
    <w:p w14:paraId="780585D1" w14:textId="77777777" w:rsidR="00DA4C32" w:rsidRPr="00FB49EA" w:rsidRDefault="00DA4C32" w:rsidP="00FB49EA">
      <w:pPr>
        <w:keepNext/>
        <w:widowControl/>
        <w:rPr>
          <w:rFonts w:asciiTheme="majorBidi" w:hAnsiTheme="majorBidi" w:cstheme="majorBidi"/>
        </w:rPr>
      </w:pPr>
    </w:p>
    <w:p w14:paraId="06EB9C2A"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Annustamistäpsuse suurendamiseks lastel võib Sugammadex Amomed’i 100 mg/ml lahjendada 10 mg/ml-ni (vt lõik 6.6).</w:t>
      </w:r>
    </w:p>
    <w:p w14:paraId="17D2A6D7" w14:textId="77777777" w:rsidR="00DA4C32" w:rsidRPr="00FB49EA" w:rsidRDefault="00DA4C32">
      <w:pPr>
        <w:rPr>
          <w:rFonts w:asciiTheme="majorBidi" w:hAnsiTheme="majorBidi" w:cstheme="majorBidi"/>
        </w:rPr>
      </w:pPr>
    </w:p>
    <w:p w14:paraId="075746B3" w14:textId="77777777" w:rsidR="00DA4C32" w:rsidRPr="00FB49EA" w:rsidRDefault="006003F6" w:rsidP="00FB49EA">
      <w:pPr>
        <w:keepNext/>
        <w:rPr>
          <w:rFonts w:asciiTheme="majorBidi" w:eastAsia="Times New Roman" w:hAnsiTheme="majorBidi" w:cstheme="majorBidi"/>
          <w:u w:val="single"/>
        </w:rPr>
      </w:pPr>
      <w:r w:rsidRPr="00FB49EA">
        <w:rPr>
          <w:rFonts w:asciiTheme="majorBidi" w:hAnsiTheme="majorBidi" w:cstheme="majorBidi"/>
          <w:u w:val="single"/>
        </w:rPr>
        <w:lastRenderedPageBreak/>
        <w:t>Rutiinne kõrvaldamine</w:t>
      </w:r>
    </w:p>
    <w:p w14:paraId="3A3FE42B"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Kui taastumine on jõudnud vähemalt 1…2 PTC-ni, on sugammadeksi soovitatav annus rokurooniumiga tekitatud blokaadi kõrvaldamiseks 4 mg/kg.</w:t>
      </w:r>
    </w:p>
    <w:p w14:paraId="402126BA" w14:textId="77777777" w:rsidR="00DA4C32" w:rsidRPr="00FB49EA" w:rsidRDefault="006003F6">
      <w:pPr>
        <w:rPr>
          <w:rFonts w:asciiTheme="majorBidi" w:hAnsiTheme="majorBidi" w:cstheme="majorBidi"/>
        </w:rPr>
      </w:pPr>
      <w:r w:rsidRPr="00FB49EA">
        <w:rPr>
          <w:rFonts w:asciiTheme="majorBidi" w:hAnsiTheme="majorBidi" w:cstheme="majorBidi"/>
        </w:rPr>
        <w:t>T</w:t>
      </w:r>
      <w:r w:rsidRPr="00FB49EA">
        <w:rPr>
          <w:rFonts w:asciiTheme="majorBidi" w:hAnsiTheme="majorBidi" w:cstheme="majorBidi"/>
          <w:vertAlign w:val="subscript"/>
        </w:rPr>
        <w:t>2</w:t>
      </w:r>
      <w:r w:rsidRPr="00FB49EA">
        <w:rPr>
          <w:rFonts w:asciiTheme="majorBidi" w:hAnsiTheme="majorBidi" w:cstheme="majorBidi"/>
        </w:rPr>
        <w:t xml:space="preserve"> taasilmumisel on sugammadeksi soovitatav annus rokurooniumiga tekitatud blokaadi kõrvaldamiseks 2 mg/kg (vt lõik 5.1).</w:t>
      </w:r>
    </w:p>
    <w:p w14:paraId="52D796FE" w14:textId="77777777" w:rsidR="00DA4C32" w:rsidRPr="00FB49EA" w:rsidRDefault="00DA4C32">
      <w:pPr>
        <w:rPr>
          <w:rFonts w:asciiTheme="majorBidi" w:hAnsiTheme="majorBidi" w:cstheme="majorBidi"/>
        </w:rPr>
      </w:pPr>
    </w:p>
    <w:p w14:paraId="33C87DEB" w14:textId="77777777" w:rsidR="00DA4C32" w:rsidRPr="00FB49EA" w:rsidRDefault="006003F6" w:rsidP="00FB49EA">
      <w:pPr>
        <w:keepNext/>
        <w:widowControl/>
        <w:rPr>
          <w:rFonts w:asciiTheme="majorBidi" w:eastAsia="Times New Roman" w:hAnsiTheme="majorBidi" w:cstheme="majorBidi"/>
          <w:u w:val="single"/>
        </w:rPr>
      </w:pPr>
      <w:r w:rsidRPr="00FB49EA">
        <w:rPr>
          <w:rFonts w:asciiTheme="majorBidi" w:hAnsiTheme="majorBidi" w:cstheme="majorBidi"/>
          <w:u w:val="single"/>
        </w:rPr>
        <w:t>Viivitamatu kõrvaldamine</w:t>
      </w:r>
    </w:p>
    <w:p w14:paraId="2D936C93"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Viivitamatut kõrvaldamist ei ole lastel uuritud.</w:t>
      </w:r>
    </w:p>
    <w:p w14:paraId="0BB912D4" w14:textId="77777777" w:rsidR="00DA4C32" w:rsidRPr="00FB49EA" w:rsidRDefault="00DA4C32">
      <w:pPr>
        <w:rPr>
          <w:rFonts w:asciiTheme="majorBidi" w:hAnsiTheme="majorBidi" w:cstheme="majorBidi"/>
        </w:rPr>
      </w:pPr>
    </w:p>
    <w:p w14:paraId="5614172C" w14:textId="77777777" w:rsidR="00DA4C32" w:rsidRPr="00FB49EA" w:rsidRDefault="006003F6" w:rsidP="00FB49EA">
      <w:pPr>
        <w:keepNext/>
        <w:widowControl/>
        <w:rPr>
          <w:rFonts w:asciiTheme="majorBidi" w:eastAsia="Times New Roman" w:hAnsiTheme="majorBidi" w:cstheme="majorBidi"/>
          <w:u w:val="single"/>
        </w:rPr>
      </w:pPr>
      <w:r w:rsidRPr="00FB49EA">
        <w:rPr>
          <w:rFonts w:asciiTheme="majorBidi" w:hAnsiTheme="majorBidi" w:cstheme="majorBidi"/>
          <w:u w:val="single"/>
        </w:rPr>
        <w:t>Manustamisviis</w:t>
      </w:r>
    </w:p>
    <w:p w14:paraId="5BC9C9C0"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Sugammadeksi tuleb manustada intravenoosselt ühekordse boolussüstina. Boolussüst tuleb teha kiiresti 10 sekundi jooksul intravenoosse manustamissüsteemi voolikusse (vt lõik 6.6). Sugammadeksi on kliinilistes uuringutes manustatud vaid ühekordse boolussüstina.</w:t>
      </w:r>
    </w:p>
    <w:p w14:paraId="674DB1A0" w14:textId="77777777" w:rsidR="00DA4C32" w:rsidRPr="00FB49EA" w:rsidRDefault="00DA4C32">
      <w:pPr>
        <w:rPr>
          <w:rFonts w:asciiTheme="majorBidi" w:hAnsiTheme="majorBidi" w:cstheme="majorBidi"/>
        </w:rPr>
      </w:pPr>
    </w:p>
    <w:p w14:paraId="2AA43007" w14:textId="77777777" w:rsidR="00DA4C32" w:rsidRPr="00FB49EA" w:rsidRDefault="006003F6" w:rsidP="00FB49EA">
      <w:pPr>
        <w:ind w:left="567" w:hanging="567"/>
        <w:rPr>
          <w:rFonts w:asciiTheme="majorBidi" w:hAnsiTheme="majorBidi" w:cstheme="majorBidi"/>
          <w:b/>
        </w:rPr>
      </w:pPr>
      <w:r w:rsidRPr="00FB49EA">
        <w:rPr>
          <w:rFonts w:asciiTheme="majorBidi" w:hAnsiTheme="majorBidi" w:cstheme="majorBidi"/>
          <w:b/>
        </w:rPr>
        <w:t>4.3.</w:t>
      </w:r>
      <w:r w:rsidRPr="00FB49EA">
        <w:rPr>
          <w:rFonts w:asciiTheme="majorBidi" w:hAnsiTheme="majorBidi" w:cstheme="majorBidi"/>
          <w:b/>
        </w:rPr>
        <w:tab/>
        <w:t>Vastunäidustused</w:t>
      </w:r>
    </w:p>
    <w:p w14:paraId="77D33B68" w14:textId="77777777" w:rsidR="00DA4C32" w:rsidRPr="00FB49EA" w:rsidRDefault="00DA4C32">
      <w:pPr>
        <w:rPr>
          <w:rFonts w:asciiTheme="majorBidi" w:hAnsiTheme="majorBidi" w:cstheme="majorBidi"/>
        </w:rPr>
      </w:pPr>
    </w:p>
    <w:p w14:paraId="7D9AEDD4"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Ülitundlikkus toimeaine või lõigus 6.1 loetletud mis tahes abiainete suhtes.</w:t>
      </w:r>
    </w:p>
    <w:p w14:paraId="3BA2D155" w14:textId="77777777" w:rsidR="00DA4C32" w:rsidRPr="00FB49EA" w:rsidRDefault="00DA4C32">
      <w:pPr>
        <w:rPr>
          <w:rFonts w:asciiTheme="majorBidi" w:hAnsiTheme="majorBidi" w:cstheme="majorBidi"/>
        </w:rPr>
      </w:pPr>
    </w:p>
    <w:p w14:paraId="70457255" w14:textId="77777777" w:rsidR="00DA4C32" w:rsidRPr="00FB49EA" w:rsidRDefault="006003F6" w:rsidP="00FB49EA">
      <w:pPr>
        <w:ind w:left="567" w:hanging="567"/>
        <w:rPr>
          <w:rFonts w:asciiTheme="majorBidi" w:hAnsiTheme="majorBidi" w:cstheme="majorBidi"/>
          <w:b/>
        </w:rPr>
      </w:pPr>
      <w:r w:rsidRPr="00FB49EA">
        <w:rPr>
          <w:rFonts w:asciiTheme="majorBidi" w:hAnsiTheme="majorBidi" w:cstheme="majorBidi"/>
          <w:b/>
        </w:rPr>
        <w:t>4.4.</w:t>
      </w:r>
      <w:r w:rsidRPr="00FB49EA">
        <w:rPr>
          <w:rFonts w:asciiTheme="majorBidi" w:hAnsiTheme="majorBidi" w:cstheme="majorBidi"/>
          <w:b/>
        </w:rPr>
        <w:tab/>
        <w:t>Erihoiatused ja ettevaatusabinõud kasutamisel</w:t>
      </w:r>
    </w:p>
    <w:p w14:paraId="33401985" w14:textId="77777777" w:rsidR="00DA4C32" w:rsidRPr="00FB49EA" w:rsidRDefault="00DA4C32">
      <w:pPr>
        <w:rPr>
          <w:rFonts w:asciiTheme="majorBidi" w:hAnsiTheme="majorBidi" w:cstheme="majorBidi"/>
        </w:rPr>
      </w:pPr>
    </w:p>
    <w:p w14:paraId="3D1FD9DC"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Nagu pärast neuromuskulaarset blokaadi tehtava anesteesiajärgse ravi korral tavapärane, soovitatakse vahetult pärast operatsiooni patsienti jälgida kõrvaltoimete, sh neuromuskulaarse blokaadi taastekkimise suhtes.</w:t>
      </w:r>
    </w:p>
    <w:p w14:paraId="09F59EE6" w14:textId="77777777" w:rsidR="00DA4C32" w:rsidRPr="00FB49EA" w:rsidRDefault="00DA4C32">
      <w:pPr>
        <w:rPr>
          <w:rFonts w:asciiTheme="majorBidi" w:hAnsiTheme="majorBidi" w:cstheme="majorBidi"/>
          <w:u w:val="single"/>
        </w:rPr>
      </w:pPr>
    </w:p>
    <w:p w14:paraId="2EDD8618" w14:textId="77777777" w:rsidR="00DA4C32" w:rsidRPr="00FB49EA" w:rsidRDefault="006003F6" w:rsidP="00FB49EA">
      <w:pPr>
        <w:keepNext/>
        <w:widowControl/>
        <w:rPr>
          <w:rFonts w:asciiTheme="majorBidi" w:eastAsia="Times New Roman" w:hAnsiTheme="majorBidi" w:cstheme="majorBidi"/>
          <w:u w:val="single"/>
        </w:rPr>
      </w:pPr>
      <w:r w:rsidRPr="00FB49EA">
        <w:rPr>
          <w:rFonts w:asciiTheme="majorBidi" w:hAnsiTheme="majorBidi" w:cstheme="majorBidi"/>
          <w:u w:val="single"/>
        </w:rPr>
        <w:t>Hingamisfunktsiooni jälgimine taastumise ajal</w:t>
      </w:r>
    </w:p>
    <w:p w14:paraId="036E0477"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Pärast neuromuskulaarse blokaadi kõrvaldamist vajavad patsiendid hingamise toetamist kuni adekvaatse spontaanse hingamise taastumiseni. Isegi kui taastumine neuromuskulaarsest blokaadist on täielik, võivad teised peri- ja postoperatiivsel perioodil kasutatud ravimid tekitada hingamisdepressiooni ja seetõttu on ikkagi vajalik hingamist toetada.</w:t>
      </w:r>
    </w:p>
    <w:p w14:paraId="2EADF01F"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Kui neuromuskulaarne blokaad tekib taas pärast ekstubatsiooni, tuleb kasutada adekvaatset ventileerimist.</w:t>
      </w:r>
    </w:p>
    <w:p w14:paraId="61E19327" w14:textId="77777777" w:rsidR="00DA4C32" w:rsidRPr="00FB49EA" w:rsidRDefault="00DA4C32">
      <w:pPr>
        <w:rPr>
          <w:rFonts w:asciiTheme="majorBidi" w:hAnsiTheme="majorBidi" w:cstheme="majorBidi"/>
        </w:rPr>
      </w:pPr>
    </w:p>
    <w:p w14:paraId="25D71A5C" w14:textId="77777777" w:rsidR="00DA4C32" w:rsidRPr="00FB49EA" w:rsidRDefault="006003F6" w:rsidP="00FB49EA">
      <w:pPr>
        <w:keepNext/>
        <w:widowControl/>
        <w:rPr>
          <w:rFonts w:eastAsia="Times New Roman"/>
          <w:u w:val="single"/>
        </w:rPr>
      </w:pPr>
      <w:r>
        <w:rPr>
          <w:u w:val="single"/>
        </w:rPr>
        <w:t>Neuromuskulaarse blokaadi taastekkimine</w:t>
      </w:r>
    </w:p>
    <w:p w14:paraId="481AF112"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Rokurooniumi või vekurooniumi saanud isikutega läbi viidud kliinilistes uuringutes, kus sugammadeksi manustati vastavalt neuromuskulaarse blokaadi sügavusele ettenähtud annuses, oli neuromuskulaarse ülekande jälgimise või kliiniliste andmete põhjal neuromuskulaarse blokaadi taastekkimise esinemissagedus 0,20%. Soovitatust väiksemate annuste kasutamine võib viia neuromuskulaarse blokaadi taastekkimise riski suurenemiseni pärast selle esialgset kõrvaldamist ning ei ole soovitatav (vt lõik 4.2 ja lõik 4.8).</w:t>
      </w:r>
    </w:p>
    <w:p w14:paraId="4C9F1B7A" w14:textId="77777777" w:rsidR="00DA4C32" w:rsidRPr="00FB49EA" w:rsidRDefault="00DA4C32">
      <w:pPr>
        <w:rPr>
          <w:rFonts w:asciiTheme="majorBidi" w:hAnsiTheme="majorBidi" w:cstheme="majorBidi"/>
        </w:rPr>
      </w:pPr>
    </w:p>
    <w:p w14:paraId="0EEDEC4B" w14:textId="77777777" w:rsidR="00DA4C32" w:rsidRPr="00FB49EA" w:rsidRDefault="006003F6" w:rsidP="00FB49EA">
      <w:pPr>
        <w:keepNext/>
        <w:widowControl/>
        <w:rPr>
          <w:rFonts w:eastAsia="Times New Roman"/>
          <w:u w:val="single"/>
        </w:rPr>
      </w:pPr>
      <w:r>
        <w:rPr>
          <w:u w:val="single"/>
        </w:rPr>
        <w:t>Toime hemostaasile</w:t>
      </w:r>
    </w:p>
    <w:p w14:paraId="588EABF9"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Uuringus vabatahtlikel pikendasid sugammadeksi annused 4 mg/kg ja 16 mg/kg aktiveeritud osalise tromboplastiini aega (activated partial thromboplastin time, aPTT) ja protrombiini aja rahvusvahelist normaliseeritud suhet (PT-INR) maksimaalselt keskmiselt vastavalt 17 ja 22% ning 11 ja 22% võrra. Need piiratud keskmised aPTT ja PT (INR) pikenemised olid lühikese kestusega (≤ 30 minutit). Toetudes kliinilisele andmebaasile (n = 3519) ja eriuuringule 1184 patsiendil, kes olid läbi teinud puusaluumurru / suure liigese asendamise operatsiooni, puudus sugammadeksil manustatuna 4 mg/kg üksinda või kombinatsioonis antikoagulantidega kliiniliselt oluline toime peri- või postoperatiivse verejooksuga seotud tüsistuste esinemissagedusele.</w:t>
      </w:r>
    </w:p>
    <w:p w14:paraId="7468482B" w14:textId="77777777" w:rsidR="00DA4C32" w:rsidRPr="00FB49EA" w:rsidRDefault="00DA4C32">
      <w:pPr>
        <w:rPr>
          <w:rFonts w:asciiTheme="majorBidi" w:hAnsiTheme="majorBidi" w:cstheme="majorBidi"/>
        </w:rPr>
      </w:pPr>
    </w:p>
    <w:p w14:paraId="5FA59C38"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i/>
          <w:iCs/>
        </w:rPr>
        <w:t>In vitro</w:t>
      </w:r>
      <w:r w:rsidRPr="00FB49EA">
        <w:rPr>
          <w:rFonts w:asciiTheme="majorBidi" w:hAnsiTheme="majorBidi" w:cstheme="majorBidi"/>
        </w:rPr>
        <w:t xml:space="preserve"> katsetes täheldati vitamiin K antagonistide, fraktsioneerimata hepariini, madala molekulmassiga hepariinide, rivaroksabaani ja dabigatraaniga farmakodünaamilist koostoimet (aPTT ja PT pikenemine). Patsientidel, kes saavad rutiinset postoperatiivset profülaktilist antikoagulatsioonravi, ei ole see farmakodünaamiline koostoime kliiniliselt oluline. Ettevaatusega tuleb kaaluda sugammadeksi kasutamist patsientidel, kes saavad terapeutilist antikoagulatsioonravi olemasoleva või komorbiidse seisundi jaoks.</w:t>
      </w:r>
    </w:p>
    <w:p w14:paraId="6F670142" w14:textId="77777777" w:rsidR="00DA4C32" w:rsidRPr="00FB49EA" w:rsidRDefault="00DA4C32">
      <w:pPr>
        <w:rPr>
          <w:rFonts w:asciiTheme="majorBidi" w:hAnsiTheme="majorBidi" w:cstheme="majorBidi"/>
        </w:rPr>
      </w:pPr>
    </w:p>
    <w:p w14:paraId="5DA836EA" w14:textId="77777777" w:rsidR="00DA4C32" w:rsidRPr="00FB49EA" w:rsidRDefault="006003F6" w:rsidP="00FB49EA">
      <w:pPr>
        <w:keepNext/>
        <w:widowControl/>
        <w:rPr>
          <w:rFonts w:asciiTheme="majorBidi" w:eastAsia="Times New Roman" w:hAnsiTheme="majorBidi" w:cstheme="majorBidi"/>
        </w:rPr>
      </w:pPr>
      <w:r w:rsidRPr="00FB49EA">
        <w:rPr>
          <w:rFonts w:asciiTheme="majorBidi" w:hAnsiTheme="majorBidi" w:cstheme="majorBidi"/>
        </w:rPr>
        <w:lastRenderedPageBreak/>
        <w:t>Suurenenud verejooksuriski ei saa välistada patsientidel:</w:t>
      </w:r>
    </w:p>
    <w:p w14:paraId="194F8541" w14:textId="77777777" w:rsidR="00DA4C32" w:rsidRPr="00FB49EA" w:rsidRDefault="006003F6" w:rsidP="00FB49EA">
      <w:pPr>
        <w:ind w:left="567" w:hanging="567"/>
        <w:rPr>
          <w:rFonts w:asciiTheme="majorBidi" w:hAnsiTheme="majorBidi" w:cstheme="majorBidi"/>
        </w:rPr>
      </w:pPr>
      <w:r w:rsidRPr="00FB49EA">
        <w:rPr>
          <w:rFonts w:asciiTheme="majorBidi" w:hAnsiTheme="majorBidi" w:cstheme="majorBidi"/>
        </w:rPr>
        <w:t>•</w:t>
      </w:r>
      <w:r w:rsidRPr="00FB49EA">
        <w:rPr>
          <w:rFonts w:asciiTheme="majorBidi" w:hAnsiTheme="majorBidi" w:cstheme="majorBidi"/>
        </w:rPr>
        <w:tab/>
        <w:t>kellel on pärilik K-vitamiinist sõltuvate hüübimisfaktorite puudus;</w:t>
      </w:r>
    </w:p>
    <w:p w14:paraId="1AB7C4B7" w14:textId="77777777" w:rsidR="00DA4C32" w:rsidRPr="00FB49EA" w:rsidRDefault="006003F6" w:rsidP="00FB49EA">
      <w:pPr>
        <w:ind w:left="567" w:hanging="567"/>
        <w:rPr>
          <w:rFonts w:asciiTheme="majorBidi" w:hAnsiTheme="majorBidi" w:cstheme="majorBidi"/>
        </w:rPr>
      </w:pPr>
      <w:r w:rsidRPr="00FB49EA">
        <w:rPr>
          <w:rFonts w:asciiTheme="majorBidi" w:hAnsiTheme="majorBidi" w:cstheme="majorBidi"/>
        </w:rPr>
        <w:t>•</w:t>
      </w:r>
      <w:r w:rsidRPr="00FB49EA">
        <w:rPr>
          <w:rFonts w:asciiTheme="majorBidi" w:hAnsiTheme="majorBidi" w:cstheme="majorBidi"/>
        </w:rPr>
        <w:tab/>
        <w:t>kellel on olemasolevad koagulopaatiad;</w:t>
      </w:r>
    </w:p>
    <w:p w14:paraId="17025981" w14:textId="77777777" w:rsidR="00DA4C32" w:rsidRPr="00FB49EA" w:rsidRDefault="006003F6" w:rsidP="00FB49EA">
      <w:pPr>
        <w:ind w:left="567" w:hanging="567"/>
        <w:rPr>
          <w:rFonts w:asciiTheme="majorBidi" w:hAnsiTheme="majorBidi" w:cstheme="majorBidi"/>
        </w:rPr>
      </w:pPr>
      <w:r w:rsidRPr="00FB49EA">
        <w:rPr>
          <w:rFonts w:asciiTheme="majorBidi" w:hAnsiTheme="majorBidi" w:cstheme="majorBidi"/>
        </w:rPr>
        <w:t>•</w:t>
      </w:r>
      <w:r w:rsidRPr="00FB49EA">
        <w:rPr>
          <w:rFonts w:asciiTheme="majorBidi" w:hAnsiTheme="majorBidi" w:cstheme="majorBidi"/>
        </w:rPr>
        <w:tab/>
        <w:t>kes saavad kumariini derivaate ja kellel on INR üle 3,5;</w:t>
      </w:r>
    </w:p>
    <w:p w14:paraId="5030661B" w14:textId="77777777" w:rsidR="00DA4C32" w:rsidRPr="00FB49EA" w:rsidRDefault="006003F6" w:rsidP="00FB49EA">
      <w:pPr>
        <w:ind w:left="567" w:hanging="567"/>
        <w:rPr>
          <w:rFonts w:asciiTheme="majorBidi" w:hAnsiTheme="majorBidi" w:cstheme="majorBidi"/>
        </w:rPr>
      </w:pPr>
      <w:r w:rsidRPr="00FB49EA">
        <w:rPr>
          <w:rFonts w:asciiTheme="majorBidi" w:hAnsiTheme="majorBidi" w:cstheme="majorBidi"/>
        </w:rPr>
        <w:t>•</w:t>
      </w:r>
      <w:r w:rsidRPr="00FB49EA">
        <w:rPr>
          <w:rFonts w:asciiTheme="majorBidi" w:hAnsiTheme="majorBidi" w:cstheme="majorBidi"/>
        </w:rPr>
        <w:tab/>
        <w:t>kes kasutavad antikoagulante ja saavad sugammadeksi annuses 16 mg/kg.</w:t>
      </w:r>
    </w:p>
    <w:p w14:paraId="6BC9F525"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Kui on meditsiiniline vajadus anda sugammadeksi nendele patsientidele, peab anestesioloog otsustama, kas kasu kaalub üles võimaliku verejooksuga seotud tüsistuste riski, arvestades patsientide verejooksu episoodide anamneesi ja määratud operatsiooni tüüpi. Kui sugammadeksi manustatakse nendele patsientidele, on soovitatav jälgida hemostaasi ja koagulatsiooni parameetreid.</w:t>
      </w:r>
    </w:p>
    <w:p w14:paraId="3DCE7664" w14:textId="77777777" w:rsidR="00DA4C32" w:rsidRPr="00FB49EA" w:rsidRDefault="00DA4C32">
      <w:pPr>
        <w:rPr>
          <w:rFonts w:asciiTheme="majorBidi" w:hAnsiTheme="majorBidi" w:cstheme="majorBidi"/>
        </w:rPr>
      </w:pPr>
    </w:p>
    <w:p w14:paraId="34A0AE2D" w14:textId="77777777" w:rsidR="00DA4C32" w:rsidRPr="00FB49EA" w:rsidRDefault="006003F6" w:rsidP="00FB49EA">
      <w:pPr>
        <w:keepNext/>
        <w:widowControl/>
        <w:rPr>
          <w:rFonts w:eastAsia="Times New Roman"/>
          <w:u w:val="single"/>
        </w:rPr>
      </w:pPr>
      <w:r>
        <w:rPr>
          <w:u w:val="single"/>
        </w:rPr>
        <w:t>Ooteajad neuromuskulaarset ülekannet blokeerivate ainete (NMBA) korduvaks manustamiseks pärast blokaadi kõrvaldamist sugammadeksiga</w:t>
      </w:r>
    </w:p>
    <w:p w14:paraId="1346B1A4" w14:textId="77777777" w:rsidR="00DA4C32" w:rsidRPr="00FB49EA" w:rsidRDefault="00DA4C32" w:rsidP="00FB49EA">
      <w:pPr>
        <w:keepNext/>
        <w:widowControl/>
        <w:rPr>
          <w:rFonts w:asciiTheme="majorBidi" w:hAnsiTheme="majorBidi" w:cstheme="majorBidi"/>
        </w:rPr>
      </w:pPr>
    </w:p>
    <w:p w14:paraId="1A19AA63" w14:textId="77777777" w:rsidR="00DA4C32" w:rsidRPr="00FB49EA" w:rsidRDefault="006003F6" w:rsidP="00FB49EA">
      <w:pPr>
        <w:keepNext/>
        <w:widowControl/>
        <w:rPr>
          <w:rFonts w:eastAsia="Times New Roman"/>
          <w:b/>
          <w:bCs/>
        </w:rPr>
      </w:pPr>
      <w:r>
        <w:rPr>
          <w:b/>
          <w:bCs/>
        </w:rPr>
        <w:t>Tabel 1. Rokurooniumi või vekurooniumi korduv manustamine pärast blokaadi rutiinset kõrvaldamist (kuni 4 mg/kg sugammadeksiga)</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898"/>
        <w:gridCol w:w="6166"/>
      </w:tblGrid>
      <w:tr w:rsidR="00DA4C32" w14:paraId="5AB76C4C" w14:textId="77777777" w:rsidTr="00FB49EA">
        <w:trPr>
          <w:trHeight w:val="253"/>
        </w:trPr>
        <w:tc>
          <w:tcPr>
            <w:tcW w:w="2967" w:type="dxa"/>
          </w:tcPr>
          <w:p w14:paraId="65AA4837" w14:textId="77777777" w:rsidR="00DA4C32" w:rsidRPr="00FB49EA" w:rsidRDefault="006003F6">
            <w:pPr>
              <w:jc w:val="center"/>
              <w:rPr>
                <w:rFonts w:asciiTheme="majorBidi" w:hAnsiTheme="majorBidi" w:cstheme="majorBidi"/>
                <w:b/>
                <w:bCs/>
              </w:rPr>
            </w:pPr>
            <w:r w:rsidRPr="00FB49EA">
              <w:rPr>
                <w:rFonts w:asciiTheme="majorBidi" w:hAnsiTheme="majorBidi" w:cstheme="majorBidi"/>
                <w:b/>
                <w:bCs/>
              </w:rPr>
              <w:t>Minimaalne ooteaeg</w:t>
            </w:r>
          </w:p>
        </w:tc>
        <w:tc>
          <w:tcPr>
            <w:tcW w:w="6320" w:type="dxa"/>
          </w:tcPr>
          <w:p w14:paraId="50A16548" w14:textId="77777777" w:rsidR="00DA4C32" w:rsidRPr="00FB49EA" w:rsidRDefault="006003F6">
            <w:pPr>
              <w:jc w:val="center"/>
              <w:rPr>
                <w:rFonts w:asciiTheme="majorBidi" w:eastAsia="Times New Roman" w:hAnsiTheme="majorBidi" w:cstheme="majorBidi"/>
                <w:b/>
                <w:bCs/>
              </w:rPr>
            </w:pPr>
            <w:r w:rsidRPr="00FB49EA">
              <w:rPr>
                <w:rFonts w:asciiTheme="majorBidi" w:hAnsiTheme="majorBidi" w:cstheme="majorBidi"/>
                <w:b/>
                <w:bCs/>
              </w:rPr>
              <w:t>NMBA ja manustatav annus</w:t>
            </w:r>
          </w:p>
        </w:tc>
      </w:tr>
      <w:tr w:rsidR="00DA4C32" w14:paraId="5A0B8BA4" w14:textId="77777777" w:rsidTr="00FB49EA">
        <w:trPr>
          <w:trHeight w:val="251"/>
        </w:trPr>
        <w:tc>
          <w:tcPr>
            <w:tcW w:w="2967" w:type="dxa"/>
          </w:tcPr>
          <w:p w14:paraId="49C28417" w14:textId="77777777" w:rsidR="00DA4C32" w:rsidRPr="00FB49EA" w:rsidRDefault="006003F6">
            <w:pPr>
              <w:jc w:val="center"/>
              <w:rPr>
                <w:rFonts w:asciiTheme="majorBidi" w:hAnsiTheme="majorBidi" w:cstheme="majorBidi"/>
              </w:rPr>
            </w:pPr>
            <w:r w:rsidRPr="00FB49EA">
              <w:rPr>
                <w:rFonts w:asciiTheme="majorBidi" w:hAnsiTheme="majorBidi" w:cstheme="majorBidi"/>
              </w:rPr>
              <w:t>5 minutit</w:t>
            </w:r>
          </w:p>
        </w:tc>
        <w:tc>
          <w:tcPr>
            <w:tcW w:w="6320" w:type="dxa"/>
          </w:tcPr>
          <w:p w14:paraId="46523016" w14:textId="77777777" w:rsidR="00DA4C32" w:rsidRPr="00FB49EA" w:rsidRDefault="006003F6">
            <w:pPr>
              <w:jc w:val="center"/>
              <w:rPr>
                <w:rFonts w:asciiTheme="majorBidi" w:eastAsia="Times New Roman" w:hAnsiTheme="majorBidi" w:cstheme="majorBidi"/>
              </w:rPr>
            </w:pPr>
            <w:r w:rsidRPr="00FB49EA">
              <w:rPr>
                <w:rFonts w:asciiTheme="majorBidi" w:hAnsiTheme="majorBidi" w:cstheme="majorBidi"/>
              </w:rPr>
              <w:t>1,2 mg/kg rokurooniumi</w:t>
            </w:r>
          </w:p>
        </w:tc>
      </w:tr>
      <w:tr w:rsidR="00DA4C32" w14:paraId="64BFEA68" w14:textId="77777777" w:rsidTr="00FB49EA">
        <w:trPr>
          <w:trHeight w:val="506"/>
        </w:trPr>
        <w:tc>
          <w:tcPr>
            <w:tcW w:w="2967" w:type="dxa"/>
          </w:tcPr>
          <w:p w14:paraId="07F8EFA5" w14:textId="77777777" w:rsidR="00DA4C32" w:rsidRPr="00FB49EA" w:rsidRDefault="006003F6">
            <w:pPr>
              <w:jc w:val="center"/>
              <w:rPr>
                <w:rFonts w:asciiTheme="majorBidi" w:hAnsiTheme="majorBidi" w:cstheme="majorBidi"/>
              </w:rPr>
            </w:pPr>
            <w:r w:rsidRPr="00FB49EA">
              <w:rPr>
                <w:rFonts w:asciiTheme="majorBidi" w:hAnsiTheme="majorBidi" w:cstheme="majorBidi"/>
              </w:rPr>
              <w:t>4 tundi</w:t>
            </w:r>
          </w:p>
        </w:tc>
        <w:tc>
          <w:tcPr>
            <w:tcW w:w="6320" w:type="dxa"/>
          </w:tcPr>
          <w:p w14:paraId="740E30FB" w14:textId="77777777" w:rsidR="00DA4C32" w:rsidRPr="00FB49EA" w:rsidRDefault="006003F6">
            <w:pPr>
              <w:jc w:val="center"/>
              <w:rPr>
                <w:rFonts w:asciiTheme="majorBidi" w:eastAsia="Times New Roman" w:hAnsiTheme="majorBidi" w:cstheme="majorBidi"/>
              </w:rPr>
            </w:pPr>
            <w:r w:rsidRPr="00FB49EA">
              <w:rPr>
                <w:rFonts w:asciiTheme="majorBidi" w:hAnsiTheme="majorBidi" w:cstheme="majorBidi"/>
              </w:rPr>
              <w:t>0,6 mg/kg rokurooniumi või</w:t>
            </w:r>
          </w:p>
          <w:p w14:paraId="5F79F52F" w14:textId="77777777" w:rsidR="00DA4C32" w:rsidRPr="00FB49EA" w:rsidRDefault="006003F6">
            <w:pPr>
              <w:jc w:val="center"/>
              <w:rPr>
                <w:rFonts w:asciiTheme="majorBidi" w:eastAsia="Times New Roman" w:hAnsiTheme="majorBidi" w:cstheme="majorBidi"/>
              </w:rPr>
            </w:pPr>
            <w:r w:rsidRPr="00FB49EA">
              <w:rPr>
                <w:rFonts w:asciiTheme="majorBidi" w:hAnsiTheme="majorBidi" w:cstheme="majorBidi"/>
              </w:rPr>
              <w:t>0,1 mg/kg vekurooniumi</w:t>
            </w:r>
          </w:p>
        </w:tc>
      </w:tr>
    </w:tbl>
    <w:p w14:paraId="31908BEC" w14:textId="77777777" w:rsidR="00DA4C32" w:rsidRPr="00FB49EA" w:rsidRDefault="00DA4C32">
      <w:pPr>
        <w:rPr>
          <w:rFonts w:asciiTheme="majorBidi" w:hAnsiTheme="majorBidi" w:cstheme="majorBidi"/>
        </w:rPr>
      </w:pPr>
    </w:p>
    <w:p w14:paraId="1154A50B"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Neuromuskulaarse blokaadi algus võib pikeneda kuni umbes 4 minutit ja neuromuskulaarse blokaadi kestus võib lüheneda kuni umbes 15 minutit pärast rokurooniumi 1,2 mg/kg korduvat manustamist 30 minuti jooksul pärast sugammadeksi manustamist.</w:t>
      </w:r>
    </w:p>
    <w:p w14:paraId="774C5555" w14:textId="77777777" w:rsidR="00DA4C32" w:rsidRPr="00FB49EA" w:rsidRDefault="00DA4C32">
      <w:pPr>
        <w:rPr>
          <w:rFonts w:asciiTheme="majorBidi" w:hAnsiTheme="majorBidi" w:cstheme="majorBidi"/>
        </w:rPr>
      </w:pPr>
    </w:p>
    <w:p w14:paraId="4672A2E0"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Farmakokineetilise modelleerimise põhjal peab soovitatav ooteaeg 0,6 mg/kg rokurooniumi või 0,1 mg/kg vekurooniumi korduvaks kasutamiseks kerge kuni mõõduka neerukahjustusega patsientidel pärast rutiinset blokaadi kõrvaldamist sugammadeksiga olema 24 tundi. Kui on vaja lühemat ooteaega, siis peab rokurooniumi uue neuromuskulaarse blokaadi annus olema 1,2 mg/kg.</w:t>
      </w:r>
    </w:p>
    <w:p w14:paraId="36DF551A" w14:textId="77777777" w:rsidR="00DA4C32" w:rsidRPr="00FB49EA" w:rsidRDefault="00DA4C32">
      <w:pPr>
        <w:rPr>
          <w:rFonts w:asciiTheme="majorBidi" w:hAnsiTheme="majorBidi" w:cstheme="majorBidi"/>
        </w:rPr>
      </w:pPr>
    </w:p>
    <w:p w14:paraId="30D0853D"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Rokurooniumi või vekurooniumi korduv manustamine pärast viivitamatut blokaadi kõrvaldamist (16 mg/kg sugammadeksiga): väga harvade juhtude korral, kus see võib vajalik olla, soovitatakse 24-tunnist ooteaega.</w:t>
      </w:r>
    </w:p>
    <w:p w14:paraId="4A9430E1" w14:textId="77777777" w:rsidR="00DA4C32" w:rsidRPr="00FB49EA" w:rsidRDefault="00DA4C32">
      <w:pPr>
        <w:rPr>
          <w:rFonts w:asciiTheme="majorBidi" w:hAnsiTheme="majorBidi" w:cstheme="majorBidi"/>
        </w:rPr>
      </w:pPr>
    </w:p>
    <w:p w14:paraId="3223F8A9"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Kui neuromuskulaarset blokaadi vajatakse enne soovitatava ooteaja möödumist, tuleb kasutada mittesteroidset neuromuskulaarset ülekannet blokeerivat ainet. Depolariseeriva neuromuskulaarset ülekannet blokeeriva aine toime algus võib olla oodatust aeglasem, sest märkimisväärne osa lihasraku pinnal olevatest nikotiiniretseptoritest võivad olla veel hõivatud neuromuskulaarset ülekannet blokeeriva aine poolt.</w:t>
      </w:r>
    </w:p>
    <w:p w14:paraId="29074BD4" w14:textId="77777777" w:rsidR="00DA4C32" w:rsidRPr="00FB49EA" w:rsidRDefault="00DA4C32">
      <w:pPr>
        <w:rPr>
          <w:rFonts w:asciiTheme="majorBidi" w:hAnsiTheme="majorBidi" w:cstheme="majorBidi"/>
        </w:rPr>
      </w:pPr>
    </w:p>
    <w:p w14:paraId="17F4D517" w14:textId="77777777" w:rsidR="00DA4C32" w:rsidRPr="00FB49EA" w:rsidRDefault="006003F6" w:rsidP="00FB49EA">
      <w:pPr>
        <w:keepNext/>
        <w:widowControl/>
        <w:rPr>
          <w:rFonts w:eastAsia="Times New Roman"/>
          <w:u w:val="single"/>
        </w:rPr>
      </w:pPr>
      <w:r>
        <w:rPr>
          <w:u w:val="single"/>
        </w:rPr>
        <w:t>Neerukahjustus</w:t>
      </w:r>
    </w:p>
    <w:p w14:paraId="269F9B5D"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Sugammadeksi ei soovitata manustada raske neerukahjustusega patsientidele, sh nendele, kes vajavad dialüüsi (vt lõik 5.1).</w:t>
      </w:r>
    </w:p>
    <w:p w14:paraId="5418079D" w14:textId="77777777" w:rsidR="00DA4C32" w:rsidRPr="00FB49EA" w:rsidRDefault="00DA4C32">
      <w:pPr>
        <w:rPr>
          <w:rFonts w:asciiTheme="majorBidi" w:hAnsiTheme="majorBidi" w:cstheme="majorBidi"/>
          <w:u w:val="single"/>
        </w:rPr>
      </w:pPr>
    </w:p>
    <w:p w14:paraId="38E90128" w14:textId="77777777" w:rsidR="00DA4C32" w:rsidRPr="00FB49EA" w:rsidRDefault="006003F6" w:rsidP="00FB49EA">
      <w:pPr>
        <w:keepNext/>
        <w:widowControl/>
        <w:rPr>
          <w:rFonts w:eastAsia="Times New Roman"/>
          <w:u w:val="single"/>
        </w:rPr>
      </w:pPr>
      <w:r>
        <w:rPr>
          <w:u w:val="single"/>
        </w:rPr>
        <w:t>Kerge anesteesia</w:t>
      </w:r>
    </w:p>
    <w:p w14:paraId="5DDE1D51"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Kui neuromuskulaarne blokaad kõrvaldati kliinilises uuringus tahtlikult anesteesia keskel, täheldati mõnikord kerge anesteesia nähte (liigutused, köha, grimassitamine ja intubatsioonitoru imemine).</w:t>
      </w:r>
    </w:p>
    <w:p w14:paraId="2D1798B3"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Kui neuromuskulaarne blokaad kõrvaldatakse anesteesia ajal, tuleb manustada anesteetikumi ja/või opioidi täiendav annus, nagu kliiniliselt näidustatud.</w:t>
      </w:r>
    </w:p>
    <w:p w14:paraId="7D49D08F" w14:textId="77777777" w:rsidR="00DA4C32" w:rsidRPr="00FB49EA" w:rsidRDefault="00DA4C32">
      <w:pPr>
        <w:rPr>
          <w:rFonts w:asciiTheme="majorBidi" w:hAnsiTheme="majorBidi" w:cstheme="majorBidi"/>
        </w:rPr>
      </w:pPr>
    </w:p>
    <w:p w14:paraId="13D2ED5F" w14:textId="77777777" w:rsidR="00DA4C32" w:rsidRPr="00FB49EA" w:rsidRDefault="006003F6" w:rsidP="00FB49EA">
      <w:pPr>
        <w:keepNext/>
        <w:rPr>
          <w:rFonts w:asciiTheme="majorBidi" w:eastAsia="Times New Roman" w:hAnsiTheme="majorBidi" w:cstheme="majorBidi"/>
          <w:u w:val="single"/>
        </w:rPr>
      </w:pPr>
      <w:r w:rsidRPr="00FB49EA">
        <w:rPr>
          <w:rFonts w:asciiTheme="majorBidi" w:hAnsiTheme="majorBidi" w:cstheme="majorBidi"/>
          <w:u w:val="single"/>
        </w:rPr>
        <w:t>Väljendunud bradükardia</w:t>
      </w:r>
    </w:p>
    <w:p w14:paraId="1DE90CE3"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Harvadel juhtudel on täheldatud väljendunud bradükardiat mõne minuti jooksul pärast sugammadeksi manustamist neuromuskulaarse blokaadi kõrvaldamiseks. Bradükardia võib mõnikord viia südameseiskuseni (vt lõik 4.8). Patsiente tuleb hoolikalt jälgida hemodünaamiliste muutuste suhtes neuromuskulaarse blokaadi kõrvaldamise ajal ja järel. Kui täheldatakse kliiniliselt olulist bradükardiat, tuleb manustada antikolinergilist ainet, nt atropiini.</w:t>
      </w:r>
    </w:p>
    <w:p w14:paraId="10A01CDC" w14:textId="77777777" w:rsidR="00DA4C32" w:rsidRPr="00FB49EA" w:rsidRDefault="00DA4C32">
      <w:pPr>
        <w:rPr>
          <w:rFonts w:asciiTheme="majorBidi" w:hAnsiTheme="majorBidi" w:cstheme="majorBidi"/>
        </w:rPr>
      </w:pPr>
    </w:p>
    <w:p w14:paraId="697FE6D5" w14:textId="77777777" w:rsidR="00DA4C32" w:rsidRPr="00FB49EA" w:rsidRDefault="006003F6" w:rsidP="00FB49EA">
      <w:pPr>
        <w:keepNext/>
        <w:widowControl/>
        <w:rPr>
          <w:rFonts w:asciiTheme="majorBidi" w:eastAsia="Times New Roman" w:hAnsiTheme="majorBidi" w:cstheme="majorBidi"/>
          <w:u w:val="single"/>
        </w:rPr>
      </w:pPr>
      <w:r w:rsidRPr="00FB49EA">
        <w:rPr>
          <w:rFonts w:asciiTheme="majorBidi" w:hAnsiTheme="majorBidi" w:cstheme="majorBidi"/>
          <w:u w:val="single"/>
        </w:rPr>
        <w:lastRenderedPageBreak/>
        <w:t>Maksakahjustus</w:t>
      </w:r>
    </w:p>
    <w:p w14:paraId="6AC75B15"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Sugammadeksi ei metaboliseerita ega elimineerita maksa kaudu, seetõttu ei ole vastavaid uuringuid maksakahjustusega patsientide kohta läbi viidud. Raske maksakahjustusega patsiente tuleb ravida suure ettevaatusega (vt lõik 4.2). Juhul kui maksakahjustusega kaasneb koagulopaatia, vt teavet toime kohta hemostaasile.</w:t>
      </w:r>
    </w:p>
    <w:p w14:paraId="7CFE2F6F" w14:textId="77777777" w:rsidR="00DA4C32" w:rsidRPr="00FB49EA" w:rsidRDefault="00DA4C32">
      <w:pPr>
        <w:rPr>
          <w:rFonts w:asciiTheme="majorBidi" w:hAnsiTheme="majorBidi" w:cstheme="majorBidi"/>
        </w:rPr>
      </w:pPr>
    </w:p>
    <w:p w14:paraId="3E6EAA70" w14:textId="77777777" w:rsidR="00DA4C32" w:rsidRPr="00FB49EA" w:rsidRDefault="006003F6" w:rsidP="00FB49EA">
      <w:pPr>
        <w:keepNext/>
        <w:widowControl/>
        <w:rPr>
          <w:rFonts w:asciiTheme="majorBidi" w:eastAsia="Times New Roman" w:hAnsiTheme="majorBidi" w:cstheme="majorBidi"/>
          <w:u w:val="single"/>
        </w:rPr>
      </w:pPr>
      <w:r w:rsidRPr="00FB49EA">
        <w:rPr>
          <w:rFonts w:asciiTheme="majorBidi" w:hAnsiTheme="majorBidi" w:cstheme="majorBidi"/>
          <w:u w:val="single"/>
        </w:rPr>
        <w:t>Kasutamine intensiivraviosakonnas</w:t>
      </w:r>
    </w:p>
    <w:p w14:paraId="368D60EE"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Sugammadeksi kasutamist ei ole uuritud patsientide puhul, kes saavad rokurooniumi või vekurooniumi intensiivraviosakonnas.</w:t>
      </w:r>
    </w:p>
    <w:p w14:paraId="68CC66EC" w14:textId="77777777" w:rsidR="00DA4C32" w:rsidRPr="00FB49EA" w:rsidRDefault="00DA4C32">
      <w:pPr>
        <w:rPr>
          <w:rFonts w:asciiTheme="majorBidi" w:hAnsiTheme="majorBidi" w:cstheme="majorBidi"/>
        </w:rPr>
      </w:pPr>
    </w:p>
    <w:p w14:paraId="04954B1F" w14:textId="77777777" w:rsidR="00DA4C32" w:rsidRPr="00FB49EA" w:rsidRDefault="006003F6" w:rsidP="00FB49EA">
      <w:pPr>
        <w:keepNext/>
        <w:widowControl/>
        <w:rPr>
          <w:rFonts w:asciiTheme="majorBidi" w:eastAsia="Times New Roman" w:hAnsiTheme="majorBidi" w:cstheme="majorBidi"/>
          <w:u w:val="single"/>
        </w:rPr>
      </w:pPr>
      <w:r w:rsidRPr="00FB49EA">
        <w:rPr>
          <w:rFonts w:asciiTheme="majorBidi" w:hAnsiTheme="majorBidi" w:cstheme="majorBidi"/>
          <w:u w:val="single"/>
        </w:rPr>
        <w:t>Kasutamine teiste neuromuskulaarsete blokaatorite toime kõrvaldamiseks peale rokurooniumi ja vekurooniumi</w:t>
      </w:r>
    </w:p>
    <w:p w14:paraId="6E6FA080"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Sugammadeksi ei tohi kasutada mittesteroidsetest neuromuskulaarset ülekannet blokeerivatest ainetest, nagu suktsinüülkoliin või bensüülisokinoliini ühendid, põhjustatud blokaadi kõrvaldamiseks. Sugammadeksi ei tohi kasutada muudest steroidsetest neuromuskulaarset ülekannet blokeerivatest ainetest, peale rokurooniumi või vekurooniumi, põhjustatud blokaadi kõrvaldamiseks, sest puuduvad andmed efektiivsuse ja ohutuse kohta nendes olukordades. Pankurooniumiga tekitatud blokaadi kõrvaldamise kohta on andmed piiratud, kuid selles olukorras ei soovitata sugammadeksi kasutada.</w:t>
      </w:r>
    </w:p>
    <w:p w14:paraId="4B6D5033" w14:textId="77777777" w:rsidR="00DA4C32" w:rsidRPr="00FB49EA" w:rsidRDefault="00DA4C32">
      <w:pPr>
        <w:rPr>
          <w:rFonts w:asciiTheme="majorBidi" w:hAnsiTheme="majorBidi" w:cstheme="majorBidi"/>
        </w:rPr>
      </w:pPr>
    </w:p>
    <w:p w14:paraId="3BAA9E8D" w14:textId="77777777" w:rsidR="00DA4C32" w:rsidRPr="00FB49EA" w:rsidRDefault="006003F6" w:rsidP="00FB49EA">
      <w:pPr>
        <w:keepNext/>
        <w:widowControl/>
        <w:rPr>
          <w:rFonts w:asciiTheme="majorBidi" w:eastAsia="Times New Roman" w:hAnsiTheme="majorBidi" w:cstheme="majorBidi"/>
          <w:u w:val="single"/>
        </w:rPr>
      </w:pPr>
      <w:r w:rsidRPr="00FB49EA">
        <w:rPr>
          <w:rFonts w:asciiTheme="majorBidi" w:hAnsiTheme="majorBidi" w:cstheme="majorBidi"/>
          <w:u w:val="single"/>
        </w:rPr>
        <w:t>Aeglustunud taastumine</w:t>
      </w:r>
    </w:p>
    <w:p w14:paraId="1B9161E3"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Olukorrad, mille puhul on tsirkulatsiooniaeg pikenenud, nagu kardiovaskulaarne haigus, kõrge vanus (vt lõik 4.2 taastumise kohta eakatel) või tursete esinemine (nt raske maksakahjustus), võib taastumisaeg olla pikem.</w:t>
      </w:r>
    </w:p>
    <w:p w14:paraId="33651310" w14:textId="77777777" w:rsidR="00DA4C32" w:rsidRPr="00FB49EA" w:rsidRDefault="00DA4C32">
      <w:pPr>
        <w:rPr>
          <w:rFonts w:asciiTheme="majorBidi" w:hAnsiTheme="majorBidi" w:cstheme="majorBidi"/>
        </w:rPr>
      </w:pPr>
    </w:p>
    <w:p w14:paraId="47991F3C" w14:textId="77777777" w:rsidR="00DA4C32" w:rsidRPr="00FB49EA" w:rsidRDefault="006003F6" w:rsidP="00FB49EA">
      <w:pPr>
        <w:keepNext/>
        <w:widowControl/>
        <w:rPr>
          <w:rFonts w:asciiTheme="majorBidi" w:eastAsia="Times New Roman" w:hAnsiTheme="majorBidi" w:cstheme="majorBidi"/>
          <w:u w:val="single"/>
        </w:rPr>
      </w:pPr>
      <w:r w:rsidRPr="00FB49EA">
        <w:rPr>
          <w:rFonts w:asciiTheme="majorBidi" w:hAnsiTheme="majorBidi" w:cstheme="majorBidi"/>
          <w:u w:val="single"/>
        </w:rPr>
        <w:t>Ülitundlikkusreaktsioonid ravimi suhtes</w:t>
      </w:r>
    </w:p>
    <w:p w14:paraId="58501324"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Arstid peavad olema valmis võimalike ülitundlikkusreaktsioonide (sealhulgas anafülaktiliste reaktsioonide) tekkimiseks ravimi suhtes ja võtma kasutusele vajalikud ettevaatusabinõud (vt lõik 4.8).</w:t>
      </w:r>
    </w:p>
    <w:p w14:paraId="12FB3DD3" w14:textId="77777777" w:rsidR="00DA4C32" w:rsidRPr="00FB49EA" w:rsidRDefault="00DA4C32">
      <w:pPr>
        <w:rPr>
          <w:rFonts w:asciiTheme="majorBidi" w:hAnsiTheme="majorBidi" w:cstheme="majorBidi"/>
        </w:rPr>
      </w:pPr>
    </w:p>
    <w:p w14:paraId="4B7F70CA" w14:textId="77777777" w:rsidR="00DA4C32" w:rsidRPr="00FB49EA" w:rsidRDefault="006003F6" w:rsidP="00FB49EA">
      <w:pPr>
        <w:keepNext/>
        <w:widowControl/>
        <w:rPr>
          <w:rFonts w:asciiTheme="majorBidi" w:eastAsia="Times New Roman" w:hAnsiTheme="majorBidi" w:cstheme="majorBidi"/>
          <w:u w:val="single"/>
        </w:rPr>
      </w:pPr>
      <w:r w:rsidRPr="00FB49EA">
        <w:rPr>
          <w:rFonts w:asciiTheme="majorBidi" w:hAnsiTheme="majorBidi" w:cstheme="majorBidi"/>
          <w:u w:val="single"/>
        </w:rPr>
        <w:t>Naatrium</w:t>
      </w:r>
    </w:p>
    <w:p w14:paraId="7316C481"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Ravim sisaldab kuni 9,4 mg naatriumi ühes milliliitris, mis on võrdne 0,5%-ga WHO poolt soovitatud naatriumi maksimaalsest ööpäevasest kogusest täiskasvanutel, s.o 2 g.</w:t>
      </w:r>
    </w:p>
    <w:p w14:paraId="4B7D81DF" w14:textId="77777777" w:rsidR="00DA4C32" w:rsidRPr="00FB49EA" w:rsidRDefault="00DA4C32">
      <w:pPr>
        <w:rPr>
          <w:rFonts w:asciiTheme="majorBidi" w:hAnsiTheme="majorBidi" w:cstheme="majorBidi"/>
        </w:rPr>
      </w:pPr>
    </w:p>
    <w:p w14:paraId="28EC2F57" w14:textId="77777777" w:rsidR="00DA4C32" w:rsidRPr="00FB49EA" w:rsidRDefault="006003F6" w:rsidP="00FB49EA">
      <w:pPr>
        <w:ind w:left="567" w:hanging="567"/>
        <w:rPr>
          <w:rFonts w:asciiTheme="majorBidi" w:hAnsiTheme="majorBidi" w:cstheme="majorBidi"/>
          <w:b/>
        </w:rPr>
      </w:pPr>
      <w:r w:rsidRPr="00FB49EA">
        <w:rPr>
          <w:rFonts w:asciiTheme="majorBidi" w:hAnsiTheme="majorBidi" w:cstheme="majorBidi"/>
          <w:b/>
        </w:rPr>
        <w:t>4.5.</w:t>
      </w:r>
      <w:r w:rsidRPr="00FB49EA">
        <w:rPr>
          <w:rFonts w:asciiTheme="majorBidi" w:hAnsiTheme="majorBidi" w:cstheme="majorBidi"/>
          <w:b/>
        </w:rPr>
        <w:tab/>
        <w:t>Koostoimed teiste ravimitega ja muud koostoimed</w:t>
      </w:r>
    </w:p>
    <w:p w14:paraId="07E0E298" w14:textId="77777777" w:rsidR="00DA4C32" w:rsidRPr="00FB49EA" w:rsidRDefault="00DA4C32">
      <w:pPr>
        <w:rPr>
          <w:rFonts w:asciiTheme="majorBidi" w:hAnsiTheme="majorBidi" w:cstheme="majorBidi"/>
        </w:rPr>
      </w:pPr>
    </w:p>
    <w:p w14:paraId="5961875B"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Selles lõigus toodud teave põhineb seondumisafiinsusel sugammadeksi ja teiste ravimite vahel, mittekliinilistel katsetel, kliinilistel uuringutel ja simulatsioonidel, kus kasutati mudelit, mis arvestas neuromuskulaarsete blokaatorite farmakodünaamilist toimet ja farmakokineetilist koostoimet neuromuskulaarsete blokaatorite ja sugammadeksi vahel. Põhinedes nendel andmetel, ei ole teiste ravimitega kliiniliselt olulisi farmakodünaamilisi koostoimeid oodata; v.a järgmised ravimid: väljatõrjuvaid koostoimeid ei saa välistada toremifeeni ja fusidiinhappega (kliiniliselt olulisi farmakokineetilisi koostoimeid eeldatavalt ei ole).</w:t>
      </w:r>
    </w:p>
    <w:p w14:paraId="0D92995C"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Kliiniliselt olulisi farmakokineetilisi koostoimeid ei saa välistada hormonaalsete kontratseptiividega (väljatõrjuvaid koostoimeid eeldatavalt ei ole).</w:t>
      </w:r>
    </w:p>
    <w:p w14:paraId="4C121618" w14:textId="77777777" w:rsidR="00DA4C32" w:rsidRPr="00FB49EA" w:rsidRDefault="00DA4C32">
      <w:pPr>
        <w:rPr>
          <w:rFonts w:asciiTheme="majorBidi" w:hAnsiTheme="majorBidi" w:cstheme="majorBidi"/>
        </w:rPr>
      </w:pPr>
    </w:p>
    <w:p w14:paraId="6CE66EFB" w14:textId="77777777" w:rsidR="00DA4C32" w:rsidRPr="00FB49EA" w:rsidRDefault="006003F6" w:rsidP="00FB49EA">
      <w:pPr>
        <w:keepNext/>
        <w:widowControl/>
        <w:rPr>
          <w:rFonts w:asciiTheme="majorBidi" w:eastAsia="Times New Roman" w:hAnsiTheme="majorBidi" w:cstheme="majorBidi"/>
          <w:u w:val="single"/>
        </w:rPr>
      </w:pPr>
      <w:r w:rsidRPr="00FB49EA">
        <w:rPr>
          <w:rFonts w:asciiTheme="majorBidi" w:hAnsiTheme="majorBidi" w:cstheme="majorBidi"/>
          <w:u w:val="single"/>
        </w:rPr>
        <w:t>Koostoimed, mis võivad mõjutada sugammadeksi efektiivsust (väljatõrjuvad koostoimed)</w:t>
      </w:r>
    </w:p>
    <w:p w14:paraId="5F3C9256"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Teatud ravimite manustamisel pärast sugammadeksi võivad teoreetiliselt rokuroonium või vekuroonium saada välja tõrjutud kompleksist sugammadeksiga. Selle tulemusena võib täheldada neuromuskulaarse blokaadi taastekkimist. Sellises olukorras tuleb patsienti ventileerida. Infusiooni korral tuleb lõpetada selle ravimpreparaadi manustamine, mis põhjustas väljatõrjumise. Olukordades, kus on oodata võimalikke väljatõrjuvaid koostoimeid, tuleb patsiente hoolikalt jälgida neuromuskulaarse blokaadi taastekkimise nähtude suhtes (ligikaudu kuni 15 minutit) pärast teise ravimi parenteraalset manustamist 7,5 tunni jooksul pärast sugammadeksi manustamist.</w:t>
      </w:r>
    </w:p>
    <w:p w14:paraId="31C6D086" w14:textId="77777777" w:rsidR="00DA4C32" w:rsidRPr="00FB49EA" w:rsidRDefault="00DA4C32">
      <w:pPr>
        <w:rPr>
          <w:rFonts w:asciiTheme="majorBidi" w:hAnsiTheme="majorBidi" w:cstheme="majorBidi"/>
        </w:rPr>
      </w:pPr>
    </w:p>
    <w:p w14:paraId="333A7202" w14:textId="77777777" w:rsidR="00DA4C32" w:rsidRPr="00FB49EA" w:rsidRDefault="006003F6" w:rsidP="00FB49EA">
      <w:pPr>
        <w:keepNext/>
        <w:widowControl/>
        <w:rPr>
          <w:rFonts w:asciiTheme="majorBidi" w:eastAsia="Times New Roman" w:hAnsiTheme="majorBidi" w:cstheme="majorBidi"/>
        </w:rPr>
      </w:pPr>
      <w:r w:rsidRPr="00FB49EA">
        <w:rPr>
          <w:rFonts w:asciiTheme="majorBidi" w:hAnsiTheme="majorBidi" w:cstheme="majorBidi"/>
        </w:rPr>
        <w:t>Toremifeen</w:t>
      </w:r>
    </w:p>
    <w:p w14:paraId="64347B95"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 xml:space="preserve">Toremifeeniga, millel on suhteliselt kõrge seondumisafiinsus sugammadeksi suhtes ja mida võib olla suhteliselt suures kontsentratsioonis plasmas, võib ilmneda mõningal määral vekurooniumi või rokurooniumi väljatõrjumist kompleksist sugammadeksiga. Arstid peavad olema teadlikud, et </w:t>
      </w:r>
      <w:r w:rsidRPr="00FB49EA">
        <w:rPr>
          <w:rFonts w:asciiTheme="majorBidi" w:hAnsiTheme="majorBidi" w:cstheme="majorBidi"/>
        </w:rPr>
        <w:lastRenderedPageBreak/>
        <w:t>patsientidel, kes saavad operatsioonipäeval toremifeeni, võib seetõttu taastumine T</w:t>
      </w:r>
      <w:r w:rsidRPr="00FB49EA">
        <w:rPr>
          <w:rFonts w:asciiTheme="majorBidi" w:hAnsiTheme="majorBidi" w:cstheme="majorBidi"/>
          <w:vertAlign w:val="subscript"/>
        </w:rPr>
        <w:t>4</w:t>
      </w:r>
      <w:r w:rsidRPr="00FB49EA">
        <w:rPr>
          <w:rFonts w:asciiTheme="majorBidi" w:hAnsiTheme="majorBidi" w:cstheme="majorBidi"/>
        </w:rPr>
        <w:t>/T</w:t>
      </w:r>
      <w:r w:rsidRPr="00FB49EA">
        <w:rPr>
          <w:rFonts w:asciiTheme="majorBidi" w:hAnsiTheme="majorBidi" w:cstheme="majorBidi"/>
          <w:vertAlign w:val="subscript"/>
        </w:rPr>
        <w:t>1</w:t>
      </w:r>
      <w:r w:rsidRPr="00FB49EA">
        <w:rPr>
          <w:rFonts w:asciiTheme="majorBidi" w:hAnsiTheme="majorBidi" w:cstheme="majorBidi"/>
        </w:rPr>
        <w:t xml:space="preserve"> suhteni 0,9 aeglustuda.</w:t>
      </w:r>
    </w:p>
    <w:p w14:paraId="4C76008F" w14:textId="77777777" w:rsidR="00DA4C32" w:rsidRPr="00FB49EA" w:rsidRDefault="00DA4C32">
      <w:pPr>
        <w:rPr>
          <w:rFonts w:asciiTheme="majorBidi" w:hAnsiTheme="majorBidi" w:cstheme="majorBidi"/>
        </w:rPr>
      </w:pPr>
    </w:p>
    <w:p w14:paraId="66004A55" w14:textId="77777777" w:rsidR="00DA4C32" w:rsidRPr="00FB49EA" w:rsidRDefault="006003F6" w:rsidP="00FB49EA">
      <w:pPr>
        <w:keepNext/>
        <w:widowControl/>
        <w:rPr>
          <w:rFonts w:asciiTheme="majorBidi" w:eastAsia="Times New Roman" w:hAnsiTheme="majorBidi" w:cstheme="majorBidi"/>
        </w:rPr>
      </w:pPr>
      <w:r w:rsidRPr="00FB49EA">
        <w:rPr>
          <w:rFonts w:asciiTheme="majorBidi" w:hAnsiTheme="majorBidi" w:cstheme="majorBidi"/>
        </w:rPr>
        <w:t>Fusidiinhappe intravenoosne manustamine</w:t>
      </w:r>
    </w:p>
    <w:p w14:paraId="34309DA9"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Fusidiinhappe kasutamine operatsioonieelses faasis võib mõningal määral aeglustada taastumist T</w:t>
      </w:r>
      <w:r w:rsidRPr="00FB49EA">
        <w:rPr>
          <w:rFonts w:asciiTheme="majorBidi" w:hAnsiTheme="majorBidi" w:cstheme="majorBidi"/>
          <w:vertAlign w:val="subscript"/>
        </w:rPr>
        <w:t>4</w:t>
      </w:r>
      <w:r w:rsidRPr="00FB49EA">
        <w:rPr>
          <w:rFonts w:asciiTheme="majorBidi" w:hAnsiTheme="majorBidi" w:cstheme="majorBidi"/>
        </w:rPr>
        <w:t>/T</w:t>
      </w:r>
      <w:r w:rsidRPr="00FB49EA">
        <w:rPr>
          <w:rFonts w:asciiTheme="majorBidi" w:hAnsiTheme="majorBidi" w:cstheme="majorBidi"/>
          <w:vertAlign w:val="subscript"/>
        </w:rPr>
        <w:t>1</w:t>
      </w:r>
      <w:r w:rsidRPr="00FB49EA">
        <w:rPr>
          <w:rFonts w:asciiTheme="majorBidi" w:hAnsiTheme="majorBidi" w:cstheme="majorBidi"/>
        </w:rPr>
        <w:t xml:space="preserve"> suhteni 0,9. Operatsioonijärgses faasis ei ole oodata neuromuskulaarse blokaadi taastekkimist, sest fusidiinhapet manustatakse mitu tundi kestva infusioonina ning selle sisaldus veres kumuleerub 2…3-päevase ravi järgselt. Sugammadeksi korduva manustamise kohta vt lõik 4.2.</w:t>
      </w:r>
    </w:p>
    <w:p w14:paraId="481D1CC2" w14:textId="77777777" w:rsidR="00DA4C32" w:rsidRPr="00FB49EA" w:rsidRDefault="00DA4C32">
      <w:pPr>
        <w:rPr>
          <w:rFonts w:asciiTheme="majorBidi" w:hAnsiTheme="majorBidi" w:cstheme="majorBidi"/>
        </w:rPr>
      </w:pPr>
    </w:p>
    <w:p w14:paraId="1FE51971" w14:textId="77777777" w:rsidR="00DA4C32" w:rsidRPr="00FB49EA" w:rsidRDefault="006003F6" w:rsidP="00FB49EA">
      <w:pPr>
        <w:keepNext/>
        <w:widowControl/>
        <w:rPr>
          <w:rFonts w:asciiTheme="majorBidi" w:eastAsia="Times New Roman" w:hAnsiTheme="majorBidi" w:cstheme="majorBidi"/>
          <w:u w:val="single"/>
        </w:rPr>
      </w:pPr>
      <w:r w:rsidRPr="00FB49EA">
        <w:rPr>
          <w:rFonts w:asciiTheme="majorBidi" w:hAnsiTheme="majorBidi" w:cstheme="majorBidi"/>
          <w:u w:val="single"/>
        </w:rPr>
        <w:t>Koostoimed, mis võivad mõjutada teiste ravimite efektiivsust (farmakokineetilised koostoimed)</w:t>
      </w:r>
    </w:p>
    <w:p w14:paraId="330DCB29"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Sugammadeksi manustamisel võib mõnede ravimite efektiivsus väheneda, kuna väheneb nende (vaba) kontsentratsioon plasmas. Kui täheldatakse sellist olukorda, soovitatakse arstil vastavalt kaaluda ravimi taasmanustamist, terapeutiliselt võrdväärse ravimi (eelistatult erinevast keemilisest klassist) manustamist ja/või mittefarmakoloogilist sekkumist.</w:t>
      </w:r>
    </w:p>
    <w:p w14:paraId="3337A5D5" w14:textId="77777777" w:rsidR="00DA4C32" w:rsidRPr="00FB49EA" w:rsidRDefault="00DA4C32">
      <w:pPr>
        <w:rPr>
          <w:rFonts w:asciiTheme="majorBidi" w:hAnsiTheme="majorBidi" w:cstheme="majorBidi"/>
        </w:rPr>
      </w:pPr>
    </w:p>
    <w:p w14:paraId="78E1B038" w14:textId="77777777" w:rsidR="00DA4C32" w:rsidRPr="00FB49EA" w:rsidRDefault="006003F6" w:rsidP="00FB49EA">
      <w:pPr>
        <w:keepNext/>
        <w:widowControl/>
        <w:rPr>
          <w:rFonts w:asciiTheme="majorBidi" w:eastAsia="Times New Roman" w:hAnsiTheme="majorBidi" w:cstheme="majorBidi"/>
        </w:rPr>
      </w:pPr>
      <w:r w:rsidRPr="00FB49EA">
        <w:rPr>
          <w:rFonts w:asciiTheme="majorBidi" w:hAnsiTheme="majorBidi" w:cstheme="majorBidi"/>
        </w:rPr>
        <w:t>Hormonaalsed kontratseptiivid</w:t>
      </w:r>
    </w:p>
    <w:p w14:paraId="05325E5E"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Sugammadeksi 4 mg/kg ja progestageeni vahelise koostoime tõttu võib väheneda progestageeni ekspositsioon (34% AUC-st) sarnaselt sellele, mida on täheldatud siis, kui suukaudse kontratseptiivi ööpäevane annus manustatakse 12 tundi hiljem, mis võib ravimi efektiivsust vähendada. Östrogeenide puhul on toime tõenäoliselt nõrgem. Seetõttu loetakse sugammadeksi boolusannuse manustamist võrdväärseks ühe vahelejäänud suukaudse steroidse kontratseptiivi päevaannusega (kas kombineeritud või ainult progesteroon). Kui sugammadeksi manustatakse samal päeval, kui võetakse suukaudset kontratseptiivi, tuleb vaadata suukaudse kontratseptiivi pakendi infolehel olevat teavet vahelejäänud annuse kohta. Teiste hormonaalsete kontratseptiivide kasutamisel peab patsient järgmise 7 päeva jooksul kasutama täiendavat mittehormonaalset kontratseptsioonimeetodit ja lugema ravimi pakendi infolehel olevat teavet.</w:t>
      </w:r>
    </w:p>
    <w:p w14:paraId="785ADFBC" w14:textId="77777777" w:rsidR="00DA4C32" w:rsidRPr="00FB49EA" w:rsidRDefault="00DA4C32">
      <w:pPr>
        <w:rPr>
          <w:rFonts w:asciiTheme="majorBidi" w:hAnsiTheme="majorBidi" w:cstheme="majorBidi"/>
        </w:rPr>
      </w:pPr>
    </w:p>
    <w:p w14:paraId="51463A37" w14:textId="77777777" w:rsidR="00DA4C32" w:rsidRPr="00FB49EA" w:rsidRDefault="006003F6" w:rsidP="00FB49EA">
      <w:pPr>
        <w:keepNext/>
        <w:widowControl/>
        <w:rPr>
          <w:rFonts w:asciiTheme="majorBidi" w:eastAsia="Times New Roman" w:hAnsiTheme="majorBidi" w:cstheme="majorBidi"/>
          <w:u w:val="single"/>
        </w:rPr>
      </w:pPr>
      <w:r w:rsidRPr="00FB49EA">
        <w:rPr>
          <w:rFonts w:asciiTheme="majorBidi" w:hAnsiTheme="majorBidi" w:cstheme="majorBidi"/>
          <w:u w:val="single"/>
        </w:rPr>
        <w:t>Koostoimed, mis on tingitud rokurooniumi või vekurooniumi pikaajalisest toimest</w:t>
      </w:r>
    </w:p>
    <w:p w14:paraId="0E3420D5"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Kui postoperatiivsel perioodil kasutatakse neuromuskulaarset blokaadi võimendavaid ravimeid, tuleb erilist tähelepanu pöörata neuromuskulaarse blokaadi võimalikule taastekkimisele (vt lõik 4.4). Palun vaadake rokurooniumi või vekurooniumi pakendi infolehest loetelu konkreetsetest neuromuskulaarset blokaadi võimendavatest ravimitest. Juhul kui täheldatakse neuromuskulaarse blokaadi taastekkimist, võib patsient vajada mehhaanilist ventileerimist ja sugammadeksi taasmanustamist (vt lõik 4.2).</w:t>
      </w:r>
    </w:p>
    <w:p w14:paraId="00DC3E7C" w14:textId="77777777" w:rsidR="00DA4C32" w:rsidRPr="00FB49EA" w:rsidRDefault="00DA4C32">
      <w:pPr>
        <w:rPr>
          <w:rFonts w:asciiTheme="majorBidi" w:hAnsiTheme="majorBidi" w:cstheme="majorBidi"/>
        </w:rPr>
      </w:pPr>
    </w:p>
    <w:p w14:paraId="1C55C9E1" w14:textId="77777777" w:rsidR="00DA4C32" w:rsidRPr="00FB49EA" w:rsidRDefault="006003F6" w:rsidP="00FB49EA">
      <w:pPr>
        <w:keepNext/>
        <w:widowControl/>
        <w:rPr>
          <w:rFonts w:asciiTheme="majorBidi" w:eastAsia="Times New Roman" w:hAnsiTheme="majorBidi" w:cstheme="majorBidi"/>
          <w:u w:val="single"/>
        </w:rPr>
      </w:pPr>
      <w:r w:rsidRPr="00FB49EA">
        <w:rPr>
          <w:rFonts w:asciiTheme="majorBidi" w:hAnsiTheme="majorBidi" w:cstheme="majorBidi"/>
          <w:u w:val="single"/>
        </w:rPr>
        <w:t>Toime laboratoorsetele analüüsidele</w:t>
      </w:r>
    </w:p>
    <w:p w14:paraId="222E8460"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Üldiselt ei mõjuta sugammadeks laboratoorseid analüüse, võib-olla ainult progesterooni määramist seerumis. Mõju sellele analüüsile täheldati sugammadeksi plasmakontsentratsiooni juures 100 mikrogrammi/ml (maksimaalne sisaldus plasmas pärast 8 mg/kg boolussüste manustamist).</w:t>
      </w:r>
    </w:p>
    <w:p w14:paraId="6D99085D" w14:textId="77777777" w:rsidR="00DA4C32" w:rsidRPr="00FB49EA" w:rsidRDefault="00DA4C32">
      <w:pPr>
        <w:rPr>
          <w:rFonts w:asciiTheme="majorBidi" w:hAnsiTheme="majorBidi" w:cstheme="majorBidi"/>
        </w:rPr>
      </w:pPr>
    </w:p>
    <w:p w14:paraId="22E2C3CC"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Uuringus vabatahtlikel pikendasid sugammadeksi annused 4 mg/kg ja 16 mg/kg aktiveeritud osalise tromboplastiini aega (aPTT) ja protrombiini aega (PT) [INR] keskmiselt maksimaalselt vastavalt 17 ja 22% ning 11 ja 22% võrra. Need piiratud keskmised aPTT ja PT (INR) pikenemised olid lühikese kestusega (≤ 30 minutit).</w:t>
      </w:r>
    </w:p>
    <w:p w14:paraId="707E2978"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i/>
          <w:iCs/>
        </w:rPr>
        <w:t>In vitro</w:t>
      </w:r>
      <w:r w:rsidRPr="00FB49EA">
        <w:rPr>
          <w:rFonts w:asciiTheme="majorBidi" w:hAnsiTheme="majorBidi" w:cstheme="majorBidi"/>
        </w:rPr>
        <w:t xml:space="preserve"> katsetes täheldati vitamiin K antagonistide, fraktsioneerimata hepariini, madala molekulmassiga hepariinide, rivaroksabaani ja dabigatraaniga farmakodünaamilist koostoimet (aPTT ja PT pikenemine) (vt lõik 4.4).</w:t>
      </w:r>
    </w:p>
    <w:p w14:paraId="3309E1EC" w14:textId="77777777" w:rsidR="00DA4C32" w:rsidRPr="00FB49EA" w:rsidRDefault="00DA4C32">
      <w:pPr>
        <w:rPr>
          <w:rFonts w:asciiTheme="majorBidi" w:hAnsiTheme="majorBidi" w:cstheme="majorBidi"/>
          <w:u w:val="single"/>
        </w:rPr>
      </w:pPr>
    </w:p>
    <w:p w14:paraId="1D2CE1FE" w14:textId="77777777" w:rsidR="00DA4C32" w:rsidRPr="00FB49EA" w:rsidRDefault="006003F6" w:rsidP="00FB49EA">
      <w:pPr>
        <w:keepNext/>
        <w:widowControl/>
        <w:rPr>
          <w:rFonts w:asciiTheme="majorBidi" w:eastAsia="Times New Roman" w:hAnsiTheme="majorBidi" w:cstheme="majorBidi"/>
          <w:u w:val="single"/>
        </w:rPr>
      </w:pPr>
      <w:r w:rsidRPr="00FB49EA">
        <w:rPr>
          <w:rFonts w:asciiTheme="majorBidi" w:hAnsiTheme="majorBidi" w:cstheme="majorBidi"/>
          <w:u w:val="single"/>
        </w:rPr>
        <w:t>Lapsed</w:t>
      </w:r>
    </w:p>
    <w:p w14:paraId="5DE69D25"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Nõuetele vastavaid koostoimete uuringuid ei ole läbi viidud. Eespool lõigus 4.4 täiskasvanute kohta mainitud koostoimeid ja hoiatusi tuleb arvestada ka laste puhul.</w:t>
      </w:r>
    </w:p>
    <w:p w14:paraId="73278668" w14:textId="77777777" w:rsidR="00DA4C32" w:rsidRPr="00FB49EA" w:rsidRDefault="00DA4C32">
      <w:pPr>
        <w:rPr>
          <w:rFonts w:asciiTheme="majorBidi" w:hAnsiTheme="majorBidi" w:cstheme="majorBidi"/>
        </w:rPr>
      </w:pPr>
    </w:p>
    <w:p w14:paraId="4E5C282F" w14:textId="77777777" w:rsidR="00DA4C32" w:rsidRPr="00FB49EA" w:rsidRDefault="006003F6" w:rsidP="00FB49EA">
      <w:pPr>
        <w:ind w:left="567" w:hanging="567"/>
        <w:rPr>
          <w:rFonts w:asciiTheme="majorBidi" w:hAnsiTheme="majorBidi" w:cstheme="majorBidi"/>
          <w:b/>
        </w:rPr>
      </w:pPr>
      <w:r w:rsidRPr="00FB49EA">
        <w:rPr>
          <w:rFonts w:asciiTheme="majorBidi" w:hAnsiTheme="majorBidi" w:cstheme="majorBidi"/>
          <w:b/>
        </w:rPr>
        <w:t>4.6.</w:t>
      </w:r>
      <w:r w:rsidRPr="00FB49EA">
        <w:rPr>
          <w:rFonts w:asciiTheme="majorBidi" w:hAnsiTheme="majorBidi" w:cstheme="majorBidi"/>
          <w:b/>
        </w:rPr>
        <w:tab/>
        <w:t>Fertiilsus, rasedus ja imetamine</w:t>
      </w:r>
    </w:p>
    <w:p w14:paraId="407E7C33" w14:textId="77777777" w:rsidR="00DA4C32" w:rsidRPr="00FB49EA" w:rsidRDefault="00DA4C32">
      <w:pPr>
        <w:rPr>
          <w:rFonts w:asciiTheme="majorBidi" w:hAnsiTheme="majorBidi" w:cstheme="majorBidi"/>
        </w:rPr>
      </w:pPr>
    </w:p>
    <w:p w14:paraId="4F6F844C" w14:textId="77777777" w:rsidR="00DA4C32" w:rsidRPr="00FB49EA" w:rsidRDefault="006003F6" w:rsidP="00FB49EA">
      <w:pPr>
        <w:keepNext/>
        <w:widowControl/>
        <w:rPr>
          <w:rFonts w:asciiTheme="majorBidi" w:eastAsia="Times New Roman" w:hAnsiTheme="majorBidi" w:cstheme="majorBidi"/>
          <w:u w:val="single"/>
        </w:rPr>
      </w:pPr>
      <w:r w:rsidRPr="00FB49EA">
        <w:rPr>
          <w:rFonts w:asciiTheme="majorBidi" w:hAnsiTheme="majorBidi" w:cstheme="majorBidi"/>
          <w:u w:val="single"/>
        </w:rPr>
        <w:t>Rasedus</w:t>
      </w:r>
    </w:p>
    <w:p w14:paraId="0433344D"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Sugammadeksi kasutamise kohta rasedatel ei ole kliinilisi andmeid.</w:t>
      </w:r>
    </w:p>
    <w:p w14:paraId="3B6A1589"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Loomkatsed ei näita otsest või kaudset kahjulikku toimet rasedusele, embrüo/loote arengule, sünnitusele või postnataalsele arengule.</w:t>
      </w:r>
    </w:p>
    <w:p w14:paraId="6FC8FF02"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lastRenderedPageBreak/>
        <w:t>Raseduse ajal tuleb ravimit kasutada ettevaatusega.</w:t>
      </w:r>
    </w:p>
    <w:p w14:paraId="0CEBF28E" w14:textId="77777777" w:rsidR="00DA4C32" w:rsidRPr="00FB49EA" w:rsidRDefault="00DA4C32">
      <w:pPr>
        <w:rPr>
          <w:rFonts w:asciiTheme="majorBidi" w:hAnsiTheme="majorBidi" w:cstheme="majorBidi"/>
        </w:rPr>
      </w:pPr>
    </w:p>
    <w:p w14:paraId="52C4EAC1" w14:textId="77777777" w:rsidR="00DA4C32" w:rsidRPr="00FB49EA" w:rsidRDefault="006003F6" w:rsidP="00FB49EA">
      <w:pPr>
        <w:keepNext/>
        <w:widowControl/>
        <w:rPr>
          <w:rFonts w:asciiTheme="majorBidi" w:eastAsia="Times New Roman" w:hAnsiTheme="majorBidi" w:cstheme="majorBidi"/>
          <w:u w:val="single"/>
        </w:rPr>
      </w:pPr>
      <w:r w:rsidRPr="00FB49EA">
        <w:rPr>
          <w:rFonts w:asciiTheme="majorBidi" w:hAnsiTheme="majorBidi" w:cstheme="majorBidi"/>
          <w:u w:val="single"/>
        </w:rPr>
        <w:t>Imetamine</w:t>
      </w:r>
    </w:p>
    <w:p w14:paraId="676EDEA7"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Ei ole teada, kas sugammadeks eritub rinnapiima. Loomkatsed on näidanud sugammadeksi eritumist rinnapiima. Tsüklodekstriinide imendumine suukaudsel manustamisel on üldiselt väike ja arvatakse, et ühekordse annuse manustamisel imetavale emale puudub toime lapsele.</w:t>
      </w:r>
    </w:p>
    <w:p w14:paraId="2360A621"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Rinnaga toitmise katkestamine või sugammadeksiga ravi katkestamine / ravist hoidumine tuleb otsustada, arvestades imetamise kasu lapsele ja ravi kasu naisele.</w:t>
      </w:r>
    </w:p>
    <w:p w14:paraId="4DD20453" w14:textId="77777777" w:rsidR="00DA4C32" w:rsidRPr="00FB49EA" w:rsidRDefault="00DA4C32">
      <w:pPr>
        <w:rPr>
          <w:rFonts w:asciiTheme="majorBidi" w:hAnsiTheme="majorBidi" w:cstheme="majorBidi"/>
        </w:rPr>
      </w:pPr>
    </w:p>
    <w:p w14:paraId="0CFCB0CF" w14:textId="77777777" w:rsidR="00DA4C32" w:rsidRPr="00FB49EA" w:rsidRDefault="006003F6" w:rsidP="00FB49EA">
      <w:pPr>
        <w:keepNext/>
        <w:widowControl/>
        <w:rPr>
          <w:rFonts w:asciiTheme="majorBidi" w:eastAsia="Times New Roman" w:hAnsiTheme="majorBidi" w:cstheme="majorBidi"/>
          <w:u w:val="single"/>
        </w:rPr>
      </w:pPr>
      <w:r w:rsidRPr="00FB49EA">
        <w:rPr>
          <w:rFonts w:asciiTheme="majorBidi" w:hAnsiTheme="majorBidi" w:cstheme="majorBidi"/>
          <w:u w:val="single"/>
        </w:rPr>
        <w:t>Fertiilsus</w:t>
      </w:r>
    </w:p>
    <w:p w14:paraId="5517A1B5"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Sugammadeksi mõju inimese viljakusele ei ole uuritud. Loomkatsed ei ole näidanud kahjulikku toimet viljakusele.</w:t>
      </w:r>
    </w:p>
    <w:p w14:paraId="06A3728D" w14:textId="77777777" w:rsidR="00DA4C32" w:rsidRPr="00FB49EA" w:rsidRDefault="00DA4C32">
      <w:pPr>
        <w:rPr>
          <w:rFonts w:asciiTheme="majorBidi" w:hAnsiTheme="majorBidi" w:cstheme="majorBidi"/>
        </w:rPr>
      </w:pPr>
    </w:p>
    <w:p w14:paraId="476E3DE0" w14:textId="77777777" w:rsidR="00DA4C32" w:rsidRPr="00FB49EA" w:rsidRDefault="006003F6" w:rsidP="00FB49EA">
      <w:pPr>
        <w:ind w:left="567" w:hanging="567"/>
        <w:rPr>
          <w:rFonts w:asciiTheme="majorBidi" w:hAnsiTheme="majorBidi" w:cstheme="majorBidi"/>
          <w:b/>
        </w:rPr>
      </w:pPr>
      <w:r w:rsidRPr="00FB49EA">
        <w:rPr>
          <w:rFonts w:asciiTheme="majorBidi" w:hAnsiTheme="majorBidi" w:cstheme="majorBidi"/>
          <w:b/>
        </w:rPr>
        <w:t>4.7.</w:t>
      </w:r>
      <w:r w:rsidRPr="00FB49EA">
        <w:rPr>
          <w:rFonts w:asciiTheme="majorBidi" w:hAnsiTheme="majorBidi" w:cstheme="majorBidi"/>
          <w:b/>
        </w:rPr>
        <w:tab/>
        <w:t>Toime reaktsioonikiirusele</w:t>
      </w:r>
    </w:p>
    <w:p w14:paraId="6B488C1F" w14:textId="77777777" w:rsidR="00DA4C32" w:rsidRPr="00FB49EA" w:rsidRDefault="00DA4C32">
      <w:pPr>
        <w:rPr>
          <w:rFonts w:asciiTheme="majorBidi" w:hAnsiTheme="majorBidi" w:cstheme="majorBidi"/>
        </w:rPr>
      </w:pPr>
    </w:p>
    <w:p w14:paraId="5934619E"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Sugammadex Amomed ei mõjuta teadaolevalt autojuhtimise ja masinate käsitsemise võimet.</w:t>
      </w:r>
    </w:p>
    <w:p w14:paraId="4991DB04" w14:textId="77777777" w:rsidR="00DA4C32" w:rsidRPr="00FB49EA" w:rsidRDefault="00DA4C32">
      <w:pPr>
        <w:rPr>
          <w:rFonts w:asciiTheme="majorBidi" w:hAnsiTheme="majorBidi" w:cstheme="majorBidi"/>
        </w:rPr>
      </w:pPr>
    </w:p>
    <w:p w14:paraId="7B8C0283" w14:textId="77777777" w:rsidR="00DA4C32" w:rsidRPr="00FB49EA" w:rsidRDefault="006003F6" w:rsidP="00FB49EA">
      <w:pPr>
        <w:ind w:left="567" w:hanging="567"/>
        <w:rPr>
          <w:rFonts w:asciiTheme="majorBidi" w:hAnsiTheme="majorBidi" w:cstheme="majorBidi"/>
          <w:b/>
        </w:rPr>
      </w:pPr>
      <w:r w:rsidRPr="00FB49EA">
        <w:rPr>
          <w:rFonts w:asciiTheme="majorBidi" w:hAnsiTheme="majorBidi" w:cstheme="majorBidi"/>
          <w:b/>
        </w:rPr>
        <w:t>4.8.</w:t>
      </w:r>
      <w:r w:rsidRPr="00FB49EA">
        <w:rPr>
          <w:rFonts w:asciiTheme="majorBidi" w:hAnsiTheme="majorBidi" w:cstheme="majorBidi"/>
          <w:b/>
        </w:rPr>
        <w:tab/>
        <w:t>Kõrvaltoimed</w:t>
      </w:r>
    </w:p>
    <w:p w14:paraId="45496888" w14:textId="77777777" w:rsidR="00DA4C32" w:rsidRPr="00FB49EA" w:rsidRDefault="00DA4C32">
      <w:pPr>
        <w:rPr>
          <w:rFonts w:asciiTheme="majorBidi" w:hAnsiTheme="majorBidi" w:cstheme="majorBidi"/>
        </w:rPr>
      </w:pPr>
    </w:p>
    <w:p w14:paraId="2C3BF682" w14:textId="77777777" w:rsidR="00DA4C32" w:rsidRPr="00FB49EA" w:rsidRDefault="006003F6" w:rsidP="00FB49EA">
      <w:pPr>
        <w:keepNext/>
        <w:widowControl/>
        <w:rPr>
          <w:rFonts w:asciiTheme="majorBidi" w:eastAsia="Times New Roman" w:hAnsiTheme="majorBidi" w:cstheme="majorBidi"/>
          <w:u w:val="single"/>
        </w:rPr>
      </w:pPr>
      <w:r w:rsidRPr="00FB49EA">
        <w:rPr>
          <w:rFonts w:asciiTheme="majorBidi" w:hAnsiTheme="majorBidi" w:cstheme="majorBidi"/>
          <w:u w:val="single"/>
        </w:rPr>
        <w:t>Ohutusprofiili kokkuvõte</w:t>
      </w:r>
    </w:p>
    <w:p w14:paraId="136CAF8C"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Kirurgilistele patsientidele manustatakse Sugammadex’i koos neuromuskulaarset ülekannet blokeerivate ainete ja anesteetikumidega. Seetõttu on kõrvaltoimete põhjuslikkust raske hinnata.</w:t>
      </w:r>
    </w:p>
    <w:p w14:paraId="4B974AED"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Kõige sagedamini teatatud kõrvaltoimed kirurgilistel patsientidel olid köha, anesteesiaga seotud hingamisteede tüsistused, anesteesia tüsistused, protseduurist tingitud hüpotensioon ja protseduuri tüsistused (sage (≥ 1/100 kuni &lt; 1/10)).</w:t>
      </w:r>
    </w:p>
    <w:p w14:paraId="0622415D" w14:textId="77777777" w:rsidR="00DA4C32" w:rsidRPr="00FB49EA" w:rsidRDefault="00DA4C32">
      <w:pPr>
        <w:rPr>
          <w:rFonts w:asciiTheme="majorBidi" w:hAnsiTheme="majorBidi" w:cstheme="majorBidi"/>
        </w:rPr>
      </w:pPr>
    </w:p>
    <w:p w14:paraId="6B324966"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b/>
          <w:bCs/>
        </w:rPr>
        <w:t>Tabel 2. Kõrvaltoimete loetelu tabelina</w:t>
      </w:r>
    </w:p>
    <w:p w14:paraId="0336CC3D"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Sugammadeksi ohutust on hinnatud 3519 ainukordsel isikul I...III faasi uuringute ohutuse koondandmete põhjal. Järgmistest kõrvaltoimetest teatati platseebokontrolliga uuringutes, kus isikud said anesteetikume ja/või neuromuskulaarset ülekannet blokeerivaid aineid (1078 isikut said sugammadeksi ja 544 platseebot).</w:t>
      </w:r>
    </w:p>
    <w:p w14:paraId="6845EF23"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Kõrvaltoimed on loetletud organsüsteemi klasside ja sageduste kaupa:</w:t>
      </w:r>
    </w:p>
    <w:p w14:paraId="5DF40DA6" w14:textId="77777777" w:rsidR="00DA4C32" w:rsidRPr="00FB49EA" w:rsidRDefault="006003F6">
      <w:pPr>
        <w:rPr>
          <w:rFonts w:asciiTheme="majorBidi" w:hAnsiTheme="majorBidi" w:cstheme="majorBidi"/>
          <w:i/>
          <w:iCs/>
        </w:rPr>
      </w:pPr>
      <w:r w:rsidRPr="00FB49EA">
        <w:rPr>
          <w:rFonts w:asciiTheme="majorBidi" w:hAnsiTheme="majorBidi" w:cstheme="majorBidi"/>
          <w:i/>
          <w:iCs/>
        </w:rPr>
        <w:t>[väga sage (≥ 1/10), sage (≥ 1/100 kuni &lt; 1/10), aeg-ajalt (≥ 1/1000 kuni &lt; 1/100), harv (≥ 1/10 000 kuni &lt; 1/1000), väga harv (&lt; 1/10 000)]</w:t>
      </w:r>
    </w:p>
    <w:p w14:paraId="76BC746A" w14:textId="77777777" w:rsidR="00DA4C32" w:rsidRPr="00FB49EA" w:rsidRDefault="00DA4C32">
      <w:pPr>
        <w:rPr>
          <w:rFonts w:asciiTheme="majorBidi" w:hAnsiTheme="majorBidi" w:cstheme="majorBidi"/>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648"/>
        <w:gridCol w:w="3637"/>
        <w:gridCol w:w="2779"/>
      </w:tblGrid>
      <w:tr w:rsidR="00DA4C32" w14:paraId="289E7BDF" w14:textId="77777777" w:rsidTr="00FB49EA">
        <w:trPr>
          <w:trHeight w:val="20"/>
        </w:trPr>
        <w:tc>
          <w:tcPr>
            <w:tcW w:w="2648" w:type="dxa"/>
          </w:tcPr>
          <w:p w14:paraId="36CB01EA" w14:textId="77777777" w:rsidR="00DA4C32" w:rsidRPr="00FB49EA" w:rsidRDefault="006003F6">
            <w:pPr>
              <w:rPr>
                <w:rFonts w:asciiTheme="majorBidi" w:hAnsiTheme="majorBidi" w:cstheme="majorBidi"/>
              </w:rPr>
            </w:pPr>
            <w:r w:rsidRPr="00FB49EA">
              <w:rPr>
                <w:rFonts w:asciiTheme="majorBidi" w:hAnsiTheme="majorBidi" w:cstheme="majorBidi"/>
              </w:rPr>
              <w:t>Organsüsteemi klass</w:t>
            </w:r>
          </w:p>
        </w:tc>
        <w:tc>
          <w:tcPr>
            <w:tcW w:w="3637" w:type="dxa"/>
          </w:tcPr>
          <w:p w14:paraId="25154E25"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Esinemissagedused</w:t>
            </w:r>
          </w:p>
        </w:tc>
        <w:tc>
          <w:tcPr>
            <w:tcW w:w="2779" w:type="dxa"/>
          </w:tcPr>
          <w:p w14:paraId="3D6396A4"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Kõrvaltoimed</w:t>
            </w:r>
          </w:p>
          <w:p w14:paraId="3096EA12"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(eelisterminid)</w:t>
            </w:r>
          </w:p>
        </w:tc>
      </w:tr>
      <w:tr w:rsidR="00DA4C32" w14:paraId="447FC6C0" w14:textId="77777777" w:rsidTr="00FB49EA">
        <w:trPr>
          <w:trHeight w:val="20"/>
        </w:trPr>
        <w:tc>
          <w:tcPr>
            <w:tcW w:w="2648" w:type="dxa"/>
          </w:tcPr>
          <w:p w14:paraId="6302F0DA" w14:textId="77777777" w:rsidR="00DA4C32" w:rsidRPr="00FB49EA" w:rsidRDefault="006003F6">
            <w:pPr>
              <w:rPr>
                <w:rFonts w:asciiTheme="majorBidi" w:hAnsiTheme="majorBidi" w:cstheme="majorBidi"/>
              </w:rPr>
            </w:pPr>
            <w:r w:rsidRPr="00FB49EA">
              <w:rPr>
                <w:rFonts w:asciiTheme="majorBidi" w:hAnsiTheme="majorBidi" w:cstheme="majorBidi"/>
              </w:rPr>
              <w:t>Immuunsüsteemi häired</w:t>
            </w:r>
          </w:p>
        </w:tc>
        <w:tc>
          <w:tcPr>
            <w:tcW w:w="3637" w:type="dxa"/>
          </w:tcPr>
          <w:p w14:paraId="02DEC90B"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Aeg-ajalt</w:t>
            </w:r>
          </w:p>
        </w:tc>
        <w:tc>
          <w:tcPr>
            <w:tcW w:w="2779" w:type="dxa"/>
          </w:tcPr>
          <w:p w14:paraId="37D3696A"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Ülitundlikkusreaktsioonid ravimi suhtes (vt lõik 4.4)</w:t>
            </w:r>
          </w:p>
        </w:tc>
      </w:tr>
      <w:tr w:rsidR="00DA4C32" w14:paraId="73827D8E" w14:textId="77777777" w:rsidTr="00FB49EA">
        <w:trPr>
          <w:trHeight w:val="20"/>
        </w:trPr>
        <w:tc>
          <w:tcPr>
            <w:tcW w:w="2648" w:type="dxa"/>
          </w:tcPr>
          <w:p w14:paraId="74F889EA" w14:textId="77777777" w:rsidR="00DA4C32" w:rsidRPr="00FB49EA" w:rsidRDefault="006003F6">
            <w:pPr>
              <w:rPr>
                <w:rFonts w:asciiTheme="majorBidi" w:hAnsiTheme="majorBidi" w:cstheme="majorBidi"/>
              </w:rPr>
            </w:pPr>
            <w:r w:rsidRPr="00FB49EA">
              <w:rPr>
                <w:rFonts w:asciiTheme="majorBidi" w:hAnsiTheme="majorBidi" w:cstheme="majorBidi"/>
              </w:rPr>
              <w:t>Respiratoorsed, rindkere ja mediastiinumi häired</w:t>
            </w:r>
          </w:p>
        </w:tc>
        <w:tc>
          <w:tcPr>
            <w:tcW w:w="3637" w:type="dxa"/>
          </w:tcPr>
          <w:p w14:paraId="7DCFD1DC"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Sage</w:t>
            </w:r>
          </w:p>
        </w:tc>
        <w:tc>
          <w:tcPr>
            <w:tcW w:w="2779" w:type="dxa"/>
          </w:tcPr>
          <w:p w14:paraId="28B2EEDE"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Köha</w:t>
            </w:r>
          </w:p>
        </w:tc>
      </w:tr>
      <w:tr w:rsidR="00DA4C32" w14:paraId="250C2227" w14:textId="77777777" w:rsidTr="00FB49EA">
        <w:trPr>
          <w:trHeight w:val="1801"/>
        </w:trPr>
        <w:tc>
          <w:tcPr>
            <w:tcW w:w="2648" w:type="dxa"/>
          </w:tcPr>
          <w:p w14:paraId="7017B8A7" w14:textId="77777777" w:rsidR="00DA4C32" w:rsidRPr="00FB49EA" w:rsidRDefault="006003F6">
            <w:pPr>
              <w:rPr>
                <w:rFonts w:asciiTheme="majorBidi" w:hAnsiTheme="majorBidi" w:cstheme="majorBidi"/>
              </w:rPr>
            </w:pPr>
            <w:r w:rsidRPr="00FB49EA">
              <w:rPr>
                <w:rFonts w:asciiTheme="majorBidi" w:hAnsiTheme="majorBidi" w:cstheme="majorBidi"/>
              </w:rPr>
              <w:t>Vigastus, mürgistus ja protseduuri tüsistused</w:t>
            </w:r>
          </w:p>
        </w:tc>
        <w:tc>
          <w:tcPr>
            <w:tcW w:w="3637" w:type="dxa"/>
          </w:tcPr>
          <w:p w14:paraId="5913D979"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Sage</w:t>
            </w:r>
          </w:p>
        </w:tc>
        <w:tc>
          <w:tcPr>
            <w:tcW w:w="2779" w:type="dxa"/>
          </w:tcPr>
          <w:p w14:paraId="698AEC11"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Anesteesiaga seotud hingamisteede tüsistused</w:t>
            </w:r>
          </w:p>
          <w:p w14:paraId="118F44B6" w14:textId="77777777" w:rsidR="00DA4C32" w:rsidRPr="00FB49EA" w:rsidRDefault="00DA4C32">
            <w:pPr>
              <w:rPr>
                <w:rFonts w:asciiTheme="majorBidi" w:hAnsiTheme="majorBidi" w:cstheme="majorBidi"/>
              </w:rPr>
            </w:pPr>
          </w:p>
          <w:p w14:paraId="404BA93F"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Anesteesia tüsistused (vt lõik 4.4)</w:t>
            </w:r>
          </w:p>
          <w:p w14:paraId="31A8B965" w14:textId="77777777" w:rsidR="00DA4C32" w:rsidRPr="00FB49EA" w:rsidRDefault="00DA4C32">
            <w:pPr>
              <w:rPr>
                <w:rFonts w:asciiTheme="majorBidi" w:hAnsiTheme="majorBidi" w:cstheme="majorBidi"/>
              </w:rPr>
            </w:pPr>
          </w:p>
          <w:p w14:paraId="30DD138F"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Protseduurist tingitud hüpotensioon</w:t>
            </w:r>
          </w:p>
          <w:p w14:paraId="2C4433CF" w14:textId="77777777" w:rsidR="00DA4C32" w:rsidRPr="00FB49EA" w:rsidRDefault="00DA4C32">
            <w:pPr>
              <w:rPr>
                <w:rFonts w:asciiTheme="majorBidi" w:hAnsiTheme="majorBidi" w:cstheme="majorBidi"/>
              </w:rPr>
            </w:pPr>
          </w:p>
          <w:p w14:paraId="4F846464"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Protseduuri tüsistused</w:t>
            </w:r>
          </w:p>
        </w:tc>
      </w:tr>
    </w:tbl>
    <w:p w14:paraId="5D86F321" w14:textId="77777777" w:rsidR="00DA4C32" w:rsidRPr="00FB49EA" w:rsidRDefault="00DA4C32">
      <w:pPr>
        <w:rPr>
          <w:rFonts w:asciiTheme="majorBidi" w:hAnsiTheme="majorBidi" w:cstheme="majorBidi"/>
        </w:rPr>
      </w:pPr>
    </w:p>
    <w:p w14:paraId="1D2A2556" w14:textId="77777777" w:rsidR="00DA4C32" w:rsidRPr="00FB49EA" w:rsidRDefault="006003F6" w:rsidP="00FB49EA">
      <w:pPr>
        <w:keepNext/>
        <w:widowControl/>
        <w:rPr>
          <w:rFonts w:asciiTheme="majorBidi" w:eastAsia="Times New Roman" w:hAnsiTheme="majorBidi" w:cstheme="majorBidi"/>
          <w:u w:val="single"/>
        </w:rPr>
      </w:pPr>
      <w:r w:rsidRPr="00FB49EA">
        <w:rPr>
          <w:rFonts w:asciiTheme="majorBidi" w:hAnsiTheme="majorBidi" w:cstheme="majorBidi"/>
          <w:u w:val="single"/>
        </w:rPr>
        <w:t>Valitud kõrvaltoimete kirjeldus</w:t>
      </w:r>
    </w:p>
    <w:p w14:paraId="74E720BE"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Ülitundlikkusreaktsioonid ravimi suhtes</w:t>
      </w:r>
    </w:p>
    <w:p w14:paraId="61E00452"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 xml:space="preserve">Mõnel patsiendil ja vabatahtlikel (teavet vabatahtlike kohta vt allpool „Teave tervete vabatahtlike kohta“) on esinenud ülitundlikkusreaktsioone, sh anafülaksiat. Kliinilistes uuringutes kirurgilistel patsientidel teatati neist reaktsioonidest aeg-ajalt ja turuletulekujärgsetes teadetes ei ole nende sagedus </w:t>
      </w:r>
      <w:r w:rsidRPr="00FB49EA">
        <w:rPr>
          <w:rFonts w:asciiTheme="majorBidi" w:hAnsiTheme="majorBidi" w:cstheme="majorBidi"/>
        </w:rPr>
        <w:lastRenderedPageBreak/>
        <w:t>teada.</w:t>
      </w:r>
    </w:p>
    <w:p w14:paraId="6A129BD2"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Need reaktsioonid ulatuvad isoleeritud nahareaktsioonidest raskete süsteemsete reaktsioonideni (st anafülaksia, anafülaktiline šokk) ja on esinenud patsientidel, kes ei ole varem sugammadeksiga kokku puutunud. Nende reaktsioonidega seotud sümptomite hulka võivad kuuluda: õhetus, urtikaaria, erütematoosne lööve, (raske) hüpotensioon, tahhükardia, keeleturse, neeluturse, bronhospasm ja pulmonaalsed obstruktiivsed haigusjuhud. Rasked ülitundlikkusreaktsioonid võivad lõppeda surmaga.</w:t>
      </w:r>
    </w:p>
    <w:p w14:paraId="66F0C5EA"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Turuletulekujärgsetes teatistes on täheldatud ülitundlikkust nii sugammadeksi kui ka sugammadeks-rokuroonium kompleksi suhtes.</w:t>
      </w:r>
    </w:p>
    <w:p w14:paraId="3DE5A129" w14:textId="77777777" w:rsidR="00DA4C32" w:rsidRPr="00FB49EA" w:rsidRDefault="00DA4C32">
      <w:pPr>
        <w:rPr>
          <w:rFonts w:asciiTheme="majorBidi" w:hAnsiTheme="majorBidi" w:cstheme="majorBidi"/>
        </w:rPr>
      </w:pPr>
    </w:p>
    <w:p w14:paraId="2D64851A" w14:textId="77777777" w:rsidR="00DA4C32" w:rsidRPr="00FB49EA" w:rsidRDefault="006003F6" w:rsidP="00FB49EA">
      <w:pPr>
        <w:keepNext/>
        <w:widowControl/>
        <w:rPr>
          <w:rFonts w:asciiTheme="majorBidi" w:eastAsia="Times New Roman" w:hAnsiTheme="majorBidi" w:cstheme="majorBidi"/>
        </w:rPr>
      </w:pPr>
      <w:r w:rsidRPr="00FB49EA">
        <w:rPr>
          <w:rFonts w:asciiTheme="majorBidi" w:hAnsiTheme="majorBidi" w:cstheme="majorBidi"/>
        </w:rPr>
        <w:t>Anesteesiaga seotud hingamisteede tüsistused</w:t>
      </w:r>
    </w:p>
    <w:p w14:paraId="0452FCCF"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Anesteesiaga seotud hingamisteede tüsistused olid väljatõukereaktsioon intubatsioonitoru suhtes, köhimine, kerge väljatõukereaktsioon, virgumisreaktsioon operatsiooni ajal, köhimine anesteesiaprotseduuri või operatsiooni ajal või anesteesiaprotseduuriga seotud patsiendi spontaanne hingetõmme.</w:t>
      </w:r>
    </w:p>
    <w:p w14:paraId="7EB933D0" w14:textId="77777777" w:rsidR="00DA4C32" w:rsidRPr="00FB49EA" w:rsidRDefault="00DA4C32">
      <w:pPr>
        <w:rPr>
          <w:rFonts w:asciiTheme="majorBidi" w:hAnsiTheme="majorBidi" w:cstheme="majorBidi"/>
          <w:i/>
          <w:iCs/>
          <w:u w:val="single"/>
        </w:rPr>
      </w:pPr>
    </w:p>
    <w:p w14:paraId="2205AF9F" w14:textId="77777777" w:rsidR="00DA4C32" w:rsidRPr="00FB49EA" w:rsidRDefault="006003F6" w:rsidP="00FB49EA">
      <w:pPr>
        <w:keepNext/>
        <w:widowControl/>
        <w:rPr>
          <w:rFonts w:asciiTheme="majorBidi" w:eastAsia="Times New Roman" w:hAnsiTheme="majorBidi" w:cstheme="majorBidi"/>
        </w:rPr>
      </w:pPr>
      <w:r w:rsidRPr="00FB49EA">
        <w:rPr>
          <w:rFonts w:asciiTheme="majorBidi" w:hAnsiTheme="majorBidi" w:cstheme="majorBidi"/>
        </w:rPr>
        <w:t>Anesteesia tüsistused</w:t>
      </w:r>
    </w:p>
    <w:p w14:paraId="4F2F2062"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Anesteesia tüsistused, mis viitavad neuromuskulaarse funktsiooni taastumisele, hõlmavad jäsemete või keha liigutamist või köhimist anesteesiaprotseduuri või operatsiooni ajal, grimassitamist või intubatsioonitoru imemist (vt lõik 4.4).</w:t>
      </w:r>
    </w:p>
    <w:p w14:paraId="5DFA1D3A" w14:textId="77777777" w:rsidR="00DA4C32" w:rsidRPr="00FB49EA" w:rsidRDefault="00DA4C32">
      <w:pPr>
        <w:rPr>
          <w:rFonts w:asciiTheme="majorBidi" w:hAnsiTheme="majorBidi" w:cstheme="majorBidi"/>
        </w:rPr>
      </w:pPr>
    </w:p>
    <w:p w14:paraId="5F401ACD" w14:textId="77777777" w:rsidR="00DA4C32" w:rsidRPr="00FB49EA" w:rsidRDefault="006003F6" w:rsidP="00FB49EA">
      <w:pPr>
        <w:keepNext/>
        <w:widowControl/>
        <w:rPr>
          <w:rFonts w:asciiTheme="majorBidi" w:eastAsia="Times New Roman" w:hAnsiTheme="majorBidi" w:cstheme="majorBidi"/>
        </w:rPr>
      </w:pPr>
      <w:r w:rsidRPr="00FB49EA">
        <w:rPr>
          <w:rFonts w:asciiTheme="majorBidi" w:hAnsiTheme="majorBidi" w:cstheme="majorBidi"/>
        </w:rPr>
        <w:t>Protseduuri tüsistused</w:t>
      </w:r>
    </w:p>
    <w:p w14:paraId="3951176B"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Protseduuri tüsistused olid köha, tahhükardia, bradükardia, liigutamine ja südame löögisageduse suurenemine.</w:t>
      </w:r>
    </w:p>
    <w:p w14:paraId="76FC41C1" w14:textId="77777777" w:rsidR="00DA4C32" w:rsidRPr="00FB49EA" w:rsidRDefault="00DA4C32">
      <w:pPr>
        <w:rPr>
          <w:rFonts w:asciiTheme="majorBidi" w:hAnsiTheme="majorBidi" w:cstheme="majorBidi"/>
        </w:rPr>
      </w:pPr>
    </w:p>
    <w:p w14:paraId="467379CE" w14:textId="77777777" w:rsidR="00DA4C32" w:rsidRPr="00FB49EA" w:rsidRDefault="006003F6" w:rsidP="00FB49EA">
      <w:pPr>
        <w:keepNext/>
        <w:widowControl/>
        <w:rPr>
          <w:rFonts w:asciiTheme="majorBidi" w:eastAsia="Times New Roman" w:hAnsiTheme="majorBidi" w:cstheme="majorBidi"/>
        </w:rPr>
      </w:pPr>
      <w:r w:rsidRPr="00FB49EA">
        <w:rPr>
          <w:rFonts w:asciiTheme="majorBidi" w:hAnsiTheme="majorBidi" w:cstheme="majorBidi"/>
        </w:rPr>
        <w:t>Väljendunud bradükardia</w:t>
      </w:r>
    </w:p>
    <w:p w14:paraId="5714B4DE"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Turuletulekujärgselt on üksikutel juhtudel täheldatud väljendunud bradükardiat ja südameseiskuseni viinud bradükardiat mõne minuti jooksul pärast sugammadeksi manustamist (vt lõik 4.4).</w:t>
      </w:r>
    </w:p>
    <w:p w14:paraId="506B8B1B" w14:textId="77777777" w:rsidR="00DA4C32" w:rsidRPr="00FB49EA" w:rsidRDefault="00DA4C32">
      <w:pPr>
        <w:rPr>
          <w:rFonts w:asciiTheme="majorBidi" w:hAnsiTheme="majorBidi" w:cstheme="majorBidi"/>
        </w:rPr>
      </w:pPr>
    </w:p>
    <w:p w14:paraId="48C45836" w14:textId="77777777" w:rsidR="00DA4C32" w:rsidRPr="00FB49EA" w:rsidRDefault="006003F6" w:rsidP="00FB49EA">
      <w:pPr>
        <w:keepNext/>
        <w:widowControl/>
        <w:rPr>
          <w:rFonts w:asciiTheme="majorBidi" w:eastAsia="Times New Roman" w:hAnsiTheme="majorBidi" w:cstheme="majorBidi"/>
        </w:rPr>
      </w:pPr>
      <w:r w:rsidRPr="00FB49EA">
        <w:rPr>
          <w:rFonts w:asciiTheme="majorBidi" w:hAnsiTheme="majorBidi" w:cstheme="majorBidi"/>
        </w:rPr>
        <w:t>Neuromuskulaarse blokaadi taasteke</w:t>
      </w:r>
    </w:p>
    <w:p w14:paraId="2F78DB72"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Rokurooniumi või vekurooniumi saanud isikutega läbi viidud kliinilistes uuringutes, kus sugammadeksi manustati vastavalt neuromuskulaarse blokaadi sügavusele ettenähtud annuses (n = 2022), oli neuromuskulaarse ülekande jälgimise või kliiniliste andmete põhjal neuromuskulaarse blokaadi taastekkimise esinemissagedus 0,20% (vt lõik 4.4).</w:t>
      </w:r>
    </w:p>
    <w:p w14:paraId="4A87775C" w14:textId="77777777" w:rsidR="00DA4C32" w:rsidRPr="00FB49EA" w:rsidRDefault="00DA4C32">
      <w:pPr>
        <w:rPr>
          <w:rFonts w:asciiTheme="majorBidi" w:hAnsiTheme="majorBidi" w:cstheme="majorBidi"/>
        </w:rPr>
      </w:pPr>
    </w:p>
    <w:p w14:paraId="49FAE12F" w14:textId="77777777" w:rsidR="00DA4C32" w:rsidRPr="00FB49EA" w:rsidRDefault="006003F6" w:rsidP="00FB49EA">
      <w:pPr>
        <w:keepNext/>
        <w:widowControl/>
        <w:rPr>
          <w:rFonts w:asciiTheme="majorBidi" w:eastAsia="Times New Roman" w:hAnsiTheme="majorBidi" w:cstheme="majorBidi"/>
        </w:rPr>
      </w:pPr>
      <w:r w:rsidRPr="00FB49EA">
        <w:rPr>
          <w:rFonts w:asciiTheme="majorBidi" w:hAnsiTheme="majorBidi" w:cstheme="majorBidi"/>
        </w:rPr>
        <w:t>Teave tervete vabatahtlike kohta</w:t>
      </w:r>
    </w:p>
    <w:p w14:paraId="389D9CF8"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Randomiseeritud topeltpimedas uuringus uuriti ravimi suhtes tekkivate ülitundlikkusreaktsioonide esinemissagedust tervetel vabatahtlikel, kellele manustati kuni 3 annust platseebot (n = 76), 4 mg/kg sugammadeksi (n = 151) või 16 mg/kg sugammadeksi (n = 148). Võimaliku ülitundlikkuse teatiseid hindas komitee, kasutades pimemenetlust. Hinnatud ülitundlikkuse esinemissagedus oli vastavalt 1,3% platseebo-, 6,6% 4 mg/kg sugammadeksi ja 9,5% 16 mg/kg sugammadeksi rühmas. Anafülaksia kohta pärast platseebo või 4 mg/kg sugammadeksi manustamist teateid ei olnud. Pärast esimese 16 mg/kg sugammadeksi annuse manustamist oli üks hinnatud anafülaksia juht (esinemissagedus 0,7%).</w:t>
      </w:r>
    </w:p>
    <w:p w14:paraId="119BA838"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Tõendeid ülitundlikkuse esinemise sagenemise või raskuse suurenemise kohta sugammadeksi korduva annustamise korral ei olnud.</w:t>
      </w:r>
    </w:p>
    <w:p w14:paraId="1B9122D2"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Sarnase kavandiga eelnevas uuringus esines kolm hinnatud anafülaksia juhtu, kõik pärast 16 mg/kg sugammadeksi manustamist (esinemissagedus 2,0%).</w:t>
      </w:r>
    </w:p>
    <w:p w14:paraId="29F187CA"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I faasi uuringute koondandmete põhjal olid sagedad (≥ 1/100 kuni &lt; 1/10) või väga sagedad</w:t>
      </w:r>
      <w:r>
        <w:rPr>
          <w:rFonts w:asciiTheme="majorBidi" w:hAnsiTheme="majorBidi" w:cstheme="majorBidi"/>
        </w:rPr>
        <w:t xml:space="preserve"> </w:t>
      </w:r>
      <w:r w:rsidRPr="00FB49EA">
        <w:rPr>
          <w:rFonts w:asciiTheme="majorBidi" w:hAnsiTheme="majorBidi" w:cstheme="majorBidi"/>
        </w:rPr>
        <w:t>(≥ 1/10) ning sagedamini sugammadeksi- kui platseeborühmas esinenud kõrvaltoimed düsgeusia (10,1%), peavalu (6,7%), iiveldus (5,6%), urtikaaria (1,7%), kihelus (1,7%), pearinglus (1,6%), oksendamine (1,2%) ja kõhuvalu (1,0%).</w:t>
      </w:r>
    </w:p>
    <w:p w14:paraId="31F31E62" w14:textId="77777777" w:rsidR="00DA4C32" w:rsidRPr="00FB49EA" w:rsidRDefault="00DA4C32">
      <w:pPr>
        <w:rPr>
          <w:rFonts w:asciiTheme="majorBidi" w:hAnsiTheme="majorBidi" w:cstheme="majorBidi"/>
        </w:rPr>
      </w:pPr>
    </w:p>
    <w:p w14:paraId="56E172D0" w14:textId="77777777" w:rsidR="00DA4C32" w:rsidRPr="00FB49EA" w:rsidRDefault="006003F6" w:rsidP="00FB49EA">
      <w:pPr>
        <w:keepNext/>
        <w:widowControl/>
        <w:rPr>
          <w:rFonts w:asciiTheme="majorBidi" w:eastAsia="Times New Roman" w:hAnsiTheme="majorBidi" w:cstheme="majorBidi"/>
          <w:i/>
          <w:iCs/>
        </w:rPr>
      </w:pPr>
      <w:r w:rsidRPr="00FB49EA">
        <w:rPr>
          <w:rFonts w:asciiTheme="majorBidi" w:hAnsiTheme="majorBidi" w:cstheme="majorBidi"/>
          <w:i/>
          <w:iCs/>
        </w:rPr>
        <w:t>Täiendav teave erirühmade kohta</w:t>
      </w:r>
    </w:p>
    <w:p w14:paraId="21FE6DE8" w14:textId="77777777" w:rsidR="00DA4C32" w:rsidRPr="00FB49EA" w:rsidRDefault="00DA4C32" w:rsidP="00FB49EA">
      <w:pPr>
        <w:keepNext/>
        <w:widowControl/>
        <w:rPr>
          <w:rFonts w:asciiTheme="majorBidi" w:hAnsiTheme="majorBidi" w:cstheme="majorBidi"/>
        </w:rPr>
      </w:pPr>
    </w:p>
    <w:p w14:paraId="38CB16AD"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Kopsuprobleemidega patsiendid</w:t>
      </w:r>
    </w:p>
    <w:p w14:paraId="6231C9EE"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 xml:space="preserve">Turuletulekujärgsetes andmetes ja ühes kopsutüsistuste anamneesiga patsientidele keskendunud kliinilises uuringus teatati võimaliku seotud kõrvaltoimena bronhospasmist. Kõikide patsientide puhul, kellel on varem esinenud kopsuprobleeme, peab arst olema teadlik bronhospasmi esinemise </w:t>
      </w:r>
      <w:r w:rsidRPr="00FB49EA">
        <w:rPr>
          <w:rFonts w:asciiTheme="majorBidi" w:hAnsiTheme="majorBidi" w:cstheme="majorBidi"/>
        </w:rPr>
        <w:lastRenderedPageBreak/>
        <w:t>võimalusest.</w:t>
      </w:r>
    </w:p>
    <w:p w14:paraId="2B1C9C8F" w14:textId="77777777" w:rsidR="00DA4C32" w:rsidRPr="00FB49EA" w:rsidRDefault="00DA4C32">
      <w:pPr>
        <w:rPr>
          <w:rFonts w:asciiTheme="majorBidi" w:hAnsiTheme="majorBidi" w:cstheme="majorBidi"/>
        </w:rPr>
      </w:pPr>
    </w:p>
    <w:p w14:paraId="03AEDF69" w14:textId="77777777" w:rsidR="00DA4C32" w:rsidRPr="00FB49EA" w:rsidRDefault="006003F6" w:rsidP="00FB49EA">
      <w:pPr>
        <w:keepNext/>
        <w:widowControl/>
        <w:rPr>
          <w:rFonts w:asciiTheme="majorBidi" w:eastAsia="Times New Roman" w:hAnsiTheme="majorBidi" w:cstheme="majorBidi"/>
          <w:i/>
          <w:iCs/>
        </w:rPr>
      </w:pPr>
      <w:r w:rsidRPr="00FB49EA">
        <w:rPr>
          <w:rFonts w:asciiTheme="majorBidi" w:hAnsiTheme="majorBidi" w:cstheme="majorBidi"/>
          <w:i/>
          <w:iCs/>
        </w:rPr>
        <w:t>Lapsed</w:t>
      </w:r>
    </w:p>
    <w:p w14:paraId="66BD813B" w14:textId="77777777" w:rsidR="00DA4C32" w:rsidRPr="00FB49EA" w:rsidRDefault="00DA4C32" w:rsidP="00FB49EA">
      <w:pPr>
        <w:keepNext/>
        <w:widowControl/>
        <w:rPr>
          <w:rFonts w:asciiTheme="majorBidi" w:hAnsiTheme="majorBidi" w:cstheme="majorBidi"/>
        </w:rPr>
      </w:pPr>
    </w:p>
    <w:p w14:paraId="0F139638"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Sünnist kuni 17-aastaste laste uuringutes oli sugammadeksi (kuni 4 mg/kg) ohutusprofiil üldiselt sarnane täiskasvanutel täheldatud profiiliga.</w:t>
      </w:r>
    </w:p>
    <w:p w14:paraId="7D769764" w14:textId="77777777" w:rsidR="00DA4C32" w:rsidRPr="00FB49EA" w:rsidRDefault="00DA4C32">
      <w:pPr>
        <w:rPr>
          <w:rFonts w:asciiTheme="majorBidi" w:hAnsiTheme="majorBidi" w:cstheme="majorBidi"/>
        </w:rPr>
      </w:pPr>
    </w:p>
    <w:p w14:paraId="499AC83F" w14:textId="77777777" w:rsidR="00DA4C32" w:rsidRPr="00FB49EA" w:rsidRDefault="006003F6" w:rsidP="00FB49EA">
      <w:pPr>
        <w:keepNext/>
        <w:widowControl/>
        <w:rPr>
          <w:rFonts w:asciiTheme="majorBidi" w:eastAsia="Times New Roman" w:hAnsiTheme="majorBidi" w:cstheme="majorBidi"/>
          <w:i/>
          <w:iCs/>
        </w:rPr>
      </w:pPr>
      <w:r w:rsidRPr="00FB49EA">
        <w:rPr>
          <w:rFonts w:asciiTheme="majorBidi" w:hAnsiTheme="majorBidi" w:cstheme="majorBidi"/>
          <w:i/>
          <w:iCs/>
        </w:rPr>
        <w:t>Haigusliku rasvumusega patsiendid</w:t>
      </w:r>
    </w:p>
    <w:p w14:paraId="5200E889" w14:textId="77777777" w:rsidR="00DA4C32" w:rsidRPr="00FB49EA" w:rsidRDefault="00DA4C32" w:rsidP="00FB49EA">
      <w:pPr>
        <w:keepNext/>
        <w:widowControl/>
        <w:rPr>
          <w:rFonts w:asciiTheme="majorBidi" w:hAnsiTheme="majorBidi" w:cstheme="majorBidi"/>
        </w:rPr>
      </w:pPr>
    </w:p>
    <w:p w14:paraId="07E5ACD6"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Ühes suunatud kliinilises uuringus haigusliku rasvumusega patsientidel oli ohutusprofiil üldiselt sarnane täiskasvanute profiiliga I kuni III faasi koonduuringutes (vt tabel 2).</w:t>
      </w:r>
    </w:p>
    <w:p w14:paraId="112431C9" w14:textId="77777777" w:rsidR="00DA4C32" w:rsidRPr="00FB49EA" w:rsidRDefault="00DA4C32">
      <w:pPr>
        <w:rPr>
          <w:rFonts w:asciiTheme="majorBidi" w:hAnsiTheme="majorBidi" w:cstheme="majorBidi"/>
        </w:rPr>
      </w:pPr>
    </w:p>
    <w:p w14:paraId="3496ADA8" w14:textId="77777777" w:rsidR="00DA4C32" w:rsidRPr="00FB49EA" w:rsidRDefault="006003F6" w:rsidP="00FB49EA">
      <w:pPr>
        <w:keepNext/>
        <w:widowControl/>
        <w:rPr>
          <w:rFonts w:asciiTheme="majorBidi" w:eastAsia="Times New Roman" w:hAnsiTheme="majorBidi" w:cstheme="majorBidi"/>
          <w:i/>
          <w:iCs/>
        </w:rPr>
      </w:pPr>
      <w:r w:rsidRPr="00FB49EA">
        <w:rPr>
          <w:rFonts w:asciiTheme="majorBidi" w:hAnsiTheme="majorBidi" w:cstheme="majorBidi"/>
          <w:i/>
          <w:iCs/>
        </w:rPr>
        <w:t>Raske süsteemse haigusega patsiendid</w:t>
      </w:r>
    </w:p>
    <w:p w14:paraId="1390E45E" w14:textId="77777777" w:rsidR="00DA4C32" w:rsidRPr="00FB49EA" w:rsidRDefault="00DA4C32" w:rsidP="00FB49EA">
      <w:pPr>
        <w:keepNext/>
        <w:widowControl/>
        <w:rPr>
          <w:rFonts w:asciiTheme="majorBidi" w:hAnsiTheme="majorBidi" w:cstheme="majorBidi"/>
        </w:rPr>
      </w:pPr>
    </w:p>
    <w:p w14:paraId="3895B7ED"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Ameerika Anestesioloogide Ühingu (</w:t>
      </w:r>
      <w:r w:rsidRPr="00FB49EA">
        <w:rPr>
          <w:rFonts w:asciiTheme="majorBidi" w:hAnsiTheme="majorBidi" w:cstheme="majorBidi"/>
          <w:i/>
          <w:iCs/>
        </w:rPr>
        <w:t>American Society of Anesthesiologists</w:t>
      </w:r>
      <w:r w:rsidRPr="00FB49EA">
        <w:rPr>
          <w:rFonts w:asciiTheme="majorBidi" w:hAnsiTheme="majorBidi" w:cstheme="majorBidi"/>
        </w:rPr>
        <w:t>, ASA) järgi III või IV klassi (raske süsteemse haigusega patsiendid või püsivalt eluohtliku raske süsteemse haigusega patsiendid) kuuluvate patsientidega läbi viidud uuringus oli nende ASA III ja IV klassi patsientide kõrvaltoimete profiil üldiselt sarnane I kuni III faasi koonduuringutes osalenud täiskasvanud patsientidel täheldatuga (vt tabel 2 ja lõik 5.1).</w:t>
      </w:r>
    </w:p>
    <w:p w14:paraId="62BDC767" w14:textId="77777777" w:rsidR="00DA4C32" w:rsidRPr="00FB49EA" w:rsidRDefault="00DA4C32">
      <w:pPr>
        <w:rPr>
          <w:rFonts w:asciiTheme="majorBidi" w:hAnsiTheme="majorBidi" w:cstheme="majorBidi"/>
          <w:i/>
          <w:iCs/>
        </w:rPr>
      </w:pPr>
    </w:p>
    <w:p w14:paraId="25979F20" w14:textId="77777777" w:rsidR="00DA4C32" w:rsidRPr="00FB49EA" w:rsidRDefault="006003F6" w:rsidP="00FB49EA">
      <w:pPr>
        <w:keepNext/>
        <w:widowControl/>
        <w:rPr>
          <w:rFonts w:asciiTheme="majorBidi" w:eastAsia="Times New Roman" w:hAnsiTheme="majorBidi" w:cstheme="majorBidi"/>
          <w:u w:val="single"/>
        </w:rPr>
      </w:pPr>
      <w:r w:rsidRPr="00FB49EA">
        <w:rPr>
          <w:rFonts w:asciiTheme="majorBidi" w:hAnsiTheme="majorBidi" w:cstheme="majorBidi"/>
          <w:u w:val="single"/>
        </w:rPr>
        <w:t>Võimalikest kõrvaltoimetest teatamine</w:t>
      </w:r>
    </w:p>
    <w:p w14:paraId="44C046E5"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 xml:space="preserve">Ravimi võimalikest kõrvaltoimetest on oluline teatada ka pärast ravimi müügiloa väljastamist. See võimaldab jätkuvalt hinnata ravimi kasu/riski suhet. Tervishoiutöötajatel palutakse kõigist võimalikest kõrvaltoimetest </w:t>
      </w:r>
      <w:r w:rsidRPr="00FB49EA">
        <w:rPr>
          <w:rFonts w:asciiTheme="majorBidi" w:hAnsiTheme="majorBidi" w:cstheme="majorBidi"/>
          <w:highlight w:val="lightGray"/>
        </w:rPr>
        <w:t xml:space="preserve">teatada riikliku teavitamissüsteemi (vt </w:t>
      </w:r>
      <w:hyperlink r:id="rId11">
        <w:r w:rsidRPr="00FB49EA">
          <w:rPr>
            <w:rStyle w:val="Hyperlink"/>
            <w:rFonts w:asciiTheme="majorBidi" w:hAnsiTheme="majorBidi" w:cstheme="majorBidi"/>
            <w:highlight w:val="lightGray"/>
          </w:rPr>
          <w:t>V lisa</w:t>
        </w:r>
      </w:hyperlink>
      <w:r w:rsidRPr="00FB49EA">
        <w:rPr>
          <w:rFonts w:asciiTheme="majorBidi" w:hAnsiTheme="majorBidi" w:cstheme="majorBidi"/>
          <w:highlight w:val="lightGray"/>
        </w:rPr>
        <w:t>)</w:t>
      </w:r>
      <w:r w:rsidRPr="00FB49EA">
        <w:rPr>
          <w:rFonts w:asciiTheme="majorBidi" w:hAnsiTheme="majorBidi" w:cstheme="majorBidi"/>
        </w:rPr>
        <w:t xml:space="preserve"> kaudu.</w:t>
      </w:r>
    </w:p>
    <w:p w14:paraId="1F6CA8D8" w14:textId="77777777" w:rsidR="00DA4C32" w:rsidRPr="00FB49EA" w:rsidRDefault="00DA4C32">
      <w:pPr>
        <w:rPr>
          <w:rFonts w:asciiTheme="majorBidi" w:hAnsiTheme="majorBidi" w:cstheme="majorBidi"/>
        </w:rPr>
      </w:pPr>
    </w:p>
    <w:p w14:paraId="26961E4B" w14:textId="77777777" w:rsidR="00DA4C32" w:rsidRPr="00FB49EA" w:rsidRDefault="006003F6" w:rsidP="00FB49EA">
      <w:pPr>
        <w:ind w:left="567" w:hanging="567"/>
        <w:rPr>
          <w:rFonts w:asciiTheme="majorBidi" w:hAnsiTheme="majorBidi" w:cstheme="majorBidi"/>
          <w:b/>
        </w:rPr>
      </w:pPr>
      <w:r w:rsidRPr="00FB49EA">
        <w:rPr>
          <w:rFonts w:asciiTheme="majorBidi" w:hAnsiTheme="majorBidi" w:cstheme="majorBidi"/>
          <w:b/>
        </w:rPr>
        <w:t>4.9.</w:t>
      </w:r>
      <w:r w:rsidRPr="00FB49EA">
        <w:rPr>
          <w:rFonts w:asciiTheme="majorBidi" w:hAnsiTheme="majorBidi" w:cstheme="majorBidi"/>
          <w:b/>
        </w:rPr>
        <w:tab/>
        <w:t>Üleannustamine</w:t>
      </w:r>
    </w:p>
    <w:p w14:paraId="6814E315" w14:textId="77777777" w:rsidR="00DA4C32" w:rsidRPr="00FB49EA" w:rsidRDefault="00DA4C32">
      <w:pPr>
        <w:rPr>
          <w:rFonts w:asciiTheme="majorBidi" w:hAnsiTheme="majorBidi" w:cstheme="majorBidi"/>
        </w:rPr>
      </w:pPr>
    </w:p>
    <w:p w14:paraId="0458938B"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Kliinilistes uuringutes teatati ühest 40 mg/kg annuse juhusliku üleannustamise juhust, mingeid olulisi kõrvaltoimeid ei täheldatud. Taluvuse uuringus manustati inimestele sugammadeksi annustes kuni 96 mg/kg. Annusega seotud kõrvaltoimeid ega tõsiseid kõrvaltoimeid ei täheldatud.</w:t>
      </w:r>
    </w:p>
    <w:p w14:paraId="5520F916"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Sugammadeksi saab eemaldada, kasutades hemodialüüsil hõredamat, mitte tihedamat filtrit. Kliiniliste uuringute põhjal väheneb sugammadeksi kontsentratsioon plasmas kuni 70% pärast 3- kuni 6-tunnist dialüüsi.</w:t>
      </w:r>
    </w:p>
    <w:p w14:paraId="6D00A6AB" w14:textId="77777777" w:rsidR="00DA4C32" w:rsidRPr="00FB49EA" w:rsidRDefault="00DA4C32">
      <w:pPr>
        <w:rPr>
          <w:rFonts w:asciiTheme="majorBidi" w:hAnsiTheme="majorBidi" w:cstheme="majorBidi"/>
        </w:rPr>
      </w:pPr>
    </w:p>
    <w:p w14:paraId="4D06DA9E" w14:textId="77777777" w:rsidR="00DA4C32" w:rsidRPr="00FB49EA" w:rsidRDefault="00DA4C32">
      <w:pPr>
        <w:rPr>
          <w:rFonts w:asciiTheme="majorBidi" w:hAnsiTheme="majorBidi" w:cstheme="majorBidi"/>
        </w:rPr>
      </w:pPr>
    </w:p>
    <w:p w14:paraId="1AFDB9D7" w14:textId="77777777" w:rsidR="00DA4C32" w:rsidRPr="00FB49EA" w:rsidRDefault="006003F6" w:rsidP="00FB49EA">
      <w:pPr>
        <w:ind w:left="567" w:hanging="567"/>
        <w:rPr>
          <w:rFonts w:asciiTheme="majorBidi" w:hAnsiTheme="majorBidi" w:cstheme="majorBidi"/>
          <w:b/>
        </w:rPr>
      </w:pPr>
      <w:r w:rsidRPr="00FB49EA">
        <w:rPr>
          <w:rFonts w:asciiTheme="majorBidi" w:hAnsiTheme="majorBidi" w:cstheme="majorBidi"/>
          <w:b/>
        </w:rPr>
        <w:t>5.</w:t>
      </w:r>
      <w:r w:rsidRPr="00FB49EA">
        <w:rPr>
          <w:rFonts w:asciiTheme="majorBidi" w:hAnsiTheme="majorBidi" w:cstheme="majorBidi"/>
          <w:b/>
        </w:rPr>
        <w:tab/>
        <w:t>FARMAKOKOOGILISED OMADUSED</w:t>
      </w:r>
    </w:p>
    <w:p w14:paraId="12CF29CD" w14:textId="77777777" w:rsidR="00DA4C32" w:rsidRPr="00FB49EA" w:rsidRDefault="00DA4C32">
      <w:pPr>
        <w:rPr>
          <w:rFonts w:asciiTheme="majorBidi" w:hAnsiTheme="majorBidi" w:cstheme="majorBidi"/>
        </w:rPr>
      </w:pPr>
    </w:p>
    <w:p w14:paraId="308355E5" w14:textId="77777777" w:rsidR="00DA4C32" w:rsidRPr="00FB49EA" w:rsidRDefault="006003F6" w:rsidP="00FB49EA">
      <w:pPr>
        <w:ind w:left="567" w:hanging="567"/>
        <w:rPr>
          <w:rFonts w:asciiTheme="majorBidi" w:hAnsiTheme="majorBidi" w:cstheme="majorBidi"/>
          <w:b/>
        </w:rPr>
      </w:pPr>
      <w:r w:rsidRPr="00FB49EA">
        <w:rPr>
          <w:rFonts w:asciiTheme="majorBidi" w:hAnsiTheme="majorBidi" w:cstheme="majorBidi"/>
          <w:b/>
        </w:rPr>
        <w:t>5.1.</w:t>
      </w:r>
      <w:r w:rsidRPr="00FB49EA">
        <w:rPr>
          <w:rFonts w:asciiTheme="majorBidi" w:hAnsiTheme="majorBidi" w:cstheme="majorBidi"/>
          <w:b/>
        </w:rPr>
        <w:tab/>
        <w:t>Farmakodünaamilised omadused</w:t>
      </w:r>
    </w:p>
    <w:p w14:paraId="3983036A" w14:textId="77777777" w:rsidR="00DA4C32" w:rsidRPr="00FB49EA" w:rsidRDefault="00DA4C32">
      <w:pPr>
        <w:rPr>
          <w:rFonts w:asciiTheme="majorBidi" w:hAnsiTheme="majorBidi" w:cstheme="majorBidi"/>
        </w:rPr>
      </w:pPr>
    </w:p>
    <w:p w14:paraId="7226CF73"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Farmakoterapeutiline rühm: kõik teised raviained, antidoodid; ATC-kood: V03AB35</w:t>
      </w:r>
    </w:p>
    <w:p w14:paraId="55F155BA" w14:textId="77777777" w:rsidR="00DA4C32" w:rsidRPr="00FB49EA" w:rsidRDefault="00DA4C32">
      <w:pPr>
        <w:rPr>
          <w:rFonts w:asciiTheme="majorBidi" w:hAnsiTheme="majorBidi" w:cstheme="majorBidi"/>
        </w:rPr>
      </w:pPr>
    </w:p>
    <w:p w14:paraId="2672B097" w14:textId="77777777" w:rsidR="00DA4C32" w:rsidRPr="00FB49EA" w:rsidRDefault="006003F6" w:rsidP="00FB49EA">
      <w:pPr>
        <w:keepNext/>
        <w:widowControl/>
        <w:rPr>
          <w:rFonts w:asciiTheme="majorBidi" w:hAnsiTheme="majorBidi" w:cstheme="majorBidi"/>
        </w:rPr>
      </w:pPr>
      <w:r w:rsidRPr="00FB49EA">
        <w:rPr>
          <w:rFonts w:asciiTheme="majorBidi" w:hAnsiTheme="majorBidi" w:cstheme="majorBidi"/>
          <w:u w:val="single"/>
        </w:rPr>
        <w:t>Toimemehhanism</w:t>
      </w:r>
    </w:p>
    <w:p w14:paraId="18ED598A"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Sugammadeks on modifitseeritud gamma-tsüklodekstriin, mis on selektiivne müorelaksandiga seonduv aine. See moodustab neuromuskulaarset ülekannet blokeerivate ainete rokurooniumi või vekurooniumiga plasmas kompleksi ja vähendab seega neuromuskulaarset ülekannet blokeeriva aine kogust, mis seondub nikotiiniretseptoritega neuromuskulaarses sünapsis. Selle tulemusena kõrvaldatakse rokurooniumi või vekurooniumiga tekitatud neuromuskulaarne blokaad.</w:t>
      </w:r>
    </w:p>
    <w:p w14:paraId="6490BDF3" w14:textId="77777777" w:rsidR="00DA4C32" w:rsidRPr="00FB49EA" w:rsidRDefault="00DA4C32">
      <w:pPr>
        <w:rPr>
          <w:rFonts w:asciiTheme="majorBidi" w:hAnsiTheme="majorBidi" w:cstheme="majorBidi"/>
        </w:rPr>
      </w:pPr>
    </w:p>
    <w:p w14:paraId="1FD403AC" w14:textId="77777777" w:rsidR="00DA4C32" w:rsidRPr="00FB49EA" w:rsidRDefault="006003F6" w:rsidP="00FB49EA">
      <w:pPr>
        <w:keepNext/>
        <w:widowControl/>
        <w:rPr>
          <w:rFonts w:asciiTheme="majorBidi" w:eastAsia="Times New Roman" w:hAnsiTheme="majorBidi" w:cstheme="majorBidi"/>
          <w:u w:val="single"/>
        </w:rPr>
      </w:pPr>
      <w:r w:rsidRPr="00FB49EA">
        <w:rPr>
          <w:rFonts w:asciiTheme="majorBidi" w:hAnsiTheme="majorBidi" w:cstheme="majorBidi"/>
          <w:u w:val="single"/>
        </w:rPr>
        <w:t>Farmakodünaamilised toimed</w:t>
      </w:r>
    </w:p>
    <w:p w14:paraId="239DA2A5"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Sugammadeksi on rokurooniumiga tekitatud blokaadi (0,6; 0,9; 1,0 ja 1,2 mg/kg rokurooniumbromiidi koos säilitusannustega ja ilma) ja vekurooniumiga tekitatud blokaadi (0,1 mg/kg vekurooniumbromiidi koos säilitusannustega või ilma) annuse-efekti uuringutes manustatud erinevatel ajamomentidel / blokaadi sügavustel annustes vahemikus 0,5…16 mg/kg. Nendes uuringutes täheldati selget annuse-efekti suhet.</w:t>
      </w:r>
    </w:p>
    <w:p w14:paraId="71756084" w14:textId="77777777" w:rsidR="00DA4C32" w:rsidRPr="00FB49EA" w:rsidRDefault="00DA4C32">
      <w:pPr>
        <w:rPr>
          <w:rFonts w:asciiTheme="majorBidi" w:hAnsiTheme="majorBidi" w:cstheme="majorBidi"/>
        </w:rPr>
      </w:pPr>
    </w:p>
    <w:p w14:paraId="3F049A38" w14:textId="77777777" w:rsidR="00DA4C32" w:rsidRPr="00FB49EA" w:rsidRDefault="006003F6" w:rsidP="00FB49EA">
      <w:pPr>
        <w:keepNext/>
        <w:widowControl/>
        <w:rPr>
          <w:rFonts w:asciiTheme="majorBidi" w:eastAsia="Times New Roman" w:hAnsiTheme="majorBidi" w:cstheme="majorBidi"/>
          <w:u w:val="single"/>
        </w:rPr>
      </w:pPr>
      <w:r w:rsidRPr="00FB49EA">
        <w:rPr>
          <w:rFonts w:asciiTheme="majorBidi" w:hAnsiTheme="majorBidi" w:cstheme="majorBidi"/>
          <w:u w:val="single"/>
        </w:rPr>
        <w:t>Kliiniline efektiivsus ja ohutus</w:t>
      </w:r>
    </w:p>
    <w:p w14:paraId="2E9D3056"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 xml:space="preserve">Sugammadeksi võib manustada ükskõik millal pärast rokuroonium- või vekurooniumbromiidi </w:t>
      </w:r>
      <w:r w:rsidRPr="00FB49EA">
        <w:rPr>
          <w:rFonts w:asciiTheme="majorBidi" w:hAnsiTheme="majorBidi" w:cstheme="majorBidi"/>
        </w:rPr>
        <w:lastRenderedPageBreak/>
        <w:t>manustamist.</w:t>
      </w:r>
    </w:p>
    <w:p w14:paraId="5F540C7C" w14:textId="77777777" w:rsidR="00DA4C32" w:rsidRPr="00FB49EA" w:rsidRDefault="00DA4C32">
      <w:pPr>
        <w:rPr>
          <w:rFonts w:asciiTheme="majorBidi" w:hAnsiTheme="majorBidi" w:cstheme="majorBidi"/>
        </w:rPr>
      </w:pPr>
    </w:p>
    <w:p w14:paraId="366FE88F" w14:textId="77777777" w:rsidR="00DA4C32" w:rsidRPr="00FB49EA" w:rsidRDefault="006003F6">
      <w:pPr>
        <w:rPr>
          <w:rFonts w:asciiTheme="majorBidi" w:eastAsia="Times New Roman" w:hAnsiTheme="majorBidi" w:cstheme="majorBidi"/>
          <w:i/>
          <w:iCs/>
        </w:rPr>
      </w:pPr>
      <w:r w:rsidRPr="00FB49EA">
        <w:rPr>
          <w:rFonts w:asciiTheme="majorBidi" w:hAnsiTheme="majorBidi" w:cstheme="majorBidi"/>
          <w:i/>
          <w:iCs/>
        </w:rPr>
        <w:t>Rutiinne kõrvaldamine – sügav neuromuskulaarne blokaad</w:t>
      </w:r>
    </w:p>
    <w:p w14:paraId="7E3984EC"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Olulise tähtsusega uuringus randomiseeriti patsiendid kas rokurooniumi või vekurooniumi gruppi. Pärast rokurooniumi või vekurooniumi viimase annuse manustamist, 1…2 PTC juures, manustati 4,0 mg/kg sugammadeksi või 70 µg/kg neostigmiini juhuslikus järjekorras. Aeg alates sugammadeksi või neostigmiini manustamise algusest kuni taastumiseni T</w:t>
      </w:r>
      <w:r w:rsidRPr="00FB49EA">
        <w:rPr>
          <w:rFonts w:asciiTheme="majorBidi" w:hAnsiTheme="majorBidi" w:cstheme="majorBidi"/>
          <w:vertAlign w:val="subscript"/>
        </w:rPr>
        <w:t>4</w:t>
      </w:r>
      <w:r w:rsidRPr="00FB49EA">
        <w:rPr>
          <w:rFonts w:asciiTheme="majorBidi" w:hAnsiTheme="majorBidi" w:cstheme="majorBidi"/>
        </w:rPr>
        <w:t>/T</w:t>
      </w:r>
      <w:r w:rsidRPr="00FB49EA">
        <w:rPr>
          <w:rFonts w:asciiTheme="majorBidi" w:hAnsiTheme="majorBidi" w:cstheme="majorBidi"/>
          <w:vertAlign w:val="subscript"/>
        </w:rPr>
        <w:t>1</w:t>
      </w:r>
      <w:r w:rsidRPr="00FB49EA">
        <w:rPr>
          <w:rFonts w:asciiTheme="majorBidi" w:hAnsiTheme="majorBidi" w:cstheme="majorBidi"/>
        </w:rPr>
        <w:t xml:space="preserve"> suhteni 0,9 oli järgmine.</w:t>
      </w:r>
    </w:p>
    <w:p w14:paraId="7FAD3CCE" w14:textId="77777777" w:rsidR="00DA4C32" w:rsidRPr="00FB49EA" w:rsidRDefault="00DA4C32">
      <w:pPr>
        <w:rPr>
          <w:rFonts w:asciiTheme="majorBidi" w:hAnsiTheme="majorBidi" w:cstheme="majorBidi"/>
        </w:rPr>
      </w:pPr>
    </w:p>
    <w:p w14:paraId="34029A68" w14:textId="77777777" w:rsidR="00DA4C32" w:rsidRPr="00FB49EA" w:rsidRDefault="006003F6" w:rsidP="00FB49EA">
      <w:pPr>
        <w:keepNext/>
        <w:widowControl/>
        <w:rPr>
          <w:rFonts w:eastAsia="Times New Roman"/>
          <w:b/>
          <w:bCs/>
        </w:rPr>
      </w:pPr>
      <w:r>
        <w:rPr>
          <w:b/>
          <w:bCs/>
        </w:rPr>
        <w:t>Tabel 3. Aeg (minutites) alates sugammadeksi või neostigmiini manustamisest rokurooniumi või vekurooniumiga tekitatud sügava neuromuskulaarse blokaadi ajal (1…2 PTC-d) kuni taastumiseni T</w:t>
      </w:r>
      <w:r>
        <w:rPr>
          <w:b/>
          <w:bCs/>
          <w:vertAlign w:val="subscript"/>
        </w:rPr>
        <w:t>4</w:t>
      </w:r>
      <w:r>
        <w:rPr>
          <w:b/>
          <w:bCs/>
        </w:rPr>
        <w:t>/T</w:t>
      </w:r>
      <w:r>
        <w:rPr>
          <w:b/>
          <w:bCs/>
          <w:vertAlign w:val="subscript"/>
        </w:rPr>
        <w:t>1</w:t>
      </w:r>
      <w:r>
        <w:rPr>
          <w:b/>
          <w:bCs/>
        </w:rPr>
        <w:t xml:space="preserve"> suhteni 0,9</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3050"/>
        <w:gridCol w:w="3022"/>
        <w:gridCol w:w="2992"/>
      </w:tblGrid>
      <w:tr w:rsidR="00DA4C32" w14:paraId="73313FAB" w14:textId="77777777" w:rsidTr="00FB49EA">
        <w:trPr>
          <w:trHeight w:val="20"/>
        </w:trPr>
        <w:tc>
          <w:tcPr>
            <w:tcW w:w="3050" w:type="dxa"/>
            <w:vMerge w:val="restart"/>
          </w:tcPr>
          <w:p w14:paraId="62EA4D17" w14:textId="77777777" w:rsidR="00DA4C32" w:rsidRPr="00FB49EA" w:rsidRDefault="006003F6">
            <w:pPr>
              <w:rPr>
                <w:rFonts w:asciiTheme="majorBidi" w:hAnsiTheme="majorBidi" w:cstheme="majorBidi"/>
              </w:rPr>
            </w:pPr>
            <w:r w:rsidRPr="00FB49EA">
              <w:rPr>
                <w:rFonts w:asciiTheme="majorBidi" w:hAnsiTheme="majorBidi" w:cstheme="majorBidi"/>
              </w:rPr>
              <w:t>Neuromuskulaarset ülekannet blokeeriv aine</w:t>
            </w:r>
          </w:p>
        </w:tc>
        <w:tc>
          <w:tcPr>
            <w:tcW w:w="6014" w:type="dxa"/>
            <w:gridSpan w:val="2"/>
          </w:tcPr>
          <w:p w14:paraId="519C45DE"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Raviskeem</w:t>
            </w:r>
          </w:p>
        </w:tc>
      </w:tr>
      <w:tr w:rsidR="00DA4C32" w14:paraId="4FF9EA3C" w14:textId="77777777" w:rsidTr="00FB49EA">
        <w:trPr>
          <w:trHeight w:val="20"/>
        </w:trPr>
        <w:tc>
          <w:tcPr>
            <w:tcW w:w="3050" w:type="dxa"/>
            <w:vMerge/>
            <w:tcBorders>
              <w:top w:val="nil"/>
            </w:tcBorders>
          </w:tcPr>
          <w:p w14:paraId="43648426" w14:textId="77777777" w:rsidR="00DA4C32" w:rsidRPr="00FB49EA" w:rsidRDefault="00DA4C32">
            <w:pPr>
              <w:rPr>
                <w:rFonts w:asciiTheme="majorBidi" w:hAnsiTheme="majorBidi" w:cstheme="majorBidi"/>
              </w:rPr>
            </w:pPr>
          </w:p>
        </w:tc>
        <w:tc>
          <w:tcPr>
            <w:tcW w:w="3022" w:type="dxa"/>
          </w:tcPr>
          <w:p w14:paraId="022E778E"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Sugammadeks (4 mg/kg)</w:t>
            </w:r>
          </w:p>
        </w:tc>
        <w:tc>
          <w:tcPr>
            <w:tcW w:w="2992" w:type="dxa"/>
          </w:tcPr>
          <w:p w14:paraId="4BAD3C94"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Neostigmiin (70 µg/kg)</w:t>
            </w:r>
          </w:p>
        </w:tc>
      </w:tr>
      <w:tr w:rsidR="00DA4C32" w14:paraId="7E8FACEC" w14:textId="77777777" w:rsidTr="00FB49EA">
        <w:trPr>
          <w:trHeight w:val="20"/>
        </w:trPr>
        <w:tc>
          <w:tcPr>
            <w:tcW w:w="3050" w:type="dxa"/>
            <w:tcBorders>
              <w:bottom w:val="nil"/>
            </w:tcBorders>
          </w:tcPr>
          <w:p w14:paraId="419BE2ED" w14:textId="77777777" w:rsidR="00DA4C32" w:rsidRPr="00FB49EA" w:rsidRDefault="006003F6">
            <w:pPr>
              <w:rPr>
                <w:rFonts w:asciiTheme="majorBidi" w:hAnsiTheme="majorBidi" w:cstheme="majorBidi"/>
              </w:rPr>
            </w:pPr>
            <w:r w:rsidRPr="00FB49EA">
              <w:rPr>
                <w:rFonts w:asciiTheme="majorBidi" w:hAnsiTheme="majorBidi" w:cstheme="majorBidi"/>
              </w:rPr>
              <w:t>Rokuroonium</w:t>
            </w:r>
          </w:p>
        </w:tc>
        <w:tc>
          <w:tcPr>
            <w:tcW w:w="3022" w:type="dxa"/>
            <w:tcBorders>
              <w:bottom w:val="nil"/>
            </w:tcBorders>
          </w:tcPr>
          <w:p w14:paraId="145D83DA" w14:textId="77777777" w:rsidR="00DA4C32" w:rsidRPr="00FB49EA" w:rsidRDefault="00DA4C32">
            <w:pPr>
              <w:rPr>
                <w:rFonts w:asciiTheme="majorBidi" w:hAnsiTheme="majorBidi" w:cstheme="majorBidi"/>
              </w:rPr>
            </w:pPr>
          </w:p>
        </w:tc>
        <w:tc>
          <w:tcPr>
            <w:tcW w:w="2992" w:type="dxa"/>
            <w:tcBorders>
              <w:bottom w:val="nil"/>
            </w:tcBorders>
          </w:tcPr>
          <w:p w14:paraId="62980F4B" w14:textId="77777777" w:rsidR="00DA4C32" w:rsidRPr="00FB49EA" w:rsidRDefault="00DA4C32">
            <w:pPr>
              <w:rPr>
                <w:rFonts w:asciiTheme="majorBidi" w:hAnsiTheme="majorBidi" w:cstheme="majorBidi"/>
              </w:rPr>
            </w:pPr>
          </w:p>
        </w:tc>
      </w:tr>
      <w:tr w:rsidR="00DA4C32" w14:paraId="0A408149" w14:textId="77777777" w:rsidTr="00FB49EA">
        <w:trPr>
          <w:trHeight w:val="20"/>
        </w:trPr>
        <w:tc>
          <w:tcPr>
            <w:tcW w:w="3050" w:type="dxa"/>
            <w:tcBorders>
              <w:top w:val="nil"/>
              <w:bottom w:val="nil"/>
            </w:tcBorders>
          </w:tcPr>
          <w:p w14:paraId="68E9E386" w14:textId="77777777" w:rsidR="00DA4C32" w:rsidRPr="00FB49EA" w:rsidRDefault="006003F6">
            <w:pPr>
              <w:rPr>
                <w:rFonts w:asciiTheme="majorBidi" w:hAnsiTheme="majorBidi" w:cstheme="majorBidi"/>
              </w:rPr>
            </w:pPr>
            <w:r w:rsidRPr="00FB49EA">
              <w:rPr>
                <w:rFonts w:asciiTheme="majorBidi" w:hAnsiTheme="majorBidi" w:cstheme="majorBidi"/>
              </w:rPr>
              <w:t>N</w:t>
            </w:r>
          </w:p>
        </w:tc>
        <w:tc>
          <w:tcPr>
            <w:tcW w:w="3022" w:type="dxa"/>
            <w:tcBorders>
              <w:top w:val="nil"/>
              <w:bottom w:val="nil"/>
            </w:tcBorders>
          </w:tcPr>
          <w:p w14:paraId="6FCA8D61"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37</w:t>
            </w:r>
          </w:p>
        </w:tc>
        <w:tc>
          <w:tcPr>
            <w:tcW w:w="2992" w:type="dxa"/>
            <w:tcBorders>
              <w:top w:val="nil"/>
              <w:bottom w:val="nil"/>
            </w:tcBorders>
          </w:tcPr>
          <w:p w14:paraId="489EAC30"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37</w:t>
            </w:r>
          </w:p>
        </w:tc>
      </w:tr>
      <w:tr w:rsidR="00DA4C32" w14:paraId="178D0325" w14:textId="77777777" w:rsidTr="00FB49EA">
        <w:trPr>
          <w:trHeight w:val="20"/>
        </w:trPr>
        <w:tc>
          <w:tcPr>
            <w:tcW w:w="3050" w:type="dxa"/>
            <w:tcBorders>
              <w:top w:val="nil"/>
              <w:bottom w:val="nil"/>
            </w:tcBorders>
          </w:tcPr>
          <w:p w14:paraId="67AC8ACF" w14:textId="77777777" w:rsidR="00DA4C32" w:rsidRPr="00FB49EA" w:rsidRDefault="006003F6">
            <w:pPr>
              <w:rPr>
                <w:rFonts w:asciiTheme="majorBidi" w:hAnsiTheme="majorBidi" w:cstheme="majorBidi"/>
              </w:rPr>
            </w:pPr>
            <w:r w:rsidRPr="00FB49EA">
              <w:rPr>
                <w:rFonts w:asciiTheme="majorBidi" w:hAnsiTheme="majorBidi" w:cstheme="majorBidi"/>
              </w:rPr>
              <w:t>Mediaan (minutites)</w:t>
            </w:r>
          </w:p>
        </w:tc>
        <w:tc>
          <w:tcPr>
            <w:tcW w:w="3022" w:type="dxa"/>
            <w:tcBorders>
              <w:top w:val="nil"/>
              <w:bottom w:val="nil"/>
            </w:tcBorders>
          </w:tcPr>
          <w:p w14:paraId="6156175D"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2,7</w:t>
            </w:r>
          </w:p>
        </w:tc>
        <w:tc>
          <w:tcPr>
            <w:tcW w:w="2992" w:type="dxa"/>
            <w:tcBorders>
              <w:top w:val="nil"/>
              <w:bottom w:val="nil"/>
            </w:tcBorders>
          </w:tcPr>
          <w:p w14:paraId="3ECB47C4"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49,0</w:t>
            </w:r>
          </w:p>
        </w:tc>
      </w:tr>
      <w:tr w:rsidR="00DA4C32" w14:paraId="566AF040" w14:textId="77777777" w:rsidTr="00FB49EA">
        <w:trPr>
          <w:trHeight w:val="20"/>
        </w:trPr>
        <w:tc>
          <w:tcPr>
            <w:tcW w:w="3050" w:type="dxa"/>
            <w:tcBorders>
              <w:top w:val="nil"/>
            </w:tcBorders>
          </w:tcPr>
          <w:p w14:paraId="17BE6D39" w14:textId="77777777" w:rsidR="00DA4C32" w:rsidRPr="00FB49EA" w:rsidRDefault="006003F6">
            <w:pPr>
              <w:rPr>
                <w:rFonts w:asciiTheme="majorBidi" w:hAnsiTheme="majorBidi" w:cstheme="majorBidi"/>
              </w:rPr>
            </w:pPr>
            <w:r w:rsidRPr="00FB49EA">
              <w:rPr>
                <w:rFonts w:asciiTheme="majorBidi" w:hAnsiTheme="majorBidi" w:cstheme="majorBidi"/>
              </w:rPr>
              <w:t>Vahemik</w:t>
            </w:r>
          </w:p>
        </w:tc>
        <w:tc>
          <w:tcPr>
            <w:tcW w:w="3022" w:type="dxa"/>
            <w:tcBorders>
              <w:top w:val="nil"/>
            </w:tcBorders>
          </w:tcPr>
          <w:p w14:paraId="7F70E1D2"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1,2…16,1</w:t>
            </w:r>
          </w:p>
        </w:tc>
        <w:tc>
          <w:tcPr>
            <w:tcW w:w="2992" w:type="dxa"/>
            <w:tcBorders>
              <w:top w:val="nil"/>
            </w:tcBorders>
          </w:tcPr>
          <w:p w14:paraId="28942562"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13,3…145,7</w:t>
            </w:r>
          </w:p>
        </w:tc>
      </w:tr>
      <w:tr w:rsidR="00DA4C32" w14:paraId="519BD1C4" w14:textId="77777777" w:rsidTr="00FB49EA">
        <w:trPr>
          <w:trHeight w:val="20"/>
        </w:trPr>
        <w:tc>
          <w:tcPr>
            <w:tcW w:w="3050" w:type="dxa"/>
            <w:tcBorders>
              <w:bottom w:val="nil"/>
            </w:tcBorders>
          </w:tcPr>
          <w:p w14:paraId="5F8FA44F" w14:textId="77777777" w:rsidR="00DA4C32" w:rsidRPr="00FB49EA" w:rsidRDefault="006003F6">
            <w:pPr>
              <w:rPr>
                <w:rFonts w:asciiTheme="majorBidi" w:hAnsiTheme="majorBidi" w:cstheme="majorBidi"/>
              </w:rPr>
            </w:pPr>
            <w:r w:rsidRPr="00FB49EA">
              <w:rPr>
                <w:rFonts w:asciiTheme="majorBidi" w:hAnsiTheme="majorBidi" w:cstheme="majorBidi"/>
              </w:rPr>
              <w:t>Vekuroonium</w:t>
            </w:r>
          </w:p>
        </w:tc>
        <w:tc>
          <w:tcPr>
            <w:tcW w:w="3022" w:type="dxa"/>
            <w:tcBorders>
              <w:bottom w:val="nil"/>
            </w:tcBorders>
          </w:tcPr>
          <w:p w14:paraId="249F5B78" w14:textId="77777777" w:rsidR="00DA4C32" w:rsidRPr="00FB49EA" w:rsidRDefault="00DA4C32">
            <w:pPr>
              <w:rPr>
                <w:rFonts w:asciiTheme="majorBidi" w:hAnsiTheme="majorBidi" w:cstheme="majorBidi"/>
              </w:rPr>
            </w:pPr>
          </w:p>
        </w:tc>
        <w:tc>
          <w:tcPr>
            <w:tcW w:w="2992" w:type="dxa"/>
            <w:tcBorders>
              <w:bottom w:val="nil"/>
            </w:tcBorders>
          </w:tcPr>
          <w:p w14:paraId="1084CC3C" w14:textId="77777777" w:rsidR="00DA4C32" w:rsidRPr="00FB49EA" w:rsidRDefault="00DA4C32">
            <w:pPr>
              <w:rPr>
                <w:rFonts w:asciiTheme="majorBidi" w:hAnsiTheme="majorBidi" w:cstheme="majorBidi"/>
              </w:rPr>
            </w:pPr>
          </w:p>
        </w:tc>
      </w:tr>
      <w:tr w:rsidR="00DA4C32" w14:paraId="599088FC" w14:textId="77777777" w:rsidTr="00FB49EA">
        <w:trPr>
          <w:trHeight w:val="20"/>
        </w:trPr>
        <w:tc>
          <w:tcPr>
            <w:tcW w:w="3050" w:type="dxa"/>
            <w:tcBorders>
              <w:top w:val="nil"/>
              <w:bottom w:val="nil"/>
            </w:tcBorders>
          </w:tcPr>
          <w:p w14:paraId="61CB4057" w14:textId="77777777" w:rsidR="00DA4C32" w:rsidRPr="00FB49EA" w:rsidRDefault="006003F6">
            <w:pPr>
              <w:rPr>
                <w:rFonts w:asciiTheme="majorBidi" w:hAnsiTheme="majorBidi" w:cstheme="majorBidi"/>
              </w:rPr>
            </w:pPr>
            <w:r w:rsidRPr="00FB49EA">
              <w:rPr>
                <w:rFonts w:asciiTheme="majorBidi" w:hAnsiTheme="majorBidi" w:cstheme="majorBidi"/>
              </w:rPr>
              <w:t>N</w:t>
            </w:r>
          </w:p>
        </w:tc>
        <w:tc>
          <w:tcPr>
            <w:tcW w:w="3022" w:type="dxa"/>
            <w:tcBorders>
              <w:top w:val="nil"/>
              <w:bottom w:val="nil"/>
            </w:tcBorders>
          </w:tcPr>
          <w:p w14:paraId="4D703846"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47</w:t>
            </w:r>
          </w:p>
        </w:tc>
        <w:tc>
          <w:tcPr>
            <w:tcW w:w="2992" w:type="dxa"/>
            <w:tcBorders>
              <w:top w:val="nil"/>
              <w:bottom w:val="nil"/>
            </w:tcBorders>
          </w:tcPr>
          <w:p w14:paraId="652BBA22"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36</w:t>
            </w:r>
          </w:p>
        </w:tc>
      </w:tr>
      <w:tr w:rsidR="00DA4C32" w14:paraId="4355C952" w14:textId="77777777" w:rsidTr="00FB49EA">
        <w:trPr>
          <w:trHeight w:val="20"/>
        </w:trPr>
        <w:tc>
          <w:tcPr>
            <w:tcW w:w="3050" w:type="dxa"/>
            <w:tcBorders>
              <w:top w:val="nil"/>
              <w:bottom w:val="nil"/>
            </w:tcBorders>
          </w:tcPr>
          <w:p w14:paraId="18E41533" w14:textId="77777777" w:rsidR="00DA4C32" w:rsidRPr="00FB49EA" w:rsidRDefault="006003F6">
            <w:pPr>
              <w:rPr>
                <w:rFonts w:asciiTheme="majorBidi" w:hAnsiTheme="majorBidi" w:cstheme="majorBidi"/>
              </w:rPr>
            </w:pPr>
            <w:r w:rsidRPr="00FB49EA">
              <w:rPr>
                <w:rFonts w:asciiTheme="majorBidi" w:hAnsiTheme="majorBidi" w:cstheme="majorBidi"/>
              </w:rPr>
              <w:t>Mediaan (minutites)</w:t>
            </w:r>
          </w:p>
        </w:tc>
        <w:tc>
          <w:tcPr>
            <w:tcW w:w="3022" w:type="dxa"/>
            <w:tcBorders>
              <w:top w:val="nil"/>
              <w:bottom w:val="nil"/>
            </w:tcBorders>
          </w:tcPr>
          <w:p w14:paraId="010DFD5A"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3,3</w:t>
            </w:r>
          </w:p>
        </w:tc>
        <w:tc>
          <w:tcPr>
            <w:tcW w:w="2992" w:type="dxa"/>
            <w:tcBorders>
              <w:top w:val="nil"/>
              <w:bottom w:val="nil"/>
            </w:tcBorders>
          </w:tcPr>
          <w:p w14:paraId="10BD258A"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49,9</w:t>
            </w:r>
          </w:p>
        </w:tc>
      </w:tr>
      <w:tr w:rsidR="00DA4C32" w14:paraId="2FD8947B" w14:textId="77777777" w:rsidTr="00FB49EA">
        <w:trPr>
          <w:trHeight w:val="20"/>
        </w:trPr>
        <w:tc>
          <w:tcPr>
            <w:tcW w:w="3050" w:type="dxa"/>
            <w:tcBorders>
              <w:top w:val="nil"/>
            </w:tcBorders>
          </w:tcPr>
          <w:p w14:paraId="4D1917E2" w14:textId="77777777" w:rsidR="00DA4C32" w:rsidRPr="00FB49EA" w:rsidRDefault="006003F6">
            <w:pPr>
              <w:rPr>
                <w:rFonts w:asciiTheme="majorBidi" w:hAnsiTheme="majorBidi" w:cstheme="majorBidi"/>
              </w:rPr>
            </w:pPr>
            <w:r w:rsidRPr="00FB49EA">
              <w:rPr>
                <w:rFonts w:asciiTheme="majorBidi" w:hAnsiTheme="majorBidi" w:cstheme="majorBidi"/>
              </w:rPr>
              <w:t>Vahemik</w:t>
            </w:r>
          </w:p>
        </w:tc>
        <w:tc>
          <w:tcPr>
            <w:tcW w:w="3022" w:type="dxa"/>
            <w:tcBorders>
              <w:top w:val="nil"/>
            </w:tcBorders>
          </w:tcPr>
          <w:p w14:paraId="56B60707"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1,4…68,4</w:t>
            </w:r>
          </w:p>
        </w:tc>
        <w:tc>
          <w:tcPr>
            <w:tcW w:w="2992" w:type="dxa"/>
            <w:tcBorders>
              <w:top w:val="nil"/>
            </w:tcBorders>
          </w:tcPr>
          <w:p w14:paraId="20386DCA"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46,0…312,7</w:t>
            </w:r>
          </w:p>
        </w:tc>
      </w:tr>
    </w:tbl>
    <w:p w14:paraId="22C51212" w14:textId="77777777" w:rsidR="00DA4C32" w:rsidRPr="00FB49EA" w:rsidRDefault="00DA4C32">
      <w:pPr>
        <w:rPr>
          <w:rFonts w:asciiTheme="majorBidi" w:hAnsiTheme="majorBidi" w:cstheme="majorBidi"/>
        </w:rPr>
      </w:pPr>
    </w:p>
    <w:p w14:paraId="7D52F8C7" w14:textId="77777777" w:rsidR="00DA4C32" w:rsidRPr="00FB49EA" w:rsidRDefault="006003F6" w:rsidP="00FB49EA">
      <w:pPr>
        <w:keepNext/>
        <w:widowControl/>
        <w:rPr>
          <w:rFonts w:asciiTheme="majorBidi" w:eastAsia="Times New Roman" w:hAnsiTheme="majorBidi" w:cstheme="majorBidi"/>
          <w:i/>
          <w:iCs/>
        </w:rPr>
      </w:pPr>
      <w:r w:rsidRPr="00FB49EA">
        <w:rPr>
          <w:rFonts w:asciiTheme="majorBidi" w:hAnsiTheme="majorBidi" w:cstheme="majorBidi"/>
          <w:i/>
          <w:iCs/>
        </w:rPr>
        <w:t>Rutiinne kõrvaldamine – mõõdukas neuromuskulaarne blokaad</w:t>
      </w:r>
    </w:p>
    <w:p w14:paraId="731EEBFE"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Järgmises olulise tähtsusega uuringus randomiseeriti patsiendid kas rokurooniumi või vekurooniumi gruppi. Pärast rokurooniumi või vekurooniumi viimase annuse manustamist manustati T</w:t>
      </w:r>
      <w:r w:rsidRPr="00FB49EA">
        <w:rPr>
          <w:rFonts w:asciiTheme="majorBidi" w:hAnsiTheme="majorBidi" w:cstheme="majorBidi"/>
          <w:vertAlign w:val="subscript"/>
        </w:rPr>
        <w:t>2</w:t>
      </w:r>
      <w:r w:rsidRPr="00FB49EA">
        <w:rPr>
          <w:rFonts w:asciiTheme="majorBidi" w:hAnsiTheme="majorBidi" w:cstheme="majorBidi"/>
        </w:rPr>
        <w:t xml:space="preserve"> taasilmumisel juhuslikus järjekorras 2 mg/kg sugammadeksi või 50 µg/kg neostigmiini. Aeg alates sugammadeksi või neostigmiini manustamise algusest kuni taastumiseni T</w:t>
      </w:r>
      <w:r w:rsidRPr="00FB49EA">
        <w:rPr>
          <w:rFonts w:asciiTheme="majorBidi" w:hAnsiTheme="majorBidi" w:cstheme="majorBidi"/>
          <w:vertAlign w:val="subscript"/>
        </w:rPr>
        <w:t>4</w:t>
      </w:r>
      <w:r w:rsidRPr="00FB49EA">
        <w:rPr>
          <w:rFonts w:asciiTheme="majorBidi" w:hAnsiTheme="majorBidi" w:cstheme="majorBidi"/>
        </w:rPr>
        <w:t>/T</w:t>
      </w:r>
      <w:r w:rsidRPr="00FB49EA">
        <w:rPr>
          <w:rFonts w:asciiTheme="majorBidi" w:hAnsiTheme="majorBidi" w:cstheme="majorBidi"/>
          <w:vertAlign w:val="subscript"/>
        </w:rPr>
        <w:t>1</w:t>
      </w:r>
      <w:r w:rsidRPr="00FB49EA">
        <w:rPr>
          <w:rFonts w:asciiTheme="majorBidi" w:hAnsiTheme="majorBidi" w:cstheme="majorBidi"/>
        </w:rPr>
        <w:t xml:space="preserve"> suhteni 0,9 oli järgmine.</w:t>
      </w:r>
    </w:p>
    <w:p w14:paraId="0450594D" w14:textId="77777777" w:rsidR="00DA4C32" w:rsidRPr="00FB49EA" w:rsidRDefault="00DA4C32">
      <w:pPr>
        <w:rPr>
          <w:rFonts w:asciiTheme="majorBidi" w:hAnsiTheme="majorBidi" w:cstheme="majorBidi"/>
          <w:b/>
          <w:bCs/>
        </w:rPr>
      </w:pPr>
    </w:p>
    <w:p w14:paraId="197E935A" w14:textId="77777777" w:rsidR="00DA4C32" w:rsidRPr="00FB49EA" w:rsidRDefault="006003F6" w:rsidP="00FB49EA">
      <w:pPr>
        <w:keepNext/>
        <w:keepLines/>
        <w:rPr>
          <w:rFonts w:asciiTheme="majorBidi" w:eastAsia="Times New Roman" w:hAnsiTheme="majorBidi" w:cstheme="majorBidi"/>
        </w:rPr>
      </w:pPr>
      <w:r w:rsidRPr="00FB49EA">
        <w:rPr>
          <w:rFonts w:asciiTheme="majorBidi" w:hAnsiTheme="majorBidi" w:cstheme="majorBidi"/>
          <w:b/>
          <w:bCs/>
        </w:rPr>
        <w:t>Tabel 4. Aeg (minutites) alates sugammadeksi või neostigmiini manustamisest T</w:t>
      </w:r>
      <w:r w:rsidRPr="00FB49EA">
        <w:rPr>
          <w:rFonts w:asciiTheme="majorBidi" w:hAnsiTheme="majorBidi" w:cstheme="majorBidi"/>
          <w:vertAlign w:val="subscript"/>
        </w:rPr>
        <w:t>2</w:t>
      </w:r>
      <w:r w:rsidRPr="00FB49EA">
        <w:rPr>
          <w:rFonts w:asciiTheme="majorBidi" w:hAnsiTheme="majorBidi" w:cstheme="majorBidi"/>
          <w:b/>
          <w:bCs/>
        </w:rPr>
        <w:t xml:space="preserve"> taasilmumisel pärast rokurooniumi või vekurooniumi manustamist kuni taastumiseni T</w:t>
      </w:r>
      <w:r w:rsidRPr="00FB49EA">
        <w:rPr>
          <w:rFonts w:asciiTheme="majorBidi" w:hAnsiTheme="majorBidi" w:cstheme="majorBidi"/>
          <w:vertAlign w:val="subscript"/>
        </w:rPr>
        <w:t>4</w:t>
      </w:r>
      <w:r w:rsidRPr="00FB49EA">
        <w:rPr>
          <w:rFonts w:asciiTheme="majorBidi" w:hAnsiTheme="majorBidi" w:cstheme="majorBidi"/>
          <w:b/>
          <w:bCs/>
        </w:rPr>
        <w:t>/T</w:t>
      </w:r>
      <w:r w:rsidRPr="00FB49EA">
        <w:rPr>
          <w:rFonts w:asciiTheme="majorBidi" w:hAnsiTheme="majorBidi" w:cstheme="majorBidi"/>
          <w:vertAlign w:val="subscript"/>
        </w:rPr>
        <w:t>1</w:t>
      </w:r>
      <w:r w:rsidRPr="00FB49EA">
        <w:rPr>
          <w:rFonts w:asciiTheme="majorBidi" w:hAnsiTheme="majorBidi" w:cstheme="majorBidi"/>
          <w:b/>
          <w:bCs/>
        </w:rPr>
        <w:t xml:space="preserve"> suhteni 0,9</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3050"/>
        <w:gridCol w:w="3022"/>
        <w:gridCol w:w="2992"/>
      </w:tblGrid>
      <w:tr w:rsidR="00DA4C32" w14:paraId="786CB247" w14:textId="77777777" w:rsidTr="00FB49EA">
        <w:trPr>
          <w:trHeight w:val="20"/>
        </w:trPr>
        <w:tc>
          <w:tcPr>
            <w:tcW w:w="3050" w:type="dxa"/>
            <w:vMerge w:val="restart"/>
          </w:tcPr>
          <w:p w14:paraId="27E795E6" w14:textId="77777777" w:rsidR="00DA4C32" w:rsidRPr="00FB49EA" w:rsidRDefault="006003F6" w:rsidP="00FB49EA">
            <w:pPr>
              <w:keepNext/>
              <w:keepLines/>
              <w:rPr>
                <w:rFonts w:asciiTheme="majorBidi" w:hAnsiTheme="majorBidi" w:cstheme="majorBidi"/>
              </w:rPr>
            </w:pPr>
            <w:r w:rsidRPr="00FB49EA">
              <w:rPr>
                <w:rFonts w:asciiTheme="majorBidi" w:hAnsiTheme="majorBidi" w:cstheme="majorBidi"/>
              </w:rPr>
              <w:t>Neuromuskulaarset ülekannet blokeeriv aine</w:t>
            </w:r>
          </w:p>
        </w:tc>
        <w:tc>
          <w:tcPr>
            <w:tcW w:w="6014" w:type="dxa"/>
            <w:gridSpan w:val="2"/>
          </w:tcPr>
          <w:p w14:paraId="7A6E66DA" w14:textId="77777777" w:rsidR="00DA4C32" w:rsidRPr="00FB49EA" w:rsidRDefault="006003F6" w:rsidP="00FB49EA">
            <w:pPr>
              <w:keepNext/>
              <w:keepLines/>
              <w:rPr>
                <w:rFonts w:asciiTheme="majorBidi" w:hAnsiTheme="majorBidi" w:cstheme="majorBidi"/>
              </w:rPr>
            </w:pPr>
            <w:r w:rsidRPr="00FB49EA">
              <w:rPr>
                <w:rFonts w:asciiTheme="majorBidi" w:hAnsiTheme="majorBidi" w:cstheme="majorBidi"/>
              </w:rPr>
              <w:t>Raviskeem</w:t>
            </w:r>
          </w:p>
        </w:tc>
      </w:tr>
      <w:tr w:rsidR="00DA4C32" w14:paraId="180912AE" w14:textId="77777777" w:rsidTr="00FB49EA">
        <w:trPr>
          <w:trHeight w:val="20"/>
        </w:trPr>
        <w:tc>
          <w:tcPr>
            <w:tcW w:w="3050" w:type="dxa"/>
            <w:vMerge/>
            <w:tcBorders>
              <w:top w:val="nil"/>
            </w:tcBorders>
          </w:tcPr>
          <w:p w14:paraId="7D003C02" w14:textId="77777777" w:rsidR="00DA4C32" w:rsidRPr="00FB49EA" w:rsidRDefault="00DA4C32">
            <w:pPr>
              <w:rPr>
                <w:rFonts w:asciiTheme="majorBidi" w:hAnsiTheme="majorBidi" w:cstheme="majorBidi"/>
              </w:rPr>
            </w:pPr>
          </w:p>
        </w:tc>
        <w:tc>
          <w:tcPr>
            <w:tcW w:w="3022" w:type="dxa"/>
          </w:tcPr>
          <w:p w14:paraId="0D0B206D" w14:textId="77777777" w:rsidR="00DA4C32" w:rsidRPr="00FB49EA" w:rsidRDefault="006003F6" w:rsidP="00FB49EA">
            <w:pPr>
              <w:rPr>
                <w:rFonts w:asciiTheme="majorBidi" w:hAnsiTheme="majorBidi" w:cstheme="majorBidi"/>
              </w:rPr>
            </w:pPr>
            <w:r w:rsidRPr="00FB49EA">
              <w:rPr>
                <w:rFonts w:asciiTheme="majorBidi" w:hAnsiTheme="majorBidi" w:cstheme="majorBidi"/>
              </w:rPr>
              <w:t>Sugammadeks (2 mg/kg)</w:t>
            </w:r>
          </w:p>
        </w:tc>
        <w:tc>
          <w:tcPr>
            <w:tcW w:w="2992" w:type="dxa"/>
          </w:tcPr>
          <w:p w14:paraId="7EE7A746" w14:textId="77777777" w:rsidR="00DA4C32" w:rsidRPr="00FB49EA" w:rsidRDefault="006003F6" w:rsidP="00FB49EA">
            <w:pPr>
              <w:rPr>
                <w:rFonts w:asciiTheme="majorBidi" w:hAnsiTheme="majorBidi" w:cstheme="majorBidi"/>
              </w:rPr>
            </w:pPr>
            <w:r w:rsidRPr="00FB49EA">
              <w:rPr>
                <w:rFonts w:asciiTheme="majorBidi" w:hAnsiTheme="majorBidi" w:cstheme="majorBidi"/>
              </w:rPr>
              <w:t>Neostigmiin (50 µg/kg)</w:t>
            </w:r>
          </w:p>
        </w:tc>
      </w:tr>
      <w:tr w:rsidR="00DA4C32" w14:paraId="74E9CA3E" w14:textId="77777777" w:rsidTr="00FB49EA">
        <w:trPr>
          <w:trHeight w:val="20"/>
        </w:trPr>
        <w:tc>
          <w:tcPr>
            <w:tcW w:w="3050" w:type="dxa"/>
            <w:tcBorders>
              <w:bottom w:val="nil"/>
            </w:tcBorders>
          </w:tcPr>
          <w:p w14:paraId="2F1E6691" w14:textId="77777777" w:rsidR="00DA4C32" w:rsidRPr="00FB49EA" w:rsidRDefault="006003F6" w:rsidP="00FB49EA">
            <w:pPr>
              <w:rPr>
                <w:rFonts w:asciiTheme="majorBidi" w:hAnsiTheme="majorBidi" w:cstheme="majorBidi"/>
              </w:rPr>
            </w:pPr>
            <w:r w:rsidRPr="00FB49EA">
              <w:rPr>
                <w:rFonts w:asciiTheme="majorBidi" w:hAnsiTheme="majorBidi" w:cstheme="majorBidi"/>
              </w:rPr>
              <w:t>Rokuroonium</w:t>
            </w:r>
          </w:p>
        </w:tc>
        <w:tc>
          <w:tcPr>
            <w:tcW w:w="3022" w:type="dxa"/>
            <w:tcBorders>
              <w:bottom w:val="nil"/>
            </w:tcBorders>
          </w:tcPr>
          <w:p w14:paraId="3C519BD9" w14:textId="77777777" w:rsidR="00DA4C32" w:rsidRPr="00FB49EA" w:rsidRDefault="00DA4C32" w:rsidP="00FB49EA">
            <w:pPr>
              <w:rPr>
                <w:rFonts w:asciiTheme="majorBidi" w:hAnsiTheme="majorBidi" w:cstheme="majorBidi"/>
              </w:rPr>
            </w:pPr>
          </w:p>
        </w:tc>
        <w:tc>
          <w:tcPr>
            <w:tcW w:w="2992" w:type="dxa"/>
            <w:tcBorders>
              <w:bottom w:val="nil"/>
            </w:tcBorders>
          </w:tcPr>
          <w:p w14:paraId="21D49F23" w14:textId="77777777" w:rsidR="00DA4C32" w:rsidRPr="00FB49EA" w:rsidRDefault="00DA4C32" w:rsidP="00FB49EA">
            <w:pPr>
              <w:rPr>
                <w:rFonts w:asciiTheme="majorBidi" w:hAnsiTheme="majorBidi" w:cstheme="majorBidi"/>
              </w:rPr>
            </w:pPr>
          </w:p>
        </w:tc>
      </w:tr>
      <w:tr w:rsidR="00DA4C32" w14:paraId="267AC348" w14:textId="77777777" w:rsidTr="00FB49EA">
        <w:trPr>
          <w:trHeight w:val="20"/>
        </w:trPr>
        <w:tc>
          <w:tcPr>
            <w:tcW w:w="3050" w:type="dxa"/>
            <w:tcBorders>
              <w:top w:val="nil"/>
              <w:bottom w:val="nil"/>
            </w:tcBorders>
          </w:tcPr>
          <w:p w14:paraId="4800A622" w14:textId="77777777" w:rsidR="00DA4C32" w:rsidRPr="00FB49EA" w:rsidRDefault="006003F6" w:rsidP="00FB49EA">
            <w:pPr>
              <w:rPr>
                <w:rFonts w:asciiTheme="majorBidi" w:hAnsiTheme="majorBidi" w:cstheme="majorBidi"/>
              </w:rPr>
            </w:pPr>
            <w:r w:rsidRPr="00FB49EA">
              <w:rPr>
                <w:rFonts w:asciiTheme="majorBidi" w:hAnsiTheme="majorBidi" w:cstheme="majorBidi"/>
              </w:rPr>
              <w:t>N</w:t>
            </w:r>
          </w:p>
        </w:tc>
        <w:tc>
          <w:tcPr>
            <w:tcW w:w="3022" w:type="dxa"/>
            <w:tcBorders>
              <w:top w:val="nil"/>
              <w:bottom w:val="nil"/>
            </w:tcBorders>
          </w:tcPr>
          <w:p w14:paraId="5BF238B2" w14:textId="77777777" w:rsidR="00DA4C32" w:rsidRPr="00FB49EA" w:rsidRDefault="006003F6" w:rsidP="00FB49EA">
            <w:pPr>
              <w:rPr>
                <w:rFonts w:asciiTheme="majorBidi" w:hAnsiTheme="majorBidi" w:cstheme="majorBidi"/>
              </w:rPr>
            </w:pPr>
            <w:r w:rsidRPr="00FB49EA">
              <w:rPr>
                <w:rFonts w:asciiTheme="majorBidi" w:hAnsiTheme="majorBidi" w:cstheme="majorBidi"/>
              </w:rPr>
              <w:t>48</w:t>
            </w:r>
          </w:p>
        </w:tc>
        <w:tc>
          <w:tcPr>
            <w:tcW w:w="2992" w:type="dxa"/>
            <w:tcBorders>
              <w:top w:val="nil"/>
              <w:bottom w:val="nil"/>
            </w:tcBorders>
          </w:tcPr>
          <w:p w14:paraId="7675F667" w14:textId="77777777" w:rsidR="00DA4C32" w:rsidRPr="00FB49EA" w:rsidRDefault="006003F6" w:rsidP="00FB49EA">
            <w:pPr>
              <w:rPr>
                <w:rFonts w:asciiTheme="majorBidi" w:hAnsiTheme="majorBidi" w:cstheme="majorBidi"/>
              </w:rPr>
            </w:pPr>
            <w:r w:rsidRPr="00FB49EA">
              <w:rPr>
                <w:rFonts w:asciiTheme="majorBidi" w:hAnsiTheme="majorBidi" w:cstheme="majorBidi"/>
              </w:rPr>
              <w:t>48</w:t>
            </w:r>
          </w:p>
        </w:tc>
      </w:tr>
      <w:tr w:rsidR="00DA4C32" w14:paraId="4F495DCA" w14:textId="77777777" w:rsidTr="00FB49EA">
        <w:trPr>
          <w:trHeight w:val="20"/>
        </w:trPr>
        <w:tc>
          <w:tcPr>
            <w:tcW w:w="3050" w:type="dxa"/>
            <w:tcBorders>
              <w:top w:val="nil"/>
              <w:bottom w:val="nil"/>
            </w:tcBorders>
          </w:tcPr>
          <w:p w14:paraId="4EA2705B" w14:textId="77777777" w:rsidR="00DA4C32" w:rsidRPr="00FB49EA" w:rsidRDefault="006003F6" w:rsidP="00FB49EA">
            <w:pPr>
              <w:rPr>
                <w:rFonts w:asciiTheme="majorBidi" w:hAnsiTheme="majorBidi" w:cstheme="majorBidi"/>
              </w:rPr>
            </w:pPr>
            <w:r w:rsidRPr="00FB49EA">
              <w:rPr>
                <w:rFonts w:asciiTheme="majorBidi" w:hAnsiTheme="majorBidi" w:cstheme="majorBidi"/>
              </w:rPr>
              <w:t>Mediaan (minutites)</w:t>
            </w:r>
          </w:p>
        </w:tc>
        <w:tc>
          <w:tcPr>
            <w:tcW w:w="3022" w:type="dxa"/>
            <w:tcBorders>
              <w:top w:val="nil"/>
              <w:bottom w:val="nil"/>
            </w:tcBorders>
          </w:tcPr>
          <w:p w14:paraId="48BD2CAC" w14:textId="77777777" w:rsidR="00DA4C32" w:rsidRPr="00FB49EA" w:rsidRDefault="006003F6" w:rsidP="00FB49EA">
            <w:pPr>
              <w:rPr>
                <w:rFonts w:asciiTheme="majorBidi" w:hAnsiTheme="majorBidi" w:cstheme="majorBidi"/>
              </w:rPr>
            </w:pPr>
            <w:r w:rsidRPr="00FB49EA">
              <w:rPr>
                <w:rFonts w:asciiTheme="majorBidi" w:hAnsiTheme="majorBidi" w:cstheme="majorBidi"/>
              </w:rPr>
              <w:t>1,4</w:t>
            </w:r>
          </w:p>
        </w:tc>
        <w:tc>
          <w:tcPr>
            <w:tcW w:w="2992" w:type="dxa"/>
            <w:tcBorders>
              <w:top w:val="nil"/>
              <w:bottom w:val="nil"/>
            </w:tcBorders>
          </w:tcPr>
          <w:p w14:paraId="1C67A59E" w14:textId="77777777" w:rsidR="00DA4C32" w:rsidRPr="00FB49EA" w:rsidRDefault="006003F6" w:rsidP="00FB49EA">
            <w:pPr>
              <w:rPr>
                <w:rFonts w:asciiTheme="majorBidi" w:hAnsiTheme="majorBidi" w:cstheme="majorBidi"/>
              </w:rPr>
            </w:pPr>
            <w:r w:rsidRPr="00FB49EA">
              <w:rPr>
                <w:rFonts w:asciiTheme="majorBidi" w:hAnsiTheme="majorBidi" w:cstheme="majorBidi"/>
              </w:rPr>
              <w:t>17,6</w:t>
            </w:r>
          </w:p>
        </w:tc>
      </w:tr>
      <w:tr w:rsidR="00DA4C32" w14:paraId="25070A3F" w14:textId="77777777" w:rsidTr="00FB49EA">
        <w:trPr>
          <w:trHeight w:val="20"/>
        </w:trPr>
        <w:tc>
          <w:tcPr>
            <w:tcW w:w="3050" w:type="dxa"/>
            <w:tcBorders>
              <w:top w:val="nil"/>
            </w:tcBorders>
          </w:tcPr>
          <w:p w14:paraId="4C9FDB7C" w14:textId="77777777" w:rsidR="00DA4C32" w:rsidRPr="00FB49EA" w:rsidRDefault="006003F6" w:rsidP="00FB49EA">
            <w:pPr>
              <w:rPr>
                <w:rFonts w:asciiTheme="majorBidi" w:hAnsiTheme="majorBidi" w:cstheme="majorBidi"/>
              </w:rPr>
            </w:pPr>
            <w:r w:rsidRPr="00FB49EA">
              <w:rPr>
                <w:rFonts w:asciiTheme="majorBidi" w:hAnsiTheme="majorBidi" w:cstheme="majorBidi"/>
              </w:rPr>
              <w:t>Vahemik</w:t>
            </w:r>
          </w:p>
        </w:tc>
        <w:tc>
          <w:tcPr>
            <w:tcW w:w="3022" w:type="dxa"/>
            <w:tcBorders>
              <w:top w:val="nil"/>
            </w:tcBorders>
          </w:tcPr>
          <w:p w14:paraId="2BB3FA5E" w14:textId="77777777" w:rsidR="00DA4C32" w:rsidRPr="00FB49EA" w:rsidRDefault="006003F6" w:rsidP="00FB49EA">
            <w:pPr>
              <w:rPr>
                <w:rFonts w:asciiTheme="majorBidi" w:hAnsiTheme="majorBidi" w:cstheme="majorBidi"/>
              </w:rPr>
            </w:pPr>
            <w:r w:rsidRPr="00FB49EA">
              <w:rPr>
                <w:rFonts w:asciiTheme="majorBidi" w:hAnsiTheme="majorBidi" w:cstheme="majorBidi"/>
              </w:rPr>
              <w:t>0,9…5,4</w:t>
            </w:r>
          </w:p>
        </w:tc>
        <w:tc>
          <w:tcPr>
            <w:tcW w:w="2992" w:type="dxa"/>
            <w:tcBorders>
              <w:top w:val="nil"/>
            </w:tcBorders>
          </w:tcPr>
          <w:p w14:paraId="3298A537" w14:textId="77777777" w:rsidR="00DA4C32" w:rsidRPr="00FB49EA" w:rsidRDefault="006003F6" w:rsidP="00FB49EA">
            <w:pPr>
              <w:rPr>
                <w:rFonts w:asciiTheme="majorBidi" w:hAnsiTheme="majorBidi" w:cstheme="majorBidi"/>
              </w:rPr>
            </w:pPr>
            <w:r w:rsidRPr="00FB49EA">
              <w:rPr>
                <w:rFonts w:asciiTheme="majorBidi" w:hAnsiTheme="majorBidi" w:cstheme="majorBidi"/>
              </w:rPr>
              <w:t>3,7…106,9</w:t>
            </w:r>
          </w:p>
        </w:tc>
      </w:tr>
      <w:tr w:rsidR="00DA4C32" w14:paraId="60CEFC3A" w14:textId="77777777" w:rsidTr="00FB49EA">
        <w:trPr>
          <w:trHeight w:val="20"/>
        </w:trPr>
        <w:tc>
          <w:tcPr>
            <w:tcW w:w="3050" w:type="dxa"/>
            <w:tcBorders>
              <w:bottom w:val="nil"/>
            </w:tcBorders>
          </w:tcPr>
          <w:p w14:paraId="1A20CF82" w14:textId="77777777" w:rsidR="00DA4C32" w:rsidRPr="00FB49EA" w:rsidRDefault="006003F6" w:rsidP="00FB49EA">
            <w:pPr>
              <w:rPr>
                <w:rFonts w:asciiTheme="majorBidi" w:hAnsiTheme="majorBidi" w:cstheme="majorBidi"/>
              </w:rPr>
            </w:pPr>
            <w:r w:rsidRPr="00FB49EA">
              <w:rPr>
                <w:rFonts w:asciiTheme="majorBidi" w:hAnsiTheme="majorBidi" w:cstheme="majorBidi"/>
              </w:rPr>
              <w:t>Vekuroonium</w:t>
            </w:r>
          </w:p>
        </w:tc>
        <w:tc>
          <w:tcPr>
            <w:tcW w:w="3022" w:type="dxa"/>
            <w:tcBorders>
              <w:bottom w:val="nil"/>
            </w:tcBorders>
          </w:tcPr>
          <w:p w14:paraId="77C55FAD" w14:textId="77777777" w:rsidR="00DA4C32" w:rsidRPr="00FB49EA" w:rsidRDefault="00DA4C32" w:rsidP="00FB49EA">
            <w:pPr>
              <w:rPr>
                <w:rFonts w:asciiTheme="majorBidi" w:hAnsiTheme="majorBidi" w:cstheme="majorBidi"/>
              </w:rPr>
            </w:pPr>
          </w:p>
        </w:tc>
        <w:tc>
          <w:tcPr>
            <w:tcW w:w="2992" w:type="dxa"/>
            <w:tcBorders>
              <w:bottom w:val="nil"/>
            </w:tcBorders>
          </w:tcPr>
          <w:p w14:paraId="69F46B8D" w14:textId="77777777" w:rsidR="00DA4C32" w:rsidRPr="00FB49EA" w:rsidRDefault="00DA4C32" w:rsidP="00FB49EA">
            <w:pPr>
              <w:rPr>
                <w:rFonts w:asciiTheme="majorBidi" w:hAnsiTheme="majorBidi" w:cstheme="majorBidi"/>
              </w:rPr>
            </w:pPr>
          </w:p>
        </w:tc>
      </w:tr>
      <w:tr w:rsidR="00DA4C32" w14:paraId="7B7345F7" w14:textId="77777777" w:rsidTr="00FB49EA">
        <w:trPr>
          <w:trHeight w:val="20"/>
        </w:trPr>
        <w:tc>
          <w:tcPr>
            <w:tcW w:w="3050" w:type="dxa"/>
            <w:tcBorders>
              <w:top w:val="nil"/>
              <w:bottom w:val="nil"/>
            </w:tcBorders>
          </w:tcPr>
          <w:p w14:paraId="7FAF2E82" w14:textId="77777777" w:rsidR="00DA4C32" w:rsidRPr="00FB49EA" w:rsidRDefault="006003F6" w:rsidP="00FB49EA">
            <w:pPr>
              <w:rPr>
                <w:rFonts w:asciiTheme="majorBidi" w:hAnsiTheme="majorBidi" w:cstheme="majorBidi"/>
              </w:rPr>
            </w:pPr>
            <w:r w:rsidRPr="00FB49EA">
              <w:rPr>
                <w:rFonts w:asciiTheme="majorBidi" w:hAnsiTheme="majorBidi" w:cstheme="majorBidi"/>
              </w:rPr>
              <w:t>N</w:t>
            </w:r>
          </w:p>
        </w:tc>
        <w:tc>
          <w:tcPr>
            <w:tcW w:w="3022" w:type="dxa"/>
            <w:tcBorders>
              <w:top w:val="nil"/>
              <w:bottom w:val="nil"/>
            </w:tcBorders>
          </w:tcPr>
          <w:p w14:paraId="7E983193" w14:textId="77777777" w:rsidR="00DA4C32" w:rsidRPr="00FB49EA" w:rsidRDefault="006003F6" w:rsidP="00FB49EA">
            <w:pPr>
              <w:rPr>
                <w:rFonts w:asciiTheme="majorBidi" w:hAnsiTheme="majorBidi" w:cstheme="majorBidi"/>
              </w:rPr>
            </w:pPr>
            <w:r w:rsidRPr="00FB49EA">
              <w:rPr>
                <w:rFonts w:asciiTheme="majorBidi" w:hAnsiTheme="majorBidi" w:cstheme="majorBidi"/>
              </w:rPr>
              <w:t>48</w:t>
            </w:r>
          </w:p>
        </w:tc>
        <w:tc>
          <w:tcPr>
            <w:tcW w:w="2992" w:type="dxa"/>
            <w:tcBorders>
              <w:top w:val="nil"/>
              <w:bottom w:val="nil"/>
            </w:tcBorders>
          </w:tcPr>
          <w:p w14:paraId="2FB2DA73" w14:textId="77777777" w:rsidR="00DA4C32" w:rsidRPr="00FB49EA" w:rsidRDefault="006003F6" w:rsidP="00FB49EA">
            <w:pPr>
              <w:rPr>
                <w:rFonts w:asciiTheme="majorBidi" w:hAnsiTheme="majorBidi" w:cstheme="majorBidi"/>
              </w:rPr>
            </w:pPr>
            <w:r w:rsidRPr="00FB49EA">
              <w:rPr>
                <w:rFonts w:asciiTheme="majorBidi" w:hAnsiTheme="majorBidi" w:cstheme="majorBidi"/>
              </w:rPr>
              <w:t>45</w:t>
            </w:r>
          </w:p>
        </w:tc>
      </w:tr>
      <w:tr w:rsidR="00DA4C32" w14:paraId="4C2FD692" w14:textId="77777777" w:rsidTr="00FB49EA">
        <w:trPr>
          <w:trHeight w:val="20"/>
        </w:trPr>
        <w:tc>
          <w:tcPr>
            <w:tcW w:w="3050" w:type="dxa"/>
            <w:tcBorders>
              <w:top w:val="nil"/>
              <w:bottom w:val="nil"/>
            </w:tcBorders>
          </w:tcPr>
          <w:p w14:paraId="10500CEB" w14:textId="77777777" w:rsidR="00DA4C32" w:rsidRPr="00FB49EA" w:rsidRDefault="006003F6" w:rsidP="00FB49EA">
            <w:pPr>
              <w:rPr>
                <w:rFonts w:asciiTheme="majorBidi" w:hAnsiTheme="majorBidi" w:cstheme="majorBidi"/>
              </w:rPr>
            </w:pPr>
            <w:r w:rsidRPr="00FB49EA">
              <w:rPr>
                <w:rFonts w:asciiTheme="majorBidi" w:hAnsiTheme="majorBidi" w:cstheme="majorBidi"/>
              </w:rPr>
              <w:t>Mediaan (minutites)</w:t>
            </w:r>
          </w:p>
        </w:tc>
        <w:tc>
          <w:tcPr>
            <w:tcW w:w="3022" w:type="dxa"/>
            <w:tcBorders>
              <w:top w:val="nil"/>
              <w:bottom w:val="nil"/>
            </w:tcBorders>
          </w:tcPr>
          <w:p w14:paraId="6A0C5455" w14:textId="77777777" w:rsidR="00DA4C32" w:rsidRPr="00FB49EA" w:rsidRDefault="006003F6" w:rsidP="00FB49EA">
            <w:pPr>
              <w:rPr>
                <w:rFonts w:asciiTheme="majorBidi" w:hAnsiTheme="majorBidi" w:cstheme="majorBidi"/>
              </w:rPr>
            </w:pPr>
            <w:r w:rsidRPr="00FB49EA">
              <w:rPr>
                <w:rFonts w:asciiTheme="majorBidi" w:hAnsiTheme="majorBidi" w:cstheme="majorBidi"/>
              </w:rPr>
              <w:t>2,1</w:t>
            </w:r>
          </w:p>
        </w:tc>
        <w:tc>
          <w:tcPr>
            <w:tcW w:w="2992" w:type="dxa"/>
            <w:tcBorders>
              <w:top w:val="nil"/>
              <w:bottom w:val="nil"/>
            </w:tcBorders>
          </w:tcPr>
          <w:p w14:paraId="760C2D39" w14:textId="77777777" w:rsidR="00DA4C32" w:rsidRPr="00FB49EA" w:rsidRDefault="006003F6" w:rsidP="00FB49EA">
            <w:pPr>
              <w:rPr>
                <w:rFonts w:asciiTheme="majorBidi" w:hAnsiTheme="majorBidi" w:cstheme="majorBidi"/>
              </w:rPr>
            </w:pPr>
            <w:r w:rsidRPr="00FB49EA">
              <w:rPr>
                <w:rFonts w:asciiTheme="majorBidi" w:hAnsiTheme="majorBidi" w:cstheme="majorBidi"/>
              </w:rPr>
              <w:t>18,9</w:t>
            </w:r>
          </w:p>
        </w:tc>
      </w:tr>
      <w:tr w:rsidR="00DA4C32" w14:paraId="4936AF84" w14:textId="77777777" w:rsidTr="00FB49EA">
        <w:trPr>
          <w:trHeight w:val="20"/>
        </w:trPr>
        <w:tc>
          <w:tcPr>
            <w:tcW w:w="3050" w:type="dxa"/>
            <w:tcBorders>
              <w:top w:val="nil"/>
            </w:tcBorders>
          </w:tcPr>
          <w:p w14:paraId="62478A69" w14:textId="77777777" w:rsidR="00DA4C32" w:rsidRPr="00FB49EA" w:rsidRDefault="006003F6" w:rsidP="00FB49EA">
            <w:pPr>
              <w:rPr>
                <w:rFonts w:asciiTheme="majorBidi" w:hAnsiTheme="majorBidi" w:cstheme="majorBidi"/>
              </w:rPr>
            </w:pPr>
            <w:r w:rsidRPr="00FB49EA">
              <w:rPr>
                <w:rFonts w:asciiTheme="majorBidi" w:hAnsiTheme="majorBidi" w:cstheme="majorBidi"/>
              </w:rPr>
              <w:t>Vahemik</w:t>
            </w:r>
          </w:p>
        </w:tc>
        <w:tc>
          <w:tcPr>
            <w:tcW w:w="3022" w:type="dxa"/>
            <w:tcBorders>
              <w:top w:val="nil"/>
            </w:tcBorders>
          </w:tcPr>
          <w:p w14:paraId="6D95C325" w14:textId="77777777" w:rsidR="00DA4C32" w:rsidRPr="00FB49EA" w:rsidRDefault="006003F6" w:rsidP="00FB49EA">
            <w:pPr>
              <w:rPr>
                <w:rFonts w:asciiTheme="majorBidi" w:hAnsiTheme="majorBidi" w:cstheme="majorBidi"/>
              </w:rPr>
            </w:pPr>
            <w:r w:rsidRPr="00FB49EA">
              <w:rPr>
                <w:rFonts w:asciiTheme="majorBidi" w:hAnsiTheme="majorBidi" w:cstheme="majorBidi"/>
              </w:rPr>
              <w:t>1,2…64,2</w:t>
            </w:r>
          </w:p>
        </w:tc>
        <w:tc>
          <w:tcPr>
            <w:tcW w:w="2992" w:type="dxa"/>
            <w:tcBorders>
              <w:top w:val="nil"/>
            </w:tcBorders>
          </w:tcPr>
          <w:p w14:paraId="256C5CF3" w14:textId="77777777" w:rsidR="00DA4C32" w:rsidRPr="00FB49EA" w:rsidRDefault="006003F6" w:rsidP="00FB49EA">
            <w:pPr>
              <w:rPr>
                <w:rFonts w:asciiTheme="majorBidi" w:hAnsiTheme="majorBidi" w:cstheme="majorBidi"/>
              </w:rPr>
            </w:pPr>
            <w:r w:rsidRPr="00FB49EA">
              <w:rPr>
                <w:rFonts w:asciiTheme="majorBidi" w:hAnsiTheme="majorBidi" w:cstheme="majorBidi"/>
              </w:rPr>
              <w:t>2,9…76,2</w:t>
            </w:r>
          </w:p>
        </w:tc>
      </w:tr>
    </w:tbl>
    <w:p w14:paraId="51F8419B" w14:textId="77777777" w:rsidR="00DA4C32" w:rsidRPr="00FB49EA" w:rsidRDefault="00DA4C32">
      <w:pPr>
        <w:rPr>
          <w:rFonts w:asciiTheme="majorBidi" w:hAnsiTheme="majorBidi" w:cstheme="majorBidi"/>
        </w:rPr>
      </w:pPr>
    </w:p>
    <w:p w14:paraId="3BF9AB4E"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 xml:space="preserve">Rokurooniumiga tekitatud neuromuskulaarse blokaadi kõrvaldamist sugammadeksiga võrreldi </w:t>
      </w:r>
      <w:r w:rsidRPr="00FB49EA">
        <w:rPr>
          <w:rFonts w:asciiTheme="majorBidi" w:hAnsiTheme="majorBidi" w:cstheme="majorBidi"/>
          <w:i/>
          <w:iCs/>
        </w:rPr>
        <w:t>cis</w:t>
      </w:r>
      <w:r w:rsidRPr="00FB49EA">
        <w:rPr>
          <w:rFonts w:asciiTheme="majorBidi" w:hAnsiTheme="majorBidi" w:cstheme="majorBidi"/>
        </w:rPr>
        <w:t>-atrakuuriumiga tekitatud neuromuskulaarse blokaadi kõrvaldamisega neostigmiiniga. T</w:t>
      </w:r>
      <w:r w:rsidRPr="00FB49EA">
        <w:rPr>
          <w:rFonts w:asciiTheme="majorBidi" w:hAnsiTheme="majorBidi" w:cstheme="majorBidi"/>
          <w:vertAlign w:val="subscript"/>
        </w:rPr>
        <w:t>2</w:t>
      </w:r>
      <w:r w:rsidRPr="00FB49EA">
        <w:rPr>
          <w:rFonts w:asciiTheme="majorBidi" w:hAnsiTheme="majorBidi" w:cstheme="majorBidi"/>
        </w:rPr>
        <w:t xml:space="preserve"> taasilmumisel manustati 2 mg/kg sugammadeksi või 50 µg/kg neostigmiini. Sugammadeks kõrvaldas rokurooniumiga tekitatud neuromuskulaarse blokaadi kiiremini kui neostigmiin </w:t>
      </w:r>
      <w:r w:rsidRPr="00FB49EA">
        <w:rPr>
          <w:rFonts w:asciiTheme="majorBidi" w:hAnsiTheme="majorBidi" w:cstheme="majorBidi"/>
          <w:i/>
          <w:iCs/>
        </w:rPr>
        <w:t>cis</w:t>
      </w:r>
      <w:r w:rsidRPr="00FB49EA">
        <w:rPr>
          <w:rFonts w:asciiTheme="majorBidi" w:hAnsiTheme="majorBidi" w:cstheme="majorBidi"/>
        </w:rPr>
        <w:t>-atrakuuriumiga tekitatud neuromuskulaarse blokaadi.</w:t>
      </w:r>
    </w:p>
    <w:p w14:paraId="742D9A90" w14:textId="77777777" w:rsidR="00DA4C32" w:rsidRPr="00FB49EA" w:rsidRDefault="00DA4C32">
      <w:pPr>
        <w:rPr>
          <w:rFonts w:asciiTheme="majorBidi" w:hAnsiTheme="majorBidi" w:cstheme="majorBidi"/>
        </w:rPr>
      </w:pPr>
    </w:p>
    <w:p w14:paraId="148F6E3E" w14:textId="77777777" w:rsidR="00DA4C32" w:rsidRPr="00FB49EA" w:rsidRDefault="006003F6" w:rsidP="00FB49EA">
      <w:pPr>
        <w:keepNext/>
        <w:keepLines/>
        <w:rPr>
          <w:rFonts w:asciiTheme="majorBidi" w:eastAsia="Times New Roman" w:hAnsiTheme="majorBidi" w:cstheme="majorBidi"/>
          <w:b/>
          <w:bCs/>
        </w:rPr>
      </w:pPr>
      <w:r w:rsidRPr="00FB49EA">
        <w:rPr>
          <w:rFonts w:asciiTheme="majorBidi" w:hAnsiTheme="majorBidi" w:cstheme="majorBidi"/>
          <w:b/>
          <w:bCs/>
        </w:rPr>
        <w:t>Tabel 5. Aeg (minutites) alates sugammadeksi või neostigmiini manustamisest T</w:t>
      </w:r>
      <w:r w:rsidRPr="00FB49EA">
        <w:rPr>
          <w:rFonts w:asciiTheme="majorBidi" w:hAnsiTheme="majorBidi" w:cstheme="majorBidi"/>
          <w:b/>
          <w:bCs/>
          <w:vertAlign w:val="subscript"/>
        </w:rPr>
        <w:t>2</w:t>
      </w:r>
      <w:r w:rsidRPr="00FB49EA">
        <w:rPr>
          <w:rFonts w:asciiTheme="majorBidi" w:hAnsiTheme="majorBidi" w:cstheme="majorBidi"/>
          <w:b/>
          <w:bCs/>
        </w:rPr>
        <w:t xml:space="preserve"> taasilmumisel pärast rokurooniumi või </w:t>
      </w:r>
      <w:r w:rsidRPr="00FB49EA">
        <w:rPr>
          <w:rFonts w:asciiTheme="majorBidi" w:hAnsiTheme="majorBidi" w:cstheme="majorBidi"/>
          <w:b/>
          <w:bCs/>
          <w:i/>
          <w:iCs/>
        </w:rPr>
        <w:t>cis</w:t>
      </w:r>
      <w:r w:rsidRPr="00FB49EA">
        <w:rPr>
          <w:rFonts w:asciiTheme="majorBidi" w:hAnsiTheme="majorBidi" w:cstheme="majorBidi"/>
          <w:b/>
          <w:bCs/>
        </w:rPr>
        <w:t>-atrakuuriumi manustamist kuni taastumiseni T</w:t>
      </w:r>
      <w:r w:rsidRPr="00FB49EA">
        <w:rPr>
          <w:rFonts w:asciiTheme="majorBidi" w:hAnsiTheme="majorBidi" w:cstheme="majorBidi"/>
          <w:b/>
          <w:bCs/>
          <w:vertAlign w:val="subscript"/>
        </w:rPr>
        <w:t>4</w:t>
      </w:r>
      <w:r w:rsidRPr="00FB49EA">
        <w:rPr>
          <w:rFonts w:asciiTheme="majorBidi" w:hAnsiTheme="majorBidi" w:cstheme="majorBidi"/>
          <w:b/>
          <w:bCs/>
        </w:rPr>
        <w:t>/T</w:t>
      </w:r>
      <w:r w:rsidRPr="00FB49EA">
        <w:rPr>
          <w:rFonts w:asciiTheme="majorBidi" w:hAnsiTheme="majorBidi" w:cstheme="majorBidi"/>
          <w:b/>
          <w:bCs/>
          <w:vertAlign w:val="subscript"/>
        </w:rPr>
        <w:t>1</w:t>
      </w:r>
      <w:r w:rsidRPr="00FB49EA">
        <w:rPr>
          <w:rFonts w:asciiTheme="majorBidi" w:hAnsiTheme="majorBidi" w:cstheme="majorBidi"/>
          <w:b/>
          <w:bCs/>
        </w:rPr>
        <w:t xml:space="preserve"> suhteni 0,9</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3043"/>
        <w:gridCol w:w="3020"/>
        <w:gridCol w:w="3001"/>
      </w:tblGrid>
      <w:tr w:rsidR="00DA4C32" w14:paraId="2E8EE460" w14:textId="77777777">
        <w:trPr>
          <w:trHeight w:val="20"/>
        </w:trPr>
        <w:tc>
          <w:tcPr>
            <w:tcW w:w="3043" w:type="dxa"/>
            <w:vMerge w:val="restart"/>
          </w:tcPr>
          <w:p w14:paraId="5D84F19A" w14:textId="77777777" w:rsidR="00DA4C32" w:rsidRPr="00FB49EA" w:rsidRDefault="006003F6" w:rsidP="00FB49EA">
            <w:pPr>
              <w:keepNext/>
              <w:keepLines/>
              <w:rPr>
                <w:rFonts w:asciiTheme="majorBidi" w:hAnsiTheme="majorBidi" w:cstheme="majorBidi"/>
              </w:rPr>
            </w:pPr>
            <w:r w:rsidRPr="00FB49EA">
              <w:rPr>
                <w:rFonts w:asciiTheme="majorBidi" w:hAnsiTheme="majorBidi" w:cstheme="majorBidi"/>
              </w:rPr>
              <w:t>Neuromuskulaarset ülekannet blokeeriv aine</w:t>
            </w:r>
          </w:p>
        </w:tc>
        <w:tc>
          <w:tcPr>
            <w:tcW w:w="6021" w:type="dxa"/>
            <w:gridSpan w:val="2"/>
          </w:tcPr>
          <w:p w14:paraId="503579CF" w14:textId="77777777" w:rsidR="00DA4C32" w:rsidRPr="00FB49EA" w:rsidRDefault="006003F6" w:rsidP="00FB49EA">
            <w:pPr>
              <w:keepNext/>
              <w:keepLines/>
              <w:rPr>
                <w:rFonts w:asciiTheme="majorBidi" w:eastAsia="Times New Roman" w:hAnsiTheme="majorBidi" w:cstheme="majorBidi"/>
              </w:rPr>
            </w:pPr>
            <w:r w:rsidRPr="00FB49EA">
              <w:rPr>
                <w:rFonts w:asciiTheme="majorBidi" w:hAnsiTheme="majorBidi" w:cstheme="majorBidi"/>
              </w:rPr>
              <w:t>Raviskeem</w:t>
            </w:r>
          </w:p>
        </w:tc>
      </w:tr>
      <w:tr w:rsidR="00DA4C32" w14:paraId="34EB7EE5" w14:textId="77777777">
        <w:trPr>
          <w:trHeight w:val="20"/>
        </w:trPr>
        <w:tc>
          <w:tcPr>
            <w:tcW w:w="3043" w:type="dxa"/>
            <w:vMerge/>
            <w:tcBorders>
              <w:top w:val="nil"/>
            </w:tcBorders>
          </w:tcPr>
          <w:p w14:paraId="3ADBF91D" w14:textId="77777777" w:rsidR="00DA4C32" w:rsidRPr="00FB49EA" w:rsidRDefault="00DA4C32" w:rsidP="00FB49EA">
            <w:pPr>
              <w:keepNext/>
              <w:keepLines/>
              <w:rPr>
                <w:rFonts w:asciiTheme="majorBidi" w:hAnsiTheme="majorBidi" w:cstheme="majorBidi"/>
              </w:rPr>
            </w:pPr>
          </w:p>
        </w:tc>
        <w:tc>
          <w:tcPr>
            <w:tcW w:w="3020" w:type="dxa"/>
          </w:tcPr>
          <w:p w14:paraId="23F096E4" w14:textId="77777777" w:rsidR="00DA4C32" w:rsidRPr="00FB49EA" w:rsidRDefault="006003F6" w:rsidP="00FB49EA">
            <w:pPr>
              <w:keepNext/>
              <w:keepLines/>
              <w:rPr>
                <w:rFonts w:asciiTheme="majorBidi" w:eastAsia="Times New Roman" w:hAnsiTheme="majorBidi" w:cstheme="majorBidi"/>
              </w:rPr>
            </w:pPr>
            <w:r w:rsidRPr="00FB49EA">
              <w:rPr>
                <w:rFonts w:asciiTheme="majorBidi" w:hAnsiTheme="majorBidi" w:cstheme="majorBidi"/>
              </w:rPr>
              <w:t>Rokuroonium ja sugammadeks</w:t>
            </w:r>
          </w:p>
          <w:p w14:paraId="5FD97BFF" w14:textId="77777777" w:rsidR="00DA4C32" w:rsidRPr="00FB49EA" w:rsidRDefault="006003F6" w:rsidP="00FB49EA">
            <w:pPr>
              <w:keepNext/>
              <w:keepLines/>
              <w:rPr>
                <w:rFonts w:asciiTheme="majorBidi" w:eastAsia="Times New Roman" w:hAnsiTheme="majorBidi" w:cstheme="majorBidi"/>
              </w:rPr>
            </w:pPr>
            <w:r w:rsidRPr="00FB49EA">
              <w:rPr>
                <w:rFonts w:asciiTheme="majorBidi" w:hAnsiTheme="majorBidi" w:cstheme="majorBidi"/>
              </w:rPr>
              <w:t>(2 mg/kg)</w:t>
            </w:r>
          </w:p>
        </w:tc>
        <w:tc>
          <w:tcPr>
            <w:tcW w:w="3001" w:type="dxa"/>
          </w:tcPr>
          <w:p w14:paraId="3576D74E" w14:textId="77777777" w:rsidR="00DA4C32" w:rsidRPr="00FB49EA" w:rsidRDefault="006003F6" w:rsidP="00FB49EA">
            <w:pPr>
              <w:keepNext/>
              <w:keepLines/>
              <w:rPr>
                <w:rFonts w:asciiTheme="majorBidi" w:eastAsia="Times New Roman" w:hAnsiTheme="majorBidi" w:cstheme="majorBidi"/>
              </w:rPr>
            </w:pPr>
            <w:r w:rsidRPr="00FB49EA">
              <w:rPr>
                <w:rFonts w:asciiTheme="majorBidi" w:hAnsiTheme="majorBidi" w:cstheme="majorBidi"/>
              </w:rPr>
              <w:t>Cis-atrakuurium ja neostigmiin</w:t>
            </w:r>
          </w:p>
          <w:p w14:paraId="2B2E93DE" w14:textId="77777777" w:rsidR="00DA4C32" w:rsidRPr="00FB49EA" w:rsidRDefault="006003F6" w:rsidP="00FB49EA">
            <w:pPr>
              <w:keepNext/>
              <w:keepLines/>
              <w:rPr>
                <w:rFonts w:asciiTheme="majorBidi" w:eastAsia="Times New Roman" w:hAnsiTheme="majorBidi" w:cstheme="majorBidi"/>
              </w:rPr>
            </w:pPr>
            <w:r w:rsidRPr="00FB49EA">
              <w:rPr>
                <w:rFonts w:asciiTheme="majorBidi" w:hAnsiTheme="majorBidi" w:cstheme="majorBidi"/>
              </w:rPr>
              <w:t>(50 µg/kg)</w:t>
            </w:r>
          </w:p>
        </w:tc>
      </w:tr>
      <w:tr w:rsidR="00DA4C32" w14:paraId="76278C46" w14:textId="77777777">
        <w:trPr>
          <w:trHeight w:val="20"/>
        </w:trPr>
        <w:tc>
          <w:tcPr>
            <w:tcW w:w="3043" w:type="dxa"/>
            <w:tcBorders>
              <w:bottom w:val="nil"/>
            </w:tcBorders>
          </w:tcPr>
          <w:p w14:paraId="496FE976" w14:textId="77777777" w:rsidR="00DA4C32" w:rsidRPr="00FB49EA" w:rsidRDefault="006003F6" w:rsidP="00FB49EA">
            <w:pPr>
              <w:keepNext/>
              <w:keepLines/>
              <w:rPr>
                <w:rFonts w:asciiTheme="majorBidi" w:hAnsiTheme="majorBidi" w:cstheme="majorBidi"/>
              </w:rPr>
            </w:pPr>
            <w:r w:rsidRPr="00FB49EA">
              <w:rPr>
                <w:rFonts w:asciiTheme="majorBidi" w:hAnsiTheme="majorBidi" w:cstheme="majorBidi"/>
              </w:rPr>
              <w:t>N</w:t>
            </w:r>
          </w:p>
        </w:tc>
        <w:tc>
          <w:tcPr>
            <w:tcW w:w="3020" w:type="dxa"/>
            <w:tcBorders>
              <w:bottom w:val="nil"/>
            </w:tcBorders>
          </w:tcPr>
          <w:p w14:paraId="655C3EA3" w14:textId="77777777" w:rsidR="00DA4C32" w:rsidRPr="00FB49EA" w:rsidRDefault="006003F6" w:rsidP="00FB49EA">
            <w:pPr>
              <w:keepNext/>
              <w:keepLines/>
              <w:rPr>
                <w:rFonts w:asciiTheme="majorBidi" w:eastAsia="Times New Roman" w:hAnsiTheme="majorBidi" w:cstheme="majorBidi"/>
              </w:rPr>
            </w:pPr>
            <w:r w:rsidRPr="00FB49EA">
              <w:rPr>
                <w:rFonts w:asciiTheme="majorBidi" w:hAnsiTheme="majorBidi" w:cstheme="majorBidi"/>
              </w:rPr>
              <w:t>34</w:t>
            </w:r>
          </w:p>
        </w:tc>
        <w:tc>
          <w:tcPr>
            <w:tcW w:w="3001" w:type="dxa"/>
            <w:tcBorders>
              <w:bottom w:val="nil"/>
            </w:tcBorders>
          </w:tcPr>
          <w:p w14:paraId="1EDBED33" w14:textId="77777777" w:rsidR="00DA4C32" w:rsidRPr="00FB49EA" w:rsidRDefault="006003F6" w:rsidP="00FB49EA">
            <w:pPr>
              <w:keepNext/>
              <w:keepLines/>
              <w:rPr>
                <w:rFonts w:asciiTheme="majorBidi" w:eastAsia="Times New Roman" w:hAnsiTheme="majorBidi" w:cstheme="majorBidi"/>
              </w:rPr>
            </w:pPr>
            <w:r w:rsidRPr="00FB49EA">
              <w:rPr>
                <w:rFonts w:asciiTheme="majorBidi" w:hAnsiTheme="majorBidi" w:cstheme="majorBidi"/>
              </w:rPr>
              <w:t>39</w:t>
            </w:r>
          </w:p>
        </w:tc>
      </w:tr>
      <w:tr w:rsidR="00DA4C32" w14:paraId="76DE059B" w14:textId="77777777">
        <w:trPr>
          <w:trHeight w:val="20"/>
        </w:trPr>
        <w:tc>
          <w:tcPr>
            <w:tcW w:w="3043" w:type="dxa"/>
            <w:tcBorders>
              <w:top w:val="nil"/>
              <w:bottom w:val="nil"/>
            </w:tcBorders>
          </w:tcPr>
          <w:p w14:paraId="663D55F5" w14:textId="77777777" w:rsidR="00DA4C32" w:rsidRPr="00FB49EA" w:rsidRDefault="006003F6" w:rsidP="00FB49EA">
            <w:pPr>
              <w:keepNext/>
              <w:keepLines/>
              <w:rPr>
                <w:rFonts w:asciiTheme="majorBidi" w:hAnsiTheme="majorBidi" w:cstheme="majorBidi"/>
              </w:rPr>
            </w:pPr>
            <w:r w:rsidRPr="00FB49EA">
              <w:rPr>
                <w:rFonts w:asciiTheme="majorBidi" w:hAnsiTheme="majorBidi" w:cstheme="majorBidi"/>
              </w:rPr>
              <w:t>Mediaan (minutites)</w:t>
            </w:r>
          </w:p>
        </w:tc>
        <w:tc>
          <w:tcPr>
            <w:tcW w:w="3020" w:type="dxa"/>
            <w:tcBorders>
              <w:top w:val="nil"/>
              <w:bottom w:val="nil"/>
            </w:tcBorders>
          </w:tcPr>
          <w:p w14:paraId="5A179402" w14:textId="77777777" w:rsidR="00DA4C32" w:rsidRPr="00FB49EA" w:rsidRDefault="006003F6" w:rsidP="00FB49EA">
            <w:pPr>
              <w:keepNext/>
              <w:keepLines/>
              <w:rPr>
                <w:rFonts w:asciiTheme="majorBidi" w:eastAsia="Times New Roman" w:hAnsiTheme="majorBidi" w:cstheme="majorBidi"/>
              </w:rPr>
            </w:pPr>
            <w:r w:rsidRPr="00FB49EA">
              <w:rPr>
                <w:rFonts w:asciiTheme="majorBidi" w:hAnsiTheme="majorBidi" w:cstheme="majorBidi"/>
              </w:rPr>
              <w:t>1,9</w:t>
            </w:r>
          </w:p>
        </w:tc>
        <w:tc>
          <w:tcPr>
            <w:tcW w:w="3001" w:type="dxa"/>
            <w:tcBorders>
              <w:top w:val="nil"/>
              <w:bottom w:val="nil"/>
            </w:tcBorders>
          </w:tcPr>
          <w:p w14:paraId="5596022B" w14:textId="77777777" w:rsidR="00DA4C32" w:rsidRPr="00FB49EA" w:rsidRDefault="006003F6" w:rsidP="00FB49EA">
            <w:pPr>
              <w:keepNext/>
              <w:keepLines/>
              <w:rPr>
                <w:rFonts w:asciiTheme="majorBidi" w:eastAsia="Times New Roman" w:hAnsiTheme="majorBidi" w:cstheme="majorBidi"/>
              </w:rPr>
            </w:pPr>
            <w:r w:rsidRPr="00FB49EA">
              <w:rPr>
                <w:rFonts w:asciiTheme="majorBidi" w:hAnsiTheme="majorBidi" w:cstheme="majorBidi"/>
              </w:rPr>
              <w:t>7,2</w:t>
            </w:r>
          </w:p>
        </w:tc>
      </w:tr>
      <w:tr w:rsidR="00DA4C32" w14:paraId="06CAECC7" w14:textId="77777777">
        <w:trPr>
          <w:trHeight w:val="20"/>
        </w:trPr>
        <w:tc>
          <w:tcPr>
            <w:tcW w:w="3043" w:type="dxa"/>
            <w:tcBorders>
              <w:top w:val="nil"/>
            </w:tcBorders>
          </w:tcPr>
          <w:p w14:paraId="3E8A1148" w14:textId="77777777" w:rsidR="00DA4C32" w:rsidRPr="00FB49EA" w:rsidRDefault="006003F6">
            <w:pPr>
              <w:rPr>
                <w:rFonts w:asciiTheme="majorBidi" w:hAnsiTheme="majorBidi" w:cstheme="majorBidi"/>
              </w:rPr>
            </w:pPr>
            <w:r w:rsidRPr="00FB49EA">
              <w:rPr>
                <w:rFonts w:asciiTheme="majorBidi" w:hAnsiTheme="majorBidi" w:cstheme="majorBidi"/>
              </w:rPr>
              <w:t>Vahemik</w:t>
            </w:r>
          </w:p>
        </w:tc>
        <w:tc>
          <w:tcPr>
            <w:tcW w:w="3020" w:type="dxa"/>
            <w:tcBorders>
              <w:top w:val="nil"/>
            </w:tcBorders>
          </w:tcPr>
          <w:p w14:paraId="51C5C84E"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0,7…6,4</w:t>
            </w:r>
          </w:p>
        </w:tc>
        <w:tc>
          <w:tcPr>
            <w:tcW w:w="3001" w:type="dxa"/>
            <w:tcBorders>
              <w:top w:val="nil"/>
            </w:tcBorders>
          </w:tcPr>
          <w:p w14:paraId="2BA22750"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4,2…28,2</w:t>
            </w:r>
          </w:p>
        </w:tc>
      </w:tr>
    </w:tbl>
    <w:p w14:paraId="31EA3110" w14:textId="77777777" w:rsidR="00DA4C32" w:rsidRPr="00FB49EA" w:rsidRDefault="00DA4C32">
      <w:pPr>
        <w:rPr>
          <w:rFonts w:asciiTheme="majorBidi" w:hAnsiTheme="majorBidi" w:cstheme="majorBidi"/>
        </w:rPr>
      </w:pPr>
    </w:p>
    <w:p w14:paraId="0068F115" w14:textId="77777777" w:rsidR="00DA4C32" w:rsidRPr="00FB49EA" w:rsidRDefault="006003F6" w:rsidP="00FB49EA">
      <w:pPr>
        <w:keepNext/>
        <w:widowControl/>
        <w:rPr>
          <w:rFonts w:asciiTheme="majorBidi" w:eastAsia="Times New Roman" w:hAnsiTheme="majorBidi" w:cstheme="majorBidi"/>
          <w:i/>
          <w:iCs/>
        </w:rPr>
      </w:pPr>
      <w:r w:rsidRPr="00FB49EA">
        <w:rPr>
          <w:rFonts w:asciiTheme="majorBidi" w:hAnsiTheme="majorBidi" w:cstheme="majorBidi"/>
          <w:i/>
          <w:iCs/>
        </w:rPr>
        <w:lastRenderedPageBreak/>
        <w:t>Viivitamatu kõrvaldamine</w:t>
      </w:r>
    </w:p>
    <w:p w14:paraId="54F563EE"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Suktsinüülkoliiniga tekitatud neuromuskulaarsest blokaadist (1 mg/kg) taastumise aega võrreldi sugammadeksi manustamise (16 mg/kg, 3 minuti pärast) tulemusena rokurooniumiga (1,2 mg/kg) tekitatud neuromuskulaarsest blokaadist taastumise ajaga.</w:t>
      </w:r>
    </w:p>
    <w:p w14:paraId="65078F3B" w14:textId="77777777" w:rsidR="00DA4C32" w:rsidRPr="00FB49EA" w:rsidRDefault="00DA4C32">
      <w:pPr>
        <w:rPr>
          <w:rFonts w:asciiTheme="majorBidi" w:hAnsiTheme="majorBidi" w:cstheme="majorBidi"/>
        </w:rPr>
      </w:pPr>
    </w:p>
    <w:p w14:paraId="6E0EB6A1" w14:textId="77777777" w:rsidR="00DA4C32" w:rsidRPr="00FB49EA" w:rsidRDefault="006003F6" w:rsidP="00FB49EA">
      <w:pPr>
        <w:keepNext/>
        <w:rPr>
          <w:rFonts w:asciiTheme="majorBidi" w:eastAsia="Times New Roman" w:hAnsiTheme="majorBidi" w:cstheme="majorBidi"/>
          <w:b/>
          <w:bCs/>
        </w:rPr>
      </w:pPr>
      <w:r w:rsidRPr="00FB49EA">
        <w:rPr>
          <w:rFonts w:asciiTheme="majorBidi" w:hAnsiTheme="majorBidi" w:cstheme="majorBidi"/>
          <w:b/>
          <w:bCs/>
        </w:rPr>
        <w:t>Tabel 6. Aeg (minutites) alates rokurooniumi ja sugammadeksi või suktsinüülkoliini manustamisest kuni taastumiseni T</w:t>
      </w:r>
      <w:r w:rsidRPr="00FB49EA">
        <w:rPr>
          <w:rFonts w:asciiTheme="majorBidi" w:hAnsiTheme="majorBidi" w:cstheme="majorBidi"/>
          <w:b/>
          <w:bCs/>
          <w:vertAlign w:val="subscript"/>
        </w:rPr>
        <w:t>1</w:t>
      </w:r>
      <w:r w:rsidRPr="00FB49EA">
        <w:rPr>
          <w:rFonts w:asciiTheme="majorBidi" w:hAnsiTheme="majorBidi" w:cstheme="majorBidi"/>
          <w:b/>
          <w:bCs/>
        </w:rPr>
        <w:t xml:space="preserve"> 10%</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3030"/>
        <w:gridCol w:w="3003"/>
        <w:gridCol w:w="3031"/>
      </w:tblGrid>
      <w:tr w:rsidR="00DA4C32" w14:paraId="428AC284" w14:textId="77777777" w:rsidTr="00FB49EA">
        <w:trPr>
          <w:trHeight w:val="20"/>
        </w:trPr>
        <w:tc>
          <w:tcPr>
            <w:tcW w:w="3104" w:type="dxa"/>
            <w:vMerge w:val="restart"/>
          </w:tcPr>
          <w:p w14:paraId="4581236B" w14:textId="77777777" w:rsidR="00DA4C32" w:rsidRPr="00FB49EA" w:rsidRDefault="006003F6">
            <w:pPr>
              <w:rPr>
                <w:rFonts w:asciiTheme="majorBidi" w:hAnsiTheme="majorBidi" w:cstheme="majorBidi"/>
              </w:rPr>
            </w:pPr>
            <w:r w:rsidRPr="00FB49EA">
              <w:rPr>
                <w:rFonts w:asciiTheme="majorBidi" w:hAnsiTheme="majorBidi" w:cstheme="majorBidi"/>
              </w:rPr>
              <w:t>Neuromuskulaarset ülekannet blokeeriv aine</w:t>
            </w:r>
          </w:p>
        </w:tc>
        <w:tc>
          <w:tcPr>
            <w:tcW w:w="6183" w:type="dxa"/>
            <w:gridSpan w:val="2"/>
          </w:tcPr>
          <w:p w14:paraId="06388D20"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Raviskeem</w:t>
            </w:r>
          </w:p>
        </w:tc>
      </w:tr>
      <w:tr w:rsidR="00DA4C32" w14:paraId="622DD112" w14:textId="77777777" w:rsidTr="00FB49EA">
        <w:trPr>
          <w:trHeight w:val="20"/>
        </w:trPr>
        <w:tc>
          <w:tcPr>
            <w:tcW w:w="3104" w:type="dxa"/>
            <w:vMerge/>
            <w:tcBorders>
              <w:top w:val="nil"/>
            </w:tcBorders>
          </w:tcPr>
          <w:p w14:paraId="60551D24" w14:textId="77777777" w:rsidR="00DA4C32" w:rsidRPr="00FB49EA" w:rsidRDefault="00DA4C32">
            <w:pPr>
              <w:rPr>
                <w:rFonts w:asciiTheme="majorBidi" w:hAnsiTheme="majorBidi" w:cstheme="majorBidi"/>
              </w:rPr>
            </w:pPr>
          </w:p>
        </w:tc>
        <w:tc>
          <w:tcPr>
            <w:tcW w:w="3077" w:type="dxa"/>
          </w:tcPr>
          <w:p w14:paraId="3C4BCA17"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Rokuroonium ja sugammadeks</w:t>
            </w:r>
          </w:p>
          <w:p w14:paraId="4294B04B"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(16 mg/kg)</w:t>
            </w:r>
          </w:p>
        </w:tc>
        <w:tc>
          <w:tcPr>
            <w:tcW w:w="3106" w:type="dxa"/>
          </w:tcPr>
          <w:p w14:paraId="5D3C0237"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Suktsinüülkoliin (1 mg/kg)</w:t>
            </w:r>
          </w:p>
        </w:tc>
      </w:tr>
      <w:tr w:rsidR="00DA4C32" w14:paraId="481FAF74" w14:textId="77777777" w:rsidTr="00FB49EA">
        <w:trPr>
          <w:trHeight w:val="20"/>
        </w:trPr>
        <w:tc>
          <w:tcPr>
            <w:tcW w:w="3104" w:type="dxa"/>
            <w:tcBorders>
              <w:bottom w:val="nil"/>
            </w:tcBorders>
          </w:tcPr>
          <w:p w14:paraId="12BA7842" w14:textId="77777777" w:rsidR="00DA4C32" w:rsidRPr="00FB49EA" w:rsidRDefault="006003F6">
            <w:pPr>
              <w:rPr>
                <w:rFonts w:asciiTheme="majorBidi" w:hAnsiTheme="majorBidi" w:cstheme="majorBidi"/>
              </w:rPr>
            </w:pPr>
            <w:r w:rsidRPr="00FB49EA">
              <w:rPr>
                <w:rFonts w:asciiTheme="majorBidi" w:hAnsiTheme="majorBidi" w:cstheme="majorBidi"/>
              </w:rPr>
              <w:t>N</w:t>
            </w:r>
          </w:p>
        </w:tc>
        <w:tc>
          <w:tcPr>
            <w:tcW w:w="3077" w:type="dxa"/>
            <w:tcBorders>
              <w:bottom w:val="nil"/>
            </w:tcBorders>
          </w:tcPr>
          <w:p w14:paraId="16A431DA"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55</w:t>
            </w:r>
          </w:p>
        </w:tc>
        <w:tc>
          <w:tcPr>
            <w:tcW w:w="3106" w:type="dxa"/>
            <w:tcBorders>
              <w:bottom w:val="nil"/>
            </w:tcBorders>
          </w:tcPr>
          <w:p w14:paraId="341942AD"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55</w:t>
            </w:r>
          </w:p>
        </w:tc>
      </w:tr>
      <w:tr w:rsidR="00DA4C32" w14:paraId="42460683" w14:textId="77777777" w:rsidTr="00FB49EA">
        <w:trPr>
          <w:trHeight w:val="20"/>
        </w:trPr>
        <w:tc>
          <w:tcPr>
            <w:tcW w:w="3104" w:type="dxa"/>
            <w:tcBorders>
              <w:top w:val="nil"/>
              <w:bottom w:val="nil"/>
            </w:tcBorders>
          </w:tcPr>
          <w:p w14:paraId="029ACF5C" w14:textId="77777777" w:rsidR="00DA4C32" w:rsidRPr="00FB49EA" w:rsidRDefault="006003F6">
            <w:pPr>
              <w:rPr>
                <w:rFonts w:asciiTheme="majorBidi" w:hAnsiTheme="majorBidi" w:cstheme="majorBidi"/>
              </w:rPr>
            </w:pPr>
            <w:r w:rsidRPr="00FB49EA">
              <w:rPr>
                <w:rFonts w:asciiTheme="majorBidi" w:hAnsiTheme="majorBidi" w:cstheme="majorBidi"/>
              </w:rPr>
              <w:t>Mediaan (minutites)</w:t>
            </w:r>
          </w:p>
        </w:tc>
        <w:tc>
          <w:tcPr>
            <w:tcW w:w="3077" w:type="dxa"/>
            <w:tcBorders>
              <w:top w:val="nil"/>
              <w:bottom w:val="nil"/>
            </w:tcBorders>
          </w:tcPr>
          <w:p w14:paraId="0811A436"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4,2</w:t>
            </w:r>
          </w:p>
        </w:tc>
        <w:tc>
          <w:tcPr>
            <w:tcW w:w="3106" w:type="dxa"/>
            <w:tcBorders>
              <w:top w:val="nil"/>
              <w:bottom w:val="nil"/>
            </w:tcBorders>
          </w:tcPr>
          <w:p w14:paraId="27D57068"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7,1</w:t>
            </w:r>
          </w:p>
        </w:tc>
      </w:tr>
      <w:tr w:rsidR="00DA4C32" w14:paraId="29A57E21" w14:textId="77777777" w:rsidTr="00FB49EA">
        <w:trPr>
          <w:trHeight w:val="20"/>
        </w:trPr>
        <w:tc>
          <w:tcPr>
            <w:tcW w:w="3104" w:type="dxa"/>
            <w:tcBorders>
              <w:top w:val="nil"/>
            </w:tcBorders>
          </w:tcPr>
          <w:p w14:paraId="137497C9" w14:textId="77777777" w:rsidR="00DA4C32" w:rsidRPr="00FB49EA" w:rsidRDefault="006003F6">
            <w:pPr>
              <w:rPr>
                <w:rFonts w:asciiTheme="majorBidi" w:hAnsiTheme="majorBidi" w:cstheme="majorBidi"/>
              </w:rPr>
            </w:pPr>
            <w:r w:rsidRPr="00FB49EA">
              <w:rPr>
                <w:rFonts w:asciiTheme="majorBidi" w:hAnsiTheme="majorBidi" w:cstheme="majorBidi"/>
              </w:rPr>
              <w:t>Vahemik</w:t>
            </w:r>
          </w:p>
        </w:tc>
        <w:tc>
          <w:tcPr>
            <w:tcW w:w="3077" w:type="dxa"/>
            <w:tcBorders>
              <w:top w:val="nil"/>
            </w:tcBorders>
          </w:tcPr>
          <w:p w14:paraId="7AEFC10C"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3,5…7,7</w:t>
            </w:r>
          </w:p>
        </w:tc>
        <w:tc>
          <w:tcPr>
            <w:tcW w:w="3106" w:type="dxa"/>
            <w:tcBorders>
              <w:top w:val="nil"/>
            </w:tcBorders>
          </w:tcPr>
          <w:p w14:paraId="5ACDF10E"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3,7…10,5</w:t>
            </w:r>
          </w:p>
        </w:tc>
      </w:tr>
    </w:tbl>
    <w:p w14:paraId="4CE47BDF" w14:textId="77777777" w:rsidR="00DA4C32" w:rsidRPr="00FB49EA" w:rsidRDefault="00DA4C32">
      <w:pPr>
        <w:rPr>
          <w:rFonts w:asciiTheme="majorBidi" w:hAnsiTheme="majorBidi" w:cstheme="majorBidi"/>
        </w:rPr>
      </w:pPr>
    </w:p>
    <w:p w14:paraId="74710994"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Koondanalüüs näitas järgmisi taastumisaegu, kui 16 mg/kg sugammadeksi manustati pärast 1,2 mg/kg rokurooniumbromiidi.</w:t>
      </w:r>
    </w:p>
    <w:p w14:paraId="2F895E5D" w14:textId="77777777" w:rsidR="00DA4C32" w:rsidRPr="00FB49EA" w:rsidRDefault="00DA4C32">
      <w:pPr>
        <w:rPr>
          <w:rFonts w:asciiTheme="majorBidi" w:hAnsiTheme="majorBidi" w:cstheme="majorBidi"/>
        </w:rPr>
      </w:pPr>
    </w:p>
    <w:p w14:paraId="43F5E955" w14:textId="77777777" w:rsidR="00DA4C32" w:rsidRPr="00FB49EA" w:rsidRDefault="006003F6" w:rsidP="00FB49EA">
      <w:pPr>
        <w:keepNext/>
        <w:widowControl/>
        <w:rPr>
          <w:rFonts w:eastAsia="Times New Roman"/>
          <w:b/>
          <w:bCs/>
        </w:rPr>
      </w:pPr>
      <w:r>
        <w:rPr>
          <w:b/>
          <w:bCs/>
        </w:rPr>
        <w:t>Tabel 7. Aeg (minutites) alates sugammadeksi manustamisest 3 minutit pärast rokurooniumi manustamist kuni taastumiseni T</w:t>
      </w:r>
      <w:r>
        <w:rPr>
          <w:b/>
          <w:bCs/>
          <w:vertAlign w:val="subscript"/>
        </w:rPr>
        <w:t>4</w:t>
      </w:r>
      <w:r>
        <w:rPr>
          <w:b/>
          <w:bCs/>
        </w:rPr>
        <w:t>/T</w:t>
      </w:r>
      <w:r>
        <w:rPr>
          <w:b/>
          <w:bCs/>
          <w:vertAlign w:val="subscript"/>
        </w:rPr>
        <w:t>1</w:t>
      </w:r>
      <w:r>
        <w:rPr>
          <w:b/>
          <w:bCs/>
        </w:rPr>
        <w:t xml:space="preserve"> suhteni 0,9; 0,8 või 0,7</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1684"/>
        <w:gridCol w:w="2459"/>
        <w:gridCol w:w="2459"/>
        <w:gridCol w:w="2462"/>
      </w:tblGrid>
      <w:tr w:rsidR="00DA4C32" w14:paraId="213657FE" w14:textId="77777777" w:rsidTr="00FB49EA">
        <w:trPr>
          <w:trHeight w:val="20"/>
        </w:trPr>
        <w:tc>
          <w:tcPr>
            <w:tcW w:w="1723" w:type="dxa"/>
          </w:tcPr>
          <w:p w14:paraId="4C0529A9" w14:textId="77777777" w:rsidR="00DA4C32" w:rsidRPr="00FB49EA" w:rsidRDefault="00DA4C32">
            <w:pPr>
              <w:rPr>
                <w:rFonts w:asciiTheme="majorBidi" w:hAnsiTheme="majorBidi" w:cstheme="majorBidi"/>
              </w:rPr>
            </w:pPr>
          </w:p>
        </w:tc>
        <w:tc>
          <w:tcPr>
            <w:tcW w:w="2520" w:type="dxa"/>
          </w:tcPr>
          <w:p w14:paraId="7D1C12AE" w14:textId="77777777" w:rsidR="00DA4C32" w:rsidRPr="00FB49EA" w:rsidRDefault="006003F6">
            <w:pPr>
              <w:rPr>
                <w:rFonts w:asciiTheme="majorBidi" w:hAnsiTheme="majorBidi" w:cstheme="majorBidi"/>
              </w:rPr>
            </w:pPr>
            <w:r w:rsidRPr="00FB49EA">
              <w:rPr>
                <w:rFonts w:asciiTheme="majorBidi" w:hAnsiTheme="majorBidi" w:cstheme="majorBidi"/>
              </w:rPr>
              <w:t>T</w:t>
            </w:r>
            <w:r w:rsidRPr="00FB49EA">
              <w:rPr>
                <w:rFonts w:asciiTheme="majorBidi" w:hAnsiTheme="majorBidi" w:cstheme="majorBidi"/>
                <w:vertAlign w:val="subscript"/>
              </w:rPr>
              <w:t>4</w:t>
            </w:r>
            <w:r w:rsidRPr="00FB49EA">
              <w:rPr>
                <w:rFonts w:asciiTheme="majorBidi" w:hAnsiTheme="majorBidi" w:cstheme="majorBidi"/>
              </w:rPr>
              <w:t>/T</w:t>
            </w:r>
            <w:r w:rsidRPr="00FB49EA">
              <w:rPr>
                <w:rFonts w:asciiTheme="majorBidi" w:hAnsiTheme="majorBidi" w:cstheme="majorBidi"/>
                <w:vertAlign w:val="subscript"/>
              </w:rPr>
              <w:t>1</w:t>
            </w:r>
            <w:r w:rsidRPr="00FB49EA">
              <w:rPr>
                <w:rFonts w:asciiTheme="majorBidi" w:hAnsiTheme="majorBidi" w:cstheme="majorBidi"/>
              </w:rPr>
              <w:t xml:space="preserve"> kuni 0,9</w:t>
            </w:r>
          </w:p>
        </w:tc>
        <w:tc>
          <w:tcPr>
            <w:tcW w:w="2520" w:type="dxa"/>
          </w:tcPr>
          <w:p w14:paraId="390598B2" w14:textId="77777777" w:rsidR="00DA4C32" w:rsidRPr="00FB49EA" w:rsidRDefault="006003F6">
            <w:pPr>
              <w:rPr>
                <w:rFonts w:asciiTheme="majorBidi" w:hAnsiTheme="majorBidi" w:cstheme="majorBidi"/>
              </w:rPr>
            </w:pPr>
            <w:r w:rsidRPr="00FB49EA">
              <w:rPr>
                <w:rFonts w:asciiTheme="majorBidi" w:hAnsiTheme="majorBidi" w:cstheme="majorBidi"/>
              </w:rPr>
              <w:t>T</w:t>
            </w:r>
            <w:r w:rsidRPr="00FB49EA">
              <w:rPr>
                <w:rFonts w:asciiTheme="majorBidi" w:hAnsiTheme="majorBidi" w:cstheme="majorBidi"/>
                <w:vertAlign w:val="subscript"/>
              </w:rPr>
              <w:t>4</w:t>
            </w:r>
            <w:r w:rsidRPr="00FB49EA">
              <w:rPr>
                <w:rFonts w:asciiTheme="majorBidi" w:hAnsiTheme="majorBidi" w:cstheme="majorBidi"/>
              </w:rPr>
              <w:t>/T</w:t>
            </w:r>
            <w:r w:rsidRPr="00FB49EA">
              <w:rPr>
                <w:rFonts w:asciiTheme="majorBidi" w:hAnsiTheme="majorBidi" w:cstheme="majorBidi"/>
                <w:vertAlign w:val="subscript"/>
              </w:rPr>
              <w:t>1</w:t>
            </w:r>
            <w:r w:rsidRPr="00FB49EA">
              <w:rPr>
                <w:rFonts w:asciiTheme="majorBidi" w:hAnsiTheme="majorBidi" w:cstheme="majorBidi"/>
              </w:rPr>
              <w:t xml:space="preserve"> kuni 0,8</w:t>
            </w:r>
          </w:p>
        </w:tc>
        <w:tc>
          <w:tcPr>
            <w:tcW w:w="2523" w:type="dxa"/>
          </w:tcPr>
          <w:p w14:paraId="26BFA554" w14:textId="77777777" w:rsidR="00DA4C32" w:rsidRPr="00FB49EA" w:rsidRDefault="006003F6">
            <w:pPr>
              <w:rPr>
                <w:rFonts w:asciiTheme="majorBidi" w:hAnsiTheme="majorBidi" w:cstheme="majorBidi"/>
              </w:rPr>
            </w:pPr>
            <w:r w:rsidRPr="00FB49EA">
              <w:rPr>
                <w:rFonts w:asciiTheme="majorBidi" w:hAnsiTheme="majorBidi" w:cstheme="majorBidi"/>
              </w:rPr>
              <w:t>T</w:t>
            </w:r>
            <w:r w:rsidRPr="00FB49EA">
              <w:rPr>
                <w:rFonts w:asciiTheme="majorBidi" w:hAnsiTheme="majorBidi" w:cstheme="majorBidi"/>
                <w:vertAlign w:val="subscript"/>
              </w:rPr>
              <w:t>4</w:t>
            </w:r>
            <w:r w:rsidRPr="00FB49EA">
              <w:rPr>
                <w:rFonts w:asciiTheme="majorBidi" w:hAnsiTheme="majorBidi" w:cstheme="majorBidi"/>
              </w:rPr>
              <w:t>/T</w:t>
            </w:r>
            <w:r w:rsidRPr="00FB49EA">
              <w:rPr>
                <w:rFonts w:asciiTheme="majorBidi" w:hAnsiTheme="majorBidi" w:cstheme="majorBidi"/>
                <w:vertAlign w:val="subscript"/>
              </w:rPr>
              <w:t>1</w:t>
            </w:r>
            <w:r w:rsidRPr="00FB49EA">
              <w:rPr>
                <w:rFonts w:asciiTheme="majorBidi" w:hAnsiTheme="majorBidi" w:cstheme="majorBidi"/>
              </w:rPr>
              <w:t xml:space="preserve"> kuni 0,7</w:t>
            </w:r>
          </w:p>
        </w:tc>
      </w:tr>
      <w:tr w:rsidR="00DA4C32" w14:paraId="791E3EF1" w14:textId="77777777">
        <w:trPr>
          <w:trHeight w:val="20"/>
        </w:trPr>
        <w:tc>
          <w:tcPr>
            <w:tcW w:w="1723" w:type="dxa"/>
          </w:tcPr>
          <w:p w14:paraId="3CDA61E6" w14:textId="77777777" w:rsidR="00DA4C32" w:rsidRPr="00FB49EA" w:rsidRDefault="006003F6">
            <w:pPr>
              <w:rPr>
                <w:rFonts w:asciiTheme="majorBidi" w:hAnsiTheme="majorBidi" w:cstheme="majorBidi"/>
              </w:rPr>
            </w:pPr>
            <w:r w:rsidRPr="00FB49EA">
              <w:rPr>
                <w:rFonts w:asciiTheme="majorBidi" w:hAnsiTheme="majorBidi" w:cstheme="majorBidi"/>
              </w:rPr>
              <w:t>N</w:t>
            </w:r>
          </w:p>
        </w:tc>
        <w:tc>
          <w:tcPr>
            <w:tcW w:w="2520" w:type="dxa"/>
          </w:tcPr>
          <w:p w14:paraId="20EA77FE"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65</w:t>
            </w:r>
          </w:p>
        </w:tc>
        <w:tc>
          <w:tcPr>
            <w:tcW w:w="2520" w:type="dxa"/>
          </w:tcPr>
          <w:p w14:paraId="5E0A1108"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65</w:t>
            </w:r>
          </w:p>
        </w:tc>
        <w:tc>
          <w:tcPr>
            <w:tcW w:w="2523" w:type="dxa"/>
          </w:tcPr>
          <w:p w14:paraId="433C3DDE"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65</w:t>
            </w:r>
          </w:p>
        </w:tc>
      </w:tr>
      <w:tr w:rsidR="00DA4C32" w14:paraId="671DD5A0" w14:textId="77777777">
        <w:trPr>
          <w:trHeight w:val="20"/>
        </w:trPr>
        <w:tc>
          <w:tcPr>
            <w:tcW w:w="1723" w:type="dxa"/>
          </w:tcPr>
          <w:p w14:paraId="1861A6D4" w14:textId="77777777" w:rsidR="00DA4C32" w:rsidRPr="00FB49EA" w:rsidRDefault="006003F6">
            <w:pPr>
              <w:rPr>
                <w:rFonts w:asciiTheme="majorBidi" w:hAnsiTheme="majorBidi" w:cstheme="majorBidi"/>
              </w:rPr>
            </w:pPr>
            <w:r w:rsidRPr="00FB49EA">
              <w:rPr>
                <w:rFonts w:asciiTheme="majorBidi" w:hAnsiTheme="majorBidi" w:cstheme="majorBidi"/>
              </w:rPr>
              <w:t>Mediaan</w:t>
            </w:r>
          </w:p>
          <w:p w14:paraId="7549CF7B"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(minutites)</w:t>
            </w:r>
          </w:p>
        </w:tc>
        <w:tc>
          <w:tcPr>
            <w:tcW w:w="2520" w:type="dxa"/>
          </w:tcPr>
          <w:p w14:paraId="2BA991EE"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1,5</w:t>
            </w:r>
          </w:p>
        </w:tc>
        <w:tc>
          <w:tcPr>
            <w:tcW w:w="2520" w:type="dxa"/>
          </w:tcPr>
          <w:p w14:paraId="23500ED6"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1,3</w:t>
            </w:r>
          </w:p>
        </w:tc>
        <w:tc>
          <w:tcPr>
            <w:tcW w:w="2523" w:type="dxa"/>
          </w:tcPr>
          <w:p w14:paraId="5155E422"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1,1</w:t>
            </w:r>
          </w:p>
        </w:tc>
      </w:tr>
      <w:tr w:rsidR="00DA4C32" w14:paraId="0856ACFD" w14:textId="77777777">
        <w:trPr>
          <w:trHeight w:val="20"/>
        </w:trPr>
        <w:tc>
          <w:tcPr>
            <w:tcW w:w="1723" w:type="dxa"/>
          </w:tcPr>
          <w:p w14:paraId="7E993CD4" w14:textId="77777777" w:rsidR="00DA4C32" w:rsidRPr="00FB49EA" w:rsidRDefault="006003F6">
            <w:pPr>
              <w:rPr>
                <w:rFonts w:asciiTheme="majorBidi" w:hAnsiTheme="majorBidi" w:cstheme="majorBidi"/>
              </w:rPr>
            </w:pPr>
            <w:r w:rsidRPr="00FB49EA">
              <w:rPr>
                <w:rFonts w:asciiTheme="majorBidi" w:hAnsiTheme="majorBidi" w:cstheme="majorBidi"/>
              </w:rPr>
              <w:t>Vahemik</w:t>
            </w:r>
          </w:p>
        </w:tc>
        <w:tc>
          <w:tcPr>
            <w:tcW w:w="2520" w:type="dxa"/>
          </w:tcPr>
          <w:p w14:paraId="57BF8BD2"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0,5…14,3</w:t>
            </w:r>
          </w:p>
        </w:tc>
        <w:tc>
          <w:tcPr>
            <w:tcW w:w="2520" w:type="dxa"/>
          </w:tcPr>
          <w:p w14:paraId="6A63EC66"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0,5…6,2</w:t>
            </w:r>
          </w:p>
        </w:tc>
        <w:tc>
          <w:tcPr>
            <w:tcW w:w="2523" w:type="dxa"/>
          </w:tcPr>
          <w:p w14:paraId="16710197"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0,5…3,3</w:t>
            </w:r>
          </w:p>
        </w:tc>
      </w:tr>
    </w:tbl>
    <w:p w14:paraId="0037230E" w14:textId="77777777" w:rsidR="00DA4C32" w:rsidRPr="00FB49EA" w:rsidRDefault="00DA4C32">
      <w:pPr>
        <w:rPr>
          <w:rFonts w:asciiTheme="majorBidi" w:hAnsiTheme="majorBidi" w:cstheme="majorBidi"/>
        </w:rPr>
      </w:pPr>
    </w:p>
    <w:p w14:paraId="5E488BF4" w14:textId="77777777" w:rsidR="00DA4C32" w:rsidRPr="00FB49EA" w:rsidRDefault="006003F6" w:rsidP="00FB49EA">
      <w:pPr>
        <w:keepNext/>
        <w:rPr>
          <w:rFonts w:asciiTheme="majorBidi" w:eastAsia="Times New Roman" w:hAnsiTheme="majorBidi" w:cstheme="majorBidi"/>
          <w:i/>
          <w:iCs/>
        </w:rPr>
      </w:pPr>
      <w:r w:rsidRPr="00FB49EA">
        <w:rPr>
          <w:rFonts w:asciiTheme="majorBidi" w:hAnsiTheme="majorBidi" w:cstheme="majorBidi"/>
          <w:i/>
          <w:iCs/>
        </w:rPr>
        <w:t>Neerukahjustus</w:t>
      </w:r>
    </w:p>
    <w:p w14:paraId="202DEE81"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Kahes avatud uuringus võrreldi sugammadeksi efektiivsust ja ohutust raske neerukahjustusega ja ilma raske neerukahjustuseta kirurgilistel patsientidel. Ühes uuringus manustati sugammadeksi pärast rokurooniumiga tekitatud blokaadi, 1…2 PTC juures (4 mg/kg; N = 68); teises uuringus manustati sugammadeksi T</w:t>
      </w:r>
      <w:r w:rsidRPr="00FB49EA">
        <w:rPr>
          <w:rFonts w:asciiTheme="majorBidi" w:hAnsiTheme="majorBidi" w:cstheme="majorBidi"/>
          <w:vertAlign w:val="subscript"/>
        </w:rPr>
        <w:t>2</w:t>
      </w:r>
      <w:r w:rsidRPr="00FB49EA">
        <w:rPr>
          <w:rFonts w:asciiTheme="majorBidi" w:hAnsiTheme="majorBidi" w:cstheme="majorBidi"/>
        </w:rPr>
        <w:t xml:space="preserve"> taasilmumisel (2 mg/kg; N = 30). Blokaadist taastumine võttis mõnevõrra kauem aega raske neerukahjustusega patsientidel võrreldes ilma neerukahjustuseta patsientidega. Nendes uuringutes ei teatatud raske neerukahjustusega patsientidel neuromuskulaarsest jääkblokaadist ega neuromuskulaarse blokaadi taastekkimisest.</w:t>
      </w:r>
    </w:p>
    <w:p w14:paraId="1D238B14" w14:textId="77777777" w:rsidR="00DA4C32" w:rsidRPr="00FB49EA" w:rsidRDefault="00DA4C32">
      <w:pPr>
        <w:rPr>
          <w:rFonts w:asciiTheme="majorBidi" w:hAnsiTheme="majorBidi" w:cstheme="majorBidi"/>
        </w:rPr>
      </w:pPr>
    </w:p>
    <w:p w14:paraId="779B4B4A" w14:textId="77777777" w:rsidR="00DA4C32" w:rsidRPr="00FB49EA" w:rsidRDefault="006003F6" w:rsidP="00FB49EA">
      <w:pPr>
        <w:keepNext/>
        <w:widowControl/>
        <w:rPr>
          <w:rFonts w:asciiTheme="majorBidi" w:eastAsia="Times New Roman" w:hAnsiTheme="majorBidi" w:cstheme="majorBidi"/>
          <w:i/>
          <w:iCs/>
        </w:rPr>
      </w:pPr>
      <w:r w:rsidRPr="00FB49EA">
        <w:rPr>
          <w:rFonts w:asciiTheme="majorBidi" w:hAnsiTheme="majorBidi" w:cstheme="majorBidi"/>
          <w:i/>
          <w:iCs/>
        </w:rPr>
        <w:t>Haigusliku rasvumusega patsiendid</w:t>
      </w:r>
    </w:p>
    <w:p w14:paraId="1BA44B99"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Ühes uuringus 188 patsiendil, kellel oli diagnoositud haiguslik rasvumus, uuriti aega taastumiseni rokurooniumi või vekurooniumiga indutseeritud mõõdukast või sügavast neuromuskulaarsest blokaadist. Patsientidele manustati randomiseeritud topeltpimemenetluses 2 mg/kg või 4 mg/kg sugammadeksi vastavalt blokaadi tasemele ning annustamine toimus kas tegeliku kehakaalu või ideaalkehakaalu alusel. Blokaadi sügavuse ja neuromuskulaarseks blokaadiks kasutatava aine alusel kogutud koondandmete järgi oli aja mediaan taastumiseni TOF-i (</w:t>
      </w:r>
      <w:r w:rsidRPr="00FB49EA">
        <w:rPr>
          <w:rFonts w:asciiTheme="majorBidi" w:hAnsiTheme="majorBidi" w:cstheme="majorBidi"/>
          <w:i/>
          <w:iCs/>
        </w:rPr>
        <w:t>train-of-four</w:t>
      </w:r>
      <w:r w:rsidRPr="00FB49EA">
        <w:rPr>
          <w:rFonts w:asciiTheme="majorBidi" w:hAnsiTheme="majorBidi" w:cstheme="majorBidi"/>
        </w:rPr>
        <w:t>) määrani ≥ 0,9 patsientidel, kellel kasutati tegelikule kehakaalule vastavat annustamist (1,8 minutit), statistiliselt oluliselt väiksem (p &lt; 0,0001) võrreldes patsientidega, kellel kasutati ideaalkehakaalule vastavat annustamist (3,3 minutit).</w:t>
      </w:r>
    </w:p>
    <w:p w14:paraId="08F4EDD9" w14:textId="77777777" w:rsidR="00DA4C32" w:rsidRPr="00FB49EA" w:rsidRDefault="00DA4C32">
      <w:pPr>
        <w:rPr>
          <w:rFonts w:asciiTheme="majorBidi" w:hAnsiTheme="majorBidi" w:cstheme="majorBidi"/>
        </w:rPr>
      </w:pPr>
    </w:p>
    <w:p w14:paraId="37555953" w14:textId="77777777" w:rsidR="00DA4C32" w:rsidRPr="00FB49EA" w:rsidRDefault="006003F6" w:rsidP="00FB49EA">
      <w:pPr>
        <w:keepNext/>
        <w:keepLines/>
        <w:rPr>
          <w:rFonts w:asciiTheme="majorBidi" w:eastAsia="Times New Roman" w:hAnsiTheme="majorBidi" w:cstheme="majorBidi"/>
          <w:i/>
          <w:iCs/>
        </w:rPr>
      </w:pPr>
      <w:r w:rsidRPr="00FB49EA">
        <w:rPr>
          <w:rFonts w:asciiTheme="majorBidi" w:hAnsiTheme="majorBidi" w:cstheme="majorBidi"/>
          <w:i/>
          <w:iCs/>
        </w:rPr>
        <w:lastRenderedPageBreak/>
        <w:t>Lapsed</w:t>
      </w:r>
    </w:p>
    <w:p w14:paraId="6050A788" w14:textId="77777777" w:rsidR="00DA4C32" w:rsidRPr="00FB49EA" w:rsidRDefault="006003F6" w:rsidP="00FB49EA">
      <w:pPr>
        <w:keepNext/>
        <w:keepLines/>
        <w:rPr>
          <w:rFonts w:asciiTheme="majorBidi" w:eastAsia="Times New Roman" w:hAnsiTheme="majorBidi" w:cstheme="majorBidi"/>
          <w:u w:val="single"/>
        </w:rPr>
      </w:pPr>
      <w:r w:rsidRPr="00FB49EA">
        <w:rPr>
          <w:rFonts w:asciiTheme="majorBidi" w:hAnsiTheme="majorBidi" w:cstheme="majorBidi"/>
          <w:u w:val="single"/>
        </w:rPr>
        <w:t>2- kuni &lt; 17-aastased</w:t>
      </w:r>
    </w:p>
    <w:p w14:paraId="1137F935" w14:textId="77777777" w:rsidR="00DA4C32" w:rsidRPr="00FB49EA" w:rsidRDefault="006003F6" w:rsidP="00FB49EA">
      <w:pPr>
        <w:keepNext/>
        <w:keepLines/>
        <w:rPr>
          <w:rFonts w:asciiTheme="majorBidi" w:eastAsia="Times New Roman" w:hAnsiTheme="majorBidi" w:cstheme="majorBidi"/>
        </w:rPr>
      </w:pPr>
      <w:r w:rsidRPr="00FB49EA">
        <w:rPr>
          <w:rFonts w:asciiTheme="majorBidi" w:hAnsiTheme="majorBidi" w:cstheme="majorBidi"/>
        </w:rPr>
        <w:t>Uuringus, mis hõlmas 288 patsienti vanuses 2…&lt; 17 aastat, uuriti sugammadeksi ohutust ja efektiivsust võrreldes neostigmiiniga kasutamisel rokurooniumi või vekurooniumiga tekitatud neuromuskulaarset blokaadi kõrvaldava toimeainena. Taastumine mõõdukast blokaadist kuni TOF-i määrani ≥ 0,9 oli oluliselt kiirem 2 mg/kg sugammadeksi rühmas, võrreldes neostigmiini rühmaga (geomeetriline keskmine 1,6 minutit 2 mg/kg sugammadeksi ja 7,5 minutit neostigmiini puhul, geomeetriliste keskmiste suhe 0,22; 95% CI (0,16; 0,32), (p &lt; 0,0001)). 4 mg/kg sugammadeksiga saavutati taastumine sügavast blokaadist geomeetrilise keskmisega 2,0 minutit, mis sarnaneb täiskasvanutel täheldatud tulemustega. Need toimed olid ühtlased kõigis uuritud vanusekohortides (vanuses 2…&lt; 6; 6…&lt; 12; 12…&lt; 17 aastat) ja nii rokurooniumi kui ka vekurooniumi puhul (vt lõik 4.2).</w:t>
      </w:r>
    </w:p>
    <w:p w14:paraId="2B600FD7" w14:textId="77777777" w:rsidR="00DA4C32" w:rsidRPr="00FB49EA" w:rsidRDefault="00DA4C32">
      <w:pPr>
        <w:rPr>
          <w:rFonts w:asciiTheme="majorBidi" w:hAnsiTheme="majorBidi" w:cstheme="majorBidi"/>
        </w:rPr>
      </w:pPr>
    </w:p>
    <w:p w14:paraId="1F4C7DAE" w14:textId="77777777" w:rsidR="00DA4C32" w:rsidRPr="00FB49EA" w:rsidRDefault="006003F6" w:rsidP="00FB49EA">
      <w:pPr>
        <w:keepNext/>
        <w:widowControl/>
        <w:rPr>
          <w:rStyle w:val="ui-provider"/>
          <w:rFonts w:asciiTheme="majorBidi" w:eastAsia="Times New Roman" w:hAnsiTheme="majorBidi" w:cstheme="majorBidi"/>
          <w:u w:val="single"/>
        </w:rPr>
      </w:pPr>
      <w:r w:rsidRPr="00FB49EA">
        <w:rPr>
          <w:rStyle w:val="ui-provider"/>
          <w:rFonts w:asciiTheme="majorBidi" w:hAnsiTheme="majorBidi" w:cstheme="majorBidi"/>
          <w:u w:val="single"/>
        </w:rPr>
        <w:t>Sünnist kuni &lt; 2-aastased</w:t>
      </w:r>
    </w:p>
    <w:p w14:paraId="547E3621"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Uuringus, mis hõlmas 145 patsienti vanuses sünnist kuni &lt; 2 aastani, uuriti sugammadeksi ohutust ja efektiivsust võrreldes neostigmiiniga kasutamisel rokurooniumi või vekurooniumiga tekitatud neuromuskulaarset blokaadi kõrvaldava toimeainena. Neuromuskulaarne taastumine mõõdukast blokaadist oli oluliselt kiirem (p = 0,0002) osalejatel, kes said sugammadeksit annuses 2 </w:t>
      </w:r>
      <w:r w:rsidRPr="00FB49EA">
        <w:rPr>
          <w:rStyle w:val="ui-provider"/>
          <w:rFonts w:asciiTheme="majorBidi" w:hAnsiTheme="majorBidi" w:cstheme="majorBidi"/>
        </w:rPr>
        <w:t xml:space="preserve">mg/kg võrreldes neostigmiini saanutega (mediaan 1,4 minutit sugammadeksiga 2 mg/kg ja 4,4 minutit neostigmiiniga; riskide suhe= 2,40 95% CI: 1,37, 4,18). </w:t>
      </w:r>
      <w:r w:rsidRPr="00FB49EA">
        <w:rPr>
          <w:rFonts w:asciiTheme="majorBidi" w:hAnsiTheme="majorBidi" w:cstheme="majorBidi"/>
        </w:rPr>
        <w:t>Sugammadeks 4 mg/kg saavutas sügava blokaadi korral kiire neuromuskulaarse taastumise, mille mediaan oli 1,1 minutit. Sellised toimed olid järjepidevad kõigis uuritud vanuserühmades (sünnist kuni 27 päeva; 28 päeva kuni &lt; 3 kuud; 3 kuud kuni &lt; 6 kuud ja 6 kuud kuni &lt; 2 aastat). Vt lõik 4.2.</w:t>
      </w:r>
    </w:p>
    <w:p w14:paraId="08EF797E" w14:textId="77777777" w:rsidR="00DA4C32" w:rsidRPr="00FB49EA" w:rsidRDefault="00DA4C32">
      <w:pPr>
        <w:rPr>
          <w:rFonts w:asciiTheme="majorBidi" w:hAnsiTheme="majorBidi" w:cstheme="majorBidi"/>
        </w:rPr>
      </w:pPr>
    </w:p>
    <w:p w14:paraId="661480A8" w14:textId="77777777" w:rsidR="00DA4C32" w:rsidRPr="00FB49EA" w:rsidRDefault="006003F6" w:rsidP="00FB49EA">
      <w:pPr>
        <w:keepNext/>
        <w:widowControl/>
        <w:rPr>
          <w:rFonts w:asciiTheme="majorBidi" w:eastAsia="Times New Roman" w:hAnsiTheme="majorBidi" w:cstheme="majorBidi"/>
          <w:i/>
          <w:iCs/>
        </w:rPr>
      </w:pPr>
      <w:r w:rsidRPr="00FB49EA">
        <w:rPr>
          <w:rFonts w:asciiTheme="majorBidi" w:hAnsiTheme="majorBidi" w:cstheme="majorBidi"/>
          <w:i/>
          <w:iCs/>
        </w:rPr>
        <w:t>Raske süsteemse haigusega patsiendid</w:t>
      </w:r>
    </w:p>
    <w:p w14:paraId="3B989B7A"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331 ASA III või IV klassi kuuluva patsiendiga läbi viidud uuringus hinnati ravitekkeliste arütmiate (siinusbradükardia, siinustahhükardia või muud südamearütmiad) esinemissagedust pärast sugammadeksi manustamist.</w:t>
      </w:r>
    </w:p>
    <w:p w14:paraId="6891671E"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Sugammadeksiga (2 mg/kg, 4 mg/kg või 16 mg/kg) ravitud patsientidel oli ravitekkeliste arütmiate esinemissagedus üldiselt sarnane neostigmiini (50 µg/kg kuni maksimaalse annuseni 5 mg) + glükopürrolaati (10 µg/kg kuni maksimaalse annuseni 1 mg) saanutega. ASA III ja IV klassi patsientidel oli kõrvaltoimete profiil üldiselt sarnane I kuni III faasi koonduuringutes osalenud täiskasvanutel täheldatuga; seetõttu ei ole annust vaja kohandada (vt lõik 4.8).</w:t>
      </w:r>
    </w:p>
    <w:p w14:paraId="2D2DD4E6" w14:textId="77777777" w:rsidR="00DA4C32" w:rsidRPr="00FB49EA" w:rsidRDefault="00DA4C32">
      <w:pPr>
        <w:rPr>
          <w:rFonts w:asciiTheme="majorBidi" w:hAnsiTheme="majorBidi" w:cstheme="majorBidi"/>
        </w:rPr>
      </w:pPr>
    </w:p>
    <w:p w14:paraId="524D3DB7" w14:textId="77777777" w:rsidR="00DA4C32" w:rsidRPr="00FB49EA" w:rsidRDefault="006003F6" w:rsidP="00FB49EA">
      <w:pPr>
        <w:ind w:left="567" w:hanging="567"/>
        <w:rPr>
          <w:rFonts w:asciiTheme="majorBidi" w:hAnsiTheme="majorBidi" w:cstheme="majorBidi"/>
          <w:b/>
        </w:rPr>
      </w:pPr>
      <w:r w:rsidRPr="00FB49EA">
        <w:rPr>
          <w:rFonts w:asciiTheme="majorBidi" w:hAnsiTheme="majorBidi" w:cstheme="majorBidi"/>
          <w:b/>
        </w:rPr>
        <w:t>5.2.</w:t>
      </w:r>
      <w:r w:rsidRPr="00FB49EA">
        <w:rPr>
          <w:rFonts w:asciiTheme="majorBidi" w:hAnsiTheme="majorBidi" w:cstheme="majorBidi"/>
          <w:b/>
        </w:rPr>
        <w:tab/>
        <w:t>Farmakokineetilised omadused</w:t>
      </w:r>
    </w:p>
    <w:p w14:paraId="78457E3A" w14:textId="77777777" w:rsidR="00DA4C32" w:rsidRPr="00FB49EA" w:rsidRDefault="00DA4C32">
      <w:pPr>
        <w:rPr>
          <w:rFonts w:asciiTheme="majorBidi" w:hAnsiTheme="majorBidi" w:cstheme="majorBidi"/>
        </w:rPr>
      </w:pPr>
    </w:p>
    <w:p w14:paraId="1D0874BA"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Sugammadeksi farmakokineetilised parameetrid arvutati sugammadeksi nii kompleksi mitteseotud kontsentratsioonide kui ka kompleksi seotud kontsentratsioonide kogusumma põhjal. Sellised farmakokineetilised parameetrid nagu kliirens ja jaotusruumala on anesteseeritud isikutel kompleksi mitteseotud ja kompleksi seotud sugammadeksi korral eeldatavalt samad.</w:t>
      </w:r>
    </w:p>
    <w:p w14:paraId="6872CE92" w14:textId="77777777" w:rsidR="00DA4C32" w:rsidRPr="00FB49EA" w:rsidRDefault="00DA4C32">
      <w:pPr>
        <w:rPr>
          <w:rFonts w:asciiTheme="majorBidi" w:hAnsiTheme="majorBidi" w:cstheme="majorBidi"/>
        </w:rPr>
      </w:pPr>
    </w:p>
    <w:p w14:paraId="176BB06D" w14:textId="77777777" w:rsidR="00DA4C32" w:rsidRPr="00FB49EA" w:rsidRDefault="006003F6" w:rsidP="00FB49EA">
      <w:pPr>
        <w:keepNext/>
        <w:widowControl/>
        <w:rPr>
          <w:rFonts w:asciiTheme="majorBidi" w:eastAsia="Times New Roman" w:hAnsiTheme="majorBidi" w:cstheme="majorBidi"/>
          <w:u w:val="single"/>
        </w:rPr>
      </w:pPr>
      <w:r w:rsidRPr="00FB49EA">
        <w:rPr>
          <w:rFonts w:asciiTheme="majorBidi" w:hAnsiTheme="majorBidi" w:cstheme="majorBidi"/>
          <w:u w:val="single"/>
        </w:rPr>
        <w:t>Jaotumine</w:t>
      </w:r>
    </w:p>
    <w:p w14:paraId="195C02F7"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 xml:space="preserve">Sugammadeksi täheldatud jaotusruumala tasakaalukontsentratsiooni saabumisel on umbes 11 kuni 14 liitrit normaalse neerufunktsiooniga täiskasvanutel (põhineb konventsionaalsel mittekambrilisel farmakokineetilisel analüüsil). Kasutades meeste vereplasmat ja täisverd, on </w:t>
      </w:r>
      <w:r w:rsidRPr="00FB49EA">
        <w:rPr>
          <w:rFonts w:asciiTheme="majorBidi" w:hAnsiTheme="majorBidi" w:cstheme="majorBidi"/>
          <w:i/>
          <w:iCs/>
        </w:rPr>
        <w:t>in vitro</w:t>
      </w:r>
      <w:r w:rsidRPr="00FB49EA">
        <w:rPr>
          <w:rFonts w:asciiTheme="majorBidi" w:hAnsiTheme="majorBidi" w:cstheme="majorBidi"/>
        </w:rPr>
        <w:t xml:space="preserve"> näidatud, et sugammadeks üksi ega sugammadeksi ja rokurooniumi kompleks ei seondu plasmavalkude ega erütrotsüütidega. Sugammadeksi kineetika on lineaarne annusevahemikus 1 kuni 16 mg/kg, kui ravimit manustatakse veenisisese boolusannusena.</w:t>
      </w:r>
    </w:p>
    <w:p w14:paraId="79EA8E80" w14:textId="77777777" w:rsidR="00DA4C32" w:rsidRPr="00FB49EA" w:rsidRDefault="00DA4C32">
      <w:pPr>
        <w:rPr>
          <w:rFonts w:asciiTheme="majorBidi" w:hAnsiTheme="majorBidi" w:cstheme="majorBidi"/>
        </w:rPr>
      </w:pPr>
    </w:p>
    <w:p w14:paraId="3669BD5C" w14:textId="77777777" w:rsidR="00DA4C32" w:rsidRPr="00FB49EA" w:rsidRDefault="006003F6" w:rsidP="00FB49EA">
      <w:pPr>
        <w:keepNext/>
        <w:widowControl/>
        <w:rPr>
          <w:rFonts w:asciiTheme="majorBidi" w:eastAsia="Times New Roman" w:hAnsiTheme="majorBidi" w:cstheme="majorBidi"/>
          <w:u w:val="single"/>
        </w:rPr>
      </w:pPr>
      <w:r w:rsidRPr="00FB49EA">
        <w:rPr>
          <w:rFonts w:asciiTheme="majorBidi" w:hAnsiTheme="majorBidi" w:cstheme="majorBidi"/>
          <w:u w:val="single"/>
        </w:rPr>
        <w:t>Biotransformatsioon</w:t>
      </w:r>
    </w:p>
    <w:p w14:paraId="11924BD1"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Prekliinilistes ja kliinilistes uuringutes sugammadeksi metaboliite ei täheldatud ja ainsaks eliminatsiooniteeks oli eritumine muutumatul kujul neerude kaudu.</w:t>
      </w:r>
    </w:p>
    <w:p w14:paraId="347338CA" w14:textId="77777777" w:rsidR="00DA4C32" w:rsidRPr="00FB49EA" w:rsidRDefault="00DA4C32">
      <w:pPr>
        <w:rPr>
          <w:rFonts w:asciiTheme="majorBidi" w:hAnsiTheme="majorBidi" w:cstheme="majorBidi"/>
        </w:rPr>
      </w:pPr>
    </w:p>
    <w:p w14:paraId="43566923" w14:textId="77777777" w:rsidR="00DA4C32" w:rsidRPr="00FB49EA" w:rsidRDefault="006003F6" w:rsidP="00FB49EA">
      <w:pPr>
        <w:keepNext/>
        <w:widowControl/>
        <w:rPr>
          <w:rFonts w:asciiTheme="majorBidi" w:eastAsia="Times New Roman" w:hAnsiTheme="majorBidi" w:cstheme="majorBidi"/>
          <w:u w:val="single"/>
        </w:rPr>
      </w:pPr>
      <w:r w:rsidRPr="00FB49EA">
        <w:rPr>
          <w:rFonts w:asciiTheme="majorBidi" w:hAnsiTheme="majorBidi" w:cstheme="majorBidi"/>
          <w:u w:val="single"/>
        </w:rPr>
        <w:t>Eritumine</w:t>
      </w:r>
    </w:p>
    <w:p w14:paraId="650C2FB1"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Normaalse neerufunktsiooniga anesteseeritud täiskasvanud patsientidel on sugammadeksi eritumise poolväärtusaeg (t</w:t>
      </w:r>
      <w:r w:rsidRPr="00FB49EA">
        <w:rPr>
          <w:rFonts w:asciiTheme="majorBidi" w:hAnsiTheme="majorBidi" w:cstheme="majorBidi"/>
          <w:vertAlign w:val="subscript"/>
        </w:rPr>
        <w:t>½</w:t>
      </w:r>
      <w:r w:rsidRPr="00FB49EA">
        <w:rPr>
          <w:rFonts w:asciiTheme="majorBidi" w:hAnsiTheme="majorBidi" w:cstheme="majorBidi"/>
        </w:rPr>
        <w:t>) ligikaudu 2 tundi ja hinnanguline plasmakliirens ligikaudu 88 ml/min.</w:t>
      </w:r>
    </w:p>
    <w:p w14:paraId="1F8E7A2F"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 xml:space="preserve">Massitasakaalu uuring näitas, et &gt; 90% annusest eritus 24 tunni jooksul. 96% annusest eritus uriiniga, </w:t>
      </w:r>
      <w:r w:rsidRPr="00FB49EA">
        <w:rPr>
          <w:rFonts w:asciiTheme="majorBidi" w:hAnsiTheme="majorBidi" w:cstheme="majorBidi"/>
        </w:rPr>
        <w:lastRenderedPageBreak/>
        <w:t>sellest vähemalt 95% muutumatu sugammadeksina. Väljaheite või väljahingatud õhuga eritus alla 0,02% annusest. Sugammadeksi manustamine tervetele vabatahtlikele suurendas kompleksi seotud rokurooniumi eritumist neerude kaudu.</w:t>
      </w:r>
    </w:p>
    <w:p w14:paraId="37F23198" w14:textId="77777777" w:rsidR="00DA4C32" w:rsidRPr="00FB49EA" w:rsidRDefault="00DA4C32">
      <w:pPr>
        <w:rPr>
          <w:rFonts w:asciiTheme="majorBidi" w:hAnsiTheme="majorBidi" w:cstheme="majorBidi"/>
          <w:i/>
          <w:iCs/>
          <w:u w:val="single"/>
        </w:rPr>
      </w:pPr>
    </w:p>
    <w:p w14:paraId="616569DC" w14:textId="77777777" w:rsidR="00DA4C32" w:rsidRPr="00FB49EA" w:rsidRDefault="006003F6" w:rsidP="00FB49EA">
      <w:pPr>
        <w:keepNext/>
        <w:widowControl/>
        <w:rPr>
          <w:rFonts w:asciiTheme="majorBidi" w:eastAsia="Times New Roman" w:hAnsiTheme="majorBidi" w:cstheme="majorBidi"/>
          <w:i/>
          <w:iCs/>
        </w:rPr>
      </w:pPr>
      <w:r w:rsidRPr="00FB49EA">
        <w:rPr>
          <w:rFonts w:asciiTheme="majorBidi" w:hAnsiTheme="majorBidi" w:cstheme="majorBidi"/>
          <w:i/>
          <w:iCs/>
        </w:rPr>
        <w:t>Erirühmad</w:t>
      </w:r>
    </w:p>
    <w:p w14:paraId="0A9B0E5E" w14:textId="77777777" w:rsidR="00DA4C32" w:rsidRPr="00FB49EA" w:rsidRDefault="00DA4C32" w:rsidP="00FB49EA">
      <w:pPr>
        <w:keepNext/>
        <w:widowControl/>
        <w:rPr>
          <w:rFonts w:asciiTheme="majorBidi" w:hAnsiTheme="majorBidi" w:cstheme="majorBidi"/>
        </w:rPr>
      </w:pPr>
    </w:p>
    <w:p w14:paraId="7982DFC5" w14:textId="77777777" w:rsidR="00DA4C32" w:rsidRPr="00FB49EA" w:rsidRDefault="006003F6" w:rsidP="00FB49EA">
      <w:pPr>
        <w:keepNext/>
        <w:widowControl/>
        <w:rPr>
          <w:rFonts w:asciiTheme="majorBidi" w:eastAsia="Times New Roman" w:hAnsiTheme="majorBidi" w:cstheme="majorBidi"/>
          <w:u w:val="single"/>
        </w:rPr>
      </w:pPr>
      <w:r w:rsidRPr="00FB49EA">
        <w:rPr>
          <w:rFonts w:asciiTheme="majorBidi" w:hAnsiTheme="majorBidi" w:cstheme="majorBidi"/>
          <w:u w:val="single"/>
        </w:rPr>
        <w:t>Neerukahjustus ja vanus</w:t>
      </w:r>
    </w:p>
    <w:p w14:paraId="2CCF8E8A"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Farmakokineetilises uuringus, kus võrreldi raske neerukahjustusega patsiente normaalse neerufunktsiooniga patsientidega, oli sugammadeksi sisaldus plasmas esimese tunni jooksul pärast manustamist sarnane ning seejärel vähenes sisaldus kiiremini kontrollrühmas. Koguekspositsioon sugammadeksile pikenes, mis viis 17 korda kõrgema ekspositsioonini raske neerukahjustusega patsientidel. Raske neerukahjustusega patsientidel on sugammadeksi väikesed kontsentratsioonid tuvastatavad vähemalt kuni 48 tundi pärast annustamist.</w:t>
      </w:r>
    </w:p>
    <w:p w14:paraId="319C1548"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Teises uuringus, kus võrreldi mõõduka või raske neerukahjustusega isikuid normaalse neerufunktsiooniga isikutega, vähenes sugammadeksi kliirens ja pikenes t</w:t>
      </w:r>
      <w:r w:rsidRPr="00FB49EA">
        <w:rPr>
          <w:rFonts w:asciiTheme="majorBidi" w:hAnsiTheme="majorBidi" w:cstheme="majorBidi"/>
          <w:vertAlign w:val="subscript"/>
        </w:rPr>
        <w:t xml:space="preserve">½ </w:t>
      </w:r>
      <w:r w:rsidRPr="00FB49EA">
        <w:rPr>
          <w:rFonts w:asciiTheme="majorBidi" w:hAnsiTheme="majorBidi" w:cstheme="majorBidi"/>
        </w:rPr>
        <w:t>progressiivselt vastavalt neerufunktsiooni nõrgenemisele. Ekspositsioon oli 2 ja 5 korda suurem vastavalt mõõduka ja raske neerukahjustusega isikutel. Raske neerupuudulikkusega isikutel ei olnud sugammadeksi kontsentratsioonid enam määratavad 7 päeva pärast annustamist.</w:t>
      </w:r>
    </w:p>
    <w:p w14:paraId="4BE93A21" w14:textId="77777777" w:rsidR="00DA4C32" w:rsidRPr="00FB49EA" w:rsidRDefault="00DA4C32">
      <w:pPr>
        <w:rPr>
          <w:rFonts w:asciiTheme="majorBidi" w:hAnsiTheme="majorBidi" w:cstheme="majorBidi"/>
        </w:rPr>
      </w:pPr>
    </w:p>
    <w:p w14:paraId="4D67EF0F" w14:textId="77777777" w:rsidR="00DA4C32" w:rsidRPr="00FB49EA" w:rsidRDefault="006003F6" w:rsidP="00FB49EA">
      <w:pPr>
        <w:keepNext/>
        <w:keepLines/>
        <w:rPr>
          <w:rFonts w:asciiTheme="majorBidi" w:eastAsia="Times New Roman" w:hAnsiTheme="majorBidi" w:cstheme="majorBidi"/>
        </w:rPr>
      </w:pPr>
      <w:r w:rsidRPr="00FB49EA">
        <w:rPr>
          <w:rFonts w:asciiTheme="majorBidi" w:hAnsiTheme="majorBidi" w:cstheme="majorBidi"/>
          <w:b/>
          <w:bCs/>
        </w:rPr>
        <w:t>Tabel 8. Kokkuvõte sugammadeksi farmakokineetilistest parameetritest on toodud allpool vanuserühma ja neerufunktsiooni järgi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9"/>
        <w:gridCol w:w="1232"/>
        <w:gridCol w:w="1204"/>
        <w:gridCol w:w="574"/>
        <w:gridCol w:w="993"/>
        <w:gridCol w:w="1838"/>
        <w:gridCol w:w="1534"/>
      </w:tblGrid>
      <w:tr w:rsidR="00DA4C32" w14:paraId="3ACE3F61" w14:textId="77777777" w:rsidTr="00FB49EA">
        <w:tc>
          <w:tcPr>
            <w:tcW w:w="4699" w:type="dxa"/>
            <w:gridSpan w:val="4"/>
            <w:tcBorders>
              <w:top w:val="single" w:sz="4" w:space="0" w:color="auto"/>
              <w:left w:val="single" w:sz="4" w:space="0" w:color="auto"/>
              <w:bottom w:val="single" w:sz="4" w:space="0" w:color="auto"/>
              <w:right w:val="single" w:sz="4" w:space="0" w:color="auto"/>
            </w:tcBorders>
          </w:tcPr>
          <w:p w14:paraId="274B01F2" w14:textId="77777777" w:rsidR="00DA4C32" w:rsidRPr="00FB49EA" w:rsidRDefault="006003F6" w:rsidP="00FB49EA">
            <w:pPr>
              <w:keepNext/>
              <w:jc w:val="center"/>
              <w:rPr>
                <w:rFonts w:asciiTheme="majorBidi" w:hAnsiTheme="majorBidi" w:cstheme="majorBidi"/>
                <w:b/>
                <w:bCs/>
              </w:rPr>
            </w:pPr>
            <w:r w:rsidRPr="00FB49EA">
              <w:rPr>
                <w:rFonts w:asciiTheme="majorBidi" w:hAnsiTheme="majorBidi" w:cstheme="majorBidi"/>
                <w:b/>
                <w:bCs/>
                <w:kern w:val="24"/>
              </w:rPr>
              <w:t>Valik patsiendi näitajaid</w:t>
            </w:r>
          </w:p>
        </w:tc>
        <w:tc>
          <w:tcPr>
            <w:tcW w:w="4365" w:type="dxa"/>
            <w:gridSpan w:val="3"/>
            <w:tcBorders>
              <w:top w:val="single" w:sz="4" w:space="0" w:color="auto"/>
              <w:left w:val="single" w:sz="4" w:space="0" w:color="auto"/>
              <w:bottom w:val="single" w:sz="4" w:space="0" w:color="auto"/>
              <w:right w:val="single" w:sz="4" w:space="0" w:color="auto"/>
            </w:tcBorders>
          </w:tcPr>
          <w:p w14:paraId="03965F2F" w14:textId="77777777" w:rsidR="00DA4C32" w:rsidRPr="00FB49EA" w:rsidRDefault="006003F6" w:rsidP="00FB49EA">
            <w:pPr>
              <w:keepNext/>
              <w:jc w:val="center"/>
              <w:rPr>
                <w:rFonts w:asciiTheme="majorBidi" w:eastAsia="Times New Roman" w:hAnsiTheme="majorBidi" w:cstheme="majorBidi"/>
                <w:b/>
                <w:bCs/>
              </w:rPr>
            </w:pPr>
            <w:r w:rsidRPr="00FB49EA">
              <w:rPr>
                <w:rFonts w:asciiTheme="majorBidi" w:hAnsiTheme="majorBidi" w:cstheme="majorBidi"/>
                <w:b/>
                <w:bCs/>
                <w:kern w:val="24"/>
              </w:rPr>
              <w:t>Keskmised hinnangulised farmakokineetilised parameetrid (CV*%)</w:t>
            </w:r>
          </w:p>
        </w:tc>
      </w:tr>
      <w:tr w:rsidR="00DA4C32" w14:paraId="07BCFFDA" w14:textId="77777777" w:rsidTr="00FB49EA">
        <w:tblPrEx>
          <w:tblLook w:val="07E0" w:firstRow="1" w:lastRow="1" w:firstColumn="1" w:lastColumn="1" w:noHBand="1" w:noVBand="1"/>
        </w:tblPrEx>
        <w:tc>
          <w:tcPr>
            <w:tcW w:w="1689" w:type="dxa"/>
          </w:tcPr>
          <w:p w14:paraId="156233A6" w14:textId="77777777" w:rsidR="00DA4C32" w:rsidRPr="00FB49EA" w:rsidRDefault="006003F6">
            <w:pPr>
              <w:keepNext/>
              <w:spacing w:line="260" w:lineRule="exact"/>
              <w:contextualSpacing/>
              <w:jc w:val="center"/>
              <w:rPr>
                <w:rFonts w:asciiTheme="majorBidi" w:hAnsiTheme="majorBidi" w:cstheme="majorBidi"/>
                <w:kern w:val="24"/>
              </w:rPr>
            </w:pPr>
            <w:r w:rsidRPr="00FB49EA">
              <w:rPr>
                <w:rFonts w:asciiTheme="majorBidi" w:hAnsiTheme="majorBidi" w:cstheme="majorBidi"/>
                <w:kern w:val="24"/>
              </w:rPr>
              <w:t>Demograafilised näitajad</w:t>
            </w:r>
          </w:p>
          <w:p w14:paraId="73641EC0" w14:textId="77777777" w:rsidR="00DA4C32" w:rsidRPr="00FB49EA" w:rsidRDefault="006003F6">
            <w:pPr>
              <w:keepNext/>
              <w:spacing w:line="260" w:lineRule="exact"/>
              <w:contextualSpacing/>
              <w:jc w:val="center"/>
              <w:rPr>
                <w:rFonts w:asciiTheme="majorBidi" w:eastAsia="Times New Roman" w:hAnsiTheme="majorBidi" w:cstheme="majorBidi"/>
                <w:kern w:val="24"/>
              </w:rPr>
            </w:pPr>
            <w:r w:rsidRPr="00FB49EA">
              <w:rPr>
                <w:rFonts w:asciiTheme="majorBidi" w:hAnsiTheme="majorBidi" w:cstheme="majorBidi"/>
                <w:kern w:val="24"/>
              </w:rPr>
              <w:t>Vanus</w:t>
            </w:r>
          </w:p>
          <w:p w14:paraId="62FC9579" w14:textId="77777777" w:rsidR="00DA4C32" w:rsidRPr="00FB49EA" w:rsidRDefault="006003F6" w:rsidP="00FB49EA">
            <w:pPr>
              <w:pStyle w:val="Compact"/>
              <w:keepNext/>
              <w:spacing w:before="0" w:after="0"/>
              <w:jc w:val="center"/>
              <w:rPr>
                <w:rFonts w:asciiTheme="majorBidi" w:eastAsiaTheme="minorEastAsia" w:hAnsiTheme="majorBidi" w:cstheme="majorBidi"/>
                <w:sz w:val="22"/>
                <w:szCs w:val="22"/>
                <w:lang w:val="et-EE"/>
              </w:rPr>
            </w:pPr>
            <w:r w:rsidRPr="00FB49EA">
              <w:rPr>
                <w:rFonts w:asciiTheme="majorBidi" w:eastAsiaTheme="minorEastAsia" w:hAnsiTheme="majorBidi" w:cstheme="majorBidi"/>
                <w:kern w:val="24"/>
                <w:sz w:val="22"/>
                <w:szCs w:val="22"/>
                <w:lang w:val="et-EE"/>
              </w:rPr>
              <w:t>Kehakaal</w:t>
            </w:r>
          </w:p>
        </w:tc>
        <w:tc>
          <w:tcPr>
            <w:tcW w:w="3010" w:type="dxa"/>
            <w:gridSpan w:val="3"/>
          </w:tcPr>
          <w:p w14:paraId="0EFF2830" w14:textId="77777777" w:rsidR="00DA4C32" w:rsidRPr="00FB49EA" w:rsidRDefault="006003F6">
            <w:pPr>
              <w:keepNext/>
              <w:spacing w:line="260" w:lineRule="exact"/>
              <w:contextualSpacing/>
              <w:jc w:val="center"/>
              <w:rPr>
                <w:rFonts w:asciiTheme="majorBidi" w:eastAsia="Times New Roman" w:hAnsiTheme="majorBidi" w:cstheme="majorBidi"/>
                <w:kern w:val="24"/>
              </w:rPr>
            </w:pPr>
            <w:r w:rsidRPr="00FB49EA">
              <w:rPr>
                <w:rFonts w:asciiTheme="majorBidi" w:hAnsiTheme="majorBidi" w:cstheme="majorBidi"/>
                <w:kern w:val="24"/>
              </w:rPr>
              <w:t>Neerufunktsioon</w:t>
            </w:r>
          </w:p>
          <w:p w14:paraId="6DB57C1F" w14:textId="77777777" w:rsidR="00DA4C32" w:rsidRPr="00FB49EA" w:rsidRDefault="006003F6">
            <w:pPr>
              <w:keepNext/>
              <w:spacing w:line="260" w:lineRule="exact"/>
              <w:contextualSpacing/>
              <w:jc w:val="center"/>
              <w:rPr>
                <w:rFonts w:asciiTheme="majorBidi" w:eastAsia="Times New Roman" w:hAnsiTheme="majorBidi" w:cstheme="majorBidi"/>
                <w:kern w:val="24"/>
              </w:rPr>
            </w:pPr>
            <w:r w:rsidRPr="00FB49EA">
              <w:rPr>
                <w:rFonts w:asciiTheme="majorBidi" w:hAnsiTheme="majorBidi" w:cstheme="majorBidi"/>
                <w:kern w:val="24"/>
              </w:rPr>
              <w:t>Kreatiniini kliirens</w:t>
            </w:r>
          </w:p>
          <w:p w14:paraId="6667A46D" w14:textId="77777777" w:rsidR="00DA4C32" w:rsidRPr="00FB49EA" w:rsidRDefault="006003F6" w:rsidP="00FB49EA">
            <w:pPr>
              <w:keepNext/>
              <w:jc w:val="center"/>
              <w:rPr>
                <w:rFonts w:asciiTheme="majorBidi" w:eastAsia="Times New Roman" w:hAnsiTheme="majorBidi" w:cstheme="majorBidi"/>
              </w:rPr>
            </w:pPr>
            <w:r w:rsidRPr="00FB49EA">
              <w:rPr>
                <w:rFonts w:asciiTheme="majorBidi" w:hAnsiTheme="majorBidi" w:cstheme="majorBidi"/>
                <w:kern w:val="24"/>
              </w:rPr>
              <w:t>(ml/min)</w:t>
            </w:r>
          </w:p>
        </w:tc>
        <w:tc>
          <w:tcPr>
            <w:tcW w:w="993" w:type="dxa"/>
          </w:tcPr>
          <w:p w14:paraId="311BCA7B"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Kliirens (ml/min)</w:t>
            </w:r>
          </w:p>
        </w:tc>
        <w:tc>
          <w:tcPr>
            <w:tcW w:w="1838" w:type="dxa"/>
          </w:tcPr>
          <w:p w14:paraId="1233A535"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Jaotusruumala tasakaalu-kontsentratsiooni saabumisel (l)</w:t>
            </w:r>
          </w:p>
        </w:tc>
        <w:tc>
          <w:tcPr>
            <w:tcW w:w="1534" w:type="dxa"/>
          </w:tcPr>
          <w:p w14:paraId="62559188"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Eritumise poolväärtusaeg (h)</w:t>
            </w:r>
          </w:p>
        </w:tc>
      </w:tr>
      <w:tr w:rsidR="00DA4C32" w14:paraId="283C3C9E" w14:textId="77777777" w:rsidTr="00FB49EA">
        <w:tblPrEx>
          <w:tblLook w:val="07E0" w:firstRow="1" w:lastRow="1" w:firstColumn="1" w:lastColumn="1" w:noHBand="1" w:noVBand="1"/>
        </w:tblPrEx>
        <w:tc>
          <w:tcPr>
            <w:tcW w:w="1689" w:type="dxa"/>
            <w:vAlign w:val="center"/>
          </w:tcPr>
          <w:p w14:paraId="78B001D1"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Täiskasvanu</w:t>
            </w:r>
          </w:p>
        </w:tc>
        <w:tc>
          <w:tcPr>
            <w:tcW w:w="1232" w:type="dxa"/>
            <w:vAlign w:val="center"/>
          </w:tcPr>
          <w:p w14:paraId="1342B4E7"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Normaalne</w:t>
            </w:r>
          </w:p>
        </w:tc>
        <w:tc>
          <w:tcPr>
            <w:tcW w:w="1204" w:type="dxa"/>
            <w:vAlign w:val="center"/>
          </w:tcPr>
          <w:p w14:paraId="0122ACB5" w14:textId="77777777" w:rsidR="00DA4C32" w:rsidRPr="00FB49EA" w:rsidRDefault="00DA4C32">
            <w:pPr>
              <w:jc w:val="center"/>
              <w:rPr>
                <w:rFonts w:asciiTheme="majorBidi" w:hAnsiTheme="majorBidi" w:cstheme="majorBidi"/>
              </w:rPr>
            </w:pPr>
          </w:p>
        </w:tc>
        <w:tc>
          <w:tcPr>
            <w:tcW w:w="574" w:type="dxa"/>
            <w:vAlign w:val="center"/>
          </w:tcPr>
          <w:p w14:paraId="2A48445E" w14:textId="77777777" w:rsidR="00DA4C32" w:rsidRPr="00FB49EA" w:rsidRDefault="006003F6">
            <w:pPr>
              <w:jc w:val="center"/>
              <w:rPr>
                <w:rFonts w:asciiTheme="majorBidi" w:eastAsia="Times New Roman" w:hAnsiTheme="majorBidi" w:cstheme="majorBidi"/>
              </w:rPr>
            </w:pPr>
            <w:r w:rsidRPr="00FB49EA">
              <w:rPr>
                <w:rFonts w:asciiTheme="majorBidi" w:hAnsiTheme="majorBidi" w:cstheme="majorBidi"/>
              </w:rPr>
              <w:t>100</w:t>
            </w:r>
          </w:p>
        </w:tc>
        <w:tc>
          <w:tcPr>
            <w:tcW w:w="993" w:type="dxa"/>
            <w:tcBorders>
              <w:top w:val="single" w:sz="2" w:space="0" w:color="000000"/>
              <w:left w:val="single" w:sz="2" w:space="0" w:color="000000"/>
              <w:bottom w:val="single" w:sz="2" w:space="0" w:color="000000"/>
              <w:right w:val="single" w:sz="2" w:space="0" w:color="000000"/>
            </w:tcBorders>
            <w:vAlign w:val="center"/>
          </w:tcPr>
          <w:p w14:paraId="31738EDC"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84 (26)</w:t>
            </w:r>
          </w:p>
        </w:tc>
        <w:tc>
          <w:tcPr>
            <w:tcW w:w="1838" w:type="dxa"/>
            <w:tcBorders>
              <w:top w:val="single" w:sz="2" w:space="0" w:color="000000"/>
              <w:left w:val="single" w:sz="2" w:space="0" w:color="000000"/>
              <w:bottom w:val="single" w:sz="2" w:space="0" w:color="000000"/>
              <w:right w:val="single" w:sz="2" w:space="0" w:color="000000"/>
            </w:tcBorders>
            <w:vAlign w:val="center"/>
          </w:tcPr>
          <w:p w14:paraId="393C628E"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13</w:t>
            </w:r>
          </w:p>
        </w:tc>
        <w:tc>
          <w:tcPr>
            <w:tcW w:w="1534" w:type="dxa"/>
            <w:tcBorders>
              <w:top w:val="single" w:sz="2" w:space="0" w:color="000000"/>
              <w:left w:val="single" w:sz="2" w:space="0" w:color="000000"/>
              <w:bottom w:val="single" w:sz="2" w:space="0" w:color="000000"/>
              <w:right w:val="single" w:sz="2" w:space="0" w:color="000000"/>
            </w:tcBorders>
            <w:vAlign w:val="center"/>
          </w:tcPr>
          <w:p w14:paraId="5C9DAE80"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2,2 (23)</w:t>
            </w:r>
          </w:p>
        </w:tc>
      </w:tr>
      <w:tr w:rsidR="00DA4C32" w14:paraId="2DCA0E39" w14:textId="77777777" w:rsidTr="00FB49EA">
        <w:tblPrEx>
          <w:tblLook w:val="07E0" w:firstRow="1" w:lastRow="1" w:firstColumn="1" w:lastColumn="1" w:noHBand="1" w:noVBand="1"/>
        </w:tblPrEx>
        <w:tc>
          <w:tcPr>
            <w:tcW w:w="1689" w:type="dxa"/>
            <w:vMerge w:val="restart"/>
            <w:vAlign w:val="center"/>
          </w:tcPr>
          <w:p w14:paraId="29EE4441"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40-aastane</w:t>
            </w:r>
          </w:p>
          <w:p w14:paraId="34BD36B3"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75 kg</w:t>
            </w:r>
          </w:p>
        </w:tc>
        <w:tc>
          <w:tcPr>
            <w:tcW w:w="1232" w:type="dxa"/>
            <w:vMerge w:val="restart"/>
            <w:vAlign w:val="center"/>
          </w:tcPr>
          <w:p w14:paraId="59E836A2"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Kahjustus</w:t>
            </w:r>
          </w:p>
        </w:tc>
        <w:tc>
          <w:tcPr>
            <w:tcW w:w="1204" w:type="dxa"/>
            <w:vAlign w:val="center"/>
          </w:tcPr>
          <w:p w14:paraId="3C84DB3D" w14:textId="77777777" w:rsidR="00DA4C32" w:rsidRPr="00FB49EA" w:rsidRDefault="006003F6">
            <w:pPr>
              <w:jc w:val="center"/>
              <w:rPr>
                <w:rFonts w:asciiTheme="majorBidi" w:eastAsia="Times New Roman" w:hAnsiTheme="majorBidi" w:cstheme="majorBidi"/>
              </w:rPr>
            </w:pPr>
            <w:r w:rsidRPr="00FB49EA">
              <w:rPr>
                <w:rFonts w:asciiTheme="majorBidi" w:hAnsiTheme="majorBidi" w:cstheme="majorBidi"/>
              </w:rPr>
              <w:t>Kerge</w:t>
            </w:r>
          </w:p>
        </w:tc>
        <w:tc>
          <w:tcPr>
            <w:tcW w:w="574" w:type="dxa"/>
            <w:vAlign w:val="center"/>
          </w:tcPr>
          <w:p w14:paraId="4FDB8CB3" w14:textId="77777777" w:rsidR="00DA4C32" w:rsidRPr="00FB49EA" w:rsidRDefault="006003F6">
            <w:pPr>
              <w:jc w:val="center"/>
              <w:rPr>
                <w:rFonts w:asciiTheme="majorBidi" w:eastAsia="Times New Roman" w:hAnsiTheme="majorBidi" w:cstheme="majorBidi"/>
              </w:rPr>
            </w:pPr>
            <w:r w:rsidRPr="00FB49EA">
              <w:rPr>
                <w:rFonts w:asciiTheme="majorBidi" w:hAnsiTheme="majorBidi" w:cstheme="majorBidi"/>
              </w:rPr>
              <w:t>50</w:t>
            </w:r>
          </w:p>
        </w:tc>
        <w:tc>
          <w:tcPr>
            <w:tcW w:w="993" w:type="dxa"/>
            <w:tcBorders>
              <w:top w:val="single" w:sz="2" w:space="0" w:color="000000"/>
              <w:left w:val="single" w:sz="2" w:space="0" w:color="000000"/>
              <w:bottom w:val="single" w:sz="2" w:space="0" w:color="000000"/>
              <w:right w:val="single" w:sz="2" w:space="0" w:color="000000"/>
            </w:tcBorders>
            <w:vAlign w:val="center"/>
          </w:tcPr>
          <w:p w14:paraId="34B18B31"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48 (28)</w:t>
            </w:r>
          </w:p>
        </w:tc>
        <w:tc>
          <w:tcPr>
            <w:tcW w:w="1838" w:type="dxa"/>
            <w:tcBorders>
              <w:top w:val="single" w:sz="2" w:space="0" w:color="000000"/>
              <w:left w:val="single" w:sz="2" w:space="0" w:color="000000"/>
              <w:bottom w:val="single" w:sz="2" w:space="0" w:color="000000"/>
              <w:right w:val="single" w:sz="2" w:space="0" w:color="000000"/>
            </w:tcBorders>
            <w:vAlign w:val="center"/>
          </w:tcPr>
          <w:p w14:paraId="1A359A50"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15</w:t>
            </w:r>
          </w:p>
        </w:tc>
        <w:tc>
          <w:tcPr>
            <w:tcW w:w="1534" w:type="dxa"/>
            <w:tcBorders>
              <w:top w:val="single" w:sz="2" w:space="0" w:color="000000"/>
              <w:left w:val="single" w:sz="2" w:space="0" w:color="000000"/>
              <w:bottom w:val="single" w:sz="2" w:space="0" w:color="000000"/>
              <w:right w:val="single" w:sz="2" w:space="0" w:color="000000"/>
            </w:tcBorders>
            <w:vAlign w:val="center"/>
          </w:tcPr>
          <w:p w14:paraId="156DBBCB"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4,1 (25)</w:t>
            </w:r>
          </w:p>
        </w:tc>
      </w:tr>
      <w:tr w:rsidR="00DA4C32" w14:paraId="123B1E7A" w14:textId="77777777" w:rsidTr="00FB49EA">
        <w:tblPrEx>
          <w:tblLook w:val="07E0" w:firstRow="1" w:lastRow="1" w:firstColumn="1" w:lastColumn="1" w:noHBand="1" w:noVBand="1"/>
        </w:tblPrEx>
        <w:tc>
          <w:tcPr>
            <w:tcW w:w="1689" w:type="dxa"/>
            <w:vMerge/>
            <w:vAlign w:val="center"/>
          </w:tcPr>
          <w:p w14:paraId="3B907261" w14:textId="77777777" w:rsidR="00DA4C32" w:rsidRPr="00FB49EA" w:rsidRDefault="00DA4C32" w:rsidP="00FB49EA">
            <w:pPr>
              <w:jc w:val="center"/>
              <w:rPr>
                <w:rFonts w:asciiTheme="majorBidi" w:hAnsiTheme="majorBidi" w:cstheme="majorBidi"/>
              </w:rPr>
            </w:pPr>
          </w:p>
        </w:tc>
        <w:tc>
          <w:tcPr>
            <w:tcW w:w="1232" w:type="dxa"/>
            <w:vMerge/>
            <w:vAlign w:val="center"/>
          </w:tcPr>
          <w:p w14:paraId="2F80CCA1" w14:textId="77777777" w:rsidR="00DA4C32" w:rsidRPr="00FB49EA" w:rsidRDefault="00DA4C32" w:rsidP="00FB49EA">
            <w:pPr>
              <w:jc w:val="center"/>
              <w:rPr>
                <w:rFonts w:asciiTheme="majorBidi" w:hAnsiTheme="majorBidi" w:cstheme="majorBidi"/>
              </w:rPr>
            </w:pPr>
          </w:p>
        </w:tc>
        <w:tc>
          <w:tcPr>
            <w:tcW w:w="1204" w:type="dxa"/>
            <w:vAlign w:val="center"/>
          </w:tcPr>
          <w:p w14:paraId="7B370AB6" w14:textId="77777777" w:rsidR="00DA4C32" w:rsidRPr="00FB49EA" w:rsidRDefault="006003F6">
            <w:pPr>
              <w:jc w:val="center"/>
              <w:rPr>
                <w:rFonts w:asciiTheme="majorBidi" w:eastAsia="Times New Roman" w:hAnsiTheme="majorBidi" w:cstheme="majorBidi"/>
              </w:rPr>
            </w:pPr>
            <w:r w:rsidRPr="00FB49EA">
              <w:rPr>
                <w:rFonts w:asciiTheme="majorBidi" w:hAnsiTheme="majorBidi" w:cstheme="majorBidi"/>
              </w:rPr>
              <w:t>Mõõdukas</w:t>
            </w:r>
          </w:p>
        </w:tc>
        <w:tc>
          <w:tcPr>
            <w:tcW w:w="574" w:type="dxa"/>
            <w:vAlign w:val="center"/>
          </w:tcPr>
          <w:p w14:paraId="09A2DA3D" w14:textId="77777777" w:rsidR="00DA4C32" w:rsidRPr="00FB49EA" w:rsidRDefault="006003F6">
            <w:pPr>
              <w:jc w:val="center"/>
              <w:rPr>
                <w:rFonts w:asciiTheme="majorBidi" w:eastAsia="Times New Roman" w:hAnsiTheme="majorBidi" w:cstheme="majorBidi"/>
              </w:rPr>
            </w:pPr>
            <w:r w:rsidRPr="00FB49EA">
              <w:rPr>
                <w:rFonts w:asciiTheme="majorBidi" w:hAnsiTheme="majorBidi" w:cstheme="majorBidi"/>
              </w:rPr>
              <w:t>30</w:t>
            </w:r>
          </w:p>
        </w:tc>
        <w:tc>
          <w:tcPr>
            <w:tcW w:w="993" w:type="dxa"/>
            <w:tcBorders>
              <w:top w:val="single" w:sz="2" w:space="0" w:color="000000"/>
              <w:left w:val="single" w:sz="2" w:space="0" w:color="000000"/>
              <w:bottom w:val="single" w:sz="2" w:space="0" w:color="000000"/>
              <w:right w:val="single" w:sz="2" w:space="0" w:color="000000"/>
            </w:tcBorders>
            <w:vAlign w:val="center"/>
          </w:tcPr>
          <w:p w14:paraId="479AFBD9"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29 (28)</w:t>
            </w:r>
          </w:p>
        </w:tc>
        <w:tc>
          <w:tcPr>
            <w:tcW w:w="1838" w:type="dxa"/>
            <w:tcBorders>
              <w:top w:val="single" w:sz="2" w:space="0" w:color="000000"/>
              <w:left w:val="single" w:sz="2" w:space="0" w:color="000000"/>
              <w:bottom w:val="single" w:sz="2" w:space="0" w:color="000000"/>
              <w:right w:val="single" w:sz="2" w:space="0" w:color="000000"/>
            </w:tcBorders>
            <w:vAlign w:val="center"/>
          </w:tcPr>
          <w:p w14:paraId="1FBC9BAF"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15</w:t>
            </w:r>
          </w:p>
        </w:tc>
        <w:tc>
          <w:tcPr>
            <w:tcW w:w="1534" w:type="dxa"/>
            <w:tcBorders>
              <w:top w:val="single" w:sz="2" w:space="0" w:color="000000"/>
              <w:left w:val="single" w:sz="2" w:space="0" w:color="000000"/>
              <w:bottom w:val="single" w:sz="2" w:space="0" w:color="000000"/>
              <w:right w:val="single" w:sz="2" w:space="0" w:color="000000"/>
            </w:tcBorders>
            <w:vAlign w:val="center"/>
          </w:tcPr>
          <w:p w14:paraId="21AD58F9"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7,0 (26)</w:t>
            </w:r>
          </w:p>
        </w:tc>
      </w:tr>
      <w:tr w:rsidR="00DA4C32" w14:paraId="063665FE" w14:textId="77777777" w:rsidTr="00FB49EA">
        <w:tblPrEx>
          <w:tblLook w:val="07E0" w:firstRow="1" w:lastRow="1" w:firstColumn="1" w:lastColumn="1" w:noHBand="1" w:noVBand="1"/>
        </w:tblPrEx>
        <w:tc>
          <w:tcPr>
            <w:tcW w:w="1689" w:type="dxa"/>
            <w:vMerge/>
            <w:vAlign w:val="center"/>
          </w:tcPr>
          <w:p w14:paraId="010CF5E2" w14:textId="77777777" w:rsidR="00DA4C32" w:rsidRPr="00FB49EA" w:rsidRDefault="00DA4C32" w:rsidP="00FB49EA">
            <w:pPr>
              <w:jc w:val="center"/>
              <w:rPr>
                <w:rFonts w:asciiTheme="majorBidi" w:hAnsiTheme="majorBidi" w:cstheme="majorBidi"/>
              </w:rPr>
            </w:pPr>
          </w:p>
        </w:tc>
        <w:tc>
          <w:tcPr>
            <w:tcW w:w="1232" w:type="dxa"/>
            <w:vMerge/>
            <w:vAlign w:val="center"/>
          </w:tcPr>
          <w:p w14:paraId="69417E1F" w14:textId="77777777" w:rsidR="00DA4C32" w:rsidRPr="00FB49EA" w:rsidRDefault="00DA4C32" w:rsidP="00FB49EA">
            <w:pPr>
              <w:jc w:val="center"/>
              <w:rPr>
                <w:rFonts w:asciiTheme="majorBidi" w:hAnsiTheme="majorBidi" w:cstheme="majorBidi"/>
              </w:rPr>
            </w:pPr>
          </w:p>
        </w:tc>
        <w:tc>
          <w:tcPr>
            <w:tcW w:w="1204" w:type="dxa"/>
            <w:vAlign w:val="center"/>
          </w:tcPr>
          <w:p w14:paraId="10904CBF" w14:textId="77777777" w:rsidR="00DA4C32" w:rsidRPr="00FB49EA" w:rsidRDefault="006003F6">
            <w:pPr>
              <w:jc w:val="center"/>
              <w:rPr>
                <w:rFonts w:asciiTheme="majorBidi" w:eastAsia="Times New Roman" w:hAnsiTheme="majorBidi" w:cstheme="majorBidi"/>
              </w:rPr>
            </w:pPr>
            <w:r w:rsidRPr="00FB49EA">
              <w:rPr>
                <w:rFonts w:asciiTheme="majorBidi" w:hAnsiTheme="majorBidi" w:cstheme="majorBidi"/>
              </w:rPr>
              <w:t>Raske</w:t>
            </w:r>
          </w:p>
        </w:tc>
        <w:tc>
          <w:tcPr>
            <w:tcW w:w="574" w:type="dxa"/>
            <w:vAlign w:val="center"/>
          </w:tcPr>
          <w:p w14:paraId="0ADD0665" w14:textId="77777777" w:rsidR="00DA4C32" w:rsidRPr="00FB49EA" w:rsidRDefault="006003F6">
            <w:pPr>
              <w:jc w:val="center"/>
              <w:rPr>
                <w:rFonts w:asciiTheme="majorBidi" w:eastAsia="Times New Roman" w:hAnsiTheme="majorBidi" w:cstheme="majorBidi"/>
              </w:rPr>
            </w:pPr>
            <w:r w:rsidRPr="00FB49EA">
              <w:rPr>
                <w:rFonts w:asciiTheme="majorBidi" w:hAnsiTheme="majorBidi" w:cstheme="majorBidi"/>
              </w:rPr>
              <w:t>10</w:t>
            </w:r>
          </w:p>
        </w:tc>
        <w:tc>
          <w:tcPr>
            <w:tcW w:w="993" w:type="dxa"/>
            <w:tcBorders>
              <w:top w:val="single" w:sz="2" w:space="0" w:color="000000"/>
              <w:left w:val="single" w:sz="2" w:space="0" w:color="000000"/>
              <w:bottom w:val="single" w:sz="2" w:space="0" w:color="000000"/>
              <w:right w:val="single" w:sz="2" w:space="0" w:color="000000"/>
            </w:tcBorders>
            <w:vAlign w:val="center"/>
          </w:tcPr>
          <w:p w14:paraId="5C4AFD59"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8,9 (27)</w:t>
            </w:r>
          </w:p>
        </w:tc>
        <w:tc>
          <w:tcPr>
            <w:tcW w:w="1838" w:type="dxa"/>
            <w:tcBorders>
              <w:top w:val="single" w:sz="2" w:space="0" w:color="000000"/>
              <w:left w:val="single" w:sz="2" w:space="0" w:color="000000"/>
              <w:bottom w:val="single" w:sz="2" w:space="0" w:color="000000"/>
              <w:right w:val="single" w:sz="2" w:space="0" w:color="000000"/>
            </w:tcBorders>
            <w:vAlign w:val="center"/>
          </w:tcPr>
          <w:p w14:paraId="43E62310"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16</w:t>
            </w:r>
          </w:p>
        </w:tc>
        <w:tc>
          <w:tcPr>
            <w:tcW w:w="1534" w:type="dxa"/>
            <w:tcBorders>
              <w:top w:val="single" w:sz="2" w:space="0" w:color="000000"/>
              <w:left w:val="single" w:sz="2" w:space="0" w:color="000000"/>
              <w:bottom w:val="single" w:sz="2" w:space="0" w:color="000000"/>
              <w:right w:val="single" w:sz="2" w:space="0" w:color="000000"/>
            </w:tcBorders>
            <w:vAlign w:val="center"/>
          </w:tcPr>
          <w:p w14:paraId="6EDBED95"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23 (27)</w:t>
            </w:r>
          </w:p>
        </w:tc>
      </w:tr>
      <w:tr w:rsidR="00DA4C32" w14:paraId="0791F39F" w14:textId="77777777" w:rsidTr="00FB49EA">
        <w:tblPrEx>
          <w:tblLook w:val="07E0" w:firstRow="1" w:lastRow="1" w:firstColumn="1" w:lastColumn="1" w:noHBand="1" w:noVBand="1"/>
        </w:tblPrEx>
        <w:tc>
          <w:tcPr>
            <w:tcW w:w="1689" w:type="dxa"/>
            <w:vAlign w:val="center"/>
          </w:tcPr>
          <w:p w14:paraId="6FF3744C"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Eakas</w:t>
            </w:r>
          </w:p>
        </w:tc>
        <w:tc>
          <w:tcPr>
            <w:tcW w:w="1232" w:type="dxa"/>
            <w:vAlign w:val="center"/>
          </w:tcPr>
          <w:p w14:paraId="69C17C32"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Normaalne</w:t>
            </w:r>
          </w:p>
        </w:tc>
        <w:tc>
          <w:tcPr>
            <w:tcW w:w="1204" w:type="dxa"/>
            <w:vAlign w:val="center"/>
          </w:tcPr>
          <w:p w14:paraId="3EC67C48" w14:textId="77777777" w:rsidR="00DA4C32" w:rsidRPr="00FB49EA" w:rsidRDefault="00DA4C32">
            <w:pPr>
              <w:jc w:val="center"/>
              <w:rPr>
                <w:rFonts w:asciiTheme="majorBidi" w:hAnsiTheme="majorBidi" w:cstheme="majorBidi"/>
              </w:rPr>
            </w:pPr>
          </w:p>
        </w:tc>
        <w:tc>
          <w:tcPr>
            <w:tcW w:w="574" w:type="dxa"/>
            <w:vAlign w:val="center"/>
          </w:tcPr>
          <w:p w14:paraId="5F9AA222" w14:textId="77777777" w:rsidR="00DA4C32" w:rsidRPr="00FB49EA" w:rsidRDefault="006003F6">
            <w:pPr>
              <w:jc w:val="center"/>
              <w:rPr>
                <w:rFonts w:asciiTheme="majorBidi" w:eastAsia="Times New Roman" w:hAnsiTheme="majorBidi" w:cstheme="majorBidi"/>
              </w:rPr>
            </w:pPr>
            <w:r w:rsidRPr="00FB49EA">
              <w:rPr>
                <w:rFonts w:asciiTheme="majorBidi" w:hAnsiTheme="majorBidi" w:cstheme="majorBidi"/>
              </w:rPr>
              <w:t>80</w:t>
            </w:r>
          </w:p>
        </w:tc>
        <w:tc>
          <w:tcPr>
            <w:tcW w:w="993" w:type="dxa"/>
            <w:tcBorders>
              <w:top w:val="single" w:sz="2" w:space="0" w:color="000000"/>
              <w:left w:val="single" w:sz="2" w:space="0" w:color="000000"/>
              <w:bottom w:val="single" w:sz="2" w:space="0" w:color="000000"/>
              <w:right w:val="single" w:sz="2" w:space="0" w:color="000000"/>
            </w:tcBorders>
            <w:vAlign w:val="center"/>
          </w:tcPr>
          <w:p w14:paraId="4A4AD33C"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73 (27)</w:t>
            </w:r>
          </w:p>
        </w:tc>
        <w:tc>
          <w:tcPr>
            <w:tcW w:w="1838" w:type="dxa"/>
            <w:tcBorders>
              <w:top w:val="single" w:sz="2" w:space="0" w:color="000000"/>
              <w:left w:val="single" w:sz="2" w:space="0" w:color="000000"/>
              <w:bottom w:val="single" w:sz="2" w:space="0" w:color="000000"/>
              <w:right w:val="single" w:sz="2" w:space="0" w:color="000000"/>
            </w:tcBorders>
            <w:vAlign w:val="center"/>
          </w:tcPr>
          <w:p w14:paraId="33967951"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13</w:t>
            </w:r>
          </w:p>
        </w:tc>
        <w:tc>
          <w:tcPr>
            <w:tcW w:w="1534" w:type="dxa"/>
            <w:tcBorders>
              <w:top w:val="single" w:sz="2" w:space="0" w:color="000000"/>
              <w:left w:val="single" w:sz="2" w:space="0" w:color="000000"/>
              <w:bottom w:val="single" w:sz="2" w:space="0" w:color="000000"/>
              <w:right w:val="single" w:sz="2" w:space="0" w:color="000000"/>
            </w:tcBorders>
            <w:vAlign w:val="center"/>
          </w:tcPr>
          <w:p w14:paraId="2EB8EE12"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2,6 (25)</w:t>
            </w:r>
          </w:p>
        </w:tc>
      </w:tr>
      <w:tr w:rsidR="00DA4C32" w14:paraId="7599BC88" w14:textId="77777777" w:rsidTr="00FB49EA">
        <w:tblPrEx>
          <w:tblLook w:val="07E0" w:firstRow="1" w:lastRow="1" w:firstColumn="1" w:lastColumn="1" w:noHBand="1" w:noVBand="1"/>
        </w:tblPrEx>
        <w:tc>
          <w:tcPr>
            <w:tcW w:w="1689" w:type="dxa"/>
            <w:vMerge w:val="restart"/>
            <w:vAlign w:val="center"/>
          </w:tcPr>
          <w:p w14:paraId="053BCE64"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75-aastane</w:t>
            </w:r>
          </w:p>
          <w:p w14:paraId="62698B92"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75 kg</w:t>
            </w:r>
          </w:p>
        </w:tc>
        <w:tc>
          <w:tcPr>
            <w:tcW w:w="1232" w:type="dxa"/>
            <w:vMerge w:val="restart"/>
            <w:vAlign w:val="center"/>
          </w:tcPr>
          <w:p w14:paraId="061C578E"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Kahjustus</w:t>
            </w:r>
          </w:p>
        </w:tc>
        <w:tc>
          <w:tcPr>
            <w:tcW w:w="1204" w:type="dxa"/>
            <w:vAlign w:val="center"/>
          </w:tcPr>
          <w:p w14:paraId="08578B33" w14:textId="77777777" w:rsidR="00DA4C32" w:rsidRPr="00FB49EA" w:rsidRDefault="006003F6">
            <w:pPr>
              <w:jc w:val="center"/>
              <w:rPr>
                <w:rFonts w:asciiTheme="majorBidi" w:eastAsia="Times New Roman" w:hAnsiTheme="majorBidi" w:cstheme="majorBidi"/>
              </w:rPr>
            </w:pPr>
            <w:r w:rsidRPr="00FB49EA">
              <w:rPr>
                <w:rFonts w:asciiTheme="majorBidi" w:hAnsiTheme="majorBidi" w:cstheme="majorBidi"/>
              </w:rPr>
              <w:t>Kerge</w:t>
            </w:r>
          </w:p>
        </w:tc>
        <w:tc>
          <w:tcPr>
            <w:tcW w:w="574" w:type="dxa"/>
            <w:tcBorders>
              <w:top w:val="single" w:sz="2" w:space="0" w:color="000000"/>
              <w:left w:val="single" w:sz="2" w:space="0" w:color="000000"/>
              <w:bottom w:val="single" w:sz="2" w:space="0" w:color="000000"/>
              <w:right w:val="single" w:sz="2" w:space="0" w:color="000000"/>
            </w:tcBorders>
            <w:vAlign w:val="center"/>
          </w:tcPr>
          <w:p w14:paraId="2183E83D" w14:textId="77777777" w:rsidR="00DA4C32" w:rsidRPr="00FB49EA" w:rsidRDefault="006003F6">
            <w:pPr>
              <w:jc w:val="center"/>
              <w:rPr>
                <w:rFonts w:asciiTheme="majorBidi" w:eastAsia="Times New Roman" w:hAnsiTheme="majorBidi" w:cstheme="majorBidi"/>
              </w:rPr>
            </w:pPr>
            <w:r w:rsidRPr="00FB49EA">
              <w:rPr>
                <w:rFonts w:asciiTheme="majorBidi" w:hAnsiTheme="majorBidi" w:cstheme="majorBidi"/>
              </w:rPr>
              <w:t>50</w:t>
            </w:r>
          </w:p>
        </w:tc>
        <w:tc>
          <w:tcPr>
            <w:tcW w:w="993" w:type="dxa"/>
            <w:tcBorders>
              <w:top w:val="single" w:sz="2" w:space="0" w:color="000000"/>
              <w:left w:val="single" w:sz="2" w:space="0" w:color="000000"/>
              <w:bottom w:val="single" w:sz="2" w:space="0" w:color="000000"/>
              <w:right w:val="single" w:sz="2" w:space="0" w:color="000000"/>
            </w:tcBorders>
            <w:vAlign w:val="center"/>
          </w:tcPr>
          <w:p w14:paraId="5C71354A"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48 (27)</w:t>
            </w:r>
          </w:p>
        </w:tc>
        <w:tc>
          <w:tcPr>
            <w:tcW w:w="1838" w:type="dxa"/>
            <w:tcBorders>
              <w:top w:val="single" w:sz="2" w:space="0" w:color="000000"/>
              <w:left w:val="single" w:sz="2" w:space="0" w:color="000000"/>
              <w:bottom w:val="single" w:sz="2" w:space="0" w:color="000000"/>
              <w:right w:val="single" w:sz="2" w:space="0" w:color="000000"/>
            </w:tcBorders>
            <w:vAlign w:val="center"/>
          </w:tcPr>
          <w:p w14:paraId="7E163C82"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15</w:t>
            </w:r>
          </w:p>
        </w:tc>
        <w:tc>
          <w:tcPr>
            <w:tcW w:w="1534" w:type="dxa"/>
            <w:tcBorders>
              <w:top w:val="single" w:sz="2" w:space="0" w:color="000000"/>
              <w:left w:val="single" w:sz="2" w:space="0" w:color="000000"/>
              <w:bottom w:val="single" w:sz="2" w:space="0" w:color="000000"/>
              <w:right w:val="single" w:sz="2" w:space="0" w:color="000000"/>
            </w:tcBorders>
            <w:vAlign w:val="center"/>
          </w:tcPr>
          <w:p w14:paraId="361C4542"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4,1 (25)</w:t>
            </w:r>
          </w:p>
        </w:tc>
      </w:tr>
      <w:tr w:rsidR="00DA4C32" w14:paraId="0470006C" w14:textId="77777777" w:rsidTr="00FB49EA">
        <w:tblPrEx>
          <w:tblLook w:val="07E0" w:firstRow="1" w:lastRow="1" w:firstColumn="1" w:lastColumn="1" w:noHBand="1" w:noVBand="1"/>
        </w:tblPrEx>
        <w:tc>
          <w:tcPr>
            <w:tcW w:w="1689" w:type="dxa"/>
            <w:vMerge/>
            <w:vAlign w:val="center"/>
          </w:tcPr>
          <w:p w14:paraId="25E29928" w14:textId="77777777" w:rsidR="00DA4C32" w:rsidRPr="00FB49EA" w:rsidRDefault="00DA4C32" w:rsidP="00FB49EA">
            <w:pPr>
              <w:jc w:val="center"/>
              <w:rPr>
                <w:rFonts w:asciiTheme="majorBidi" w:hAnsiTheme="majorBidi" w:cstheme="majorBidi"/>
              </w:rPr>
            </w:pPr>
          </w:p>
        </w:tc>
        <w:tc>
          <w:tcPr>
            <w:tcW w:w="1232" w:type="dxa"/>
            <w:vMerge/>
            <w:vAlign w:val="center"/>
          </w:tcPr>
          <w:p w14:paraId="011A4ECE" w14:textId="77777777" w:rsidR="00DA4C32" w:rsidRPr="00FB49EA" w:rsidRDefault="00DA4C32" w:rsidP="00FB49EA">
            <w:pPr>
              <w:jc w:val="center"/>
              <w:rPr>
                <w:rFonts w:asciiTheme="majorBidi" w:hAnsiTheme="majorBidi" w:cstheme="majorBidi"/>
              </w:rPr>
            </w:pPr>
          </w:p>
        </w:tc>
        <w:tc>
          <w:tcPr>
            <w:tcW w:w="1204" w:type="dxa"/>
            <w:vAlign w:val="center"/>
          </w:tcPr>
          <w:p w14:paraId="694DDBF2"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Mõõdukas</w:t>
            </w:r>
          </w:p>
        </w:tc>
        <w:tc>
          <w:tcPr>
            <w:tcW w:w="574" w:type="dxa"/>
            <w:tcBorders>
              <w:top w:val="single" w:sz="2" w:space="0" w:color="000000"/>
              <w:left w:val="single" w:sz="2" w:space="0" w:color="000000"/>
              <w:bottom w:val="single" w:sz="2" w:space="0" w:color="000000"/>
              <w:right w:val="single" w:sz="2" w:space="0" w:color="000000"/>
            </w:tcBorders>
            <w:vAlign w:val="center"/>
          </w:tcPr>
          <w:p w14:paraId="6AFBCC12"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30</w:t>
            </w:r>
          </w:p>
        </w:tc>
        <w:tc>
          <w:tcPr>
            <w:tcW w:w="993" w:type="dxa"/>
            <w:tcBorders>
              <w:top w:val="single" w:sz="2" w:space="0" w:color="000000"/>
              <w:left w:val="single" w:sz="2" w:space="0" w:color="000000"/>
              <w:bottom w:val="single" w:sz="2" w:space="0" w:color="000000"/>
              <w:right w:val="single" w:sz="2" w:space="0" w:color="000000"/>
            </w:tcBorders>
            <w:vAlign w:val="center"/>
          </w:tcPr>
          <w:p w14:paraId="58D0CF31"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29 (26)</w:t>
            </w:r>
          </w:p>
        </w:tc>
        <w:tc>
          <w:tcPr>
            <w:tcW w:w="1838" w:type="dxa"/>
            <w:tcBorders>
              <w:top w:val="single" w:sz="2" w:space="0" w:color="000000"/>
              <w:left w:val="single" w:sz="2" w:space="0" w:color="000000"/>
              <w:bottom w:val="single" w:sz="2" w:space="0" w:color="000000"/>
              <w:right w:val="single" w:sz="2" w:space="0" w:color="000000"/>
            </w:tcBorders>
            <w:vAlign w:val="center"/>
          </w:tcPr>
          <w:p w14:paraId="5DA95FFE"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15</w:t>
            </w:r>
          </w:p>
        </w:tc>
        <w:tc>
          <w:tcPr>
            <w:tcW w:w="1534" w:type="dxa"/>
            <w:tcBorders>
              <w:top w:val="single" w:sz="2" w:space="0" w:color="000000"/>
              <w:left w:val="single" w:sz="2" w:space="0" w:color="000000"/>
              <w:bottom w:val="single" w:sz="2" w:space="0" w:color="000000"/>
              <w:right w:val="single" w:sz="2" w:space="0" w:color="000000"/>
            </w:tcBorders>
            <w:vAlign w:val="center"/>
          </w:tcPr>
          <w:p w14:paraId="45D48145"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6,9 (25)</w:t>
            </w:r>
          </w:p>
        </w:tc>
      </w:tr>
      <w:tr w:rsidR="00DA4C32" w14:paraId="13E1FFED" w14:textId="77777777" w:rsidTr="00FB49EA">
        <w:tblPrEx>
          <w:tblLook w:val="07E0" w:firstRow="1" w:lastRow="1" w:firstColumn="1" w:lastColumn="1" w:noHBand="1" w:noVBand="1"/>
        </w:tblPrEx>
        <w:trPr>
          <w:trHeight w:val="287"/>
        </w:trPr>
        <w:tc>
          <w:tcPr>
            <w:tcW w:w="1689" w:type="dxa"/>
            <w:vMerge/>
            <w:vAlign w:val="center"/>
          </w:tcPr>
          <w:p w14:paraId="57CCE63B" w14:textId="77777777" w:rsidR="00DA4C32" w:rsidRPr="00FB49EA" w:rsidRDefault="00DA4C32" w:rsidP="00FB49EA">
            <w:pPr>
              <w:jc w:val="center"/>
              <w:rPr>
                <w:rFonts w:asciiTheme="majorBidi" w:hAnsiTheme="majorBidi" w:cstheme="majorBidi"/>
              </w:rPr>
            </w:pPr>
          </w:p>
        </w:tc>
        <w:tc>
          <w:tcPr>
            <w:tcW w:w="1232" w:type="dxa"/>
            <w:vMerge/>
            <w:vAlign w:val="center"/>
          </w:tcPr>
          <w:p w14:paraId="6AA94BB5" w14:textId="77777777" w:rsidR="00DA4C32" w:rsidRPr="00FB49EA" w:rsidRDefault="00DA4C32" w:rsidP="00FB49EA">
            <w:pPr>
              <w:jc w:val="center"/>
              <w:rPr>
                <w:rFonts w:asciiTheme="majorBidi" w:hAnsiTheme="majorBidi" w:cstheme="majorBidi"/>
              </w:rPr>
            </w:pPr>
          </w:p>
        </w:tc>
        <w:tc>
          <w:tcPr>
            <w:tcW w:w="1204" w:type="dxa"/>
            <w:vAlign w:val="center"/>
          </w:tcPr>
          <w:p w14:paraId="7BCA5CA1"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Raske</w:t>
            </w:r>
          </w:p>
        </w:tc>
        <w:tc>
          <w:tcPr>
            <w:tcW w:w="574" w:type="dxa"/>
            <w:tcBorders>
              <w:top w:val="single" w:sz="2" w:space="0" w:color="000000"/>
              <w:left w:val="single" w:sz="2" w:space="0" w:color="000000"/>
              <w:right w:val="single" w:sz="2" w:space="0" w:color="000000"/>
            </w:tcBorders>
            <w:vAlign w:val="center"/>
          </w:tcPr>
          <w:p w14:paraId="1D5092B0"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10</w:t>
            </w:r>
          </w:p>
        </w:tc>
        <w:tc>
          <w:tcPr>
            <w:tcW w:w="993" w:type="dxa"/>
            <w:tcBorders>
              <w:top w:val="single" w:sz="2" w:space="0" w:color="000000"/>
              <w:left w:val="single" w:sz="2" w:space="0" w:color="000000"/>
              <w:right w:val="single" w:sz="2" w:space="0" w:color="000000"/>
            </w:tcBorders>
            <w:vAlign w:val="center"/>
          </w:tcPr>
          <w:p w14:paraId="371829B4"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8,9 (28)</w:t>
            </w:r>
          </w:p>
        </w:tc>
        <w:tc>
          <w:tcPr>
            <w:tcW w:w="1838" w:type="dxa"/>
            <w:tcBorders>
              <w:top w:val="single" w:sz="2" w:space="0" w:color="000000"/>
              <w:left w:val="single" w:sz="2" w:space="0" w:color="000000"/>
              <w:right w:val="single" w:sz="2" w:space="0" w:color="000000"/>
            </w:tcBorders>
            <w:vAlign w:val="center"/>
          </w:tcPr>
          <w:p w14:paraId="3504A7F9"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16</w:t>
            </w:r>
          </w:p>
        </w:tc>
        <w:tc>
          <w:tcPr>
            <w:tcW w:w="1534" w:type="dxa"/>
            <w:tcBorders>
              <w:top w:val="single" w:sz="2" w:space="0" w:color="000000"/>
              <w:left w:val="single" w:sz="2" w:space="0" w:color="000000"/>
              <w:right w:val="single" w:sz="2" w:space="0" w:color="000000"/>
            </w:tcBorders>
            <w:vAlign w:val="center"/>
          </w:tcPr>
          <w:p w14:paraId="0EACBD2C"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23 (27)</w:t>
            </w:r>
          </w:p>
        </w:tc>
      </w:tr>
      <w:tr w:rsidR="00DA4C32" w14:paraId="6BF469B3" w14:textId="77777777" w:rsidTr="00FB49EA">
        <w:tblPrEx>
          <w:tblLook w:val="07E0" w:firstRow="1" w:lastRow="1" w:firstColumn="1" w:lastColumn="1" w:noHBand="1" w:noVBand="1"/>
        </w:tblPrEx>
        <w:tc>
          <w:tcPr>
            <w:tcW w:w="1689" w:type="dxa"/>
            <w:vAlign w:val="center"/>
          </w:tcPr>
          <w:p w14:paraId="6023F0C0"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Nooruk</w:t>
            </w:r>
          </w:p>
        </w:tc>
        <w:tc>
          <w:tcPr>
            <w:tcW w:w="1232" w:type="dxa"/>
            <w:vAlign w:val="center"/>
          </w:tcPr>
          <w:p w14:paraId="5DD7E4CB"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Normaalne</w:t>
            </w:r>
          </w:p>
        </w:tc>
        <w:tc>
          <w:tcPr>
            <w:tcW w:w="1204" w:type="dxa"/>
            <w:vAlign w:val="center"/>
          </w:tcPr>
          <w:p w14:paraId="3E7120EE" w14:textId="77777777" w:rsidR="00DA4C32" w:rsidRPr="00FB49EA" w:rsidRDefault="00DA4C32" w:rsidP="00FB49EA">
            <w:pPr>
              <w:jc w:val="center"/>
              <w:rPr>
                <w:rFonts w:asciiTheme="majorBidi" w:hAnsiTheme="majorBidi" w:cstheme="majorBidi"/>
                <w:color w:val="000000"/>
                <w:shd w:val="clear" w:color="auto" w:fill="FFFFFF"/>
              </w:rPr>
            </w:pPr>
          </w:p>
        </w:tc>
        <w:tc>
          <w:tcPr>
            <w:tcW w:w="574" w:type="dxa"/>
            <w:vAlign w:val="center"/>
          </w:tcPr>
          <w:p w14:paraId="1509147E"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95</w:t>
            </w:r>
          </w:p>
        </w:tc>
        <w:tc>
          <w:tcPr>
            <w:tcW w:w="993" w:type="dxa"/>
            <w:tcBorders>
              <w:top w:val="single" w:sz="2" w:space="0" w:color="000000"/>
              <w:left w:val="single" w:sz="2" w:space="0" w:color="000000"/>
              <w:bottom w:val="single" w:sz="2" w:space="0" w:color="000000"/>
              <w:right w:val="single" w:sz="2" w:space="0" w:color="000000"/>
            </w:tcBorders>
            <w:vAlign w:val="center"/>
          </w:tcPr>
          <w:p w14:paraId="1863EAEF"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71 (27)</w:t>
            </w:r>
          </w:p>
        </w:tc>
        <w:tc>
          <w:tcPr>
            <w:tcW w:w="1838" w:type="dxa"/>
            <w:tcBorders>
              <w:top w:val="single" w:sz="2" w:space="0" w:color="000000"/>
              <w:left w:val="single" w:sz="2" w:space="0" w:color="000000"/>
              <w:bottom w:val="single" w:sz="2" w:space="0" w:color="000000"/>
              <w:right w:val="single" w:sz="2" w:space="0" w:color="000000"/>
            </w:tcBorders>
            <w:vAlign w:val="center"/>
          </w:tcPr>
          <w:p w14:paraId="4C389F67"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10</w:t>
            </w:r>
          </w:p>
        </w:tc>
        <w:tc>
          <w:tcPr>
            <w:tcW w:w="1534" w:type="dxa"/>
            <w:tcBorders>
              <w:top w:val="single" w:sz="2" w:space="0" w:color="000000"/>
              <w:left w:val="single" w:sz="2" w:space="0" w:color="000000"/>
              <w:bottom w:val="single" w:sz="2" w:space="0" w:color="000000"/>
              <w:right w:val="single" w:sz="2" w:space="0" w:color="000000"/>
            </w:tcBorders>
            <w:vAlign w:val="center"/>
          </w:tcPr>
          <w:p w14:paraId="3347FE52"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2,0 (23)</w:t>
            </w:r>
          </w:p>
        </w:tc>
      </w:tr>
      <w:tr w:rsidR="00DA4C32" w14:paraId="1E907F81" w14:textId="77777777" w:rsidTr="00FB49EA">
        <w:tblPrEx>
          <w:tblLook w:val="07E0" w:firstRow="1" w:lastRow="1" w:firstColumn="1" w:lastColumn="1" w:noHBand="1" w:noVBand="1"/>
        </w:tblPrEx>
        <w:tc>
          <w:tcPr>
            <w:tcW w:w="1689" w:type="dxa"/>
            <w:vMerge w:val="restart"/>
            <w:vAlign w:val="center"/>
          </w:tcPr>
          <w:p w14:paraId="1A87F709"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15-aastane</w:t>
            </w:r>
          </w:p>
          <w:p w14:paraId="6D1CC33F"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56-kg</w:t>
            </w:r>
          </w:p>
        </w:tc>
        <w:tc>
          <w:tcPr>
            <w:tcW w:w="1232" w:type="dxa"/>
            <w:vMerge w:val="restart"/>
            <w:vAlign w:val="center"/>
          </w:tcPr>
          <w:p w14:paraId="037B43D2"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Kahjustus</w:t>
            </w:r>
          </w:p>
        </w:tc>
        <w:tc>
          <w:tcPr>
            <w:tcW w:w="1204" w:type="dxa"/>
            <w:vAlign w:val="center"/>
          </w:tcPr>
          <w:p w14:paraId="2AE5938D" w14:textId="77777777" w:rsidR="00DA4C32" w:rsidRPr="00FB49EA" w:rsidRDefault="006003F6" w:rsidP="00FB49EA">
            <w:pPr>
              <w:jc w:val="center"/>
              <w:rPr>
                <w:rFonts w:asciiTheme="majorBidi" w:hAnsiTheme="majorBidi" w:cstheme="majorBidi"/>
                <w:color w:val="000000"/>
                <w:shd w:val="clear" w:color="auto" w:fill="FFFFFF"/>
              </w:rPr>
            </w:pPr>
            <w:r w:rsidRPr="00FB49EA">
              <w:rPr>
                <w:rFonts w:asciiTheme="majorBidi" w:hAnsiTheme="majorBidi" w:cstheme="majorBidi"/>
              </w:rPr>
              <w:t>Kerge</w:t>
            </w:r>
          </w:p>
        </w:tc>
        <w:tc>
          <w:tcPr>
            <w:tcW w:w="574" w:type="dxa"/>
            <w:vAlign w:val="center"/>
          </w:tcPr>
          <w:p w14:paraId="445A4DE8"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48</w:t>
            </w:r>
          </w:p>
        </w:tc>
        <w:tc>
          <w:tcPr>
            <w:tcW w:w="993" w:type="dxa"/>
            <w:tcBorders>
              <w:top w:val="single" w:sz="2" w:space="0" w:color="000000"/>
              <w:left w:val="single" w:sz="2" w:space="0" w:color="000000"/>
              <w:bottom w:val="single" w:sz="2" w:space="0" w:color="000000"/>
              <w:right w:val="single" w:sz="2" w:space="0" w:color="000000"/>
            </w:tcBorders>
            <w:vAlign w:val="center"/>
          </w:tcPr>
          <w:p w14:paraId="576B9446"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41 (28)</w:t>
            </w:r>
          </w:p>
        </w:tc>
        <w:tc>
          <w:tcPr>
            <w:tcW w:w="1838" w:type="dxa"/>
            <w:tcBorders>
              <w:top w:val="single" w:sz="2" w:space="0" w:color="000000"/>
              <w:left w:val="single" w:sz="2" w:space="0" w:color="000000"/>
              <w:bottom w:val="single" w:sz="2" w:space="0" w:color="000000"/>
              <w:right w:val="single" w:sz="2" w:space="0" w:color="000000"/>
            </w:tcBorders>
            <w:vAlign w:val="center"/>
          </w:tcPr>
          <w:p w14:paraId="552416D9"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11</w:t>
            </w:r>
          </w:p>
        </w:tc>
        <w:tc>
          <w:tcPr>
            <w:tcW w:w="1534" w:type="dxa"/>
            <w:tcBorders>
              <w:top w:val="single" w:sz="2" w:space="0" w:color="000000"/>
              <w:left w:val="single" w:sz="2" w:space="0" w:color="000000"/>
              <w:bottom w:val="single" w:sz="2" w:space="0" w:color="000000"/>
              <w:right w:val="single" w:sz="2" w:space="0" w:color="000000"/>
            </w:tcBorders>
            <w:vAlign w:val="center"/>
          </w:tcPr>
          <w:p w14:paraId="648D5F5E"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3,8 (25)</w:t>
            </w:r>
          </w:p>
        </w:tc>
      </w:tr>
      <w:tr w:rsidR="00DA4C32" w14:paraId="097775C7" w14:textId="77777777" w:rsidTr="00FB49EA">
        <w:tblPrEx>
          <w:tblLook w:val="07E0" w:firstRow="1" w:lastRow="1" w:firstColumn="1" w:lastColumn="1" w:noHBand="1" w:noVBand="1"/>
        </w:tblPrEx>
        <w:trPr>
          <w:trHeight w:val="314"/>
        </w:trPr>
        <w:tc>
          <w:tcPr>
            <w:tcW w:w="1689" w:type="dxa"/>
            <w:vMerge/>
            <w:vAlign w:val="center"/>
          </w:tcPr>
          <w:p w14:paraId="28782FFD" w14:textId="77777777" w:rsidR="00DA4C32" w:rsidRPr="00FB49EA" w:rsidRDefault="00DA4C32" w:rsidP="00FB49EA">
            <w:pPr>
              <w:jc w:val="center"/>
              <w:rPr>
                <w:rFonts w:asciiTheme="majorBidi" w:hAnsiTheme="majorBidi" w:cstheme="majorBidi"/>
              </w:rPr>
            </w:pPr>
          </w:p>
        </w:tc>
        <w:tc>
          <w:tcPr>
            <w:tcW w:w="1232" w:type="dxa"/>
            <w:vMerge/>
            <w:vAlign w:val="center"/>
          </w:tcPr>
          <w:p w14:paraId="25D5B243" w14:textId="77777777" w:rsidR="00DA4C32" w:rsidRPr="00FB49EA" w:rsidRDefault="00DA4C32" w:rsidP="00FB49EA">
            <w:pPr>
              <w:jc w:val="center"/>
              <w:rPr>
                <w:rFonts w:asciiTheme="majorBidi" w:hAnsiTheme="majorBidi" w:cstheme="majorBidi"/>
              </w:rPr>
            </w:pPr>
          </w:p>
        </w:tc>
        <w:tc>
          <w:tcPr>
            <w:tcW w:w="1204" w:type="dxa"/>
            <w:vAlign w:val="center"/>
          </w:tcPr>
          <w:p w14:paraId="12247468" w14:textId="77777777" w:rsidR="00DA4C32" w:rsidRPr="00FB49EA" w:rsidRDefault="006003F6">
            <w:pPr>
              <w:jc w:val="center"/>
              <w:rPr>
                <w:rFonts w:asciiTheme="majorBidi" w:eastAsia="Times New Roman" w:hAnsiTheme="majorBidi" w:cstheme="majorBidi"/>
              </w:rPr>
            </w:pPr>
            <w:r w:rsidRPr="00FB49EA">
              <w:rPr>
                <w:rFonts w:asciiTheme="majorBidi" w:hAnsiTheme="majorBidi" w:cstheme="majorBidi"/>
              </w:rPr>
              <w:t>Mõõdukas</w:t>
            </w:r>
          </w:p>
        </w:tc>
        <w:tc>
          <w:tcPr>
            <w:tcW w:w="574" w:type="dxa"/>
            <w:vAlign w:val="center"/>
          </w:tcPr>
          <w:p w14:paraId="1B9278E0" w14:textId="77777777" w:rsidR="00DA4C32" w:rsidRPr="00FB49EA" w:rsidRDefault="006003F6">
            <w:pPr>
              <w:jc w:val="center"/>
              <w:rPr>
                <w:rFonts w:asciiTheme="majorBidi" w:eastAsia="Times New Roman" w:hAnsiTheme="majorBidi" w:cstheme="majorBidi"/>
              </w:rPr>
            </w:pPr>
            <w:r w:rsidRPr="00FB49EA">
              <w:rPr>
                <w:rFonts w:asciiTheme="majorBidi" w:hAnsiTheme="majorBidi" w:cstheme="majorBidi"/>
              </w:rPr>
              <w:t>29</w:t>
            </w:r>
          </w:p>
        </w:tc>
        <w:tc>
          <w:tcPr>
            <w:tcW w:w="993" w:type="dxa"/>
            <w:tcBorders>
              <w:top w:val="single" w:sz="2" w:space="0" w:color="000000"/>
              <w:left w:val="single" w:sz="2" w:space="0" w:color="000000"/>
              <w:bottom w:val="single" w:sz="2" w:space="0" w:color="000000"/>
              <w:right w:val="single" w:sz="2" w:space="0" w:color="000000"/>
            </w:tcBorders>
            <w:vAlign w:val="center"/>
          </w:tcPr>
          <w:p w14:paraId="5D33DA9A"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25 (28)</w:t>
            </w:r>
          </w:p>
        </w:tc>
        <w:tc>
          <w:tcPr>
            <w:tcW w:w="1838" w:type="dxa"/>
            <w:tcBorders>
              <w:top w:val="single" w:sz="2" w:space="0" w:color="000000"/>
              <w:left w:val="single" w:sz="2" w:space="0" w:color="000000"/>
              <w:bottom w:val="single" w:sz="2" w:space="0" w:color="000000"/>
              <w:right w:val="single" w:sz="2" w:space="0" w:color="000000"/>
            </w:tcBorders>
            <w:vAlign w:val="center"/>
          </w:tcPr>
          <w:p w14:paraId="29562CC0"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12</w:t>
            </w:r>
          </w:p>
        </w:tc>
        <w:tc>
          <w:tcPr>
            <w:tcW w:w="1534" w:type="dxa"/>
            <w:tcBorders>
              <w:top w:val="single" w:sz="2" w:space="0" w:color="000000"/>
              <w:left w:val="single" w:sz="2" w:space="0" w:color="000000"/>
              <w:bottom w:val="single" w:sz="2" w:space="0" w:color="000000"/>
              <w:right w:val="single" w:sz="2" w:space="0" w:color="000000"/>
            </w:tcBorders>
            <w:vAlign w:val="center"/>
          </w:tcPr>
          <w:p w14:paraId="69FF7D51"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6,3 (25)</w:t>
            </w:r>
          </w:p>
        </w:tc>
      </w:tr>
      <w:tr w:rsidR="00DA4C32" w14:paraId="23C5E5D3" w14:textId="77777777" w:rsidTr="00FB49EA">
        <w:tblPrEx>
          <w:tblLook w:val="07E0" w:firstRow="1" w:lastRow="1" w:firstColumn="1" w:lastColumn="1" w:noHBand="1" w:noVBand="1"/>
        </w:tblPrEx>
        <w:trPr>
          <w:trHeight w:val="278"/>
        </w:trPr>
        <w:tc>
          <w:tcPr>
            <w:tcW w:w="1689" w:type="dxa"/>
            <w:vMerge/>
            <w:vAlign w:val="center"/>
          </w:tcPr>
          <w:p w14:paraId="46EE159B" w14:textId="77777777" w:rsidR="00DA4C32" w:rsidRPr="00FB49EA" w:rsidRDefault="00DA4C32" w:rsidP="00FB49EA">
            <w:pPr>
              <w:jc w:val="center"/>
              <w:rPr>
                <w:rFonts w:asciiTheme="majorBidi" w:hAnsiTheme="majorBidi" w:cstheme="majorBidi"/>
              </w:rPr>
            </w:pPr>
          </w:p>
        </w:tc>
        <w:tc>
          <w:tcPr>
            <w:tcW w:w="1232" w:type="dxa"/>
            <w:vMerge/>
            <w:vAlign w:val="center"/>
          </w:tcPr>
          <w:p w14:paraId="36BFABA2" w14:textId="77777777" w:rsidR="00DA4C32" w:rsidRPr="00FB49EA" w:rsidRDefault="00DA4C32" w:rsidP="00FB49EA">
            <w:pPr>
              <w:jc w:val="center"/>
              <w:rPr>
                <w:rFonts w:asciiTheme="majorBidi" w:hAnsiTheme="majorBidi" w:cstheme="majorBidi"/>
              </w:rPr>
            </w:pPr>
          </w:p>
        </w:tc>
        <w:tc>
          <w:tcPr>
            <w:tcW w:w="1204" w:type="dxa"/>
            <w:vAlign w:val="center"/>
          </w:tcPr>
          <w:p w14:paraId="722834E6" w14:textId="77777777" w:rsidR="00DA4C32" w:rsidRPr="00FB49EA" w:rsidRDefault="006003F6">
            <w:pPr>
              <w:jc w:val="center"/>
              <w:rPr>
                <w:rFonts w:asciiTheme="majorBidi" w:eastAsia="Times New Roman" w:hAnsiTheme="majorBidi" w:cstheme="majorBidi"/>
              </w:rPr>
            </w:pPr>
            <w:r w:rsidRPr="00FB49EA">
              <w:rPr>
                <w:rFonts w:asciiTheme="majorBidi" w:hAnsiTheme="majorBidi" w:cstheme="majorBidi"/>
              </w:rPr>
              <w:t>Raske</w:t>
            </w:r>
          </w:p>
        </w:tc>
        <w:tc>
          <w:tcPr>
            <w:tcW w:w="574" w:type="dxa"/>
            <w:vAlign w:val="center"/>
          </w:tcPr>
          <w:p w14:paraId="0B824D99" w14:textId="77777777" w:rsidR="00DA4C32" w:rsidRPr="00FB49EA" w:rsidRDefault="006003F6">
            <w:pPr>
              <w:jc w:val="center"/>
              <w:rPr>
                <w:rFonts w:asciiTheme="majorBidi" w:eastAsia="Times New Roman" w:hAnsiTheme="majorBidi" w:cstheme="majorBidi"/>
              </w:rPr>
            </w:pPr>
            <w:r w:rsidRPr="00FB49EA">
              <w:rPr>
                <w:rFonts w:asciiTheme="majorBidi" w:hAnsiTheme="majorBidi" w:cstheme="majorBidi"/>
              </w:rPr>
              <w:t>9,5</w:t>
            </w:r>
          </w:p>
        </w:tc>
        <w:tc>
          <w:tcPr>
            <w:tcW w:w="993" w:type="dxa"/>
            <w:tcBorders>
              <w:top w:val="single" w:sz="2" w:space="0" w:color="000000"/>
              <w:left w:val="single" w:sz="2" w:space="0" w:color="000000"/>
              <w:right w:val="single" w:sz="2" w:space="0" w:color="000000"/>
            </w:tcBorders>
            <w:vAlign w:val="center"/>
          </w:tcPr>
          <w:p w14:paraId="20E7ABBE"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7,4 (28)</w:t>
            </w:r>
          </w:p>
        </w:tc>
        <w:tc>
          <w:tcPr>
            <w:tcW w:w="1838" w:type="dxa"/>
            <w:tcBorders>
              <w:top w:val="single" w:sz="2" w:space="0" w:color="000000"/>
              <w:left w:val="single" w:sz="2" w:space="0" w:color="000000"/>
              <w:right w:val="single" w:sz="2" w:space="0" w:color="000000"/>
            </w:tcBorders>
            <w:vAlign w:val="center"/>
          </w:tcPr>
          <w:p w14:paraId="72B46499"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12</w:t>
            </w:r>
          </w:p>
        </w:tc>
        <w:tc>
          <w:tcPr>
            <w:tcW w:w="1534" w:type="dxa"/>
            <w:tcBorders>
              <w:top w:val="single" w:sz="2" w:space="0" w:color="000000"/>
              <w:left w:val="single" w:sz="2" w:space="0" w:color="000000"/>
              <w:right w:val="single" w:sz="2" w:space="0" w:color="000000"/>
            </w:tcBorders>
            <w:vAlign w:val="center"/>
          </w:tcPr>
          <w:p w14:paraId="0D8433DA"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22 (28)</w:t>
            </w:r>
          </w:p>
        </w:tc>
      </w:tr>
      <w:tr w:rsidR="00DA4C32" w14:paraId="0D35641A" w14:textId="77777777" w:rsidTr="00FB49EA">
        <w:tblPrEx>
          <w:tblLook w:val="07E0" w:firstRow="1" w:lastRow="1" w:firstColumn="1" w:lastColumn="1" w:noHBand="1" w:noVBand="1"/>
        </w:tblPrEx>
        <w:tc>
          <w:tcPr>
            <w:tcW w:w="1689" w:type="dxa"/>
            <w:vAlign w:val="center"/>
          </w:tcPr>
          <w:p w14:paraId="7A0E88E5"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Keskmine lapseiga</w:t>
            </w:r>
          </w:p>
        </w:tc>
        <w:tc>
          <w:tcPr>
            <w:tcW w:w="1232" w:type="dxa"/>
            <w:vAlign w:val="center"/>
          </w:tcPr>
          <w:p w14:paraId="1AA6B0B4"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Normaalne</w:t>
            </w:r>
          </w:p>
        </w:tc>
        <w:tc>
          <w:tcPr>
            <w:tcW w:w="1204" w:type="dxa"/>
            <w:vAlign w:val="center"/>
          </w:tcPr>
          <w:p w14:paraId="07D5B872" w14:textId="77777777" w:rsidR="00DA4C32" w:rsidRPr="00FB49EA" w:rsidRDefault="00DA4C32" w:rsidP="00FB49EA">
            <w:pPr>
              <w:jc w:val="center"/>
              <w:rPr>
                <w:rFonts w:asciiTheme="majorBidi" w:hAnsiTheme="majorBidi" w:cstheme="majorBidi"/>
                <w:color w:val="000000"/>
                <w:shd w:val="clear" w:color="auto" w:fill="FFFFFF"/>
              </w:rPr>
            </w:pPr>
          </w:p>
        </w:tc>
        <w:tc>
          <w:tcPr>
            <w:tcW w:w="574" w:type="dxa"/>
            <w:tcBorders>
              <w:top w:val="single" w:sz="2" w:space="0" w:color="000000"/>
              <w:left w:val="single" w:sz="2" w:space="0" w:color="000000"/>
              <w:bottom w:val="single" w:sz="2" w:space="0" w:color="000000"/>
              <w:right w:val="single" w:sz="2" w:space="0" w:color="000000"/>
            </w:tcBorders>
            <w:vAlign w:val="center"/>
          </w:tcPr>
          <w:p w14:paraId="2D1192BB"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60</w:t>
            </w:r>
          </w:p>
        </w:tc>
        <w:tc>
          <w:tcPr>
            <w:tcW w:w="993" w:type="dxa"/>
            <w:tcBorders>
              <w:top w:val="single" w:sz="2" w:space="0" w:color="000000"/>
              <w:left w:val="single" w:sz="2" w:space="0" w:color="000000"/>
              <w:bottom w:val="single" w:sz="2" w:space="0" w:color="000000"/>
              <w:right w:val="single" w:sz="2" w:space="0" w:color="000000"/>
            </w:tcBorders>
            <w:vAlign w:val="center"/>
          </w:tcPr>
          <w:p w14:paraId="1636D4F2"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39 (29)</w:t>
            </w:r>
          </w:p>
        </w:tc>
        <w:tc>
          <w:tcPr>
            <w:tcW w:w="1838" w:type="dxa"/>
            <w:tcBorders>
              <w:top w:val="single" w:sz="2" w:space="0" w:color="000000"/>
              <w:left w:val="single" w:sz="2" w:space="0" w:color="000000"/>
              <w:bottom w:val="single" w:sz="2" w:space="0" w:color="000000"/>
              <w:right w:val="single" w:sz="2" w:space="0" w:color="000000"/>
            </w:tcBorders>
            <w:vAlign w:val="center"/>
          </w:tcPr>
          <w:p w14:paraId="5094068E"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5,8</w:t>
            </w:r>
          </w:p>
        </w:tc>
        <w:tc>
          <w:tcPr>
            <w:tcW w:w="1534" w:type="dxa"/>
            <w:tcBorders>
              <w:top w:val="single" w:sz="2" w:space="0" w:color="000000"/>
              <w:left w:val="single" w:sz="2" w:space="0" w:color="000000"/>
              <w:bottom w:val="single" w:sz="2" w:space="0" w:color="000000"/>
              <w:right w:val="single" w:sz="2" w:space="0" w:color="000000"/>
            </w:tcBorders>
            <w:vAlign w:val="center"/>
          </w:tcPr>
          <w:p w14:paraId="59CC49BB"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2,1 (24)</w:t>
            </w:r>
          </w:p>
        </w:tc>
      </w:tr>
      <w:tr w:rsidR="00DA4C32" w14:paraId="114DE914" w14:textId="77777777" w:rsidTr="00FB49EA">
        <w:tblPrEx>
          <w:tblLook w:val="07E0" w:firstRow="1" w:lastRow="1" w:firstColumn="1" w:lastColumn="1" w:noHBand="1" w:noVBand="1"/>
        </w:tblPrEx>
        <w:tc>
          <w:tcPr>
            <w:tcW w:w="1689" w:type="dxa"/>
            <w:vMerge w:val="restart"/>
            <w:vAlign w:val="center"/>
          </w:tcPr>
          <w:p w14:paraId="544DF2C4"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9-aastane</w:t>
            </w:r>
          </w:p>
          <w:p w14:paraId="4D672151"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28 kg</w:t>
            </w:r>
          </w:p>
        </w:tc>
        <w:tc>
          <w:tcPr>
            <w:tcW w:w="1232" w:type="dxa"/>
            <w:vMerge w:val="restart"/>
            <w:vAlign w:val="center"/>
          </w:tcPr>
          <w:p w14:paraId="087611A5"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Kahjustus</w:t>
            </w:r>
          </w:p>
        </w:tc>
        <w:tc>
          <w:tcPr>
            <w:tcW w:w="1204" w:type="dxa"/>
            <w:vAlign w:val="center"/>
          </w:tcPr>
          <w:p w14:paraId="348FAC07" w14:textId="77777777" w:rsidR="00DA4C32" w:rsidRPr="00FB49EA" w:rsidRDefault="006003F6" w:rsidP="00FB49EA">
            <w:pPr>
              <w:jc w:val="center"/>
              <w:rPr>
                <w:rFonts w:asciiTheme="majorBidi" w:hAnsiTheme="majorBidi" w:cstheme="majorBidi"/>
                <w:color w:val="000000"/>
                <w:shd w:val="clear" w:color="auto" w:fill="FFFFFF"/>
              </w:rPr>
            </w:pPr>
            <w:r w:rsidRPr="00FB49EA">
              <w:rPr>
                <w:rFonts w:asciiTheme="majorBidi" w:hAnsiTheme="majorBidi" w:cstheme="majorBidi"/>
              </w:rPr>
              <w:t>Kerge</w:t>
            </w:r>
          </w:p>
        </w:tc>
        <w:tc>
          <w:tcPr>
            <w:tcW w:w="574" w:type="dxa"/>
            <w:tcBorders>
              <w:top w:val="single" w:sz="2" w:space="0" w:color="000000"/>
              <w:left w:val="single" w:sz="2" w:space="0" w:color="000000"/>
              <w:bottom w:val="single" w:sz="2" w:space="0" w:color="000000"/>
              <w:right w:val="single" w:sz="2" w:space="0" w:color="000000"/>
            </w:tcBorders>
            <w:vAlign w:val="center"/>
          </w:tcPr>
          <w:p w14:paraId="06C74E28"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30</w:t>
            </w:r>
          </w:p>
        </w:tc>
        <w:tc>
          <w:tcPr>
            <w:tcW w:w="993" w:type="dxa"/>
            <w:tcBorders>
              <w:top w:val="single" w:sz="2" w:space="0" w:color="000000"/>
              <w:left w:val="single" w:sz="2" w:space="0" w:color="000000"/>
              <w:bottom w:val="single" w:sz="2" w:space="0" w:color="000000"/>
              <w:right w:val="single" w:sz="2" w:space="0" w:color="000000"/>
            </w:tcBorders>
            <w:vAlign w:val="center"/>
          </w:tcPr>
          <w:p w14:paraId="270DFE31"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21 (27)</w:t>
            </w:r>
          </w:p>
        </w:tc>
        <w:tc>
          <w:tcPr>
            <w:tcW w:w="1838" w:type="dxa"/>
            <w:tcBorders>
              <w:top w:val="single" w:sz="2" w:space="0" w:color="000000"/>
              <w:left w:val="single" w:sz="2" w:space="0" w:color="000000"/>
              <w:bottom w:val="single" w:sz="2" w:space="0" w:color="000000"/>
              <w:right w:val="single" w:sz="2" w:space="0" w:color="000000"/>
            </w:tcBorders>
            <w:vAlign w:val="center"/>
          </w:tcPr>
          <w:p w14:paraId="5EDD7757"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6,3</w:t>
            </w:r>
          </w:p>
        </w:tc>
        <w:tc>
          <w:tcPr>
            <w:tcW w:w="1534" w:type="dxa"/>
            <w:tcBorders>
              <w:top w:val="single" w:sz="2" w:space="0" w:color="000000"/>
              <w:left w:val="single" w:sz="2" w:space="0" w:color="000000"/>
              <w:bottom w:val="single" w:sz="2" w:space="0" w:color="000000"/>
              <w:right w:val="single" w:sz="2" w:space="0" w:color="000000"/>
            </w:tcBorders>
            <w:vAlign w:val="center"/>
          </w:tcPr>
          <w:p w14:paraId="713820C4"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4,0 (25)</w:t>
            </w:r>
          </w:p>
        </w:tc>
      </w:tr>
      <w:tr w:rsidR="00DA4C32" w14:paraId="71AC51FF" w14:textId="77777777" w:rsidTr="00FB49EA">
        <w:tblPrEx>
          <w:tblLook w:val="07E0" w:firstRow="1" w:lastRow="1" w:firstColumn="1" w:lastColumn="1" w:noHBand="1" w:noVBand="1"/>
        </w:tblPrEx>
        <w:tc>
          <w:tcPr>
            <w:tcW w:w="1689" w:type="dxa"/>
            <w:vMerge/>
            <w:vAlign w:val="center"/>
          </w:tcPr>
          <w:p w14:paraId="74F37110" w14:textId="77777777" w:rsidR="00DA4C32" w:rsidRPr="00FB49EA" w:rsidRDefault="00DA4C32" w:rsidP="00FB49EA">
            <w:pPr>
              <w:jc w:val="center"/>
              <w:rPr>
                <w:rFonts w:asciiTheme="majorBidi" w:hAnsiTheme="majorBidi" w:cstheme="majorBidi"/>
              </w:rPr>
            </w:pPr>
          </w:p>
        </w:tc>
        <w:tc>
          <w:tcPr>
            <w:tcW w:w="1232" w:type="dxa"/>
            <w:vMerge/>
            <w:vAlign w:val="center"/>
          </w:tcPr>
          <w:p w14:paraId="3A4579FC" w14:textId="77777777" w:rsidR="00DA4C32" w:rsidRPr="00FB49EA" w:rsidRDefault="00DA4C32" w:rsidP="00FB49EA">
            <w:pPr>
              <w:jc w:val="center"/>
              <w:rPr>
                <w:rFonts w:asciiTheme="majorBidi" w:hAnsiTheme="majorBidi" w:cstheme="majorBidi"/>
              </w:rPr>
            </w:pPr>
          </w:p>
        </w:tc>
        <w:tc>
          <w:tcPr>
            <w:tcW w:w="1204" w:type="dxa"/>
            <w:vAlign w:val="center"/>
          </w:tcPr>
          <w:p w14:paraId="1665861A"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Mõõdukas</w:t>
            </w:r>
          </w:p>
        </w:tc>
        <w:tc>
          <w:tcPr>
            <w:tcW w:w="574" w:type="dxa"/>
            <w:tcBorders>
              <w:top w:val="single" w:sz="2" w:space="0" w:color="000000"/>
              <w:left w:val="single" w:sz="2" w:space="0" w:color="000000"/>
              <w:bottom w:val="single" w:sz="2" w:space="0" w:color="000000"/>
              <w:right w:val="single" w:sz="2" w:space="0" w:color="000000"/>
            </w:tcBorders>
            <w:vAlign w:val="center"/>
          </w:tcPr>
          <w:p w14:paraId="4FD646D8"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18</w:t>
            </w:r>
          </w:p>
        </w:tc>
        <w:tc>
          <w:tcPr>
            <w:tcW w:w="993" w:type="dxa"/>
            <w:tcBorders>
              <w:top w:val="single" w:sz="2" w:space="0" w:color="000000"/>
              <w:left w:val="single" w:sz="2" w:space="0" w:color="000000"/>
              <w:bottom w:val="single" w:sz="2" w:space="0" w:color="000000"/>
              <w:right w:val="single" w:sz="2" w:space="0" w:color="000000"/>
            </w:tcBorders>
            <w:vAlign w:val="center"/>
          </w:tcPr>
          <w:p w14:paraId="6A68BD89"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12 (28)</w:t>
            </w:r>
          </w:p>
        </w:tc>
        <w:tc>
          <w:tcPr>
            <w:tcW w:w="1838" w:type="dxa"/>
            <w:tcBorders>
              <w:top w:val="single" w:sz="2" w:space="0" w:color="000000"/>
              <w:left w:val="single" w:sz="2" w:space="0" w:color="000000"/>
              <w:bottom w:val="single" w:sz="2" w:space="0" w:color="000000"/>
              <w:right w:val="single" w:sz="2" w:space="0" w:color="000000"/>
            </w:tcBorders>
            <w:vAlign w:val="center"/>
          </w:tcPr>
          <w:p w14:paraId="4F3C0E48"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6,5</w:t>
            </w:r>
          </w:p>
        </w:tc>
        <w:tc>
          <w:tcPr>
            <w:tcW w:w="1534" w:type="dxa"/>
            <w:tcBorders>
              <w:top w:val="single" w:sz="2" w:space="0" w:color="000000"/>
              <w:left w:val="single" w:sz="2" w:space="0" w:color="000000"/>
              <w:bottom w:val="single" w:sz="2" w:space="0" w:color="000000"/>
              <w:right w:val="single" w:sz="2" w:space="0" w:color="000000"/>
            </w:tcBorders>
            <w:vAlign w:val="center"/>
          </w:tcPr>
          <w:p w14:paraId="4DFCAE02"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6,8 (26)</w:t>
            </w:r>
          </w:p>
        </w:tc>
      </w:tr>
      <w:tr w:rsidR="00DA4C32" w14:paraId="7AEC98D6" w14:textId="77777777" w:rsidTr="00FB49EA">
        <w:tblPrEx>
          <w:tblLook w:val="07E0" w:firstRow="1" w:lastRow="1" w:firstColumn="1" w:lastColumn="1" w:noHBand="1" w:noVBand="1"/>
        </w:tblPrEx>
        <w:trPr>
          <w:trHeight w:val="287"/>
        </w:trPr>
        <w:tc>
          <w:tcPr>
            <w:tcW w:w="1689" w:type="dxa"/>
            <w:vMerge/>
            <w:vAlign w:val="center"/>
          </w:tcPr>
          <w:p w14:paraId="7AD2AA94" w14:textId="77777777" w:rsidR="00DA4C32" w:rsidRPr="00FB49EA" w:rsidRDefault="00DA4C32" w:rsidP="00FB49EA">
            <w:pPr>
              <w:jc w:val="center"/>
              <w:rPr>
                <w:rFonts w:asciiTheme="majorBidi" w:hAnsiTheme="majorBidi" w:cstheme="majorBidi"/>
              </w:rPr>
            </w:pPr>
          </w:p>
        </w:tc>
        <w:tc>
          <w:tcPr>
            <w:tcW w:w="1232" w:type="dxa"/>
            <w:vMerge/>
            <w:vAlign w:val="center"/>
          </w:tcPr>
          <w:p w14:paraId="7EE6F536" w14:textId="77777777" w:rsidR="00DA4C32" w:rsidRPr="00FB49EA" w:rsidRDefault="00DA4C32" w:rsidP="00FB49EA">
            <w:pPr>
              <w:jc w:val="center"/>
              <w:rPr>
                <w:rFonts w:asciiTheme="majorBidi" w:hAnsiTheme="majorBidi" w:cstheme="majorBidi"/>
              </w:rPr>
            </w:pPr>
          </w:p>
        </w:tc>
        <w:tc>
          <w:tcPr>
            <w:tcW w:w="1204" w:type="dxa"/>
            <w:vAlign w:val="center"/>
          </w:tcPr>
          <w:p w14:paraId="7D5A05C9"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Raske</w:t>
            </w:r>
          </w:p>
        </w:tc>
        <w:tc>
          <w:tcPr>
            <w:tcW w:w="574" w:type="dxa"/>
            <w:tcBorders>
              <w:top w:val="single" w:sz="2" w:space="0" w:color="000000"/>
              <w:left w:val="single" w:sz="2" w:space="0" w:color="000000"/>
              <w:right w:val="single" w:sz="2" w:space="0" w:color="000000"/>
            </w:tcBorders>
            <w:vAlign w:val="center"/>
          </w:tcPr>
          <w:p w14:paraId="019CE2E4"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6,0</w:t>
            </w:r>
          </w:p>
        </w:tc>
        <w:tc>
          <w:tcPr>
            <w:tcW w:w="993" w:type="dxa"/>
            <w:tcBorders>
              <w:top w:val="single" w:sz="2" w:space="0" w:color="000000"/>
              <w:left w:val="single" w:sz="2" w:space="0" w:color="000000"/>
              <w:right w:val="single" w:sz="2" w:space="0" w:color="000000"/>
            </w:tcBorders>
            <w:vAlign w:val="center"/>
          </w:tcPr>
          <w:p w14:paraId="7AB8E378"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3,3 (28)</w:t>
            </w:r>
          </w:p>
        </w:tc>
        <w:tc>
          <w:tcPr>
            <w:tcW w:w="1838" w:type="dxa"/>
            <w:tcBorders>
              <w:top w:val="single" w:sz="2" w:space="0" w:color="000000"/>
              <w:left w:val="single" w:sz="2" w:space="0" w:color="000000"/>
              <w:right w:val="single" w:sz="2" w:space="0" w:color="000000"/>
            </w:tcBorders>
            <w:vAlign w:val="center"/>
          </w:tcPr>
          <w:p w14:paraId="21FB7DF7"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6,7</w:t>
            </w:r>
          </w:p>
        </w:tc>
        <w:tc>
          <w:tcPr>
            <w:tcW w:w="1534" w:type="dxa"/>
            <w:tcBorders>
              <w:top w:val="single" w:sz="2" w:space="0" w:color="000000"/>
              <w:left w:val="single" w:sz="2" w:space="0" w:color="000000"/>
              <w:right w:val="single" w:sz="2" w:space="0" w:color="000000"/>
            </w:tcBorders>
            <w:vAlign w:val="center"/>
          </w:tcPr>
          <w:p w14:paraId="481C260D"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25 (27)</w:t>
            </w:r>
          </w:p>
        </w:tc>
      </w:tr>
      <w:tr w:rsidR="00DA4C32" w14:paraId="5959E411" w14:textId="77777777" w:rsidTr="00FB49EA">
        <w:tblPrEx>
          <w:tblLook w:val="07E0" w:firstRow="1" w:lastRow="1" w:firstColumn="1" w:lastColumn="1" w:noHBand="1" w:noVBand="1"/>
        </w:tblPrEx>
        <w:tc>
          <w:tcPr>
            <w:tcW w:w="1689" w:type="dxa"/>
            <w:vAlign w:val="center"/>
          </w:tcPr>
          <w:p w14:paraId="61B03AF5"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Varane lapseiga</w:t>
            </w:r>
          </w:p>
        </w:tc>
        <w:tc>
          <w:tcPr>
            <w:tcW w:w="1232" w:type="dxa"/>
            <w:vAlign w:val="center"/>
          </w:tcPr>
          <w:p w14:paraId="40D2B487"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Normaalne</w:t>
            </w:r>
          </w:p>
        </w:tc>
        <w:tc>
          <w:tcPr>
            <w:tcW w:w="1204" w:type="dxa"/>
            <w:vAlign w:val="center"/>
          </w:tcPr>
          <w:p w14:paraId="6E646B9E" w14:textId="77777777" w:rsidR="00DA4C32" w:rsidRPr="00FB49EA" w:rsidRDefault="00DA4C32" w:rsidP="00FB49EA">
            <w:pPr>
              <w:jc w:val="center"/>
              <w:rPr>
                <w:rFonts w:asciiTheme="majorBidi" w:hAnsiTheme="majorBidi" w:cstheme="majorBidi"/>
              </w:rPr>
            </w:pPr>
          </w:p>
        </w:tc>
        <w:tc>
          <w:tcPr>
            <w:tcW w:w="574" w:type="dxa"/>
            <w:vAlign w:val="center"/>
          </w:tcPr>
          <w:p w14:paraId="1D817EAB"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37</w:t>
            </w:r>
          </w:p>
        </w:tc>
        <w:tc>
          <w:tcPr>
            <w:tcW w:w="993" w:type="dxa"/>
            <w:tcBorders>
              <w:top w:val="single" w:sz="2" w:space="0" w:color="000000"/>
              <w:left w:val="single" w:sz="2" w:space="0" w:color="000000"/>
              <w:bottom w:val="single" w:sz="2" w:space="0" w:color="000000"/>
              <w:right w:val="single" w:sz="2" w:space="0" w:color="000000"/>
            </w:tcBorders>
            <w:vAlign w:val="center"/>
          </w:tcPr>
          <w:p w14:paraId="0BE519C0"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22 (26)</w:t>
            </w:r>
          </w:p>
        </w:tc>
        <w:tc>
          <w:tcPr>
            <w:tcW w:w="1838" w:type="dxa"/>
            <w:tcBorders>
              <w:top w:val="single" w:sz="2" w:space="0" w:color="000000"/>
              <w:left w:val="single" w:sz="2" w:space="0" w:color="000000"/>
              <w:bottom w:val="single" w:sz="2" w:space="0" w:color="000000"/>
              <w:right w:val="single" w:sz="2" w:space="0" w:color="000000"/>
            </w:tcBorders>
            <w:vAlign w:val="center"/>
          </w:tcPr>
          <w:p w14:paraId="6F1993FE"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3,4</w:t>
            </w:r>
          </w:p>
        </w:tc>
        <w:tc>
          <w:tcPr>
            <w:tcW w:w="1534" w:type="dxa"/>
            <w:tcBorders>
              <w:top w:val="single" w:sz="2" w:space="0" w:color="000000"/>
              <w:left w:val="single" w:sz="2" w:space="0" w:color="000000"/>
              <w:bottom w:val="single" w:sz="2" w:space="0" w:color="000000"/>
              <w:right w:val="single" w:sz="2" w:space="0" w:color="000000"/>
            </w:tcBorders>
            <w:vAlign w:val="center"/>
          </w:tcPr>
          <w:p w14:paraId="434F6EC9"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2,1 (24)</w:t>
            </w:r>
          </w:p>
        </w:tc>
      </w:tr>
      <w:tr w:rsidR="00DA4C32" w14:paraId="7444320B" w14:textId="77777777" w:rsidTr="00FB49EA">
        <w:tblPrEx>
          <w:tblLook w:val="07E0" w:firstRow="1" w:lastRow="1" w:firstColumn="1" w:lastColumn="1" w:noHBand="1" w:noVBand="1"/>
        </w:tblPrEx>
        <w:tc>
          <w:tcPr>
            <w:tcW w:w="1689" w:type="dxa"/>
            <w:vMerge w:val="restart"/>
            <w:vAlign w:val="center"/>
          </w:tcPr>
          <w:p w14:paraId="688F5237"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3,5-aastane</w:t>
            </w:r>
          </w:p>
          <w:p w14:paraId="5D51F35A"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15 kg</w:t>
            </w:r>
          </w:p>
        </w:tc>
        <w:tc>
          <w:tcPr>
            <w:tcW w:w="1232" w:type="dxa"/>
            <w:vMerge w:val="restart"/>
            <w:vAlign w:val="center"/>
          </w:tcPr>
          <w:p w14:paraId="2BF1A8B3"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Kahjustus</w:t>
            </w:r>
          </w:p>
        </w:tc>
        <w:tc>
          <w:tcPr>
            <w:tcW w:w="1204" w:type="dxa"/>
            <w:vAlign w:val="center"/>
          </w:tcPr>
          <w:p w14:paraId="70E1AF2B"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Kerge</w:t>
            </w:r>
          </w:p>
        </w:tc>
        <w:tc>
          <w:tcPr>
            <w:tcW w:w="574" w:type="dxa"/>
            <w:vAlign w:val="center"/>
          </w:tcPr>
          <w:p w14:paraId="1D0A0427"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18</w:t>
            </w:r>
          </w:p>
        </w:tc>
        <w:tc>
          <w:tcPr>
            <w:tcW w:w="993" w:type="dxa"/>
            <w:tcBorders>
              <w:top w:val="single" w:sz="2" w:space="0" w:color="000000"/>
              <w:left w:val="single" w:sz="2" w:space="0" w:color="000000"/>
              <w:bottom w:val="single" w:sz="2" w:space="0" w:color="000000"/>
              <w:right w:val="single" w:sz="2" w:space="0" w:color="000000"/>
            </w:tcBorders>
            <w:vAlign w:val="center"/>
          </w:tcPr>
          <w:p w14:paraId="244E05A4"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11 (28)</w:t>
            </w:r>
          </w:p>
        </w:tc>
        <w:tc>
          <w:tcPr>
            <w:tcW w:w="1838" w:type="dxa"/>
            <w:tcBorders>
              <w:top w:val="single" w:sz="2" w:space="0" w:color="000000"/>
              <w:left w:val="single" w:sz="2" w:space="0" w:color="000000"/>
              <w:bottom w:val="single" w:sz="2" w:space="0" w:color="000000"/>
              <w:right w:val="single" w:sz="2" w:space="0" w:color="000000"/>
            </w:tcBorders>
            <w:vAlign w:val="center"/>
          </w:tcPr>
          <w:p w14:paraId="603B2444"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3,5</w:t>
            </w:r>
          </w:p>
        </w:tc>
        <w:tc>
          <w:tcPr>
            <w:tcW w:w="1534" w:type="dxa"/>
            <w:tcBorders>
              <w:top w:val="single" w:sz="2" w:space="0" w:color="000000"/>
              <w:left w:val="single" w:sz="2" w:space="0" w:color="000000"/>
              <w:bottom w:val="single" w:sz="2" w:space="0" w:color="000000"/>
              <w:right w:val="single" w:sz="2" w:space="0" w:color="000000"/>
            </w:tcBorders>
            <w:vAlign w:val="center"/>
          </w:tcPr>
          <w:p w14:paraId="57EB2DAD"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4,2 (25)</w:t>
            </w:r>
          </w:p>
        </w:tc>
      </w:tr>
      <w:tr w:rsidR="00DA4C32" w14:paraId="703221B7" w14:textId="77777777" w:rsidTr="00FB49EA">
        <w:tblPrEx>
          <w:tblLook w:val="07E0" w:firstRow="1" w:lastRow="1" w:firstColumn="1" w:lastColumn="1" w:noHBand="1" w:noVBand="1"/>
        </w:tblPrEx>
        <w:tc>
          <w:tcPr>
            <w:tcW w:w="1689" w:type="dxa"/>
            <w:vMerge/>
            <w:vAlign w:val="center"/>
          </w:tcPr>
          <w:p w14:paraId="7740B4EC" w14:textId="77777777" w:rsidR="00DA4C32" w:rsidRPr="00FB49EA" w:rsidRDefault="00DA4C32" w:rsidP="00FB49EA">
            <w:pPr>
              <w:jc w:val="center"/>
              <w:rPr>
                <w:rFonts w:asciiTheme="majorBidi" w:hAnsiTheme="majorBidi" w:cstheme="majorBidi"/>
              </w:rPr>
            </w:pPr>
          </w:p>
        </w:tc>
        <w:tc>
          <w:tcPr>
            <w:tcW w:w="1232" w:type="dxa"/>
            <w:vMerge/>
            <w:vAlign w:val="center"/>
          </w:tcPr>
          <w:p w14:paraId="0869B55A" w14:textId="77777777" w:rsidR="00DA4C32" w:rsidRPr="00FB49EA" w:rsidRDefault="00DA4C32" w:rsidP="00FB49EA">
            <w:pPr>
              <w:jc w:val="center"/>
              <w:rPr>
                <w:rFonts w:asciiTheme="majorBidi" w:hAnsiTheme="majorBidi" w:cstheme="majorBidi"/>
              </w:rPr>
            </w:pPr>
          </w:p>
        </w:tc>
        <w:tc>
          <w:tcPr>
            <w:tcW w:w="1204" w:type="dxa"/>
            <w:vAlign w:val="center"/>
          </w:tcPr>
          <w:p w14:paraId="5A5EFBA9" w14:textId="77777777" w:rsidR="00DA4C32" w:rsidRPr="00FB49EA" w:rsidRDefault="006003F6">
            <w:pPr>
              <w:jc w:val="center"/>
              <w:rPr>
                <w:rFonts w:asciiTheme="majorBidi" w:eastAsia="Times New Roman" w:hAnsiTheme="majorBidi" w:cstheme="majorBidi"/>
              </w:rPr>
            </w:pPr>
            <w:r w:rsidRPr="00FB49EA">
              <w:rPr>
                <w:rFonts w:asciiTheme="majorBidi" w:hAnsiTheme="majorBidi" w:cstheme="majorBidi"/>
              </w:rPr>
              <w:t>Mõõdukas</w:t>
            </w:r>
          </w:p>
        </w:tc>
        <w:tc>
          <w:tcPr>
            <w:tcW w:w="574" w:type="dxa"/>
            <w:vAlign w:val="center"/>
          </w:tcPr>
          <w:p w14:paraId="08E9648E" w14:textId="77777777" w:rsidR="00DA4C32" w:rsidRPr="00FB49EA" w:rsidRDefault="006003F6">
            <w:pPr>
              <w:jc w:val="center"/>
              <w:rPr>
                <w:rFonts w:asciiTheme="majorBidi" w:eastAsia="Times New Roman" w:hAnsiTheme="majorBidi" w:cstheme="majorBidi"/>
              </w:rPr>
            </w:pPr>
            <w:r w:rsidRPr="00FB49EA">
              <w:rPr>
                <w:rFonts w:asciiTheme="majorBidi" w:hAnsiTheme="majorBidi" w:cstheme="majorBidi"/>
              </w:rPr>
              <w:t>11</w:t>
            </w:r>
          </w:p>
        </w:tc>
        <w:tc>
          <w:tcPr>
            <w:tcW w:w="993" w:type="dxa"/>
            <w:tcBorders>
              <w:top w:val="single" w:sz="2" w:space="0" w:color="000000"/>
              <w:left w:val="single" w:sz="2" w:space="0" w:color="000000"/>
              <w:bottom w:val="single" w:sz="2" w:space="0" w:color="000000"/>
              <w:right w:val="single" w:sz="2" w:space="0" w:color="000000"/>
            </w:tcBorders>
            <w:vAlign w:val="center"/>
          </w:tcPr>
          <w:p w14:paraId="7CC34D1C"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6,1 (27)</w:t>
            </w:r>
          </w:p>
        </w:tc>
        <w:tc>
          <w:tcPr>
            <w:tcW w:w="1838" w:type="dxa"/>
            <w:tcBorders>
              <w:top w:val="single" w:sz="2" w:space="0" w:color="000000"/>
              <w:left w:val="single" w:sz="2" w:space="0" w:color="000000"/>
              <w:bottom w:val="single" w:sz="2" w:space="0" w:color="000000"/>
              <w:right w:val="single" w:sz="2" w:space="0" w:color="000000"/>
            </w:tcBorders>
            <w:vAlign w:val="center"/>
          </w:tcPr>
          <w:p w14:paraId="6B722DD8"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3,6</w:t>
            </w:r>
          </w:p>
        </w:tc>
        <w:tc>
          <w:tcPr>
            <w:tcW w:w="1534" w:type="dxa"/>
            <w:tcBorders>
              <w:top w:val="single" w:sz="2" w:space="0" w:color="000000"/>
              <w:left w:val="single" w:sz="2" w:space="0" w:color="000000"/>
              <w:bottom w:val="single" w:sz="2" w:space="0" w:color="000000"/>
              <w:right w:val="single" w:sz="2" w:space="0" w:color="000000"/>
            </w:tcBorders>
            <w:vAlign w:val="center"/>
          </w:tcPr>
          <w:p w14:paraId="1655AF48"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7,6 (27)</w:t>
            </w:r>
          </w:p>
        </w:tc>
      </w:tr>
      <w:tr w:rsidR="00DA4C32" w14:paraId="4ACAF464" w14:textId="77777777" w:rsidTr="00FB49EA">
        <w:tblPrEx>
          <w:tblLook w:val="07E0" w:firstRow="1" w:lastRow="1" w:firstColumn="1" w:lastColumn="1" w:noHBand="1" w:noVBand="1"/>
        </w:tblPrEx>
        <w:trPr>
          <w:trHeight w:val="260"/>
        </w:trPr>
        <w:tc>
          <w:tcPr>
            <w:tcW w:w="1689" w:type="dxa"/>
            <w:vMerge/>
            <w:vAlign w:val="center"/>
          </w:tcPr>
          <w:p w14:paraId="4E444B09" w14:textId="77777777" w:rsidR="00DA4C32" w:rsidRPr="00FB49EA" w:rsidRDefault="00DA4C32" w:rsidP="00FB49EA">
            <w:pPr>
              <w:jc w:val="center"/>
              <w:rPr>
                <w:rFonts w:asciiTheme="majorBidi" w:hAnsiTheme="majorBidi" w:cstheme="majorBidi"/>
              </w:rPr>
            </w:pPr>
          </w:p>
        </w:tc>
        <w:tc>
          <w:tcPr>
            <w:tcW w:w="1232" w:type="dxa"/>
            <w:vMerge/>
            <w:vAlign w:val="center"/>
          </w:tcPr>
          <w:p w14:paraId="2CFF854B" w14:textId="77777777" w:rsidR="00DA4C32" w:rsidRPr="00FB49EA" w:rsidRDefault="00DA4C32" w:rsidP="00FB49EA">
            <w:pPr>
              <w:jc w:val="center"/>
              <w:rPr>
                <w:rFonts w:asciiTheme="majorBidi" w:hAnsiTheme="majorBidi" w:cstheme="majorBidi"/>
              </w:rPr>
            </w:pPr>
          </w:p>
        </w:tc>
        <w:tc>
          <w:tcPr>
            <w:tcW w:w="1204" w:type="dxa"/>
            <w:vAlign w:val="center"/>
          </w:tcPr>
          <w:p w14:paraId="61A94CBC" w14:textId="77777777" w:rsidR="00DA4C32" w:rsidRPr="00FB49EA" w:rsidRDefault="006003F6">
            <w:pPr>
              <w:jc w:val="center"/>
              <w:rPr>
                <w:rFonts w:asciiTheme="majorBidi" w:eastAsia="Times New Roman" w:hAnsiTheme="majorBidi" w:cstheme="majorBidi"/>
              </w:rPr>
            </w:pPr>
            <w:r w:rsidRPr="00FB49EA">
              <w:rPr>
                <w:rFonts w:asciiTheme="majorBidi" w:hAnsiTheme="majorBidi" w:cstheme="majorBidi"/>
              </w:rPr>
              <w:t>Raske</w:t>
            </w:r>
          </w:p>
        </w:tc>
        <w:tc>
          <w:tcPr>
            <w:tcW w:w="574" w:type="dxa"/>
            <w:vAlign w:val="center"/>
          </w:tcPr>
          <w:p w14:paraId="36F1B4DE"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3,7</w:t>
            </w:r>
          </w:p>
        </w:tc>
        <w:tc>
          <w:tcPr>
            <w:tcW w:w="993" w:type="dxa"/>
            <w:tcBorders>
              <w:top w:val="single" w:sz="2" w:space="0" w:color="000000"/>
              <w:left w:val="single" w:sz="2" w:space="0" w:color="000000"/>
              <w:right w:val="single" w:sz="2" w:space="0" w:color="000000"/>
            </w:tcBorders>
            <w:vAlign w:val="center"/>
          </w:tcPr>
          <w:p w14:paraId="71B48A0D"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1,6 (27)</w:t>
            </w:r>
          </w:p>
        </w:tc>
        <w:tc>
          <w:tcPr>
            <w:tcW w:w="1838" w:type="dxa"/>
            <w:tcBorders>
              <w:top w:val="single" w:sz="2" w:space="0" w:color="000000"/>
              <w:left w:val="single" w:sz="2" w:space="0" w:color="000000"/>
              <w:right w:val="single" w:sz="2" w:space="0" w:color="000000"/>
            </w:tcBorders>
            <w:vAlign w:val="center"/>
          </w:tcPr>
          <w:p w14:paraId="36211A05"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3,7</w:t>
            </w:r>
          </w:p>
        </w:tc>
        <w:tc>
          <w:tcPr>
            <w:tcW w:w="1534" w:type="dxa"/>
            <w:tcBorders>
              <w:top w:val="single" w:sz="2" w:space="0" w:color="000000"/>
              <w:left w:val="single" w:sz="2" w:space="0" w:color="000000"/>
              <w:right w:val="single" w:sz="2" w:space="0" w:color="000000"/>
            </w:tcBorders>
            <w:vAlign w:val="center"/>
          </w:tcPr>
          <w:p w14:paraId="2EF0110D"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28 (27)</w:t>
            </w:r>
          </w:p>
        </w:tc>
      </w:tr>
      <w:tr w:rsidR="00DA4C32" w14:paraId="62E1E857" w14:textId="77777777" w:rsidTr="00FB49EA">
        <w:tblPrEx>
          <w:tblLook w:val="07E0" w:firstRow="1" w:lastRow="1" w:firstColumn="1" w:lastColumn="1" w:noHBand="1" w:noVBand="1"/>
        </w:tblPrEx>
        <w:tc>
          <w:tcPr>
            <w:tcW w:w="1689" w:type="dxa"/>
            <w:vAlign w:val="center"/>
          </w:tcPr>
          <w:p w14:paraId="670E83E8"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Väikelaps</w:t>
            </w:r>
          </w:p>
        </w:tc>
        <w:tc>
          <w:tcPr>
            <w:tcW w:w="1232" w:type="dxa"/>
            <w:vAlign w:val="center"/>
          </w:tcPr>
          <w:p w14:paraId="32E7447B"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Normaalne</w:t>
            </w:r>
          </w:p>
        </w:tc>
        <w:tc>
          <w:tcPr>
            <w:tcW w:w="1204" w:type="dxa"/>
            <w:vAlign w:val="center"/>
          </w:tcPr>
          <w:p w14:paraId="6D3AFD6B" w14:textId="77777777" w:rsidR="00DA4C32" w:rsidRPr="00FB49EA" w:rsidRDefault="00DA4C32" w:rsidP="00FB49EA">
            <w:pPr>
              <w:jc w:val="center"/>
              <w:rPr>
                <w:rFonts w:asciiTheme="majorBidi" w:hAnsiTheme="majorBidi" w:cstheme="majorBidi"/>
              </w:rPr>
            </w:pPr>
          </w:p>
        </w:tc>
        <w:tc>
          <w:tcPr>
            <w:tcW w:w="574" w:type="dxa"/>
            <w:vAlign w:val="center"/>
          </w:tcPr>
          <w:p w14:paraId="0B18F0CE"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28</w:t>
            </w:r>
          </w:p>
        </w:tc>
        <w:tc>
          <w:tcPr>
            <w:tcW w:w="993" w:type="dxa"/>
            <w:tcBorders>
              <w:top w:val="single" w:sz="2" w:space="0" w:color="000000"/>
              <w:left w:val="single" w:sz="2" w:space="0" w:color="000000"/>
              <w:bottom w:val="single" w:sz="2" w:space="0" w:color="000000"/>
              <w:right w:val="single" w:sz="2" w:space="0" w:color="000000"/>
            </w:tcBorders>
            <w:vAlign w:val="center"/>
          </w:tcPr>
          <w:p w14:paraId="56DAB6EC"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16 (28)</w:t>
            </w:r>
          </w:p>
        </w:tc>
        <w:tc>
          <w:tcPr>
            <w:tcW w:w="1838" w:type="dxa"/>
            <w:tcBorders>
              <w:top w:val="single" w:sz="2" w:space="0" w:color="000000"/>
              <w:left w:val="single" w:sz="2" w:space="0" w:color="000000"/>
              <w:bottom w:val="single" w:sz="2" w:space="0" w:color="000000"/>
              <w:right w:val="single" w:sz="2" w:space="0" w:color="000000"/>
            </w:tcBorders>
            <w:vAlign w:val="center"/>
          </w:tcPr>
          <w:p w14:paraId="1FA85C65"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2,5</w:t>
            </w:r>
          </w:p>
        </w:tc>
        <w:tc>
          <w:tcPr>
            <w:tcW w:w="1534" w:type="dxa"/>
            <w:tcBorders>
              <w:top w:val="single" w:sz="2" w:space="0" w:color="000000"/>
              <w:left w:val="single" w:sz="2" w:space="0" w:color="000000"/>
              <w:bottom w:val="single" w:sz="2" w:space="0" w:color="000000"/>
              <w:right w:val="single" w:sz="2" w:space="0" w:color="000000"/>
            </w:tcBorders>
            <w:vAlign w:val="center"/>
          </w:tcPr>
          <w:p w14:paraId="18ED4E4F"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2,1 (24)</w:t>
            </w:r>
          </w:p>
        </w:tc>
      </w:tr>
      <w:tr w:rsidR="00DA4C32" w14:paraId="20C89278" w14:textId="77777777" w:rsidTr="00FB49EA">
        <w:tblPrEx>
          <w:tblLook w:val="07E0" w:firstRow="1" w:lastRow="1" w:firstColumn="1" w:lastColumn="1" w:noHBand="1" w:noVBand="1"/>
        </w:tblPrEx>
        <w:tc>
          <w:tcPr>
            <w:tcW w:w="1689" w:type="dxa"/>
            <w:vMerge w:val="restart"/>
            <w:vAlign w:val="center"/>
          </w:tcPr>
          <w:p w14:paraId="0F9B41ED"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1,5-aastane</w:t>
            </w:r>
          </w:p>
          <w:p w14:paraId="523CDF4A"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11 kg</w:t>
            </w:r>
          </w:p>
        </w:tc>
        <w:tc>
          <w:tcPr>
            <w:tcW w:w="1232" w:type="dxa"/>
            <w:vMerge w:val="restart"/>
            <w:vAlign w:val="center"/>
          </w:tcPr>
          <w:p w14:paraId="044EEA96"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Kahjustus</w:t>
            </w:r>
          </w:p>
        </w:tc>
        <w:tc>
          <w:tcPr>
            <w:tcW w:w="1204" w:type="dxa"/>
            <w:vAlign w:val="center"/>
          </w:tcPr>
          <w:p w14:paraId="628A21A8"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Kerge</w:t>
            </w:r>
          </w:p>
        </w:tc>
        <w:tc>
          <w:tcPr>
            <w:tcW w:w="574" w:type="dxa"/>
            <w:vAlign w:val="center"/>
          </w:tcPr>
          <w:p w14:paraId="683A0777"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14</w:t>
            </w:r>
          </w:p>
        </w:tc>
        <w:tc>
          <w:tcPr>
            <w:tcW w:w="993" w:type="dxa"/>
            <w:tcBorders>
              <w:top w:val="single" w:sz="2" w:space="0" w:color="000000"/>
              <w:left w:val="single" w:sz="2" w:space="0" w:color="000000"/>
              <w:bottom w:val="single" w:sz="2" w:space="0" w:color="000000"/>
              <w:right w:val="single" w:sz="2" w:space="0" w:color="000000"/>
            </w:tcBorders>
            <w:vAlign w:val="center"/>
          </w:tcPr>
          <w:p w14:paraId="153D4D7B"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7,6 (28)</w:t>
            </w:r>
          </w:p>
        </w:tc>
        <w:tc>
          <w:tcPr>
            <w:tcW w:w="1838" w:type="dxa"/>
            <w:tcBorders>
              <w:top w:val="single" w:sz="2" w:space="0" w:color="000000"/>
              <w:left w:val="single" w:sz="2" w:space="0" w:color="000000"/>
              <w:bottom w:val="single" w:sz="2" w:space="0" w:color="000000"/>
              <w:right w:val="single" w:sz="2" w:space="0" w:color="000000"/>
            </w:tcBorders>
            <w:vAlign w:val="center"/>
          </w:tcPr>
          <w:p w14:paraId="6BD214B7"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2,5</w:t>
            </w:r>
          </w:p>
        </w:tc>
        <w:tc>
          <w:tcPr>
            <w:tcW w:w="1534" w:type="dxa"/>
            <w:tcBorders>
              <w:top w:val="single" w:sz="2" w:space="0" w:color="000000"/>
              <w:left w:val="single" w:sz="2" w:space="0" w:color="000000"/>
              <w:bottom w:val="single" w:sz="2" w:space="0" w:color="000000"/>
              <w:right w:val="single" w:sz="2" w:space="0" w:color="000000"/>
            </w:tcBorders>
            <w:vAlign w:val="center"/>
          </w:tcPr>
          <w:p w14:paraId="757190AF"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4,4 (26)</w:t>
            </w:r>
          </w:p>
        </w:tc>
      </w:tr>
      <w:tr w:rsidR="00DA4C32" w14:paraId="14C5DFCB" w14:textId="77777777" w:rsidTr="00FB49EA">
        <w:tblPrEx>
          <w:tblLook w:val="07E0" w:firstRow="1" w:lastRow="1" w:firstColumn="1" w:lastColumn="1" w:noHBand="1" w:noVBand="1"/>
        </w:tblPrEx>
        <w:tc>
          <w:tcPr>
            <w:tcW w:w="1689" w:type="dxa"/>
            <w:vMerge/>
            <w:vAlign w:val="center"/>
          </w:tcPr>
          <w:p w14:paraId="49A7DA0A" w14:textId="77777777" w:rsidR="00DA4C32" w:rsidRPr="00FB49EA" w:rsidRDefault="00DA4C32" w:rsidP="00FB49EA">
            <w:pPr>
              <w:jc w:val="center"/>
              <w:rPr>
                <w:rFonts w:asciiTheme="majorBidi" w:hAnsiTheme="majorBidi" w:cstheme="majorBidi"/>
              </w:rPr>
            </w:pPr>
          </w:p>
        </w:tc>
        <w:tc>
          <w:tcPr>
            <w:tcW w:w="1232" w:type="dxa"/>
            <w:vMerge/>
            <w:vAlign w:val="center"/>
          </w:tcPr>
          <w:p w14:paraId="4764804F" w14:textId="77777777" w:rsidR="00DA4C32" w:rsidRPr="00FB49EA" w:rsidRDefault="00DA4C32" w:rsidP="00FB49EA">
            <w:pPr>
              <w:jc w:val="center"/>
              <w:rPr>
                <w:rFonts w:asciiTheme="majorBidi" w:hAnsiTheme="majorBidi" w:cstheme="majorBidi"/>
              </w:rPr>
            </w:pPr>
          </w:p>
        </w:tc>
        <w:tc>
          <w:tcPr>
            <w:tcW w:w="1204" w:type="dxa"/>
            <w:vAlign w:val="center"/>
          </w:tcPr>
          <w:p w14:paraId="759B25E5"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Mõõdukas</w:t>
            </w:r>
          </w:p>
        </w:tc>
        <w:tc>
          <w:tcPr>
            <w:tcW w:w="574" w:type="dxa"/>
            <w:vAlign w:val="center"/>
          </w:tcPr>
          <w:p w14:paraId="5C09C22B"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8,4</w:t>
            </w:r>
          </w:p>
        </w:tc>
        <w:tc>
          <w:tcPr>
            <w:tcW w:w="993" w:type="dxa"/>
            <w:tcBorders>
              <w:top w:val="single" w:sz="2" w:space="0" w:color="000000"/>
              <w:left w:val="single" w:sz="2" w:space="0" w:color="000000"/>
              <w:bottom w:val="single" w:sz="2" w:space="0" w:color="000000"/>
              <w:right w:val="single" w:sz="2" w:space="0" w:color="000000"/>
            </w:tcBorders>
            <w:vAlign w:val="center"/>
          </w:tcPr>
          <w:p w14:paraId="7D6ACEBF"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4,2 (28)</w:t>
            </w:r>
          </w:p>
        </w:tc>
        <w:tc>
          <w:tcPr>
            <w:tcW w:w="1838" w:type="dxa"/>
            <w:tcBorders>
              <w:top w:val="single" w:sz="2" w:space="0" w:color="000000"/>
              <w:left w:val="single" w:sz="2" w:space="0" w:color="000000"/>
              <w:bottom w:val="single" w:sz="2" w:space="0" w:color="000000"/>
              <w:right w:val="single" w:sz="2" w:space="0" w:color="000000"/>
            </w:tcBorders>
            <w:vAlign w:val="center"/>
          </w:tcPr>
          <w:p w14:paraId="058A8182"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2,6</w:t>
            </w:r>
          </w:p>
        </w:tc>
        <w:tc>
          <w:tcPr>
            <w:tcW w:w="1534" w:type="dxa"/>
            <w:tcBorders>
              <w:top w:val="single" w:sz="2" w:space="0" w:color="000000"/>
              <w:left w:val="single" w:sz="2" w:space="0" w:color="000000"/>
              <w:bottom w:val="single" w:sz="2" w:space="0" w:color="000000"/>
              <w:right w:val="single" w:sz="2" w:space="0" w:color="000000"/>
            </w:tcBorders>
            <w:vAlign w:val="center"/>
          </w:tcPr>
          <w:p w14:paraId="2D96FF1E"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7,9 (28)</w:t>
            </w:r>
          </w:p>
        </w:tc>
      </w:tr>
      <w:tr w:rsidR="00DA4C32" w14:paraId="79E85C1A" w14:textId="77777777" w:rsidTr="00FB49EA">
        <w:tblPrEx>
          <w:tblLook w:val="07E0" w:firstRow="1" w:lastRow="1" w:firstColumn="1" w:lastColumn="1" w:noHBand="1" w:noVBand="1"/>
        </w:tblPrEx>
        <w:trPr>
          <w:trHeight w:val="296"/>
        </w:trPr>
        <w:tc>
          <w:tcPr>
            <w:tcW w:w="1689" w:type="dxa"/>
            <w:vMerge/>
            <w:vAlign w:val="center"/>
          </w:tcPr>
          <w:p w14:paraId="06272393" w14:textId="77777777" w:rsidR="00DA4C32" w:rsidRPr="00FB49EA" w:rsidRDefault="00DA4C32" w:rsidP="00FB49EA">
            <w:pPr>
              <w:jc w:val="center"/>
              <w:rPr>
                <w:rFonts w:asciiTheme="majorBidi" w:hAnsiTheme="majorBidi" w:cstheme="majorBidi"/>
              </w:rPr>
            </w:pPr>
          </w:p>
        </w:tc>
        <w:tc>
          <w:tcPr>
            <w:tcW w:w="1232" w:type="dxa"/>
            <w:vMerge/>
            <w:vAlign w:val="center"/>
          </w:tcPr>
          <w:p w14:paraId="268C740E" w14:textId="77777777" w:rsidR="00DA4C32" w:rsidRPr="00FB49EA" w:rsidRDefault="00DA4C32" w:rsidP="00FB49EA">
            <w:pPr>
              <w:jc w:val="center"/>
              <w:rPr>
                <w:rFonts w:asciiTheme="majorBidi" w:hAnsiTheme="majorBidi" w:cstheme="majorBidi"/>
              </w:rPr>
            </w:pPr>
          </w:p>
        </w:tc>
        <w:tc>
          <w:tcPr>
            <w:tcW w:w="1204" w:type="dxa"/>
            <w:vAlign w:val="center"/>
          </w:tcPr>
          <w:p w14:paraId="754CF2A8"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Raske</w:t>
            </w:r>
          </w:p>
        </w:tc>
        <w:tc>
          <w:tcPr>
            <w:tcW w:w="574" w:type="dxa"/>
            <w:vAlign w:val="center"/>
          </w:tcPr>
          <w:p w14:paraId="2406125E"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2,8</w:t>
            </w:r>
          </w:p>
        </w:tc>
        <w:tc>
          <w:tcPr>
            <w:tcW w:w="993" w:type="dxa"/>
            <w:tcBorders>
              <w:top w:val="single" w:sz="2" w:space="0" w:color="000000"/>
              <w:left w:val="single" w:sz="2" w:space="0" w:color="000000"/>
              <w:right w:val="single" w:sz="2" w:space="0" w:color="000000"/>
            </w:tcBorders>
            <w:vAlign w:val="center"/>
          </w:tcPr>
          <w:p w14:paraId="17FB5307"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1,1 (27)</w:t>
            </w:r>
          </w:p>
        </w:tc>
        <w:tc>
          <w:tcPr>
            <w:tcW w:w="1838" w:type="dxa"/>
            <w:tcBorders>
              <w:top w:val="single" w:sz="2" w:space="0" w:color="000000"/>
              <w:left w:val="single" w:sz="2" w:space="0" w:color="000000"/>
              <w:right w:val="single" w:sz="2" w:space="0" w:color="000000"/>
            </w:tcBorders>
            <w:vAlign w:val="center"/>
          </w:tcPr>
          <w:p w14:paraId="1FACF3D5"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2,6</w:t>
            </w:r>
          </w:p>
        </w:tc>
        <w:tc>
          <w:tcPr>
            <w:tcW w:w="1534" w:type="dxa"/>
            <w:tcBorders>
              <w:top w:val="single" w:sz="2" w:space="0" w:color="000000"/>
              <w:left w:val="single" w:sz="2" w:space="0" w:color="000000"/>
              <w:right w:val="single" w:sz="2" w:space="0" w:color="000000"/>
            </w:tcBorders>
            <w:vAlign w:val="center"/>
          </w:tcPr>
          <w:p w14:paraId="49130660"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29 (27)</w:t>
            </w:r>
          </w:p>
        </w:tc>
      </w:tr>
      <w:tr w:rsidR="00DA4C32" w14:paraId="6230FF3D" w14:textId="77777777" w:rsidTr="00FB49EA">
        <w:tblPrEx>
          <w:tblLook w:val="07E0" w:firstRow="1" w:lastRow="1" w:firstColumn="1" w:lastColumn="1" w:noHBand="1" w:noVBand="1"/>
        </w:tblPrEx>
        <w:tc>
          <w:tcPr>
            <w:tcW w:w="1689" w:type="dxa"/>
            <w:vAlign w:val="center"/>
          </w:tcPr>
          <w:p w14:paraId="6222395E"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Imik</w:t>
            </w:r>
          </w:p>
        </w:tc>
        <w:tc>
          <w:tcPr>
            <w:tcW w:w="1232" w:type="dxa"/>
            <w:vAlign w:val="center"/>
          </w:tcPr>
          <w:p w14:paraId="55FFC8F4"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Normaalne</w:t>
            </w:r>
          </w:p>
        </w:tc>
        <w:tc>
          <w:tcPr>
            <w:tcW w:w="1204" w:type="dxa"/>
            <w:vAlign w:val="center"/>
          </w:tcPr>
          <w:p w14:paraId="50CD1181" w14:textId="77777777" w:rsidR="00DA4C32" w:rsidRPr="00FB49EA" w:rsidRDefault="00DA4C32">
            <w:pPr>
              <w:jc w:val="center"/>
              <w:rPr>
                <w:rFonts w:asciiTheme="majorBidi" w:hAnsiTheme="majorBidi" w:cstheme="majorBidi"/>
              </w:rPr>
            </w:pPr>
          </w:p>
        </w:tc>
        <w:tc>
          <w:tcPr>
            <w:tcW w:w="574" w:type="dxa"/>
            <w:vAlign w:val="center"/>
          </w:tcPr>
          <w:p w14:paraId="66256C09" w14:textId="77777777" w:rsidR="00DA4C32" w:rsidRPr="00FB49EA" w:rsidRDefault="006003F6">
            <w:pPr>
              <w:jc w:val="center"/>
              <w:rPr>
                <w:rFonts w:asciiTheme="majorBidi" w:eastAsia="Times New Roman" w:hAnsiTheme="majorBidi" w:cstheme="majorBidi"/>
              </w:rPr>
            </w:pPr>
            <w:r w:rsidRPr="00FB49EA">
              <w:rPr>
                <w:rFonts w:asciiTheme="majorBidi" w:hAnsiTheme="majorBidi" w:cstheme="majorBidi"/>
              </w:rPr>
              <w:t>21</w:t>
            </w:r>
          </w:p>
        </w:tc>
        <w:tc>
          <w:tcPr>
            <w:tcW w:w="993" w:type="dxa"/>
            <w:tcBorders>
              <w:top w:val="single" w:sz="2" w:space="0" w:color="000000"/>
              <w:left w:val="single" w:sz="2" w:space="0" w:color="000000"/>
              <w:bottom w:val="single" w:sz="2" w:space="0" w:color="000000"/>
              <w:right w:val="single" w:sz="2" w:space="0" w:color="000000"/>
            </w:tcBorders>
            <w:vAlign w:val="center"/>
          </w:tcPr>
          <w:p w14:paraId="44AE7DDF"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12 (28)</w:t>
            </w:r>
          </w:p>
        </w:tc>
        <w:tc>
          <w:tcPr>
            <w:tcW w:w="1838" w:type="dxa"/>
            <w:tcBorders>
              <w:top w:val="single" w:sz="2" w:space="0" w:color="000000"/>
              <w:left w:val="single" w:sz="2" w:space="0" w:color="000000"/>
              <w:bottom w:val="single" w:sz="2" w:space="0" w:color="000000"/>
              <w:right w:val="single" w:sz="2" w:space="0" w:color="000000"/>
            </w:tcBorders>
            <w:vAlign w:val="center"/>
          </w:tcPr>
          <w:p w14:paraId="751F9D5D"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1,8</w:t>
            </w:r>
          </w:p>
        </w:tc>
        <w:tc>
          <w:tcPr>
            <w:tcW w:w="1534" w:type="dxa"/>
            <w:tcBorders>
              <w:top w:val="single" w:sz="2" w:space="0" w:color="000000"/>
              <w:left w:val="single" w:sz="2" w:space="0" w:color="000000"/>
              <w:bottom w:val="single" w:sz="2" w:space="0" w:color="000000"/>
              <w:right w:val="single" w:sz="2" w:space="0" w:color="000000"/>
            </w:tcBorders>
            <w:vAlign w:val="center"/>
          </w:tcPr>
          <w:p w14:paraId="58E4F251"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2,2 (24)</w:t>
            </w:r>
          </w:p>
        </w:tc>
      </w:tr>
      <w:tr w:rsidR="00DA4C32" w14:paraId="02FB3904" w14:textId="77777777" w:rsidTr="00FB49EA">
        <w:tblPrEx>
          <w:tblLook w:val="07E0" w:firstRow="1" w:lastRow="1" w:firstColumn="1" w:lastColumn="1" w:noHBand="1" w:noVBand="1"/>
        </w:tblPrEx>
        <w:tc>
          <w:tcPr>
            <w:tcW w:w="1689" w:type="dxa"/>
            <w:vMerge w:val="restart"/>
            <w:vAlign w:val="center"/>
          </w:tcPr>
          <w:p w14:paraId="0CBCC3FF"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6-kuune</w:t>
            </w:r>
          </w:p>
          <w:p w14:paraId="40B7B247"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7,9 kg</w:t>
            </w:r>
          </w:p>
        </w:tc>
        <w:tc>
          <w:tcPr>
            <w:tcW w:w="1232" w:type="dxa"/>
            <w:vMerge w:val="restart"/>
            <w:vAlign w:val="center"/>
          </w:tcPr>
          <w:p w14:paraId="623F20D0"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Kahjustus</w:t>
            </w:r>
          </w:p>
        </w:tc>
        <w:tc>
          <w:tcPr>
            <w:tcW w:w="1204" w:type="dxa"/>
            <w:vAlign w:val="center"/>
          </w:tcPr>
          <w:p w14:paraId="2ADAAF4B" w14:textId="77777777" w:rsidR="00DA4C32" w:rsidRPr="00FB49EA" w:rsidRDefault="006003F6">
            <w:pPr>
              <w:jc w:val="center"/>
              <w:rPr>
                <w:rFonts w:asciiTheme="majorBidi" w:eastAsia="Times New Roman" w:hAnsiTheme="majorBidi" w:cstheme="majorBidi"/>
              </w:rPr>
            </w:pPr>
            <w:r w:rsidRPr="00FB49EA">
              <w:rPr>
                <w:rFonts w:asciiTheme="majorBidi" w:hAnsiTheme="majorBidi" w:cstheme="majorBidi"/>
              </w:rPr>
              <w:t>Kerge</w:t>
            </w:r>
          </w:p>
        </w:tc>
        <w:tc>
          <w:tcPr>
            <w:tcW w:w="574" w:type="dxa"/>
            <w:vAlign w:val="center"/>
          </w:tcPr>
          <w:p w14:paraId="2283A105" w14:textId="77777777" w:rsidR="00DA4C32" w:rsidRPr="00FB49EA" w:rsidRDefault="006003F6">
            <w:pPr>
              <w:jc w:val="center"/>
              <w:rPr>
                <w:rFonts w:asciiTheme="majorBidi" w:eastAsia="Times New Roman" w:hAnsiTheme="majorBidi" w:cstheme="majorBidi"/>
              </w:rPr>
            </w:pPr>
            <w:r w:rsidRPr="00FB49EA">
              <w:rPr>
                <w:rFonts w:asciiTheme="majorBidi" w:hAnsiTheme="majorBidi" w:cstheme="majorBidi"/>
              </w:rPr>
              <w:t>11</w:t>
            </w:r>
          </w:p>
        </w:tc>
        <w:tc>
          <w:tcPr>
            <w:tcW w:w="993" w:type="dxa"/>
            <w:tcBorders>
              <w:top w:val="single" w:sz="2" w:space="0" w:color="000000"/>
              <w:left w:val="single" w:sz="2" w:space="0" w:color="000000"/>
              <w:bottom w:val="single" w:sz="2" w:space="0" w:color="000000"/>
              <w:right w:val="single" w:sz="2" w:space="0" w:color="000000"/>
            </w:tcBorders>
            <w:vAlign w:val="center"/>
          </w:tcPr>
          <w:p w14:paraId="2EC50F50"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5,4 (27)</w:t>
            </w:r>
          </w:p>
        </w:tc>
        <w:tc>
          <w:tcPr>
            <w:tcW w:w="1838" w:type="dxa"/>
            <w:tcBorders>
              <w:top w:val="single" w:sz="2" w:space="0" w:color="000000"/>
              <w:left w:val="single" w:sz="2" w:space="0" w:color="000000"/>
              <w:bottom w:val="single" w:sz="2" w:space="0" w:color="000000"/>
              <w:right w:val="single" w:sz="2" w:space="0" w:color="000000"/>
            </w:tcBorders>
            <w:vAlign w:val="center"/>
          </w:tcPr>
          <w:p w14:paraId="58E94960"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1,9</w:t>
            </w:r>
          </w:p>
        </w:tc>
        <w:tc>
          <w:tcPr>
            <w:tcW w:w="1534" w:type="dxa"/>
            <w:tcBorders>
              <w:top w:val="single" w:sz="2" w:space="0" w:color="000000"/>
              <w:left w:val="single" w:sz="2" w:space="0" w:color="000000"/>
              <w:bottom w:val="single" w:sz="2" w:space="0" w:color="000000"/>
              <w:right w:val="single" w:sz="2" w:space="0" w:color="000000"/>
            </w:tcBorders>
            <w:vAlign w:val="center"/>
          </w:tcPr>
          <w:p w14:paraId="08B0D580"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4,6 (26)</w:t>
            </w:r>
          </w:p>
        </w:tc>
      </w:tr>
      <w:tr w:rsidR="00DA4C32" w14:paraId="5041EFB9" w14:textId="77777777" w:rsidTr="00FB49EA">
        <w:tblPrEx>
          <w:tblLook w:val="07E0" w:firstRow="1" w:lastRow="1" w:firstColumn="1" w:lastColumn="1" w:noHBand="1" w:noVBand="1"/>
        </w:tblPrEx>
        <w:tc>
          <w:tcPr>
            <w:tcW w:w="1689" w:type="dxa"/>
            <w:vMerge/>
            <w:vAlign w:val="center"/>
          </w:tcPr>
          <w:p w14:paraId="7AC6F3B0" w14:textId="77777777" w:rsidR="00DA4C32" w:rsidRPr="00FB49EA" w:rsidRDefault="00DA4C32" w:rsidP="00FB49EA">
            <w:pPr>
              <w:jc w:val="center"/>
              <w:rPr>
                <w:rFonts w:asciiTheme="majorBidi" w:hAnsiTheme="majorBidi" w:cstheme="majorBidi"/>
              </w:rPr>
            </w:pPr>
          </w:p>
        </w:tc>
        <w:tc>
          <w:tcPr>
            <w:tcW w:w="1232" w:type="dxa"/>
            <w:vMerge/>
            <w:vAlign w:val="center"/>
          </w:tcPr>
          <w:p w14:paraId="3D7FB1B5" w14:textId="77777777" w:rsidR="00DA4C32" w:rsidRPr="00FB49EA" w:rsidRDefault="00DA4C32" w:rsidP="00FB49EA">
            <w:pPr>
              <w:jc w:val="center"/>
              <w:rPr>
                <w:rFonts w:asciiTheme="majorBidi" w:hAnsiTheme="majorBidi" w:cstheme="majorBidi"/>
              </w:rPr>
            </w:pPr>
          </w:p>
        </w:tc>
        <w:tc>
          <w:tcPr>
            <w:tcW w:w="1204" w:type="dxa"/>
            <w:vAlign w:val="center"/>
          </w:tcPr>
          <w:p w14:paraId="66D14697"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Mõõdukas</w:t>
            </w:r>
          </w:p>
        </w:tc>
        <w:tc>
          <w:tcPr>
            <w:tcW w:w="574" w:type="dxa"/>
            <w:vAlign w:val="center"/>
          </w:tcPr>
          <w:p w14:paraId="058E06E5"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6,4</w:t>
            </w:r>
          </w:p>
        </w:tc>
        <w:tc>
          <w:tcPr>
            <w:tcW w:w="993" w:type="dxa"/>
            <w:tcBorders>
              <w:top w:val="single" w:sz="2" w:space="0" w:color="000000"/>
              <w:left w:val="single" w:sz="2" w:space="0" w:color="000000"/>
              <w:bottom w:val="single" w:sz="2" w:space="0" w:color="000000"/>
              <w:right w:val="single" w:sz="2" w:space="0" w:color="000000"/>
            </w:tcBorders>
            <w:vAlign w:val="center"/>
          </w:tcPr>
          <w:p w14:paraId="34AB3238"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2,9 (26)</w:t>
            </w:r>
          </w:p>
        </w:tc>
        <w:tc>
          <w:tcPr>
            <w:tcW w:w="1838" w:type="dxa"/>
            <w:tcBorders>
              <w:top w:val="single" w:sz="2" w:space="0" w:color="000000"/>
              <w:left w:val="single" w:sz="2" w:space="0" w:color="000000"/>
              <w:bottom w:val="single" w:sz="2" w:space="0" w:color="000000"/>
              <w:right w:val="single" w:sz="2" w:space="0" w:color="000000"/>
            </w:tcBorders>
            <w:vAlign w:val="center"/>
          </w:tcPr>
          <w:p w14:paraId="26B25C92"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1,9</w:t>
            </w:r>
          </w:p>
        </w:tc>
        <w:tc>
          <w:tcPr>
            <w:tcW w:w="1534" w:type="dxa"/>
            <w:tcBorders>
              <w:top w:val="single" w:sz="2" w:space="0" w:color="000000"/>
              <w:left w:val="single" w:sz="2" w:space="0" w:color="000000"/>
              <w:bottom w:val="single" w:sz="2" w:space="0" w:color="000000"/>
              <w:right w:val="single" w:sz="2" w:space="0" w:color="000000"/>
            </w:tcBorders>
            <w:vAlign w:val="center"/>
          </w:tcPr>
          <w:p w14:paraId="239618CB"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8,3 (26)</w:t>
            </w:r>
          </w:p>
        </w:tc>
      </w:tr>
      <w:tr w:rsidR="00DA4C32" w14:paraId="4209ED90" w14:textId="77777777" w:rsidTr="00FB49EA">
        <w:tblPrEx>
          <w:tblLook w:val="07E0" w:firstRow="1" w:lastRow="1" w:firstColumn="1" w:lastColumn="1" w:noHBand="1" w:noVBand="1"/>
        </w:tblPrEx>
        <w:trPr>
          <w:trHeight w:val="269"/>
        </w:trPr>
        <w:tc>
          <w:tcPr>
            <w:tcW w:w="1689" w:type="dxa"/>
            <w:vMerge/>
            <w:vAlign w:val="center"/>
          </w:tcPr>
          <w:p w14:paraId="0C966D18" w14:textId="77777777" w:rsidR="00DA4C32" w:rsidRPr="00FB49EA" w:rsidRDefault="00DA4C32" w:rsidP="00FB49EA">
            <w:pPr>
              <w:jc w:val="center"/>
              <w:rPr>
                <w:rFonts w:asciiTheme="majorBidi" w:hAnsiTheme="majorBidi" w:cstheme="majorBidi"/>
              </w:rPr>
            </w:pPr>
          </w:p>
        </w:tc>
        <w:tc>
          <w:tcPr>
            <w:tcW w:w="1232" w:type="dxa"/>
            <w:vMerge/>
            <w:vAlign w:val="center"/>
          </w:tcPr>
          <w:p w14:paraId="01E3DFE1" w14:textId="77777777" w:rsidR="00DA4C32" w:rsidRPr="00FB49EA" w:rsidRDefault="00DA4C32" w:rsidP="00FB49EA">
            <w:pPr>
              <w:jc w:val="center"/>
              <w:rPr>
                <w:rFonts w:asciiTheme="majorBidi" w:hAnsiTheme="majorBidi" w:cstheme="majorBidi"/>
              </w:rPr>
            </w:pPr>
          </w:p>
        </w:tc>
        <w:tc>
          <w:tcPr>
            <w:tcW w:w="1204" w:type="dxa"/>
            <w:vAlign w:val="center"/>
          </w:tcPr>
          <w:p w14:paraId="1E106A05" w14:textId="77777777" w:rsidR="00DA4C32" w:rsidRPr="00FB49EA" w:rsidRDefault="006003F6">
            <w:pPr>
              <w:jc w:val="center"/>
              <w:rPr>
                <w:rFonts w:asciiTheme="majorBidi" w:eastAsia="Times New Roman" w:hAnsiTheme="majorBidi" w:cstheme="majorBidi"/>
              </w:rPr>
            </w:pPr>
            <w:r w:rsidRPr="00FB49EA">
              <w:rPr>
                <w:rFonts w:asciiTheme="majorBidi" w:hAnsiTheme="majorBidi" w:cstheme="majorBidi"/>
              </w:rPr>
              <w:t>Raske</w:t>
            </w:r>
          </w:p>
        </w:tc>
        <w:tc>
          <w:tcPr>
            <w:tcW w:w="574" w:type="dxa"/>
            <w:vAlign w:val="center"/>
          </w:tcPr>
          <w:p w14:paraId="76C00CE5" w14:textId="77777777" w:rsidR="00DA4C32" w:rsidRPr="00FB49EA" w:rsidRDefault="006003F6">
            <w:pPr>
              <w:jc w:val="center"/>
              <w:rPr>
                <w:rFonts w:asciiTheme="majorBidi" w:eastAsia="Times New Roman" w:hAnsiTheme="majorBidi" w:cstheme="majorBidi"/>
              </w:rPr>
            </w:pPr>
            <w:r w:rsidRPr="00FB49EA">
              <w:rPr>
                <w:rFonts w:asciiTheme="majorBidi" w:hAnsiTheme="majorBidi" w:cstheme="majorBidi"/>
              </w:rPr>
              <w:t>2,1</w:t>
            </w:r>
          </w:p>
        </w:tc>
        <w:tc>
          <w:tcPr>
            <w:tcW w:w="993" w:type="dxa"/>
            <w:tcBorders>
              <w:top w:val="single" w:sz="2" w:space="0" w:color="000000"/>
              <w:left w:val="single" w:sz="2" w:space="0" w:color="000000"/>
              <w:right w:val="single" w:sz="2" w:space="0" w:color="000000"/>
            </w:tcBorders>
            <w:vAlign w:val="center"/>
          </w:tcPr>
          <w:p w14:paraId="40BB9E2F"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0,76 (28)</w:t>
            </w:r>
          </w:p>
        </w:tc>
        <w:tc>
          <w:tcPr>
            <w:tcW w:w="1838" w:type="dxa"/>
            <w:tcBorders>
              <w:top w:val="single" w:sz="2" w:space="0" w:color="000000"/>
              <w:left w:val="single" w:sz="2" w:space="0" w:color="000000"/>
              <w:right w:val="single" w:sz="2" w:space="0" w:color="000000"/>
            </w:tcBorders>
            <w:vAlign w:val="center"/>
          </w:tcPr>
          <w:p w14:paraId="78B0479D"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1,9</w:t>
            </w:r>
          </w:p>
        </w:tc>
        <w:tc>
          <w:tcPr>
            <w:tcW w:w="1534" w:type="dxa"/>
            <w:tcBorders>
              <w:top w:val="single" w:sz="2" w:space="0" w:color="000000"/>
              <w:left w:val="single" w:sz="2" w:space="0" w:color="000000"/>
              <w:right w:val="single" w:sz="2" w:space="0" w:color="000000"/>
            </w:tcBorders>
            <w:vAlign w:val="center"/>
          </w:tcPr>
          <w:p w14:paraId="1DB84A5F"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32 (27)</w:t>
            </w:r>
          </w:p>
        </w:tc>
      </w:tr>
      <w:tr w:rsidR="00DA4C32" w14:paraId="5A775C3B" w14:textId="77777777" w:rsidTr="00FB49EA">
        <w:tblPrEx>
          <w:tblLook w:val="07E0" w:firstRow="1" w:lastRow="1" w:firstColumn="1" w:lastColumn="1" w:noHBand="1" w:noVBand="1"/>
        </w:tblPrEx>
        <w:tc>
          <w:tcPr>
            <w:tcW w:w="1689" w:type="dxa"/>
            <w:vAlign w:val="center"/>
          </w:tcPr>
          <w:p w14:paraId="11EB78FE"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Vastsündinu</w:t>
            </w:r>
          </w:p>
        </w:tc>
        <w:tc>
          <w:tcPr>
            <w:tcW w:w="1232" w:type="dxa"/>
            <w:vAlign w:val="center"/>
          </w:tcPr>
          <w:p w14:paraId="118D6D49"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Normaalne</w:t>
            </w:r>
          </w:p>
        </w:tc>
        <w:tc>
          <w:tcPr>
            <w:tcW w:w="1204" w:type="dxa"/>
            <w:vAlign w:val="center"/>
          </w:tcPr>
          <w:p w14:paraId="79A64828" w14:textId="77777777" w:rsidR="00DA4C32" w:rsidRPr="00FB49EA" w:rsidRDefault="00DA4C32" w:rsidP="00FB49EA">
            <w:pPr>
              <w:jc w:val="center"/>
              <w:rPr>
                <w:rFonts w:asciiTheme="majorBidi" w:hAnsiTheme="majorBidi" w:cstheme="majorBidi"/>
              </w:rPr>
            </w:pPr>
          </w:p>
        </w:tc>
        <w:tc>
          <w:tcPr>
            <w:tcW w:w="574" w:type="dxa"/>
            <w:vAlign w:val="center"/>
          </w:tcPr>
          <w:p w14:paraId="7B2B2109"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13</w:t>
            </w:r>
          </w:p>
        </w:tc>
        <w:tc>
          <w:tcPr>
            <w:tcW w:w="993" w:type="dxa"/>
            <w:tcBorders>
              <w:top w:val="single" w:sz="2" w:space="0" w:color="000000"/>
              <w:left w:val="single" w:sz="2" w:space="0" w:color="000000"/>
              <w:bottom w:val="single" w:sz="2" w:space="0" w:color="000000"/>
              <w:right w:val="single" w:sz="2" w:space="0" w:color="000000"/>
            </w:tcBorders>
            <w:vAlign w:val="center"/>
          </w:tcPr>
          <w:p w14:paraId="409F55DF"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13 (28)</w:t>
            </w:r>
          </w:p>
        </w:tc>
        <w:tc>
          <w:tcPr>
            <w:tcW w:w="1838" w:type="dxa"/>
            <w:tcBorders>
              <w:top w:val="single" w:sz="2" w:space="0" w:color="000000"/>
              <w:left w:val="single" w:sz="2" w:space="0" w:color="000000"/>
              <w:bottom w:val="single" w:sz="2" w:space="0" w:color="000000"/>
              <w:right w:val="single" w:sz="2" w:space="0" w:color="000000"/>
            </w:tcBorders>
            <w:vAlign w:val="center"/>
          </w:tcPr>
          <w:p w14:paraId="3BAE32BD"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1,1</w:t>
            </w:r>
          </w:p>
        </w:tc>
        <w:tc>
          <w:tcPr>
            <w:tcW w:w="1534" w:type="dxa"/>
            <w:tcBorders>
              <w:top w:val="single" w:sz="2" w:space="0" w:color="000000"/>
              <w:left w:val="single" w:sz="2" w:space="0" w:color="000000"/>
              <w:bottom w:val="single" w:sz="2" w:space="0" w:color="000000"/>
              <w:right w:val="single" w:sz="2" w:space="0" w:color="000000"/>
            </w:tcBorders>
            <w:vAlign w:val="center"/>
          </w:tcPr>
          <w:p w14:paraId="24DD57A0"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1,3 (22)</w:t>
            </w:r>
          </w:p>
        </w:tc>
      </w:tr>
      <w:tr w:rsidR="00DA4C32" w14:paraId="4D56023E" w14:textId="77777777" w:rsidTr="00FB49EA">
        <w:tblPrEx>
          <w:tblLook w:val="07E0" w:firstRow="1" w:lastRow="1" w:firstColumn="1" w:lastColumn="1" w:noHBand="1" w:noVBand="1"/>
        </w:tblPrEx>
        <w:tc>
          <w:tcPr>
            <w:tcW w:w="1689" w:type="dxa"/>
            <w:vMerge w:val="restart"/>
            <w:vAlign w:val="center"/>
          </w:tcPr>
          <w:p w14:paraId="301A2BBC"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15-päevane</w:t>
            </w:r>
          </w:p>
          <w:p w14:paraId="770C9F23"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3,8 kg</w:t>
            </w:r>
          </w:p>
        </w:tc>
        <w:tc>
          <w:tcPr>
            <w:tcW w:w="1232" w:type="dxa"/>
            <w:vMerge w:val="restart"/>
            <w:vAlign w:val="center"/>
          </w:tcPr>
          <w:p w14:paraId="3A420BBC"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Kahjustus</w:t>
            </w:r>
          </w:p>
        </w:tc>
        <w:tc>
          <w:tcPr>
            <w:tcW w:w="1204" w:type="dxa"/>
            <w:vAlign w:val="center"/>
          </w:tcPr>
          <w:p w14:paraId="12C8F541"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Kerge</w:t>
            </w:r>
          </w:p>
        </w:tc>
        <w:tc>
          <w:tcPr>
            <w:tcW w:w="574" w:type="dxa"/>
            <w:vAlign w:val="center"/>
          </w:tcPr>
          <w:p w14:paraId="42757CCE"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6,4</w:t>
            </w:r>
          </w:p>
        </w:tc>
        <w:tc>
          <w:tcPr>
            <w:tcW w:w="993" w:type="dxa"/>
            <w:tcBorders>
              <w:top w:val="single" w:sz="2" w:space="0" w:color="000000"/>
              <w:left w:val="single" w:sz="2" w:space="0" w:color="000000"/>
              <w:bottom w:val="single" w:sz="2" w:space="0" w:color="000000"/>
              <w:right w:val="single" w:sz="2" w:space="0" w:color="000000"/>
            </w:tcBorders>
            <w:vAlign w:val="center"/>
          </w:tcPr>
          <w:p w14:paraId="3041BB89"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5,7 (26)</w:t>
            </w:r>
          </w:p>
        </w:tc>
        <w:tc>
          <w:tcPr>
            <w:tcW w:w="1838" w:type="dxa"/>
            <w:tcBorders>
              <w:top w:val="single" w:sz="2" w:space="0" w:color="000000"/>
              <w:left w:val="single" w:sz="2" w:space="0" w:color="000000"/>
              <w:bottom w:val="single" w:sz="2" w:space="0" w:color="000000"/>
              <w:right w:val="single" w:sz="2" w:space="0" w:color="000000"/>
            </w:tcBorders>
            <w:vAlign w:val="center"/>
          </w:tcPr>
          <w:p w14:paraId="64C4424C"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1,1</w:t>
            </w:r>
          </w:p>
        </w:tc>
        <w:tc>
          <w:tcPr>
            <w:tcW w:w="1534" w:type="dxa"/>
            <w:tcBorders>
              <w:top w:val="single" w:sz="2" w:space="0" w:color="000000"/>
              <w:left w:val="single" w:sz="2" w:space="0" w:color="000000"/>
              <w:bottom w:val="single" w:sz="2" w:space="0" w:color="000000"/>
              <w:right w:val="single" w:sz="2" w:space="0" w:color="000000"/>
            </w:tcBorders>
            <w:vAlign w:val="center"/>
          </w:tcPr>
          <w:p w14:paraId="58303B0B"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2,7 (23)</w:t>
            </w:r>
          </w:p>
        </w:tc>
      </w:tr>
      <w:tr w:rsidR="00DA4C32" w14:paraId="31A0BDE4" w14:textId="77777777" w:rsidTr="00FB49EA">
        <w:tblPrEx>
          <w:tblLook w:val="07E0" w:firstRow="1" w:lastRow="1" w:firstColumn="1" w:lastColumn="1" w:noHBand="1" w:noVBand="1"/>
        </w:tblPrEx>
        <w:tc>
          <w:tcPr>
            <w:tcW w:w="1689" w:type="dxa"/>
            <w:vMerge/>
            <w:vAlign w:val="center"/>
          </w:tcPr>
          <w:p w14:paraId="77A0D7EA" w14:textId="77777777" w:rsidR="00DA4C32" w:rsidRPr="00FB49EA" w:rsidRDefault="00DA4C32" w:rsidP="00FB49EA">
            <w:pPr>
              <w:jc w:val="center"/>
              <w:rPr>
                <w:rFonts w:asciiTheme="majorBidi" w:hAnsiTheme="majorBidi" w:cstheme="majorBidi"/>
              </w:rPr>
            </w:pPr>
          </w:p>
        </w:tc>
        <w:tc>
          <w:tcPr>
            <w:tcW w:w="1232" w:type="dxa"/>
            <w:vMerge/>
            <w:vAlign w:val="center"/>
          </w:tcPr>
          <w:p w14:paraId="70883294" w14:textId="77777777" w:rsidR="00DA4C32" w:rsidRPr="00FB49EA" w:rsidRDefault="00DA4C32" w:rsidP="00FB49EA">
            <w:pPr>
              <w:jc w:val="center"/>
              <w:rPr>
                <w:rFonts w:asciiTheme="majorBidi" w:hAnsiTheme="majorBidi" w:cstheme="majorBidi"/>
              </w:rPr>
            </w:pPr>
          </w:p>
        </w:tc>
        <w:tc>
          <w:tcPr>
            <w:tcW w:w="1204" w:type="dxa"/>
            <w:vAlign w:val="center"/>
          </w:tcPr>
          <w:p w14:paraId="34093A4C"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Mõõdukas</w:t>
            </w:r>
          </w:p>
        </w:tc>
        <w:tc>
          <w:tcPr>
            <w:tcW w:w="574" w:type="dxa"/>
            <w:vAlign w:val="center"/>
          </w:tcPr>
          <w:p w14:paraId="610E4A0D"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3,9</w:t>
            </w:r>
          </w:p>
        </w:tc>
        <w:tc>
          <w:tcPr>
            <w:tcW w:w="993" w:type="dxa"/>
            <w:tcBorders>
              <w:top w:val="single" w:sz="2" w:space="0" w:color="000000"/>
              <w:left w:val="single" w:sz="2" w:space="0" w:color="000000"/>
              <w:bottom w:val="single" w:sz="2" w:space="0" w:color="000000"/>
              <w:right w:val="single" w:sz="2" w:space="0" w:color="000000"/>
            </w:tcBorders>
            <w:vAlign w:val="center"/>
          </w:tcPr>
          <w:p w14:paraId="7C3BC9C2"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3,1 (27)</w:t>
            </w:r>
          </w:p>
        </w:tc>
        <w:tc>
          <w:tcPr>
            <w:tcW w:w="1838" w:type="dxa"/>
            <w:tcBorders>
              <w:top w:val="single" w:sz="2" w:space="0" w:color="000000"/>
              <w:left w:val="single" w:sz="2" w:space="0" w:color="000000"/>
              <w:bottom w:val="single" w:sz="2" w:space="0" w:color="000000"/>
              <w:right w:val="single" w:sz="2" w:space="0" w:color="000000"/>
            </w:tcBorders>
            <w:vAlign w:val="center"/>
          </w:tcPr>
          <w:p w14:paraId="1CB80D0B"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1,1</w:t>
            </w:r>
          </w:p>
        </w:tc>
        <w:tc>
          <w:tcPr>
            <w:tcW w:w="1534" w:type="dxa"/>
            <w:tcBorders>
              <w:top w:val="single" w:sz="2" w:space="0" w:color="000000"/>
              <w:left w:val="single" w:sz="2" w:space="0" w:color="000000"/>
              <w:bottom w:val="single" w:sz="2" w:space="0" w:color="000000"/>
              <w:right w:val="single" w:sz="2" w:space="0" w:color="000000"/>
            </w:tcBorders>
            <w:vAlign w:val="center"/>
          </w:tcPr>
          <w:p w14:paraId="5BD91252"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4,8 (26)</w:t>
            </w:r>
          </w:p>
        </w:tc>
      </w:tr>
      <w:tr w:rsidR="00DA4C32" w14:paraId="4A1C1EB2" w14:textId="77777777" w:rsidTr="00FB49EA">
        <w:tblPrEx>
          <w:tblLook w:val="07E0" w:firstRow="1" w:lastRow="1" w:firstColumn="1" w:lastColumn="1" w:noHBand="1" w:noVBand="1"/>
        </w:tblPrEx>
        <w:tc>
          <w:tcPr>
            <w:tcW w:w="1689" w:type="dxa"/>
            <w:vMerge/>
            <w:vAlign w:val="center"/>
          </w:tcPr>
          <w:p w14:paraId="7EA18F18" w14:textId="77777777" w:rsidR="00DA4C32" w:rsidRPr="00FB49EA" w:rsidRDefault="00DA4C32" w:rsidP="00FB49EA">
            <w:pPr>
              <w:jc w:val="center"/>
              <w:rPr>
                <w:rFonts w:asciiTheme="majorBidi" w:hAnsiTheme="majorBidi" w:cstheme="majorBidi"/>
              </w:rPr>
            </w:pPr>
          </w:p>
        </w:tc>
        <w:tc>
          <w:tcPr>
            <w:tcW w:w="1232" w:type="dxa"/>
            <w:vMerge/>
            <w:vAlign w:val="center"/>
          </w:tcPr>
          <w:p w14:paraId="16FB7F90" w14:textId="77777777" w:rsidR="00DA4C32" w:rsidRPr="00FB49EA" w:rsidRDefault="00DA4C32" w:rsidP="00FB49EA">
            <w:pPr>
              <w:jc w:val="center"/>
              <w:rPr>
                <w:rFonts w:asciiTheme="majorBidi" w:hAnsiTheme="majorBidi" w:cstheme="majorBidi"/>
              </w:rPr>
            </w:pPr>
          </w:p>
        </w:tc>
        <w:tc>
          <w:tcPr>
            <w:tcW w:w="1204" w:type="dxa"/>
            <w:vAlign w:val="center"/>
          </w:tcPr>
          <w:p w14:paraId="495963E5"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Raske</w:t>
            </w:r>
          </w:p>
        </w:tc>
        <w:tc>
          <w:tcPr>
            <w:tcW w:w="574" w:type="dxa"/>
            <w:vAlign w:val="center"/>
          </w:tcPr>
          <w:p w14:paraId="055A24F5"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1,3</w:t>
            </w:r>
          </w:p>
        </w:tc>
        <w:tc>
          <w:tcPr>
            <w:tcW w:w="993" w:type="dxa"/>
            <w:tcBorders>
              <w:top w:val="single" w:sz="2" w:space="0" w:color="000000"/>
              <w:left w:val="single" w:sz="2" w:space="0" w:color="000000"/>
              <w:bottom w:val="single" w:sz="2" w:space="0" w:color="000000"/>
              <w:right w:val="single" w:sz="2" w:space="0" w:color="000000"/>
            </w:tcBorders>
            <w:vAlign w:val="center"/>
          </w:tcPr>
          <w:p w14:paraId="6E487988"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0,77 (27)</w:t>
            </w:r>
          </w:p>
        </w:tc>
        <w:tc>
          <w:tcPr>
            <w:tcW w:w="1838" w:type="dxa"/>
            <w:tcBorders>
              <w:top w:val="single" w:sz="2" w:space="0" w:color="000000"/>
              <w:left w:val="single" w:sz="2" w:space="0" w:color="000000"/>
              <w:bottom w:val="single" w:sz="2" w:space="0" w:color="000000"/>
              <w:right w:val="single" w:sz="2" w:space="0" w:color="000000"/>
            </w:tcBorders>
            <w:vAlign w:val="center"/>
          </w:tcPr>
          <w:p w14:paraId="6D6B4EE3"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1,1</w:t>
            </w:r>
          </w:p>
        </w:tc>
        <w:tc>
          <w:tcPr>
            <w:tcW w:w="1534" w:type="dxa"/>
            <w:tcBorders>
              <w:top w:val="single" w:sz="2" w:space="0" w:color="000000"/>
              <w:left w:val="single" w:sz="2" w:space="0" w:color="000000"/>
              <w:bottom w:val="single" w:sz="2" w:space="0" w:color="000000"/>
              <w:right w:val="single" w:sz="2" w:space="0" w:color="000000"/>
            </w:tcBorders>
            <w:vAlign w:val="center"/>
          </w:tcPr>
          <w:p w14:paraId="48BE5DAA" w14:textId="77777777" w:rsidR="00DA4C32" w:rsidRPr="00FB49EA" w:rsidRDefault="006003F6" w:rsidP="00FB49EA">
            <w:pPr>
              <w:jc w:val="center"/>
              <w:rPr>
                <w:rFonts w:asciiTheme="majorBidi" w:hAnsiTheme="majorBidi" w:cstheme="majorBidi"/>
              </w:rPr>
            </w:pPr>
            <w:r w:rsidRPr="00FB49EA">
              <w:rPr>
                <w:rFonts w:asciiTheme="majorBidi" w:hAnsiTheme="majorBidi" w:cstheme="majorBidi"/>
              </w:rPr>
              <w:t>18 (26)</w:t>
            </w:r>
          </w:p>
        </w:tc>
      </w:tr>
    </w:tbl>
    <w:p w14:paraId="33D267A2"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 xml:space="preserve">*CV = </w:t>
      </w:r>
      <w:r w:rsidRPr="00FB49EA">
        <w:rPr>
          <w:rFonts w:asciiTheme="majorBidi" w:hAnsiTheme="majorBidi" w:cstheme="majorBidi"/>
          <w:i/>
          <w:iCs/>
        </w:rPr>
        <w:t>coefficient of variation</w:t>
      </w:r>
      <w:r w:rsidRPr="00FB49EA">
        <w:rPr>
          <w:rFonts w:asciiTheme="majorBidi" w:hAnsiTheme="majorBidi" w:cstheme="majorBidi"/>
        </w:rPr>
        <w:t xml:space="preserve"> = variatsioonikordaja</w:t>
      </w:r>
    </w:p>
    <w:p w14:paraId="29DE8AF1" w14:textId="77777777" w:rsidR="00DA4C32" w:rsidRPr="00FB49EA" w:rsidRDefault="00DA4C32">
      <w:pPr>
        <w:rPr>
          <w:rFonts w:asciiTheme="majorBidi" w:hAnsiTheme="majorBidi" w:cstheme="majorBidi"/>
        </w:rPr>
      </w:pPr>
    </w:p>
    <w:p w14:paraId="59851844" w14:textId="77777777" w:rsidR="00DA4C32" w:rsidRPr="00FB49EA" w:rsidRDefault="006003F6" w:rsidP="00FB49EA">
      <w:pPr>
        <w:keepNext/>
        <w:rPr>
          <w:rFonts w:asciiTheme="majorBidi" w:eastAsia="Times New Roman" w:hAnsiTheme="majorBidi" w:cstheme="majorBidi"/>
          <w:u w:val="single"/>
        </w:rPr>
      </w:pPr>
      <w:r w:rsidRPr="00FB49EA">
        <w:rPr>
          <w:rFonts w:asciiTheme="majorBidi" w:hAnsiTheme="majorBidi" w:cstheme="majorBidi"/>
          <w:u w:val="single"/>
        </w:rPr>
        <w:t>Soolised erinevused</w:t>
      </w:r>
    </w:p>
    <w:p w14:paraId="6200C4F0"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Soolisi erinevusi ei täheldatud.</w:t>
      </w:r>
    </w:p>
    <w:p w14:paraId="52901C07" w14:textId="77777777" w:rsidR="00DA4C32" w:rsidRPr="00FB49EA" w:rsidRDefault="00DA4C32">
      <w:pPr>
        <w:rPr>
          <w:rFonts w:asciiTheme="majorBidi" w:hAnsiTheme="majorBidi" w:cstheme="majorBidi"/>
        </w:rPr>
      </w:pPr>
    </w:p>
    <w:p w14:paraId="7D902782" w14:textId="77777777" w:rsidR="00DA4C32" w:rsidRPr="00FB49EA" w:rsidRDefault="006003F6" w:rsidP="00FB49EA">
      <w:pPr>
        <w:keepNext/>
        <w:widowControl/>
        <w:rPr>
          <w:rFonts w:asciiTheme="majorBidi" w:eastAsia="Times New Roman" w:hAnsiTheme="majorBidi" w:cstheme="majorBidi"/>
          <w:u w:val="single"/>
        </w:rPr>
      </w:pPr>
      <w:r w:rsidRPr="00FB49EA">
        <w:rPr>
          <w:rFonts w:asciiTheme="majorBidi" w:hAnsiTheme="majorBidi" w:cstheme="majorBidi"/>
          <w:u w:val="single"/>
        </w:rPr>
        <w:t>Rass</w:t>
      </w:r>
    </w:p>
    <w:p w14:paraId="1E48A6CE"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Uuringus osalesid terved jaapanlased ja valged isikud, kellel ei leitud farmakokineetilistes parameetrites kliiniliselt olulisi erinevusi. Piiratud andmed ei näita erinevusi mustanahaliste farmakokineetilistes parameetrites.</w:t>
      </w:r>
    </w:p>
    <w:p w14:paraId="6433FAFC" w14:textId="77777777" w:rsidR="00DA4C32" w:rsidRPr="00FB49EA" w:rsidRDefault="00DA4C32">
      <w:pPr>
        <w:rPr>
          <w:rFonts w:asciiTheme="majorBidi" w:hAnsiTheme="majorBidi" w:cstheme="majorBidi"/>
        </w:rPr>
      </w:pPr>
    </w:p>
    <w:p w14:paraId="393080B2" w14:textId="77777777" w:rsidR="00DA4C32" w:rsidRPr="00FB49EA" w:rsidRDefault="006003F6" w:rsidP="00FB49EA">
      <w:pPr>
        <w:keepNext/>
        <w:keepLines/>
        <w:rPr>
          <w:rFonts w:asciiTheme="majorBidi" w:eastAsia="Times New Roman" w:hAnsiTheme="majorBidi" w:cstheme="majorBidi"/>
          <w:u w:val="single"/>
        </w:rPr>
      </w:pPr>
      <w:r w:rsidRPr="00FB49EA">
        <w:rPr>
          <w:rFonts w:asciiTheme="majorBidi" w:hAnsiTheme="majorBidi" w:cstheme="majorBidi"/>
          <w:u w:val="single"/>
        </w:rPr>
        <w:t>Kehakaal</w:t>
      </w:r>
    </w:p>
    <w:p w14:paraId="14C5FCC4" w14:textId="77777777" w:rsidR="00DA4C32" w:rsidRPr="00FB49EA" w:rsidRDefault="006003F6" w:rsidP="00FB49EA">
      <w:pPr>
        <w:keepNext/>
        <w:keepLines/>
        <w:rPr>
          <w:rFonts w:asciiTheme="majorBidi" w:eastAsia="Times New Roman" w:hAnsiTheme="majorBidi" w:cstheme="majorBidi"/>
        </w:rPr>
      </w:pPr>
      <w:r w:rsidRPr="00FB49EA">
        <w:rPr>
          <w:rFonts w:asciiTheme="majorBidi" w:hAnsiTheme="majorBidi" w:cstheme="majorBidi"/>
        </w:rPr>
        <w:t>Populatsiooni farmakokineetilises uuringus, milles osalesid täiskasvanud ja eakad patsiendid, ei leitud kehakaalu kliiniliselt olulist seost kliirensi ja jaotusruumalaga.</w:t>
      </w:r>
    </w:p>
    <w:p w14:paraId="0A7EA55A" w14:textId="77777777" w:rsidR="00DA4C32" w:rsidRPr="00FB49EA" w:rsidRDefault="00DA4C32">
      <w:pPr>
        <w:rPr>
          <w:rFonts w:asciiTheme="majorBidi" w:hAnsiTheme="majorBidi" w:cstheme="majorBidi"/>
        </w:rPr>
      </w:pPr>
    </w:p>
    <w:p w14:paraId="379A1F60" w14:textId="77777777" w:rsidR="00DA4C32" w:rsidRPr="00FB49EA" w:rsidRDefault="006003F6" w:rsidP="00FB49EA">
      <w:pPr>
        <w:keepNext/>
        <w:widowControl/>
        <w:rPr>
          <w:rFonts w:asciiTheme="majorBidi" w:eastAsia="Times New Roman" w:hAnsiTheme="majorBidi" w:cstheme="majorBidi"/>
          <w:u w:val="single"/>
        </w:rPr>
      </w:pPr>
      <w:r w:rsidRPr="00FB49EA">
        <w:rPr>
          <w:rFonts w:asciiTheme="majorBidi" w:hAnsiTheme="majorBidi" w:cstheme="majorBidi"/>
          <w:u w:val="single"/>
        </w:rPr>
        <w:t>Rasvumus</w:t>
      </w:r>
    </w:p>
    <w:p w14:paraId="2EB269C3"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Ühes kliinilises uuringus haigusliku rasvumusega patsientidel annustati sugammadeksi 2 mg/kg ja 4 mg/kg vastavalt patsiendi tegelikule kehakaalule (n = 76) või ideaalkehakaalule (n = 74). Pärast annustamist tegeliku kehakaalu või ideaalkehakaalu alusel suurenes sugammadeksi ekspositsioon</w:t>
      </w:r>
    </w:p>
    <w:p w14:paraId="0D90270C"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annusest sõltuval lineaarsel viisil. Haigusliku rasvumusega patsientidel ei täheldatud kliiniliselt olulisi farmakokineetilisi erinevusi võrreldes üldpopulatsiooniga.</w:t>
      </w:r>
    </w:p>
    <w:p w14:paraId="6E36BC97" w14:textId="77777777" w:rsidR="00DA4C32" w:rsidRPr="00FB49EA" w:rsidRDefault="00DA4C32">
      <w:pPr>
        <w:rPr>
          <w:rFonts w:asciiTheme="majorBidi" w:hAnsiTheme="majorBidi" w:cstheme="majorBidi"/>
        </w:rPr>
      </w:pPr>
    </w:p>
    <w:p w14:paraId="44EDE6C4" w14:textId="77777777" w:rsidR="00DA4C32" w:rsidRPr="00FB49EA" w:rsidRDefault="006003F6" w:rsidP="00FB49EA">
      <w:pPr>
        <w:ind w:left="567" w:hanging="567"/>
        <w:rPr>
          <w:rFonts w:asciiTheme="majorBidi" w:hAnsiTheme="majorBidi" w:cstheme="majorBidi"/>
          <w:b/>
        </w:rPr>
      </w:pPr>
      <w:r w:rsidRPr="00FB49EA">
        <w:rPr>
          <w:rFonts w:asciiTheme="majorBidi" w:hAnsiTheme="majorBidi" w:cstheme="majorBidi"/>
          <w:b/>
        </w:rPr>
        <w:t>5.3.</w:t>
      </w:r>
      <w:r w:rsidRPr="00FB49EA">
        <w:rPr>
          <w:rFonts w:asciiTheme="majorBidi" w:hAnsiTheme="majorBidi" w:cstheme="majorBidi"/>
          <w:b/>
        </w:rPr>
        <w:tab/>
        <w:t>Prekliinilised ohutusandmed</w:t>
      </w:r>
    </w:p>
    <w:p w14:paraId="75BAB50E" w14:textId="77777777" w:rsidR="00DA4C32" w:rsidRPr="00FB49EA" w:rsidRDefault="00DA4C32">
      <w:pPr>
        <w:rPr>
          <w:rFonts w:asciiTheme="majorBidi" w:hAnsiTheme="majorBidi" w:cstheme="majorBidi"/>
        </w:rPr>
      </w:pPr>
    </w:p>
    <w:p w14:paraId="16C0E1B6"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Farmakoloogilise ohutuse, korduvtoksilisuse, genotoksilisuse ja reproduktsioonitoksilisuse, paikse taluvuse või verega kokkusobivuse mittekliinilised uuringud ei ole näidanud kahjulikku toimet inimesele.</w:t>
      </w:r>
    </w:p>
    <w:p w14:paraId="009FADE8" w14:textId="77777777" w:rsidR="00DA4C32" w:rsidRPr="00FB49EA" w:rsidRDefault="00DA4C32">
      <w:pPr>
        <w:rPr>
          <w:rFonts w:asciiTheme="majorBidi" w:hAnsiTheme="majorBidi" w:cstheme="majorBidi"/>
        </w:rPr>
      </w:pPr>
    </w:p>
    <w:p w14:paraId="08DF45E5"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Prekliinilistel liikidel elimineeritakse sugammadeks kiiresti, kuigi sugammadeksi jääke täheldati noorte rottide luudes ja hammastes. Prekliinilised uuringud noorte täiskasvanud ja küpsete rottidega näitavad, et sugammadeks ei mõjuta ebasoodsalt hammaste värvi ega luu kvaliteeti, luu struktuuri ega luu ainevahetust. Sugammadeks ei mõjuta luumurru paranemist ega luu remodelleerumist.</w:t>
      </w:r>
    </w:p>
    <w:p w14:paraId="788926E6" w14:textId="77777777" w:rsidR="00DA4C32" w:rsidRPr="00FB49EA" w:rsidRDefault="00DA4C32">
      <w:pPr>
        <w:rPr>
          <w:rFonts w:asciiTheme="majorBidi" w:hAnsiTheme="majorBidi" w:cstheme="majorBidi"/>
        </w:rPr>
      </w:pPr>
    </w:p>
    <w:p w14:paraId="40A6408D" w14:textId="77777777" w:rsidR="00DA4C32" w:rsidRPr="00FB49EA" w:rsidRDefault="00DA4C32">
      <w:pPr>
        <w:rPr>
          <w:rFonts w:asciiTheme="majorBidi" w:hAnsiTheme="majorBidi" w:cstheme="majorBidi"/>
        </w:rPr>
      </w:pPr>
    </w:p>
    <w:p w14:paraId="45072E2D" w14:textId="77777777" w:rsidR="00DA4C32" w:rsidRPr="00FB49EA" w:rsidRDefault="006003F6" w:rsidP="00FB49EA">
      <w:pPr>
        <w:ind w:left="567" w:hanging="567"/>
        <w:rPr>
          <w:rFonts w:asciiTheme="majorBidi" w:hAnsiTheme="majorBidi" w:cstheme="majorBidi"/>
          <w:b/>
        </w:rPr>
      </w:pPr>
      <w:r w:rsidRPr="00FB49EA">
        <w:rPr>
          <w:rFonts w:asciiTheme="majorBidi" w:hAnsiTheme="majorBidi" w:cstheme="majorBidi"/>
          <w:b/>
        </w:rPr>
        <w:t>6.</w:t>
      </w:r>
      <w:r w:rsidRPr="00FB49EA">
        <w:rPr>
          <w:rFonts w:asciiTheme="majorBidi" w:hAnsiTheme="majorBidi" w:cstheme="majorBidi"/>
          <w:b/>
        </w:rPr>
        <w:tab/>
        <w:t>FARMATSEUTILISED ANDMED</w:t>
      </w:r>
    </w:p>
    <w:p w14:paraId="3F833CBB" w14:textId="77777777" w:rsidR="00DA4C32" w:rsidRPr="00FB49EA" w:rsidRDefault="00DA4C32">
      <w:pPr>
        <w:rPr>
          <w:rFonts w:asciiTheme="majorBidi" w:hAnsiTheme="majorBidi" w:cstheme="majorBidi"/>
        </w:rPr>
      </w:pPr>
    </w:p>
    <w:p w14:paraId="28BD973E" w14:textId="77777777" w:rsidR="00DA4C32" w:rsidRPr="00FB49EA" w:rsidRDefault="006003F6" w:rsidP="00FB49EA">
      <w:pPr>
        <w:ind w:left="567" w:hanging="567"/>
        <w:rPr>
          <w:rFonts w:asciiTheme="majorBidi" w:hAnsiTheme="majorBidi" w:cstheme="majorBidi"/>
          <w:b/>
        </w:rPr>
      </w:pPr>
      <w:r w:rsidRPr="00FB49EA">
        <w:rPr>
          <w:rFonts w:asciiTheme="majorBidi" w:hAnsiTheme="majorBidi" w:cstheme="majorBidi"/>
          <w:b/>
        </w:rPr>
        <w:t>6.1.</w:t>
      </w:r>
      <w:r w:rsidRPr="00FB49EA">
        <w:rPr>
          <w:rFonts w:asciiTheme="majorBidi" w:hAnsiTheme="majorBidi" w:cstheme="majorBidi"/>
          <w:b/>
        </w:rPr>
        <w:tab/>
        <w:t>Abiainete loetelu</w:t>
      </w:r>
    </w:p>
    <w:p w14:paraId="0C60000A" w14:textId="77777777" w:rsidR="00DA4C32" w:rsidRPr="00FB49EA" w:rsidRDefault="00DA4C32">
      <w:pPr>
        <w:rPr>
          <w:rFonts w:asciiTheme="majorBidi" w:hAnsiTheme="majorBidi" w:cstheme="majorBidi"/>
        </w:rPr>
      </w:pPr>
    </w:p>
    <w:p w14:paraId="59EE434B"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Vesinikkloriidhape ja/või naatriumhüdroksiid (pH reguleerimiseks)</w:t>
      </w:r>
    </w:p>
    <w:p w14:paraId="24986EE9"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Süstevesi</w:t>
      </w:r>
    </w:p>
    <w:p w14:paraId="06E3B23F" w14:textId="77777777" w:rsidR="00DA4C32" w:rsidRPr="00FB49EA" w:rsidRDefault="00DA4C32">
      <w:pPr>
        <w:rPr>
          <w:rFonts w:asciiTheme="majorBidi" w:hAnsiTheme="majorBidi" w:cstheme="majorBidi"/>
        </w:rPr>
      </w:pPr>
    </w:p>
    <w:p w14:paraId="6839C6F1" w14:textId="77777777" w:rsidR="00DA4C32" w:rsidRPr="00FB49EA" w:rsidRDefault="006003F6" w:rsidP="00FB49EA">
      <w:pPr>
        <w:ind w:left="567" w:hanging="567"/>
        <w:rPr>
          <w:rFonts w:asciiTheme="majorBidi" w:hAnsiTheme="majorBidi" w:cstheme="majorBidi"/>
          <w:b/>
        </w:rPr>
      </w:pPr>
      <w:r w:rsidRPr="00FB49EA">
        <w:rPr>
          <w:rFonts w:asciiTheme="majorBidi" w:hAnsiTheme="majorBidi" w:cstheme="majorBidi"/>
          <w:b/>
        </w:rPr>
        <w:t>6.2.</w:t>
      </w:r>
      <w:r w:rsidRPr="00FB49EA">
        <w:rPr>
          <w:rFonts w:asciiTheme="majorBidi" w:hAnsiTheme="majorBidi" w:cstheme="majorBidi"/>
          <w:b/>
        </w:rPr>
        <w:tab/>
        <w:t>Sobimatus</w:t>
      </w:r>
    </w:p>
    <w:p w14:paraId="0B920444" w14:textId="77777777" w:rsidR="00DA4C32" w:rsidRPr="00FB49EA" w:rsidRDefault="00DA4C32">
      <w:pPr>
        <w:rPr>
          <w:rFonts w:asciiTheme="majorBidi" w:hAnsiTheme="majorBidi" w:cstheme="majorBidi"/>
        </w:rPr>
      </w:pPr>
    </w:p>
    <w:p w14:paraId="7BBA49B7"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Seda ravimpreparaati ei tohi segada teiste ravimitega, välja arvatud nendega, mis on loetletud lõigus 6.6.</w:t>
      </w:r>
    </w:p>
    <w:p w14:paraId="34AAE758"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Füüsikalisest sobimatusest on teatatud verapamiili, ondansetrooni ja ranitidiiniga.</w:t>
      </w:r>
    </w:p>
    <w:p w14:paraId="1B79EA2C" w14:textId="77777777" w:rsidR="00DA4C32" w:rsidRPr="00FB49EA" w:rsidRDefault="00DA4C32">
      <w:pPr>
        <w:rPr>
          <w:rFonts w:asciiTheme="majorBidi" w:hAnsiTheme="majorBidi" w:cstheme="majorBidi"/>
        </w:rPr>
      </w:pPr>
    </w:p>
    <w:p w14:paraId="2F194D3D" w14:textId="77777777" w:rsidR="00DA4C32" w:rsidRPr="00FB49EA" w:rsidRDefault="006003F6" w:rsidP="00FB49EA">
      <w:pPr>
        <w:ind w:left="567" w:hanging="567"/>
        <w:rPr>
          <w:rFonts w:asciiTheme="majorBidi" w:hAnsiTheme="majorBidi" w:cstheme="majorBidi"/>
          <w:b/>
        </w:rPr>
      </w:pPr>
      <w:r w:rsidRPr="00FB49EA">
        <w:rPr>
          <w:rFonts w:asciiTheme="majorBidi" w:hAnsiTheme="majorBidi" w:cstheme="majorBidi"/>
          <w:b/>
        </w:rPr>
        <w:t>6.3.</w:t>
      </w:r>
      <w:r w:rsidRPr="00FB49EA">
        <w:rPr>
          <w:rFonts w:asciiTheme="majorBidi" w:hAnsiTheme="majorBidi" w:cstheme="majorBidi"/>
          <w:b/>
        </w:rPr>
        <w:tab/>
        <w:t>Kõlblikkusaeg</w:t>
      </w:r>
    </w:p>
    <w:p w14:paraId="78B4D9ED" w14:textId="77777777" w:rsidR="00DA4C32" w:rsidRPr="00FB49EA" w:rsidRDefault="00DA4C32">
      <w:pPr>
        <w:rPr>
          <w:rFonts w:asciiTheme="majorBidi" w:hAnsiTheme="majorBidi" w:cstheme="majorBidi"/>
        </w:rPr>
      </w:pPr>
    </w:p>
    <w:p w14:paraId="4D193EDA" w14:textId="77777777" w:rsidR="00DA4C32" w:rsidRPr="00FB49EA" w:rsidRDefault="006003F6">
      <w:pPr>
        <w:rPr>
          <w:rFonts w:asciiTheme="majorBidi" w:hAnsiTheme="majorBidi" w:cstheme="majorBidi"/>
        </w:rPr>
      </w:pPr>
      <w:r w:rsidRPr="00FB49EA">
        <w:rPr>
          <w:rFonts w:asciiTheme="majorBidi" w:hAnsiTheme="majorBidi" w:cstheme="majorBidi"/>
        </w:rPr>
        <w:t>3 aastat.</w:t>
      </w:r>
    </w:p>
    <w:p w14:paraId="5C8CFE72" w14:textId="77777777" w:rsidR="00DA4C32" w:rsidRPr="00FB49EA" w:rsidRDefault="00DA4C32">
      <w:pPr>
        <w:rPr>
          <w:rFonts w:asciiTheme="majorBidi" w:hAnsiTheme="majorBidi" w:cstheme="majorBidi"/>
        </w:rPr>
      </w:pPr>
    </w:p>
    <w:p w14:paraId="280A3FAB"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lastRenderedPageBreak/>
        <w:t>Pärast esmakordset avamist ja lahjendamist on lahuse kasutusaegne keemilis-füüsikaline stabiilsus tõestatud 48 tunni jooksul temperatuuril 2 °C kuni 25 °C . Mikrobioloogilise saastatuse vältimiskestuleb lahjendatud ravim kohe ära kasutada. Kui lahust ei kasutata kohe, on kõlblikkusaeg ja säilitamistingimused kasutaja vastutusel ning ega tohiks tavaliselt ületada 24 tundi temperatuuril 2 °C kuni 8 °C, välja arvatud juhul, kui lahustamine toimus kontrollitud ja valideeritud aseptilistes tingimustes.</w:t>
      </w:r>
    </w:p>
    <w:p w14:paraId="2C395E4F" w14:textId="77777777" w:rsidR="00DA4C32" w:rsidRPr="00FB49EA" w:rsidRDefault="00DA4C32">
      <w:pPr>
        <w:rPr>
          <w:rFonts w:asciiTheme="majorBidi" w:hAnsiTheme="majorBidi" w:cstheme="majorBidi"/>
        </w:rPr>
      </w:pPr>
    </w:p>
    <w:p w14:paraId="2FE3D8B6" w14:textId="77777777" w:rsidR="00DA4C32" w:rsidRPr="00FB49EA" w:rsidRDefault="006003F6" w:rsidP="00FB49EA">
      <w:pPr>
        <w:keepNext/>
        <w:ind w:left="567" w:hanging="567"/>
        <w:rPr>
          <w:rFonts w:asciiTheme="majorBidi" w:hAnsiTheme="majorBidi" w:cstheme="majorBidi"/>
          <w:b/>
        </w:rPr>
      </w:pPr>
      <w:r w:rsidRPr="00FB49EA">
        <w:rPr>
          <w:rFonts w:asciiTheme="majorBidi" w:hAnsiTheme="majorBidi" w:cstheme="majorBidi"/>
          <w:b/>
        </w:rPr>
        <w:t>6.4.</w:t>
      </w:r>
      <w:r w:rsidRPr="00FB49EA">
        <w:rPr>
          <w:rFonts w:asciiTheme="majorBidi" w:hAnsiTheme="majorBidi" w:cstheme="majorBidi"/>
          <w:b/>
        </w:rPr>
        <w:tab/>
        <w:t>Säilitamise eritingimused</w:t>
      </w:r>
    </w:p>
    <w:p w14:paraId="52FD9A0E" w14:textId="77777777" w:rsidR="00DA4C32" w:rsidRPr="00FB49EA" w:rsidRDefault="00DA4C32" w:rsidP="00FB49EA">
      <w:pPr>
        <w:keepNext/>
        <w:rPr>
          <w:rFonts w:asciiTheme="majorBidi" w:hAnsiTheme="majorBidi" w:cstheme="majorBidi"/>
        </w:rPr>
      </w:pPr>
    </w:p>
    <w:p w14:paraId="660BE00D"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Hoida temperatuuril kuni 30 °C. Mitte lasta külmuda.</w:t>
      </w:r>
    </w:p>
    <w:p w14:paraId="709F522C"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Hoida viaal välispakendis, valguse eest kaitstult. Säilitamistingimused pärast ravimpreparaadi lahjendamist vt lõik 6.3.</w:t>
      </w:r>
    </w:p>
    <w:p w14:paraId="2B206110" w14:textId="77777777" w:rsidR="00DA4C32" w:rsidRPr="00FB49EA" w:rsidRDefault="00DA4C32">
      <w:pPr>
        <w:rPr>
          <w:rFonts w:asciiTheme="majorBidi" w:hAnsiTheme="majorBidi" w:cstheme="majorBidi"/>
        </w:rPr>
      </w:pPr>
    </w:p>
    <w:p w14:paraId="14387F0D" w14:textId="77777777" w:rsidR="00DA4C32" w:rsidRPr="00FB49EA" w:rsidRDefault="006003F6" w:rsidP="00FB49EA">
      <w:pPr>
        <w:ind w:left="567" w:hanging="567"/>
        <w:rPr>
          <w:rFonts w:asciiTheme="majorBidi" w:hAnsiTheme="majorBidi" w:cstheme="majorBidi"/>
          <w:b/>
        </w:rPr>
      </w:pPr>
      <w:r w:rsidRPr="00FB49EA">
        <w:rPr>
          <w:rFonts w:asciiTheme="majorBidi" w:hAnsiTheme="majorBidi" w:cstheme="majorBidi"/>
          <w:b/>
        </w:rPr>
        <w:t>6.5.</w:t>
      </w:r>
      <w:r w:rsidRPr="00FB49EA">
        <w:rPr>
          <w:rFonts w:asciiTheme="majorBidi" w:hAnsiTheme="majorBidi" w:cstheme="majorBidi"/>
          <w:b/>
        </w:rPr>
        <w:tab/>
        <w:t>Pakendi iseloomustus ja sisu</w:t>
      </w:r>
    </w:p>
    <w:p w14:paraId="566EE033" w14:textId="77777777" w:rsidR="00DA4C32" w:rsidRPr="00FB49EA" w:rsidRDefault="00DA4C32">
      <w:pPr>
        <w:rPr>
          <w:rFonts w:asciiTheme="majorBidi" w:hAnsiTheme="majorBidi" w:cstheme="majorBidi"/>
        </w:rPr>
      </w:pPr>
    </w:p>
    <w:p w14:paraId="769BF37E"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2 ml lahust läbipaistvas I tüüpi klaasist viaalis, mis on suletud bromobutüülkummist punnkorgiga, mis on kaetud oranži eemaldatava kattega.</w:t>
      </w:r>
    </w:p>
    <w:p w14:paraId="57D92959"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Pakendi suurus: 10 viaali 2 ml.</w:t>
      </w:r>
    </w:p>
    <w:p w14:paraId="41142FD9" w14:textId="77777777" w:rsidR="00DA4C32" w:rsidRPr="00FB49EA" w:rsidRDefault="00DA4C32">
      <w:pPr>
        <w:rPr>
          <w:rFonts w:asciiTheme="majorBidi" w:hAnsiTheme="majorBidi" w:cstheme="majorBidi"/>
        </w:rPr>
      </w:pPr>
    </w:p>
    <w:p w14:paraId="3E7C5C9E" w14:textId="77777777" w:rsidR="00DA4C32" w:rsidRPr="00FB49EA" w:rsidRDefault="006003F6" w:rsidP="00FB49EA">
      <w:pPr>
        <w:ind w:left="567" w:hanging="567"/>
        <w:rPr>
          <w:rFonts w:asciiTheme="majorBidi" w:hAnsiTheme="majorBidi" w:cstheme="majorBidi"/>
          <w:b/>
        </w:rPr>
      </w:pPr>
      <w:r w:rsidRPr="00FB49EA">
        <w:rPr>
          <w:rFonts w:asciiTheme="majorBidi" w:hAnsiTheme="majorBidi" w:cstheme="majorBidi"/>
          <w:b/>
        </w:rPr>
        <w:t>6.6.</w:t>
      </w:r>
      <w:r w:rsidRPr="00FB49EA">
        <w:rPr>
          <w:rFonts w:asciiTheme="majorBidi" w:hAnsiTheme="majorBidi" w:cstheme="majorBidi"/>
          <w:b/>
        </w:rPr>
        <w:tab/>
        <w:t>Erihoiatused ravimpreparaadi hävitamiseks ja käsitlemiseks</w:t>
      </w:r>
    </w:p>
    <w:p w14:paraId="43F9E97F" w14:textId="77777777" w:rsidR="00DA4C32" w:rsidRPr="00FB49EA" w:rsidRDefault="00DA4C32">
      <w:pPr>
        <w:rPr>
          <w:rFonts w:asciiTheme="majorBidi" w:hAnsiTheme="majorBidi" w:cstheme="majorBidi"/>
        </w:rPr>
      </w:pPr>
    </w:p>
    <w:p w14:paraId="657F8DA4"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Sugammadex Amomed’i võib süstida järgnevate intravenoossete lahuste püsiinfusiooni voolikusse: naatriumkloriid 9 mg/ml (0,9%), glükoos 50 mg/ml (5%), naatriumkloriid 4,5 mg/ml (0,45%) ja glükoos 25 mg/ml (2,5%), Ringeri laktaadilahus, Ringeri lahus, glükoos 50 mg/ml (5%) naatriumkloriidi lahuses 9 mg/ml (0,9%).</w:t>
      </w:r>
    </w:p>
    <w:p w14:paraId="6969CAFB" w14:textId="77777777" w:rsidR="00DA4C32" w:rsidRPr="00FB49EA" w:rsidRDefault="00DA4C32">
      <w:pPr>
        <w:rPr>
          <w:rFonts w:asciiTheme="majorBidi" w:hAnsiTheme="majorBidi" w:cstheme="majorBidi"/>
        </w:rPr>
      </w:pPr>
    </w:p>
    <w:p w14:paraId="1A9CE96F"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Infusioonisüsteemi tuleb Sugammadex’i ja teiste ravimpreparaatide manustamise vahepeal korralikult loputada (nt 0,9% naatriumkloriidi lahusega).</w:t>
      </w:r>
    </w:p>
    <w:p w14:paraId="10B41088" w14:textId="77777777" w:rsidR="00DA4C32" w:rsidRPr="00FB49EA" w:rsidRDefault="00DA4C32">
      <w:pPr>
        <w:rPr>
          <w:rFonts w:asciiTheme="majorBidi" w:hAnsiTheme="majorBidi" w:cstheme="majorBidi"/>
        </w:rPr>
      </w:pPr>
    </w:p>
    <w:p w14:paraId="66EAF6A3" w14:textId="77777777" w:rsidR="00DA4C32" w:rsidRPr="00FB49EA" w:rsidRDefault="006003F6" w:rsidP="00FB49EA">
      <w:pPr>
        <w:keepNext/>
        <w:widowControl/>
        <w:rPr>
          <w:rFonts w:asciiTheme="majorBidi" w:eastAsia="Times New Roman" w:hAnsiTheme="majorBidi" w:cstheme="majorBidi"/>
          <w:u w:val="single"/>
        </w:rPr>
      </w:pPr>
      <w:r w:rsidRPr="00FB49EA">
        <w:rPr>
          <w:rFonts w:asciiTheme="majorBidi" w:hAnsiTheme="majorBidi" w:cstheme="majorBidi"/>
          <w:u w:val="single"/>
        </w:rPr>
        <w:t>Kasutamine lastel</w:t>
      </w:r>
    </w:p>
    <w:p w14:paraId="5F04C51F"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Laste jaoks võib Sugammadex Amomed’i lahjendada 9 mg/ml (0,9%) naatriumkloriidi lahusega kontsentratsioonini 10 mg/ml (vt lõik 6.3).</w:t>
      </w:r>
    </w:p>
    <w:p w14:paraId="550B2468" w14:textId="77777777" w:rsidR="00DA4C32" w:rsidRPr="00FB49EA" w:rsidRDefault="00DA4C32">
      <w:pPr>
        <w:rPr>
          <w:rFonts w:asciiTheme="majorBidi" w:hAnsiTheme="majorBidi" w:cstheme="majorBidi"/>
        </w:rPr>
      </w:pPr>
    </w:p>
    <w:p w14:paraId="27808412"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Kasutamata ravimpreparaat või jäätmematerjal tuleb hävitada vastavalt kohalikele nõuetele.</w:t>
      </w:r>
    </w:p>
    <w:p w14:paraId="08577BA9" w14:textId="77777777" w:rsidR="00DA4C32" w:rsidRPr="00FB49EA" w:rsidRDefault="00DA4C32">
      <w:pPr>
        <w:rPr>
          <w:rFonts w:asciiTheme="majorBidi" w:hAnsiTheme="majorBidi" w:cstheme="majorBidi"/>
        </w:rPr>
      </w:pPr>
    </w:p>
    <w:p w14:paraId="1F2FC30F" w14:textId="77777777" w:rsidR="00DA4C32" w:rsidRPr="00FB49EA" w:rsidRDefault="00DA4C32">
      <w:pPr>
        <w:rPr>
          <w:rFonts w:asciiTheme="majorBidi" w:hAnsiTheme="majorBidi" w:cstheme="majorBidi"/>
        </w:rPr>
      </w:pPr>
    </w:p>
    <w:p w14:paraId="065AE6ED" w14:textId="77777777" w:rsidR="00DA4C32" w:rsidRPr="00FB49EA" w:rsidRDefault="006003F6" w:rsidP="00FB49EA">
      <w:pPr>
        <w:ind w:left="567" w:hanging="567"/>
        <w:rPr>
          <w:rFonts w:asciiTheme="majorBidi" w:hAnsiTheme="majorBidi" w:cstheme="majorBidi"/>
          <w:b/>
        </w:rPr>
      </w:pPr>
      <w:r w:rsidRPr="00FB49EA">
        <w:rPr>
          <w:rFonts w:asciiTheme="majorBidi" w:hAnsiTheme="majorBidi" w:cstheme="majorBidi"/>
          <w:b/>
        </w:rPr>
        <w:t>7.</w:t>
      </w:r>
      <w:r w:rsidRPr="00FB49EA">
        <w:rPr>
          <w:rFonts w:asciiTheme="majorBidi" w:hAnsiTheme="majorBidi" w:cstheme="majorBidi"/>
          <w:b/>
        </w:rPr>
        <w:tab/>
        <w:t>MÜÜGILOA HOIDJA</w:t>
      </w:r>
    </w:p>
    <w:p w14:paraId="6859C8B8" w14:textId="77777777" w:rsidR="00DA4C32" w:rsidRPr="00FB49EA" w:rsidRDefault="00DA4C32">
      <w:pPr>
        <w:rPr>
          <w:rFonts w:asciiTheme="majorBidi" w:hAnsiTheme="majorBidi" w:cstheme="majorBidi"/>
        </w:rPr>
      </w:pPr>
    </w:p>
    <w:p w14:paraId="577624A4"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AOP Orphan Pharmaceuticals GmbH</w:t>
      </w:r>
    </w:p>
    <w:p w14:paraId="6A6893B3"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Leopold-Ungar-Platz 2</w:t>
      </w:r>
    </w:p>
    <w:p w14:paraId="48F717FD"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1190 Vienna</w:t>
      </w:r>
    </w:p>
    <w:p w14:paraId="4A601635"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Austria</w:t>
      </w:r>
    </w:p>
    <w:p w14:paraId="6340CC2A" w14:textId="77777777" w:rsidR="00DA4C32" w:rsidRPr="00FB49EA" w:rsidRDefault="00DA4C32">
      <w:pPr>
        <w:rPr>
          <w:rFonts w:asciiTheme="majorBidi" w:hAnsiTheme="majorBidi" w:cstheme="majorBidi"/>
        </w:rPr>
      </w:pPr>
    </w:p>
    <w:p w14:paraId="47E54A17" w14:textId="77777777" w:rsidR="00DA4C32" w:rsidRPr="00FB49EA" w:rsidRDefault="00DA4C32">
      <w:pPr>
        <w:rPr>
          <w:rFonts w:asciiTheme="majorBidi" w:hAnsiTheme="majorBidi" w:cstheme="majorBidi"/>
        </w:rPr>
      </w:pPr>
    </w:p>
    <w:p w14:paraId="42581E3C" w14:textId="77777777" w:rsidR="00DA4C32" w:rsidRPr="00FB49EA" w:rsidRDefault="006003F6" w:rsidP="00FB49EA">
      <w:pPr>
        <w:ind w:left="567" w:hanging="567"/>
        <w:rPr>
          <w:rFonts w:asciiTheme="majorBidi" w:hAnsiTheme="majorBidi" w:cstheme="majorBidi"/>
          <w:b/>
        </w:rPr>
      </w:pPr>
      <w:r w:rsidRPr="00FB49EA">
        <w:rPr>
          <w:rFonts w:asciiTheme="majorBidi" w:hAnsiTheme="majorBidi" w:cstheme="majorBidi"/>
          <w:b/>
        </w:rPr>
        <w:t>8.</w:t>
      </w:r>
      <w:r w:rsidRPr="00FB49EA">
        <w:rPr>
          <w:rFonts w:asciiTheme="majorBidi" w:hAnsiTheme="majorBidi" w:cstheme="majorBidi"/>
          <w:b/>
        </w:rPr>
        <w:tab/>
        <w:t>MÜÜGILOA NUMBER (NUMBRID)</w:t>
      </w:r>
    </w:p>
    <w:p w14:paraId="498CC162" w14:textId="77777777" w:rsidR="00DA4C32" w:rsidRPr="00FB49EA" w:rsidRDefault="00DA4C32">
      <w:pPr>
        <w:rPr>
          <w:rFonts w:asciiTheme="majorBidi" w:hAnsiTheme="majorBidi" w:cstheme="majorBidi"/>
        </w:rPr>
      </w:pPr>
    </w:p>
    <w:p w14:paraId="37E3A16C"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EU/1/22/1708/001</w:t>
      </w:r>
    </w:p>
    <w:p w14:paraId="32B47763" w14:textId="77777777" w:rsidR="00DA4C32" w:rsidRPr="00FB49EA" w:rsidRDefault="00DA4C32">
      <w:pPr>
        <w:rPr>
          <w:rFonts w:asciiTheme="majorBidi" w:hAnsiTheme="majorBidi" w:cstheme="majorBidi"/>
        </w:rPr>
      </w:pPr>
    </w:p>
    <w:p w14:paraId="5054F1EC" w14:textId="77777777" w:rsidR="00DA4C32" w:rsidRPr="00FB49EA" w:rsidRDefault="00DA4C32">
      <w:pPr>
        <w:rPr>
          <w:rFonts w:asciiTheme="majorBidi" w:hAnsiTheme="majorBidi" w:cstheme="majorBidi"/>
        </w:rPr>
      </w:pPr>
    </w:p>
    <w:p w14:paraId="65D1C638" w14:textId="77777777" w:rsidR="00DA4C32" w:rsidRPr="00FB49EA" w:rsidRDefault="006003F6" w:rsidP="00FB49EA">
      <w:pPr>
        <w:ind w:left="567" w:hanging="567"/>
        <w:rPr>
          <w:rFonts w:asciiTheme="majorBidi" w:hAnsiTheme="majorBidi" w:cstheme="majorBidi"/>
          <w:b/>
        </w:rPr>
      </w:pPr>
      <w:r w:rsidRPr="00FB49EA">
        <w:rPr>
          <w:rFonts w:asciiTheme="majorBidi" w:hAnsiTheme="majorBidi" w:cstheme="majorBidi"/>
          <w:b/>
        </w:rPr>
        <w:t>9.</w:t>
      </w:r>
      <w:r w:rsidRPr="00FB49EA">
        <w:rPr>
          <w:rFonts w:asciiTheme="majorBidi" w:hAnsiTheme="majorBidi" w:cstheme="majorBidi"/>
          <w:b/>
        </w:rPr>
        <w:tab/>
        <w:t>ESMASE MÜÜGILOA VÄLJASTAMISE/MÜÜGILOA UUENDAMISE KUUPÄEV</w:t>
      </w:r>
    </w:p>
    <w:p w14:paraId="3BAE4A3B" w14:textId="77777777" w:rsidR="00DA4C32" w:rsidRPr="00FB49EA" w:rsidRDefault="00DA4C32">
      <w:pPr>
        <w:rPr>
          <w:rFonts w:asciiTheme="majorBidi" w:hAnsiTheme="majorBidi" w:cstheme="majorBidi"/>
        </w:rPr>
      </w:pPr>
    </w:p>
    <w:p w14:paraId="286284E3"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Müügiloa esmase väljastamise kuupäev: 10. jaanuaril 2023</w:t>
      </w:r>
    </w:p>
    <w:p w14:paraId="6690CEEE" w14:textId="77777777" w:rsidR="00DA4C32" w:rsidRPr="00FB49EA" w:rsidRDefault="00DA4C32">
      <w:pPr>
        <w:rPr>
          <w:rFonts w:asciiTheme="majorBidi" w:hAnsiTheme="majorBidi" w:cstheme="majorBidi"/>
        </w:rPr>
      </w:pPr>
    </w:p>
    <w:p w14:paraId="5C5F71D3" w14:textId="77777777" w:rsidR="00DA4C32" w:rsidRPr="00FB49EA" w:rsidRDefault="00DA4C32">
      <w:pPr>
        <w:rPr>
          <w:rFonts w:asciiTheme="majorBidi" w:hAnsiTheme="majorBidi" w:cstheme="majorBidi"/>
        </w:rPr>
      </w:pPr>
    </w:p>
    <w:p w14:paraId="549EA509" w14:textId="77777777" w:rsidR="00DA4C32" w:rsidRPr="00FB49EA" w:rsidRDefault="006003F6" w:rsidP="00FB49EA">
      <w:pPr>
        <w:keepNext/>
        <w:keepLines/>
        <w:ind w:left="567" w:hanging="567"/>
        <w:rPr>
          <w:rFonts w:asciiTheme="majorBidi" w:hAnsiTheme="majorBidi" w:cstheme="majorBidi"/>
          <w:b/>
        </w:rPr>
      </w:pPr>
      <w:r w:rsidRPr="00FB49EA">
        <w:rPr>
          <w:rFonts w:asciiTheme="majorBidi" w:hAnsiTheme="majorBidi" w:cstheme="majorBidi"/>
          <w:b/>
        </w:rPr>
        <w:lastRenderedPageBreak/>
        <w:t>10.</w:t>
      </w:r>
      <w:r w:rsidRPr="00FB49EA">
        <w:rPr>
          <w:rFonts w:asciiTheme="majorBidi" w:hAnsiTheme="majorBidi" w:cstheme="majorBidi"/>
          <w:b/>
        </w:rPr>
        <w:tab/>
        <w:t>TEKSTI LÄBIVAATAMISE KUUPÄEV</w:t>
      </w:r>
    </w:p>
    <w:p w14:paraId="652E2DFF" w14:textId="77777777" w:rsidR="00DA4C32" w:rsidRPr="00FB49EA" w:rsidRDefault="00DA4C32" w:rsidP="00FB49EA">
      <w:pPr>
        <w:keepNext/>
        <w:keepLines/>
        <w:rPr>
          <w:rFonts w:asciiTheme="majorBidi" w:hAnsiTheme="majorBidi" w:cstheme="majorBidi"/>
        </w:rPr>
      </w:pPr>
    </w:p>
    <w:p w14:paraId="37A786C6" w14:textId="77777777" w:rsidR="00DA4C32" w:rsidRPr="00FB49EA" w:rsidRDefault="006003F6" w:rsidP="00FB49EA">
      <w:pPr>
        <w:keepNext/>
        <w:keepLines/>
        <w:rPr>
          <w:rFonts w:asciiTheme="majorBidi" w:eastAsia="Times New Roman" w:hAnsiTheme="majorBidi" w:cstheme="majorBidi"/>
        </w:rPr>
      </w:pPr>
      <w:r w:rsidRPr="00FB49EA">
        <w:rPr>
          <w:rFonts w:asciiTheme="majorBidi" w:hAnsiTheme="majorBidi" w:cstheme="majorBidi"/>
        </w:rPr>
        <w:t xml:space="preserve">Täpne teave selle ravimpreparaadi kohta on Euroopa Ravimiameti kodulehel: </w:t>
      </w:r>
      <w:hyperlink r:id="rId12" w:history="1">
        <w:r w:rsidRPr="00FB49EA">
          <w:rPr>
            <w:rStyle w:val="Hyperlink"/>
            <w:rFonts w:asciiTheme="majorBidi" w:hAnsiTheme="majorBidi" w:cstheme="majorBidi"/>
          </w:rPr>
          <w:t>https://www.ema.europa.eu</w:t>
        </w:r>
      </w:hyperlink>
      <w:r w:rsidRPr="00FB49EA">
        <w:rPr>
          <w:rFonts w:asciiTheme="majorBidi" w:hAnsiTheme="majorBidi" w:cstheme="majorBidi"/>
        </w:rPr>
        <w:t>.</w:t>
      </w:r>
    </w:p>
    <w:p w14:paraId="30EA2C6D" w14:textId="77777777" w:rsidR="00DA4C32" w:rsidRPr="00FB49EA" w:rsidRDefault="006003F6">
      <w:pPr>
        <w:rPr>
          <w:rFonts w:asciiTheme="majorBidi" w:hAnsiTheme="majorBidi" w:cstheme="majorBidi"/>
        </w:rPr>
      </w:pPr>
      <w:r w:rsidRPr="00FB49EA">
        <w:rPr>
          <w:rFonts w:asciiTheme="majorBidi" w:hAnsiTheme="majorBidi" w:cstheme="majorBidi"/>
        </w:rPr>
        <w:br w:type="page"/>
      </w:r>
    </w:p>
    <w:p w14:paraId="22B72AEA" w14:textId="77777777" w:rsidR="00DA4C32" w:rsidRPr="00FB49EA" w:rsidRDefault="00DA4C32" w:rsidP="00FB49EA">
      <w:pPr>
        <w:jc w:val="center"/>
        <w:rPr>
          <w:rFonts w:asciiTheme="majorBidi" w:hAnsiTheme="majorBidi" w:cstheme="majorBidi"/>
        </w:rPr>
      </w:pPr>
    </w:p>
    <w:p w14:paraId="67F61A43" w14:textId="77777777" w:rsidR="00DA4C32" w:rsidRPr="00FB49EA" w:rsidRDefault="00DA4C32" w:rsidP="00FB49EA">
      <w:pPr>
        <w:jc w:val="center"/>
        <w:rPr>
          <w:rFonts w:asciiTheme="majorBidi" w:hAnsiTheme="majorBidi" w:cstheme="majorBidi"/>
        </w:rPr>
      </w:pPr>
    </w:p>
    <w:p w14:paraId="675A7293" w14:textId="77777777" w:rsidR="00DA4C32" w:rsidRPr="00FB49EA" w:rsidRDefault="00DA4C32" w:rsidP="00FB49EA">
      <w:pPr>
        <w:jc w:val="center"/>
        <w:rPr>
          <w:rFonts w:asciiTheme="majorBidi" w:hAnsiTheme="majorBidi" w:cstheme="majorBidi"/>
        </w:rPr>
      </w:pPr>
    </w:p>
    <w:p w14:paraId="13EA635F" w14:textId="77777777" w:rsidR="00DA4C32" w:rsidRPr="00FB49EA" w:rsidRDefault="00DA4C32" w:rsidP="00FB49EA">
      <w:pPr>
        <w:jc w:val="center"/>
        <w:rPr>
          <w:rFonts w:asciiTheme="majorBidi" w:hAnsiTheme="majorBidi" w:cstheme="majorBidi"/>
        </w:rPr>
      </w:pPr>
    </w:p>
    <w:p w14:paraId="21F2F18E" w14:textId="77777777" w:rsidR="00DA4C32" w:rsidRPr="00FB49EA" w:rsidRDefault="00DA4C32" w:rsidP="00FB49EA">
      <w:pPr>
        <w:jc w:val="center"/>
        <w:rPr>
          <w:rFonts w:asciiTheme="majorBidi" w:hAnsiTheme="majorBidi" w:cstheme="majorBidi"/>
        </w:rPr>
      </w:pPr>
    </w:p>
    <w:p w14:paraId="0029975A" w14:textId="77777777" w:rsidR="00DA4C32" w:rsidRPr="00FB49EA" w:rsidRDefault="00DA4C32" w:rsidP="00FB49EA">
      <w:pPr>
        <w:jc w:val="center"/>
        <w:rPr>
          <w:rFonts w:asciiTheme="majorBidi" w:hAnsiTheme="majorBidi" w:cstheme="majorBidi"/>
        </w:rPr>
      </w:pPr>
    </w:p>
    <w:p w14:paraId="56A0051A" w14:textId="77777777" w:rsidR="00DA4C32" w:rsidRPr="00FB49EA" w:rsidRDefault="00DA4C32" w:rsidP="00FB49EA">
      <w:pPr>
        <w:jc w:val="center"/>
        <w:rPr>
          <w:rFonts w:asciiTheme="majorBidi" w:hAnsiTheme="majorBidi" w:cstheme="majorBidi"/>
        </w:rPr>
      </w:pPr>
    </w:p>
    <w:p w14:paraId="53F09322" w14:textId="77777777" w:rsidR="00DA4C32" w:rsidRPr="00FB49EA" w:rsidRDefault="00DA4C32" w:rsidP="00FB49EA">
      <w:pPr>
        <w:jc w:val="center"/>
        <w:rPr>
          <w:rFonts w:asciiTheme="majorBidi" w:hAnsiTheme="majorBidi" w:cstheme="majorBidi"/>
        </w:rPr>
      </w:pPr>
    </w:p>
    <w:p w14:paraId="4F495BAA" w14:textId="77777777" w:rsidR="00DA4C32" w:rsidRPr="00FB49EA" w:rsidRDefault="00DA4C32" w:rsidP="00FB49EA">
      <w:pPr>
        <w:jc w:val="center"/>
        <w:rPr>
          <w:rFonts w:asciiTheme="majorBidi" w:hAnsiTheme="majorBidi" w:cstheme="majorBidi"/>
        </w:rPr>
      </w:pPr>
    </w:p>
    <w:p w14:paraId="4C4E5A34" w14:textId="77777777" w:rsidR="00DA4C32" w:rsidRPr="00FB49EA" w:rsidRDefault="00DA4C32" w:rsidP="00FB49EA">
      <w:pPr>
        <w:jc w:val="center"/>
        <w:rPr>
          <w:rFonts w:asciiTheme="majorBidi" w:hAnsiTheme="majorBidi" w:cstheme="majorBidi"/>
        </w:rPr>
      </w:pPr>
    </w:p>
    <w:p w14:paraId="74E767BC" w14:textId="77777777" w:rsidR="00DA4C32" w:rsidRPr="00FB49EA" w:rsidRDefault="00DA4C32" w:rsidP="00FB49EA">
      <w:pPr>
        <w:jc w:val="center"/>
        <w:rPr>
          <w:rFonts w:asciiTheme="majorBidi" w:hAnsiTheme="majorBidi" w:cstheme="majorBidi"/>
        </w:rPr>
      </w:pPr>
    </w:p>
    <w:p w14:paraId="6C83983F" w14:textId="77777777" w:rsidR="00DA4C32" w:rsidRPr="00FB49EA" w:rsidRDefault="00DA4C32" w:rsidP="00FB49EA">
      <w:pPr>
        <w:jc w:val="center"/>
        <w:rPr>
          <w:rFonts w:asciiTheme="majorBidi" w:hAnsiTheme="majorBidi" w:cstheme="majorBidi"/>
        </w:rPr>
      </w:pPr>
    </w:p>
    <w:p w14:paraId="0F7499F5" w14:textId="77777777" w:rsidR="00DA4C32" w:rsidRPr="00FB49EA" w:rsidRDefault="00DA4C32" w:rsidP="00FB49EA">
      <w:pPr>
        <w:jc w:val="center"/>
        <w:rPr>
          <w:rFonts w:asciiTheme="majorBidi" w:hAnsiTheme="majorBidi" w:cstheme="majorBidi"/>
        </w:rPr>
      </w:pPr>
    </w:p>
    <w:p w14:paraId="0743033B" w14:textId="77777777" w:rsidR="00DA4C32" w:rsidRPr="00FB49EA" w:rsidRDefault="00DA4C32" w:rsidP="00FB49EA">
      <w:pPr>
        <w:jc w:val="center"/>
        <w:rPr>
          <w:rFonts w:asciiTheme="majorBidi" w:hAnsiTheme="majorBidi" w:cstheme="majorBidi"/>
        </w:rPr>
      </w:pPr>
    </w:p>
    <w:p w14:paraId="30DF9CE4" w14:textId="77777777" w:rsidR="00DA4C32" w:rsidRPr="00FB49EA" w:rsidRDefault="00DA4C32" w:rsidP="00FB49EA">
      <w:pPr>
        <w:jc w:val="center"/>
        <w:rPr>
          <w:rFonts w:asciiTheme="majorBidi" w:hAnsiTheme="majorBidi" w:cstheme="majorBidi"/>
        </w:rPr>
      </w:pPr>
    </w:p>
    <w:p w14:paraId="0D92A1FC" w14:textId="77777777" w:rsidR="00DA4C32" w:rsidRPr="00FB49EA" w:rsidRDefault="00DA4C32" w:rsidP="00FB49EA">
      <w:pPr>
        <w:jc w:val="center"/>
        <w:rPr>
          <w:rFonts w:asciiTheme="majorBidi" w:hAnsiTheme="majorBidi" w:cstheme="majorBidi"/>
        </w:rPr>
      </w:pPr>
    </w:p>
    <w:p w14:paraId="4D5CFB24" w14:textId="77777777" w:rsidR="00DA4C32" w:rsidRPr="00FB49EA" w:rsidRDefault="00DA4C32" w:rsidP="00FB49EA">
      <w:pPr>
        <w:jc w:val="center"/>
        <w:rPr>
          <w:rFonts w:asciiTheme="majorBidi" w:hAnsiTheme="majorBidi" w:cstheme="majorBidi"/>
        </w:rPr>
      </w:pPr>
    </w:p>
    <w:p w14:paraId="031B6F92" w14:textId="77777777" w:rsidR="00DA4C32" w:rsidRPr="00FB49EA" w:rsidRDefault="00DA4C32" w:rsidP="00FB49EA">
      <w:pPr>
        <w:jc w:val="center"/>
        <w:rPr>
          <w:rFonts w:asciiTheme="majorBidi" w:hAnsiTheme="majorBidi" w:cstheme="majorBidi"/>
        </w:rPr>
      </w:pPr>
    </w:p>
    <w:p w14:paraId="4E93DF32" w14:textId="77777777" w:rsidR="00DA4C32" w:rsidRPr="00FB49EA" w:rsidRDefault="00DA4C32" w:rsidP="00FB49EA">
      <w:pPr>
        <w:jc w:val="center"/>
        <w:rPr>
          <w:rFonts w:asciiTheme="majorBidi" w:hAnsiTheme="majorBidi" w:cstheme="majorBidi"/>
        </w:rPr>
      </w:pPr>
    </w:p>
    <w:p w14:paraId="19E672FC" w14:textId="77777777" w:rsidR="00DA4C32" w:rsidRPr="00FB49EA" w:rsidRDefault="00DA4C32">
      <w:pPr>
        <w:jc w:val="center"/>
        <w:rPr>
          <w:rFonts w:asciiTheme="majorBidi" w:hAnsiTheme="majorBidi" w:cstheme="majorBidi"/>
        </w:rPr>
      </w:pPr>
    </w:p>
    <w:p w14:paraId="38D5F4A8" w14:textId="77777777" w:rsidR="00DA4C32" w:rsidRPr="00FB49EA" w:rsidRDefault="00DA4C32" w:rsidP="00FB49EA">
      <w:pPr>
        <w:jc w:val="center"/>
        <w:rPr>
          <w:rFonts w:asciiTheme="majorBidi" w:hAnsiTheme="majorBidi" w:cstheme="majorBidi"/>
        </w:rPr>
      </w:pPr>
    </w:p>
    <w:p w14:paraId="031792F9" w14:textId="77777777" w:rsidR="00DA4C32" w:rsidRPr="00FB49EA" w:rsidRDefault="00DA4C32" w:rsidP="00FB49EA">
      <w:pPr>
        <w:jc w:val="center"/>
        <w:rPr>
          <w:rFonts w:asciiTheme="majorBidi" w:hAnsiTheme="majorBidi" w:cstheme="majorBidi"/>
        </w:rPr>
      </w:pPr>
    </w:p>
    <w:p w14:paraId="3A6E07F0" w14:textId="77777777" w:rsidR="00DA4C32" w:rsidRPr="00FB49EA" w:rsidRDefault="00DA4C32" w:rsidP="00FB49EA">
      <w:pPr>
        <w:jc w:val="center"/>
        <w:rPr>
          <w:rFonts w:asciiTheme="majorBidi" w:hAnsiTheme="majorBidi" w:cstheme="majorBidi"/>
        </w:rPr>
      </w:pPr>
    </w:p>
    <w:p w14:paraId="2A3365D9" w14:textId="77777777" w:rsidR="00DA4C32" w:rsidRPr="00FB49EA" w:rsidRDefault="00DA4C32">
      <w:pPr>
        <w:jc w:val="center"/>
        <w:rPr>
          <w:rFonts w:asciiTheme="majorBidi" w:hAnsiTheme="majorBidi" w:cstheme="majorBidi"/>
          <w:b/>
          <w:bCs/>
        </w:rPr>
      </w:pPr>
    </w:p>
    <w:p w14:paraId="10D6F048" w14:textId="77777777" w:rsidR="00DA4C32" w:rsidRPr="00FB49EA" w:rsidRDefault="006003F6">
      <w:pPr>
        <w:jc w:val="center"/>
        <w:rPr>
          <w:rFonts w:asciiTheme="majorBidi" w:eastAsia="Times New Roman" w:hAnsiTheme="majorBidi" w:cstheme="majorBidi"/>
        </w:rPr>
      </w:pPr>
      <w:r w:rsidRPr="00FB49EA">
        <w:rPr>
          <w:rFonts w:asciiTheme="majorBidi" w:hAnsiTheme="majorBidi" w:cstheme="majorBidi"/>
          <w:b/>
          <w:bCs/>
        </w:rPr>
        <w:t>II LISA</w:t>
      </w:r>
    </w:p>
    <w:p w14:paraId="20CCA159" w14:textId="77777777" w:rsidR="00DA4C32" w:rsidRPr="00FB49EA" w:rsidRDefault="00DA4C32">
      <w:pPr>
        <w:jc w:val="center"/>
        <w:rPr>
          <w:rFonts w:asciiTheme="majorBidi" w:hAnsiTheme="majorBidi" w:cstheme="majorBidi"/>
          <w:b/>
          <w:bCs/>
        </w:rPr>
      </w:pPr>
    </w:p>
    <w:p w14:paraId="655686BB" w14:textId="77777777" w:rsidR="00DA4C32" w:rsidRPr="00FB49EA" w:rsidRDefault="006003F6" w:rsidP="00FB49EA">
      <w:pPr>
        <w:ind w:left="1701" w:hanging="567"/>
        <w:rPr>
          <w:rFonts w:asciiTheme="majorBidi" w:hAnsiTheme="majorBidi" w:cstheme="majorBidi"/>
          <w:b/>
          <w:bCs/>
        </w:rPr>
      </w:pPr>
      <w:r w:rsidRPr="00FB49EA">
        <w:rPr>
          <w:rFonts w:asciiTheme="majorBidi" w:hAnsiTheme="majorBidi" w:cstheme="majorBidi"/>
          <w:b/>
          <w:bCs/>
        </w:rPr>
        <w:t>A.</w:t>
      </w:r>
      <w:r w:rsidRPr="00FB49EA">
        <w:rPr>
          <w:rFonts w:asciiTheme="majorBidi" w:hAnsiTheme="majorBidi" w:cstheme="majorBidi"/>
          <w:b/>
          <w:bCs/>
        </w:rPr>
        <w:tab/>
        <w:t>RAVIMIPARTII KASUTAMISEKS VABASTAMISE EEST VASTUTAV TOOTJA</w:t>
      </w:r>
    </w:p>
    <w:p w14:paraId="437BA500" w14:textId="77777777" w:rsidR="00DA4C32" w:rsidRPr="00FB49EA" w:rsidRDefault="00DA4C32" w:rsidP="00FB49EA">
      <w:pPr>
        <w:ind w:left="1701" w:hanging="567"/>
        <w:rPr>
          <w:rFonts w:asciiTheme="majorBidi" w:hAnsiTheme="majorBidi" w:cstheme="majorBidi"/>
        </w:rPr>
      </w:pPr>
    </w:p>
    <w:p w14:paraId="7975CE82" w14:textId="77777777" w:rsidR="00DA4C32" w:rsidRPr="00FB49EA" w:rsidRDefault="006003F6" w:rsidP="00FB49EA">
      <w:pPr>
        <w:ind w:left="1701" w:hanging="567"/>
        <w:rPr>
          <w:rFonts w:asciiTheme="majorBidi" w:hAnsiTheme="majorBidi" w:cstheme="majorBidi"/>
          <w:b/>
          <w:bCs/>
        </w:rPr>
      </w:pPr>
      <w:r w:rsidRPr="00FB49EA">
        <w:rPr>
          <w:rFonts w:asciiTheme="majorBidi" w:hAnsiTheme="majorBidi" w:cstheme="majorBidi"/>
          <w:b/>
          <w:bCs/>
        </w:rPr>
        <w:t>B.</w:t>
      </w:r>
      <w:r w:rsidRPr="00FB49EA">
        <w:rPr>
          <w:rFonts w:asciiTheme="majorBidi" w:hAnsiTheme="majorBidi" w:cstheme="majorBidi"/>
          <w:b/>
          <w:bCs/>
        </w:rPr>
        <w:tab/>
        <w:t>HANKE- JA KASUTUSTINGIMUSED VÕI PIIRANGUD</w:t>
      </w:r>
    </w:p>
    <w:p w14:paraId="37804571" w14:textId="77777777" w:rsidR="00DA4C32" w:rsidRPr="00FB49EA" w:rsidRDefault="00DA4C32" w:rsidP="00FB49EA">
      <w:pPr>
        <w:ind w:left="1701" w:hanging="567"/>
        <w:rPr>
          <w:rFonts w:asciiTheme="majorBidi" w:hAnsiTheme="majorBidi" w:cstheme="majorBidi"/>
        </w:rPr>
      </w:pPr>
    </w:p>
    <w:p w14:paraId="4EF4CF66" w14:textId="77777777" w:rsidR="00DA4C32" w:rsidRPr="00FB49EA" w:rsidRDefault="006003F6" w:rsidP="00FB49EA">
      <w:pPr>
        <w:ind w:left="1701" w:hanging="567"/>
        <w:rPr>
          <w:rFonts w:asciiTheme="majorBidi" w:hAnsiTheme="majorBidi" w:cstheme="majorBidi"/>
          <w:b/>
          <w:bCs/>
        </w:rPr>
      </w:pPr>
      <w:r w:rsidRPr="00FB49EA">
        <w:rPr>
          <w:rFonts w:asciiTheme="majorBidi" w:hAnsiTheme="majorBidi" w:cstheme="majorBidi"/>
          <w:b/>
          <w:bCs/>
        </w:rPr>
        <w:t>C.</w:t>
      </w:r>
      <w:r w:rsidRPr="00FB49EA">
        <w:rPr>
          <w:rFonts w:asciiTheme="majorBidi" w:hAnsiTheme="majorBidi" w:cstheme="majorBidi"/>
          <w:b/>
          <w:bCs/>
        </w:rPr>
        <w:tab/>
        <w:t>MÜÜGILOA MUUD TINGIMUSED JA NÕUDED</w:t>
      </w:r>
    </w:p>
    <w:p w14:paraId="20C5639C" w14:textId="77777777" w:rsidR="00DA4C32" w:rsidRPr="00FB49EA" w:rsidRDefault="00DA4C32" w:rsidP="00FB49EA">
      <w:pPr>
        <w:ind w:left="1701" w:hanging="567"/>
        <w:rPr>
          <w:rFonts w:asciiTheme="majorBidi" w:hAnsiTheme="majorBidi" w:cstheme="majorBidi"/>
        </w:rPr>
      </w:pPr>
    </w:p>
    <w:p w14:paraId="4F8B0C32" w14:textId="77777777" w:rsidR="00DA4C32" w:rsidRPr="00FB49EA" w:rsidRDefault="006003F6" w:rsidP="00FB49EA">
      <w:pPr>
        <w:ind w:left="1701" w:hanging="567"/>
        <w:rPr>
          <w:rFonts w:asciiTheme="majorBidi" w:hAnsiTheme="majorBidi" w:cstheme="majorBidi"/>
          <w:b/>
          <w:bCs/>
        </w:rPr>
      </w:pPr>
      <w:r w:rsidRPr="00FB49EA">
        <w:rPr>
          <w:rFonts w:asciiTheme="majorBidi" w:hAnsiTheme="majorBidi" w:cstheme="majorBidi"/>
          <w:b/>
          <w:bCs/>
        </w:rPr>
        <w:t>D.</w:t>
      </w:r>
      <w:r w:rsidRPr="00FB49EA">
        <w:rPr>
          <w:rFonts w:asciiTheme="majorBidi" w:hAnsiTheme="majorBidi" w:cstheme="majorBidi"/>
          <w:b/>
          <w:bCs/>
        </w:rPr>
        <w:tab/>
        <w:t>RAVIMPREPARAADI OHUTU JA EFEKTIIVSE KASUTAMISE TINGIMUSED JA PIIRANGUD</w:t>
      </w:r>
    </w:p>
    <w:p w14:paraId="245FC0AB" w14:textId="77777777" w:rsidR="00DA4C32" w:rsidRPr="00FB49EA" w:rsidRDefault="006003F6">
      <w:pPr>
        <w:rPr>
          <w:rFonts w:asciiTheme="majorBidi" w:hAnsiTheme="majorBidi" w:cstheme="majorBidi"/>
        </w:rPr>
      </w:pPr>
      <w:r w:rsidRPr="00FB49EA">
        <w:rPr>
          <w:rFonts w:asciiTheme="majorBidi" w:hAnsiTheme="majorBidi" w:cstheme="majorBidi"/>
          <w:b/>
        </w:rPr>
        <w:br w:type="page"/>
      </w:r>
    </w:p>
    <w:p w14:paraId="086F262F" w14:textId="77777777" w:rsidR="00DA4C32" w:rsidRPr="00FB49EA" w:rsidRDefault="006003F6">
      <w:pPr>
        <w:pStyle w:val="TitleB"/>
        <w:rPr>
          <w:rFonts w:asciiTheme="majorBidi" w:hAnsiTheme="majorBidi" w:cstheme="majorBidi"/>
        </w:rPr>
      </w:pPr>
      <w:r w:rsidRPr="00FB49EA">
        <w:rPr>
          <w:rFonts w:asciiTheme="majorBidi" w:hAnsiTheme="majorBidi" w:cstheme="majorBidi"/>
        </w:rPr>
        <w:lastRenderedPageBreak/>
        <w:t>A.</w:t>
      </w:r>
      <w:r w:rsidRPr="00FB49EA">
        <w:rPr>
          <w:rFonts w:asciiTheme="majorBidi" w:hAnsiTheme="majorBidi" w:cstheme="majorBidi"/>
        </w:rPr>
        <w:tab/>
        <w:t>RAVIMIPARTII KASUTAMISEKS VABASTAMISE EEST VASTUTAV TOOTJA</w:t>
      </w:r>
    </w:p>
    <w:p w14:paraId="2B18862F" w14:textId="77777777" w:rsidR="00DA4C32" w:rsidRPr="00FB49EA" w:rsidRDefault="00DA4C32">
      <w:pPr>
        <w:rPr>
          <w:rFonts w:asciiTheme="majorBidi" w:hAnsiTheme="majorBidi" w:cstheme="majorBidi"/>
        </w:rPr>
      </w:pPr>
    </w:p>
    <w:p w14:paraId="66E079E3" w14:textId="77777777" w:rsidR="00DA4C32" w:rsidRPr="00FB49EA" w:rsidRDefault="006003F6" w:rsidP="00FB49EA">
      <w:pPr>
        <w:keepNext/>
        <w:widowControl/>
        <w:rPr>
          <w:rFonts w:asciiTheme="majorBidi" w:eastAsia="Times New Roman" w:hAnsiTheme="majorBidi" w:cstheme="majorBidi"/>
          <w:u w:val="single"/>
        </w:rPr>
      </w:pPr>
      <w:r w:rsidRPr="00FB49EA">
        <w:rPr>
          <w:rFonts w:asciiTheme="majorBidi" w:hAnsiTheme="majorBidi" w:cstheme="majorBidi"/>
          <w:u w:val="single"/>
        </w:rPr>
        <w:t>Ravimipartii kasutamiseks vabastamise eest vastutava tootja nimi ja aadress</w:t>
      </w:r>
    </w:p>
    <w:p w14:paraId="4CB0D7E0" w14:textId="77777777" w:rsidR="00DA4C32" w:rsidRPr="00FB49EA" w:rsidRDefault="00DA4C32" w:rsidP="00FB49EA">
      <w:pPr>
        <w:keepNext/>
        <w:widowControl/>
        <w:rPr>
          <w:rFonts w:asciiTheme="majorBidi" w:hAnsiTheme="majorBidi" w:cstheme="majorBidi"/>
        </w:rPr>
      </w:pPr>
    </w:p>
    <w:p w14:paraId="7F4336F4" w14:textId="77777777" w:rsidR="00E74C70" w:rsidRDefault="00E74C70" w:rsidP="00E74C70">
      <w:pPr>
        <w:rPr>
          <w:ins w:id="1" w:author="Author"/>
        </w:rPr>
      </w:pPr>
      <w:ins w:id="2" w:author="Author">
        <w:r>
          <w:t>Bendalis GmbH</w:t>
        </w:r>
      </w:ins>
    </w:p>
    <w:p w14:paraId="50A02686" w14:textId="77777777" w:rsidR="00E74C70" w:rsidRDefault="00E74C70" w:rsidP="00E74C70">
      <w:pPr>
        <w:rPr>
          <w:ins w:id="3" w:author="Author"/>
        </w:rPr>
      </w:pPr>
      <w:ins w:id="4" w:author="Author">
        <w:r>
          <w:t>Keltenring 17</w:t>
        </w:r>
      </w:ins>
    </w:p>
    <w:p w14:paraId="2AF2D47F" w14:textId="77777777" w:rsidR="00E74C70" w:rsidRDefault="00E74C70" w:rsidP="00E74C70">
      <w:pPr>
        <w:rPr>
          <w:ins w:id="5" w:author="Author"/>
        </w:rPr>
      </w:pPr>
      <w:ins w:id="6" w:author="Author">
        <w:r>
          <w:t>82041 Oberhaching</w:t>
        </w:r>
      </w:ins>
    </w:p>
    <w:p w14:paraId="3756811F" w14:textId="233DF669" w:rsidR="00DA4C32" w:rsidRPr="00FB49EA" w:rsidDel="00E74C70" w:rsidRDefault="006003F6">
      <w:pPr>
        <w:rPr>
          <w:del w:id="7" w:author="Author"/>
          <w:rFonts w:asciiTheme="majorBidi" w:eastAsia="Times New Roman" w:hAnsiTheme="majorBidi" w:cstheme="majorBidi"/>
        </w:rPr>
      </w:pPr>
      <w:del w:id="8" w:author="Author">
        <w:r w:rsidRPr="00FB49EA" w:rsidDel="00E74C70">
          <w:rPr>
            <w:rFonts w:asciiTheme="majorBidi" w:hAnsiTheme="majorBidi" w:cstheme="majorBidi"/>
          </w:rPr>
          <w:delText>Biofactor GmbH</w:delText>
        </w:r>
      </w:del>
    </w:p>
    <w:p w14:paraId="0CA44673" w14:textId="21C6D7F8" w:rsidR="00DA4C32" w:rsidRPr="00FB49EA" w:rsidDel="00E74C70" w:rsidRDefault="006003F6">
      <w:pPr>
        <w:rPr>
          <w:del w:id="9" w:author="Author"/>
          <w:rFonts w:asciiTheme="majorBidi" w:eastAsia="Times New Roman" w:hAnsiTheme="majorBidi" w:cstheme="majorBidi"/>
        </w:rPr>
      </w:pPr>
      <w:del w:id="10" w:author="Author">
        <w:r w:rsidRPr="00FB49EA" w:rsidDel="00E74C70">
          <w:rPr>
            <w:rFonts w:asciiTheme="majorBidi" w:hAnsiTheme="majorBidi" w:cstheme="majorBidi"/>
          </w:rPr>
          <w:delText>Rudolf-Huch Straße 14</w:delText>
        </w:r>
      </w:del>
    </w:p>
    <w:p w14:paraId="152F687F" w14:textId="217421D9" w:rsidR="00DA4C32" w:rsidRPr="00FB49EA" w:rsidDel="00E74C70" w:rsidRDefault="006003F6">
      <w:pPr>
        <w:rPr>
          <w:del w:id="11" w:author="Author"/>
          <w:rFonts w:asciiTheme="majorBidi" w:hAnsiTheme="majorBidi" w:cstheme="majorBidi"/>
        </w:rPr>
      </w:pPr>
      <w:del w:id="12" w:author="Author">
        <w:r w:rsidRPr="00FB49EA" w:rsidDel="00E74C70">
          <w:rPr>
            <w:rFonts w:asciiTheme="majorBidi" w:hAnsiTheme="majorBidi" w:cstheme="majorBidi"/>
          </w:rPr>
          <w:delText>38667 Bad Harzburg</w:delText>
        </w:r>
      </w:del>
    </w:p>
    <w:p w14:paraId="56C884E3"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Saksamaa</w:t>
      </w:r>
    </w:p>
    <w:p w14:paraId="659ECD82" w14:textId="77777777" w:rsidR="00DA4C32" w:rsidRPr="00FB49EA" w:rsidRDefault="00DA4C32">
      <w:pPr>
        <w:rPr>
          <w:rFonts w:asciiTheme="majorBidi" w:hAnsiTheme="majorBidi" w:cstheme="majorBidi"/>
        </w:rPr>
      </w:pPr>
    </w:p>
    <w:p w14:paraId="183ED44A" w14:textId="77777777" w:rsidR="00DA4C32" w:rsidRPr="00FB49EA" w:rsidRDefault="00DA4C32">
      <w:pPr>
        <w:rPr>
          <w:rFonts w:asciiTheme="majorBidi" w:hAnsiTheme="majorBidi" w:cstheme="majorBidi"/>
        </w:rPr>
      </w:pPr>
    </w:p>
    <w:p w14:paraId="3D62C91D" w14:textId="77777777" w:rsidR="00DA4C32" w:rsidRPr="00FB49EA" w:rsidRDefault="006003F6" w:rsidP="00FB49EA">
      <w:pPr>
        <w:pStyle w:val="TitleB"/>
        <w:rPr>
          <w:rFonts w:asciiTheme="majorBidi" w:hAnsiTheme="majorBidi" w:cstheme="majorBidi"/>
        </w:rPr>
      </w:pPr>
      <w:r w:rsidRPr="00FB49EA">
        <w:rPr>
          <w:rFonts w:asciiTheme="majorBidi" w:hAnsiTheme="majorBidi" w:cstheme="majorBidi"/>
        </w:rPr>
        <w:t>B.</w:t>
      </w:r>
      <w:r w:rsidRPr="00FB49EA">
        <w:rPr>
          <w:rFonts w:asciiTheme="majorBidi" w:hAnsiTheme="majorBidi" w:cstheme="majorBidi"/>
        </w:rPr>
        <w:tab/>
        <w:t>HANKE- JA KASUTUSTINGIMUSED VÕI PIIRANGUD</w:t>
      </w:r>
    </w:p>
    <w:p w14:paraId="11CA3A26" w14:textId="77777777" w:rsidR="00DA4C32" w:rsidRPr="00FB49EA" w:rsidRDefault="00DA4C32">
      <w:pPr>
        <w:rPr>
          <w:rFonts w:asciiTheme="majorBidi" w:hAnsiTheme="majorBidi" w:cstheme="majorBidi"/>
        </w:rPr>
      </w:pPr>
    </w:p>
    <w:p w14:paraId="16258AC4"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Piiratud tingimustel väljastatav retseptiravim (vt I lisa: Ravimi omaduste kokkuvõte, lõik 4.2).</w:t>
      </w:r>
    </w:p>
    <w:p w14:paraId="39493534" w14:textId="77777777" w:rsidR="00DA4C32" w:rsidRPr="00FB49EA" w:rsidRDefault="00DA4C32">
      <w:pPr>
        <w:rPr>
          <w:rFonts w:asciiTheme="majorBidi" w:hAnsiTheme="majorBidi" w:cstheme="majorBidi"/>
        </w:rPr>
      </w:pPr>
    </w:p>
    <w:p w14:paraId="488AE7FA" w14:textId="77777777" w:rsidR="00DA4C32" w:rsidRPr="00FB49EA" w:rsidRDefault="00DA4C32">
      <w:pPr>
        <w:rPr>
          <w:rFonts w:asciiTheme="majorBidi" w:hAnsiTheme="majorBidi" w:cstheme="majorBidi"/>
        </w:rPr>
      </w:pPr>
    </w:p>
    <w:p w14:paraId="13F244BB" w14:textId="77777777" w:rsidR="00DA4C32" w:rsidRPr="00FB49EA" w:rsidRDefault="006003F6" w:rsidP="00FB49EA">
      <w:pPr>
        <w:pStyle w:val="TitleB"/>
        <w:rPr>
          <w:rFonts w:asciiTheme="majorBidi" w:hAnsiTheme="majorBidi" w:cstheme="majorBidi"/>
        </w:rPr>
      </w:pPr>
      <w:r w:rsidRPr="00FB49EA">
        <w:rPr>
          <w:rFonts w:asciiTheme="majorBidi" w:hAnsiTheme="majorBidi" w:cstheme="majorBidi"/>
        </w:rPr>
        <w:t>C.</w:t>
      </w:r>
      <w:r w:rsidRPr="00FB49EA">
        <w:rPr>
          <w:rFonts w:asciiTheme="majorBidi" w:hAnsiTheme="majorBidi" w:cstheme="majorBidi"/>
        </w:rPr>
        <w:tab/>
        <w:t>MÜÜGILOA MUUD TINGIMUSED JA NÕUDED</w:t>
      </w:r>
    </w:p>
    <w:p w14:paraId="5043646B" w14:textId="77777777" w:rsidR="00DA4C32" w:rsidRPr="00FB49EA" w:rsidRDefault="00DA4C32">
      <w:pPr>
        <w:rPr>
          <w:rFonts w:asciiTheme="majorBidi" w:hAnsiTheme="majorBidi" w:cstheme="majorBidi"/>
        </w:rPr>
      </w:pPr>
    </w:p>
    <w:p w14:paraId="44703656" w14:textId="77777777" w:rsidR="00DA4C32" w:rsidRPr="00FB49EA" w:rsidRDefault="006003F6" w:rsidP="00FB49EA">
      <w:pPr>
        <w:ind w:left="567" w:hanging="567"/>
        <w:rPr>
          <w:rFonts w:asciiTheme="majorBidi" w:hAnsiTheme="majorBidi" w:cstheme="majorBidi"/>
          <w:b/>
          <w:bCs/>
        </w:rPr>
      </w:pPr>
      <w:r w:rsidRPr="00FB49EA">
        <w:rPr>
          <w:rFonts w:asciiTheme="majorBidi" w:hAnsiTheme="majorBidi" w:cstheme="majorBidi"/>
          <w:b/>
          <w:bCs/>
        </w:rPr>
        <w:t>•</w:t>
      </w:r>
      <w:r w:rsidRPr="00FB49EA">
        <w:rPr>
          <w:rFonts w:asciiTheme="majorBidi" w:hAnsiTheme="majorBidi" w:cstheme="majorBidi"/>
          <w:b/>
          <w:bCs/>
        </w:rPr>
        <w:tab/>
        <w:t>Perioodilised ohutusaruanded</w:t>
      </w:r>
    </w:p>
    <w:p w14:paraId="1FE15670" w14:textId="77777777" w:rsidR="00DA4C32" w:rsidRPr="00FB49EA" w:rsidRDefault="00DA4C32">
      <w:pPr>
        <w:rPr>
          <w:rFonts w:asciiTheme="majorBidi" w:hAnsiTheme="majorBidi" w:cstheme="majorBidi"/>
        </w:rPr>
      </w:pPr>
    </w:p>
    <w:p w14:paraId="22BDCE52"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Nõuded asjaomase ravimi perioodiliste ohutusaruannete esitamiseks on sätestatud</w:t>
      </w:r>
    </w:p>
    <w:p w14:paraId="66A0EC24"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direktiivi 2001/83/EÜ artikli 107c punkti 7 kohaselt liidu kontrollpäevade loetelus (EURD loetelu) ja iga hilisem uuendus avaldatakse Euroopa ravimite veebiportaalis.</w:t>
      </w:r>
    </w:p>
    <w:p w14:paraId="468FFE70" w14:textId="77777777" w:rsidR="00DA4C32" w:rsidRPr="00FB49EA" w:rsidRDefault="00DA4C32">
      <w:pPr>
        <w:rPr>
          <w:rFonts w:asciiTheme="majorBidi" w:hAnsiTheme="majorBidi" w:cstheme="majorBidi"/>
        </w:rPr>
      </w:pPr>
    </w:p>
    <w:p w14:paraId="1D20F4F8" w14:textId="77777777" w:rsidR="00DA4C32" w:rsidRPr="00FB49EA" w:rsidRDefault="00DA4C32">
      <w:pPr>
        <w:rPr>
          <w:rFonts w:asciiTheme="majorBidi" w:hAnsiTheme="majorBidi" w:cstheme="majorBidi"/>
        </w:rPr>
      </w:pPr>
    </w:p>
    <w:p w14:paraId="14627F40" w14:textId="77777777" w:rsidR="00DA4C32" w:rsidRPr="00FB49EA" w:rsidRDefault="006003F6" w:rsidP="00FB49EA">
      <w:pPr>
        <w:pStyle w:val="TitleB"/>
        <w:rPr>
          <w:rFonts w:asciiTheme="majorBidi" w:hAnsiTheme="majorBidi" w:cstheme="majorBidi"/>
        </w:rPr>
      </w:pPr>
      <w:r w:rsidRPr="00FB49EA">
        <w:rPr>
          <w:rFonts w:asciiTheme="majorBidi" w:hAnsiTheme="majorBidi" w:cstheme="majorBidi"/>
        </w:rPr>
        <w:t>D.</w:t>
      </w:r>
      <w:r w:rsidRPr="00FB49EA">
        <w:rPr>
          <w:rFonts w:asciiTheme="majorBidi" w:hAnsiTheme="majorBidi" w:cstheme="majorBidi"/>
        </w:rPr>
        <w:tab/>
        <w:t>RAVIMPREPARAADI OHUTU JA EFEKTIIVSE KASUTAMISE TINGIMUSED JA PIIRANGUD</w:t>
      </w:r>
    </w:p>
    <w:p w14:paraId="21B873B9" w14:textId="77777777" w:rsidR="00DA4C32" w:rsidRPr="00FB49EA" w:rsidRDefault="00DA4C32">
      <w:pPr>
        <w:rPr>
          <w:rFonts w:asciiTheme="majorBidi" w:hAnsiTheme="majorBidi" w:cstheme="majorBidi"/>
        </w:rPr>
      </w:pPr>
    </w:p>
    <w:p w14:paraId="3C3C3FE6" w14:textId="77777777" w:rsidR="00DA4C32" w:rsidRPr="00FB49EA" w:rsidRDefault="006003F6" w:rsidP="00FB49EA">
      <w:pPr>
        <w:ind w:left="567" w:hanging="567"/>
        <w:rPr>
          <w:rFonts w:asciiTheme="majorBidi" w:hAnsiTheme="majorBidi" w:cstheme="majorBidi"/>
          <w:b/>
          <w:bCs/>
        </w:rPr>
      </w:pPr>
      <w:r w:rsidRPr="00FB49EA">
        <w:rPr>
          <w:rFonts w:asciiTheme="majorBidi" w:hAnsiTheme="majorBidi" w:cstheme="majorBidi"/>
          <w:b/>
          <w:bCs/>
        </w:rPr>
        <w:t>•</w:t>
      </w:r>
      <w:r w:rsidRPr="00FB49EA">
        <w:rPr>
          <w:rFonts w:asciiTheme="majorBidi" w:hAnsiTheme="majorBidi" w:cstheme="majorBidi"/>
          <w:b/>
          <w:bCs/>
        </w:rPr>
        <w:tab/>
        <w:t>Riskijuhtimiskava</w:t>
      </w:r>
    </w:p>
    <w:p w14:paraId="6E6C1D2A" w14:textId="77777777" w:rsidR="00DA4C32" w:rsidRPr="00FB49EA" w:rsidRDefault="00DA4C32">
      <w:pPr>
        <w:rPr>
          <w:rFonts w:asciiTheme="majorBidi" w:hAnsiTheme="majorBidi" w:cstheme="majorBidi"/>
        </w:rPr>
      </w:pPr>
    </w:p>
    <w:p w14:paraId="44A7C074"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Müügiloa hoidja peab nõutavad ravimiohutuse toimingud ja sekkumismeetmed läbi viima vastavalt müügiloa taotluse moodulis 1.8.2 esitatud kokkulepitud riskijuhtimiskavale ja mis tahes järgmistele ajakohastatud riskijuhtimiskavadele.</w:t>
      </w:r>
    </w:p>
    <w:p w14:paraId="728F0711" w14:textId="77777777" w:rsidR="00DA4C32" w:rsidRPr="00FB49EA" w:rsidRDefault="00DA4C32">
      <w:pPr>
        <w:rPr>
          <w:rFonts w:asciiTheme="majorBidi" w:hAnsiTheme="majorBidi" w:cstheme="majorBidi"/>
        </w:rPr>
      </w:pPr>
    </w:p>
    <w:p w14:paraId="740F0AB6"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Ajakohastatud riskijuhtimiskava tuleb esitada:</w:t>
      </w:r>
    </w:p>
    <w:p w14:paraId="001AEBEC" w14:textId="77777777" w:rsidR="00DA4C32" w:rsidRPr="00FB49EA" w:rsidRDefault="006003F6" w:rsidP="00FB49EA">
      <w:pPr>
        <w:ind w:left="567" w:hanging="567"/>
        <w:rPr>
          <w:rFonts w:asciiTheme="majorBidi" w:hAnsiTheme="majorBidi" w:cstheme="majorBidi"/>
        </w:rPr>
      </w:pPr>
      <w:r w:rsidRPr="00FB49EA">
        <w:rPr>
          <w:rFonts w:asciiTheme="majorBidi" w:hAnsiTheme="majorBidi" w:cstheme="majorBidi"/>
        </w:rPr>
        <w:t>•</w:t>
      </w:r>
      <w:r w:rsidRPr="00FB49EA">
        <w:rPr>
          <w:rFonts w:asciiTheme="majorBidi" w:hAnsiTheme="majorBidi" w:cstheme="majorBidi"/>
        </w:rPr>
        <w:tab/>
        <w:t>Euroopa Ravimiameti nõudel;</w:t>
      </w:r>
    </w:p>
    <w:p w14:paraId="23D95D55" w14:textId="77777777" w:rsidR="00DA4C32" w:rsidRPr="00FB49EA" w:rsidRDefault="006003F6" w:rsidP="00FB49EA">
      <w:pPr>
        <w:ind w:left="567" w:hanging="567"/>
        <w:rPr>
          <w:rFonts w:asciiTheme="majorBidi" w:hAnsiTheme="majorBidi" w:cstheme="majorBidi"/>
        </w:rPr>
      </w:pPr>
      <w:r w:rsidRPr="00FB49EA">
        <w:rPr>
          <w:rFonts w:asciiTheme="majorBidi" w:hAnsiTheme="majorBidi" w:cstheme="majorBidi"/>
        </w:rPr>
        <w:t>•</w:t>
      </w:r>
      <w:r w:rsidRPr="00FB49EA">
        <w:rPr>
          <w:rFonts w:asciiTheme="majorBidi" w:hAnsiTheme="majorBidi" w:cstheme="majorBidi"/>
        </w:rPr>
        <w:tab/>
        <w:t>kui muudetakse riskijuhtimissüsteemi, eriti kui saadakse uut teavet, mis võib oluliselt mõjutada riski/kasu suhet, või kui saavutatakse oluline (ravimiohutuse või riski minimeerimise) eesmärk.</w:t>
      </w:r>
    </w:p>
    <w:p w14:paraId="64DE39E1" w14:textId="77777777" w:rsidR="00DA4C32" w:rsidRPr="00FB49EA" w:rsidRDefault="006003F6">
      <w:pPr>
        <w:rPr>
          <w:rFonts w:asciiTheme="majorBidi" w:hAnsiTheme="majorBidi" w:cstheme="majorBidi"/>
        </w:rPr>
      </w:pPr>
      <w:r w:rsidRPr="00FB49EA">
        <w:rPr>
          <w:rFonts w:asciiTheme="majorBidi" w:hAnsiTheme="majorBidi" w:cstheme="majorBidi"/>
        </w:rPr>
        <w:br w:type="page"/>
      </w:r>
    </w:p>
    <w:p w14:paraId="3C5F5736" w14:textId="77777777" w:rsidR="00DA4C32" w:rsidRPr="00FB49EA" w:rsidRDefault="00DA4C32" w:rsidP="00FB49EA">
      <w:pPr>
        <w:jc w:val="center"/>
        <w:rPr>
          <w:rFonts w:asciiTheme="majorBidi" w:hAnsiTheme="majorBidi" w:cstheme="majorBidi"/>
        </w:rPr>
      </w:pPr>
    </w:p>
    <w:p w14:paraId="30A190BA" w14:textId="77777777" w:rsidR="00DA4C32" w:rsidRPr="00FB49EA" w:rsidRDefault="00DA4C32" w:rsidP="00FB49EA">
      <w:pPr>
        <w:jc w:val="center"/>
        <w:rPr>
          <w:rFonts w:asciiTheme="majorBidi" w:hAnsiTheme="majorBidi" w:cstheme="majorBidi"/>
        </w:rPr>
      </w:pPr>
    </w:p>
    <w:p w14:paraId="413A0ECE" w14:textId="77777777" w:rsidR="00DA4C32" w:rsidRPr="00FB49EA" w:rsidRDefault="00DA4C32" w:rsidP="00FB49EA">
      <w:pPr>
        <w:jc w:val="center"/>
        <w:rPr>
          <w:rFonts w:asciiTheme="majorBidi" w:hAnsiTheme="majorBidi" w:cstheme="majorBidi"/>
        </w:rPr>
      </w:pPr>
    </w:p>
    <w:p w14:paraId="6B56C981" w14:textId="77777777" w:rsidR="00DA4C32" w:rsidRPr="00FB49EA" w:rsidRDefault="00DA4C32" w:rsidP="00FB49EA">
      <w:pPr>
        <w:jc w:val="center"/>
        <w:rPr>
          <w:rFonts w:asciiTheme="majorBidi" w:hAnsiTheme="majorBidi" w:cstheme="majorBidi"/>
        </w:rPr>
      </w:pPr>
    </w:p>
    <w:p w14:paraId="7B7D3D71" w14:textId="77777777" w:rsidR="00DA4C32" w:rsidRPr="00FB49EA" w:rsidRDefault="00DA4C32" w:rsidP="00FB49EA">
      <w:pPr>
        <w:jc w:val="center"/>
        <w:rPr>
          <w:rFonts w:asciiTheme="majorBidi" w:hAnsiTheme="majorBidi" w:cstheme="majorBidi"/>
        </w:rPr>
      </w:pPr>
    </w:p>
    <w:p w14:paraId="0EAB0154" w14:textId="77777777" w:rsidR="00DA4C32" w:rsidRPr="00FB49EA" w:rsidRDefault="00DA4C32" w:rsidP="00FB49EA">
      <w:pPr>
        <w:jc w:val="center"/>
        <w:rPr>
          <w:rFonts w:asciiTheme="majorBidi" w:hAnsiTheme="majorBidi" w:cstheme="majorBidi"/>
        </w:rPr>
      </w:pPr>
    </w:p>
    <w:p w14:paraId="515EAEEF" w14:textId="77777777" w:rsidR="00DA4C32" w:rsidRPr="00FB49EA" w:rsidRDefault="00DA4C32" w:rsidP="00FB49EA">
      <w:pPr>
        <w:jc w:val="center"/>
        <w:rPr>
          <w:rFonts w:asciiTheme="majorBidi" w:hAnsiTheme="majorBidi" w:cstheme="majorBidi"/>
        </w:rPr>
      </w:pPr>
    </w:p>
    <w:p w14:paraId="3869E23D" w14:textId="77777777" w:rsidR="00DA4C32" w:rsidRPr="00FB49EA" w:rsidRDefault="00DA4C32" w:rsidP="00FB49EA">
      <w:pPr>
        <w:jc w:val="center"/>
        <w:rPr>
          <w:rFonts w:asciiTheme="majorBidi" w:hAnsiTheme="majorBidi" w:cstheme="majorBidi"/>
        </w:rPr>
      </w:pPr>
    </w:p>
    <w:p w14:paraId="511908B7" w14:textId="77777777" w:rsidR="00DA4C32" w:rsidRPr="00FB49EA" w:rsidRDefault="00DA4C32" w:rsidP="00FB49EA">
      <w:pPr>
        <w:jc w:val="center"/>
        <w:rPr>
          <w:rFonts w:asciiTheme="majorBidi" w:hAnsiTheme="majorBidi" w:cstheme="majorBidi"/>
        </w:rPr>
      </w:pPr>
    </w:p>
    <w:p w14:paraId="4870240E" w14:textId="77777777" w:rsidR="00DA4C32" w:rsidRPr="00FB49EA" w:rsidRDefault="00DA4C32" w:rsidP="00FB49EA">
      <w:pPr>
        <w:jc w:val="center"/>
        <w:rPr>
          <w:rFonts w:asciiTheme="majorBidi" w:hAnsiTheme="majorBidi" w:cstheme="majorBidi"/>
        </w:rPr>
      </w:pPr>
    </w:p>
    <w:p w14:paraId="1124032F" w14:textId="77777777" w:rsidR="00DA4C32" w:rsidRPr="00FB49EA" w:rsidRDefault="00DA4C32" w:rsidP="00FB49EA">
      <w:pPr>
        <w:jc w:val="center"/>
        <w:rPr>
          <w:rFonts w:asciiTheme="majorBidi" w:hAnsiTheme="majorBidi" w:cstheme="majorBidi"/>
        </w:rPr>
      </w:pPr>
    </w:p>
    <w:p w14:paraId="2D9ACA3D" w14:textId="77777777" w:rsidR="00DA4C32" w:rsidRPr="00FB49EA" w:rsidRDefault="00DA4C32" w:rsidP="00FB49EA">
      <w:pPr>
        <w:jc w:val="center"/>
        <w:rPr>
          <w:rFonts w:asciiTheme="majorBidi" w:hAnsiTheme="majorBidi" w:cstheme="majorBidi"/>
        </w:rPr>
      </w:pPr>
    </w:p>
    <w:p w14:paraId="264D476D" w14:textId="77777777" w:rsidR="00DA4C32" w:rsidRPr="00FB49EA" w:rsidRDefault="00DA4C32" w:rsidP="00FB49EA">
      <w:pPr>
        <w:jc w:val="center"/>
        <w:rPr>
          <w:rFonts w:asciiTheme="majorBidi" w:hAnsiTheme="majorBidi" w:cstheme="majorBidi"/>
        </w:rPr>
      </w:pPr>
    </w:p>
    <w:p w14:paraId="7DB9DC16" w14:textId="77777777" w:rsidR="00DA4C32" w:rsidRPr="00FB49EA" w:rsidRDefault="00DA4C32" w:rsidP="00FB49EA">
      <w:pPr>
        <w:jc w:val="center"/>
        <w:rPr>
          <w:rFonts w:asciiTheme="majorBidi" w:hAnsiTheme="majorBidi" w:cstheme="majorBidi"/>
        </w:rPr>
      </w:pPr>
    </w:p>
    <w:p w14:paraId="5E3D40BC" w14:textId="77777777" w:rsidR="00DA4C32" w:rsidRPr="00FB49EA" w:rsidRDefault="00DA4C32" w:rsidP="00FB49EA">
      <w:pPr>
        <w:jc w:val="center"/>
        <w:rPr>
          <w:rFonts w:asciiTheme="majorBidi" w:hAnsiTheme="majorBidi" w:cstheme="majorBidi"/>
        </w:rPr>
      </w:pPr>
    </w:p>
    <w:p w14:paraId="6EE9592A" w14:textId="77777777" w:rsidR="00DA4C32" w:rsidRPr="00FB49EA" w:rsidRDefault="00DA4C32" w:rsidP="00FB49EA">
      <w:pPr>
        <w:jc w:val="center"/>
        <w:rPr>
          <w:rFonts w:asciiTheme="majorBidi" w:hAnsiTheme="majorBidi" w:cstheme="majorBidi"/>
        </w:rPr>
      </w:pPr>
    </w:p>
    <w:p w14:paraId="090E9D8B" w14:textId="77777777" w:rsidR="00DA4C32" w:rsidRPr="00FB49EA" w:rsidRDefault="00DA4C32" w:rsidP="00FB49EA">
      <w:pPr>
        <w:jc w:val="center"/>
        <w:rPr>
          <w:rFonts w:asciiTheme="majorBidi" w:hAnsiTheme="majorBidi" w:cstheme="majorBidi"/>
        </w:rPr>
      </w:pPr>
    </w:p>
    <w:p w14:paraId="10BE8596" w14:textId="77777777" w:rsidR="00DA4C32" w:rsidRPr="00FB49EA" w:rsidRDefault="00DA4C32" w:rsidP="00FB49EA">
      <w:pPr>
        <w:jc w:val="center"/>
        <w:rPr>
          <w:rFonts w:asciiTheme="majorBidi" w:hAnsiTheme="majorBidi" w:cstheme="majorBidi"/>
        </w:rPr>
      </w:pPr>
    </w:p>
    <w:p w14:paraId="781785C9" w14:textId="77777777" w:rsidR="00DA4C32" w:rsidRPr="00FB49EA" w:rsidRDefault="00DA4C32" w:rsidP="00FB49EA">
      <w:pPr>
        <w:jc w:val="center"/>
        <w:rPr>
          <w:rFonts w:asciiTheme="majorBidi" w:hAnsiTheme="majorBidi" w:cstheme="majorBidi"/>
        </w:rPr>
      </w:pPr>
    </w:p>
    <w:p w14:paraId="397455FF" w14:textId="77777777" w:rsidR="00DA4C32" w:rsidRPr="00FB49EA" w:rsidRDefault="00DA4C32" w:rsidP="00FB49EA">
      <w:pPr>
        <w:jc w:val="center"/>
        <w:rPr>
          <w:rFonts w:asciiTheme="majorBidi" w:hAnsiTheme="majorBidi" w:cstheme="majorBidi"/>
        </w:rPr>
      </w:pPr>
    </w:p>
    <w:p w14:paraId="3F13F9B8" w14:textId="77777777" w:rsidR="00DA4C32" w:rsidRPr="00FB49EA" w:rsidRDefault="00DA4C32" w:rsidP="00FB49EA">
      <w:pPr>
        <w:jc w:val="center"/>
        <w:rPr>
          <w:rFonts w:asciiTheme="majorBidi" w:hAnsiTheme="majorBidi" w:cstheme="majorBidi"/>
        </w:rPr>
      </w:pPr>
    </w:p>
    <w:p w14:paraId="7C5FD8C3" w14:textId="77777777" w:rsidR="00DA4C32" w:rsidRPr="00FB49EA" w:rsidRDefault="00DA4C32" w:rsidP="00FB49EA">
      <w:pPr>
        <w:jc w:val="center"/>
        <w:rPr>
          <w:rFonts w:asciiTheme="majorBidi" w:hAnsiTheme="majorBidi" w:cstheme="majorBidi"/>
        </w:rPr>
      </w:pPr>
    </w:p>
    <w:p w14:paraId="040BB7A4" w14:textId="77777777" w:rsidR="00DA4C32" w:rsidRPr="00FB49EA" w:rsidRDefault="00DA4C32" w:rsidP="00FB49EA">
      <w:pPr>
        <w:jc w:val="center"/>
        <w:rPr>
          <w:rFonts w:asciiTheme="majorBidi" w:hAnsiTheme="majorBidi" w:cstheme="majorBidi"/>
        </w:rPr>
      </w:pPr>
    </w:p>
    <w:p w14:paraId="5090B95D" w14:textId="77777777" w:rsidR="00DA4C32" w:rsidRPr="00FB49EA" w:rsidRDefault="006003F6">
      <w:pPr>
        <w:jc w:val="center"/>
        <w:rPr>
          <w:rFonts w:asciiTheme="majorBidi" w:eastAsia="Times New Roman" w:hAnsiTheme="majorBidi" w:cstheme="majorBidi"/>
        </w:rPr>
      </w:pPr>
      <w:r w:rsidRPr="00FB49EA">
        <w:rPr>
          <w:rFonts w:asciiTheme="majorBidi" w:hAnsiTheme="majorBidi" w:cstheme="majorBidi"/>
          <w:b/>
          <w:bCs/>
        </w:rPr>
        <w:t>III LISA</w:t>
      </w:r>
    </w:p>
    <w:p w14:paraId="5B23F3C2" w14:textId="77777777" w:rsidR="00DA4C32" w:rsidRPr="00FB49EA" w:rsidRDefault="00DA4C32">
      <w:pPr>
        <w:jc w:val="center"/>
        <w:rPr>
          <w:rFonts w:asciiTheme="majorBidi" w:hAnsiTheme="majorBidi" w:cstheme="majorBidi"/>
          <w:b/>
          <w:bCs/>
        </w:rPr>
      </w:pPr>
    </w:p>
    <w:p w14:paraId="0D4B448D" w14:textId="77777777" w:rsidR="00DA4C32" w:rsidRPr="00FB49EA" w:rsidRDefault="006003F6">
      <w:pPr>
        <w:jc w:val="center"/>
        <w:rPr>
          <w:rFonts w:asciiTheme="majorBidi" w:eastAsia="Times New Roman" w:hAnsiTheme="majorBidi" w:cstheme="majorBidi"/>
          <w:b/>
          <w:bCs/>
        </w:rPr>
      </w:pPr>
      <w:r w:rsidRPr="00FB49EA">
        <w:rPr>
          <w:rFonts w:asciiTheme="majorBidi" w:hAnsiTheme="majorBidi" w:cstheme="majorBidi"/>
          <w:b/>
          <w:bCs/>
        </w:rPr>
        <w:t>PAKENDI MÄRGISTUS JA INFOLEHT</w:t>
      </w:r>
    </w:p>
    <w:p w14:paraId="1B919E5B" w14:textId="77777777" w:rsidR="00DA4C32" w:rsidRPr="00FB49EA" w:rsidRDefault="006003F6">
      <w:pPr>
        <w:rPr>
          <w:rFonts w:asciiTheme="majorBidi" w:hAnsiTheme="majorBidi" w:cstheme="majorBidi"/>
        </w:rPr>
      </w:pPr>
      <w:r w:rsidRPr="00FB49EA">
        <w:rPr>
          <w:rFonts w:asciiTheme="majorBidi" w:hAnsiTheme="majorBidi" w:cstheme="majorBidi"/>
        </w:rPr>
        <w:br w:type="page"/>
      </w:r>
    </w:p>
    <w:p w14:paraId="3C74C753" w14:textId="77777777" w:rsidR="00DA4C32" w:rsidRPr="00FB49EA" w:rsidRDefault="00DA4C32" w:rsidP="00FB49EA">
      <w:pPr>
        <w:jc w:val="center"/>
        <w:rPr>
          <w:rFonts w:asciiTheme="majorBidi" w:hAnsiTheme="majorBidi" w:cstheme="majorBidi"/>
        </w:rPr>
      </w:pPr>
    </w:p>
    <w:p w14:paraId="670F92D1" w14:textId="77777777" w:rsidR="00DA4C32" w:rsidRPr="00FB49EA" w:rsidRDefault="00DA4C32" w:rsidP="00FB49EA">
      <w:pPr>
        <w:jc w:val="center"/>
        <w:rPr>
          <w:rFonts w:asciiTheme="majorBidi" w:hAnsiTheme="majorBidi" w:cstheme="majorBidi"/>
        </w:rPr>
      </w:pPr>
    </w:p>
    <w:p w14:paraId="5B8049B2" w14:textId="77777777" w:rsidR="00DA4C32" w:rsidRPr="00FB49EA" w:rsidRDefault="00DA4C32" w:rsidP="00FB49EA">
      <w:pPr>
        <w:jc w:val="center"/>
        <w:rPr>
          <w:rFonts w:asciiTheme="majorBidi" w:hAnsiTheme="majorBidi" w:cstheme="majorBidi"/>
        </w:rPr>
      </w:pPr>
    </w:p>
    <w:p w14:paraId="63980F79" w14:textId="77777777" w:rsidR="00DA4C32" w:rsidRPr="00FB49EA" w:rsidRDefault="00DA4C32" w:rsidP="00FB49EA">
      <w:pPr>
        <w:jc w:val="center"/>
        <w:rPr>
          <w:rFonts w:asciiTheme="majorBidi" w:hAnsiTheme="majorBidi" w:cstheme="majorBidi"/>
        </w:rPr>
      </w:pPr>
    </w:p>
    <w:p w14:paraId="5B967EAE" w14:textId="77777777" w:rsidR="00DA4C32" w:rsidRPr="00FB49EA" w:rsidRDefault="00DA4C32" w:rsidP="00FB49EA">
      <w:pPr>
        <w:jc w:val="center"/>
        <w:rPr>
          <w:rFonts w:asciiTheme="majorBidi" w:hAnsiTheme="majorBidi" w:cstheme="majorBidi"/>
        </w:rPr>
      </w:pPr>
    </w:p>
    <w:p w14:paraId="3786BE5D" w14:textId="77777777" w:rsidR="00DA4C32" w:rsidRPr="00FB49EA" w:rsidRDefault="00DA4C32" w:rsidP="00FB49EA">
      <w:pPr>
        <w:jc w:val="center"/>
        <w:rPr>
          <w:rFonts w:asciiTheme="majorBidi" w:hAnsiTheme="majorBidi" w:cstheme="majorBidi"/>
        </w:rPr>
      </w:pPr>
    </w:p>
    <w:p w14:paraId="4741D7DE" w14:textId="77777777" w:rsidR="00DA4C32" w:rsidRPr="00FB49EA" w:rsidRDefault="00DA4C32" w:rsidP="00FB49EA">
      <w:pPr>
        <w:jc w:val="center"/>
        <w:rPr>
          <w:rFonts w:asciiTheme="majorBidi" w:hAnsiTheme="majorBidi" w:cstheme="majorBidi"/>
        </w:rPr>
      </w:pPr>
    </w:p>
    <w:p w14:paraId="44033092" w14:textId="77777777" w:rsidR="00DA4C32" w:rsidRPr="00FB49EA" w:rsidRDefault="00DA4C32" w:rsidP="00FB49EA">
      <w:pPr>
        <w:jc w:val="center"/>
        <w:rPr>
          <w:rFonts w:asciiTheme="majorBidi" w:hAnsiTheme="majorBidi" w:cstheme="majorBidi"/>
        </w:rPr>
      </w:pPr>
    </w:p>
    <w:p w14:paraId="496B3179" w14:textId="77777777" w:rsidR="00DA4C32" w:rsidRPr="00FB49EA" w:rsidRDefault="00DA4C32" w:rsidP="00FB49EA">
      <w:pPr>
        <w:jc w:val="center"/>
        <w:rPr>
          <w:rFonts w:asciiTheme="majorBidi" w:hAnsiTheme="majorBidi" w:cstheme="majorBidi"/>
        </w:rPr>
      </w:pPr>
    </w:p>
    <w:p w14:paraId="3055C008" w14:textId="77777777" w:rsidR="00DA4C32" w:rsidRPr="00FB49EA" w:rsidRDefault="00DA4C32" w:rsidP="00FB49EA">
      <w:pPr>
        <w:jc w:val="center"/>
        <w:rPr>
          <w:rFonts w:asciiTheme="majorBidi" w:hAnsiTheme="majorBidi" w:cstheme="majorBidi"/>
        </w:rPr>
      </w:pPr>
    </w:p>
    <w:p w14:paraId="64B4BAE9" w14:textId="77777777" w:rsidR="00DA4C32" w:rsidRPr="00FB49EA" w:rsidRDefault="00DA4C32" w:rsidP="00FB49EA">
      <w:pPr>
        <w:jc w:val="center"/>
        <w:rPr>
          <w:rFonts w:asciiTheme="majorBidi" w:hAnsiTheme="majorBidi" w:cstheme="majorBidi"/>
        </w:rPr>
      </w:pPr>
    </w:p>
    <w:p w14:paraId="04736BD8" w14:textId="77777777" w:rsidR="00DA4C32" w:rsidRPr="00FB49EA" w:rsidRDefault="00DA4C32" w:rsidP="00FB49EA">
      <w:pPr>
        <w:jc w:val="center"/>
        <w:rPr>
          <w:rFonts w:asciiTheme="majorBidi" w:hAnsiTheme="majorBidi" w:cstheme="majorBidi"/>
        </w:rPr>
      </w:pPr>
    </w:p>
    <w:p w14:paraId="5AFCDFDC" w14:textId="77777777" w:rsidR="00DA4C32" w:rsidRPr="00FB49EA" w:rsidRDefault="00DA4C32" w:rsidP="00FB49EA">
      <w:pPr>
        <w:jc w:val="center"/>
        <w:rPr>
          <w:rFonts w:asciiTheme="majorBidi" w:hAnsiTheme="majorBidi" w:cstheme="majorBidi"/>
        </w:rPr>
      </w:pPr>
    </w:p>
    <w:p w14:paraId="3224E313" w14:textId="77777777" w:rsidR="00DA4C32" w:rsidRPr="00FB49EA" w:rsidRDefault="00DA4C32" w:rsidP="00FB49EA">
      <w:pPr>
        <w:jc w:val="center"/>
        <w:rPr>
          <w:rFonts w:asciiTheme="majorBidi" w:hAnsiTheme="majorBidi" w:cstheme="majorBidi"/>
        </w:rPr>
      </w:pPr>
    </w:p>
    <w:p w14:paraId="4C2815CF" w14:textId="77777777" w:rsidR="00DA4C32" w:rsidRPr="00FB49EA" w:rsidRDefault="00DA4C32" w:rsidP="00FB49EA">
      <w:pPr>
        <w:jc w:val="center"/>
        <w:rPr>
          <w:rFonts w:asciiTheme="majorBidi" w:hAnsiTheme="majorBidi" w:cstheme="majorBidi"/>
        </w:rPr>
      </w:pPr>
    </w:p>
    <w:p w14:paraId="38D99219" w14:textId="77777777" w:rsidR="00DA4C32" w:rsidRPr="00FB49EA" w:rsidRDefault="00DA4C32" w:rsidP="00FB49EA">
      <w:pPr>
        <w:jc w:val="center"/>
        <w:rPr>
          <w:rFonts w:asciiTheme="majorBidi" w:hAnsiTheme="majorBidi" w:cstheme="majorBidi"/>
        </w:rPr>
      </w:pPr>
    </w:p>
    <w:p w14:paraId="0DC69224" w14:textId="77777777" w:rsidR="00DA4C32" w:rsidRPr="00FB49EA" w:rsidRDefault="00DA4C32" w:rsidP="00FB49EA">
      <w:pPr>
        <w:jc w:val="center"/>
        <w:rPr>
          <w:rFonts w:asciiTheme="majorBidi" w:hAnsiTheme="majorBidi" w:cstheme="majorBidi"/>
        </w:rPr>
      </w:pPr>
    </w:p>
    <w:p w14:paraId="15E12661" w14:textId="77777777" w:rsidR="00DA4C32" w:rsidRPr="00FB49EA" w:rsidRDefault="00DA4C32" w:rsidP="00FB49EA">
      <w:pPr>
        <w:jc w:val="center"/>
        <w:rPr>
          <w:rFonts w:asciiTheme="majorBidi" w:hAnsiTheme="majorBidi" w:cstheme="majorBidi"/>
        </w:rPr>
      </w:pPr>
    </w:p>
    <w:p w14:paraId="798A0CA9" w14:textId="77777777" w:rsidR="00DA4C32" w:rsidRPr="00FB49EA" w:rsidRDefault="00DA4C32" w:rsidP="00FB49EA">
      <w:pPr>
        <w:jc w:val="center"/>
        <w:rPr>
          <w:rFonts w:asciiTheme="majorBidi" w:hAnsiTheme="majorBidi" w:cstheme="majorBidi"/>
        </w:rPr>
      </w:pPr>
    </w:p>
    <w:p w14:paraId="40149CCA" w14:textId="77777777" w:rsidR="00DA4C32" w:rsidRPr="00FB49EA" w:rsidRDefault="00DA4C32" w:rsidP="00FB49EA">
      <w:pPr>
        <w:jc w:val="center"/>
        <w:rPr>
          <w:rFonts w:asciiTheme="majorBidi" w:hAnsiTheme="majorBidi" w:cstheme="majorBidi"/>
        </w:rPr>
      </w:pPr>
    </w:p>
    <w:p w14:paraId="71CFD2B6" w14:textId="77777777" w:rsidR="00DA4C32" w:rsidRPr="00FB49EA" w:rsidRDefault="00DA4C32" w:rsidP="00FB49EA">
      <w:pPr>
        <w:jc w:val="center"/>
        <w:rPr>
          <w:rFonts w:asciiTheme="majorBidi" w:hAnsiTheme="majorBidi" w:cstheme="majorBidi"/>
        </w:rPr>
      </w:pPr>
    </w:p>
    <w:p w14:paraId="4CD38E72" w14:textId="77777777" w:rsidR="00DA4C32" w:rsidRPr="00FB49EA" w:rsidRDefault="00DA4C32" w:rsidP="00FB49EA">
      <w:pPr>
        <w:jc w:val="center"/>
        <w:rPr>
          <w:rFonts w:asciiTheme="majorBidi" w:hAnsiTheme="majorBidi" w:cstheme="majorBidi"/>
        </w:rPr>
      </w:pPr>
    </w:p>
    <w:p w14:paraId="6B0C8ED7" w14:textId="77777777" w:rsidR="00DA4C32" w:rsidRPr="00FB49EA" w:rsidRDefault="00DA4C32" w:rsidP="00FB49EA">
      <w:pPr>
        <w:jc w:val="center"/>
        <w:rPr>
          <w:rFonts w:asciiTheme="majorBidi" w:hAnsiTheme="majorBidi" w:cstheme="majorBidi"/>
        </w:rPr>
      </w:pPr>
    </w:p>
    <w:p w14:paraId="5BD0CFBB" w14:textId="77777777" w:rsidR="00DA4C32" w:rsidRPr="00FB49EA" w:rsidRDefault="006003F6" w:rsidP="00FB49EA">
      <w:pPr>
        <w:pStyle w:val="TitleA"/>
        <w:rPr>
          <w:rFonts w:asciiTheme="majorBidi" w:hAnsiTheme="majorBidi" w:cstheme="majorBidi"/>
          <w:spacing w:val="0"/>
          <w:w w:val="100"/>
        </w:rPr>
      </w:pPr>
      <w:r w:rsidRPr="00FB49EA">
        <w:rPr>
          <w:rFonts w:asciiTheme="majorBidi" w:hAnsiTheme="majorBidi" w:cstheme="majorBidi"/>
          <w:spacing w:val="0"/>
          <w:w w:val="100"/>
        </w:rPr>
        <w:t>A. PAKENDI MÄRGISTUS</w:t>
      </w:r>
    </w:p>
    <w:p w14:paraId="74BE1C10" w14:textId="77777777" w:rsidR="00DA4C32" w:rsidRPr="00FB49EA" w:rsidRDefault="006003F6">
      <w:pPr>
        <w:rPr>
          <w:rFonts w:asciiTheme="majorBidi" w:hAnsiTheme="majorBidi" w:cstheme="majorBidi"/>
        </w:rPr>
      </w:pPr>
      <w:r w:rsidRPr="00FB49EA">
        <w:rPr>
          <w:rFonts w:asciiTheme="majorBidi" w:hAnsiTheme="majorBidi" w:cstheme="majorBidi"/>
        </w:rPr>
        <w:br w:type="page"/>
      </w:r>
    </w:p>
    <w:p w14:paraId="3C477791" w14:textId="77777777" w:rsidR="00DA4C32" w:rsidRPr="00FB49EA" w:rsidRDefault="006003F6" w:rsidP="00FB49EA">
      <w:pPr>
        <w:pBdr>
          <w:top w:val="single" w:sz="4" w:space="1" w:color="auto"/>
          <w:left w:val="single" w:sz="4" w:space="4" w:color="auto"/>
          <w:bottom w:val="single" w:sz="4" w:space="1" w:color="auto"/>
          <w:right w:val="single" w:sz="4" w:space="4" w:color="auto"/>
        </w:pBdr>
        <w:rPr>
          <w:rFonts w:asciiTheme="majorBidi" w:eastAsia="Times New Roman" w:hAnsiTheme="majorBidi" w:cstheme="majorBidi"/>
          <w:b/>
          <w:bCs/>
        </w:rPr>
      </w:pPr>
      <w:r w:rsidRPr="00FB49EA">
        <w:rPr>
          <w:rFonts w:asciiTheme="majorBidi" w:hAnsiTheme="majorBidi" w:cstheme="majorBidi"/>
          <w:b/>
          <w:bCs/>
        </w:rPr>
        <w:lastRenderedPageBreak/>
        <w:t>VÄLISPAKENDIL PEAVAD OLEMA JÄRGMISED ANDMED</w:t>
      </w:r>
    </w:p>
    <w:p w14:paraId="1CC2C2EE" w14:textId="77777777" w:rsidR="00DA4C32" w:rsidRPr="00FB49EA" w:rsidRDefault="00DA4C32" w:rsidP="00FB49EA">
      <w:pPr>
        <w:pBdr>
          <w:top w:val="single" w:sz="4" w:space="1" w:color="auto"/>
          <w:left w:val="single" w:sz="4" w:space="4" w:color="auto"/>
          <w:bottom w:val="single" w:sz="4" w:space="1" w:color="auto"/>
          <w:right w:val="single" w:sz="4" w:space="4" w:color="auto"/>
        </w:pBdr>
        <w:rPr>
          <w:rFonts w:asciiTheme="majorBidi" w:hAnsiTheme="majorBidi" w:cstheme="majorBidi"/>
          <w:b/>
          <w:bCs/>
        </w:rPr>
      </w:pPr>
    </w:p>
    <w:p w14:paraId="76BCE259" w14:textId="77777777" w:rsidR="00DA4C32" w:rsidRPr="00FB49EA" w:rsidRDefault="006003F6" w:rsidP="00FB49EA">
      <w:pPr>
        <w:pBdr>
          <w:top w:val="single" w:sz="4" w:space="1" w:color="auto"/>
          <w:left w:val="single" w:sz="4" w:space="4" w:color="auto"/>
          <w:bottom w:val="single" w:sz="4" w:space="1" w:color="auto"/>
          <w:right w:val="single" w:sz="4" w:space="4" w:color="auto"/>
        </w:pBdr>
        <w:rPr>
          <w:rFonts w:asciiTheme="majorBidi" w:eastAsia="Times New Roman" w:hAnsiTheme="majorBidi" w:cstheme="majorBidi"/>
          <w:b/>
          <w:bCs/>
        </w:rPr>
      </w:pPr>
      <w:r w:rsidRPr="00FB49EA">
        <w:rPr>
          <w:rFonts w:asciiTheme="majorBidi" w:hAnsiTheme="majorBidi" w:cstheme="majorBidi"/>
          <w:b/>
          <w:bCs/>
        </w:rPr>
        <w:t>VÄLISPAKEND, 10 x 2 ml viaalid</w:t>
      </w:r>
    </w:p>
    <w:p w14:paraId="474471E2" w14:textId="77777777" w:rsidR="00DA4C32" w:rsidRPr="00FB49EA" w:rsidRDefault="00DA4C32">
      <w:pPr>
        <w:rPr>
          <w:rFonts w:asciiTheme="majorBidi" w:hAnsiTheme="majorBidi" w:cstheme="majorBidi"/>
        </w:rPr>
      </w:pPr>
    </w:p>
    <w:p w14:paraId="27D1C731" w14:textId="77777777" w:rsidR="00DA4C32" w:rsidRPr="00FB49EA" w:rsidRDefault="00DA4C32">
      <w:pPr>
        <w:rPr>
          <w:rFonts w:asciiTheme="majorBidi" w:hAnsiTheme="majorBidi" w:cstheme="majorBidi"/>
        </w:rPr>
      </w:pPr>
    </w:p>
    <w:p w14:paraId="35D35F58" w14:textId="77777777" w:rsidR="00DA4C32" w:rsidRPr="00FB49EA" w:rsidRDefault="006003F6" w:rsidP="00FB49EA">
      <w:pPr>
        <w:pBdr>
          <w:top w:val="single" w:sz="4" w:space="1" w:color="auto"/>
          <w:left w:val="single" w:sz="4" w:space="4" w:color="auto"/>
          <w:bottom w:val="single" w:sz="4" w:space="1" w:color="auto"/>
          <w:right w:val="single" w:sz="4" w:space="4" w:color="auto"/>
        </w:pBdr>
        <w:ind w:left="567" w:hanging="567"/>
        <w:rPr>
          <w:rFonts w:asciiTheme="majorBidi" w:eastAsia="Times New Roman" w:hAnsiTheme="majorBidi" w:cstheme="majorBidi"/>
          <w:b/>
          <w:bCs/>
        </w:rPr>
      </w:pPr>
      <w:r w:rsidRPr="00FB49EA">
        <w:rPr>
          <w:rFonts w:asciiTheme="majorBidi" w:hAnsiTheme="majorBidi" w:cstheme="majorBidi"/>
          <w:b/>
          <w:bCs/>
        </w:rPr>
        <w:t>1.</w:t>
      </w:r>
      <w:r w:rsidRPr="00FB49EA">
        <w:rPr>
          <w:rFonts w:asciiTheme="majorBidi" w:hAnsiTheme="majorBidi" w:cstheme="majorBidi"/>
          <w:b/>
          <w:bCs/>
        </w:rPr>
        <w:tab/>
        <w:t>RAVIMPREPARAADI NIMETUS</w:t>
      </w:r>
    </w:p>
    <w:p w14:paraId="08FD83D2" w14:textId="77777777" w:rsidR="00DA4C32" w:rsidRPr="00FB49EA" w:rsidRDefault="00DA4C32">
      <w:pPr>
        <w:rPr>
          <w:rFonts w:asciiTheme="majorBidi" w:hAnsiTheme="majorBidi" w:cstheme="majorBidi"/>
        </w:rPr>
      </w:pPr>
    </w:p>
    <w:p w14:paraId="00B6C265" w14:textId="77777777" w:rsidR="00DA4C32" w:rsidRPr="00FB49EA" w:rsidRDefault="00DA4C32">
      <w:pPr>
        <w:rPr>
          <w:rFonts w:asciiTheme="majorBidi" w:hAnsiTheme="majorBidi" w:cstheme="majorBidi"/>
        </w:rPr>
      </w:pPr>
    </w:p>
    <w:p w14:paraId="7E4C4B85"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Sugammadex Amomed 100 mg/ml süstelahus</w:t>
      </w:r>
    </w:p>
    <w:p w14:paraId="4FFA1B50"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sugammadek</w:t>
      </w:r>
    </w:p>
    <w:p w14:paraId="48F6A3F4" w14:textId="77777777" w:rsidR="00DA4C32" w:rsidRPr="00FB49EA" w:rsidRDefault="00DA4C32">
      <w:pPr>
        <w:rPr>
          <w:rFonts w:asciiTheme="majorBidi" w:hAnsiTheme="majorBidi" w:cstheme="majorBidi"/>
        </w:rPr>
      </w:pPr>
    </w:p>
    <w:p w14:paraId="38FCA3F4" w14:textId="77777777" w:rsidR="00DA4C32" w:rsidRPr="00FB49EA" w:rsidRDefault="00DA4C32">
      <w:pPr>
        <w:rPr>
          <w:rFonts w:asciiTheme="majorBidi" w:hAnsiTheme="majorBidi" w:cstheme="majorBidi"/>
        </w:rPr>
      </w:pPr>
    </w:p>
    <w:p w14:paraId="4F2A9916" w14:textId="77777777" w:rsidR="00DA4C32" w:rsidRPr="00FB49EA" w:rsidRDefault="006003F6" w:rsidP="00FB49EA">
      <w:pPr>
        <w:pBdr>
          <w:top w:val="single" w:sz="4" w:space="1" w:color="auto"/>
          <w:left w:val="single" w:sz="4" w:space="4" w:color="auto"/>
          <w:bottom w:val="single" w:sz="4" w:space="1" w:color="auto"/>
          <w:right w:val="single" w:sz="4" w:space="4" w:color="auto"/>
        </w:pBdr>
        <w:ind w:left="567" w:hanging="567"/>
        <w:rPr>
          <w:rFonts w:asciiTheme="majorBidi" w:eastAsia="Times New Roman" w:hAnsiTheme="majorBidi" w:cstheme="majorBidi"/>
          <w:b/>
          <w:bCs/>
        </w:rPr>
      </w:pPr>
      <w:r w:rsidRPr="00FB49EA">
        <w:rPr>
          <w:rFonts w:asciiTheme="majorBidi" w:hAnsiTheme="majorBidi" w:cstheme="majorBidi"/>
          <w:b/>
          <w:bCs/>
        </w:rPr>
        <w:t>2.</w:t>
      </w:r>
      <w:r w:rsidRPr="00FB49EA">
        <w:rPr>
          <w:rFonts w:asciiTheme="majorBidi" w:hAnsiTheme="majorBidi" w:cstheme="majorBidi"/>
          <w:b/>
          <w:bCs/>
        </w:rPr>
        <w:tab/>
        <w:t>TOIMEAINE(TE) SISALDUS</w:t>
      </w:r>
    </w:p>
    <w:p w14:paraId="303FCBD7" w14:textId="77777777" w:rsidR="00DA4C32" w:rsidRPr="00FB49EA" w:rsidRDefault="00DA4C32">
      <w:pPr>
        <w:rPr>
          <w:rFonts w:asciiTheme="majorBidi" w:hAnsiTheme="majorBidi" w:cstheme="majorBidi"/>
        </w:rPr>
      </w:pPr>
    </w:p>
    <w:p w14:paraId="1A7BD1B2"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1 ml sisaldab 100 mg sugammadeksi (naatriumsugammadeksina).</w:t>
      </w:r>
    </w:p>
    <w:p w14:paraId="1B28644C"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 xml:space="preserve">Iga 2 ml viaal sisaldab 200 mg sugammadeksi </w:t>
      </w:r>
      <w:r w:rsidRPr="00FB49EA">
        <w:rPr>
          <w:rFonts w:asciiTheme="majorBidi" w:hAnsiTheme="majorBidi" w:cstheme="majorBidi"/>
          <w:highlight w:val="lightGray"/>
        </w:rPr>
        <w:t>(naatriumsugammadeksina)</w:t>
      </w:r>
      <w:r w:rsidRPr="00FB49EA">
        <w:rPr>
          <w:rFonts w:asciiTheme="majorBidi" w:hAnsiTheme="majorBidi" w:cstheme="majorBidi"/>
        </w:rPr>
        <w:t>.</w:t>
      </w:r>
    </w:p>
    <w:p w14:paraId="779C67C9"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highlight w:val="lightGray"/>
        </w:rPr>
        <w:t>200 mg/2 ml</w:t>
      </w:r>
    </w:p>
    <w:p w14:paraId="4646825B" w14:textId="77777777" w:rsidR="00DA4C32" w:rsidRPr="00FB49EA" w:rsidRDefault="00DA4C32">
      <w:pPr>
        <w:rPr>
          <w:rFonts w:asciiTheme="majorBidi" w:hAnsiTheme="majorBidi" w:cstheme="majorBidi"/>
        </w:rPr>
      </w:pPr>
    </w:p>
    <w:p w14:paraId="1A03AC1C" w14:textId="77777777" w:rsidR="00DA4C32" w:rsidRPr="00FB49EA" w:rsidRDefault="00DA4C32">
      <w:pPr>
        <w:rPr>
          <w:rFonts w:asciiTheme="majorBidi" w:hAnsiTheme="majorBidi" w:cstheme="majorBidi"/>
        </w:rPr>
      </w:pPr>
    </w:p>
    <w:p w14:paraId="19EE79DA" w14:textId="77777777" w:rsidR="00DA4C32" w:rsidRPr="00FB49EA" w:rsidRDefault="006003F6" w:rsidP="00FB49EA">
      <w:pPr>
        <w:pBdr>
          <w:top w:val="single" w:sz="4" w:space="1" w:color="auto"/>
          <w:left w:val="single" w:sz="4" w:space="4" w:color="auto"/>
          <w:bottom w:val="single" w:sz="4" w:space="1" w:color="auto"/>
          <w:right w:val="single" w:sz="4" w:space="4" w:color="auto"/>
        </w:pBdr>
        <w:ind w:left="567" w:hanging="567"/>
        <w:rPr>
          <w:rFonts w:asciiTheme="majorBidi" w:eastAsia="Times New Roman" w:hAnsiTheme="majorBidi" w:cstheme="majorBidi"/>
          <w:b/>
          <w:bCs/>
        </w:rPr>
      </w:pPr>
      <w:r w:rsidRPr="00FB49EA">
        <w:rPr>
          <w:rFonts w:asciiTheme="majorBidi" w:hAnsiTheme="majorBidi" w:cstheme="majorBidi"/>
          <w:b/>
          <w:bCs/>
        </w:rPr>
        <w:t>3.</w:t>
      </w:r>
      <w:r w:rsidRPr="00FB49EA">
        <w:rPr>
          <w:rFonts w:asciiTheme="majorBidi" w:hAnsiTheme="majorBidi" w:cstheme="majorBidi"/>
          <w:b/>
          <w:bCs/>
        </w:rPr>
        <w:tab/>
        <w:t>ABIAINED</w:t>
      </w:r>
    </w:p>
    <w:p w14:paraId="6CC56534" w14:textId="77777777" w:rsidR="00DA4C32" w:rsidRPr="00FB49EA" w:rsidRDefault="00DA4C32">
      <w:pPr>
        <w:rPr>
          <w:rFonts w:asciiTheme="majorBidi" w:hAnsiTheme="majorBidi" w:cstheme="majorBidi"/>
        </w:rPr>
      </w:pPr>
    </w:p>
    <w:p w14:paraId="6BC860E4"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Teised koostisosad: vesinikkloriidhape ja/või naatriumhüdroksiid (pH reguleerimiseks), süstevesi.</w:t>
      </w:r>
    </w:p>
    <w:p w14:paraId="013A0557"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Lisateabe saamiseks vaadake infolehte.</w:t>
      </w:r>
    </w:p>
    <w:p w14:paraId="29EB8D7C" w14:textId="77777777" w:rsidR="00DA4C32" w:rsidRPr="00FB49EA" w:rsidRDefault="00DA4C32">
      <w:pPr>
        <w:rPr>
          <w:rFonts w:asciiTheme="majorBidi" w:hAnsiTheme="majorBidi" w:cstheme="majorBidi"/>
        </w:rPr>
      </w:pPr>
    </w:p>
    <w:p w14:paraId="4C9F8E56" w14:textId="77777777" w:rsidR="00DA4C32" w:rsidRPr="00FB49EA" w:rsidRDefault="00DA4C32">
      <w:pPr>
        <w:rPr>
          <w:rFonts w:asciiTheme="majorBidi" w:hAnsiTheme="majorBidi" w:cstheme="majorBidi"/>
        </w:rPr>
      </w:pPr>
    </w:p>
    <w:p w14:paraId="202458BE" w14:textId="77777777" w:rsidR="00DA4C32" w:rsidRPr="00FB49EA" w:rsidRDefault="006003F6" w:rsidP="00FB49EA">
      <w:pPr>
        <w:pBdr>
          <w:top w:val="single" w:sz="4" w:space="1" w:color="auto"/>
          <w:left w:val="single" w:sz="4" w:space="4" w:color="auto"/>
          <w:bottom w:val="single" w:sz="4" w:space="1" w:color="auto"/>
          <w:right w:val="single" w:sz="4" w:space="4" w:color="auto"/>
        </w:pBdr>
        <w:ind w:left="567" w:hanging="567"/>
        <w:rPr>
          <w:rFonts w:asciiTheme="majorBidi" w:eastAsia="Times New Roman" w:hAnsiTheme="majorBidi" w:cstheme="majorBidi"/>
          <w:b/>
          <w:bCs/>
        </w:rPr>
      </w:pPr>
      <w:r w:rsidRPr="00FB49EA">
        <w:rPr>
          <w:rFonts w:asciiTheme="majorBidi" w:hAnsiTheme="majorBidi" w:cstheme="majorBidi"/>
          <w:b/>
          <w:bCs/>
        </w:rPr>
        <w:t>4.</w:t>
      </w:r>
      <w:r w:rsidRPr="00FB49EA">
        <w:rPr>
          <w:rFonts w:asciiTheme="majorBidi" w:hAnsiTheme="majorBidi" w:cstheme="majorBidi"/>
          <w:b/>
          <w:bCs/>
        </w:rPr>
        <w:tab/>
        <w:t>RAVIMVORM JA PAKENDI SUURUS</w:t>
      </w:r>
    </w:p>
    <w:p w14:paraId="2D6D2493" w14:textId="77777777" w:rsidR="00DA4C32" w:rsidRPr="00FB49EA" w:rsidRDefault="00DA4C32">
      <w:pPr>
        <w:rPr>
          <w:rFonts w:asciiTheme="majorBidi" w:hAnsiTheme="majorBidi" w:cstheme="majorBidi"/>
        </w:rPr>
      </w:pPr>
    </w:p>
    <w:p w14:paraId="4F20F40B"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highlight w:val="lightGray"/>
        </w:rPr>
        <w:t>Süstelahus</w:t>
      </w:r>
    </w:p>
    <w:p w14:paraId="3E3F1F44"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10 viaali</w:t>
      </w:r>
    </w:p>
    <w:p w14:paraId="169F424E"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200 mg/2 ml</w:t>
      </w:r>
    </w:p>
    <w:p w14:paraId="76BF7290" w14:textId="77777777" w:rsidR="00DA4C32" w:rsidRPr="00FB49EA" w:rsidRDefault="00DA4C32">
      <w:pPr>
        <w:rPr>
          <w:rFonts w:asciiTheme="majorBidi" w:hAnsiTheme="majorBidi" w:cstheme="majorBidi"/>
        </w:rPr>
      </w:pPr>
    </w:p>
    <w:p w14:paraId="299B026A" w14:textId="77777777" w:rsidR="00DA4C32" w:rsidRPr="00FB49EA" w:rsidRDefault="00DA4C32">
      <w:pPr>
        <w:rPr>
          <w:rFonts w:asciiTheme="majorBidi" w:hAnsiTheme="majorBidi" w:cstheme="majorBidi"/>
        </w:rPr>
      </w:pPr>
    </w:p>
    <w:p w14:paraId="3AB858FA" w14:textId="77777777" w:rsidR="00DA4C32" w:rsidRPr="00FB49EA" w:rsidRDefault="006003F6" w:rsidP="00FB49EA">
      <w:pPr>
        <w:pBdr>
          <w:top w:val="single" w:sz="4" w:space="1" w:color="auto"/>
          <w:left w:val="single" w:sz="4" w:space="4" w:color="auto"/>
          <w:bottom w:val="single" w:sz="4" w:space="1" w:color="auto"/>
          <w:right w:val="single" w:sz="4" w:space="4" w:color="auto"/>
        </w:pBdr>
        <w:ind w:left="567" w:hanging="567"/>
        <w:rPr>
          <w:rFonts w:asciiTheme="majorBidi" w:eastAsia="Times New Roman" w:hAnsiTheme="majorBidi" w:cstheme="majorBidi"/>
          <w:b/>
          <w:bCs/>
        </w:rPr>
      </w:pPr>
      <w:r w:rsidRPr="00FB49EA">
        <w:rPr>
          <w:rFonts w:asciiTheme="majorBidi" w:hAnsiTheme="majorBidi" w:cstheme="majorBidi"/>
          <w:b/>
          <w:bCs/>
        </w:rPr>
        <w:t>5.</w:t>
      </w:r>
      <w:r w:rsidRPr="00FB49EA">
        <w:rPr>
          <w:rFonts w:asciiTheme="majorBidi" w:hAnsiTheme="majorBidi" w:cstheme="majorBidi"/>
          <w:b/>
          <w:bCs/>
        </w:rPr>
        <w:tab/>
        <w:t>MANUSTAMISVIIS JA –TEE(D)</w:t>
      </w:r>
    </w:p>
    <w:p w14:paraId="4D3A38B3" w14:textId="77777777" w:rsidR="00DA4C32" w:rsidRPr="00FB49EA" w:rsidRDefault="00DA4C32">
      <w:pPr>
        <w:rPr>
          <w:rFonts w:asciiTheme="majorBidi" w:hAnsiTheme="majorBidi" w:cstheme="majorBidi"/>
        </w:rPr>
      </w:pPr>
    </w:p>
    <w:p w14:paraId="4D9E089D"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Intravenoosne</w:t>
      </w:r>
    </w:p>
    <w:p w14:paraId="42BD43DB"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Ainult ühekordseks kasutamiseks.</w:t>
      </w:r>
    </w:p>
    <w:p w14:paraId="71E0F3B5"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Enne ravimi kasutamist lugege pakendi infolehte.</w:t>
      </w:r>
    </w:p>
    <w:p w14:paraId="5DF26E13" w14:textId="77777777" w:rsidR="00DA4C32" w:rsidRPr="00FB49EA" w:rsidRDefault="00DA4C32">
      <w:pPr>
        <w:rPr>
          <w:rFonts w:asciiTheme="majorBidi" w:hAnsiTheme="majorBidi" w:cstheme="majorBidi"/>
        </w:rPr>
      </w:pPr>
    </w:p>
    <w:p w14:paraId="3875AA8A" w14:textId="77777777" w:rsidR="00DA4C32" w:rsidRPr="00FB49EA" w:rsidRDefault="00DA4C32">
      <w:pPr>
        <w:rPr>
          <w:rFonts w:asciiTheme="majorBidi" w:hAnsiTheme="majorBidi" w:cstheme="majorBidi"/>
        </w:rPr>
      </w:pPr>
    </w:p>
    <w:p w14:paraId="151C4F98" w14:textId="77777777" w:rsidR="00DA4C32" w:rsidRPr="00FB49EA" w:rsidRDefault="006003F6" w:rsidP="00FB49EA">
      <w:pPr>
        <w:pBdr>
          <w:top w:val="single" w:sz="4" w:space="1" w:color="auto"/>
          <w:left w:val="single" w:sz="4" w:space="4" w:color="auto"/>
          <w:bottom w:val="single" w:sz="4" w:space="1" w:color="auto"/>
          <w:right w:val="single" w:sz="4" w:space="4" w:color="auto"/>
        </w:pBdr>
        <w:ind w:left="567" w:hanging="567"/>
        <w:rPr>
          <w:rFonts w:asciiTheme="majorBidi" w:eastAsia="Times New Roman" w:hAnsiTheme="majorBidi" w:cstheme="majorBidi"/>
          <w:b/>
          <w:bCs/>
        </w:rPr>
      </w:pPr>
      <w:r w:rsidRPr="00FB49EA">
        <w:rPr>
          <w:rFonts w:asciiTheme="majorBidi" w:hAnsiTheme="majorBidi" w:cstheme="majorBidi"/>
          <w:b/>
          <w:bCs/>
        </w:rPr>
        <w:t>6.</w:t>
      </w:r>
      <w:r w:rsidRPr="00FB49EA">
        <w:rPr>
          <w:rFonts w:asciiTheme="majorBidi" w:hAnsiTheme="majorBidi" w:cstheme="majorBidi"/>
          <w:b/>
          <w:bCs/>
        </w:rPr>
        <w:tab/>
        <w:t>ERIHOIATUS, ET RAVIMIT TULEB HOIDA LASTE EEST VARJATUD JA KÄTTESAAMATUS KOHAS</w:t>
      </w:r>
    </w:p>
    <w:p w14:paraId="7A263D6D" w14:textId="77777777" w:rsidR="00DA4C32" w:rsidRPr="00FB49EA" w:rsidRDefault="00DA4C32">
      <w:pPr>
        <w:rPr>
          <w:rFonts w:asciiTheme="majorBidi" w:hAnsiTheme="majorBidi" w:cstheme="majorBidi"/>
        </w:rPr>
      </w:pPr>
    </w:p>
    <w:p w14:paraId="280F7C2E"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Hoida laste eest varjatud ja kättesaamatus kohas.</w:t>
      </w:r>
    </w:p>
    <w:p w14:paraId="751BB4AB" w14:textId="77777777" w:rsidR="00DA4C32" w:rsidRPr="00FB49EA" w:rsidRDefault="00DA4C32">
      <w:pPr>
        <w:rPr>
          <w:rFonts w:asciiTheme="majorBidi" w:hAnsiTheme="majorBidi" w:cstheme="majorBidi"/>
        </w:rPr>
      </w:pPr>
    </w:p>
    <w:p w14:paraId="42EEFAA8" w14:textId="77777777" w:rsidR="00DA4C32" w:rsidRPr="00FB49EA" w:rsidRDefault="00DA4C32">
      <w:pPr>
        <w:rPr>
          <w:rFonts w:asciiTheme="majorBidi" w:hAnsiTheme="majorBidi" w:cstheme="majorBidi"/>
        </w:rPr>
      </w:pPr>
    </w:p>
    <w:p w14:paraId="6512E6A8" w14:textId="77777777" w:rsidR="00DA4C32" w:rsidRPr="00FB49EA" w:rsidRDefault="006003F6" w:rsidP="00FB49EA">
      <w:pPr>
        <w:pBdr>
          <w:top w:val="single" w:sz="4" w:space="1" w:color="auto"/>
          <w:left w:val="single" w:sz="4" w:space="4" w:color="auto"/>
          <w:bottom w:val="single" w:sz="4" w:space="1" w:color="auto"/>
          <w:right w:val="single" w:sz="4" w:space="4" w:color="auto"/>
        </w:pBdr>
        <w:ind w:left="567" w:hanging="567"/>
        <w:rPr>
          <w:rFonts w:asciiTheme="majorBidi" w:eastAsia="Times New Roman" w:hAnsiTheme="majorBidi" w:cstheme="majorBidi"/>
          <w:b/>
          <w:bCs/>
        </w:rPr>
      </w:pPr>
      <w:r w:rsidRPr="00FB49EA">
        <w:rPr>
          <w:rFonts w:asciiTheme="majorBidi" w:hAnsiTheme="majorBidi" w:cstheme="majorBidi"/>
          <w:b/>
          <w:bCs/>
        </w:rPr>
        <w:t>7.</w:t>
      </w:r>
      <w:r w:rsidRPr="00FB49EA">
        <w:rPr>
          <w:rFonts w:asciiTheme="majorBidi" w:hAnsiTheme="majorBidi" w:cstheme="majorBidi"/>
          <w:b/>
          <w:bCs/>
        </w:rPr>
        <w:tab/>
        <w:t>TEISED ERIHOIATUSED (VAJADUSEL)</w:t>
      </w:r>
    </w:p>
    <w:p w14:paraId="21279CE4" w14:textId="77777777" w:rsidR="00DA4C32" w:rsidRPr="00FB49EA" w:rsidRDefault="00DA4C32">
      <w:pPr>
        <w:rPr>
          <w:rFonts w:asciiTheme="majorBidi" w:hAnsiTheme="majorBidi" w:cstheme="majorBidi"/>
        </w:rPr>
      </w:pPr>
    </w:p>
    <w:p w14:paraId="07BA92D9" w14:textId="77777777" w:rsidR="00DA4C32" w:rsidRPr="00FB49EA" w:rsidRDefault="00DA4C32">
      <w:pPr>
        <w:rPr>
          <w:rFonts w:asciiTheme="majorBidi" w:hAnsiTheme="majorBidi" w:cstheme="majorBidi"/>
        </w:rPr>
      </w:pPr>
    </w:p>
    <w:p w14:paraId="1BA05544" w14:textId="77777777" w:rsidR="00DA4C32" w:rsidRPr="00FB49EA" w:rsidRDefault="006003F6" w:rsidP="00FB49EA">
      <w:pPr>
        <w:pBdr>
          <w:top w:val="single" w:sz="4" w:space="1" w:color="auto"/>
          <w:left w:val="single" w:sz="4" w:space="4" w:color="auto"/>
          <w:bottom w:val="single" w:sz="4" w:space="1" w:color="auto"/>
          <w:right w:val="single" w:sz="4" w:space="4" w:color="auto"/>
        </w:pBdr>
        <w:ind w:left="567" w:hanging="567"/>
        <w:rPr>
          <w:rFonts w:asciiTheme="majorBidi" w:eastAsia="Times New Roman" w:hAnsiTheme="majorBidi" w:cstheme="majorBidi"/>
          <w:b/>
          <w:bCs/>
        </w:rPr>
      </w:pPr>
      <w:r w:rsidRPr="00FB49EA">
        <w:rPr>
          <w:rFonts w:asciiTheme="majorBidi" w:hAnsiTheme="majorBidi" w:cstheme="majorBidi"/>
          <w:b/>
          <w:bCs/>
        </w:rPr>
        <w:t>8.</w:t>
      </w:r>
      <w:r w:rsidRPr="00FB49EA">
        <w:rPr>
          <w:rFonts w:asciiTheme="majorBidi" w:hAnsiTheme="majorBidi" w:cstheme="majorBidi"/>
          <w:b/>
          <w:bCs/>
        </w:rPr>
        <w:tab/>
        <w:t>KÕLBLIKKUSAEG</w:t>
      </w:r>
    </w:p>
    <w:p w14:paraId="70F3E1A6" w14:textId="77777777" w:rsidR="00DA4C32" w:rsidRPr="00FB49EA" w:rsidRDefault="00DA4C32">
      <w:pPr>
        <w:rPr>
          <w:rFonts w:asciiTheme="majorBidi" w:hAnsiTheme="majorBidi" w:cstheme="majorBidi"/>
        </w:rPr>
      </w:pPr>
    </w:p>
    <w:p w14:paraId="5724963D"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EXP</w:t>
      </w:r>
    </w:p>
    <w:p w14:paraId="31A48298"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Pärast esmast avamist ja lahjendamist hoida temperatuuril 2 °C...8 °C ning kasutada 24 tunni jooksul.</w:t>
      </w:r>
    </w:p>
    <w:p w14:paraId="0F32D24B" w14:textId="77777777" w:rsidR="00DA4C32" w:rsidRPr="00FB49EA" w:rsidRDefault="00DA4C32">
      <w:pPr>
        <w:rPr>
          <w:rFonts w:asciiTheme="majorBidi" w:hAnsiTheme="majorBidi" w:cstheme="majorBidi"/>
        </w:rPr>
      </w:pPr>
    </w:p>
    <w:p w14:paraId="2BBA4F41" w14:textId="77777777" w:rsidR="00DA4C32" w:rsidRPr="00FB49EA" w:rsidRDefault="00DA4C32">
      <w:pPr>
        <w:rPr>
          <w:rFonts w:asciiTheme="majorBidi" w:hAnsiTheme="majorBidi" w:cstheme="majorBidi"/>
        </w:rPr>
      </w:pPr>
    </w:p>
    <w:p w14:paraId="257F3972" w14:textId="77777777" w:rsidR="00DA4C32" w:rsidRPr="00FB49EA" w:rsidRDefault="006003F6" w:rsidP="00FB49EA">
      <w:pPr>
        <w:keepNext/>
        <w:pBdr>
          <w:top w:val="single" w:sz="4" w:space="1" w:color="auto"/>
          <w:left w:val="single" w:sz="4" w:space="4" w:color="auto"/>
          <w:bottom w:val="single" w:sz="4" w:space="1" w:color="auto"/>
          <w:right w:val="single" w:sz="4" w:space="4" w:color="auto"/>
        </w:pBdr>
        <w:ind w:left="567" w:hanging="567"/>
        <w:rPr>
          <w:rFonts w:asciiTheme="majorBidi" w:eastAsia="Times New Roman" w:hAnsiTheme="majorBidi" w:cstheme="majorBidi"/>
          <w:b/>
          <w:bCs/>
        </w:rPr>
      </w:pPr>
      <w:r w:rsidRPr="00FB49EA">
        <w:rPr>
          <w:rFonts w:asciiTheme="majorBidi" w:hAnsiTheme="majorBidi" w:cstheme="majorBidi"/>
          <w:b/>
          <w:bCs/>
        </w:rPr>
        <w:lastRenderedPageBreak/>
        <w:t>9.</w:t>
      </w:r>
      <w:r w:rsidRPr="00FB49EA">
        <w:rPr>
          <w:rFonts w:asciiTheme="majorBidi" w:hAnsiTheme="majorBidi" w:cstheme="majorBidi"/>
          <w:b/>
          <w:bCs/>
        </w:rPr>
        <w:tab/>
        <w:t>SÄILITAMISE ERITINGIMUSED</w:t>
      </w:r>
    </w:p>
    <w:p w14:paraId="1CCB932C" w14:textId="77777777" w:rsidR="00DA4C32" w:rsidRPr="00FB49EA" w:rsidRDefault="00DA4C32" w:rsidP="00FB49EA">
      <w:pPr>
        <w:keepNext/>
        <w:rPr>
          <w:rFonts w:asciiTheme="majorBidi" w:hAnsiTheme="majorBidi" w:cstheme="majorBidi"/>
        </w:rPr>
      </w:pPr>
    </w:p>
    <w:p w14:paraId="48D9C0C5"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Hoida temperatuuril kuni 30 °C. Mitte lasta külmuda. Hoida viaal välispakendis, valguse eest kaitstult.</w:t>
      </w:r>
    </w:p>
    <w:p w14:paraId="64C531D6" w14:textId="77777777" w:rsidR="00DA4C32" w:rsidRPr="00FB49EA" w:rsidRDefault="00DA4C32">
      <w:pPr>
        <w:rPr>
          <w:rFonts w:asciiTheme="majorBidi" w:hAnsiTheme="majorBidi" w:cstheme="majorBidi"/>
        </w:rPr>
      </w:pPr>
    </w:p>
    <w:p w14:paraId="7C15CAA3" w14:textId="77777777" w:rsidR="00DA4C32" w:rsidRPr="00FB49EA" w:rsidRDefault="00DA4C32">
      <w:pPr>
        <w:rPr>
          <w:rFonts w:asciiTheme="majorBidi" w:hAnsiTheme="majorBidi" w:cstheme="majorBidi"/>
        </w:rPr>
      </w:pPr>
    </w:p>
    <w:p w14:paraId="6B0BBEA2" w14:textId="77777777" w:rsidR="00DA4C32" w:rsidRPr="00FB49EA" w:rsidRDefault="006003F6" w:rsidP="00FB49EA">
      <w:pPr>
        <w:pBdr>
          <w:top w:val="single" w:sz="4" w:space="1" w:color="auto"/>
          <w:left w:val="single" w:sz="4" w:space="4" w:color="auto"/>
          <w:bottom w:val="single" w:sz="4" w:space="1" w:color="auto"/>
          <w:right w:val="single" w:sz="4" w:space="4" w:color="auto"/>
        </w:pBdr>
        <w:ind w:left="567" w:hanging="567"/>
        <w:rPr>
          <w:rFonts w:asciiTheme="majorBidi" w:eastAsia="Times New Roman" w:hAnsiTheme="majorBidi" w:cstheme="majorBidi"/>
          <w:b/>
          <w:bCs/>
        </w:rPr>
      </w:pPr>
      <w:r w:rsidRPr="00FB49EA">
        <w:rPr>
          <w:rFonts w:asciiTheme="majorBidi" w:hAnsiTheme="majorBidi" w:cstheme="majorBidi"/>
          <w:b/>
          <w:bCs/>
        </w:rPr>
        <w:t>10.</w:t>
      </w:r>
      <w:r w:rsidRPr="00FB49EA">
        <w:rPr>
          <w:rFonts w:asciiTheme="majorBidi" w:hAnsiTheme="majorBidi" w:cstheme="majorBidi"/>
          <w:b/>
          <w:bCs/>
        </w:rPr>
        <w:tab/>
        <w:t>ERINÕUDED KASUTAMATA JÄÄNUD RAVIMPREPARAADI VÕI SELLEST TEKKINUD JÄÄTMEMATERJALI HÄVITAMISEKS, VASTAVALT VAJADUSELE</w:t>
      </w:r>
    </w:p>
    <w:p w14:paraId="3C9D2A96" w14:textId="77777777" w:rsidR="00DA4C32" w:rsidRPr="00FB49EA" w:rsidRDefault="00DA4C32">
      <w:pPr>
        <w:rPr>
          <w:rFonts w:asciiTheme="majorBidi" w:hAnsiTheme="majorBidi" w:cstheme="majorBidi"/>
        </w:rPr>
      </w:pPr>
    </w:p>
    <w:p w14:paraId="74779F52"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Kasutamata lahus tuleb hävitada.</w:t>
      </w:r>
    </w:p>
    <w:p w14:paraId="2C27FD08" w14:textId="77777777" w:rsidR="00DA4C32" w:rsidRPr="00FB49EA" w:rsidRDefault="00DA4C32">
      <w:pPr>
        <w:rPr>
          <w:rFonts w:asciiTheme="majorBidi" w:hAnsiTheme="majorBidi" w:cstheme="majorBidi"/>
        </w:rPr>
      </w:pPr>
    </w:p>
    <w:p w14:paraId="1522F9A5" w14:textId="77777777" w:rsidR="00DA4C32" w:rsidRPr="00FB49EA" w:rsidRDefault="00DA4C32">
      <w:pPr>
        <w:rPr>
          <w:rFonts w:asciiTheme="majorBidi" w:hAnsiTheme="majorBidi" w:cstheme="majorBidi"/>
        </w:rPr>
      </w:pPr>
    </w:p>
    <w:p w14:paraId="79CFEB55" w14:textId="77777777" w:rsidR="00DA4C32" w:rsidRPr="00FB49EA" w:rsidRDefault="006003F6" w:rsidP="00FB49EA">
      <w:pPr>
        <w:pBdr>
          <w:top w:val="single" w:sz="4" w:space="1" w:color="auto"/>
          <w:left w:val="single" w:sz="4" w:space="4" w:color="auto"/>
          <w:bottom w:val="single" w:sz="4" w:space="1" w:color="auto"/>
          <w:right w:val="single" w:sz="4" w:space="4" w:color="auto"/>
        </w:pBdr>
        <w:ind w:left="567" w:hanging="567"/>
        <w:rPr>
          <w:rFonts w:asciiTheme="majorBidi" w:eastAsia="Times New Roman" w:hAnsiTheme="majorBidi" w:cstheme="majorBidi"/>
          <w:b/>
          <w:bCs/>
        </w:rPr>
      </w:pPr>
      <w:r w:rsidRPr="00FB49EA">
        <w:rPr>
          <w:rFonts w:asciiTheme="majorBidi" w:hAnsiTheme="majorBidi" w:cstheme="majorBidi"/>
          <w:b/>
          <w:bCs/>
        </w:rPr>
        <w:t>11.</w:t>
      </w:r>
      <w:r w:rsidRPr="00FB49EA">
        <w:rPr>
          <w:rFonts w:asciiTheme="majorBidi" w:hAnsiTheme="majorBidi" w:cstheme="majorBidi"/>
          <w:b/>
          <w:bCs/>
        </w:rPr>
        <w:tab/>
        <w:t>MÜÜGILOA HOIDJA NIMI JA AADRESS</w:t>
      </w:r>
    </w:p>
    <w:p w14:paraId="38840527" w14:textId="77777777" w:rsidR="00DA4C32" w:rsidRPr="00FB49EA" w:rsidRDefault="00DA4C32">
      <w:pPr>
        <w:rPr>
          <w:rFonts w:asciiTheme="majorBidi" w:hAnsiTheme="majorBidi" w:cstheme="majorBidi"/>
        </w:rPr>
      </w:pPr>
    </w:p>
    <w:p w14:paraId="3BC68AF3"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AOP Orphan Pharmaceuticals GmbH</w:t>
      </w:r>
    </w:p>
    <w:p w14:paraId="4ACD67B1"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Leopold-Ungar-Platz 2</w:t>
      </w:r>
    </w:p>
    <w:p w14:paraId="450FBBDB"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1190 Vienna</w:t>
      </w:r>
    </w:p>
    <w:p w14:paraId="07A69023"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Austria</w:t>
      </w:r>
    </w:p>
    <w:p w14:paraId="1BF43E72" w14:textId="77777777" w:rsidR="00DA4C32" w:rsidRPr="00FB49EA" w:rsidRDefault="00DA4C32">
      <w:pPr>
        <w:rPr>
          <w:rFonts w:asciiTheme="majorBidi" w:hAnsiTheme="majorBidi" w:cstheme="majorBidi"/>
        </w:rPr>
      </w:pPr>
    </w:p>
    <w:p w14:paraId="040C69F1" w14:textId="77777777" w:rsidR="00DA4C32" w:rsidRPr="00FB49EA" w:rsidRDefault="00DA4C32">
      <w:pPr>
        <w:rPr>
          <w:rFonts w:asciiTheme="majorBidi" w:hAnsiTheme="majorBidi" w:cstheme="majorBidi"/>
        </w:rPr>
      </w:pPr>
    </w:p>
    <w:p w14:paraId="6B4903D0" w14:textId="77777777" w:rsidR="00DA4C32" w:rsidRPr="00FB49EA" w:rsidRDefault="006003F6" w:rsidP="00FB49EA">
      <w:pPr>
        <w:pBdr>
          <w:top w:val="single" w:sz="4" w:space="1" w:color="auto"/>
          <w:left w:val="single" w:sz="4" w:space="4" w:color="auto"/>
          <w:bottom w:val="single" w:sz="4" w:space="1" w:color="auto"/>
          <w:right w:val="single" w:sz="4" w:space="4" w:color="auto"/>
        </w:pBdr>
        <w:ind w:left="567" w:hanging="567"/>
        <w:rPr>
          <w:rFonts w:asciiTheme="majorBidi" w:eastAsia="Times New Roman" w:hAnsiTheme="majorBidi" w:cstheme="majorBidi"/>
          <w:b/>
          <w:bCs/>
        </w:rPr>
      </w:pPr>
      <w:r w:rsidRPr="00FB49EA">
        <w:rPr>
          <w:rFonts w:asciiTheme="majorBidi" w:hAnsiTheme="majorBidi" w:cstheme="majorBidi"/>
          <w:b/>
          <w:bCs/>
        </w:rPr>
        <w:t>12.</w:t>
      </w:r>
      <w:r w:rsidRPr="00FB49EA">
        <w:rPr>
          <w:rFonts w:asciiTheme="majorBidi" w:hAnsiTheme="majorBidi" w:cstheme="majorBidi"/>
          <w:b/>
          <w:bCs/>
        </w:rPr>
        <w:tab/>
        <w:t>MÜÜGILOA NUMBER (NUMBRID)</w:t>
      </w:r>
    </w:p>
    <w:p w14:paraId="6B24246B" w14:textId="77777777" w:rsidR="00DA4C32" w:rsidRPr="00FB49EA" w:rsidRDefault="00DA4C32">
      <w:pPr>
        <w:rPr>
          <w:rFonts w:asciiTheme="majorBidi" w:hAnsiTheme="majorBidi" w:cstheme="majorBidi"/>
        </w:rPr>
      </w:pPr>
    </w:p>
    <w:p w14:paraId="6495FF66"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EU/1/22/1708/001</w:t>
      </w:r>
    </w:p>
    <w:p w14:paraId="6973E6DC" w14:textId="77777777" w:rsidR="00DA4C32" w:rsidRPr="00FB49EA" w:rsidRDefault="00DA4C32">
      <w:pPr>
        <w:rPr>
          <w:rFonts w:asciiTheme="majorBidi" w:hAnsiTheme="majorBidi" w:cstheme="majorBidi"/>
        </w:rPr>
      </w:pPr>
    </w:p>
    <w:p w14:paraId="1E6C7AF6" w14:textId="77777777" w:rsidR="00DA4C32" w:rsidRPr="00FB49EA" w:rsidRDefault="006003F6" w:rsidP="00FB49EA">
      <w:pPr>
        <w:pBdr>
          <w:top w:val="single" w:sz="4" w:space="1" w:color="auto"/>
          <w:left w:val="single" w:sz="4" w:space="4" w:color="auto"/>
          <w:bottom w:val="single" w:sz="4" w:space="1" w:color="auto"/>
          <w:right w:val="single" w:sz="4" w:space="4" w:color="auto"/>
        </w:pBdr>
        <w:ind w:left="567" w:hanging="567"/>
        <w:rPr>
          <w:rFonts w:asciiTheme="majorBidi" w:eastAsia="Times New Roman" w:hAnsiTheme="majorBidi" w:cstheme="majorBidi"/>
          <w:b/>
          <w:bCs/>
        </w:rPr>
      </w:pPr>
      <w:r w:rsidRPr="00FB49EA">
        <w:rPr>
          <w:rFonts w:asciiTheme="majorBidi" w:hAnsiTheme="majorBidi" w:cstheme="majorBidi"/>
          <w:b/>
          <w:bCs/>
        </w:rPr>
        <w:t>13.</w:t>
      </w:r>
      <w:r w:rsidRPr="00FB49EA">
        <w:rPr>
          <w:rFonts w:asciiTheme="majorBidi" w:hAnsiTheme="majorBidi" w:cstheme="majorBidi"/>
          <w:b/>
          <w:bCs/>
        </w:rPr>
        <w:tab/>
        <w:t>PARTII NUMBER</w:t>
      </w:r>
    </w:p>
    <w:p w14:paraId="42B5FE91" w14:textId="77777777" w:rsidR="00DA4C32" w:rsidRPr="00FB49EA" w:rsidRDefault="00DA4C32">
      <w:pPr>
        <w:rPr>
          <w:rFonts w:asciiTheme="majorBidi" w:hAnsiTheme="majorBidi" w:cstheme="majorBidi"/>
        </w:rPr>
      </w:pPr>
    </w:p>
    <w:p w14:paraId="5AF3DA4A"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Lot</w:t>
      </w:r>
    </w:p>
    <w:p w14:paraId="580A2C03" w14:textId="77777777" w:rsidR="00DA4C32" w:rsidRPr="00FB49EA" w:rsidRDefault="00DA4C32">
      <w:pPr>
        <w:rPr>
          <w:rFonts w:asciiTheme="majorBidi" w:hAnsiTheme="majorBidi" w:cstheme="majorBidi"/>
        </w:rPr>
      </w:pPr>
    </w:p>
    <w:p w14:paraId="194754D8" w14:textId="77777777" w:rsidR="00DA4C32" w:rsidRPr="00FB49EA" w:rsidRDefault="00DA4C32">
      <w:pPr>
        <w:rPr>
          <w:rFonts w:asciiTheme="majorBidi" w:hAnsiTheme="majorBidi" w:cstheme="majorBidi"/>
        </w:rPr>
      </w:pPr>
    </w:p>
    <w:p w14:paraId="608EAF91" w14:textId="77777777" w:rsidR="00DA4C32" w:rsidRPr="00FB49EA" w:rsidRDefault="006003F6" w:rsidP="00FB49EA">
      <w:pPr>
        <w:pBdr>
          <w:top w:val="single" w:sz="4" w:space="1" w:color="auto"/>
          <w:left w:val="single" w:sz="4" w:space="4" w:color="auto"/>
          <w:bottom w:val="single" w:sz="4" w:space="1" w:color="auto"/>
          <w:right w:val="single" w:sz="4" w:space="4" w:color="auto"/>
        </w:pBdr>
        <w:ind w:left="567" w:hanging="567"/>
        <w:rPr>
          <w:rFonts w:asciiTheme="majorBidi" w:eastAsia="Times New Roman" w:hAnsiTheme="majorBidi" w:cstheme="majorBidi"/>
          <w:b/>
          <w:bCs/>
        </w:rPr>
      </w:pPr>
      <w:r w:rsidRPr="00FB49EA">
        <w:rPr>
          <w:rFonts w:asciiTheme="majorBidi" w:hAnsiTheme="majorBidi" w:cstheme="majorBidi"/>
          <w:b/>
          <w:bCs/>
        </w:rPr>
        <w:t>14.</w:t>
      </w:r>
      <w:r w:rsidRPr="00FB49EA">
        <w:rPr>
          <w:rFonts w:asciiTheme="majorBidi" w:hAnsiTheme="majorBidi" w:cstheme="majorBidi"/>
          <w:b/>
          <w:bCs/>
        </w:rPr>
        <w:tab/>
        <w:t>RAVIMI VÄLJASTAMISTINGIMUSED</w:t>
      </w:r>
    </w:p>
    <w:p w14:paraId="5CF24A5B" w14:textId="77777777" w:rsidR="00DA4C32" w:rsidRPr="00FB49EA" w:rsidRDefault="00DA4C32">
      <w:pPr>
        <w:rPr>
          <w:rFonts w:asciiTheme="majorBidi" w:hAnsiTheme="majorBidi" w:cstheme="majorBidi"/>
        </w:rPr>
      </w:pPr>
    </w:p>
    <w:p w14:paraId="561B687D"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[täidetakse riiklikult]</w:t>
      </w:r>
    </w:p>
    <w:p w14:paraId="74845EAC" w14:textId="77777777" w:rsidR="00DA4C32" w:rsidRPr="00FB49EA" w:rsidRDefault="00DA4C32">
      <w:pPr>
        <w:rPr>
          <w:rFonts w:asciiTheme="majorBidi" w:hAnsiTheme="majorBidi" w:cstheme="majorBidi"/>
        </w:rPr>
      </w:pPr>
    </w:p>
    <w:p w14:paraId="1530CF78" w14:textId="77777777" w:rsidR="00DA4C32" w:rsidRPr="00FB49EA" w:rsidRDefault="00DA4C32">
      <w:pPr>
        <w:rPr>
          <w:rFonts w:asciiTheme="majorBidi" w:hAnsiTheme="majorBidi" w:cstheme="majorBidi"/>
        </w:rPr>
      </w:pPr>
    </w:p>
    <w:p w14:paraId="0C93E020" w14:textId="77777777" w:rsidR="00DA4C32" w:rsidRPr="00FB49EA" w:rsidRDefault="006003F6" w:rsidP="00FB49EA">
      <w:pPr>
        <w:pBdr>
          <w:top w:val="single" w:sz="4" w:space="1" w:color="auto"/>
          <w:left w:val="single" w:sz="4" w:space="4" w:color="auto"/>
          <w:bottom w:val="single" w:sz="4" w:space="1" w:color="auto"/>
          <w:right w:val="single" w:sz="4" w:space="4" w:color="auto"/>
        </w:pBdr>
        <w:ind w:left="567" w:hanging="567"/>
        <w:rPr>
          <w:rFonts w:asciiTheme="majorBidi" w:eastAsia="Times New Roman" w:hAnsiTheme="majorBidi" w:cstheme="majorBidi"/>
          <w:b/>
          <w:bCs/>
        </w:rPr>
      </w:pPr>
      <w:r w:rsidRPr="00FB49EA">
        <w:rPr>
          <w:rFonts w:asciiTheme="majorBidi" w:hAnsiTheme="majorBidi" w:cstheme="majorBidi"/>
          <w:b/>
          <w:bCs/>
        </w:rPr>
        <w:t>15.</w:t>
      </w:r>
      <w:r w:rsidRPr="00FB49EA">
        <w:rPr>
          <w:rFonts w:asciiTheme="majorBidi" w:hAnsiTheme="majorBidi" w:cstheme="majorBidi"/>
          <w:b/>
          <w:bCs/>
        </w:rPr>
        <w:tab/>
        <w:t>KASUTUSJUHEND</w:t>
      </w:r>
    </w:p>
    <w:p w14:paraId="2009E193" w14:textId="77777777" w:rsidR="00DA4C32" w:rsidRPr="00FB49EA" w:rsidRDefault="00DA4C32">
      <w:pPr>
        <w:rPr>
          <w:rFonts w:asciiTheme="majorBidi" w:hAnsiTheme="majorBidi" w:cstheme="majorBidi"/>
        </w:rPr>
      </w:pPr>
    </w:p>
    <w:p w14:paraId="361F95DA" w14:textId="77777777" w:rsidR="00DA4C32" w:rsidRPr="00FB49EA" w:rsidRDefault="00DA4C32">
      <w:pPr>
        <w:rPr>
          <w:rFonts w:asciiTheme="majorBidi" w:hAnsiTheme="majorBidi" w:cstheme="majorBidi"/>
        </w:rPr>
      </w:pPr>
    </w:p>
    <w:p w14:paraId="74C490AD" w14:textId="77777777" w:rsidR="00DA4C32" w:rsidRPr="00FB49EA" w:rsidRDefault="006003F6" w:rsidP="00FB49EA">
      <w:pPr>
        <w:pBdr>
          <w:top w:val="single" w:sz="4" w:space="1" w:color="auto"/>
          <w:left w:val="single" w:sz="4" w:space="4" w:color="auto"/>
          <w:bottom w:val="single" w:sz="4" w:space="1" w:color="auto"/>
          <w:right w:val="single" w:sz="4" w:space="4" w:color="auto"/>
        </w:pBdr>
        <w:ind w:left="567" w:hanging="567"/>
        <w:rPr>
          <w:rFonts w:asciiTheme="majorBidi" w:eastAsia="Times New Roman" w:hAnsiTheme="majorBidi" w:cstheme="majorBidi"/>
          <w:b/>
          <w:bCs/>
        </w:rPr>
      </w:pPr>
      <w:r w:rsidRPr="00FB49EA">
        <w:rPr>
          <w:rFonts w:asciiTheme="majorBidi" w:hAnsiTheme="majorBidi" w:cstheme="majorBidi"/>
          <w:b/>
          <w:bCs/>
        </w:rPr>
        <w:t>16.</w:t>
      </w:r>
      <w:r w:rsidRPr="00FB49EA">
        <w:rPr>
          <w:rFonts w:asciiTheme="majorBidi" w:hAnsiTheme="majorBidi" w:cstheme="majorBidi"/>
          <w:b/>
          <w:bCs/>
        </w:rPr>
        <w:tab/>
        <w:t>TEAVE BRAILLE’ KIRJAS (PUNKTKIRJAS)</w:t>
      </w:r>
    </w:p>
    <w:p w14:paraId="33EF3DCD" w14:textId="77777777" w:rsidR="00DA4C32" w:rsidRPr="00FB49EA" w:rsidRDefault="00DA4C32">
      <w:pPr>
        <w:rPr>
          <w:rFonts w:asciiTheme="majorBidi" w:hAnsiTheme="majorBidi" w:cstheme="majorBidi"/>
        </w:rPr>
      </w:pPr>
    </w:p>
    <w:p w14:paraId="7C22AC2C"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highlight w:val="lightGray"/>
        </w:rPr>
        <w:t>Põhjendus Braille’ mitte lisamiseks.</w:t>
      </w:r>
    </w:p>
    <w:p w14:paraId="593417DB" w14:textId="77777777" w:rsidR="00DA4C32" w:rsidRPr="00FB49EA" w:rsidRDefault="00DA4C32">
      <w:pPr>
        <w:rPr>
          <w:rFonts w:asciiTheme="majorBidi" w:hAnsiTheme="majorBidi" w:cstheme="majorBidi"/>
        </w:rPr>
      </w:pPr>
    </w:p>
    <w:p w14:paraId="3E8420C6" w14:textId="77777777" w:rsidR="00DA4C32" w:rsidRPr="00FB49EA" w:rsidRDefault="00DA4C32">
      <w:pPr>
        <w:rPr>
          <w:rFonts w:asciiTheme="majorBidi" w:hAnsiTheme="majorBidi" w:cstheme="majorBidi"/>
        </w:rPr>
      </w:pPr>
    </w:p>
    <w:p w14:paraId="6DEA1B34" w14:textId="77777777" w:rsidR="00DA4C32" w:rsidRPr="00FB49EA" w:rsidRDefault="006003F6" w:rsidP="00FB49EA">
      <w:pPr>
        <w:pBdr>
          <w:top w:val="single" w:sz="4" w:space="1" w:color="auto"/>
          <w:left w:val="single" w:sz="4" w:space="4" w:color="auto"/>
          <w:bottom w:val="single" w:sz="4" w:space="1" w:color="auto"/>
          <w:right w:val="single" w:sz="4" w:space="4" w:color="auto"/>
        </w:pBdr>
        <w:ind w:left="567" w:hanging="567"/>
        <w:rPr>
          <w:rFonts w:asciiTheme="majorBidi" w:eastAsia="Times New Roman" w:hAnsiTheme="majorBidi" w:cstheme="majorBidi"/>
          <w:b/>
          <w:bCs/>
        </w:rPr>
      </w:pPr>
      <w:r w:rsidRPr="00FB49EA">
        <w:rPr>
          <w:rFonts w:asciiTheme="majorBidi" w:hAnsiTheme="majorBidi" w:cstheme="majorBidi"/>
          <w:b/>
          <w:bCs/>
        </w:rPr>
        <w:t>17.</w:t>
      </w:r>
      <w:r w:rsidRPr="00FB49EA">
        <w:rPr>
          <w:rFonts w:asciiTheme="majorBidi" w:hAnsiTheme="majorBidi" w:cstheme="majorBidi"/>
          <w:b/>
          <w:bCs/>
        </w:rPr>
        <w:tab/>
        <w:t>AINULAADNE IDENTIFIKAATOR – 2D-vöötkood</w:t>
      </w:r>
    </w:p>
    <w:p w14:paraId="49227A79" w14:textId="77777777" w:rsidR="00DA4C32" w:rsidRPr="00FB49EA" w:rsidRDefault="00DA4C32">
      <w:pPr>
        <w:rPr>
          <w:rFonts w:asciiTheme="majorBidi" w:hAnsiTheme="majorBidi" w:cstheme="majorBidi"/>
        </w:rPr>
      </w:pPr>
    </w:p>
    <w:p w14:paraId="4AC1530A"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highlight w:val="lightGray"/>
        </w:rPr>
        <w:t>Lisatud on 2D-vöötkood, mis sisaldab ainulaadset identifikaatorit.</w:t>
      </w:r>
    </w:p>
    <w:p w14:paraId="759B93BA" w14:textId="77777777" w:rsidR="00DA4C32" w:rsidRPr="00FB49EA" w:rsidRDefault="00DA4C32">
      <w:pPr>
        <w:rPr>
          <w:rFonts w:asciiTheme="majorBidi" w:hAnsiTheme="majorBidi" w:cstheme="majorBidi"/>
        </w:rPr>
      </w:pPr>
    </w:p>
    <w:p w14:paraId="6C7F3264" w14:textId="77777777" w:rsidR="00DA4C32" w:rsidRPr="00FB49EA" w:rsidRDefault="00DA4C32">
      <w:pPr>
        <w:rPr>
          <w:rFonts w:asciiTheme="majorBidi" w:hAnsiTheme="majorBidi" w:cstheme="majorBidi"/>
        </w:rPr>
      </w:pPr>
    </w:p>
    <w:p w14:paraId="66BD0EDA" w14:textId="77777777" w:rsidR="00DA4C32" w:rsidRPr="00FB49EA" w:rsidRDefault="006003F6" w:rsidP="00FB49EA">
      <w:pPr>
        <w:keepNext/>
        <w:widowControl/>
        <w:pBdr>
          <w:top w:val="single" w:sz="4" w:space="1" w:color="auto"/>
          <w:left w:val="single" w:sz="4" w:space="4" w:color="auto"/>
          <w:bottom w:val="single" w:sz="4" w:space="1" w:color="auto"/>
          <w:right w:val="single" w:sz="4" w:space="4" w:color="auto"/>
        </w:pBdr>
        <w:ind w:left="567" w:hanging="567"/>
        <w:rPr>
          <w:rFonts w:asciiTheme="majorBidi" w:eastAsia="Times New Roman" w:hAnsiTheme="majorBidi" w:cstheme="majorBidi"/>
          <w:b/>
          <w:bCs/>
        </w:rPr>
      </w:pPr>
      <w:r w:rsidRPr="00FB49EA">
        <w:rPr>
          <w:rFonts w:asciiTheme="majorBidi" w:hAnsiTheme="majorBidi" w:cstheme="majorBidi"/>
          <w:b/>
          <w:bCs/>
        </w:rPr>
        <w:t>18.</w:t>
      </w:r>
      <w:r w:rsidRPr="00FB49EA">
        <w:rPr>
          <w:rFonts w:asciiTheme="majorBidi" w:hAnsiTheme="majorBidi" w:cstheme="majorBidi"/>
          <w:b/>
          <w:bCs/>
        </w:rPr>
        <w:tab/>
        <w:t>AINULAADNE IDENTIFIKAATOR – INIMLOETAVAD ANDMED</w:t>
      </w:r>
    </w:p>
    <w:p w14:paraId="7DEFAA04" w14:textId="77777777" w:rsidR="00DA4C32" w:rsidRPr="00FB49EA" w:rsidRDefault="00DA4C32" w:rsidP="00FB49EA">
      <w:pPr>
        <w:keepNext/>
        <w:widowControl/>
        <w:rPr>
          <w:rFonts w:asciiTheme="majorBidi" w:hAnsiTheme="majorBidi" w:cstheme="majorBidi"/>
        </w:rPr>
      </w:pPr>
    </w:p>
    <w:p w14:paraId="6E5A6013" w14:textId="77777777" w:rsidR="00DA4C32" w:rsidRPr="00FB49EA" w:rsidRDefault="006003F6" w:rsidP="00FB49EA">
      <w:pPr>
        <w:keepNext/>
        <w:widowControl/>
        <w:rPr>
          <w:rFonts w:asciiTheme="majorBidi" w:eastAsia="Times New Roman" w:hAnsiTheme="majorBidi" w:cstheme="majorBidi"/>
        </w:rPr>
      </w:pPr>
      <w:r w:rsidRPr="00FB49EA">
        <w:rPr>
          <w:rFonts w:asciiTheme="majorBidi" w:hAnsiTheme="majorBidi" w:cstheme="majorBidi"/>
        </w:rPr>
        <w:t xml:space="preserve">PC </w:t>
      </w:r>
      <w:r w:rsidRPr="00FB49EA">
        <w:rPr>
          <w:rFonts w:asciiTheme="majorBidi" w:hAnsiTheme="majorBidi" w:cstheme="majorBidi"/>
          <w:highlight w:val="lightGray"/>
        </w:rPr>
        <w:t>{number}</w:t>
      </w:r>
    </w:p>
    <w:p w14:paraId="1C24A63A" w14:textId="77777777" w:rsidR="00DA4C32" w:rsidRPr="00FB49EA" w:rsidRDefault="006003F6" w:rsidP="00FB49EA">
      <w:pPr>
        <w:keepNext/>
        <w:widowControl/>
        <w:rPr>
          <w:rFonts w:asciiTheme="majorBidi" w:eastAsia="Times New Roman" w:hAnsiTheme="majorBidi" w:cstheme="majorBidi"/>
        </w:rPr>
      </w:pPr>
      <w:r w:rsidRPr="00FB49EA">
        <w:rPr>
          <w:rFonts w:asciiTheme="majorBidi" w:hAnsiTheme="majorBidi" w:cstheme="majorBidi"/>
        </w:rPr>
        <w:t xml:space="preserve">SN </w:t>
      </w:r>
      <w:r w:rsidRPr="00FB49EA">
        <w:rPr>
          <w:rFonts w:asciiTheme="majorBidi" w:hAnsiTheme="majorBidi" w:cstheme="majorBidi"/>
          <w:highlight w:val="lightGray"/>
        </w:rPr>
        <w:t>{number}</w:t>
      </w:r>
    </w:p>
    <w:p w14:paraId="4509B325" w14:textId="77777777" w:rsidR="00DA4C32" w:rsidRPr="00FB49EA" w:rsidRDefault="006003F6" w:rsidP="00FB49EA">
      <w:pPr>
        <w:keepNext/>
        <w:widowControl/>
        <w:rPr>
          <w:rFonts w:asciiTheme="majorBidi" w:eastAsia="Times New Roman" w:hAnsiTheme="majorBidi" w:cstheme="majorBidi"/>
        </w:rPr>
      </w:pPr>
      <w:r w:rsidRPr="00FB49EA">
        <w:rPr>
          <w:rFonts w:asciiTheme="majorBidi" w:hAnsiTheme="majorBidi" w:cstheme="majorBidi"/>
        </w:rPr>
        <w:t xml:space="preserve">NN </w:t>
      </w:r>
      <w:r w:rsidRPr="00FB49EA">
        <w:rPr>
          <w:rFonts w:asciiTheme="majorBidi" w:hAnsiTheme="majorBidi" w:cstheme="majorBidi"/>
          <w:highlight w:val="lightGray"/>
        </w:rPr>
        <w:t>{number}</w:t>
      </w:r>
    </w:p>
    <w:p w14:paraId="202A7580" w14:textId="77777777" w:rsidR="00DA4C32" w:rsidRPr="00FB49EA" w:rsidRDefault="006003F6">
      <w:pPr>
        <w:rPr>
          <w:rFonts w:asciiTheme="majorBidi" w:hAnsiTheme="majorBidi" w:cstheme="majorBidi"/>
        </w:rPr>
      </w:pPr>
      <w:r w:rsidRPr="00FB49EA">
        <w:rPr>
          <w:rFonts w:asciiTheme="majorBidi" w:hAnsiTheme="majorBidi" w:cstheme="majorBidi"/>
        </w:rPr>
        <w:br w:type="page"/>
      </w:r>
    </w:p>
    <w:p w14:paraId="17EA67EC" w14:textId="77777777" w:rsidR="00DA4C32" w:rsidRPr="00FB49EA" w:rsidRDefault="006003F6" w:rsidP="00FB49EA">
      <w:pPr>
        <w:pBdr>
          <w:top w:val="single" w:sz="4" w:space="1" w:color="auto"/>
          <w:left w:val="single" w:sz="4" w:space="4" w:color="auto"/>
          <w:bottom w:val="single" w:sz="4" w:space="1" w:color="auto"/>
          <w:right w:val="single" w:sz="4" w:space="4" w:color="auto"/>
        </w:pBdr>
        <w:rPr>
          <w:rFonts w:asciiTheme="majorBidi" w:eastAsia="Times New Roman" w:hAnsiTheme="majorBidi" w:cstheme="majorBidi"/>
          <w:b/>
          <w:bCs/>
        </w:rPr>
      </w:pPr>
      <w:r w:rsidRPr="00FB49EA">
        <w:rPr>
          <w:rFonts w:asciiTheme="majorBidi" w:hAnsiTheme="majorBidi" w:cstheme="majorBidi"/>
          <w:b/>
          <w:bCs/>
        </w:rPr>
        <w:lastRenderedPageBreak/>
        <w:t>MINIMAALSED ANDMED, MIS PEAVAD OLEMA VÄIKESEL VAHETUL SISEPAKENDIL</w:t>
      </w:r>
    </w:p>
    <w:p w14:paraId="16A199F6" w14:textId="77777777" w:rsidR="00DA4C32" w:rsidRPr="00FB49EA" w:rsidRDefault="00DA4C32" w:rsidP="00FB49EA">
      <w:pPr>
        <w:pBdr>
          <w:top w:val="single" w:sz="4" w:space="1" w:color="auto"/>
          <w:left w:val="single" w:sz="4" w:space="4" w:color="auto"/>
          <w:bottom w:val="single" w:sz="4" w:space="1" w:color="auto"/>
          <w:right w:val="single" w:sz="4" w:space="4" w:color="auto"/>
        </w:pBdr>
        <w:rPr>
          <w:rFonts w:asciiTheme="majorBidi" w:hAnsiTheme="majorBidi" w:cstheme="majorBidi"/>
          <w:b/>
          <w:bCs/>
        </w:rPr>
      </w:pPr>
    </w:p>
    <w:p w14:paraId="509C21F2" w14:textId="77777777" w:rsidR="00DA4C32" w:rsidRPr="00FB49EA" w:rsidRDefault="006003F6" w:rsidP="00FB49EA">
      <w:pPr>
        <w:pBdr>
          <w:top w:val="single" w:sz="4" w:space="1" w:color="auto"/>
          <w:left w:val="single" w:sz="4" w:space="4" w:color="auto"/>
          <w:bottom w:val="single" w:sz="4" w:space="1" w:color="auto"/>
          <w:right w:val="single" w:sz="4" w:space="4" w:color="auto"/>
        </w:pBdr>
        <w:rPr>
          <w:rFonts w:asciiTheme="majorBidi" w:eastAsia="Times New Roman" w:hAnsiTheme="majorBidi" w:cstheme="majorBidi"/>
          <w:b/>
          <w:bCs/>
        </w:rPr>
      </w:pPr>
      <w:r w:rsidRPr="00FB49EA">
        <w:rPr>
          <w:rFonts w:asciiTheme="majorBidi" w:hAnsiTheme="majorBidi" w:cstheme="majorBidi"/>
          <w:b/>
          <w:bCs/>
        </w:rPr>
        <w:t>VIAALI ETIKETT, 2 ml viaalid</w:t>
      </w:r>
    </w:p>
    <w:p w14:paraId="10CF27DE" w14:textId="77777777" w:rsidR="00DA4C32" w:rsidRPr="00FB49EA" w:rsidRDefault="00DA4C32">
      <w:pPr>
        <w:rPr>
          <w:rFonts w:asciiTheme="majorBidi" w:hAnsiTheme="majorBidi" w:cstheme="majorBidi"/>
        </w:rPr>
      </w:pPr>
    </w:p>
    <w:p w14:paraId="76393926" w14:textId="77777777" w:rsidR="00DA4C32" w:rsidRPr="00FB49EA" w:rsidRDefault="00DA4C32">
      <w:pPr>
        <w:rPr>
          <w:rFonts w:asciiTheme="majorBidi" w:hAnsiTheme="majorBidi" w:cstheme="majorBidi"/>
        </w:rPr>
      </w:pPr>
    </w:p>
    <w:p w14:paraId="0C526E47" w14:textId="77777777" w:rsidR="00DA4C32" w:rsidRPr="00FB49EA" w:rsidRDefault="006003F6" w:rsidP="00FB49EA">
      <w:pPr>
        <w:pBdr>
          <w:top w:val="single" w:sz="4" w:space="1" w:color="auto"/>
          <w:left w:val="single" w:sz="4" w:space="4" w:color="auto"/>
          <w:bottom w:val="single" w:sz="4" w:space="1" w:color="auto"/>
          <w:right w:val="single" w:sz="4" w:space="4" w:color="auto"/>
        </w:pBdr>
        <w:ind w:left="567" w:hanging="567"/>
        <w:rPr>
          <w:rFonts w:asciiTheme="majorBidi" w:eastAsia="Times New Roman" w:hAnsiTheme="majorBidi" w:cstheme="majorBidi"/>
          <w:b/>
          <w:bCs/>
        </w:rPr>
      </w:pPr>
      <w:r w:rsidRPr="00FB49EA">
        <w:rPr>
          <w:rFonts w:asciiTheme="majorBidi" w:hAnsiTheme="majorBidi" w:cstheme="majorBidi"/>
          <w:b/>
          <w:bCs/>
        </w:rPr>
        <w:t>1.</w:t>
      </w:r>
      <w:r w:rsidRPr="00FB49EA">
        <w:rPr>
          <w:rFonts w:asciiTheme="majorBidi" w:hAnsiTheme="majorBidi" w:cstheme="majorBidi"/>
          <w:b/>
          <w:bCs/>
        </w:rPr>
        <w:tab/>
        <w:t>RAVIMPREPARAADI NIMETUS JA MANUSTAMISTEE(D)</w:t>
      </w:r>
    </w:p>
    <w:p w14:paraId="515D5CDA" w14:textId="77777777" w:rsidR="00DA4C32" w:rsidRPr="00FB49EA" w:rsidRDefault="00DA4C32">
      <w:pPr>
        <w:rPr>
          <w:rFonts w:asciiTheme="majorBidi" w:hAnsiTheme="majorBidi" w:cstheme="majorBidi"/>
        </w:rPr>
      </w:pPr>
    </w:p>
    <w:p w14:paraId="05C006D8"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Sugammadex Amomed 100 mg/ml süstelahus</w:t>
      </w:r>
    </w:p>
    <w:p w14:paraId="32D3324F"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sugammadeks</w:t>
      </w:r>
    </w:p>
    <w:p w14:paraId="6B3DD01F" w14:textId="77777777" w:rsidR="00DA4C32" w:rsidRPr="00FB49EA" w:rsidRDefault="006003F6">
      <w:pPr>
        <w:rPr>
          <w:rFonts w:asciiTheme="majorBidi" w:eastAsia="Times New Roman" w:hAnsiTheme="majorBidi" w:cstheme="majorBidi"/>
        </w:rPr>
      </w:pPr>
      <w:r>
        <w:rPr>
          <w:rFonts w:asciiTheme="majorBidi" w:hAnsiTheme="majorBidi" w:cstheme="majorBidi"/>
        </w:rPr>
        <w:t>i.v.</w:t>
      </w:r>
    </w:p>
    <w:p w14:paraId="3D6623C8" w14:textId="77777777" w:rsidR="00DA4C32" w:rsidRPr="00FB49EA" w:rsidRDefault="00DA4C32">
      <w:pPr>
        <w:rPr>
          <w:rFonts w:asciiTheme="majorBidi" w:hAnsiTheme="majorBidi" w:cstheme="majorBidi"/>
        </w:rPr>
      </w:pPr>
    </w:p>
    <w:p w14:paraId="12778680" w14:textId="77777777" w:rsidR="00DA4C32" w:rsidRPr="00FB49EA" w:rsidRDefault="00DA4C32">
      <w:pPr>
        <w:rPr>
          <w:rFonts w:asciiTheme="majorBidi" w:hAnsiTheme="majorBidi" w:cstheme="majorBidi"/>
        </w:rPr>
      </w:pPr>
    </w:p>
    <w:p w14:paraId="0E6FA3FC" w14:textId="77777777" w:rsidR="00DA4C32" w:rsidRPr="00FB49EA" w:rsidRDefault="006003F6" w:rsidP="00FB49EA">
      <w:pPr>
        <w:pBdr>
          <w:top w:val="single" w:sz="4" w:space="1" w:color="auto"/>
          <w:left w:val="single" w:sz="4" w:space="4" w:color="auto"/>
          <w:bottom w:val="single" w:sz="4" w:space="1" w:color="auto"/>
          <w:right w:val="single" w:sz="4" w:space="4" w:color="auto"/>
        </w:pBdr>
        <w:ind w:left="567" w:hanging="567"/>
        <w:rPr>
          <w:rFonts w:asciiTheme="majorBidi" w:eastAsia="Times New Roman" w:hAnsiTheme="majorBidi" w:cstheme="majorBidi"/>
          <w:b/>
          <w:bCs/>
        </w:rPr>
      </w:pPr>
      <w:r w:rsidRPr="00FB49EA">
        <w:rPr>
          <w:rFonts w:asciiTheme="majorBidi" w:hAnsiTheme="majorBidi" w:cstheme="majorBidi"/>
          <w:b/>
          <w:bCs/>
        </w:rPr>
        <w:t>2.</w:t>
      </w:r>
      <w:r w:rsidRPr="00FB49EA">
        <w:rPr>
          <w:rFonts w:asciiTheme="majorBidi" w:hAnsiTheme="majorBidi" w:cstheme="majorBidi"/>
          <w:b/>
          <w:bCs/>
        </w:rPr>
        <w:tab/>
        <w:t>MANUSTAMISVIIS</w:t>
      </w:r>
    </w:p>
    <w:p w14:paraId="6BF2B8F6" w14:textId="77777777" w:rsidR="00DA4C32" w:rsidRPr="00FB49EA" w:rsidRDefault="00DA4C32">
      <w:pPr>
        <w:rPr>
          <w:rFonts w:asciiTheme="majorBidi" w:hAnsiTheme="majorBidi" w:cstheme="majorBidi"/>
        </w:rPr>
      </w:pPr>
    </w:p>
    <w:p w14:paraId="59AE9AF8" w14:textId="77777777" w:rsidR="00DA4C32" w:rsidRPr="00FB49EA" w:rsidRDefault="00DA4C32">
      <w:pPr>
        <w:rPr>
          <w:rFonts w:asciiTheme="majorBidi" w:hAnsiTheme="majorBidi" w:cstheme="majorBidi"/>
        </w:rPr>
      </w:pPr>
    </w:p>
    <w:p w14:paraId="1A7C01A0" w14:textId="77777777" w:rsidR="00DA4C32" w:rsidRPr="00FB49EA" w:rsidRDefault="006003F6" w:rsidP="00FB49EA">
      <w:pPr>
        <w:pBdr>
          <w:top w:val="single" w:sz="4" w:space="1" w:color="auto"/>
          <w:left w:val="single" w:sz="4" w:space="4" w:color="auto"/>
          <w:bottom w:val="single" w:sz="4" w:space="1" w:color="auto"/>
          <w:right w:val="single" w:sz="4" w:space="4" w:color="auto"/>
        </w:pBdr>
        <w:ind w:left="567" w:hanging="567"/>
        <w:rPr>
          <w:rFonts w:asciiTheme="majorBidi" w:eastAsia="Times New Roman" w:hAnsiTheme="majorBidi" w:cstheme="majorBidi"/>
          <w:b/>
          <w:bCs/>
        </w:rPr>
      </w:pPr>
      <w:r w:rsidRPr="00FB49EA">
        <w:rPr>
          <w:rFonts w:asciiTheme="majorBidi" w:hAnsiTheme="majorBidi" w:cstheme="majorBidi"/>
          <w:b/>
          <w:bCs/>
        </w:rPr>
        <w:t>3.</w:t>
      </w:r>
      <w:r w:rsidRPr="00FB49EA">
        <w:rPr>
          <w:rFonts w:asciiTheme="majorBidi" w:hAnsiTheme="majorBidi" w:cstheme="majorBidi"/>
          <w:b/>
          <w:bCs/>
        </w:rPr>
        <w:tab/>
        <w:t>KÕLBLIKKUSAEG</w:t>
      </w:r>
    </w:p>
    <w:p w14:paraId="22570F53" w14:textId="77777777" w:rsidR="00DA4C32" w:rsidRPr="00FB49EA" w:rsidRDefault="00DA4C32">
      <w:pPr>
        <w:rPr>
          <w:rFonts w:asciiTheme="majorBidi" w:hAnsiTheme="majorBidi" w:cstheme="majorBidi"/>
        </w:rPr>
      </w:pPr>
    </w:p>
    <w:p w14:paraId="00F39F79"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EXP</w:t>
      </w:r>
    </w:p>
    <w:p w14:paraId="1D39A0E7" w14:textId="77777777" w:rsidR="00DA4C32" w:rsidRPr="00FB49EA" w:rsidRDefault="00DA4C32">
      <w:pPr>
        <w:rPr>
          <w:rFonts w:asciiTheme="majorBidi" w:hAnsiTheme="majorBidi" w:cstheme="majorBidi"/>
        </w:rPr>
      </w:pPr>
    </w:p>
    <w:p w14:paraId="46DE7D62" w14:textId="77777777" w:rsidR="00DA4C32" w:rsidRPr="00FB49EA" w:rsidRDefault="00DA4C32">
      <w:pPr>
        <w:rPr>
          <w:rFonts w:asciiTheme="majorBidi" w:hAnsiTheme="majorBidi" w:cstheme="majorBidi"/>
        </w:rPr>
      </w:pPr>
    </w:p>
    <w:p w14:paraId="607CF82C" w14:textId="77777777" w:rsidR="00DA4C32" w:rsidRPr="00FB49EA" w:rsidRDefault="006003F6" w:rsidP="00FB49EA">
      <w:pPr>
        <w:pBdr>
          <w:top w:val="single" w:sz="4" w:space="1" w:color="auto"/>
          <w:left w:val="single" w:sz="4" w:space="4" w:color="auto"/>
          <w:bottom w:val="single" w:sz="4" w:space="1" w:color="auto"/>
          <w:right w:val="single" w:sz="4" w:space="4" w:color="auto"/>
        </w:pBdr>
        <w:ind w:left="567" w:hanging="567"/>
        <w:rPr>
          <w:rFonts w:asciiTheme="majorBidi" w:eastAsia="Times New Roman" w:hAnsiTheme="majorBidi" w:cstheme="majorBidi"/>
          <w:b/>
          <w:bCs/>
        </w:rPr>
      </w:pPr>
      <w:r w:rsidRPr="00FB49EA">
        <w:rPr>
          <w:rFonts w:asciiTheme="majorBidi" w:hAnsiTheme="majorBidi" w:cstheme="majorBidi"/>
          <w:b/>
          <w:bCs/>
        </w:rPr>
        <w:t>4.</w:t>
      </w:r>
      <w:r w:rsidRPr="00FB49EA">
        <w:rPr>
          <w:rFonts w:asciiTheme="majorBidi" w:hAnsiTheme="majorBidi" w:cstheme="majorBidi"/>
          <w:b/>
          <w:bCs/>
        </w:rPr>
        <w:tab/>
        <w:t>PARTII NUMBER</w:t>
      </w:r>
    </w:p>
    <w:p w14:paraId="354990CB" w14:textId="77777777" w:rsidR="00DA4C32" w:rsidRPr="00FB49EA" w:rsidRDefault="00DA4C32">
      <w:pPr>
        <w:rPr>
          <w:rFonts w:asciiTheme="majorBidi" w:hAnsiTheme="majorBidi" w:cstheme="majorBidi"/>
        </w:rPr>
      </w:pPr>
    </w:p>
    <w:p w14:paraId="6244894C"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Lot</w:t>
      </w:r>
    </w:p>
    <w:p w14:paraId="7A54025F" w14:textId="77777777" w:rsidR="00DA4C32" w:rsidRPr="00FB49EA" w:rsidRDefault="00DA4C32">
      <w:pPr>
        <w:rPr>
          <w:rFonts w:asciiTheme="majorBidi" w:hAnsiTheme="majorBidi" w:cstheme="majorBidi"/>
        </w:rPr>
      </w:pPr>
    </w:p>
    <w:p w14:paraId="03EBE795" w14:textId="77777777" w:rsidR="00DA4C32" w:rsidRPr="00FB49EA" w:rsidRDefault="00DA4C32">
      <w:pPr>
        <w:rPr>
          <w:rFonts w:asciiTheme="majorBidi" w:hAnsiTheme="majorBidi" w:cstheme="majorBidi"/>
        </w:rPr>
      </w:pPr>
    </w:p>
    <w:p w14:paraId="0C1FF65B" w14:textId="77777777" w:rsidR="00DA4C32" w:rsidRPr="00FB49EA" w:rsidRDefault="006003F6" w:rsidP="00FB49EA">
      <w:pPr>
        <w:pBdr>
          <w:top w:val="single" w:sz="4" w:space="1" w:color="auto"/>
          <w:left w:val="single" w:sz="4" w:space="4" w:color="auto"/>
          <w:bottom w:val="single" w:sz="4" w:space="1" w:color="auto"/>
          <w:right w:val="single" w:sz="4" w:space="4" w:color="auto"/>
        </w:pBdr>
        <w:ind w:left="567" w:hanging="567"/>
        <w:rPr>
          <w:rFonts w:asciiTheme="majorBidi" w:eastAsia="Times New Roman" w:hAnsiTheme="majorBidi" w:cstheme="majorBidi"/>
          <w:b/>
          <w:bCs/>
        </w:rPr>
      </w:pPr>
      <w:r w:rsidRPr="00FB49EA">
        <w:rPr>
          <w:rFonts w:asciiTheme="majorBidi" w:hAnsiTheme="majorBidi" w:cstheme="majorBidi"/>
          <w:b/>
          <w:bCs/>
        </w:rPr>
        <w:t>5.</w:t>
      </w:r>
      <w:r w:rsidRPr="00FB49EA">
        <w:rPr>
          <w:rFonts w:asciiTheme="majorBidi" w:hAnsiTheme="majorBidi" w:cstheme="majorBidi"/>
          <w:b/>
          <w:bCs/>
        </w:rPr>
        <w:tab/>
        <w:t>PAKENDI SISU KAALU, MAHU VÕI ÜHIKUTE JÄRGI</w:t>
      </w:r>
    </w:p>
    <w:p w14:paraId="413AAF84" w14:textId="77777777" w:rsidR="00DA4C32" w:rsidRPr="00FB49EA" w:rsidRDefault="00DA4C32">
      <w:pPr>
        <w:rPr>
          <w:rFonts w:asciiTheme="majorBidi" w:hAnsiTheme="majorBidi" w:cstheme="majorBidi"/>
        </w:rPr>
      </w:pPr>
    </w:p>
    <w:p w14:paraId="036C261C"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200 mg/2 ml</w:t>
      </w:r>
    </w:p>
    <w:p w14:paraId="66FEBAC4" w14:textId="77777777" w:rsidR="00DA4C32" w:rsidRPr="00FB49EA" w:rsidRDefault="00DA4C32">
      <w:pPr>
        <w:rPr>
          <w:rFonts w:asciiTheme="majorBidi" w:hAnsiTheme="majorBidi" w:cstheme="majorBidi"/>
        </w:rPr>
      </w:pPr>
    </w:p>
    <w:p w14:paraId="554FCCB1" w14:textId="77777777" w:rsidR="00DA4C32" w:rsidRPr="00FB49EA" w:rsidRDefault="00DA4C32">
      <w:pPr>
        <w:rPr>
          <w:rFonts w:asciiTheme="majorBidi" w:hAnsiTheme="majorBidi" w:cstheme="majorBidi"/>
        </w:rPr>
      </w:pPr>
    </w:p>
    <w:p w14:paraId="716C73D2" w14:textId="77777777" w:rsidR="00DA4C32" w:rsidRPr="00FB49EA" w:rsidRDefault="006003F6" w:rsidP="00FB49EA">
      <w:pPr>
        <w:pBdr>
          <w:top w:val="single" w:sz="4" w:space="1" w:color="auto"/>
          <w:left w:val="single" w:sz="4" w:space="4" w:color="auto"/>
          <w:bottom w:val="single" w:sz="4" w:space="1" w:color="auto"/>
          <w:right w:val="single" w:sz="4" w:space="4" w:color="auto"/>
        </w:pBdr>
        <w:ind w:left="567" w:hanging="567"/>
        <w:rPr>
          <w:rFonts w:asciiTheme="majorBidi" w:eastAsia="Times New Roman" w:hAnsiTheme="majorBidi" w:cstheme="majorBidi"/>
          <w:b/>
          <w:bCs/>
        </w:rPr>
      </w:pPr>
      <w:r w:rsidRPr="00FB49EA">
        <w:rPr>
          <w:rFonts w:asciiTheme="majorBidi" w:hAnsiTheme="majorBidi" w:cstheme="majorBidi"/>
          <w:b/>
          <w:bCs/>
        </w:rPr>
        <w:t>6.</w:t>
      </w:r>
      <w:r w:rsidRPr="00FB49EA">
        <w:rPr>
          <w:rFonts w:asciiTheme="majorBidi" w:hAnsiTheme="majorBidi" w:cstheme="majorBidi"/>
          <w:b/>
          <w:bCs/>
        </w:rPr>
        <w:tab/>
        <w:t>MUU</w:t>
      </w:r>
    </w:p>
    <w:p w14:paraId="68A4311A" w14:textId="77777777" w:rsidR="00DA4C32" w:rsidRPr="00FB49EA" w:rsidRDefault="00DA4C32">
      <w:pPr>
        <w:rPr>
          <w:rFonts w:asciiTheme="majorBidi" w:hAnsiTheme="majorBidi" w:cstheme="majorBidi"/>
        </w:rPr>
      </w:pPr>
    </w:p>
    <w:p w14:paraId="7DFCAF59" w14:textId="77777777" w:rsidR="00DA4C32" w:rsidRPr="00FB49EA" w:rsidRDefault="006003F6">
      <w:pPr>
        <w:rPr>
          <w:rFonts w:asciiTheme="majorBidi" w:hAnsiTheme="majorBidi" w:cstheme="majorBidi"/>
        </w:rPr>
      </w:pPr>
      <w:r w:rsidRPr="00FB49EA">
        <w:rPr>
          <w:rFonts w:asciiTheme="majorBidi" w:hAnsiTheme="majorBidi" w:cstheme="majorBidi"/>
        </w:rPr>
        <w:br w:type="page"/>
      </w:r>
    </w:p>
    <w:p w14:paraId="61DFE1AA" w14:textId="77777777" w:rsidR="00DA4C32" w:rsidRPr="00FB49EA" w:rsidRDefault="00DA4C32" w:rsidP="00FB49EA">
      <w:pPr>
        <w:jc w:val="center"/>
        <w:rPr>
          <w:rFonts w:asciiTheme="majorBidi" w:hAnsiTheme="majorBidi" w:cstheme="majorBidi"/>
        </w:rPr>
      </w:pPr>
    </w:p>
    <w:p w14:paraId="64E12C2B" w14:textId="77777777" w:rsidR="00DA4C32" w:rsidRPr="00FB49EA" w:rsidRDefault="00DA4C32" w:rsidP="00FB49EA">
      <w:pPr>
        <w:jc w:val="center"/>
        <w:rPr>
          <w:rFonts w:asciiTheme="majorBidi" w:hAnsiTheme="majorBidi" w:cstheme="majorBidi"/>
        </w:rPr>
      </w:pPr>
    </w:p>
    <w:p w14:paraId="2D685FAA" w14:textId="77777777" w:rsidR="00DA4C32" w:rsidRPr="00FB49EA" w:rsidRDefault="00DA4C32" w:rsidP="00FB49EA">
      <w:pPr>
        <w:jc w:val="center"/>
        <w:rPr>
          <w:rFonts w:asciiTheme="majorBidi" w:hAnsiTheme="majorBidi" w:cstheme="majorBidi"/>
        </w:rPr>
      </w:pPr>
    </w:p>
    <w:p w14:paraId="182AC1C5" w14:textId="77777777" w:rsidR="00DA4C32" w:rsidRPr="00FB49EA" w:rsidRDefault="00DA4C32" w:rsidP="00FB49EA">
      <w:pPr>
        <w:jc w:val="center"/>
        <w:rPr>
          <w:rFonts w:asciiTheme="majorBidi" w:hAnsiTheme="majorBidi" w:cstheme="majorBidi"/>
        </w:rPr>
      </w:pPr>
    </w:p>
    <w:p w14:paraId="3B586135" w14:textId="77777777" w:rsidR="00DA4C32" w:rsidRPr="00FB49EA" w:rsidRDefault="00DA4C32" w:rsidP="00FB49EA">
      <w:pPr>
        <w:jc w:val="center"/>
        <w:rPr>
          <w:rFonts w:asciiTheme="majorBidi" w:hAnsiTheme="majorBidi" w:cstheme="majorBidi"/>
        </w:rPr>
      </w:pPr>
    </w:p>
    <w:p w14:paraId="48960266" w14:textId="77777777" w:rsidR="00DA4C32" w:rsidRPr="00FB49EA" w:rsidRDefault="00DA4C32" w:rsidP="00FB49EA">
      <w:pPr>
        <w:jc w:val="center"/>
        <w:rPr>
          <w:rFonts w:asciiTheme="majorBidi" w:hAnsiTheme="majorBidi" w:cstheme="majorBidi"/>
        </w:rPr>
      </w:pPr>
    </w:p>
    <w:p w14:paraId="3DE6DC38" w14:textId="77777777" w:rsidR="00DA4C32" w:rsidRPr="00FB49EA" w:rsidRDefault="00DA4C32" w:rsidP="00FB49EA">
      <w:pPr>
        <w:jc w:val="center"/>
        <w:rPr>
          <w:rFonts w:asciiTheme="majorBidi" w:hAnsiTheme="majorBidi" w:cstheme="majorBidi"/>
        </w:rPr>
      </w:pPr>
    </w:p>
    <w:p w14:paraId="5C9B3007" w14:textId="77777777" w:rsidR="00DA4C32" w:rsidRPr="00FB49EA" w:rsidRDefault="00DA4C32" w:rsidP="00FB49EA">
      <w:pPr>
        <w:jc w:val="center"/>
        <w:rPr>
          <w:rFonts w:asciiTheme="majorBidi" w:hAnsiTheme="majorBidi" w:cstheme="majorBidi"/>
        </w:rPr>
      </w:pPr>
    </w:p>
    <w:p w14:paraId="488E54A9" w14:textId="77777777" w:rsidR="00DA4C32" w:rsidRPr="00FB49EA" w:rsidRDefault="00DA4C32" w:rsidP="00FB49EA">
      <w:pPr>
        <w:jc w:val="center"/>
        <w:rPr>
          <w:rFonts w:asciiTheme="majorBidi" w:hAnsiTheme="majorBidi" w:cstheme="majorBidi"/>
        </w:rPr>
      </w:pPr>
    </w:p>
    <w:p w14:paraId="1752A240" w14:textId="77777777" w:rsidR="00DA4C32" w:rsidRPr="00FB49EA" w:rsidRDefault="00DA4C32" w:rsidP="00FB49EA">
      <w:pPr>
        <w:jc w:val="center"/>
        <w:rPr>
          <w:rFonts w:asciiTheme="majorBidi" w:hAnsiTheme="majorBidi" w:cstheme="majorBidi"/>
        </w:rPr>
      </w:pPr>
    </w:p>
    <w:p w14:paraId="58273655" w14:textId="77777777" w:rsidR="00DA4C32" w:rsidRPr="00FB49EA" w:rsidRDefault="00DA4C32" w:rsidP="00FB49EA">
      <w:pPr>
        <w:jc w:val="center"/>
        <w:rPr>
          <w:rFonts w:asciiTheme="majorBidi" w:hAnsiTheme="majorBidi" w:cstheme="majorBidi"/>
        </w:rPr>
      </w:pPr>
    </w:p>
    <w:p w14:paraId="735C46D9" w14:textId="77777777" w:rsidR="00DA4C32" w:rsidRPr="00FB49EA" w:rsidRDefault="00DA4C32" w:rsidP="00FB49EA">
      <w:pPr>
        <w:jc w:val="center"/>
        <w:rPr>
          <w:rFonts w:asciiTheme="majorBidi" w:hAnsiTheme="majorBidi" w:cstheme="majorBidi"/>
        </w:rPr>
      </w:pPr>
    </w:p>
    <w:p w14:paraId="3616E938" w14:textId="77777777" w:rsidR="00DA4C32" w:rsidRPr="00FB49EA" w:rsidRDefault="00DA4C32" w:rsidP="00FB49EA">
      <w:pPr>
        <w:jc w:val="center"/>
        <w:rPr>
          <w:rFonts w:asciiTheme="majorBidi" w:hAnsiTheme="majorBidi" w:cstheme="majorBidi"/>
        </w:rPr>
      </w:pPr>
    </w:p>
    <w:p w14:paraId="27FDE2E3" w14:textId="77777777" w:rsidR="00DA4C32" w:rsidRPr="00FB49EA" w:rsidRDefault="00DA4C32" w:rsidP="00FB49EA">
      <w:pPr>
        <w:jc w:val="center"/>
        <w:rPr>
          <w:rFonts w:asciiTheme="majorBidi" w:hAnsiTheme="majorBidi" w:cstheme="majorBidi"/>
        </w:rPr>
      </w:pPr>
    </w:p>
    <w:p w14:paraId="51F5D443" w14:textId="77777777" w:rsidR="00DA4C32" w:rsidRPr="00FB49EA" w:rsidRDefault="00DA4C32" w:rsidP="00FB49EA">
      <w:pPr>
        <w:jc w:val="center"/>
        <w:rPr>
          <w:rFonts w:asciiTheme="majorBidi" w:hAnsiTheme="majorBidi" w:cstheme="majorBidi"/>
        </w:rPr>
      </w:pPr>
    </w:p>
    <w:p w14:paraId="5EDCF836" w14:textId="77777777" w:rsidR="00DA4C32" w:rsidRPr="00FB49EA" w:rsidRDefault="00DA4C32" w:rsidP="00FB49EA">
      <w:pPr>
        <w:jc w:val="center"/>
        <w:rPr>
          <w:rFonts w:asciiTheme="majorBidi" w:hAnsiTheme="majorBidi" w:cstheme="majorBidi"/>
        </w:rPr>
      </w:pPr>
    </w:p>
    <w:p w14:paraId="5E2B22B5" w14:textId="77777777" w:rsidR="00DA4C32" w:rsidRPr="00FB49EA" w:rsidRDefault="00DA4C32" w:rsidP="00FB49EA">
      <w:pPr>
        <w:jc w:val="center"/>
        <w:rPr>
          <w:rFonts w:asciiTheme="majorBidi" w:hAnsiTheme="majorBidi" w:cstheme="majorBidi"/>
        </w:rPr>
      </w:pPr>
    </w:p>
    <w:p w14:paraId="37DF5398" w14:textId="77777777" w:rsidR="00DA4C32" w:rsidRPr="00FB49EA" w:rsidRDefault="00DA4C32" w:rsidP="00FB49EA">
      <w:pPr>
        <w:jc w:val="center"/>
        <w:rPr>
          <w:rFonts w:asciiTheme="majorBidi" w:hAnsiTheme="majorBidi" w:cstheme="majorBidi"/>
        </w:rPr>
      </w:pPr>
    </w:p>
    <w:p w14:paraId="0D96BFE5" w14:textId="77777777" w:rsidR="00DA4C32" w:rsidRPr="00FB49EA" w:rsidRDefault="00DA4C32" w:rsidP="00FB49EA">
      <w:pPr>
        <w:jc w:val="center"/>
        <w:rPr>
          <w:rFonts w:asciiTheme="majorBidi" w:hAnsiTheme="majorBidi" w:cstheme="majorBidi"/>
        </w:rPr>
      </w:pPr>
    </w:p>
    <w:p w14:paraId="6B4C6737" w14:textId="77777777" w:rsidR="00DA4C32" w:rsidRPr="00FB49EA" w:rsidRDefault="00DA4C32" w:rsidP="00FB49EA">
      <w:pPr>
        <w:jc w:val="center"/>
        <w:rPr>
          <w:rFonts w:asciiTheme="majorBidi" w:hAnsiTheme="majorBidi" w:cstheme="majorBidi"/>
        </w:rPr>
      </w:pPr>
    </w:p>
    <w:p w14:paraId="6D209D91" w14:textId="77777777" w:rsidR="00DA4C32" w:rsidRPr="00FB49EA" w:rsidRDefault="00DA4C32" w:rsidP="00FB49EA">
      <w:pPr>
        <w:jc w:val="center"/>
        <w:rPr>
          <w:rFonts w:asciiTheme="majorBidi" w:hAnsiTheme="majorBidi" w:cstheme="majorBidi"/>
        </w:rPr>
      </w:pPr>
    </w:p>
    <w:p w14:paraId="1749B5CB" w14:textId="77777777" w:rsidR="00DA4C32" w:rsidRPr="00FB49EA" w:rsidRDefault="00DA4C32" w:rsidP="00FB49EA">
      <w:pPr>
        <w:jc w:val="center"/>
        <w:rPr>
          <w:rFonts w:asciiTheme="majorBidi" w:hAnsiTheme="majorBidi" w:cstheme="majorBidi"/>
        </w:rPr>
      </w:pPr>
    </w:p>
    <w:p w14:paraId="01CFF8CD" w14:textId="77777777" w:rsidR="00DA4C32" w:rsidRPr="00FB49EA" w:rsidRDefault="00DA4C32" w:rsidP="00FB49EA">
      <w:pPr>
        <w:jc w:val="center"/>
        <w:rPr>
          <w:rFonts w:asciiTheme="majorBidi" w:hAnsiTheme="majorBidi" w:cstheme="majorBidi"/>
        </w:rPr>
      </w:pPr>
    </w:p>
    <w:p w14:paraId="228891F6" w14:textId="77777777" w:rsidR="00DA4C32" w:rsidRPr="00FB49EA" w:rsidRDefault="006003F6" w:rsidP="00FB49EA">
      <w:pPr>
        <w:pStyle w:val="TitleA"/>
        <w:rPr>
          <w:rFonts w:asciiTheme="majorBidi" w:hAnsiTheme="majorBidi" w:cstheme="majorBidi"/>
          <w:spacing w:val="0"/>
          <w:w w:val="100"/>
        </w:rPr>
      </w:pPr>
      <w:r w:rsidRPr="00FB49EA">
        <w:rPr>
          <w:rFonts w:asciiTheme="majorBidi" w:hAnsiTheme="majorBidi" w:cstheme="majorBidi"/>
          <w:spacing w:val="0"/>
          <w:w w:val="100"/>
        </w:rPr>
        <w:t>B. PAKENDI INFOLEHT</w:t>
      </w:r>
    </w:p>
    <w:p w14:paraId="6C545AC4" w14:textId="77777777" w:rsidR="00DA4C32" w:rsidRPr="00FB49EA" w:rsidRDefault="006003F6">
      <w:pPr>
        <w:rPr>
          <w:rFonts w:asciiTheme="majorBidi" w:hAnsiTheme="majorBidi" w:cstheme="majorBidi"/>
        </w:rPr>
      </w:pPr>
      <w:r w:rsidRPr="00FB49EA">
        <w:rPr>
          <w:rFonts w:asciiTheme="majorBidi" w:hAnsiTheme="majorBidi" w:cstheme="majorBidi"/>
        </w:rPr>
        <w:br w:type="page"/>
      </w:r>
    </w:p>
    <w:p w14:paraId="7B2AFE38" w14:textId="77777777" w:rsidR="00DA4C32" w:rsidRPr="00FB49EA" w:rsidRDefault="006003F6">
      <w:pPr>
        <w:jc w:val="center"/>
        <w:rPr>
          <w:rFonts w:asciiTheme="majorBidi" w:eastAsia="Times New Roman" w:hAnsiTheme="majorBidi" w:cstheme="majorBidi"/>
          <w:b/>
          <w:bCs/>
        </w:rPr>
      </w:pPr>
      <w:r w:rsidRPr="00FB49EA">
        <w:rPr>
          <w:rFonts w:asciiTheme="majorBidi" w:hAnsiTheme="majorBidi" w:cstheme="majorBidi"/>
          <w:b/>
          <w:bCs/>
        </w:rPr>
        <w:lastRenderedPageBreak/>
        <w:t>Pakendi infoleht: teave kasutajale</w:t>
      </w:r>
    </w:p>
    <w:p w14:paraId="3B67B5A3" w14:textId="77777777" w:rsidR="00DA4C32" w:rsidRPr="00FB49EA" w:rsidRDefault="00DA4C32">
      <w:pPr>
        <w:jc w:val="center"/>
        <w:rPr>
          <w:rFonts w:asciiTheme="majorBidi" w:hAnsiTheme="majorBidi" w:cstheme="majorBidi"/>
          <w:b/>
          <w:bCs/>
        </w:rPr>
      </w:pPr>
    </w:p>
    <w:p w14:paraId="14AFFB78" w14:textId="77777777" w:rsidR="00DA4C32" w:rsidRPr="00FB49EA" w:rsidRDefault="006003F6">
      <w:pPr>
        <w:jc w:val="center"/>
        <w:rPr>
          <w:rFonts w:asciiTheme="majorBidi" w:eastAsia="Times New Roman" w:hAnsiTheme="majorBidi" w:cstheme="majorBidi"/>
        </w:rPr>
      </w:pPr>
      <w:r w:rsidRPr="00FB49EA">
        <w:rPr>
          <w:rFonts w:asciiTheme="majorBidi" w:hAnsiTheme="majorBidi" w:cstheme="majorBidi"/>
          <w:b/>
          <w:bCs/>
        </w:rPr>
        <w:t>Sugammadex Amomed 100 mg/ml süstelahus</w:t>
      </w:r>
    </w:p>
    <w:p w14:paraId="3E4EE87C" w14:textId="77777777" w:rsidR="00DA4C32" w:rsidRPr="00FB49EA" w:rsidRDefault="006003F6">
      <w:pPr>
        <w:jc w:val="center"/>
        <w:rPr>
          <w:rFonts w:asciiTheme="majorBidi" w:eastAsia="Times New Roman" w:hAnsiTheme="majorBidi" w:cstheme="majorBidi"/>
        </w:rPr>
      </w:pPr>
      <w:r w:rsidRPr="00FB49EA">
        <w:rPr>
          <w:rFonts w:asciiTheme="majorBidi" w:hAnsiTheme="majorBidi" w:cstheme="majorBidi"/>
        </w:rPr>
        <w:t>sugammadeks</w:t>
      </w:r>
    </w:p>
    <w:p w14:paraId="7439B83B" w14:textId="77777777" w:rsidR="00DA4C32" w:rsidRPr="00FB49EA" w:rsidRDefault="00DA4C32">
      <w:pPr>
        <w:rPr>
          <w:rFonts w:asciiTheme="majorBidi" w:hAnsiTheme="majorBidi" w:cstheme="majorBidi"/>
        </w:rPr>
      </w:pPr>
    </w:p>
    <w:p w14:paraId="655DB1CF" w14:textId="77777777" w:rsidR="00DA4C32" w:rsidRPr="00FB49EA" w:rsidRDefault="006003F6" w:rsidP="00FB49EA">
      <w:pPr>
        <w:keepNext/>
        <w:widowControl/>
        <w:rPr>
          <w:rFonts w:eastAsia="Times New Roman"/>
          <w:b/>
          <w:bCs/>
        </w:rPr>
      </w:pPr>
      <w:r>
        <w:rPr>
          <w:b/>
          <w:bCs/>
        </w:rPr>
        <w:t>Enne kui teile seda ravimit manustatakse, lugege hoolikalt infolehte, sest siin on teile vajalikku teavet.</w:t>
      </w:r>
    </w:p>
    <w:p w14:paraId="567B2E23" w14:textId="77777777" w:rsidR="00DA4C32" w:rsidRPr="00FB49EA" w:rsidRDefault="006003F6">
      <w:pPr>
        <w:rPr>
          <w:rFonts w:asciiTheme="majorBidi" w:eastAsia="Times New Roman" w:hAnsiTheme="majorBidi" w:cstheme="majorBidi"/>
          <w:b/>
          <w:bCs/>
        </w:rPr>
      </w:pPr>
      <w:r w:rsidRPr="00FB49EA">
        <w:rPr>
          <w:rFonts w:asciiTheme="majorBidi" w:hAnsiTheme="majorBidi" w:cstheme="majorBidi"/>
          <w:b/>
          <w:bCs/>
        </w:rPr>
        <w:t>Hoidke infoleht alles, et seda vajadusel uuesti lugeda.</w:t>
      </w:r>
    </w:p>
    <w:p w14:paraId="4EA5C9AF" w14:textId="77777777" w:rsidR="00DA4C32" w:rsidRPr="00FB49EA" w:rsidRDefault="006003F6" w:rsidP="00FB49EA">
      <w:pPr>
        <w:ind w:left="567" w:hanging="567"/>
        <w:rPr>
          <w:rFonts w:asciiTheme="majorBidi" w:hAnsiTheme="majorBidi" w:cstheme="majorBidi"/>
        </w:rPr>
      </w:pPr>
      <w:r w:rsidRPr="00FB49EA">
        <w:rPr>
          <w:rFonts w:asciiTheme="majorBidi" w:hAnsiTheme="majorBidi" w:cstheme="majorBidi"/>
        </w:rPr>
        <w:t>-</w:t>
      </w:r>
      <w:r w:rsidRPr="00FB49EA">
        <w:rPr>
          <w:rFonts w:asciiTheme="majorBidi" w:hAnsiTheme="majorBidi" w:cstheme="majorBidi"/>
        </w:rPr>
        <w:tab/>
        <w:t>Kui teil on lisaküsimusi, pidage nõu oma anestesioloogi või arstiga.</w:t>
      </w:r>
    </w:p>
    <w:p w14:paraId="493717AA" w14:textId="77777777" w:rsidR="00DA4C32" w:rsidRPr="00FB49EA" w:rsidRDefault="006003F6" w:rsidP="00FB49EA">
      <w:pPr>
        <w:ind w:left="567" w:hanging="567"/>
        <w:rPr>
          <w:rFonts w:asciiTheme="majorBidi" w:hAnsiTheme="majorBidi" w:cstheme="majorBidi"/>
        </w:rPr>
      </w:pPr>
      <w:r w:rsidRPr="00FB49EA">
        <w:rPr>
          <w:rFonts w:asciiTheme="majorBidi" w:hAnsiTheme="majorBidi" w:cstheme="majorBidi"/>
        </w:rPr>
        <w:t>-</w:t>
      </w:r>
      <w:r w:rsidRPr="00FB49EA">
        <w:rPr>
          <w:rFonts w:asciiTheme="majorBidi" w:hAnsiTheme="majorBidi" w:cstheme="majorBidi"/>
        </w:rPr>
        <w:tab/>
        <w:t>Kui teil tekib ükskõik milline kõrvaltoime, pidage nõu oma anestesioloogiga või mõne teise arstiga.</w:t>
      </w:r>
    </w:p>
    <w:p w14:paraId="6193AD79" w14:textId="77777777" w:rsidR="00DA4C32" w:rsidRPr="00FB49EA" w:rsidRDefault="006003F6" w:rsidP="00FB49EA">
      <w:pPr>
        <w:ind w:left="567" w:hanging="567"/>
        <w:rPr>
          <w:rFonts w:asciiTheme="majorBidi" w:hAnsiTheme="majorBidi" w:cstheme="majorBidi"/>
        </w:rPr>
      </w:pPr>
      <w:r w:rsidRPr="00FB49EA">
        <w:rPr>
          <w:rFonts w:asciiTheme="majorBidi" w:hAnsiTheme="majorBidi" w:cstheme="majorBidi"/>
        </w:rPr>
        <w:t>-</w:t>
      </w:r>
      <w:r w:rsidRPr="00FB49EA">
        <w:rPr>
          <w:rFonts w:asciiTheme="majorBidi" w:hAnsiTheme="majorBidi" w:cstheme="majorBidi"/>
        </w:rPr>
        <w:tab/>
        <w:t>Kõrvaltoime võib olla ka selline, mida selles infolehes ei ole nimetatud. Vt lõik 4.</w:t>
      </w:r>
    </w:p>
    <w:p w14:paraId="7972D731" w14:textId="77777777" w:rsidR="00DA4C32" w:rsidRPr="00FB49EA" w:rsidRDefault="00DA4C32">
      <w:pPr>
        <w:rPr>
          <w:rFonts w:asciiTheme="majorBidi" w:hAnsiTheme="majorBidi" w:cstheme="majorBidi"/>
        </w:rPr>
      </w:pPr>
    </w:p>
    <w:p w14:paraId="45B663A5" w14:textId="77777777" w:rsidR="00DA4C32" w:rsidRPr="00FB49EA" w:rsidRDefault="006003F6" w:rsidP="00FB49EA">
      <w:pPr>
        <w:keepNext/>
        <w:widowControl/>
        <w:rPr>
          <w:rFonts w:eastAsia="Times New Roman"/>
          <w:b/>
          <w:bCs/>
        </w:rPr>
      </w:pPr>
      <w:r>
        <w:rPr>
          <w:b/>
          <w:bCs/>
        </w:rPr>
        <w:t>Infolehe sisukord</w:t>
      </w:r>
    </w:p>
    <w:p w14:paraId="011979B3" w14:textId="77777777" w:rsidR="00DA4C32" w:rsidRPr="00FB49EA" w:rsidRDefault="00DA4C32" w:rsidP="00FB49EA">
      <w:pPr>
        <w:keepNext/>
        <w:widowControl/>
        <w:rPr>
          <w:rFonts w:asciiTheme="majorBidi" w:hAnsiTheme="majorBidi" w:cstheme="majorBidi"/>
          <w:bCs/>
        </w:rPr>
      </w:pPr>
    </w:p>
    <w:p w14:paraId="495E89D0" w14:textId="77777777" w:rsidR="00DA4C32" w:rsidRPr="00FB49EA" w:rsidRDefault="006003F6" w:rsidP="00FB49EA">
      <w:pPr>
        <w:ind w:left="567" w:hanging="567"/>
        <w:rPr>
          <w:rFonts w:asciiTheme="majorBidi" w:hAnsiTheme="majorBidi" w:cstheme="majorBidi"/>
          <w:bCs/>
        </w:rPr>
      </w:pPr>
      <w:r w:rsidRPr="00FB49EA">
        <w:rPr>
          <w:rFonts w:asciiTheme="majorBidi" w:hAnsiTheme="majorBidi" w:cstheme="majorBidi"/>
          <w:bCs/>
        </w:rPr>
        <w:t>1.</w:t>
      </w:r>
      <w:r w:rsidRPr="00FB49EA">
        <w:rPr>
          <w:rFonts w:asciiTheme="majorBidi" w:hAnsiTheme="majorBidi" w:cstheme="majorBidi"/>
          <w:bCs/>
        </w:rPr>
        <w:tab/>
        <w:t>Mis ravim on Sugammadex Amomed ja milleks seda kasutatakse</w:t>
      </w:r>
    </w:p>
    <w:p w14:paraId="4AD9DCD6" w14:textId="77777777" w:rsidR="00DA4C32" w:rsidRPr="00FB49EA" w:rsidRDefault="006003F6" w:rsidP="00FB49EA">
      <w:pPr>
        <w:ind w:left="567" w:hanging="567"/>
        <w:rPr>
          <w:rFonts w:asciiTheme="majorBidi" w:hAnsiTheme="majorBidi" w:cstheme="majorBidi"/>
          <w:bCs/>
        </w:rPr>
      </w:pPr>
      <w:r w:rsidRPr="00FB49EA">
        <w:rPr>
          <w:rFonts w:asciiTheme="majorBidi" w:hAnsiTheme="majorBidi" w:cstheme="majorBidi"/>
          <w:bCs/>
        </w:rPr>
        <w:t>2.</w:t>
      </w:r>
      <w:r w:rsidRPr="00FB49EA">
        <w:rPr>
          <w:rFonts w:asciiTheme="majorBidi" w:hAnsiTheme="majorBidi" w:cstheme="majorBidi"/>
          <w:bCs/>
        </w:rPr>
        <w:tab/>
        <w:t>Mida on vaja teada enne Sugammadex Amomed’i kasutamist</w:t>
      </w:r>
    </w:p>
    <w:p w14:paraId="22F9CEBE" w14:textId="77777777" w:rsidR="00DA4C32" w:rsidRPr="00FB49EA" w:rsidRDefault="006003F6" w:rsidP="00FB49EA">
      <w:pPr>
        <w:ind w:left="567" w:hanging="567"/>
        <w:rPr>
          <w:rFonts w:asciiTheme="majorBidi" w:hAnsiTheme="majorBidi" w:cstheme="majorBidi"/>
          <w:bCs/>
        </w:rPr>
      </w:pPr>
      <w:r w:rsidRPr="00FB49EA">
        <w:rPr>
          <w:rFonts w:asciiTheme="majorBidi" w:hAnsiTheme="majorBidi" w:cstheme="majorBidi"/>
          <w:bCs/>
        </w:rPr>
        <w:t>3.</w:t>
      </w:r>
      <w:r w:rsidRPr="00FB49EA">
        <w:rPr>
          <w:rFonts w:asciiTheme="majorBidi" w:hAnsiTheme="majorBidi" w:cstheme="majorBidi"/>
          <w:bCs/>
        </w:rPr>
        <w:tab/>
        <w:t>Kuidas Sugammadex Amomed’i kasutada</w:t>
      </w:r>
    </w:p>
    <w:p w14:paraId="647D100F" w14:textId="77777777" w:rsidR="00DA4C32" w:rsidRPr="00FB49EA" w:rsidRDefault="006003F6" w:rsidP="00FB49EA">
      <w:pPr>
        <w:ind w:left="567" w:hanging="567"/>
        <w:rPr>
          <w:rFonts w:asciiTheme="majorBidi" w:hAnsiTheme="majorBidi" w:cstheme="majorBidi"/>
          <w:bCs/>
        </w:rPr>
      </w:pPr>
      <w:r w:rsidRPr="00FB49EA">
        <w:rPr>
          <w:rFonts w:asciiTheme="majorBidi" w:hAnsiTheme="majorBidi" w:cstheme="majorBidi"/>
          <w:bCs/>
        </w:rPr>
        <w:t>4.</w:t>
      </w:r>
      <w:r w:rsidRPr="00FB49EA">
        <w:rPr>
          <w:rFonts w:asciiTheme="majorBidi" w:hAnsiTheme="majorBidi" w:cstheme="majorBidi"/>
          <w:bCs/>
        </w:rPr>
        <w:tab/>
        <w:t>Võimalikud kõrvaltoimed</w:t>
      </w:r>
    </w:p>
    <w:p w14:paraId="2CDE02C4" w14:textId="77777777" w:rsidR="00DA4C32" w:rsidRPr="00FB49EA" w:rsidRDefault="006003F6" w:rsidP="00FB49EA">
      <w:pPr>
        <w:ind w:left="567" w:hanging="567"/>
        <w:rPr>
          <w:rFonts w:asciiTheme="majorBidi" w:hAnsiTheme="majorBidi" w:cstheme="majorBidi"/>
          <w:bCs/>
        </w:rPr>
      </w:pPr>
      <w:r w:rsidRPr="00FB49EA">
        <w:rPr>
          <w:rFonts w:asciiTheme="majorBidi" w:hAnsiTheme="majorBidi" w:cstheme="majorBidi"/>
          <w:bCs/>
        </w:rPr>
        <w:t>5.</w:t>
      </w:r>
      <w:r w:rsidRPr="00FB49EA">
        <w:rPr>
          <w:rFonts w:asciiTheme="majorBidi" w:hAnsiTheme="majorBidi" w:cstheme="majorBidi"/>
          <w:bCs/>
        </w:rPr>
        <w:tab/>
        <w:t>Kuidas Sugammadex Amomed’i säilitada</w:t>
      </w:r>
    </w:p>
    <w:p w14:paraId="5C1CE195" w14:textId="77777777" w:rsidR="00DA4C32" w:rsidRPr="00FB49EA" w:rsidRDefault="006003F6" w:rsidP="00FB49EA">
      <w:pPr>
        <w:ind w:left="567" w:hanging="567"/>
        <w:rPr>
          <w:rFonts w:asciiTheme="majorBidi" w:hAnsiTheme="majorBidi" w:cstheme="majorBidi"/>
          <w:bCs/>
        </w:rPr>
      </w:pPr>
      <w:r w:rsidRPr="00FB49EA">
        <w:rPr>
          <w:rFonts w:asciiTheme="majorBidi" w:hAnsiTheme="majorBidi" w:cstheme="majorBidi"/>
          <w:bCs/>
        </w:rPr>
        <w:t>6.</w:t>
      </w:r>
      <w:r w:rsidRPr="00FB49EA">
        <w:rPr>
          <w:rFonts w:asciiTheme="majorBidi" w:hAnsiTheme="majorBidi" w:cstheme="majorBidi"/>
          <w:bCs/>
        </w:rPr>
        <w:tab/>
        <w:t>Pakendi sisu ja muu teave</w:t>
      </w:r>
    </w:p>
    <w:p w14:paraId="5B06FCCD" w14:textId="77777777" w:rsidR="00DA4C32" w:rsidRPr="00FB49EA" w:rsidRDefault="00DA4C32">
      <w:pPr>
        <w:rPr>
          <w:rFonts w:asciiTheme="majorBidi" w:hAnsiTheme="majorBidi" w:cstheme="majorBidi"/>
        </w:rPr>
      </w:pPr>
    </w:p>
    <w:p w14:paraId="361D1EFD" w14:textId="77777777" w:rsidR="00DA4C32" w:rsidRPr="00FB49EA" w:rsidRDefault="00DA4C32">
      <w:pPr>
        <w:rPr>
          <w:rFonts w:asciiTheme="majorBidi" w:hAnsiTheme="majorBidi" w:cstheme="majorBidi"/>
        </w:rPr>
      </w:pPr>
    </w:p>
    <w:p w14:paraId="163A9393" w14:textId="77777777" w:rsidR="00DA4C32" w:rsidRPr="00FB49EA" w:rsidRDefault="006003F6" w:rsidP="00FB49EA">
      <w:pPr>
        <w:ind w:left="567" w:hanging="567"/>
        <w:rPr>
          <w:rFonts w:asciiTheme="majorBidi" w:hAnsiTheme="majorBidi" w:cstheme="majorBidi"/>
          <w:b/>
        </w:rPr>
      </w:pPr>
      <w:r w:rsidRPr="00FB49EA">
        <w:rPr>
          <w:rFonts w:asciiTheme="majorBidi" w:hAnsiTheme="majorBidi" w:cstheme="majorBidi"/>
          <w:b/>
        </w:rPr>
        <w:t>1.</w:t>
      </w:r>
      <w:r w:rsidRPr="00FB49EA">
        <w:rPr>
          <w:rFonts w:asciiTheme="majorBidi" w:hAnsiTheme="majorBidi" w:cstheme="majorBidi"/>
          <w:b/>
        </w:rPr>
        <w:tab/>
        <w:t>Mis ravim on Sugammadex Amomed ja milleks seda kasutatakse</w:t>
      </w:r>
    </w:p>
    <w:p w14:paraId="603C22B3" w14:textId="77777777" w:rsidR="00DA4C32" w:rsidRPr="00FB49EA" w:rsidRDefault="00DA4C32">
      <w:pPr>
        <w:rPr>
          <w:rFonts w:asciiTheme="majorBidi" w:hAnsiTheme="majorBidi" w:cstheme="majorBidi"/>
        </w:rPr>
      </w:pPr>
    </w:p>
    <w:p w14:paraId="7E0C24FC" w14:textId="77777777" w:rsidR="00DA4C32" w:rsidRPr="00FB49EA" w:rsidRDefault="006003F6" w:rsidP="00FB49EA">
      <w:pPr>
        <w:keepNext/>
        <w:widowControl/>
        <w:rPr>
          <w:rFonts w:eastAsia="Times New Roman"/>
          <w:b/>
          <w:bCs/>
        </w:rPr>
      </w:pPr>
      <w:r>
        <w:rPr>
          <w:b/>
          <w:bCs/>
        </w:rPr>
        <w:t>Mis ravim on Sugammadex Amomed</w:t>
      </w:r>
    </w:p>
    <w:p w14:paraId="32F3D055"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Sugammadex Amomed sisaldab toimeainet sugammadeksi. Sugammadex Amomed’i loetakse selektiivseks lihaslõõgastitega seonduvaks aineks, kuna see toimib ainult koos kindlate lihaslõõgastitega: rokurooniumbromiidi või vekurooniumbromiidiga.</w:t>
      </w:r>
    </w:p>
    <w:p w14:paraId="4E8C1F39" w14:textId="77777777" w:rsidR="00DA4C32" w:rsidRPr="00FB49EA" w:rsidRDefault="00DA4C32">
      <w:pPr>
        <w:rPr>
          <w:rFonts w:asciiTheme="majorBidi" w:hAnsiTheme="majorBidi" w:cstheme="majorBidi"/>
        </w:rPr>
      </w:pPr>
    </w:p>
    <w:p w14:paraId="7096BF72" w14:textId="77777777" w:rsidR="00DA4C32" w:rsidRPr="00FB49EA" w:rsidRDefault="006003F6" w:rsidP="00FB49EA">
      <w:pPr>
        <w:keepNext/>
        <w:widowControl/>
        <w:rPr>
          <w:rFonts w:eastAsia="Times New Roman"/>
          <w:b/>
          <w:bCs/>
        </w:rPr>
      </w:pPr>
      <w:r>
        <w:rPr>
          <w:b/>
          <w:bCs/>
        </w:rPr>
        <w:t>Milleks Sugammadex Amomed’i kasutatakse</w:t>
      </w:r>
    </w:p>
    <w:p w14:paraId="623B6E46"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Kui teid teatud viisil opereeritakse, peavad teie lihased olema täiesti lõõgastunud. See kergendab kirurgi tööd. Üldanesteetikumid, mida teile manustatakse, sisaldavad lihaseid lõõgastavaid ravimeid. Neid nimetatakse lihaseid lõõgastavateks aineteks ning need on näiteks rokurooniumbromiid ja vekurooniumbromiid. Et need ravimid lõõgastavad ka teie hingamislihaseid, vajate te operatsiooni ajal ja pärast operatsiooni hingamisel abi (kunstlik ventilatsioon), kuni te saate jälle ise hingata.</w:t>
      </w:r>
    </w:p>
    <w:p w14:paraId="1D0268FF" w14:textId="77777777" w:rsidR="00DA4C32" w:rsidRPr="00FB49EA" w:rsidRDefault="00DA4C32">
      <w:pPr>
        <w:rPr>
          <w:rFonts w:asciiTheme="majorBidi" w:hAnsiTheme="majorBidi" w:cstheme="majorBidi"/>
        </w:rPr>
      </w:pPr>
    </w:p>
    <w:p w14:paraId="0082B1E4"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Sugammadex Amomed’i kasutatakse lihaste taastumise kiirendamiseks pärast operatsiooni, et saaksite hakata varem uuesti iseseisvalt hingama. Ravim ühineb teie organismis rokurooniumbromiidi või vekurooniumbromiidiga. Seda võib kasutada täiskasvanutel, millal iganes kasutatakse rokurooniumbromiidi või vekurooniumbromiidi.</w:t>
      </w:r>
    </w:p>
    <w:p w14:paraId="30EF3499" w14:textId="77777777" w:rsidR="00DA4C32" w:rsidRPr="00FB49EA" w:rsidRDefault="006003F6">
      <w:pPr>
        <w:rPr>
          <w:rFonts w:asciiTheme="majorBidi" w:hAnsiTheme="majorBidi" w:cstheme="majorBidi"/>
        </w:rPr>
      </w:pPr>
      <w:r w:rsidRPr="00FB49EA">
        <w:rPr>
          <w:rFonts w:asciiTheme="majorBidi" w:hAnsiTheme="majorBidi" w:cstheme="majorBidi"/>
        </w:rPr>
        <w:t>Seda võib kasutada vastsündinutel, imikutel, väikelastel, lastel ja noorukitel (sünnist kuni 17 aastased), kui kasutatakse rokurooniumbromiidi.</w:t>
      </w:r>
    </w:p>
    <w:p w14:paraId="63C190F8" w14:textId="77777777" w:rsidR="00DA4C32" w:rsidRPr="00FB49EA" w:rsidRDefault="00DA4C32">
      <w:pPr>
        <w:rPr>
          <w:rFonts w:asciiTheme="majorBidi" w:hAnsiTheme="majorBidi" w:cstheme="majorBidi"/>
        </w:rPr>
      </w:pPr>
    </w:p>
    <w:p w14:paraId="13E37910" w14:textId="77777777" w:rsidR="00DA4C32" w:rsidRPr="00FB49EA" w:rsidRDefault="00DA4C32">
      <w:pPr>
        <w:rPr>
          <w:rFonts w:asciiTheme="majorBidi" w:hAnsiTheme="majorBidi" w:cstheme="majorBidi"/>
        </w:rPr>
      </w:pPr>
    </w:p>
    <w:p w14:paraId="18A81975" w14:textId="77777777" w:rsidR="00DA4C32" w:rsidRPr="00FB49EA" w:rsidRDefault="006003F6" w:rsidP="00FB49EA">
      <w:pPr>
        <w:ind w:left="567" w:hanging="567"/>
        <w:rPr>
          <w:rFonts w:asciiTheme="majorBidi" w:hAnsiTheme="majorBidi" w:cstheme="majorBidi"/>
          <w:b/>
        </w:rPr>
      </w:pPr>
      <w:r w:rsidRPr="00FB49EA">
        <w:rPr>
          <w:rFonts w:asciiTheme="majorBidi" w:hAnsiTheme="majorBidi" w:cstheme="majorBidi"/>
          <w:b/>
        </w:rPr>
        <w:t>2.</w:t>
      </w:r>
      <w:r w:rsidRPr="00FB49EA">
        <w:rPr>
          <w:rFonts w:asciiTheme="majorBidi" w:hAnsiTheme="majorBidi" w:cstheme="majorBidi"/>
          <w:b/>
        </w:rPr>
        <w:tab/>
        <w:t>Mida on vaja teada enne Sugammadex Amomed’i kasutamist</w:t>
      </w:r>
    </w:p>
    <w:p w14:paraId="03E54B4A" w14:textId="77777777" w:rsidR="00DA4C32" w:rsidRPr="00FB49EA" w:rsidRDefault="00DA4C32">
      <w:pPr>
        <w:rPr>
          <w:rFonts w:asciiTheme="majorBidi" w:hAnsiTheme="majorBidi" w:cstheme="majorBidi"/>
        </w:rPr>
      </w:pPr>
    </w:p>
    <w:p w14:paraId="0E8608B0" w14:textId="77777777" w:rsidR="00DA4C32" w:rsidRPr="00FB49EA" w:rsidRDefault="006003F6" w:rsidP="00FB49EA">
      <w:pPr>
        <w:keepNext/>
        <w:widowControl/>
        <w:rPr>
          <w:rFonts w:eastAsia="Times New Roman"/>
          <w:b/>
          <w:bCs/>
        </w:rPr>
      </w:pPr>
      <w:r>
        <w:rPr>
          <w:b/>
          <w:bCs/>
        </w:rPr>
        <w:t>Sugammadex Amomed’i ei tohi kasutada</w:t>
      </w:r>
    </w:p>
    <w:p w14:paraId="47080142" w14:textId="77777777" w:rsidR="00DA4C32" w:rsidRPr="00FB49EA" w:rsidRDefault="006003F6" w:rsidP="00FB49EA">
      <w:pPr>
        <w:ind w:left="567" w:hanging="567"/>
        <w:rPr>
          <w:rFonts w:asciiTheme="majorBidi" w:hAnsiTheme="majorBidi" w:cstheme="majorBidi"/>
        </w:rPr>
      </w:pPr>
      <w:r w:rsidRPr="00FB49EA">
        <w:rPr>
          <w:rFonts w:asciiTheme="majorBidi" w:hAnsiTheme="majorBidi" w:cstheme="majorBidi"/>
        </w:rPr>
        <w:t>•</w:t>
      </w:r>
      <w:r w:rsidRPr="00FB49EA">
        <w:rPr>
          <w:rFonts w:asciiTheme="majorBidi" w:hAnsiTheme="majorBidi" w:cstheme="majorBidi"/>
        </w:rPr>
        <w:tab/>
        <w:t>kui olete sugammadeksi või selle ravimi mis tahes koostisosade (loetletud lõigus 6) suhtes allergiline.</w:t>
      </w:r>
    </w:p>
    <w:p w14:paraId="19251918" w14:textId="77777777" w:rsidR="00DA4C32" w:rsidRDefault="006003F6">
      <w:r w:rsidRPr="00FB49EA">
        <w:rPr>
          <w:rFonts w:hint="eastAsia"/>
        </w:rPr>
        <w:t>→</w:t>
      </w:r>
      <w:r w:rsidRPr="00FB49EA">
        <w:t xml:space="preserve"> </w:t>
      </w:r>
      <w:r>
        <w:t>Rääkige oma anestesioloogile, kui see väide käib teie kohta.</w:t>
      </w:r>
    </w:p>
    <w:p w14:paraId="3F407893" w14:textId="77777777" w:rsidR="00DA4C32" w:rsidRPr="00FB49EA" w:rsidRDefault="00DA4C32"/>
    <w:p w14:paraId="275E647D" w14:textId="77777777" w:rsidR="00DA4C32" w:rsidRPr="00FB49EA" w:rsidRDefault="006003F6" w:rsidP="00FB49EA">
      <w:pPr>
        <w:keepNext/>
        <w:widowControl/>
        <w:rPr>
          <w:rFonts w:eastAsia="Times New Roman"/>
          <w:b/>
          <w:bCs/>
        </w:rPr>
      </w:pPr>
      <w:r>
        <w:rPr>
          <w:b/>
          <w:bCs/>
        </w:rPr>
        <w:t>Hoiatused ja ettevaatusabinõud</w:t>
      </w:r>
    </w:p>
    <w:p w14:paraId="6B41D504"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Enne Sugammadex Amomed’i manustamist pidage nõu oma anestesioloogiga:</w:t>
      </w:r>
    </w:p>
    <w:p w14:paraId="5795F0D7" w14:textId="77777777" w:rsidR="00DA4C32" w:rsidRPr="00FB49EA" w:rsidRDefault="006003F6" w:rsidP="00FB49EA">
      <w:pPr>
        <w:ind w:left="567" w:hanging="567"/>
        <w:rPr>
          <w:rFonts w:asciiTheme="majorBidi" w:hAnsiTheme="majorBidi" w:cstheme="majorBidi"/>
        </w:rPr>
      </w:pPr>
      <w:r w:rsidRPr="00FB49EA">
        <w:rPr>
          <w:rFonts w:asciiTheme="majorBidi" w:hAnsiTheme="majorBidi" w:cstheme="majorBidi"/>
        </w:rPr>
        <w:t>•</w:t>
      </w:r>
      <w:r w:rsidRPr="00FB49EA">
        <w:rPr>
          <w:rFonts w:asciiTheme="majorBidi" w:hAnsiTheme="majorBidi" w:cstheme="majorBidi"/>
        </w:rPr>
        <w:tab/>
        <w:t>kui teil on või on varem olnud neeruhaigus. See on tähtis, sest Sugammadex Amomed eritub teie organismist neerude kaudu;</w:t>
      </w:r>
    </w:p>
    <w:p w14:paraId="2E4541A5" w14:textId="77777777" w:rsidR="00DA4C32" w:rsidRPr="00FB49EA" w:rsidRDefault="006003F6" w:rsidP="00FB49EA">
      <w:pPr>
        <w:ind w:left="567" w:hanging="567"/>
        <w:rPr>
          <w:rFonts w:asciiTheme="majorBidi" w:hAnsiTheme="majorBidi" w:cstheme="majorBidi"/>
        </w:rPr>
      </w:pPr>
      <w:r w:rsidRPr="00FB49EA">
        <w:rPr>
          <w:rFonts w:asciiTheme="majorBidi" w:hAnsiTheme="majorBidi" w:cstheme="majorBidi"/>
        </w:rPr>
        <w:t>•</w:t>
      </w:r>
      <w:r w:rsidRPr="00FB49EA">
        <w:rPr>
          <w:rFonts w:asciiTheme="majorBidi" w:hAnsiTheme="majorBidi" w:cstheme="majorBidi"/>
        </w:rPr>
        <w:tab/>
        <w:t>kui teil on või on varem olnud maksahaigus;</w:t>
      </w:r>
    </w:p>
    <w:p w14:paraId="31F4331B" w14:textId="77777777" w:rsidR="00DA4C32" w:rsidRPr="00FB49EA" w:rsidRDefault="006003F6" w:rsidP="00FB49EA">
      <w:pPr>
        <w:ind w:left="567" w:hanging="567"/>
        <w:rPr>
          <w:rFonts w:asciiTheme="majorBidi" w:hAnsiTheme="majorBidi" w:cstheme="majorBidi"/>
        </w:rPr>
      </w:pPr>
      <w:r w:rsidRPr="00FB49EA">
        <w:rPr>
          <w:rFonts w:asciiTheme="majorBidi" w:hAnsiTheme="majorBidi" w:cstheme="majorBidi"/>
        </w:rPr>
        <w:lastRenderedPageBreak/>
        <w:t>•</w:t>
      </w:r>
      <w:r w:rsidRPr="00FB49EA">
        <w:rPr>
          <w:rFonts w:asciiTheme="majorBidi" w:hAnsiTheme="majorBidi" w:cstheme="majorBidi"/>
        </w:rPr>
        <w:tab/>
        <w:t>kui teil esineb vedelikupeetust (turseid);</w:t>
      </w:r>
    </w:p>
    <w:p w14:paraId="00595653" w14:textId="77777777" w:rsidR="00DA4C32" w:rsidRPr="00FB49EA" w:rsidRDefault="006003F6" w:rsidP="00FB49EA">
      <w:pPr>
        <w:ind w:left="567" w:hanging="567"/>
        <w:rPr>
          <w:rFonts w:asciiTheme="majorBidi" w:hAnsiTheme="majorBidi" w:cstheme="majorBidi"/>
        </w:rPr>
      </w:pPr>
      <w:r w:rsidRPr="00FB49EA">
        <w:rPr>
          <w:rFonts w:asciiTheme="majorBidi" w:hAnsiTheme="majorBidi" w:cstheme="majorBidi"/>
        </w:rPr>
        <w:t>•</w:t>
      </w:r>
      <w:r w:rsidRPr="00FB49EA">
        <w:rPr>
          <w:rFonts w:asciiTheme="majorBidi" w:hAnsiTheme="majorBidi" w:cstheme="majorBidi"/>
        </w:rPr>
        <w:tab/>
        <w:t>kui teil on haigusi, mis teadaolevalt põhjustavad suurenenud riski verejooksu tekkeks (verehüübimishäired) või antikoagulatsiooni ravimi kasutamise riski.</w:t>
      </w:r>
    </w:p>
    <w:p w14:paraId="7E515483" w14:textId="77777777" w:rsidR="00DA4C32" w:rsidRPr="00FB49EA" w:rsidRDefault="00DA4C32">
      <w:pPr>
        <w:rPr>
          <w:rFonts w:asciiTheme="majorBidi" w:hAnsiTheme="majorBidi" w:cstheme="majorBidi"/>
        </w:rPr>
      </w:pPr>
    </w:p>
    <w:p w14:paraId="112425CC" w14:textId="77777777" w:rsidR="00DA4C32" w:rsidRPr="00FB49EA" w:rsidRDefault="006003F6" w:rsidP="00FB49EA">
      <w:pPr>
        <w:keepNext/>
        <w:widowControl/>
        <w:rPr>
          <w:rFonts w:eastAsia="Times New Roman"/>
          <w:b/>
          <w:bCs/>
        </w:rPr>
      </w:pPr>
      <w:r>
        <w:rPr>
          <w:b/>
          <w:bCs/>
        </w:rPr>
        <w:t>Muud ravimid ja Sugammadex Amomed</w:t>
      </w:r>
    </w:p>
    <w:p w14:paraId="32CABCE1"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hint="eastAsia"/>
        </w:rPr>
        <w:t>→</w:t>
      </w:r>
      <w:r w:rsidRPr="00FB49EA">
        <w:rPr>
          <w:rFonts w:asciiTheme="majorBidi" w:hAnsiTheme="majorBidi" w:cstheme="majorBidi"/>
        </w:rPr>
        <w:t xml:space="preserve"> Teatage oma anestesioloogile, kui te võtate või olete hiljuti võtnud või kavatsete võtta mis tahes muid ravimeid.</w:t>
      </w:r>
    </w:p>
    <w:p w14:paraId="26BCDF4D"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Sugammadex Amomed võib mõjutada teiste ravimite toimet või teised ravimid võivad mõjutada Sugammadex Amomed’i toimet.</w:t>
      </w:r>
    </w:p>
    <w:p w14:paraId="36CF6577" w14:textId="77777777" w:rsidR="00DA4C32" w:rsidRPr="00FB49EA" w:rsidRDefault="00DA4C32">
      <w:pPr>
        <w:rPr>
          <w:rFonts w:asciiTheme="majorBidi" w:hAnsiTheme="majorBidi" w:cstheme="majorBidi"/>
        </w:rPr>
      </w:pPr>
    </w:p>
    <w:p w14:paraId="4D744D90" w14:textId="77777777" w:rsidR="00DA4C32" w:rsidRPr="00FB49EA" w:rsidRDefault="006003F6" w:rsidP="00FB49EA">
      <w:pPr>
        <w:keepNext/>
        <w:widowControl/>
        <w:rPr>
          <w:rFonts w:eastAsia="Times New Roman"/>
          <w:b/>
          <w:bCs/>
        </w:rPr>
      </w:pPr>
      <w:r>
        <w:rPr>
          <w:b/>
          <w:bCs/>
        </w:rPr>
        <w:t>Mõned ravimid nõrgendavad Sugammadex Amomed’i toimet</w:t>
      </w:r>
    </w:p>
    <w:p w14:paraId="01D06429" w14:textId="77777777" w:rsidR="00DA4C32" w:rsidRPr="00FB49EA" w:rsidRDefault="006003F6">
      <w:pPr>
        <w:rPr>
          <w:rFonts w:asciiTheme="majorBidi" w:eastAsia="Times New Roman" w:hAnsiTheme="majorBidi" w:cstheme="majorBidi"/>
        </w:rPr>
      </w:pPr>
      <w:r>
        <w:t>→</w:t>
      </w:r>
      <w:r>
        <w:rPr>
          <w:rFonts w:asciiTheme="majorBidi" w:hAnsiTheme="majorBidi" w:cstheme="majorBidi"/>
        </w:rPr>
        <w:t xml:space="preserve"> </w:t>
      </w:r>
      <w:r w:rsidRPr="00FB49EA">
        <w:rPr>
          <w:rFonts w:asciiTheme="majorBidi" w:hAnsiTheme="majorBidi" w:cstheme="majorBidi"/>
        </w:rPr>
        <w:t>On väga oluline rääkida oma anestesioloogile, kui olete hiljuti kasutanud järgnevaid ravimeid:</w:t>
      </w:r>
    </w:p>
    <w:p w14:paraId="329F1A04" w14:textId="77777777" w:rsidR="00DA4C32" w:rsidRPr="00FB49EA" w:rsidRDefault="006003F6" w:rsidP="00FB49EA">
      <w:pPr>
        <w:ind w:left="567" w:hanging="567"/>
        <w:rPr>
          <w:rFonts w:asciiTheme="majorBidi" w:hAnsiTheme="majorBidi" w:cstheme="majorBidi"/>
        </w:rPr>
      </w:pPr>
      <w:r w:rsidRPr="00FB49EA">
        <w:rPr>
          <w:rFonts w:asciiTheme="majorBidi" w:hAnsiTheme="majorBidi" w:cstheme="majorBidi"/>
        </w:rPr>
        <w:t>•</w:t>
      </w:r>
      <w:r w:rsidRPr="00FB49EA">
        <w:rPr>
          <w:rFonts w:asciiTheme="majorBidi" w:hAnsiTheme="majorBidi" w:cstheme="majorBidi"/>
        </w:rPr>
        <w:tab/>
        <w:t>toremifeen (kasutatakse rinnavähi raviks);</w:t>
      </w:r>
    </w:p>
    <w:p w14:paraId="1CB5C9E0" w14:textId="77777777" w:rsidR="00DA4C32" w:rsidRPr="00FB49EA" w:rsidRDefault="006003F6" w:rsidP="00FB49EA">
      <w:pPr>
        <w:ind w:left="567" w:hanging="567"/>
        <w:rPr>
          <w:rFonts w:asciiTheme="majorBidi" w:hAnsiTheme="majorBidi" w:cstheme="majorBidi"/>
        </w:rPr>
      </w:pPr>
      <w:r w:rsidRPr="00FB49EA">
        <w:rPr>
          <w:rFonts w:asciiTheme="majorBidi" w:hAnsiTheme="majorBidi" w:cstheme="majorBidi"/>
        </w:rPr>
        <w:t>•</w:t>
      </w:r>
      <w:r w:rsidRPr="00FB49EA">
        <w:rPr>
          <w:rFonts w:asciiTheme="majorBidi" w:hAnsiTheme="majorBidi" w:cstheme="majorBidi"/>
        </w:rPr>
        <w:tab/>
        <w:t>fusidiinhape (antibiootikum).</w:t>
      </w:r>
    </w:p>
    <w:p w14:paraId="050E4642" w14:textId="77777777" w:rsidR="00DA4C32" w:rsidRPr="00FB49EA" w:rsidRDefault="00DA4C32">
      <w:pPr>
        <w:rPr>
          <w:rFonts w:asciiTheme="majorBidi" w:hAnsiTheme="majorBidi" w:cstheme="majorBidi"/>
        </w:rPr>
      </w:pPr>
    </w:p>
    <w:p w14:paraId="0FAA0814" w14:textId="77777777" w:rsidR="00DA4C32" w:rsidRPr="00FB49EA" w:rsidRDefault="006003F6" w:rsidP="00FB49EA">
      <w:pPr>
        <w:keepNext/>
        <w:widowControl/>
        <w:rPr>
          <w:rFonts w:eastAsia="Times New Roman"/>
          <w:b/>
          <w:bCs/>
        </w:rPr>
      </w:pPr>
      <w:r>
        <w:rPr>
          <w:b/>
          <w:bCs/>
        </w:rPr>
        <w:t>Sugammadex Amomed võib mõjutada hormonaalsete rasestumisvastaste vahendite toimet</w:t>
      </w:r>
    </w:p>
    <w:p w14:paraId="0904A04A" w14:textId="77777777" w:rsidR="00DA4C32" w:rsidRPr="00FB49EA" w:rsidRDefault="006003F6" w:rsidP="00FB49EA">
      <w:pPr>
        <w:ind w:left="567" w:hanging="567"/>
        <w:rPr>
          <w:rFonts w:asciiTheme="majorBidi" w:hAnsiTheme="majorBidi" w:cstheme="majorBidi"/>
        </w:rPr>
      </w:pPr>
      <w:r w:rsidRPr="00FB49EA">
        <w:rPr>
          <w:rFonts w:asciiTheme="majorBidi" w:hAnsiTheme="majorBidi" w:cstheme="majorBidi"/>
        </w:rPr>
        <w:t>•</w:t>
      </w:r>
      <w:r w:rsidRPr="00FB49EA">
        <w:rPr>
          <w:rFonts w:asciiTheme="majorBidi" w:hAnsiTheme="majorBidi" w:cstheme="majorBidi"/>
        </w:rPr>
        <w:tab/>
        <w:t>Sugammadex Amomed võib muuta hormonaalsed rasestumisvastased vahendid – sealhulgas pillid, tuperõnga, implantaadi või hormonaalse emakasisese vahendi (ESV) – vähem tõhusaks, sest vähendab hormooni progesteroon kogust, mida teie organism saab. Sugammadex Amomed’i kasutamisel vähenev progesterooni kogus on umbes samasugune kui ühe suukaudse rasestumisvastase pilli vahelejätmine.</w:t>
      </w:r>
    </w:p>
    <w:p w14:paraId="1185F321" w14:textId="77777777" w:rsidR="00DA4C32" w:rsidRPr="00FB49EA" w:rsidRDefault="006003F6" w:rsidP="00FB49EA">
      <w:pPr>
        <w:ind w:left="1134"/>
        <w:rPr>
          <w:rFonts w:asciiTheme="majorBidi" w:eastAsia="Times New Roman" w:hAnsiTheme="majorBidi" w:cstheme="majorBidi"/>
        </w:rPr>
      </w:pPr>
      <w:r>
        <w:t>→</w:t>
      </w:r>
      <w:r>
        <w:rPr>
          <w:rFonts w:asciiTheme="majorBidi" w:hAnsiTheme="majorBidi" w:cstheme="majorBidi"/>
        </w:rPr>
        <w:t xml:space="preserve"> </w:t>
      </w:r>
      <w:r w:rsidRPr="00FB49EA">
        <w:rPr>
          <w:rFonts w:asciiTheme="majorBidi" w:hAnsiTheme="majorBidi" w:cstheme="majorBidi"/>
        </w:rPr>
        <w:t>Kui võtate pilli samal päeval, kui teile manustatakse Sugammadex Amomed’i, lugege pillide pakendi infolehelt juhiseid vahelejäänud annuse kohta.</w:t>
      </w:r>
    </w:p>
    <w:p w14:paraId="5ACCEDF6" w14:textId="77777777" w:rsidR="00DA4C32" w:rsidRPr="00FB49EA" w:rsidRDefault="006003F6" w:rsidP="00FB49EA">
      <w:pPr>
        <w:ind w:left="1134"/>
        <w:rPr>
          <w:rFonts w:asciiTheme="majorBidi" w:eastAsia="Times New Roman" w:hAnsiTheme="majorBidi" w:cstheme="majorBidi"/>
        </w:rPr>
      </w:pPr>
      <w:r>
        <w:t>→</w:t>
      </w:r>
      <w:r>
        <w:rPr>
          <w:rFonts w:asciiTheme="majorBidi" w:hAnsiTheme="majorBidi" w:cstheme="majorBidi"/>
        </w:rPr>
        <w:t xml:space="preserve"> </w:t>
      </w:r>
      <w:r w:rsidRPr="00FB49EA">
        <w:rPr>
          <w:rFonts w:asciiTheme="majorBidi" w:hAnsiTheme="majorBidi" w:cstheme="majorBidi"/>
        </w:rPr>
        <w:t>Kui kasutate teisi hormonaalseid rasestumisvastaseid vahendeid (nt tuperõngast, implantaati või ESV-d), peate te kasutama järgneva 7 päeva jooksul täiendavat mittehormonaalset rasestumisvastast vahendit (nagu kondoom) ja järgima pakendi infolehel toodud juhiseid.</w:t>
      </w:r>
    </w:p>
    <w:p w14:paraId="02D1E052" w14:textId="77777777" w:rsidR="00DA4C32" w:rsidRPr="00FB49EA" w:rsidRDefault="00DA4C32">
      <w:pPr>
        <w:rPr>
          <w:rFonts w:asciiTheme="majorBidi" w:hAnsiTheme="majorBidi" w:cstheme="majorBidi"/>
        </w:rPr>
      </w:pPr>
    </w:p>
    <w:p w14:paraId="4897571F" w14:textId="77777777" w:rsidR="00DA4C32" w:rsidRPr="00FB49EA" w:rsidRDefault="006003F6" w:rsidP="00FB49EA">
      <w:pPr>
        <w:keepNext/>
        <w:widowControl/>
        <w:rPr>
          <w:rFonts w:eastAsia="Times New Roman"/>
          <w:b/>
          <w:bCs/>
        </w:rPr>
      </w:pPr>
      <w:r>
        <w:rPr>
          <w:b/>
          <w:bCs/>
        </w:rPr>
        <w:t>Toime vereanalüüsidele</w:t>
      </w:r>
    </w:p>
    <w:p w14:paraId="70F615FB"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Üldiselt ei mõjuta Sugammadex Amomed laboratoorsete analüüside tulemusi. Siiski võib see mõjutada progesterooniks nimetatava hormooni vereanalüüsi tulemusi. Rääkige oma arstiga, kui teie progesteroonisisaldust on vaja kontrollida samal päeval, kui te saate Sugammadex Amomed’i.</w:t>
      </w:r>
    </w:p>
    <w:p w14:paraId="2BB6273C" w14:textId="77777777" w:rsidR="00DA4C32" w:rsidRPr="00FB49EA" w:rsidRDefault="00DA4C32"/>
    <w:p w14:paraId="060BF5C1" w14:textId="77777777" w:rsidR="00DA4C32" w:rsidRPr="00FB49EA" w:rsidRDefault="006003F6" w:rsidP="00FB49EA">
      <w:pPr>
        <w:keepNext/>
        <w:widowControl/>
        <w:rPr>
          <w:rFonts w:eastAsia="Times New Roman"/>
          <w:b/>
          <w:bCs/>
        </w:rPr>
      </w:pPr>
      <w:r>
        <w:rPr>
          <w:b/>
          <w:bCs/>
        </w:rPr>
        <w:t>Rasedus ja imetamine</w:t>
      </w:r>
    </w:p>
    <w:p w14:paraId="13DF8F22" w14:textId="77777777" w:rsidR="00DA4C32" w:rsidRPr="00FB49EA" w:rsidRDefault="006003F6">
      <w:pPr>
        <w:rPr>
          <w:rFonts w:asciiTheme="majorBidi" w:eastAsia="Times New Roman" w:hAnsiTheme="majorBidi" w:cstheme="majorBidi"/>
        </w:rPr>
      </w:pPr>
      <w:r>
        <w:t>→</w:t>
      </w:r>
      <w:r>
        <w:rPr>
          <w:rFonts w:asciiTheme="majorBidi" w:hAnsiTheme="majorBidi" w:cstheme="majorBidi"/>
        </w:rPr>
        <w:t xml:space="preserve"> </w:t>
      </w:r>
      <w:r w:rsidRPr="00FB49EA">
        <w:rPr>
          <w:rFonts w:asciiTheme="majorBidi" w:hAnsiTheme="majorBidi" w:cstheme="majorBidi"/>
        </w:rPr>
        <w:t>Rääkige oma anestesioloogile, kui olete või arvate, et olete rase või kui te toidate last rinnaga.</w:t>
      </w:r>
    </w:p>
    <w:p w14:paraId="0282D0AA"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Teile võib ikkagi manustada Sugammadex Amomed’i, kuid te peate sellest kõigepealt teavitama oma arsti.</w:t>
      </w:r>
    </w:p>
    <w:p w14:paraId="6F8BBDE8"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Ei ole teada, kas sugammadeks jõuab rinnapiima. Teie anestesioloog aitab teil otsustada, kas lõpetada imetamine või loobuda ravist sugammadeksiga, võttes arvesse rinnaga toitmise kasulikkust imikule ja</w:t>
      </w:r>
    </w:p>
    <w:p w14:paraId="5F01574E"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Sugammadex Amomed’ist saadavat kasu emale.</w:t>
      </w:r>
    </w:p>
    <w:p w14:paraId="517F3D00" w14:textId="77777777" w:rsidR="00DA4C32" w:rsidRPr="00FB49EA" w:rsidRDefault="00DA4C32">
      <w:pPr>
        <w:rPr>
          <w:rFonts w:asciiTheme="majorBidi" w:hAnsiTheme="majorBidi" w:cstheme="majorBidi"/>
        </w:rPr>
      </w:pPr>
    </w:p>
    <w:p w14:paraId="195417E6" w14:textId="77777777" w:rsidR="00DA4C32" w:rsidRPr="00FB49EA" w:rsidRDefault="006003F6" w:rsidP="00FB49EA">
      <w:pPr>
        <w:keepNext/>
        <w:widowControl/>
        <w:rPr>
          <w:rFonts w:eastAsia="Times New Roman"/>
          <w:b/>
          <w:bCs/>
        </w:rPr>
      </w:pPr>
      <w:r>
        <w:rPr>
          <w:b/>
          <w:bCs/>
        </w:rPr>
        <w:t>Autojuhtimine ja masinatega töötamine</w:t>
      </w:r>
    </w:p>
    <w:p w14:paraId="4A257F70"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Sugammadex Amomed’il ei ole teadaolevat toimet autojuhtimise ja masinate käsitsemise võimele.</w:t>
      </w:r>
    </w:p>
    <w:p w14:paraId="1B96BDF6" w14:textId="77777777" w:rsidR="00DA4C32" w:rsidRPr="00FB49EA" w:rsidRDefault="00DA4C32">
      <w:pPr>
        <w:rPr>
          <w:rFonts w:asciiTheme="majorBidi" w:hAnsiTheme="majorBidi" w:cstheme="majorBidi"/>
        </w:rPr>
      </w:pPr>
    </w:p>
    <w:p w14:paraId="01024AC8" w14:textId="77777777" w:rsidR="00DA4C32" w:rsidRPr="00FB49EA" w:rsidRDefault="006003F6" w:rsidP="00FB49EA">
      <w:pPr>
        <w:keepNext/>
        <w:widowControl/>
        <w:rPr>
          <w:rFonts w:eastAsia="Times New Roman"/>
          <w:b/>
          <w:bCs/>
        </w:rPr>
      </w:pPr>
      <w:r>
        <w:rPr>
          <w:b/>
          <w:bCs/>
        </w:rPr>
        <w:t>Sugammadex Amomed sisaldab naatriumi</w:t>
      </w:r>
    </w:p>
    <w:p w14:paraId="4FFB87EA"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Ravim sisaldab kuni 9,4 mg naatriumi (söögisoola peamine koostisosa) ühes milliliitris. See on võrdne 0,5%-ga naatriumi maksimaalsest soovitatud ööpäevasest toiduga saadavast kogusest täiskasvanutel.</w:t>
      </w:r>
    </w:p>
    <w:p w14:paraId="7F99EAC1" w14:textId="77777777" w:rsidR="00DA4C32" w:rsidRPr="00FB49EA" w:rsidRDefault="00DA4C32">
      <w:pPr>
        <w:rPr>
          <w:rFonts w:asciiTheme="majorBidi" w:hAnsiTheme="majorBidi" w:cstheme="majorBidi"/>
        </w:rPr>
      </w:pPr>
    </w:p>
    <w:p w14:paraId="4ECFF61C" w14:textId="77777777" w:rsidR="00DA4C32" w:rsidRPr="00FB49EA" w:rsidRDefault="00DA4C32">
      <w:pPr>
        <w:rPr>
          <w:rFonts w:asciiTheme="majorBidi" w:hAnsiTheme="majorBidi" w:cstheme="majorBidi"/>
        </w:rPr>
      </w:pPr>
    </w:p>
    <w:p w14:paraId="1B215DBA" w14:textId="77777777" w:rsidR="00DA4C32" w:rsidRPr="00FB49EA" w:rsidRDefault="006003F6" w:rsidP="00FB49EA">
      <w:pPr>
        <w:ind w:left="567" w:hanging="567"/>
        <w:rPr>
          <w:rFonts w:asciiTheme="majorBidi" w:hAnsiTheme="majorBidi" w:cstheme="majorBidi"/>
          <w:b/>
        </w:rPr>
      </w:pPr>
      <w:r w:rsidRPr="00FB49EA">
        <w:rPr>
          <w:rFonts w:asciiTheme="majorBidi" w:hAnsiTheme="majorBidi" w:cstheme="majorBidi"/>
          <w:b/>
        </w:rPr>
        <w:t>3.</w:t>
      </w:r>
      <w:r w:rsidRPr="00FB49EA">
        <w:rPr>
          <w:rFonts w:asciiTheme="majorBidi" w:hAnsiTheme="majorBidi" w:cstheme="majorBidi"/>
          <w:b/>
        </w:rPr>
        <w:tab/>
        <w:t>Kuidas Sugammadex Amomed’i kasutatakse</w:t>
      </w:r>
    </w:p>
    <w:p w14:paraId="6A155BF8" w14:textId="77777777" w:rsidR="00DA4C32" w:rsidRPr="00FB49EA" w:rsidRDefault="00DA4C32">
      <w:pPr>
        <w:rPr>
          <w:rFonts w:asciiTheme="majorBidi" w:hAnsiTheme="majorBidi" w:cstheme="majorBidi"/>
        </w:rPr>
      </w:pPr>
    </w:p>
    <w:p w14:paraId="50762A29"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Sugammadex Amomed’i manustatakse teile teie anestesioloogi poolt või teie anestesioloogi järelevalve all.</w:t>
      </w:r>
    </w:p>
    <w:p w14:paraId="603C4467" w14:textId="77777777" w:rsidR="00DA4C32" w:rsidRPr="00FB49EA" w:rsidRDefault="00DA4C32">
      <w:pPr>
        <w:rPr>
          <w:rFonts w:asciiTheme="majorBidi" w:hAnsiTheme="majorBidi" w:cstheme="majorBidi"/>
        </w:rPr>
      </w:pPr>
    </w:p>
    <w:p w14:paraId="031917A3" w14:textId="77777777" w:rsidR="00DA4C32" w:rsidRPr="00FB49EA" w:rsidRDefault="006003F6" w:rsidP="00FB49EA">
      <w:pPr>
        <w:keepNext/>
        <w:rPr>
          <w:rFonts w:asciiTheme="majorBidi" w:eastAsia="Times New Roman" w:hAnsiTheme="majorBidi" w:cstheme="majorBidi"/>
          <w:b/>
          <w:bCs/>
        </w:rPr>
      </w:pPr>
      <w:r w:rsidRPr="00FB49EA">
        <w:rPr>
          <w:rFonts w:asciiTheme="majorBidi" w:hAnsiTheme="majorBidi" w:cstheme="majorBidi"/>
          <w:b/>
          <w:bCs/>
        </w:rPr>
        <w:lastRenderedPageBreak/>
        <w:t>Annus</w:t>
      </w:r>
    </w:p>
    <w:p w14:paraId="74AC711F" w14:textId="77777777" w:rsidR="00DA4C32" w:rsidRPr="00FB49EA" w:rsidRDefault="006003F6" w:rsidP="00FB49EA">
      <w:pPr>
        <w:keepNext/>
        <w:rPr>
          <w:rFonts w:asciiTheme="majorBidi" w:eastAsia="Times New Roman" w:hAnsiTheme="majorBidi" w:cstheme="majorBidi"/>
        </w:rPr>
      </w:pPr>
      <w:r w:rsidRPr="00FB49EA">
        <w:rPr>
          <w:rFonts w:asciiTheme="majorBidi" w:hAnsiTheme="majorBidi" w:cstheme="majorBidi"/>
        </w:rPr>
        <w:t>Teie anestesioloog määrab teile vajaliku Sugammadex Amomed’i annuse, arvestades:</w:t>
      </w:r>
    </w:p>
    <w:p w14:paraId="167CB936" w14:textId="77777777" w:rsidR="00DA4C32" w:rsidRPr="00FB49EA" w:rsidRDefault="006003F6" w:rsidP="00FB49EA">
      <w:pPr>
        <w:keepNext/>
        <w:ind w:left="567" w:hanging="567"/>
        <w:rPr>
          <w:rFonts w:asciiTheme="majorBidi" w:hAnsiTheme="majorBidi" w:cstheme="majorBidi"/>
        </w:rPr>
      </w:pPr>
      <w:r w:rsidRPr="00FB49EA">
        <w:rPr>
          <w:rFonts w:asciiTheme="majorBidi" w:hAnsiTheme="majorBidi" w:cstheme="majorBidi"/>
        </w:rPr>
        <w:t>•</w:t>
      </w:r>
      <w:r w:rsidRPr="00FB49EA">
        <w:rPr>
          <w:rFonts w:asciiTheme="majorBidi" w:hAnsiTheme="majorBidi" w:cstheme="majorBidi"/>
        </w:rPr>
        <w:tab/>
        <w:t>teie kehakaalu,</w:t>
      </w:r>
    </w:p>
    <w:p w14:paraId="49DA1C44" w14:textId="77777777" w:rsidR="00DA4C32" w:rsidRPr="00FB49EA" w:rsidRDefault="006003F6" w:rsidP="00FB49EA">
      <w:pPr>
        <w:ind w:left="567" w:hanging="567"/>
        <w:rPr>
          <w:rFonts w:asciiTheme="majorBidi" w:hAnsiTheme="majorBidi" w:cstheme="majorBidi"/>
        </w:rPr>
      </w:pPr>
      <w:r w:rsidRPr="00FB49EA">
        <w:rPr>
          <w:rFonts w:asciiTheme="majorBidi" w:hAnsiTheme="majorBidi" w:cstheme="majorBidi"/>
        </w:rPr>
        <w:t>•</w:t>
      </w:r>
      <w:r w:rsidRPr="00FB49EA">
        <w:rPr>
          <w:rFonts w:asciiTheme="majorBidi" w:hAnsiTheme="majorBidi" w:cstheme="majorBidi"/>
        </w:rPr>
        <w:tab/>
        <w:t>kui palju lihaslõõgastit veel teie organismis on.</w:t>
      </w:r>
    </w:p>
    <w:p w14:paraId="4F7B39C3"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Tavaline annus igas vanuses patsientidele on 2…4 mg/kg kehakaalu kohta. Kui on vaja kiiret taastumist lihaslõõgastusest, võib täiskasvanutel kasutada annust 16 mg/kg.</w:t>
      </w:r>
    </w:p>
    <w:p w14:paraId="4563DE9B" w14:textId="77777777" w:rsidR="00DA4C32" w:rsidRPr="00FB49EA" w:rsidRDefault="00DA4C32">
      <w:pPr>
        <w:rPr>
          <w:rFonts w:asciiTheme="majorBidi" w:hAnsiTheme="majorBidi" w:cstheme="majorBidi"/>
        </w:rPr>
      </w:pPr>
    </w:p>
    <w:p w14:paraId="235FC850" w14:textId="77777777" w:rsidR="00DA4C32" w:rsidRPr="00FB49EA" w:rsidRDefault="006003F6" w:rsidP="00FB49EA">
      <w:pPr>
        <w:keepNext/>
        <w:widowControl/>
        <w:rPr>
          <w:rFonts w:eastAsia="Times New Roman"/>
          <w:b/>
          <w:bCs/>
        </w:rPr>
      </w:pPr>
      <w:r>
        <w:rPr>
          <w:b/>
          <w:bCs/>
        </w:rPr>
        <w:t>Kuidas Sugammadex Amomed’i kasutada</w:t>
      </w:r>
    </w:p>
    <w:p w14:paraId="2C945D09"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Sugammadex Amomed’i manustab teile anestesioloog. See süstitakse ühekordse süstina veenisisese manustamissüsteemi voolikusse.</w:t>
      </w:r>
    </w:p>
    <w:p w14:paraId="52C1F00B" w14:textId="77777777" w:rsidR="00DA4C32" w:rsidRPr="00FB49EA" w:rsidRDefault="00DA4C32">
      <w:pPr>
        <w:rPr>
          <w:rFonts w:asciiTheme="majorBidi" w:hAnsiTheme="majorBidi" w:cstheme="majorBidi"/>
        </w:rPr>
      </w:pPr>
    </w:p>
    <w:p w14:paraId="7522C4AA" w14:textId="77777777" w:rsidR="00DA4C32" w:rsidRPr="00FB49EA" w:rsidRDefault="006003F6" w:rsidP="00FB49EA">
      <w:pPr>
        <w:keepNext/>
        <w:widowControl/>
        <w:rPr>
          <w:rFonts w:eastAsia="Times New Roman"/>
          <w:b/>
          <w:bCs/>
        </w:rPr>
      </w:pPr>
      <w:r>
        <w:rPr>
          <w:b/>
          <w:bCs/>
        </w:rPr>
        <w:t>Kui te saate Sugammadex Amomed’i rohkem, kui ette nähtud</w:t>
      </w:r>
    </w:p>
    <w:p w14:paraId="51DF9276"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Et anestesioloog jälgib teie seisundit hoolikalt, on ebatõenäoline, et teile manustatakse liiga palju</w:t>
      </w:r>
    </w:p>
    <w:p w14:paraId="09029781"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Sugammadex Amomed’i. Kuid kui see juhtub, ei põhjusta see tõenäoliselt mingeid probleeme.</w:t>
      </w:r>
    </w:p>
    <w:p w14:paraId="437AF326" w14:textId="77777777" w:rsidR="00DA4C32" w:rsidRPr="00FB49EA" w:rsidRDefault="00DA4C32">
      <w:pPr>
        <w:rPr>
          <w:rFonts w:asciiTheme="majorBidi" w:hAnsiTheme="majorBidi" w:cstheme="majorBidi"/>
        </w:rPr>
      </w:pPr>
    </w:p>
    <w:p w14:paraId="5ECED6FD"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Kui teil on lisaküsimusi selle ravimi kasutamise kohta, pidage nõu oma anestesioloogi või mõne teise arstiga.</w:t>
      </w:r>
    </w:p>
    <w:p w14:paraId="401A8E1D" w14:textId="77777777" w:rsidR="00DA4C32" w:rsidRPr="00FB49EA" w:rsidRDefault="00DA4C32">
      <w:pPr>
        <w:rPr>
          <w:rFonts w:asciiTheme="majorBidi" w:hAnsiTheme="majorBidi" w:cstheme="majorBidi"/>
        </w:rPr>
      </w:pPr>
    </w:p>
    <w:p w14:paraId="55CABF15" w14:textId="77777777" w:rsidR="00DA4C32" w:rsidRPr="00FB49EA" w:rsidRDefault="00DA4C32">
      <w:pPr>
        <w:rPr>
          <w:rFonts w:asciiTheme="majorBidi" w:hAnsiTheme="majorBidi" w:cstheme="majorBidi"/>
        </w:rPr>
      </w:pPr>
    </w:p>
    <w:p w14:paraId="5E116C95" w14:textId="77777777" w:rsidR="00DA4C32" w:rsidRPr="00FB49EA" w:rsidRDefault="006003F6" w:rsidP="00FB49EA">
      <w:pPr>
        <w:ind w:left="567" w:hanging="567"/>
        <w:rPr>
          <w:rFonts w:asciiTheme="majorBidi" w:hAnsiTheme="majorBidi" w:cstheme="majorBidi"/>
          <w:b/>
        </w:rPr>
      </w:pPr>
      <w:r w:rsidRPr="00FB49EA">
        <w:rPr>
          <w:rFonts w:asciiTheme="majorBidi" w:hAnsiTheme="majorBidi" w:cstheme="majorBidi"/>
          <w:b/>
        </w:rPr>
        <w:t>4.</w:t>
      </w:r>
      <w:r w:rsidRPr="00FB49EA">
        <w:rPr>
          <w:rFonts w:asciiTheme="majorBidi" w:hAnsiTheme="majorBidi" w:cstheme="majorBidi"/>
          <w:b/>
        </w:rPr>
        <w:tab/>
        <w:t>Võimalikud kõrvaltoimed</w:t>
      </w:r>
    </w:p>
    <w:p w14:paraId="5D7F75CE" w14:textId="77777777" w:rsidR="00DA4C32" w:rsidRPr="00FB49EA" w:rsidRDefault="00DA4C32">
      <w:pPr>
        <w:rPr>
          <w:rFonts w:asciiTheme="majorBidi" w:hAnsiTheme="majorBidi" w:cstheme="majorBidi"/>
        </w:rPr>
      </w:pPr>
    </w:p>
    <w:p w14:paraId="7DD74C54"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Nagu kõik ravimid, võib ka see ravim põhjustada kõrvaltoimeid, kuigi kõigil neid ei teki. Kui need kõrvaltoimed tekivad anesteesia ajal, näeb ja ravib neid teie anestesioloog.</w:t>
      </w:r>
    </w:p>
    <w:p w14:paraId="47983351" w14:textId="77777777" w:rsidR="00DA4C32" w:rsidRPr="00FB49EA" w:rsidRDefault="00DA4C32">
      <w:pPr>
        <w:rPr>
          <w:rFonts w:asciiTheme="majorBidi" w:hAnsiTheme="majorBidi" w:cstheme="majorBidi"/>
        </w:rPr>
      </w:pPr>
    </w:p>
    <w:p w14:paraId="34F58D8F" w14:textId="77777777" w:rsidR="00DA4C32" w:rsidRPr="00FB49EA" w:rsidRDefault="006003F6" w:rsidP="00FB49EA">
      <w:pPr>
        <w:keepNext/>
        <w:widowControl/>
        <w:rPr>
          <w:rFonts w:eastAsia="Times New Roman"/>
          <w:b/>
          <w:bCs/>
        </w:rPr>
      </w:pPr>
      <w:r>
        <w:rPr>
          <w:b/>
          <w:bCs/>
        </w:rPr>
        <w:t>Sagedad kõrvaltoimed (võivad tekkida kuni 1 inimesel 10-st)</w:t>
      </w:r>
    </w:p>
    <w:p w14:paraId="4B446657" w14:textId="77777777" w:rsidR="00DA4C32" w:rsidRPr="00FB49EA" w:rsidRDefault="006003F6" w:rsidP="00FB49EA">
      <w:pPr>
        <w:ind w:left="567" w:hanging="567"/>
        <w:rPr>
          <w:rFonts w:asciiTheme="majorBidi" w:hAnsiTheme="majorBidi" w:cstheme="majorBidi"/>
        </w:rPr>
      </w:pPr>
      <w:r w:rsidRPr="00FB49EA">
        <w:rPr>
          <w:rFonts w:asciiTheme="majorBidi" w:hAnsiTheme="majorBidi" w:cstheme="majorBidi"/>
        </w:rPr>
        <w:t>•</w:t>
      </w:r>
      <w:r w:rsidRPr="00FB49EA">
        <w:rPr>
          <w:rFonts w:asciiTheme="majorBidi" w:hAnsiTheme="majorBidi" w:cstheme="majorBidi"/>
        </w:rPr>
        <w:tab/>
        <w:t>Köha.</w:t>
      </w:r>
    </w:p>
    <w:p w14:paraId="1A16E4B6" w14:textId="77777777" w:rsidR="00DA4C32" w:rsidRPr="00FB49EA" w:rsidRDefault="006003F6" w:rsidP="00FB49EA">
      <w:pPr>
        <w:ind w:left="567" w:hanging="567"/>
        <w:rPr>
          <w:rFonts w:asciiTheme="majorBidi" w:hAnsiTheme="majorBidi" w:cstheme="majorBidi"/>
        </w:rPr>
      </w:pPr>
      <w:r w:rsidRPr="00FB49EA">
        <w:rPr>
          <w:rFonts w:asciiTheme="majorBidi" w:hAnsiTheme="majorBidi" w:cstheme="majorBidi"/>
        </w:rPr>
        <w:t>•</w:t>
      </w:r>
      <w:r w:rsidRPr="00FB49EA">
        <w:rPr>
          <w:rFonts w:asciiTheme="majorBidi" w:hAnsiTheme="majorBidi" w:cstheme="majorBidi"/>
        </w:rPr>
        <w:tab/>
        <w:t>Hingamisteede tüsistused, milleks võivad olla köhimine või liigutamine, nagu ärkaksite või teeksite hingetõmbe.</w:t>
      </w:r>
    </w:p>
    <w:p w14:paraId="7B50CA11" w14:textId="77777777" w:rsidR="00DA4C32" w:rsidRPr="00FB49EA" w:rsidRDefault="006003F6" w:rsidP="00FB49EA">
      <w:pPr>
        <w:ind w:left="567" w:hanging="567"/>
        <w:rPr>
          <w:rFonts w:asciiTheme="majorBidi" w:hAnsiTheme="majorBidi" w:cstheme="majorBidi"/>
        </w:rPr>
      </w:pPr>
      <w:r w:rsidRPr="00FB49EA">
        <w:rPr>
          <w:rFonts w:asciiTheme="majorBidi" w:hAnsiTheme="majorBidi" w:cstheme="majorBidi"/>
        </w:rPr>
        <w:t>•</w:t>
      </w:r>
      <w:r w:rsidRPr="00FB49EA">
        <w:rPr>
          <w:rFonts w:asciiTheme="majorBidi" w:hAnsiTheme="majorBidi" w:cstheme="majorBidi"/>
        </w:rPr>
        <w:tab/>
        <w:t>Kerge anesteesia – te võite hakata sügavast unest välja tulema, seega vajate rohkem</w:t>
      </w:r>
    </w:p>
    <w:p w14:paraId="6564F7F8" w14:textId="77777777" w:rsidR="00DA4C32" w:rsidRPr="00FB49EA" w:rsidRDefault="006003F6">
      <w:pPr>
        <w:pStyle w:val="ListParagraph"/>
        <w:ind w:left="709" w:firstLine="0"/>
        <w:rPr>
          <w:rFonts w:asciiTheme="majorBidi" w:hAnsiTheme="majorBidi" w:cstheme="majorBidi"/>
        </w:rPr>
      </w:pPr>
      <w:r w:rsidRPr="00FB49EA">
        <w:rPr>
          <w:rFonts w:asciiTheme="majorBidi" w:hAnsiTheme="majorBidi" w:cstheme="majorBidi"/>
        </w:rPr>
        <w:t>anesteetikumi. See võib põhjustada liigutusi või köha operatsiooni lõpus.</w:t>
      </w:r>
    </w:p>
    <w:p w14:paraId="6D89C06E" w14:textId="77777777" w:rsidR="00DA4C32" w:rsidRPr="00FB49EA" w:rsidRDefault="006003F6" w:rsidP="00FB49EA">
      <w:pPr>
        <w:ind w:left="567" w:hanging="567"/>
        <w:rPr>
          <w:rFonts w:asciiTheme="majorBidi" w:hAnsiTheme="majorBidi" w:cstheme="majorBidi"/>
        </w:rPr>
      </w:pPr>
      <w:r w:rsidRPr="00FB49EA">
        <w:rPr>
          <w:rFonts w:asciiTheme="majorBidi" w:hAnsiTheme="majorBidi" w:cstheme="majorBidi"/>
        </w:rPr>
        <w:t>•</w:t>
      </w:r>
      <w:r w:rsidRPr="00FB49EA">
        <w:rPr>
          <w:rFonts w:asciiTheme="majorBidi" w:hAnsiTheme="majorBidi" w:cstheme="majorBidi"/>
        </w:rPr>
        <w:tab/>
        <w:t>Teie protseduuri ajal tekkivad tüsistused, näiteks südame löögisageduse muutused, köhimine või liigutamine.</w:t>
      </w:r>
    </w:p>
    <w:p w14:paraId="58A825E9" w14:textId="77777777" w:rsidR="00DA4C32" w:rsidRPr="00FB49EA" w:rsidRDefault="006003F6" w:rsidP="00FB49EA">
      <w:pPr>
        <w:ind w:left="567" w:hanging="567"/>
        <w:rPr>
          <w:rFonts w:asciiTheme="majorBidi" w:hAnsiTheme="majorBidi" w:cstheme="majorBidi"/>
        </w:rPr>
      </w:pPr>
      <w:r w:rsidRPr="00FB49EA">
        <w:rPr>
          <w:rFonts w:asciiTheme="majorBidi" w:hAnsiTheme="majorBidi" w:cstheme="majorBidi"/>
        </w:rPr>
        <w:t>•</w:t>
      </w:r>
      <w:r w:rsidRPr="00FB49EA">
        <w:rPr>
          <w:rFonts w:asciiTheme="majorBidi" w:hAnsiTheme="majorBidi" w:cstheme="majorBidi"/>
        </w:rPr>
        <w:tab/>
        <w:t>Kirurgilisest protseduurist tingitud vererõhu langus.</w:t>
      </w:r>
    </w:p>
    <w:p w14:paraId="45C32F7D" w14:textId="77777777" w:rsidR="00DA4C32" w:rsidRPr="00FB49EA" w:rsidRDefault="00DA4C32">
      <w:pPr>
        <w:rPr>
          <w:rFonts w:asciiTheme="majorBidi" w:hAnsiTheme="majorBidi" w:cstheme="majorBidi"/>
        </w:rPr>
      </w:pPr>
    </w:p>
    <w:p w14:paraId="6C01B210" w14:textId="77777777" w:rsidR="00DA4C32" w:rsidRPr="00FB49EA" w:rsidRDefault="006003F6" w:rsidP="00FB49EA">
      <w:pPr>
        <w:keepNext/>
        <w:widowControl/>
        <w:rPr>
          <w:rFonts w:eastAsia="Times New Roman"/>
          <w:b/>
          <w:bCs/>
        </w:rPr>
      </w:pPr>
      <w:r>
        <w:rPr>
          <w:b/>
          <w:bCs/>
        </w:rPr>
        <w:t>Aeg-ajalt esinevad kõrvaltoimed (võivad tekkida kuni 1 inimesel 100-st)</w:t>
      </w:r>
    </w:p>
    <w:p w14:paraId="1818FFFC" w14:textId="77777777" w:rsidR="00DA4C32" w:rsidRPr="00FB49EA" w:rsidRDefault="006003F6" w:rsidP="00FB49EA">
      <w:pPr>
        <w:ind w:left="567" w:hanging="567"/>
        <w:rPr>
          <w:rFonts w:asciiTheme="majorBidi" w:hAnsiTheme="majorBidi" w:cstheme="majorBidi"/>
        </w:rPr>
      </w:pPr>
      <w:r w:rsidRPr="00FB49EA">
        <w:rPr>
          <w:rFonts w:asciiTheme="majorBidi" w:hAnsiTheme="majorBidi" w:cstheme="majorBidi"/>
        </w:rPr>
        <w:t>•</w:t>
      </w:r>
      <w:r w:rsidRPr="00FB49EA">
        <w:rPr>
          <w:rFonts w:asciiTheme="majorBidi" w:hAnsiTheme="majorBidi" w:cstheme="majorBidi"/>
        </w:rPr>
        <w:tab/>
        <w:t>Õhupuudus hingamisteede lihaste krampide tõttu (bronhospasm), mida on täheldatud kopsuprobleemidega patsientidel.</w:t>
      </w:r>
    </w:p>
    <w:p w14:paraId="122116E1" w14:textId="77777777" w:rsidR="00DA4C32" w:rsidRPr="00FB49EA" w:rsidRDefault="006003F6" w:rsidP="00FB49EA">
      <w:pPr>
        <w:ind w:left="567" w:hanging="567"/>
        <w:rPr>
          <w:rFonts w:asciiTheme="majorBidi" w:hAnsiTheme="majorBidi" w:cstheme="majorBidi"/>
        </w:rPr>
      </w:pPr>
      <w:r w:rsidRPr="00FB49EA">
        <w:rPr>
          <w:rFonts w:asciiTheme="majorBidi" w:hAnsiTheme="majorBidi" w:cstheme="majorBidi"/>
        </w:rPr>
        <w:t>•</w:t>
      </w:r>
      <w:r w:rsidRPr="00FB49EA">
        <w:rPr>
          <w:rFonts w:asciiTheme="majorBidi" w:hAnsiTheme="majorBidi" w:cstheme="majorBidi"/>
        </w:rPr>
        <w:tab/>
        <w:t>Allergilised reaktsioonid (ülitundlikkusreaktsioonid ravimi suhtes), nagu lööve, nahapunetus,</w:t>
      </w:r>
    </w:p>
    <w:p w14:paraId="1A776F49" w14:textId="77777777" w:rsidR="00DA4C32" w:rsidRPr="00FB49EA" w:rsidRDefault="006003F6">
      <w:pPr>
        <w:pStyle w:val="ListParagraph"/>
        <w:ind w:left="709" w:firstLine="0"/>
        <w:rPr>
          <w:rFonts w:asciiTheme="majorBidi" w:hAnsiTheme="majorBidi" w:cstheme="majorBidi"/>
        </w:rPr>
      </w:pPr>
      <w:r w:rsidRPr="00FB49EA">
        <w:rPr>
          <w:rFonts w:asciiTheme="majorBidi" w:hAnsiTheme="majorBidi" w:cstheme="majorBidi"/>
        </w:rPr>
        <w:t>keele ja/või kurgu turse, õhupuudus, vererõhu või südame löögisageduse muutused, mis mõnikord põhjustavad tõsise vererõhu languse. Rasked allergilised või allergiataolised reaktsioonid võivad olla eluohtlikud. Allergilistest reaktsioonidest teatati sagedamini tervetel teadvusel vabatahtlikel.</w:t>
      </w:r>
    </w:p>
    <w:p w14:paraId="72F50A2D" w14:textId="77777777" w:rsidR="00DA4C32" w:rsidRPr="00FB49EA" w:rsidRDefault="006003F6" w:rsidP="00FB49EA">
      <w:pPr>
        <w:ind w:left="567" w:hanging="567"/>
        <w:rPr>
          <w:rFonts w:asciiTheme="majorBidi" w:hAnsiTheme="majorBidi" w:cstheme="majorBidi"/>
        </w:rPr>
      </w:pPr>
      <w:r w:rsidRPr="00FB49EA">
        <w:rPr>
          <w:rFonts w:asciiTheme="majorBidi" w:hAnsiTheme="majorBidi" w:cstheme="majorBidi"/>
        </w:rPr>
        <w:t>•</w:t>
      </w:r>
      <w:r w:rsidRPr="00FB49EA">
        <w:rPr>
          <w:rFonts w:asciiTheme="majorBidi" w:hAnsiTheme="majorBidi" w:cstheme="majorBidi"/>
        </w:rPr>
        <w:tab/>
        <w:t>Lihaslõõgastuse taastekkimine pärast operatsiooni.</w:t>
      </w:r>
    </w:p>
    <w:p w14:paraId="3D944534" w14:textId="77777777" w:rsidR="00DA4C32" w:rsidRPr="00FB49EA" w:rsidRDefault="00DA4C32">
      <w:pPr>
        <w:rPr>
          <w:rFonts w:asciiTheme="majorBidi" w:hAnsiTheme="majorBidi" w:cstheme="majorBidi"/>
        </w:rPr>
      </w:pPr>
    </w:p>
    <w:p w14:paraId="7C2FA23F" w14:textId="77777777" w:rsidR="00DA4C32" w:rsidRPr="00FB49EA" w:rsidRDefault="006003F6" w:rsidP="00FB49EA">
      <w:pPr>
        <w:keepNext/>
        <w:widowControl/>
        <w:rPr>
          <w:rFonts w:eastAsia="Times New Roman"/>
          <w:b/>
          <w:bCs/>
        </w:rPr>
      </w:pPr>
      <w:r>
        <w:rPr>
          <w:b/>
          <w:bCs/>
        </w:rPr>
        <w:t>Esinemissagedus teadmata</w:t>
      </w:r>
    </w:p>
    <w:p w14:paraId="4A703A3B"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Sugammadex Amomed’i manustamisel võib esineda südame löögisageduse tugev aeglustumine ja südame löögisageduse aeglustumine kuni südameseiskuseni.</w:t>
      </w:r>
    </w:p>
    <w:p w14:paraId="4E76C046" w14:textId="77777777" w:rsidR="00DA4C32" w:rsidRPr="00FB49EA" w:rsidRDefault="00DA4C32">
      <w:pPr>
        <w:rPr>
          <w:rFonts w:asciiTheme="majorBidi" w:hAnsiTheme="majorBidi" w:cstheme="majorBidi"/>
        </w:rPr>
      </w:pPr>
    </w:p>
    <w:p w14:paraId="3CBB2B46" w14:textId="77777777" w:rsidR="00DA4C32" w:rsidRPr="00FB49EA" w:rsidRDefault="006003F6">
      <w:pPr>
        <w:rPr>
          <w:rFonts w:eastAsia="Times New Roman"/>
          <w:b/>
          <w:bCs/>
        </w:rPr>
      </w:pPr>
      <w:r>
        <w:rPr>
          <w:b/>
          <w:bCs/>
        </w:rPr>
        <w:t>Kõrvaltoimetest teatamine</w:t>
      </w:r>
    </w:p>
    <w:p w14:paraId="73780135"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 xml:space="preserve">Kui teil tekib ükskõik milline kõrvaltoime, pidage nõu oma anestesioloogi või mõne teise arstiga. Kõrvaltoime võib olla ka selline, mida selles infolehes ei ole nimetatud. Kõrvaltoimetest võite ka ise teatada </w:t>
      </w:r>
      <w:r w:rsidRPr="00FB49EA">
        <w:rPr>
          <w:rFonts w:asciiTheme="majorBidi" w:hAnsiTheme="majorBidi" w:cstheme="majorBidi"/>
          <w:highlight w:val="lightGray"/>
        </w:rPr>
        <w:t xml:space="preserve">riikliku teavitussüsteemi (vt </w:t>
      </w:r>
      <w:hyperlink r:id="rId13">
        <w:r w:rsidRPr="00FB49EA">
          <w:rPr>
            <w:rStyle w:val="Hyperlink"/>
            <w:rFonts w:asciiTheme="majorBidi" w:hAnsiTheme="majorBidi" w:cstheme="majorBidi"/>
            <w:highlight w:val="lightGray"/>
          </w:rPr>
          <w:t>V lisa</w:t>
        </w:r>
      </w:hyperlink>
      <w:r w:rsidRPr="00FB49EA">
        <w:rPr>
          <w:rFonts w:asciiTheme="majorBidi" w:hAnsiTheme="majorBidi" w:cstheme="majorBidi"/>
          <w:highlight w:val="lightGray"/>
        </w:rPr>
        <w:t>)</w:t>
      </w:r>
      <w:r w:rsidRPr="00FB49EA">
        <w:rPr>
          <w:rFonts w:asciiTheme="majorBidi" w:hAnsiTheme="majorBidi" w:cstheme="majorBidi"/>
        </w:rPr>
        <w:t xml:space="preserve"> kaudu. Teatades aitate saada rohkem infot ravimi ohutusest.</w:t>
      </w:r>
    </w:p>
    <w:p w14:paraId="5DD333DB" w14:textId="77777777" w:rsidR="00DA4C32" w:rsidRPr="00FB49EA" w:rsidRDefault="00DA4C32">
      <w:pPr>
        <w:rPr>
          <w:rFonts w:asciiTheme="majorBidi" w:hAnsiTheme="majorBidi" w:cstheme="majorBidi"/>
        </w:rPr>
      </w:pPr>
    </w:p>
    <w:p w14:paraId="0A793E17" w14:textId="77777777" w:rsidR="00DA4C32" w:rsidRPr="00FB49EA" w:rsidRDefault="00DA4C32">
      <w:pPr>
        <w:rPr>
          <w:rFonts w:asciiTheme="majorBidi" w:hAnsiTheme="majorBidi" w:cstheme="majorBidi"/>
        </w:rPr>
      </w:pPr>
    </w:p>
    <w:p w14:paraId="684FB08D" w14:textId="77777777" w:rsidR="00DA4C32" w:rsidRPr="00FB49EA" w:rsidRDefault="006003F6" w:rsidP="00FB49EA">
      <w:pPr>
        <w:keepNext/>
        <w:ind w:left="567" w:hanging="567"/>
        <w:rPr>
          <w:rFonts w:asciiTheme="majorBidi" w:hAnsiTheme="majorBidi" w:cstheme="majorBidi"/>
          <w:b/>
        </w:rPr>
      </w:pPr>
      <w:r w:rsidRPr="00FB49EA">
        <w:rPr>
          <w:rFonts w:asciiTheme="majorBidi" w:hAnsiTheme="majorBidi" w:cstheme="majorBidi"/>
          <w:b/>
        </w:rPr>
        <w:lastRenderedPageBreak/>
        <w:t>5.</w:t>
      </w:r>
      <w:r w:rsidRPr="00FB49EA">
        <w:rPr>
          <w:rFonts w:asciiTheme="majorBidi" w:hAnsiTheme="majorBidi" w:cstheme="majorBidi"/>
          <w:b/>
        </w:rPr>
        <w:tab/>
        <w:t>Kuidas Sugammadex Amomed’i säilitatakse</w:t>
      </w:r>
    </w:p>
    <w:p w14:paraId="5434F3E7" w14:textId="77777777" w:rsidR="00DA4C32" w:rsidRPr="00FB49EA" w:rsidRDefault="00DA4C32" w:rsidP="00FB49EA">
      <w:pPr>
        <w:keepNext/>
        <w:rPr>
          <w:rFonts w:asciiTheme="majorBidi" w:hAnsiTheme="majorBidi" w:cstheme="majorBidi"/>
        </w:rPr>
      </w:pPr>
    </w:p>
    <w:p w14:paraId="0E7DC73A"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Säilitamise eest kannavad hoolt tervishoiutöötajad.</w:t>
      </w:r>
    </w:p>
    <w:p w14:paraId="0A50BB8A" w14:textId="77777777" w:rsidR="00DA4C32" w:rsidRPr="00FB49EA" w:rsidRDefault="00DA4C32">
      <w:pPr>
        <w:rPr>
          <w:rFonts w:asciiTheme="majorBidi" w:hAnsiTheme="majorBidi" w:cstheme="majorBidi"/>
        </w:rPr>
      </w:pPr>
    </w:p>
    <w:p w14:paraId="56374AD7"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Hoidke seda ravimit laste eest varjatud ja kättesaamatus kohas.</w:t>
      </w:r>
    </w:p>
    <w:p w14:paraId="223EEC4E"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Ärge kasutage seda ravimit pärast kõlblikkusaega, mis on märgitud karbil ja sildil pärast EXP. Kõlblikkusaeg viitab selle kuu viimasele päevale.</w:t>
      </w:r>
    </w:p>
    <w:p w14:paraId="62FC29C6" w14:textId="77777777" w:rsidR="00DA4C32" w:rsidRPr="00FB49EA" w:rsidRDefault="00DA4C32">
      <w:pPr>
        <w:rPr>
          <w:rFonts w:asciiTheme="majorBidi" w:hAnsiTheme="majorBidi" w:cstheme="majorBidi"/>
        </w:rPr>
      </w:pPr>
    </w:p>
    <w:p w14:paraId="7EDB8F08"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Hoida temperatuuril kuni 30 °C. Mitte lasta külmuda. Hoida viaal välispakendis, valguse eest kaitstult.</w:t>
      </w:r>
    </w:p>
    <w:p w14:paraId="480B1AA5" w14:textId="77777777" w:rsidR="00DA4C32" w:rsidRPr="00FB49EA" w:rsidRDefault="00DA4C32">
      <w:pPr>
        <w:rPr>
          <w:rFonts w:asciiTheme="majorBidi" w:hAnsiTheme="majorBidi" w:cstheme="majorBidi"/>
        </w:rPr>
      </w:pPr>
    </w:p>
    <w:p w14:paraId="6D0A05C7"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Pärast esmast avamist ja lahjendamist hoida temperatuuril 2 °C...8 °C ja kasutada 24 tunni jooksul.</w:t>
      </w:r>
    </w:p>
    <w:p w14:paraId="348C9B54" w14:textId="77777777" w:rsidR="00DA4C32" w:rsidRPr="00FB49EA" w:rsidRDefault="00DA4C32">
      <w:pPr>
        <w:rPr>
          <w:rFonts w:asciiTheme="majorBidi" w:hAnsiTheme="majorBidi" w:cstheme="majorBidi"/>
        </w:rPr>
      </w:pPr>
    </w:p>
    <w:p w14:paraId="112FBF0F" w14:textId="77777777" w:rsidR="00DA4C32" w:rsidRPr="00FB49EA" w:rsidRDefault="006003F6">
      <w:pPr>
        <w:numPr>
          <w:ilvl w:val="12"/>
          <w:numId w:val="0"/>
        </w:numPr>
        <w:ind w:right="-2"/>
        <w:rPr>
          <w:rFonts w:asciiTheme="majorBidi" w:eastAsia="Times New Roman" w:hAnsiTheme="majorBidi" w:cstheme="majorBidi"/>
          <w:i/>
        </w:rPr>
      </w:pPr>
      <w:r w:rsidRPr="00FB49EA">
        <w:rPr>
          <w:rFonts w:asciiTheme="majorBidi" w:hAnsiTheme="majorBidi" w:cstheme="majorBidi"/>
        </w:rPr>
        <w:t>Ärge visake ravimeid kanalisatsiooni ega olmejäätmete hulka. Küsige oma apteekrilt, kuidas hävitada ravimeid, mida te enam ei kasuta. Need meetmed aitavad kaitsta keskkonda.</w:t>
      </w:r>
    </w:p>
    <w:p w14:paraId="6FC1583F" w14:textId="77777777" w:rsidR="00DA4C32" w:rsidRPr="00FB49EA" w:rsidRDefault="00DA4C32">
      <w:pPr>
        <w:rPr>
          <w:rFonts w:asciiTheme="majorBidi" w:hAnsiTheme="majorBidi" w:cstheme="majorBidi"/>
        </w:rPr>
      </w:pPr>
    </w:p>
    <w:p w14:paraId="676352C2" w14:textId="77777777" w:rsidR="00DA4C32" w:rsidRPr="00FB49EA" w:rsidRDefault="00DA4C32">
      <w:pPr>
        <w:rPr>
          <w:rFonts w:asciiTheme="majorBidi" w:hAnsiTheme="majorBidi" w:cstheme="majorBidi"/>
        </w:rPr>
      </w:pPr>
    </w:p>
    <w:p w14:paraId="686ACFA4" w14:textId="77777777" w:rsidR="00DA4C32" w:rsidRPr="00FB49EA" w:rsidRDefault="006003F6" w:rsidP="00FB49EA">
      <w:pPr>
        <w:ind w:left="567" w:hanging="567"/>
        <w:rPr>
          <w:rFonts w:asciiTheme="majorBidi" w:hAnsiTheme="majorBidi" w:cstheme="majorBidi"/>
          <w:b/>
        </w:rPr>
      </w:pPr>
      <w:r w:rsidRPr="00FB49EA">
        <w:rPr>
          <w:rFonts w:asciiTheme="majorBidi" w:hAnsiTheme="majorBidi" w:cstheme="majorBidi"/>
          <w:b/>
        </w:rPr>
        <w:t>6.</w:t>
      </w:r>
      <w:r w:rsidRPr="00FB49EA">
        <w:rPr>
          <w:rFonts w:asciiTheme="majorBidi" w:hAnsiTheme="majorBidi" w:cstheme="majorBidi"/>
          <w:b/>
        </w:rPr>
        <w:tab/>
        <w:t>Pakendi sisu ja muu teave</w:t>
      </w:r>
    </w:p>
    <w:p w14:paraId="64ACA762" w14:textId="77777777" w:rsidR="00DA4C32" w:rsidRPr="00FB49EA" w:rsidRDefault="00DA4C32">
      <w:pPr>
        <w:pStyle w:val="ListParagraph"/>
        <w:ind w:left="0" w:firstLine="0"/>
        <w:rPr>
          <w:rFonts w:asciiTheme="majorBidi" w:hAnsiTheme="majorBidi" w:cstheme="majorBidi"/>
        </w:rPr>
      </w:pPr>
    </w:p>
    <w:p w14:paraId="4E9E4E84" w14:textId="77777777" w:rsidR="00DA4C32" w:rsidRPr="00FB49EA" w:rsidRDefault="006003F6" w:rsidP="00FB49EA">
      <w:pPr>
        <w:keepNext/>
        <w:widowControl/>
        <w:rPr>
          <w:rFonts w:eastAsia="Times New Roman"/>
          <w:b/>
          <w:bCs/>
        </w:rPr>
      </w:pPr>
      <w:r>
        <w:rPr>
          <w:b/>
          <w:bCs/>
        </w:rPr>
        <w:t>Mida Sugammadex Amomed sisaldab</w:t>
      </w:r>
    </w:p>
    <w:p w14:paraId="2A36F7B8" w14:textId="77777777" w:rsidR="00DA4C32" w:rsidRPr="00FB49EA" w:rsidRDefault="006003F6" w:rsidP="00FB49EA">
      <w:pPr>
        <w:ind w:left="567" w:hanging="567"/>
        <w:rPr>
          <w:rFonts w:asciiTheme="majorBidi" w:hAnsiTheme="majorBidi" w:cstheme="majorBidi"/>
        </w:rPr>
      </w:pPr>
      <w:r w:rsidRPr="00FB49EA">
        <w:rPr>
          <w:rFonts w:asciiTheme="majorBidi" w:hAnsiTheme="majorBidi" w:cstheme="majorBidi"/>
        </w:rPr>
        <w:t>-</w:t>
      </w:r>
      <w:r w:rsidRPr="00FB49EA">
        <w:rPr>
          <w:rFonts w:asciiTheme="majorBidi" w:hAnsiTheme="majorBidi" w:cstheme="majorBidi"/>
        </w:rPr>
        <w:tab/>
        <w:t>Toimeaine on sugammadeks.</w:t>
      </w:r>
    </w:p>
    <w:p w14:paraId="19CA188D" w14:textId="77777777" w:rsidR="00DA4C32" w:rsidRPr="00FB49EA" w:rsidRDefault="006003F6" w:rsidP="00FB49EA">
      <w:pPr>
        <w:ind w:left="567"/>
        <w:rPr>
          <w:rFonts w:asciiTheme="majorBidi" w:eastAsia="Times New Roman" w:hAnsiTheme="majorBidi" w:cstheme="majorBidi"/>
        </w:rPr>
      </w:pPr>
      <w:r w:rsidRPr="00FB49EA">
        <w:rPr>
          <w:rFonts w:asciiTheme="majorBidi" w:hAnsiTheme="majorBidi" w:cstheme="majorBidi"/>
        </w:rPr>
        <w:t>1 ml süstelahust sisaldab naatriumsugammadeksi koguses, mis vastab 100 mg sugammadeksile. Iga 2 ml viaal sisaldab naatriumsugammadeksi koguses, mis vastab 200 mg sugammadeksile.</w:t>
      </w:r>
    </w:p>
    <w:p w14:paraId="791C905E" w14:textId="77777777" w:rsidR="00DA4C32" w:rsidRPr="00FB49EA" w:rsidRDefault="00DA4C32">
      <w:pPr>
        <w:rPr>
          <w:rFonts w:asciiTheme="majorBidi" w:hAnsiTheme="majorBidi" w:cstheme="majorBidi"/>
        </w:rPr>
      </w:pPr>
    </w:p>
    <w:p w14:paraId="57DB5A5C" w14:textId="77777777" w:rsidR="00DA4C32" w:rsidRPr="00FB49EA" w:rsidRDefault="006003F6" w:rsidP="00FB49EA">
      <w:pPr>
        <w:ind w:left="567" w:hanging="567"/>
        <w:rPr>
          <w:rFonts w:asciiTheme="majorBidi" w:hAnsiTheme="majorBidi" w:cstheme="majorBidi"/>
        </w:rPr>
      </w:pPr>
      <w:r w:rsidRPr="00FB49EA">
        <w:rPr>
          <w:rFonts w:asciiTheme="majorBidi" w:hAnsiTheme="majorBidi" w:cstheme="majorBidi"/>
        </w:rPr>
        <w:t>-</w:t>
      </w:r>
      <w:r w:rsidRPr="00FB49EA">
        <w:rPr>
          <w:rFonts w:asciiTheme="majorBidi" w:hAnsiTheme="majorBidi" w:cstheme="majorBidi"/>
        </w:rPr>
        <w:tab/>
        <w:t>Teised koostisosad on süstevesi, vesinikkloriidhape ja/või naatriumhüdroksiid.</w:t>
      </w:r>
    </w:p>
    <w:p w14:paraId="15267123" w14:textId="77777777" w:rsidR="00DA4C32" w:rsidRPr="00FB49EA" w:rsidRDefault="00DA4C32">
      <w:pPr>
        <w:rPr>
          <w:rFonts w:asciiTheme="majorBidi" w:hAnsiTheme="majorBidi" w:cstheme="majorBidi"/>
        </w:rPr>
      </w:pPr>
    </w:p>
    <w:p w14:paraId="7ECF0CE6" w14:textId="77777777" w:rsidR="00DA4C32" w:rsidRPr="00FB49EA" w:rsidRDefault="006003F6" w:rsidP="00FB49EA">
      <w:pPr>
        <w:keepNext/>
        <w:widowControl/>
        <w:rPr>
          <w:rFonts w:eastAsia="Times New Roman"/>
          <w:b/>
          <w:bCs/>
        </w:rPr>
      </w:pPr>
      <w:r>
        <w:rPr>
          <w:b/>
          <w:bCs/>
        </w:rPr>
        <w:t>Kuidas Sugammadex Amomed välja näeb ja pakendi sisu</w:t>
      </w:r>
    </w:p>
    <w:p w14:paraId="682ED4CE"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Sugammadex Amomed on läbipaistev ja kergelt kollakas süstelahus.</w:t>
      </w:r>
    </w:p>
    <w:p w14:paraId="67A6C969"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Seda müüakse pakendis, mis sisaldab 10 viaali, igas viaalis 2 ml süstelahust.</w:t>
      </w:r>
    </w:p>
    <w:p w14:paraId="0489B48A" w14:textId="77777777" w:rsidR="00DA4C32" w:rsidRPr="00FB49EA" w:rsidRDefault="00DA4C32">
      <w:pPr>
        <w:rPr>
          <w:rFonts w:asciiTheme="majorBidi" w:hAnsiTheme="majorBidi" w:cstheme="majorBidi"/>
        </w:rPr>
      </w:pPr>
    </w:p>
    <w:p w14:paraId="31DFBB1F" w14:textId="77777777" w:rsidR="00DA4C32" w:rsidRPr="00FB49EA" w:rsidRDefault="006003F6" w:rsidP="00FB49EA">
      <w:pPr>
        <w:keepNext/>
        <w:widowControl/>
        <w:rPr>
          <w:rFonts w:eastAsia="Times New Roman"/>
          <w:b/>
          <w:bCs/>
        </w:rPr>
      </w:pPr>
      <w:r>
        <w:rPr>
          <w:b/>
          <w:bCs/>
        </w:rPr>
        <w:t>Müügiloa hoidja</w:t>
      </w:r>
    </w:p>
    <w:p w14:paraId="6F1A5572" w14:textId="77777777" w:rsidR="00DA4C32" w:rsidRPr="00FB49EA" w:rsidRDefault="00DA4C32" w:rsidP="00FB49EA">
      <w:pPr>
        <w:keepNext/>
        <w:widowControl/>
        <w:rPr>
          <w:rFonts w:asciiTheme="majorBidi" w:hAnsiTheme="majorBidi" w:cstheme="majorBidi"/>
        </w:rPr>
      </w:pPr>
    </w:p>
    <w:p w14:paraId="604CF7AA"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AOP Orphan Pharmaceuticals GmbH</w:t>
      </w:r>
    </w:p>
    <w:p w14:paraId="03C61B57"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Leopold-Ungar-Platz 2</w:t>
      </w:r>
    </w:p>
    <w:p w14:paraId="62137F44"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1190 Vienna</w:t>
      </w:r>
    </w:p>
    <w:p w14:paraId="2106496B"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Austria</w:t>
      </w:r>
    </w:p>
    <w:p w14:paraId="093B4F10" w14:textId="77777777" w:rsidR="00DA4C32" w:rsidRPr="00FB49EA" w:rsidRDefault="00DA4C32">
      <w:pPr>
        <w:rPr>
          <w:rFonts w:asciiTheme="majorBidi" w:hAnsiTheme="majorBidi" w:cstheme="majorBidi"/>
        </w:rPr>
      </w:pPr>
    </w:p>
    <w:p w14:paraId="4354CD56" w14:textId="77777777" w:rsidR="00DA4C32" w:rsidRPr="00FB49EA" w:rsidRDefault="006003F6" w:rsidP="00FB49EA">
      <w:pPr>
        <w:keepNext/>
        <w:widowControl/>
        <w:rPr>
          <w:rFonts w:eastAsia="Times New Roman"/>
          <w:b/>
          <w:bCs/>
        </w:rPr>
      </w:pPr>
      <w:r>
        <w:rPr>
          <w:b/>
          <w:bCs/>
        </w:rPr>
        <w:t>Tootja</w:t>
      </w:r>
    </w:p>
    <w:p w14:paraId="275642BF" w14:textId="77777777" w:rsidR="00DA4C32" w:rsidRPr="00FB49EA" w:rsidRDefault="00DA4C32" w:rsidP="00FB49EA">
      <w:pPr>
        <w:keepNext/>
        <w:widowControl/>
        <w:rPr>
          <w:rFonts w:asciiTheme="majorBidi" w:hAnsiTheme="majorBidi" w:cstheme="majorBidi"/>
        </w:rPr>
      </w:pPr>
    </w:p>
    <w:p w14:paraId="3233205C" w14:textId="77777777" w:rsidR="00E74C70" w:rsidRDefault="00E74C70" w:rsidP="00E74C70">
      <w:pPr>
        <w:rPr>
          <w:ins w:id="13" w:author="Author"/>
        </w:rPr>
      </w:pPr>
      <w:ins w:id="14" w:author="Author">
        <w:r>
          <w:t>Bendalis GmbH</w:t>
        </w:r>
      </w:ins>
    </w:p>
    <w:p w14:paraId="6E6D2716" w14:textId="77777777" w:rsidR="00E74C70" w:rsidRDefault="00E74C70" w:rsidP="00E74C70">
      <w:pPr>
        <w:rPr>
          <w:ins w:id="15" w:author="Author"/>
        </w:rPr>
      </w:pPr>
      <w:ins w:id="16" w:author="Author">
        <w:r>
          <w:t>Keltenring 17</w:t>
        </w:r>
      </w:ins>
    </w:p>
    <w:p w14:paraId="6C8163A3" w14:textId="77777777" w:rsidR="00E74C70" w:rsidRDefault="00E74C70" w:rsidP="00E74C70">
      <w:pPr>
        <w:rPr>
          <w:ins w:id="17" w:author="Author"/>
        </w:rPr>
      </w:pPr>
      <w:ins w:id="18" w:author="Author">
        <w:r>
          <w:t>82041 Oberhaching</w:t>
        </w:r>
      </w:ins>
    </w:p>
    <w:p w14:paraId="334B5F72" w14:textId="52FC146B" w:rsidR="00DA4C32" w:rsidRPr="00FB49EA" w:rsidDel="00E74C70" w:rsidRDefault="006003F6">
      <w:pPr>
        <w:rPr>
          <w:del w:id="19" w:author="Author"/>
          <w:rFonts w:asciiTheme="majorBidi" w:eastAsia="Times New Roman" w:hAnsiTheme="majorBidi" w:cstheme="majorBidi"/>
        </w:rPr>
      </w:pPr>
      <w:del w:id="20" w:author="Author">
        <w:r w:rsidRPr="00FB49EA" w:rsidDel="00E74C70">
          <w:rPr>
            <w:rFonts w:asciiTheme="majorBidi" w:hAnsiTheme="majorBidi" w:cstheme="majorBidi"/>
          </w:rPr>
          <w:delText>Biofactor GmbH</w:delText>
        </w:r>
      </w:del>
    </w:p>
    <w:p w14:paraId="6D996BE2" w14:textId="6FECE2BD" w:rsidR="00DA4C32" w:rsidRPr="00FB49EA" w:rsidDel="00E74C70" w:rsidRDefault="006003F6">
      <w:pPr>
        <w:rPr>
          <w:del w:id="21" w:author="Author"/>
          <w:rFonts w:asciiTheme="majorBidi" w:eastAsia="Times New Roman" w:hAnsiTheme="majorBidi" w:cstheme="majorBidi"/>
        </w:rPr>
      </w:pPr>
      <w:del w:id="22" w:author="Author">
        <w:r w:rsidRPr="00FB49EA" w:rsidDel="00E74C70">
          <w:rPr>
            <w:rFonts w:asciiTheme="majorBidi" w:hAnsiTheme="majorBidi" w:cstheme="majorBidi"/>
          </w:rPr>
          <w:delText>Rudolf-Huch Straße 14</w:delText>
        </w:r>
      </w:del>
    </w:p>
    <w:p w14:paraId="31CCA447" w14:textId="7C7F141A" w:rsidR="00DA4C32" w:rsidRPr="00FB49EA" w:rsidDel="00E74C70" w:rsidRDefault="006003F6">
      <w:pPr>
        <w:rPr>
          <w:del w:id="23" w:author="Author"/>
          <w:rFonts w:asciiTheme="majorBidi" w:eastAsia="Times New Roman" w:hAnsiTheme="majorBidi" w:cstheme="majorBidi"/>
        </w:rPr>
      </w:pPr>
      <w:del w:id="24" w:author="Author">
        <w:r w:rsidRPr="00FB49EA" w:rsidDel="00E74C70">
          <w:rPr>
            <w:rFonts w:asciiTheme="majorBidi" w:hAnsiTheme="majorBidi" w:cstheme="majorBidi"/>
          </w:rPr>
          <w:delText>38667 Bad Harzburg</w:delText>
        </w:r>
      </w:del>
    </w:p>
    <w:p w14:paraId="12C71648"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Saksamaa</w:t>
      </w:r>
    </w:p>
    <w:p w14:paraId="7AAE7D80" w14:textId="77777777" w:rsidR="00DA4C32" w:rsidRPr="00FB49EA" w:rsidRDefault="00DA4C32">
      <w:pPr>
        <w:rPr>
          <w:rFonts w:asciiTheme="majorBidi" w:hAnsiTheme="majorBidi" w:cstheme="majorBidi"/>
        </w:rPr>
      </w:pPr>
    </w:p>
    <w:p w14:paraId="1311A44B"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Lisaküsimuste tekkimisel selle ravimi kohta pöörduge palun müügiloa hoidja kohaliku esindaja poole:</w:t>
      </w:r>
    </w:p>
    <w:p w14:paraId="26D8906A" w14:textId="77777777" w:rsidR="00DA4C32" w:rsidRPr="00FB49EA" w:rsidRDefault="00DA4C32">
      <w:pPr>
        <w:rPr>
          <w:rFonts w:asciiTheme="majorBidi" w:hAnsiTheme="majorBidi" w:cstheme="majorBidi"/>
        </w:rPr>
      </w:pPr>
    </w:p>
    <w:tbl>
      <w:tblPr>
        <w:tblW w:w="5000" w:type="pct"/>
        <w:tblLayout w:type="fixed"/>
        <w:tblLook w:val="0000" w:firstRow="0" w:lastRow="0" w:firstColumn="0" w:lastColumn="0" w:noHBand="0" w:noVBand="0"/>
      </w:tblPr>
      <w:tblGrid>
        <w:gridCol w:w="4492"/>
        <w:gridCol w:w="4582"/>
      </w:tblGrid>
      <w:tr w:rsidR="00DA4C32" w14:paraId="15B58797" w14:textId="77777777" w:rsidTr="00FB49EA">
        <w:trPr>
          <w:cantSplit/>
        </w:trPr>
        <w:tc>
          <w:tcPr>
            <w:tcW w:w="4644" w:type="dxa"/>
          </w:tcPr>
          <w:p w14:paraId="5D28EAB4" w14:textId="77777777" w:rsidR="00DA4C32" w:rsidRPr="00FB49EA" w:rsidRDefault="006003F6" w:rsidP="00FB49EA">
            <w:pPr>
              <w:rPr>
                <w:b/>
                <w:bCs/>
              </w:rPr>
            </w:pPr>
            <w:r>
              <w:rPr>
                <w:b/>
                <w:bCs/>
              </w:rPr>
              <w:t>België/Belgique/Belgien</w:t>
            </w:r>
          </w:p>
          <w:p w14:paraId="05C0DE13" w14:textId="77777777" w:rsidR="00DA4C32" w:rsidRDefault="006003F6" w:rsidP="00FB49EA">
            <w:r>
              <w:t>AOP Orphan Pharmaceuticals GmbH (Austria)</w:t>
            </w:r>
          </w:p>
          <w:p w14:paraId="53143AD8" w14:textId="77777777" w:rsidR="00DA4C32" w:rsidRDefault="006003F6" w:rsidP="00FB49EA">
            <w:r>
              <w:t>Tél/Tel: +43 1 5037244</w:t>
            </w:r>
          </w:p>
        </w:tc>
        <w:tc>
          <w:tcPr>
            <w:tcW w:w="4738" w:type="dxa"/>
          </w:tcPr>
          <w:p w14:paraId="4A22564C" w14:textId="77777777" w:rsidR="00DA4C32" w:rsidRPr="00FB49EA" w:rsidRDefault="006003F6" w:rsidP="00FB49EA">
            <w:pPr>
              <w:rPr>
                <w:b/>
                <w:bCs/>
              </w:rPr>
            </w:pPr>
            <w:r>
              <w:rPr>
                <w:b/>
                <w:bCs/>
              </w:rPr>
              <w:t>Lietuva</w:t>
            </w:r>
          </w:p>
          <w:p w14:paraId="225575AE" w14:textId="77777777" w:rsidR="00DA4C32" w:rsidRDefault="006003F6" w:rsidP="00FB49EA">
            <w:r>
              <w:t>AOP Orphan Pharmaceuticals GmbH (Austrija)</w:t>
            </w:r>
          </w:p>
          <w:p w14:paraId="43906668" w14:textId="77777777" w:rsidR="00DA4C32" w:rsidRDefault="006003F6" w:rsidP="00FB49EA">
            <w:r>
              <w:t>Tel: + 43 1 5037244</w:t>
            </w:r>
          </w:p>
        </w:tc>
      </w:tr>
      <w:tr w:rsidR="00DA4C32" w14:paraId="3BE76612" w14:textId="77777777" w:rsidTr="00FB49EA">
        <w:trPr>
          <w:cantSplit/>
        </w:trPr>
        <w:tc>
          <w:tcPr>
            <w:tcW w:w="4644" w:type="dxa"/>
          </w:tcPr>
          <w:p w14:paraId="701F5D3B" w14:textId="77777777" w:rsidR="00DA4C32" w:rsidRPr="00FB49EA" w:rsidRDefault="00DA4C32" w:rsidP="00FB49EA"/>
          <w:p w14:paraId="7E48952B" w14:textId="77777777" w:rsidR="00DA4C32" w:rsidRPr="00FB49EA" w:rsidRDefault="006003F6" w:rsidP="00FB49EA">
            <w:pPr>
              <w:rPr>
                <w:b/>
                <w:bCs/>
              </w:rPr>
            </w:pPr>
            <w:r w:rsidRPr="00FB49EA">
              <w:rPr>
                <w:b/>
                <w:bCs/>
              </w:rPr>
              <w:t>България</w:t>
            </w:r>
          </w:p>
          <w:p w14:paraId="418F92D3" w14:textId="77777777" w:rsidR="00DA4C32" w:rsidRDefault="006003F6" w:rsidP="00FB49EA">
            <w:r>
              <w:t>AOP Orphan Pharmaceuticals GmbH (Австрия)</w:t>
            </w:r>
          </w:p>
          <w:p w14:paraId="3C007A66" w14:textId="77777777" w:rsidR="00DA4C32" w:rsidRDefault="006003F6" w:rsidP="00FB49EA">
            <w:r>
              <w:t>Teл.: + 43 1 5037244</w:t>
            </w:r>
          </w:p>
          <w:p w14:paraId="79647B69" w14:textId="77777777" w:rsidR="00DA4C32" w:rsidRPr="00FB49EA" w:rsidRDefault="00DA4C32" w:rsidP="00FB49EA"/>
        </w:tc>
        <w:tc>
          <w:tcPr>
            <w:tcW w:w="4738" w:type="dxa"/>
          </w:tcPr>
          <w:p w14:paraId="1EDF5B9D" w14:textId="77777777" w:rsidR="00DA4C32" w:rsidRPr="00FB49EA" w:rsidRDefault="00DA4C32" w:rsidP="00FB49EA"/>
          <w:p w14:paraId="79CA623C" w14:textId="77777777" w:rsidR="00DA4C32" w:rsidRPr="00FB49EA" w:rsidRDefault="006003F6" w:rsidP="00FB49EA">
            <w:pPr>
              <w:rPr>
                <w:b/>
                <w:bCs/>
              </w:rPr>
            </w:pPr>
            <w:r w:rsidRPr="00FB49EA">
              <w:rPr>
                <w:b/>
                <w:bCs/>
              </w:rPr>
              <w:t>Luxembourg/Luxemburg</w:t>
            </w:r>
          </w:p>
          <w:p w14:paraId="64278D95" w14:textId="77777777" w:rsidR="00DA4C32" w:rsidRDefault="006003F6" w:rsidP="00FB49EA">
            <w:r>
              <w:t>AOP Orphan Pharmaceuticals GmbH (Austria)</w:t>
            </w:r>
          </w:p>
          <w:p w14:paraId="5C6F7BA6" w14:textId="77777777" w:rsidR="00DA4C32" w:rsidRPr="00FB49EA" w:rsidRDefault="006003F6" w:rsidP="00FB49EA">
            <w:r>
              <w:t>Tél/Tel: + 43 1 5037244</w:t>
            </w:r>
          </w:p>
        </w:tc>
      </w:tr>
      <w:tr w:rsidR="00DA4C32" w14:paraId="33B0C41F" w14:textId="77777777" w:rsidTr="00FB49EA">
        <w:trPr>
          <w:cantSplit/>
        </w:trPr>
        <w:tc>
          <w:tcPr>
            <w:tcW w:w="4644" w:type="dxa"/>
          </w:tcPr>
          <w:p w14:paraId="3743A76B" w14:textId="77777777" w:rsidR="00DA4C32" w:rsidRPr="00FB49EA" w:rsidRDefault="006003F6" w:rsidP="00FB49EA">
            <w:pPr>
              <w:rPr>
                <w:b/>
                <w:bCs/>
              </w:rPr>
            </w:pPr>
            <w:r>
              <w:rPr>
                <w:b/>
                <w:bCs/>
              </w:rPr>
              <w:lastRenderedPageBreak/>
              <w:t>Česká republika</w:t>
            </w:r>
          </w:p>
          <w:p w14:paraId="397A7668" w14:textId="77777777" w:rsidR="00DA4C32" w:rsidRDefault="006003F6" w:rsidP="00FB49EA">
            <w:r>
              <w:t>AOP Orphan Pharmaceuticals GmbH (Rakousko)</w:t>
            </w:r>
          </w:p>
          <w:p w14:paraId="2A1D5903" w14:textId="77777777" w:rsidR="00DA4C32" w:rsidRDefault="006003F6" w:rsidP="00FB49EA">
            <w:r>
              <w:t>Tel: + 43 1 5037244</w:t>
            </w:r>
          </w:p>
          <w:p w14:paraId="42EC8AC7" w14:textId="77777777" w:rsidR="00DA4C32" w:rsidRPr="00FB49EA" w:rsidRDefault="00DA4C32" w:rsidP="00FB49EA"/>
        </w:tc>
        <w:tc>
          <w:tcPr>
            <w:tcW w:w="4738" w:type="dxa"/>
          </w:tcPr>
          <w:p w14:paraId="0794C119" w14:textId="77777777" w:rsidR="00DA4C32" w:rsidRPr="00FB49EA" w:rsidRDefault="006003F6" w:rsidP="00FB49EA">
            <w:pPr>
              <w:rPr>
                <w:b/>
                <w:bCs/>
              </w:rPr>
            </w:pPr>
            <w:r>
              <w:rPr>
                <w:b/>
                <w:bCs/>
              </w:rPr>
              <w:t>Magyarország</w:t>
            </w:r>
          </w:p>
          <w:p w14:paraId="70C09686" w14:textId="77777777" w:rsidR="00DA4C32" w:rsidRDefault="006003F6" w:rsidP="00FB49EA">
            <w:r>
              <w:t>AOP Orphan Pharmaceuticals GmbH (Ausztria)</w:t>
            </w:r>
          </w:p>
          <w:p w14:paraId="275B8698" w14:textId="77777777" w:rsidR="00DA4C32" w:rsidRDefault="006003F6" w:rsidP="00FB49EA">
            <w:r>
              <w:t>Tel.: + 43 1 5037244</w:t>
            </w:r>
          </w:p>
          <w:p w14:paraId="7D474F0E" w14:textId="77777777" w:rsidR="00DA4C32" w:rsidRPr="00FB49EA" w:rsidRDefault="00DA4C32" w:rsidP="00FB49EA"/>
        </w:tc>
      </w:tr>
      <w:tr w:rsidR="00DA4C32" w14:paraId="261C945E" w14:textId="77777777" w:rsidTr="00FB49EA">
        <w:trPr>
          <w:cantSplit/>
        </w:trPr>
        <w:tc>
          <w:tcPr>
            <w:tcW w:w="4644" w:type="dxa"/>
          </w:tcPr>
          <w:p w14:paraId="1F60B2CE" w14:textId="77777777" w:rsidR="00DA4C32" w:rsidRPr="00FB49EA" w:rsidRDefault="006003F6" w:rsidP="00FB49EA">
            <w:pPr>
              <w:rPr>
                <w:b/>
                <w:bCs/>
              </w:rPr>
            </w:pPr>
            <w:r>
              <w:rPr>
                <w:b/>
                <w:bCs/>
              </w:rPr>
              <w:t>Danmark</w:t>
            </w:r>
          </w:p>
          <w:p w14:paraId="5BB83EA2" w14:textId="77777777" w:rsidR="00DA4C32" w:rsidRDefault="006003F6" w:rsidP="00FB49EA">
            <w:r>
              <w:t>AOP Orphan Pharmaceuticals GmbH (Østrig)</w:t>
            </w:r>
          </w:p>
          <w:p w14:paraId="4647B6BA" w14:textId="77777777" w:rsidR="00DA4C32" w:rsidRDefault="006003F6" w:rsidP="00FB49EA">
            <w:r>
              <w:t>Tlf: + 43 1 5037244</w:t>
            </w:r>
          </w:p>
          <w:p w14:paraId="4839CA4C" w14:textId="77777777" w:rsidR="00DA4C32" w:rsidRPr="00FB49EA" w:rsidRDefault="00DA4C32" w:rsidP="00FB49EA"/>
        </w:tc>
        <w:tc>
          <w:tcPr>
            <w:tcW w:w="4738" w:type="dxa"/>
          </w:tcPr>
          <w:p w14:paraId="6C129F72" w14:textId="77777777" w:rsidR="00DA4C32" w:rsidRPr="00FB49EA" w:rsidRDefault="006003F6" w:rsidP="00FB49EA">
            <w:pPr>
              <w:rPr>
                <w:b/>
                <w:bCs/>
              </w:rPr>
            </w:pPr>
            <w:r>
              <w:rPr>
                <w:b/>
                <w:bCs/>
              </w:rPr>
              <w:t>Malta</w:t>
            </w:r>
          </w:p>
          <w:p w14:paraId="217BD074" w14:textId="77777777" w:rsidR="00DA4C32" w:rsidRDefault="006003F6" w:rsidP="00FB49EA">
            <w:r>
              <w:t>AOP Orphan Pharmaceuticals GmbH (L-Awstrija)</w:t>
            </w:r>
          </w:p>
          <w:p w14:paraId="25F8A552" w14:textId="77777777" w:rsidR="00DA4C32" w:rsidRDefault="006003F6" w:rsidP="00FB49EA">
            <w:r>
              <w:t>Tel: + 43 1 5037244</w:t>
            </w:r>
          </w:p>
          <w:p w14:paraId="4EEAF096" w14:textId="77777777" w:rsidR="00DA4C32" w:rsidRPr="00FB49EA" w:rsidRDefault="00DA4C32" w:rsidP="00FB49EA"/>
        </w:tc>
      </w:tr>
      <w:tr w:rsidR="00DA4C32" w14:paraId="0EC717AA" w14:textId="77777777" w:rsidTr="00FB49EA">
        <w:trPr>
          <w:cantSplit/>
        </w:trPr>
        <w:tc>
          <w:tcPr>
            <w:tcW w:w="4644" w:type="dxa"/>
          </w:tcPr>
          <w:p w14:paraId="3174A6E0" w14:textId="77777777" w:rsidR="00DA4C32" w:rsidRPr="00FB49EA" w:rsidRDefault="006003F6" w:rsidP="00FB49EA">
            <w:pPr>
              <w:rPr>
                <w:b/>
                <w:bCs/>
              </w:rPr>
            </w:pPr>
            <w:r>
              <w:rPr>
                <w:b/>
                <w:bCs/>
              </w:rPr>
              <w:t>Deutschland</w:t>
            </w:r>
          </w:p>
          <w:p w14:paraId="6332B936" w14:textId="77777777" w:rsidR="00DA4C32" w:rsidRDefault="006003F6" w:rsidP="00FB49EA">
            <w:r>
              <w:t>AOP Orphan Pharmaceuticals Germany GmbH</w:t>
            </w:r>
          </w:p>
          <w:p w14:paraId="2BF844A7" w14:textId="77777777" w:rsidR="00DA4C32" w:rsidRDefault="006003F6" w:rsidP="00FB49EA">
            <w:r>
              <w:t>Tel: + 49 89 99 740 7600</w:t>
            </w:r>
          </w:p>
          <w:p w14:paraId="6E6E940E" w14:textId="77777777" w:rsidR="00DA4C32" w:rsidRPr="00FB49EA" w:rsidRDefault="00DA4C32" w:rsidP="00FB49EA"/>
        </w:tc>
        <w:tc>
          <w:tcPr>
            <w:tcW w:w="4738" w:type="dxa"/>
          </w:tcPr>
          <w:p w14:paraId="2332D1AD" w14:textId="77777777" w:rsidR="00DA4C32" w:rsidRPr="00FB49EA" w:rsidRDefault="006003F6" w:rsidP="00FB49EA">
            <w:pPr>
              <w:rPr>
                <w:b/>
                <w:bCs/>
              </w:rPr>
            </w:pPr>
            <w:r>
              <w:rPr>
                <w:b/>
                <w:bCs/>
              </w:rPr>
              <w:t>Nederland</w:t>
            </w:r>
          </w:p>
          <w:p w14:paraId="6FA2A599" w14:textId="77777777" w:rsidR="00DA4C32" w:rsidRDefault="006003F6" w:rsidP="00FB49EA">
            <w:r>
              <w:t>AOP Orphan Pharmaceuticals GmbH (Oostenrijk)</w:t>
            </w:r>
          </w:p>
          <w:p w14:paraId="4DB7D0EC" w14:textId="77777777" w:rsidR="00DA4C32" w:rsidRDefault="006003F6" w:rsidP="00FB49EA">
            <w:r>
              <w:t>Tel: + 43 1 5037244</w:t>
            </w:r>
          </w:p>
          <w:p w14:paraId="1FD6CEC5" w14:textId="77777777" w:rsidR="00DA4C32" w:rsidRPr="00FB49EA" w:rsidRDefault="00DA4C32" w:rsidP="00FB49EA"/>
        </w:tc>
      </w:tr>
      <w:tr w:rsidR="00DA4C32" w14:paraId="12B50FDF" w14:textId="77777777" w:rsidTr="00FB49EA">
        <w:trPr>
          <w:cantSplit/>
        </w:trPr>
        <w:tc>
          <w:tcPr>
            <w:tcW w:w="4644" w:type="dxa"/>
          </w:tcPr>
          <w:p w14:paraId="06E37BCD" w14:textId="77777777" w:rsidR="00DA4C32" w:rsidRPr="00FB49EA" w:rsidRDefault="006003F6" w:rsidP="00FB49EA">
            <w:pPr>
              <w:rPr>
                <w:b/>
                <w:bCs/>
              </w:rPr>
            </w:pPr>
            <w:r>
              <w:rPr>
                <w:b/>
                <w:bCs/>
              </w:rPr>
              <w:t>Eesti</w:t>
            </w:r>
          </w:p>
          <w:p w14:paraId="60110CEF" w14:textId="77777777" w:rsidR="00DA4C32" w:rsidRDefault="006003F6" w:rsidP="00FB49EA">
            <w:r>
              <w:t>AOP Orphan Pharmaceuticals GmbH (Austria)</w:t>
            </w:r>
          </w:p>
          <w:p w14:paraId="092A2623" w14:textId="77777777" w:rsidR="00DA4C32" w:rsidRDefault="006003F6" w:rsidP="00FB49EA">
            <w:r>
              <w:t>Tel: + 43 1 5037244</w:t>
            </w:r>
          </w:p>
          <w:p w14:paraId="3105C31D" w14:textId="77777777" w:rsidR="00DA4C32" w:rsidRPr="00FB49EA" w:rsidRDefault="00DA4C32" w:rsidP="00FB49EA"/>
        </w:tc>
        <w:tc>
          <w:tcPr>
            <w:tcW w:w="4738" w:type="dxa"/>
          </w:tcPr>
          <w:p w14:paraId="451B046E" w14:textId="77777777" w:rsidR="00DA4C32" w:rsidRPr="00FB49EA" w:rsidRDefault="006003F6" w:rsidP="00FB49EA">
            <w:pPr>
              <w:rPr>
                <w:b/>
                <w:bCs/>
              </w:rPr>
            </w:pPr>
            <w:r>
              <w:rPr>
                <w:b/>
                <w:bCs/>
              </w:rPr>
              <w:t>Norge</w:t>
            </w:r>
          </w:p>
          <w:p w14:paraId="3885C215" w14:textId="77777777" w:rsidR="00DA4C32" w:rsidRDefault="006003F6" w:rsidP="00FB49EA">
            <w:r>
              <w:t>AOP Orphan Pharmaceuticals GmbH (Østerrike)</w:t>
            </w:r>
          </w:p>
          <w:p w14:paraId="7E737C76" w14:textId="77777777" w:rsidR="00DA4C32" w:rsidRDefault="006003F6" w:rsidP="00FB49EA">
            <w:r>
              <w:t>Tlf: + 43 1 5037244</w:t>
            </w:r>
          </w:p>
          <w:p w14:paraId="2F7ABD18" w14:textId="77777777" w:rsidR="00DA4C32" w:rsidRPr="00FB49EA" w:rsidRDefault="00DA4C32" w:rsidP="00FB49EA"/>
        </w:tc>
      </w:tr>
      <w:tr w:rsidR="00DA4C32" w14:paraId="305E1756" w14:textId="77777777" w:rsidTr="00FB49EA">
        <w:trPr>
          <w:cantSplit/>
        </w:trPr>
        <w:tc>
          <w:tcPr>
            <w:tcW w:w="4644" w:type="dxa"/>
          </w:tcPr>
          <w:p w14:paraId="472EA2CC" w14:textId="77777777" w:rsidR="00DA4C32" w:rsidRPr="00FB49EA" w:rsidRDefault="006003F6" w:rsidP="00FB49EA">
            <w:pPr>
              <w:rPr>
                <w:b/>
                <w:bCs/>
              </w:rPr>
            </w:pPr>
            <w:r w:rsidRPr="00FB49EA">
              <w:rPr>
                <w:b/>
                <w:bCs/>
              </w:rPr>
              <w:t>Ελλάδα</w:t>
            </w:r>
          </w:p>
          <w:p w14:paraId="63283C35" w14:textId="77777777" w:rsidR="00DA4C32" w:rsidRDefault="006003F6" w:rsidP="00FB49EA">
            <w:r>
              <w:t>AOP Orphan Φαρμακευτική Ελλάδας ΜΕΠΕ (Ελλάδα)</w:t>
            </w:r>
          </w:p>
          <w:p w14:paraId="199A9DC4" w14:textId="77777777" w:rsidR="00DA4C32" w:rsidRDefault="006003F6" w:rsidP="00FB49EA">
            <w:r>
              <w:t>Τηλ: +30 2107781283</w:t>
            </w:r>
          </w:p>
          <w:p w14:paraId="5BA319E1" w14:textId="77777777" w:rsidR="00DA4C32" w:rsidRPr="00FB49EA" w:rsidRDefault="00DA4C32" w:rsidP="00FB49EA"/>
        </w:tc>
        <w:tc>
          <w:tcPr>
            <w:tcW w:w="4738" w:type="dxa"/>
          </w:tcPr>
          <w:p w14:paraId="1B24B6FD" w14:textId="77777777" w:rsidR="00DA4C32" w:rsidRPr="00FB49EA" w:rsidRDefault="006003F6" w:rsidP="00FB49EA">
            <w:pPr>
              <w:rPr>
                <w:b/>
                <w:bCs/>
              </w:rPr>
            </w:pPr>
            <w:r>
              <w:rPr>
                <w:b/>
                <w:bCs/>
              </w:rPr>
              <w:t>Österreich</w:t>
            </w:r>
          </w:p>
          <w:p w14:paraId="6A8CD11D" w14:textId="77777777" w:rsidR="00DA4C32" w:rsidRDefault="006003F6" w:rsidP="00FB49EA">
            <w:r>
              <w:t>AOP Orphan Pharmaceuticals GmbH</w:t>
            </w:r>
          </w:p>
          <w:p w14:paraId="373F3122" w14:textId="77777777" w:rsidR="00DA4C32" w:rsidRDefault="006003F6" w:rsidP="00FB49EA">
            <w:r>
              <w:t>Tel: + 43 1 5037244</w:t>
            </w:r>
          </w:p>
          <w:p w14:paraId="0E4CB8E6" w14:textId="77777777" w:rsidR="00DA4C32" w:rsidRPr="00FB49EA" w:rsidRDefault="00DA4C32" w:rsidP="00FB49EA"/>
        </w:tc>
      </w:tr>
      <w:tr w:rsidR="00DA4C32" w14:paraId="42D8046B" w14:textId="77777777" w:rsidTr="00FB49EA">
        <w:trPr>
          <w:cantSplit/>
        </w:trPr>
        <w:tc>
          <w:tcPr>
            <w:tcW w:w="4644" w:type="dxa"/>
          </w:tcPr>
          <w:p w14:paraId="24B21888" w14:textId="77777777" w:rsidR="00DA4C32" w:rsidRPr="00FB49EA" w:rsidRDefault="006003F6" w:rsidP="00FB49EA">
            <w:pPr>
              <w:rPr>
                <w:b/>
                <w:bCs/>
              </w:rPr>
            </w:pPr>
            <w:r>
              <w:rPr>
                <w:b/>
                <w:bCs/>
              </w:rPr>
              <w:t>España</w:t>
            </w:r>
          </w:p>
          <w:p w14:paraId="5F63EE86" w14:textId="77777777" w:rsidR="00DA4C32" w:rsidRDefault="006003F6" w:rsidP="00FB49EA">
            <w:r>
              <w:t>AOP Orphan Pharmaceuticals Iberia S.L.U.</w:t>
            </w:r>
          </w:p>
          <w:p w14:paraId="17C271B5" w14:textId="77777777" w:rsidR="00DA4C32" w:rsidRDefault="006003F6" w:rsidP="00FB49EA">
            <w:r>
              <w:t>Tel: +34 91 449 19 89</w:t>
            </w:r>
          </w:p>
          <w:p w14:paraId="1990FD3B" w14:textId="77777777" w:rsidR="00DA4C32" w:rsidRPr="00FB49EA" w:rsidRDefault="00DA4C32" w:rsidP="00FB49EA"/>
        </w:tc>
        <w:tc>
          <w:tcPr>
            <w:tcW w:w="4738" w:type="dxa"/>
          </w:tcPr>
          <w:p w14:paraId="6A4F770E" w14:textId="77777777" w:rsidR="00DA4C32" w:rsidRPr="00FB49EA" w:rsidRDefault="006003F6" w:rsidP="00FB49EA">
            <w:pPr>
              <w:rPr>
                <w:b/>
                <w:bCs/>
              </w:rPr>
            </w:pPr>
            <w:r>
              <w:rPr>
                <w:b/>
                <w:bCs/>
              </w:rPr>
              <w:t>Polska</w:t>
            </w:r>
          </w:p>
          <w:p w14:paraId="05973DE3" w14:textId="77777777" w:rsidR="00DA4C32" w:rsidRDefault="006003F6" w:rsidP="00FB49EA">
            <w:r>
              <w:t>AOP Orphan Pharmaceuticals GmbH (Austria)</w:t>
            </w:r>
          </w:p>
          <w:p w14:paraId="162DF33A" w14:textId="77777777" w:rsidR="00DA4C32" w:rsidRDefault="006003F6" w:rsidP="00FB49EA">
            <w:r>
              <w:t>Tel.: + 43 1 5037244</w:t>
            </w:r>
          </w:p>
          <w:p w14:paraId="7BD8AFAA" w14:textId="77777777" w:rsidR="00DA4C32" w:rsidRPr="00FB49EA" w:rsidRDefault="00DA4C32" w:rsidP="00FB49EA"/>
        </w:tc>
      </w:tr>
      <w:tr w:rsidR="00DA4C32" w14:paraId="04E59147" w14:textId="77777777" w:rsidTr="00FB49EA">
        <w:trPr>
          <w:cantSplit/>
        </w:trPr>
        <w:tc>
          <w:tcPr>
            <w:tcW w:w="4644" w:type="dxa"/>
          </w:tcPr>
          <w:p w14:paraId="742E59DB" w14:textId="77777777" w:rsidR="00DA4C32" w:rsidRPr="00FB49EA" w:rsidRDefault="006003F6" w:rsidP="00FB49EA">
            <w:pPr>
              <w:rPr>
                <w:b/>
                <w:bCs/>
              </w:rPr>
            </w:pPr>
            <w:r>
              <w:rPr>
                <w:b/>
                <w:bCs/>
              </w:rPr>
              <w:t>France</w:t>
            </w:r>
          </w:p>
          <w:p w14:paraId="313A105C" w14:textId="77777777" w:rsidR="00DA4C32" w:rsidRDefault="006003F6" w:rsidP="00FB49EA">
            <w:r>
              <w:t>AOP Orphan Pharmaceuticals France</w:t>
            </w:r>
          </w:p>
          <w:p w14:paraId="1B925F2F" w14:textId="77777777" w:rsidR="00DA4C32" w:rsidRDefault="006003F6" w:rsidP="00FB49EA">
            <w:r>
              <w:t>Tél: + 33 1 85 74 69 44</w:t>
            </w:r>
          </w:p>
          <w:p w14:paraId="595A45AB" w14:textId="77777777" w:rsidR="00DA4C32" w:rsidRPr="00FB49EA" w:rsidRDefault="00DA4C32" w:rsidP="00FB49EA"/>
        </w:tc>
        <w:tc>
          <w:tcPr>
            <w:tcW w:w="4738" w:type="dxa"/>
          </w:tcPr>
          <w:p w14:paraId="772FA8C7" w14:textId="77777777" w:rsidR="00DA4C32" w:rsidRPr="00FB49EA" w:rsidRDefault="006003F6" w:rsidP="00FB49EA">
            <w:pPr>
              <w:rPr>
                <w:b/>
                <w:bCs/>
              </w:rPr>
            </w:pPr>
            <w:r>
              <w:rPr>
                <w:b/>
                <w:bCs/>
              </w:rPr>
              <w:t>Portugal</w:t>
            </w:r>
          </w:p>
          <w:p w14:paraId="7A6ADD90" w14:textId="77777777" w:rsidR="00DA4C32" w:rsidRDefault="006003F6" w:rsidP="00FB49EA">
            <w:r>
              <w:t>AOP Orphan Pharmaceuticals Iberia S.L.U.</w:t>
            </w:r>
          </w:p>
          <w:p w14:paraId="70C2E681" w14:textId="77777777" w:rsidR="00DA4C32" w:rsidRDefault="006003F6" w:rsidP="00FB49EA">
            <w:r>
              <w:t>Tel: +34 91 449 19 89</w:t>
            </w:r>
          </w:p>
          <w:p w14:paraId="0011D32F" w14:textId="77777777" w:rsidR="00DA4C32" w:rsidRDefault="00DA4C32" w:rsidP="00FB49EA"/>
          <w:p w14:paraId="46DF7057" w14:textId="77777777" w:rsidR="00DA4C32" w:rsidRPr="00FB49EA" w:rsidRDefault="00DA4C32" w:rsidP="00FB49EA"/>
        </w:tc>
      </w:tr>
      <w:tr w:rsidR="00DA4C32" w14:paraId="560FC7F3" w14:textId="77777777" w:rsidTr="00FB49EA">
        <w:trPr>
          <w:cantSplit/>
        </w:trPr>
        <w:tc>
          <w:tcPr>
            <w:tcW w:w="4644" w:type="dxa"/>
          </w:tcPr>
          <w:p w14:paraId="7602FF78" w14:textId="77777777" w:rsidR="00DA4C32" w:rsidRPr="00FB49EA" w:rsidRDefault="006003F6" w:rsidP="00FB49EA">
            <w:pPr>
              <w:rPr>
                <w:b/>
                <w:bCs/>
              </w:rPr>
            </w:pPr>
            <w:r>
              <w:rPr>
                <w:b/>
                <w:bCs/>
              </w:rPr>
              <w:t>Hrvatska</w:t>
            </w:r>
          </w:p>
          <w:p w14:paraId="6C0FA503" w14:textId="77777777" w:rsidR="00DA4C32" w:rsidRDefault="006003F6" w:rsidP="00FB49EA">
            <w:r>
              <w:t>AOP Orphan Pharmaceuticals GmbH (Austrija)</w:t>
            </w:r>
          </w:p>
          <w:p w14:paraId="2F3A5F33" w14:textId="77777777" w:rsidR="00DA4C32" w:rsidRPr="00FB49EA" w:rsidRDefault="006003F6" w:rsidP="00FB49EA">
            <w:r>
              <w:t>Tel: + 43 1 5037244</w:t>
            </w:r>
          </w:p>
        </w:tc>
        <w:tc>
          <w:tcPr>
            <w:tcW w:w="4738" w:type="dxa"/>
          </w:tcPr>
          <w:p w14:paraId="6D62EBC9" w14:textId="77777777" w:rsidR="00DA4C32" w:rsidRPr="00FB49EA" w:rsidRDefault="006003F6" w:rsidP="00FB49EA">
            <w:pPr>
              <w:rPr>
                <w:b/>
                <w:bCs/>
              </w:rPr>
            </w:pPr>
            <w:r>
              <w:rPr>
                <w:b/>
                <w:bCs/>
              </w:rPr>
              <w:t>România</w:t>
            </w:r>
          </w:p>
          <w:p w14:paraId="06FC6A12" w14:textId="77777777" w:rsidR="00DA4C32" w:rsidRDefault="006003F6" w:rsidP="00FB49EA">
            <w:r>
              <w:t>AOP Orphan Pharmaceuticals GmbH (Austria)</w:t>
            </w:r>
          </w:p>
          <w:p w14:paraId="1C7DE552" w14:textId="77777777" w:rsidR="00DA4C32" w:rsidRDefault="006003F6" w:rsidP="00FB49EA">
            <w:r>
              <w:t>Tel: + 43 1 5037244</w:t>
            </w:r>
          </w:p>
          <w:p w14:paraId="24D337C8" w14:textId="77777777" w:rsidR="00DA4C32" w:rsidRPr="00FB49EA" w:rsidRDefault="00DA4C32" w:rsidP="00FB49EA"/>
        </w:tc>
      </w:tr>
      <w:tr w:rsidR="00DA4C32" w14:paraId="37EC6AFF" w14:textId="77777777" w:rsidTr="00FB49EA">
        <w:trPr>
          <w:cantSplit/>
        </w:trPr>
        <w:tc>
          <w:tcPr>
            <w:tcW w:w="4644" w:type="dxa"/>
          </w:tcPr>
          <w:p w14:paraId="36769C61" w14:textId="77777777" w:rsidR="00DA4C32" w:rsidRPr="00FB49EA" w:rsidRDefault="006003F6" w:rsidP="00FB49EA">
            <w:pPr>
              <w:rPr>
                <w:b/>
                <w:bCs/>
              </w:rPr>
            </w:pPr>
            <w:r>
              <w:rPr>
                <w:b/>
                <w:bCs/>
              </w:rPr>
              <w:t>Ireland</w:t>
            </w:r>
          </w:p>
          <w:p w14:paraId="7F5A0CAD" w14:textId="77777777" w:rsidR="00DA4C32" w:rsidRDefault="006003F6" w:rsidP="00FB49EA">
            <w:r>
              <w:t>AOP Orphan Pharmaceuticals GmbH (Austria)</w:t>
            </w:r>
          </w:p>
          <w:p w14:paraId="3CA54814" w14:textId="77777777" w:rsidR="00DA4C32" w:rsidRPr="00FB49EA" w:rsidRDefault="006003F6" w:rsidP="00FB49EA">
            <w:r>
              <w:t>Tel: + 43 1 5037244</w:t>
            </w:r>
          </w:p>
        </w:tc>
        <w:tc>
          <w:tcPr>
            <w:tcW w:w="4738" w:type="dxa"/>
          </w:tcPr>
          <w:p w14:paraId="2BCAEB3A" w14:textId="77777777" w:rsidR="00DA4C32" w:rsidRDefault="006003F6" w:rsidP="00FB49EA">
            <w:pPr>
              <w:rPr>
                <w:b/>
                <w:bCs/>
              </w:rPr>
            </w:pPr>
            <w:r>
              <w:rPr>
                <w:b/>
                <w:bCs/>
              </w:rPr>
              <w:t>Slovenija</w:t>
            </w:r>
          </w:p>
          <w:p w14:paraId="22AEE03F" w14:textId="77777777" w:rsidR="00DA4C32" w:rsidRDefault="006003F6" w:rsidP="00FB49EA">
            <w:r>
              <w:t>AOP Orphan Pharmaceuticals GmbH</w:t>
            </w:r>
          </w:p>
          <w:p w14:paraId="29DD9200" w14:textId="77777777" w:rsidR="00DA4C32" w:rsidRDefault="006003F6" w:rsidP="00FB49EA">
            <w:r>
              <w:t>Tel: + 386 64209900</w:t>
            </w:r>
          </w:p>
          <w:p w14:paraId="3436DDEC" w14:textId="77777777" w:rsidR="00DA4C32" w:rsidRPr="00FB49EA" w:rsidRDefault="00DA4C32" w:rsidP="00FB49EA"/>
        </w:tc>
      </w:tr>
      <w:tr w:rsidR="00DA4C32" w14:paraId="3DDC2319" w14:textId="77777777" w:rsidTr="00FB49EA">
        <w:trPr>
          <w:cantSplit/>
        </w:trPr>
        <w:tc>
          <w:tcPr>
            <w:tcW w:w="4644" w:type="dxa"/>
          </w:tcPr>
          <w:p w14:paraId="03D17E53" w14:textId="77777777" w:rsidR="00DA4C32" w:rsidRPr="00FB49EA" w:rsidRDefault="006003F6" w:rsidP="00FB49EA">
            <w:pPr>
              <w:rPr>
                <w:b/>
                <w:bCs/>
              </w:rPr>
            </w:pPr>
            <w:r>
              <w:rPr>
                <w:b/>
                <w:bCs/>
              </w:rPr>
              <w:t>Ísland</w:t>
            </w:r>
          </w:p>
          <w:p w14:paraId="16E7E6C9" w14:textId="77777777" w:rsidR="00DA4C32" w:rsidRDefault="006003F6" w:rsidP="00FB49EA">
            <w:r>
              <w:t>AOP Orphan Pharmaceuticals GmbH (Austurríki)</w:t>
            </w:r>
          </w:p>
          <w:p w14:paraId="598D5C13" w14:textId="77777777" w:rsidR="00DA4C32" w:rsidRPr="00FB49EA" w:rsidRDefault="006003F6" w:rsidP="00FB49EA">
            <w:r>
              <w:t>Sími: + 43 1 5037244</w:t>
            </w:r>
          </w:p>
        </w:tc>
        <w:tc>
          <w:tcPr>
            <w:tcW w:w="4738" w:type="dxa"/>
          </w:tcPr>
          <w:p w14:paraId="1F122171" w14:textId="77777777" w:rsidR="00DA4C32" w:rsidRDefault="006003F6" w:rsidP="00FB49EA">
            <w:pPr>
              <w:rPr>
                <w:b/>
                <w:bCs/>
              </w:rPr>
            </w:pPr>
            <w:r>
              <w:rPr>
                <w:b/>
                <w:bCs/>
              </w:rPr>
              <w:t>Slovenská republika</w:t>
            </w:r>
          </w:p>
          <w:p w14:paraId="1599AC0B" w14:textId="77777777" w:rsidR="00DA4C32" w:rsidRDefault="006003F6">
            <w:r>
              <w:t>AOP Orphan Pharmaceuticals GmbH - organizačná zložka</w:t>
            </w:r>
          </w:p>
          <w:p w14:paraId="4369DA1E" w14:textId="77777777" w:rsidR="00DA4C32" w:rsidRDefault="006003F6" w:rsidP="00FB49EA">
            <w:r>
              <w:t>Tel: + 421 902 566 333</w:t>
            </w:r>
          </w:p>
          <w:p w14:paraId="4EE18C9C" w14:textId="77777777" w:rsidR="00DA4C32" w:rsidRDefault="00DA4C32" w:rsidP="00FB49EA"/>
        </w:tc>
      </w:tr>
      <w:tr w:rsidR="00DA4C32" w14:paraId="1D124A83" w14:textId="77777777" w:rsidTr="00FB49EA">
        <w:trPr>
          <w:cantSplit/>
        </w:trPr>
        <w:tc>
          <w:tcPr>
            <w:tcW w:w="4644" w:type="dxa"/>
          </w:tcPr>
          <w:p w14:paraId="413B5B89" w14:textId="77777777" w:rsidR="00DA4C32" w:rsidRPr="00FB49EA" w:rsidRDefault="006003F6" w:rsidP="00FB49EA">
            <w:pPr>
              <w:rPr>
                <w:b/>
                <w:bCs/>
              </w:rPr>
            </w:pPr>
            <w:r>
              <w:rPr>
                <w:b/>
                <w:bCs/>
              </w:rPr>
              <w:t>Italia</w:t>
            </w:r>
          </w:p>
          <w:p w14:paraId="1D336E5D" w14:textId="77777777" w:rsidR="00DA4C32" w:rsidRDefault="006003F6" w:rsidP="00FB49EA">
            <w:r>
              <w:t>AOP Orphan Pharmaceuticals GmbH (Austria)</w:t>
            </w:r>
          </w:p>
          <w:p w14:paraId="591DA639" w14:textId="77777777" w:rsidR="00DA4C32" w:rsidRDefault="006003F6" w:rsidP="00FB49EA">
            <w:r>
              <w:t>Tel: + 43 1 5037244</w:t>
            </w:r>
          </w:p>
          <w:p w14:paraId="617EBAA3" w14:textId="77777777" w:rsidR="00DA4C32" w:rsidRPr="00FB49EA" w:rsidRDefault="00DA4C32" w:rsidP="00FB49EA"/>
        </w:tc>
        <w:tc>
          <w:tcPr>
            <w:tcW w:w="4738" w:type="dxa"/>
          </w:tcPr>
          <w:p w14:paraId="55CAE890" w14:textId="77777777" w:rsidR="00DA4C32" w:rsidRPr="00FB49EA" w:rsidRDefault="006003F6" w:rsidP="00FB49EA">
            <w:pPr>
              <w:rPr>
                <w:b/>
                <w:bCs/>
              </w:rPr>
            </w:pPr>
            <w:r>
              <w:rPr>
                <w:b/>
                <w:bCs/>
              </w:rPr>
              <w:t>Suomi/Finland</w:t>
            </w:r>
          </w:p>
          <w:p w14:paraId="6448C4FC" w14:textId="77777777" w:rsidR="00DA4C32" w:rsidRDefault="006003F6" w:rsidP="00FB49EA">
            <w:r>
              <w:t>AOP Orphan Pharmaceuticals GmbH (Itävalta)</w:t>
            </w:r>
          </w:p>
          <w:p w14:paraId="56B9EE3B" w14:textId="77777777" w:rsidR="00DA4C32" w:rsidRDefault="006003F6" w:rsidP="00FB49EA">
            <w:r>
              <w:t>Puh/Tel: + 43 1 5037244</w:t>
            </w:r>
          </w:p>
          <w:p w14:paraId="35F542D9" w14:textId="77777777" w:rsidR="00DA4C32" w:rsidRPr="00FB49EA" w:rsidRDefault="00DA4C32" w:rsidP="00FB49EA"/>
        </w:tc>
      </w:tr>
      <w:tr w:rsidR="00DA4C32" w14:paraId="7519798B" w14:textId="77777777" w:rsidTr="00FB49EA">
        <w:trPr>
          <w:cantSplit/>
        </w:trPr>
        <w:tc>
          <w:tcPr>
            <w:tcW w:w="4644" w:type="dxa"/>
          </w:tcPr>
          <w:p w14:paraId="61C14899" w14:textId="77777777" w:rsidR="00DA4C32" w:rsidRPr="00FB49EA" w:rsidRDefault="006003F6" w:rsidP="00FB49EA">
            <w:pPr>
              <w:rPr>
                <w:b/>
                <w:bCs/>
              </w:rPr>
            </w:pPr>
            <w:r>
              <w:rPr>
                <w:b/>
                <w:bCs/>
              </w:rPr>
              <w:t>Κύπρος</w:t>
            </w:r>
          </w:p>
          <w:p w14:paraId="4F0AFA96" w14:textId="77777777" w:rsidR="00DA4C32" w:rsidRDefault="006003F6" w:rsidP="00FB49EA">
            <w:r>
              <w:t>AOP Orphan Pharmaceuticals GmbH (Αυστρία)</w:t>
            </w:r>
          </w:p>
          <w:p w14:paraId="733C20A2" w14:textId="77777777" w:rsidR="00DA4C32" w:rsidRDefault="006003F6" w:rsidP="00FB49EA">
            <w:r>
              <w:t>Τηλ: + 43 1 5037244</w:t>
            </w:r>
          </w:p>
          <w:p w14:paraId="64BCE661" w14:textId="77777777" w:rsidR="00DA4C32" w:rsidRPr="00FB49EA" w:rsidRDefault="00DA4C32" w:rsidP="00FB49EA"/>
        </w:tc>
        <w:tc>
          <w:tcPr>
            <w:tcW w:w="4738" w:type="dxa"/>
          </w:tcPr>
          <w:p w14:paraId="3DDEF712" w14:textId="77777777" w:rsidR="00DA4C32" w:rsidRDefault="006003F6" w:rsidP="00FB49EA">
            <w:pPr>
              <w:rPr>
                <w:b/>
                <w:bCs/>
              </w:rPr>
            </w:pPr>
            <w:r>
              <w:rPr>
                <w:b/>
                <w:bCs/>
              </w:rPr>
              <w:t>Sverige</w:t>
            </w:r>
          </w:p>
          <w:p w14:paraId="2DB95398" w14:textId="77777777" w:rsidR="00DA4C32" w:rsidRDefault="006003F6" w:rsidP="00FB49EA">
            <w:r>
              <w:t>AOP Orphan Pharmaceuticals GmbH (Österrike)</w:t>
            </w:r>
          </w:p>
          <w:p w14:paraId="39C8B0D5" w14:textId="77777777" w:rsidR="00DA4C32" w:rsidRDefault="006003F6" w:rsidP="00FB49EA">
            <w:r>
              <w:t>Tel: + 43 1 5037244</w:t>
            </w:r>
          </w:p>
          <w:p w14:paraId="6334A136" w14:textId="77777777" w:rsidR="00DA4C32" w:rsidRDefault="00DA4C32" w:rsidP="00FB49EA"/>
        </w:tc>
      </w:tr>
      <w:tr w:rsidR="00DA4C32" w14:paraId="5DCD9329" w14:textId="77777777" w:rsidTr="00FB49EA">
        <w:trPr>
          <w:cantSplit/>
        </w:trPr>
        <w:tc>
          <w:tcPr>
            <w:tcW w:w="4644" w:type="dxa"/>
          </w:tcPr>
          <w:p w14:paraId="6D58BD08" w14:textId="77777777" w:rsidR="00DA4C32" w:rsidRPr="00FB49EA" w:rsidRDefault="006003F6" w:rsidP="00FB49EA">
            <w:pPr>
              <w:rPr>
                <w:b/>
                <w:bCs/>
              </w:rPr>
            </w:pPr>
            <w:r>
              <w:rPr>
                <w:b/>
                <w:bCs/>
              </w:rPr>
              <w:lastRenderedPageBreak/>
              <w:t>Latvija</w:t>
            </w:r>
          </w:p>
          <w:p w14:paraId="0058DFB6" w14:textId="77777777" w:rsidR="00DA4C32" w:rsidRDefault="006003F6" w:rsidP="00FB49EA">
            <w:r>
              <w:t>AOP Orphan Pharmaceuticals GmbH (Austrija)</w:t>
            </w:r>
          </w:p>
          <w:p w14:paraId="6C8AE9B5" w14:textId="77777777" w:rsidR="00DA4C32" w:rsidRDefault="006003F6" w:rsidP="00FB49EA">
            <w:r>
              <w:t>Tel: + 43 1 5037244</w:t>
            </w:r>
          </w:p>
          <w:p w14:paraId="2834C57C" w14:textId="77777777" w:rsidR="00DA4C32" w:rsidRPr="00FB49EA" w:rsidRDefault="00DA4C32" w:rsidP="00FB49EA"/>
        </w:tc>
        <w:tc>
          <w:tcPr>
            <w:tcW w:w="4738" w:type="dxa"/>
          </w:tcPr>
          <w:p w14:paraId="0B88EA29" w14:textId="77777777" w:rsidR="00DA4C32" w:rsidRPr="00FB49EA" w:rsidRDefault="006003F6" w:rsidP="00FB49EA">
            <w:pPr>
              <w:rPr>
                <w:b/>
                <w:bCs/>
              </w:rPr>
            </w:pPr>
            <w:r>
              <w:rPr>
                <w:b/>
                <w:bCs/>
              </w:rPr>
              <w:t>United Kingdom (Northern Ireland)</w:t>
            </w:r>
          </w:p>
          <w:p w14:paraId="1E8BDEA5" w14:textId="77777777" w:rsidR="00DA4C32" w:rsidRDefault="006003F6" w:rsidP="00FB49EA">
            <w:r>
              <w:t>AOP Orphan Pharmaceuticals GmbH (Austria)</w:t>
            </w:r>
          </w:p>
          <w:p w14:paraId="76E918CF" w14:textId="77777777" w:rsidR="00DA4C32" w:rsidRDefault="006003F6" w:rsidP="00FB49EA">
            <w:r>
              <w:t>Tel: + 43 1 5037244</w:t>
            </w:r>
          </w:p>
          <w:p w14:paraId="6769B83B" w14:textId="77777777" w:rsidR="00DA4C32" w:rsidRPr="00FB49EA" w:rsidRDefault="00DA4C32" w:rsidP="00FB49EA"/>
        </w:tc>
      </w:tr>
    </w:tbl>
    <w:p w14:paraId="32938308" w14:textId="77777777" w:rsidR="00DA4C32" w:rsidRPr="00FB49EA" w:rsidRDefault="00DA4C32">
      <w:pPr>
        <w:rPr>
          <w:rFonts w:asciiTheme="majorBidi" w:hAnsiTheme="majorBidi" w:cstheme="majorBidi"/>
        </w:rPr>
      </w:pPr>
    </w:p>
    <w:p w14:paraId="60169C67" w14:textId="77777777" w:rsidR="00DA4C32" w:rsidRPr="00FB49EA" w:rsidRDefault="006003F6" w:rsidP="00FB49EA">
      <w:pPr>
        <w:keepNext/>
        <w:widowControl/>
        <w:rPr>
          <w:rFonts w:asciiTheme="majorBidi" w:eastAsia="Times New Roman" w:hAnsiTheme="majorBidi" w:cstheme="majorBidi"/>
        </w:rPr>
      </w:pPr>
      <w:r w:rsidRPr="00FB49EA">
        <w:rPr>
          <w:rFonts w:asciiTheme="majorBidi" w:hAnsiTheme="majorBidi" w:cstheme="majorBidi"/>
          <w:b/>
          <w:bCs/>
        </w:rPr>
        <w:t>Infoleht on viimati uuendatud</w:t>
      </w:r>
    </w:p>
    <w:p w14:paraId="5E7AF4BB" w14:textId="77777777" w:rsidR="00DA4C32" w:rsidRPr="00FB49EA" w:rsidRDefault="00DA4C32" w:rsidP="00FB49EA">
      <w:pPr>
        <w:keepNext/>
        <w:widowControl/>
        <w:rPr>
          <w:rFonts w:asciiTheme="majorBidi" w:hAnsiTheme="majorBidi" w:cstheme="majorBidi"/>
        </w:rPr>
      </w:pPr>
    </w:p>
    <w:p w14:paraId="2E0B978E" w14:textId="77777777" w:rsidR="00DA4C32" w:rsidRPr="00FB49EA" w:rsidRDefault="006003F6" w:rsidP="00FB49EA">
      <w:pPr>
        <w:keepNext/>
        <w:widowControl/>
        <w:rPr>
          <w:rFonts w:asciiTheme="majorBidi" w:eastAsia="Times New Roman" w:hAnsiTheme="majorBidi" w:cstheme="majorBidi"/>
        </w:rPr>
      </w:pPr>
      <w:r w:rsidRPr="00FB49EA">
        <w:rPr>
          <w:rFonts w:asciiTheme="majorBidi" w:hAnsiTheme="majorBidi" w:cstheme="majorBidi"/>
          <w:b/>
          <w:bCs/>
        </w:rPr>
        <w:t>Muud teabeallikad</w:t>
      </w:r>
    </w:p>
    <w:p w14:paraId="0DC1F276" w14:textId="77777777" w:rsidR="00DA4C32" w:rsidRPr="00FB49EA" w:rsidRDefault="00DA4C32" w:rsidP="00FB49EA">
      <w:pPr>
        <w:keepNext/>
        <w:widowControl/>
        <w:rPr>
          <w:rFonts w:asciiTheme="majorBidi" w:hAnsiTheme="majorBidi" w:cstheme="majorBidi"/>
        </w:rPr>
      </w:pPr>
    </w:p>
    <w:p w14:paraId="647F6478"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 xml:space="preserve">Täpne teave selle ravimi kohta on Euroopa Ravimiameti kodulehel: </w:t>
      </w:r>
      <w:hyperlink r:id="rId14">
        <w:r w:rsidRPr="00FB49EA">
          <w:rPr>
            <w:rStyle w:val="Hyperlink"/>
            <w:rFonts w:asciiTheme="majorBidi" w:hAnsiTheme="majorBidi" w:cstheme="majorBidi"/>
          </w:rPr>
          <w:t>https://www.ema.europa.eu</w:t>
        </w:r>
      </w:hyperlink>
      <w:r w:rsidRPr="00FB49EA">
        <w:rPr>
          <w:rFonts w:asciiTheme="majorBidi" w:hAnsiTheme="majorBidi" w:cstheme="majorBidi"/>
        </w:rPr>
        <w:t>.</w:t>
      </w:r>
    </w:p>
    <w:p w14:paraId="063E3400" w14:textId="77777777" w:rsidR="00DA4C32" w:rsidRPr="00FB49EA" w:rsidRDefault="00DA4C32">
      <w:pPr>
        <w:rPr>
          <w:rFonts w:asciiTheme="majorBidi" w:hAnsiTheme="majorBidi" w:cstheme="majorBidi"/>
        </w:rPr>
      </w:pPr>
    </w:p>
    <w:p w14:paraId="1B5DA6C4"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w:t>
      </w:r>
    </w:p>
    <w:p w14:paraId="72D35A9B" w14:textId="77777777" w:rsidR="00DA4C32" w:rsidRPr="00FB49EA" w:rsidRDefault="00DA4C32">
      <w:pPr>
        <w:rPr>
          <w:rFonts w:asciiTheme="majorBidi" w:hAnsiTheme="majorBidi" w:cstheme="majorBidi"/>
        </w:rPr>
      </w:pPr>
    </w:p>
    <w:p w14:paraId="3147EF5C" w14:textId="77777777" w:rsidR="00DA4C32" w:rsidRPr="00FB49EA" w:rsidRDefault="006003F6" w:rsidP="00FB49EA">
      <w:pPr>
        <w:keepNext/>
        <w:widowControl/>
        <w:rPr>
          <w:rFonts w:eastAsia="Times New Roman"/>
          <w:b/>
          <w:bCs/>
        </w:rPr>
      </w:pPr>
      <w:r>
        <w:rPr>
          <w:b/>
          <w:bCs/>
        </w:rPr>
        <w:t>Järgmine teave on ainult tervishoiutöötajatele:</w:t>
      </w:r>
    </w:p>
    <w:p w14:paraId="2FB66A6C" w14:textId="77777777" w:rsidR="00DA4C32" w:rsidRPr="00FB49EA" w:rsidRDefault="00DA4C32" w:rsidP="00FB49EA">
      <w:pPr>
        <w:keepNext/>
        <w:widowControl/>
        <w:rPr>
          <w:rFonts w:asciiTheme="majorBidi" w:hAnsiTheme="majorBidi" w:cstheme="majorBidi"/>
        </w:rPr>
      </w:pPr>
    </w:p>
    <w:p w14:paraId="041D8E73" w14:textId="77777777" w:rsidR="00DA4C32" w:rsidRPr="00FB49EA" w:rsidRDefault="006003F6">
      <w:pPr>
        <w:rPr>
          <w:rFonts w:asciiTheme="majorBidi" w:eastAsia="Times New Roman" w:hAnsiTheme="majorBidi" w:cstheme="majorBidi"/>
        </w:rPr>
      </w:pPr>
      <w:r w:rsidRPr="00FB49EA">
        <w:rPr>
          <w:rFonts w:asciiTheme="majorBidi" w:hAnsiTheme="majorBidi" w:cstheme="majorBidi"/>
        </w:rPr>
        <w:t>Täpse teabe saamiseks lugege Sugammadex Amomed’i ravimi omaduste kokkuvõtet.</w:t>
      </w:r>
      <w:bookmarkEnd w:id="0"/>
    </w:p>
    <w:p w14:paraId="7CEE83C0" w14:textId="77777777" w:rsidR="00DA4C32" w:rsidRPr="00FB49EA" w:rsidRDefault="00DA4C32">
      <w:pPr>
        <w:rPr>
          <w:rFonts w:asciiTheme="majorBidi" w:hAnsiTheme="majorBidi" w:cstheme="majorBidi"/>
        </w:rPr>
      </w:pPr>
    </w:p>
    <w:p w14:paraId="654162DF" w14:textId="77777777" w:rsidR="00DA4C32" w:rsidRPr="00FB49EA" w:rsidRDefault="006003F6" w:rsidP="00FB49EA">
      <w:pPr>
        <w:keepNext/>
        <w:widowControl/>
        <w:rPr>
          <w:rFonts w:eastAsia="Times New Roman"/>
          <w:b/>
          <w:bCs/>
        </w:rPr>
      </w:pPr>
      <w:r>
        <w:rPr>
          <w:b/>
          <w:bCs/>
        </w:rPr>
        <w:t>Näidustus ja annustamine</w:t>
      </w:r>
    </w:p>
    <w:p w14:paraId="187AE440" w14:textId="77777777" w:rsidR="00DA4C32" w:rsidRPr="00FB49EA" w:rsidRDefault="00DA4C32" w:rsidP="00FB49EA">
      <w:pPr>
        <w:keepNext/>
        <w:widowControl/>
        <w:rPr>
          <w:rFonts w:asciiTheme="majorBidi" w:hAnsiTheme="majorBidi" w:cstheme="majorBidi"/>
        </w:rPr>
      </w:pPr>
    </w:p>
    <w:p w14:paraId="3D93198E" w14:textId="77777777" w:rsidR="00DA4C32" w:rsidRDefault="006003F6">
      <w:pPr>
        <w:rPr>
          <w:rFonts w:asciiTheme="majorBidi" w:eastAsia="Times New Roman" w:hAnsiTheme="majorBidi" w:cstheme="majorBidi"/>
        </w:rPr>
      </w:pPr>
      <w:r>
        <w:rPr>
          <w:rFonts w:asciiTheme="majorBidi" w:hAnsiTheme="majorBidi" w:cstheme="majorBidi"/>
        </w:rPr>
        <w:t>Rokurooniumi või vekurooniumiga tekitatud neuromuskulaarse blokaadi kõrvaldamine täiskasvanutel.</w:t>
      </w:r>
    </w:p>
    <w:p w14:paraId="4F48402A" w14:textId="77777777" w:rsidR="00DA4C32" w:rsidRDefault="00DA4C32">
      <w:pPr>
        <w:rPr>
          <w:rFonts w:asciiTheme="majorBidi" w:hAnsiTheme="majorBidi" w:cstheme="majorBidi"/>
        </w:rPr>
      </w:pPr>
    </w:p>
    <w:p w14:paraId="21D27476" w14:textId="77777777" w:rsidR="00DA4C32" w:rsidRDefault="006003F6">
      <w:pPr>
        <w:rPr>
          <w:rFonts w:asciiTheme="majorBidi" w:eastAsia="Times New Roman" w:hAnsiTheme="majorBidi" w:cstheme="majorBidi"/>
        </w:rPr>
      </w:pPr>
      <w:r>
        <w:rPr>
          <w:rFonts w:asciiTheme="majorBidi" w:hAnsiTheme="majorBidi" w:cstheme="majorBidi"/>
        </w:rPr>
        <w:t>Lapsed: sugammadeksi soovitatakse lastele alates sünnist kuni 17 aasta vanuseni ainult rokurooniumiga tekitatud blokaadi rutiinseks kõrvaldamiseks.</w:t>
      </w:r>
    </w:p>
    <w:p w14:paraId="21CA873F" w14:textId="77777777" w:rsidR="00DA4C32" w:rsidRDefault="00DA4C32">
      <w:pPr>
        <w:rPr>
          <w:rFonts w:asciiTheme="majorBidi" w:hAnsiTheme="majorBidi" w:cstheme="majorBidi"/>
        </w:rPr>
      </w:pPr>
    </w:p>
    <w:p w14:paraId="71B32E16" w14:textId="77777777" w:rsidR="00DA4C32" w:rsidRDefault="006003F6">
      <w:pPr>
        <w:rPr>
          <w:rFonts w:asciiTheme="majorBidi" w:eastAsia="Times New Roman" w:hAnsiTheme="majorBidi" w:cstheme="majorBidi"/>
        </w:rPr>
      </w:pPr>
      <w:r>
        <w:rPr>
          <w:rFonts w:asciiTheme="majorBidi" w:hAnsiTheme="majorBidi" w:cstheme="majorBidi"/>
        </w:rPr>
        <w:t>Sugammadeksi võib manustada ainult anestesioloog või manustamine peab toimuma anestesioloogi järelevalve all.</w:t>
      </w:r>
    </w:p>
    <w:p w14:paraId="01FBF6A9" w14:textId="77777777" w:rsidR="00DA4C32" w:rsidRDefault="006003F6">
      <w:pPr>
        <w:rPr>
          <w:rFonts w:asciiTheme="majorBidi" w:eastAsia="Times New Roman" w:hAnsiTheme="majorBidi" w:cstheme="majorBidi"/>
        </w:rPr>
      </w:pPr>
      <w:r>
        <w:rPr>
          <w:rFonts w:asciiTheme="majorBidi" w:hAnsiTheme="majorBidi" w:cstheme="majorBidi"/>
        </w:rPr>
        <w:t>Neuromuskulaarsest blokaadist taastumise jälgimiseks on soovitatav kasutada sobivat neuromuskulaarse ülekande jälgimise tehnikat (vt ravimi omaduste kokkuvõte, lõik 4.4).</w:t>
      </w:r>
    </w:p>
    <w:p w14:paraId="3A325DD4" w14:textId="77777777" w:rsidR="00DA4C32" w:rsidRDefault="00DA4C32">
      <w:pPr>
        <w:rPr>
          <w:rFonts w:asciiTheme="majorBidi" w:hAnsiTheme="majorBidi" w:cstheme="majorBidi"/>
        </w:rPr>
      </w:pPr>
    </w:p>
    <w:p w14:paraId="39465CD8" w14:textId="77777777" w:rsidR="00DA4C32" w:rsidRDefault="006003F6" w:rsidP="00FB49EA">
      <w:pPr>
        <w:keepNext/>
        <w:widowControl/>
        <w:rPr>
          <w:rFonts w:asciiTheme="majorBidi" w:eastAsia="Times New Roman" w:hAnsiTheme="majorBidi" w:cstheme="majorBidi"/>
          <w:i/>
          <w:iCs/>
        </w:rPr>
      </w:pPr>
      <w:r>
        <w:rPr>
          <w:rFonts w:asciiTheme="majorBidi" w:hAnsiTheme="majorBidi" w:cstheme="majorBidi"/>
          <w:i/>
          <w:iCs/>
        </w:rPr>
        <w:t>Täiskasvanud</w:t>
      </w:r>
    </w:p>
    <w:p w14:paraId="5B64983E" w14:textId="77777777" w:rsidR="00DA4C32" w:rsidRDefault="00DA4C32" w:rsidP="00FB49EA">
      <w:pPr>
        <w:keepNext/>
        <w:widowControl/>
        <w:rPr>
          <w:rFonts w:asciiTheme="majorBidi" w:hAnsiTheme="majorBidi" w:cstheme="majorBidi"/>
        </w:rPr>
      </w:pPr>
    </w:p>
    <w:p w14:paraId="3D317131" w14:textId="77777777" w:rsidR="00DA4C32" w:rsidRDefault="006003F6" w:rsidP="00FB49EA">
      <w:pPr>
        <w:keepNext/>
        <w:widowControl/>
        <w:rPr>
          <w:rFonts w:asciiTheme="majorBidi" w:eastAsia="Times New Roman" w:hAnsiTheme="majorBidi" w:cstheme="majorBidi"/>
          <w:u w:val="single"/>
        </w:rPr>
      </w:pPr>
      <w:r>
        <w:rPr>
          <w:rFonts w:asciiTheme="majorBidi" w:hAnsiTheme="majorBidi" w:cstheme="majorBidi"/>
          <w:u w:val="single"/>
        </w:rPr>
        <w:t>Rutiinne kõrvaldamine</w:t>
      </w:r>
    </w:p>
    <w:p w14:paraId="2CD04982" w14:textId="77777777" w:rsidR="00DA4C32" w:rsidRDefault="006003F6">
      <w:pPr>
        <w:rPr>
          <w:rFonts w:asciiTheme="majorBidi" w:eastAsia="Times New Roman" w:hAnsiTheme="majorBidi" w:cstheme="majorBidi"/>
        </w:rPr>
      </w:pPr>
      <w:r>
        <w:rPr>
          <w:rFonts w:asciiTheme="majorBidi" w:hAnsiTheme="majorBidi" w:cstheme="majorBidi"/>
        </w:rPr>
        <w:t>Kui taastumine rokurooniumi või vekurooniumiga tekitatud blokaadist on jõudnud vähemalt 1...2 posttetaanilise vastuseni (</w:t>
      </w:r>
      <w:r>
        <w:rPr>
          <w:rFonts w:asciiTheme="majorBidi" w:hAnsiTheme="majorBidi" w:cstheme="majorBidi"/>
          <w:i/>
          <w:iCs/>
        </w:rPr>
        <w:t>post-tetanic counts</w:t>
      </w:r>
      <w:r>
        <w:rPr>
          <w:rFonts w:asciiTheme="majorBidi" w:hAnsiTheme="majorBidi" w:cstheme="majorBidi"/>
        </w:rPr>
        <w:t>, PTC), on sugammadeksi soovitatav annus 4 mg/kg. Taastumisaja mediaan T</w:t>
      </w:r>
      <w:r>
        <w:rPr>
          <w:rFonts w:asciiTheme="majorBidi" w:hAnsiTheme="majorBidi" w:cstheme="majorBidi"/>
          <w:vertAlign w:val="subscript"/>
        </w:rPr>
        <w:t>4</w:t>
      </w:r>
      <w:r>
        <w:rPr>
          <w:rFonts w:asciiTheme="majorBidi" w:hAnsiTheme="majorBidi" w:cstheme="majorBidi"/>
        </w:rPr>
        <w:t>/T</w:t>
      </w:r>
      <w:r>
        <w:rPr>
          <w:rFonts w:asciiTheme="majorBidi" w:hAnsiTheme="majorBidi" w:cstheme="majorBidi"/>
          <w:vertAlign w:val="subscript"/>
        </w:rPr>
        <w:t>1</w:t>
      </w:r>
      <w:r>
        <w:rPr>
          <w:rFonts w:asciiTheme="majorBidi" w:hAnsiTheme="majorBidi" w:cstheme="majorBidi"/>
        </w:rPr>
        <w:t xml:space="preserve"> suhteni 0,9 on umbes 3 minutit (vt ravimi omaduste kokkuvõte, lõik 5.1).</w:t>
      </w:r>
    </w:p>
    <w:p w14:paraId="4DA0B87F" w14:textId="77777777" w:rsidR="00DA4C32" w:rsidRDefault="006003F6">
      <w:pPr>
        <w:rPr>
          <w:rFonts w:asciiTheme="majorBidi" w:eastAsia="Times New Roman" w:hAnsiTheme="majorBidi" w:cstheme="majorBidi"/>
        </w:rPr>
      </w:pPr>
      <w:r>
        <w:rPr>
          <w:rFonts w:asciiTheme="majorBidi" w:hAnsiTheme="majorBidi" w:cstheme="majorBidi"/>
        </w:rPr>
        <w:t>Sugammadeksi annust 2 mg/kg soovitatakse kasutada siis, kui spontaanne taastumine pärast rokurooniumi või vekurooniumiga tekitatud blokaadi on jõudnud vähemalt T</w:t>
      </w:r>
      <w:r>
        <w:rPr>
          <w:rFonts w:asciiTheme="majorBidi" w:hAnsiTheme="majorBidi" w:cstheme="majorBidi"/>
          <w:vertAlign w:val="subscript"/>
        </w:rPr>
        <w:t>2</w:t>
      </w:r>
      <w:r>
        <w:rPr>
          <w:rFonts w:asciiTheme="majorBidi" w:hAnsiTheme="majorBidi" w:cstheme="majorBidi"/>
        </w:rPr>
        <w:t xml:space="preserve"> taasilmumiseni. Taastumisaja mediaan T</w:t>
      </w:r>
      <w:r>
        <w:rPr>
          <w:rFonts w:asciiTheme="majorBidi" w:hAnsiTheme="majorBidi" w:cstheme="majorBidi"/>
          <w:vertAlign w:val="subscript"/>
        </w:rPr>
        <w:t>4</w:t>
      </w:r>
      <w:r>
        <w:rPr>
          <w:rFonts w:asciiTheme="majorBidi" w:hAnsiTheme="majorBidi" w:cstheme="majorBidi"/>
        </w:rPr>
        <w:t>/T</w:t>
      </w:r>
      <w:r>
        <w:rPr>
          <w:rFonts w:asciiTheme="majorBidi" w:hAnsiTheme="majorBidi" w:cstheme="majorBidi"/>
          <w:vertAlign w:val="subscript"/>
        </w:rPr>
        <w:t>1</w:t>
      </w:r>
      <w:r>
        <w:rPr>
          <w:rFonts w:asciiTheme="majorBidi" w:hAnsiTheme="majorBidi" w:cstheme="majorBidi"/>
        </w:rPr>
        <w:t xml:space="preserve"> suhteni 0,9 on umbes 2 minutit (vt ravimi omaduste kokkuvõte, lõik 5.1).</w:t>
      </w:r>
    </w:p>
    <w:p w14:paraId="29D2C9CA" w14:textId="77777777" w:rsidR="00DA4C32" w:rsidRDefault="006003F6">
      <w:pPr>
        <w:rPr>
          <w:rFonts w:asciiTheme="majorBidi" w:eastAsia="Times New Roman" w:hAnsiTheme="majorBidi" w:cstheme="majorBidi"/>
        </w:rPr>
      </w:pPr>
      <w:r>
        <w:rPr>
          <w:rFonts w:asciiTheme="majorBidi" w:hAnsiTheme="majorBidi" w:cstheme="majorBidi"/>
        </w:rPr>
        <w:t>Soovitatavate annuste kasutamine blokaadi rutiinseks kõrvaldamiseks põhjustab rokurooniumi puhul veidi kiirema taastumisaja mediaan T</w:t>
      </w:r>
      <w:r>
        <w:rPr>
          <w:rFonts w:asciiTheme="majorBidi" w:hAnsiTheme="majorBidi" w:cstheme="majorBidi"/>
          <w:vertAlign w:val="subscript"/>
        </w:rPr>
        <w:t>4</w:t>
      </w:r>
      <w:r>
        <w:rPr>
          <w:rFonts w:asciiTheme="majorBidi" w:hAnsiTheme="majorBidi" w:cstheme="majorBidi"/>
        </w:rPr>
        <w:t>/T</w:t>
      </w:r>
      <w:r>
        <w:rPr>
          <w:rFonts w:asciiTheme="majorBidi" w:hAnsiTheme="majorBidi" w:cstheme="majorBidi"/>
          <w:vertAlign w:val="subscript"/>
        </w:rPr>
        <w:t>1</w:t>
      </w:r>
      <w:r>
        <w:rPr>
          <w:rFonts w:asciiTheme="majorBidi" w:hAnsiTheme="majorBidi" w:cstheme="majorBidi"/>
        </w:rPr>
        <w:t xml:space="preserve"> suhteni 0,9 võrreldes vekurooniumiga tekitatud neuromuskulaarse blokaadiga (vt ravimi omaduste kokkuvõte, lõik 5.1).</w:t>
      </w:r>
    </w:p>
    <w:p w14:paraId="16940235" w14:textId="77777777" w:rsidR="00DA4C32" w:rsidRDefault="00DA4C32">
      <w:pPr>
        <w:rPr>
          <w:rFonts w:asciiTheme="majorBidi" w:hAnsiTheme="majorBidi" w:cstheme="majorBidi"/>
        </w:rPr>
      </w:pPr>
    </w:p>
    <w:p w14:paraId="47256B18" w14:textId="77777777" w:rsidR="00DA4C32" w:rsidRDefault="006003F6" w:rsidP="00FB49EA">
      <w:pPr>
        <w:keepNext/>
        <w:widowControl/>
        <w:rPr>
          <w:rFonts w:asciiTheme="majorBidi" w:eastAsia="Times New Roman" w:hAnsiTheme="majorBidi" w:cstheme="majorBidi"/>
          <w:u w:val="single"/>
        </w:rPr>
      </w:pPr>
      <w:r>
        <w:rPr>
          <w:rFonts w:asciiTheme="majorBidi" w:hAnsiTheme="majorBidi" w:cstheme="majorBidi"/>
          <w:u w:val="single"/>
        </w:rPr>
        <w:t>Rokurooniumiga tekitatud blokaadi viivitamatu kõrvaldamine</w:t>
      </w:r>
    </w:p>
    <w:p w14:paraId="018A4845" w14:textId="77777777" w:rsidR="00DA4C32" w:rsidRDefault="006003F6">
      <w:pPr>
        <w:rPr>
          <w:rFonts w:asciiTheme="majorBidi" w:hAnsiTheme="majorBidi" w:cstheme="majorBidi"/>
        </w:rPr>
      </w:pPr>
      <w:r>
        <w:rPr>
          <w:rFonts w:asciiTheme="majorBidi" w:hAnsiTheme="majorBidi" w:cstheme="majorBidi"/>
        </w:rPr>
        <w:t>Kui tekib kliiniline vajadus kõrvaldada blokaad kohe pärast rokurooniumi manustamist, on sugammadeksi soovitatav annus 16 mg/kg. Kui sugammadeksi manustatakse annuses 16 mg/kg 3 minutit pärast rokurooniumbromiidi boolusannuse 1,2 mg/kg manustamist, on eeldatav taastumisaja mediaan T</w:t>
      </w:r>
      <w:r>
        <w:rPr>
          <w:rFonts w:asciiTheme="majorBidi" w:hAnsiTheme="majorBidi" w:cstheme="majorBidi"/>
          <w:vertAlign w:val="subscript"/>
        </w:rPr>
        <w:t>4</w:t>
      </w:r>
      <w:r>
        <w:rPr>
          <w:rFonts w:asciiTheme="majorBidi" w:hAnsiTheme="majorBidi" w:cstheme="majorBidi"/>
        </w:rPr>
        <w:t>/T</w:t>
      </w:r>
      <w:r>
        <w:rPr>
          <w:rFonts w:asciiTheme="majorBidi" w:hAnsiTheme="majorBidi" w:cstheme="majorBidi"/>
          <w:vertAlign w:val="subscript"/>
        </w:rPr>
        <w:t>1</w:t>
      </w:r>
      <w:r>
        <w:rPr>
          <w:rFonts w:asciiTheme="majorBidi" w:hAnsiTheme="majorBidi" w:cstheme="majorBidi"/>
        </w:rPr>
        <w:t xml:space="preserve"> suhteni 0,9 umbes 1,5 minutit (vt ravimi omaduste kokkuvõte, lõik 5.1).</w:t>
      </w:r>
    </w:p>
    <w:p w14:paraId="31033CA9" w14:textId="77777777" w:rsidR="00DA4C32" w:rsidRDefault="006003F6">
      <w:pPr>
        <w:rPr>
          <w:rFonts w:asciiTheme="majorBidi" w:eastAsia="Times New Roman" w:hAnsiTheme="majorBidi" w:cstheme="majorBidi"/>
        </w:rPr>
      </w:pPr>
      <w:r>
        <w:rPr>
          <w:rFonts w:asciiTheme="majorBidi" w:hAnsiTheme="majorBidi" w:cstheme="majorBidi"/>
        </w:rPr>
        <w:t>Puuduvad andmed, mis soovitavad sugammadeksi kasutada vekurooniumiga tekitatud blokaadi viivitamatuks kõrvaldamiseks.</w:t>
      </w:r>
    </w:p>
    <w:p w14:paraId="643ADEB5" w14:textId="77777777" w:rsidR="00DA4C32" w:rsidRDefault="00DA4C32">
      <w:pPr>
        <w:rPr>
          <w:rFonts w:asciiTheme="majorBidi" w:hAnsiTheme="majorBidi" w:cstheme="majorBidi"/>
        </w:rPr>
      </w:pPr>
    </w:p>
    <w:p w14:paraId="417EBDC0" w14:textId="77777777" w:rsidR="00DA4C32" w:rsidRDefault="006003F6" w:rsidP="00FB49EA">
      <w:pPr>
        <w:keepNext/>
        <w:widowControl/>
        <w:rPr>
          <w:rFonts w:asciiTheme="majorBidi" w:eastAsia="Times New Roman" w:hAnsiTheme="majorBidi" w:cstheme="majorBidi"/>
          <w:u w:val="single"/>
        </w:rPr>
      </w:pPr>
      <w:r>
        <w:rPr>
          <w:rFonts w:asciiTheme="majorBidi" w:hAnsiTheme="majorBidi" w:cstheme="majorBidi"/>
          <w:u w:val="single"/>
        </w:rPr>
        <w:t>Sugammadeksi korduv manustamine</w:t>
      </w:r>
    </w:p>
    <w:p w14:paraId="364257CD" w14:textId="77777777" w:rsidR="00DA4C32" w:rsidRDefault="006003F6">
      <w:pPr>
        <w:rPr>
          <w:rFonts w:asciiTheme="majorBidi" w:eastAsia="Times New Roman" w:hAnsiTheme="majorBidi" w:cstheme="majorBidi"/>
        </w:rPr>
      </w:pPr>
      <w:r>
        <w:rPr>
          <w:rFonts w:asciiTheme="majorBidi" w:hAnsiTheme="majorBidi" w:cstheme="majorBidi"/>
        </w:rPr>
        <w:t>Erandjuhtudel, st kui operatsioonijärgselt tekib pärast algannuse 2 mg/kg või 4 mg/kg sugammadeksi manustamist uuesti neuromuskulaarne blokaad (vt ravimi omaduste kokkuvõte, lõik 4.4), soovitatakse sugammadeksi manustamist korrata annuses 4 mg/kg kohta. Pärast sugammadeksi teist annust tuleb patsienti hoolikalt jälgida, et veenduda neuromuskulaarse funktsiooni stabiilses taastumises.</w:t>
      </w:r>
    </w:p>
    <w:p w14:paraId="2A2F2047" w14:textId="77777777" w:rsidR="00DA4C32" w:rsidRDefault="00DA4C32">
      <w:pPr>
        <w:rPr>
          <w:rFonts w:asciiTheme="majorBidi" w:hAnsiTheme="majorBidi" w:cstheme="majorBidi"/>
        </w:rPr>
      </w:pPr>
    </w:p>
    <w:p w14:paraId="6CF5FE3C" w14:textId="77777777" w:rsidR="00DA4C32" w:rsidRDefault="006003F6" w:rsidP="00FB49EA">
      <w:pPr>
        <w:keepNext/>
        <w:widowControl/>
        <w:rPr>
          <w:rFonts w:asciiTheme="majorBidi" w:eastAsia="Times New Roman" w:hAnsiTheme="majorBidi" w:cstheme="majorBidi"/>
          <w:u w:val="single"/>
        </w:rPr>
      </w:pPr>
      <w:r>
        <w:rPr>
          <w:rFonts w:asciiTheme="majorBidi" w:hAnsiTheme="majorBidi" w:cstheme="majorBidi"/>
          <w:u w:val="single"/>
        </w:rPr>
        <w:lastRenderedPageBreak/>
        <w:t>Neerukahjustus</w:t>
      </w:r>
    </w:p>
    <w:p w14:paraId="342737B6" w14:textId="77777777" w:rsidR="00DA4C32" w:rsidRDefault="006003F6">
      <w:pPr>
        <w:rPr>
          <w:rFonts w:asciiTheme="majorBidi" w:eastAsia="Times New Roman" w:hAnsiTheme="majorBidi" w:cstheme="majorBidi"/>
        </w:rPr>
      </w:pPr>
      <w:r>
        <w:rPr>
          <w:rFonts w:asciiTheme="majorBidi" w:hAnsiTheme="majorBidi" w:cstheme="majorBidi"/>
        </w:rPr>
        <w:t>Sugammadeksi kasutamine raske neerukahjustusega patsientidel (sh dialüüsi vajavatel patsientidel (kreatiniinikliirens &lt; 30 ml/min)) ei ole soovitatav (vt ravimi omaduste kokkuvõte, lõik 4.4).</w:t>
      </w:r>
    </w:p>
    <w:p w14:paraId="5F911AF4" w14:textId="77777777" w:rsidR="00DA4C32" w:rsidRDefault="00DA4C32">
      <w:pPr>
        <w:rPr>
          <w:rFonts w:asciiTheme="majorBidi" w:hAnsiTheme="majorBidi" w:cstheme="majorBidi"/>
          <w:u w:val="single"/>
        </w:rPr>
      </w:pPr>
    </w:p>
    <w:p w14:paraId="5CC3FAAD" w14:textId="77777777" w:rsidR="00DA4C32" w:rsidRDefault="006003F6" w:rsidP="00FB49EA">
      <w:pPr>
        <w:keepNext/>
        <w:keepLines/>
        <w:rPr>
          <w:rFonts w:asciiTheme="majorBidi" w:eastAsia="Times New Roman" w:hAnsiTheme="majorBidi" w:cstheme="majorBidi"/>
          <w:u w:val="single"/>
        </w:rPr>
      </w:pPr>
      <w:r>
        <w:rPr>
          <w:rFonts w:asciiTheme="majorBidi" w:hAnsiTheme="majorBidi" w:cstheme="majorBidi"/>
          <w:u w:val="single"/>
        </w:rPr>
        <w:t>Rasvtõvega patsiendid</w:t>
      </w:r>
    </w:p>
    <w:p w14:paraId="6574983C" w14:textId="77777777" w:rsidR="00DA4C32" w:rsidRDefault="006003F6" w:rsidP="00FB49EA">
      <w:pPr>
        <w:keepNext/>
        <w:keepLines/>
        <w:rPr>
          <w:rFonts w:asciiTheme="majorBidi" w:eastAsia="Times New Roman" w:hAnsiTheme="majorBidi" w:cstheme="majorBidi"/>
        </w:rPr>
      </w:pPr>
      <w:r>
        <w:rPr>
          <w:rFonts w:asciiTheme="majorBidi" w:hAnsiTheme="majorBidi" w:cstheme="majorBidi"/>
        </w:rPr>
        <w:t>Rasvtõvega patsientidele, kaasa arvatud haigusliku rasvumusega (kehamassiindeks ≥ 40 kg/m</w:t>
      </w:r>
      <w:r>
        <w:rPr>
          <w:rFonts w:asciiTheme="majorBidi" w:hAnsiTheme="majorBidi" w:cstheme="majorBidi"/>
          <w:vertAlign w:val="superscript"/>
        </w:rPr>
        <w:t>2</w:t>
      </w:r>
      <w:r>
        <w:rPr>
          <w:rFonts w:asciiTheme="majorBidi" w:hAnsiTheme="majorBidi" w:cstheme="majorBidi"/>
        </w:rPr>
        <w:t>) patsientidele tuleb sugammadeksi manustada vastavalt tegelikule kehakaalule. Annustamissoovitused on samasugused kui täiskasvanute puhul.</w:t>
      </w:r>
    </w:p>
    <w:p w14:paraId="45012A63" w14:textId="77777777" w:rsidR="00DA4C32" w:rsidRDefault="00DA4C32">
      <w:pPr>
        <w:rPr>
          <w:rFonts w:asciiTheme="majorBidi" w:hAnsiTheme="majorBidi" w:cstheme="majorBidi"/>
        </w:rPr>
      </w:pPr>
    </w:p>
    <w:p w14:paraId="58C3E3B7" w14:textId="77777777" w:rsidR="00DA4C32" w:rsidRDefault="006003F6" w:rsidP="00FB49EA">
      <w:pPr>
        <w:keepNext/>
        <w:widowControl/>
        <w:rPr>
          <w:rFonts w:asciiTheme="majorBidi" w:eastAsia="Times New Roman" w:hAnsiTheme="majorBidi" w:cstheme="majorBidi"/>
          <w:i/>
          <w:iCs/>
        </w:rPr>
      </w:pPr>
      <w:r>
        <w:rPr>
          <w:rFonts w:asciiTheme="majorBidi" w:hAnsiTheme="majorBidi" w:cstheme="majorBidi"/>
          <w:i/>
          <w:iCs/>
        </w:rPr>
        <w:t>Lapsed (sünnist kuni 17-aastased)</w:t>
      </w:r>
    </w:p>
    <w:p w14:paraId="6E03D5D2" w14:textId="77777777" w:rsidR="00DA4C32" w:rsidRDefault="00DA4C32" w:rsidP="00FB49EA">
      <w:pPr>
        <w:keepNext/>
        <w:widowControl/>
        <w:rPr>
          <w:rFonts w:asciiTheme="majorBidi" w:hAnsiTheme="majorBidi" w:cstheme="majorBidi"/>
        </w:rPr>
      </w:pPr>
    </w:p>
    <w:p w14:paraId="242EBA2C" w14:textId="77777777" w:rsidR="00DA4C32" w:rsidRDefault="006003F6">
      <w:pPr>
        <w:rPr>
          <w:rFonts w:asciiTheme="majorBidi" w:eastAsia="Times New Roman" w:hAnsiTheme="majorBidi" w:cstheme="majorBidi"/>
        </w:rPr>
      </w:pPr>
      <w:r>
        <w:rPr>
          <w:rFonts w:asciiTheme="majorBidi" w:hAnsiTheme="majorBidi" w:cstheme="majorBidi"/>
        </w:rPr>
        <w:t>Annustamistäpsuse suurendamiseks lastel võib Sugammadex Amomed’i 100 mg/ml lahjendada 10 mg/ml-ni (vt ravimi omaduste kokkuvõte, lõik 6.6).</w:t>
      </w:r>
    </w:p>
    <w:p w14:paraId="2FA8FE94" w14:textId="77777777" w:rsidR="00DA4C32" w:rsidRDefault="00DA4C32">
      <w:pPr>
        <w:rPr>
          <w:rFonts w:asciiTheme="majorBidi" w:hAnsiTheme="majorBidi" w:cstheme="majorBidi"/>
        </w:rPr>
      </w:pPr>
    </w:p>
    <w:p w14:paraId="013B5062" w14:textId="77777777" w:rsidR="00DA4C32" w:rsidRDefault="006003F6">
      <w:pPr>
        <w:keepNext/>
        <w:rPr>
          <w:rFonts w:asciiTheme="majorBidi" w:eastAsia="Times New Roman" w:hAnsiTheme="majorBidi" w:cstheme="majorBidi"/>
          <w:u w:val="single"/>
        </w:rPr>
      </w:pPr>
      <w:r>
        <w:rPr>
          <w:rFonts w:asciiTheme="majorBidi" w:hAnsiTheme="majorBidi" w:cstheme="majorBidi"/>
          <w:u w:val="single"/>
        </w:rPr>
        <w:t>Rutiinne kõrvaldamine</w:t>
      </w:r>
    </w:p>
    <w:p w14:paraId="5B876032" w14:textId="77777777" w:rsidR="00DA4C32" w:rsidRDefault="006003F6">
      <w:pPr>
        <w:rPr>
          <w:rFonts w:asciiTheme="majorBidi" w:eastAsia="Times New Roman" w:hAnsiTheme="majorBidi" w:cstheme="majorBidi"/>
        </w:rPr>
      </w:pPr>
      <w:r>
        <w:rPr>
          <w:rFonts w:asciiTheme="majorBidi" w:hAnsiTheme="majorBidi" w:cstheme="majorBidi"/>
        </w:rPr>
        <w:t>Kui taastumine on jõudnud vähemalt 1…2 PTC-ni, on sugammadeksi soovitatav annus rokurooniumiga tekitatud blokaadi kõrvaldamiseks 4 mg/kg.</w:t>
      </w:r>
    </w:p>
    <w:p w14:paraId="73823887" w14:textId="77777777" w:rsidR="00DA4C32" w:rsidRDefault="006003F6">
      <w:pPr>
        <w:rPr>
          <w:rFonts w:asciiTheme="majorBidi" w:hAnsiTheme="majorBidi" w:cstheme="majorBidi"/>
        </w:rPr>
      </w:pPr>
      <w:r>
        <w:rPr>
          <w:rFonts w:asciiTheme="majorBidi" w:hAnsiTheme="majorBidi" w:cstheme="majorBidi"/>
        </w:rPr>
        <w:t>T</w:t>
      </w:r>
      <w:r>
        <w:rPr>
          <w:rFonts w:asciiTheme="majorBidi" w:hAnsiTheme="majorBidi" w:cstheme="majorBidi"/>
          <w:vertAlign w:val="subscript"/>
        </w:rPr>
        <w:t>2</w:t>
      </w:r>
      <w:r>
        <w:rPr>
          <w:rFonts w:asciiTheme="majorBidi" w:hAnsiTheme="majorBidi" w:cstheme="majorBidi"/>
        </w:rPr>
        <w:t xml:space="preserve"> taasilmumisel on sugammadeksi soovitatav annus rokurooniumiga tekitatud blokaadi kõrvaldamiseks 2 mg/kg (vt ravimi omaduste kokkuvõte, lõik 5.1).</w:t>
      </w:r>
    </w:p>
    <w:p w14:paraId="65BF7A98" w14:textId="77777777" w:rsidR="00DA4C32" w:rsidRDefault="00DA4C32">
      <w:pPr>
        <w:rPr>
          <w:rFonts w:asciiTheme="majorBidi" w:hAnsiTheme="majorBidi" w:cstheme="majorBidi"/>
        </w:rPr>
      </w:pPr>
    </w:p>
    <w:p w14:paraId="7DCEF441" w14:textId="77777777" w:rsidR="00DA4C32" w:rsidRDefault="006003F6" w:rsidP="00FB49EA">
      <w:pPr>
        <w:keepNext/>
        <w:widowControl/>
        <w:ind w:left="567" w:hanging="567"/>
        <w:rPr>
          <w:rFonts w:asciiTheme="majorBidi" w:hAnsiTheme="majorBidi" w:cstheme="majorBidi"/>
          <w:b/>
        </w:rPr>
      </w:pPr>
      <w:r>
        <w:rPr>
          <w:rFonts w:asciiTheme="majorBidi" w:hAnsiTheme="majorBidi" w:cstheme="majorBidi"/>
          <w:b/>
        </w:rPr>
        <w:t>Vastunäidustused</w:t>
      </w:r>
    </w:p>
    <w:p w14:paraId="077D560E" w14:textId="77777777" w:rsidR="00DA4C32" w:rsidRDefault="00DA4C32" w:rsidP="00FB49EA">
      <w:pPr>
        <w:keepNext/>
        <w:widowControl/>
        <w:rPr>
          <w:rFonts w:asciiTheme="majorBidi" w:hAnsiTheme="majorBidi" w:cstheme="majorBidi"/>
        </w:rPr>
      </w:pPr>
    </w:p>
    <w:p w14:paraId="6E5B150D" w14:textId="77777777" w:rsidR="00DA4C32" w:rsidRDefault="006003F6">
      <w:pPr>
        <w:rPr>
          <w:rFonts w:asciiTheme="majorBidi" w:eastAsia="Times New Roman" w:hAnsiTheme="majorBidi" w:cstheme="majorBidi"/>
        </w:rPr>
      </w:pPr>
      <w:r>
        <w:rPr>
          <w:rFonts w:asciiTheme="majorBidi" w:hAnsiTheme="majorBidi" w:cstheme="majorBidi"/>
        </w:rPr>
        <w:t>Ülitundlikkus toimeaine või lõigus 6.1 loetletud mis tahes abiainete suhtes.</w:t>
      </w:r>
    </w:p>
    <w:p w14:paraId="374375E1" w14:textId="77777777" w:rsidR="00DA4C32" w:rsidRDefault="00DA4C32">
      <w:pPr>
        <w:rPr>
          <w:rFonts w:asciiTheme="majorBidi" w:hAnsiTheme="majorBidi" w:cstheme="majorBidi"/>
        </w:rPr>
      </w:pPr>
    </w:p>
    <w:p w14:paraId="320E10C8" w14:textId="77777777" w:rsidR="00DA4C32" w:rsidRDefault="006003F6" w:rsidP="00FB49EA">
      <w:pPr>
        <w:keepNext/>
        <w:widowControl/>
        <w:ind w:left="567" w:hanging="567"/>
        <w:rPr>
          <w:rFonts w:asciiTheme="majorBidi" w:hAnsiTheme="majorBidi" w:cstheme="majorBidi"/>
          <w:b/>
        </w:rPr>
      </w:pPr>
      <w:r>
        <w:rPr>
          <w:rFonts w:asciiTheme="majorBidi" w:hAnsiTheme="majorBidi" w:cstheme="majorBidi"/>
          <w:b/>
        </w:rPr>
        <w:t>Erihoiatused ja ettevaatusabinõud kasutamisel</w:t>
      </w:r>
    </w:p>
    <w:p w14:paraId="60A68C8A" w14:textId="77777777" w:rsidR="00DA4C32" w:rsidRDefault="00DA4C32" w:rsidP="00FB49EA">
      <w:pPr>
        <w:keepNext/>
        <w:widowControl/>
        <w:rPr>
          <w:rFonts w:asciiTheme="majorBidi" w:hAnsiTheme="majorBidi" w:cstheme="majorBidi"/>
        </w:rPr>
      </w:pPr>
    </w:p>
    <w:p w14:paraId="706A79B3" w14:textId="77777777" w:rsidR="00DA4C32" w:rsidRDefault="006003F6">
      <w:pPr>
        <w:rPr>
          <w:rFonts w:asciiTheme="majorBidi" w:eastAsia="Times New Roman" w:hAnsiTheme="majorBidi" w:cstheme="majorBidi"/>
        </w:rPr>
      </w:pPr>
      <w:r>
        <w:rPr>
          <w:rFonts w:asciiTheme="majorBidi" w:hAnsiTheme="majorBidi" w:cstheme="majorBidi"/>
        </w:rPr>
        <w:t>Nagu pärast neuromuskulaarset blokaadi tehtava anesteesiajärgse ravi korral tavapärane, soovitatakse vahetult pärast operatsiooni patsienti jälgida kõrvaltoimete, sh neuromuskulaarse blokaadi taastekkimise suhtes.</w:t>
      </w:r>
    </w:p>
    <w:p w14:paraId="3FCBB3A0" w14:textId="77777777" w:rsidR="00DA4C32" w:rsidRDefault="00DA4C32">
      <w:pPr>
        <w:rPr>
          <w:rFonts w:asciiTheme="majorBidi" w:hAnsiTheme="majorBidi" w:cstheme="majorBidi"/>
          <w:u w:val="single"/>
        </w:rPr>
      </w:pPr>
    </w:p>
    <w:p w14:paraId="04B6D4AD" w14:textId="77777777" w:rsidR="00DA4C32" w:rsidRDefault="006003F6" w:rsidP="00FB49EA">
      <w:pPr>
        <w:keepNext/>
        <w:widowControl/>
        <w:rPr>
          <w:rFonts w:asciiTheme="majorBidi" w:eastAsia="Times New Roman" w:hAnsiTheme="majorBidi" w:cstheme="majorBidi"/>
          <w:u w:val="single"/>
        </w:rPr>
      </w:pPr>
      <w:r>
        <w:rPr>
          <w:rFonts w:asciiTheme="majorBidi" w:hAnsiTheme="majorBidi" w:cstheme="majorBidi"/>
          <w:u w:val="single"/>
        </w:rPr>
        <w:t>Hingamisfunktsiooni jälgimine taastumise ajal</w:t>
      </w:r>
    </w:p>
    <w:p w14:paraId="75099243" w14:textId="77777777" w:rsidR="00DA4C32" w:rsidRDefault="006003F6">
      <w:pPr>
        <w:rPr>
          <w:rFonts w:asciiTheme="majorBidi" w:eastAsia="Times New Roman" w:hAnsiTheme="majorBidi" w:cstheme="majorBidi"/>
        </w:rPr>
      </w:pPr>
      <w:r>
        <w:rPr>
          <w:rFonts w:asciiTheme="majorBidi" w:hAnsiTheme="majorBidi" w:cstheme="majorBidi"/>
        </w:rPr>
        <w:t>Pärast neuromuskulaarse blokaadi kõrvaldamist vajavad patsiendid hingamise toetamist kuni adekvaatse spontaanse hingamise taastumiseni. Isegi kui taastumine neuromuskulaarsest blokaadist on täielik, võivad teised peri- ja postoperatiivsel perioodil kasutatud ravimid tekitada hingamisdepressiooni ja seetõttu on ikkagi vajalik hingamist toetada.</w:t>
      </w:r>
    </w:p>
    <w:p w14:paraId="0B3D14FF" w14:textId="77777777" w:rsidR="00DA4C32" w:rsidRDefault="006003F6">
      <w:pPr>
        <w:rPr>
          <w:rFonts w:asciiTheme="majorBidi" w:eastAsia="Times New Roman" w:hAnsiTheme="majorBidi" w:cstheme="majorBidi"/>
        </w:rPr>
      </w:pPr>
      <w:r>
        <w:rPr>
          <w:rFonts w:asciiTheme="majorBidi" w:hAnsiTheme="majorBidi" w:cstheme="majorBidi"/>
        </w:rPr>
        <w:t>Kui neuromuskulaarne blokaad tekib taas pärast ekstubatsiooni, tuleb kasutada adekvaatset ventileerimist.</w:t>
      </w:r>
    </w:p>
    <w:p w14:paraId="415B2978" w14:textId="77777777" w:rsidR="00DA4C32" w:rsidRDefault="00DA4C32">
      <w:pPr>
        <w:rPr>
          <w:rFonts w:asciiTheme="majorBidi" w:hAnsiTheme="majorBidi" w:cstheme="majorBidi"/>
        </w:rPr>
      </w:pPr>
    </w:p>
    <w:p w14:paraId="6152A839" w14:textId="77777777" w:rsidR="00DA4C32" w:rsidRDefault="006003F6" w:rsidP="00FB49EA">
      <w:pPr>
        <w:keepNext/>
        <w:widowControl/>
        <w:rPr>
          <w:rFonts w:asciiTheme="majorBidi" w:eastAsia="Times New Roman" w:hAnsiTheme="majorBidi" w:cstheme="majorBidi"/>
          <w:u w:val="single"/>
        </w:rPr>
      </w:pPr>
      <w:r>
        <w:rPr>
          <w:rFonts w:asciiTheme="majorBidi" w:hAnsiTheme="majorBidi" w:cstheme="majorBidi"/>
          <w:u w:val="single"/>
        </w:rPr>
        <w:t>Neuromuskulaarse blokaadi taastekkimine</w:t>
      </w:r>
    </w:p>
    <w:p w14:paraId="3B0C856C" w14:textId="77777777" w:rsidR="00DA4C32" w:rsidRDefault="006003F6">
      <w:pPr>
        <w:rPr>
          <w:rFonts w:asciiTheme="majorBidi" w:eastAsia="Times New Roman" w:hAnsiTheme="majorBidi" w:cstheme="majorBidi"/>
        </w:rPr>
      </w:pPr>
      <w:r>
        <w:rPr>
          <w:rFonts w:asciiTheme="majorBidi" w:hAnsiTheme="majorBidi" w:cstheme="majorBidi"/>
        </w:rPr>
        <w:t>Rokurooniumi või vekurooniumi saanud isikutega läbi viidud kliinilistes uuringutes, kus sugammadeksi manustati vastavalt neuromuskulaarse blokaadi sügavusele ettenähtud annuses, oli neuromuskulaarse ülekande jälgimise või kliiniliste andmete põhjal neuromuskulaarse blokaadi taastekkimise esinemissagedus 0,20%. Soovitatust väiksemate annuste kasutamine võib viia neuromuskulaarse blokaadi taastekkimise riski suurenemiseni pärast selle esialgset kõrvaldamist ning ei ole soovitatav (vt ravimi omaduste kokkuvõte, lõik 4.2 ja lõik 4.8).</w:t>
      </w:r>
    </w:p>
    <w:p w14:paraId="6A675D98" w14:textId="77777777" w:rsidR="00DA4C32" w:rsidRDefault="00DA4C32">
      <w:pPr>
        <w:rPr>
          <w:rFonts w:asciiTheme="majorBidi" w:hAnsiTheme="majorBidi" w:cstheme="majorBidi"/>
        </w:rPr>
      </w:pPr>
    </w:p>
    <w:p w14:paraId="1A7E7680" w14:textId="77777777" w:rsidR="00DA4C32" w:rsidRDefault="006003F6" w:rsidP="00FB49EA">
      <w:pPr>
        <w:keepNext/>
        <w:widowControl/>
        <w:rPr>
          <w:rFonts w:asciiTheme="majorBidi" w:eastAsia="Times New Roman" w:hAnsiTheme="majorBidi" w:cstheme="majorBidi"/>
          <w:u w:val="single"/>
        </w:rPr>
      </w:pPr>
      <w:r>
        <w:rPr>
          <w:rFonts w:asciiTheme="majorBidi" w:hAnsiTheme="majorBidi" w:cstheme="majorBidi"/>
          <w:u w:val="single"/>
        </w:rPr>
        <w:t>Toime hemostaasile</w:t>
      </w:r>
    </w:p>
    <w:p w14:paraId="0094BDA8" w14:textId="77777777" w:rsidR="00DA4C32" w:rsidRDefault="006003F6">
      <w:pPr>
        <w:rPr>
          <w:rFonts w:asciiTheme="majorBidi" w:eastAsia="Times New Roman" w:hAnsiTheme="majorBidi" w:cstheme="majorBidi"/>
        </w:rPr>
      </w:pPr>
      <w:r>
        <w:rPr>
          <w:rFonts w:asciiTheme="majorBidi" w:hAnsiTheme="majorBidi" w:cstheme="majorBidi"/>
        </w:rPr>
        <w:t>Uuringus vabatahtlikel pikendasid sugammadeksi annused 4 mg/kg ja 16 mg/kg aktiveeritud osalise tromboplastiini aega (activated partial thromboplastin time, aPTT) ja protrombiini aja rahvusvahelist normaliseeritud suhet (PT-INR) maksimaalselt keskmiselt vastavalt 17 ja 22% ning 11 ja 22% võrra. Need piiratud keskmised aPTT ja PT (INR) pikenemised olid lühikese kestusega (≤ 30 minutit). Toetudes kliinilisele andmebaasile (n = 3519) ja eriuuringule 1184 patsiendil, kes olid läbi teinud puusaluumurru / suure liigese asendamise operatsiooni, puudus sugammadeksil manustatuna 4 mg/kg üksinda või kombinatsioonis antikoagulantidega kliiniliselt oluline toime peri- või postoperatiivse verejooksuga seotud tüsistuste esinemissagedusele.</w:t>
      </w:r>
    </w:p>
    <w:p w14:paraId="653C8F80" w14:textId="77777777" w:rsidR="00DA4C32" w:rsidRDefault="00DA4C32">
      <w:pPr>
        <w:rPr>
          <w:rFonts w:asciiTheme="majorBidi" w:hAnsiTheme="majorBidi" w:cstheme="majorBidi"/>
        </w:rPr>
      </w:pPr>
    </w:p>
    <w:p w14:paraId="5F5A078D" w14:textId="77777777" w:rsidR="00DA4C32" w:rsidRDefault="006003F6">
      <w:pPr>
        <w:rPr>
          <w:rFonts w:asciiTheme="majorBidi" w:eastAsia="Times New Roman" w:hAnsiTheme="majorBidi" w:cstheme="majorBidi"/>
        </w:rPr>
      </w:pPr>
      <w:r>
        <w:rPr>
          <w:rFonts w:asciiTheme="majorBidi" w:hAnsiTheme="majorBidi" w:cstheme="majorBidi"/>
          <w:i/>
          <w:iCs/>
        </w:rPr>
        <w:t>In vitro</w:t>
      </w:r>
      <w:r>
        <w:rPr>
          <w:rFonts w:asciiTheme="majorBidi" w:hAnsiTheme="majorBidi" w:cstheme="majorBidi"/>
        </w:rPr>
        <w:t xml:space="preserve"> katsetes täheldati vitamiin K antagonistide, fraktsioneerimata hepariini, madala </w:t>
      </w:r>
      <w:r>
        <w:rPr>
          <w:rFonts w:asciiTheme="majorBidi" w:hAnsiTheme="majorBidi" w:cstheme="majorBidi"/>
        </w:rPr>
        <w:lastRenderedPageBreak/>
        <w:t>molekulmassiga hepariinide, rivaroksabaani ja dabigatraaniga farmakodünaamilist koostoimet (aPTT ja PT pikenemine). Patsientidel, kes saavad rutiinset postoperatiivset profülaktilist antikoagulatsioonravi, ei ole see farmakodünaamiline koostoime kliiniliselt oluline. Ettevaatusega tuleb kaaluda sugammadeksi kasutamist patsientidel, kes saavad terapeutilist antikoagulatsioonravi olemasoleva või komorbiidse seisundi jaoks.</w:t>
      </w:r>
    </w:p>
    <w:p w14:paraId="1BE0A0AA" w14:textId="77777777" w:rsidR="00DA4C32" w:rsidRDefault="00DA4C32">
      <w:pPr>
        <w:rPr>
          <w:rFonts w:asciiTheme="majorBidi" w:hAnsiTheme="majorBidi" w:cstheme="majorBidi"/>
        </w:rPr>
      </w:pPr>
    </w:p>
    <w:p w14:paraId="13805794" w14:textId="77777777" w:rsidR="00DA4C32" w:rsidRDefault="006003F6" w:rsidP="00FB49EA">
      <w:pPr>
        <w:keepNext/>
        <w:widowControl/>
        <w:rPr>
          <w:rFonts w:asciiTheme="majorBidi" w:eastAsia="Times New Roman" w:hAnsiTheme="majorBidi" w:cstheme="majorBidi"/>
        </w:rPr>
      </w:pPr>
      <w:r>
        <w:rPr>
          <w:rFonts w:asciiTheme="majorBidi" w:hAnsiTheme="majorBidi" w:cstheme="majorBidi"/>
        </w:rPr>
        <w:t>Suurenenud verejooksuriski ei saa välistada patsientidel:</w:t>
      </w:r>
    </w:p>
    <w:p w14:paraId="3DAC769F" w14:textId="77777777" w:rsidR="00DA4C32" w:rsidRDefault="006003F6">
      <w:pPr>
        <w:ind w:left="567" w:hanging="567"/>
        <w:rPr>
          <w:rFonts w:asciiTheme="majorBidi" w:hAnsiTheme="majorBidi" w:cstheme="majorBidi"/>
        </w:rPr>
      </w:pPr>
      <w:r>
        <w:rPr>
          <w:rFonts w:asciiTheme="majorBidi" w:hAnsiTheme="majorBidi" w:cstheme="majorBidi"/>
        </w:rPr>
        <w:t>•</w:t>
      </w:r>
      <w:r>
        <w:rPr>
          <w:rFonts w:asciiTheme="majorBidi" w:hAnsiTheme="majorBidi" w:cstheme="majorBidi"/>
        </w:rPr>
        <w:tab/>
        <w:t>kellel on pärilik K-vitamiinist sõltuvate hüübimisfaktorite puudus;</w:t>
      </w:r>
    </w:p>
    <w:p w14:paraId="1C4F91E6" w14:textId="77777777" w:rsidR="00DA4C32" w:rsidRDefault="006003F6">
      <w:pPr>
        <w:ind w:left="567" w:hanging="567"/>
        <w:rPr>
          <w:rFonts w:asciiTheme="majorBidi" w:hAnsiTheme="majorBidi" w:cstheme="majorBidi"/>
        </w:rPr>
      </w:pPr>
      <w:r>
        <w:rPr>
          <w:rFonts w:asciiTheme="majorBidi" w:hAnsiTheme="majorBidi" w:cstheme="majorBidi"/>
        </w:rPr>
        <w:t>•</w:t>
      </w:r>
      <w:r>
        <w:rPr>
          <w:rFonts w:asciiTheme="majorBidi" w:hAnsiTheme="majorBidi" w:cstheme="majorBidi"/>
        </w:rPr>
        <w:tab/>
        <w:t>kellel on olemasolevad koagulopaatiad;</w:t>
      </w:r>
    </w:p>
    <w:p w14:paraId="339CD9C1" w14:textId="77777777" w:rsidR="00DA4C32" w:rsidRDefault="006003F6">
      <w:pPr>
        <w:ind w:left="567" w:hanging="567"/>
        <w:rPr>
          <w:rFonts w:asciiTheme="majorBidi" w:hAnsiTheme="majorBidi" w:cstheme="majorBidi"/>
        </w:rPr>
      </w:pPr>
      <w:r>
        <w:rPr>
          <w:rFonts w:asciiTheme="majorBidi" w:hAnsiTheme="majorBidi" w:cstheme="majorBidi"/>
        </w:rPr>
        <w:t>•</w:t>
      </w:r>
      <w:r>
        <w:rPr>
          <w:rFonts w:asciiTheme="majorBidi" w:hAnsiTheme="majorBidi" w:cstheme="majorBidi"/>
        </w:rPr>
        <w:tab/>
        <w:t>kes saavad kumariini derivaate ja kellel on INR üle 3,5;</w:t>
      </w:r>
    </w:p>
    <w:p w14:paraId="235A999B" w14:textId="77777777" w:rsidR="00DA4C32" w:rsidRDefault="006003F6">
      <w:pPr>
        <w:ind w:left="567" w:hanging="567"/>
        <w:rPr>
          <w:rFonts w:asciiTheme="majorBidi" w:hAnsiTheme="majorBidi" w:cstheme="majorBidi"/>
        </w:rPr>
      </w:pPr>
      <w:r>
        <w:rPr>
          <w:rFonts w:asciiTheme="majorBidi" w:hAnsiTheme="majorBidi" w:cstheme="majorBidi"/>
        </w:rPr>
        <w:t>•</w:t>
      </w:r>
      <w:r>
        <w:rPr>
          <w:rFonts w:asciiTheme="majorBidi" w:hAnsiTheme="majorBidi" w:cstheme="majorBidi"/>
        </w:rPr>
        <w:tab/>
        <w:t>kes kasutavad antikoagulante ja saavad sugammadeksi annuses 16 mg/kg.</w:t>
      </w:r>
    </w:p>
    <w:p w14:paraId="65C396A3" w14:textId="77777777" w:rsidR="00DA4C32" w:rsidRDefault="006003F6">
      <w:pPr>
        <w:rPr>
          <w:rFonts w:asciiTheme="majorBidi" w:eastAsia="Times New Roman" w:hAnsiTheme="majorBidi" w:cstheme="majorBidi"/>
        </w:rPr>
      </w:pPr>
      <w:r>
        <w:rPr>
          <w:rFonts w:asciiTheme="majorBidi" w:hAnsiTheme="majorBidi" w:cstheme="majorBidi"/>
        </w:rPr>
        <w:t>Kui on meditsiiniline vajadus anda sugammadeksi nendele patsientidele, peab anestesioloog otsustama, kas kasu kaalub üles võimaliku verejooksuga seotud tüsistuste riski, arvestades patsientide verejooksu episoodide anamneesi ja määratud operatsiooni tüüpi. Kui sugammadeksi manustatakse nendele patsientidele, on soovitatav jälgida hemostaasi ja koagulatsiooni parameetreid.</w:t>
      </w:r>
    </w:p>
    <w:p w14:paraId="1B76E86C" w14:textId="77777777" w:rsidR="00DA4C32" w:rsidRDefault="00DA4C32">
      <w:pPr>
        <w:rPr>
          <w:rFonts w:asciiTheme="majorBidi" w:hAnsiTheme="majorBidi" w:cstheme="majorBidi"/>
        </w:rPr>
      </w:pPr>
    </w:p>
    <w:p w14:paraId="3BBF3EB7" w14:textId="77777777" w:rsidR="00DA4C32" w:rsidRDefault="006003F6" w:rsidP="00FB49EA">
      <w:pPr>
        <w:keepNext/>
        <w:widowControl/>
        <w:rPr>
          <w:rFonts w:asciiTheme="majorBidi" w:eastAsia="Times New Roman" w:hAnsiTheme="majorBidi" w:cstheme="majorBidi"/>
          <w:u w:val="single"/>
        </w:rPr>
      </w:pPr>
      <w:r>
        <w:rPr>
          <w:rFonts w:asciiTheme="majorBidi" w:hAnsiTheme="majorBidi" w:cstheme="majorBidi"/>
          <w:u w:val="single"/>
        </w:rPr>
        <w:t>Ooteajad neuromuskulaarset ülekannet blokeerivate ainete (NMBA) korduvaks manustamiseks pärast blokaadi kõrvaldamist sugammadeksiga</w:t>
      </w:r>
    </w:p>
    <w:p w14:paraId="32D5D743" w14:textId="77777777" w:rsidR="00DA4C32" w:rsidRDefault="00DA4C32" w:rsidP="00FB49EA">
      <w:pPr>
        <w:keepNext/>
        <w:widowControl/>
        <w:rPr>
          <w:rFonts w:asciiTheme="majorBidi" w:hAnsiTheme="majorBidi" w:cstheme="majorBidi"/>
        </w:rPr>
      </w:pPr>
    </w:p>
    <w:p w14:paraId="50AFE494" w14:textId="77777777" w:rsidR="00DA4C32" w:rsidRPr="00FB49EA" w:rsidRDefault="006003F6" w:rsidP="00FB49EA">
      <w:pPr>
        <w:keepNext/>
        <w:widowControl/>
        <w:rPr>
          <w:rFonts w:eastAsia="Times New Roman" w:cs="Times New Roman"/>
          <w:b/>
          <w:bCs/>
        </w:rPr>
      </w:pPr>
      <w:r w:rsidRPr="00FB49EA">
        <w:rPr>
          <w:b/>
          <w:bCs/>
        </w:rPr>
        <w:t>Tabel 1. Rokurooniumi või vekurooniumi korduv manustamine pärast blokaadi rutiinset kõrvaldamist (kuni 4 mg/kg sugammadeksiga)</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898"/>
        <w:gridCol w:w="6166"/>
      </w:tblGrid>
      <w:tr w:rsidR="00DA4C32" w14:paraId="510FEF84" w14:textId="77777777">
        <w:trPr>
          <w:trHeight w:val="253"/>
        </w:trPr>
        <w:tc>
          <w:tcPr>
            <w:tcW w:w="2967" w:type="dxa"/>
          </w:tcPr>
          <w:p w14:paraId="06E0E74C" w14:textId="77777777" w:rsidR="00DA4C32" w:rsidRDefault="006003F6">
            <w:pPr>
              <w:jc w:val="center"/>
              <w:rPr>
                <w:rFonts w:asciiTheme="majorBidi" w:hAnsiTheme="majorBidi" w:cstheme="majorBidi"/>
                <w:b/>
                <w:bCs/>
              </w:rPr>
            </w:pPr>
            <w:r>
              <w:rPr>
                <w:rFonts w:asciiTheme="majorBidi" w:hAnsiTheme="majorBidi" w:cstheme="majorBidi"/>
                <w:b/>
                <w:bCs/>
              </w:rPr>
              <w:t>Minimaalne ooteaeg</w:t>
            </w:r>
          </w:p>
        </w:tc>
        <w:tc>
          <w:tcPr>
            <w:tcW w:w="6320" w:type="dxa"/>
          </w:tcPr>
          <w:p w14:paraId="7D1606CD" w14:textId="77777777" w:rsidR="00DA4C32" w:rsidRDefault="006003F6">
            <w:pPr>
              <w:jc w:val="center"/>
              <w:rPr>
                <w:rFonts w:asciiTheme="majorBidi" w:eastAsia="Times New Roman" w:hAnsiTheme="majorBidi" w:cstheme="majorBidi"/>
                <w:b/>
                <w:bCs/>
              </w:rPr>
            </w:pPr>
            <w:r>
              <w:rPr>
                <w:rFonts w:asciiTheme="majorBidi" w:hAnsiTheme="majorBidi" w:cstheme="majorBidi"/>
                <w:b/>
                <w:bCs/>
              </w:rPr>
              <w:t>NMBA ja manustatav annus</w:t>
            </w:r>
          </w:p>
        </w:tc>
      </w:tr>
      <w:tr w:rsidR="00DA4C32" w14:paraId="07BE46CD" w14:textId="77777777">
        <w:trPr>
          <w:trHeight w:val="251"/>
        </w:trPr>
        <w:tc>
          <w:tcPr>
            <w:tcW w:w="2967" w:type="dxa"/>
          </w:tcPr>
          <w:p w14:paraId="6B647D55" w14:textId="77777777" w:rsidR="00DA4C32" w:rsidRDefault="006003F6">
            <w:pPr>
              <w:jc w:val="center"/>
              <w:rPr>
                <w:rFonts w:asciiTheme="majorBidi" w:hAnsiTheme="majorBidi" w:cstheme="majorBidi"/>
              </w:rPr>
            </w:pPr>
            <w:r>
              <w:rPr>
                <w:rFonts w:asciiTheme="majorBidi" w:hAnsiTheme="majorBidi" w:cstheme="majorBidi"/>
              </w:rPr>
              <w:t>5 minutit</w:t>
            </w:r>
          </w:p>
        </w:tc>
        <w:tc>
          <w:tcPr>
            <w:tcW w:w="6320" w:type="dxa"/>
          </w:tcPr>
          <w:p w14:paraId="092912AE" w14:textId="77777777" w:rsidR="00DA4C32" w:rsidRDefault="006003F6">
            <w:pPr>
              <w:jc w:val="center"/>
              <w:rPr>
                <w:rFonts w:asciiTheme="majorBidi" w:eastAsia="Times New Roman" w:hAnsiTheme="majorBidi" w:cstheme="majorBidi"/>
              </w:rPr>
            </w:pPr>
            <w:r>
              <w:rPr>
                <w:rFonts w:asciiTheme="majorBidi" w:hAnsiTheme="majorBidi" w:cstheme="majorBidi"/>
              </w:rPr>
              <w:t>1,2 mg/kg rokurooniumi</w:t>
            </w:r>
          </w:p>
        </w:tc>
      </w:tr>
      <w:tr w:rsidR="00DA4C32" w14:paraId="083BF1AE" w14:textId="77777777">
        <w:trPr>
          <w:trHeight w:val="506"/>
        </w:trPr>
        <w:tc>
          <w:tcPr>
            <w:tcW w:w="2967" w:type="dxa"/>
          </w:tcPr>
          <w:p w14:paraId="29AED2AF" w14:textId="77777777" w:rsidR="00DA4C32" w:rsidRDefault="006003F6">
            <w:pPr>
              <w:jc w:val="center"/>
              <w:rPr>
                <w:rFonts w:asciiTheme="majorBidi" w:hAnsiTheme="majorBidi" w:cstheme="majorBidi"/>
              </w:rPr>
            </w:pPr>
            <w:r>
              <w:rPr>
                <w:rFonts w:asciiTheme="majorBidi" w:hAnsiTheme="majorBidi" w:cstheme="majorBidi"/>
              </w:rPr>
              <w:t>4 tundi</w:t>
            </w:r>
          </w:p>
        </w:tc>
        <w:tc>
          <w:tcPr>
            <w:tcW w:w="6320" w:type="dxa"/>
          </w:tcPr>
          <w:p w14:paraId="32D53D7F" w14:textId="77777777" w:rsidR="00DA4C32" w:rsidRDefault="006003F6">
            <w:pPr>
              <w:jc w:val="center"/>
              <w:rPr>
                <w:rFonts w:asciiTheme="majorBidi" w:eastAsia="Times New Roman" w:hAnsiTheme="majorBidi" w:cstheme="majorBidi"/>
              </w:rPr>
            </w:pPr>
            <w:r>
              <w:rPr>
                <w:rFonts w:asciiTheme="majorBidi" w:hAnsiTheme="majorBidi" w:cstheme="majorBidi"/>
              </w:rPr>
              <w:t>0,6 mg/kg rokurooniumi või</w:t>
            </w:r>
          </w:p>
          <w:p w14:paraId="39A4F446" w14:textId="77777777" w:rsidR="00DA4C32" w:rsidRDefault="006003F6">
            <w:pPr>
              <w:jc w:val="center"/>
              <w:rPr>
                <w:rFonts w:asciiTheme="majorBidi" w:eastAsia="Times New Roman" w:hAnsiTheme="majorBidi" w:cstheme="majorBidi"/>
              </w:rPr>
            </w:pPr>
            <w:r>
              <w:rPr>
                <w:rFonts w:asciiTheme="majorBidi" w:hAnsiTheme="majorBidi" w:cstheme="majorBidi"/>
              </w:rPr>
              <w:t>0,1 mg/kg vekurooniumi</w:t>
            </w:r>
          </w:p>
        </w:tc>
      </w:tr>
    </w:tbl>
    <w:p w14:paraId="7EB3684A" w14:textId="77777777" w:rsidR="00DA4C32" w:rsidRDefault="00DA4C32">
      <w:pPr>
        <w:rPr>
          <w:rFonts w:asciiTheme="majorBidi" w:hAnsiTheme="majorBidi" w:cstheme="majorBidi"/>
        </w:rPr>
      </w:pPr>
    </w:p>
    <w:p w14:paraId="43B4D50B" w14:textId="77777777" w:rsidR="00DA4C32" w:rsidRDefault="006003F6">
      <w:pPr>
        <w:rPr>
          <w:rFonts w:asciiTheme="majorBidi" w:eastAsia="Times New Roman" w:hAnsiTheme="majorBidi" w:cstheme="majorBidi"/>
        </w:rPr>
      </w:pPr>
      <w:r>
        <w:rPr>
          <w:rFonts w:asciiTheme="majorBidi" w:hAnsiTheme="majorBidi" w:cstheme="majorBidi"/>
        </w:rPr>
        <w:t>Neuromuskulaarse blokaadi algus võib pikeneda kuni umbes 4 minutit ja neuromuskulaarse blokaadi kestus võib lüheneda kuni umbes 15 minutit pärast rokurooniumi 1,2 mg/kg korduvat manustamist 30 minuti jooksul pärast sugammadeksi manustamist.</w:t>
      </w:r>
    </w:p>
    <w:p w14:paraId="0B5DF212" w14:textId="77777777" w:rsidR="00DA4C32" w:rsidRDefault="00DA4C32">
      <w:pPr>
        <w:rPr>
          <w:rFonts w:asciiTheme="majorBidi" w:hAnsiTheme="majorBidi" w:cstheme="majorBidi"/>
        </w:rPr>
      </w:pPr>
    </w:p>
    <w:p w14:paraId="2E1C65AC" w14:textId="77777777" w:rsidR="00DA4C32" w:rsidRDefault="006003F6">
      <w:pPr>
        <w:rPr>
          <w:rFonts w:asciiTheme="majorBidi" w:eastAsia="Times New Roman" w:hAnsiTheme="majorBidi" w:cstheme="majorBidi"/>
        </w:rPr>
      </w:pPr>
      <w:r>
        <w:rPr>
          <w:rFonts w:asciiTheme="majorBidi" w:hAnsiTheme="majorBidi" w:cstheme="majorBidi"/>
        </w:rPr>
        <w:t>Farmakokineetilise modelleerimise põhjal peab soovitatav ooteaeg 0,6 mg/kg rokurooniumi või 0,1 mg/kg vekurooniumi korduvaks kasutamiseks kerge kuni mõõduka neerukahjustusega patsientidel pärast rutiinset blokaadi kõrvaldamist sugammadeksiga olema 24 tundi. Kui on vaja lühemat ooteaega, siis peab rokurooniumi uue neuromuskulaarse blokaadi annus olema 1,2 mg/kg.</w:t>
      </w:r>
    </w:p>
    <w:p w14:paraId="127535C1" w14:textId="77777777" w:rsidR="00DA4C32" w:rsidRDefault="00DA4C32">
      <w:pPr>
        <w:rPr>
          <w:rFonts w:asciiTheme="majorBidi" w:hAnsiTheme="majorBidi" w:cstheme="majorBidi"/>
        </w:rPr>
      </w:pPr>
    </w:p>
    <w:p w14:paraId="359BDE6B" w14:textId="77777777" w:rsidR="00DA4C32" w:rsidRDefault="006003F6">
      <w:pPr>
        <w:rPr>
          <w:rFonts w:asciiTheme="majorBidi" w:eastAsia="Times New Roman" w:hAnsiTheme="majorBidi" w:cstheme="majorBidi"/>
        </w:rPr>
      </w:pPr>
      <w:r>
        <w:rPr>
          <w:rFonts w:asciiTheme="majorBidi" w:hAnsiTheme="majorBidi" w:cstheme="majorBidi"/>
        </w:rPr>
        <w:t>Rokurooniumi või vekurooniumi korduv manustamine pärast viivitamatut blokaadi kõrvaldamist (16 mg/kg sugammadeksiga): väga harvade juhtude korral, kus see võib vajalik olla, soovitatakse 24-tunnist ooteaega.</w:t>
      </w:r>
    </w:p>
    <w:p w14:paraId="37B07647" w14:textId="77777777" w:rsidR="00DA4C32" w:rsidRDefault="00DA4C32">
      <w:pPr>
        <w:rPr>
          <w:rFonts w:asciiTheme="majorBidi" w:hAnsiTheme="majorBidi" w:cstheme="majorBidi"/>
        </w:rPr>
      </w:pPr>
    </w:p>
    <w:p w14:paraId="07B65F9B" w14:textId="77777777" w:rsidR="00DA4C32" w:rsidRDefault="006003F6">
      <w:pPr>
        <w:rPr>
          <w:rFonts w:asciiTheme="majorBidi" w:eastAsia="Times New Roman" w:hAnsiTheme="majorBidi" w:cstheme="majorBidi"/>
        </w:rPr>
      </w:pPr>
      <w:r>
        <w:rPr>
          <w:rFonts w:asciiTheme="majorBidi" w:hAnsiTheme="majorBidi" w:cstheme="majorBidi"/>
        </w:rPr>
        <w:t>Kui neuromuskulaarset blokaadi vajatakse enne soovitatava ooteaja möödumist, tuleb kasutada mittesteroidset neuromuskulaarset ülekannet blokeerivat ainet. Depolariseeriva neuromuskulaarset ülekannet blokeeriva aine toime algus võib olla oodatust aeglasem, sest märkimisväärne osa lihasraku pinnal olevatest nikotiiniretseptoritest võivad olla veel hõivatud neuromuskulaarset ülekannet blokeeriva aine poolt.</w:t>
      </w:r>
    </w:p>
    <w:p w14:paraId="7A7E80AA" w14:textId="77777777" w:rsidR="00DA4C32" w:rsidRDefault="00DA4C32">
      <w:pPr>
        <w:rPr>
          <w:rFonts w:asciiTheme="majorBidi" w:hAnsiTheme="majorBidi" w:cstheme="majorBidi"/>
        </w:rPr>
      </w:pPr>
    </w:p>
    <w:p w14:paraId="621B0546" w14:textId="77777777" w:rsidR="00DA4C32" w:rsidRDefault="006003F6" w:rsidP="00FB49EA">
      <w:pPr>
        <w:keepNext/>
        <w:widowControl/>
        <w:rPr>
          <w:rFonts w:asciiTheme="majorBidi" w:eastAsia="Times New Roman" w:hAnsiTheme="majorBidi" w:cstheme="majorBidi"/>
          <w:u w:val="single"/>
        </w:rPr>
      </w:pPr>
      <w:r>
        <w:rPr>
          <w:rFonts w:asciiTheme="majorBidi" w:hAnsiTheme="majorBidi" w:cstheme="majorBidi"/>
          <w:u w:val="single"/>
        </w:rPr>
        <w:t>Neerukahjustus</w:t>
      </w:r>
    </w:p>
    <w:p w14:paraId="41A630A9" w14:textId="77777777" w:rsidR="00DA4C32" w:rsidRDefault="006003F6">
      <w:pPr>
        <w:rPr>
          <w:rFonts w:asciiTheme="majorBidi" w:eastAsia="Times New Roman" w:hAnsiTheme="majorBidi" w:cstheme="majorBidi"/>
        </w:rPr>
      </w:pPr>
      <w:r>
        <w:rPr>
          <w:rFonts w:asciiTheme="majorBidi" w:hAnsiTheme="majorBidi" w:cstheme="majorBidi"/>
        </w:rPr>
        <w:t>Sugammadeksi ei soovitata manustada raske neerukahjustusega patsientidele, sh nendele, kes vajavad dialüüsi (vt ravimi omaduste kokkuvõte, lõik 5.1).</w:t>
      </w:r>
    </w:p>
    <w:p w14:paraId="1FA5A242" w14:textId="77777777" w:rsidR="00DA4C32" w:rsidRDefault="00DA4C32">
      <w:pPr>
        <w:rPr>
          <w:rFonts w:asciiTheme="majorBidi" w:hAnsiTheme="majorBidi" w:cstheme="majorBidi"/>
          <w:u w:val="single"/>
        </w:rPr>
      </w:pPr>
    </w:p>
    <w:p w14:paraId="304E6FCE" w14:textId="77777777" w:rsidR="00DA4C32" w:rsidRDefault="006003F6" w:rsidP="00FB49EA">
      <w:pPr>
        <w:keepNext/>
        <w:widowControl/>
        <w:rPr>
          <w:rFonts w:asciiTheme="majorBidi" w:eastAsia="Times New Roman" w:hAnsiTheme="majorBidi" w:cstheme="majorBidi"/>
          <w:u w:val="single"/>
        </w:rPr>
      </w:pPr>
      <w:r>
        <w:rPr>
          <w:rFonts w:asciiTheme="majorBidi" w:hAnsiTheme="majorBidi" w:cstheme="majorBidi"/>
          <w:u w:val="single"/>
        </w:rPr>
        <w:t>Kerge anesteesia</w:t>
      </w:r>
    </w:p>
    <w:p w14:paraId="4C2403A8" w14:textId="77777777" w:rsidR="00DA4C32" w:rsidRDefault="006003F6">
      <w:pPr>
        <w:rPr>
          <w:rFonts w:asciiTheme="majorBidi" w:eastAsia="Times New Roman" w:hAnsiTheme="majorBidi" w:cstheme="majorBidi"/>
        </w:rPr>
      </w:pPr>
      <w:r>
        <w:rPr>
          <w:rFonts w:asciiTheme="majorBidi" w:hAnsiTheme="majorBidi" w:cstheme="majorBidi"/>
        </w:rPr>
        <w:t>Kui neuromuskulaarne blokaad kõrvaldati kliinilises uuringus tahtlikult anesteesia keskel, täheldati mõnikord kerge anesteesia nähte (liigutused, köha, grimassitamine ja intubatsioonitoru imemine).</w:t>
      </w:r>
    </w:p>
    <w:p w14:paraId="1CAD2B5C" w14:textId="77777777" w:rsidR="00DA4C32" w:rsidRDefault="006003F6">
      <w:pPr>
        <w:rPr>
          <w:rFonts w:asciiTheme="majorBidi" w:eastAsia="Times New Roman" w:hAnsiTheme="majorBidi" w:cstheme="majorBidi"/>
        </w:rPr>
      </w:pPr>
      <w:r>
        <w:rPr>
          <w:rFonts w:asciiTheme="majorBidi" w:hAnsiTheme="majorBidi" w:cstheme="majorBidi"/>
        </w:rPr>
        <w:t>Kui neuromuskulaarne blokaad kõrvaldatakse anesteesia ajal, tuleb manustada anesteetikumi ja/või opioidi täiendav annus, nagu kliiniliselt näidustatud.</w:t>
      </w:r>
    </w:p>
    <w:p w14:paraId="3A652E68" w14:textId="77777777" w:rsidR="00DA4C32" w:rsidRDefault="00DA4C32">
      <w:pPr>
        <w:rPr>
          <w:rFonts w:asciiTheme="majorBidi" w:hAnsiTheme="majorBidi" w:cstheme="majorBidi"/>
        </w:rPr>
      </w:pPr>
    </w:p>
    <w:p w14:paraId="56B21848" w14:textId="77777777" w:rsidR="00DA4C32" w:rsidRDefault="006003F6">
      <w:pPr>
        <w:keepNext/>
        <w:rPr>
          <w:rFonts w:asciiTheme="majorBidi" w:eastAsia="Times New Roman" w:hAnsiTheme="majorBidi" w:cstheme="majorBidi"/>
          <w:u w:val="single"/>
        </w:rPr>
      </w:pPr>
      <w:r>
        <w:rPr>
          <w:rFonts w:asciiTheme="majorBidi" w:hAnsiTheme="majorBidi" w:cstheme="majorBidi"/>
          <w:u w:val="single"/>
        </w:rPr>
        <w:t>Väljendunud bradükardia</w:t>
      </w:r>
    </w:p>
    <w:p w14:paraId="095A6D75" w14:textId="77777777" w:rsidR="00DA4C32" w:rsidRDefault="006003F6">
      <w:pPr>
        <w:rPr>
          <w:rFonts w:asciiTheme="majorBidi" w:eastAsia="Times New Roman" w:hAnsiTheme="majorBidi" w:cstheme="majorBidi"/>
        </w:rPr>
      </w:pPr>
      <w:r>
        <w:rPr>
          <w:rFonts w:asciiTheme="majorBidi" w:hAnsiTheme="majorBidi" w:cstheme="majorBidi"/>
        </w:rPr>
        <w:t xml:space="preserve">Harvadel juhtudel on täheldatud väljendunud bradükardiat mõne minuti jooksul pärast sugammadeksi </w:t>
      </w:r>
      <w:r>
        <w:rPr>
          <w:rFonts w:asciiTheme="majorBidi" w:hAnsiTheme="majorBidi" w:cstheme="majorBidi"/>
        </w:rPr>
        <w:lastRenderedPageBreak/>
        <w:t>manustamist neuromuskulaarse blokaadi kõrvaldamiseks. Bradükardia võib mõnikord viia südameseiskuseni (vt ravimi omaduste kokkuvõte, lõik 4.8). Patsiente tuleb hoolikalt jälgida hemodünaamiliste muutuste suhtes neuromuskulaarse blokaadi kõrvaldamise ajal ja järel. Kui täheldatakse kliiniliselt olulist bradükardiat, tuleb manustada antikolinergilist ainet, nt atropiini.</w:t>
      </w:r>
    </w:p>
    <w:p w14:paraId="6D25D92C" w14:textId="77777777" w:rsidR="00DA4C32" w:rsidRDefault="00DA4C32">
      <w:pPr>
        <w:rPr>
          <w:rFonts w:asciiTheme="majorBidi" w:hAnsiTheme="majorBidi" w:cstheme="majorBidi"/>
        </w:rPr>
      </w:pPr>
    </w:p>
    <w:p w14:paraId="60096B9D" w14:textId="77777777" w:rsidR="00DA4C32" w:rsidRDefault="006003F6" w:rsidP="00FB49EA">
      <w:pPr>
        <w:keepNext/>
        <w:widowControl/>
        <w:rPr>
          <w:rFonts w:asciiTheme="majorBidi" w:eastAsia="Times New Roman" w:hAnsiTheme="majorBidi" w:cstheme="majorBidi"/>
          <w:u w:val="single"/>
        </w:rPr>
      </w:pPr>
      <w:r>
        <w:rPr>
          <w:rFonts w:asciiTheme="majorBidi" w:hAnsiTheme="majorBidi" w:cstheme="majorBidi"/>
          <w:u w:val="single"/>
        </w:rPr>
        <w:t>Maksakahjustus</w:t>
      </w:r>
    </w:p>
    <w:p w14:paraId="64723EF9" w14:textId="77777777" w:rsidR="00DA4C32" w:rsidRDefault="006003F6">
      <w:pPr>
        <w:rPr>
          <w:rFonts w:asciiTheme="majorBidi" w:eastAsia="Times New Roman" w:hAnsiTheme="majorBidi" w:cstheme="majorBidi"/>
        </w:rPr>
      </w:pPr>
      <w:r>
        <w:rPr>
          <w:rFonts w:asciiTheme="majorBidi" w:hAnsiTheme="majorBidi" w:cstheme="majorBidi"/>
        </w:rPr>
        <w:t>Sugammadeksi ei metaboliseerita ega elimineerita maksa kaudu, seetõttu ei ole vastavaid uuringuid maksakahjustusega patsientide kohta läbi viidud. Raske maksakahjustusega patsiente tuleb ravida suure ettevaatusega (vt ravimi omaduste kokkuvõte, lõik 4.2). Juhul kui maksakahjustusega kaasneb koagulopaatia, vt teavet toime kohta hemostaasile.</w:t>
      </w:r>
    </w:p>
    <w:p w14:paraId="0DE6C79A" w14:textId="77777777" w:rsidR="00DA4C32" w:rsidRDefault="00DA4C32">
      <w:pPr>
        <w:rPr>
          <w:rFonts w:asciiTheme="majorBidi" w:hAnsiTheme="majorBidi" w:cstheme="majorBidi"/>
        </w:rPr>
      </w:pPr>
    </w:p>
    <w:p w14:paraId="69841D0F" w14:textId="77777777" w:rsidR="00DA4C32" w:rsidRDefault="006003F6" w:rsidP="00FB49EA">
      <w:pPr>
        <w:keepNext/>
        <w:widowControl/>
        <w:rPr>
          <w:rFonts w:asciiTheme="majorBidi" w:eastAsia="Times New Roman" w:hAnsiTheme="majorBidi" w:cstheme="majorBidi"/>
          <w:u w:val="single"/>
        </w:rPr>
      </w:pPr>
      <w:r>
        <w:rPr>
          <w:rFonts w:asciiTheme="majorBidi" w:hAnsiTheme="majorBidi" w:cstheme="majorBidi"/>
          <w:u w:val="single"/>
        </w:rPr>
        <w:t>Kasutamine intensiivraviosakonnas</w:t>
      </w:r>
    </w:p>
    <w:p w14:paraId="0C5BB88C" w14:textId="77777777" w:rsidR="00DA4C32" w:rsidRDefault="006003F6">
      <w:pPr>
        <w:rPr>
          <w:rFonts w:asciiTheme="majorBidi" w:eastAsia="Times New Roman" w:hAnsiTheme="majorBidi" w:cstheme="majorBidi"/>
        </w:rPr>
      </w:pPr>
      <w:r>
        <w:rPr>
          <w:rFonts w:asciiTheme="majorBidi" w:hAnsiTheme="majorBidi" w:cstheme="majorBidi"/>
        </w:rPr>
        <w:t>Sugammadeksi kasutamist ei ole uuritud patsientide puhul, kes saavad rokurooniumi või vekurooniumi intensiivraviosakonnas.</w:t>
      </w:r>
    </w:p>
    <w:p w14:paraId="35C37C25" w14:textId="77777777" w:rsidR="00DA4C32" w:rsidRDefault="00DA4C32">
      <w:pPr>
        <w:rPr>
          <w:rFonts w:asciiTheme="majorBidi" w:hAnsiTheme="majorBidi" w:cstheme="majorBidi"/>
        </w:rPr>
      </w:pPr>
    </w:p>
    <w:p w14:paraId="277E7481" w14:textId="77777777" w:rsidR="00DA4C32" w:rsidRDefault="006003F6" w:rsidP="00FB49EA">
      <w:pPr>
        <w:keepNext/>
        <w:widowControl/>
        <w:rPr>
          <w:rFonts w:asciiTheme="majorBidi" w:eastAsia="Times New Roman" w:hAnsiTheme="majorBidi" w:cstheme="majorBidi"/>
          <w:u w:val="single"/>
        </w:rPr>
      </w:pPr>
      <w:r>
        <w:rPr>
          <w:rFonts w:asciiTheme="majorBidi" w:hAnsiTheme="majorBidi" w:cstheme="majorBidi"/>
          <w:u w:val="single"/>
        </w:rPr>
        <w:t>Kasutamine teiste neuromuskulaarsete blokaatorite toime kõrvaldamiseks peale rokurooniumi ja vekurooniumi</w:t>
      </w:r>
    </w:p>
    <w:p w14:paraId="39484345" w14:textId="77777777" w:rsidR="00DA4C32" w:rsidRDefault="006003F6">
      <w:pPr>
        <w:rPr>
          <w:rFonts w:asciiTheme="majorBidi" w:eastAsia="Times New Roman" w:hAnsiTheme="majorBidi" w:cstheme="majorBidi"/>
        </w:rPr>
      </w:pPr>
      <w:r>
        <w:rPr>
          <w:rFonts w:asciiTheme="majorBidi" w:hAnsiTheme="majorBidi" w:cstheme="majorBidi"/>
        </w:rPr>
        <w:t>Sugammadeksi ei tohi kasutada mittesteroidsetest neuromuskulaarset ülekannet blokeerivatest ainetest, nagu suktsinüülkoliin või bensüülisokinoliini ühendid, põhjustatud blokaadi kõrvaldamiseks. Sugammadeksi ei tohi kasutada muudest steroidsetest neuromuskulaarset ülekannet blokeerivatest ainetest, peale rokurooniumi või vekurooniumi, põhjustatud blokaadi kõrvaldamiseks, sest puuduvad andmed efektiivsuse ja ohutuse kohta nendes olukordades. Pankurooniumiga tekitatud blokaadi kõrvaldamise kohta on andmed piiratud, kuid selles olukorras ei soovitata sugammadeksi kasutada.</w:t>
      </w:r>
    </w:p>
    <w:p w14:paraId="24496FB5" w14:textId="77777777" w:rsidR="00DA4C32" w:rsidRDefault="00DA4C32">
      <w:pPr>
        <w:rPr>
          <w:rFonts w:asciiTheme="majorBidi" w:hAnsiTheme="majorBidi" w:cstheme="majorBidi"/>
        </w:rPr>
      </w:pPr>
    </w:p>
    <w:p w14:paraId="304F2ABA" w14:textId="77777777" w:rsidR="00DA4C32" w:rsidRDefault="006003F6" w:rsidP="00FB49EA">
      <w:pPr>
        <w:keepNext/>
        <w:widowControl/>
        <w:rPr>
          <w:rFonts w:asciiTheme="majorBidi" w:eastAsia="Times New Roman" w:hAnsiTheme="majorBidi" w:cstheme="majorBidi"/>
          <w:u w:val="single"/>
        </w:rPr>
      </w:pPr>
      <w:r>
        <w:rPr>
          <w:rFonts w:asciiTheme="majorBidi" w:hAnsiTheme="majorBidi" w:cstheme="majorBidi"/>
          <w:u w:val="single"/>
        </w:rPr>
        <w:t>Aeglustunud taastumine</w:t>
      </w:r>
    </w:p>
    <w:p w14:paraId="6826EF58" w14:textId="77777777" w:rsidR="00DA4C32" w:rsidRDefault="006003F6">
      <w:pPr>
        <w:rPr>
          <w:rFonts w:asciiTheme="majorBidi" w:eastAsia="Times New Roman" w:hAnsiTheme="majorBidi" w:cstheme="majorBidi"/>
        </w:rPr>
      </w:pPr>
      <w:r>
        <w:rPr>
          <w:rFonts w:asciiTheme="majorBidi" w:hAnsiTheme="majorBidi" w:cstheme="majorBidi"/>
        </w:rPr>
        <w:t>Olukorrad, mille puhul on tsirkulatsiooniaeg pikenenud, nagu kardiovaskulaarne haigus, kõrge vanus (vt ravimi omaduste kokkuvõte, lõik 4.2 taastumise kohta eakatel) või tursete esinemine (nt raske maksakahjustus), võib taastumisaeg olla pikem.</w:t>
      </w:r>
    </w:p>
    <w:p w14:paraId="38B8F1A3" w14:textId="77777777" w:rsidR="00DA4C32" w:rsidRDefault="00DA4C32">
      <w:pPr>
        <w:rPr>
          <w:rFonts w:asciiTheme="majorBidi" w:hAnsiTheme="majorBidi" w:cstheme="majorBidi"/>
        </w:rPr>
      </w:pPr>
    </w:p>
    <w:p w14:paraId="2A1ADEEC" w14:textId="77777777" w:rsidR="00DA4C32" w:rsidRDefault="006003F6" w:rsidP="00FB49EA">
      <w:pPr>
        <w:keepNext/>
        <w:widowControl/>
        <w:rPr>
          <w:rFonts w:asciiTheme="majorBidi" w:eastAsia="Times New Roman" w:hAnsiTheme="majorBidi" w:cstheme="majorBidi"/>
          <w:u w:val="single"/>
        </w:rPr>
      </w:pPr>
      <w:r>
        <w:rPr>
          <w:rFonts w:asciiTheme="majorBidi" w:hAnsiTheme="majorBidi" w:cstheme="majorBidi"/>
          <w:u w:val="single"/>
        </w:rPr>
        <w:t>Ülitundlikkusreaktsioonid ravimi suhtes</w:t>
      </w:r>
    </w:p>
    <w:p w14:paraId="63E6BC01" w14:textId="77777777" w:rsidR="00DA4C32" w:rsidRDefault="006003F6">
      <w:pPr>
        <w:rPr>
          <w:rFonts w:asciiTheme="majorBidi" w:eastAsia="Times New Roman" w:hAnsiTheme="majorBidi" w:cstheme="majorBidi"/>
        </w:rPr>
      </w:pPr>
      <w:r>
        <w:rPr>
          <w:rFonts w:asciiTheme="majorBidi" w:hAnsiTheme="majorBidi" w:cstheme="majorBidi"/>
        </w:rPr>
        <w:t>Arstid peavad olema valmis võimalike ülitundlikkusreaktsioonide (sealhulgas anafülaktiliste reaktsioonide) tekkimiseks ravimi suhtes ja võtma kasutusele vajalikud ettevaatusabinõud (vt ravimi omaduste kokkuvõte, lõik 4.8).</w:t>
      </w:r>
    </w:p>
    <w:p w14:paraId="25C75C04" w14:textId="77777777" w:rsidR="00DA4C32" w:rsidRDefault="00DA4C32">
      <w:pPr>
        <w:rPr>
          <w:rFonts w:asciiTheme="majorBidi" w:hAnsiTheme="majorBidi" w:cstheme="majorBidi"/>
        </w:rPr>
      </w:pPr>
    </w:p>
    <w:p w14:paraId="6C21BD46" w14:textId="77777777" w:rsidR="00DA4C32" w:rsidRDefault="006003F6" w:rsidP="00FB49EA">
      <w:pPr>
        <w:keepNext/>
        <w:widowControl/>
        <w:rPr>
          <w:rFonts w:asciiTheme="majorBidi" w:eastAsia="Times New Roman" w:hAnsiTheme="majorBidi" w:cstheme="majorBidi"/>
          <w:u w:val="single"/>
        </w:rPr>
      </w:pPr>
      <w:r>
        <w:rPr>
          <w:rFonts w:asciiTheme="majorBidi" w:hAnsiTheme="majorBidi" w:cstheme="majorBidi"/>
          <w:u w:val="single"/>
        </w:rPr>
        <w:t>Naatrium</w:t>
      </w:r>
    </w:p>
    <w:p w14:paraId="65670CA1" w14:textId="77777777" w:rsidR="00DA4C32" w:rsidRDefault="006003F6">
      <w:pPr>
        <w:rPr>
          <w:rFonts w:asciiTheme="majorBidi" w:eastAsia="Times New Roman" w:hAnsiTheme="majorBidi" w:cstheme="majorBidi"/>
        </w:rPr>
      </w:pPr>
      <w:r>
        <w:rPr>
          <w:rFonts w:asciiTheme="majorBidi" w:hAnsiTheme="majorBidi" w:cstheme="majorBidi"/>
        </w:rPr>
        <w:t>Ravim sisaldab kuni 9,4 mg naatriumi ühes milliliitris, mis on võrdne 0,5%-ga WHO poolt soovitatud naatriumi maksimaalsest ööpäevasest kogusest täiskasvanutel, s.o 2 g.</w:t>
      </w:r>
    </w:p>
    <w:p w14:paraId="3D5C7366" w14:textId="77777777" w:rsidR="00DA4C32" w:rsidRDefault="00DA4C32">
      <w:pPr>
        <w:rPr>
          <w:rFonts w:asciiTheme="majorBidi" w:hAnsiTheme="majorBidi" w:cstheme="majorBidi"/>
        </w:rPr>
      </w:pPr>
    </w:p>
    <w:p w14:paraId="1EC3F403" w14:textId="77777777" w:rsidR="00DA4C32" w:rsidRDefault="006003F6" w:rsidP="00FB49EA">
      <w:pPr>
        <w:keepNext/>
        <w:widowControl/>
        <w:ind w:left="567" w:hanging="567"/>
        <w:rPr>
          <w:rFonts w:asciiTheme="majorBidi" w:hAnsiTheme="majorBidi" w:cstheme="majorBidi"/>
          <w:b/>
        </w:rPr>
      </w:pPr>
      <w:r>
        <w:rPr>
          <w:rFonts w:asciiTheme="majorBidi" w:hAnsiTheme="majorBidi" w:cstheme="majorBidi"/>
          <w:b/>
        </w:rPr>
        <w:t>Koostoimed teiste ravimitega ja muud koostoimed</w:t>
      </w:r>
    </w:p>
    <w:p w14:paraId="5E74D667" w14:textId="77777777" w:rsidR="00DA4C32" w:rsidRDefault="00DA4C32" w:rsidP="00FB49EA">
      <w:pPr>
        <w:keepNext/>
        <w:widowControl/>
        <w:rPr>
          <w:rFonts w:asciiTheme="majorBidi" w:hAnsiTheme="majorBidi" w:cstheme="majorBidi"/>
        </w:rPr>
      </w:pPr>
    </w:p>
    <w:p w14:paraId="435219EA" w14:textId="77777777" w:rsidR="00DA4C32" w:rsidRDefault="006003F6">
      <w:pPr>
        <w:rPr>
          <w:rFonts w:asciiTheme="majorBidi" w:eastAsia="Times New Roman" w:hAnsiTheme="majorBidi" w:cstheme="majorBidi"/>
        </w:rPr>
      </w:pPr>
      <w:r>
        <w:rPr>
          <w:rFonts w:asciiTheme="majorBidi" w:hAnsiTheme="majorBidi" w:cstheme="majorBidi"/>
        </w:rPr>
        <w:t>Selles lõigus toodud teave põhineb seondumisafiinsusel sugammadeksi ja teiste ravimite vahel, mittekliinilistel katsetel, kliinilistel uuringutel ja simulatsioonidel, kus kasutati mudelit, mis arvestas neuromuskulaarsete blokaatorite farmakodünaamilist toimet ja farmakokineetilist koostoimet neuromuskulaarsete blokaatorite ja sugammadeksi vahel. Põhinedes nendel andmetel, ei ole teiste ravimitega kliiniliselt olulisi farmakodünaamilisi koostoimeid oodata; v.a järgmised ravimid: väljatõrjuvaid koostoimeid ei saa välistada toremifeeni ja fusidiinhappega (kliiniliselt olulisi farmakokineetilisi koostoimeid eeldatavalt ei ole).</w:t>
      </w:r>
    </w:p>
    <w:p w14:paraId="3FB90072" w14:textId="77777777" w:rsidR="00DA4C32" w:rsidRDefault="006003F6">
      <w:pPr>
        <w:rPr>
          <w:rFonts w:asciiTheme="majorBidi" w:eastAsia="Times New Roman" w:hAnsiTheme="majorBidi" w:cstheme="majorBidi"/>
        </w:rPr>
      </w:pPr>
      <w:r>
        <w:rPr>
          <w:rFonts w:asciiTheme="majorBidi" w:hAnsiTheme="majorBidi" w:cstheme="majorBidi"/>
        </w:rPr>
        <w:t>Kliiniliselt olulisi farmakokineetilisi koostoimeid ei saa välistada hormonaalsete kontratseptiividega (väljatõrjuvaid koostoimeid eeldatavalt ei ole).</w:t>
      </w:r>
    </w:p>
    <w:p w14:paraId="3752F878" w14:textId="77777777" w:rsidR="00DA4C32" w:rsidRDefault="00DA4C32">
      <w:pPr>
        <w:rPr>
          <w:rFonts w:asciiTheme="majorBidi" w:hAnsiTheme="majorBidi" w:cstheme="majorBidi"/>
        </w:rPr>
      </w:pPr>
    </w:p>
    <w:p w14:paraId="0512F262" w14:textId="77777777" w:rsidR="00DA4C32" w:rsidRDefault="006003F6" w:rsidP="00FB49EA">
      <w:pPr>
        <w:keepNext/>
        <w:widowControl/>
        <w:rPr>
          <w:rFonts w:asciiTheme="majorBidi" w:eastAsia="Times New Roman" w:hAnsiTheme="majorBidi" w:cstheme="majorBidi"/>
          <w:u w:val="single"/>
        </w:rPr>
      </w:pPr>
      <w:r>
        <w:rPr>
          <w:rFonts w:asciiTheme="majorBidi" w:hAnsiTheme="majorBidi" w:cstheme="majorBidi"/>
          <w:u w:val="single"/>
        </w:rPr>
        <w:t>Koostoimed, mis võivad mõjutada sugammadeksi efektiivsust (väljatõrjuvad koostoimed)</w:t>
      </w:r>
    </w:p>
    <w:p w14:paraId="42E94476" w14:textId="77777777" w:rsidR="00DA4C32" w:rsidRDefault="006003F6">
      <w:pPr>
        <w:rPr>
          <w:rFonts w:asciiTheme="majorBidi" w:eastAsia="Times New Roman" w:hAnsiTheme="majorBidi" w:cstheme="majorBidi"/>
        </w:rPr>
      </w:pPr>
      <w:r>
        <w:rPr>
          <w:rFonts w:asciiTheme="majorBidi" w:hAnsiTheme="majorBidi" w:cstheme="majorBidi"/>
        </w:rPr>
        <w:t xml:space="preserve">Teatud ravimite manustamisel pärast sugammadeksi võivad teoreetiliselt rokuroonium või vekuroonium saada välja tõrjutud kompleksist sugammadeksiga. Selle tulemusena võib täheldada neuromuskulaarse blokaadi taastekkimist. Sellises olukorras tuleb patsienti ventileerida. Infusiooni korral tuleb lõpetada selle ravimpreparaadi manustamine, mis põhjustas väljatõrjumise. Olukordades, kus on oodata võimalikke väljatõrjuvaid koostoimeid, tuleb patsiente hoolikalt jälgida neuromuskulaarse blokaadi taastekkimise nähtude suhtes (ligikaudu kuni 15 minutit) pärast teise </w:t>
      </w:r>
      <w:r>
        <w:rPr>
          <w:rFonts w:asciiTheme="majorBidi" w:hAnsiTheme="majorBidi" w:cstheme="majorBidi"/>
        </w:rPr>
        <w:lastRenderedPageBreak/>
        <w:t>ravimi parenteraalset manustamist 7,5 tunni jooksul pärast sugammadeksi manustamist.</w:t>
      </w:r>
    </w:p>
    <w:p w14:paraId="09F438D0" w14:textId="77777777" w:rsidR="00DA4C32" w:rsidRDefault="00DA4C32">
      <w:pPr>
        <w:rPr>
          <w:rFonts w:asciiTheme="majorBidi" w:hAnsiTheme="majorBidi" w:cstheme="majorBidi"/>
        </w:rPr>
      </w:pPr>
    </w:p>
    <w:p w14:paraId="79344426" w14:textId="77777777" w:rsidR="00DA4C32" w:rsidRDefault="006003F6" w:rsidP="00FB49EA">
      <w:pPr>
        <w:keepNext/>
        <w:widowControl/>
        <w:rPr>
          <w:rFonts w:asciiTheme="majorBidi" w:eastAsia="Times New Roman" w:hAnsiTheme="majorBidi" w:cstheme="majorBidi"/>
        </w:rPr>
      </w:pPr>
      <w:r>
        <w:rPr>
          <w:rFonts w:asciiTheme="majorBidi" w:hAnsiTheme="majorBidi" w:cstheme="majorBidi"/>
        </w:rPr>
        <w:t>Toremifeen</w:t>
      </w:r>
    </w:p>
    <w:p w14:paraId="652755AC" w14:textId="77777777" w:rsidR="00DA4C32" w:rsidRDefault="006003F6">
      <w:pPr>
        <w:widowControl/>
        <w:rPr>
          <w:rFonts w:asciiTheme="majorBidi" w:eastAsia="Times New Roman" w:hAnsiTheme="majorBidi" w:cstheme="majorBidi"/>
        </w:rPr>
      </w:pPr>
      <w:r>
        <w:rPr>
          <w:rFonts w:asciiTheme="majorBidi" w:hAnsiTheme="majorBidi" w:cstheme="majorBidi"/>
        </w:rPr>
        <w:t>Toremifeeniga, millel on suhteliselt kõrge seondumisafiinsus sugammadeksi suhtes ja mida võib olla suhteliselt suures kontsentratsioonis plasmas, võib ilmneda mõningal määral vekurooniumi või rokurooniumi väljatõrjumist kompleksist sugammadeksiga. Arstid peavad olema teadlikud, et patsientidel, kes saavad operatsioonipäeval toremifeeni, võib seetõttu taastumine T</w:t>
      </w:r>
      <w:r>
        <w:rPr>
          <w:rFonts w:asciiTheme="majorBidi" w:hAnsiTheme="majorBidi" w:cstheme="majorBidi"/>
          <w:vertAlign w:val="subscript"/>
        </w:rPr>
        <w:t>4</w:t>
      </w:r>
      <w:r>
        <w:rPr>
          <w:rFonts w:asciiTheme="majorBidi" w:hAnsiTheme="majorBidi" w:cstheme="majorBidi"/>
        </w:rPr>
        <w:t>/T</w:t>
      </w:r>
      <w:r>
        <w:rPr>
          <w:rFonts w:asciiTheme="majorBidi" w:hAnsiTheme="majorBidi" w:cstheme="majorBidi"/>
          <w:vertAlign w:val="subscript"/>
        </w:rPr>
        <w:t>1</w:t>
      </w:r>
      <w:r>
        <w:rPr>
          <w:rFonts w:asciiTheme="majorBidi" w:hAnsiTheme="majorBidi" w:cstheme="majorBidi"/>
        </w:rPr>
        <w:t xml:space="preserve"> suhteni 0,9 aeglustuda.</w:t>
      </w:r>
    </w:p>
    <w:p w14:paraId="310E88AB" w14:textId="77777777" w:rsidR="00DA4C32" w:rsidRDefault="00DA4C32">
      <w:pPr>
        <w:rPr>
          <w:rFonts w:asciiTheme="majorBidi" w:hAnsiTheme="majorBidi" w:cstheme="majorBidi"/>
        </w:rPr>
      </w:pPr>
    </w:p>
    <w:p w14:paraId="159DD227" w14:textId="77777777" w:rsidR="00DA4C32" w:rsidRDefault="006003F6" w:rsidP="00FB49EA">
      <w:pPr>
        <w:keepNext/>
        <w:widowControl/>
        <w:rPr>
          <w:rFonts w:asciiTheme="majorBidi" w:eastAsia="Times New Roman" w:hAnsiTheme="majorBidi" w:cstheme="majorBidi"/>
        </w:rPr>
      </w:pPr>
      <w:r>
        <w:rPr>
          <w:rFonts w:asciiTheme="majorBidi" w:hAnsiTheme="majorBidi" w:cstheme="majorBidi"/>
        </w:rPr>
        <w:t>Fusidiinhappe intravenoosne manustamine</w:t>
      </w:r>
    </w:p>
    <w:p w14:paraId="6293E753" w14:textId="77777777" w:rsidR="00DA4C32" w:rsidRDefault="006003F6">
      <w:pPr>
        <w:rPr>
          <w:rFonts w:asciiTheme="majorBidi" w:eastAsia="Times New Roman" w:hAnsiTheme="majorBidi" w:cstheme="majorBidi"/>
        </w:rPr>
      </w:pPr>
      <w:r>
        <w:rPr>
          <w:rFonts w:asciiTheme="majorBidi" w:hAnsiTheme="majorBidi" w:cstheme="majorBidi"/>
        </w:rPr>
        <w:t>Fusidiinhappe kasutamine operatsioonieelses faasis võib mõningal määral aeglustada taastumist T</w:t>
      </w:r>
      <w:r>
        <w:rPr>
          <w:rFonts w:asciiTheme="majorBidi" w:hAnsiTheme="majorBidi" w:cstheme="majorBidi"/>
          <w:vertAlign w:val="subscript"/>
        </w:rPr>
        <w:t>4</w:t>
      </w:r>
      <w:r>
        <w:rPr>
          <w:rFonts w:asciiTheme="majorBidi" w:hAnsiTheme="majorBidi" w:cstheme="majorBidi"/>
        </w:rPr>
        <w:t>/T</w:t>
      </w:r>
      <w:r>
        <w:rPr>
          <w:rFonts w:asciiTheme="majorBidi" w:hAnsiTheme="majorBidi" w:cstheme="majorBidi"/>
          <w:vertAlign w:val="subscript"/>
        </w:rPr>
        <w:t>1</w:t>
      </w:r>
      <w:r>
        <w:rPr>
          <w:rFonts w:asciiTheme="majorBidi" w:hAnsiTheme="majorBidi" w:cstheme="majorBidi"/>
        </w:rPr>
        <w:t xml:space="preserve"> suhteni 0,9. Operatsioonijärgses faasis ei ole oodata neuromuskulaarse blokaadi taastekkimist, sest fusidiinhapet manustatakse mitu tundi kestva infusioonina ning selle sisaldus veres kumuleerub 2…3-päevase ravi järgselt. Sugammadeksi korduva manustamise kohta vt ravimi omaduste kokkuvõte, lõik 4.2.</w:t>
      </w:r>
    </w:p>
    <w:p w14:paraId="5F1E4E17" w14:textId="77777777" w:rsidR="00DA4C32" w:rsidRDefault="00DA4C32">
      <w:pPr>
        <w:rPr>
          <w:rFonts w:asciiTheme="majorBidi" w:hAnsiTheme="majorBidi" w:cstheme="majorBidi"/>
        </w:rPr>
      </w:pPr>
    </w:p>
    <w:p w14:paraId="28A6BA9F" w14:textId="77777777" w:rsidR="00DA4C32" w:rsidRDefault="006003F6" w:rsidP="00FB49EA">
      <w:pPr>
        <w:keepNext/>
        <w:widowControl/>
        <w:rPr>
          <w:rFonts w:asciiTheme="majorBidi" w:eastAsia="Times New Roman" w:hAnsiTheme="majorBidi" w:cstheme="majorBidi"/>
          <w:u w:val="single"/>
        </w:rPr>
      </w:pPr>
      <w:r>
        <w:rPr>
          <w:rFonts w:asciiTheme="majorBidi" w:hAnsiTheme="majorBidi" w:cstheme="majorBidi"/>
          <w:u w:val="single"/>
        </w:rPr>
        <w:t>Koostoimed, mis võivad mõjutada teiste ravimite efektiivsust (farmakokineetilised koostoimed)</w:t>
      </w:r>
    </w:p>
    <w:p w14:paraId="1F523FAE" w14:textId="77777777" w:rsidR="00DA4C32" w:rsidRDefault="006003F6">
      <w:pPr>
        <w:rPr>
          <w:rFonts w:asciiTheme="majorBidi" w:eastAsia="Times New Roman" w:hAnsiTheme="majorBidi" w:cstheme="majorBidi"/>
        </w:rPr>
      </w:pPr>
      <w:r>
        <w:rPr>
          <w:rFonts w:asciiTheme="majorBidi" w:hAnsiTheme="majorBidi" w:cstheme="majorBidi"/>
        </w:rPr>
        <w:t>Sugammadeksi manustamisel võib mõnede ravimite efektiivsus väheneda, kuna väheneb nende (vaba) kontsentratsioon plasmas. Kui täheldatakse sellist olukorda, soovitatakse arstil vastavalt kaaluda ravimi taasmanustamist, terapeutiliselt võrdväärse ravimi (eelistatult erinevast keemilisest klassist) manustamist ja/või mittefarmakoloogilist sekkumist.</w:t>
      </w:r>
    </w:p>
    <w:p w14:paraId="3161A87D" w14:textId="77777777" w:rsidR="00DA4C32" w:rsidRDefault="00DA4C32">
      <w:pPr>
        <w:rPr>
          <w:rFonts w:asciiTheme="majorBidi" w:hAnsiTheme="majorBidi" w:cstheme="majorBidi"/>
        </w:rPr>
      </w:pPr>
    </w:p>
    <w:p w14:paraId="0A8998AF" w14:textId="77777777" w:rsidR="00DA4C32" w:rsidRDefault="006003F6" w:rsidP="00FB49EA">
      <w:pPr>
        <w:keepNext/>
        <w:widowControl/>
        <w:rPr>
          <w:rFonts w:asciiTheme="majorBidi" w:eastAsia="Times New Roman" w:hAnsiTheme="majorBidi" w:cstheme="majorBidi"/>
        </w:rPr>
      </w:pPr>
      <w:r>
        <w:rPr>
          <w:rFonts w:asciiTheme="majorBidi" w:hAnsiTheme="majorBidi" w:cstheme="majorBidi"/>
        </w:rPr>
        <w:t>Hormonaalsed kontratseptiivid</w:t>
      </w:r>
    </w:p>
    <w:p w14:paraId="5BB319CF" w14:textId="77777777" w:rsidR="00DA4C32" w:rsidRDefault="006003F6">
      <w:pPr>
        <w:rPr>
          <w:rFonts w:asciiTheme="majorBidi" w:eastAsia="Times New Roman" w:hAnsiTheme="majorBidi" w:cstheme="majorBidi"/>
        </w:rPr>
      </w:pPr>
      <w:r>
        <w:rPr>
          <w:rFonts w:asciiTheme="majorBidi" w:hAnsiTheme="majorBidi" w:cstheme="majorBidi"/>
        </w:rPr>
        <w:t>Sugammadeksi 4 mg/kg ja progestageeni vahelise koostoime tõttu võib väheneda progestageeni ekspositsioon (34% AUC-st) sarnaselt sellele, mida on täheldatud siis, kui suukaudse kontratseptiivi ööpäevane annus manustatakse 12 tundi hiljem, mis võib ravimi efektiivsust vähendada. Östrogeenide puhul on toime tõenäoliselt nõrgem. Seetõttu loetakse sugammadeksi boolusannuse manustamist võrdväärseks ühe vahelejäänud suukaudse steroidse kontratseptiivi päevaannusega (kas kombineeritud või ainult progesteroon). Kui sugammadeksi manustatakse samal päeval, kui võetakse suukaudset kontratseptiivi, tuleb vaadata suukaudse kontratseptiivi pakendi infolehel olevat teavet vahelejäänud annuse kohta. Teiste hormonaalsete kontratseptiivide kasutamisel peab patsient järgmise 7 päeva jooksul kasutama täiendavat mittehormonaalset kontratseptsioonimeetodit ja lugema ravimi pakendi infolehel olevat teavet.</w:t>
      </w:r>
    </w:p>
    <w:p w14:paraId="00F208CC" w14:textId="77777777" w:rsidR="00DA4C32" w:rsidRDefault="00DA4C32">
      <w:pPr>
        <w:rPr>
          <w:rFonts w:asciiTheme="majorBidi" w:hAnsiTheme="majorBidi" w:cstheme="majorBidi"/>
        </w:rPr>
      </w:pPr>
    </w:p>
    <w:p w14:paraId="6048317B" w14:textId="77777777" w:rsidR="00DA4C32" w:rsidRDefault="006003F6" w:rsidP="00FB49EA">
      <w:pPr>
        <w:keepNext/>
        <w:widowControl/>
        <w:rPr>
          <w:rFonts w:asciiTheme="majorBidi" w:eastAsia="Times New Roman" w:hAnsiTheme="majorBidi" w:cstheme="majorBidi"/>
          <w:u w:val="single"/>
        </w:rPr>
      </w:pPr>
      <w:r>
        <w:rPr>
          <w:rFonts w:asciiTheme="majorBidi" w:hAnsiTheme="majorBidi" w:cstheme="majorBidi"/>
          <w:u w:val="single"/>
        </w:rPr>
        <w:t>Koostoimed, mis on tingitud rokurooniumi või vekurooniumi pikaajalisest toimest</w:t>
      </w:r>
    </w:p>
    <w:p w14:paraId="4C9F1E71" w14:textId="77777777" w:rsidR="00DA4C32" w:rsidRDefault="006003F6">
      <w:pPr>
        <w:rPr>
          <w:rFonts w:asciiTheme="majorBidi" w:eastAsia="Times New Roman" w:hAnsiTheme="majorBidi" w:cstheme="majorBidi"/>
        </w:rPr>
      </w:pPr>
      <w:r>
        <w:rPr>
          <w:rFonts w:asciiTheme="majorBidi" w:hAnsiTheme="majorBidi" w:cstheme="majorBidi"/>
        </w:rPr>
        <w:t>Kui postoperatiivsel perioodil kasutatakse neuromuskulaarset blokaadi võimendavaid ravimeid, tuleb erilist tähelepanu pöörata neuromuskulaarse blokaadi võimalikule taastekkimisele (vt ravimi omaduste kokkuvõte, lõik 4.4). Palun vaadake rokurooniumi või vekurooniumi pakendi infolehest loetelu konkreetsetest neuromuskulaarset blokaadi võimendavatest ravimitest. Juhul kui täheldatakse neuromuskulaarse blokaadi taastekkimist, võib patsient vajada mehhaanilist ventileerimist ja sugammadeksi taasmanustamist (vt ravimi omaduste kokkuvõte, lõik 4.2).</w:t>
      </w:r>
    </w:p>
    <w:p w14:paraId="0F5FA36E" w14:textId="77777777" w:rsidR="00DA4C32" w:rsidRDefault="00DA4C32">
      <w:pPr>
        <w:rPr>
          <w:rFonts w:asciiTheme="majorBidi" w:hAnsiTheme="majorBidi" w:cstheme="majorBidi"/>
        </w:rPr>
      </w:pPr>
    </w:p>
    <w:p w14:paraId="630D6649" w14:textId="77777777" w:rsidR="00DA4C32" w:rsidRDefault="006003F6" w:rsidP="00FB49EA">
      <w:pPr>
        <w:keepNext/>
        <w:widowControl/>
        <w:ind w:left="567" w:hanging="567"/>
        <w:rPr>
          <w:rFonts w:asciiTheme="majorBidi" w:hAnsiTheme="majorBidi" w:cstheme="majorBidi"/>
          <w:b/>
        </w:rPr>
      </w:pPr>
      <w:r>
        <w:rPr>
          <w:rFonts w:asciiTheme="majorBidi" w:hAnsiTheme="majorBidi" w:cstheme="majorBidi"/>
          <w:b/>
        </w:rPr>
        <w:t>Fertiilsus, rasedus ja imetamine</w:t>
      </w:r>
    </w:p>
    <w:p w14:paraId="1419E89F" w14:textId="77777777" w:rsidR="00DA4C32" w:rsidRDefault="00DA4C32" w:rsidP="00FB49EA">
      <w:pPr>
        <w:keepNext/>
        <w:widowControl/>
        <w:rPr>
          <w:rFonts w:asciiTheme="majorBidi" w:hAnsiTheme="majorBidi" w:cstheme="majorBidi"/>
        </w:rPr>
      </w:pPr>
    </w:p>
    <w:p w14:paraId="40FDD708" w14:textId="77777777" w:rsidR="00DA4C32" w:rsidRDefault="006003F6" w:rsidP="00FB49EA">
      <w:pPr>
        <w:keepNext/>
        <w:widowControl/>
        <w:rPr>
          <w:rFonts w:asciiTheme="majorBidi" w:eastAsia="Times New Roman" w:hAnsiTheme="majorBidi" w:cstheme="majorBidi"/>
          <w:u w:val="single"/>
        </w:rPr>
      </w:pPr>
      <w:r>
        <w:rPr>
          <w:rFonts w:asciiTheme="majorBidi" w:hAnsiTheme="majorBidi" w:cstheme="majorBidi"/>
          <w:u w:val="single"/>
        </w:rPr>
        <w:t>Rasedus</w:t>
      </w:r>
    </w:p>
    <w:p w14:paraId="652F1B61" w14:textId="77777777" w:rsidR="00DA4C32" w:rsidRDefault="006003F6">
      <w:pPr>
        <w:rPr>
          <w:rFonts w:asciiTheme="majorBidi" w:eastAsia="Times New Roman" w:hAnsiTheme="majorBidi" w:cstheme="majorBidi"/>
        </w:rPr>
      </w:pPr>
      <w:r>
        <w:rPr>
          <w:rFonts w:asciiTheme="majorBidi" w:hAnsiTheme="majorBidi" w:cstheme="majorBidi"/>
        </w:rPr>
        <w:t>Sugammadeksi kasutamise kohta rasedatel ei ole kliinilisi andmeid.</w:t>
      </w:r>
    </w:p>
    <w:p w14:paraId="5B3A5165" w14:textId="77777777" w:rsidR="00DA4C32" w:rsidRDefault="006003F6">
      <w:pPr>
        <w:rPr>
          <w:rFonts w:asciiTheme="majorBidi" w:eastAsia="Times New Roman" w:hAnsiTheme="majorBidi" w:cstheme="majorBidi"/>
        </w:rPr>
      </w:pPr>
      <w:r>
        <w:rPr>
          <w:rFonts w:asciiTheme="majorBidi" w:hAnsiTheme="majorBidi" w:cstheme="majorBidi"/>
        </w:rPr>
        <w:t>Loomkatsed ei näita otsest või kaudset kahjulikku toimet rasedusele, embrüo/loote arengule, sünnitusele või postnataalsele arengule.</w:t>
      </w:r>
    </w:p>
    <w:p w14:paraId="675184E1" w14:textId="77777777" w:rsidR="00DA4C32" w:rsidRDefault="006003F6">
      <w:pPr>
        <w:rPr>
          <w:rFonts w:asciiTheme="majorBidi" w:eastAsia="Times New Roman" w:hAnsiTheme="majorBidi" w:cstheme="majorBidi"/>
        </w:rPr>
      </w:pPr>
      <w:r>
        <w:rPr>
          <w:rFonts w:asciiTheme="majorBidi" w:hAnsiTheme="majorBidi" w:cstheme="majorBidi"/>
        </w:rPr>
        <w:t>Raseduse ajal tuleb ravimit kasutada ettevaatusega.</w:t>
      </w:r>
    </w:p>
    <w:p w14:paraId="3D6388E0" w14:textId="77777777" w:rsidR="00DA4C32" w:rsidRDefault="00DA4C32">
      <w:pPr>
        <w:rPr>
          <w:rFonts w:asciiTheme="majorBidi" w:hAnsiTheme="majorBidi" w:cstheme="majorBidi"/>
        </w:rPr>
      </w:pPr>
    </w:p>
    <w:p w14:paraId="2E86CAC0" w14:textId="77777777" w:rsidR="00DA4C32" w:rsidRDefault="006003F6" w:rsidP="00FB49EA">
      <w:pPr>
        <w:keepNext/>
        <w:widowControl/>
        <w:rPr>
          <w:rFonts w:asciiTheme="majorBidi" w:eastAsia="Times New Roman" w:hAnsiTheme="majorBidi" w:cstheme="majorBidi"/>
          <w:u w:val="single"/>
        </w:rPr>
      </w:pPr>
      <w:r>
        <w:rPr>
          <w:rFonts w:asciiTheme="majorBidi" w:hAnsiTheme="majorBidi" w:cstheme="majorBidi"/>
          <w:u w:val="single"/>
        </w:rPr>
        <w:t>Imetamine</w:t>
      </w:r>
    </w:p>
    <w:p w14:paraId="041CE545" w14:textId="77777777" w:rsidR="00DA4C32" w:rsidRDefault="006003F6">
      <w:pPr>
        <w:rPr>
          <w:rFonts w:asciiTheme="majorBidi" w:eastAsia="Times New Roman" w:hAnsiTheme="majorBidi" w:cstheme="majorBidi"/>
        </w:rPr>
      </w:pPr>
      <w:r>
        <w:rPr>
          <w:rFonts w:asciiTheme="majorBidi" w:hAnsiTheme="majorBidi" w:cstheme="majorBidi"/>
        </w:rPr>
        <w:t>Ei ole teada, kas sugammadeks eritub rinnapiima. Loomkatsed on näidanud sugammadeksi eritumist rinnapiima. Tsüklodekstriinide imendumine suukaudsel manustamisel on üldiselt väike ja arvatakse, et ühekordse annuse manustamisel imetavale emale puudub toime lapsele.</w:t>
      </w:r>
    </w:p>
    <w:p w14:paraId="63944069" w14:textId="77777777" w:rsidR="00DA4C32" w:rsidRDefault="006003F6">
      <w:pPr>
        <w:rPr>
          <w:rFonts w:asciiTheme="majorBidi" w:eastAsia="Times New Roman" w:hAnsiTheme="majorBidi" w:cstheme="majorBidi"/>
        </w:rPr>
      </w:pPr>
      <w:r>
        <w:rPr>
          <w:rFonts w:asciiTheme="majorBidi" w:hAnsiTheme="majorBidi" w:cstheme="majorBidi"/>
        </w:rPr>
        <w:t>Rinnaga toitmise katkestamine või sugammadeksiga ravi katkestamine / ravist hoidumine tuleb otsustada, arvestades imetamise kasu lapsele ja ravi kasu naisele.</w:t>
      </w:r>
    </w:p>
    <w:p w14:paraId="4977ECC3" w14:textId="77777777" w:rsidR="00DA4C32" w:rsidRDefault="00DA4C32">
      <w:pPr>
        <w:rPr>
          <w:rFonts w:asciiTheme="majorBidi" w:hAnsiTheme="majorBidi" w:cstheme="majorBidi"/>
        </w:rPr>
      </w:pPr>
    </w:p>
    <w:p w14:paraId="18C2CEE8" w14:textId="77777777" w:rsidR="00DA4C32" w:rsidRDefault="006003F6" w:rsidP="00FB49EA">
      <w:pPr>
        <w:keepNext/>
        <w:widowControl/>
        <w:rPr>
          <w:rFonts w:asciiTheme="majorBidi" w:eastAsia="Times New Roman" w:hAnsiTheme="majorBidi" w:cstheme="majorBidi"/>
          <w:u w:val="single"/>
        </w:rPr>
      </w:pPr>
      <w:r>
        <w:rPr>
          <w:rFonts w:asciiTheme="majorBidi" w:hAnsiTheme="majorBidi" w:cstheme="majorBidi"/>
          <w:u w:val="single"/>
        </w:rPr>
        <w:lastRenderedPageBreak/>
        <w:t>Fertiilsus</w:t>
      </w:r>
    </w:p>
    <w:p w14:paraId="04885A80" w14:textId="77777777" w:rsidR="00DA4C32" w:rsidRDefault="006003F6">
      <w:pPr>
        <w:rPr>
          <w:rFonts w:asciiTheme="majorBidi" w:eastAsia="Times New Roman" w:hAnsiTheme="majorBidi" w:cstheme="majorBidi"/>
        </w:rPr>
      </w:pPr>
      <w:r>
        <w:rPr>
          <w:rFonts w:asciiTheme="majorBidi" w:hAnsiTheme="majorBidi" w:cstheme="majorBidi"/>
        </w:rPr>
        <w:t>Sugammadeksi mõju inimese viljakusele ei ole uuritud. Loomkatsed ei ole näidanud kahjulikku toimet viljakusele.</w:t>
      </w:r>
    </w:p>
    <w:p w14:paraId="7E048729" w14:textId="77777777" w:rsidR="00DA4C32" w:rsidRDefault="00DA4C32">
      <w:pPr>
        <w:rPr>
          <w:rFonts w:asciiTheme="majorBidi" w:hAnsiTheme="majorBidi" w:cstheme="majorBidi"/>
        </w:rPr>
      </w:pPr>
    </w:p>
    <w:p w14:paraId="0EC2259C" w14:textId="77777777" w:rsidR="00DA4C32" w:rsidRDefault="006003F6" w:rsidP="00FB49EA">
      <w:pPr>
        <w:keepNext/>
        <w:widowControl/>
        <w:ind w:left="567" w:hanging="567"/>
        <w:rPr>
          <w:rFonts w:asciiTheme="majorBidi" w:hAnsiTheme="majorBidi" w:cstheme="majorBidi"/>
          <w:b/>
        </w:rPr>
      </w:pPr>
      <w:r>
        <w:rPr>
          <w:rFonts w:asciiTheme="majorBidi" w:hAnsiTheme="majorBidi" w:cstheme="majorBidi"/>
          <w:b/>
        </w:rPr>
        <w:t>Kõrvaltoimed</w:t>
      </w:r>
    </w:p>
    <w:p w14:paraId="492992EF" w14:textId="77777777" w:rsidR="00DA4C32" w:rsidRDefault="00DA4C32" w:rsidP="00FB49EA">
      <w:pPr>
        <w:keepNext/>
        <w:widowControl/>
        <w:rPr>
          <w:rFonts w:asciiTheme="majorBidi" w:hAnsiTheme="majorBidi" w:cstheme="majorBidi"/>
        </w:rPr>
      </w:pPr>
    </w:p>
    <w:p w14:paraId="5AF6BCAE" w14:textId="77777777" w:rsidR="00DA4C32" w:rsidRDefault="006003F6" w:rsidP="00FB49EA">
      <w:pPr>
        <w:keepNext/>
        <w:widowControl/>
        <w:rPr>
          <w:rFonts w:asciiTheme="majorBidi" w:eastAsia="Times New Roman" w:hAnsiTheme="majorBidi" w:cstheme="majorBidi"/>
          <w:u w:val="single"/>
        </w:rPr>
      </w:pPr>
      <w:r>
        <w:rPr>
          <w:rFonts w:asciiTheme="majorBidi" w:hAnsiTheme="majorBidi" w:cstheme="majorBidi"/>
          <w:u w:val="single"/>
        </w:rPr>
        <w:t>Ohutusprofiili kokkuvõte</w:t>
      </w:r>
    </w:p>
    <w:p w14:paraId="46B14197" w14:textId="77777777" w:rsidR="00DA4C32" w:rsidRDefault="006003F6">
      <w:pPr>
        <w:rPr>
          <w:rFonts w:asciiTheme="majorBidi" w:eastAsia="Times New Roman" w:hAnsiTheme="majorBidi" w:cstheme="majorBidi"/>
        </w:rPr>
      </w:pPr>
      <w:r>
        <w:rPr>
          <w:rFonts w:asciiTheme="majorBidi" w:hAnsiTheme="majorBidi" w:cstheme="majorBidi"/>
        </w:rPr>
        <w:t>Kirurgilistele patsientidele manustatakse Sugammadex’i koos neuromuskulaarset ülekannet blokeerivate ainete ja anesteetikumidega. Seetõttu on kõrvaltoimete põhjuslikkust raske hinnata.</w:t>
      </w:r>
    </w:p>
    <w:p w14:paraId="192E2AA7" w14:textId="77777777" w:rsidR="00DA4C32" w:rsidRDefault="006003F6">
      <w:pPr>
        <w:rPr>
          <w:rFonts w:asciiTheme="majorBidi" w:eastAsia="Times New Roman" w:hAnsiTheme="majorBidi" w:cstheme="majorBidi"/>
        </w:rPr>
      </w:pPr>
      <w:r>
        <w:rPr>
          <w:rFonts w:asciiTheme="majorBidi" w:hAnsiTheme="majorBidi" w:cstheme="majorBidi"/>
        </w:rPr>
        <w:t>Kõige sagedamini teatatud kõrvaltoimed kirurgilistel patsientidel olid köha, anesteesiaga seotud hingamisteede tüsistused, anesteesia tüsistused, protseduurist tingitud hüpotensioon ja protseduuri tüsistused (sage (≥ 1/100 kuni &lt; 1/10)).</w:t>
      </w:r>
    </w:p>
    <w:p w14:paraId="1B27189E" w14:textId="77777777" w:rsidR="00DA4C32" w:rsidRDefault="00DA4C32">
      <w:pPr>
        <w:rPr>
          <w:rFonts w:asciiTheme="majorBidi" w:hAnsiTheme="majorBidi" w:cstheme="majorBidi"/>
        </w:rPr>
      </w:pPr>
    </w:p>
    <w:p w14:paraId="45E837F8" w14:textId="77777777" w:rsidR="00DA4C32" w:rsidRPr="00FB49EA" w:rsidRDefault="006003F6" w:rsidP="00FB49EA">
      <w:pPr>
        <w:keepNext/>
        <w:widowControl/>
        <w:rPr>
          <w:rFonts w:eastAsia="Times New Roman" w:cs="Times New Roman"/>
          <w:b/>
          <w:bCs/>
        </w:rPr>
      </w:pPr>
      <w:r w:rsidRPr="00FB49EA">
        <w:rPr>
          <w:b/>
          <w:bCs/>
        </w:rPr>
        <w:t>Tabel 2. Kõrvaltoimete loetelu tabelina</w:t>
      </w:r>
    </w:p>
    <w:p w14:paraId="78B80560" w14:textId="77777777" w:rsidR="00DA4C32" w:rsidRDefault="006003F6">
      <w:pPr>
        <w:rPr>
          <w:rFonts w:asciiTheme="majorBidi" w:eastAsia="Times New Roman" w:hAnsiTheme="majorBidi" w:cstheme="majorBidi"/>
        </w:rPr>
      </w:pPr>
      <w:r>
        <w:rPr>
          <w:rFonts w:asciiTheme="majorBidi" w:hAnsiTheme="majorBidi" w:cstheme="majorBidi"/>
        </w:rPr>
        <w:t>Sugammadeksi ohutust on hinnatud 3519 ainukordsel isikul I...III faasi uuringute ohutuse koondandmete põhjal. Järgmistest kõrvaltoimetest teatati platseebokontrolliga uuringutes, kus isikud said anesteetikume ja/või neuromuskulaarset ülekannet blokeerivaid aineid (1078 isikut said sugammadeksi ja 544 platseebot).</w:t>
      </w:r>
    </w:p>
    <w:p w14:paraId="46B31D60" w14:textId="77777777" w:rsidR="00DA4C32" w:rsidRDefault="006003F6">
      <w:pPr>
        <w:rPr>
          <w:rFonts w:asciiTheme="majorBidi" w:eastAsia="Times New Roman" w:hAnsiTheme="majorBidi" w:cstheme="majorBidi"/>
        </w:rPr>
      </w:pPr>
      <w:r>
        <w:rPr>
          <w:rFonts w:asciiTheme="majorBidi" w:hAnsiTheme="majorBidi" w:cstheme="majorBidi"/>
        </w:rPr>
        <w:t>Kõrvaltoimed on loetletud organsüsteemi klasside ja sageduste kaupa:</w:t>
      </w:r>
    </w:p>
    <w:p w14:paraId="607ABC1F" w14:textId="77777777" w:rsidR="00DA4C32" w:rsidRDefault="006003F6">
      <w:pPr>
        <w:rPr>
          <w:rFonts w:asciiTheme="majorBidi" w:hAnsiTheme="majorBidi" w:cstheme="majorBidi"/>
          <w:i/>
          <w:iCs/>
        </w:rPr>
      </w:pPr>
      <w:r>
        <w:rPr>
          <w:rFonts w:asciiTheme="majorBidi" w:hAnsiTheme="majorBidi" w:cstheme="majorBidi"/>
          <w:i/>
          <w:iCs/>
        </w:rPr>
        <w:t>[väga sage (≥ 1/10), sage (≥ 1/100 kuni &lt; 1/10), aeg-ajalt (≥ 1/1000 kuni &lt; 1/100), harv (≥ 1/10 000 kuni &lt; 1/1000), väga harv (&lt; 1/10 000)]</w:t>
      </w:r>
    </w:p>
    <w:p w14:paraId="5F8FDFB4" w14:textId="77777777" w:rsidR="00DA4C32" w:rsidRDefault="00DA4C32">
      <w:pPr>
        <w:rPr>
          <w:rFonts w:asciiTheme="majorBidi" w:hAnsiTheme="majorBidi" w:cstheme="majorBidi"/>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648"/>
        <w:gridCol w:w="3637"/>
        <w:gridCol w:w="2779"/>
      </w:tblGrid>
      <w:tr w:rsidR="00DA4C32" w14:paraId="5A27F358" w14:textId="77777777">
        <w:trPr>
          <w:trHeight w:val="20"/>
        </w:trPr>
        <w:tc>
          <w:tcPr>
            <w:tcW w:w="2648" w:type="dxa"/>
          </w:tcPr>
          <w:p w14:paraId="2D85F28E" w14:textId="77777777" w:rsidR="00DA4C32" w:rsidRDefault="006003F6">
            <w:pPr>
              <w:rPr>
                <w:rFonts w:asciiTheme="majorBidi" w:hAnsiTheme="majorBidi" w:cstheme="majorBidi"/>
              </w:rPr>
            </w:pPr>
            <w:r>
              <w:rPr>
                <w:rFonts w:asciiTheme="majorBidi" w:hAnsiTheme="majorBidi" w:cstheme="majorBidi"/>
              </w:rPr>
              <w:t>Organsüsteemi klass</w:t>
            </w:r>
          </w:p>
        </w:tc>
        <w:tc>
          <w:tcPr>
            <w:tcW w:w="3637" w:type="dxa"/>
          </w:tcPr>
          <w:p w14:paraId="06B6F639" w14:textId="77777777" w:rsidR="00DA4C32" w:rsidRDefault="006003F6">
            <w:pPr>
              <w:rPr>
                <w:rFonts w:asciiTheme="majorBidi" w:eastAsia="Times New Roman" w:hAnsiTheme="majorBidi" w:cstheme="majorBidi"/>
              </w:rPr>
            </w:pPr>
            <w:r>
              <w:rPr>
                <w:rFonts w:asciiTheme="majorBidi" w:hAnsiTheme="majorBidi" w:cstheme="majorBidi"/>
              </w:rPr>
              <w:t>Esinemissagedused</w:t>
            </w:r>
          </w:p>
        </w:tc>
        <w:tc>
          <w:tcPr>
            <w:tcW w:w="2779" w:type="dxa"/>
          </w:tcPr>
          <w:p w14:paraId="3410AADF" w14:textId="77777777" w:rsidR="00DA4C32" w:rsidRDefault="006003F6">
            <w:pPr>
              <w:rPr>
                <w:rFonts w:asciiTheme="majorBidi" w:eastAsia="Times New Roman" w:hAnsiTheme="majorBidi" w:cstheme="majorBidi"/>
              </w:rPr>
            </w:pPr>
            <w:r>
              <w:rPr>
                <w:rFonts w:asciiTheme="majorBidi" w:hAnsiTheme="majorBidi" w:cstheme="majorBidi"/>
              </w:rPr>
              <w:t>Kõrvaltoimed</w:t>
            </w:r>
          </w:p>
          <w:p w14:paraId="7E77EF65" w14:textId="77777777" w:rsidR="00DA4C32" w:rsidRDefault="006003F6">
            <w:pPr>
              <w:rPr>
                <w:rFonts w:asciiTheme="majorBidi" w:eastAsia="Times New Roman" w:hAnsiTheme="majorBidi" w:cstheme="majorBidi"/>
              </w:rPr>
            </w:pPr>
            <w:r>
              <w:rPr>
                <w:rFonts w:asciiTheme="majorBidi" w:hAnsiTheme="majorBidi" w:cstheme="majorBidi"/>
              </w:rPr>
              <w:t>(eelisterminid)</w:t>
            </w:r>
          </w:p>
        </w:tc>
      </w:tr>
      <w:tr w:rsidR="00DA4C32" w14:paraId="17F2E751" w14:textId="77777777">
        <w:trPr>
          <w:trHeight w:val="20"/>
        </w:trPr>
        <w:tc>
          <w:tcPr>
            <w:tcW w:w="2648" w:type="dxa"/>
          </w:tcPr>
          <w:p w14:paraId="49AF6856" w14:textId="77777777" w:rsidR="00DA4C32" w:rsidRDefault="006003F6">
            <w:pPr>
              <w:rPr>
                <w:rFonts w:asciiTheme="majorBidi" w:hAnsiTheme="majorBidi" w:cstheme="majorBidi"/>
              </w:rPr>
            </w:pPr>
            <w:r>
              <w:rPr>
                <w:rFonts w:asciiTheme="majorBidi" w:hAnsiTheme="majorBidi" w:cstheme="majorBidi"/>
              </w:rPr>
              <w:t>Immuunsüsteemi häired</w:t>
            </w:r>
          </w:p>
        </w:tc>
        <w:tc>
          <w:tcPr>
            <w:tcW w:w="3637" w:type="dxa"/>
          </w:tcPr>
          <w:p w14:paraId="69427E43" w14:textId="77777777" w:rsidR="00DA4C32" w:rsidRDefault="006003F6">
            <w:pPr>
              <w:rPr>
                <w:rFonts w:asciiTheme="majorBidi" w:eastAsia="Times New Roman" w:hAnsiTheme="majorBidi" w:cstheme="majorBidi"/>
              </w:rPr>
            </w:pPr>
            <w:r>
              <w:rPr>
                <w:rFonts w:asciiTheme="majorBidi" w:hAnsiTheme="majorBidi" w:cstheme="majorBidi"/>
              </w:rPr>
              <w:t>Aeg-ajalt</w:t>
            </w:r>
          </w:p>
        </w:tc>
        <w:tc>
          <w:tcPr>
            <w:tcW w:w="2779" w:type="dxa"/>
          </w:tcPr>
          <w:p w14:paraId="36F2B412" w14:textId="77777777" w:rsidR="00DA4C32" w:rsidRDefault="006003F6">
            <w:pPr>
              <w:rPr>
                <w:rFonts w:asciiTheme="majorBidi" w:eastAsia="Times New Roman" w:hAnsiTheme="majorBidi" w:cstheme="majorBidi"/>
              </w:rPr>
            </w:pPr>
            <w:r>
              <w:rPr>
                <w:rFonts w:asciiTheme="majorBidi" w:hAnsiTheme="majorBidi" w:cstheme="majorBidi"/>
              </w:rPr>
              <w:t>Ülitundlikkusreaktsioonid ravimi suhtes (vt ravimi omaduste kokkuvõte, lõik 4.4)</w:t>
            </w:r>
          </w:p>
        </w:tc>
      </w:tr>
      <w:tr w:rsidR="00DA4C32" w14:paraId="1EFBC93E" w14:textId="77777777">
        <w:trPr>
          <w:trHeight w:val="20"/>
        </w:trPr>
        <w:tc>
          <w:tcPr>
            <w:tcW w:w="2648" w:type="dxa"/>
          </w:tcPr>
          <w:p w14:paraId="5CA0BA8F" w14:textId="77777777" w:rsidR="00DA4C32" w:rsidRDefault="006003F6">
            <w:pPr>
              <w:rPr>
                <w:rFonts w:asciiTheme="majorBidi" w:hAnsiTheme="majorBidi" w:cstheme="majorBidi"/>
              </w:rPr>
            </w:pPr>
            <w:r>
              <w:rPr>
                <w:rFonts w:asciiTheme="majorBidi" w:hAnsiTheme="majorBidi" w:cstheme="majorBidi"/>
              </w:rPr>
              <w:t>Respiratoorsed, rindkere ja mediastiinumi häired</w:t>
            </w:r>
          </w:p>
        </w:tc>
        <w:tc>
          <w:tcPr>
            <w:tcW w:w="3637" w:type="dxa"/>
          </w:tcPr>
          <w:p w14:paraId="1D21D944" w14:textId="77777777" w:rsidR="00DA4C32" w:rsidRDefault="006003F6">
            <w:pPr>
              <w:rPr>
                <w:rFonts w:asciiTheme="majorBidi" w:eastAsia="Times New Roman" w:hAnsiTheme="majorBidi" w:cstheme="majorBidi"/>
              </w:rPr>
            </w:pPr>
            <w:r>
              <w:rPr>
                <w:rFonts w:asciiTheme="majorBidi" w:hAnsiTheme="majorBidi" w:cstheme="majorBidi"/>
              </w:rPr>
              <w:t>Sage</w:t>
            </w:r>
          </w:p>
        </w:tc>
        <w:tc>
          <w:tcPr>
            <w:tcW w:w="2779" w:type="dxa"/>
          </w:tcPr>
          <w:p w14:paraId="3698CCF6" w14:textId="77777777" w:rsidR="00DA4C32" w:rsidRDefault="006003F6">
            <w:pPr>
              <w:rPr>
                <w:rFonts w:asciiTheme="majorBidi" w:eastAsia="Times New Roman" w:hAnsiTheme="majorBidi" w:cstheme="majorBidi"/>
              </w:rPr>
            </w:pPr>
            <w:r>
              <w:rPr>
                <w:rFonts w:asciiTheme="majorBidi" w:hAnsiTheme="majorBidi" w:cstheme="majorBidi"/>
              </w:rPr>
              <w:t>Köha</w:t>
            </w:r>
          </w:p>
        </w:tc>
      </w:tr>
      <w:tr w:rsidR="00DA4C32" w14:paraId="0832FCC3" w14:textId="77777777">
        <w:trPr>
          <w:trHeight w:val="1801"/>
        </w:trPr>
        <w:tc>
          <w:tcPr>
            <w:tcW w:w="2648" w:type="dxa"/>
          </w:tcPr>
          <w:p w14:paraId="3C641B20" w14:textId="77777777" w:rsidR="00DA4C32" w:rsidRDefault="006003F6">
            <w:pPr>
              <w:rPr>
                <w:rFonts w:asciiTheme="majorBidi" w:hAnsiTheme="majorBidi" w:cstheme="majorBidi"/>
              </w:rPr>
            </w:pPr>
            <w:r>
              <w:rPr>
                <w:rFonts w:asciiTheme="majorBidi" w:hAnsiTheme="majorBidi" w:cstheme="majorBidi"/>
              </w:rPr>
              <w:t>Vigastus, mürgistus ja protseduuri tüsistused</w:t>
            </w:r>
          </w:p>
        </w:tc>
        <w:tc>
          <w:tcPr>
            <w:tcW w:w="3637" w:type="dxa"/>
          </w:tcPr>
          <w:p w14:paraId="67717F07" w14:textId="77777777" w:rsidR="00DA4C32" w:rsidRDefault="006003F6">
            <w:pPr>
              <w:rPr>
                <w:rFonts w:asciiTheme="majorBidi" w:eastAsia="Times New Roman" w:hAnsiTheme="majorBidi" w:cstheme="majorBidi"/>
              </w:rPr>
            </w:pPr>
            <w:r>
              <w:rPr>
                <w:rFonts w:asciiTheme="majorBidi" w:hAnsiTheme="majorBidi" w:cstheme="majorBidi"/>
              </w:rPr>
              <w:t>Sage</w:t>
            </w:r>
          </w:p>
        </w:tc>
        <w:tc>
          <w:tcPr>
            <w:tcW w:w="2779" w:type="dxa"/>
          </w:tcPr>
          <w:p w14:paraId="082318AC" w14:textId="77777777" w:rsidR="00DA4C32" w:rsidRDefault="006003F6">
            <w:pPr>
              <w:rPr>
                <w:rFonts w:asciiTheme="majorBidi" w:eastAsia="Times New Roman" w:hAnsiTheme="majorBidi" w:cstheme="majorBidi"/>
              </w:rPr>
            </w:pPr>
            <w:r>
              <w:rPr>
                <w:rFonts w:asciiTheme="majorBidi" w:hAnsiTheme="majorBidi" w:cstheme="majorBidi"/>
              </w:rPr>
              <w:t>Anesteesiaga seotud hingamisteede tüsistused</w:t>
            </w:r>
          </w:p>
          <w:p w14:paraId="45762BE4" w14:textId="77777777" w:rsidR="00DA4C32" w:rsidRDefault="00DA4C32">
            <w:pPr>
              <w:rPr>
                <w:rFonts w:asciiTheme="majorBidi" w:hAnsiTheme="majorBidi" w:cstheme="majorBidi"/>
              </w:rPr>
            </w:pPr>
          </w:p>
          <w:p w14:paraId="617EA683" w14:textId="77777777" w:rsidR="00DA4C32" w:rsidRDefault="006003F6">
            <w:pPr>
              <w:rPr>
                <w:rFonts w:asciiTheme="majorBidi" w:eastAsia="Times New Roman" w:hAnsiTheme="majorBidi" w:cstheme="majorBidi"/>
              </w:rPr>
            </w:pPr>
            <w:r>
              <w:rPr>
                <w:rFonts w:asciiTheme="majorBidi" w:hAnsiTheme="majorBidi" w:cstheme="majorBidi"/>
              </w:rPr>
              <w:t>Anesteesia tüsistused (vt ravimi omaduste kokkuvõte, lõik 4.4)</w:t>
            </w:r>
          </w:p>
          <w:p w14:paraId="52C6E3E1" w14:textId="77777777" w:rsidR="00DA4C32" w:rsidRDefault="00DA4C32">
            <w:pPr>
              <w:rPr>
                <w:rFonts w:asciiTheme="majorBidi" w:hAnsiTheme="majorBidi" w:cstheme="majorBidi"/>
              </w:rPr>
            </w:pPr>
          </w:p>
          <w:p w14:paraId="332104FB" w14:textId="77777777" w:rsidR="00DA4C32" w:rsidRDefault="006003F6">
            <w:pPr>
              <w:rPr>
                <w:rFonts w:asciiTheme="majorBidi" w:eastAsia="Times New Roman" w:hAnsiTheme="majorBidi" w:cstheme="majorBidi"/>
              </w:rPr>
            </w:pPr>
            <w:r>
              <w:rPr>
                <w:rFonts w:asciiTheme="majorBidi" w:hAnsiTheme="majorBidi" w:cstheme="majorBidi"/>
              </w:rPr>
              <w:t>Protseduurist tingitud hüpotensioon</w:t>
            </w:r>
          </w:p>
          <w:p w14:paraId="14C8EDA6" w14:textId="77777777" w:rsidR="00DA4C32" w:rsidRDefault="00DA4C32">
            <w:pPr>
              <w:rPr>
                <w:rFonts w:asciiTheme="majorBidi" w:hAnsiTheme="majorBidi" w:cstheme="majorBidi"/>
              </w:rPr>
            </w:pPr>
          </w:p>
          <w:p w14:paraId="7B51B252" w14:textId="77777777" w:rsidR="00DA4C32" w:rsidRDefault="006003F6">
            <w:pPr>
              <w:rPr>
                <w:rFonts w:asciiTheme="majorBidi" w:eastAsia="Times New Roman" w:hAnsiTheme="majorBidi" w:cstheme="majorBidi"/>
              </w:rPr>
            </w:pPr>
            <w:r>
              <w:rPr>
                <w:rFonts w:asciiTheme="majorBidi" w:hAnsiTheme="majorBidi" w:cstheme="majorBidi"/>
              </w:rPr>
              <w:t>Protseduuri tüsistused</w:t>
            </w:r>
          </w:p>
        </w:tc>
      </w:tr>
    </w:tbl>
    <w:p w14:paraId="271779D1" w14:textId="77777777" w:rsidR="00DA4C32" w:rsidRDefault="00DA4C32">
      <w:pPr>
        <w:rPr>
          <w:rFonts w:asciiTheme="majorBidi" w:hAnsiTheme="majorBidi" w:cstheme="majorBidi"/>
        </w:rPr>
      </w:pPr>
    </w:p>
    <w:p w14:paraId="4AA90A83" w14:textId="77777777" w:rsidR="00DA4C32" w:rsidRDefault="006003F6" w:rsidP="00FB49EA">
      <w:pPr>
        <w:keepNext/>
        <w:widowControl/>
        <w:rPr>
          <w:rFonts w:asciiTheme="majorBidi" w:eastAsia="Times New Roman" w:hAnsiTheme="majorBidi" w:cstheme="majorBidi"/>
          <w:u w:val="single"/>
        </w:rPr>
      </w:pPr>
      <w:r>
        <w:rPr>
          <w:rFonts w:asciiTheme="majorBidi" w:hAnsiTheme="majorBidi" w:cstheme="majorBidi"/>
          <w:u w:val="single"/>
        </w:rPr>
        <w:t>Valitud kõrvaltoimete kirjeldus</w:t>
      </w:r>
    </w:p>
    <w:p w14:paraId="52051749" w14:textId="77777777" w:rsidR="00DA4C32" w:rsidRDefault="006003F6">
      <w:pPr>
        <w:rPr>
          <w:rFonts w:asciiTheme="majorBidi" w:eastAsia="Times New Roman" w:hAnsiTheme="majorBidi" w:cstheme="majorBidi"/>
        </w:rPr>
      </w:pPr>
      <w:r>
        <w:rPr>
          <w:rFonts w:asciiTheme="majorBidi" w:hAnsiTheme="majorBidi" w:cstheme="majorBidi"/>
        </w:rPr>
        <w:t>Ülitundlikkusreaktsioonid ravimi suhtes</w:t>
      </w:r>
    </w:p>
    <w:p w14:paraId="285B213D" w14:textId="77777777" w:rsidR="00DA4C32" w:rsidRDefault="006003F6">
      <w:pPr>
        <w:rPr>
          <w:rFonts w:asciiTheme="majorBidi" w:eastAsia="Times New Roman" w:hAnsiTheme="majorBidi" w:cstheme="majorBidi"/>
        </w:rPr>
      </w:pPr>
      <w:r>
        <w:rPr>
          <w:rFonts w:asciiTheme="majorBidi" w:hAnsiTheme="majorBidi" w:cstheme="majorBidi"/>
        </w:rPr>
        <w:t>Mõnel patsiendil ja vabatahtlikel (teavet vabatahtlike kohta vt allpool „Teave tervete vabatahtlike kohta“) on esinenud ülitundlikkusreaktsioone, sh anafülaksiat. Kliinilistes uuringutes kirurgilistel patsientidel teatati neist reaktsioonidest aeg-ajalt ja turuletulekujärgsetes teadetes ei ole nende sagedus teada.</w:t>
      </w:r>
    </w:p>
    <w:p w14:paraId="4B16F335" w14:textId="77777777" w:rsidR="00DA4C32" w:rsidRDefault="006003F6">
      <w:pPr>
        <w:rPr>
          <w:rFonts w:asciiTheme="majorBidi" w:eastAsia="Times New Roman" w:hAnsiTheme="majorBidi" w:cstheme="majorBidi"/>
        </w:rPr>
      </w:pPr>
      <w:r>
        <w:rPr>
          <w:rFonts w:asciiTheme="majorBidi" w:hAnsiTheme="majorBidi" w:cstheme="majorBidi"/>
        </w:rPr>
        <w:t>Need reaktsioonid ulatuvad isoleeritud nahareaktsioonidest raskete süsteemsete reaktsioonideni (st anafülaksia, anafülaktiline šokk) ja on esinenud patsientidel, kes ei ole varem sugammadeksiga kokku puutunud. Nende reaktsioonidega seotud sümptomite hulka võivad kuuluda: õhetus, urtikaaria, erütematoosne lööve, (raske) hüpotensioon, tahhükardia, keeleturse, neeluturse, bronhospasm ja pulmonaalsed obstruktiivsed haigusjuhud. Rasked ülitundlikkusreaktsioonid võivad lõppeda surmaga.</w:t>
      </w:r>
    </w:p>
    <w:p w14:paraId="4A7D0E1F" w14:textId="77777777" w:rsidR="00DA4C32" w:rsidRDefault="006003F6">
      <w:pPr>
        <w:rPr>
          <w:rFonts w:asciiTheme="majorBidi" w:eastAsia="Times New Roman" w:hAnsiTheme="majorBidi" w:cstheme="majorBidi"/>
        </w:rPr>
      </w:pPr>
      <w:r>
        <w:rPr>
          <w:rFonts w:asciiTheme="majorBidi" w:hAnsiTheme="majorBidi" w:cstheme="majorBidi"/>
        </w:rPr>
        <w:t>Turuletulekujärgsetes teatistes on täheldatud ülitundlikkust nii sugammadeksi kui ka sugammadeks-rokuroonium kompleksi suhtes.</w:t>
      </w:r>
    </w:p>
    <w:p w14:paraId="3A939B3F" w14:textId="77777777" w:rsidR="00DA4C32" w:rsidRDefault="00DA4C32">
      <w:pPr>
        <w:rPr>
          <w:rFonts w:asciiTheme="majorBidi" w:hAnsiTheme="majorBidi" w:cstheme="majorBidi"/>
        </w:rPr>
      </w:pPr>
    </w:p>
    <w:p w14:paraId="4BB78D83" w14:textId="77777777" w:rsidR="00DA4C32" w:rsidRDefault="006003F6" w:rsidP="00FB49EA">
      <w:pPr>
        <w:keepNext/>
        <w:widowControl/>
        <w:rPr>
          <w:rFonts w:asciiTheme="majorBidi" w:eastAsia="Times New Roman" w:hAnsiTheme="majorBidi" w:cstheme="majorBidi"/>
        </w:rPr>
      </w:pPr>
      <w:r>
        <w:rPr>
          <w:rFonts w:asciiTheme="majorBidi" w:hAnsiTheme="majorBidi" w:cstheme="majorBidi"/>
        </w:rPr>
        <w:lastRenderedPageBreak/>
        <w:t>Anesteesiaga seotud hingamisteede tüsistused</w:t>
      </w:r>
    </w:p>
    <w:p w14:paraId="5BBCBB52" w14:textId="77777777" w:rsidR="00DA4C32" w:rsidRDefault="006003F6">
      <w:pPr>
        <w:rPr>
          <w:rFonts w:asciiTheme="majorBidi" w:eastAsia="Times New Roman" w:hAnsiTheme="majorBidi" w:cstheme="majorBidi"/>
        </w:rPr>
      </w:pPr>
      <w:r>
        <w:rPr>
          <w:rFonts w:asciiTheme="majorBidi" w:hAnsiTheme="majorBidi" w:cstheme="majorBidi"/>
        </w:rPr>
        <w:t>Anesteesiaga seotud hingamisteede tüsistused olid väljatõukereaktsioon intubatsioonitoru suhtes, köhimine, kerge väljatõukereaktsioon, virgumisreaktsioon operatsiooni ajal, köhimine anesteesiaprotseduuri või operatsiooni ajal või anesteesiaprotseduuriga seotud patsiendi spontaanne hingetõmme.</w:t>
      </w:r>
    </w:p>
    <w:p w14:paraId="726B25BB" w14:textId="77777777" w:rsidR="00DA4C32" w:rsidRDefault="00DA4C32">
      <w:pPr>
        <w:rPr>
          <w:rFonts w:asciiTheme="majorBidi" w:hAnsiTheme="majorBidi" w:cstheme="majorBidi"/>
          <w:i/>
          <w:iCs/>
          <w:u w:val="single"/>
        </w:rPr>
      </w:pPr>
    </w:p>
    <w:p w14:paraId="13937B2F" w14:textId="77777777" w:rsidR="00DA4C32" w:rsidRDefault="006003F6" w:rsidP="00FB49EA">
      <w:pPr>
        <w:keepNext/>
        <w:widowControl/>
        <w:rPr>
          <w:rFonts w:asciiTheme="majorBidi" w:eastAsia="Times New Roman" w:hAnsiTheme="majorBidi" w:cstheme="majorBidi"/>
        </w:rPr>
      </w:pPr>
      <w:r>
        <w:rPr>
          <w:rFonts w:asciiTheme="majorBidi" w:hAnsiTheme="majorBidi" w:cstheme="majorBidi"/>
        </w:rPr>
        <w:t>Anesteesia tüsistused</w:t>
      </w:r>
    </w:p>
    <w:p w14:paraId="1BE9847B" w14:textId="77777777" w:rsidR="00DA4C32" w:rsidRDefault="006003F6">
      <w:pPr>
        <w:rPr>
          <w:rFonts w:asciiTheme="majorBidi" w:eastAsia="Times New Roman" w:hAnsiTheme="majorBidi" w:cstheme="majorBidi"/>
        </w:rPr>
      </w:pPr>
      <w:r>
        <w:rPr>
          <w:rFonts w:asciiTheme="majorBidi" w:hAnsiTheme="majorBidi" w:cstheme="majorBidi"/>
        </w:rPr>
        <w:t>Anesteesia tüsistused, mis viitavad neuromuskulaarse funktsiooni taastumisele, hõlmavad jäsemete või keha liigutamist või köhimist anesteesiaprotseduuri või operatsiooni ajal, grimassitamist või intubatsioonitoru imemist (vt ravimi omaduste kokkuvõte, lõik 4.4).</w:t>
      </w:r>
    </w:p>
    <w:p w14:paraId="688C2452" w14:textId="77777777" w:rsidR="00DA4C32" w:rsidRDefault="00DA4C32">
      <w:pPr>
        <w:rPr>
          <w:rFonts w:asciiTheme="majorBidi" w:hAnsiTheme="majorBidi" w:cstheme="majorBidi"/>
        </w:rPr>
      </w:pPr>
    </w:p>
    <w:p w14:paraId="635A3C1F" w14:textId="77777777" w:rsidR="00DA4C32" w:rsidRDefault="006003F6" w:rsidP="00FB49EA">
      <w:pPr>
        <w:keepNext/>
        <w:widowControl/>
        <w:rPr>
          <w:rFonts w:asciiTheme="majorBidi" w:eastAsia="Times New Roman" w:hAnsiTheme="majorBidi" w:cstheme="majorBidi"/>
        </w:rPr>
      </w:pPr>
      <w:r>
        <w:rPr>
          <w:rFonts w:asciiTheme="majorBidi" w:hAnsiTheme="majorBidi" w:cstheme="majorBidi"/>
        </w:rPr>
        <w:t>Protseduuri tüsistused</w:t>
      </w:r>
    </w:p>
    <w:p w14:paraId="17C16567" w14:textId="77777777" w:rsidR="00DA4C32" w:rsidRDefault="006003F6">
      <w:pPr>
        <w:rPr>
          <w:rFonts w:asciiTheme="majorBidi" w:eastAsia="Times New Roman" w:hAnsiTheme="majorBidi" w:cstheme="majorBidi"/>
        </w:rPr>
      </w:pPr>
      <w:r>
        <w:rPr>
          <w:rFonts w:asciiTheme="majorBidi" w:hAnsiTheme="majorBidi" w:cstheme="majorBidi"/>
        </w:rPr>
        <w:t>Protseduuri tüsistused olid köha, tahhükardia, bradükardia, liigutamine ja südame löögisageduse suurenemine.</w:t>
      </w:r>
    </w:p>
    <w:p w14:paraId="715BE8B9" w14:textId="77777777" w:rsidR="00DA4C32" w:rsidRDefault="00DA4C32">
      <w:pPr>
        <w:rPr>
          <w:rFonts w:asciiTheme="majorBidi" w:hAnsiTheme="majorBidi" w:cstheme="majorBidi"/>
        </w:rPr>
      </w:pPr>
    </w:p>
    <w:p w14:paraId="6DFBE5E8" w14:textId="77777777" w:rsidR="00DA4C32" w:rsidRDefault="006003F6" w:rsidP="00FB49EA">
      <w:pPr>
        <w:keepNext/>
        <w:widowControl/>
        <w:rPr>
          <w:rFonts w:asciiTheme="majorBidi" w:eastAsia="Times New Roman" w:hAnsiTheme="majorBidi" w:cstheme="majorBidi"/>
        </w:rPr>
      </w:pPr>
      <w:r>
        <w:rPr>
          <w:rFonts w:asciiTheme="majorBidi" w:hAnsiTheme="majorBidi" w:cstheme="majorBidi"/>
        </w:rPr>
        <w:t>Väljendunud bradükardia</w:t>
      </w:r>
    </w:p>
    <w:p w14:paraId="73AFFA47" w14:textId="77777777" w:rsidR="00DA4C32" w:rsidRDefault="006003F6">
      <w:pPr>
        <w:rPr>
          <w:rFonts w:asciiTheme="majorBidi" w:eastAsia="Times New Roman" w:hAnsiTheme="majorBidi" w:cstheme="majorBidi"/>
        </w:rPr>
      </w:pPr>
      <w:r>
        <w:rPr>
          <w:rFonts w:asciiTheme="majorBidi" w:hAnsiTheme="majorBidi" w:cstheme="majorBidi"/>
        </w:rPr>
        <w:t>Turuletulekujärgselt on üksikutel juhtudel täheldatud väljendunud bradükardiat ja südameseiskuseni viinud bradükardiat mõne minuti jooksul pärast sugammadeksi manustamist (vt ravimi omaduste kokkuvõte, lõik 4.4).</w:t>
      </w:r>
    </w:p>
    <w:p w14:paraId="41215F84" w14:textId="77777777" w:rsidR="00DA4C32" w:rsidRDefault="00DA4C32">
      <w:pPr>
        <w:rPr>
          <w:rFonts w:asciiTheme="majorBidi" w:hAnsiTheme="majorBidi" w:cstheme="majorBidi"/>
        </w:rPr>
      </w:pPr>
    </w:p>
    <w:p w14:paraId="385A302F" w14:textId="77777777" w:rsidR="00DA4C32" w:rsidRDefault="006003F6" w:rsidP="00FB49EA">
      <w:pPr>
        <w:keepNext/>
        <w:widowControl/>
        <w:rPr>
          <w:rFonts w:asciiTheme="majorBidi" w:eastAsia="Times New Roman" w:hAnsiTheme="majorBidi" w:cstheme="majorBidi"/>
        </w:rPr>
      </w:pPr>
      <w:r>
        <w:rPr>
          <w:rFonts w:asciiTheme="majorBidi" w:hAnsiTheme="majorBidi" w:cstheme="majorBidi"/>
        </w:rPr>
        <w:t>Neuromuskulaarse blokaadi taasteke</w:t>
      </w:r>
    </w:p>
    <w:p w14:paraId="76F73DC2" w14:textId="77777777" w:rsidR="00DA4C32" w:rsidRDefault="006003F6">
      <w:pPr>
        <w:rPr>
          <w:rFonts w:asciiTheme="majorBidi" w:eastAsia="Times New Roman" w:hAnsiTheme="majorBidi" w:cstheme="majorBidi"/>
        </w:rPr>
      </w:pPr>
      <w:r>
        <w:rPr>
          <w:rFonts w:asciiTheme="majorBidi" w:hAnsiTheme="majorBidi" w:cstheme="majorBidi"/>
        </w:rPr>
        <w:t>Rokurooniumi või vekurooniumi saanud isikutega läbi viidud kliinilistes uuringutes, kus sugammadeksi manustati vastavalt neuromuskulaarse blokaadi sügavusele ettenähtud annuses (n = 2022), oli neuromuskulaarse ülekande jälgimise või kliiniliste andmete põhjal neuromuskulaarse blokaadi taastekkimise esinemissagedus 0,20% (vt ravimi omaduste kokkuvõte, lõik 4.4).</w:t>
      </w:r>
    </w:p>
    <w:p w14:paraId="06092EA5" w14:textId="77777777" w:rsidR="00DA4C32" w:rsidRDefault="00DA4C32">
      <w:pPr>
        <w:rPr>
          <w:rFonts w:asciiTheme="majorBidi" w:hAnsiTheme="majorBidi" w:cstheme="majorBidi"/>
        </w:rPr>
      </w:pPr>
    </w:p>
    <w:p w14:paraId="294F2A76" w14:textId="77777777" w:rsidR="00DA4C32" w:rsidRDefault="006003F6" w:rsidP="00FB49EA">
      <w:pPr>
        <w:keepNext/>
        <w:widowControl/>
        <w:rPr>
          <w:rFonts w:asciiTheme="majorBidi" w:eastAsia="Times New Roman" w:hAnsiTheme="majorBidi" w:cstheme="majorBidi"/>
        </w:rPr>
      </w:pPr>
      <w:r>
        <w:rPr>
          <w:rFonts w:asciiTheme="majorBidi" w:hAnsiTheme="majorBidi" w:cstheme="majorBidi"/>
        </w:rPr>
        <w:t>Teave tervete vabatahtlike kohta</w:t>
      </w:r>
    </w:p>
    <w:p w14:paraId="5D1CC563" w14:textId="77777777" w:rsidR="00DA4C32" w:rsidRDefault="006003F6">
      <w:pPr>
        <w:rPr>
          <w:rFonts w:asciiTheme="majorBidi" w:eastAsia="Times New Roman" w:hAnsiTheme="majorBidi" w:cstheme="majorBidi"/>
        </w:rPr>
      </w:pPr>
      <w:r>
        <w:rPr>
          <w:rFonts w:asciiTheme="majorBidi" w:hAnsiTheme="majorBidi" w:cstheme="majorBidi"/>
        </w:rPr>
        <w:t>Randomiseeritud topeltpimedas uuringus uuriti ravimi suhtes tekkivate ülitundlikkusreaktsioonide esinemissagedust tervetel vabatahtlikel, kellele manustati kuni 3 annust platseebot (n = 76), 4 mg/kg sugammadeksi (n = 151) või 16 mg/kg sugammadeksi (n = 148). Võimaliku ülitundlikkuse teatiseid hindas komitee, kasutades pimemenetlust. Hinnatud ülitundlikkuse esinemissagedus oli vastavalt 1,3% platseebo-, 6,6% 4 mg/kg sugammadeksi ja 9,5% 16 mg/kg sugammadeksi rühmas. Anafülaksia kohta pärast platseebo või 4 mg/kg sugammadeksi manustamist teateid ei olnud. Pärast esimese 16 mg/kg sugammadeksi annuse manustamist oli üks hinnatud anafülaksia juht (esinemissagedus 0,7%).</w:t>
      </w:r>
    </w:p>
    <w:p w14:paraId="33CD3C9C" w14:textId="77777777" w:rsidR="00DA4C32" w:rsidRDefault="006003F6">
      <w:pPr>
        <w:rPr>
          <w:rFonts w:asciiTheme="majorBidi" w:eastAsia="Times New Roman" w:hAnsiTheme="majorBidi" w:cstheme="majorBidi"/>
        </w:rPr>
      </w:pPr>
      <w:r>
        <w:rPr>
          <w:rFonts w:asciiTheme="majorBidi" w:hAnsiTheme="majorBidi" w:cstheme="majorBidi"/>
        </w:rPr>
        <w:t>Tõendeid ülitundlikkuse esinemise sagenemise või raskuse suurenemise kohta sugammadeksi korduva annustamise korral ei olnud.</w:t>
      </w:r>
    </w:p>
    <w:p w14:paraId="639AF7C0" w14:textId="77777777" w:rsidR="00DA4C32" w:rsidRDefault="006003F6">
      <w:pPr>
        <w:rPr>
          <w:rFonts w:asciiTheme="majorBidi" w:eastAsia="Times New Roman" w:hAnsiTheme="majorBidi" w:cstheme="majorBidi"/>
        </w:rPr>
      </w:pPr>
      <w:r>
        <w:rPr>
          <w:rFonts w:asciiTheme="majorBidi" w:hAnsiTheme="majorBidi" w:cstheme="majorBidi"/>
        </w:rPr>
        <w:t>Sarnase kavandiga eelnevas uuringus esines kolm hinnatud anafülaksia juhtu, kõik pärast 16 mg/kg sugammadeksi manustamist (esinemissagedus 2,0%).</w:t>
      </w:r>
    </w:p>
    <w:p w14:paraId="4B1F5ABD" w14:textId="77777777" w:rsidR="00DA4C32" w:rsidRDefault="006003F6">
      <w:pPr>
        <w:rPr>
          <w:rFonts w:asciiTheme="majorBidi" w:eastAsia="Times New Roman" w:hAnsiTheme="majorBidi" w:cstheme="majorBidi"/>
        </w:rPr>
      </w:pPr>
      <w:r>
        <w:rPr>
          <w:rFonts w:asciiTheme="majorBidi" w:hAnsiTheme="majorBidi" w:cstheme="majorBidi"/>
        </w:rPr>
        <w:t>I faasi uuringute koondandmete põhjal olid sagedad (≥ 1/100 kuni &lt; 1/10) või väga sagedad</w:t>
      </w:r>
    </w:p>
    <w:p w14:paraId="0CE8E446" w14:textId="77777777" w:rsidR="00DA4C32" w:rsidRDefault="006003F6">
      <w:pPr>
        <w:rPr>
          <w:rFonts w:asciiTheme="majorBidi" w:eastAsia="Times New Roman" w:hAnsiTheme="majorBidi" w:cstheme="majorBidi"/>
        </w:rPr>
      </w:pPr>
      <w:r>
        <w:rPr>
          <w:rFonts w:asciiTheme="majorBidi" w:hAnsiTheme="majorBidi" w:cstheme="majorBidi"/>
        </w:rPr>
        <w:t>(≥ 1/10) ning sagedamini sugammadeksi- kui platseeborühmas esinenud kõrvaltoimed düsgeusia (10,1%), peavalu (6,7%), iiveldus (5,6%), urtikaaria (1,7%), kihelus (1,7%), pearinglus (1,6%), oksendamine (1,2%) ja kõhuvalu (1,0%).</w:t>
      </w:r>
    </w:p>
    <w:p w14:paraId="5D89FC36" w14:textId="77777777" w:rsidR="00DA4C32" w:rsidRDefault="00DA4C32">
      <w:pPr>
        <w:rPr>
          <w:rFonts w:asciiTheme="majorBidi" w:hAnsiTheme="majorBidi" w:cstheme="majorBidi"/>
        </w:rPr>
      </w:pPr>
    </w:p>
    <w:p w14:paraId="119D98F5" w14:textId="77777777" w:rsidR="00DA4C32" w:rsidRDefault="006003F6" w:rsidP="00FB49EA">
      <w:pPr>
        <w:keepNext/>
        <w:widowControl/>
        <w:rPr>
          <w:rFonts w:asciiTheme="majorBidi" w:eastAsia="Times New Roman" w:hAnsiTheme="majorBidi" w:cstheme="majorBidi"/>
          <w:i/>
          <w:iCs/>
        </w:rPr>
      </w:pPr>
      <w:r>
        <w:rPr>
          <w:rFonts w:asciiTheme="majorBidi" w:hAnsiTheme="majorBidi" w:cstheme="majorBidi"/>
          <w:i/>
          <w:iCs/>
        </w:rPr>
        <w:t>Täiendav teave erirühmade kohta</w:t>
      </w:r>
    </w:p>
    <w:p w14:paraId="6601B3B6" w14:textId="77777777" w:rsidR="00DA4C32" w:rsidRDefault="00DA4C32" w:rsidP="00FB49EA">
      <w:pPr>
        <w:keepNext/>
        <w:widowControl/>
        <w:rPr>
          <w:rFonts w:asciiTheme="majorBidi" w:hAnsiTheme="majorBidi" w:cstheme="majorBidi"/>
        </w:rPr>
      </w:pPr>
    </w:p>
    <w:p w14:paraId="6A583C9C" w14:textId="77777777" w:rsidR="00DA4C32" w:rsidRDefault="006003F6" w:rsidP="00FB49EA">
      <w:pPr>
        <w:keepNext/>
        <w:widowControl/>
        <w:rPr>
          <w:rFonts w:asciiTheme="majorBidi" w:eastAsia="Times New Roman" w:hAnsiTheme="majorBidi" w:cstheme="majorBidi"/>
        </w:rPr>
      </w:pPr>
      <w:r>
        <w:rPr>
          <w:rFonts w:asciiTheme="majorBidi" w:hAnsiTheme="majorBidi" w:cstheme="majorBidi"/>
        </w:rPr>
        <w:t>Kopsuprobleemidega patsiendid</w:t>
      </w:r>
    </w:p>
    <w:p w14:paraId="561A114D" w14:textId="77777777" w:rsidR="00DA4C32" w:rsidRDefault="006003F6">
      <w:pPr>
        <w:rPr>
          <w:rFonts w:asciiTheme="majorBidi" w:eastAsia="Times New Roman" w:hAnsiTheme="majorBidi" w:cstheme="majorBidi"/>
        </w:rPr>
      </w:pPr>
      <w:r>
        <w:rPr>
          <w:rFonts w:asciiTheme="majorBidi" w:hAnsiTheme="majorBidi" w:cstheme="majorBidi"/>
        </w:rPr>
        <w:t>Turuletulekujärgsetes andmetes ja ühes kopsutüsistuste anamneesiga patsientidele keskendunud kliinilises uuringus teatati võimaliku seotud kõrvaltoimena bronhospasmist. Kõikide patsientide puhul, kellel on varem esinenud kopsuprobleeme, peab arst olema teadlik bronhospasmi esinemise võimalusest.</w:t>
      </w:r>
    </w:p>
    <w:p w14:paraId="41168EA4" w14:textId="77777777" w:rsidR="00DA4C32" w:rsidRDefault="00DA4C32">
      <w:pPr>
        <w:rPr>
          <w:rFonts w:asciiTheme="majorBidi" w:hAnsiTheme="majorBidi" w:cstheme="majorBidi"/>
        </w:rPr>
      </w:pPr>
    </w:p>
    <w:p w14:paraId="196AF0FD" w14:textId="77777777" w:rsidR="00DA4C32" w:rsidRDefault="006003F6" w:rsidP="00FB49EA">
      <w:pPr>
        <w:keepNext/>
        <w:widowControl/>
        <w:rPr>
          <w:rFonts w:asciiTheme="majorBidi" w:eastAsia="Times New Roman" w:hAnsiTheme="majorBidi" w:cstheme="majorBidi"/>
          <w:i/>
          <w:iCs/>
        </w:rPr>
      </w:pPr>
      <w:r>
        <w:rPr>
          <w:rFonts w:asciiTheme="majorBidi" w:hAnsiTheme="majorBidi" w:cstheme="majorBidi"/>
          <w:i/>
          <w:iCs/>
        </w:rPr>
        <w:t>Lapsed</w:t>
      </w:r>
    </w:p>
    <w:p w14:paraId="36ABD15C" w14:textId="77777777" w:rsidR="00DA4C32" w:rsidRDefault="00DA4C32" w:rsidP="00FB49EA">
      <w:pPr>
        <w:keepNext/>
        <w:widowControl/>
        <w:rPr>
          <w:rFonts w:asciiTheme="majorBidi" w:hAnsiTheme="majorBidi" w:cstheme="majorBidi"/>
        </w:rPr>
      </w:pPr>
    </w:p>
    <w:p w14:paraId="788B79C7" w14:textId="77777777" w:rsidR="00DA4C32" w:rsidRDefault="006003F6">
      <w:pPr>
        <w:rPr>
          <w:rFonts w:asciiTheme="majorBidi" w:eastAsia="Times New Roman" w:hAnsiTheme="majorBidi" w:cstheme="majorBidi"/>
        </w:rPr>
      </w:pPr>
      <w:r>
        <w:rPr>
          <w:rFonts w:asciiTheme="majorBidi" w:hAnsiTheme="majorBidi" w:cstheme="majorBidi"/>
        </w:rPr>
        <w:t>Sünnist kuni 17-aastaste laste uuringutes oli sugammadeksi (kuni 4 mg/kg) ohutusprofiil üldiselt sarnane täiskasvanutel täheldatud profiiliga.</w:t>
      </w:r>
    </w:p>
    <w:p w14:paraId="19CBD2D0" w14:textId="77777777" w:rsidR="00DA4C32" w:rsidRDefault="00DA4C32">
      <w:pPr>
        <w:rPr>
          <w:rFonts w:asciiTheme="majorBidi" w:hAnsiTheme="majorBidi" w:cstheme="majorBidi"/>
        </w:rPr>
      </w:pPr>
    </w:p>
    <w:p w14:paraId="3B63316E" w14:textId="77777777" w:rsidR="00DA4C32" w:rsidRDefault="006003F6" w:rsidP="00FB49EA">
      <w:pPr>
        <w:keepNext/>
        <w:widowControl/>
        <w:rPr>
          <w:rFonts w:asciiTheme="majorBidi" w:eastAsia="Times New Roman" w:hAnsiTheme="majorBidi" w:cstheme="majorBidi"/>
          <w:i/>
          <w:iCs/>
        </w:rPr>
      </w:pPr>
      <w:r>
        <w:rPr>
          <w:rFonts w:asciiTheme="majorBidi" w:hAnsiTheme="majorBidi" w:cstheme="majorBidi"/>
          <w:i/>
          <w:iCs/>
        </w:rPr>
        <w:lastRenderedPageBreak/>
        <w:t>Haigusliku rasvumusega patsiendid</w:t>
      </w:r>
    </w:p>
    <w:p w14:paraId="676C27D1" w14:textId="77777777" w:rsidR="00DA4C32" w:rsidRDefault="00DA4C32" w:rsidP="00FB49EA">
      <w:pPr>
        <w:keepNext/>
        <w:widowControl/>
        <w:rPr>
          <w:rFonts w:asciiTheme="majorBidi" w:hAnsiTheme="majorBidi" w:cstheme="majorBidi"/>
        </w:rPr>
      </w:pPr>
    </w:p>
    <w:p w14:paraId="3B407B7B" w14:textId="77777777" w:rsidR="00DA4C32" w:rsidRDefault="006003F6">
      <w:pPr>
        <w:rPr>
          <w:rFonts w:asciiTheme="majorBidi" w:eastAsia="Times New Roman" w:hAnsiTheme="majorBidi" w:cstheme="majorBidi"/>
        </w:rPr>
      </w:pPr>
      <w:r>
        <w:rPr>
          <w:rFonts w:asciiTheme="majorBidi" w:hAnsiTheme="majorBidi" w:cstheme="majorBidi"/>
        </w:rPr>
        <w:t>Ühes suunatud kliinilises uuringus haigusliku rasvumusega patsientidel oli ohutusprofiil üldiselt sarnane täiskasvanute profiiliga I kuni III faasi koonduuringutes (vt tabel 2).</w:t>
      </w:r>
    </w:p>
    <w:p w14:paraId="33CDEF82" w14:textId="77777777" w:rsidR="00DA4C32" w:rsidRDefault="00DA4C32">
      <w:pPr>
        <w:rPr>
          <w:rFonts w:asciiTheme="majorBidi" w:hAnsiTheme="majorBidi" w:cstheme="majorBidi"/>
        </w:rPr>
      </w:pPr>
    </w:p>
    <w:p w14:paraId="7E6A0F30" w14:textId="77777777" w:rsidR="00DA4C32" w:rsidRDefault="006003F6" w:rsidP="00FB49EA">
      <w:pPr>
        <w:keepNext/>
        <w:rPr>
          <w:rFonts w:asciiTheme="majorBidi" w:eastAsia="Times New Roman" w:hAnsiTheme="majorBidi" w:cstheme="majorBidi"/>
          <w:i/>
          <w:iCs/>
        </w:rPr>
      </w:pPr>
      <w:r>
        <w:rPr>
          <w:rFonts w:asciiTheme="majorBidi" w:hAnsiTheme="majorBidi" w:cstheme="majorBidi"/>
          <w:i/>
          <w:iCs/>
        </w:rPr>
        <w:t>Raske süsteemse haigusega patsiendid</w:t>
      </w:r>
    </w:p>
    <w:p w14:paraId="45D590C9" w14:textId="77777777" w:rsidR="00DA4C32" w:rsidRDefault="00DA4C32" w:rsidP="00FB49EA">
      <w:pPr>
        <w:keepNext/>
        <w:rPr>
          <w:rFonts w:asciiTheme="majorBidi" w:hAnsiTheme="majorBidi" w:cstheme="majorBidi"/>
        </w:rPr>
      </w:pPr>
    </w:p>
    <w:p w14:paraId="2D203BAC" w14:textId="77777777" w:rsidR="00DA4C32" w:rsidRDefault="006003F6">
      <w:pPr>
        <w:rPr>
          <w:rFonts w:asciiTheme="majorBidi" w:eastAsia="Times New Roman" w:hAnsiTheme="majorBidi" w:cstheme="majorBidi"/>
        </w:rPr>
      </w:pPr>
      <w:r>
        <w:rPr>
          <w:rFonts w:asciiTheme="majorBidi" w:hAnsiTheme="majorBidi" w:cstheme="majorBidi"/>
        </w:rPr>
        <w:t>Ameerika Anestesioloogide Ühingu (</w:t>
      </w:r>
      <w:r>
        <w:rPr>
          <w:rFonts w:asciiTheme="majorBidi" w:hAnsiTheme="majorBidi" w:cstheme="majorBidi"/>
          <w:i/>
          <w:iCs/>
        </w:rPr>
        <w:t>American Society of Anesthesiologists</w:t>
      </w:r>
      <w:r>
        <w:rPr>
          <w:rFonts w:asciiTheme="majorBidi" w:hAnsiTheme="majorBidi" w:cstheme="majorBidi"/>
        </w:rPr>
        <w:t>, ASA) järgi III või IV klassi (raske süsteemse haigusega patsiendid või püsivalt eluohtliku raske süsteemse haigusega patsiendid) kuuluvate patsientidega läbi viidud uuringus oli nende ASA III ja IV klassi patsientide kõrvaltoimete profiil üldiselt sarnane I kuni III faasi koonduuringutes osalenud täiskasvanud patsientidel täheldatuga (vt tabel 2 ja lõik 5.1).</w:t>
      </w:r>
    </w:p>
    <w:p w14:paraId="489E085B" w14:textId="77777777" w:rsidR="00DA4C32" w:rsidRDefault="00DA4C32">
      <w:pPr>
        <w:rPr>
          <w:rFonts w:asciiTheme="majorBidi" w:hAnsiTheme="majorBidi" w:cstheme="majorBidi"/>
          <w:i/>
          <w:iCs/>
        </w:rPr>
      </w:pPr>
    </w:p>
    <w:p w14:paraId="71B360D9" w14:textId="77777777" w:rsidR="00DA4C32" w:rsidRDefault="006003F6" w:rsidP="00FB49EA">
      <w:pPr>
        <w:keepNext/>
        <w:widowControl/>
        <w:ind w:left="567" w:hanging="567"/>
        <w:rPr>
          <w:rFonts w:asciiTheme="majorBidi" w:hAnsiTheme="majorBidi" w:cstheme="majorBidi"/>
          <w:b/>
        </w:rPr>
      </w:pPr>
      <w:r>
        <w:rPr>
          <w:rFonts w:asciiTheme="majorBidi" w:hAnsiTheme="majorBidi" w:cstheme="majorBidi"/>
          <w:b/>
        </w:rPr>
        <w:t>Üleannustamine</w:t>
      </w:r>
    </w:p>
    <w:p w14:paraId="09976437" w14:textId="77777777" w:rsidR="00DA4C32" w:rsidRDefault="00DA4C32" w:rsidP="00FB49EA">
      <w:pPr>
        <w:keepNext/>
        <w:widowControl/>
        <w:rPr>
          <w:rFonts w:asciiTheme="majorBidi" w:hAnsiTheme="majorBidi" w:cstheme="majorBidi"/>
        </w:rPr>
      </w:pPr>
    </w:p>
    <w:p w14:paraId="0FEC3D5E" w14:textId="77777777" w:rsidR="00DA4C32" w:rsidRDefault="006003F6">
      <w:pPr>
        <w:rPr>
          <w:rFonts w:asciiTheme="majorBidi" w:eastAsia="Times New Roman" w:hAnsiTheme="majorBidi" w:cstheme="majorBidi"/>
        </w:rPr>
      </w:pPr>
      <w:r>
        <w:rPr>
          <w:rFonts w:asciiTheme="majorBidi" w:hAnsiTheme="majorBidi" w:cstheme="majorBidi"/>
        </w:rPr>
        <w:t>Kliinilistes uuringutes teatati ühest 40 mg/kg annuse juhusliku üleannustamise juhust, mingeid olulisi kõrvaltoimeid ei täheldatud. Taluvuse uuringus manustati inimestele sugammadeksi annustes kuni 96 mg/kg. Annusega seotud kõrvaltoimeid ega tõsiseid kõrvaltoimeid ei täheldatud.</w:t>
      </w:r>
    </w:p>
    <w:p w14:paraId="74FAF924" w14:textId="77777777" w:rsidR="00DA4C32" w:rsidRDefault="006003F6">
      <w:pPr>
        <w:rPr>
          <w:rFonts w:asciiTheme="majorBidi" w:eastAsia="Times New Roman" w:hAnsiTheme="majorBidi" w:cstheme="majorBidi"/>
        </w:rPr>
      </w:pPr>
      <w:r>
        <w:rPr>
          <w:rFonts w:asciiTheme="majorBidi" w:hAnsiTheme="majorBidi" w:cstheme="majorBidi"/>
        </w:rPr>
        <w:t>Sugammadeksi saab eemaldada, kasutades hemodialüüsil hõredamat, mitte tihedamat filtrit. Kliiniliste uuringute põhjal väheneb sugammadeksi kontsentratsioon plasmas kuni 70% pärast 3- kuni 6-tunnist dialüüsi.</w:t>
      </w:r>
    </w:p>
    <w:p w14:paraId="5B34CA8B" w14:textId="77777777" w:rsidR="00DA4C32" w:rsidRDefault="00DA4C32">
      <w:pPr>
        <w:rPr>
          <w:rFonts w:asciiTheme="majorBidi" w:hAnsiTheme="majorBidi" w:cstheme="majorBidi"/>
        </w:rPr>
      </w:pPr>
    </w:p>
    <w:p w14:paraId="134B2911" w14:textId="77777777" w:rsidR="00DA4C32" w:rsidRDefault="006003F6" w:rsidP="00FB49EA">
      <w:pPr>
        <w:keepNext/>
        <w:widowControl/>
        <w:ind w:left="567" w:hanging="567"/>
        <w:rPr>
          <w:rFonts w:asciiTheme="majorBidi" w:hAnsiTheme="majorBidi" w:cstheme="majorBidi"/>
          <w:b/>
        </w:rPr>
      </w:pPr>
      <w:r>
        <w:rPr>
          <w:rFonts w:asciiTheme="majorBidi" w:hAnsiTheme="majorBidi" w:cstheme="majorBidi"/>
          <w:b/>
        </w:rPr>
        <w:t>Abiainete loetelu</w:t>
      </w:r>
    </w:p>
    <w:p w14:paraId="45731A3D" w14:textId="77777777" w:rsidR="00DA4C32" w:rsidRDefault="00DA4C32" w:rsidP="00FB49EA">
      <w:pPr>
        <w:keepNext/>
        <w:widowControl/>
        <w:rPr>
          <w:rFonts w:asciiTheme="majorBidi" w:hAnsiTheme="majorBidi" w:cstheme="majorBidi"/>
        </w:rPr>
      </w:pPr>
    </w:p>
    <w:p w14:paraId="6BC25E50" w14:textId="77777777" w:rsidR="00DA4C32" w:rsidRDefault="006003F6">
      <w:pPr>
        <w:rPr>
          <w:rFonts w:asciiTheme="majorBidi" w:eastAsia="Times New Roman" w:hAnsiTheme="majorBidi" w:cstheme="majorBidi"/>
        </w:rPr>
      </w:pPr>
      <w:r>
        <w:rPr>
          <w:rFonts w:asciiTheme="majorBidi" w:hAnsiTheme="majorBidi" w:cstheme="majorBidi"/>
        </w:rPr>
        <w:t>Vesinikkloriidhape ja/või naatriumhüdroksiid (pH reguleerimiseks)</w:t>
      </w:r>
    </w:p>
    <w:p w14:paraId="1AA92032" w14:textId="77777777" w:rsidR="00DA4C32" w:rsidRDefault="006003F6">
      <w:pPr>
        <w:rPr>
          <w:rFonts w:asciiTheme="majorBidi" w:eastAsia="Times New Roman" w:hAnsiTheme="majorBidi" w:cstheme="majorBidi"/>
        </w:rPr>
      </w:pPr>
      <w:r>
        <w:rPr>
          <w:rFonts w:asciiTheme="majorBidi" w:hAnsiTheme="majorBidi" w:cstheme="majorBidi"/>
        </w:rPr>
        <w:t>Süstevesi</w:t>
      </w:r>
    </w:p>
    <w:p w14:paraId="6544DED3" w14:textId="77777777" w:rsidR="00DA4C32" w:rsidRDefault="00DA4C32">
      <w:pPr>
        <w:rPr>
          <w:rFonts w:asciiTheme="majorBidi" w:hAnsiTheme="majorBidi" w:cstheme="majorBidi"/>
        </w:rPr>
      </w:pPr>
    </w:p>
    <w:p w14:paraId="1E253B7E" w14:textId="77777777" w:rsidR="00DA4C32" w:rsidRDefault="006003F6" w:rsidP="00FB49EA">
      <w:pPr>
        <w:keepNext/>
        <w:widowControl/>
        <w:ind w:left="567" w:hanging="567"/>
        <w:rPr>
          <w:rFonts w:asciiTheme="majorBidi" w:hAnsiTheme="majorBidi" w:cstheme="majorBidi"/>
          <w:b/>
        </w:rPr>
      </w:pPr>
      <w:r>
        <w:rPr>
          <w:rFonts w:asciiTheme="majorBidi" w:hAnsiTheme="majorBidi" w:cstheme="majorBidi"/>
          <w:b/>
        </w:rPr>
        <w:t>Kõlblikkusaeg</w:t>
      </w:r>
    </w:p>
    <w:p w14:paraId="15680766" w14:textId="77777777" w:rsidR="00DA4C32" w:rsidRDefault="00DA4C32" w:rsidP="00FB49EA">
      <w:pPr>
        <w:keepNext/>
        <w:widowControl/>
        <w:rPr>
          <w:rFonts w:asciiTheme="majorBidi" w:hAnsiTheme="majorBidi" w:cstheme="majorBidi"/>
        </w:rPr>
      </w:pPr>
    </w:p>
    <w:p w14:paraId="52F0977D" w14:textId="77777777" w:rsidR="00DA4C32" w:rsidRDefault="006003F6">
      <w:pPr>
        <w:rPr>
          <w:rFonts w:asciiTheme="majorBidi" w:hAnsiTheme="majorBidi" w:cstheme="majorBidi"/>
        </w:rPr>
      </w:pPr>
      <w:r>
        <w:rPr>
          <w:rFonts w:asciiTheme="majorBidi" w:hAnsiTheme="majorBidi" w:cstheme="majorBidi"/>
        </w:rPr>
        <w:t>3 aastat.</w:t>
      </w:r>
    </w:p>
    <w:p w14:paraId="72F08287" w14:textId="77777777" w:rsidR="00DA4C32" w:rsidRDefault="00DA4C32">
      <w:pPr>
        <w:rPr>
          <w:rFonts w:asciiTheme="majorBidi" w:hAnsiTheme="majorBidi" w:cstheme="majorBidi"/>
        </w:rPr>
      </w:pPr>
    </w:p>
    <w:p w14:paraId="0FCC795F" w14:textId="77777777" w:rsidR="00DA4C32" w:rsidRDefault="006003F6">
      <w:pPr>
        <w:rPr>
          <w:rFonts w:asciiTheme="majorBidi" w:eastAsia="Times New Roman" w:hAnsiTheme="majorBidi" w:cstheme="majorBidi"/>
        </w:rPr>
      </w:pPr>
      <w:r>
        <w:rPr>
          <w:rFonts w:asciiTheme="majorBidi" w:hAnsiTheme="majorBidi" w:cstheme="majorBidi"/>
        </w:rPr>
        <w:t>Pärast esmakordset avamist ja lahjendamist on lahuse kasutusaegne keemilis-füüsikaline stabiilsus tõestatud 48 tunni jooksul temperatuuril 2 °C kuni 25 °C . Mikrobioloogilise saastatuse vältimiskestuleb lahjendatud ravim kohe ära kasutada. Kui lahust ei kasutata kohe, on kõlblikkusaeg ja säilitamistingimused kasutaja vastutusel ning ega tohiks tavaliselt ületada 24 tundi temperatuuril 2 °C kuni 8 °C, välja arvatud juhul, kui lahustamine toimus kontrollitud ja valideeritud aseptilistes tingimustes.</w:t>
      </w:r>
    </w:p>
    <w:p w14:paraId="3258DC99" w14:textId="77777777" w:rsidR="00DA4C32" w:rsidRDefault="00DA4C32">
      <w:pPr>
        <w:rPr>
          <w:rFonts w:asciiTheme="majorBidi" w:hAnsiTheme="majorBidi" w:cstheme="majorBidi"/>
        </w:rPr>
      </w:pPr>
    </w:p>
    <w:p w14:paraId="16139E12" w14:textId="77777777" w:rsidR="00DA4C32" w:rsidRDefault="006003F6">
      <w:pPr>
        <w:keepNext/>
        <w:ind w:left="567" w:hanging="567"/>
        <w:rPr>
          <w:rFonts w:asciiTheme="majorBidi" w:hAnsiTheme="majorBidi" w:cstheme="majorBidi"/>
          <w:b/>
        </w:rPr>
      </w:pPr>
      <w:r>
        <w:rPr>
          <w:rFonts w:asciiTheme="majorBidi" w:hAnsiTheme="majorBidi" w:cstheme="majorBidi"/>
          <w:b/>
        </w:rPr>
        <w:t>Säilitamise eritingimused</w:t>
      </w:r>
    </w:p>
    <w:p w14:paraId="09A3CCC5" w14:textId="77777777" w:rsidR="00DA4C32" w:rsidRDefault="00DA4C32">
      <w:pPr>
        <w:keepNext/>
        <w:rPr>
          <w:rFonts w:asciiTheme="majorBidi" w:hAnsiTheme="majorBidi" w:cstheme="majorBidi"/>
        </w:rPr>
      </w:pPr>
    </w:p>
    <w:p w14:paraId="6BF345D4" w14:textId="77777777" w:rsidR="00DA4C32" w:rsidRDefault="006003F6">
      <w:pPr>
        <w:rPr>
          <w:rFonts w:asciiTheme="majorBidi" w:eastAsia="Times New Roman" w:hAnsiTheme="majorBidi" w:cstheme="majorBidi"/>
        </w:rPr>
      </w:pPr>
      <w:r>
        <w:rPr>
          <w:rFonts w:asciiTheme="majorBidi" w:hAnsiTheme="majorBidi" w:cstheme="majorBidi"/>
        </w:rPr>
        <w:t>Hoida temperatuuril kuni 30 °C. Mitte lasta külmuda.</w:t>
      </w:r>
    </w:p>
    <w:p w14:paraId="6ECAD2EB" w14:textId="77777777" w:rsidR="00DA4C32" w:rsidRDefault="006003F6">
      <w:pPr>
        <w:rPr>
          <w:rFonts w:asciiTheme="majorBidi" w:eastAsia="Times New Roman" w:hAnsiTheme="majorBidi" w:cstheme="majorBidi"/>
        </w:rPr>
      </w:pPr>
      <w:r>
        <w:rPr>
          <w:rFonts w:asciiTheme="majorBidi" w:hAnsiTheme="majorBidi" w:cstheme="majorBidi"/>
        </w:rPr>
        <w:t>Hoida viaal välispakendis, valguse eest kaitstult. Säilitamistingimused pärast ravimpreparaadi lahjendamist vt ravimi omaduste kokkuvõte, lõik 6.3.</w:t>
      </w:r>
    </w:p>
    <w:p w14:paraId="760A79C7" w14:textId="77777777" w:rsidR="00DA4C32" w:rsidRDefault="00DA4C32">
      <w:pPr>
        <w:rPr>
          <w:rFonts w:asciiTheme="majorBidi" w:hAnsiTheme="majorBidi" w:cstheme="majorBidi"/>
        </w:rPr>
      </w:pPr>
    </w:p>
    <w:p w14:paraId="0AEEC39A" w14:textId="77777777" w:rsidR="00DA4C32" w:rsidRDefault="006003F6" w:rsidP="00FB49EA">
      <w:pPr>
        <w:keepNext/>
        <w:widowControl/>
        <w:ind w:left="567" w:hanging="567"/>
        <w:rPr>
          <w:rFonts w:asciiTheme="majorBidi" w:hAnsiTheme="majorBidi" w:cstheme="majorBidi"/>
          <w:b/>
        </w:rPr>
      </w:pPr>
      <w:r>
        <w:rPr>
          <w:rFonts w:asciiTheme="majorBidi" w:hAnsiTheme="majorBidi" w:cstheme="majorBidi"/>
          <w:b/>
        </w:rPr>
        <w:t>Erihoiatused ravimpreparaadi hävitamiseks ja käsitlemiseks</w:t>
      </w:r>
    </w:p>
    <w:p w14:paraId="04D2AB9D" w14:textId="77777777" w:rsidR="00DA4C32" w:rsidRDefault="00DA4C32" w:rsidP="00FB49EA">
      <w:pPr>
        <w:keepNext/>
        <w:widowControl/>
        <w:rPr>
          <w:rFonts w:asciiTheme="majorBidi" w:hAnsiTheme="majorBidi" w:cstheme="majorBidi"/>
        </w:rPr>
      </w:pPr>
    </w:p>
    <w:p w14:paraId="210E5026" w14:textId="77777777" w:rsidR="00DA4C32" w:rsidRDefault="006003F6">
      <w:pPr>
        <w:rPr>
          <w:rFonts w:asciiTheme="majorBidi" w:eastAsia="Times New Roman" w:hAnsiTheme="majorBidi" w:cstheme="majorBidi"/>
        </w:rPr>
      </w:pPr>
      <w:r>
        <w:rPr>
          <w:rFonts w:asciiTheme="majorBidi" w:hAnsiTheme="majorBidi" w:cstheme="majorBidi"/>
        </w:rPr>
        <w:t>Sugammadex Amomed’i võib süstida järgnevate intravenoossete lahuste püsiinfusiooni voolikusse: naatriumkloriid 9 mg/ml (0,9%), glükoos 50 mg/ml (5%), naatriumkloriid 4,5 mg/ml (0,45%) ja glükoos 25 mg/ml (2,5%), Ringeri laktaadilahus, Ringeri lahus, glükoos 50 mg/ml (5%) naatriumkloriidi lahuses 9 mg/ml (0,9%).</w:t>
      </w:r>
    </w:p>
    <w:p w14:paraId="3D25786E" w14:textId="77777777" w:rsidR="00DA4C32" w:rsidRDefault="00DA4C32">
      <w:pPr>
        <w:rPr>
          <w:rFonts w:asciiTheme="majorBidi" w:hAnsiTheme="majorBidi" w:cstheme="majorBidi"/>
        </w:rPr>
      </w:pPr>
    </w:p>
    <w:p w14:paraId="6189D765" w14:textId="77777777" w:rsidR="00DA4C32" w:rsidRDefault="006003F6">
      <w:pPr>
        <w:rPr>
          <w:rFonts w:asciiTheme="majorBidi" w:eastAsia="Times New Roman" w:hAnsiTheme="majorBidi" w:cstheme="majorBidi"/>
        </w:rPr>
      </w:pPr>
      <w:r>
        <w:rPr>
          <w:rFonts w:asciiTheme="majorBidi" w:hAnsiTheme="majorBidi" w:cstheme="majorBidi"/>
        </w:rPr>
        <w:t>Infusioonisüsteemi tuleb Sugammadex’i ja teiste ravimpreparaatide manustamise vahepeal korralikult loputada (nt 0,9% naatriumkloriidi lahusega).</w:t>
      </w:r>
    </w:p>
    <w:p w14:paraId="001929D1" w14:textId="77777777" w:rsidR="00DA4C32" w:rsidRDefault="00DA4C32">
      <w:pPr>
        <w:rPr>
          <w:rFonts w:asciiTheme="majorBidi" w:hAnsiTheme="majorBidi" w:cstheme="majorBidi"/>
        </w:rPr>
      </w:pPr>
    </w:p>
    <w:p w14:paraId="6065EE85" w14:textId="77777777" w:rsidR="00DA4C32" w:rsidRDefault="006003F6" w:rsidP="00FB49EA">
      <w:pPr>
        <w:keepNext/>
        <w:widowControl/>
        <w:rPr>
          <w:rFonts w:asciiTheme="majorBidi" w:eastAsia="Times New Roman" w:hAnsiTheme="majorBidi" w:cstheme="majorBidi"/>
          <w:u w:val="single"/>
        </w:rPr>
      </w:pPr>
      <w:r>
        <w:rPr>
          <w:rFonts w:asciiTheme="majorBidi" w:hAnsiTheme="majorBidi" w:cstheme="majorBidi"/>
          <w:u w:val="single"/>
        </w:rPr>
        <w:t>Kasutamine lastel</w:t>
      </w:r>
    </w:p>
    <w:p w14:paraId="417C5BFA" w14:textId="77777777" w:rsidR="00DA4C32" w:rsidRDefault="006003F6">
      <w:pPr>
        <w:rPr>
          <w:rFonts w:asciiTheme="majorBidi" w:eastAsia="Times New Roman" w:hAnsiTheme="majorBidi" w:cstheme="majorBidi"/>
        </w:rPr>
      </w:pPr>
      <w:r>
        <w:rPr>
          <w:rFonts w:asciiTheme="majorBidi" w:hAnsiTheme="majorBidi" w:cstheme="majorBidi"/>
        </w:rPr>
        <w:t>Laste jaoks võib Sugammadex Amomed’i lahjendada 9 mg/ml (0,9%) naatriumkloriidi lahusega kontsentratsioonini 10 mg/ml (vt ravimi omaduste kokkuvõte, lõik 6.3).</w:t>
      </w:r>
    </w:p>
    <w:p w14:paraId="5AE1705E" w14:textId="77777777" w:rsidR="00DA4C32" w:rsidRPr="00E5177E" w:rsidRDefault="00DA4C32">
      <w:pPr>
        <w:rPr>
          <w:rFonts w:asciiTheme="majorBidi" w:hAnsiTheme="majorBidi" w:cstheme="majorBidi"/>
        </w:rPr>
      </w:pPr>
    </w:p>
    <w:sectPr w:rsidR="00DA4C32" w:rsidRPr="00E5177E" w:rsidSect="00FB49EA">
      <w:footerReference w:type="default" r:id="rId15"/>
      <w:pgSz w:w="11910"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BBE17" w14:textId="77777777" w:rsidR="00DA4C32" w:rsidRDefault="006003F6">
      <w:r>
        <w:separator/>
      </w:r>
    </w:p>
  </w:endnote>
  <w:endnote w:type="continuationSeparator" w:id="0">
    <w:p w14:paraId="3A08C3CB" w14:textId="77777777" w:rsidR="00DA4C32" w:rsidRDefault="006003F6">
      <w:r>
        <w:continuationSeparator/>
      </w:r>
    </w:p>
  </w:endnote>
  <w:endnote w:type="continuationNotice" w:id="1">
    <w:p w14:paraId="6D6FC6F6" w14:textId="77777777" w:rsidR="00DA4C32" w:rsidRDefault="00DA4C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8572" w14:textId="77777777" w:rsidR="00DA4C32" w:rsidRPr="00FB49EA" w:rsidRDefault="006003F6" w:rsidP="00FB49EA">
    <w:pPr>
      <w:pStyle w:val="Footer"/>
      <w:jc w:val="center"/>
      <w:rPr>
        <w:rFonts w:asciiTheme="minorBidi" w:hAnsiTheme="minorBidi"/>
        <w:sz w:val="16"/>
        <w:szCs w:val="16"/>
      </w:rPr>
    </w:pPr>
    <w:r w:rsidRPr="00FB49EA">
      <w:rPr>
        <w:rFonts w:asciiTheme="minorBidi" w:hAnsiTheme="minorBidi"/>
        <w:sz w:val="16"/>
        <w:szCs w:val="16"/>
      </w:rPr>
      <w:fldChar w:fldCharType="begin"/>
    </w:r>
    <w:r w:rsidRPr="00FB49EA">
      <w:rPr>
        <w:rFonts w:asciiTheme="minorBidi" w:hAnsiTheme="minorBidi"/>
        <w:sz w:val="16"/>
        <w:szCs w:val="16"/>
      </w:rPr>
      <w:instrText>PAGE   \* MERGEFORMAT</w:instrText>
    </w:r>
    <w:r w:rsidRPr="00FB49EA">
      <w:rPr>
        <w:rFonts w:asciiTheme="minorBidi" w:hAnsiTheme="minorBidi"/>
        <w:sz w:val="16"/>
        <w:szCs w:val="16"/>
      </w:rPr>
      <w:fldChar w:fldCharType="separate"/>
    </w:r>
    <w:r w:rsidRPr="00FB49EA">
      <w:rPr>
        <w:rFonts w:asciiTheme="minorBidi" w:hAnsiTheme="minorBidi"/>
        <w:sz w:val="16"/>
        <w:szCs w:val="16"/>
        <w:lang w:val="de-DE"/>
      </w:rPr>
      <w:t>1</w:t>
    </w:r>
    <w:r w:rsidRPr="00FB49EA">
      <w:rPr>
        <w:rFonts w:asciiTheme="minorBidi" w:hAnsiTheme="minorBid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5AB2F" w14:textId="77777777" w:rsidR="00DA4C32" w:rsidRDefault="006003F6">
      <w:r>
        <w:separator/>
      </w:r>
    </w:p>
  </w:footnote>
  <w:footnote w:type="continuationSeparator" w:id="0">
    <w:p w14:paraId="678C01F4" w14:textId="77777777" w:rsidR="00DA4C32" w:rsidRDefault="006003F6">
      <w:r>
        <w:continuationSeparator/>
      </w:r>
    </w:p>
  </w:footnote>
  <w:footnote w:type="continuationNotice" w:id="1">
    <w:p w14:paraId="3F6F1232" w14:textId="77777777" w:rsidR="00DA4C32" w:rsidRDefault="00DA4C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603CB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C9E3F7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05E0F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5FCB63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E48623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08A8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2A6A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9E11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F2D8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4704E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4B4BBC"/>
    <w:multiLevelType w:val="hybridMultilevel"/>
    <w:tmpl w:val="57966C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05A0057B"/>
    <w:multiLevelType w:val="hybridMultilevel"/>
    <w:tmpl w:val="7B003074"/>
    <w:lvl w:ilvl="0" w:tplc="04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9E96A66"/>
    <w:multiLevelType w:val="hybridMultilevel"/>
    <w:tmpl w:val="16EEE8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0FFD7EF6"/>
    <w:multiLevelType w:val="hybridMultilevel"/>
    <w:tmpl w:val="F87E973E"/>
    <w:lvl w:ilvl="0" w:tplc="C3E4B47A">
      <w:start w:val="1"/>
      <w:numFmt w:val="decimal"/>
      <w:lvlText w:val="%1."/>
      <w:lvlJc w:val="left"/>
      <w:pPr>
        <w:ind w:left="228" w:hanging="567"/>
      </w:pPr>
      <w:rPr>
        <w:rFonts w:ascii="Times New Roman" w:eastAsia="Times New Roman" w:hAnsi="Times New Roman" w:cs="Times New Roman" w:hint="default"/>
        <w:b/>
        <w:bCs/>
        <w:spacing w:val="-3"/>
        <w:w w:val="132"/>
        <w:sz w:val="17"/>
        <w:szCs w:val="17"/>
        <w:lang w:val="et-EE" w:eastAsia="en-US" w:bidi="ar-SA"/>
      </w:rPr>
    </w:lvl>
    <w:lvl w:ilvl="1" w:tplc="3CC258BA">
      <w:numFmt w:val="bullet"/>
      <w:lvlText w:val="•"/>
      <w:lvlJc w:val="left"/>
      <w:pPr>
        <w:ind w:left="800" w:hanging="567"/>
      </w:pPr>
      <w:rPr>
        <w:rFonts w:hint="default"/>
        <w:lang w:val="et-EE" w:eastAsia="en-US" w:bidi="ar-SA"/>
      </w:rPr>
    </w:lvl>
    <w:lvl w:ilvl="2" w:tplc="3F3AF1BE">
      <w:numFmt w:val="bullet"/>
      <w:lvlText w:val="•"/>
      <w:lvlJc w:val="left"/>
      <w:pPr>
        <w:ind w:left="1769" w:hanging="567"/>
      </w:pPr>
      <w:rPr>
        <w:rFonts w:hint="default"/>
        <w:lang w:val="et-EE" w:eastAsia="en-US" w:bidi="ar-SA"/>
      </w:rPr>
    </w:lvl>
    <w:lvl w:ilvl="3" w:tplc="C12C3DD4">
      <w:numFmt w:val="bullet"/>
      <w:lvlText w:val="•"/>
      <w:lvlJc w:val="left"/>
      <w:pPr>
        <w:ind w:left="2739" w:hanging="567"/>
      </w:pPr>
      <w:rPr>
        <w:rFonts w:hint="default"/>
        <w:lang w:val="et-EE" w:eastAsia="en-US" w:bidi="ar-SA"/>
      </w:rPr>
    </w:lvl>
    <w:lvl w:ilvl="4" w:tplc="619CF74C">
      <w:numFmt w:val="bullet"/>
      <w:lvlText w:val="•"/>
      <w:lvlJc w:val="left"/>
      <w:pPr>
        <w:ind w:left="3708" w:hanging="567"/>
      </w:pPr>
      <w:rPr>
        <w:rFonts w:hint="default"/>
        <w:lang w:val="et-EE" w:eastAsia="en-US" w:bidi="ar-SA"/>
      </w:rPr>
    </w:lvl>
    <w:lvl w:ilvl="5" w:tplc="BE8A4108">
      <w:numFmt w:val="bullet"/>
      <w:lvlText w:val="•"/>
      <w:lvlJc w:val="left"/>
      <w:pPr>
        <w:ind w:left="4678" w:hanging="567"/>
      </w:pPr>
      <w:rPr>
        <w:rFonts w:hint="default"/>
        <w:lang w:val="et-EE" w:eastAsia="en-US" w:bidi="ar-SA"/>
      </w:rPr>
    </w:lvl>
    <w:lvl w:ilvl="6" w:tplc="4F2480CA">
      <w:numFmt w:val="bullet"/>
      <w:lvlText w:val="•"/>
      <w:lvlJc w:val="left"/>
      <w:pPr>
        <w:ind w:left="5648" w:hanging="567"/>
      </w:pPr>
      <w:rPr>
        <w:rFonts w:hint="default"/>
        <w:lang w:val="et-EE" w:eastAsia="en-US" w:bidi="ar-SA"/>
      </w:rPr>
    </w:lvl>
    <w:lvl w:ilvl="7" w:tplc="263AFA7E">
      <w:numFmt w:val="bullet"/>
      <w:lvlText w:val="•"/>
      <w:lvlJc w:val="left"/>
      <w:pPr>
        <w:ind w:left="6617" w:hanging="567"/>
      </w:pPr>
      <w:rPr>
        <w:rFonts w:hint="default"/>
        <w:lang w:val="et-EE" w:eastAsia="en-US" w:bidi="ar-SA"/>
      </w:rPr>
    </w:lvl>
    <w:lvl w:ilvl="8" w:tplc="373451AC">
      <w:numFmt w:val="bullet"/>
      <w:lvlText w:val="•"/>
      <w:lvlJc w:val="left"/>
      <w:pPr>
        <w:ind w:left="7587" w:hanging="567"/>
      </w:pPr>
      <w:rPr>
        <w:rFonts w:hint="default"/>
        <w:lang w:val="et-EE" w:eastAsia="en-US" w:bidi="ar-SA"/>
      </w:rPr>
    </w:lvl>
  </w:abstractNum>
  <w:abstractNum w:abstractNumId="14" w15:restartNumberingAfterBreak="0">
    <w:nsid w:val="17AE151F"/>
    <w:multiLevelType w:val="hybridMultilevel"/>
    <w:tmpl w:val="9FBC6EAC"/>
    <w:lvl w:ilvl="0" w:tplc="209EBA84">
      <w:start w:val="1"/>
      <w:numFmt w:val="upp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B21705B"/>
    <w:multiLevelType w:val="hybridMultilevel"/>
    <w:tmpl w:val="8DFA1778"/>
    <w:lvl w:ilvl="0" w:tplc="8878E722">
      <w:start w:val="6"/>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1B92767E"/>
    <w:multiLevelType w:val="hybridMultilevel"/>
    <w:tmpl w:val="27BA8E5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E372C8B"/>
    <w:multiLevelType w:val="hybridMultilevel"/>
    <w:tmpl w:val="286E6174"/>
    <w:lvl w:ilvl="0" w:tplc="2CA8898E">
      <w:start w:val="1"/>
      <w:numFmt w:val="upperLetter"/>
      <w:lvlText w:val="%1."/>
      <w:lvlJc w:val="left"/>
      <w:pPr>
        <w:ind w:left="795" w:hanging="567"/>
      </w:pPr>
      <w:rPr>
        <w:rFonts w:ascii="Times New Roman" w:eastAsia="Times New Roman" w:hAnsi="Times New Roman" w:cs="Times New Roman" w:hint="default"/>
        <w:b/>
        <w:bCs/>
        <w:spacing w:val="-11"/>
        <w:w w:val="132"/>
        <w:sz w:val="17"/>
        <w:szCs w:val="17"/>
        <w:lang w:val="et-EE" w:eastAsia="en-US" w:bidi="ar-SA"/>
      </w:rPr>
    </w:lvl>
    <w:lvl w:ilvl="1" w:tplc="8F2AB68C">
      <w:start w:val="1"/>
      <w:numFmt w:val="upperLetter"/>
      <w:lvlText w:val="%2."/>
      <w:lvlJc w:val="left"/>
      <w:pPr>
        <w:ind w:left="3697" w:hanging="269"/>
        <w:jc w:val="right"/>
      </w:pPr>
      <w:rPr>
        <w:rFonts w:ascii="Times New Roman" w:eastAsia="Times New Roman" w:hAnsi="Times New Roman" w:cs="Times New Roman" w:hint="default"/>
        <w:b/>
        <w:bCs/>
        <w:spacing w:val="-12"/>
        <w:w w:val="132"/>
        <w:sz w:val="17"/>
        <w:szCs w:val="17"/>
        <w:lang w:val="et-EE" w:eastAsia="en-US" w:bidi="ar-SA"/>
      </w:rPr>
    </w:lvl>
    <w:lvl w:ilvl="2" w:tplc="CA245060">
      <w:numFmt w:val="bullet"/>
      <w:lvlText w:val="•"/>
      <w:lvlJc w:val="left"/>
      <w:pPr>
        <w:ind w:left="4347" w:hanging="269"/>
      </w:pPr>
      <w:rPr>
        <w:rFonts w:hint="default"/>
        <w:lang w:val="et-EE" w:eastAsia="en-US" w:bidi="ar-SA"/>
      </w:rPr>
    </w:lvl>
    <w:lvl w:ilvl="3" w:tplc="F3A0E544">
      <w:numFmt w:val="bullet"/>
      <w:lvlText w:val="•"/>
      <w:lvlJc w:val="left"/>
      <w:pPr>
        <w:ind w:left="4994" w:hanging="269"/>
      </w:pPr>
      <w:rPr>
        <w:rFonts w:hint="default"/>
        <w:lang w:val="et-EE" w:eastAsia="en-US" w:bidi="ar-SA"/>
      </w:rPr>
    </w:lvl>
    <w:lvl w:ilvl="4" w:tplc="E4AE9928">
      <w:numFmt w:val="bullet"/>
      <w:lvlText w:val="•"/>
      <w:lvlJc w:val="left"/>
      <w:pPr>
        <w:ind w:left="5642" w:hanging="269"/>
      </w:pPr>
      <w:rPr>
        <w:rFonts w:hint="default"/>
        <w:lang w:val="et-EE" w:eastAsia="en-US" w:bidi="ar-SA"/>
      </w:rPr>
    </w:lvl>
    <w:lvl w:ilvl="5" w:tplc="3F42229E">
      <w:numFmt w:val="bullet"/>
      <w:lvlText w:val="•"/>
      <w:lvlJc w:val="left"/>
      <w:pPr>
        <w:ind w:left="6289" w:hanging="269"/>
      </w:pPr>
      <w:rPr>
        <w:rFonts w:hint="default"/>
        <w:lang w:val="et-EE" w:eastAsia="en-US" w:bidi="ar-SA"/>
      </w:rPr>
    </w:lvl>
    <w:lvl w:ilvl="6" w:tplc="71E27992">
      <w:numFmt w:val="bullet"/>
      <w:lvlText w:val="•"/>
      <w:lvlJc w:val="left"/>
      <w:pPr>
        <w:ind w:left="6936" w:hanging="269"/>
      </w:pPr>
      <w:rPr>
        <w:rFonts w:hint="default"/>
        <w:lang w:val="et-EE" w:eastAsia="en-US" w:bidi="ar-SA"/>
      </w:rPr>
    </w:lvl>
    <w:lvl w:ilvl="7" w:tplc="5EB6E70E">
      <w:numFmt w:val="bullet"/>
      <w:lvlText w:val="•"/>
      <w:lvlJc w:val="left"/>
      <w:pPr>
        <w:ind w:left="7584" w:hanging="269"/>
      </w:pPr>
      <w:rPr>
        <w:rFonts w:hint="default"/>
        <w:lang w:val="et-EE" w:eastAsia="en-US" w:bidi="ar-SA"/>
      </w:rPr>
    </w:lvl>
    <w:lvl w:ilvl="8" w:tplc="886C0594">
      <w:numFmt w:val="bullet"/>
      <w:lvlText w:val="•"/>
      <w:lvlJc w:val="left"/>
      <w:pPr>
        <w:ind w:left="8231" w:hanging="269"/>
      </w:pPr>
      <w:rPr>
        <w:rFonts w:hint="default"/>
        <w:lang w:val="et-EE" w:eastAsia="en-US" w:bidi="ar-SA"/>
      </w:rPr>
    </w:lvl>
  </w:abstractNum>
  <w:abstractNum w:abstractNumId="18" w15:restartNumberingAfterBreak="0">
    <w:nsid w:val="302E0229"/>
    <w:multiLevelType w:val="hybridMultilevel"/>
    <w:tmpl w:val="3CD4E680"/>
    <w:lvl w:ilvl="0" w:tplc="4070523E">
      <w:numFmt w:val="bullet"/>
      <w:lvlText w:val=""/>
      <w:lvlJc w:val="left"/>
      <w:pPr>
        <w:ind w:left="795" w:hanging="567"/>
      </w:pPr>
      <w:rPr>
        <w:rFonts w:ascii="Symbol" w:eastAsia="Symbol" w:hAnsi="Symbol" w:cs="Symbol" w:hint="default"/>
        <w:w w:val="100"/>
        <w:sz w:val="22"/>
        <w:szCs w:val="22"/>
        <w:lang w:val="et-EE" w:eastAsia="en-US" w:bidi="ar-SA"/>
      </w:rPr>
    </w:lvl>
    <w:lvl w:ilvl="1" w:tplc="6DD4C192">
      <w:numFmt w:val="bullet"/>
      <w:lvlText w:val=""/>
      <w:lvlJc w:val="left"/>
      <w:pPr>
        <w:ind w:left="948" w:hanging="361"/>
      </w:pPr>
      <w:rPr>
        <w:rFonts w:ascii="Symbol" w:eastAsia="Symbol" w:hAnsi="Symbol" w:cs="Symbol" w:hint="default"/>
        <w:w w:val="100"/>
        <w:sz w:val="22"/>
        <w:szCs w:val="22"/>
        <w:lang w:val="et-EE" w:eastAsia="en-US" w:bidi="ar-SA"/>
      </w:rPr>
    </w:lvl>
    <w:lvl w:ilvl="2" w:tplc="9E0A4CD2">
      <w:numFmt w:val="bullet"/>
      <w:lvlText w:val="•"/>
      <w:lvlJc w:val="left"/>
      <w:pPr>
        <w:ind w:left="1894" w:hanging="361"/>
      </w:pPr>
      <w:rPr>
        <w:rFonts w:hint="default"/>
        <w:lang w:val="et-EE" w:eastAsia="en-US" w:bidi="ar-SA"/>
      </w:rPr>
    </w:lvl>
    <w:lvl w:ilvl="3" w:tplc="720E1C4E">
      <w:numFmt w:val="bullet"/>
      <w:lvlText w:val="•"/>
      <w:lvlJc w:val="left"/>
      <w:pPr>
        <w:ind w:left="2848" w:hanging="361"/>
      </w:pPr>
      <w:rPr>
        <w:rFonts w:hint="default"/>
        <w:lang w:val="et-EE" w:eastAsia="en-US" w:bidi="ar-SA"/>
      </w:rPr>
    </w:lvl>
    <w:lvl w:ilvl="4" w:tplc="1C681954">
      <w:numFmt w:val="bullet"/>
      <w:lvlText w:val="•"/>
      <w:lvlJc w:val="left"/>
      <w:pPr>
        <w:ind w:left="3802" w:hanging="361"/>
      </w:pPr>
      <w:rPr>
        <w:rFonts w:hint="default"/>
        <w:lang w:val="et-EE" w:eastAsia="en-US" w:bidi="ar-SA"/>
      </w:rPr>
    </w:lvl>
    <w:lvl w:ilvl="5" w:tplc="2402C76A">
      <w:numFmt w:val="bullet"/>
      <w:lvlText w:val="•"/>
      <w:lvlJc w:val="left"/>
      <w:pPr>
        <w:ind w:left="4756" w:hanging="361"/>
      </w:pPr>
      <w:rPr>
        <w:rFonts w:hint="default"/>
        <w:lang w:val="et-EE" w:eastAsia="en-US" w:bidi="ar-SA"/>
      </w:rPr>
    </w:lvl>
    <w:lvl w:ilvl="6" w:tplc="BACEEEC6">
      <w:numFmt w:val="bullet"/>
      <w:lvlText w:val="•"/>
      <w:lvlJc w:val="left"/>
      <w:pPr>
        <w:ind w:left="5710" w:hanging="361"/>
      </w:pPr>
      <w:rPr>
        <w:rFonts w:hint="default"/>
        <w:lang w:val="et-EE" w:eastAsia="en-US" w:bidi="ar-SA"/>
      </w:rPr>
    </w:lvl>
    <w:lvl w:ilvl="7" w:tplc="A7AABE2A">
      <w:numFmt w:val="bullet"/>
      <w:lvlText w:val="•"/>
      <w:lvlJc w:val="left"/>
      <w:pPr>
        <w:ind w:left="6664" w:hanging="361"/>
      </w:pPr>
      <w:rPr>
        <w:rFonts w:hint="default"/>
        <w:lang w:val="et-EE" w:eastAsia="en-US" w:bidi="ar-SA"/>
      </w:rPr>
    </w:lvl>
    <w:lvl w:ilvl="8" w:tplc="CF06B8B4">
      <w:numFmt w:val="bullet"/>
      <w:lvlText w:val="•"/>
      <w:lvlJc w:val="left"/>
      <w:pPr>
        <w:ind w:left="7618" w:hanging="361"/>
      </w:pPr>
      <w:rPr>
        <w:rFonts w:hint="default"/>
        <w:lang w:val="et-EE" w:eastAsia="en-US" w:bidi="ar-SA"/>
      </w:rPr>
    </w:lvl>
  </w:abstractNum>
  <w:abstractNum w:abstractNumId="19" w15:restartNumberingAfterBreak="0">
    <w:nsid w:val="3252203F"/>
    <w:multiLevelType w:val="hybridMultilevel"/>
    <w:tmpl w:val="996E9BAC"/>
    <w:lvl w:ilvl="0" w:tplc="BF408ED4">
      <w:start w:val="1"/>
      <w:numFmt w:val="decimal"/>
      <w:lvlText w:val="%1."/>
      <w:lvlJc w:val="left"/>
      <w:pPr>
        <w:ind w:left="795" w:hanging="567"/>
      </w:pPr>
      <w:rPr>
        <w:rFonts w:ascii="Times New Roman" w:eastAsia="Times New Roman" w:hAnsi="Times New Roman" w:cs="Times New Roman" w:hint="default"/>
        <w:w w:val="130"/>
        <w:sz w:val="17"/>
        <w:szCs w:val="17"/>
        <w:lang w:val="et-EE" w:eastAsia="en-US" w:bidi="ar-SA"/>
      </w:rPr>
    </w:lvl>
    <w:lvl w:ilvl="1" w:tplc="045691EA">
      <w:numFmt w:val="bullet"/>
      <w:lvlText w:val="•"/>
      <w:lvlJc w:val="left"/>
      <w:pPr>
        <w:ind w:left="1672" w:hanging="567"/>
      </w:pPr>
      <w:rPr>
        <w:rFonts w:hint="default"/>
        <w:lang w:val="et-EE" w:eastAsia="en-US" w:bidi="ar-SA"/>
      </w:rPr>
    </w:lvl>
    <w:lvl w:ilvl="2" w:tplc="26701B4C">
      <w:numFmt w:val="bullet"/>
      <w:lvlText w:val="•"/>
      <w:lvlJc w:val="left"/>
      <w:pPr>
        <w:ind w:left="2545" w:hanging="567"/>
      </w:pPr>
      <w:rPr>
        <w:rFonts w:hint="default"/>
        <w:lang w:val="et-EE" w:eastAsia="en-US" w:bidi="ar-SA"/>
      </w:rPr>
    </w:lvl>
    <w:lvl w:ilvl="3" w:tplc="B192B65E">
      <w:numFmt w:val="bullet"/>
      <w:lvlText w:val="•"/>
      <w:lvlJc w:val="left"/>
      <w:pPr>
        <w:ind w:left="3417" w:hanging="567"/>
      </w:pPr>
      <w:rPr>
        <w:rFonts w:hint="default"/>
        <w:lang w:val="et-EE" w:eastAsia="en-US" w:bidi="ar-SA"/>
      </w:rPr>
    </w:lvl>
    <w:lvl w:ilvl="4" w:tplc="ADD0A38C">
      <w:numFmt w:val="bullet"/>
      <w:lvlText w:val="•"/>
      <w:lvlJc w:val="left"/>
      <w:pPr>
        <w:ind w:left="4290" w:hanging="567"/>
      </w:pPr>
      <w:rPr>
        <w:rFonts w:hint="default"/>
        <w:lang w:val="et-EE" w:eastAsia="en-US" w:bidi="ar-SA"/>
      </w:rPr>
    </w:lvl>
    <w:lvl w:ilvl="5" w:tplc="CF36C7E8">
      <w:numFmt w:val="bullet"/>
      <w:lvlText w:val="•"/>
      <w:lvlJc w:val="left"/>
      <w:pPr>
        <w:ind w:left="5163" w:hanging="567"/>
      </w:pPr>
      <w:rPr>
        <w:rFonts w:hint="default"/>
        <w:lang w:val="et-EE" w:eastAsia="en-US" w:bidi="ar-SA"/>
      </w:rPr>
    </w:lvl>
    <w:lvl w:ilvl="6" w:tplc="B90233E8">
      <w:numFmt w:val="bullet"/>
      <w:lvlText w:val="•"/>
      <w:lvlJc w:val="left"/>
      <w:pPr>
        <w:ind w:left="6035" w:hanging="567"/>
      </w:pPr>
      <w:rPr>
        <w:rFonts w:hint="default"/>
        <w:lang w:val="et-EE" w:eastAsia="en-US" w:bidi="ar-SA"/>
      </w:rPr>
    </w:lvl>
    <w:lvl w:ilvl="7" w:tplc="D5129DD6">
      <w:numFmt w:val="bullet"/>
      <w:lvlText w:val="•"/>
      <w:lvlJc w:val="left"/>
      <w:pPr>
        <w:ind w:left="6908" w:hanging="567"/>
      </w:pPr>
      <w:rPr>
        <w:rFonts w:hint="default"/>
        <w:lang w:val="et-EE" w:eastAsia="en-US" w:bidi="ar-SA"/>
      </w:rPr>
    </w:lvl>
    <w:lvl w:ilvl="8" w:tplc="CC1E2A3C">
      <w:numFmt w:val="bullet"/>
      <w:lvlText w:val="•"/>
      <w:lvlJc w:val="left"/>
      <w:pPr>
        <w:ind w:left="7781" w:hanging="567"/>
      </w:pPr>
      <w:rPr>
        <w:rFonts w:hint="default"/>
        <w:lang w:val="et-EE" w:eastAsia="en-US" w:bidi="ar-SA"/>
      </w:rPr>
    </w:lvl>
  </w:abstractNum>
  <w:abstractNum w:abstractNumId="20" w15:restartNumberingAfterBreak="0">
    <w:nsid w:val="35D022E3"/>
    <w:multiLevelType w:val="hybridMultilevel"/>
    <w:tmpl w:val="892A9E58"/>
    <w:lvl w:ilvl="0" w:tplc="3698B2E4">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67B4E5A"/>
    <w:multiLevelType w:val="hybridMultilevel"/>
    <w:tmpl w:val="723E50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C9C32A1"/>
    <w:multiLevelType w:val="multilevel"/>
    <w:tmpl w:val="8FB0D6DE"/>
    <w:lvl w:ilvl="0">
      <w:start w:val="1"/>
      <w:numFmt w:val="decimal"/>
      <w:lvlText w:val="%1."/>
      <w:lvlJc w:val="left"/>
      <w:pPr>
        <w:ind w:left="720" w:hanging="360"/>
      </w:pPr>
      <w:rPr>
        <w:rFonts w:hint="default"/>
        <w:b/>
        <w:bCs/>
      </w:rPr>
    </w:lvl>
    <w:lvl w:ilvl="1">
      <w:start w:val="1"/>
      <w:numFmt w:val="decimal"/>
      <w:isLgl/>
      <w:lvlText w:val="%1.%2."/>
      <w:lvlJc w:val="left"/>
      <w:pPr>
        <w:ind w:left="643"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2DD24A1"/>
    <w:multiLevelType w:val="hybridMultilevel"/>
    <w:tmpl w:val="9D1009C2"/>
    <w:lvl w:ilvl="0" w:tplc="9F9CBE3C">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6B1029B"/>
    <w:multiLevelType w:val="hybridMultilevel"/>
    <w:tmpl w:val="2174A352"/>
    <w:lvl w:ilvl="0" w:tplc="133411A0">
      <w:start w:val="1"/>
      <w:numFmt w:val="upperLetter"/>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BC72EAF"/>
    <w:multiLevelType w:val="hybridMultilevel"/>
    <w:tmpl w:val="7A1E62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DBE1B4B"/>
    <w:multiLevelType w:val="hybridMultilevel"/>
    <w:tmpl w:val="5AC23BD2"/>
    <w:lvl w:ilvl="0" w:tplc="19788944">
      <w:start w:val="2"/>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62D1E9A"/>
    <w:multiLevelType w:val="hybridMultilevel"/>
    <w:tmpl w:val="7832795C"/>
    <w:lvl w:ilvl="0" w:tplc="1BACF4CA">
      <w:start w:val="1"/>
      <w:numFmt w:val="upperLetter"/>
      <w:lvlText w:val="%1."/>
      <w:lvlJc w:val="left"/>
      <w:pPr>
        <w:ind w:left="1930" w:hanging="708"/>
      </w:pPr>
      <w:rPr>
        <w:rFonts w:ascii="Times New Roman" w:eastAsia="Times New Roman" w:hAnsi="Times New Roman" w:cs="Times New Roman" w:hint="default"/>
        <w:b/>
        <w:bCs/>
        <w:spacing w:val="-11"/>
        <w:w w:val="132"/>
        <w:sz w:val="17"/>
        <w:szCs w:val="17"/>
        <w:lang w:val="et-EE" w:eastAsia="en-US" w:bidi="ar-SA"/>
      </w:rPr>
    </w:lvl>
    <w:lvl w:ilvl="1" w:tplc="9A1A56D2">
      <w:numFmt w:val="bullet"/>
      <w:lvlText w:val="•"/>
      <w:lvlJc w:val="left"/>
      <w:pPr>
        <w:ind w:left="2698" w:hanging="708"/>
      </w:pPr>
      <w:rPr>
        <w:rFonts w:hint="default"/>
        <w:lang w:val="et-EE" w:eastAsia="en-US" w:bidi="ar-SA"/>
      </w:rPr>
    </w:lvl>
    <w:lvl w:ilvl="2" w:tplc="404895D6">
      <w:numFmt w:val="bullet"/>
      <w:lvlText w:val="•"/>
      <w:lvlJc w:val="left"/>
      <w:pPr>
        <w:ind w:left="3457" w:hanging="708"/>
      </w:pPr>
      <w:rPr>
        <w:rFonts w:hint="default"/>
        <w:lang w:val="et-EE" w:eastAsia="en-US" w:bidi="ar-SA"/>
      </w:rPr>
    </w:lvl>
    <w:lvl w:ilvl="3" w:tplc="BB4E4510">
      <w:numFmt w:val="bullet"/>
      <w:lvlText w:val="•"/>
      <w:lvlJc w:val="left"/>
      <w:pPr>
        <w:ind w:left="4215" w:hanging="708"/>
      </w:pPr>
      <w:rPr>
        <w:rFonts w:hint="default"/>
        <w:lang w:val="et-EE" w:eastAsia="en-US" w:bidi="ar-SA"/>
      </w:rPr>
    </w:lvl>
    <w:lvl w:ilvl="4" w:tplc="01021588">
      <w:numFmt w:val="bullet"/>
      <w:lvlText w:val="•"/>
      <w:lvlJc w:val="left"/>
      <w:pPr>
        <w:ind w:left="4974" w:hanging="708"/>
      </w:pPr>
      <w:rPr>
        <w:rFonts w:hint="default"/>
        <w:lang w:val="et-EE" w:eastAsia="en-US" w:bidi="ar-SA"/>
      </w:rPr>
    </w:lvl>
    <w:lvl w:ilvl="5" w:tplc="586E0282">
      <w:numFmt w:val="bullet"/>
      <w:lvlText w:val="•"/>
      <w:lvlJc w:val="left"/>
      <w:pPr>
        <w:ind w:left="5733" w:hanging="708"/>
      </w:pPr>
      <w:rPr>
        <w:rFonts w:hint="default"/>
        <w:lang w:val="et-EE" w:eastAsia="en-US" w:bidi="ar-SA"/>
      </w:rPr>
    </w:lvl>
    <w:lvl w:ilvl="6" w:tplc="9B5E02F2">
      <w:numFmt w:val="bullet"/>
      <w:lvlText w:val="•"/>
      <w:lvlJc w:val="left"/>
      <w:pPr>
        <w:ind w:left="6491" w:hanging="708"/>
      </w:pPr>
      <w:rPr>
        <w:rFonts w:hint="default"/>
        <w:lang w:val="et-EE" w:eastAsia="en-US" w:bidi="ar-SA"/>
      </w:rPr>
    </w:lvl>
    <w:lvl w:ilvl="7" w:tplc="4CC0E6B6">
      <w:numFmt w:val="bullet"/>
      <w:lvlText w:val="•"/>
      <w:lvlJc w:val="left"/>
      <w:pPr>
        <w:ind w:left="7250" w:hanging="708"/>
      </w:pPr>
      <w:rPr>
        <w:rFonts w:hint="default"/>
        <w:lang w:val="et-EE" w:eastAsia="en-US" w:bidi="ar-SA"/>
      </w:rPr>
    </w:lvl>
    <w:lvl w:ilvl="8" w:tplc="5DA875B4">
      <w:numFmt w:val="bullet"/>
      <w:lvlText w:val="•"/>
      <w:lvlJc w:val="left"/>
      <w:pPr>
        <w:ind w:left="8009" w:hanging="708"/>
      </w:pPr>
      <w:rPr>
        <w:rFonts w:hint="default"/>
        <w:lang w:val="et-EE" w:eastAsia="en-US" w:bidi="ar-SA"/>
      </w:rPr>
    </w:lvl>
  </w:abstractNum>
  <w:abstractNum w:abstractNumId="28" w15:restartNumberingAfterBreak="0">
    <w:nsid w:val="66EC3943"/>
    <w:multiLevelType w:val="hybridMultilevel"/>
    <w:tmpl w:val="9DE6F1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773613A"/>
    <w:multiLevelType w:val="hybridMultilevel"/>
    <w:tmpl w:val="B5983A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68055F8B"/>
    <w:multiLevelType w:val="multilevel"/>
    <w:tmpl w:val="652CACD6"/>
    <w:lvl w:ilvl="0">
      <w:start w:val="1"/>
      <w:numFmt w:val="decimal"/>
      <w:lvlText w:val="%1."/>
      <w:lvlJc w:val="left"/>
      <w:pPr>
        <w:ind w:left="795" w:hanging="567"/>
      </w:pPr>
      <w:rPr>
        <w:rFonts w:ascii="Times New Roman" w:eastAsia="Times New Roman" w:hAnsi="Times New Roman" w:cs="Times New Roman" w:hint="default"/>
        <w:b/>
        <w:bCs/>
        <w:spacing w:val="-3"/>
        <w:w w:val="132"/>
        <w:sz w:val="17"/>
        <w:szCs w:val="17"/>
        <w:lang w:val="et-EE" w:eastAsia="en-US" w:bidi="ar-SA"/>
      </w:rPr>
    </w:lvl>
    <w:lvl w:ilvl="1">
      <w:start w:val="1"/>
      <w:numFmt w:val="decimal"/>
      <w:lvlText w:val="%1.%2"/>
      <w:lvlJc w:val="left"/>
      <w:pPr>
        <w:ind w:left="795" w:hanging="567"/>
      </w:pPr>
      <w:rPr>
        <w:rFonts w:ascii="Times New Roman" w:eastAsia="Times New Roman" w:hAnsi="Times New Roman" w:cs="Times New Roman" w:hint="default"/>
        <w:b/>
        <w:bCs/>
        <w:spacing w:val="-3"/>
        <w:w w:val="132"/>
        <w:sz w:val="17"/>
        <w:szCs w:val="17"/>
        <w:lang w:val="et-EE" w:eastAsia="en-US" w:bidi="ar-SA"/>
      </w:rPr>
    </w:lvl>
    <w:lvl w:ilvl="2">
      <w:numFmt w:val="bullet"/>
      <w:lvlText w:val="•"/>
      <w:lvlJc w:val="left"/>
      <w:pPr>
        <w:ind w:left="2545" w:hanging="567"/>
      </w:pPr>
      <w:rPr>
        <w:rFonts w:hint="default"/>
        <w:lang w:val="et-EE" w:eastAsia="en-US" w:bidi="ar-SA"/>
      </w:rPr>
    </w:lvl>
    <w:lvl w:ilvl="3">
      <w:numFmt w:val="bullet"/>
      <w:lvlText w:val="•"/>
      <w:lvlJc w:val="left"/>
      <w:pPr>
        <w:ind w:left="3417" w:hanging="567"/>
      </w:pPr>
      <w:rPr>
        <w:rFonts w:hint="default"/>
        <w:lang w:val="et-EE" w:eastAsia="en-US" w:bidi="ar-SA"/>
      </w:rPr>
    </w:lvl>
    <w:lvl w:ilvl="4">
      <w:numFmt w:val="bullet"/>
      <w:lvlText w:val="•"/>
      <w:lvlJc w:val="left"/>
      <w:pPr>
        <w:ind w:left="4290" w:hanging="567"/>
      </w:pPr>
      <w:rPr>
        <w:rFonts w:hint="default"/>
        <w:lang w:val="et-EE" w:eastAsia="en-US" w:bidi="ar-SA"/>
      </w:rPr>
    </w:lvl>
    <w:lvl w:ilvl="5">
      <w:numFmt w:val="bullet"/>
      <w:lvlText w:val="•"/>
      <w:lvlJc w:val="left"/>
      <w:pPr>
        <w:ind w:left="5163" w:hanging="567"/>
      </w:pPr>
      <w:rPr>
        <w:rFonts w:hint="default"/>
        <w:lang w:val="et-EE" w:eastAsia="en-US" w:bidi="ar-SA"/>
      </w:rPr>
    </w:lvl>
    <w:lvl w:ilvl="6">
      <w:numFmt w:val="bullet"/>
      <w:lvlText w:val="•"/>
      <w:lvlJc w:val="left"/>
      <w:pPr>
        <w:ind w:left="6035" w:hanging="567"/>
      </w:pPr>
      <w:rPr>
        <w:rFonts w:hint="default"/>
        <w:lang w:val="et-EE" w:eastAsia="en-US" w:bidi="ar-SA"/>
      </w:rPr>
    </w:lvl>
    <w:lvl w:ilvl="7">
      <w:numFmt w:val="bullet"/>
      <w:lvlText w:val="•"/>
      <w:lvlJc w:val="left"/>
      <w:pPr>
        <w:ind w:left="6908" w:hanging="567"/>
      </w:pPr>
      <w:rPr>
        <w:rFonts w:hint="default"/>
        <w:lang w:val="et-EE" w:eastAsia="en-US" w:bidi="ar-SA"/>
      </w:rPr>
    </w:lvl>
    <w:lvl w:ilvl="8">
      <w:numFmt w:val="bullet"/>
      <w:lvlText w:val="•"/>
      <w:lvlJc w:val="left"/>
      <w:pPr>
        <w:ind w:left="7781" w:hanging="567"/>
      </w:pPr>
      <w:rPr>
        <w:rFonts w:hint="default"/>
        <w:lang w:val="et-EE" w:eastAsia="en-US" w:bidi="ar-SA"/>
      </w:rPr>
    </w:lvl>
  </w:abstractNum>
  <w:abstractNum w:abstractNumId="31" w15:restartNumberingAfterBreak="0">
    <w:nsid w:val="6C8F6BFC"/>
    <w:multiLevelType w:val="hybridMultilevel"/>
    <w:tmpl w:val="DE5C0B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EDF3C2A"/>
    <w:multiLevelType w:val="hybridMultilevel"/>
    <w:tmpl w:val="C1FC67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89303F4"/>
    <w:multiLevelType w:val="hybridMultilevel"/>
    <w:tmpl w:val="A6AA73BC"/>
    <w:lvl w:ilvl="0" w:tplc="60B8DCCE">
      <w:numFmt w:val="bullet"/>
      <w:lvlText w:val="-"/>
      <w:lvlJc w:val="left"/>
      <w:pPr>
        <w:ind w:left="795" w:hanging="567"/>
      </w:pPr>
      <w:rPr>
        <w:rFonts w:ascii="Times New Roman" w:eastAsia="Times New Roman" w:hAnsi="Times New Roman" w:cs="Times New Roman" w:hint="default"/>
        <w:w w:val="128"/>
        <w:sz w:val="17"/>
        <w:szCs w:val="17"/>
        <w:lang w:val="et-EE" w:eastAsia="en-US" w:bidi="ar-SA"/>
      </w:rPr>
    </w:lvl>
    <w:lvl w:ilvl="1" w:tplc="47C6E598">
      <w:numFmt w:val="bullet"/>
      <w:lvlText w:val="•"/>
      <w:lvlJc w:val="left"/>
      <w:pPr>
        <w:ind w:left="1672" w:hanging="567"/>
      </w:pPr>
      <w:rPr>
        <w:rFonts w:hint="default"/>
        <w:lang w:val="et-EE" w:eastAsia="en-US" w:bidi="ar-SA"/>
      </w:rPr>
    </w:lvl>
    <w:lvl w:ilvl="2" w:tplc="B3E4AD20">
      <w:numFmt w:val="bullet"/>
      <w:lvlText w:val="•"/>
      <w:lvlJc w:val="left"/>
      <w:pPr>
        <w:ind w:left="2545" w:hanging="567"/>
      </w:pPr>
      <w:rPr>
        <w:rFonts w:hint="default"/>
        <w:lang w:val="et-EE" w:eastAsia="en-US" w:bidi="ar-SA"/>
      </w:rPr>
    </w:lvl>
    <w:lvl w:ilvl="3" w:tplc="1B28521A">
      <w:numFmt w:val="bullet"/>
      <w:lvlText w:val="•"/>
      <w:lvlJc w:val="left"/>
      <w:pPr>
        <w:ind w:left="3417" w:hanging="567"/>
      </w:pPr>
      <w:rPr>
        <w:rFonts w:hint="default"/>
        <w:lang w:val="et-EE" w:eastAsia="en-US" w:bidi="ar-SA"/>
      </w:rPr>
    </w:lvl>
    <w:lvl w:ilvl="4" w:tplc="40C88E7A">
      <w:numFmt w:val="bullet"/>
      <w:lvlText w:val="•"/>
      <w:lvlJc w:val="left"/>
      <w:pPr>
        <w:ind w:left="4290" w:hanging="567"/>
      </w:pPr>
      <w:rPr>
        <w:rFonts w:hint="default"/>
        <w:lang w:val="et-EE" w:eastAsia="en-US" w:bidi="ar-SA"/>
      </w:rPr>
    </w:lvl>
    <w:lvl w:ilvl="5" w:tplc="68E20FBE">
      <w:numFmt w:val="bullet"/>
      <w:lvlText w:val="•"/>
      <w:lvlJc w:val="left"/>
      <w:pPr>
        <w:ind w:left="5163" w:hanging="567"/>
      </w:pPr>
      <w:rPr>
        <w:rFonts w:hint="default"/>
        <w:lang w:val="et-EE" w:eastAsia="en-US" w:bidi="ar-SA"/>
      </w:rPr>
    </w:lvl>
    <w:lvl w:ilvl="6" w:tplc="62CCB038">
      <w:numFmt w:val="bullet"/>
      <w:lvlText w:val="•"/>
      <w:lvlJc w:val="left"/>
      <w:pPr>
        <w:ind w:left="6035" w:hanging="567"/>
      </w:pPr>
      <w:rPr>
        <w:rFonts w:hint="default"/>
        <w:lang w:val="et-EE" w:eastAsia="en-US" w:bidi="ar-SA"/>
      </w:rPr>
    </w:lvl>
    <w:lvl w:ilvl="7" w:tplc="D2D82538">
      <w:numFmt w:val="bullet"/>
      <w:lvlText w:val="•"/>
      <w:lvlJc w:val="left"/>
      <w:pPr>
        <w:ind w:left="6908" w:hanging="567"/>
      </w:pPr>
      <w:rPr>
        <w:rFonts w:hint="default"/>
        <w:lang w:val="et-EE" w:eastAsia="en-US" w:bidi="ar-SA"/>
      </w:rPr>
    </w:lvl>
    <w:lvl w:ilvl="8" w:tplc="4CA6E9AA">
      <w:numFmt w:val="bullet"/>
      <w:lvlText w:val="•"/>
      <w:lvlJc w:val="left"/>
      <w:pPr>
        <w:ind w:left="7781" w:hanging="567"/>
      </w:pPr>
      <w:rPr>
        <w:rFonts w:hint="default"/>
        <w:lang w:val="et-EE" w:eastAsia="en-US" w:bidi="ar-SA"/>
      </w:rPr>
    </w:lvl>
  </w:abstractNum>
  <w:abstractNum w:abstractNumId="34" w15:restartNumberingAfterBreak="0">
    <w:nsid w:val="7CFF287B"/>
    <w:multiLevelType w:val="hybridMultilevel"/>
    <w:tmpl w:val="6742B1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107461269">
    <w:abstractNumId w:val="27"/>
  </w:num>
  <w:num w:numId="2" w16cid:durableId="1994408841">
    <w:abstractNumId w:val="33"/>
  </w:num>
  <w:num w:numId="3" w16cid:durableId="648482113">
    <w:abstractNumId w:val="13"/>
  </w:num>
  <w:num w:numId="4" w16cid:durableId="45181360">
    <w:abstractNumId w:val="19"/>
  </w:num>
  <w:num w:numId="5" w16cid:durableId="1427075640">
    <w:abstractNumId w:val="17"/>
  </w:num>
  <w:num w:numId="6" w16cid:durableId="1625623874">
    <w:abstractNumId w:val="18"/>
  </w:num>
  <w:num w:numId="7" w16cid:durableId="1842155213">
    <w:abstractNumId w:val="30"/>
  </w:num>
  <w:num w:numId="8" w16cid:durableId="1168667148">
    <w:abstractNumId w:val="22"/>
  </w:num>
  <w:num w:numId="9" w16cid:durableId="3938731">
    <w:abstractNumId w:val="34"/>
  </w:num>
  <w:num w:numId="10" w16cid:durableId="397631974">
    <w:abstractNumId w:val="16"/>
  </w:num>
  <w:num w:numId="11" w16cid:durableId="1636524533">
    <w:abstractNumId w:val="14"/>
  </w:num>
  <w:num w:numId="12" w16cid:durableId="762654018">
    <w:abstractNumId w:val="21"/>
  </w:num>
  <w:num w:numId="13" w16cid:durableId="396900205">
    <w:abstractNumId w:val="24"/>
  </w:num>
  <w:num w:numId="14" w16cid:durableId="1553498105">
    <w:abstractNumId w:val="12"/>
  </w:num>
  <w:num w:numId="15" w16cid:durableId="1807700231">
    <w:abstractNumId w:val="23"/>
  </w:num>
  <w:num w:numId="16" w16cid:durableId="1929465895">
    <w:abstractNumId w:val="20"/>
  </w:num>
  <w:num w:numId="17" w16cid:durableId="1761245668">
    <w:abstractNumId w:val="28"/>
  </w:num>
  <w:num w:numId="18" w16cid:durableId="1878161181">
    <w:abstractNumId w:val="26"/>
  </w:num>
  <w:num w:numId="19" w16cid:durableId="1059015272">
    <w:abstractNumId w:val="11"/>
  </w:num>
  <w:num w:numId="20" w16cid:durableId="433138648">
    <w:abstractNumId w:val="10"/>
  </w:num>
  <w:num w:numId="21" w16cid:durableId="1337080034">
    <w:abstractNumId w:val="29"/>
  </w:num>
  <w:num w:numId="22" w16cid:durableId="1000306146">
    <w:abstractNumId w:val="31"/>
  </w:num>
  <w:num w:numId="23" w16cid:durableId="1989624505">
    <w:abstractNumId w:val="32"/>
  </w:num>
  <w:num w:numId="24" w16cid:durableId="1709723678">
    <w:abstractNumId w:val="25"/>
  </w:num>
  <w:num w:numId="25" w16cid:durableId="447746881">
    <w:abstractNumId w:val="15"/>
  </w:num>
  <w:num w:numId="26" w16cid:durableId="264994658">
    <w:abstractNumId w:val="9"/>
  </w:num>
  <w:num w:numId="27" w16cid:durableId="565140906">
    <w:abstractNumId w:val="7"/>
  </w:num>
  <w:num w:numId="28" w16cid:durableId="20326120">
    <w:abstractNumId w:val="6"/>
  </w:num>
  <w:num w:numId="29" w16cid:durableId="742533414">
    <w:abstractNumId w:val="5"/>
  </w:num>
  <w:num w:numId="30" w16cid:durableId="1717776558">
    <w:abstractNumId w:val="4"/>
  </w:num>
  <w:num w:numId="31" w16cid:durableId="802237174">
    <w:abstractNumId w:val="8"/>
  </w:num>
  <w:num w:numId="32" w16cid:durableId="672874087">
    <w:abstractNumId w:val="3"/>
  </w:num>
  <w:num w:numId="33" w16cid:durableId="614023597">
    <w:abstractNumId w:val="2"/>
  </w:num>
  <w:num w:numId="34" w16cid:durableId="1375689395">
    <w:abstractNumId w:val="1"/>
  </w:num>
  <w:num w:numId="35" w16cid:durableId="57824701">
    <w:abstractNumId w:val="0"/>
  </w:num>
  <w:num w:numId="36" w16cid:durableId="642271478">
    <w:abstractNumId w:val="14"/>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567"/>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C32"/>
    <w:rsid w:val="00137AAF"/>
    <w:rsid w:val="00205479"/>
    <w:rsid w:val="0032098D"/>
    <w:rsid w:val="0051020F"/>
    <w:rsid w:val="005709F2"/>
    <w:rsid w:val="006003F6"/>
    <w:rsid w:val="007D2E9C"/>
    <w:rsid w:val="007E2D57"/>
    <w:rsid w:val="00A15FB1"/>
    <w:rsid w:val="00C15A83"/>
    <w:rsid w:val="00D712A1"/>
    <w:rsid w:val="00DA4C32"/>
    <w:rsid w:val="00E5177E"/>
    <w:rsid w:val="00E74C70"/>
    <w:rsid w:val="00FB49EA"/>
  </w:rsids>
  <m:mathPr>
    <m:mathFont m:val="Cambria Math"/>
    <m:brkBin m:val="before"/>
    <m:brkBinSub m:val="--"/>
    <m:smallFrac m:val="0"/>
    <m:dispDef/>
    <m:lMargin m:val="0"/>
    <m:rMargin m:val="0"/>
    <m:defJc m:val="centerGroup"/>
    <m:wrapIndent m:val="1440"/>
    <m:intLim m:val="subSup"/>
    <m:naryLim m:val="undOvr"/>
  </m:mathPr>
  <w:themeFontLang w:val="et-E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910F6"/>
  <w15:docId w15:val="{2B5EE5D4-0E2E-49BF-BB6D-C4E87B7D2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uiPriority w:val="9"/>
    <w:qFormat/>
    <w:pPr>
      <w:spacing w:before="97"/>
      <w:ind w:left="228"/>
      <w:outlineLvl w:val="0"/>
    </w:pPr>
    <w:rPr>
      <w:b/>
      <w:bCs/>
    </w:rPr>
  </w:style>
  <w:style w:type="paragraph" w:styleId="Heading2">
    <w:name w:val="heading 2"/>
    <w:basedOn w:val="Normal"/>
    <w:uiPriority w:val="9"/>
    <w:unhideWhenUsed/>
    <w:qFormat/>
    <w:pPr>
      <w:ind w:left="228"/>
      <w:outlineLvl w:val="1"/>
    </w:pPr>
  </w:style>
  <w:style w:type="paragraph" w:styleId="Heading3">
    <w:name w:val="heading 3"/>
    <w:basedOn w:val="Normal"/>
    <w:uiPriority w:val="9"/>
    <w:unhideWhenUsed/>
    <w:qFormat/>
    <w:pPr>
      <w:ind w:left="107"/>
      <w:outlineLvl w:val="2"/>
    </w:pPr>
    <w:rPr>
      <w:b/>
      <w:bCs/>
      <w:sz w:val="17"/>
      <w:szCs w:val="17"/>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sz w:val="17"/>
      <w:szCs w:val="17"/>
    </w:rPr>
  </w:style>
  <w:style w:type="paragraph" w:styleId="ListParagraph">
    <w:name w:val="List Paragraph"/>
    <w:basedOn w:val="Normal"/>
    <w:uiPriority w:val="1"/>
    <w:qFormat/>
    <w:pPr>
      <w:ind w:left="795" w:hanging="568"/>
    </w:pPr>
  </w:style>
  <w:style w:type="paragraph" w:customStyle="1" w:styleId="TableParagraph">
    <w:name w:val="Table Paragraph"/>
    <w:basedOn w:val="Normal"/>
    <w:uiPriority w:val="1"/>
    <w:qFormat/>
    <w:pPr>
      <w:spacing w:before="50"/>
    </w:pPr>
  </w:style>
  <w:style w:type="paragraph" w:styleId="Revision">
    <w:name w:val="Revision"/>
    <w:hidden/>
    <w:uiPriority w:val="99"/>
    <w:semiHidden/>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Header">
    <w:name w:val="header"/>
    <w:basedOn w:val="Normal"/>
    <w:link w:val="HeaderChar"/>
    <w:unhideWhenUsed/>
    <w:pPr>
      <w:tabs>
        <w:tab w:val="center" w:pos="4536"/>
        <w:tab w:val="right" w:pos="9072"/>
      </w:tabs>
      <w:autoSpaceDE/>
      <w:autoSpaceDN/>
    </w:pPr>
    <w:rPr>
      <w:rFonts w:asciiTheme="minorHAnsi" w:eastAsiaTheme="minorHAnsi" w:hAnsiTheme="minorHAnsi"/>
    </w:r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Footer">
    <w:name w:val="footer"/>
    <w:basedOn w:val="Normal"/>
    <w:link w:val="FooterChar"/>
    <w:uiPriority w:val="99"/>
    <w:unhideWhenUsed/>
    <w:pPr>
      <w:tabs>
        <w:tab w:val="center" w:pos="4677"/>
        <w:tab w:val="right" w:pos="9355"/>
      </w:tabs>
    </w:p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paragraph" w:customStyle="1" w:styleId="Default">
    <w:name w:val="Default"/>
    <w:pPr>
      <w:widowControl/>
      <w:adjustRightInd w:val="0"/>
    </w:pPr>
    <w:rPr>
      <w:rFonts w:ascii="Times New Roman" w:eastAsia="Times New Roman" w:hAnsi="Times New Roman" w:cs="Times New Roman"/>
      <w:color w:val="000000"/>
      <w:sz w:val="24"/>
      <w:szCs w:val="24"/>
    </w:rPr>
  </w:style>
  <w:style w:type="paragraph" w:customStyle="1" w:styleId="TitleA">
    <w:name w:val="Title A"/>
    <w:basedOn w:val="Normal"/>
    <w:qFormat/>
    <w:pPr>
      <w:jc w:val="center"/>
    </w:pPr>
    <w:rPr>
      <w:b/>
      <w:bCs/>
      <w:spacing w:val="-5"/>
      <w:w w:val="105"/>
    </w:rPr>
  </w:style>
  <w:style w:type="paragraph" w:customStyle="1" w:styleId="TitleB">
    <w:name w:val="Title B"/>
    <w:basedOn w:val="Normal"/>
    <w:qFormat/>
    <w:pPr>
      <w:ind w:left="567" w:hanging="567"/>
    </w:pPr>
    <w:rPr>
      <w:b/>
      <w:bCs/>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Times New Roman" w:eastAsia="Times New Roman" w:hAnsi="Times New Roman" w:cs="Times New Roman"/>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pPr>
      <w:ind w:firstLine="360"/>
    </w:pPr>
    <w:rPr>
      <w:sz w:val="22"/>
      <w:szCs w:val="22"/>
    </w:rPr>
  </w:style>
  <w:style w:type="character" w:customStyle="1" w:styleId="BodyTextChar">
    <w:name w:val="Body Text Char"/>
    <w:basedOn w:val="DefaultParagraphFont"/>
    <w:link w:val="BodyText"/>
    <w:uiPriority w:val="1"/>
    <w:rPr>
      <w:rFonts w:ascii="Times New Roman" w:eastAsia="Times New Roman" w:hAnsi="Times New Roman" w:cs="Times New Roman"/>
      <w:sz w:val="17"/>
      <w:szCs w:val="17"/>
    </w:rPr>
  </w:style>
  <w:style w:type="character" w:customStyle="1" w:styleId="BodyTextFirstIndentChar">
    <w:name w:val="Body Text First Indent Char"/>
    <w:basedOn w:val="BodyTextChar"/>
    <w:link w:val="BodyTextFirstIndent"/>
    <w:uiPriority w:val="99"/>
    <w:semiHidden/>
    <w:rPr>
      <w:rFonts w:ascii="Times New Roman" w:eastAsia="Times New Roman" w:hAnsi="Times New Roman" w:cs="Times New Roman"/>
      <w:sz w:val="17"/>
      <w:szCs w:val="17"/>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ascii="Times New Roman" w:eastAsia="Times New Roman" w:hAnsi="Times New Roman" w:cs="Times New Roman"/>
    </w:rPr>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uiPriority w:val="99"/>
    <w:semiHidden/>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rPr>
      <w:rFonts w:ascii="Times New Roman" w:eastAsia="Times New Roman" w:hAnsi="Times New Roman" w:cs="Times New Roman"/>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pPr>
      <w:spacing w:after="200"/>
    </w:pPr>
    <w:rPr>
      <w:i/>
      <w:iCs/>
      <w:color w:val="1F497D" w:themeColor="text2"/>
      <w:sz w:val="18"/>
      <w:szCs w:val="18"/>
    </w:rPr>
  </w:style>
  <w:style w:type="paragraph" w:styleId="Closing">
    <w:name w:val="Closing"/>
    <w:basedOn w:val="Normal"/>
    <w:link w:val="ClosingChar"/>
    <w:uiPriority w:val="99"/>
    <w:semiHidden/>
    <w:unhideWhenUsed/>
    <w:pPr>
      <w:ind w:left="4252"/>
    </w:pPr>
  </w:style>
  <w:style w:type="character" w:customStyle="1" w:styleId="ClosingChar">
    <w:name w:val="Closing Char"/>
    <w:basedOn w:val="DefaultParagraphFont"/>
    <w:link w:val="Closing"/>
    <w:uiPriority w:val="99"/>
    <w:semiHidden/>
    <w:rPr>
      <w:rFonts w:ascii="Times New Roman" w:eastAsia="Times New Roman" w:hAnsi="Times New Roman" w:cs="Times New Roman"/>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Times New Roman" w:eastAsia="Times New Roman" w:hAnsi="Times New Roman" w:cs="Times New Roman"/>
    </w:rPr>
  </w:style>
  <w:style w:type="paragraph" w:styleId="DocumentMap">
    <w:name w:val="Document Map"/>
    <w:basedOn w:val="Normal"/>
    <w:link w:val="DocumentMapChar"/>
    <w:uiPriority w:val="99"/>
    <w:semiHidden/>
    <w:unhideWhenUsed/>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rPr>
      <w:rFonts w:ascii="Times New Roman" w:eastAsia="Times New Roman" w:hAnsi="Times New Roman" w:cs="Times New Roman"/>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ascii="Times New Roman" w:eastAsia="Times New Roman" w:hAnsi="Times New Roman" w:cs="Times New Roman"/>
      <w:sz w:val="20"/>
      <w:szCs w:val="20"/>
    </w:rPr>
  </w:style>
  <w:style w:type="paragraph" w:styleId="EnvelopeAddress">
    <w:name w:val="envelope address"/>
    <w:basedOn w:val="Normal"/>
    <w:uiPriority w:val="99"/>
    <w:semiHidden/>
    <w:unhideWhenUsed/>
    <w:pPr>
      <w:framePr w:w="4320" w:h="2160" w:hRule="exact" w:hSpace="141" w:wrap="auto" w:hAnchor="page" w:xAlign="center" w:yAlign="bottom"/>
      <w:ind w:left="1"/>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rFonts w:ascii="Times New Roman" w:eastAsia="Times New Roman" w:hAnsi="Times New Roman" w:cs="Times New Roman"/>
      <w:i/>
      <w:iCs/>
    </w:rPr>
  </w:style>
  <w:style w:type="paragraph" w:styleId="HTMLPreformatted">
    <w:name w:val="HTML Preformatted"/>
    <w:basedOn w:val="Normal"/>
    <w:link w:val="HTMLPreformattedChar"/>
    <w:uiPriority w:val="99"/>
    <w:semiHidden/>
    <w:unhideWhenUsed/>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cs="Times New Roman"/>
      <w:sz w:val="20"/>
      <w:szCs w:val="20"/>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Times New Roman" w:eastAsia="Times New Roman" w:hAnsi="Times New Roman" w:cs="Times New Roman"/>
      <w:i/>
      <w:iCs/>
      <w:color w:val="4F81BD" w:themeColor="accent1"/>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26"/>
      </w:numPr>
      <w:contextualSpacing/>
    </w:pPr>
  </w:style>
  <w:style w:type="paragraph" w:styleId="ListBullet2">
    <w:name w:val="List Bullet 2"/>
    <w:basedOn w:val="Normal"/>
    <w:uiPriority w:val="99"/>
    <w:semiHidden/>
    <w:unhideWhenUsed/>
    <w:pPr>
      <w:numPr>
        <w:numId w:val="27"/>
      </w:numPr>
      <w:contextualSpacing/>
    </w:pPr>
  </w:style>
  <w:style w:type="paragraph" w:styleId="ListBullet3">
    <w:name w:val="List Bullet 3"/>
    <w:basedOn w:val="Normal"/>
    <w:uiPriority w:val="99"/>
    <w:semiHidden/>
    <w:unhideWhenUsed/>
    <w:pPr>
      <w:numPr>
        <w:numId w:val="28"/>
      </w:numPr>
      <w:contextualSpacing/>
    </w:pPr>
  </w:style>
  <w:style w:type="paragraph" w:styleId="ListBullet4">
    <w:name w:val="List Bullet 4"/>
    <w:basedOn w:val="Normal"/>
    <w:uiPriority w:val="99"/>
    <w:semiHidden/>
    <w:unhideWhenUsed/>
    <w:pPr>
      <w:numPr>
        <w:numId w:val="29"/>
      </w:numPr>
      <w:contextualSpacing/>
    </w:pPr>
  </w:style>
  <w:style w:type="paragraph" w:styleId="ListBullet5">
    <w:name w:val="List Bullet 5"/>
    <w:basedOn w:val="Normal"/>
    <w:uiPriority w:val="99"/>
    <w:semiHidden/>
    <w:unhideWhenUsed/>
    <w:pPr>
      <w:numPr>
        <w:numId w:val="30"/>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31"/>
      </w:numPr>
      <w:contextualSpacing/>
    </w:pPr>
  </w:style>
  <w:style w:type="paragraph" w:styleId="ListNumber2">
    <w:name w:val="List Number 2"/>
    <w:basedOn w:val="Normal"/>
    <w:uiPriority w:val="99"/>
    <w:semiHidden/>
    <w:unhideWhenUsed/>
    <w:pPr>
      <w:numPr>
        <w:numId w:val="32"/>
      </w:numPr>
      <w:contextualSpacing/>
    </w:pPr>
  </w:style>
  <w:style w:type="paragraph" w:styleId="ListNumber3">
    <w:name w:val="List Number 3"/>
    <w:basedOn w:val="Normal"/>
    <w:uiPriority w:val="99"/>
    <w:semiHidden/>
    <w:unhideWhenUsed/>
    <w:pPr>
      <w:numPr>
        <w:numId w:val="33"/>
      </w:numPr>
      <w:contextualSpacing/>
    </w:pPr>
  </w:style>
  <w:style w:type="paragraph" w:styleId="ListNumber4">
    <w:name w:val="List Number 4"/>
    <w:basedOn w:val="Normal"/>
    <w:uiPriority w:val="99"/>
    <w:semiHidden/>
    <w:unhideWhenUsed/>
    <w:pPr>
      <w:numPr>
        <w:numId w:val="34"/>
      </w:numPr>
      <w:contextualSpacing/>
    </w:pPr>
  </w:style>
  <w:style w:type="paragraph" w:styleId="ListNumber5">
    <w:name w:val="List Number 5"/>
    <w:basedOn w:val="Normal"/>
    <w:uiPriority w:val="99"/>
    <w:semiHidden/>
    <w:unhideWhenUsed/>
    <w:pPr>
      <w:numPr>
        <w:numId w:val="35"/>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1"/>
    <w:qFormat/>
    <w:rPr>
      <w:rFonts w:ascii="Times New Roman" w:eastAsia="Times New Roman" w:hAnsi="Times New Roman" w:cs="Times New Roman"/>
    </w:rPr>
  </w:style>
  <w:style w:type="paragraph" w:styleId="NormalWeb">
    <w:name w:val="Normal (Web)"/>
    <w:basedOn w:val="Normal"/>
    <w:uiPriority w:val="99"/>
    <w:semiHidden/>
    <w:unhideWhenUsed/>
    <w:rPr>
      <w:sz w:val="24"/>
      <w:szCs w:val="24"/>
    </w:rPr>
  </w:style>
  <w:style w:type="paragraph" w:styleId="NormalIndent">
    <w:name w:val="Normal Indent"/>
    <w:basedOn w:val="Normal"/>
    <w:uiPriority w:val="99"/>
    <w:semiHidden/>
    <w:unhideWhenUsed/>
    <w:pPr>
      <w:ind w:left="708"/>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rPr>
      <w:rFonts w:ascii="Times New Roman" w:eastAsia="Times New Roman" w:hAnsi="Times New Roman" w:cs="Times New Roman"/>
    </w:rPr>
  </w:style>
  <w:style w:type="paragraph" w:styleId="PlainText">
    <w:name w:val="Plain Text"/>
    <w:basedOn w:val="Normal"/>
    <w:link w:val="PlainTextChar"/>
    <w:uiPriority w:val="99"/>
    <w:semiHidden/>
    <w:unhideWhenUs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eastAsia="Times New Roman" w:hAnsi="Consolas" w:cs="Times New Roman"/>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eastAsia="Times New Roman" w:hAnsi="Times New Roman" w:cs="Times New Roman"/>
      <w:i/>
      <w:iCs/>
      <w:color w:val="404040" w:themeColor="text1" w:themeTint="BF"/>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eastAsia="Times New Roman" w:hAnsi="Times New Roman" w:cs="Times New Roman"/>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rPr>
      <w:rFonts w:ascii="Times New Roman" w:eastAsia="Times New Roman" w:hAnsi="Times New Roman" w:cs="Times New Roman"/>
    </w:rPr>
  </w:style>
  <w:style w:type="paragraph" w:styleId="Subtitle">
    <w:name w:val="Subtitle"/>
    <w:basedOn w:val="Normal"/>
    <w:next w:val="Normal"/>
    <w:link w:val="SubtitleChar"/>
    <w:uiPriority w:val="11"/>
    <w:qFormat/>
    <w:pPr>
      <w:numPr>
        <w:ilvl w:val="1"/>
      </w:numPr>
      <w:spacing w:after="160"/>
    </w:pPr>
    <w:rPr>
      <w:rFonts w:asciiTheme="minorHAnsi" w:hAnsiTheme="minorHAnsi"/>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pPr>
      <w:spacing w:after="100"/>
    </w:pPr>
  </w:style>
  <w:style w:type="paragraph" w:styleId="TOC2">
    <w:name w:val="toc 2"/>
    <w:basedOn w:val="Normal"/>
    <w:next w:val="Normal"/>
    <w:autoRedefine/>
    <w:uiPriority w:val="39"/>
    <w:semiHidden/>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semiHidden/>
    <w:unhideWhenUsed/>
    <w:qFormat/>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paragraph" w:customStyle="1" w:styleId="BodytextAgency">
    <w:name w:val="Body text (Agency)"/>
    <w:basedOn w:val="Normal"/>
    <w:link w:val="BodytextAgencyChar"/>
    <w:pPr>
      <w:widowControl/>
      <w:autoSpaceDE/>
      <w:autoSpaceDN/>
      <w:spacing w:after="140" w:line="280" w:lineRule="atLeast"/>
    </w:pPr>
    <w:rPr>
      <w:rFonts w:ascii="Verdana" w:eastAsia="Verdana" w:hAnsi="Verdana"/>
      <w:sz w:val="18"/>
      <w:szCs w:val="18"/>
    </w:rPr>
  </w:style>
  <w:style w:type="paragraph" w:customStyle="1" w:styleId="No-numheading3Agency">
    <w:name w:val="No-num heading 3 (Agency)"/>
    <w:basedOn w:val="Normal"/>
    <w:next w:val="BodytextAgency"/>
    <w:link w:val="No-numheading3AgencyChar"/>
    <w:pPr>
      <w:keepNext/>
      <w:widowControl/>
      <w:autoSpaceDE/>
      <w:autoSpaceDN/>
      <w:spacing w:before="280" w:after="220"/>
      <w:outlineLvl w:val="2"/>
    </w:pPr>
    <w:rPr>
      <w:rFonts w:ascii="Verdana" w:eastAsia="Verdana" w:hAnsi="Verdana"/>
      <w:b/>
      <w:bCs/>
      <w:kern w:val="32"/>
    </w:rPr>
  </w:style>
  <w:style w:type="character" w:customStyle="1" w:styleId="BodytextAgencyChar">
    <w:name w:val="Body text (Agency) Char"/>
    <w:link w:val="BodytextAgency"/>
    <w:rPr>
      <w:rFonts w:ascii="Verdana" w:eastAsia="Verdana" w:hAnsi="Verdana" w:cs="Times New Roman"/>
      <w:sz w:val="18"/>
      <w:szCs w:val="18"/>
    </w:rPr>
  </w:style>
  <w:style w:type="character" w:customStyle="1" w:styleId="No-numheading3AgencyChar">
    <w:name w:val="No-num heading 3 (Agency) Char"/>
    <w:link w:val="No-numheading3Agency"/>
    <w:rPr>
      <w:rFonts w:ascii="Verdana" w:eastAsia="Verdana" w:hAnsi="Verdana" w:cs="Times New Roman"/>
      <w:b/>
      <w:bCs/>
      <w:kern w:val="32"/>
    </w:rPr>
  </w:style>
  <w:style w:type="paragraph" w:customStyle="1" w:styleId="DraftingNotesAgency">
    <w:name w:val="Drafting Notes (Agency)"/>
    <w:basedOn w:val="Normal"/>
    <w:next w:val="BodytextAgency"/>
    <w:link w:val="DraftingNotesAgencyChar"/>
    <w:pPr>
      <w:widowControl/>
      <w:autoSpaceDE/>
      <w:autoSpaceDN/>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cs="Times New Roman"/>
      <w:i/>
      <w:color w:val="339966"/>
      <w:szCs w:val="18"/>
    </w:rPr>
  </w:style>
  <w:style w:type="character" w:customStyle="1" w:styleId="ui-provider">
    <w:name w:val="ui-provider"/>
    <w:basedOn w:val="DefaultParagraphFont"/>
  </w:style>
  <w:style w:type="paragraph" w:customStyle="1" w:styleId="Compact">
    <w:name w:val="Compact"/>
    <w:basedOn w:val="BodyText"/>
    <w:pPr>
      <w:widowControl/>
      <w:autoSpaceDE/>
      <w:autoSpaceDN/>
      <w:spacing w:before="36" w:after="36"/>
    </w:pPr>
    <w:rPr>
      <w:rFonts w:ascii="Cambria" w:eastAsia="Cambria" w:hAnsi="Cambria"/>
      <w:sz w:val="24"/>
      <w:szCs w:val="24"/>
      <w:lang w:val="en-US"/>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88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ma.europa.eu"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en/documents/template-form/qrd-appendix-v-adverse-drug-reaction-reporting-details_en.doc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ma.europa.eu/en/medicines/human/EPAR/sugammadex-amomed" TargetMode="Externa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EMADOC-1700519818-2879615</_dlc_DocId>
    <_dlc_DocIdUrl xmlns="a034c160-bfb7-45f5-8632-2eb7e0508071">
      <Url>https://euema.sharepoint.com/sites/CRM/_layouts/15/DocIdRedir.aspx?ID=EMADOC-1700519818-2879615</Url>
      <Description>EMADOC-1700519818-2879615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DB8DB7-F1BF-4741-9B61-A0C61872F251}">
  <ds:schemaRefs>
    <ds:schemaRef ds:uri="http://schemas.microsoft.com/office/2006/metadata/properties"/>
    <ds:schemaRef ds:uri="http://purl.org/dc/terms/"/>
    <ds:schemaRef ds:uri="http://www.w3.org/XML/1998/namespace"/>
    <ds:schemaRef ds:uri="59e6f6a6-8d82-489f-9821-0b4711d6f9aa"/>
    <ds:schemaRef ds:uri="http://schemas.microsoft.com/office/2006/documentManagement/types"/>
    <ds:schemaRef ds:uri="http://schemas.microsoft.com/office/infopath/2007/PartnerControls"/>
    <ds:schemaRef ds:uri="http://purl.org/dc/elements/1.1/"/>
    <ds:schemaRef ds:uri="dd952048-a6c7-4dae-8723-c12597c5997c"/>
    <ds:schemaRef ds:uri="http://schemas.openxmlformats.org/package/2006/metadata/core-properties"/>
    <ds:schemaRef ds:uri="29514e7c-e93b-4031-98b2-4885d2cc980b"/>
    <ds:schemaRef ds:uri="http://purl.org/dc/dcmitype/"/>
  </ds:schemaRefs>
</ds:datastoreItem>
</file>

<file path=customXml/itemProps2.xml><?xml version="1.0" encoding="utf-8"?>
<ds:datastoreItem xmlns:ds="http://schemas.openxmlformats.org/officeDocument/2006/customXml" ds:itemID="{B8FC80C3-03A8-4C45-8B4B-5BDB4326C75A}">
  <ds:schemaRefs>
    <ds:schemaRef ds:uri="http://schemas.microsoft.com/sharepoint/v3/contenttype/forms"/>
  </ds:schemaRefs>
</ds:datastoreItem>
</file>

<file path=customXml/itemProps3.xml><?xml version="1.0" encoding="utf-8"?>
<ds:datastoreItem xmlns:ds="http://schemas.openxmlformats.org/officeDocument/2006/customXml" ds:itemID="{38FB1B48-0C8A-4F62-8BF6-0796E44706EF}"/>
</file>

<file path=customXml/itemProps4.xml><?xml version="1.0" encoding="utf-8"?>
<ds:datastoreItem xmlns:ds="http://schemas.openxmlformats.org/officeDocument/2006/customXml" ds:itemID="{1493654D-F7B9-4316-8399-E8B6919D42CF}"/>
</file>

<file path=docProps/app.xml><?xml version="1.0" encoding="utf-8"?>
<Properties xmlns="http://schemas.openxmlformats.org/officeDocument/2006/extended-properties" xmlns:vt="http://schemas.openxmlformats.org/officeDocument/2006/docPropsVTypes">
  <Template>Normal.dotm</Template>
  <TotalTime>0</TotalTime>
  <Pages>39</Pages>
  <Words>11800</Words>
  <Characters>74344</Characters>
  <Application>Microsoft Office Word</Application>
  <DocSecurity>0</DocSecurity>
  <Lines>619</Lines>
  <Paragraphs>171</Paragraphs>
  <ScaleCrop>false</ScaleCrop>
  <HeadingPairs>
    <vt:vector size="2" baseType="variant">
      <vt:variant>
        <vt:lpstr>Title</vt:lpstr>
      </vt:variant>
      <vt:variant>
        <vt:i4>1</vt:i4>
      </vt:variant>
    </vt:vector>
  </HeadingPairs>
  <TitlesOfParts>
    <vt:vector size="1" baseType="lpstr">
      <vt:lpstr>Sugammadex Amomed: EPAR – Product information – tracked changes</vt:lpstr>
    </vt:vector>
  </TitlesOfParts>
  <Company/>
  <LinksUpToDate>false</LinksUpToDate>
  <CharactersWithSpaces>85973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Sugammadex Amomed: EPAR – Product information – tracked changes</dc:title>
  <dc:subject>EPAR</dc:subject>
  <dc:creator>CHMP</dc:creator>
  <cp:keywords>Sugammadex Amomed, INN-sugammadex</cp:keywords>
  <cp:lastModifiedBy>AOP</cp:lastModifiedBy>
  <cp:revision>3</cp:revision>
  <dcterms:created xsi:type="dcterms:W3CDTF">2026-01-05T08:09:00Z</dcterms:created>
  <dcterms:modified xsi:type="dcterms:W3CDTF">2026-01-07T08:55:00Z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0x0101000DA6AD19014FF648A49316945EE786F90200176DED4FF78CD74995F64A0F46B59E48</vt:lpwstr>
  </property>
  <property fmtid="{D5CDD505-2E9C-101B-9397-08002B2CF9AE}" pid="4" name="_NewReviewCycle">
    <vt:lpwstr/>
  </property>
  <property fmtid="{D5CDD505-2E9C-101B-9397-08002B2CF9AE}" pid="5" name="_ReviewingToolsShownOnce">
    <vt:lpwstr/>
  </property>
  <property fmtid="{D5CDD505-2E9C-101B-9397-08002B2CF9AE}" pid="6" name="_AdHocReviewCycleID">
    <vt:i4>-530394290</vt:i4>
  </property>
  <property fmtid="{D5CDD505-2E9C-101B-9397-08002B2CF9AE}" pid="7" name="_dlc_DocIdItemGuid">
    <vt:lpwstr>ebf658b2-95ea-4863-a171-f37dfb8cb4d3</vt:lpwstr>
  </property>
</Properties>
</file>