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2B6F7E2" w14:textId="3341072E" w:rsidR="006B3FBA" w:rsidRDefault="00864C7F">
      <w:pPr>
        <w:pStyle w:val="EndnoteText"/>
        <w:tabs>
          <w:tab w:val="clear" w:pos="567"/>
        </w:tabs>
        <w:rPr>
          <w:szCs w:val="22"/>
          <w:lang w:val="et-EE"/>
        </w:rPr>
      </w:pPr>
      <w:r w:rsidRPr="00CD0DF6">
        <w:rPr>
          <w:noProof/>
          <w:szCs w:val="22"/>
        </w:rPr>
        <mc:AlternateContent>
          <mc:Choice Requires="wps">
            <w:drawing>
              <wp:anchor distT="45720" distB="45720" distL="114300" distR="114300" simplePos="0" relativeHeight="251666432" behindDoc="0" locked="0" layoutInCell="1" allowOverlap="1" wp14:anchorId="60BD2FB3" wp14:editId="7F985C46">
                <wp:simplePos x="0" y="0"/>
                <wp:positionH relativeFrom="margin">
                  <wp:align>center</wp:align>
                </wp:positionH>
                <wp:positionV relativeFrom="paragraph">
                  <wp:posOffset>0</wp:posOffset>
                </wp:positionV>
                <wp:extent cx="6355080" cy="1404620"/>
                <wp:effectExtent l="0" t="0" r="2667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1404620"/>
                        </a:xfrm>
                        <a:prstGeom prst="rect">
                          <a:avLst/>
                        </a:prstGeom>
                        <a:solidFill>
                          <a:srgbClr val="FFFFFF"/>
                        </a:solidFill>
                        <a:ln w="9525">
                          <a:solidFill>
                            <a:srgbClr val="000000"/>
                          </a:solidFill>
                          <a:miter lim="800000"/>
                          <a:headEnd/>
                          <a:tailEnd/>
                        </a:ln>
                      </wps:spPr>
                      <wps:txbx>
                        <w:txbxContent>
                          <w:p w14:paraId="0F157A27" w14:textId="7A96BAD9" w:rsidR="00864C7F" w:rsidRPr="00864C7F" w:rsidRDefault="00864C7F" w:rsidP="00864C7F">
                            <w:pPr>
                              <w:rPr>
                                <w:sz w:val="22"/>
                              </w:rPr>
                            </w:pPr>
                            <w:r w:rsidRPr="00864C7F">
                              <w:rPr>
                                <w:sz w:val="22"/>
                              </w:rPr>
                              <w:t xml:space="preserve">See dokument on ravimi </w:t>
                            </w:r>
                            <w:r w:rsidRPr="00864C7F">
                              <w:rPr>
                                <w:sz w:val="22"/>
                              </w:rPr>
                              <w:t>Teriparatide SUN</w:t>
                            </w:r>
                            <w:r w:rsidRPr="00864C7F">
                              <w:rPr>
                                <w:sz w:val="22"/>
                              </w:rPr>
                              <w:t xml:space="preserve"> heakskiidetud ravimiteave, milles kuvatakse märgituna pärast eelmist menetlust </w:t>
                            </w:r>
                            <w:r w:rsidRPr="00864C7F">
                              <w:rPr>
                                <w:sz w:val="22"/>
                              </w:rPr>
                              <w:t>EMEA/H/C/005793/IB/0004</w:t>
                            </w:r>
                            <w:r w:rsidRPr="00864C7F">
                              <w:rPr>
                                <w:sz w:val="22"/>
                              </w:rPr>
                              <w:t xml:space="preserve"> tehtud muudatused, mis mõjutavad ravimiteavet.</w:t>
                            </w:r>
                          </w:p>
                          <w:p w14:paraId="45FBEB21" w14:textId="77777777" w:rsidR="00864C7F" w:rsidRPr="00864C7F" w:rsidRDefault="00864C7F" w:rsidP="00864C7F">
                            <w:pPr>
                              <w:rPr>
                                <w:sz w:val="22"/>
                              </w:rPr>
                            </w:pPr>
                          </w:p>
                          <w:p w14:paraId="58E062F4" w14:textId="6C783D55" w:rsidR="00864C7F" w:rsidRPr="000714BD" w:rsidRDefault="00864C7F" w:rsidP="00864C7F">
                            <w:pPr>
                              <w:rPr>
                                <w:sz w:val="22"/>
                              </w:rPr>
                            </w:pPr>
                            <w:r w:rsidRPr="00864C7F">
                              <w:rPr>
                                <w:sz w:val="22"/>
                              </w:rPr>
                              <w:t xml:space="preserve">Lisateave on Euroopa Ravimiameti veebilehel: </w:t>
                            </w:r>
                            <w:hyperlink r:id="rId12" w:history="1">
                              <w:r w:rsidRPr="00AF0BEF">
                                <w:rPr>
                                  <w:rStyle w:val="Hyperlink"/>
                                  <w:sz w:val="22"/>
                                </w:rPr>
                                <w:t>https://www.ema.europa.eu/en/medicines/human/EPAR/teriparatide-sun</w:t>
                              </w:r>
                            </w:hyperlink>
                            <w:r>
                              <w:rPr>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D2FB3" id="_x0000_t202" coordsize="21600,21600" o:spt="202" path="m,l,21600r21600,l21600,xe">
                <v:stroke joinstyle="miter"/>
                <v:path gradientshapeok="t" o:connecttype="rect"/>
              </v:shapetype>
              <v:shape id="Text Box 2" o:spid="_x0000_s1026" type="#_x0000_t202" style="position:absolute;margin-left:0;margin-top:0;width:500.4pt;height:110.6pt;z-index:25166643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">
                <v:textbox style="mso-fit-shape-to-text:t">
                  <w:txbxContent>
                    <w:p w14:paraId="0F157A27" w14:textId="7A96BAD9" w:rsidR="00864C7F" w:rsidRPr="00864C7F" w:rsidRDefault="00864C7F" w:rsidP="00864C7F">
                      <w:pPr>
                        <w:rPr>
                          <w:sz w:val="22"/>
                        </w:rPr>
                      </w:pPr>
                      <w:r w:rsidRPr="00864C7F">
                        <w:rPr>
                          <w:sz w:val="22"/>
                        </w:rPr>
                        <w:t xml:space="preserve">See dokument on ravimi </w:t>
                      </w:r>
                      <w:r w:rsidRPr="00864C7F">
                        <w:rPr>
                          <w:sz w:val="22"/>
                        </w:rPr>
                        <w:t>Teriparatide SUN</w:t>
                      </w:r>
                      <w:r w:rsidRPr="00864C7F">
                        <w:rPr>
                          <w:sz w:val="22"/>
                        </w:rPr>
                        <w:t xml:space="preserve"> heakskiidetud ravimiteave, milles kuvatakse märgituna pärast eelmist menetlust </w:t>
                      </w:r>
                      <w:r w:rsidRPr="00864C7F">
                        <w:rPr>
                          <w:sz w:val="22"/>
                        </w:rPr>
                        <w:t>EMEA/H/C/005793/IB/0004</w:t>
                      </w:r>
                      <w:r w:rsidRPr="00864C7F">
                        <w:rPr>
                          <w:sz w:val="22"/>
                        </w:rPr>
                        <w:t xml:space="preserve"> tehtud muudatused, mis mõjutavad ravimiteavet.</w:t>
                      </w:r>
                    </w:p>
                    <w:p w14:paraId="45FBEB21" w14:textId="77777777" w:rsidR="00864C7F" w:rsidRPr="00864C7F" w:rsidRDefault="00864C7F" w:rsidP="00864C7F">
                      <w:pPr>
                        <w:rPr>
                          <w:sz w:val="22"/>
                        </w:rPr>
                      </w:pPr>
                    </w:p>
                    <w:p w14:paraId="58E062F4" w14:textId="6C783D55" w:rsidR="00864C7F" w:rsidRPr="000714BD" w:rsidRDefault="00864C7F" w:rsidP="00864C7F">
                      <w:pPr>
                        <w:rPr>
                          <w:sz w:val="22"/>
                        </w:rPr>
                      </w:pPr>
                      <w:r w:rsidRPr="00864C7F">
                        <w:rPr>
                          <w:sz w:val="22"/>
                        </w:rPr>
                        <w:t xml:space="preserve">Lisateave on Euroopa Ravimiameti veebilehel: </w:t>
                      </w:r>
                      <w:hyperlink r:id="rId13" w:history="1">
                        <w:r w:rsidRPr="00AF0BEF">
                          <w:rPr>
                            <w:rStyle w:val="Hyperlink"/>
                            <w:sz w:val="22"/>
                          </w:rPr>
                          <w:t>https://www.ema.europa.eu/en/medicines/human/EPAR/teriparatide-sun</w:t>
                        </w:r>
                      </w:hyperlink>
                      <w:r>
                        <w:rPr>
                          <w:sz w:val="22"/>
                        </w:rPr>
                        <w:t xml:space="preserve"> </w:t>
                      </w:r>
                    </w:p>
                  </w:txbxContent>
                </v:textbox>
                <w10:wrap type="square" anchorx="margin"/>
              </v:shape>
            </w:pict>
          </mc:Fallback>
        </mc:AlternateContent>
      </w:r>
      <w:r w:rsidR="00812209">
        <w:rPr>
          <w:szCs w:val="22"/>
          <w:lang w:val="et-EE"/>
        </w:rPr>
        <w:t xml:space="preserve">  </w:t>
      </w:r>
    </w:p>
    <w:p w14:paraId="10504803" w14:textId="77777777" w:rsidR="006B3FBA" w:rsidRDefault="006B3FBA">
      <w:pPr>
        <w:rPr>
          <w:sz w:val="22"/>
          <w:szCs w:val="22"/>
          <w:lang w:val="et-EE"/>
        </w:rPr>
      </w:pPr>
    </w:p>
    <w:p w14:paraId="72E74353" w14:textId="77777777" w:rsidR="006B3FBA" w:rsidRDefault="006B3FBA">
      <w:pPr>
        <w:rPr>
          <w:sz w:val="22"/>
          <w:szCs w:val="22"/>
          <w:lang w:val="et-EE"/>
        </w:rPr>
      </w:pPr>
    </w:p>
    <w:p w14:paraId="2D0EB5BF" w14:textId="77777777" w:rsidR="006B3FBA" w:rsidRDefault="006B3FBA">
      <w:pPr>
        <w:rPr>
          <w:sz w:val="22"/>
          <w:szCs w:val="22"/>
          <w:lang w:val="et-EE"/>
        </w:rPr>
      </w:pPr>
    </w:p>
    <w:p w14:paraId="285F3E20" w14:textId="77777777" w:rsidR="006B3FBA" w:rsidRDefault="006B3FBA">
      <w:pPr>
        <w:rPr>
          <w:sz w:val="22"/>
          <w:szCs w:val="22"/>
          <w:lang w:val="et-EE"/>
        </w:rPr>
      </w:pPr>
    </w:p>
    <w:p w14:paraId="68DF0E04" w14:textId="77777777" w:rsidR="006B3FBA" w:rsidRDefault="006B3FBA">
      <w:pPr>
        <w:rPr>
          <w:sz w:val="22"/>
          <w:szCs w:val="22"/>
          <w:lang w:val="et-EE"/>
        </w:rPr>
      </w:pPr>
    </w:p>
    <w:p w14:paraId="502998BA" w14:textId="77777777" w:rsidR="006B3FBA" w:rsidRDefault="006B3FBA">
      <w:pPr>
        <w:rPr>
          <w:sz w:val="22"/>
          <w:szCs w:val="22"/>
          <w:lang w:val="et-EE"/>
        </w:rPr>
      </w:pPr>
    </w:p>
    <w:p w14:paraId="66D4F946" w14:textId="77777777" w:rsidR="006B3FBA" w:rsidRDefault="006B3FBA">
      <w:pPr>
        <w:rPr>
          <w:sz w:val="22"/>
          <w:szCs w:val="22"/>
          <w:lang w:val="et-EE"/>
        </w:rPr>
      </w:pPr>
    </w:p>
    <w:p w14:paraId="136BED3D" w14:textId="77777777" w:rsidR="006B3FBA" w:rsidRDefault="006B3FBA">
      <w:pPr>
        <w:rPr>
          <w:sz w:val="22"/>
          <w:szCs w:val="22"/>
          <w:lang w:val="et-EE"/>
        </w:rPr>
      </w:pPr>
      <w:bookmarkStart w:id="0" w:name="_GoBack"/>
      <w:bookmarkEnd w:id="0"/>
    </w:p>
    <w:p w14:paraId="2E790BD6" w14:textId="77777777" w:rsidR="006B3FBA" w:rsidRDefault="006B3FBA">
      <w:pPr>
        <w:rPr>
          <w:sz w:val="22"/>
          <w:szCs w:val="22"/>
          <w:lang w:val="et-EE"/>
        </w:rPr>
      </w:pPr>
    </w:p>
    <w:p w14:paraId="74C7DFF0" w14:textId="77777777" w:rsidR="006B3FBA" w:rsidRDefault="006B3FBA">
      <w:pPr>
        <w:rPr>
          <w:sz w:val="22"/>
          <w:szCs w:val="22"/>
          <w:lang w:val="et-EE"/>
        </w:rPr>
      </w:pPr>
    </w:p>
    <w:p w14:paraId="32E6FA2B" w14:textId="77777777" w:rsidR="006B3FBA" w:rsidRDefault="006B3FBA">
      <w:pPr>
        <w:rPr>
          <w:sz w:val="22"/>
          <w:szCs w:val="22"/>
          <w:lang w:val="et-EE"/>
        </w:rPr>
      </w:pPr>
    </w:p>
    <w:p w14:paraId="62180063" w14:textId="77777777" w:rsidR="006B3FBA" w:rsidRDefault="006B3FBA">
      <w:pPr>
        <w:rPr>
          <w:sz w:val="22"/>
          <w:szCs w:val="22"/>
          <w:lang w:val="et-EE"/>
        </w:rPr>
      </w:pPr>
    </w:p>
    <w:p w14:paraId="4DD3BBB8" w14:textId="77777777" w:rsidR="006B3FBA" w:rsidRDefault="006B3FBA">
      <w:pPr>
        <w:rPr>
          <w:sz w:val="22"/>
          <w:szCs w:val="22"/>
          <w:lang w:val="et-EE"/>
        </w:rPr>
      </w:pPr>
    </w:p>
    <w:p w14:paraId="4ED54EF2" w14:textId="77777777" w:rsidR="006B3FBA" w:rsidRDefault="006B3FBA">
      <w:pPr>
        <w:rPr>
          <w:sz w:val="22"/>
          <w:szCs w:val="22"/>
          <w:lang w:val="et-EE"/>
        </w:rPr>
      </w:pPr>
    </w:p>
    <w:p w14:paraId="6842703B" w14:textId="77777777" w:rsidR="006B3FBA" w:rsidRDefault="006B3FBA">
      <w:pPr>
        <w:rPr>
          <w:sz w:val="22"/>
          <w:szCs w:val="22"/>
          <w:lang w:val="et-EE"/>
        </w:rPr>
      </w:pPr>
    </w:p>
    <w:p w14:paraId="57D86ADD" w14:textId="77777777" w:rsidR="006B3FBA" w:rsidRDefault="006B3FBA">
      <w:pPr>
        <w:rPr>
          <w:sz w:val="22"/>
          <w:szCs w:val="22"/>
          <w:lang w:val="et-EE"/>
        </w:rPr>
      </w:pPr>
    </w:p>
    <w:p w14:paraId="24887B8D" w14:textId="77777777" w:rsidR="006B3FBA" w:rsidRDefault="006B3FBA">
      <w:pPr>
        <w:rPr>
          <w:sz w:val="22"/>
          <w:szCs w:val="22"/>
          <w:lang w:val="et-EE"/>
        </w:rPr>
      </w:pPr>
    </w:p>
    <w:p w14:paraId="22F88CD7" w14:textId="77777777" w:rsidR="006B3FBA" w:rsidRDefault="006B3FBA">
      <w:pPr>
        <w:pStyle w:val="EndnoteText"/>
        <w:tabs>
          <w:tab w:val="clear" w:pos="567"/>
        </w:tabs>
        <w:rPr>
          <w:szCs w:val="22"/>
          <w:lang w:val="et-EE"/>
        </w:rPr>
      </w:pPr>
    </w:p>
    <w:p w14:paraId="343FEBEC" w14:textId="77777777" w:rsidR="006B3FBA" w:rsidRDefault="006B3FBA">
      <w:pPr>
        <w:rPr>
          <w:sz w:val="22"/>
          <w:szCs w:val="22"/>
          <w:lang w:val="et-EE"/>
        </w:rPr>
      </w:pPr>
    </w:p>
    <w:p w14:paraId="134A9215" w14:textId="77777777" w:rsidR="006B3FBA" w:rsidRDefault="006B3FBA">
      <w:pPr>
        <w:rPr>
          <w:sz w:val="22"/>
          <w:szCs w:val="22"/>
          <w:lang w:val="et-EE"/>
        </w:rPr>
      </w:pPr>
    </w:p>
    <w:p w14:paraId="2ED2DED6" w14:textId="77777777" w:rsidR="006B3FBA" w:rsidRDefault="006B3FBA">
      <w:pPr>
        <w:rPr>
          <w:sz w:val="22"/>
          <w:szCs w:val="22"/>
          <w:lang w:val="et-EE"/>
        </w:rPr>
      </w:pPr>
    </w:p>
    <w:p w14:paraId="6ABB7BDA" w14:textId="77777777" w:rsidR="006B3FBA" w:rsidRDefault="006B3FBA">
      <w:pPr>
        <w:rPr>
          <w:sz w:val="22"/>
          <w:szCs w:val="22"/>
          <w:lang w:val="et-EE"/>
        </w:rPr>
      </w:pPr>
    </w:p>
    <w:p w14:paraId="358B384E" w14:textId="0DCDB3E7" w:rsidR="006B3FBA" w:rsidRDefault="004C49B3">
      <w:pPr>
        <w:jc w:val="center"/>
        <w:rPr>
          <w:b/>
          <w:sz w:val="22"/>
          <w:szCs w:val="22"/>
          <w:lang w:val="et-EE"/>
        </w:rPr>
      </w:pPr>
      <w:r>
        <w:rPr>
          <w:b/>
          <w:sz w:val="22"/>
          <w:szCs w:val="22"/>
          <w:lang w:val="et-EE"/>
        </w:rPr>
        <w:t xml:space="preserve">I </w:t>
      </w:r>
      <w:r w:rsidR="006B3FBA">
        <w:rPr>
          <w:b/>
          <w:sz w:val="22"/>
          <w:szCs w:val="22"/>
          <w:lang w:val="et-EE"/>
        </w:rPr>
        <w:t>LISA</w:t>
      </w:r>
    </w:p>
    <w:p w14:paraId="347450BB" w14:textId="77777777" w:rsidR="004C49B3" w:rsidRPr="00165015" w:rsidRDefault="004C49B3">
      <w:pPr>
        <w:jc w:val="center"/>
        <w:rPr>
          <w:lang w:val="pt-PT"/>
        </w:rPr>
      </w:pPr>
    </w:p>
    <w:p w14:paraId="66E6312F" w14:textId="77777777" w:rsidR="00025E9D" w:rsidRPr="00F80D19" w:rsidRDefault="006B3FBA" w:rsidP="00F80D19">
      <w:pPr>
        <w:jc w:val="center"/>
        <w:rPr>
          <w:b/>
          <w:sz w:val="22"/>
          <w:szCs w:val="22"/>
          <w:lang w:val="et-EE"/>
        </w:rPr>
      </w:pPr>
      <w:r w:rsidRPr="00F80D19">
        <w:rPr>
          <w:b/>
          <w:sz w:val="22"/>
          <w:szCs w:val="22"/>
          <w:lang w:val="et-EE"/>
        </w:rPr>
        <w:t>RAVIMI OMADUSTE KOKKUVÕTE</w:t>
      </w:r>
    </w:p>
    <w:p w14:paraId="32EFA0B6" w14:textId="6ECED942" w:rsidR="006B3FBA" w:rsidRDefault="00025E9D" w:rsidP="00F80D19">
      <w:pPr>
        <w:pStyle w:val="TitleA"/>
      </w:pPr>
      <w:r>
        <w:br w:type="page"/>
      </w:r>
    </w:p>
    <w:p w14:paraId="2DF52356" w14:textId="77777777" w:rsidR="006B3FBA" w:rsidRDefault="006B3FBA">
      <w:pPr>
        <w:ind w:left="567" w:hanging="567"/>
        <w:rPr>
          <w:sz w:val="22"/>
          <w:szCs w:val="22"/>
          <w:lang w:val="et-EE"/>
        </w:rPr>
      </w:pPr>
      <w:r>
        <w:rPr>
          <w:b/>
          <w:sz w:val="22"/>
          <w:szCs w:val="22"/>
          <w:lang w:val="et-EE"/>
        </w:rPr>
        <w:lastRenderedPageBreak/>
        <w:t>1.</w:t>
      </w:r>
      <w:r>
        <w:rPr>
          <w:b/>
          <w:sz w:val="22"/>
          <w:szCs w:val="22"/>
          <w:lang w:val="et-EE"/>
        </w:rPr>
        <w:tab/>
        <w:t>RAVIMPREPARAADI NIMETUS</w:t>
      </w:r>
    </w:p>
    <w:p w14:paraId="30595D14" w14:textId="77777777" w:rsidR="006B3FBA" w:rsidRDefault="006B3FBA">
      <w:pPr>
        <w:rPr>
          <w:sz w:val="22"/>
          <w:szCs w:val="22"/>
          <w:lang w:val="et-EE"/>
        </w:rPr>
      </w:pPr>
    </w:p>
    <w:p w14:paraId="6F54A300" w14:textId="77777777" w:rsidR="006B3FBA" w:rsidRDefault="00DC7BFE">
      <w:pPr>
        <w:rPr>
          <w:sz w:val="22"/>
          <w:szCs w:val="22"/>
          <w:lang w:val="et-EE"/>
        </w:rPr>
      </w:pPr>
      <w:r>
        <w:rPr>
          <w:sz w:val="22"/>
          <w:szCs w:val="22"/>
          <w:lang w:val="et-EE"/>
        </w:rPr>
        <w:t>Teriparatide SUN</w:t>
      </w:r>
      <w:r w:rsidR="006B3FBA">
        <w:rPr>
          <w:sz w:val="22"/>
          <w:szCs w:val="22"/>
          <w:lang w:val="et-EE"/>
        </w:rPr>
        <w:t xml:space="preserve">, 20 mikrogrammi/80 mikroliitris süstelahus </w:t>
      </w:r>
      <w:r w:rsidR="00587463">
        <w:rPr>
          <w:sz w:val="22"/>
          <w:szCs w:val="22"/>
          <w:lang w:val="et-EE"/>
        </w:rPr>
        <w:t>pen-süstlis</w:t>
      </w:r>
    </w:p>
    <w:p w14:paraId="1CFE35EE" w14:textId="77777777" w:rsidR="006B3FBA" w:rsidRDefault="006B3FBA">
      <w:pPr>
        <w:rPr>
          <w:sz w:val="22"/>
          <w:szCs w:val="22"/>
          <w:lang w:val="et-EE"/>
        </w:rPr>
      </w:pPr>
    </w:p>
    <w:p w14:paraId="5F67B9E9" w14:textId="77777777" w:rsidR="006B3FBA" w:rsidRDefault="006B3FBA">
      <w:pPr>
        <w:rPr>
          <w:sz w:val="22"/>
          <w:szCs w:val="22"/>
          <w:lang w:val="et-EE"/>
        </w:rPr>
      </w:pPr>
    </w:p>
    <w:p w14:paraId="2954004E" w14:textId="77777777" w:rsidR="006B3FBA" w:rsidRDefault="006B3FBA">
      <w:pPr>
        <w:ind w:left="567" w:hanging="567"/>
        <w:rPr>
          <w:i/>
          <w:sz w:val="22"/>
          <w:szCs w:val="22"/>
          <w:lang w:val="et-EE"/>
        </w:rPr>
      </w:pPr>
      <w:r>
        <w:rPr>
          <w:b/>
          <w:sz w:val="22"/>
          <w:szCs w:val="22"/>
          <w:lang w:val="et-EE"/>
        </w:rPr>
        <w:t>2.</w:t>
      </w:r>
      <w:r>
        <w:rPr>
          <w:b/>
          <w:sz w:val="22"/>
          <w:szCs w:val="22"/>
          <w:lang w:val="et-EE"/>
        </w:rPr>
        <w:tab/>
        <w:t>KVALITATIIVNE JA KVANTITATIIVNE KOOSTIS</w:t>
      </w:r>
    </w:p>
    <w:p w14:paraId="169C6FF4" w14:textId="77777777" w:rsidR="006B3FBA" w:rsidRDefault="006B3FBA">
      <w:pPr>
        <w:rPr>
          <w:i/>
          <w:sz w:val="22"/>
          <w:szCs w:val="22"/>
          <w:lang w:val="et-EE"/>
        </w:rPr>
      </w:pPr>
    </w:p>
    <w:p w14:paraId="0A7F9F4A" w14:textId="77777777" w:rsidR="006B3FBA" w:rsidRDefault="00587463">
      <w:pPr>
        <w:rPr>
          <w:sz w:val="22"/>
          <w:szCs w:val="22"/>
          <w:lang w:val="et-EE"/>
        </w:rPr>
      </w:pPr>
      <w:r>
        <w:rPr>
          <w:sz w:val="22"/>
          <w:szCs w:val="22"/>
          <w:lang w:val="et-EE"/>
        </w:rPr>
        <w:t>Üks</w:t>
      </w:r>
      <w:r w:rsidR="006B3FBA">
        <w:rPr>
          <w:sz w:val="22"/>
          <w:szCs w:val="22"/>
          <w:lang w:val="et-EE"/>
        </w:rPr>
        <w:t xml:space="preserve"> 80 mikroliitrine annus sisaldab 20 mikrogrammi teriparatiidi.</w:t>
      </w:r>
    </w:p>
    <w:p w14:paraId="5D0E7D79" w14:textId="77777777" w:rsidR="00323B31" w:rsidRDefault="00323B31">
      <w:pPr>
        <w:rPr>
          <w:sz w:val="22"/>
          <w:szCs w:val="22"/>
          <w:lang w:val="et-EE"/>
        </w:rPr>
      </w:pPr>
    </w:p>
    <w:p w14:paraId="0FF06F84" w14:textId="77777777" w:rsidR="006B3FBA" w:rsidRDefault="006B3FBA">
      <w:pPr>
        <w:rPr>
          <w:sz w:val="22"/>
          <w:szCs w:val="22"/>
          <w:lang w:val="et-EE"/>
        </w:rPr>
      </w:pPr>
      <w:r>
        <w:rPr>
          <w:sz w:val="22"/>
          <w:szCs w:val="22"/>
          <w:lang w:val="et-EE"/>
        </w:rPr>
        <w:t xml:space="preserve">Üks 2,4 ml </w:t>
      </w:r>
      <w:r w:rsidR="005C1A91">
        <w:rPr>
          <w:sz w:val="22"/>
          <w:szCs w:val="22"/>
          <w:lang w:val="et-EE"/>
        </w:rPr>
        <w:t>pen-süste</w:t>
      </w:r>
      <w:r w:rsidR="00AF46EE">
        <w:rPr>
          <w:sz w:val="22"/>
          <w:szCs w:val="22"/>
          <w:lang w:val="et-EE"/>
        </w:rPr>
        <w:t>l</w:t>
      </w:r>
      <w:r>
        <w:rPr>
          <w:sz w:val="22"/>
          <w:szCs w:val="22"/>
          <w:lang w:val="et-EE"/>
        </w:rPr>
        <w:t xml:space="preserve"> sisaldab 600 mikrogrammi teriparatiidi (vastavalt 250 mikrogrammi/ml).</w:t>
      </w:r>
    </w:p>
    <w:p w14:paraId="15F2C54A" w14:textId="77777777" w:rsidR="006B3FBA" w:rsidRDefault="006B3FBA">
      <w:pPr>
        <w:rPr>
          <w:sz w:val="22"/>
          <w:szCs w:val="22"/>
          <w:lang w:val="et-EE"/>
        </w:rPr>
      </w:pPr>
    </w:p>
    <w:p w14:paraId="1D87736A" w14:textId="77777777" w:rsidR="006B3FBA" w:rsidRDefault="006B3FBA">
      <w:pPr>
        <w:rPr>
          <w:sz w:val="22"/>
          <w:szCs w:val="22"/>
          <w:lang w:val="et-EE"/>
        </w:rPr>
      </w:pPr>
      <w:r>
        <w:rPr>
          <w:sz w:val="22"/>
          <w:szCs w:val="22"/>
          <w:lang w:val="et-EE"/>
        </w:rPr>
        <w:t>Abiainete täielik loetelu vt lõik 6.1.</w:t>
      </w:r>
    </w:p>
    <w:p w14:paraId="70636094" w14:textId="77777777" w:rsidR="006B3FBA" w:rsidRDefault="006B3FBA">
      <w:pPr>
        <w:rPr>
          <w:sz w:val="22"/>
          <w:szCs w:val="22"/>
          <w:lang w:val="et-EE"/>
        </w:rPr>
      </w:pPr>
    </w:p>
    <w:p w14:paraId="2F7CFB03" w14:textId="77777777" w:rsidR="006B3FBA" w:rsidRDefault="006B3FBA">
      <w:pPr>
        <w:rPr>
          <w:sz w:val="22"/>
          <w:szCs w:val="22"/>
          <w:lang w:val="et-EE"/>
        </w:rPr>
      </w:pPr>
    </w:p>
    <w:p w14:paraId="68B675A2" w14:textId="77777777" w:rsidR="006B3FBA" w:rsidRDefault="006B3FBA">
      <w:pPr>
        <w:ind w:left="567" w:hanging="567"/>
        <w:rPr>
          <w:sz w:val="22"/>
          <w:szCs w:val="22"/>
          <w:lang w:val="et-EE"/>
        </w:rPr>
      </w:pPr>
      <w:r>
        <w:rPr>
          <w:b/>
          <w:sz w:val="22"/>
          <w:szCs w:val="22"/>
          <w:lang w:val="et-EE"/>
        </w:rPr>
        <w:t>3.</w:t>
      </w:r>
      <w:r>
        <w:rPr>
          <w:b/>
          <w:sz w:val="22"/>
          <w:szCs w:val="22"/>
          <w:lang w:val="et-EE"/>
        </w:rPr>
        <w:tab/>
        <w:t>RAVIMVORM</w:t>
      </w:r>
    </w:p>
    <w:p w14:paraId="3ACBB5FF" w14:textId="77777777" w:rsidR="006B3FBA" w:rsidRDefault="006B3FBA">
      <w:pPr>
        <w:rPr>
          <w:sz w:val="22"/>
          <w:szCs w:val="22"/>
          <w:lang w:val="et-EE"/>
        </w:rPr>
      </w:pPr>
    </w:p>
    <w:p w14:paraId="3411D1ED" w14:textId="77777777" w:rsidR="006B3FBA" w:rsidRDefault="006B3FBA">
      <w:pPr>
        <w:rPr>
          <w:sz w:val="22"/>
          <w:szCs w:val="22"/>
          <w:lang w:val="et-EE"/>
        </w:rPr>
      </w:pPr>
      <w:r>
        <w:rPr>
          <w:sz w:val="22"/>
          <w:szCs w:val="22"/>
          <w:lang w:val="et-EE"/>
        </w:rPr>
        <w:t>Süstelahus</w:t>
      </w:r>
      <w:r w:rsidR="00B552C0">
        <w:rPr>
          <w:sz w:val="22"/>
          <w:szCs w:val="22"/>
          <w:lang w:val="et-EE"/>
        </w:rPr>
        <w:t>.</w:t>
      </w:r>
    </w:p>
    <w:p w14:paraId="2AAF4638" w14:textId="77777777" w:rsidR="006B3FBA" w:rsidRDefault="006B3FBA">
      <w:pPr>
        <w:rPr>
          <w:sz w:val="22"/>
          <w:szCs w:val="22"/>
          <w:lang w:val="et-EE"/>
        </w:rPr>
      </w:pPr>
    </w:p>
    <w:p w14:paraId="21259302" w14:textId="77777777" w:rsidR="006B3FBA" w:rsidRDefault="005C1A91">
      <w:pPr>
        <w:rPr>
          <w:sz w:val="22"/>
          <w:szCs w:val="22"/>
          <w:lang w:val="et-EE"/>
        </w:rPr>
      </w:pPr>
      <w:r>
        <w:rPr>
          <w:sz w:val="22"/>
          <w:szCs w:val="22"/>
          <w:lang w:val="et-EE"/>
        </w:rPr>
        <w:t>S</w:t>
      </w:r>
      <w:r w:rsidR="006B3FBA">
        <w:rPr>
          <w:sz w:val="22"/>
          <w:szCs w:val="22"/>
          <w:lang w:val="et-EE"/>
        </w:rPr>
        <w:t xml:space="preserve">elge </w:t>
      </w:r>
      <w:r>
        <w:rPr>
          <w:sz w:val="22"/>
          <w:szCs w:val="22"/>
          <w:lang w:val="et-EE"/>
        </w:rPr>
        <w:t xml:space="preserve">värvitu </w:t>
      </w:r>
      <w:r w:rsidR="006B3FBA">
        <w:rPr>
          <w:sz w:val="22"/>
          <w:szCs w:val="22"/>
          <w:lang w:val="et-EE"/>
        </w:rPr>
        <w:t>lahus</w:t>
      </w:r>
      <w:r>
        <w:rPr>
          <w:sz w:val="22"/>
          <w:szCs w:val="22"/>
          <w:lang w:val="et-EE"/>
        </w:rPr>
        <w:t>, mis ei sisalda nähtavaid osakesi</w:t>
      </w:r>
      <w:r w:rsidR="006B3FBA">
        <w:rPr>
          <w:sz w:val="22"/>
          <w:szCs w:val="22"/>
          <w:lang w:val="et-EE"/>
        </w:rPr>
        <w:t>.</w:t>
      </w:r>
    </w:p>
    <w:p w14:paraId="39858433" w14:textId="77777777" w:rsidR="005C1A91" w:rsidRDefault="005C1A91">
      <w:pPr>
        <w:rPr>
          <w:rStyle w:val="q4iawc"/>
          <w:sz w:val="22"/>
          <w:szCs w:val="22"/>
          <w:lang w:val="et-EE"/>
        </w:rPr>
      </w:pPr>
      <w:r w:rsidRPr="00DB2312">
        <w:rPr>
          <w:rStyle w:val="q4iawc"/>
          <w:sz w:val="22"/>
          <w:szCs w:val="22"/>
          <w:lang w:val="et-EE"/>
        </w:rPr>
        <w:t>pH on vahemikus 3,8</w:t>
      </w:r>
      <w:r w:rsidR="002C2145">
        <w:rPr>
          <w:rStyle w:val="q4iawc"/>
          <w:sz w:val="22"/>
          <w:szCs w:val="22"/>
          <w:lang w:val="et-EE"/>
        </w:rPr>
        <w:t> </w:t>
      </w:r>
      <w:r w:rsidRPr="00DB2312">
        <w:rPr>
          <w:rStyle w:val="q4iawc"/>
          <w:sz w:val="22"/>
          <w:szCs w:val="22"/>
          <w:lang w:val="et-EE"/>
        </w:rPr>
        <w:t>kuni</w:t>
      </w:r>
      <w:r w:rsidR="002C2145">
        <w:rPr>
          <w:rStyle w:val="q4iawc"/>
          <w:sz w:val="22"/>
          <w:szCs w:val="22"/>
          <w:lang w:val="et-EE"/>
        </w:rPr>
        <w:t> </w:t>
      </w:r>
      <w:r w:rsidRPr="00DB2312">
        <w:rPr>
          <w:rStyle w:val="q4iawc"/>
          <w:sz w:val="22"/>
          <w:szCs w:val="22"/>
          <w:lang w:val="et-EE"/>
        </w:rPr>
        <w:t>4</w:t>
      </w:r>
      <w:r>
        <w:rPr>
          <w:rStyle w:val="q4iawc"/>
          <w:sz w:val="22"/>
          <w:szCs w:val="22"/>
          <w:lang w:val="et-EE"/>
        </w:rPr>
        <w:t>,</w:t>
      </w:r>
      <w:r w:rsidRPr="00DB2312">
        <w:rPr>
          <w:rStyle w:val="q4iawc"/>
          <w:sz w:val="22"/>
          <w:szCs w:val="22"/>
          <w:lang w:val="et-EE"/>
        </w:rPr>
        <w:t>5. Osmolaalsus on vahemikus 250</w:t>
      </w:r>
      <w:r w:rsidR="002C2145">
        <w:rPr>
          <w:rStyle w:val="q4iawc"/>
          <w:sz w:val="22"/>
          <w:szCs w:val="22"/>
          <w:lang w:val="et-EE"/>
        </w:rPr>
        <w:t> </w:t>
      </w:r>
      <w:r w:rsidRPr="00DB2312">
        <w:rPr>
          <w:rStyle w:val="q4iawc"/>
          <w:sz w:val="22"/>
          <w:szCs w:val="22"/>
          <w:lang w:val="et-EE"/>
        </w:rPr>
        <w:t>kuni</w:t>
      </w:r>
      <w:r w:rsidR="002C2145">
        <w:rPr>
          <w:rStyle w:val="q4iawc"/>
          <w:sz w:val="22"/>
          <w:szCs w:val="22"/>
          <w:lang w:val="et-EE"/>
        </w:rPr>
        <w:t> </w:t>
      </w:r>
      <w:r w:rsidRPr="00DB2312">
        <w:rPr>
          <w:rStyle w:val="q4iawc"/>
          <w:sz w:val="22"/>
          <w:szCs w:val="22"/>
          <w:lang w:val="et-EE"/>
        </w:rPr>
        <w:t>350</w:t>
      </w:r>
      <w:r w:rsidR="002C2145">
        <w:rPr>
          <w:rStyle w:val="q4iawc"/>
          <w:sz w:val="22"/>
          <w:szCs w:val="22"/>
          <w:lang w:val="et-EE"/>
        </w:rPr>
        <w:t> </w:t>
      </w:r>
      <w:r w:rsidRPr="00DB2312">
        <w:rPr>
          <w:rStyle w:val="q4iawc"/>
          <w:sz w:val="22"/>
          <w:szCs w:val="22"/>
          <w:lang w:val="et-EE"/>
        </w:rPr>
        <w:t>mOsmol.</w:t>
      </w:r>
    </w:p>
    <w:p w14:paraId="522D7583" w14:textId="77777777" w:rsidR="005C1A91" w:rsidRPr="005C1A91" w:rsidRDefault="005C1A91">
      <w:pPr>
        <w:rPr>
          <w:sz w:val="22"/>
          <w:szCs w:val="22"/>
          <w:lang w:val="et-EE"/>
        </w:rPr>
      </w:pPr>
    </w:p>
    <w:p w14:paraId="35020C64" w14:textId="77777777" w:rsidR="006B3FBA" w:rsidRDefault="006B3FBA">
      <w:pPr>
        <w:rPr>
          <w:sz w:val="22"/>
          <w:szCs w:val="22"/>
          <w:lang w:val="et-EE"/>
        </w:rPr>
      </w:pPr>
    </w:p>
    <w:p w14:paraId="2AA21E17" w14:textId="77777777" w:rsidR="006B3FBA" w:rsidRDefault="006B3FBA">
      <w:pPr>
        <w:ind w:left="567" w:hanging="567"/>
        <w:rPr>
          <w:sz w:val="22"/>
          <w:szCs w:val="22"/>
          <w:lang w:val="et-EE"/>
        </w:rPr>
      </w:pPr>
      <w:r>
        <w:rPr>
          <w:b/>
          <w:caps/>
          <w:sz w:val="22"/>
          <w:szCs w:val="22"/>
          <w:lang w:val="et-EE"/>
        </w:rPr>
        <w:t>4.</w:t>
      </w:r>
      <w:r>
        <w:rPr>
          <w:b/>
          <w:caps/>
          <w:sz w:val="22"/>
          <w:szCs w:val="22"/>
          <w:lang w:val="et-EE"/>
        </w:rPr>
        <w:tab/>
        <w:t>KLIINILISED ANDMED</w:t>
      </w:r>
    </w:p>
    <w:p w14:paraId="28690FF4" w14:textId="77777777" w:rsidR="006B3FBA" w:rsidRDefault="006B3FBA">
      <w:pPr>
        <w:rPr>
          <w:sz w:val="22"/>
          <w:szCs w:val="22"/>
          <w:lang w:val="et-EE"/>
        </w:rPr>
      </w:pPr>
    </w:p>
    <w:p w14:paraId="6195D4F0" w14:textId="77777777" w:rsidR="006B3FBA" w:rsidRDefault="006B3FBA">
      <w:pPr>
        <w:ind w:left="567" w:hanging="567"/>
        <w:rPr>
          <w:sz w:val="22"/>
          <w:szCs w:val="22"/>
          <w:lang w:val="et-EE"/>
        </w:rPr>
      </w:pPr>
      <w:r>
        <w:rPr>
          <w:b/>
          <w:sz w:val="22"/>
          <w:szCs w:val="22"/>
          <w:lang w:val="et-EE"/>
        </w:rPr>
        <w:t>4.1</w:t>
      </w:r>
      <w:r>
        <w:rPr>
          <w:b/>
          <w:sz w:val="22"/>
          <w:szCs w:val="22"/>
          <w:lang w:val="et-EE"/>
        </w:rPr>
        <w:tab/>
        <w:t>Näidustused</w:t>
      </w:r>
    </w:p>
    <w:p w14:paraId="4C16D819" w14:textId="77777777" w:rsidR="006B3FBA" w:rsidRDefault="006B3FBA">
      <w:pPr>
        <w:rPr>
          <w:sz w:val="22"/>
          <w:szCs w:val="22"/>
          <w:lang w:val="et-EE"/>
        </w:rPr>
      </w:pPr>
    </w:p>
    <w:p w14:paraId="236D19EA" w14:textId="77777777" w:rsidR="006B3FBA" w:rsidRDefault="00DC7BFE">
      <w:pPr>
        <w:rPr>
          <w:sz w:val="22"/>
          <w:szCs w:val="22"/>
          <w:lang w:val="et-EE"/>
        </w:rPr>
      </w:pPr>
      <w:r>
        <w:rPr>
          <w:sz w:val="22"/>
          <w:szCs w:val="22"/>
          <w:lang w:val="et-EE"/>
        </w:rPr>
        <w:t>Teriparatide SUN</w:t>
      </w:r>
      <w:r w:rsidR="006B3FBA">
        <w:rPr>
          <w:sz w:val="22"/>
          <w:szCs w:val="22"/>
          <w:lang w:val="et-EE"/>
        </w:rPr>
        <w:t xml:space="preserve"> on näidustatud täiskasvanutele.</w:t>
      </w:r>
    </w:p>
    <w:p w14:paraId="2B87EFE4" w14:textId="77777777" w:rsidR="00581446" w:rsidRDefault="00581446">
      <w:pPr>
        <w:rPr>
          <w:sz w:val="22"/>
          <w:szCs w:val="22"/>
          <w:lang w:val="et-EE"/>
        </w:rPr>
      </w:pPr>
    </w:p>
    <w:p w14:paraId="190AB50E" w14:textId="43F7B579" w:rsidR="006B3FBA" w:rsidRDefault="006B3FBA">
      <w:pPr>
        <w:rPr>
          <w:sz w:val="22"/>
          <w:szCs w:val="22"/>
          <w:lang w:val="et-EE"/>
        </w:rPr>
      </w:pPr>
      <w:r>
        <w:rPr>
          <w:sz w:val="22"/>
          <w:szCs w:val="22"/>
          <w:lang w:val="et-EE"/>
        </w:rPr>
        <w:t>Diagnoositud osteoporoosi ravi postmenopaus</w:t>
      </w:r>
      <w:r w:rsidR="000B6D7F">
        <w:rPr>
          <w:sz w:val="22"/>
          <w:szCs w:val="22"/>
          <w:lang w:val="et-EE"/>
        </w:rPr>
        <w:t>is</w:t>
      </w:r>
      <w:r>
        <w:rPr>
          <w:sz w:val="22"/>
          <w:szCs w:val="22"/>
          <w:lang w:val="et-EE"/>
        </w:rPr>
        <w:t xml:space="preserve"> naistel ning suurenenud luumurru esinemissageduse ohuga meestel (vt lõik 5.1). Postmenopaus</w:t>
      </w:r>
      <w:r w:rsidR="000B6D7F">
        <w:rPr>
          <w:sz w:val="22"/>
          <w:szCs w:val="22"/>
          <w:lang w:val="et-EE"/>
        </w:rPr>
        <w:t>is</w:t>
      </w:r>
      <w:r>
        <w:rPr>
          <w:sz w:val="22"/>
          <w:szCs w:val="22"/>
          <w:lang w:val="et-EE"/>
        </w:rPr>
        <w:t xml:space="preserve"> naistel on tõestatud lülisambamurdude ja mitte-lülisambamurdude, kuid mitte reieluukaelamurdude esinemissageduse olulist vähenemist.</w:t>
      </w:r>
    </w:p>
    <w:p w14:paraId="4AD0888B" w14:textId="77777777" w:rsidR="006B3FBA" w:rsidRDefault="006B3FBA">
      <w:pPr>
        <w:rPr>
          <w:sz w:val="22"/>
          <w:szCs w:val="22"/>
          <w:lang w:val="et-EE"/>
        </w:rPr>
      </w:pPr>
    </w:p>
    <w:p w14:paraId="3D1307A6" w14:textId="77777777" w:rsidR="006B3FBA" w:rsidRDefault="006B3FBA">
      <w:pPr>
        <w:rPr>
          <w:sz w:val="22"/>
          <w:szCs w:val="22"/>
          <w:lang w:val="et-EE"/>
        </w:rPr>
      </w:pPr>
      <w:r>
        <w:rPr>
          <w:sz w:val="22"/>
          <w:szCs w:val="22"/>
          <w:lang w:val="et-EE"/>
        </w:rPr>
        <w:t>Pidevast süsteemsest glükokortikoidravist tingitud osteoporoosi ravi suurenenud luumurdude ohuga naistel ja meestel (vt lõik 5.1).</w:t>
      </w:r>
    </w:p>
    <w:p w14:paraId="1E194C44" w14:textId="77777777" w:rsidR="006B3FBA" w:rsidRDefault="006B3FBA">
      <w:pPr>
        <w:rPr>
          <w:sz w:val="22"/>
          <w:szCs w:val="22"/>
          <w:lang w:val="et-EE"/>
        </w:rPr>
      </w:pPr>
    </w:p>
    <w:p w14:paraId="4B8F81D4" w14:textId="77777777" w:rsidR="006B3FBA" w:rsidRDefault="006B3FBA">
      <w:pPr>
        <w:ind w:left="567" w:hanging="567"/>
        <w:rPr>
          <w:sz w:val="22"/>
          <w:szCs w:val="22"/>
          <w:lang w:val="et-EE"/>
        </w:rPr>
      </w:pPr>
      <w:r>
        <w:rPr>
          <w:b/>
          <w:sz w:val="22"/>
          <w:szCs w:val="22"/>
          <w:lang w:val="et-EE"/>
        </w:rPr>
        <w:t>4.2</w:t>
      </w:r>
      <w:r>
        <w:rPr>
          <w:b/>
          <w:sz w:val="22"/>
          <w:szCs w:val="22"/>
          <w:lang w:val="et-EE"/>
        </w:rPr>
        <w:tab/>
        <w:t>Annustamine ja manustamisviis</w:t>
      </w:r>
    </w:p>
    <w:p w14:paraId="5B747389" w14:textId="77777777" w:rsidR="006B3FBA" w:rsidRDefault="006B3FBA">
      <w:pPr>
        <w:rPr>
          <w:sz w:val="22"/>
          <w:szCs w:val="22"/>
          <w:lang w:val="et-EE"/>
        </w:rPr>
      </w:pPr>
    </w:p>
    <w:p w14:paraId="1D814097" w14:textId="77777777" w:rsidR="006B3FBA" w:rsidRDefault="006B3FBA">
      <w:pPr>
        <w:rPr>
          <w:sz w:val="22"/>
          <w:szCs w:val="22"/>
          <w:u w:val="single"/>
          <w:lang w:val="et-EE"/>
        </w:rPr>
      </w:pPr>
      <w:r>
        <w:rPr>
          <w:sz w:val="22"/>
          <w:szCs w:val="22"/>
          <w:u w:val="single"/>
          <w:lang w:val="et-EE"/>
        </w:rPr>
        <w:t>Annustamine</w:t>
      </w:r>
    </w:p>
    <w:p w14:paraId="029790F7" w14:textId="77777777" w:rsidR="00581446" w:rsidRDefault="00581446">
      <w:pPr>
        <w:rPr>
          <w:sz w:val="22"/>
          <w:szCs w:val="22"/>
          <w:lang w:val="et-EE"/>
        </w:rPr>
      </w:pPr>
    </w:p>
    <w:p w14:paraId="0BA0F860" w14:textId="77777777" w:rsidR="006B3FBA" w:rsidRDefault="00DC7BFE">
      <w:pPr>
        <w:rPr>
          <w:sz w:val="22"/>
          <w:szCs w:val="22"/>
          <w:lang w:val="et-EE"/>
        </w:rPr>
      </w:pPr>
      <w:r>
        <w:rPr>
          <w:sz w:val="22"/>
          <w:szCs w:val="22"/>
          <w:lang w:val="et-EE"/>
        </w:rPr>
        <w:t>Teriparati</w:t>
      </w:r>
      <w:r w:rsidR="002C2145">
        <w:rPr>
          <w:sz w:val="22"/>
          <w:szCs w:val="22"/>
          <w:lang w:val="et-EE"/>
        </w:rPr>
        <w:t>i</w:t>
      </w:r>
      <w:r>
        <w:rPr>
          <w:sz w:val="22"/>
          <w:szCs w:val="22"/>
          <w:lang w:val="et-EE"/>
        </w:rPr>
        <w:t>d</w:t>
      </w:r>
      <w:r w:rsidR="002C2145">
        <w:rPr>
          <w:sz w:val="22"/>
          <w:szCs w:val="22"/>
          <w:lang w:val="et-EE"/>
        </w:rPr>
        <w:t>i</w:t>
      </w:r>
      <w:r w:rsidR="006B3FBA">
        <w:rPr>
          <w:sz w:val="22"/>
          <w:szCs w:val="22"/>
          <w:lang w:val="et-EE"/>
        </w:rPr>
        <w:t xml:space="preserve"> soovitatavaks annuseks on 20</w:t>
      </w:r>
      <w:r w:rsidR="002C2145">
        <w:rPr>
          <w:sz w:val="22"/>
          <w:szCs w:val="22"/>
          <w:lang w:val="et-EE"/>
        </w:rPr>
        <w:t> </w:t>
      </w:r>
      <w:r w:rsidR="006B3FBA">
        <w:rPr>
          <w:sz w:val="22"/>
          <w:szCs w:val="22"/>
          <w:lang w:val="et-EE"/>
        </w:rPr>
        <w:t>mikrogrammi, manustatuna üks kord ööpäevas.</w:t>
      </w:r>
    </w:p>
    <w:p w14:paraId="39652789" w14:textId="77777777" w:rsidR="006B3FBA" w:rsidRDefault="006B3FBA">
      <w:pPr>
        <w:rPr>
          <w:sz w:val="22"/>
          <w:szCs w:val="22"/>
          <w:lang w:val="et-EE"/>
        </w:rPr>
      </w:pPr>
    </w:p>
    <w:p w14:paraId="78AA8720" w14:textId="77777777" w:rsidR="006B3FBA" w:rsidRDefault="006B3FBA">
      <w:pPr>
        <w:rPr>
          <w:sz w:val="22"/>
          <w:szCs w:val="22"/>
          <w:lang w:val="et-EE"/>
        </w:rPr>
      </w:pPr>
      <w:r>
        <w:rPr>
          <w:sz w:val="22"/>
          <w:szCs w:val="22"/>
          <w:lang w:val="et-EE"/>
        </w:rPr>
        <w:t xml:space="preserve">Kogu ravi maksimaalne kestus </w:t>
      </w:r>
      <w:r w:rsidR="002C2145">
        <w:rPr>
          <w:sz w:val="22"/>
          <w:szCs w:val="22"/>
          <w:lang w:val="et-EE"/>
        </w:rPr>
        <w:t>t</w:t>
      </w:r>
      <w:r w:rsidR="00DC7BFE">
        <w:rPr>
          <w:sz w:val="22"/>
          <w:szCs w:val="22"/>
          <w:lang w:val="et-EE"/>
        </w:rPr>
        <w:t>eriparati</w:t>
      </w:r>
      <w:r w:rsidR="002C2145">
        <w:rPr>
          <w:sz w:val="22"/>
          <w:szCs w:val="22"/>
          <w:lang w:val="et-EE"/>
        </w:rPr>
        <w:t>i</w:t>
      </w:r>
      <w:r w:rsidR="00DC7BFE">
        <w:rPr>
          <w:sz w:val="22"/>
          <w:szCs w:val="22"/>
          <w:lang w:val="et-EE"/>
        </w:rPr>
        <w:t>d</w:t>
      </w:r>
      <w:r w:rsidR="002C2145">
        <w:rPr>
          <w:sz w:val="22"/>
          <w:szCs w:val="22"/>
          <w:lang w:val="et-EE"/>
        </w:rPr>
        <w:t>iga</w:t>
      </w:r>
      <w:r>
        <w:rPr>
          <w:sz w:val="22"/>
          <w:szCs w:val="22"/>
          <w:lang w:val="et-EE"/>
        </w:rPr>
        <w:t xml:space="preserve"> peab olema 24</w:t>
      </w:r>
      <w:r w:rsidR="002C2145">
        <w:rPr>
          <w:sz w:val="22"/>
          <w:szCs w:val="22"/>
          <w:lang w:val="et-EE"/>
        </w:rPr>
        <w:t> </w:t>
      </w:r>
      <w:r>
        <w:rPr>
          <w:sz w:val="22"/>
          <w:szCs w:val="22"/>
          <w:lang w:val="et-EE"/>
        </w:rPr>
        <w:t xml:space="preserve">kuud (vt lõik 4.4). 24-kuulist </w:t>
      </w:r>
      <w:r w:rsidR="002C2145">
        <w:rPr>
          <w:sz w:val="22"/>
          <w:szCs w:val="22"/>
          <w:lang w:val="et-EE"/>
        </w:rPr>
        <w:t>t</w:t>
      </w:r>
      <w:r w:rsidR="00DC7BFE">
        <w:rPr>
          <w:sz w:val="22"/>
          <w:szCs w:val="22"/>
          <w:lang w:val="et-EE"/>
        </w:rPr>
        <w:t>eriparati</w:t>
      </w:r>
      <w:r w:rsidR="002C2145">
        <w:rPr>
          <w:sz w:val="22"/>
          <w:szCs w:val="22"/>
          <w:lang w:val="et-EE"/>
        </w:rPr>
        <w:t>i</w:t>
      </w:r>
      <w:r w:rsidR="00DC7BFE">
        <w:rPr>
          <w:sz w:val="22"/>
          <w:szCs w:val="22"/>
          <w:lang w:val="et-EE"/>
        </w:rPr>
        <w:t>d</w:t>
      </w:r>
      <w:r w:rsidR="002C2145">
        <w:rPr>
          <w:sz w:val="22"/>
          <w:szCs w:val="22"/>
          <w:lang w:val="et-EE"/>
        </w:rPr>
        <w:t xml:space="preserve">iga </w:t>
      </w:r>
      <w:r>
        <w:rPr>
          <w:sz w:val="22"/>
          <w:szCs w:val="22"/>
          <w:lang w:val="et-EE"/>
        </w:rPr>
        <w:t xml:space="preserve">ravikuuri ei tohi patsiendi elu jooksul enam korrata. </w:t>
      </w:r>
    </w:p>
    <w:p w14:paraId="410EDBC6" w14:textId="77777777" w:rsidR="006B3FBA" w:rsidRDefault="006B3FBA">
      <w:pPr>
        <w:rPr>
          <w:sz w:val="22"/>
          <w:szCs w:val="22"/>
          <w:lang w:val="et-EE"/>
        </w:rPr>
      </w:pPr>
    </w:p>
    <w:p w14:paraId="72120C39" w14:textId="77777777" w:rsidR="006B3FBA" w:rsidRDefault="006B3FBA">
      <w:pPr>
        <w:rPr>
          <w:sz w:val="22"/>
          <w:szCs w:val="22"/>
          <w:lang w:val="et-EE"/>
        </w:rPr>
      </w:pPr>
      <w:r>
        <w:rPr>
          <w:sz w:val="22"/>
          <w:szCs w:val="22"/>
          <w:lang w:val="et-EE"/>
        </w:rPr>
        <w:t>Patsiendid peavad võtma täiendavat kaltsiumi ja D-vitamiini, kui nende hulk toidus on ebapiisav.</w:t>
      </w:r>
    </w:p>
    <w:p w14:paraId="396BE9FB" w14:textId="77777777" w:rsidR="006B3FBA" w:rsidRDefault="006B3FBA">
      <w:pPr>
        <w:rPr>
          <w:sz w:val="22"/>
          <w:szCs w:val="22"/>
          <w:lang w:val="et-EE"/>
        </w:rPr>
      </w:pPr>
    </w:p>
    <w:p w14:paraId="7BFC2503" w14:textId="77777777" w:rsidR="006B3FBA" w:rsidRDefault="006B3FBA">
      <w:pPr>
        <w:rPr>
          <w:sz w:val="22"/>
          <w:szCs w:val="22"/>
          <w:lang w:val="et-EE"/>
        </w:rPr>
      </w:pPr>
      <w:r>
        <w:rPr>
          <w:sz w:val="22"/>
          <w:szCs w:val="22"/>
          <w:lang w:val="et-EE"/>
        </w:rPr>
        <w:t xml:space="preserve">Pärast </w:t>
      </w:r>
      <w:r w:rsidR="002C2145">
        <w:rPr>
          <w:sz w:val="22"/>
          <w:szCs w:val="22"/>
          <w:lang w:val="et-EE"/>
        </w:rPr>
        <w:t>t</w:t>
      </w:r>
      <w:r w:rsidR="00DC7BFE">
        <w:rPr>
          <w:sz w:val="22"/>
          <w:szCs w:val="22"/>
          <w:lang w:val="et-EE"/>
        </w:rPr>
        <w:t>eriparati</w:t>
      </w:r>
      <w:r w:rsidR="002C2145">
        <w:rPr>
          <w:sz w:val="22"/>
          <w:szCs w:val="22"/>
          <w:lang w:val="et-EE"/>
        </w:rPr>
        <w:t>i</w:t>
      </w:r>
      <w:r w:rsidR="00DC7BFE">
        <w:rPr>
          <w:sz w:val="22"/>
          <w:szCs w:val="22"/>
          <w:lang w:val="et-EE"/>
        </w:rPr>
        <w:t>d</w:t>
      </w:r>
      <w:r w:rsidR="002C2145">
        <w:rPr>
          <w:sz w:val="22"/>
          <w:szCs w:val="22"/>
          <w:lang w:val="et-EE"/>
        </w:rPr>
        <w:t xml:space="preserve">iga </w:t>
      </w:r>
      <w:r>
        <w:rPr>
          <w:sz w:val="22"/>
          <w:szCs w:val="22"/>
          <w:lang w:val="et-EE"/>
        </w:rPr>
        <w:t>ravi lõpetamist võib patsientidel jätkata osteoporoosi teiste ravimeetoditega.</w:t>
      </w:r>
    </w:p>
    <w:p w14:paraId="1324D456" w14:textId="77777777" w:rsidR="006B3FBA" w:rsidRDefault="006B3FBA">
      <w:pPr>
        <w:rPr>
          <w:sz w:val="22"/>
          <w:szCs w:val="22"/>
          <w:lang w:val="et-EE"/>
        </w:rPr>
      </w:pPr>
    </w:p>
    <w:p w14:paraId="06F29E9E" w14:textId="10F9BBD3" w:rsidR="006B3FBA" w:rsidRPr="00DB2312" w:rsidRDefault="006B3FBA" w:rsidP="00515CE6">
      <w:pPr>
        <w:keepNext/>
        <w:rPr>
          <w:i/>
          <w:iCs/>
          <w:sz w:val="22"/>
          <w:szCs w:val="22"/>
          <w:u w:val="single"/>
          <w:lang w:val="et-EE"/>
        </w:rPr>
      </w:pPr>
      <w:r w:rsidRPr="00DB2312">
        <w:rPr>
          <w:i/>
          <w:iCs/>
          <w:sz w:val="22"/>
          <w:szCs w:val="22"/>
          <w:u w:val="single"/>
          <w:lang w:val="et-EE"/>
        </w:rPr>
        <w:lastRenderedPageBreak/>
        <w:t>Patsientide eri</w:t>
      </w:r>
      <w:r w:rsidR="000B6D7F">
        <w:rPr>
          <w:i/>
          <w:iCs/>
          <w:sz w:val="22"/>
          <w:szCs w:val="22"/>
          <w:u w:val="single"/>
          <w:lang w:val="et-EE"/>
        </w:rPr>
        <w:t>rühmad</w:t>
      </w:r>
    </w:p>
    <w:p w14:paraId="24BBCFCB" w14:textId="77777777" w:rsidR="00581446" w:rsidRDefault="00581446" w:rsidP="00515CE6">
      <w:pPr>
        <w:keepNext/>
        <w:rPr>
          <w:i/>
          <w:sz w:val="22"/>
          <w:szCs w:val="22"/>
          <w:lang w:val="et-EE"/>
        </w:rPr>
      </w:pPr>
    </w:p>
    <w:p w14:paraId="541F61A8" w14:textId="77777777" w:rsidR="000B0787" w:rsidRDefault="000B0787" w:rsidP="00515CE6">
      <w:pPr>
        <w:keepNext/>
        <w:rPr>
          <w:i/>
          <w:sz w:val="22"/>
          <w:szCs w:val="22"/>
          <w:lang w:val="et-EE"/>
        </w:rPr>
      </w:pPr>
      <w:r>
        <w:rPr>
          <w:i/>
          <w:sz w:val="22"/>
          <w:szCs w:val="22"/>
          <w:lang w:val="et-EE"/>
        </w:rPr>
        <w:t>Eakad patsiendid</w:t>
      </w:r>
    </w:p>
    <w:p w14:paraId="52F24BBD" w14:textId="77777777" w:rsidR="000B0787" w:rsidRPr="00DB2312" w:rsidRDefault="000B0787" w:rsidP="00515CE6">
      <w:pPr>
        <w:keepNext/>
        <w:rPr>
          <w:iCs/>
          <w:sz w:val="22"/>
          <w:szCs w:val="22"/>
          <w:lang w:val="et-EE"/>
        </w:rPr>
      </w:pPr>
      <w:r w:rsidRPr="00DB2312">
        <w:rPr>
          <w:rStyle w:val="q4iawc"/>
          <w:sz w:val="22"/>
          <w:szCs w:val="22"/>
          <w:lang w:val="et-EE"/>
        </w:rPr>
        <w:t>Annuse kohandamine vastavalt vanusele ei ole vajalik (vt lõik 5.2).</w:t>
      </w:r>
    </w:p>
    <w:p w14:paraId="3450661B" w14:textId="77777777" w:rsidR="000B0787" w:rsidRDefault="000B0787" w:rsidP="00515CE6">
      <w:pPr>
        <w:keepNext/>
        <w:rPr>
          <w:i/>
          <w:sz w:val="22"/>
          <w:szCs w:val="22"/>
          <w:lang w:val="et-EE"/>
        </w:rPr>
      </w:pPr>
    </w:p>
    <w:p w14:paraId="0B69E87D" w14:textId="77777777" w:rsidR="006B3FBA" w:rsidRPr="00515CE6" w:rsidRDefault="006B3FBA" w:rsidP="00515CE6">
      <w:pPr>
        <w:keepNext/>
        <w:rPr>
          <w:sz w:val="22"/>
          <w:szCs w:val="22"/>
          <w:lang w:val="et-EE"/>
        </w:rPr>
      </w:pPr>
      <w:r w:rsidRPr="00515CE6">
        <w:rPr>
          <w:i/>
          <w:sz w:val="22"/>
          <w:szCs w:val="22"/>
          <w:lang w:val="et-EE"/>
        </w:rPr>
        <w:t>Neeru</w:t>
      </w:r>
      <w:r w:rsidR="000B0787">
        <w:rPr>
          <w:i/>
          <w:sz w:val="22"/>
          <w:szCs w:val="22"/>
          <w:lang w:val="et-EE"/>
        </w:rPr>
        <w:t>kahjustus</w:t>
      </w:r>
    </w:p>
    <w:p w14:paraId="7908AC3E" w14:textId="77777777" w:rsidR="006B3FBA" w:rsidRDefault="00DC7BFE" w:rsidP="00515CE6">
      <w:pPr>
        <w:keepNext/>
        <w:rPr>
          <w:sz w:val="22"/>
          <w:szCs w:val="22"/>
          <w:lang w:val="et-EE"/>
        </w:rPr>
      </w:pPr>
      <w:r>
        <w:rPr>
          <w:sz w:val="22"/>
          <w:szCs w:val="22"/>
          <w:lang w:val="et-EE"/>
        </w:rPr>
        <w:t>Teriparati</w:t>
      </w:r>
      <w:r w:rsidR="000B0787">
        <w:rPr>
          <w:sz w:val="22"/>
          <w:szCs w:val="22"/>
          <w:lang w:val="et-EE"/>
        </w:rPr>
        <w:t>i</w:t>
      </w:r>
      <w:r>
        <w:rPr>
          <w:sz w:val="22"/>
          <w:szCs w:val="22"/>
          <w:lang w:val="et-EE"/>
        </w:rPr>
        <w:t>d</w:t>
      </w:r>
      <w:r w:rsidR="000B0787">
        <w:rPr>
          <w:sz w:val="22"/>
          <w:szCs w:val="22"/>
          <w:lang w:val="et-EE"/>
        </w:rPr>
        <w:t>i</w:t>
      </w:r>
      <w:r w:rsidR="006B3FBA">
        <w:rPr>
          <w:sz w:val="22"/>
          <w:szCs w:val="22"/>
          <w:lang w:val="et-EE"/>
        </w:rPr>
        <w:t xml:space="preserve"> ei tohi kasutada raske neeru</w:t>
      </w:r>
      <w:r w:rsidR="000B0787">
        <w:rPr>
          <w:sz w:val="22"/>
          <w:szCs w:val="22"/>
          <w:lang w:val="et-EE"/>
        </w:rPr>
        <w:t>kahjustusega</w:t>
      </w:r>
      <w:r w:rsidR="006B3FBA">
        <w:rPr>
          <w:sz w:val="22"/>
          <w:szCs w:val="22"/>
          <w:lang w:val="et-EE"/>
        </w:rPr>
        <w:t xml:space="preserve"> patsientidel (vt lõik 4.3). </w:t>
      </w:r>
      <w:r w:rsidR="000B0787">
        <w:rPr>
          <w:sz w:val="22"/>
          <w:szCs w:val="22"/>
          <w:lang w:val="et-EE"/>
        </w:rPr>
        <w:t>Mõõduka</w:t>
      </w:r>
      <w:r w:rsidR="006B3FBA">
        <w:rPr>
          <w:sz w:val="22"/>
          <w:szCs w:val="22"/>
          <w:lang w:val="et-EE"/>
        </w:rPr>
        <w:t xml:space="preserve"> neeru</w:t>
      </w:r>
      <w:r w:rsidR="000B0787">
        <w:rPr>
          <w:sz w:val="22"/>
          <w:szCs w:val="22"/>
          <w:lang w:val="et-EE"/>
        </w:rPr>
        <w:t>kahjustusega</w:t>
      </w:r>
      <w:r w:rsidR="006B3FBA">
        <w:rPr>
          <w:sz w:val="22"/>
          <w:szCs w:val="22"/>
          <w:lang w:val="et-EE"/>
        </w:rPr>
        <w:t xml:space="preserve"> patsientidel tuleb </w:t>
      </w:r>
      <w:r w:rsidR="000B0787">
        <w:rPr>
          <w:sz w:val="22"/>
          <w:szCs w:val="22"/>
          <w:lang w:val="et-EE"/>
        </w:rPr>
        <w:t>t</w:t>
      </w:r>
      <w:r>
        <w:rPr>
          <w:sz w:val="22"/>
          <w:szCs w:val="22"/>
          <w:lang w:val="et-EE"/>
        </w:rPr>
        <w:t>eriparati</w:t>
      </w:r>
      <w:r w:rsidR="000B0787">
        <w:rPr>
          <w:sz w:val="22"/>
          <w:szCs w:val="22"/>
          <w:lang w:val="et-EE"/>
        </w:rPr>
        <w:t>i</w:t>
      </w:r>
      <w:r>
        <w:rPr>
          <w:sz w:val="22"/>
          <w:szCs w:val="22"/>
          <w:lang w:val="et-EE"/>
        </w:rPr>
        <w:t>d</w:t>
      </w:r>
      <w:r w:rsidR="000B0787">
        <w:rPr>
          <w:sz w:val="22"/>
          <w:szCs w:val="22"/>
          <w:lang w:val="et-EE"/>
        </w:rPr>
        <w:t>i</w:t>
      </w:r>
      <w:r w:rsidR="006B3FBA">
        <w:rPr>
          <w:sz w:val="22"/>
          <w:szCs w:val="22"/>
          <w:lang w:val="et-EE"/>
        </w:rPr>
        <w:t xml:space="preserve"> kasutada ettevaatusega. Kerge neeru</w:t>
      </w:r>
      <w:r w:rsidR="000B0787">
        <w:rPr>
          <w:sz w:val="22"/>
          <w:szCs w:val="22"/>
          <w:lang w:val="et-EE"/>
        </w:rPr>
        <w:t>kahjustusega</w:t>
      </w:r>
      <w:r w:rsidR="006B3FBA">
        <w:rPr>
          <w:sz w:val="22"/>
          <w:szCs w:val="22"/>
          <w:lang w:val="et-EE"/>
        </w:rPr>
        <w:t xml:space="preserve"> patsientidel ei ole erilisi ettevaatusabinõusid vaja rakendada.</w:t>
      </w:r>
    </w:p>
    <w:p w14:paraId="5CC4C680" w14:textId="77777777" w:rsidR="006B3FBA" w:rsidRDefault="006B3FBA">
      <w:pPr>
        <w:keepNext/>
        <w:rPr>
          <w:sz w:val="22"/>
          <w:szCs w:val="22"/>
          <w:lang w:val="et-EE"/>
        </w:rPr>
      </w:pPr>
    </w:p>
    <w:p w14:paraId="03FFFFA2" w14:textId="77777777" w:rsidR="006B3FBA" w:rsidRPr="00581446" w:rsidRDefault="006B3FBA">
      <w:pPr>
        <w:keepNext/>
        <w:rPr>
          <w:sz w:val="22"/>
          <w:szCs w:val="22"/>
          <w:lang w:val="et-EE"/>
        </w:rPr>
      </w:pPr>
      <w:r w:rsidRPr="00515CE6">
        <w:rPr>
          <w:i/>
          <w:sz w:val="22"/>
          <w:szCs w:val="22"/>
          <w:lang w:val="et-EE"/>
        </w:rPr>
        <w:t>Maksa</w:t>
      </w:r>
      <w:r w:rsidR="000B0787">
        <w:rPr>
          <w:i/>
          <w:sz w:val="22"/>
          <w:szCs w:val="22"/>
          <w:lang w:val="et-EE"/>
        </w:rPr>
        <w:t>kahjustus</w:t>
      </w:r>
    </w:p>
    <w:p w14:paraId="0EFEA93F" w14:textId="77777777" w:rsidR="006B3FBA" w:rsidRDefault="006B3FBA">
      <w:pPr>
        <w:keepNext/>
        <w:rPr>
          <w:sz w:val="22"/>
          <w:szCs w:val="22"/>
          <w:lang w:val="et-EE"/>
        </w:rPr>
      </w:pPr>
      <w:r>
        <w:rPr>
          <w:sz w:val="22"/>
          <w:szCs w:val="22"/>
          <w:lang w:val="et-EE"/>
        </w:rPr>
        <w:t xml:space="preserve">Maksafunktsiooni kahjustusega patsientide kohta andmed puuduvad (vt lõik 5.3). Seetõttu tuleb </w:t>
      </w:r>
      <w:r w:rsidR="000B0787">
        <w:rPr>
          <w:sz w:val="22"/>
          <w:szCs w:val="22"/>
          <w:lang w:val="et-EE"/>
        </w:rPr>
        <w:t>teriparatiidi</w:t>
      </w:r>
      <w:r>
        <w:rPr>
          <w:sz w:val="22"/>
          <w:szCs w:val="22"/>
          <w:lang w:val="et-EE"/>
        </w:rPr>
        <w:t xml:space="preserve"> kasutada ettevaatusega.</w:t>
      </w:r>
    </w:p>
    <w:p w14:paraId="5AAF7CA0" w14:textId="77777777" w:rsidR="006B3FBA" w:rsidRDefault="006B3FBA">
      <w:pPr>
        <w:rPr>
          <w:sz w:val="22"/>
          <w:szCs w:val="22"/>
          <w:lang w:val="et-EE"/>
        </w:rPr>
      </w:pPr>
    </w:p>
    <w:p w14:paraId="194CDC72" w14:textId="48ED0478" w:rsidR="006B3FBA" w:rsidRPr="00581446" w:rsidRDefault="00DE195E">
      <w:pPr>
        <w:rPr>
          <w:sz w:val="22"/>
          <w:szCs w:val="22"/>
          <w:lang w:val="et-EE"/>
        </w:rPr>
      </w:pPr>
      <w:r>
        <w:rPr>
          <w:i/>
          <w:sz w:val="22"/>
          <w:szCs w:val="22"/>
          <w:lang w:val="et-EE"/>
        </w:rPr>
        <w:t>Lapsed</w:t>
      </w:r>
      <w:r w:rsidR="006B3FBA" w:rsidRPr="00515CE6">
        <w:rPr>
          <w:i/>
          <w:sz w:val="22"/>
          <w:szCs w:val="22"/>
          <w:lang w:val="et-EE"/>
        </w:rPr>
        <w:t xml:space="preserve"> ja sulgumata epifüüsiga</w:t>
      </w:r>
      <w:r w:rsidR="00650253">
        <w:rPr>
          <w:i/>
          <w:sz w:val="22"/>
          <w:szCs w:val="22"/>
          <w:lang w:val="et-EE"/>
        </w:rPr>
        <w:t xml:space="preserve"> noored täiskasvanud</w:t>
      </w:r>
    </w:p>
    <w:p w14:paraId="34B1BE7B" w14:textId="40829573" w:rsidR="006B3FBA" w:rsidRDefault="00DC7BFE">
      <w:pPr>
        <w:rPr>
          <w:sz w:val="22"/>
          <w:szCs w:val="22"/>
          <w:lang w:val="et-EE"/>
        </w:rPr>
      </w:pPr>
      <w:r>
        <w:rPr>
          <w:sz w:val="22"/>
          <w:szCs w:val="22"/>
          <w:lang w:val="et-EE"/>
        </w:rPr>
        <w:t>Teriparati</w:t>
      </w:r>
      <w:r w:rsidR="00DE195E">
        <w:rPr>
          <w:sz w:val="22"/>
          <w:szCs w:val="22"/>
          <w:lang w:val="et-EE"/>
        </w:rPr>
        <w:t>i</w:t>
      </w:r>
      <w:r>
        <w:rPr>
          <w:sz w:val="22"/>
          <w:szCs w:val="22"/>
          <w:lang w:val="et-EE"/>
        </w:rPr>
        <w:t>d</w:t>
      </w:r>
      <w:r w:rsidR="00DE195E">
        <w:rPr>
          <w:sz w:val="22"/>
          <w:szCs w:val="22"/>
          <w:lang w:val="et-EE"/>
        </w:rPr>
        <w:t>i</w:t>
      </w:r>
      <w:r w:rsidR="006B3FBA">
        <w:rPr>
          <w:sz w:val="22"/>
          <w:szCs w:val="22"/>
          <w:lang w:val="et-EE"/>
        </w:rPr>
        <w:t xml:space="preserve"> ohutust ja efektiivsust ei ole lastel ja alla 18-aastastel noorukitel tõestatud. </w:t>
      </w:r>
      <w:r>
        <w:rPr>
          <w:sz w:val="22"/>
          <w:szCs w:val="22"/>
          <w:lang w:val="et-EE"/>
        </w:rPr>
        <w:t>Teriparatide SUN</w:t>
      </w:r>
      <w:r w:rsidR="00DE195E">
        <w:rPr>
          <w:sz w:val="22"/>
          <w:szCs w:val="22"/>
          <w:lang w:val="et-EE"/>
        </w:rPr>
        <w:t>’i</w:t>
      </w:r>
      <w:r w:rsidR="006B3FBA">
        <w:rPr>
          <w:sz w:val="22"/>
          <w:szCs w:val="22"/>
          <w:lang w:val="et-EE"/>
        </w:rPr>
        <w:t xml:space="preserve"> ei tohi kasutada </w:t>
      </w:r>
      <w:r w:rsidR="00650253">
        <w:rPr>
          <w:sz w:val="22"/>
          <w:szCs w:val="22"/>
          <w:lang w:val="et-EE"/>
        </w:rPr>
        <w:t>lastel</w:t>
      </w:r>
      <w:r w:rsidR="006B3FBA">
        <w:rPr>
          <w:sz w:val="22"/>
          <w:szCs w:val="22"/>
          <w:lang w:val="et-EE"/>
        </w:rPr>
        <w:t xml:space="preserve"> (alla 18 aasta vanus</w:t>
      </w:r>
      <w:r w:rsidR="00650253">
        <w:rPr>
          <w:sz w:val="22"/>
          <w:szCs w:val="22"/>
          <w:lang w:val="et-EE"/>
        </w:rPr>
        <w:t>ed</w:t>
      </w:r>
      <w:r w:rsidR="006B3FBA">
        <w:rPr>
          <w:sz w:val="22"/>
          <w:szCs w:val="22"/>
          <w:lang w:val="et-EE"/>
        </w:rPr>
        <w:t>) ega ka sulgumata epifüüsiga noortel täiskasvanuil.</w:t>
      </w:r>
    </w:p>
    <w:p w14:paraId="21E54FF3" w14:textId="77777777" w:rsidR="006B3FBA" w:rsidRDefault="006B3FBA">
      <w:pPr>
        <w:rPr>
          <w:sz w:val="22"/>
          <w:szCs w:val="22"/>
          <w:lang w:val="et-EE"/>
        </w:rPr>
      </w:pPr>
    </w:p>
    <w:p w14:paraId="7538D9E4" w14:textId="77777777" w:rsidR="006B3FBA" w:rsidRDefault="006B3FBA">
      <w:pPr>
        <w:rPr>
          <w:sz w:val="22"/>
          <w:szCs w:val="22"/>
          <w:u w:val="single"/>
          <w:lang w:val="et-EE"/>
        </w:rPr>
      </w:pPr>
      <w:r>
        <w:rPr>
          <w:sz w:val="22"/>
          <w:szCs w:val="22"/>
          <w:u w:val="single"/>
          <w:lang w:val="et-EE"/>
        </w:rPr>
        <w:t>Manustamisviis</w:t>
      </w:r>
    </w:p>
    <w:p w14:paraId="210BFE02" w14:textId="77777777" w:rsidR="00581446" w:rsidRDefault="00581446">
      <w:pPr>
        <w:rPr>
          <w:sz w:val="22"/>
          <w:szCs w:val="22"/>
          <w:lang w:val="et-EE"/>
        </w:rPr>
      </w:pPr>
    </w:p>
    <w:p w14:paraId="641C6811" w14:textId="1AA952A5" w:rsidR="006B3FBA" w:rsidRDefault="00DC7BFE">
      <w:pPr>
        <w:rPr>
          <w:sz w:val="22"/>
          <w:szCs w:val="22"/>
          <w:lang w:val="et-EE"/>
        </w:rPr>
      </w:pPr>
      <w:r>
        <w:rPr>
          <w:sz w:val="22"/>
          <w:szCs w:val="22"/>
          <w:lang w:val="et-EE"/>
        </w:rPr>
        <w:t>Teriparatide SUN</w:t>
      </w:r>
      <w:r w:rsidR="006B3FBA">
        <w:rPr>
          <w:sz w:val="22"/>
          <w:szCs w:val="22"/>
          <w:lang w:val="et-EE"/>
        </w:rPr>
        <w:t>’</w:t>
      </w:r>
      <w:r w:rsidR="00DE195E">
        <w:rPr>
          <w:sz w:val="22"/>
          <w:szCs w:val="22"/>
          <w:lang w:val="et-EE"/>
        </w:rPr>
        <w:t>i</w:t>
      </w:r>
      <w:r w:rsidR="006B3FBA">
        <w:rPr>
          <w:sz w:val="22"/>
          <w:szCs w:val="22"/>
          <w:lang w:val="et-EE"/>
        </w:rPr>
        <w:t xml:space="preserve"> manustatakse üks kord </w:t>
      </w:r>
      <w:r w:rsidR="00650253">
        <w:rPr>
          <w:sz w:val="22"/>
          <w:szCs w:val="22"/>
          <w:lang w:val="et-EE"/>
        </w:rPr>
        <w:t>öö</w:t>
      </w:r>
      <w:r w:rsidR="006B3FBA">
        <w:rPr>
          <w:sz w:val="22"/>
          <w:szCs w:val="22"/>
          <w:lang w:val="et-EE"/>
        </w:rPr>
        <w:t xml:space="preserve">päevas nahaaluse süstena reie või kõhunaha alla. </w:t>
      </w:r>
    </w:p>
    <w:p w14:paraId="30D1501C" w14:textId="77777777" w:rsidR="006B3FBA" w:rsidRDefault="006B3FBA">
      <w:pPr>
        <w:rPr>
          <w:sz w:val="22"/>
          <w:szCs w:val="22"/>
          <w:lang w:val="et-EE"/>
        </w:rPr>
      </w:pPr>
    </w:p>
    <w:p w14:paraId="68FB0648" w14:textId="6CAC2814" w:rsidR="006B3FBA" w:rsidRDefault="006B3FBA">
      <w:pPr>
        <w:rPr>
          <w:sz w:val="22"/>
          <w:szCs w:val="22"/>
          <w:lang w:val="et-EE"/>
        </w:rPr>
      </w:pPr>
      <w:r>
        <w:rPr>
          <w:sz w:val="22"/>
          <w:szCs w:val="22"/>
          <w:lang w:val="et-EE"/>
        </w:rPr>
        <w:t xml:space="preserve">Patsientidele tuleb õpetada õiget süstimistehnikat (vt lõik 6.6). </w:t>
      </w:r>
      <w:r w:rsidR="00650253">
        <w:rPr>
          <w:rStyle w:val="q4iawc"/>
          <w:sz w:val="22"/>
          <w:szCs w:val="22"/>
          <w:lang w:val="et-EE"/>
        </w:rPr>
        <w:t>L</w:t>
      </w:r>
      <w:r w:rsidR="00DE195E" w:rsidRPr="00DB2312">
        <w:rPr>
          <w:rStyle w:val="q4iawc"/>
          <w:sz w:val="22"/>
          <w:szCs w:val="22"/>
          <w:lang w:val="et-EE"/>
        </w:rPr>
        <w:t>ugege ka pen</w:t>
      </w:r>
      <w:r w:rsidR="00DE195E">
        <w:rPr>
          <w:rStyle w:val="q4iawc"/>
          <w:sz w:val="22"/>
          <w:szCs w:val="22"/>
          <w:lang w:val="et-EE"/>
        </w:rPr>
        <w:t>-</w:t>
      </w:r>
      <w:r w:rsidR="00DE195E" w:rsidRPr="00DB2312">
        <w:rPr>
          <w:rStyle w:val="q4iawc"/>
          <w:sz w:val="22"/>
          <w:szCs w:val="22"/>
          <w:lang w:val="et-EE"/>
        </w:rPr>
        <w:t>süstli kasutusjuhendit</w:t>
      </w:r>
      <w:r w:rsidR="00DE195E">
        <w:rPr>
          <w:rStyle w:val="q4iawc"/>
          <w:sz w:val="22"/>
          <w:szCs w:val="22"/>
          <w:lang w:val="et-EE"/>
        </w:rPr>
        <w:t xml:space="preserve"> pakendi infolehe lõpus</w:t>
      </w:r>
      <w:r w:rsidR="00DE195E" w:rsidRPr="00DB2312">
        <w:rPr>
          <w:rStyle w:val="q4iawc"/>
          <w:sz w:val="22"/>
          <w:szCs w:val="22"/>
          <w:lang w:val="et-EE"/>
        </w:rPr>
        <w:t>, et saada juhiseid pen</w:t>
      </w:r>
      <w:r w:rsidR="00DE195E">
        <w:rPr>
          <w:rStyle w:val="q4iawc"/>
          <w:sz w:val="22"/>
          <w:szCs w:val="22"/>
          <w:lang w:val="et-EE"/>
        </w:rPr>
        <w:t>-</w:t>
      </w:r>
      <w:r w:rsidR="00DE195E" w:rsidRPr="00DB2312">
        <w:rPr>
          <w:rStyle w:val="q4iawc"/>
          <w:sz w:val="22"/>
          <w:szCs w:val="22"/>
          <w:lang w:val="et-EE"/>
        </w:rPr>
        <w:t>süstli õige kasutamise kohta</w:t>
      </w:r>
      <w:r>
        <w:rPr>
          <w:sz w:val="22"/>
          <w:szCs w:val="22"/>
          <w:lang w:val="et-EE"/>
        </w:rPr>
        <w:t>.</w:t>
      </w:r>
    </w:p>
    <w:p w14:paraId="012CD645" w14:textId="77777777" w:rsidR="006B3FBA" w:rsidRDefault="006B3FBA">
      <w:pPr>
        <w:rPr>
          <w:sz w:val="22"/>
          <w:szCs w:val="22"/>
          <w:lang w:val="et-EE"/>
        </w:rPr>
      </w:pPr>
    </w:p>
    <w:p w14:paraId="3024CDF0" w14:textId="77777777" w:rsidR="006B3FBA" w:rsidRDefault="006B3FBA">
      <w:pPr>
        <w:ind w:left="567" w:hanging="567"/>
        <w:rPr>
          <w:sz w:val="22"/>
          <w:szCs w:val="22"/>
          <w:lang w:val="et-EE"/>
        </w:rPr>
      </w:pPr>
      <w:r>
        <w:rPr>
          <w:b/>
          <w:sz w:val="22"/>
          <w:szCs w:val="22"/>
          <w:lang w:val="et-EE"/>
        </w:rPr>
        <w:t>4.3</w:t>
      </w:r>
      <w:r>
        <w:rPr>
          <w:b/>
          <w:sz w:val="22"/>
          <w:szCs w:val="22"/>
          <w:lang w:val="et-EE"/>
        </w:rPr>
        <w:tab/>
        <w:t>Vastunäidustused</w:t>
      </w:r>
    </w:p>
    <w:p w14:paraId="0EFD44DC" w14:textId="77777777" w:rsidR="006B3FBA" w:rsidRDefault="006B3FBA">
      <w:pPr>
        <w:rPr>
          <w:sz w:val="22"/>
          <w:szCs w:val="22"/>
          <w:lang w:val="et-EE"/>
        </w:rPr>
      </w:pPr>
    </w:p>
    <w:p w14:paraId="254774A4" w14:textId="77777777" w:rsidR="006B3FBA" w:rsidRDefault="0037663B" w:rsidP="00DB2312">
      <w:pPr>
        <w:pStyle w:val="EndnoteText"/>
        <w:numPr>
          <w:ilvl w:val="0"/>
          <w:numId w:val="11"/>
        </w:numPr>
        <w:tabs>
          <w:tab w:val="clear" w:pos="720"/>
          <w:tab w:val="left" w:pos="0"/>
          <w:tab w:val="num" w:pos="567"/>
        </w:tabs>
        <w:ind w:left="567" w:hanging="567"/>
        <w:rPr>
          <w:szCs w:val="22"/>
          <w:lang w:val="et-EE"/>
        </w:rPr>
      </w:pPr>
      <w:r>
        <w:rPr>
          <w:szCs w:val="22"/>
          <w:lang w:val="et-EE"/>
        </w:rPr>
        <w:t>ü</w:t>
      </w:r>
      <w:r w:rsidR="006B3FBA">
        <w:rPr>
          <w:szCs w:val="22"/>
          <w:lang w:val="et-EE"/>
        </w:rPr>
        <w:t>litundlikkus toimeaine või lõigus 6.1 loetletud mis tahes abiainete suhtes.</w:t>
      </w:r>
    </w:p>
    <w:p w14:paraId="41528910" w14:textId="6967D1F2" w:rsidR="006B3FBA" w:rsidRDefault="0037663B" w:rsidP="00DB2312">
      <w:pPr>
        <w:numPr>
          <w:ilvl w:val="0"/>
          <w:numId w:val="11"/>
        </w:numPr>
        <w:tabs>
          <w:tab w:val="clear" w:pos="720"/>
          <w:tab w:val="num" w:pos="567"/>
        </w:tabs>
        <w:ind w:left="567" w:hanging="567"/>
        <w:rPr>
          <w:sz w:val="22"/>
          <w:szCs w:val="22"/>
          <w:lang w:val="et-EE"/>
        </w:rPr>
      </w:pPr>
      <w:r>
        <w:rPr>
          <w:sz w:val="22"/>
          <w:szCs w:val="22"/>
          <w:lang w:val="et-EE"/>
        </w:rPr>
        <w:t>r</w:t>
      </w:r>
      <w:r w:rsidR="006B3FBA">
        <w:rPr>
          <w:sz w:val="22"/>
          <w:szCs w:val="22"/>
          <w:lang w:val="et-EE"/>
        </w:rPr>
        <w:t>asedus ja imetamine (vt lõigud 4.4 ja 4.6)</w:t>
      </w:r>
      <w:r w:rsidR="00650253">
        <w:rPr>
          <w:sz w:val="22"/>
          <w:szCs w:val="22"/>
          <w:lang w:val="et-EE"/>
        </w:rPr>
        <w:t>.</w:t>
      </w:r>
    </w:p>
    <w:p w14:paraId="166105F7" w14:textId="77777777" w:rsidR="006B3FBA" w:rsidRDefault="0037663B" w:rsidP="00DB2312">
      <w:pPr>
        <w:numPr>
          <w:ilvl w:val="0"/>
          <w:numId w:val="11"/>
        </w:numPr>
        <w:tabs>
          <w:tab w:val="clear" w:pos="720"/>
          <w:tab w:val="left" w:pos="0"/>
          <w:tab w:val="num" w:pos="567"/>
        </w:tabs>
        <w:ind w:left="567" w:hanging="567"/>
        <w:rPr>
          <w:sz w:val="22"/>
          <w:szCs w:val="22"/>
          <w:lang w:val="et-EE"/>
        </w:rPr>
      </w:pPr>
      <w:r>
        <w:rPr>
          <w:sz w:val="22"/>
          <w:szCs w:val="22"/>
          <w:lang w:val="et-EE"/>
        </w:rPr>
        <w:t>e</w:t>
      </w:r>
      <w:r w:rsidR="006B3FBA">
        <w:rPr>
          <w:sz w:val="22"/>
          <w:szCs w:val="22"/>
          <w:lang w:val="et-EE"/>
        </w:rPr>
        <w:t>elnev hüperkaltseemia.</w:t>
      </w:r>
    </w:p>
    <w:p w14:paraId="232E9A1E" w14:textId="77777777" w:rsidR="006B3FBA" w:rsidRDefault="0037663B" w:rsidP="00DB2312">
      <w:pPr>
        <w:numPr>
          <w:ilvl w:val="0"/>
          <w:numId w:val="11"/>
        </w:numPr>
        <w:tabs>
          <w:tab w:val="clear" w:pos="720"/>
          <w:tab w:val="left" w:pos="0"/>
          <w:tab w:val="num" w:pos="567"/>
        </w:tabs>
        <w:ind w:left="567" w:hanging="567"/>
        <w:rPr>
          <w:sz w:val="22"/>
          <w:szCs w:val="22"/>
          <w:lang w:val="et-EE"/>
        </w:rPr>
      </w:pPr>
      <w:r>
        <w:rPr>
          <w:sz w:val="22"/>
          <w:szCs w:val="22"/>
          <w:lang w:val="et-EE"/>
        </w:rPr>
        <w:t>r</w:t>
      </w:r>
      <w:r w:rsidR="006B3FBA">
        <w:rPr>
          <w:sz w:val="22"/>
          <w:szCs w:val="22"/>
          <w:lang w:val="et-EE"/>
        </w:rPr>
        <w:t>aske neerukahjustus.</w:t>
      </w:r>
    </w:p>
    <w:p w14:paraId="4DDB2C04" w14:textId="77777777" w:rsidR="006B3FBA" w:rsidRDefault="0037663B" w:rsidP="00DB2312">
      <w:pPr>
        <w:numPr>
          <w:ilvl w:val="0"/>
          <w:numId w:val="11"/>
        </w:numPr>
        <w:tabs>
          <w:tab w:val="clear" w:pos="720"/>
          <w:tab w:val="left" w:pos="0"/>
          <w:tab w:val="num" w:pos="567"/>
        </w:tabs>
        <w:ind w:left="567" w:hanging="567"/>
        <w:rPr>
          <w:sz w:val="22"/>
          <w:szCs w:val="22"/>
          <w:lang w:val="et-EE"/>
        </w:rPr>
      </w:pPr>
      <w:r>
        <w:rPr>
          <w:sz w:val="22"/>
          <w:szCs w:val="22"/>
          <w:lang w:val="et-EE"/>
        </w:rPr>
        <w:t>m</w:t>
      </w:r>
      <w:r w:rsidR="006B3FBA">
        <w:rPr>
          <w:sz w:val="22"/>
          <w:szCs w:val="22"/>
          <w:lang w:val="et-EE"/>
        </w:rPr>
        <w:t xml:space="preserve">etaboolsed luuhaigused, </w:t>
      </w:r>
      <w:r w:rsidR="006B3FBA">
        <w:rPr>
          <w:lang w:val="et-EE"/>
        </w:rPr>
        <w:t>(</w:t>
      </w:r>
      <w:r w:rsidR="006B3FBA">
        <w:rPr>
          <w:sz w:val="22"/>
          <w:szCs w:val="22"/>
          <w:lang w:val="et-EE"/>
        </w:rPr>
        <w:t xml:space="preserve">sh hüperparatüreoidism ja Pageti luutõbi) välja arvatud primaarne osteoporoos ja glükokortikoididest tingitud osteoporoos. </w:t>
      </w:r>
    </w:p>
    <w:p w14:paraId="6C347B5A" w14:textId="77777777" w:rsidR="006B3FBA" w:rsidRDefault="0037663B" w:rsidP="00DB2312">
      <w:pPr>
        <w:numPr>
          <w:ilvl w:val="0"/>
          <w:numId w:val="11"/>
        </w:numPr>
        <w:tabs>
          <w:tab w:val="clear" w:pos="720"/>
          <w:tab w:val="left" w:pos="0"/>
          <w:tab w:val="num" w:pos="567"/>
        </w:tabs>
        <w:ind w:left="567" w:hanging="567"/>
        <w:rPr>
          <w:sz w:val="22"/>
          <w:szCs w:val="22"/>
          <w:lang w:val="et-EE"/>
        </w:rPr>
      </w:pPr>
      <w:r>
        <w:rPr>
          <w:sz w:val="22"/>
          <w:szCs w:val="22"/>
          <w:lang w:val="et-EE"/>
        </w:rPr>
        <w:t>a</w:t>
      </w:r>
      <w:r w:rsidR="006B3FBA">
        <w:rPr>
          <w:sz w:val="22"/>
          <w:szCs w:val="22"/>
          <w:lang w:val="et-EE"/>
        </w:rPr>
        <w:t>lkaalse fosfataasi sisalduse teadmata põhjusega tõus.</w:t>
      </w:r>
    </w:p>
    <w:p w14:paraId="346D2D19" w14:textId="11E3D625" w:rsidR="006B3FBA" w:rsidRDefault="0037663B" w:rsidP="00DB2312">
      <w:pPr>
        <w:numPr>
          <w:ilvl w:val="0"/>
          <w:numId w:val="11"/>
        </w:numPr>
        <w:tabs>
          <w:tab w:val="clear" w:pos="720"/>
          <w:tab w:val="left" w:pos="0"/>
          <w:tab w:val="num" w:pos="567"/>
        </w:tabs>
        <w:ind w:left="567" w:hanging="567"/>
        <w:rPr>
          <w:sz w:val="22"/>
          <w:szCs w:val="22"/>
          <w:lang w:val="et-EE"/>
        </w:rPr>
      </w:pPr>
      <w:r>
        <w:rPr>
          <w:sz w:val="22"/>
          <w:szCs w:val="22"/>
          <w:lang w:val="et-EE"/>
        </w:rPr>
        <w:t>s</w:t>
      </w:r>
      <w:r w:rsidR="006B3FBA">
        <w:rPr>
          <w:sz w:val="22"/>
          <w:szCs w:val="22"/>
          <w:lang w:val="et-EE"/>
        </w:rPr>
        <w:t>keleti eelnev väli</w:t>
      </w:r>
      <w:r w:rsidR="00650253">
        <w:rPr>
          <w:sz w:val="22"/>
          <w:szCs w:val="22"/>
          <w:lang w:val="et-EE"/>
        </w:rPr>
        <w:t xml:space="preserve">ne </w:t>
      </w:r>
      <w:r w:rsidR="006B3FBA">
        <w:rPr>
          <w:sz w:val="22"/>
          <w:szCs w:val="22"/>
          <w:lang w:val="et-EE"/>
        </w:rPr>
        <w:t>kiir</w:t>
      </w:r>
      <w:r w:rsidR="00650253">
        <w:rPr>
          <w:sz w:val="22"/>
          <w:szCs w:val="22"/>
          <w:lang w:val="et-EE"/>
        </w:rPr>
        <w:t>itus</w:t>
      </w:r>
      <w:r w:rsidR="006B3FBA">
        <w:rPr>
          <w:sz w:val="22"/>
          <w:szCs w:val="22"/>
          <w:lang w:val="et-EE"/>
        </w:rPr>
        <w:t>ravi või implantaadi kiiritusravi.</w:t>
      </w:r>
    </w:p>
    <w:p w14:paraId="5B67E63B" w14:textId="6C9AF559" w:rsidR="006B3FBA" w:rsidRDefault="0037663B" w:rsidP="00DB2312">
      <w:pPr>
        <w:numPr>
          <w:ilvl w:val="0"/>
          <w:numId w:val="11"/>
        </w:numPr>
        <w:tabs>
          <w:tab w:val="clear" w:pos="720"/>
          <w:tab w:val="left" w:pos="0"/>
          <w:tab w:val="num" w:pos="567"/>
        </w:tabs>
        <w:ind w:left="567" w:hanging="567"/>
        <w:rPr>
          <w:sz w:val="22"/>
          <w:szCs w:val="22"/>
          <w:lang w:val="et-EE"/>
        </w:rPr>
      </w:pPr>
      <w:r>
        <w:rPr>
          <w:sz w:val="22"/>
          <w:szCs w:val="22"/>
          <w:lang w:val="et-EE"/>
        </w:rPr>
        <w:t>s</w:t>
      </w:r>
      <w:r w:rsidR="006B3FBA">
        <w:rPr>
          <w:sz w:val="22"/>
          <w:szCs w:val="22"/>
          <w:lang w:val="et-EE"/>
        </w:rPr>
        <w:t>keleti pahaloomuliste kasvajatega või luu metastaasidega patsiente ei tohi teriparatiidiga ravida.</w:t>
      </w:r>
    </w:p>
    <w:p w14:paraId="3BF85095" w14:textId="77777777" w:rsidR="006B3FBA" w:rsidRDefault="006B3FBA">
      <w:pPr>
        <w:rPr>
          <w:sz w:val="22"/>
          <w:szCs w:val="22"/>
          <w:lang w:val="et-EE"/>
        </w:rPr>
      </w:pPr>
    </w:p>
    <w:p w14:paraId="4038343A" w14:textId="77777777" w:rsidR="006B3FBA" w:rsidRDefault="006B3FBA">
      <w:pPr>
        <w:numPr>
          <w:ilvl w:val="1"/>
          <w:numId w:val="5"/>
        </w:numPr>
        <w:rPr>
          <w:sz w:val="22"/>
          <w:szCs w:val="22"/>
          <w:lang w:val="et-EE"/>
        </w:rPr>
      </w:pPr>
      <w:r>
        <w:rPr>
          <w:b/>
          <w:sz w:val="22"/>
          <w:szCs w:val="22"/>
          <w:lang w:val="et-EE"/>
        </w:rPr>
        <w:t>Erihoiatused ja ettevaatusabinõud kasutamisel</w:t>
      </w:r>
    </w:p>
    <w:p w14:paraId="47387594" w14:textId="77777777" w:rsidR="00581446" w:rsidRDefault="00581446" w:rsidP="00581446">
      <w:pPr>
        <w:rPr>
          <w:sz w:val="22"/>
          <w:szCs w:val="22"/>
          <w:lang w:val="et-EE"/>
        </w:rPr>
      </w:pPr>
    </w:p>
    <w:p w14:paraId="5C0386CE" w14:textId="77777777" w:rsidR="00581446" w:rsidRPr="00515CE6" w:rsidRDefault="00581446" w:rsidP="00581446">
      <w:pPr>
        <w:rPr>
          <w:sz w:val="22"/>
          <w:szCs w:val="22"/>
          <w:u w:val="single"/>
          <w:lang w:val="et-EE"/>
        </w:rPr>
      </w:pPr>
      <w:r w:rsidRPr="00515CE6">
        <w:rPr>
          <w:sz w:val="22"/>
          <w:szCs w:val="22"/>
          <w:u w:val="single"/>
          <w:lang w:val="et-EE"/>
        </w:rPr>
        <w:t>Jälgitavus</w:t>
      </w:r>
    </w:p>
    <w:p w14:paraId="0E577716" w14:textId="77777777" w:rsidR="00581446" w:rsidRPr="00581446" w:rsidRDefault="00581446" w:rsidP="00581446">
      <w:pPr>
        <w:rPr>
          <w:sz w:val="22"/>
          <w:szCs w:val="22"/>
          <w:lang w:val="et-EE"/>
        </w:rPr>
      </w:pPr>
    </w:p>
    <w:p w14:paraId="4C805032" w14:textId="77777777" w:rsidR="006B3FBA" w:rsidRDefault="00581446" w:rsidP="00581446">
      <w:pPr>
        <w:rPr>
          <w:sz w:val="22"/>
          <w:szCs w:val="22"/>
          <w:lang w:val="et-EE"/>
        </w:rPr>
      </w:pPr>
      <w:r w:rsidRPr="00581446">
        <w:rPr>
          <w:sz w:val="22"/>
          <w:szCs w:val="22"/>
          <w:lang w:val="et-EE"/>
        </w:rPr>
        <w:t>Bioloogiliste ravimpreparaatide jälgitavuse parandamiseks tuleb manustatava ravimi nimi ja partii number selgelt dokumenteerida.</w:t>
      </w:r>
    </w:p>
    <w:p w14:paraId="719179C2" w14:textId="77777777" w:rsidR="00581446" w:rsidRDefault="00581446" w:rsidP="00581446">
      <w:pPr>
        <w:rPr>
          <w:sz w:val="22"/>
          <w:szCs w:val="22"/>
          <w:lang w:val="et-EE"/>
        </w:rPr>
      </w:pPr>
    </w:p>
    <w:p w14:paraId="74F90162" w14:textId="77777777" w:rsidR="006B3FBA" w:rsidRDefault="006B3FBA">
      <w:pPr>
        <w:rPr>
          <w:sz w:val="22"/>
          <w:szCs w:val="22"/>
          <w:u w:val="single"/>
          <w:lang w:val="et-EE"/>
        </w:rPr>
      </w:pPr>
      <w:r>
        <w:rPr>
          <w:sz w:val="22"/>
          <w:szCs w:val="22"/>
          <w:u w:val="single"/>
          <w:lang w:val="et-EE"/>
        </w:rPr>
        <w:t>Seerumi ja uriini kaltsiumisisaldus</w:t>
      </w:r>
    </w:p>
    <w:p w14:paraId="0FB6FAD3" w14:textId="77777777" w:rsidR="00581446" w:rsidRDefault="00581446">
      <w:pPr>
        <w:rPr>
          <w:sz w:val="22"/>
          <w:szCs w:val="22"/>
          <w:lang w:val="et-EE"/>
        </w:rPr>
      </w:pPr>
    </w:p>
    <w:p w14:paraId="79C12B9E" w14:textId="50CBD981" w:rsidR="006B3FBA" w:rsidRDefault="006B3FBA">
      <w:pPr>
        <w:rPr>
          <w:sz w:val="22"/>
          <w:szCs w:val="22"/>
          <w:lang w:val="et-EE"/>
        </w:rPr>
      </w:pPr>
      <w:r>
        <w:rPr>
          <w:sz w:val="22"/>
          <w:szCs w:val="22"/>
          <w:lang w:val="et-EE"/>
        </w:rPr>
        <w:t xml:space="preserve">Normokaltseemilistel patsientidel on pärast teriparatiidi süstimist täheldatud kaltsiumi kontsentratsiooni vähest ja mööduvat tõusu seerumis. Pärast teriparatiidi iga annust saabub maksimaalne kaltsiumi kontsentratsioon seerumis 4…6 tunni pärast ning algväärtus taastub 16…24 tunni pärast. Seega, kui patsiendilt võetakse vereproove, tuleb seda teha vähemalt 16 tundi pärast kõige viimast </w:t>
      </w:r>
      <w:r w:rsidR="00082FBF">
        <w:rPr>
          <w:sz w:val="22"/>
          <w:szCs w:val="22"/>
          <w:lang w:val="et-EE"/>
        </w:rPr>
        <w:t>t</w:t>
      </w:r>
      <w:r w:rsidR="00DC7BFE">
        <w:rPr>
          <w:sz w:val="22"/>
          <w:szCs w:val="22"/>
          <w:lang w:val="et-EE"/>
        </w:rPr>
        <w:t>eriparati</w:t>
      </w:r>
      <w:r w:rsidR="00082FBF">
        <w:rPr>
          <w:sz w:val="22"/>
          <w:szCs w:val="22"/>
          <w:lang w:val="et-EE"/>
        </w:rPr>
        <w:t>i</w:t>
      </w:r>
      <w:r w:rsidR="00DC7BFE">
        <w:rPr>
          <w:sz w:val="22"/>
          <w:szCs w:val="22"/>
          <w:lang w:val="et-EE"/>
        </w:rPr>
        <w:t>d</w:t>
      </w:r>
      <w:r w:rsidR="00082FBF">
        <w:rPr>
          <w:sz w:val="22"/>
          <w:szCs w:val="22"/>
          <w:lang w:val="et-EE"/>
        </w:rPr>
        <w:t>i</w:t>
      </w:r>
      <w:r>
        <w:rPr>
          <w:sz w:val="22"/>
          <w:szCs w:val="22"/>
          <w:lang w:val="et-EE"/>
        </w:rPr>
        <w:t xml:space="preserve"> süsti. Rutiinne kaltsiumi</w:t>
      </w:r>
      <w:r w:rsidR="00650253">
        <w:rPr>
          <w:sz w:val="22"/>
          <w:szCs w:val="22"/>
          <w:lang w:val="et-EE"/>
        </w:rPr>
        <w:t>sisalduse</w:t>
      </w:r>
      <w:r>
        <w:rPr>
          <w:sz w:val="22"/>
          <w:szCs w:val="22"/>
          <w:lang w:val="et-EE"/>
        </w:rPr>
        <w:t xml:space="preserve"> jälgimine ravi ajal ei ole vajalik.</w:t>
      </w:r>
    </w:p>
    <w:p w14:paraId="02B34ABB" w14:textId="77777777" w:rsidR="006B3FBA" w:rsidRDefault="006B3FBA">
      <w:pPr>
        <w:rPr>
          <w:sz w:val="22"/>
          <w:szCs w:val="22"/>
          <w:lang w:val="et-EE"/>
        </w:rPr>
      </w:pPr>
    </w:p>
    <w:p w14:paraId="3346A500" w14:textId="3763FF95" w:rsidR="006B3FBA" w:rsidRDefault="00DC7BFE">
      <w:pPr>
        <w:rPr>
          <w:sz w:val="22"/>
          <w:szCs w:val="22"/>
          <w:lang w:val="et-EE"/>
        </w:rPr>
      </w:pPr>
      <w:r>
        <w:rPr>
          <w:sz w:val="22"/>
          <w:szCs w:val="22"/>
          <w:lang w:val="et-EE"/>
        </w:rPr>
        <w:t>Teriparati</w:t>
      </w:r>
      <w:r w:rsidR="00082FBF">
        <w:rPr>
          <w:sz w:val="22"/>
          <w:szCs w:val="22"/>
          <w:lang w:val="et-EE"/>
        </w:rPr>
        <w:t>i</w:t>
      </w:r>
      <w:r>
        <w:rPr>
          <w:sz w:val="22"/>
          <w:szCs w:val="22"/>
          <w:lang w:val="et-EE"/>
        </w:rPr>
        <w:t>d</w:t>
      </w:r>
      <w:r w:rsidR="006B3FBA">
        <w:rPr>
          <w:sz w:val="22"/>
          <w:szCs w:val="22"/>
          <w:lang w:val="et-EE"/>
        </w:rPr>
        <w:t xml:space="preserve"> võib põhjustada kaltsiumi </w:t>
      </w:r>
      <w:r w:rsidR="00650253">
        <w:rPr>
          <w:sz w:val="22"/>
          <w:szCs w:val="22"/>
          <w:lang w:val="et-EE"/>
        </w:rPr>
        <w:t xml:space="preserve">uriiniga </w:t>
      </w:r>
      <w:r w:rsidR="006B3FBA">
        <w:rPr>
          <w:sz w:val="22"/>
          <w:szCs w:val="22"/>
          <w:lang w:val="et-EE"/>
        </w:rPr>
        <w:t>eritumise vähest tõusu, kuid kliinilistes uuringutes ei erinenud hüperkaltsiuuria esinemissagedus platseebot saanud patsientidel täheldatust.</w:t>
      </w:r>
    </w:p>
    <w:p w14:paraId="3834CC44" w14:textId="77777777" w:rsidR="006B3FBA" w:rsidRDefault="006B3FBA">
      <w:pPr>
        <w:rPr>
          <w:sz w:val="22"/>
          <w:szCs w:val="22"/>
          <w:lang w:val="et-EE"/>
        </w:rPr>
      </w:pPr>
    </w:p>
    <w:p w14:paraId="5C8D2052" w14:textId="77777777" w:rsidR="006B3FBA" w:rsidRDefault="006B3FBA">
      <w:pPr>
        <w:rPr>
          <w:sz w:val="22"/>
          <w:szCs w:val="22"/>
          <w:u w:val="single"/>
          <w:lang w:val="et-EE"/>
        </w:rPr>
      </w:pPr>
      <w:r>
        <w:rPr>
          <w:sz w:val="22"/>
          <w:szCs w:val="22"/>
          <w:u w:val="single"/>
          <w:lang w:val="et-EE"/>
        </w:rPr>
        <w:lastRenderedPageBreak/>
        <w:t>Urolitiaas</w:t>
      </w:r>
    </w:p>
    <w:p w14:paraId="2D1DDEE7" w14:textId="77777777" w:rsidR="00581446" w:rsidRDefault="00581446">
      <w:pPr>
        <w:rPr>
          <w:sz w:val="22"/>
          <w:szCs w:val="22"/>
          <w:lang w:val="et-EE"/>
        </w:rPr>
      </w:pPr>
    </w:p>
    <w:p w14:paraId="6DFD1A15" w14:textId="77777777" w:rsidR="00082FBF" w:rsidRDefault="00DC7BFE">
      <w:pPr>
        <w:rPr>
          <w:sz w:val="22"/>
          <w:szCs w:val="22"/>
          <w:lang w:val="et-EE"/>
        </w:rPr>
      </w:pPr>
      <w:r>
        <w:rPr>
          <w:sz w:val="22"/>
          <w:szCs w:val="22"/>
          <w:lang w:val="et-EE"/>
        </w:rPr>
        <w:t>Teriparati</w:t>
      </w:r>
      <w:r w:rsidR="00082FBF">
        <w:rPr>
          <w:sz w:val="22"/>
          <w:szCs w:val="22"/>
          <w:lang w:val="et-EE"/>
        </w:rPr>
        <w:t>i</w:t>
      </w:r>
      <w:r>
        <w:rPr>
          <w:sz w:val="22"/>
          <w:szCs w:val="22"/>
          <w:lang w:val="et-EE"/>
        </w:rPr>
        <w:t>d</w:t>
      </w:r>
      <w:r w:rsidR="00082FBF">
        <w:rPr>
          <w:sz w:val="22"/>
          <w:szCs w:val="22"/>
          <w:lang w:val="et-EE"/>
        </w:rPr>
        <w:t>i</w:t>
      </w:r>
      <w:r w:rsidR="006B3FBA">
        <w:rPr>
          <w:sz w:val="22"/>
          <w:szCs w:val="22"/>
          <w:lang w:val="et-EE"/>
        </w:rPr>
        <w:t xml:space="preserve"> ei ole uuritud aktiivse urolitiaasiga patsientidel. </w:t>
      </w:r>
    </w:p>
    <w:p w14:paraId="21DE937D" w14:textId="77777777" w:rsidR="006B3FBA" w:rsidRDefault="00DC7BFE">
      <w:pPr>
        <w:rPr>
          <w:sz w:val="22"/>
          <w:szCs w:val="22"/>
          <w:lang w:val="et-EE"/>
        </w:rPr>
      </w:pPr>
      <w:r>
        <w:rPr>
          <w:sz w:val="22"/>
          <w:szCs w:val="22"/>
          <w:lang w:val="et-EE"/>
        </w:rPr>
        <w:t>T</w:t>
      </w:r>
      <w:r w:rsidR="00BA6054">
        <w:rPr>
          <w:sz w:val="22"/>
          <w:szCs w:val="22"/>
          <w:lang w:val="et-EE"/>
        </w:rPr>
        <w:t>eriparati</w:t>
      </w:r>
      <w:r w:rsidR="00082FBF">
        <w:rPr>
          <w:sz w:val="22"/>
          <w:szCs w:val="22"/>
          <w:lang w:val="et-EE"/>
        </w:rPr>
        <w:t>i</w:t>
      </w:r>
      <w:r w:rsidR="00BA6054">
        <w:rPr>
          <w:sz w:val="22"/>
          <w:szCs w:val="22"/>
          <w:lang w:val="et-EE"/>
        </w:rPr>
        <w:t>d</w:t>
      </w:r>
      <w:r w:rsidR="00082FBF">
        <w:rPr>
          <w:sz w:val="22"/>
          <w:szCs w:val="22"/>
          <w:lang w:val="et-EE"/>
        </w:rPr>
        <w:t>i</w:t>
      </w:r>
      <w:r w:rsidR="006B3FBA">
        <w:rPr>
          <w:sz w:val="22"/>
          <w:szCs w:val="22"/>
          <w:lang w:val="et-EE"/>
        </w:rPr>
        <w:t xml:space="preserve"> tuleb kasutada ettevaatusega aktiivse või hiljutise urolitiaasiga patsientidel, kuna esineb selle ägenemise oht.</w:t>
      </w:r>
    </w:p>
    <w:p w14:paraId="72CCDFA0" w14:textId="77777777" w:rsidR="006B3FBA" w:rsidRDefault="006B3FBA">
      <w:pPr>
        <w:rPr>
          <w:sz w:val="22"/>
          <w:szCs w:val="22"/>
          <w:lang w:val="et-EE"/>
        </w:rPr>
      </w:pPr>
    </w:p>
    <w:p w14:paraId="38ABE653" w14:textId="77777777" w:rsidR="006B3FBA" w:rsidRDefault="006B3FBA">
      <w:pPr>
        <w:rPr>
          <w:sz w:val="22"/>
          <w:szCs w:val="22"/>
          <w:u w:val="single"/>
          <w:lang w:val="et-EE"/>
        </w:rPr>
      </w:pPr>
      <w:r>
        <w:rPr>
          <w:sz w:val="22"/>
          <w:szCs w:val="22"/>
          <w:u w:val="single"/>
          <w:lang w:val="et-EE"/>
        </w:rPr>
        <w:t>Ortostaatiline hüpotensioon</w:t>
      </w:r>
    </w:p>
    <w:p w14:paraId="35AFD8E4" w14:textId="77777777" w:rsidR="00581446" w:rsidRDefault="00581446">
      <w:pPr>
        <w:rPr>
          <w:sz w:val="22"/>
          <w:szCs w:val="22"/>
          <w:lang w:val="et-EE"/>
        </w:rPr>
      </w:pPr>
    </w:p>
    <w:p w14:paraId="36207B65" w14:textId="77777777" w:rsidR="006B3FBA" w:rsidRDefault="00DC7BFE">
      <w:pPr>
        <w:rPr>
          <w:sz w:val="22"/>
          <w:szCs w:val="22"/>
          <w:lang w:val="et-EE"/>
        </w:rPr>
      </w:pPr>
      <w:r>
        <w:rPr>
          <w:sz w:val="22"/>
          <w:szCs w:val="22"/>
          <w:lang w:val="et-EE"/>
        </w:rPr>
        <w:t>T</w:t>
      </w:r>
      <w:r w:rsidR="00BA6054">
        <w:rPr>
          <w:sz w:val="22"/>
          <w:szCs w:val="22"/>
          <w:lang w:val="et-EE"/>
        </w:rPr>
        <w:t>eriparati</w:t>
      </w:r>
      <w:r w:rsidR="00CF1E4A">
        <w:rPr>
          <w:sz w:val="22"/>
          <w:szCs w:val="22"/>
          <w:lang w:val="et-EE"/>
        </w:rPr>
        <w:t>i</w:t>
      </w:r>
      <w:r w:rsidR="00BA6054">
        <w:rPr>
          <w:sz w:val="22"/>
          <w:szCs w:val="22"/>
          <w:lang w:val="et-EE"/>
        </w:rPr>
        <w:t>d</w:t>
      </w:r>
      <w:r w:rsidR="00CF1E4A">
        <w:rPr>
          <w:sz w:val="22"/>
          <w:szCs w:val="22"/>
          <w:lang w:val="et-EE"/>
        </w:rPr>
        <w:t>iga</w:t>
      </w:r>
      <w:r w:rsidR="006B3FBA">
        <w:rPr>
          <w:sz w:val="22"/>
          <w:szCs w:val="22"/>
          <w:lang w:val="et-EE"/>
        </w:rPr>
        <w:t xml:space="preserve"> läbiviidud lühiajalistes kliinilistes uuringutes täheldati mööduva ortostaatilise hüpotensiooni üksikuid juhte. Tüüpilisel juhul algas see 4</w:t>
      </w:r>
      <w:r w:rsidR="00CF1E4A">
        <w:rPr>
          <w:sz w:val="22"/>
          <w:szCs w:val="22"/>
          <w:lang w:val="et-EE"/>
        </w:rPr>
        <w:t> </w:t>
      </w:r>
      <w:r w:rsidR="006B3FBA">
        <w:rPr>
          <w:sz w:val="22"/>
          <w:szCs w:val="22"/>
          <w:lang w:val="et-EE"/>
        </w:rPr>
        <w:t>tunni jooksul pärast annustamist ning möödus iseenesest mõne minuti kuni mõne tunniga. Mööduv ortostaatiline hüpotensioon tekkis esimeste annuste manustamisel, taandus patsiendi asetamisel lamavasse asendisse ning ei olnud takistuseks ravi jätkamisel.</w:t>
      </w:r>
    </w:p>
    <w:p w14:paraId="172A9FFF" w14:textId="77777777" w:rsidR="006B3FBA" w:rsidRDefault="006B3FBA">
      <w:pPr>
        <w:rPr>
          <w:sz w:val="22"/>
          <w:szCs w:val="22"/>
          <w:lang w:val="et-EE"/>
        </w:rPr>
      </w:pPr>
    </w:p>
    <w:p w14:paraId="5948A5FE" w14:textId="77777777" w:rsidR="006B3FBA" w:rsidRDefault="006B3FBA">
      <w:pPr>
        <w:rPr>
          <w:sz w:val="22"/>
          <w:szCs w:val="22"/>
          <w:u w:val="single"/>
          <w:lang w:val="et-EE"/>
        </w:rPr>
      </w:pPr>
      <w:r>
        <w:rPr>
          <w:sz w:val="22"/>
          <w:szCs w:val="22"/>
          <w:u w:val="single"/>
          <w:lang w:val="et-EE"/>
        </w:rPr>
        <w:t>Neeru</w:t>
      </w:r>
      <w:r w:rsidR="00CF1E4A">
        <w:rPr>
          <w:sz w:val="22"/>
          <w:szCs w:val="22"/>
          <w:u w:val="single"/>
          <w:lang w:val="et-EE"/>
        </w:rPr>
        <w:t>kahjustus</w:t>
      </w:r>
    </w:p>
    <w:p w14:paraId="5314EF7E" w14:textId="77777777" w:rsidR="00581446" w:rsidRDefault="00581446">
      <w:pPr>
        <w:rPr>
          <w:sz w:val="22"/>
          <w:szCs w:val="22"/>
          <w:lang w:val="et-EE"/>
        </w:rPr>
      </w:pPr>
    </w:p>
    <w:p w14:paraId="65349607" w14:textId="77777777" w:rsidR="006B3FBA" w:rsidRDefault="006B3FBA">
      <w:pPr>
        <w:rPr>
          <w:sz w:val="22"/>
          <w:szCs w:val="22"/>
          <w:lang w:val="et-EE"/>
        </w:rPr>
      </w:pPr>
      <w:r>
        <w:rPr>
          <w:sz w:val="22"/>
          <w:szCs w:val="22"/>
          <w:lang w:val="et-EE"/>
        </w:rPr>
        <w:t>Mõõduka neeru</w:t>
      </w:r>
      <w:r w:rsidR="00CF1E4A">
        <w:rPr>
          <w:sz w:val="22"/>
          <w:szCs w:val="22"/>
          <w:lang w:val="et-EE"/>
        </w:rPr>
        <w:t>kahjustusega</w:t>
      </w:r>
      <w:r>
        <w:rPr>
          <w:sz w:val="22"/>
          <w:szCs w:val="22"/>
          <w:lang w:val="et-EE"/>
        </w:rPr>
        <w:t xml:space="preserve"> patsientidega tuleb olla ettevaatlik.</w:t>
      </w:r>
    </w:p>
    <w:p w14:paraId="2D6C81E8" w14:textId="77777777" w:rsidR="006B3FBA" w:rsidRDefault="006B3FBA">
      <w:pPr>
        <w:rPr>
          <w:sz w:val="22"/>
          <w:szCs w:val="22"/>
          <w:lang w:val="et-EE"/>
        </w:rPr>
      </w:pPr>
    </w:p>
    <w:p w14:paraId="36C06252" w14:textId="77777777" w:rsidR="006B3FBA" w:rsidRDefault="006B3FBA">
      <w:pPr>
        <w:rPr>
          <w:sz w:val="22"/>
          <w:szCs w:val="22"/>
          <w:u w:val="single"/>
          <w:lang w:val="et-EE"/>
        </w:rPr>
      </w:pPr>
      <w:r>
        <w:rPr>
          <w:sz w:val="22"/>
          <w:szCs w:val="22"/>
          <w:u w:val="single"/>
          <w:lang w:val="et-EE"/>
        </w:rPr>
        <w:t>Nooremad täiskasvanud</w:t>
      </w:r>
    </w:p>
    <w:p w14:paraId="0D88B0BE" w14:textId="77777777" w:rsidR="00581446" w:rsidRDefault="00581446">
      <w:pPr>
        <w:rPr>
          <w:sz w:val="22"/>
          <w:szCs w:val="22"/>
          <w:lang w:val="et-EE"/>
        </w:rPr>
      </w:pPr>
    </w:p>
    <w:p w14:paraId="4FF13167" w14:textId="55FCB2F6" w:rsidR="006B3FBA" w:rsidRDefault="006B3FBA">
      <w:pPr>
        <w:rPr>
          <w:sz w:val="22"/>
          <w:szCs w:val="22"/>
          <w:lang w:val="et-EE"/>
        </w:rPr>
      </w:pPr>
      <w:r>
        <w:rPr>
          <w:sz w:val="22"/>
          <w:szCs w:val="22"/>
          <w:lang w:val="et-EE"/>
        </w:rPr>
        <w:t>Kogemus nooremate täiskasvanute, sh premenopaus</w:t>
      </w:r>
      <w:r w:rsidR="002B5A49">
        <w:rPr>
          <w:sz w:val="22"/>
          <w:szCs w:val="22"/>
          <w:lang w:val="et-EE"/>
        </w:rPr>
        <w:t>is</w:t>
      </w:r>
      <w:r>
        <w:rPr>
          <w:sz w:val="22"/>
          <w:szCs w:val="22"/>
          <w:lang w:val="et-EE"/>
        </w:rPr>
        <w:t xml:space="preserve"> naistega, on piiratud (vt lõik</w:t>
      </w:r>
      <w:r w:rsidR="00CF1E4A">
        <w:rPr>
          <w:sz w:val="22"/>
          <w:szCs w:val="22"/>
          <w:lang w:val="et-EE"/>
        </w:rPr>
        <w:t> </w:t>
      </w:r>
      <w:r>
        <w:rPr>
          <w:sz w:val="22"/>
          <w:szCs w:val="22"/>
          <w:lang w:val="et-EE"/>
        </w:rPr>
        <w:t xml:space="preserve">5.1). </w:t>
      </w:r>
      <w:r w:rsidR="002B5A49">
        <w:rPr>
          <w:sz w:val="22"/>
          <w:szCs w:val="22"/>
          <w:lang w:val="et-EE"/>
        </w:rPr>
        <w:t>Selles populatsioonis tuleb r</w:t>
      </w:r>
      <w:r>
        <w:rPr>
          <w:sz w:val="22"/>
          <w:szCs w:val="22"/>
          <w:lang w:val="et-EE"/>
        </w:rPr>
        <w:t>avi alustada ainult juhul, kui oodatud kasu ületab selgelt ohud.</w:t>
      </w:r>
    </w:p>
    <w:p w14:paraId="73012816" w14:textId="77777777" w:rsidR="006B3FBA" w:rsidRDefault="006B3FBA">
      <w:pPr>
        <w:rPr>
          <w:sz w:val="22"/>
          <w:szCs w:val="22"/>
          <w:lang w:val="et-EE"/>
        </w:rPr>
      </w:pPr>
    </w:p>
    <w:p w14:paraId="0E6BD4DF" w14:textId="77777777" w:rsidR="006B3FBA" w:rsidRDefault="006B3FBA">
      <w:pPr>
        <w:rPr>
          <w:sz w:val="22"/>
          <w:szCs w:val="22"/>
          <w:lang w:val="et-EE"/>
        </w:rPr>
      </w:pPr>
      <w:r>
        <w:rPr>
          <w:sz w:val="22"/>
          <w:szCs w:val="22"/>
          <w:lang w:val="et-EE"/>
        </w:rPr>
        <w:t xml:space="preserve">Rasestumisvõimelises eas naised peavad rakendama </w:t>
      </w:r>
      <w:r w:rsidR="00CF1E4A">
        <w:rPr>
          <w:sz w:val="22"/>
          <w:szCs w:val="22"/>
          <w:lang w:val="et-EE"/>
        </w:rPr>
        <w:t>t</w:t>
      </w:r>
      <w:r w:rsidR="00BA6054">
        <w:rPr>
          <w:sz w:val="22"/>
          <w:szCs w:val="22"/>
          <w:lang w:val="et-EE"/>
        </w:rPr>
        <w:t>eriparati</w:t>
      </w:r>
      <w:r w:rsidR="00CF1E4A">
        <w:rPr>
          <w:sz w:val="22"/>
          <w:szCs w:val="22"/>
          <w:lang w:val="et-EE"/>
        </w:rPr>
        <w:t>i</w:t>
      </w:r>
      <w:r w:rsidR="00BA6054">
        <w:rPr>
          <w:sz w:val="22"/>
          <w:szCs w:val="22"/>
          <w:lang w:val="et-EE"/>
        </w:rPr>
        <w:t>d</w:t>
      </w:r>
      <w:r w:rsidR="00CF1E4A">
        <w:rPr>
          <w:sz w:val="22"/>
          <w:szCs w:val="22"/>
          <w:lang w:val="et-EE"/>
        </w:rPr>
        <w:t>i</w:t>
      </w:r>
      <w:r>
        <w:rPr>
          <w:sz w:val="22"/>
          <w:szCs w:val="22"/>
          <w:lang w:val="et-EE"/>
        </w:rPr>
        <w:t xml:space="preserve"> kasutamise ajal usaldusväärseid rasestumisvastaseid meetmeid. Juhul kui toimub rasestumine, tuleb </w:t>
      </w:r>
      <w:r w:rsidR="00CF1E4A">
        <w:rPr>
          <w:sz w:val="22"/>
          <w:szCs w:val="22"/>
          <w:lang w:val="et-EE"/>
        </w:rPr>
        <w:t>t</w:t>
      </w:r>
      <w:r w:rsidR="00BA6054">
        <w:rPr>
          <w:sz w:val="22"/>
          <w:szCs w:val="22"/>
          <w:lang w:val="et-EE"/>
        </w:rPr>
        <w:t>eriparati</w:t>
      </w:r>
      <w:r w:rsidR="00CF1E4A">
        <w:rPr>
          <w:sz w:val="22"/>
          <w:szCs w:val="22"/>
          <w:lang w:val="et-EE"/>
        </w:rPr>
        <w:t>i</w:t>
      </w:r>
      <w:r w:rsidR="00BA6054">
        <w:rPr>
          <w:sz w:val="22"/>
          <w:szCs w:val="22"/>
          <w:lang w:val="et-EE"/>
        </w:rPr>
        <w:t>d</w:t>
      </w:r>
      <w:r w:rsidR="00CF1E4A">
        <w:rPr>
          <w:sz w:val="22"/>
          <w:szCs w:val="22"/>
          <w:lang w:val="et-EE"/>
        </w:rPr>
        <w:t>i</w:t>
      </w:r>
      <w:r>
        <w:rPr>
          <w:sz w:val="22"/>
          <w:szCs w:val="22"/>
          <w:lang w:val="et-EE"/>
        </w:rPr>
        <w:t xml:space="preserve"> kasutamine lõpetada.</w:t>
      </w:r>
    </w:p>
    <w:p w14:paraId="59D232AC" w14:textId="77777777" w:rsidR="006B3FBA" w:rsidRDefault="006B3FBA">
      <w:pPr>
        <w:rPr>
          <w:sz w:val="22"/>
          <w:szCs w:val="22"/>
          <w:lang w:val="et-EE"/>
        </w:rPr>
      </w:pPr>
    </w:p>
    <w:p w14:paraId="6FEECB25" w14:textId="77777777" w:rsidR="006B3FBA" w:rsidRDefault="006B3FBA">
      <w:pPr>
        <w:rPr>
          <w:sz w:val="22"/>
          <w:szCs w:val="22"/>
          <w:u w:val="single"/>
          <w:lang w:val="et-EE"/>
        </w:rPr>
      </w:pPr>
      <w:r>
        <w:rPr>
          <w:sz w:val="22"/>
          <w:szCs w:val="22"/>
          <w:u w:val="single"/>
          <w:lang w:val="et-EE"/>
        </w:rPr>
        <w:t>Ravi kestus</w:t>
      </w:r>
    </w:p>
    <w:p w14:paraId="36F44267" w14:textId="77777777" w:rsidR="00581446" w:rsidRDefault="00581446">
      <w:pPr>
        <w:rPr>
          <w:sz w:val="22"/>
          <w:szCs w:val="22"/>
          <w:lang w:val="et-EE"/>
        </w:rPr>
      </w:pPr>
    </w:p>
    <w:p w14:paraId="53A43BEA" w14:textId="77777777" w:rsidR="006B3FBA" w:rsidRDefault="006B3FBA">
      <w:pPr>
        <w:rPr>
          <w:sz w:val="22"/>
          <w:szCs w:val="22"/>
          <w:lang w:val="et-EE"/>
        </w:rPr>
      </w:pPr>
      <w:r>
        <w:rPr>
          <w:sz w:val="22"/>
          <w:szCs w:val="22"/>
          <w:lang w:val="et-EE"/>
        </w:rPr>
        <w:t>Uuringutest rottidega ilmnes, et pikaajalisel teriparatiidi manustamisel suurenes osteosarkoomi esinemissagedus (vt lõik 5.3). Kuni puuduvad täiendavad kliinilised andmed, ei tohi ületada soovitatavat 24-kuulist ravi kestust.</w:t>
      </w:r>
    </w:p>
    <w:p w14:paraId="5E9B5952" w14:textId="77777777" w:rsidR="00581446" w:rsidRPr="00903413" w:rsidRDefault="00581446">
      <w:pPr>
        <w:rPr>
          <w:bCs/>
          <w:noProof/>
          <w:lang w:val="et-EE"/>
        </w:rPr>
      </w:pPr>
    </w:p>
    <w:p w14:paraId="08BE8C6A" w14:textId="77777777" w:rsidR="006B3FBA" w:rsidRPr="00903413" w:rsidRDefault="00581446">
      <w:pPr>
        <w:rPr>
          <w:bCs/>
          <w:noProof/>
          <w:sz w:val="22"/>
          <w:szCs w:val="22"/>
          <w:u w:val="single"/>
          <w:lang w:val="et-EE"/>
        </w:rPr>
      </w:pPr>
      <w:r w:rsidRPr="00903413">
        <w:rPr>
          <w:bCs/>
          <w:noProof/>
          <w:sz w:val="22"/>
          <w:szCs w:val="22"/>
          <w:u w:val="single"/>
          <w:lang w:val="et-EE"/>
        </w:rPr>
        <w:t>Naatrium</w:t>
      </w:r>
    </w:p>
    <w:p w14:paraId="111D6805" w14:textId="77777777" w:rsidR="001B5C2D" w:rsidRPr="00903413" w:rsidRDefault="001B5C2D">
      <w:pPr>
        <w:rPr>
          <w:bCs/>
          <w:noProof/>
          <w:sz w:val="22"/>
          <w:szCs w:val="22"/>
          <w:u w:val="single"/>
          <w:lang w:val="et-EE"/>
        </w:rPr>
      </w:pPr>
    </w:p>
    <w:p w14:paraId="302C536C" w14:textId="77777777" w:rsidR="00581446" w:rsidRPr="00DB2312" w:rsidRDefault="00A6086F" w:rsidP="00581446">
      <w:pPr>
        <w:rPr>
          <w:color w:val="000000"/>
          <w:sz w:val="22"/>
          <w:szCs w:val="22"/>
          <w:lang w:val="et-EE"/>
        </w:rPr>
      </w:pPr>
      <w:r>
        <w:rPr>
          <w:color w:val="000000"/>
          <w:sz w:val="22"/>
          <w:szCs w:val="22"/>
          <w:lang w:val="et-EE"/>
        </w:rPr>
        <w:t>R</w:t>
      </w:r>
      <w:r w:rsidR="00581446" w:rsidRPr="00DB2312">
        <w:rPr>
          <w:color w:val="000000"/>
          <w:sz w:val="22"/>
          <w:szCs w:val="22"/>
          <w:lang w:val="et-EE"/>
        </w:rPr>
        <w:t xml:space="preserve">avim sisaldab vähem kui 1 mmol (23 mg) naatriumi </w:t>
      </w:r>
      <w:r w:rsidR="00CF1E4A" w:rsidRPr="00DB2312">
        <w:rPr>
          <w:color w:val="000000"/>
          <w:sz w:val="22"/>
          <w:szCs w:val="22"/>
          <w:lang w:val="et-EE"/>
        </w:rPr>
        <w:t xml:space="preserve">maksimaalses ööpäevases </w:t>
      </w:r>
      <w:r w:rsidR="00581446" w:rsidRPr="00DB2312">
        <w:rPr>
          <w:color w:val="000000"/>
          <w:sz w:val="22"/>
          <w:szCs w:val="22"/>
          <w:lang w:val="et-EE"/>
        </w:rPr>
        <w:t>annuses, see tähendab põhimõtteliselt “naatriumivaba”.</w:t>
      </w:r>
    </w:p>
    <w:p w14:paraId="2F891447" w14:textId="77777777" w:rsidR="00581446" w:rsidRDefault="00581446">
      <w:pPr>
        <w:rPr>
          <w:sz w:val="22"/>
          <w:szCs w:val="22"/>
          <w:lang w:val="et-EE"/>
        </w:rPr>
      </w:pPr>
    </w:p>
    <w:p w14:paraId="38DBAA8E" w14:textId="77777777" w:rsidR="006B3FBA" w:rsidRDefault="006B3FBA">
      <w:pPr>
        <w:numPr>
          <w:ilvl w:val="1"/>
          <w:numId w:val="5"/>
        </w:numPr>
        <w:rPr>
          <w:sz w:val="22"/>
          <w:szCs w:val="22"/>
          <w:lang w:val="et-EE"/>
        </w:rPr>
      </w:pPr>
      <w:r>
        <w:rPr>
          <w:b/>
          <w:sz w:val="22"/>
          <w:szCs w:val="22"/>
          <w:lang w:val="et-EE"/>
        </w:rPr>
        <w:t>Koostoimed teiste ravimitega ja muud koostoimed</w:t>
      </w:r>
    </w:p>
    <w:p w14:paraId="5E2ADD5B" w14:textId="77777777" w:rsidR="006B3FBA" w:rsidRDefault="006B3FBA">
      <w:pPr>
        <w:rPr>
          <w:sz w:val="22"/>
          <w:szCs w:val="22"/>
          <w:lang w:val="et-EE"/>
        </w:rPr>
      </w:pPr>
    </w:p>
    <w:p w14:paraId="2D7AC8BF" w14:textId="6BAA156B" w:rsidR="006B3FBA" w:rsidRDefault="006B3FBA">
      <w:pPr>
        <w:rPr>
          <w:sz w:val="22"/>
          <w:szCs w:val="22"/>
          <w:lang w:val="et-EE"/>
        </w:rPr>
      </w:pPr>
      <w:r>
        <w:rPr>
          <w:sz w:val="22"/>
          <w:szCs w:val="22"/>
          <w:lang w:val="et-EE"/>
        </w:rPr>
        <w:t xml:space="preserve">Uuringus, milles 15 tervele inimesele manustati iga päev digoksiini kuni tasakaalukontsentratsiooni saabumiseni, ei muutnud </w:t>
      </w:r>
      <w:r w:rsidR="00A6086F">
        <w:rPr>
          <w:sz w:val="22"/>
          <w:szCs w:val="22"/>
          <w:lang w:val="et-EE"/>
        </w:rPr>
        <w:t>t</w:t>
      </w:r>
      <w:r w:rsidR="00BA6054">
        <w:rPr>
          <w:sz w:val="22"/>
          <w:szCs w:val="22"/>
          <w:lang w:val="et-EE"/>
        </w:rPr>
        <w:t>eriparati</w:t>
      </w:r>
      <w:r w:rsidR="00A6086F">
        <w:rPr>
          <w:sz w:val="22"/>
          <w:szCs w:val="22"/>
          <w:lang w:val="et-EE"/>
        </w:rPr>
        <w:t>i</w:t>
      </w:r>
      <w:r w:rsidR="00BA6054">
        <w:rPr>
          <w:sz w:val="22"/>
          <w:szCs w:val="22"/>
          <w:lang w:val="et-EE"/>
        </w:rPr>
        <w:t>d</w:t>
      </w:r>
      <w:r w:rsidR="00A6086F">
        <w:rPr>
          <w:sz w:val="22"/>
          <w:szCs w:val="22"/>
          <w:lang w:val="et-EE"/>
        </w:rPr>
        <w:t>i</w:t>
      </w:r>
      <w:r>
        <w:rPr>
          <w:sz w:val="22"/>
          <w:szCs w:val="22"/>
          <w:lang w:val="et-EE"/>
        </w:rPr>
        <w:t xml:space="preserve"> ühekordne annus digoksiini toimet südamele. Siiski viitavad sporaadilised üksikjuhud sellele, et hüperkaltseemia võib soodustada patsientidel digitaalise toksilisust. Kuna </w:t>
      </w:r>
      <w:r w:rsidR="00A6086F">
        <w:rPr>
          <w:sz w:val="22"/>
          <w:szCs w:val="22"/>
          <w:lang w:val="et-EE"/>
        </w:rPr>
        <w:t>t</w:t>
      </w:r>
      <w:r w:rsidR="00BA6054">
        <w:rPr>
          <w:sz w:val="22"/>
          <w:szCs w:val="22"/>
          <w:lang w:val="et-EE"/>
        </w:rPr>
        <w:t>eriparati</w:t>
      </w:r>
      <w:r w:rsidR="00A6086F">
        <w:rPr>
          <w:sz w:val="22"/>
          <w:szCs w:val="22"/>
          <w:lang w:val="et-EE"/>
        </w:rPr>
        <w:t>i</w:t>
      </w:r>
      <w:r w:rsidR="00BA6054">
        <w:rPr>
          <w:sz w:val="22"/>
          <w:szCs w:val="22"/>
          <w:lang w:val="et-EE"/>
        </w:rPr>
        <w:t>d</w:t>
      </w:r>
      <w:r>
        <w:rPr>
          <w:sz w:val="22"/>
          <w:szCs w:val="22"/>
          <w:lang w:val="et-EE"/>
        </w:rPr>
        <w:t xml:space="preserve"> suurendab ajutiselt kaltsiumisisaldust seerumis, tuleb digitaalist saavatel patsientidel kasutada </w:t>
      </w:r>
      <w:r w:rsidR="002B5A49">
        <w:rPr>
          <w:sz w:val="22"/>
          <w:szCs w:val="22"/>
          <w:lang w:val="et-EE"/>
        </w:rPr>
        <w:t xml:space="preserve">teriparatiidi </w:t>
      </w:r>
      <w:r>
        <w:rPr>
          <w:sz w:val="22"/>
          <w:szCs w:val="22"/>
          <w:lang w:val="et-EE"/>
        </w:rPr>
        <w:t>ettevaatusega.</w:t>
      </w:r>
    </w:p>
    <w:p w14:paraId="5A741550" w14:textId="77777777" w:rsidR="006B3FBA" w:rsidRDefault="006B3FBA">
      <w:pPr>
        <w:rPr>
          <w:sz w:val="22"/>
          <w:szCs w:val="22"/>
          <w:lang w:val="et-EE"/>
        </w:rPr>
      </w:pPr>
    </w:p>
    <w:p w14:paraId="3262744E" w14:textId="77777777" w:rsidR="006B3FBA" w:rsidRDefault="00DC7BFE">
      <w:pPr>
        <w:rPr>
          <w:sz w:val="22"/>
          <w:szCs w:val="22"/>
          <w:lang w:val="et-EE"/>
        </w:rPr>
      </w:pPr>
      <w:r>
        <w:rPr>
          <w:sz w:val="22"/>
          <w:szCs w:val="22"/>
          <w:lang w:val="et-EE"/>
        </w:rPr>
        <w:t>T</w:t>
      </w:r>
      <w:r w:rsidR="00BA6054">
        <w:rPr>
          <w:sz w:val="22"/>
          <w:szCs w:val="22"/>
          <w:lang w:val="et-EE"/>
        </w:rPr>
        <w:t>eriparati</w:t>
      </w:r>
      <w:r w:rsidR="00A6086F">
        <w:rPr>
          <w:sz w:val="22"/>
          <w:szCs w:val="22"/>
          <w:lang w:val="et-EE"/>
        </w:rPr>
        <w:t>i</w:t>
      </w:r>
      <w:r w:rsidR="00BA6054">
        <w:rPr>
          <w:sz w:val="22"/>
          <w:szCs w:val="22"/>
          <w:lang w:val="et-EE"/>
        </w:rPr>
        <w:t>d</w:t>
      </w:r>
      <w:r w:rsidR="00A6086F">
        <w:rPr>
          <w:sz w:val="22"/>
          <w:szCs w:val="22"/>
          <w:lang w:val="et-EE"/>
        </w:rPr>
        <w:t>i</w:t>
      </w:r>
      <w:r w:rsidR="006B3FBA">
        <w:rPr>
          <w:sz w:val="22"/>
          <w:szCs w:val="22"/>
          <w:lang w:val="et-EE"/>
        </w:rPr>
        <w:t xml:space="preserve"> on uuritud hüdroklorotiasiidiga farmakodünaamilise koostoime uuringutes. Mingeid kliinilise tähtsusega koostoimeid ei tuvastatud.</w:t>
      </w:r>
    </w:p>
    <w:p w14:paraId="0614B0CD" w14:textId="77777777" w:rsidR="006B3FBA" w:rsidRDefault="006B3FBA">
      <w:pPr>
        <w:rPr>
          <w:sz w:val="22"/>
          <w:szCs w:val="22"/>
          <w:lang w:val="et-EE"/>
        </w:rPr>
      </w:pPr>
    </w:p>
    <w:p w14:paraId="62CF617E" w14:textId="77777777" w:rsidR="006B3FBA" w:rsidRDefault="006B3FBA">
      <w:pPr>
        <w:rPr>
          <w:sz w:val="22"/>
          <w:szCs w:val="22"/>
          <w:lang w:val="et-EE"/>
        </w:rPr>
      </w:pPr>
      <w:r>
        <w:rPr>
          <w:sz w:val="22"/>
          <w:szCs w:val="22"/>
          <w:lang w:val="et-EE"/>
        </w:rPr>
        <w:t xml:space="preserve">Samaaegne raloksifeeni või hormoonasendusravimite manustamine </w:t>
      </w:r>
      <w:r w:rsidR="00A6086F">
        <w:rPr>
          <w:sz w:val="22"/>
          <w:szCs w:val="22"/>
          <w:lang w:val="et-EE"/>
        </w:rPr>
        <w:t>t</w:t>
      </w:r>
      <w:r w:rsidR="00BA6054">
        <w:rPr>
          <w:sz w:val="22"/>
          <w:szCs w:val="22"/>
          <w:lang w:val="et-EE"/>
        </w:rPr>
        <w:t>eriparati</w:t>
      </w:r>
      <w:r w:rsidR="00A6086F">
        <w:rPr>
          <w:sz w:val="22"/>
          <w:szCs w:val="22"/>
          <w:lang w:val="et-EE"/>
        </w:rPr>
        <w:t>i</w:t>
      </w:r>
      <w:r w:rsidR="00BA6054">
        <w:rPr>
          <w:sz w:val="22"/>
          <w:szCs w:val="22"/>
          <w:lang w:val="et-EE"/>
        </w:rPr>
        <w:t>d</w:t>
      </w:r>
      <w:r w:rsidR="00A6086F">
        <w:rPr>
          <w:sz w:val="22"/>
          <w:szCs w:val="22"/>
          <w:lang w:val="et-EE"/>
        </w:rPr>
        <w:t>iga</w:t>
      </w:r>
      <w:r>
        <w:rPr>
          <w:sz w:val="22"/>
          <w:szCs w:val="22"/>
          <w:lang w:val="et-EE"/>
        </w:rPr>
        <w:t xml:space="preserve"> ei muutnud viimase toimet kaltsiumisisaldusele seerumis või uriinis ega mõjustanud kliinilisi kõrvaltoimeid.</w:t>
      </w:r>
    </w:p>
    <w:p w14:paraId="48DC0161" w14:textId="77777777" w:rsidR="006B3FBA" w:rsidRDefault="006B3FBA">
      <w:pPr>
        <w:rPr>
          <w:sz w:val="22"/>
          <w:szCs w:val="22"/>
          <w:lang w:val="et-EE"/>
        </w:rPr>
      </w:pPr>
    </w:p>
    <w:p w14:paraId="3B2DC194" w14:textId="77777777" w:rsidR="006B3FBA" w:rsidRDefault="006B3FBA">
      <w:pPr>
        <w:numPr>
          <w:ilvl w:val="1"/>
          <w:numId w:val="5"/>
        </w:numPr>
        <w:rPr>
          <w:b/>
          <w:sz w:val="22"/>
          <w:szCs w:val="22"/>
          <w:lang w:val="et-EE"/>
        </w:rPr>
      </w:pPr>
      <w:r>
        <w:rPr>
          <w:b/>
          <w:sz w:val="22"/>
          <w:szCs w:val="22"/>
          <w:lang w:val="et-EE"/>
        </w:rPr>
        <w:t>Fertiilsus, rasedus ja imetamine</w:t>
      </w:r>
    </w:p>
    <w:p w14:paraId="65680E59" w14:textId="77777777" w:rsidR="006B3FBA" w:rsidRDefault="006B3FBA">
      <w:pPr>
        <w:rPr>
          <w:b/>
          <w:sz w:val="22"/>
          <w:szCs w:val="22"/>
          <w:lang w:val="et-EE"/>
        </w:rPr>
      </w:pPr>
    </w:p>
    <w:p w14:paraId="63FB6663" w14:textId="77048C53" w:rsidR="006B3FBA" w:rsidRDefault="006B3FBA">
      <w:pPr>
        <w:rPr>
          <w:bCs/>
          <w:sz w:val="22"/>
          <w:szCs w:val="22"/>
          <w:u w:val="single"/>
          <w:lang w:val="et-EE"/>
        </w:rPr>
      </w:pPr>
      <w:r>
        <w:rPr>
          <w:bCs/>
          <w:sz w:val="22"/>
          <w:szCs w:val="22"/>
          <w:u w:val="single"/>
          <w:lang w:val="et-EE"/>
        </w:rPr>
        <w:t>Rasestumisvõimelises eas naised/</w:t>
      </w:r>
      <w:r w:rsidR="002B5A49">
        <w:rPr>
          <w:bCs/>
          <w:sz w:val="22"/>
          <w:szCs w:val="22"/>
          <w:u w:val="single"/>
          <w:lang w:val="et-EE"/>
        </w:rPr>
        <w:t>r</w:t>
      </w:r>
      <w:r>
        <w:rPr>
          <w:bCs/>
          <w:sz w:val="22"/>
          <w:szCs w:val="22"/>
          <w:u w:val="single"/>
          <w:lang w:val="et-EE"/>
        </w:rPr>
        <w:t>asestumisvastased meetmed naistel</w:t>
      </w:r>
    </w:p>
    <w:p w14:paraId="3E93E00C" w14:textId="77777777" w:rsidR="00581446" w:rsidRDefault="00581446">
      <w:pPr>
        <w:rPr>
          <w:bCs/>
          <w:sz w:val="22"/>
          <w:szCs w:val="22"/>
          <w:lang w:val="et-EE"/>
        </w:rPr>
      </w:pPr>
    </w:p>
    <w:p w14:paraId="4A06FE68" w14:textId="77777777" w:rsidR="006B3FBA" w:rsidRPr="00165015" w:rsidRDefault="006B3FBA">
      <w:pPr>
        <w:rPr>
          <w:szCs w:val="22"/>
          <w:lang w:val="et-EE"/>
        </w:rPr>
      </w:pPr>
      <w:r>
        <w:rPr>
          <w:bCs/>
          <w:sz w:val="22"/>
          <w:szCs w:val="22"/>
          <w:lang w:val="et-EE"/>
        </w:rPr>
        <w:t xml:space="preserve">Rasestumisvõimelises eas naised peavad rakendama </w:t>
      </w:r>
      <w:r w:rsidR="00A6086F">
        <w:rPr>
          <w:bCs/>
          <w:sz w:val="22"/>
          <w:szCs w:val="22"/>
          <w:lang w:val="et-EE"/>
        </w:rPr>
        <w:t>t</w:t>
      </w:r>
      <w:r w:rsidR="00BA6054">
        <w:rPr>
          <w:bCs/>
          <w:sz w:val="22"/>
          <w:szCs w:val="22"/>
          <w:lang w:val="et-EE"/>
        </w:rPr>
        <w:t>eriparati</w:t>
      </w:r>
      <w:r w:rsidR="00A6086F">
        <w:rPr>
          <w:bCs/>
          <w:sz w:val="22"/>
          <w:szCs w:val="22"/>
          <w:lang w:val="et-EE"/>
        </w:rPr>
        <w:t>i</w:t>
      </w:r>
      <w:r w:rsidR="00BA6054">
        <w:rPr>
          <w:bCs/>
          <w:sz w:val="22"/>
          <w:szCs w:val="22"/>
          <w:lang w:val="et-EE"/>
        </w:rPr>
        <w:t>d</w:t>
      </w:r>
      <w:r w:rsidR="00A6086F">
        <w:rPr>
          <w:bCs/>
          <w:sz w:val="22"/>
          <w:szCs w:val="22"/>
          <w:lang w:val="et-EE"/>
        </w:rPr>
        <w:t>i</w:t>
      </w:r>
      <w:r>
        <w:rPr>
          <w:bCs/>
          <w:sz w:val="22"/>
          <w:szCs w:val="22"/>
          <w:lang w:val="et-EE"/>
        </w:rPr>
        <w:t xml:space="preserve"> kasutamise ajal usaldusväärseid rasestumisvastaseid meetmeid. Juhul kui toimub rasestumine, tuleb </w:t>
      </w:r>
      <w:r w:rsidR="00B23CD5">
        <w:rPr>
          <w:bCs/>
          <w:sz w:val="22"/>
          <w:szCs w:val="22"/>
          <w:lang w:val="et-EE"/>
        </w:rPr>
        <w:t>t</w:t>
      </w:r>
      <w:r w:rsidR="00BA6054">
        <w:rPr>
          <w:bCs/>
          <w:sz w:val="22"/>
          <w:szCs w:val="22"/>
          <w:lang w:val="et-EE"/>
        </w:rPr>
        <w:t>eriparati</w:t>
      </w:r>
      <w:r w:rsidR="00B23CD5">
        <w:rPr>
          <w:bCs/>
          <w:sz w:val="22"/>
          <w:szCs w:val="22"/>
          <w:lang w:val="et-EE"/>
        </w:rPr>
        <w:t>i</w:t>
      </w:r>
      <w:r w:rsidR="00BA6054">
        <w:rPr>
          <w:bCs/>
          <w:sz w:val="22"/>
          <w:szCs w:val="22"/>
          <w:lang w:val="et-EE"/>
        </w:rPr>
        <w:t>d</w:t>
      </w:r>
      <w:r w:rsidR="00B23CD5">
        <w:rPr>
          <w:bCs/>
          <w:sz w:val="22"/>
          <w:szCs w:val="22"/>
          <w:lang w:val="et-EE"/>
        </w:rPr>
        <w:t>i</w:t>
      </w:r>
      <w:r>
        <w:rPr>
          <w:bCs/>
          <w:sz w:val="22"/>
          <w:szCs w:val="22"/>
          <w:lang w:val="et-EE"/>
        </w:rPr>
        <w:t xml:space="preserve"> kasutamine lõpetada.</w:t>
      </w:r>
    </w:p>
    <w:p w14:paraId="095AB1A7" w14:textId="77777777" w:rsidR="006B3FBA" w:rsidRDefault="006B3FBA">
      <w:pPr>
        <w:pStyle w:val="BodyText2"/>
        <w:rPr>
          <w:szCs w:val="22"/>
        </w:rPr>
      </w:pPr>
    </w:p>
    <w:p w14:paraId="775E0D49" w14:textId="77777777" w:rsidR="006B3FBA" w:rsidRDefault="006B3FBA">
      <w:pPr>
        <w:pStyle w:val="BodyText2"/>
        <w:rPr>
          <w:szCs w:val="22"/>
          <w:u w:val="single"/>
        </w:rPr>
      </w:pPr>
      <w:r>
        <w:rPr>
          <w:szCs w:val="22"/>
          <w:u w:val="single"/>
        </w:rPr>
        <w:t>Rasedus</w:t>
      </w:r>
    </w:p>
    <w:p w14:paraId="6E309D82" w14:textId="77777777" w:rsidR="00581446" w:rsidRDefault="00581446">
      <w:pPr>
        <w:pStyle w:val="BodyText2"/>
        <w:rPr>
          <w:szCs w:val="22"/>
        </w:rPr>
      </w:pPr>
    </w:p>
    <w:p w14:paraId="5A1764F5" w14:textId="77777777" w:rsidR="006B3FBA" w:rsidRDefault="00DC7BFE">
      <w:pPr>
        <w:pStyle w:val="BodyText2"/>
        <w:rPr>
          <w:szCs w:val="22"/>
        </w:rPr>
      </w:pPr>
      <w:r>
        <w:rPr>
          <w:szCs w:val="22"/>
        </w:rPr>
        <w:t>T</w:t>
      </w:r>
      <w:r w:rsidR="00BA6054">
        <w:rPr>
          <w:szCs w:val="22"/>
        </w:rPr>
        <w:t>eriparatide</w:t>
      </w:r>
      <w:r>
        <w:rPr>
          <w:szCs w:val="22"/>
        </w:rPr>
        <w:t xml:space="preserve"> SUN</w:t>
      </w:r>
      <w:r w:rsidR="00B23CD5">
        <w:rPr>
          <w:szCs w:val="22"/>
        </w:rPr>
        <w:t>’i</w:t>
      </w:r>
      <w:r w:rsidR="006B3FBA">
        <w:rPr>
          <w:szCs w:val="22"/>
        </w:rPr>
        <w:t xml:space="preserve"> kasutamine raseduse ajal on vastunäidustatud (vt lõik 4.3).</w:t>
      </w:r>
    </w:p>
    <w:p w14:paraId="4E88F806" w14:textId="77777777" w:rsidR="006B3FBA" w:rsidRDefault="006B3FBA">
      <w:pPr>
        <w:rPr>
          <w:sz w:val="22"/>
          <w:szCs w:val="22"/>
          <w:lang w:val="et-EE"/>
        </w:rPr>
      </w:pPr>
    </w:p>
    <w:p w14:paraId="779FE308" w14:textId="77777777" w:rsidR="006B3FBA" w:rsidRDefault="006B3FBA">
      <w:pPr>
        <w:rPr>
          <w:sz w:val="22"/>
          <w:szCs w:val="22"/>
          <w:u w:val="single"/>
          <w:lang w:val="et-EE"/>
        </w:rPr>
      </w:pPr>
      <w:r>
        <w:rPr>
          <w:sz w:val="22"/>
          <w:szCs w:val="22"/>
          <w:u w:val="single"/>
          <w:lang w:val="et-EE"/>
        </w:rPr>
        <w:t>Imetamine</w:t>
      </w:r>
    </w:p>
    <w:p w14:paraId="4BD5967A" w14:textId="77777777" w:rsidR="00581446" w:rsidRDefault="00581446">
      <w:pPr>
        <w:rPr>
          <w:sz w:val="22"/>
          <w:szCs w:val="22"/>
          <w:lang w:val="et-EE"/>
        </w:rPr>
      </w:pPr>
    </w:p>
    <w:p w14:paraId="5BFAA7CD" w14:textId="77777777" w:rsidR="006B3FBA" w:rsidRDefault="00DC7BFE">
      <w:pPr>
        <w:rPr>
          <w:b/>
          <w:i/>
          <w:sz w:val="22"/>
          <w:szCs w:val="22"/>
          <w:lang w:val="et-EE"/>
        </w:rPr>
      </w:pPr>
      <w:r>
        <w:rPr>
          <w:sz w:val="22"/>
          <w:szCs w:val="22"/>
          <w:lang w:val="et-EE"/>
        </w:rPr>
        <w:t>T</w:t>
      </w:r>
      <w:r w:rsidR="00BA6054">
        <w:rPr>
          <w:sz w:val="22"/>
          <w:szCs w:val="22"/>
          <w:lang w:val="et-EE"/>
        </w:rPr>
        <w:t>eriparatide</w:t>
      </w:r>
      <w:r>
        <w:rPr>
          <w:sz w:val="22"/>
          <w:szCs w:val="22"/>
          <w:lang w:val="et-EE"/>
        </w:rPr>
        <w:t xml:space="preserve"> SUN</w:t>
      </w:r>
      <w:r w:rsidR="00B23CD5">
        <w:rPr>
          <w:sz w:val="22"/>
          <w:szCs w:val="22"/>
          <w:lang w:val="et-EE"/>
        </w:rPr>
        <w:t>’i</w:t>
      </w:r>
      <w:r w:rsidR="006B3FBA">
        <w:rPr>
          <w:sz w:val="22"/>
          <w:szCs w:val="22"/>
          <w:lang w:val="et-EE"/>
        </w:rPr>
        <w:t xml:space="preserve"> kasutamine imetamise ajal on vastunäidustatud. Ei ole teada, kas teriparatiid eritub rinnapiima.</w:t>
      </w:r>
    </w:p>
    <w:p w14:paraId="3A044960" w14:textId="77777777" w:rsidR="006B3FBA" w:rsidRDefault="006B3FBA">
      <w:pPr>
        <w:rPr>
          <w:b/>
          <w:i/>
          <w:sz w:val="22"/>
          <w:szCs w:val="22"/>
          <w:lang w:val="et-EE"/>
        </w:rPr>
      </w:pPr>
    </w:p>
    <w:p w14:paraId="517FC2EA" w14:textId="77777777" w:rsidR="006B3FBA" w:rsidRDefault="006B3FBA">
      <w:pPr>
        <w:rPr>
          <w:sz w:val="22"/>
          <w:szCs w:val="22"/>
          <w:u w:val="single"/>
          <w:lang w:val="et-EE"/>
        </w:rPr>
      </w:pPr>
      <w:r>
        <w:rPr>
          <w:sz w:val="22"/>
          <w:szCs w:val="22"/>
          <w:u w:val="single"/>
          <w:lang w:val="et-EE"/>
        </w:rPr>
        <w:t>Fertiilsus</w:t>
      </w:r>
    </w:p>
    <w:p w14:paraId="2D655916" w14:textId="77777777" w:rsidR="00581446" w:rsidRDefault="00581446">
      <w:pPr>
        <w:rPr>
          <w:sz w:val="22"/>
          <w:szCs w:val="22"/>
          <w:lang w:val="et-EE"/>
        </w:rPr>
      </w:pPr>
    </w:p>
    <w:p w14:paraId="24175ECF" w14:textId="77777777" w:rsidR="006B3FBA" w:rsidRDefault="006B3FBA">
      <w:pPr>
        <w:rPr>
          <w:b/>
          <w:sz w:val="22"/>
          <w:szCs w:val="22"/>
          <w:lang w:val="et-EE"/>
        </w:rPr>
      </w:pPr>
      <w:r>
        <w:rPr>
          <w:sz w:val="22"/>
          <w:szCs w:val="22"/>
          <w:lang w:val="et-EE"/>
        </w:rPr>
        <w:t xml:space="preserve">Küülikutega läbi viidud uuringud näitavad reproduktsioonitoksilisust (vt lõik 5.3). Teriparatiidi toimet inimese loote arengule ei ole uuritud. Potentsiaalne risk inimesele ei ole teada. </w:t>
      </w:r>
    </w:p>
    <w:p w14:paraId="2F9CFF6C" w14:textId="77777777" w:rsidR="006B3FBA" w:rsidRDefault="006B3FBA">
      <w:pPr>
        <w:rPr>
          <w:b/>
          <w:sz w:val="22"/>
          <w:szCs w:val="22"/>
          <w:lang w:val="et-EE"/>
        </w:rPr>
      </w:pPr>
    </w:p>
    <w:p w14:paraId="34FF8C01" w14:textId="77777777" w:rsidR="006B3FBA" w:rsidRDefault="006B3FBA">
      <w:pPr>
        <w:numPr>
          <w:ilvl w:val="1"/>
          <w:numId w:val="5"/>
        </w:numPr>
        <w:rPr>
          <w:sz w:val="22"/>
          <w:szCs w:val="22"/>
          <w:lang w:val="et-EE"/>
        </w:rPr>
      </w:pPr>
      <w:r>
        <w:rPr>
          <w:b/>
          <w:sz w:val="22"/>
          <w:szCs w:val="22"/>
          <w:lang w:val="et-EE"/>
        </w:rPr>
        <w:t>Toime reaktsioonikiirusele</w:t>
      </w:r>
    </w:p>
    <w:p w14:paraId="4AAADDED" w14:textId="77777777" w:rsidR="006B3FBA" w:rsidRDefault="006B3FBA">
      <w:pPr>
        <w:rPr>
          <w:sz w:val="22"/>
          <w:szCs w:val="22"/>
          <w:lang w:val="et-EE"/>
        </w:rPr>
      </w:pPr>
    </w:p>
    <w:p w14:paraId="1810A597" w14:textId="26DA0187" w:rsidR="006B3FBA" w:rsidRDefault="00DC7BFE">
      <w:pPr>
        <w:rPr>
          <w:sz w:val="22"/>
          <w:szCs w:val="22"/>
          <w:lang w:val="et-EE"/>
        </w:rPr>
      </w:pPr>
      <w:r>
        <w:rPr>
          <w:sz w:val="22"/>
          <w:szCs w:val="22"/>
          <w:lang w:val="et-EE"/>
        </w:rPr>
        <w:t>T</w:t>
      </w:r>
      <w:r w:rsidR="00BA6054">
        <w:rPr>
          <w:sz w:val="22"/>
          <w:szCs w:val="22"/>
          <w:lang w:val="et-EE"/>
        </w:rPr>
        <w:t>eriparatide</w:t>
      </w:r>
      <w:r>
        <w:rPr>
          <w:sz w:val="22"/>
          <w:szCs w:val="22"/>
          <w:lang w:val="et-EE"/>
        </w:rPr>
        <w:t xml:space="preserve"> SUN</w:t>
      </w:r>
      <w:r w:rsidR="006B3FBA">
        <w:rPr>
          <w:sz w:val="22"/>
          <w:szCs w:val="22"/>
          <w:lang w:val="et-EE"/>
        </w:rPr>
        <w:t xml:space="preserve"> </w:t>
      </w:r>
      <w:r w:rsidR="002B5A49">
        <w:rPr>
          <w:sz w:val="22"/>
          <w:szCs w:val="22"/>
          <w:lang w:val="et-EE"/>
        </w:rPr>
        <w:t>ei mõjuta</w:t>
      </w:r>
      <w:r w:rsidR="006B3FBA">
        <w:rPr>
          <w:sz w:val="22"/>
          <w:szCs w:val="22"/>
          <w:lang w:val="et-EE"/>
        </w:rPr>
        <w:t xml:space="preserve"> või </w:t>
      </w:r>
      <w:r w:rsidR="002B5A49">
        <w:rPr>
          <w:sz w:val="22"/>
          <w:szCs w:val="22"/>
          <w:lang w:val="et-EE"/>
        </w:rPr>
        <w:t>mõjutab ebaoluliselt</w:t>
      </w:r>
      <w:r w:rsidR="006B3FBA">
        <w:rPr>
          <w:sz w:val="22"/>
          <w:szCs w:val="22"/>
          <w:lang w:val="et-EE"/>
        </w:rPr>
        <w:t xml:space="preserve"> autojuhtimise ja masinate käsitsemise võime</w:t>
      </w:r>
      <w:r w:rsidR="002B5A49">
        <w:rPr>
          <w:sz w:val="22"/>
          <w:szCs w:val="22"/>
          <w:lang w:val="et-EE"/>
        </w:rPr>
        <w:t>t</w:t>
      </w:r>
      <w:r w:rsidR="006B3FBA">
        <w:rPr>
          <w:sz w:val="22"/>
          <w:szCs w:val="22"/>
          <w:lang w:val="et-EE"/>
        </w:rPr>
        <w:t xml:space="preserve">. Mõnel patsiendil </w:t>
      </w:r>
      <w:r w:rsidR="002B5A49">
        <w:rPr>
          <w:sz w:val="22"/>
          <w:szCs w:val="22"/>
          <w:lang w:val="et-EE"/>
        </w:rPr>
        <w:t xml:space="preserve">on </w:t>
      </w:r>
      <w:r w:rsidR="006B3FBA">
        <w:rPr>
          <w:sz w:val="22"/>
          <w:szCs w:val="22"/>
          <w:lang w:val="et-EE"/>
        </w:rPr>
        <w:t>täheldatud mööduvat ortostaatilist hüpotensiooni või pearinglust. Need patsiendid peavad vältima autojuhtimist ja masinate käsitsemist, kuni vastavad sümptomid on taandunud.</w:t>
      </w:r>
    </w:p>
    <w:p w14:paraId="51AD5930" w14:textId="77777777" w:rsidR="006B3FBA" w:rsidRDefault="006B3FBA">
      <w:pPr>
        <w:rPr>
          <w:sz w:val="22"/>
          <w:szCs w:val="22"/>
          <w:lang w:val="et-EE"/>
        </w:rPr>
      </w:pPr>
    </w:p>
    <w:p w14:paraId="02435D49" w14:textId="77777777" w:rsidR="006B3FBA" w:rsidRDefault="006B3FBA">
      <w:pPr>
        <w:numPr>
          <w:ilvl w:val="1"/>
          <w:numId w:val="5"/>
        </w:numPr>
        <w:rPr>
          <w:sz w:val="22"/>
          <w:szCs w:val="22"/>
          <w:lang w:val="et-EE"/>
        </w:rPr>
      </w:pPr>
      <w:r>
        <w:rPr>
          <w:b/>
          <w:sz w:val="22"/>
          <w:szCs w:val="22"/>
          <w:lang w:val="et-EE"/>
        </w:rPr>
        <w:t>Kõrvaltoimed</w:t>
      </w:r>
    </w:p>
    <w:p w14:paraId="6D5E5AA3" w14:textId="77777777" w:rsidR="006B3FBA" w:rsidRDefault="006B3FBA">
      <w:pPr>
        <w:ind w:left="567" w:hanging="567"/>
        <w:rPr>
          <w:sz w:val="22"/>
          <w:szCs w:val="22"/>
          <w:lang w:val="et-EE"/>
        </w:rPr>
      </w:pPr>
    </w:p>
    <w:p w14:paraId="57C803FF" w14:textId="77777777" w:rsidR="006B3FBA" w:rsidRDefault="006B3FBA">
      <w:pPr>
        <w:pStyle w:val="BodyText2"/>
        <w:rPr>
          <w:szCs w:val="22"/>
        </w:rPr>
      </w:pPr>
      <w:r>
        <w:rPr>
          <w:bCs w:val="0"/>
          <w:szCs w:val="22"/>
          <w:u w:val="single"/>
        </w:rPr>
        <w:t>Ohutusprofiili kokkuvõte</w:t>
      </w:r>
    </w:p>
    <w:p w14:paraId="2F4E23E1" w14:textId="77777777" w:rsidR="006B3FBA" w:rsidRDefault="006B3FBA">
      <w:pPr>
        <w:rPr>
          <w:sz w:val="22"/>
          <w:szCs w:val="22"/>
          <w:lang w:val="et-EE"/>
        </w:rPr>
      </w:pPr>
    </w:p>
    <w:p w14:paraId="63C34B33" w14:textId="77777777" w:rsidR="006B3FBA" w:rsidRDefault="00DC7BFE">
      <w:pPr>
        <w:rPr>
          <w:sz w:val="22"/>
          <w:szCs w:val="22"/>
          <w:lang w:val="et-EE"/>
        </w:rPr>
      </w:pPr>
      <w:r>
        <w:rPr>
          <w:sz w:val="22"/>
          <w:szCs w:val="22"/>
          <w:lang w:val="et-EE"/>
        </w:rPr>
        <w:t>T</w:t>
      </w:r>
      <w:r w:rsidR="00BA6054">
        <w:rPr>
          <w:sz w:val="22"/>
          <w:szCs w:val="22"/>
          <w:lang w:val="et-EE"/>
        </w:rPr>
        <w:t>eriparati</w:t>
      </w:r>
      <w:r w:rsidR="00B23CD5">
        <w:rPr>
          <w:sz w:val="22"/>
          <w:szCs w:val="22"/>
          <w:lang w:val="et-EE"/>
        </w:rPr>
        <w:t>i</w:t>
      </w:r>
      <w:r w:rsidR="00BA6054">
        <w:rPr>
          <w:sz w:val="22"/>
          <w:szCs w:val="22"/>
          <w:lang w:val="et-EE"/>
        </w:rPr>
        <w:t>d</w:t>
      </w:r>
      <w:r w:rsidR="00B23CD5">
        <w:rPr>
          <w:sz w:val="22"/>
          <w:szCs w:val="22"/>
          <w:lang w:val="et-EE"/>
        </w:rPr>
        <w:t>iga ravitud</w:t>
      </w:r>
      <w:r w:rsidR="006B3FBA">
        <w:rPr>
          <w:sz w:val="22"/>
          <w:szCs w:val="22"/>
          <w:lang w:val="et-EE"/>
        </w:rPr>
        <w:t xml:space="preserve"> patsientidel </w:t>
      </w:r>
      <w:r w:rsidR="00B23CD5">
        <w:rPr>
          <w:sz w:val="22"/>
          <w:szCs w:val="22"/>
          <w:lang w:val="et-EE"/>
        </w:rPr>
        <w:t xml:space="preserve">olid </w:t>
      </w:r>
      <w:r w:rsidR="006B3FBA">
        <w:rPr>
          <w:sz w:val="22"/>
          <w:szCs w:val="22"/>
          <w:lang w:val="et-EE"/>
        </w:rPr>
        <w:t>kõige sagedamini registreeritud kõrvaltoimeteks iiveldus, jäsemevalu, peavalu ja pearinglus.</w:t>
      </w:r>
    </w:p>
    <w:p w14:paraId="5628C2E9" w14:textId="77777777" w:rsidR="006B3FBA" w:rsidRDefault="006B3FBA">
      <w:pPr>
        <w:rPr>
          <w:sz w:val="22"/>
          <w:szCs w:val="22"/>
          <w:lang w:val="et-EE"/>
        </w:rPr>
      </w:pPr>
    </w:p>
    <w:p w14:paraId="74CA473F" w14:textId="14794E98" w:rsidR="006B3FBA" w:rsidRDefault="006B3FBA">
      <w:pPr>
        <w:rPr>
          <w:sz w:val="22"/>
          <w:szCs w:val="22"/>
          <w:u w:val="single"/>
          <w:lang w:val="et-EE"/>
        </w:rPr>
      </w:pPr>
      <w:r>
        <w:rPr>
          <w:sz w:val="22"/>
          <w:szCs w:val="22"/>
          <w:u w:val="single"/>
          <w:lang w:val="et-EE"/>
        </w:rPr>
        <w:t>Kõrvaltoimete tabel</w:t>
      </w:r>
    </w:p>
    <w:p w14:paraId="0F1C3D97" w14:textId="77777777" w:rsidR="00581446" w:rsidRDefault="00581446">
      <w:pPr>
        <w:rPr>
          <w:sz w:val="22"/>
          <w:szCs w:val="22"/>
          <w:lang w:val="et-EE"/>
        </w:rPr>
      </w:pPr>
    </w:p>
    <w:p w14:paraId="49738D84" w14:textId="1053FED2" w:rsidR="006B3FBA" w:rsidRDefault="006B3FBA">
      <w:pPr>
        <w:rPr>
          <w:sz w:val="22"/>
          <w:szCs w:val="22"/>
          <w:lang w:val="et-EE"/>
        </w:rPr>
      </w:pPr>
      <w:r>
        <w:rPr>
          <w:sz w:val="22"/>
          <w:szCs w:val="22"/>
          <w:lang w:val="et-EE"/>
        </w:rPr>
        <w:t>Ter</w:t>
      </w:r>
      <w:r w:rsidR="00BA3586">
        <w:rPr>
          <w:sz w:val="22"/>
          <w:szCs w:val="22"/>
          <w:lang w:val="et-EE"/>
        </w:rPr>
        <w:t>i</w:t>
      </w:r>
      <w:r>
        <w:rPr>
          <w:sz w:val="22"/>
          <w:szCs w:val="22"/>
          <w:lang w:val="et-EE"/>
        </w:rPr>
        <w:t xml:space="preserve">paratiidi uuringus osalenud patsientidest teatas 82,8 % </w:t>
      </w:r>
      <w:r w:rsidR="00B23CD5">
        <w:rPr>
          <w:sz w:val="22"/>
          <w:szCs w:val="22"/>
          <w:lang w:val="et-EE"/>
        </w:rPr>
        <w:t>t</w:t>
      </w:r>
      <w:r w:rsidR="00BA6054">
        <w:rPr>
          <w:sz w:val="22"/>
          <w:szCs w:val="22"/>
          <w:lang w:val="et-EE"/>
        </w:rPr>
        <w:t>eriparati</w:t>
      </w:r>
      <w:r w:rsidR="00B23CD5">
        <w:rPr>
          <w:sz w:val="22"/>
          <w:szCs w:val="22"/>
          <w:lang w:val="et-EE"/>
        </w:rPr>
        <w:t>i</w:t>
      </w:r>
      <w:r w:rsidR="00BA6054">
        <w:rPr>
          <w:sz w:val="22"/>
          <w:szCs w:val="22"/>
          <w:lang w:val="et-EE"/>
        </w:rPr>
        <w:t>d</w:t>
      </w:r>
      <w:r w:rsidR="002B5A49">
        <w:rPr>
          <w:sz w:val="22"/>
          <w:szCs w:val="22"/>
          <w:lang w:val="et-EE"/>
        </w:rPr>
        <w:t>irühma</w:t>
      </w:r>
      <w:r>
        <w:rPr>
          <w:sz w:val="22"/>
          <w:szCs w:val="22"/>
          <w:lang w:val="et-EE"/>
        </w:rPr>
        <w:t xml:space="preserve"> ja 84,5 % platseebo</w:t>
      </w:r>
      <w:r w:rsidR="002B5A49">
        <w:rPr>
          <w:sz w:val="22"/>
          <w:szCs w:val="22"/>
          <w:lang w:val="et-EE"/>
        </w:rPr>
        <w:t>rühma</w:t>
      </w:r>
      <w:r>
        <w:rPr>
          <w:sz w:val="22"/>
          <w:szCs w:val="22"/>
          <w:lang w:val="et-EE"/>
        </w:rPr>
        <w:t xml:space="preserve"> patsientidest vähemalt ühest kõrvaltoimest.</w:t>
      </w:r>
    </w:p>
    <w:p w14:paraId="7108DB9D" w14:textId="77777777" w:rsidR="006B3FBA" w:rsidRDefault="006B3FBA">
      <w:pPr>
        <w:rPr>
          <w:sz w:val="22"/>
          <w:szCs w:val="22"/>
          <w:lang w:val="et-EE"/>
        </w:rPr>
      </w:pPr>
    </w:p>
    <w:p w14:paraId="7BDE0DFE" w14:textId="16E3424D" w:rsidR="006B3FBA" w:rsidRDefault="006B3FBA">
      <w:pPr>
        <w:rPr>
          <w:sz w:val="22"/>
          <w:szCs w:val="22"/>
          <w:lang w:val="et-EE"/>
        </w:rPr>
      </w:pPr>
      <w:r>
        <w:rPr>
          <w:sz w:val="22"/>
          <w:szCs w:val="22"/>
          <w:lang w:val="et-EE"/>
        </w:rPr>
        <w:t>Osteoporoosi kliinilistes uuringutes ja turu</w:t>
      </w:r>
      <w:r w:rsidR="002B5A49">
        <w:rPr>
          <w:sz w:val="22"/>
          <w:szCs w:val="22"/>
          <w:lang w:val="et-EE"/>
        </w:rPr>
        <w:t>letuleku</w:t>
      </w:r>
      <w:r>
        <w:rPr>
          <w:sz w:val="22"/>
          <w:szCs w:val="22"/>
          <w:lang w:val="et-EE"/>
        </w:rPr>
        <w:t>järgse</w:t>
      </w:r>
      <w:r w:rsidR="002B5A49">
        <w:rPr>
          <w:sz w:val="22"/>
          <w:szCs w:val="22"/>
          <w:lang w:val="et-EE"/>
        </w:rPr>
        <w:t>lt</w:t>
      </w:r>
      <w:r>
        <w:rPr>
          <w:sz w:val="22"/>
          <w:szCs w:val="22"/>
          <w:lang w:val="et-EE"/>
        </w:rPr>
        <w:t xml:space="preserve"> täheldatud teriparatiidi kasutamisega seotud </w:t>
      </w:r>
      <w:r w:rsidR="002B5A49">
        <w:rPr>
          <w:sz w:val="22"/>
          <w:szCs w:val="22"/>
          <w:lang w:val="et-EE"/>
        </w:rPr>
        <w:t>kõrvaltoimed</w:t>
      </w:r>
      <w:r>
        <w:rPr>
          <w:sz w:val="22"/>
          <w:szCs w:val="22"/>
          <w:lang w:val="et-EE"/>
        </w:rPr>
        <w:t xml:space="preserve"> on esitatud alljärgnevas tabelis. Kõrvaltoimed on klassifitseeritud järgmiselt: väga sage (≥ 1/10), sage (≥ 1/100 kuni&lt; 1/10), aeg-ajalt (≥ 1/1000 kuni&lt; 1/100), harv (≥ 1/10 000 kuni&lt; 1/1000), väga harv (&lt; 1/10 000).</w:t>
      </w:r>
    </w:p>
    <w:p w14:paraId="10CBC223" w14:textId="77777777" w:rsidR="006B3FBA" w:rsidRDefault="006B3FBA">
      <w:pPr>
        <w:keepNext/>
        <w:rPr>
          <w:sz w:val="22"/>
          <w:szCs w:val="22"/>
          <w:lang w:val="et-EE"/>
        </w:rPr>
      </w:pPr>
    </w:p>
    <w:p w14:paraId="73E36BBD" w14:textId="77777777" w:rsidR="004E7EBF" w:rsidRPr="004F3C04" w:rsidRDefault="004E7EBF" w:rsidP="004E7EBF">
      <w:pPr>
        <w:rPr>
          <w:b/>
          <w:sz w:val="22"/>
          <w:szCs w:val="22"/>
          <w:lang w:val="et-EE"/>
        </w:rPr>
      </w:pPr>
      <w:r w:rsidRPr="004F3C04">
        <w:rPr>
          <w:b/>
          <w:sz w:val="22"/>
          <w:szCs w:val="22"/>
          <w:lang w:val="et-EE"/>
        </w:rPr>
        <w:t>Tabel 1. Kõrvaltoime</w:t>
      </w:r>
    </w:p>
    <w:p w14:paraId="76A9263F" w14:textId="77777777" w:rsidR="004E7EBF" w:rsidRPr="00DB2312" w:rsidRDefault="004E7EBF" w:rsidP="004E7EBF">
      <w:pPr>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3036"/>
        <w:gridCol w:w="3015"/>
      </w:tblGrid>
      <w:tr w:rsidR="00461244" w:rsidRPr="00DB2312" w14:paraId="6089F2D1" w14:textId="77777777" w:rsidTr="00AA1F8F">
        <w:tc>
          <w:tcPr>
            <w:tcW w:w="3095" w:type="dxa"/>
            <w:shd w:val="clear" w:color="auto" w:fill="auto"/>
          </w:tcPr>
          <w:p w14:paraId="522D3100" w14:textId="77777777" w:rsidR="004E7EBF" w:rsidRPr="00DB2312" w:rsidRDefault="004E7EBF" w:rsidP="00AA1F8F">
            <w:pPr>
              <w:rPr>
                <w:b/>
                <w:sz w:val="22"/>
                <w:szCs w:val="22"/>
                <w:lang w:val="et-EE"/>
              </w:rPr>
            </w:pPr>
            <w:r w:rsidRPr="00DB2312">
              <w:rPr>
                <w:b/>
                <w:sz w:val="22"/>
                <w:szCs w:val="22"/>
                <w:lang w:val="et-EE"/>
              </w:rPr>
              <w:t>MedDRA organsüsteemi klass</w:t>
            </w:r>
          </w:p>
        </w:tc>
        <w:tc>
          <w:tcPr>
            <w:tcW w:w="3095" w:type="dxa"/>
            <w:shd w:val="clear" w:color="auto" w:fill="auto"/>
          </w:tcPr>
          <w:p w14:paraId="2ABDBF6B" w14:textId="77777777" w:rsidR="004E7EBF" w:rsidRPr="00DB2312" w:rsidRDefault="004E7EBF" w:rsidP="00AA1F8F">
            <w:pPr>
              <w:rPr>
                <w:b/>
                <w:sz w:val="22"/>
                <w:szCs w:val="22"/>
                <w:lang w:val="et-EE"/>
              </w:rPr>
            </w:pPr>
            <w:r w:rsidRPr="00DB2312">
              <w:rPr>
                <w:b/>
                <w:sz w:val="22"/>
                <w:szCs w:val="22"/>
                <w:lang w:val="et-EE"/>
              </w:rPr>
              <w:t>Kõrvaltoime</w:t>
            </w:r>
          </w:p>
        </w:tc>
        <w:tc>
          <w:tcPr>
            <w:tcW w:w="3096" w:type="dxa"/>
            <w:shd w:val="clear" w:color="auto" w:fill="auto"/>
          </w:tcPr>
          <w:p w14:paraId="4C652D5C" w14:textId="77777777" w:rsidR="004E7EBF" w:rsidRPr="00DB2312" w:rsidRDefault="004E7EBF" w:rsidP="00AA1F8F">
            <w:pPr>
              <w:rPr>
                <w:b/>
                <w:sz w:val="22"/>
                <w:szCs w:val="22"/>
                <w:lang w:val="et-EE"/>
              </w:rPr>
            </w:pPr>
            <w:r w:rsidRPr="00DB2312">
              <w:rPr>
                <w:b/>
                <w:sz w:val="22"/>
                <w:szCs w:val="22"/>
                <w:lang w:val="et-EE"/>
              </w:rPr>
              <w:t>Esinemissagedus</w:t>
            </w:r>
          </w:p>
        </w:tc>
      </w:tr>
      <w:tr w:rsidR="00461244" w:rsidRPr="00DB2312" w14:paraId="243035E8" w14:textId="77777777" w:rsidTr="00AA1F8F">
        <w:tc>
          <w:tcPr>
            <w:tcW w:w="3095" w:type="dxa"/>
            <w:shd w:val="clear" w:color="auto" w:fill="auto"/>
          </w:tcPr>
          <w:p w14:paraId="2735384F" w14:textId="77777777" w:rsidR="004E7EBF" w:rsidRPr="00DB2312" w:rsidRDefault="004E7EBF" w:rsidP="004E7EBF">
            <w:pPr>
              <w:rPr>
                <w:sz w:val="22"/>
                <w:szCs w:val="22"/>
                <w:lang w:val="et-EE"/>
              </w:rPr>
            </w:pPr>
            <w:r w:rsidRPr="00DB2312">
              <w:rPr>
                <w:sz w:val="22"/>
                <w:szCs w:val="22"/>
                <w:lang w:val="et-EE"/>
              </w:rPr>
              <w:t>Vere ja lümfisüsteemi häired</w:t>
            </w:r>
          </w:p>
        </w:tc>
        <w:tc>
          <w:tcPr>
            <w:tcW w:w="3095" w:type="dxa"/>
            <w:shd w:val="clear" w:color="auto" w:fill="auto"/>
          </w:tcPr>
          <w:p w14:paraId="3FBDF642" w14:textId="77777777" w:rsidR="004E7EBF" w:rsidRPr="00DB2312" w:rsidRDefault="004E7EBF" w:rsidP="00AA1F8F">
            <w:pPr>
              <w:rPr>
                <w:sz w:val="22"/>
                <w:szCs w:val="22"/>
                <w:lang w:val="et-EE"/>
              </w:rPr>
            </w:pPr>
            <w:r w:rsidRPr="00DB2312">
              <w:rPr>
                <w:sz w:val="22"/>
                <w:szCs w:val="22"/>
                <w:lang w:val="et-EE"/>
              </w:rPr>
              <w:t>Aneemia</w:t>
            </w:r>
          </w:p>
        </w:tc>
        <w:tc>
          <w:tcPr>
            <w:tcW w:w="3096" w:type="dxa"/>
            <w:shd w:val="clear" w:color="auto" w:fill="auto"/>
          </w:tcPr>
          <w:p w14:paraId="759D075B" w14:textId="77777777" w:rsidR="004E7EBF" w:rsidRPr="00DB2312" w:rsidRDefault="00461244" w:rsidP="00AA1F8F">
            <w:pPr>
              <w:rPr>
                <w:sz w:val="22"/>
                <w:szCs w:val="22"/>
                <w:lang w:val="et-EE"/>
              </w:rPr>
            </w:pPr>
            <w:r w:rsidRPr="00DB2312">
              <w:rPr>
                <w:sz w:val="22"/>
                <w:szCs w:val="22"/>
                <w:lang w:val="et-EE"/>
              </w:rPr>
              <w:t>Sage</w:t>
            </w:r>
          </w:p>
        </w:tc>
      </w:tr>
      <w:tr w:rsidR="00461244" w:rsidRPr="00DB2312" w14:paraId="6789283C" w14:textId="77777777" w:rsidTr="00AA1F8F">
        <w:tc>
          <w:tcPr>
            <w:tcW w:w="3095" w:type="dxa"/>
            <w:shd w:val="clear" w:color="auto" w:fill="auto"/>
          </w:tcPr>
          <w:p w14:paraId="6890C4E5" w14:textId="77777777" w:rsidR="004E7EBF" w:rsidRPr="00DB2312" w:rsidRDefault="004E7EBF" w:rsidP="00AA1F8F">
            <w:pPr>
              <w:pStyle w:val="TableParagraph"/>
              <w:rPr>
                <w:rFonts w:ascii="Times New Roman" w:hAnsi="Times New Roman"/>
                <w:lang w:val="et-EE"/>
              </w:rPr>
            </w:pPr>
            <w:r w:rsidRPr="00DB2312">
              <w:rPr>
                <w:rFonts w:ascii="Times New Roman" w:eastAsia="Times New Roman" w:hAnsi="Times New Roman"/>
                <w:bCs/>
                <w:lang w:val="et-EE"/>
              </w:rPr>
              <w:t>I</w:t>
            </w:r>
            <w:r w:rsidRPr="00DB2312">
              <w:rPr>
                <w:rFonts w:ascii="Times New Roman" w:eastAsia="Times New Roman" w:hAnsi="Times New Roman"/>
                <w:bCs/>
                <w:spacing w:val="-2"/>
                <w:lang w:val="et-EE"/>
              </w:rPr>
              <w:t>m</w:t>
            </w:r>
            <w:r w:rsidRPr="00DB2312">
              <w:rPr>
                <w:rFonts w:ascii="Times New Roman" w:eastAsia="Times New Roman" w:hAnsi="Times New Roman"/>
                <w:bCs/>
                <w:lang w:val="et-EE"/>
              </w:rPr>
              <w:t>m</w:t>
            </w:r>
            <w:r w:rsidRPr="00DB2312">
              <w:rPr>
                <w:rFonts w:ascii="Times New Roman" w:eastAsia="Times New Roman" w:hAnsi="Times New Roman"/>
                <w:bCs/>
                <w:spacing w:val="-1"/>
                <w:lang w:val="et-EE"/>
              </w:rPr>
              <w:t>u</w:t>
            </w:r>
            <w:r w:rsidR="00461244" w:rsidRPr="00DB2312">
              <w:rPr>
                <w:rFonts w:ascii="Times New Roman" w:eastAsia="Times New Roman" w:hAnsi="Times New Roman"/>
                <w:bCs/>
                <w:spacing w:val="-1"/>
                <w:lang w:val="et-EE"/>
              </w:rPr>
              <w:t>unsüsteemi häired</w:t>
            </w:r>
          </w:p>
        </w:tc>
        <w:tc>
          <w:tcPr>
            <w:tcW w:w="3095" w:type="dxa"/>
            <w:shd w:val="clear" w:color="auto" w:fill="auto"/>
          </w:tcPr>
          <w:p w14:paraId="14DE6733" w14:textId="77777777" w:rsidR="004E7EBF" w:rsidRPr="00DB2312" w:rsidRDefault="004E7EBF" w:rsidP="00AA1F8F">
            <w:pPr>
              <w:rPr>
                <w:sz w:val="22"/>
                <w:szCs w:val="22"/>
                <w:lang w:val="et-EE"/>
              </w:rPr>
            </w:pPr>
            <w:r w:rsidRPr="00DB2312">
              <w:rPr>
                <w:sz w:val="22"/>
                <w:szCs w:val="22"/>
                <w:lang w:val="et-EE"/>
              </w:rPr>
              <w:t>Ana</w:t>
            </w:r>
            <w:r w:rsidR="00461244" w:rsidRPr="00DB2312">
              <w:rPr>
                <w:sz w:val="22"/>
                <w:szCs w:val="22"/>
                <w:lang w:val="et-EE"/>
              </w:rPr>
              <w:t>fülaksia</w:t>
            </w:r>
          </w:p>
        </w:tc>
        <w:tc>
          <w:tcPr>
            <w:tcW w:w="3096" w:type="dxa"/>
            <w:shd w:val="clear" w:color="auto" w:fill="auto"/>
          </w:tcPr>
          <w:p w14:paraId="3329D97C" w14:textId="77777777" w:rsidR="004E7EBF" w:rsidRPr="00DB2312" w:rsidRDefault="00461244" w:rsidP="00AA1F8F">
            <w:pPr>
              <w:rPr>
                <w:sz w:val="22"/>
                <w:szCs w:val="22"/>
                <w:lang w:val="et-EE"/>
              </w:rPr>
            </w:pPr>
            <w:r w:rsidRPr="00DB2312">
              <w:rPr>
                <w:sz w:val="22"/>
                <w:szCs w:val="22"/>
                <w:lang w:val="et-EE"/>
              </w:rPr>
              <w:t>Harv</w:t>
            </w:r>
          </w:p>
        </w:tc>
      </w:tr>
      <w:tr w:rsidR="00461244" w:rsidRPr="00DB2312" w14:paraId="09BEA0DE" w14:textId="77777777" w:rsidTr="00AA1F8F">
        <w:tc>
          <w:tcPr>
            <w:tcW w:w="3095" w:type="dxa"/>
            <w:vMerge w:val="restart"/>
            <w:shd w:val="clear" w:color="auto" w:fill="auto"/>
          </w:tcPr>
          <w:p w14:paraId="13D97CDC" w14:textId="77777777" w:rsidR="004E7EBF" w:rsidRPr="00DB2312" w:rsidRDefault="00461244" w:rsidP="00AA1F8F">
            <w:pPr>
              <w:rPr>
                <w:sz w:val="22"/>
                <w:szCs w:val="22"/>
                <w:lang w:val="et-EE"/>
              </w:rPr>
            </w:pPr>
            <w:r w:rsidRPr="00DB2312">
              <w:rPr>
                <w:sz w:val="22"/>
                <w:szCs w:val="22"/>
                <w:lang w:val="et-EE"/>
              </w:rPr>
              <w:t>Ainevahetus- ja toitumishäired</w:t>
            </w:r>
          </w:p>
        </w:tc>
        <w:tc>
          <w:tcPr>
            <w:tcW w:w="3095" w:type="dxa"/>
            <w:shd w:val="clear" w:color="auto" w:fill="auto"/>
          </w:tcPr>
          <w:p w14:paraId="1997CF74" w14:textId="77777777" w:rsidR="004E7EBF" w:rsidRPr="00DB2312" w:rsidRDefault="00461244" w:rsidP="00AA1F8F">
            <w:pPr>
              <w:rPr>
                <w:sz w:val="22"/>
                <w:szCs w:val="22"/>
                <w:lang w:val="et-EE"/>
              </w:rPr>
            </w:pPr>
            <w:r w:rsidRPr="00DB2312">
              <w:rPr>
                <w:sz w:val="22"/>
                <w:szCs w:val="22"/>
                <w:lang w:val="et-EE"/>
              </w:rPr>
              <w:t>Hüperkolesteroleemia</w:t>
            </w:r>
          </w:p>
        </w:tc>
        <w:tc>
          <w:tcPr>
            <w:tcW w:w="3096" w:type="dxa"/>
            <w:shd w:val="clear" w:color="auto" w:fill="auto"/>
          </w:tcPr>
          <w:p w14:paraId="6FFE4C36" w14:textId="77777777" w:rsidR="004E7EBF" w:rsidRPr="00DB2312" w:rsidRDefault="00496FC1" w:rsidP="00AA1F8F">
            <w:pPr>
              <w:rPr>
                <w:sz w:val="22"/>
                <w:szCs w:val="22"/>
                <w:lang w:val="et-EE"/>
              </w:rPr>
            </w:pPr>
            <w:r w:rsidRPr="00DB2312">
              <w:rPr>
                <w:sz w:val="22"/>
                <w:szCs w:val="22"/>
                <w:lang w:val="et-EE"/>
              </w:rPr>
              <w:t>Sage</w:t>
            </w:r>
          </w:p>
        </w:tc>
      </w:tr>
      <w:tr w:rsidR="00461244" w:rsidRPr="00DB2312" w14:paraId="5C4822EF" w14:textId="77777777" w:rsidTr="00AA1F8F">
        <w:tc>
          <w:tcPr>
            <w:tcW w:w="3095" w:type="dxa"/>
            <w:vMerge/>
            <w:shd w:val="clear" w:color="auto" w:fill="auto"/>
          </w:tcPr>
          <w:p w14:paraId="712E11D4" w14:textId="77777777" w:rsidR="004E7EBF" w:rsidRPr="00DB2312" w:rsidRDefault="004E7EBF" w:rsidP="00AA1F8F">
            <w:pPr>
              <w:rPr>
                <w:sz w:val="22"/>
                <w:szCs w:val="22"/>
                <w:lang w:val="et-EE"/>
              </w:rPr>
            </w:pPr>
          </w:p>
        </w:tc>
        <w:tc>
          <w:tcPr>
            <w:tcW w:w="3095" w:type="dxa"/>
            <w:shd w:val="clear" w:color="auto" w:fill="auto"/>
          </w:tcPr>
          <w:p w14:paraId="0F6EE02A" w14:textId="77777777" w:rsidR="004E7EBF" w:rsidRPr="00DB2312" w:rsidRDefault="004E7EBF" w:rsidP="00461244">
            <w:pPr>
              <w:rPr>
                <w:sz w:val="22"/>
                <w:szCs w:val="22"/>
                <w:lang w:val="et-EE"/>
              </w:rPr>
            </w:pPr>
            <w:r w:rsidRPr="00DB2312">
              <w:rPr>
                <w:sz w:val="22"/>
                <w:szCs w:val="22"/>
                <w:lang w:val="et-EE"/>
              </w:rPr>
              <w:t>H</w:t>
            </w:r>
            <w:r w:rsidR="00461244" w:rsidRPr="00DB2312">
              <w:rPr>
                <w:sz w:val="22"/>
                <w:szCs w:val="22"/>
                <w:lang w:val="et-EE"/>
              </w:rPr>
              <w:t>ü</w:t>
            </w:r>
            <w:r w:rsidRPr="00DB2312">
              <w:rPr>
                <w:sz w:val="22"/>
                <w:szCs w:val="22"/>
                <w:lang w:val="et-EE"/>
              </w:rPr>
              <w:t>per</w:t>
            </w:r>
            <w:r w:rsidR="00461244" w:rsidRPr="00DB2312">
              <w:rPr>
                <w:sz w:val="22"/>
                <w:szCs w:val="22"/>
                <w:lang w:val="et-EE"/>
              </w:rPr>
              <w:t>kaltseemia üle 2,7</w:t>
            </w:r>
            <w:r w:rsidRPr="00DB2312">
              <w:rPr>
                <w:sz w:val="22"/>
                <w:szCs w:val="22"/>
                <w:lang w:val="et-EE"/>
              </w:rPr>
              <w:t>6 mmol/l, h</w:t>
            </w:r>
            <w:r w:rsidR="00461244" w:rsidRPr="00DB2312">
              <w:rPr>
                <w:sz w:val="22"/>
                <w:szCs w:val="22"/>
                <w:lang w:val="et-EE"/>
              </w:rPr>
              <w:t>ü</w:t>
            </w:r>
            <w:r w:rsidRPr="00DB2312">
              <w:rPr>
                <w:sz w:val="22"/>
                <w:szCs w:val="22"/>
                <w:lang w:val="et-EE"/>
              </w:rPr>
              <w:t>peruri</w:t>
            </w:r>
            <w:r w:rsidR="00461244" w:rsidRPr="00DB2312">
              <w:rPr>
                <w:sz w:val="22"/>
                <w:szCs w:val="22"/>
                <w:lang w:val="et-EE"/>
              </w:rPr>
              <w:t>ke</w:t>
            </w:r>
            <w:r w:rsidRPr="00DB2312">
              <w:rPr>
                <w:sz w:val="22"/>
                <w:szCs w:val="22"/>
                <w:lang w:val="et-EE"/>
              </w:rPr>
              <w:t>emia</w:t>
            </w:r>
          </w:p>
        </w:tc>
        <w:tc>
          <w:tcPr>
            <w:tcW w:w="3096" w:type="dxa"/>
            <w:shd w:val="clear" w:color="auto" w:fill="auto"/>
          </w:tcPr>
          <w:p w14:paraId="2B9A5F56" w14:textId="77777777" w:rsidR="004E7EBF" w:rsidRPr="00DB2312" w:rsidRDefault="00496FC1" w:rsidP="00AA1F8F">
            <w:pPr>
              <w:rPr>
                <w:sz w:val="22"/>
                <w:szCs w:val="22"/>
                <w:lang w:val="et-EE"/>
              </w:rPr>
            </w:pPr>
            <w:r w:rsidRPr="00DB2312">
              <w:rPr>
                <w:sz w:val="22"/>
                <w:szCs w:val="22"/>
                <w:lang w:val="et-EE"/>
              </w:rPr>
              <w:t>Aeg-ajalt</w:t>
            </w:r>
          </w:p>
        </w:tc>
      </w:tr>
      <w:tr w:rsidR="00461244" w:rsidRPr="00DB2312" w14:paraId="7BD1D04D" w14:textId="77777777" w:rsidTr="00AA1F8F">
        <w:tc>
          <w:tcPr>
            <w:tcW w:w="3095" w:type="dxa"/>
            <w:vMerge/>
            <w:shd w:val="clear" w:color="auto" w:fill="auto"/>
          </w:tcPr>
          <w:p w14:paraId="5671099C" w14:textId="77777777" w:rsidR="004E7EBF" w:rsidRPr="00DB2312" w:rsidRDefault="004E7EBF" w:rsidP="00AA1F8F">
            <w:pPr>
              <w:rPr>
                <w:sz w:val="22"/>
                <w:szCs w:val="22"/>
                <w:lang w:val="et-EE"/>
              </w:rPr>
            </w:pPr>
          </w:p>
        </w:tc>
        <w:tc>
          <w:tcPr>
            <w:tcW w:w="3095" w:type="dxa"/>
            <w:shd w:val="clear" w:color="auto" w:fill="auto"/>
          </w:tcPr>
          <w:p w14:paraId="498A76E5" w14:textId="77777777" w:rsidR="004E7EBF" w:rsidRPr="00DB2312" w:rsidRDefault="004E7EBF" w:rsidP="00AA1F8F">
            <w:pPr>
              <w:rPr>
                <w:sz w:val="22"/>
                <w:szCs w:val="22"/>
                <w:lang w:val="et-EE"/>
              </w:rPr>
            </w:pPr>
            <w:r w:rsidRPr="00DB2312">
              <w:rPr>
                <w:sz w:val="22"/>
                <w:szCs w:val="22"/>
                <w:lang w:val="et-EE"/>
              </w:rPr>
              <w:t>H</w:t>
            </w:r>
            <w:r w:rsidR="00461244" w:rsidRPr="00DB2312">
              <w:rPr>
                <w:sz w:val="22"/>
                <w:szCs w:val="22"/>
                <w:lang w:val="et-EE"/>
              </w:rPr>
              <w:t>ü</w:t>
            </w:r>
            <w:r w:rsidRPr="00DB2312">
              <w:rPr>
                <w:sz w:val="22"/>
                <w:szCs w:val="22"/>
                <w:lang w:val="et-EE"/>
              </w:rPr>
              <w:t>per</w:t>
            </w:r>
            <w:r w:rsidR="00461244" w:rsidRPr="00DB2312">
              <w:rPr>
                <w:sz w:val="22"/>
                <w:szCs w:val="22"/>
                <w:lang w:val="et-EE"/>
              </w:rPr>
              <w:t>k</w:t>
            </w:r>
            <w:r w:rsidRPr="00DB2312">
              <w:rPr>
                <w:sz w:val="22"/>
                <w:szCs w:val="22"/>
                <w:lang w:val="et-EE"/>
              </w:rPr>
              <w:t>al</w:t>
            </w:r>
            <w:r w:rsidR="00461244" w:rsidRPr="00DB2312">
              <w:rPr>
                <w:sz w:val="22"/>
                <w:szCs w:val="22"/>
                <w:lang w:val="et-EE"/>
              </w:rPr>
              <w:t>tse</w:t>
            </w:r>
            <w:r w:rsidRPr="00DB2312">
              <w:rPr>
                <w:sz w:val="22"/>
                <w:szCs w:val="22"/>
                <w:lang w:val="et-EE"/>
              </w:rPr>
              <w:t xml:space="preserve">emia </w:t>
            </w:r>
            <w:r w:rsidR="00496FC1" w:rsidRPr="00DB2312">
              <w:rPr>
                <w:sz w:val="22"/>
                <w:szCs w:val="22"/>
                <w:lang w:val="et-EE"/>
              </w:rPr>
              <w:t xml:space="preserve">üle </w:t>
            </w:r>
            <w:r w:rsidRPr="00DB2312">
              <w:rPr>
                <w:sz w:val="22"/>
                <w:szCs w:val="22"/>
                <w:lang w:val="et-EE"/>
              </w:rPr>
              <w:t>3</w:t>
            </w:r>
            <w:r w:rsidR="00496FC1" w:rsidRPr="00DB2312">
              <w:rPr>
                <w:sz w:val="22"/>
                <w:szCs w:val="22"/>
                <w:lang w:val="et-EE"/>
              </w:rPr>
              <w:t>,</w:t>
            </w:r>
            <w:r w:rsidRPr="00DB2312">
              <w:rPr>
                <w:sz w:val="22"/>
                <w:szCs w:val="22"/>
                <w:lang w:val="et-EE"/>
              </w:rPr>
              <w:t>25 mmol/l</w:t>
            </w:r>
          </w:p>
        </w:tc>
        <w:tc>
          <w:tcPr>
            <w:tcW w:w="3096" w:type="dxa"/>
            <w:shd w:val="clear" w:color="auto" w:fill="auto"/>
          </w:tcPr>
          <w:p w14:paraId="60000522" w14:textId="77777777" w:rsidR="004E7EBF" w:rsidRPr="00DB2312" w:rsidRDefault="00496FC1" w:rsidP="00AA1F8F">
            <w:pPr>
              <w:rPr>
                <w:sz w:val="22"/>
                <w:szCs w:val="22"/>
                <w:lang w:val="et-EE"/>
              </w:rPr>
            </w:pPr>
            <w:r w:rsidRPr="00DB2312">
              <w:rPr>
                <w:sz w:val="22"/>
                <w:szCs w:val="22"/>
                <w:lang w:val="et-EE"/>
              </w:rPr>
              <w:t>Harv</w:t>
            </w:r>
          </w:p>
        </w:tc>
      </w:tr>
      <w:tr w:rsidR="00461244" w:rsidRPr="00DB2312" w14:paraId="28F7042B" w14:textId="77777777" w:rsidTr="00AA1F8F">
        <w:tc>
          <w:tcPr>
            <w:tcW w:w="3095" w:type="dxa"/>
            <w:shd w:val="clear" w:color="auto" w:fill="auto"/>
          </w:tcPr>
          <w:p w14:paraId="3B3109D7" w14:textId="77777777" w:rsidR="004E7EBF" w:rsidRPr="00DB2312" w:rsidRDefault="004E7EBF" w:rsidP="00496FC1">
            <w:pPr>
              <w:rPr>
                <w:sz w:val="22"/>
                <w:szCs w:val="22"/>
                <w:lang w:val="et-EE"/>
              </w:rPr>
            </w:pPr>
            <w:r w:rsidRPr="00DB2312">
              <w:rPr>
                <w:sz w:val="22"/>
                <w:szCs w:val="22"/>
                <w:lang w:val="et-EE"/>
              </w:rPr>
              <w:t>Ps</w:t>
            </w:r>
            <w:r w:rsidR="00496FC1" w:rsidRPr="00DB2312">
              <w:rPr>
                <w:sz w:val="22"/>
                <w:szCs w:val="22"/>
                <w:lang w:val="et-EE"/>
              </w:rPr>
              <w:t>ühhiaatrilised häired</w:t>
            </w:r>
          </w:p>
        </w:tc>
        <w:tc>
          <w:tcPr>
            <w:tcW w:w="3095" w:type="dxa"/>
            <w:shd w:val="clear" w:color="auto" w:fill="auto"/>
          </w:tcPr>
          <w:p w14:paraId="63535E49" w14:textId="77777777" w:rsidR="004E7EBF" w:rsidRPr="00DB2312" w:rsidRDefault="004E7EBF" w:rsidP="00AA1F8F">
            <w:pPr>
              <w:rPr>
                <w:sz w:val="22"/>
                <w:szCs w:val="22"/>
                <w:lang w:val="et-EE"/>
              </w:rPr>
            </w:pPr>
            <w:r w:rsidRPr="00DB2312">
              <w:rPr>
                <w:sz w:val="22"/>
                <w:szCs w:val="22"/>
                <w:lang w:val="et-EE"/>
              </w:rPr>
              <w:t>Depressio</w:t>
            </w:r>
            <w:r w:rsidR="00496FC1" w:rsidRPr="00DB2312">
              <w:rPr>
                <w:sz w:val="22"/>
                <w:szCs w:val="22"/>
                <w:lang w:val="et-EE"/>
              </w:rPr>
              <w:t>o</w:t>
            </w:r>
            <w:r w:rsidRPr="00DB2312">
              <w:rPr>
                <w:sz w:val="22"/>
                <w:szCs w:val="22"/>
                <w:lang w:val="et-EE"/>
              </w:rPr>
              <w:t>n</w:t>
            </w:r>
          </w:p>
        </w:tc>
        <w:tc>
          <w:tcPr>
            <w:tcW w:w="3096" w:type="dxa"/>
            <w:shd w:val="clear" w:color="auto" w:fill="auto"/>
          </w:tcPr>
          <w:p w14:paraId="105506EA" w14:textId="77777777" w:rsidR="004E7EBF" w:rsidRPr="00DB2312" w:rsidRDefault="00496FC1" w:rsidP="00AA1F8F">
            <w:pPr>
              <w:rPr>
                <w:sz w:val="22"/>
                <w:szCs w:val="22"/>
                <w:lang w:val="et-EE"/>
              </w:rPr>
            </w:pPr>
            <w:r w:rsidRPr="00DB2312">
              <w:rPr>
                <w:sz w:val="22"/>
                <w:szCs w:val="22"/>
                <w:lang w:val="et-EE"/>
              </w:rPr>
              <w:t>Sage</w:t>
            </w:r>
          </w:p>
        </w:tc>
      </w:tr>
      <w:tr w:rsidR="00461244" w:rsidRPr="00DB2312" w14:paraId="3746B504" w14:textId="77777777" w:rsidTr="00AA1F8F">
        <w:tc>
          <w:tcPr>
            <w:tcW w:w="3095" w:type="dxa"/>
            <w:shd w:val="clear" w:color="auto" w:fill="auto"/>
          </w:tcPr>
          <w:p w14:paraId="2767B233" w14:textId="77777777" w:rsidR="004E7EBF" w:rsidRPr="00DB2312" w:rsidRDefault="004E7EBF" w:rsidP="00AA1F8F">
            <w:pPr>
              <w:rPr>
                <w:sz w:val="22"/>
                <w:szCs w:val="22"/>
                <w:lang w:val="et-EE"/>
              </w:rPr>
            </w:pPr>
            <w:r w:rsidRPr="00DB2312">
              <w:rPr>
                <w:sz w:val="22"/>
                <w:szCs w:val="22"/>
                <w:lang w:val="et-EE"/>
              </w:rPr>
              <w:t>N</w:t>
            </w:r>
            <w:r w:rsidR="00496FC1" w:rsidRPr="00DB2312">
              <w:rPr>
                <w:sz w:val="22"/>
                <w:szCs w:val="22"/>
                <w:lang w:val="et-EE"/>
              </w:rPr>
              <w:t>ärvisüsteemi häired</w:t>
            </w:r>
          </w:p>
        </w:tc>
        <w:tc>
          <w:tcPr>
            <w:tcW w:w="3095" w:type="dxa"/>
            <w:shd w:val="clear" w:color="auto" w:fill="auto"/>
          </w:tcPr>
          <w:p w14:paraId="502C1A6E" w14:textId="77777777" w:rsidR="004E7EBF" w:rsidRPr="00DB2312" w:rsidRDefault="00496FC1" w:rsidP="00AA1F8F">
            <w:pPr>
              <w:rPr>
                <w:sz w:val="22"/>
                <w:szCs w:val="22"/>
                <w:lang w:val="et-EE"/>
              </w:rPr>
            </w:pPr>
            <w:r w:rsidRPr="00DB2312">
              <w:rPr>
                <w:sz w:val="22"/>
                <w:szCs w:val="22"/>
                <w:lang w:val="et-EE"/>
              </w:rPr>
              <w:t>Pearinglus, peavalu, ishias, sünkoop</w:t>
            </w:r>
          </w:p>
        </w:tc>
        <w:tc>
          <w:tcPr>
            <w:tcW w:w="3096" w:type="dxa"/>
            <w:shd w:val="clear" w:color="auto" w:fill="auto"/>
          </w:tcPr>
          <w:p w14:paraId="46FEC7E0" w14:textId="77777777" w:rsidR="004E7EBF" w:rsidRPr="00DB2312" w:rsidRDefault="00496FC1" w:rsidP="00AA1F8F">
            <w:pPr>
              <w:rPr>
                <w:sz w:val="22"/>
                <w:szCs w:val="22"/>
                <w:lang w:val="et-EE"/>
              </w:rPr>
            </w:pPr>
            <w:r w:rsidRPr="00DB2312">
              <w:rPr>
                <w:sz w:val="22"/>
                <w:szCs w:val="22"/>
                <w:lang w:val="et-EE"/>
              </w:rPr>
              <w:t>Sage</w:t>
            </w:r>
          </w:p>
        </w:tc>
      </w:tr>
      <w:tr w:rsidR="00461244" w:rsidRPr="00DB2312" w14:paraId="54B1BCB2" w14:textId="77777777" w:rsidTr="00AA1F8F">
        <w:tc>
          <w:tcPr>
            <w:tcW w:w="3095" w:type="dxa"/>
            <w:shd w:val="clear" w:color="auto" w:fill="auto"/>
          </w:tcPr>
          <w:p w14:paraId="2E9B2FB9" w14:textId="77777777" w:rsidR="004E7EBF" w:rsidRPr="00DB2312" w:rsidRDefault="00DA039C" w:rsidP="00DA039C">
            <w:pPr>
              <w:rPr>
                <w:sz w:val="22"/>
                <w:szCs w:val="22"/>
                <w:lang w:val="et-EE"/>
              </w:rPr>
            </w:pPr>
            <w:r w:rsidRPr="00DB2312">
              <w:rPr>
                <w:sz w:val="22"/>
                <w:szCs w:val="22"/>
                <w:lang w:val="et-EE"/>
              </w:rPr>
              <w:t>Kõrva ja labürindi kahjustused</w:t>
            </w:r>
          </w:p>
        </w:tc>
        <w:tc>
          <w:tcPr>
            <w:tcW w:w="3095" w:type="dxa"/>
            <w:shd w:val="clear" w:color="auto" w:fill="auto"/>
          </w:tcPr>
          <w:p w14:paraId="12829ACF" w14:textId="77777777" w:rsidR="004E7EBF" w:rsidRPr="00DB2312" w:rsidRDefault="00DA039C" w:rsidP="00AA1F8F">
            <w:pPr>
              <w:rPr>
                <w:sz w:val="22"/>
                <w:szCs w:val="22"/>
                <w:lang w:val="et-EE"/>
              </w:rPr>
            </w:pPr>
            <w:r w:rsidRPr="00DB2312">
              <w:rPr>
                <w:sz w:val="22"/>
                <w:szCs w:val="22"/>
                <w:lang w:val="et-EE"/>
              </w:rPr>
              <w:t>Peapööritus</w:t>
            </w:r>
          </w:p>
        </w:tc>
        <w:tc>
          <w:tcPr>
            <w:tcW w:w="3096" w:type="dxa"/>
            <w:shd w:val="clear" w:color="auto" w:fill="auto"/>
          </w:tcPr>
          <w:p w14:paraId="3779BF6E" w14:textId="77777777" w:rsidR="004E7EBF" w:rsidRPr="00DB2312" w:rsidRDefault="00496FC1" w:rsidP="00AA1F8F">
            <w:pPr>
              <w:rPr>
                <w:sz w:val="22"/>
                <w:szCs w:val="22"/>
                <w:lang w:val="et-EE"/>
              </w:rPr>
            </w:pPr>
            <w:r w:rsidRPr="00DB2312">
              <w:rPr>
                <w:sz w:val="22"/>
                <w:szCs w:val="22"/>
                <w:lang w:val="et-EE"/>
              </w:rPr>
              <w:t>Sage</w:t>
            </w:r>
          </w:p>
        </w:tc>
      </w:tr>
      <w:tr w:rsidR="00461244" w:rsidRPr="00DB2312" w14:paraId="5792683F" w14:textId="77777777" w:rsidTr="00AA1F8F">
        <w:tc>
          <w:tcPr>
            <w:tcW w:w="3095" w:type="dxa"/>
            <w:vMerge w:val="restart"/>
            <w:shd w:val="clear" w:color="auto" w:fill="auto"/>
          </w:tcPr>
          <w:p w14:paraId="41A0DB6B" w14:textId="77777777" w:rsidR="004E7EBF" w:rsidRPr="00DB2312" w:rsidRDefault="00DA039C" w:rsidP="00DA039C">
            <w:pPr>
              <w:rPr>
                <w:sz w:val="22"/>
                <w:szCs w:val="22"/>
                <w:lang w:val="et-EE"/>
              </w:rPr>
            </w:pPr>
            <w:r w:rsidRPr="00DB2312">
              <w:rPr>
                <w:sz w:val="22"/>
                <w:szCs w:val="22"/>
                <w:lang w:val="et-EE"/>
              </w:rPr>
              <w:t>Südame häired</w:t>
            </w:r>
          </w:p>
        </w:tc>
        <w:tc>
          <w:tcPr>
            <w:tcW w:w="3095" w:type="dxa"/>
            <w:shd w:val="clear" w:color="auto" w:fill="auto"/>
          </w:tcPr>
          <w:p w14:paraId="530E8125" w14:textId="77777777" w:rsidR="004E7EBF" w:rsidRPr="00DB2312" w:rsidRDefault="004E7EBF" w:rsidP="00AA1F8F">
            <w:pPr>
              <w:rPr>
                <w:sz w:val="22"/>
                <w:szCs w:val="22"/>
                <w:lang w:val="et-EE"/>
              </w:rPr>
            </w:pPr>
            <w:r w:rsidRPr="00DB2312">
              <w:rPr>
                <w:sz w:val="22"/>
                <w:szCs w:val="22"/>
                <w:lang w:val="et-EE"/>
              </w:rPr>
              <w:t>Palpitat</w:t>
            </w:r>
            <w:r w:rsidR="00DA039C" w:rsidRPr="00DB2312">
              <w:rPr>
                <w:sz w:val="22"/>
                <w:szCs w:val="22"/>
                <w:lang w:val="et-EE"/>
              </w:rPr>
              <w:t>sioonid</w:t>
            </w:r>
          </w:p>
        </w:tc>
        <w:tc>
          <w:tcPr>
            <w:tcW w:w="3096" w:type="dxa"/>
            <w:shd w:val="clear" w:color="auto" w:fill="auto"/>
          </w:tcPr>
          <w:p w14:paraId="6E7D4A25" w14:textId="77777777" w:rsidR="004E7EBF" w:rsidRPr="00DB2312" w:rsidRDefault="00496FC1" w:rsidP="00AA1F8F">
            <w:pPr>
              <w:rPr>
                <w:sz w:val="22"/>
                <w:szCs w:val="22"/>
                <w:lang w:val="et-EE"/>
              </w:rPr>
            </w:pPr>
            <w:r w:rsidRPr="00DB2312">
              <w:rPr>
                <w:sz w:val="22"/>
                <w:szCs w:val="22"/>
                <w:lang w:val="et-EE"/>
              </w:rPr>
              <w:t>Sage</w:t>
            </w:r>
          </w:p>
        </w:tc>
      </w:tr>
      <w:tr w:rsidR="00461244" w:rsidRPr="00DB2312" w14:paraId="2E2CF30B" w14:textId="77777777" w:rsidTr="00AA1F8F">
        <w:tc>
          <w:tcPr>
            <w:tcW w:w="3095" w:type="dxa"/>
            <w:vMerge/>
            <w:shd w:val="clear" w:color="auto" w:fill="auto"/>
          </w:tcPr>
          <w:p w14:paraId="26B62E00" w14:textId="77777777" w:rsidR="004E7EBF" w:rsidRPr="00DB2312" w:rsidRDefault="004E7EBF" w:rsidP="00AA1F8F">
            <w:pPr>
              <w:rPr>
                <w:sz w:val="22"/>
                <w:szCs w:val="22"/>
                <w:lang w:val="et-EE"/>
              </w:rPr>
            </w:pPr>
          </w:p>
        </w:tc>
        <w:tc>
          <w:tcPr>
            <w:tcW w:w="3095" w:type="dxa"/>
            <w:shd w:val="clear" w:color="auto" w:fill="auto"/>
          </w:tcPr>
          <w:p w14:paraId="360F8C2B" w14:textId="77777777" w:rsidR="004E7EBF" w:rsidRPr="00DB2312" w:rsidRDefault="00DA039C" w:rsidP="00AA1F8F">
            <w:pPr>
              <w:rPr>
                <w:sz w:val="22"/>
                <w:szCs w:val="22"/>
                <w:lang w:val="et-EE"/>
              </w:rPr>
            </w:pPr>
            <w:r w:rsidRPr="00DB2312">
              <w:rPr>
                <w:sz w:val="22"/>
                <w:szCs w:val="22"/>
                <w:lang w:val="et-EE"/>
              </w:rPr>
              <w:t>Tahhükardia</w:t>
            </w:r>
          </w:p>
        </w:tc>
        <w:tc>
          <w:tcPr>
            <w:tcW w:w="3096" w:type="dxa"/>
            <w:shd w:val="clear" w:color="auto" w:fill="auto"/>
          </w:tcPr>
          <w:p w14:paraId="0D81231E" w14:textId="77777777" w:rsidR="004E7EBF" w:rsidRPr="00DB2312" w:rsidRDefault="00496FC1" w:rsidP="00AA1F8F">
            <w:pPr>
              <w:rPr>
                <w:sz w:val="22"/>
                <w:szCs w:val="22"/>
                <w:lang w:val="et-EE"/>
              </w:rPr>
            </w:pPr>
            <w:r w:rsidRPr="00DB2312">
              <w:rPr>
                <w:sz w:val="22"/>
                <w:szCs w:val="22"/>
                <w:lang w:val="et-EE"/>
              </w:rPr>
              <w:t>Aeg-ajalt</w:t>
            </w:r>
          </w:p>
        </w:tc>
      </w:tr>
      <w:tr w:rsidR="00461244" w:rsidRPr="00DB2312" w14:paraId="17F0FCAD" w14:textId="77777777" w:rsidTr="00AA1F8F">
        <w:tc>
          <w:tcPr>
            <w:tcW w:w="3095" w:type="dxa"/>
            <w:shd w:val="clear" w:color="auto" w:fill="auto"/>
          </w:tcPr>
          <w:p w14:paraId="0D74A8DE" w14:textId="77777777" w:rsidR="004E7EBF" w:rsidRPr="00DB2312" w:rsidRDefault="004E7EBF" w:rsidP="00DA039C">
            <w:pPr>
              <w:rPr>
                <w:sz w:val="22"/>
                <w:szCs w:val="22"/>
                <w:lang w:val="et-EE"/>
              </w:rPr>
            </w:pPr>
            <w:r w:rsidRPr="00DB2312">
              <w:rPr>
                <w:sz w:val="22"/>
                <w:szCs w:val="22"/>
                <w:lang w:val="et-EE"/>
              </w:rPr>
              <w:t>Vas</w:t>
            </w:r>
            <w:r w:rsidR="00DA039C" w:rsidRPr="00DB2312">
              <w:rPr>
                <w:sz w:val="22"/>
                <w:szCs w:val="22"/>
                <w:lang w:val="et-EE"/>
              </w:rPr>
              <w:t>kulaarsed häired</w:t>
            </w:r>
          </w:p>
        </w:tc>
        <w:tc>
          <w:tcPr>
            <w:tcW w:w="3095" w:type="dxa"/>
            <w:shd w:val="clear" w:color="auto" w:fill="auto"/>
          </w:tcPr>
          <w:p w14:paraId="4F7F0525" w14:textId="77777777" w:rsidR="004E7EBF" w:rsidRPr="00DB2312" w:rsidRDefault="004E7EBF" w:rsidP="00AA1F8F">
            <w:pPr>
              <w:rPr>
                <w:sz w:val="22"/>
                <w:szCs w:val="22"/>
                <w:lang w:val="et-EE"/>
              </w:rPr>
            </w:pPr>
            <w:r w:rsidRPr="00DB2312">
              <w:rPr>
                <w:sz w:val="22"/>
                <w:szCs w:val="22"/>
                <w:lang w:val="et-EE"/>
              </w:rPr>
              <w:t>H</w:t>
            </w:r>
            <w:r w:rsidR="004A4F78">
              <w:rPr>
                <w:sz w:val="22"/>
                <w:szCs w:val="22"/>
                <w:lang w:val="et-EE"/>
              </w:rPr>
              <w:t>ü</w:t>
            </w:r>
            <w:r w:rsidRPr="00DB2312">
              <w:rPr>
                <w:sz w:val="22"/>
                <w:szCs w:val="22"/>
                <w:lang w:val="et-EE"/>
              </w:rPr>
              <w:t>potensi</w:t>
            </w:r>
            <w:r w:rsidR="004A4F78">
              <w:rPr>
                <w:sz w:val="22"/>
                <w:szCs w:val="22"/>
                <w:lang w:val="et-EE"/>
              </w:rPr>
              <w:t>o</w:t>
            </w:r>
            <w:r w:rsidRPr="00DB2312">
              <w:rPr>
                <w:sz w:val="22"/>
                <w:szCs w:val="22"/>
                <w:lang w:val="et-EE"/>
              </w:rPr>
              <w:t>on</w:t>
            </w:r>
          </w:p>
        </w:tc>
        <w:tc>
          <w:tcPr>
            <w:tcW w:w="3096" w:type="dxa"/>
            <w:shd w:val="clear" w:color="auto" w:fill="auto"/>
          </w:tcPr>
          <w:p w14:paraId="56F534A2" w14:textId="77777777" w:rsidR="004E7EBF" w:rsidRPr="00DB2312" w:rsidRDefault="000D3D18" w:rsidP="00AA1F8F">
            <w:pPr>
              <w:rPr>
                <w:sz w:val="22"/>
                <w:szCs w:val="22"/>
                <w:lang w:val="et-EE"/>
              </w:rPr>
            </w:pPr>
            <w:r w:rsidRPr="00DB2312">
              <w:rPr>
                <w:sz w:val="22"/>
                <w:szCs w:val="22"/>
                <w:lang w:val="et-EE"/>
              </w:rPr>
              <w:t>Sage</w:t>
            </w:r>
          </w:p>
        </w:tc>
      </w:tr>
      <w:tr w:rsidR="00461244" w:rsidRPr="00DB2312" w14:paraId="666255CB" w14:textId="77777777" w:rsidTr="00AA1F8F">
        <w:tc>
          <w:tcPr>
            <w:tcW w:w="3095" w:type="dxa"/>
            <w:vMerge w:val="restart"/>
            <w:shd w:val="clear" w:color="auto" w:fill="auto"/>
          </w:tcPr>
          <w:p w14:paraId="131A39D0" w14:textId="77777777" w:rsidR="004E7EBF" w:rsidRPr="00DB2312" w:rsidRDefault="004E7EBF" w:rsidP="00B6550C">
            <w:pPr>
              <w:rPr>
                <w:sz w:val="22"/>
                <w:szCs w:val="22"/>
                <w:lang w:val="et-EE"/>
              </w:rPr>
            </w:pPr>
            <w:r w:rsidRPr="00DB2312">
              <w:rPr>
                <w:sz w:val="22"/>
                <w:szCs w:val="22"/>
                <w:lang w:val="et-EE"/>
              </w:rPr>
              <w:t>Respi</w:t>
            </w:r>
            <w:r w:rsidR="00B6550C" w:rsidRPr="00DB2312">
              <w:rPr>
                <w:sz w:val="22"/>
                <w:szCs w:val="22"/>
                <w:lang w:val="et-EE"/>
              </w:rPr>
              <w:t>ratoorsed, rindkere ja mediastiinumi häired</w:t>
            </w:r>
          </w:p>
        </w:tc>
        <w:tc>
          <w:tcPr>
            <w:tcW w:w="3095" w:type="dxa"/>
            <w:shd w:val="clear" w:color="auto" w:fill="auto"/>
          </w:tcPr>
          <w:p w14:paraId="7028A68B" w14:textId="77777777" w:rsidR="004E7EBF" w:rsidRPr="00DB2312" w:rsidRDefault="004E7EBF" w:rsidP="00AA1F8F">
            <w:pPr>
              <w:rPr>
                <w:sz w:val="22"/>
                <w:szCs w:val="22"/>
                <w:lang w:val="et-EE"/>
              </w:rPr>
            </w:pPr>
            <w:r w:rsidRPr="00DB2312">
              <w:rPr>
                <w:sz w:val="22"/>
                <w:szCs w:val="22"/>
                <w:lang w:val="et-EE"/>
              </w:rPr>
              <w:t>D</w:t>
            </w:r>
            <w:r w:rsidR="00B6550C" w:rsidRPr="00DB2312">
              <w:rPr>
                <w:sz w:val="22"/>
                <w:szCs w:val="22"/>
                <w:lang w:val="et-EE"/>
              </w:rPr>
              <w:t>üspnoe</w:t>
            </w:r>
          </w:p>
        </w:tc>
        <w:tc>
          <w:tcPr>
            <w:tcW w:w="3096" w:type="dxa"/>
            <w:shd w:val="clear" w:color="auto" w:fill="auto"/>
          </w:tcPr>
          <w:p w14:paraId="628A155C" w14:textId="77777777" w:rsidR="004E7EBF" w:rsidRPr="00DB2312" w:rsidRDefault="000D3D18" w:rsidP="00AA1F8F">
            <w:pPr>
              <w:rPr>
                <w:sz w:val="22"/>
                <w:szCs w:val="22"/>
                <w:lang w:val="et-EE"/>
              </w:rPr>
            </w:pPr>
            <w:r w:rsidRPr="00DB2312">
              <w:rPr>
                <w:sz w:val="22"/>
                <w:szCs w:val="22"/>
                <w:lang w:val="et-EE"/>
              </w:rPr>
              <w:t>Sage</w:t>
            </w:r>
          </w:p>
        </w:tc>
      </w:tr>
      <w:tr w:rsidR="00461244" w:rsidRPr="00DB2312" w14:paraId="40E9DABE" w14:textId="77777777" w:rsidTr="00AA1F8F">
        <w:tc>
          <w:tcPr>
            <w:tcW w:w="3095" w:type="dxa"/>
            <w:vMerge/>
            <w:shd w:val="clear" w:color="auto" w:fill="auto"/>
          </w:tcPr>
          <w:p w14:paraId="658231BF" w14:textId="77777777" w:rsidR="004E7EBF" w:rsidRPr="00DB2312" w:rsidRDefault="004E7EBF" w:rsidP="00AA1F8F">
            <w:pPr>
              <w:rPr>
                <w:sz w:val="22"/>
                <w:szCs w:val="22"/>
                <w:lang w:val="et-EE"/>
              </w:rPr>
            </w:pPr>
          </w:p>
        </w:tc>
        <w:tc>
          <w:tcPr>
            <w:tcW w:w="3095" w:type="dxa"/>
            <w:shd w:val="clear" w:color="auto" w:fill="auto"/>
          </w:tcPr>
          <w:p w14:paraId="4EBB66E5" w14:textId="77777777" w:rsidR="004E7EBF" w:rsidRPr="00DB2312" w:rsidRDefault="00B6550C" w:rsidP="00AA1F8F">
            <w:pPr>
              <w:rPr>
                <w:sz w:val="22"/>
                <w:szCs w:val="22"/>
                <w:lang w:val="et-EE"/>
              </w:rPr>
            </w:pPr>
            <w:r w:rsidRPr="00DB2312">
              <w:rPr>
                <w:sz w:val="22"/>
                <w:szCs w:val="22"/>
                <w:lang w:val="et-EE"/>
              </w:rPr>
              <w:t>Emfüseem</w:t>
            </w:r>
          </w:p>
        </w:tc>
        <w:tc>
          <w:tcPr>
            <w:tcW w:w="3096" w:type="dxa"/>
            <w:shd w:val="clear" w:color="auto" w:fill="auto"/>
          </w:tcPr>
          <w:p w14:paraId="0667385C" w14:textId="77777777" w:rsidR="004E7EBF" w:rsidRPr="00DB2312" w:rsidRDefault="000D3D18" w:rsidP="00AA1F8F">
            <w:pPr>
              <w:rPr>
                <w:sz w:val="22"/>
                <w:szCs w:val="22"/>
                <w:lang w:val="et-EE"/>
              </w:rPr>
            </w:pPr>
            <w:r w:rsidRPr="00DB2312">
              <w:rPr>
                <w:sz w:val="22"/>
                <w:szCs w:val="22"/>
                <w:lang w:val="et-EE"/>
              </w:rPr>
              <w:t>Aeg-ajalt</w:t>
            </w:r>
          </w:p>
        </w:tc>
      </w:tr>
      <w:tr w:rsidR="004F3C04" w:rsidRPr="00DB2312" w14:paraId="58A54740" w14:textId="77777777" w:rsidTr="00AA1F8F">
        <w:tc>
          <w:tcPr>
            <w:tcW w:w="3095" w:type="dxa"/>
            <w:shd w:val="clear" w:color="auto" w:fill="auto"/>
          </w:tcPr>
          <w:p w14:paraId="66798323" w14:textId="77777777" w:rsidR="004F3C04" w:rsidRPr="00DB2312" w:rsidRDefault="004F3C04" w:rsidP="004F3C04">
            <w:pPr>
              <w:rPr>
                <w:b/>
                <w:sz w:val="22"/>
                <w:szCs w:val="22"/>
                <w:lang w:val="et-EE"/>
              </w:rPr>
            </w:pPr>
            <w:r w:rsidRPr="00DB2312">
              <w:rPr>
                <w:b/>
                <w:sz w:val="22"/>
                <w:szCs w:val="22"/>
                <w:lang w:val="et-EE"/>
              </w:rPr>
              <w:t>MedDRA organsüsteemi klass</w:t>
            </w:r>
          </w:p>
        </w:tc>
        <w:tc>
          <w:tcPr>
            <w:tcW w:w="3095" w:type="dxa"/>
            <w:shd w:val="clear" w:color="auto" w:fill="auto"/>
          </w:tcPr>
          <w:p w14:paraId="5EA8C6EE" w14:textId="77777777" w:rsidR="004F3C04" w:rsidRPr="00DB2312" w:rsidRDefault="004F3C04" w:rsidP="004F3C04">
            <w:pPr>
              <w:rPr>
                <w:b/>
                <w:sz w:val="22"/>
                <w:szCs w:val="22"/>
                <w:lang w:val="et-EE"/>
              </w:rPr>
            </w:pPr>
            <w:r w:rsidRPr="00DB2312">
              <w:rPr>
                <w:b/>
                <w:sz w:val="22"/>
                <w:szCs w:val="22"/>
                <w:lang w:val="et-EE"/>
              </w:rPr>
              <w:t>Kõrvaltoime</w:t>
            </w:r>
          </w:p>
        </w:tc>
        <w:tc>
          <w:tcPr>
            <w:tcW w:w="3096" w:type="dxa"/>
            <w:shd w:val="clear" w:color="auto" w:fill="auto"/>
          </w:tcPr>
          <w:p w14:paraId="0BE483E9" w14:textId="77777777" w:rsidR="004F3C04" w:rsidRPr="00DB2312" w:rsidRDefault="004F3C04" w:rsidP="004F3C04">
            <w:pPr>
              <w:rPr>
                <w:b/>
                <w:sz w:val="22"/>
                <w:szCs w:val="22"/>
                <w:lang w:val="et-EE"/>
              </w:rPr>
            </w:pPr>
            <w:r w:rsidRPr="00DB2312">
              <w:rPr>
                <w:b/>
                <w:sz w:val="22"/>
                <w:szCs w:val="22"/>
                <w:lang w:val="et-EE"/>
              </w:rPr>
              <w:t>Esinemissagedus</w:t>
            </w:r>
          </w:p>
        </w:tc>
      </w:tr>
      <w:tr w:rsidR="00461244" w:rsidRPr="00DB2312" w14:paraId="56FFBD4D" w14:textId="77777777" w:rsidTr="00AA1F8F">
        <w:tc>
          <w:tcPr>
            <w:tcW w:w="3095" w:type="dxa"/>
            <w:vMerge w:val="restart"/>
            <w:shd w:val="clear" w:color="auto" w:fill="auto"/>
          </w:tcPr>
          <w:p w14:paraId="57AB58A3" w14:textId="77777777" w:rsidR="004E7EBF" w:rsidRPr="00DB2312" w:rsidRDefault="00B6550C" w:rsidP="00AA1F8F">
            <w:pPr>
              <w:rPr>
                <w:sz w:val="22"/>
                <w:szCs w:val="22"/>
                <w:lang w:val="et-EE"/>
              </w:rPr>
            </w:pPr>
            <w:r w:rsidRPr="00DB2312">
              <w:rPr>
                <w:sz w:val="22"/>
                <w:szCs w:val="22"/>
                <w:lang w:val="et-EE"/>
              </w:rPr>
              <w:t>Seedetrakti häired</w:t>
            </w:r>
          </w:p>
        </w:tc>
        <w:tc>
          <w:tcPr>
            <w:tcW w:w="3095" w:type="dxa"/>
            <w:shd w:val="clear" w:color="auto" w:fill="auto"/>
          </w:tcPr>
          <w:p w14:paraId="63743EC1" w14:textId="09FBBC31" w:rsidR="004E7EBF" w:rsidRPr="00DB2312" w:rsidRDefault="00B6550C" w:rsidP="00B6550C">
            <w:pPr>
              <w:rPr>
                <w:sz w:val="22"/>
                <w:szCs w:val="22"/>
                <w:lang w:val="et-EE"/>
              </w:rPr>
            </w:pPr>
            <w:r w:rsidRPr="00DA039C">
              <w:rPr>
                <w:sz w:val="22"/>
                <w:szCs w:val="22"/>
                <w:lang w:val="et-EE"/>
              </w:rPr>
              <w:t>Iiveldus, oksendamine</w:t>
            </w:r>
            <w:r w:rsidRPr="00DA039C">
              <w:rPr>
                <w:sz w:val="22"/>
                <w:szCs w:val="22"/>
                <w:u w:val="single"/>
                <w:lang w:val="et-EE"/>
              </w:rPr>
              <w:t>,</w:t>
            </w:r>
            <w:r w:rsidRPr="00DA039C">
              <w:rPr>
                <w:sz w:val="22"/>
                <w:szCs w:val="22"/>
                <w:lang w:val="et-EE"/>
              </w:rPr>
              <w:t xml:space="preserve"> </w:t>
            </w:r>
            <w:r w:rsidR="004B04E0">
              <w:rPr>
                <w:sz w:val="22"/>
                <w:szCs w:val="22"/>
                <w:lang w:val="et-EE"/>
              </w:rPr>
              <w:t>söögitoru</w:t>
            </w:r>
            <w:r w:rsidRPr="00DA039C">
              <w:rPr>
                <w:sz w:val="22"/>
                <w:szCs w:val="22"/>
                <w:lang w:val="et-EE"/>
              </w:rPr>
              <w:t>song, mao ja söögitoru reflukshaigus</w:t>
            </w:r>
          </w:p>
        </w:tc>
        <w:tc>
          <w:tcPr>
            <w:tcW w:w="3096" w:type="dxa"/>
            <w:shd w:val="clear" w:color="auto" w:fill="auto"/>
          </w:tcPr>
          <w:p w14:paraId="7D984E46" w14:textId="77777777" w:rsidR="004E7EBF" w:rsidRPr="00DB2312" w:rsidRDefault="000D3D18" w:rsidP="00AA1F8F">
            <w:pPr>
              <w:rPr>
                <w:sz w:val="22"/>
                <w:szCs w:val="22"/>
                <w:lang w:val="et-EE"/>
              </w:rPr>
            </w:pPr>
            <w:r w:rsidRPr="00DB2312">
              <w:rPr>
                <w:sz w:val="22"/>
                <w:szCs w:val="22"/>
                <w:lang w:val="et-EE"/>
              </w:rPr>
              <w:t>Sage</w:t>
            </w:r>
          </w:p>
        </w:tc>
      </w:tr>
      <w:tr w:rsidR="00461244" w:rsidRPr="00DB2312" w14:paraId="56A7E032" w14:textId="77777777" w:rsidTr="00AA1F8F">
        <w:tc>
          <w:tcPr>
            <w:tcW w:w="3095" w:type="dxa"/>
            <w:vMerge/>
            <w:shd w:val="clear" w:color="auto" w:fill="auto"/>
          </w:tcPr>
          <w:p w14:paraId="2C0E2624" w14:textId="77777777" w:rsidR="004E7EBF" w:rsidRPr="00DB2312" w:rsidRDefault="004E7EBF" w:rsidP="00AA1F8F">
            <w:pPr>
              <w:rPr>
                <w:sz w:val="22"/>
                <w:szCs w:val="22"/>
                <w:lang w:val="et-EE"/>
              </w:rPr>
            </w:pPr>
          </w:p>
        </w:tc>
        <w:tc>
          <w:tcPr>
            <w:tcW w:w="3095" w:type="dxa"/>
            <w:shd w:val="clear" w:color="auto" w:fill="auto"/>
          </w:tcPr>
          <w:p w14:paraId="35D9ED86" w14:textId="77777777" w:rsidR="004E7EBF" w:rsidRPr="00DB2312" w:rsidRDefault="002D48E8" w:rsidP="00AA1F8F">
            <w:pPr>
              <w:rPr>
                <w:sz w:val="22"/>
                <w:szCs w:val="22"/>
                <w:lang w:val="et-EE"/>
              </w:rPr>
            </w:pPr>
            <w:r w:rsidRPr="00DB2312">
              <w:rPr>
                <w:sz w:val="22"/>
                <w:szCs w:val="22"/>
                <w:lang w:val="et-EE"/>
              </w:rPr>
              <w:t>Hemorroidid</w:t>
            </w:r>
          </w:p>
        </w:tc>
        <w:tc>
          <w:tcPr>
            <w:tcW w:w="3096" w:type="dxa"/>
            <w:shd w:val="clear" w:color="auto" w:fill="auto"/>
          </w:tcPr>
          <w:p w14:paraId="0479FB3C" w14:textId="77777777" w:rsidR="004E7EBF" w:rsidRPr="00DB2312" w:rsidRDefault="000D3D18" w:rsidP="00AA1F8F">
            <w:pPr>
              <w:rPr>
                <w:sz w:val="22"/>
                <w:szCs w:val="22"/>
                <w:lang w:val="et-EE"/>
              </w:rPr>
            </w:pPr>
            <w:r w:rsidRPr="00DB2312">
              <w:rPr>
                <w:sz w:val="22"/>
                <w:szCs w:val="22"/>
                <w:lang w:val="et-EE"/>
              </w:rPr>
              <w:t>Aeg-ajalt</w:t>
            </w:r>
          </w:p>
        </w:tc>
      </w:tr>
      <w:tr w:rsidR="00461244" w:rsidRPr="00DB2312" w14:paraId="1FBDC5FB" w14:textId="77777777" w:rsidTr="00AA1F8F">
        <w:tc>
          <w:tcPr>
            <w:tcW w:w="3095" w:type="dxa"/>
            <w:shd w:val="clear" w:color="auto" w:fill="auto"/>
          </w:tcPr>
          <w:p w14:paraId="0150CF3C" w14:textId="77777777" w:rsidR="004E7EBF" w:rsidRPr="00DB2312" w:rsidRDefault="00C24334" w:rsidP="002D48E8">
            <w:pPr>
              <w:rPr>
                <w:sz w:val="22"/>
                <w:szCs w:val="22"/>
                <w:lang w:val="et-EE"/>
              </w:rPr>
            </w:pPr>
            <w:r w:rsidRPr="00DB2312">
              <w:rPr>
                <w:sz w:val="22"/>
                <w:szCs w:val="22"/>
                <w:lang w:val="et-EE"/>
              </w:rPr>
              <w:t>Naha ja nahaaluskoe kahjustused</w:t>
            </w:r>
          </w:p>
        </w:tc>
        <w:tc>
          <w:tcPr>
            <w:tcW w:w="3095" w:type="dxa"/>
            <w:shd w:val="clear" w:color="auto" w:fill="auto"/>
          </w:tcPr>
          <w:p w14:paraId="142AE7F2" w14:textId="77777777" w:rsidR="004E7EBF" w:rsidRPr="00DB2312" w:rsidRDefault="002D48E8" w:rsidP="00AA1F8F">
            <w:pPr>
              <w:rPr>
                <w:sz w:val="22"/>
                <w:szCs w:val="22"/>
                <w:lang w:val="et-EE"/>
              </w:rPr>
            </w:pPr>
            <w:r w:rsidRPr="00DB2312">
              <w:rPr>
                <w:sz w:val="22"/>
                <w:szCs w:val="22"/>
                <w:lang w:val="et-EE"/>
              </w:rPr>
              <w:t>Suurenenud higitamine</w:t>
            </w:r>
          </w:p>
        </w:tc>
        <w:tc>
          <w:tcPr>
            <w:tcW w:w="3096" w:type="dxa"/>
            <w:shd w:val="clear" w:color="auto" w:fill="auto"/>
          </w:tcPr>
          <w:p w14:paraId="4D10FCC4" w14:textId="77777777" w:rsidR="004E7EBF" w:rsidRPr="00DB2312" w:rsidRDefault="000D3D18" w:rsidP="00AA1F8F">
            <w:pPr>
              <w:rPr>
                <w:sz w:val="22"/>
                <w:szCs w:val="22"/>
                <w:lang w:val="et-EE"/>
              </w:rPr>
            </w:pPr>
            <w:r w:rsidRPr="00DB2312">
              <w:rPr>
                <w:sz w:val="22"/>
                <w:szCs w:val="22"/>
                <w:lang w:val="et-EE"/>
              </w:rPr>
              <w:t>Sage</w:t>
            </w:r>
          </w:p>
        </w:tc>
      </w:tr>
      <w:tr w:rsidR="00461244" w:rsidRPr="00DB2312" w14:paraId="249DF5D7" w14:textId="77777777" w:rsidTr="00AA1F8F">
        <w:tc>
          <w:tcPr>
            <w:tcW w:w="3095" w:type="dxa"/>
            <w:vMerge w:val="restart"/>
            <w:shd w:val="clear" w:color="auto" w:fill="auto"/>
          </w:tcPr>
          <w:p w14:paraId="4E60F703" w14:textId="27734A08" w:rsidR="004E7EBF" w:rsidRPr="00DB2312" w:rsidRDefault="00C24334" w:rsidP="00C24334">
            <w:pPr>
              <w:rPr>
                <w:sz w:val="22"/>
                <w:szCs w:val="22"/>
                <w:lang w:val="et-EE"/>
              </w:rPr>
            </w:pPr>
            <w:r w:rsidRPr="00DB2312">
              <w:rPr>
                <w:sz w:val="22"/>
                <w:szCs w:val="22"/>
                <w:lang w:val="et-EE"/>
              </w:rPr>
              <w:t>Lihas</w:t>
            </w:r>
            <w:r w:rsidR="004B04E0">
              <w:rPr>
                <w:sz w:val="22"/>
                <w:szCs w:val="22"/>
                <w:lang w:val="et-EE"/>
              </w:rPr>
              <w:t>te, luustiku</w:t>
            </w:r>
            <w:r w:rsidRPr="00DB2312">
              <w:rPr>
                <w:sz w:val="22"/>
                <w:szCs w:val="22"/>
                <w:lang w:val="et-EE"/>
              </w:rPr>
              <w:t xml:space="preserve"> ja sidekoe kahjustused</w:t>
            </w:r>
          </w:p>
        </w:tc>
        <w:tc>
          <w:tcPr>
            <w:tcW w:w="3095" w:type="dxa"/>
            <w:shd w:val="clear" w:color="auto" w:fill="auto"/>
          </w:tcPr>
          <w:p w14:paraId="78F11D35" w14:textId="77777777" w:rsidR="004E7EBF" w:rsidRPr="00DB2312" w:rsidRDefault="00C24334" w:rsidP="00AA1F8F">
            <w:pPr>
              <w:rPr>
                <w:sz w:val="22"/>
                <w:szCs w:val="22"/>
                <w:lang w:val="et-EE"/>
              </w:rPr>
            </w:pPr>
            <w:r w:rsidRPr="00DB2312">
              <w:rPr>
                <w:sz w:val="22"/>
                <w:szCs w:val="22"/>
                <w:lang w:val="et-EE"/>
              </w:rPr>
              <w:t>Jäsemevalu</w:t>
            </w:r>
          </w:p>
        </w:tc>
        <w:tc>
          <w:tcPr>
            <w:tcW w:w="3096" w:type="dxa"/>
            <w:shd w:val="clear" w:color="auto" w:fill="auto"/>
          </w:tcPr>
          <w:p w14:paraId="54FA6267" w14:textId="77777777" w:rsidR="004E7EBF" w:rsidRPr="00DB2312" w:rsidRDefault="004E7EBF" w:rsidP="00AA1F8F">
            <w:pPr>
              <w:rPr>
                <w:sz w:val="22"/>
                <w:szCs w:val="22"/>
                <w:lang w:val="et-EE"/>
              </w:rPr>
            </w:pPr>
            <w:r w:rsidRPr="00DB2312">
              <w:rPr>
                <w:sz w:val="22"/>
                <w:szCs w:val="22"/>
                <w:lang w:val="et-EE"/>
              </w:rPr>
              <w:t>V</w:t>
            </w:r>
            <w:r w:rsidR="000D3D18" w:rsidRPr="00DB2312">
              <w:rPr>
                <w:sz w:val="22"/>
                <w:szCs w:val="22"/>
                <w:lang w:val="et-EE"/>
              </w:rPr>
              <w:t>äga sage</w:t>
            </w:r>
          </w:p>
        </w:tc>
      </w:tr>
      <w:tr w:rsidR="00461244" w:rsidRPr="00DB2312" w14:paraId="30BB0918" w14:textId="77777777" w:rsidTr="00AA1F8F">
        <w:tc>
          <w:tcPr>
            <w:tcW w:w="3095" w:type="dxa"/>
            <w:vMerge/>
            <w:shd w:val="clear" w:color="auto" w:fill="auto"/>
          </w:tcPr>
          <w:p w14:paraId="5AED0C93" w14:textId="77777777" w:rsidR="004E7EBF" w:rsidRPr="00DB2312" w:rsidRDefault="004E7EBF" w:rsidP="00AA1F8F">
            <w:pPr>
              <w:rPr>
                <w:sz w:val="22"/>
                <w:szCs w:val="22"/>
                <w:lang w:val="et-EE"/>
              </w:rPr>
            </w:pPr>
          </w:p>
        </w:tc>
        <w:tc>
          <w:tcPr>
            <w:tcW w:w="3095" w:type="dxa"/>
            <w:shd w:val="clear" w:color="auto" w:fill="auto"/>
          </w:tcPr>
          <w:p w14:paraId="53084A94" w14:textId="77777777" w:rsidR="004E7EBF" w:rsidRPr="00DB2312" w:rsidRDefault="00C24334" w:rsidP="00AA1F8F">
            <w:pPr>
              <w:rPr>
                <w:sz w:val="22"/>
                <w:szCs w:val="22"/>
                <w:lang w:val="et-EE"/>
              </w:rPr>
            </w:pPr>
            <w:r w:rsidRPr="00DB2312">
              <w:rPr>
                <w:sz w:val="22"/>
                <w:szCs w:val="22"/>
                <w:lang w:val="et-EE"/>
              </w:rPr>
              <w:t>Lihaskrambid</w:t>
            </w:r>
          </w:p>
        </w:tc>
        <w:tc>
          <w:tcPr>
            <w:tcW w:w="3096" w:type="dxa"/>
            <w:shd w:val="clear" w:color="auto" w:fill="auto"/>
          </w:tcPr>
          <w:p w14:paraId="0021EE2E" w14:textId="77777777" w:rsidR="004E7EBF" w:rsidRPr="00DB2312" w:rsidRDefault="000D3D18" w:rsidP="00AA1F8F">
            <w:pPr>
              <w:rPr>
                <w:sz w:val="22"/>
                <w:szCs w:val="22"/>
                <w:lang w:val="et-EE"/>
              </w:rPr>
            </w:pPr>
            <w:r w:rsidRPr="00DB2312">
              <w:rPr>
                <w:sz w:val="22"/>
                <w:szCs w:val="22"/>
                <w:lang w:val="et-EE"/>
              </w:rPr>
              <w:t>Sage</w:t>
            </w:r>
          </w:p>
        </w:tc>
      </w:tr>
      <w:tr w:rsidR="00461244" w:rsidRPr="00DB2312" w14:paraId="7BD669CC" w14:textId="77777777" w:rsidTr="00AA1F8F">
        <w:tc>
          <w:tcPr>
            <w:tcW w:w="3095" w:type="dxa"/>
            <w:vMerge/>
            <w:shd w:val="clear" w:color="auto" w:fill="auto"/>
          </w:tcPr>
          <w:p w14:paraId="1258A1E8" w14:textId="77777777" w:rsidR="004E7EBF" w:rsidRPr="00DB2312" w:rsidRDefault="004E7EBF" w:rsidP="00AA1F8F">
            <w:pPr>
              <w:rPr>
                <w:sz w:val="22"/>
                <w:szCs w:val="22"/>
                <w:lang w:val="et-EE"/>
              </w:rPr>
            </w:pPr>
          </w:p>
        </w:tc>
        <w:tc>
          <w:tcPr>
            <w:tcW w:w="3095" w:type="dxa"/>
            <w:shd w:val="clear" w:color="auto" w:fill="auto"/>
          </w:tcPr>
          <w:p w14:paraId="6D480E61" w14:textId="513E920D" w:rsidR="004E7EBF" w:rsidRPr="00DB2312" w:rsidRDefault="00C24334" w:rsidP="00AA1F8F">
            <w:pPr>
              <w:rPr>
                <w:sz w:val="22"/>
                <w:szCs w:val="22"/>
                <w:lang w:val="et-EE"/>
              </w:rPr>
            </w:pPr>
            <w:r w:rsidRPr="00DB2312">
              <w:rPr>
                <w:sz w:val="22"/>
                <w:szCs w:val="22"/>
                <w:lang w:val="et-EE"/>
              </w:rPr>
              <w:t>Müalg</w:t>
            </w:r>
            <w:r w:rsidR="004A4F78">
              <w:rPr>
                <w:sz w:val="22"/>
                <w:szCs w:val="22"/>
                <w:lang w:val="et-EE"/>
              </w:rPr>
              <w:t>i</w:t>
            </w:r>
            <w:r w:rsidRPr="00DB2312">
              <w:rPr>
                <w:sz w:val="22"/>
                <w:szCs w:val="22"/>
                <w:lang w:val="et-EE"/>
              </w:rPr>
              <w:t>a, artralgia, kramp/valu</w:t>
            </w:r>
            <w:r w:rsidR="004B04E0">
              <w:rPr>
                <w:sz w:val="22"/>
                <w:szCs w:val="22"/>
                <w:lang w:val="et-EE"/>
              </w:rPr>
              <w:t xml:space="preserve"> seljas</w:t>
            </w:r>
            <w:r w:rsidRPr="00DB2312">
              <w:rPr>
                <w:sz w:val="22"/>
                <w:szCs w:val="22"/>
                <w:vertAlign w:val="superscript"/>
                <w:lang w:val="et-EE"/>
              </w:rPr>
              <w:t>*</w:t>
            </w:r>
          </w:p>
        </w:tc>
        <w:tc>
          <w:tcPr>
            <w:tcW w:w="3096" w:type="dxa"/>
            <w:shd w:val="clear" w:color="auto" w:fill="auto"/>
          </w:tcPr>
          <w:p w14:paraId="005C9BEC" w14:textId="77777777" w:rsidR="004E7EBF" w:rsidRPr="00DB2312" w:rsidRDefault="000D3D18" w:rsidP="00AA1F8F">
            <w:pPr>
              <w:rPr>
                <w:sz w:val="22"/>
                <w:szCs w:val="22"/>
                <w:lang w:val="et-EE"/>
              </w:rPr>
            </w:pPr>
            <w:r w:rsidRPr="00DB2312">
              <w:rPr>
                <w:sz w:val="22"/>
                <w:szCs w:val="22"/>
                <w:lang w:val="et-EE"/>
              </w:rPr>
              <w:t>Aeg-ajalt</w:t>
            </w:r>
          </w:p>
        </w:tc>
      </w:tr>
      <w:tr w:rsidR="00461244" w:rsidRPr="00DB2312" w14:paraId="320C8EE5" w14:textId="77777777" w:rsidTr="00AA1F8F">
        <w:tc>
          <w:tcPr>
            <w:tcW w:w="3095" w:type="dxa"/>
            <w:vMerge w:val="restart"/>
            <w:shd w:val="clear" w:color="auto" w:fill="auto"/>
          </w:tcPr>
          <w:p w14:paraId="6BA5B8BC" w14:textId="77777777" w:rsidR="004E7EBF" w:rsidRPr="00DB2312" w:rsidRDefault="00120B0C" w:rsidP="00AA1F8F">
            <w:pPr>
              <w:rPr>
                <w:sz w:val="22"/>
                <w:szCs w:val="22"/>
                <w:lang w:val="et-EE"/>
              </w:rPr>
            </w:pPr>
            <w:r w:rsidRPr="00DB2312">
              <w:rPr>
                <w:sz w:val="22"/>
                <w:szCs w:val="22"/>
                <w:lang w:val="et-EE"/>
              </w:rPr>
              <w:t>Neerude ja kuseteede häired</w:t>
            </w:r>
          </w:p>
        </w:tc>
        <w:tc>
          <w:tcPr>
            <w:tcW w:w="3095" w:type="dxa"/>
            <w:shd w:val="clear" w:color="auto" w:fill="auto"/>
          </w:tcPr>
          <w:p w14:paraId="4FACF5AA" w14:textId="77777777" w:rsidR="004E7EBF" w:rsidRPr="00DB2312" w:rsidRDefault="00120B0C" w:rsidP="00AA1F8F">
            <w:pPr>
              <w:rPr>
                <w:sz w:val="22"/>
                <w:szCs w:val="22"/>
                <w:lang w:val="et-EE"/>
              </w:rPr>
            </w:pPr>
            <w:r w:rsidRPr="00DA039C">
              <w:rPr>
                <w:sz w:val="22"/>
                <w:szCs w:val="22"/>
                <w:lang w:val="et-EE"/>
              </w:rPr>
              <w:t>Uriinipidamatus, polüuuria, kusepakitsus, nefrolitiaas</w:t>
            </w:r>
          </w:p>
        </w:tc>
        <w:tc>
          <w:tcPr>
            <w:tcW w:w="3096" w:type="dxa"/>
            <w:shd w:val="clear" w:color="auto" w:fill="auto"/>
          </w:tcPr>
          <w:p w14:paraId="39594DDB" w14:textId="77777777" w:rsidR="004E7EBF" w:rsidRPr="00DB2312" w:rsidRDefault="000D3D18" w:rsidP="00AA1F8F">
            <w:pPr>
              <w:rPr>
                <w:sz w:val="22"/>
                <w:szCs w:val="22"/>
                <w:lang w:val="et-EE"/>
              </w:rPr>
            </w:pPr>
            <w:r w:rsidRPr="00DB2312">
              <w:rPr>
                <w:sz w:val="22"/>
                <w:szCs w:val="22"/>
                <w:lang w:val="et-EE"/>
              </w:rPr>
              <w:t>Aeg-ajalt</w:t>
            </w:r>
          </w:p>
        </w:tc>
      </w:tr>
      <w:tr w:rsidR="00461244" w:rsidRPr="00DB2312" w14:paraId="743A1D24" w14:textId="77777777" w:rsidTr="00AA1F8F">
        <w:tc>
          <w:tcPr>
            <w:tcW w:w="3095" w:type="dxa"/>
            <w:vMerge/>
            <w:shd w:val="clear" w:color="auto" w:fill="auto"/>
          </w:tcPr>
          <w:p w14:paraId="26D2B3D8" w14:textId="77777777" w:rsidR="004E7EBF" w:rsidRPr="00DB2312" w:rsidRDefault="004E7EBF" w:rsidP="00AA1F8F">
            <w:pPr>
              <w:rPr>
                <w:sz w:val="22"/>
                <w:szCs w:val="22"/>
                <w:lang w:val="et-EE"/>
              </w:rPr>
            </w:pPr>
          </w:p>
        </w:tc>
        <w:tc>
          <w:tcPr>
            <w:tcW w:w="3095" w:type="dxa"/>
            <w:shd w:val="clear" w:color="auto" w:fill="auto"/>
          </w:tcPr>
          <w:p w14:paraId="7C4A3856" w14:textId="77777777" w:rsidR="004E7EBF" w:rsidRPr="00DB2312" w:rsidRDefault="00120B0C" w:rsidP="00AA1F8F">
            <w:pPr>
              <w:rPr>
                <w:sz w:val="22"/>
                <w:szCs w:val="22"/>
                <w:lang w:val="et-EE"/>
              </w:rPr>
            </w:pPr>
            <w:r w:rsidRPr="00DB2312">
              <w:rPr>
                <w:sz w:val="22"/>
                <w:szCs w:val="22"/>
                <w:lang w:val="et-EE"/>
              </w:rPr>
              <w:t>Neerupuudulikkus/-kahjustus</w:t>
            </w:r>
          </w:p>
        </w:tc>
        <w:tc>
          <w:tcPr>
            <w:tcW w:w="3096" w:type="dxa"/>
            <w:shd w:val="clear" w:color="auto" w:fill="auto"/>
          </w:tcPr>
          <w:p w14:paraId="46603766" w14:textId="77777777" w:rsidR="004E7EBF" w:rsidRPr="00DB2312" w:rsidRDefault="000D3D18" w:rsidP="00AA1F8F">
            <w:pPr>
              <w:rPr>
                <w:sz w:val="22"/>
                <w:szCs w:val="22"/>
                <w:lang w:val="et-EE"/>
              </w:rPr>
            </w:pPr>
            <w:r w:rsidRPr="00DB2312">
              <w:rPr>
                <w:sz w:val="22"/>
                <w:szCs w:val="22"/>
                <w:lang w:val="et-EE"/>
              </w:rPr>
              <w:t>Harv</w:t>
            </w:r>
          </w:p>
        </w:tc>
      </w:tr>
      <w:tr w:rsidR="00461244" w:rsidRPr="00DB2312" w14:paraId="4AA84FE9" w14:textId="77777777" w:rsidTr="00AA1F8F">
        <w:tc>
          <w:tcPr>
            <w:tcW w:w="3095" w:type="dxa"/>
            <w:vMerge w:val="restart"/>
            <w:shd w:val="clear" w:color="auto" w:fill="auto"/>
          </w:tcPr>
          <w:p w14:paraId="747CED27" w14:textId="77777777" w:rsidR="004E7EBF" w:rsidRPr="00DB2312" w:rsidRDefault="00120B0C" w:rsidP="00AA1F8F">
            <w:pPr>
              <w:rPr>
                <w:sz w:val="22"/>
                <w:szCs w:val="22"/>
                <w:lang w:val="et-EE"/>
              </w:rPr>
            </w:pPr>
            <w:r w:rsidRPr="00DB2312">
              <w:rPr>
                <w:sz w:val="22"/>
                <w:szCs w:val="22"/>
                <w:lang w:val="et-EE"/>
              </w:rPr>
              <w:t>Üldised häired ja manustamiskoha reaktsioonid</w:t>
            </w:r>
          </w:p>
        </w:tc>
        <w:tc>
          <w:tcPr>
            <w:tcW w:w="3095" w:type="dxa"/>
            <w:shd w:val="clear" w:color="auto" w:fill="auto"/>
          </w:tcPr>
          <w:p w14:paraId="77A2F3C4" w14:textId="77777777" w:rsidR="004E7EBF" w:rsidRPr="00DB2312" w:rsidRDefault="00A123A9" w:rsidP="00A123A9">
            <w:pPr>
              <w:rPr>
                <w:sz w:val="22"/>
                <w:szCs w:val="22"/>
                <w:lang w:val="et-EE"/>
              </w:rPr>
            </w:pPr>
            <w:r w:rsidRPr="00DA039C">
              <w:rPr>
                <w:sz w:val="22"/>
                <w:szCs w:val="22"/>
                <w:lang w:val="et-EE"/>
              </w:rPr>
              <w:t>Väsimus, valu rinna piirkonnas, asteenia, kerged ja mööduvad süstekoha reaktsioonid, sh valu, turse, erüteem, lokaalne hematoom, sügelus ja vähene veritsus süstekohast</w:t>
            </w:r>
          </w:p>
        </w:tc>
        <w:tc>
          <w:tcPr>
            <w:tcW w:w="3096" w:type="dxa"/>
            <w:shd w:val="clear" w:color="auto" w:fill="auto"/>
          </w:tcPr>
          <w:p w14:paraId="416E971F" w14:textId="77777777" w:rsidR="004E7EBF" w:rsidRPr="00DB2312" w:rsidRDefault="000D3D18" w:rsidP="00AA1F8F">
            <w:pPr>
              <w:rPr>
                <w:sz w:val="22"/>
                <w:szCs w:val="22"/>
                <w:lang w:val="et-EE"/>
              </w:rPr>
            </w:pPr>
            <w:r w:rsidRPr="00DB2312">
              <w:rPr>
                <w:sz w:val="22"/>
                <w:szCs w:val="22"/>
                <w:lang w:val="et-EE"/>
              </w:rPr>
              <w:t>Sage</w:t>
            </w:r>
          </w:p>
        </w:tc>
      </w:tr>
      <w:tr w:rsidR="00461244" w:rsidRPr="00DB2312" w14:paraId="0AD3E9BF" w14:textId="77777777" w:rsidTr="00AA1F8F">
        <w:tc>
          <w:tcPr>
            <w:tcW w:w="3095" w:type="dxa"/>
            <w:vMerge/>
            <w:shd w:val="clear" w:color="auto" w:fill="auto"/>
          </w:tcPr>
          <w:p w14:paraId="360E7AB5" w14:textId="77777777" w:rsidR="004E7EBF" w:rsidRPr="00DB2312" w:rsidRDefault="004E7EBF" w:rsidP="00AA1F8F">
            <w:pPr>
              <w:rPr>
                <w:sz w:val="22"/>
                <w:szCs w:val="22"/>
                <w:lang w:val="et-EE"/>
              </w:rPr>
            </w:pPr>
          </w:p>
        </w:tc>
        <w:tc>
          <w:tcPr>
            <w:tcW w:w="3095" w:type="dxa"/>
            <w:shd w:val="clear" w:color="auto" w:fill="auto"/>
          </w:tcPr>
          <w:p w14:paraId="64863C28" w14:textId="77777777" w:rsidR="004E7EBF" w:rsidRPr="00DB2312" w:rsidRDefault="00A123A9" w:rsidP="00AA1F8F">
            <w:pPr>
              <w:rPr>
                <w:sz w:val="22"/>
                <w:szCs w:val="22"/>
                <w:lang w:val="et-EE"/>
              </w:rPr>
            </w:pPr>
            <w:r w:rsidRPr="00DB2312">
              <w:rPr>
                <w:sz w:val="22"/>
                <w:szCs w:val="22"/>
                <w:lang w:val="et-EE"/>
              </w:rPr>
              <w:t>Süstekoha erüteem, süstekoha reaktsioon</w:t>
            </w:r>
          </w:p>
        </w:tc>
        <w:tc>
          <w:tcPr>
            <w:tcW w:w="3096" w:type="dxa"/>
            <w:shd w:val="clear" w:color="auto" w:fill="auto"/>
          </w:tcPr>
          <w:p w14:paraId="0CBEB289" w14:textId="77777777" w:rsidR="004E7EBF" w:rsidRPr="00DB2312" w:rsidRDefault="000D3D18" w:rsidP="00AA1F8F">
            <w:pPr>
              <w:rPr>
                <w:sz w:val="22"/>
                <w:szCs w:val="22"/>
                <w:lang w:val="et-EE"/>
              </w:rPr>
            </w:pPr>
            <w:r w:rsidRPr="00DB2312">
              <w:rPr>
                <w:sz w:val="22"/>
                <w:szCs w:val="22"/>
                <w:lang w:val="et-EE"/>
              </w:rPr>
              <w:t>Aeg-ajalt</w:t>
            </w:r>
          </w:p>
        </w:tc>
      </w:tr>
      <w:tr w:rsidR="00461244" w:rsidRPr="00DB2312" w14:paraId="75A42A24" w14:textId="77777777" w:rsidTr="00AA1F8F">
        <w:tc>
          <w:tcPr>
            <w:tcW w:w="3095" w:type="dxa"/>
            <w:vMerge/>
            <w:shd w:val="clear" w:color="auto" w:fill="auto"/>
          </w:tcPr>
          <w:p w14:paraId="7EBAEBCC" w14:textId="77777777" w:rsidR="004E7EBF" w:rsidRPr="00DB2312" w:rsidRDefault="004E7EBF" w:rsidP="00AA1F8F">
            <w:pPr>
              <w:rPr>
                <w:sz w:val="22"/>
                <w:szCs w:val="22"/>
                <w:lang w:val="et-EE"/>
              </w:rPr>
            </w:pPr>
          </w:p>
        </w:tc>
        <w:tc>
          <w:tcPr>
            <w:tcW w:w="3095" w:type="dxa"/>
            <w:shd w:val="clear" w:color="auto" w:fill="auto"/>
          </w:tcPr>
          <w:p w14:paraId="63F4DFC7" w14:textId="77777777" w:rsidR="004E7EBF" w:rsidRPr="00DB2312" w:rsidRDefault="00A123A9" w:rsidP="00AA1F8F">
            <w:pPr>
              <w:rPr>
                <w:sz w:val="22"/>
                <w:szCs w:val="22"/>
                <w:lang w:val="et-EE"/>
              </w:rPr>
            </w:pPr>
            <w:r w:rsidRPr="00DA039C">
              <w:rPr>
                <w:sz w:val="22"/>
                <w:szCs w:val="22"/>
                <w:lang w:val="et-EE"/>
              </w:rPr>
              <w:t>Võimalikud allergilised reaktsioonid peatselt pärast süsti: äge düspnoe, suu ja näo turse, generaliseerunud urtikaaria, valu rinna piirkonnas, turse (peamiselt perifeerne)</w:t>
            </w:r>
          </w:p>
        </w:tc>
        <w:tc>
          <w:tcPr>
            <w:tcW w:w="3096" w:type="dxa"/>
            <w:shd w:val="clear" w:color="auto" w:fill="auto"/>
          </w:tcPr>
          <w:p w14:paraId="4439BA12" w14:textId="77777777" w:rsidR="004E7EBF" w:rsidRPr="00DB2312" w:rsidRDefault="000D3D18" w:rsidP="00AA1F8F">
            <w:pPr>
              <w:rPr>
                <w:sz w:val="22"/>
                <w:szCs w:val="22"/>
                <w:lang w:val="et-EE"/>
              </w:rPr>
            </w:pPr>
            <w:r w:rsidRPr="00DB2312">
              <w:rPr>
                <w:sz w:val="22"/>
                <w:szCs w:val="22"/>
                <w:lang w:val="et-EE"/>
              </w:rPr>
              <w:t>Harv</w:t>
            </w:r>
          </w:p>
        </w:tc>
      </w:tr>
      <w:tr w:rsidR="00461244" w:rsidRPr="00DB2312" w14:paraId="4714A1B6" w14:textId="77777777" w:rsidTr="00AA1F8F">
        <w:tc>
          <w:tcPr>
            <w:tcW w:w="3095" w:type="dxa"/>
            <w:shd w:val="clear" w:color="auto" w:fill="auto"/>
          </w:tcPr>
          <w:p w14:paraId="35F18C9B" w14:textId="77777777" w:rsidR="004E7EBF" w:rsidRPr="00DB2312" w:rsidRDefault="000D3D18" w:rsidP="00AA1F8F">
            <w:pPr>
              <w:rPr>
                <w:sz w:val="22"/>
                <w:szCs w:val="22"/>
                <w:lang w:val="et-EE"/>
              </w:rPr>
            </w:pPr>
            <w:r w:rsidRPr="00DB2312">
              <w:rPr>
                <w:sz w:val="22"/>
                <w:szCs w:val="22"/>
                <w:lang w:val="et-EE"/>
              </w:rPr>
              <w:t>Uuringud</w:t>
            </w:r>
          </w:p>
        </w:tc>
        <w:tc>
          <w:tcPr>
            <w:tcW w:w="3095" w:type="dxa"/>
            <w:shd w:val="clear" w:color="auto" w:fill="auto"/>
          </w:tcPr>
          <w:p w14:paraId="0EABF4F2" w14:textId="77777777" w:rsidR="004E7EBF" w:rsidRPr="00DB2312" w:rsidRDefault="00FD3551" w:rsidP="00AA1F8F">
            <w:pPr>
              <w:rPr>
                <w:sz w:val="22"/>
                <w:szCs w:val="22"/>
                <w:lang w:val="et-EE"/>
              </w:rPr>
            </w:pPr>
            <w:r>
              <w:rPr>
                <w:sz w:val="22"/>
                <w:szCs w:val="22"/>
                <w:lang w:val="et-EE"/>
              </w:rPr>
              <w:t>K</w:t>
            </w:r>
            <w:r w:rsidR="00A123A9" w:rsidRPr="00DA039C">
              <w:rPr>
                <w:sz w:val="22"/>
                <w:szCs w:val="22"/>
                <w:lang w:val="et-EE"/>
              </w:rPr>
              <w:t>ehakaalu tõus, südamekahin, alkaalse fosfataasi tõus</w:t>
            </w:r>
          </w:p>
        </w:tc>
        <w:tc>
          <w:tcPr>
            <w:tcW w:w="3096" w:type="dxa"/>
            <w:shd w:val="clear" w:color="auto" w:fill="auto"/>
          </w:tcPr>
          <w:p w14:paraId="75E0AB32" w14:textId="77777777" w:rsidR="004E7EBF" w:rsidRPr="00DB2312" w:rsidRDefault="000D3D18" w:rsidP="00AA1F8F">
            <w:pPr>
              <w:rPr>
                <w:sz w:val="22"/>
                <w:szCs w:val="22"/>
                <w:lang w:val="et-EE"/>
              </w:rPr>
            </w:pPr>
            <w:r w:rsidRPr="00DB2312">
              <w:rPr>
                <w:sz w:val="22"/>
                <w:szCs w:val="22"/>
                <w:lang w:val="et-EE"/>
              </w:rPr>
              <w:t>Aeg-ajalt</w:t>
            </w:r>
          </w:p>
        </w:tc>
      </w:tr>
    </w:tbl>
    <w:p w14:paraId="7D8CA964" w14:textId="002FBBC6" w:rsidR="006B3FBA" w:rsidRDefault="006B3FBA">
      <w:pPr>
        <w:rPr>
          <w:sz w:val="22"/>
          <w:szCs w:val="22"/>
          <w:lang w:val="et-EE"/>
        </w:rPr>
      </w:pPr>
      <w:r>
        <w:rPr>
          <w:sz w:val="22"/>
          <w:szCs w:val="22"/>
          <w:lang w:val="et-EE"/>
        </w:rPr>
        <w:t>* Minutite jooksul pärast süsti on täheldatud selja</w:t>
      </w:r>
      <w:r w:rsidR="004B04E0">
        <w:rPr>
          <w:sz w:val="22"/>
          <w:szCs w:val="22"/>
          <w:lang w:val="et-EE"/>
        </w:rPr>
        <w:t xml:space="preserve">s </w:t>
      </w:r>
      <w:r>
        <w:rPr>
          <w:sz w:val="22"/>
          <w:szCs w:val="22"/>
          <w:lang w:val="et-EE"/>
        </w:rPr>
        <w:t>kram</w:t>
      </w:r>
      <w:r w:rsidR="004B04E0">
        <w:rPr>
          <w:sz w:val="22"/>
          <w:szCs w:val="22"/>
          <w:lang w:val="et-EE"/>
        </w:rPr>
        <w:t>bi</w:t>
      </w:r>
      <w:r>
        <w:rPr>
          <w:sz w:val="22"/>
          <w:szCs w:val="22"/>
          <w:lang w:val="et-EE"/>
        </w:rPr>
        <w:t xml:space="preserve"> või valu</w:t>
      </w:r>
      <w:r w:rsidR="004B04E0">
        <w:rPr>
          <w:sz w:val="22"/>
          <w:szCs w:val="22"/>
          <w:lang w:val="et-EE"/>
        </w:rPr>
        <w:t xml:space="preserve"> tõsiseid</w:t>
      </w:r>
      <w:r>
        <w:rPr>
          <w:sz w:val="22"/>
          <w:szCs w:val="22"/>
          <w:lang w:val="et-EE"/>
        </w:rPr>
        <w:t xml:space="preserve"> juhtu</w:t>
      </w:r>
      <w:r w:rsidR="004B04E0">
        <w:rPr>
          <w:sz w:val="22"/>
          <w:szCs w:val="22"/>
          <w:lang w:val="et-EE"/>
        </w:rPr>
        <w:t>sid</w:t>
      </w:r>
      <w:r>
        <w:rPr>
          <w:sz w:val="22"/>
          <w:szCs w:val="22"/>
          <w:lang w:val="et-EE"/>
        </w:rPr>
        <w:t>.</w:t>
      </w:r>
    </w:p>
    <w:p w14:paraId="184B5F36" w14:textId="77777777" w:rsidR="006B3FBA" w:rsidRDefault="006B3FBA">
      <w:pPr>
        <w:rPr>
          <w:sz w:val="22"/>
          <w:szCs w:val="22"/>
          <w:lang w:val="et-EE"/>
        </w:rPr>
      </w:pPr>
    </w:p>
    <w:p w14:paraId="1E905417" w14:textId="77777777" w:rsidR="006B3FBA" w:rsidRDefault="006B3FBA" w:rsidP="00382E26">
      <w:pPr>
        <w:keepNext/>
        <w:rPr>
          <w:sz w:val="22"/>
          <w:szCs w:val="22"/>
          <w:u w:val="single"/>
          <w:lang w:val="et-EE"/>
        </w:rPr>
      </w:pPr>
      <w:r>
        <w:rPr>
          <w:sz w:val="22"/>
          <w:szCs w:val="22"/>
          <w:u w:val="single"/>
          <w:lang w:val="et-EE"/>
        </w:rPr>
        <w:t>Valitud kõrvaltoimete kirjeldus</w:t>
      </w:r>
    </w:p>
    <w:p w14:paraId="21F6B60C" w14:textId="77777777" w:rsidR="00581446" w:rsidRDefault="00581446" w:rsidP="00382E26">
      <w:pPr>
        <w:keepNext/>
        <w:rPr>
          <w:sz w:val="22"/>
          <w:szCs w:val="22"/>
          <w:lang w:val="et-EE"/>
        </w:rPr>
      </w:pPr>
    </w:p>
    <w:p w14:paraId="10B2ACF9" w14:textId="77777777" w:rsidR="006B3FBA" w:rsidRDefault="006B3FBA" w:rsidP="00382E26">
      <w:pPr>
        <w:keepNext/>
        <w:rPr>
          <w:sz w:val="22"/>
          <w:szCs w:val="22"/>
          <w:lang w:val="et-EE"/>
        </w:rPr>
      </w:pPr>
      <w:r>
        <w:rPr>
          <w:sz w:val="22"/>
          <w:szCs w:val="22"/>
          <w:lang w:val="et-EE"/>
        </w:rPr>
        <w:t>Kliinilistes uuringutes täheldati järgmisi reaktsioone esinemissageduse erinevusega ≥ 1%, võrreldes platseeboga: peapööritus, iiveldus, jäsemevalu, pearinglus, depressioon, düspnoe.</w:t>
      </w:r>
    </w:p>
    <w:p w14:paraId="31A2924B" w14:textId="77777777" w:rsidR="006B3FBA" w:rsidRDefault="006B3FBA">
      <w:pPr>
        <w:rPr>
          <w:sz w:val="22"/>
          <w:szCs w:val="22"/>
          <w:lang w:val="et-EE"/>
        </w:rPr>
      </w:pPr>
    </w:p>
    <w:p w14:paraId="44D305D0" w14:textId="5A559CBB" w:rsidR="006B3FBA" w:rsidRDefault="00DC7BFE">
      <w:pPr>
        <w:rPr>
          <w:sz w:val="22"/>
          <w:szCs w:val="22"/>
          <w:lang w:val="et-EE"/>
        </w:rPr>
      </w:pPr>
      <w:r>
        <w:rPr>
          <w:sz w:val="22"/>
          <w:szCs w:val="22"/>
          <w:lang w:val="et-EE"/>
        </w:rPr>
        <w:t>T</w:t>
      </w:r>
      <w:r w:rsidR="00BA6054">
        <w:rPr>
          <w:sz w:val="22"/>
          <w:szCs w:val="22"/>
          <w:lang w:val="et-EE"/>
        </w:rPr>
        <w:t>eriparati</w:t>
      </w:r>
      <w:r w:rsidR="00316623">
        <w:rPr>
          <w:sz w:val="22"/>
          <w:szCs w:val="22"/>
          <w:lang w:val="et-EE"/>
        </w:rPr>
        <w:t>i</w:t>
      </w:r>
      <w:r w:rsidR="00BA6054">
        <w:rPr>
          <w:sz w:val="22"/>
          <w:szCs w:val="22"/>
          <w:lang w:val="et-EE"/>
        </w:rPr>
        <w:t>d</w:t>
      </w:r>
      <w:r w:rsidR="006B3FBA">
        <w:rPr>
          <w:sz w:val="22"/>
          <w:szCs w:val="22"/>
          <w:lang w:val="et-EE"/>
        </w:rPr>
        <w:t xml:space="preserve"> suurendab kusihappe kontsentratsiooni seerumis. Kliinilistes uuringutes oli kusihappe kontsentratsioon seerumis üle normi ülemise piiri 2,8 % </w:t>
      </w:r>
      <w:r w:rsidR="00316623">
        <w:rPr>
          <w:sz w:val="22"/>
          <w:szCs w:val="22"/>
          <w:lang w:val="et-EE"/>
        </w:rPr>
        <w:t>t</w:t>
      </w:r>
      <w:r w:rsidR="00BA6054">
        <w:rPr>
          <w:sz w:val="22"/>
          <w:szCs w:val="22"/>
          <w:lang w:val="et-EE"/>
        </w:rPr>
        <w:t>eriparati</w:t>
      </w:r>
      <w:r w:rsidR="00316623">
        <w:rPr>
          <w:sz w:val="22"/>
          <w:szCs w:val="22"/>
          <w:lang w:val="et-EE"/>
        </w:rPr>
        <w:t>i</w:t>
      </w:r>
      <w:r w:rsidR="00BA6054">
        <w:rPr>
          <w:sz w:val="22"/>
          <w:szCs w:val="22"/>
          <w:lang w:val="et-EE"/>
        </w:rPr>
        <w:t>d</w:t>
      </w:r>
      <w:r w:rsidR="00316623">
        <w:rPr>
          <w:sz w:val="22"/>
          <w:szCs w:val="22"/>
          <w:lang w:val="et-EE"/>
        </w:rPr>
        <w:t>i</w:t>
      </w:r>
      <w:r w:rsidR="006B3FBA">
        <w:rPr>
          <w:sz w:val="22"/>
          <w:szCs w:val="22"/>
          <w:lang w:val="et-EE"/>
        </w:rPr>
        <w:t xml:space="preserve"> patsientidest ja 0,7 % platseebo</w:t>
      </w:r>
      <w:r w:rsidR="004B04E0">
        <w:rPr>
          <w:sz w:val="22"/>
          <w:szCs w:val="22"/>
          <w:lang w:val="et-EE"/>
        </w:rPr>
        <w:t>t saanud</w:t>
      </w:r>
      <w:r w:rsidR="006B3FBA">
        <w:rPr>
          <w:sz w:val="22"/>
          <w:szCs w:val="22"/>
          <w:lang w:val="et-EE"/>
        </w:rPr>
        <w:t xml:space="preserve"> patsientidest. Siiski ei tekkinud hüperurikeemia tagajärjel podagra, liigesevalu ega urolitiaasi esinemissageduse tõusu.</w:t>
      </w:r>
    </w:p>
    <w:p w14:paraId="6E92C9BC" w14:textId="77777777" w:rsidR="006B3FBA" w:rsidRDefault="006B3FBA">
      <w:pPr>
        <w:rPr>
          <w:sz w:val="22"/>
          <w:szCs w:val="22"/>
          <w:lang w:val="et-EE"/>
        </w:rPr>
      </w:pPr>
    </w:p>
    <w:p w14:paraId="105234F3" w14:textId="77777777" w:rsidR="006B3FBA" w:rsidRDefault="006B3FBA">
      <w:pPr>
        <w:rPr>
          <w:color w:val="000000"/>
          <w:sz w:val="22"/>
          <w:szCs w:val="22"/>
          <w:lang w:val="et-EE"/>
        </w:rPr>
      </w:pPr>
      <w:r>
        <w:rPr>
          <w:sz w:val="22"/>
          <w:szCs w:val="22"/>
          <w:lang w:val="et-EE"/>
        </w:rPr>
        <w:t xml:space="preserve">Suures kliinilises uuringus avastati 2,8 % </w:t>
      </w:r>
      <w:r w:rsidR="00316623">
        <w:rPr>
          <w:sz w:val="22"/>
          <w:szCs w:val="22"/>
          <w:lang w:val="et-EE"/>
        </w:rPr>
        <w:t>t</w:t>
      </w:r>
      <w:r w:rsidR="00BA6054">
        <w:rPr>
          <w:sz w:val="22"/>
          <w:szCs w:val="22"/>
          <w:lang w:val="et-EE"/>
        </w:rPr>
        <w:t>eriparati</w:t>
      </w:r>
      <w:r w:rsidR="00316623">
        <w:rPr>
          <w:sz w:val="22"/>
          <w:szCs w:val="22"/>
          <w:lang w:val="et-EE"/>
        </w:rPr>
        <w:t>i</w:t>
      </w:r>
      <w:r w:rsidR="00BA6054">
        <w:rPr>
          <w:sz w:val="22"/>
          <w:szCs w:val="22"/>
          <w:lang w:val="et-EE"/>
        </w:rPr>
        <w:t>d</w:t>
      </w:r>
      <w:r w:rsidR="00316623">
        <w:rPr>
          <w:sz w:val="22"/>
          <w:szCs w:val="22"/>
          <w:lang w:val="et-EE"/>
        </w:rPr>
        <w:t>i</w:t>
      </w:r>
      <w:r>
        <w:rPr>
          <w:sz w:val="22"/>
          <w:szCs w:val="22"/>
          <w:lang w:val="et-EE"/>
        </w:rPr>
        <w:t xml:space="preserve"> kasutanud naistest antikehad, mis reageerisid ristuvalt teriparatiidiga. Tavaliselt avastati antikehad esmakordselt pärast 12-kuulist ravi ning need vähenesid pärast ravi ärajätmist. Ei tuvastatud mingeid ülitundlikkusreaktsioone, allergilisi reaktsioone, toimet kaltsiumisisaldusele seerumis ega toimeid luu mineraalse tiheduse (BMD)</w:t>
      </w:r>
      <w:r>
        <w:rPr>
          <w:color w:val="000000"/>
          <w:sz w:val="22"/>
          <w:szCs w:val="22"/>
          <w:lang w:val="et-EE"/>
        </w:rPr>
        <w:t xml:space="preserve"> vastusele.</w:t>
      </w:r>
    </w:p>
    <w:p w14:paraId="3CC6074C" w14:textId="77777777" w:rsidR="006B3FBA" w:rsidRDefault="006B3FBA">
      <w:pPr>
        <w:rPr>
          <w:color w:val="000000"/>
          <w:sz w:val="22"/>
          <w:szCs w:val="22"/>
          <w:lang w:val="et-EE"/>
        </w:rPr>
      </w:pPr>
    </w:p>
    <w:p w14:paraId="1412D138" w14:textId="77777777" w:rsidR="006B3FBA" w:rsidRDefault="006B3FBA">
      <w:pPr>
        <w:jc w:val="both"/>
        <w:rPr>
          <w:sz w:val="22"/>
          <w:szCs w:val="22"/>
          <w:u w:val="single"/>
          <w:lang w:val="et-EE"/>
        </w:rPr>
      </w:pPr>
      <w:r w:rsidRPr="00165015">
        <w:rPr>
          <w:sz w:val="22"/>
          <w:szCs w:val="22"/>
          <w:u w:val="single"/>
          <w:lang w:val="et-EE"/>
        </w:rPr>
        <w:t>Võimalikest kõrvaltoimetest teatamine</w:t>
      </w:r>
    </w:p>
    <w:p w14:paraId="30F10652" w14:textId="77777777" w:rsidR="00581446" w:rsidRPr="00165015" w:rsidRDefault="00581446">
      <w:pPr>
        <w:jc w:val="both"/>
        <w:rPr>
          <w:sz w:val="22"/>
          <w:szCs w:val="22"/>
          <w:lang w:val="et-EE"/>
        </w:rPr>
      </w:pPr>
    </w:p>
    <w:p w14:paraId="298C3B60" w14:textId="038D79EB" w:rsidR="006B3FBA" w:rsidRDefault="006B3FBA">
      <w:pPr>
        <w:spacing w:line="100" w:lineRule="atLeast"/>
        <w:rPr>
          <w:color w:val="000000"/>
          <w:sz w:val="22"/>
          <w:szCs w:val="22"/>
          <w:lang w:val="et-EE"/>
        </w:rPr>
      </w:pPr>
      <w:r w:rsidRPr="00165015">
        <w:rPr>
          <w:sz w:val="22"/>
          <w:szCs w:val="22"/>
          <w:lang w:val="et-EE"/>
        </w:rPr>
        <w:t xml:space="preserve">Ravimi võimalikest kõrvaltoimetest on oluline teatada ka pärast ravimi müügiloa väljastamist. See võimaldab jätkuvalt hinnata ravimi kasu/riski suhet. Tervishoiutöötajatel palutakse kõigist võimalikest kõrvaltoimetest </w:t>
      </w:r>
      <w:r w:rsidR="00316623">
        <w:rPr>
          <w:sz w:val="22"/>
          <w:szCs w:val="22"/>
          <w:lang w:val="et-EE"/>
        </w:rPr>
        <w:t xml:space="preserve">teatada </w:t>
      </w:r>
      <w:r w:rsidR="008A67AB" w:rsidRPr="008A67AB">
        <w:rPr>
          <w:noProof/>
          <w:sz w:val="22"/>
          <w:szCs w:val="22"/>
          <w:highlight w:val="lightGray"/>
          <w:lang w:val="et-EE" w:eastAsia="en-US"/>
        </w:rPr>
        <w:t>riikliku teavitamissüsteemi</w:t>
      </w:r>
      <w:r w:rsidR="004B04E0">
        <w:rPr>
          <w:noProof/>
          <w:sz w:val="22"/>
          <w:szCs w:val="22"/>
          <w:highlight w:val="lightGray"/>
          <w:lang w:val="et-EE" w:eastAsia="en-US"/>
        </w:rPr>
        <w:t xml:space="preserve"> (vt</w:t>
      </w:r>
      <w:r w:rsidR="008A67AB" w:rsidRPr="008A67AB">
        <w:rPr>
          <w:noProof/>
          <w:sz w:val="22"/>
          <w:szCs w:val="22"/>
          <w:highlight w:val="lightGray"/>
          <w:lang w:val="et-EE" w:eastAsia="en-US"/>
        </w:rPr>
        <w:t xml:space="preserve"> </w:t>
      </w:r>
      <w:r w:rsidR="00864C7F">
        <w:fldChar w:fldCharType="begin"/>
      </w:r>
      <w:r w:rsidR="00864C7F" w:rsidRPr="00864C7F">
        <w:rPr>
          <w:lang w:val="et-EE"/>
          <w:rPrChange w:id="1" w:author="Author">
            <w:rPr/>
          </w:rPrChange>
        </w:rPr>
        <w:instrText xml:space="preserve"> HYPERLINK "http://www.ema.europa.eu/docs/en_GB/document_library/Template_or_form/2013/03/WC500139752.doc" </w:instrText>
      </w:r>
      <w:r w:rsidR="00864C7F">
        <w:fldChar w:fldCharType="separate"/>
      </w:r>
      <w:r w:rsidR="008A67AB" w:rsidRPr="008A67AB">
        <w:rPr>
          <w:noProof/>
          <w:color w:val="0000FF"/>
          <w:sz w:val="22"/>
          <w:szCs w:val="22"/>
          <w:highlight w:val="lightGray"/>
          <w:u w:val="single"/>
          <w:lang w:val="et-EE" w:eastAsia="en-US"/>
        </w:rPr>
        <w:t>V lisa</w:t>
      </w:r>
      <w:r w:rsidR="004B04E0">
        <w:rPr>
          <w:noProof/>
          <w:color w:val="0000FF"/>
          <w:sz w:val="22"/>
          <w:szCs w:val="22"/>
          <w:highlight w:val="lightGray"/>
          <w:u w:val="single"/>
          <w:lang w:val="et-EE" w:eastAsia="en-US"/>
        </w:rPr>
        <w:t>)</w:t>
      </w:r>
      <w:r w:rsidR="00864C7F">
        <w:rPr>
          <w:noProof/>
          <w:color w:val="0000FF"/>
          <w:sz w:val="22"/>
          <w:szCs w:val="22"/>
          <w:highlight w:val="lightGray"/>
          <w:u w:val="single"/>
          <w:lang w:val="et-EE" w:eastAsia="en-US"/>
        </w:rPr>
        <w:fldChar w:fldCharType="end"/>
      </w:r>
      <w:r w:rsidR="008A67AB" w:rsidRPr="008A67AB">
        <w:rPr>
          <w:noProof/>
          <w:sz w:val="22"/>
          <w:szCs w:val="22"/>
          <w:lang w:val="et-EE" w:eastAsia="en-US"/>
        </w:rPr>
        <w:t xml:space="preserve"> </w:t>
      </w:r>
      <w:r w:rsidRPr="00165015">
        <w:rPr>
          <w:sz w:val="22"/>
          <w:szCs w:val="22"/>
          <w:lang w:val="et-EE"/>
        </w:rPr>
        <w:t xml:space="preserve">kaudu. </w:t>
      </w:r>
    </w:p>
    <w:p w14:paraId="3E0023D8" w14:textId="77777777" w:rsidR="003115EC" w:rsidRDefault="003115EC" w:rsidP="00AB538D">
      <w:pPr>
        <w:rPr>
          <w:b/>
          <w:sz w:val="22"/>
          <w:szCs w:val="22"/>
          <w:lang w:val="et-EE"/>
        </w:rPr>
      </w:pPr>
    </w:p>
    <w:p w14:paraId="266BE32C" w14:textId="77777777" w:rsidR="006B3FBA" w:rsidRDefault="006B3FBA">
      <w:pPr>
        <w:ind w:left="567" w:hanging="567"/>
        <w:rPr>
          <w:sz w:val="22"/>
          <w:szCs w:val="22"/>
          <w:lang w:val="et-EE"/>
        </w:rPr>
      </w:pPr>
      <w:r>
        <w:rPr>
          <w:b/>
          <w:sz w:val="22"/>
          <w:szCs w:val="22"/>
          <w:lang w:val="et-EE"/>
        </w:rPr>
        <w:t>4.9</w:t>
      </w:r>
      <w:r>
        <w:rPr>
          <w:b/>
          <w:sz w:val="22"/>
          <w:szCs w:val="22"/>
          <w:lang w:val="et-EE"/>
        </w:rPr>
        <w:tab/>
        <w:t>Üleannustamine</w:t>
      </w:r>
    </w:p>
    <w:p w14:paraId="13F6D053" w14:textId="77777777" w:rsidR="006B3FBA" w:rsidRDefault="006B3FBA">
      <w:pPr>
        <w:ind w:left="567" w:hanging="567"/>
        <w:rPr>
          <w:sz w:val="22"/>
          <w:szCs w:val="22"/>
          <w:lang w:val="et-EE"/>
        </w:rPr>
      </w:pPr>
    </w:p>
    <w:p w14:paraId="7EA2C29C" w14:textId="77777777" w:rsidR="00581446" w:rsidRDefault="006B3FBA">
      <w:pPr>
        <w:rPr>
          <w:iCs/>
          <w:sz w:val="22"/>
          <w:szCs w:val="22"/>
          <w:u w:val="single"/>
          <w:lang w:val="et-EE"/>
        </w:rPr>
      </w:pPr>
      <w:r>
        <w:rPr>
          <w:iCs/>
          <w:sz w:val="22"/>
          <w:szCs w:val="22"/>
          <w:u w:val="single"/>
          <w:lang w:val="et-EE"/>
        </w:rPr>
        <w:t>Sümptomid</w:t>
      </w:r>
    </w:p>
    <w:p w14:paraId="4510DF4C" w14:textId="77777777" w:rsidR="006B3FBA" w:rsidRPr="00165015" w:rsidRDefault="006B3FBA">
      <w:pPr>
        <w:rPr>
          <w:szCs w:val="22"/>
          <w:lang w:val="et-EE"/>
        </w:rPr>
      </w:pPr>
    </w:p>
    <w:p w14:paraId="33532D91" w14:textId="658ADDD2" w:rsidR="006B3FBA" w:rsidRDefault="00DC7BFE">
      <w:pPr>
        <w:pStyle w:val="BodyText2"/>
        <w:rPr>
          <w:szCs w:val="22"/>
        </w:rPr>
      </w:pPr>
      <w:r>
        <w:rPr>
          <w:bCs w:val="0"/>
          <w:szCs w:val="22"/>
        </w:rPr>
        <w:t>T</w:t>
      </w:r>
      <w:r w:rsidR="00BA6054">
        <w:rPr>
          <w:bCs w:val="0"/>
          <w:szCs w:val="22"/>
        </w:rPr>
        <w:t>eriparati</w:t>
      </w:r>
      <w:r w:rsidR="00316623">
        <w:rPr>
          <w:bCs w:val="0"/>
          <w:szCs w:val="22"/>
        </w:rPr>
        <w:t>i</w:t>
      </w:r>
      <w:r w:rsidR="00BA6054">
        <w:rPr>
          <w:bCs w:val="0"/>
          <w:szCs w:val="22"/>
        </w:rPr>
        <w:t>d</w:t>
      </w:r>
      <w:r w:rsidR="00316623">
        <w:rPr>
          <w:bCs w:val="0"/>
          <w:szCs w:val="22"/>
        </w:rPr>
        <w:t>i</w:t>
      </w:r>
      <w:r w:rsidR="006B3FBA">
        <w:rPr>
          <w:bCs w:val="0"/>
          <w:szCs w:val="22"/>
        </w:rPr>
        <w:t xml:space="preserve"> manustati kuni 100 μg-stes ühekordsetes annustes ja korduvannustes kuni 60 μg</w:t>
      </w:r>
      <w:r w:rsidR="00AC5C9B">
        <w:rPr>
          <w:bCs w:val="0"/>
          <w:szCs w:val="22"/>
        </w:rPr>
        <w:t xml:space="preserve"> </w:t>
      </w:r>
      <w:r w:rsidR="006B3FBA">
        <w:rPr>
          <w:bCs w:val="0"/>
          <w:szCs w:val="22"/>
        </w:rPr>
        <w:t>ööpäevas 6 nädala jooksul.</w:t>
      </w:r>
    </w:p>
    <w:p w14:paraId="1907EE0B" w14:textId="77777777" w:rsidR="006B3FBA" w:rsidRDefault="006B3FBA">
      <w:pPr>
        <w:rPr>
          <w:sz w:val="22"/>
          <w:szCs w:val="22"/>
          <w:lang w:val="et-EE"/>
        </w:rPr>
      </w:pPr>
    </w:p>
    <w:p w14:paraId="6043D1B8" w14:textId="77777777" w:rsidR="006B3FBA" w:rsidRDefault="006B3FBA">
      <w:pPr>
        <w:rPr>
          <w:sz w:val="22"/>
          <w:szCs w:val="22"/>
          <w:lang w:val="et-EE"/>
        </w:rPr>
      </w:pPr>
      <w:r>
        <w:rPr>
          <w:sz w:val="22"/>
          <w:szCs w:val="22"/>
          <w:lang w:val="et-EE"/>
        </w:rPr>
        <w:t>Üleannustamine võib põhjustada selliseid toimeid nagu kestvam hüperkaltseemia ja ortostaatiline hüpotensioon. Samuti võivad esineda iiveldus, oksendamine, pearinglus ja peavalu.</w:t>
      </w:r>
    </w:p>
    <w:p w14:paraId="24D162C0" w14:textId="77777777" w:rsidR="006B3FBA" w:rsidRDefault="006B3FBA">
      <w:pPr>
        <w:rPr>
          <w:sz w:val="22"/>
          <w:szCs w:val="22"/>
          <w:lang w:val="et-EE"/>
        </w:rPr>
      </w:pPr>
    </w:p>
    <w:p w14:paraId="0FC6309A" w14:textId="77057E6C" w:rsidR="00581446" w:rsidRDefault="00AC5C9B">
      <w:pPr>
        <w:keepNext/>
        <w:rPr>
          <w:iCs/>
          <w:sz w:val="22"/>
          <w:szCs w:val="22"/>
          <w:u w:val="single"/>
          <w:lang w:val="et-EE"/>
        </w:rPr>
      </w:pPr>
      <w:bookmarkStart w:id="2" w:name="_Hlk115261176"/>
      <w:r>
        <w:rPr>
          <w:iCs/>
          <w:sz w:val="22"/>
          <w:szCs w:val="22"/>
          <w:u w:val="single"/>
          <w:lang w:val="et-EE"/>
        </w:rPr>
        <w:t>Turuletulekujärgsetel</w:t>
      </w:r>
      <w:bookmarkEnd w:id="2"/>
      <w:r w:rsidR="006B3FBA">
        <w:rPr>
          <w:iCs/>
          <w:sz w:val="22"/>
          <w:szCs w:val="22"/>
          <w:u w:val="single"/>
          <w:lang w:val="et-EE"/>
        </w:rPr>
        <w:t xml:space="preserve"> spontaansetel teadetel põhinevad üleannustamise juhtumid</w:t>
      </w:r>
    </w:p>
    <w:p w14:paraId="4143370C" w14:textId="77777777" w:rsidR="006B3FBA" w:rsidRDefault="006B3FBA">
      <w:pPr>
        <w:keepNext/>
        <w:rPr>
          <w:sz w:val="22"/>
          <w:szCs w:val="22"/>
          <w:lang w:val="et-EE"/>
        </w:rPr>
      </w:pPr>
    </w:p>
    <w:p w14:paraId="4AA39C8D" w14:textId="6D2EB11D" w:rsidR="006B3FBA" w:rsidRDefault="00AC5C9B">
      <w:pPr>
        <w:keepNext/>
        <w:rPr>
          <w:sz w:val="22"/>
          <w:szCs w:val="22"/>
          <w:lang w:val="et-EE"/>
        </w:rPr>
      </w:pPr>
      <w:r w:rsidRPr="00AB538D">
        <w:rPr>
          <w:iCs/>
          <w:sz w:val="22"/>
          <w:szCs w:val="22"/>
          <w:lang w:val="et-EE"/>
        </w:rPr>
        <w:t>Turuletulekujärgsete</w:t>
      </w:r>
      <w:r w:rsidR="006B3FBA">
        <w:rPr>
          <w:sz w:val="22"/>
          <w:szCs w:val="22"/>
          <w:lang w:val="et-EE"/>
        </w:rPr>
        <w:t xml:space="preserve"> spontaansete teadetena on registreeritud ravivigu, kus teriparatiidi ampullsüstla kogu sisu on (kuni 800 mikrograammi) on manustatud üksikannusena. Mööduvate häiretena on registreeritud iiveldust, nõrkust/letargiat ja hüpotensiooni. Mõnel juhul ei järgnenud üleannustamisele mingeid ebasoodsaid toimeid. Seoses üleannustamisega ei ole surmajuhtumitest teatatud.</w:t>
      </w:r>
    </w:p>
    <w:p w14:paraId="01B9BB39" w14:textId="77777777" w:rsidR="006B3FBA" w:rsidRDefault="006B3FBA">
      <w:pPr>
        <w:rPr>
          <w:sz w:val="22"/>
          <w:szCs w:val="22"/>
          <w:lang w:val="et-EE"/>
        </w:rPr>
      </w:pPr>
    </w:p>
    <w:p w14:paraId="4D501FB2" w14:textId="77777777" w:rsidR="00581446" w:rsidRDefault="006B3FBA">
      <w:pPr>
        <w:rPr>
          <w:iCs/>
          <w:sz w:val="22"/>
          <w:szCs w:val="22"/>
          <w:u w:val="single"/>
          <w:lang w:val="et-EE"/>
        </w:rPr>
      </w:pPr>
      <w:r>
        <w:rPr>
          <w:iCs/>
          <w:sz w:val="22"/>
          <w:szCs w:val="22"/>
          <w:u w:val="single"/>
          <w:lang w:val="et-EE"/>
        </w:rPr>
        <w:t>Üleannuse ravi</w:t>
      </w:r>
    </w:p>
    <w:p w14:paraId="15DCCD08" w14:textId="77777777" w:rsidR="006B3FBA" w:rsidRPr="00165015" w:rsidRDefault="006B3FBA">
      <w:pPr>
        <w:rPr>
          <w:szCs w:val="22"/>
          <w:lang w:val="et-EE"/>
        </w:rPr>
      </w:pPr>
    </w:p>
    <w:p w14:paraId="52B25C75" w14:textId="4C4CB2CD" w:rsidR="006B3FBA" w:rsidRDefault="00DC7BFE">
      <w:pPr>
        <w:pStyle w:val="BodyText2"/>
        <w:rPr>
          <w:szCs w:val="22"/>
        </w:rPr>
      </w:pPr>
      <w:r>
        <w:rPr>
          <w:bCs w:val="0"/>
          <w:szCs w:val="22"/>
        </w:rPr>
        <w:t>T</w:t>
      </w:r>
      <w:r w:rsidR="00BA6054">
        <w:rPr>
          <w:bCs w:val="0"/>
          <w:szCs w:val="22"/>
        </w:rPr>
        <w:t>eriparati</w:t>
      </w:r>
      <w:r w:rsidR="00316623">
        <w:rPr>
          <w:bCs w:val="0"/>
          <w:szCs w:val="22"/>
        </w:rPr>
        <w:t>i</w:t>
      </w:r>
      <w:r w:rsidR="00BA6054">
        <w:rPr>
          <w:bCs w:val="0"/>
          <w:szCs w:val="22"/>
        </w:rPr>
        <w:t>d</w:t>
      </w:r>
      <w:r w:rsidR="00316623">
        <w:rPr>
          <w:bCs w:val="0"/>
          <w:szCs w:val="22"/>
        </w:rPr>
        <w:t>ile</w:t>
      </w:r>
      <w:r w:rsidR="006B3FBA">
        <w:rPr>
          <w:bCs w:val="0"/>
          <w:szCs w:val="22"/>
        </w:rPr>
        <w:t xml:space="preserve"> ei ole spetsiifilist antidooti. Oletatava üleannus</w:t>
      </w:r>
      <w:r w:rsidR="00AC5C9B">
        <w:rPr>
          <w:bCs w:val="0"/>
          <w:szCs w:val="22"/>
        </w:rPr>
        <w:t>tamis</w:t>
      </w:r>
      <w:r w:rsidR="006B3FBA">
        <w:rPr>
          <w:bCs w:val="0"/>
          <w:szCs w:val="22"/>
        </w:rPr>
        <w:t xml:space="preserve">e ravi peab hõlmama </w:t>
      </w:r>
      <w:r w:rsidR="00316623">
        <w:rPr>
          <w:bCs w:val="0"/>
          <w:szCs w:val="22"/>
        </w:rPr>
        <w:t>t</w:t>
      </w:r>
      <w:r w:rsidR="00BA6054">
        <w:rPr>
          <w:bCs w:val="0"/>
          <w:szCs w:val="22"/>
        </w:rPr>
        <w:t>eriparati</w:t>
      </w:r>
      <w:r w:rsidR="00316623">
        <w:rPr>
          <w:bCs w:val="0"/>
          <w:szCs w:val="22"/>
        </w:rPr>
        <w:t>i</w:t>
      </w:r>
      <w:r w:rsidR="00BA6054">
        <w:rPr>
          <w:bCs w:val="0"/>
          <w:szCs w:val="22"/>
        </w:rPr>
        <w:t>d</w:t>
      </w:r>
      <w:r w:rsidR="00316623">
        <w:rPr>
          <w:bCs w:val="0"/>
          <w:szCs w:val="22"/>
        </w:rPr>
        <w:t xml:space="preserve">iga </w:t>
      </w:r>
      <w:r w:rsidR="006B3FBA">
        <w:rPr>
          <w:bCs w:val="0"/>
          <w:szCs w:val="22"/>
        </w:rPr>
        <w:t>ravi ajutist katkestamist, seerumi kaltsiumisisalduse jälgimist ja sobivaid toetusmeetmeid, nt hüdratatsiooni.</w:t>
      </w:r>
    </w:p>
    <w:p w14:paraId="1F91E952" w14:textId="77777777" w:rsidR="006B3FBA" w:rsidRDefault="006B3FBA">
      <w:pPr>
        <w:rPr>
          <w:sz w:val="22"/>
          <w:szCs w:val="22"/>
          <w:lang w:val="et-EE"/>
        </w:rPr>
      </w:pPr>
    </w:p>
    <w:p w14:paraId="3BB0A915" w14:textId="77777777" w:rsidR="006B3FBA" w:rsidRDefault="006B3FBA">
      <w:pPr>
        <w:rPr>
          <w:sz w:val="22"/>
          <w:szCs w:val="22"/>
          <w:lang w:val="et-EE"/>
        </w:rPr>
      </w:pPr>
    </w:p>
    <w:p w14:paraId="0353709C" w14:textId="77777777" w:rsidR="006B3FBA" w:rsidRDefault="006B3FBA">
      <w:pPr>
        <w:ind w:left="567" w:hanging="567"/>
        <w:rPr>
          <w:b/>
          <w:sz w:val="22"/>
          <w:szCs w:val="22"/>
          <w:lang w:val="et-EE"/>
        </w:rPr>
      </w:pPr>
      <w:r>
        <w:rPr>
          <w:b/>
          <w:sz w:val="22"/>
          <w:szCs w:val="22"/>
          <w:lang w:val="et-EE"/>
        </w:rPr>
        <w:t>5.</w:t>
      </w:r>
      <w:r>
        <w:rPr>
          <w:b/>
          <w:sz w:val="22"/>
          <w:szCs w:val="22"/>
          <w:lang w:val="et-EE"/>
        </w:rPr>
        <w:tab/>
        <w:t>FARMAKOLOOGILISED OMADUSED</w:t>
      </w:r>
    </w:p>
    <w:p w14:paraId="3313CC51" w14:textId="77777777" w:rsidR="006B3FBA" w:rsidRDefault="006B3FBA">
      <w:pPr>
        <w:rPr>
          <w:b/>
          <w:sz w:val="22"/>
          <w:szCs w:val="22"/>
          <w:lang w:val="et-EE"/>
        </w:rPr>
      </w:pPr>
    </w:p>
    <w:p w14:paraId="19920963" w14:textId="77777777" w:rsidR="006B3FBA" w:rsidRDefault="006B3FBA">
      <w:pPr>
        <w:ind w:left="567" w:hanging="567"/>
        <w:rPr>
          <w:sz w:val="22"/>
          <w:szCs w:val="22"/>
          <w:lang w:val="et-EE"/>
        </w:rPr>
      </w:pPr>
      <w:r>
        <w:rPr>
          <w:b/>
          <w:sz w:val="22"/>
          <w:szCs w:val="22"/>
          <w:lang w:val="et-EE"/>
        </w:rPr>
        <w:t>5.1</w:t>
      </w:r>
      <w:r>
        <w:rPr>
          <w:b/>
          <w:sz w:val="22"/>
          <w:szCs w:val="22"/>
          <w:lang w:val="et-EE"/>
        </w:rPr>
        <w:tab/>
        <w:t>Farmakodünaamilised omadused</w:t>
      </w:r>
    </w:p>
    <w:p w14:paraId="127EC9CC" w14:textId="77777777" w:rsidR="006B3FBA" w:rsidRDefault="006B3FBA">
      <w:pPr>
        <w:rPr>
          <w:sz w:val="22"/>
          <w:szCs w:val="22"/>
          <w:lang w:val="et-EE"/>
        </w:rPr>
      </w:pPr>
    </w:p>
    <w:p w14:paraId="25105EBE" w14:textId="334DA2E4" w:rsidR="006B3FBA" w:rsidRDefault="006B3FBA">
      <w:pPr>
        <w:rPr>
          <w:szCs w:val="22"/>
          <w:lang w:val="et-EE"/>
        </w:rPr>
      </w:pPr>
      <w:r>
        <w:rPr>
          <w:sz w:val="22"/>
          <w:szCs w:val="22"/>
          <w:lang w:val="et-EE"/>
        </w:rPr>
        <w:t xml:space="preserve">Farmakoterapeutiline grupp: Kaltsiumi homöostaas, </w:t>
      </w:r>
      <w:r w:rsidR="00AC5C9B">
        <w:rPr>
          <w:sz w:val="22"/>
          <w:szCs w:val="22"/>
          <w:lang w:val="et-EE"/>
        </w:rPr>
        <w:t xml:space="preserve">kõrvalkilpnäärme </w:t>
      </w:r>
      <w:r>
        <w:rPr>
          <w:sz w:val="22"/>
          <w:szCs w:val="22"/>
          <w:lang w:val="et-EE"/>
        </w:rPr>
        <w:t xml:space="preserve">hormoonid ja </w:t>
      </w:r>
      <w:r w:rsidR="00AC5C9B">
        <w:rPr>
          <w:sz w:val="22"/>
          <w:szCs w:val="22"/>
          <w:lang w:val="et-EE"/>
        </w:rPr>
        <w:t xml:space="preserve">nende </w:t>
      </w:r>
      <w:r>
        <w:rPr>
          <w:sz w:val="22"/>
          <w:szCs w:val="22"/>
          <w:lang w:val="et-EE"/>
        </w:rPr>
        <w:t>analoogid, ATC kood: H05AA02</w:t>
      </w:r>
      <w:r w:rsidR="00AC5C9B">
        <w:rPr>
          <w:sz w:val="22"/>
          <w:szCs w:val="22"/>
          <w:lang w:val="et-EE"/>
        </w:rPr>
        <w:t>.</w:t>
      </w:r>
    </w:p>
    <w:p w14:paraId="000F6B61" w14:textId="77777777" w:rsidR="006B3FBA" w:rsidRDefault="006B3FBA">
      <w:pPr>
        <w:pStyle w:val="EndnoteText"/>
        <w:tabs>
          <w:tab w:val="clear" w:pos="567"/>
        </w:tabs>
        <w:rPr>
          <w:szCs w:val="22"/>
          <w:lang w:val="et-EE"/>
        </w:rPr>
      </w:pPr>
    </w:p>
    <w:p w14:paraId="6A971F3C" w14:textId="77777777" w:rsidR="006B3FBA" w:rsidRDefault="006B3FBA">
      <w:pPr>
        <w:rPr>
          <w:iCs/>
          <w:sz w:val="22"/>
          <w:szCs w:val="22"/>
          <w:u w:val="single"/>
          <w:lang w:val="et-EE"/>
        </w:rPr>
      </w:pPr>
      <w:r>
        <w:rPr>
          <w:iCs/>
          <w:sz w:val="22"/>
          <w:szCs w:val="22"/>
          <w:u w:val="single"/>
          <w:lang w:val="et-EE"/>
        </w:rPr>
        <w:t>Toimemehhanism</w:t>
      </w:r>
    </w:p>
    <w:p w14:paraId="42962713" w14:textId="77777777" w:rsidR="00581446" w:rsidRDefault="00581446">
      <w:pPr>
        <w:rPr>
          <w:sz w:val="22"/>
          <w:szCs w:val="22"/>
          <w:lang w:val="et-EE"/>
        </w:rPr>
      </w:pPr>
    </w:p>
    <w:p w14:paraId="1565E90F" w14:textId="6BBA5F4B" w:rsidR="006B3FBA" w:rsidRDefault="006B3FBA">
      <w:pPr>
        <w:rPr>
          <w:color w:val="000000"/>
          <w:sz w:val="22"/>
          <w:szCs w:val="22"/>
          <w:lang w:val="et-EE"/>
        </w:rPr>
      </w:pPr>
      <w:r>
        <w:rPr>
          <w:sz w:val="22"/>
          <w:szCs w:val="22"/>
          <w:lang w:val="et-EE"/>
        </w:rPr>
        <w:t>Endogeenne, 84 aminohappest koosnev parathormoon</w:t>
      </w:r>
      <w:r>
        <w:rPr>
          <w:color w:val="000000"/>
          <w:sz w:val="22"/>
          <w:szCs w:val="22"/>
          <w:lang w:val="et-EE"/>
        </w:rPr>
        <w:t xml:space="preserve"> (PTH) on kaltsiumi- ja fosfaadiainevahetuse primaarseks regulaatoriks luudes ja neerudes. </w:t>
      </w:r>
      <w:r w:rsidR="00DC7BFE">
        <w:rPr>
          <w:color w:val="000000"/>
          <w:sz w:val="22"/>
          <w:szCs w:val="22"/>
          <w:lang w:val="et-EE"/>
        </w:rPr>
        <w:t>T</w:t>
      </w:r>
      <w:r w:rsidR="00BA6054">
        <w:rPr>
          <w:color w:val="000000"/>
          <w:sz w:val="22"/>
          <w:szCs w:val="22"/>
          <w:lang w:val="et-EE"/>
        </w:rPr>
        <w:t>eriparati</w:t>
      </w:r>
      <w:r w:rsidR="005C51A9">
        <w:rPr>
          <w:color w:val="000000"/>
          <w:sz w:val="22"/>
          <w:szCs w:val="22"/>
          <w:lang w:val="et-EE"/>
        </w:rPr>
        <w:t>i</w:t>
      </w:r>
      <w:r w:rsidR="00BA6054">
        <w:rPr>
          <w:color w:val="000000"/>
          <w:sz w:val="22"/>
          <w:szCs w:val="22"/>
          <w:lang w:val="et-EE"/>
        </w:rPr>
        <w:t>d</w:t>
      </w:r>
      <w:r>
        <w:rPr>
          <w:color w:val="000000"/>
          <w:sz w:val="22"/>
          <w:szCs w:val="22"/>
          <w:lang w:val="et-EE"/>
        </w:rPr>
        <w:t xml:space="preserve"> (rhPTH(1</w:t>
      </w:r>
      <w:r w:rsidR="00AC5C9B">
        <w:rPr>
          <w:color w:val="000000"/>
          <w:sz w:val="22"/>
          <w:szCs w:val="22"/>
          <w:lang w:val="et-EE"/>
        </w:rPr>
        <w:t>...</w:t>
      </w:r>
      <w:r>
        <w:rPr>
          <w:color w:val="000000"/>
          <w:sz w:val="22"/>
          <w:szCs w:val="22"/>
          <w:lang w:val="et-EE"/>
        </w:rPr>
        <w:t>34)) on inimese endogeense parathormooni aktiivne fragment (1</w:t>
      </w:r>
      <w:r w:rsidR="00AC5C9B">
        <w:rPr>
          <w:color w:val="000000"/>
          <w:sz w:val="22"/>
          <w:szCs w:val="22"/>
          <w:lang w:val="et-EE"/>
        </w:rPr>
        <w:t>...</w:t>
      </w:r>
      <w:r>
        <w:rPr>
          <w:color w:val="000000"/>
          <w:sz w:val="22"/>
          <w:szCs w:val="22"/>
          <w:lang w:val="et-EE"/>
        </w:rPr>
        <w:t>34). PTH füsioloogilisteks toimeteks on luu moodustamise stimuleerimine, mis põhineb otsesel toimel luud moodustavatesse rakkudesse (osteoblastidesse), ning kaudne kaltsiumi soolest imendumise soodustamine ja kaltsiumi tubulaarse tagasiimendumise ja fosfaatide renaalse eritumise suurendamine.</w:t>
      </w:r>
    </w:p>
    <w:p w14:paraId="01AAA02C" w14:textId="77777777" w:rsidR="006B3FBA" w:rsidRDefault="006B3FBA">
      <w:pPr>
        <w:rPr>
          <w:color w:val="000000"/>
          <w:sz w:val="22"/>
          <w:szCs w:val="22"/>
          <w:lang w:val="et-EE"/>
        </w:rPr>
      </w:pPr>
    </w:p>
    <w:p w14:paraId="09CF628C" w14:textId="77777777" w:rsidR="006B3FBA" w:rsidRDefault="006B3FBA" w:rsidP="00382E26">
      <w:pPr>
        <w:keepNext/>
        <w:rPr>
          <w:iCs/>
          <w:sz w:val="22"/>
          <w:szCs w:val="22"/>
          <w:u w:val="single"/>
          <w:lang w:val="et-EE"/>
        </w:rPr>
      </w:pPr>
      <w:r>
        <w:rPr>
          <w:iCs/>
          <w:sz w:val="22"/>
          <w:szCs w:val="22"/>
          <w:u w:val="single"/>
          <w:lang w:val="et-EE"/>
        </w:rPr>
        <w:t>Farmakodünaamilised toimed</w:t>
      </w:r>
    </w:p>
    <w:p w14:paraId="74044EEE" w14:textId="77777777" w:rsidR="00581446" w:rsidRDefault="00581446" w:rsidP="00382E26">
      <w:pPr>
        <w:keepNext/>
        <w:rPr>
          <w:color w:val="000000"/>
          <w:sz w:val="22"/>
          <w:szCs w:val="22"/>
          <w:lang w:val="et-EE"/>
        </w:rPr>
      </w:pPr>
    </w:p>
    <w:p w14:paraId="6454E886" w14:textId="77777777" w:rsidR="006B3FBA" w:rsidRDefault="00DC7BFE" w:rsidP="00382E26">
      <w:pPr>
        <w:keepNext/>
        <w:tabs>
          <w:tab w:val="left" w:pos="6804"/>
        </w:tabs>
        <w:rPr>
          <w:color w:val="000000"/>
          <w:sz w:val="22"/>
          <w:szCs w:val="22"/>
          <w:lang w:val="et-EE"/>
        </w:rPr>
      </w:pPr>
      <w:r>
        <w:rPr>
          <w:color w:val="000000"/>
          <w:sz w:val="22"/>
          <w:szCs w:val="22"/>
          <w:lang w:val="et-EE"/>
        </w:rPr>
        <w:t>T</w:t>
      </w:r>
      <w:r w:rsidR="00BA6054">
        <w:rPr>
          <w:color w:val="000000"/>
          <w:sz w:val="22"/>
          <w:szCs w:val="22"/>
          <w:lang w:val="et-EE"/>
        </w:rPr>
        <w:t>eriparati</w:t>
      </w:r>
      <w:r w:rsidR="005C51A9">
        <w:rPr>
          <w:color w:val="000000"/>
          <w:sz w:val="22"/>
          <w:szCs w:val="22"/>
          <w:lang w:val="et-EE"/>
        </w:rPr>
        <w:t>i</w:t>
      </w:r>
      <w:r w:rsidR="00BA6054">
        <w:rPr>
          <w:color w:val="000000"/>
          <w:sz w:val="22"/>
          <w:szCs w:val="22"/>
          <w:lang w:val="et-EE"/>
        </w:rPr>
        <w:t>d</w:t>
      </w:r>
      <w:r w:rsidR="006B3FBA">
        <w:rPr>
          <w:color w:val="000000"/>
          <w:sz w:val="22"/>
          <w:szCs w:val="22"/>
          <w:lang w:val="et-EE"/>
        </w:rPr>
        <w:t xml:space="preserve"> on osteoporoosi ravis kasutatav luu formeerumist soodustav ravim. </w:t>
      </w:r>
      <w:r>
        <w:rPr>
          <w:color w:val="000000"/>
          <w:sz w:val="22"/>
          <w:szCs w:val="22"/>
          <w:lang w:val="et-EE"/>
        </w:rPr>
        <w:t>T</w:t>
      </w:r>
      <w:r w:rsidR="00BA6054">
        <w:rPr>
          <w:color w:val="000000"/>
          <w:sz w:val="22"/>
          <w:szCs w:val="22"/>
          <w:lang w:val="et-EE"/>
        </w:rPr>
        <w:t>eriparati</w:t>
      </w:r>
      <w:r w:rsidR="005C51A9">
        <w:rPr>
          <w:color w:val="000000"/>
          <w:sz w:val="22"/>
          <w:szCs w:val="22"/>
          <w:lang w:val="et-EE"/>
        </w:rPr>
        <w:t>i</w:t>
      </w:r>
      <w:r w:rsidR="00BA6054">
        <w:rPr>
          <w:color w:val="000000"/>
          <w:sz w:val="22"/>
          <w:szCs w:val="22"/>
          <w:lang w:val="et-EE"/>
        </w:rPr>
        <w:t>d</w:t>
      </w:r>
      <w:r w:rsidR="00FD3551">
        <w:rPr>
          <w:color w:val="000000"/>
          <w:sz w:val="22"/>
          <w:szCs w:val="22"/>
          <w:lang w:val="et-EE"/>
        </w:rPr>
        <w:t>i</w:t>
      </w:r>
      <w:r w:rsidR="006B3FBA">
        <w:rPr>
          <w:color w:val="000000"/>
          <w:sz w:val="22"/>
          <w:szCs w:val="22"/>
          <w:lang w:val="et-EE"/>
        </w:rPr>
        <w:t xml:space="preserve"> toimed luustikule olenevad </w:t>
      </w:r>
      <w:r w:rsidR="006B3FBA">
        <w:rPr>
          <w:sz w:val="22"/>
          <w:szCs w:val="22"/>
          <w:lang w:val="et-EE"/>
        </w:rPr>
        <w:t>süsteemse toime mudelist</w:t>
      </w:r>
      <w:r w:rsidR="006B3FBA">
        <w:rPr>
          <w:color w:val="000000"/>
          <w:sz w:val="22"/>
          <w:szCs w:val="22"/>
          <w:lang w:val="et-EE"/>
        </w:rPr>
        <w:t xml:space="preserve">. </w:t>
      </w:r>
      <w:r>
        <w:rPr>
          <w:color w:val="000000"/>
          <w:sz w:val="22"/>
          <w:szCs w:val="22"/>
          <w:lang w:val="et-EE"/>
        </w:rPr>
        <w:t>T</w:t>
      </w:r>
      <w:r w:rsidR="00BA6054">
        <w:rPr>
          <w:color w:val="000000"/>
          <w:sz w:val="22"/>
          <w:szCs w:val="22"/>
          <w:lang w:val="et-EE"/>
        </w:rPr>
        <w:t>eriparati</w:t>
      </w:r>
      <w:r w:rsidR="005C51A9">
        <w:rPr>
          <w:color w:val="000000"/>
          <w:sz w:val="22"/>
          <w:szCs w:val="22"/>
          <w:lang w:val="et-EE"/>
        </w:rPr>
        <w:t>i</w:t>
      </w:r>
      <w:r w:rsidR="00BA6054">
        <w:rPr>
          <w:color w:val="000000"/>
          <w:sz w:val="22"/>
          <w:szCs w:val="22"/>
          <w:lang w:val="et-EE"/>
        </w:rPr>
        <w:t>d</w:t>
      </w:r>
      <w:r w:rsidR="005C51A9">
        <w:rPr>
          <w:color w:val="000000"/>
          <w:sz w:val="22"/>
          <w:szCs w:val="22"/>
          <w:lang w:val="et-EE"/>
        </w:rPr>
        <w:t>i</w:t>
      </w:r>
      <w:r w:rsidR="006B3FBA">
        <w:rPr>
          <w:color w:val="000000"/>
          <w:sz w:val="22"/>
          <w:szCs w:val="22"/>
          <w:lang w:val="et-EE"/>
        </w:rPr>
        <w:t xml:space="preserve"> manustamine üks kord ööpäevas suurendab uue luukoe lisandumist trabekulaarsetele ja kortikaalsetele luupindadele, kuna stimuleerib eelistatult osteoblastide mitte osteoklastide aktiivsust.</w:t>
      </w:r>
    </w:p>
    <w:p w14:paraId="28695923" w14:textId="77777777" w:rsidR="006B3FBA" w:rsidRDefault="006B3FBA">
      <w:pPr>
        <w:keepNext/>
        <w:tabs>
          <w:tab w:val="left" w:pos="6804"/>
        </w:tabs>
        <w:rPr>
          <w:color w:val="000000"/>
          <w:sz w:val="22"/>
          <w:szCs w:val="22"/>
          <w:lang w:val="et-EE"/>
        </w:rPr>
      </w:pPr>
    </w:p>
    <w:p w14:paraId="6C8D623D" w14:textId="77777777" w:rsidR="006B3FBA" w:rsidRDefault="006B3FBA">
      <w:pPr>
        <w:keepNext/>
        <w:rPr>
          <w:i/>
          <w:iCs/>
          <w:sz w:val="22"/>
          <w:szCs w:val="22"/>
          <w:lang w:val="et-EE"/>
        </w:rPr>
      </w:pPr>
      <w:r>
        <w:rPr>
          <w:iCs/>
          <w:sz w:val="22"/>
          <w:szCs w:val="22"/>
          <w:u w:val="single"/>
          <w:lang w:val="et-EE"/>
        </w:rPr>
        <w:t>Kliiniline efektiivsus</w:t>
      </w:r>
    </w:p>
    <w:p w14:paraId="06FEA5CA" w14:textId="77777777" w:rsidR="006B3FBA" w:rsidRDefault="006B3FBA">
      <w:pPr>
        <w:keepNext/>
        <w:rPr>
          <w:i/>
          <w:iCs/>
          <w:sz w:val="22"/>
          <w:szCs w:val="22"/>
          <w:lang w:val="et-EE"/>
        </w:rPr>
      </w:pPr>
    </w:p>
    <w:p w14:paraId="722AF1F3" w14:textId="77777777" w:rsidR="006B3FBA" w:rsidRDefault="006B3FBA">
      <w:pPr>
        <w:keepNext/>
        <w:rPr>
          <w:iCs/>
          <w:sz w:val="22"/>
          <w:szCs w:val="22"/>
          <w:lang w:val="et-EE"/>
        </w:rPr>
      </w:pPr>
      <w:r>
        <w:rPr>
          <w:i/>
          <w:iCs/>
          <w:sz w:val="22"/>
          <w:szCs w:val="22"/>
          <w:lang w:val="et-EE"/>
        </w:rPr>
        <w:t>Riskifaktorid</w:t>
      </w:r>
    </w:p>
    <w:p w14:paraId="7490E0A0" w14:textId="4CE0F9C6" w:rsidR="006B3FBA" w:rsidRDefault="006B3FBA">
      <w:pPr>
        <w:keepNext/>
        <w:tabs>
          <w:tab w:val="left" w:pos="6804"/>
        </w:tabs>
        <w:rPr>
          <w:color w:val="000000"/>
          <w:sz w:val="22"/>
          <w:szCs w:val="22"/>
          <w:lang w:val="et-EE"/>
        </w:rPr>
      </w:pPr>
      <w:r>
        <w:rPr>
          <w:color w:val="000000"/>
          <w:sz w:val="22"/>
          <w:szCs w:val="22"/>
          <w:lang w:val="et-EE"/>
        </w:rPr>
        <w:t xml:space="preserve">Suurenenud osteoporootiliste luumurdude esinemissagedusega meeste ja naiste tuvastamiseks, kes võiksid sellest ravist kasu saada, tuleks arvesse võtta selliseid sõltumatuid riskifaktoreid, nagu </w:t>
      </w:r>
      <w:r w:rsidR="001120AB">
        <w:rPr>
          <w:color w:val="000000"/>
          <w:sz w:val="22"/>
          <w:szCs w:val="22"/>
          <w:lang w:val="et-EE"/>
        </w:rPr>
        <w:t>väike</w:t>
      </w:r>
      <w:r>
        <w:rPr>
          <w:color w:val="000000"/>
          <w:sz w:val="22"/>
          <w:szCs w:val="22"/>
          <w:lang w:val="et-EE"/>
        </w:rPr>
        <w:t xml:space="preserve"> luumineraal</w:t>
      </w:r>
      <w:r w:rsidR="001120AB">
        <w:rPr>
          <w:color w:val="000000"/>
          <w:sz w:val="22"/>
          <w:szCs w:val="22"/>
          <w:lang w:val="et-EE"/>
        </w:rPr>
        <w:t>ne</w:t>
      </w:r>
      <w:r>
        <w:rPr>
          <w:color w:val="000000"/>
          <w:sz w:val="22"/>
          <w:szCs w:val="22"/>
          <w:lang w:val="et-EE"/>
        </w:rPr>
        <w:t xml:space="preserve"> tihedus, vanus, eelnevate luumurdude esinemine, </w:t>
      </w:r>
      <w:r>
        <w:rPr>
          <w:sz w:val="22"/>
          <w:szCs w:val="22"/>
          <w:lang w:val="et-EE"/>
        </w:rPr>
        <w:t>reieluukaelamurdude</w:t>
      </w:r>
      <w:r>
        <w:rPr>
          <w:color w:val="000000"/>
          <w:sz w:val="22"/>
          <w:szCs w:val="22"/>
          <w:lang w:val="et-EE"/>
        </w:rPr>
        <w:t xml:space="preserve"> esinemine perekonnas, kiire luu ainevahetus ja madal kehamassi indeks.</w:t>
      </w:r>
    </w:p>
    <w:p w14:paraId="750642F2" w14:textId="77777777" w:rsidR="006B3FBA" w:rsidRDefault="006B3FBA">
      <w:pPr>
        <w:tabs>
          <w:tab w:val="left" w:pos="6804"/>
        </w:tabs>
        <w:rPr>
          <w:color w:val="000000"/>
          <w:sz w:val="22"/>
          <w:szCs w:val="22"/>
          <w:lang w:val="et-EE"/>
        </w:rPr>
      </w:pPr>
    </w:p>
    <w:p w14:paraId="0C43429E" w14:textId="03017E31" w:rsidR="006B3FBA" w:rsidRDefault="006B3FBA">
      <w:pPr>
        <w:tabs>
          <w:tab w:val="left" w:pos="6804"/>
        </w:tabs>
        <w:rPr>
          <w:color w:val="000000"/>
          <w:sz w:val="22"/>
          <w:szCs w:val="22"/>
          <w:lang w:val="et-EE"/>
        </w:rPr>
      </w:pPr>
      <w:r>
        <w:rPr>
          <w:color w:val="000000"/>
          <w:sz w:val="22"/>
          <w:szCs w:val="22"/>
          <w:lang w:val="et-EE"/>
        </w:rPr>
        <w:lastRenderedPageBreak/>
        <w:t>Glükokortikoididest põhjustatud osteoporoosiga premenopaus</w:t>
      </w:r>
      <w:r w:rsidR="001120AB">
        <w:rPr>
          <w:color w:val="000000"/>
          <w:sz w:val="22"/>
          <w:szCs w:val="22"/>
          <w:lang w:val="et-EE"/>
        </w:rPr>
        <w:t>is</w:t>
      </w:r>
      <w:r>
        <w:rPr>
          <w:color w:val="000000"/>
          <w:sz w:val="22"/>
          <w:szCs w:val="22"/>
          <w:lang w:val="et-EE"/>
        </w:rPr>
        <w:t xml:space="preserve"> naisi tuleb lugeda luumurdudest enim ohustatud grupiks, kui neil esinevad prevalentsed või kombineeritud riskifaktorid, mis asetavad nad luumurdude riskigruppi (nt luutiheduse alanemine [T skoor ≤ -2], pikaajaline suurte annustega glükokortikoidravi [nt ≥ 7,5 mg</w:t>
      </w:r>
      <w:r w:rsidR="001120AB">
        <w:rPr>
          <w:color w:val="000000"/>
          <w:sz w:val="22"/>
          <w:szCs w:val="22"/>
          <w:lang w:val="et-EE"/>
        </w:rPr>
        <w:t xml:space="preserve"> </w:t>
      </w:r>
      <w:r>
        <w:rPr>
          <w:color w:val="000000"/>
          <w:sz w:val="22"/>
          <w:szCs w:val="22"/>
          <w:lang w:val="et-EE"/>
        </w:rPr>
        <w:t>ööpäevas vähemalt 6 kuu jooksul], kaasuva haiguse suur aktiivsus, madal suguhormoonide tase).</w:t>
      </w:r>
    </w:p>
    <w:p w14:paraId="0B5F4EE4" w14:textId="77777777" w:rsidR="006B3FBA" w:rsidRDefault="006B3FBA">
      <w:pPr>
        <w:keepNext/>
        <w:tabs>
          <w:tab w:val="left" w:pos="6804"/>
        </w:tabs>
        <w:rPr>
          <w:color w:val="000000"/>
          <w:sz w:val="22"/>
          <w:szCs w:val="22"/>
          <w:lang w:val="et-EE"/>
        </w:rPr>
      </w:pPr>
    </w:p>
    <w:p w14:paraId="626229BD" w14:textId="77777777" w:rsidR="006B3FBA" w:rsidRDefault="006B3FBA">
      <w:pPr>
        <w:keepNext/>
        <w:tabs>
          <w:tab w:val="left" w:pos="6804"/>
        </w:tabs>
        <w:rPr>
          <w:color w:val="000000"/>
          <w:sz w:val="22"/>
          <w:szCs w:val="22"/>
          <w:lang w:val="et-EE"/>
        </w:rPr>
      </w:pPr>
      <w:r>
        <w:rPr>
          <w:i/>
          <w:color w:val="000000"/>
          <w:sz w:val="22"/>
          <w:szCs w:val="22"/>
          <w:lang w:val="et-EE"/>
        </w:rPr>
        <w:t>Postmenopausaalne osteoporoos:</w:t>
      </w:r>
    </w:p>
    <w:p w14:paraId="6AE8183E" w14:textId="6572489A" w:rsidR="006B3FBA" w:rsidRDefault="006B3FBA">
      <w:pPr>
        <w:keepNext/>
        <w:tabs>
          <w:tab w:val="left" w:pos="6804"/>
        </w:tabs>
        <w:rPr>
          <w:color w:val="000000"/>
          <w:sz w:val="22"/>
          <w:szCs w:val="22"/>
          <w:lang w:val="et-EE"/>
        </w:rPr>
      </w:pPr>
      <w:r w:rsidRPr="00F34631">
        <w:rPr>
          <w:color w:val="000000"/>
          <w:sz w:val="22"/>
          <w:szCs w:val="22"/>
          <w:lang w:val="et-EE"/>
        </w:rPr>
        <w:t>Määrava tähtsusega uuringusse</w:t>
      </w:r>
      <w:r>
        <w:rPr>
          <w:color w:val="000000"/>
          <w:sz w:val="22"/>
          <w:szCs w:val="22"/>
          <w:lang w:val="et-EE"/>
        </w:rPr>
        <w:t xml:space="preserve"> oli hõlmatud 1637 postmenopaus</w:t>
      </w:r>
      <w:r w:rsidR="001120AB">
        <w:rPr>
          <w:color w:val="000000"/>
          <w:sz w:val="22"/>
          <w:szCs w:val="22"/>
          <w:lang w:val="et-EE"/>
        </w:rPr>
        <w:t>is</w:t>
      </w:r>
      <w:r>
        <w:rPr>
          <w:color w:val="000000"/>
          <w:sz w:val="22"/>
          <w:szCs w:val="22"/>
          <w:lang w:val="et-EE"/>
        </w:rPr>
        <w:t xml:space="preserve"> naist (keskmine vanus 69,5 aastat). 90 %-l patsientidest oli uuringu alguseks anamneesis üks või rohkem selgroolülimurdu ja lülisamba luu mineraalne tihedus oli keskmiselt 0,82 </w:t>
      </w:r>
      <w:r>
        <w:rPr>
          <w:bCs/>
          <w:sz w:val="22"/>
          <w:szCs w:val="22"/>
          <w:lang w:val="et-EE"/>
        </w:rPr>
        <w:t>g/cm</w:t>
      </w:r>
      <w:r>
        <w:rPr>
          <w:bCs/>
          <w:sz w:val="22"/>
          <w:szCs w:val="22"/>
          <w:vertAlign w:val="superscript"/>
          <w:lang w:val="et-EE"/>
        </w:rPr>
        <w:t xml:space="preserve">2 </w:t>
      </w:r>
      <w:r>
        <w:rPr>
          <w:color w:val="000000"/>
          <w:sz w:val="22"/>
          <w:szCs w:val="22"/>
          <w:lang w:val="et-EE"/>
        </w:rPr>
        <w:t xml:space="preserve">(T-skoor vastavalt </w:t>
      </w:r>
      <w:r>
        <w:rPr>
          <w:bCs/>
          <w:sz w:val="22"/>
          <w:szCs w:val="22"/>
          <w:lang w:val="et-EE"/>
        </w:rPr>
        <w:t>= - 2,6)</w:t>
      </w:r>
      <w:r>
        <w:rPr>
          <w:color w:val="000000"/>
          <w:sz w:val="22"/>
          <w:szCs w:val="22"/>
          <w:lang w:val="et-EE"/>
        </w:rPr>
        <w:t xml:space="preserve">. Kõigile patsientidele manustati 1000 mg kaltsiumi ööpäevas ja vähemalt 400 TÜ D-vitamiini ööpäevas. Kuni 24-kuulise (keskmine kestus 19 kuud) </w:t>
      </w:r>
      <w:r w:rsidR="005C51A9">
        <w:rPr>
          <w:color w:val="000000"/>
          <w:sz w:val="22"/>
          <w:szCs w:val="22"/>
          <w:lang w:val="et-EE"/>
        </w:rPr>
        <w:t>t</w:t>
      </w:r>
      <w:r w:rsidR="00BA6054">
        <w:rPr>
          <w:color w:val="000000"/>
          <w:sz w:val="22"/>
          <w:szCs w:val="22"/>
          <w:lang w:val="et-EE"/>
        </w:rPr>
        <w:t>eriparati</w:t>
      </w:r>
      <w:r w:rsidR="005C51A9">
        <w:rPr>
          <w:color w:val="000000"/>
          <w:sz w:val="22"/>
          <w:szCs w:val="22"/>
          <w:lang w:val="et-EE"/>
        </w:rPr>
        <w:t>i</w:t>
      </w:r>
      <w:r w:rsidR="00BA6054">
        <w:rPr>
          <w:color w:val="000000"/>
          <w:sz w:val="22"/>
          <w:szCs w:val="22"/>
          <w:lang w:val="et-EE"/>
        </w:rPr>
        <w:t>d</w:t>
      </w:r>
      <w:r w:rsidR="005C51A9">
        <w:rPr>
          <w:color w:val="000000"/>
          <w:sz w:val="22"/>
          <w:szCs w:val="22"/>
          <w:lang w:val="et-EE"/>
        </w:rPr>
        <w:t xml:space="preserve">iga </w:t>
      </w:r>
      <w:r>
        <w:rPr>
          <w:color w:val="000000"/>
          <w:sz w:val="22"/>
          <w:szCs w:val="22"/>
          <w:lang w:val="et-EE"/>
        </w:rPr>
        <w:t xml:space="preserve">ravi tulemuseks oli statistiliselt oluline luumurdude esinemissageduse vähenemine (tabel 4). Ühe või enama uue lülisambamurru vältimiseks tuli 11 naist ravida </w:t>
      </w:r>
      <w:r w:rsidR="001120AB">
        <w:rPr>
          <w:color w:val="000000"/>
          <w:sz w:val="22"/>
          <w:szCs w:val="22"/>
          <w:lang w:val="et-EE"/>
        </w:rPr>
        <w:t>mediaanselt</w:t>
      </w:r>
      <w:r>
        <w:rPr>
          <w:color w:val="000000"/>
          <w:sz w:val="22"/>
          <w:szCs w:val="22"/>
          <w:lang w:val="et-EE"/>
        </w:rPr>
        <w:t xml:space="preserve"> 19 kuu vältel.</w:t>
      </w:r>
    </w:p>
    <w:p w14:paraId="64F6E188" w14:textId="77777777" w:rsidR="006B3FBA" w:rsidRDefault="006B3FBA">
      <w:pPr>
        <w:tabs>
          <w:tab w:val="left" w:pos="6804"/>
        </w:tabs>
        <w:rPr>
          <w:color w:val="000000"/>
          <w:sz w:val="22"/>
          <w:szCs w:val="22"/>
          <w:lang w:val="et-EE"/>
        </w:rPr>
      </w:pPr>
    </w:p>
    <w:p w14:paraId="6E370488" w14:textId="77777777" w:rsidR="006B3FBA" w:rsidRDefault="006B3FBA">
      <w:pPr>
        <w:ind w:left="567" w:hanging="567"/>
        <w:rPr>
          <w:b/>
          <w:sz w:val="22"/>
          <w:szCs w:val="22"/>
          <w:lang w:val="et-EE"/>
        </w:rPr>
      </w:pPr>
      <w:r w:rsidRPr="003115EC">
        <w:rPr>
          <w:b/>
          <w:sz w:val="22"/>
          <w:szCs w:val="22"/>
          <w:lang w:val="et-EE"/>
        </w:rPr>
        <w:t xml:space="preserve">Tabel </w:t>
      </w:r>
      <w:r w:rsidR="005C51A9" w:rsidRPr="003115EC">
        <w:rPr>
          <w:b/>
          <w:sz w:val="22"/>
          <w:szCs w:val="22"/>
          <w:lang w:val="et-EE"/>
        </w:rPr>
        <w:t>2</w:t>
      </w:r>
      <w:r w:rsidR="005C51A9">
        <w:rPr>
          <w:b/>
          <w:sz w:val="22"/>
          <w:szCs w:val="22"/>
          <w:lang w:val="et-EE"/>
        </w:rPr>
        <w:t xml:space="preserve"> Murdude esinemissagedus postmenopausis naistel</w:t>
      </w:r>
    </w:p>
    <w:p w14:paraId="4FB5C559" w14:textId="77777777" w:rsidR="00DB2312" w:rsidRDefault="00DB2312">
      <w:pPr>
        <w:ind w:left="567" w:hanging="567"/>
        <w:rPr>
          <w:color w:val="000000"/>
          <w:sz w:val="22"/>
          <w:szCs w:val="22"/>
          <w:lang w:val="et-EE"/>
        </w:rPr>
      </w:pPr>
    </w:p>
    <w:tbl>
      <w:tblPr>
        <w:tblW w:w="0" w:type="auto"/>
        <w:tblInd w:w="-5" w:type="dxa"/>
        <w:tblLayout w:type="fixed"/>
        <w:tblLook w:val="0000" w:firstRow="0" w:lastRow="0" w:firstColumn="0" w:lastColumn="0" w:noHBand="0" w:noVBand="0"/>
      </w:tblPr>
      <w:tblGrid>
        <w:gridCol w:w="2321"/>
        <w:gridCol w:w="2322"/>
        <w:gridCol w:w="2322"/>
        <w:gridCol w:w="2332"/>
      </w:tblGrid>
      <w:tr w:rsidR="006B3FBA" w:rsidRPr="000E238B" w14:paraId="7AD9BA47" w14:textId="77777777">
        <w:tc>
          <w:tcPr>
            <w:tcW w:w="2321" w:type="dxa"/>
            <w:tcBorders>
              <w:top w:val="single" w:sz="4" w:space="0" w:color="000000"/>
              <w:left w:val="single" w:sz="4" w:space="0" w:color="000000"/>
              <w:bottom w:val="single" w:sz="4" w:space="0" w:color="000000"/>
            </w:tcBorders>
            <w:shd w:val="clear" w:color="auto" w:fill="auto"/>
          </w:tcPr>
          <w:p w14:paraId="0B60CF90" w14:textId="77777777" w:rsidR="006B3FBA" w:rsidRDefault="006B3FBA">
            <w:pPr>
              <w:tabs>
                <w:tab w:val="left" w:pos="6804"/>
              </w:tabs>
              <w:snapToGrid w:val="0"/>
              <w:rPr>
                <w:color w:val="000000"/>
                <w:sz w:val="22"/>
                <w:szCs w:val="22"/>
                <w:lang w:val="et-EE"/>
              </w:rPr>
            </w:pPr>
          </w:p>
        </w:tc>
        <w:tc>
          <w:tcPr>
            <w:tcW w:w="2322" w:type="dxa"/>
            <w:tcBorders>
              <w:top w:val="single" w:sz="4" w:space="0" w:color="000000"/>
              <w:left w:val="single" w:sz="4" w:space="0" w:color="000000"/>
              <w:bottom w:val="single" w:sz="4" w:space="0" w:color="000000"/>
            </w:tcBorders>
            <w:shd w:val="clear" w:color="auto" w:fill="auto"/>
          </w:tcPr>
          <w:p w14:paraId="1C076DD4" w14:textId="77777777" w:rsidR="006B3FBA" w:rsidRDefault="006B3FBA">
            <w:pPr>
              <w:tabs>
                <w:tab w:val="left" w:pos="6804"/>
              </w:tabs>
              <w:jc w:val="center"/>
              <w:rPr>
                <w:color w:val="000000"/>
                <w:sz w:val="22"/>
                <w:szCs w:val="22"/>
                <w:lang w:val="et-EE"/>
              </w:rPr>
            </w:pPr>
            <w:r>
              <w:rPr>
                <w:color w:val="000000"/>
                <w:sz w:val="22"/>
                <w:szCs w:val="22"/>
                <w:lang w:val="et-EE"/>
              </w:rPr>
              <w:t>Platseebo</w:t>
            </w:r>
          </w:p>
          <w:p w14:paraId="640D1F6D" w14:textId="77777777" w:rsidR="006B3FBA" w:rsidRDefault="006B3FBA">
            <w:pPr>
              <w:tabs>
                <w:tab w:val="left" w:pos="6804"/>
              </w:tabs>
              <w:jc w:val="center"/>
              <w:rPr>
                <w:color w:val="000000"/>
                <w:sz w:val="22"/>
                <w:szCs w:val="22"/>
                <w:lang w:val="et-EE"/>
              </w:rPr>
            </w:pPr>
            <w:r>
              <w:rPr>
                <w:color w:val="000000"/>
                <w:sz w:val="22"/>
                <w:szCs w:val="22"/>
                <w:lang w:val="et-EE"/>
              </w:rPr>
              <w:t>(N</w:t>
            </w:r>
            <w:r w:rsidR="005C51A9">
              <w:rPr>
                <w:color w:val="000000"/>
                <w:sz w:val="22"/>
                <w:szCs w:val="22"/>
                <w:lang w:val="et-EE"/>
              </w:rPr>
              <w:t> </w:t>
            </w:r>
            <w:r>
              <w:rPr>
                <w:color w:val="000000"/>
                <w:sz w:val="22"/>
                <w:szCs w:val="22"/>
                <w:lang w:val="et-EE"/>
              </w:rPr>
              <w:t>=</w:t>
            </w:r>
            <w:r w:rsidR="005C51A9">
              <w:rPr>
                <w:color w:val="000000"/>
                <w:sz w:val="22"/>
                <w:szCs w:val="22"/>
                <w:lang w:val="et-EE"/>
              </w:rPr>
              <w:t> </w:t>
            </w:r>
            <w:r>
              <w:rPr>
                <w:color w:val="000000"/>
                <w:sz w:val="22"/>
                <w:szCs w:val="22"/>
                <w:lang w:val="et-EE"/>
              </w:rPr>
              <w:t>544) (%)</w:t>
            </w:r>
          </w:p>
        </w:tc>
        <w:tc>
          <w:tcPr>
            <w:tcW w:w="2322" w:type="dxa"/>
            <w:tcBorders>
              <w:top w:val="single" w:sz="4" w:space="0" w:color="000000"/>
              <w:left w:val="single" w:sz="4" w:space="0" w:color="000000"/>
              <w:bottom w:val="single" w:sz="4" w:space="0" w:color="000000"/>
            </w:tcBorders>
            <w:shd w:val="clear" w:color="auto" w:fill="auto"/>
          </w:tcPr>
          <w:p w14:paraId="667B8863" w14:textId="77777777" w:rsidR="006B3FBA" w:rsidRDefault="00DC7BFE">
            <w:pPr>
              <w:tabs>
                <w:tab w:val="left" w:pos="6804"/>
              </w:tabs>
              <w:jc w:val="center"/>
              <w:rPr>
                <w:color w:val="000000"/>
                <w:sz w:val="22"/>
                <w:szCs w:val="22"/>
                <w:lang w:val="et-EE"/>
              </w:rPr>
            </w:pPr>
            <w:r>
              <w:rPr>
                <w:color w:val="000000"/>
                <w:sz w:val="22"/>
                <w:szCs w:val="22"/>
                <w:lang w:val="et-EE"/>
              </w:rPr>
              <w:t>T</w:t>
            </w:r>
            <w:r w:rsidR="00BA6054">
              <w:rPr>
                <w:color w:val="000000"/>
                <w:sz w:val="22"/>
                <w:szCs w:val="22"/>
                <w:lang w:val="et-EE"/>
              </w:rPr>
              <w:t>eriparati</w:t>
            </w:r>
            <w:r w:rsidR="005C51A9">
              <w:rPr>
                <w:color w:val="000000"/>
                <w:sz w:val="22"/>
                <w:szCs w:val="22"/>
                <w:lang w:val="et-EE"/>
              </w:rPr>
              <w:t>i</w:t>
            </w:r>
            <w:r w:rsidR="00BA6054">
              <w:rPr>
                <w:color w:val="000000"/>
                <w:sz w:val="22"/>
                <w:szCs w:val="22"/>
                <w:lang w:val="et-EE"/>
              </w:rPr>
              <w:t>d</w:t>
            </w:r>
          </w:p>
          <w:p w14:paraId="2C2C3E78" w14:textId="77777777" w:rsidR="006B3FBA" w:rsidRDefault="006B3FBA">
            <w:pPr>
              <w:tabs>
                <w:tab w:val="left" w:pos="6804"/>
              </w:tabs>
              <w:jc w:val="center"/>
              <w:rPr>
                <w:color w:val="000000"/>
                <w:sz w:val="22"/>
                <w:szCs w:val="22"/>
                <w:lang w:val="et-EE"/>
              </w:rPr>
            </w:pPr>
            <w:r>
              <w:rPr>
                <w:color w:val="000000"/>
                <w:sz w:val="22"/>
                <w:szCs w:val="22"/>
                <w:lang w:val="et-EE"/>
              </w:rPr>
              <w:t>(N = 541) (%)</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386548C7" w14:textId="77777777" w:rsidR="006B3FBA" w:rsidRDefault="006B3FBA">
            <w:pPr>
              <w:tabs>
                <w:tab w:val="left" w:pos="6804"/>
              </w:tabs>
              <w:jc w:val="center"/>
              <w:rPr>
                <w:color w:val="000000"/>
                <w:sz w:val="22"/>
                <w:szCs w:val="22"/>
                <w:lang w:val="et-EE"/>
              </w:rPr>
            </w:pPr>
            <w:r>
              <w:rPr>
                <w:color w:val="000000"/>
                <w:sz w:val="22"/>
                <w:szCs w:val="22"/>
                <w:lang w:val="et-EE"/>
              </w:rPr>
              <w:t>Suhteline risk</w:t>
            </w:r>
          </w:p>
          <w:p w14:paraId="20A5C333" w14:textId="77777777" w:rsidR="006B3FBA" w:rsidRDefault="006B3FBA">
            <w:pPr>
              <w:tabs>
                <w:tab w:val="left" w:pos="6804"/>
              </w:tabs>
              <w:jc w:val="center"/>
              <w:rPr>
                <w:color w:val="000000"/>
                <w:sz w:val="22"/>
                <w:szCs w:val="22"/>
                <w:lang w:val="et-EE"/>
              </w:rPr>
            </w:pPr>
            <w:r>
              <w:rPr>
                <w:color w:val="000000"/>
                <w:sz w:val="22"/>
                <w:szCs w:val="22"/>
                <w:lang w:val="et-EE"/>
              </w:rPr>
              <w:t>(95 % CI)</w:t>
            </w:r>
          </w:p>
          <w:p w14:paraId="123E4B41" w14:textId="77777777" w:rsidR="006B3FBA" w:rsidRPr="00903413" w:rsidRDefault="006B3FBA">
            <w:pPr>
              <w:tabs>
                <w:tab w:val="left" w:pos="6804"/>
              </w:tabs>
              <w:jc w:val="center"/>
              <w:rPr>
                <w:lang w:val="nl-NL"/>
              </w:rPr>
            </w:pPr>
            <w:r>
              <w:rPr>
                <w:color w:val="000000"/>
                <w:sz w:val="22"/>
                <w:szCs w:val="22"/>
                <w:lang w:val="et-EE"/>
              </w:rPr>
              <w:t>platseeboga võrreldes</w:t>
            </w:r>
          </w:p>
        </w:tc>
      </w:tr>
      <w:tr w:rsidR="006B3FBA" w14:paraId="26EF8205" w14:textId="77777777">
        <w:tc>
          <w:tcPr>
            <w:tcW w:w="2321" w:type="dxa"/>
            <w:tcBorders>
              <w:top w:val="single" w:sz="4" w:space="0" w:color="000000"/>
              <w:left w:val="single" w:sz="4" w:space="0" w:color="000000"/>
              <w:bottom w:val="single" w:sz="4" w:space="0" w:color="000000"/>
            </w:tcBorders>
            <w:shd w:val="clear" w:color="auto" w:fill="auto"/>
          </w:tcPr>
          <w:p w14:paraId="0DCC2271" w14:textId="77777777" w:rsidR="006B3FBA" w:rsidRDefault="006B3FBA">
            <w:pPr>
              <w:tabs>
                <w:tab w:val="left" w:pos="6804"/>
              </w:tabs>
              <w:rPr>
                <w:color w:val="000000"/>
                <w:sz w:val="22"/>
                <w:szCs w:val="22"/>
                <w:lang w:val="et-EE"/>
              </w:rPr>
            </w:pPr>
            <w:r>
              <w:rPr>
                <w:color w:val="000000"/>
                <w:sz w:val="22"/>
                <w:szCs w:val="22"/>
                <w:lang w:val="et-EE"/>
              </w:rPr>
              <w:t>Uus lülisamba murd (≥1)</w:t>
            </w:r>
            <w:r>
              <w:rPr>
                <w:rFonts w:ascii="Times" w:hAnsi="Times" w:cs="Times"/>
                <w:sz w:val="22"/>
                <w:szCs w:val="22"/>
                <w:vertAlign w:val="superscript"/>
                <w:lang w:val="et-EE"/>
              </w:rPr>
              <w:t xml:space="preserve"> a</w:t>
            </w:r>
          </w:p>
        </w:tc>
        <w:tc>
          <w:tcPr>
            <w:tcW w:w="2322" w:type="dxa"/>
            <w:tcBorders>
              <w:top w:val="single" w:sz="4" w:space="0" w:color="000000"/>
              <w:left w:val="single" w:sz="4" w:space="0" w:color="000000"/>
              <w:bottom w:val="single" w:sz="4" w:space="0" w:color="000000"/>
            </w:tcBorders>
            <w:shd w:val="clear" w:color="auto" w:fill="auto"/>
          </w:tcPr>
          <w:p w14:paraId="6B520B36" w14:textId="77777777" w:rsidR="006B3FBA" w:rsidRDefault="006B3FBA">
            <w:pPr>
              <w:tabs>
                <w:tab w:val="left" w:pos="6804"/>
              </w:tabs>
              <w:jc w:val="center"/>
              <w:rPr>
                <w:color w:val="000000"/>
                <w:sz w:val="22"/>
                <w:szCs w:val="22"/>
                <w:lang w:val="et-EE"/>
              </w:rPr>
            </w:pPr>
            <w:r>
              <w:rPr>
                <w:color w:val="000000"/>
                <w:sz w:val="22"/>
                <w:szCs w:val="22"/>
                <w:lang w:val="et-EE"/>
              </w:rPr>
              <w:t>14,3</w:t>
            </w:r>
          </w:p>
        </w:tc>
        <w:tc>
          <w:tcPr>
            <w:tcW w:w="2322" w:type="dxa"/>
            <w:tcBorders>
              <w:top w:val="single" w:sz="4" w:space="0" w:color="000000"/>
              <w:left w:val="single" w:sz="4" w:space="0" w:color="000000"/>
              <w:bottom w:val="single" w:sz="4" w:space="0" w:color="000000"/>
            </w:tcBorders>
            <w:shd w:val="clear" w:color="auto" w:fill="auto"/>
          </w:tcPr>
          <w:p w14:paraId="4584FF5E" w14:textId="77777777" w:rsidR="006B3FBA" w:rsidRDefault="006B3FBA">
            <w:pPr>
              <w:tabs>
                <w:tab w:val="left" w:pos="6804"/>
              </w:tabs>
              <w:jc w:val="center"/>
              <w:rPr>
                <w:color w:val="000000"/>
                <w:sz w:val="22"/>
                <w:szCs w:val="22"/>
                <w:lang w:val="et-EE"/>
              </w:rPr>
            </w:pPr>
            <w:r>
              <w:rPr>
                <w:color w:val="000000"/>
                <w:sz w:val="22"/>
                <w:szCs w:val="22"/>
                <w:lang w:val="et-EE"/>
              </w:rPr>
              <w:t>5,0</w:t>
            </w:r>
            <w:r w:rsidRPr="00F34631">
              <w:rPr>
                <w:sz w:val="22"/>
                <w:szCs w:val="22"/>
                <w:vertAlign w:val="superscript"/>
                <w:lang w:val="et-EE"/>
              </w:rPr>
              <w:t>b</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1A459098" w14:textId="77777777" w:rsidR="006B3FBA" w:rsidRDefault="006B3FBA">
            <w:pPr>
              <w:tabs>
                <w:tab w:val="left" w:pos="6804"/>
              </w:tabs>
              <w:jc w:val="center"/>
              <w:rPr>
                <w:color w:val="000000"/>
                <w:sz w:val="22"/>
                <w:szCs w:val="22"/>
                <w:lang w:val="et-EE"/>
              </w:rPr>
            </w:pPr>
            <w:r>
              <w:rPr>
                <w:color w:val="000000"/>
                <w:sz w:val="22"/>
                <w:szCs w:val="22"/>
                <w:lang w:val="et-EE"/>
              </w:rPr>
              <w:t>0,35</w:t>
            </w:r>
          </w:p>
          <w:p w14:paraId="79C8C9B8" w14:textId="77777777" w:rsidR="006B3FBA" w:rsidRDefault="006B3FBA">
            <w:pPr>
              <w:tabs>
                <w:tab w:val="left" w:pos="6804"/>
              </w:tabs>
              <w:jc w:val="center"/>
            </w:pPr>
            <w:r>
              <w:rPr>
                <w:color w:val="000000"/>
                <w:sz w:val="22"/>
                <w:szCs w:val="22"/>
                <w:lang w:val="et-EE"/>
              </w:rPr>
              <w:t>(0,22; 0,55)</w:t>
            </w:r>
          </w:p>
        </w:tc>
      </w:tr>
      <w:tr w:rsidR="006B3FBA" w14:paraId="219036EA" w14:textId="77777777">
        <w:tc>
          <w:tcPr>
            <w:tcW w:w="2321" w:type="dxa"/>
            <w:tcBorders>
              <w:top w:val="single" w:sz="4" w:space="0" w:color="000000"/>
              <w:left w:val="single" w:sz="4" w:space="0" w:color="000000"/>
              <w:bottom w:val="single" w:sz="4" w:space="0" w:color="000000"/>
            </w:tcBorders>
            <w:shd w:val="clear" w:color="auto" w:fill="auto"/>
          </w:tcPr>
          <w:p w14:paraId="4D5BBC21" w14:textId="77777777" w:rsidR="006B3FBA" w:rsidRDefault="006B3FBA">
            <w:pPr>
              <w:tabs>
                <w:tab w:val="left" w:pos="6804"/>
              </w:tabs>
              <w:rPr>
                <w:color w:val="000000"/>
                <w:sz w:val="22"/>
                <w:szCs w:val="22"/>
                <w:lang w:val="et-EE"/>
              </w:rPr>
            </w:pPr>
            <w:r>
              <w:rPr>
                <w:color w:val="000000"/>
                <w:sz w:val="22"/>
                <w:szCs w:val="22"/>
                <w:lang w:val="et-EE"/>
              </w:rPr>
              <w:t>Mitmed lülisamba murrud (≥2)</w:t>
            </w:r>
            <w:r>
              <w:rPr>
                <w:rFonts w:ascii="Times" w:hAnsi="Times" w:cs="Times"/>
                <w:sz w:val="22"/>
                <w:szCs w:val="22"/>
                <w:vertAlign w:val="superscript"/>
                <w:lang w:val="et-EE"/>
              </w:rPr>
              <w:t xml:space="preserve"> a</w:t>
            </w:r>
          </w:p>
        </w:tc>
        <w:tc>
          <w:tcPr>
            <w:tcW w:w="2322" w:type="dxa"/>
            <w:tcBorders>
              <w:top w:val="single" w:sz="4" w:space="0" w:color="000000"/>
              <w:left w:val="single" w:sz="4" w:space="0" w:color="000000"/>
              <w:bottom w:val="single" w:sz="4" w:space="0" w:color="000000"/>
            </w:tcBorders>
            <w:shd w:val="clear" w:color="auto" w:fill="auto"/>
          </w:tcPr>
          <w:p w14:paraId="534D0E50" w14:textId="77777777" w:rsidR="006B3FBA" w:rsidRDefault="006B3FBA">
            <w:pPr>
              <w:tabs>
                <w:tab w:val="left" w:pos="6804"/>
              </w:tabs>
              <w:jc w:val="center"/>
              <w:rPr>
                <w:color w:val="000000"/>
                <w:sz w:val="22"/>
                <w:szCs w:val="22"/>
                <w:lang w:val="et-EE"/>
              </w:rPr>
            </w:pPr>
            <w:r>
              <w:rPr>
                <w:color w:val="000000"/>
                <w:sz w:val="22"/>
                <w:szCs w:val="22"/>
                <w:lang w:val="et-EE"/>
              </w:rPr>
              <w:t>4,9</w:t>
            </w:r>
          </w:p>
        </w:tc>
        <w:tc>
          <w:tcPr>
            <w:tcW w:w="2322" w:type="dxa"/>
            <w:tcBorders>
              <w:top w:val="single" w:sz="4" w:space="0" w:color="000000"/>
              <w:left w:val="single" w:sz="4" w:space="0" w:color="000000"/>
              <w:bottom w:val="single" w:sz="4" w:space="0" w:color="000000"/>
            </w:tcBorders>
            <w:shd w:val="clear" w:color="auto" w:fill="auto"/>
          </w:tcPr>
          <w:p w14:paraId="4E2AE21C" w14:textId="77777777" w:rsidR="006B3FBA" w:rsidRDefault="006B3FBA">
            <w:pPr>
              <w:tabs>
                <w:tab w:val="left" w:pos="6804"/>
              </w:tabs>
              <w:jc w:val="center"/>
              <w:rPr>
                <w:color w:val="000000"/>
                <w:sz w:val="22"/>
                <w:szCs w:val="22"/>
                <w:lang w:val="et-EE"/>
              </w:rPr>
            </w:pPr>
            <w:r>
              <w:rPr>
                <w:color w:val="000000"/>
                <w:sz w:val="22"/>
                <w:szCs w:val="22"/>
                <w:lang w:val="et-EE"/>
              </w:rPr>
              <w:t>1,1</w:t>
            </w:r>
            <w:r w:rsidRPr="00DB2312">
              <w:rPr>
                <w:sz w:val="22"/>
                <w:szCs w:val="22"/>
                <w:vertAlign w:val="superscript"/>
                <w:lang w:val="et-EE"/>
              </w:rPr>
              <w:t>b</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5E313E36" w14:textId="77777777" w:rsidR="006B3FBA" w:rsidRDefault="006B3FBA">
            <w:pPr>
              <w:tabs>
                <w:tab w:val="left" w:pos="6804"/>
              </w:tabs>
              <w:jc w:val="center"/>
              <w:rPr>
                <w:color w:val="000000"/>
                <w:sz w:val="22"/>
                <w:szCs w:val="22"/>
                <w:lang w:val="et-EE"/>
              </w:rPr>
            </w:pPr>
            <w:r>
              <w:rPr>
                <w:color w:val="000000"/>
                <w:sz w:val="22"/>
                <w:szCs w:val="22"/>
                <w:lang w:val="et-EE"/>
              </w:rPr>
              <w:t>0,23</w:t>
            </w:r>
          </w:p>
          <w:p w14:paraId="222C88FE" w14:textId="77777777" w:rsidR="006B3FBA" w:rsidRDefault="006B3FBA">
            <w:pPr>
              <w:tabs>
                <w:tab w:val="left" w:pos="6804"/>
              </w:tabs>
              <w:jc w:val="center"/>
            </w:pPr>
            <w:r>
              <w:rPr>
                <w:color w:val="000000"/>
                <w:sz w:val="22"/>
                <w:szCs w:val="22"/>
                <w:lang w:val="et-EE"/>
              </w:rPr>
              <w:t>(0,09; 0,60)</w:t>
            </w:r>
          </w:p>
        </w:tc>
      </w:tr>
      <w:tr w:rsidR="006B3FBA" w14:paraId="74472502" w14:textId="77777777">
        <w:tc>
          <w:tcPr>
            <w:tcW w:w="2321" w:type="dxa"/>
            <w:tcBorders>
              <w:top w:val="single" w:sz="4" w:space="0" w:color="000000"/>
              <w:left w:val="single" w:sz="4" w:space="0" w:color="000000"/>
              <w:bottom w:val="single" w:sz="4" w:space="0" w:color="000000"/>
            </w:tcBorders>
            <w:shd w:val="clear" w:color="auto" w:fill="auto"/>
          </w:tcPr>
          <w:p w14:paraId="34978327" w14:textId="77777777" w:rsidR="006B3FBA" w:rsidRDefault="006B3FBA">
            <w:pPr>
              <w:tabs>
                <w:tab w:val="left" w:pos="6804"/>
              </w:tabs>
              <w:rPr>
                <w:sz w:val="22"/>
                <w:szCs w:val="22"/>
                <w:lang w:val="et-EE"/>
              </w:rPr>
            </w:pPr>
            <w:r>
              <w:rPr>
                <w:sz w:val="22"/>
                <w:szCs w:val="22"/>
                <w:lang w:val="et-EE"/>
              </w:rPr>
              <w:t>Mitte-lülisamba haprad luumurrud</w:t>
            </w:r>
            <w:r>
              <w:rPr>
                <w:bCs/>
                <w:iCs/>
                <w:sz w:val="22"/>
                <w:szCs w:val="22"/>
                <w:vertAlign w:val="superscript"/>
                <w:lang w:val="et-EE"/>
              </w:rPr>
              <w:t xml:space="preserve"> c</w:t>
            </w:r>
          </w:p>
        </w:tc>
        <w:tc>
          <w:tcPr>
            <w:tcW w:w="2322" w:type="dxa"/>
            <w:tcBorders>
              <w:top w:val="single" w:sz="4" w:space="0" w:color="000000"/>
              <w:left w:val="single" w:sz="4" w:space="0" w:color="000000"/>
              <w:bottom w:val="single" w:sz="4" w:space="0" w:color="000000"/>
            </w:tcBorders>
            <w:shd w:val="clear" w:color="auto" w:fill="auto"/>
          </w:tcPr>
          <w:p w14:paraId="338F4855" w14:textId="77777777" w:rsidR="006B3FBA" w:rsidRDefault="006B3FBA">
            <w:pPr>
              <w:tabs>
                <w:tab w:val="left" w:pos="6804"/>
              </w:tabs>
              <w:jc w:val="center"/>
              <w:rPr>
                <w:sz w:val="22"/>
                <w:szCs w:val="22"/>
                <w:lang w:val="et-EE"/>
              </w:rPr>
            </w:pPr>
            <w:r>
              <w:rPr>
                <w:sz w:val="22"/>
                <w:szCs w:val="22"/>
                <w:lang w:val="et-EE"/>
              </w:rPr>
              <w:t>5,5%</w:t>
            </w:r>
          </w:p>
        </w:tc>
        <w:tc>
          <w:tcPr>
            <w:tcW w:w="2322" w:type="dxa"/>
            <w:tcBorders>
              <w:top w:val="single" w:sz="4" w:space="0" w:color="000000"/>
              <w:left w:val="single" w:sz="4" w:space="0" w:color="000000"/>
              <w:bottom w:val="single" w:sz="4" w:space="0" w:color="000000"/>
            </w:tcBorders>
            <w:shd w:val="clear" w:color="auto" w:fill="auto"/>
          </w:tcPr>
          <w:p w14:paraId="1AD6C491" w14:textId="77777777" w:rsidR="006B3FBA" w:rsidRDefault="006B3FBA">
            <w:pPr>
              <w:tabs>
                <w:tab w:val="left" w:pos="6804"/>
              </w:tabs>
              <w:jc w:val="center"/>
              <w:rPr>
                <w:sz w:val="22"/>
                <w:szCs w:val="22"/>
                <w:lang w:val="et-EE"/>
              </w:rPr>
            </w:pPr>
            <w:r>
              <w:rPr>
                <w:sz w:val="22"/>
                <w:szCs w:val="22"/>
                <w:lang w:val="et-EE"/>
              </w:rPr>
              <w:t>2,6%</w:t>
            </w:r>
            <w:r>
              <w:rPr>
                <w:sz w:val="22"/>
                <w:szCs w:val="22"/>
                <w:vertAlign w:val="superscript"/>
                <w:lang w:val="et-EE"/>
              </w:rPr>
              <w:t>d</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3C3FA06E" w14:textId="77777777" w:rsidR="006C7F9B" w:rsidRDefault="006B3FBA">
            <w:pPr>
              <w:tabs>
                <w:tab w:val="left" w:pos="6804"/>
              </w:tabs>
              <w:jc w:val="center"/>
              <w:rPr>
                <w:sz w:val="22"/>
                <w:szCs w:val="22"/>
                <w:lang w:val="et-EE"/>
              </w:rPr>
            </w:pPr>
            <w:r>
              <w:rPr>
                <w:sz w:val="22"/>
                <w:szCs w:val="22"/>
                <w:lang w:val="et-EE"/>
              </w:rPr>
              <w:t>0,47</w:t>
            </w:r>
          </w:p>
          <w:p w14:paraId="6FFA66D0" w14:textId="6C5819D4" w:rsidR="006B3FBA" w:rsidRDefault="006B3FBA">
            <w:pPr>
              <w:tabs>
                <w:tab w:val="left" w:pos="6804"/>
              </w:tabs>
              <w:jc w:val="center"/>
            </w:pPr>
            <w:r>
              <w:rPr>
                <w:sz w:val="22"/>
                <w:szCs w:val="22"/>
                <w:lang w:val="et-EE"/>
              </w:rPr>
              <w:t>(0,25</w:t>
            </w:r>
            <w:r w:rsidR="00D71AB7">
              <w:rPr>
                <w:sz w:val="22"/>
                <w:szCs w:val="22"/>
                <w:lang w:val="et-EE"/>
              </w:rPr>
              <w:t>;</w:t>
            </w:r>
            <w:r>
              <w:rPr>
                <w:sz w:val="22"/>
                <w:szCs w:val="22"/>
                <w:lang w:val="et-EE"/>
              </w:rPr>
              <w:t xml:space="preserve"> 0,87)</w:t>
            </w:r>
          </w:p>
        </w:tc>
      </w:tr>
      <w:tr w:rsidR="006B3FBA" w14:paraId="02845ECA" w14:textId="77777777">
        <w:tc>
          <w:tcPr>
            <w:tcW w:w="2321" w:type="dxa"/>
            <w:tcBorders>
              <w:top w:val="single" w:sz="4" w:space="0" w:color="000000"/>
              <w:left w:val="single" w:sz="4" w:space="0" w:color="000000"/>
              <w:bottom w:val="single" w:sz="4" w:space="0" w:color="000000"/>
            </w:tcBorders>
            <w:shd w:val="clear" w:color="auto" w:fill="auto"/>
          </w:tcPr>
          <w:p w14:paraId="6863A9D9" w14:textId="0AE3CAB6" w:rsidR="006B3FBA" w:rsidRDefault="001120AB">
            <w:pPr>
              <w:tabs>
                <w:tab w:val="left" w:pos="6804"/>
              </w:tabs>
              <w:rPr>
                <w:sz w:val="22"/>
                <w:szCs w:val="22"/>
                <w:lang w:val="et-EE"/>
              </w:rPr>
            </w:pPr>
            <w:r>
              <w:rPr>
                <w:sz w:val="22"/>
                <w:szCs w:val="22"/>
                <w:lang w:val="et-EE"/>
              </w:rPr>
              <w:t>Suured</w:t>
            </w:r>
            <w:r w:rsidR="006B3FBA">
              <w:rPr>
                <w:sz w:val="22"/>
                <w:szCs w:val="22"/>
                <w:lang w:val="et-EE"/>
              </w:rPr>
              <w:t xml:space="preserve"> mitte-lülisamba haprad luumurrud</w:t>
            </w:r>
            <w:r w:rsidR="006B3FBA">
              <w:rPr>
                <w:bCs/>
                <w:iCs/>
                <w:sz w:val="22"/>
                <w:szCs w:val="22"/>
                <w:vertAlign w:val="superscript"/>
                <w:lang w:val="et-EE"/>
              </w:rPr>
              <w:t xml:space="preserve"> c</w:t>
            </w:r>
            <w:r w:rsidR="006B3FBA">
              <w:rPr>
                <w:sz w:val="22"/>
                <w:szCs w:val="22"/>
                <w:lang w:val="et-EE"/>
              </w:rPr>
              <w:t xml:space="preserve"> (reieluukaela-, kodarluu-, õlavarreluu-, roiete ja vaagnaluu murrud)</w:t>
            </w:r>
          </w:p>
        </w:tc>
        <w:tc>
          <w:tcPr>
            <w:tcW w:w="2322" w:type="dxa"/>
            <w:tcBorders>
              <w:top w:val="single" w:sz="4" w:space="0" w:color="000000"/>
              <w:left w:val="single" w:sz="4" w:space="0" w:color="000000"/>
              <w:bottom w:val="single" w:sz="4" w:space="0" w:color="000000"/>
            </w:tcBorders>
            <w:shd w:val="clear" w:color="auto" w:fill="auto"/>
          </w:tcPr>
          <w:p w14:paraId="5277C7DE" w14:textId="77777777" w:rsidR="006B3FBA" w:rsidRDefault="006B3FBA">
            <w:pPr>
              <w:tabs>
                <w:tab w:val="left" w:pos="6804"/>
              </w:tabs>
              <w:jc w:val="center"/>
              <w:rPr>
                <w:sz w:val="22"/>
                <w:szCs w:val="22"/>
                <w:lang w:val="et-EE"/>
              </w:rPr>
            </w:pPr>
            <w:r>
              <w:rPr>
                <w:sz w:val="22"/>
                <w:szCs w:val="22"/>
                <w:lang w:val="et-EE"/>
              </w:rPr>
              <w:t>3,9%</w:t>
            </w:r>
          </w:p>
        </w:tc>
        <w:tc>
          <w:tcPr>
            <w:tcW w:w="2322" w:type="dxa"/>
            <w:tcBorders>
              <w:top w:val="single" w:sz="4" w:space="0" w:color="000000"/>
              <w:left w:val="single" w:sz="4" w:space="0" w:color="000000"/>
              <w:bottom w:val="single" w:sz="4" w:space="0" w:color="000000"/>
            </w:tcBorders>
            <w:shd w:val="clear" w:color="auto" w:fill="auto"/>
          </w:tcPr>
          <w:p w14:paraId="583B67EA" w14:textId="77777777" w:rsidR="006B3FBA" w:rsidRDefault="006B3FBA">
            <w:pPr>
              <w:tabs>
                <w:tab w:val="left" w:pos="6804"/>
              </w:tabs>
              <w:jc w:val="center"/>
              <w:rPr>
                <w:sz w:val="22"/>
                <w:szCs w:val="22"/>
                <w:lang w:val="et-EE"/>
              </w:rPr>
            </w:pPr>
            <w:r>
              <w:rPr>
                <w:sz w:val="22"/>
                <w:szCs w:val="22"/>
                <w:lang w:val="et-EE"/>
              </w:rPr>
              <w:t>1,5%</w:t>
            </w:r>
            <w:r>
              <w:rPr>
                <w:sz w:val="22"/>
                <w:szCs w:val="22"/>
                <w:vertAlign w:val="superscript"/>
                <w:lang w:val="et-EE"/>
              </w:rPr>
              <w:t>d</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7A0E54CB" w14:textId="77777777" w:rsidR="006C7F9B" w:rsidRDefault="006B3FBA">
            <w:pPr>
              <w:tabs>
                <w:tab w:val="left" w:pos="6804"/>
              </w:tabs>
              <w:jc w:val="center"/>
              <w:rPr>
                <w:sz w:val="22"/>
                <w:szCs w:val="22"/>
                <w:lang w:val="et-EE"/>
              </w:rPr>
            </w:pPr>
            <w:r>
              <w:rPr>
                <w:sz w:val="22"/>
                <w:szCs w:val="22"/>
                <w:lang w:val="et-EE"/>
              </w:rPr>
              <w:t>0,38</w:t>
            </w:r>
          </w:p>
          <w:p w14:paraId="12D7F951" w14:textId="5FE462C9" w:rsidR="006B3FBA" w:rsidRDefault="006B3FBA">
            <w:pPr>
              <w:tabs>
                <w:tab w:val="left" w:pos="6804"/>
              </w:tabs>
              <w:jc w:val="center"/>
            </w:pPr>
            <w:r>
              <w:rPr>
                <w:sz w:val="22"/>
                <w:szCs w:val="22"/>
                <w:lang w:val="et-EE"/>
              </w:rPr>
              <w:t>(0,17</w:t>
            </w:r>
            <w:r w:rsidR="00D71AB7">
              <w:rPr>
                <w:sz w:val="22"/>
                <w:szCs w:val="22"/>
                <w:lang w:val="et-EE"/>
              </w:rPr>
              <w:t>;</w:t>
            </w:r>
            <w:r>
              <w:rPr>
                <w:sz w:val="22"/>
                <w:szCs w:val="22"/>
                <w:lang w:val="et-EE"/>
              </w:rPr>
              <w:t xml:space="preserve"> 0,86)</w:t>
            </w:r>
          </w:p>
        </w:tc>
      </w:tr>
    </w:tbl>
    <w:p w14:paraId="2B350E00" w14:textId="77777777" w:rsidR="006B3FBA" w:rsidRDefault="006B3FBA">
      <w:pPr>
        <w:tabs>
          <w:tab w:val="left" w:pos="6804"/>
        </w:tabs>
        <w:rPr>
          <w:color w:val="000000"/>
          <w:sz w:val="22"/>
          <w:szCs w:val="22"/>
          <w:vertAlign w:val="superscript"/>
          <w:lang w:val="et-EE"/>
        </w:rPr>
      </w:pPr>
      <w:r>
        <w:rPr>
          <w:rFonts w:ascii="Times" w:hAnsi="Times" w:cs="Times"/>
          <w:sz w:val="18"/>
          <w:szCs w:val="18"/>
          <w:lang w:val="et-EE"/>
        </w:rPr>
        <w:t>Lühendid: N = Igasse ravigruppi juhuslikult määratud patsientide arv; CI = usaldusintervall.</w:t>
      </w:r>
    </w:p>
    <w:p w14:paraId="2D66ECB2" w14:textId="77777777" w:rsidR="006B3FBA" w:rsidRDefault="006B3FBA">
      <w:pPr>
        <w:tabs>
          <w:tab w:val="left" w:pos="6804"/>
        </w:tabs>
        <w:rPr>
          <w:color w:val="000000"/>
          <w:sz w:val="22"/>
          <w:szCs w:val="22"/>
          <w:vertAlign w:val="superscript"/>
          <w:lang w:val="et-EE"/>
        </w:rPr>
      </w:pPr>
    </w:p>
    <w:p w14:paraId="60933936" w14:textId="77777777" w:rsidR="006B3FBA" w:rsidRDefault="006B3FBA">
      <w:pPr>
        <w:tabs>
          <w:tab w:val="left" w:pos="6804"/>
        </w:tabs>
        <w:rPr>
          <w:rFonts w:ascii="Times" w:hAnsi="Times" w:cs="Times"/>
          <w:sz w:val="18"/>
          <w:szCs w:val="18"/>
          <w:vertAlign w:val="superscript"/>
          <w:lang w:val="et-EE"/>
        </w:rPr>
      </w:pPr>
      <w:r>
        <w:rPr>
          <w:rFonts w:ascii="Times" w:hAnsi="Times" w:cs="Times"/>
          <w:sz w:val="22"/>
          <w:szCs w:val="22"/>
          <w:vertAlign w:val="superscript"/>
          <w:lang w:val="et-EE"/>
        </w:rPr>
        <w:t xml:space="preserve">a </w:t>
      </w:r>
      <w:r>
        <w:rPr>
          <w:bCs/>
          <w:iCs/>
          <w:sz w:val="18"/>
          <w:szCs w:val="18"/>
          <w:lang w:val="et-EE"/>
        </w:rPr>
        <w:t xml:space="preserve">Lülisamba murdude esinemissagedust hinnati 448 platseebot saanud ja 444 </w:t>
      </w:r>
      <w:r w:rsidR="006C7F9B">
        <w:rPr>
          <w:bCs/>
          <w:iCs/>
          <w:sz w:val="18"/>
          <w:szCs w:val="18"/>
          <w:lang w:val="et-EE"/>
        </w:rPr>
        <w:t>t</w:t>
      </w:r>
      <w:r w:rsidR="00DC7BFE">
        <w:rPr>
          <w:bCs/>
          <w:iCs/>
          <w:sz w:val="18"/>
          <w:szCs w:val="18"/>
          <w:lang w:val="et-EE"/>
        </w:rPr>
        <w:t>eriparati</w:t>
      </w:r>
      <w:r w:rsidR="006C7F9B">
        <w:rPr>
          <w:bCs/>
          <w:iCs/>
          <w:sz w:val="18"/>
          <w:szCs w:val="18"/>
          <w:lang w:val="et-EE"/>
        </w:rPr>
        <w:t>i</w:t>
      </w:r>
      <w:r w:rsidR="00DC7BFE">
        <w:rPr>
          <w:bCs/>
          <w:iCs/>
          <w:sz w:val="18"/>
          <w:szCs w:val="18"/>
          <w:lang w:val="et-EE"/>
        </w:rPr>
        <w:t>d</w:t>
      </w:r>
      <w:r w:rsidR="006C7F9B">
        <w:rPr>
          <w:bCs/>
          <w:iCs/>
          <w:sz w:val="18"/>
          <w:szCs w:val="18"/>
          <w:lang w:val="et-EE"/>
        </w:rPr>
        <w:t>i</w:t>
      </w:r>
      <w:r>
        <w:rPr>
          <w:bCs/>
          <w:iCs/>
          <w:sz w:val="18"/>
          <w:szCs w:val="18"/>
          <w:lang w:val="et-EE"/>
        </w:rPr>
        <w:t xml:space="preserve"> saanud patsientidel, kellele tehti enne ja pärast ravi lülisamba radiograafia.</w:t>
      </w:r>
    </w:p>
    <w:p w14:paraId="0B06B093" w14:textId="77777777" w:rsidR="006B3FBA" w:rsidRDefault="006B3FBA">
      <w:pPr>
        <w:tabs>
          <w:tab w:val="left" w:pos="6804"/>
        </w:tabs>
        <w:rPr>
          <w:rFonts w:ascii="Times" w:hAnsi="Times" w:cs="Times"/>
          <w:sz w:val="18"/>
          <w:szCs w:val="18"/>
          <w:vertAlign w:val="superscript"/>
          <w:lang w:val="et-EE"/>
        </w:rPr>
      </w:pPr>
      <w:r>
        <w:rPr>
          <w:rFonts w:ascii="Times" w:hAnsi="Times" w:cs="Times"/>
          <w:sz w:val="18"/>
          <w:szCs w:val="18"/>
          <w:vertAlign w:val="superscript"/>
          <w:lang w:val="et-EE"/>
        </w:rPr>
        <w:t xml:space="preserve">b </w:t>
      </w:r>
      <w:r>
        <w:rPr>
          <w:rFonts w:ascii="Times" w:hAnsi="Times" w:cs="Times"/>
          <w:sz w:val="18"/>
          <w:szCs w:val="18"/>
          <w:lang w:val="et-EE"/>
        </w:rPr>
        <w:t>p</w:t>
      </w:r>
      <w:r>
        <w:rPr>
          <w:rFonts w:ascii="Symbol" w:hAnsi="Symbol"/>
          <w:sz w:val="18"/>
          <w:szCs w:val="18"/>
          <w:lang w:val="et-EE"/>
        </w:rPr>
        <w:t></w:t>
      </w:r>
      <w:r>
        <w:rPr>
          <w:rFonts w:ascii="Times" w:hAnsi="Times" w:cs="Times"/>
          <w:sz w:val="18"/>
          <w:szCs w:val="18"/>
          <w:lang w:val="et-EE"/>
        </w:rPr>
        <w:t>0,001 võrreldes platseeboga</w:t>
      </w:r>
    </w:p>
    <w:p w14:paraId="1AB0B6B8" w14:textId="57AE9B79" w:rsidR="006B3FBA" w:rsidRDefault="006B3FBA">
      <w:pPr>
        <w:tabs>
          <w:tab w:val="left" w:pos="6804"/>
        </w:tabs>
        <w:rPr>
          <w:sz w:val="18"/>
          <w:szCs w:val="18"/>
          <w:vertAlign w:val="superscript"/>
          <w:lang w:val="et-EE"/>
        </w:rPr>
      </w:pPr>
      <w:r>
        <w:rPr>
          <w:rFonts w:ascii="Times" w:hAnsi="Times" w:cs="Times"/>
          <w:sz w:val="18"/>
          <w:szCs w:val="18"/>
          <w:vertAlign w:val="superscript"/>
          <w:lang w:val="et-EE"/>
        </w:rPr>
        <w:t xml:space="preserve">c </w:t>
      </w:r>
      <w:r>
        <w:rPr>
          <w:bCs/>
          <w:iCs/>
          <w:sz w:val="18"/>
          <w:szCs w:val="18"/>
          <w:lang w:val="et-EE"/>
        </w:rPr>
        <w:t>Märkimisväärset reieluukaelamurdude juhtude vähenemist ei ole näidatud.</w:t>
      </w:r>
    </w:p>
    <w:p w14:paraId="085E76FB" w14:textId="77777777" w:rsidR="006B3FBA" w:rsidRDefault="006B3FBA">
      <w:pPr>
        <w:tabs>
          <w:tab w:val="left" w:pos="6804"/>
        </w:tabs>
        <w:rPr>
          <w:color w:val="000000"/>
          <w:sz w:val="22"/>
          <w:szCs w:val="22"/>
          <w:lang w:val="et-EE"/>
        </w:rPr>
      </w:pPr>
      <w:r>
        <w:rPr>
          <w:sz w:val="18"/>
          <w:szCs w:val="18"/>
          <w:vertAlign w:val="superscript"/>
          <w:lang w:val="et-EE"/>
        </w:rPr>
        <w:t>d</w:t>
      </w:r>
      <w:r>
        <w:rPr>
          <w:bCs/>
          <w:iCs/>
          <w:position w:val="5"/>
          <w:sz w:val="18"/>
          <w:szCs w:val="18"/>
          <w:lang w:val="et-EE"/>
        </w:rPr>
        <w:t xml:space="preserve"> </w:t>
      </w:r>
      <w:r>
        <w:rPr>
          <w:rFonts w:ascii="Times" w:hAnsi="Times" w:cs="Times"/>
          <w:sz w:val="18"/>
          <w:szCs w:val="18"/>
          <w:lang w:val="et-EE"/>
        </w:rPr>
        <w:t>p</w:t>
      </w:r>
      <w:r>
        <w:rPr>
          <w:rFonts w:ascii="Symbol" w:hAnsi="Symbol"/>
          <w:sz w:val="18"/>
          <w:szCs w:val="18"/>
          <w:lang w:val="et-EE"/>
        </w:rPr>
        <w:t></w:t>
      </w:r>
      <w:r>
        <w:rPr>
          <w:rFonts w:ascii="Times" w:hAnsi="Times" w:cs="Times"/>
          <w:sz w:val="18"/>
          <w:szCs w:val="18"/>
          <w:lang w:val="et-EE"/>
        </w:rPr>
        <w:t>0,025 võrreldes platseeboga.</w:t>
      </w:r>
    </w:p>
    <w:p w14:paraId="2B072F43" w14:textId="77777777" w:rsidR="006B3FBA" w:rsidRDefault="006B3FBA">
      <w:pPr>
        <w:tabs>
          <w:tab w:val="left" w:pos="6804"/>
        </w:tabs>
        <w:rPr>
          <w:color w:val="000000"/>
          <w:sz w:val="22"/>
          <w:szCs w:val="22"/>
          <w:lang w:val="et-EE"/>
        </w:rPr>
      </w:pPr>
    </w:p>
    <w:p w14:paraId="4DACDA08" w14:textId="7817D908" w:rsidR="006B3FBA" w:rsidRDefault="006B3FBA">
      <w:pPr>
        <w:tabs>
          <w:tab w:val="left" w:pos="6804"/>
        </w:tabs>
        <w:rPr>
          <w:color w:val="000000"/>
          <w:sz w:val="22"/>
          <w:szCs w:val="22"/>
          <w:lang w:val="et-EE"/>
        </w:rPr>
      </w:pPr>
      <w:r>
        <w:rPr>
          <w:color w:val="000000"/>
          <w:sz w:val="22"/>
          <w:szCs w:val="22"/>
          <w:lang w:val="et-EE"/>
        </w:rPr>
        <w:t xml:space="preserve">Pärast 19-kuulist </w:t>
      </w:r>
      <w:r w:rsidR="00D71AB7">
        <w:rPr>
          <w:color w:val="000000"/>
          <w:sz w:val="22"/>
          <w:szCs w:val="22"/>
          <w:lang w:val="et-EE"/>
        </w:rPr>
        <w:t xml:space="preserve">(mediaan) </w:t>
      </w:r>
      <w:r>
        <w:rPr>
          <w:color w:val="000000"/>
          <w:sz w:val="22"/>
          <w:szCs w:val="22"/>
          <w:lang w:val="et-EE"/>
        </w:rPr>
        <w:t>ravi oli luu mineraalne tihedus (</w:t>
      </w:r>
      <w:r w:rsidR="00E7358D" w:rsidRPr="00DB2312">
        <w:rPr>
          <w:i/>
          <w:iCs/>
          <w:color w:val="000000"/>
          <w:sz w:val="22"/>
          <w:szCs w:val="22"/>
          <w:lang w:val="et-EE"/>
        </w:rPr>
        <w:t>bone mineral density</w:t>
      </w:r>
      <w:r w:rsidR="00E7358D">
        <w:rPr>
          <w:color w:val="000000"/>
          <w:sz w:val="22"/>
          <w:szCs w:val="22"/>
          <w:lang w:val="et-EE"/>
        </w:rPr>
        <w:t xml:space="preserve">, </w:t>
      </w:r>
      <w:r>
        <w:rPr>
          <w:color w:val="000000"/>
          <w:sz w:val="22"/>
          <w:szCs w:val="22"/>
          <w:lang w:val="et-EE"/>
        </w:rPr>
        <w:t xml:space="preserve">BMD) suurenenud lülisamba lumbaalosas ja </w:t>
      </w:r>
      <w:r>
        <w:rPr>
          <w:sz w:val="22"/>
          <w:szCs w:val="22"/>
          <w:lang w:val="et-EE"/>
        </w:rPr>
        <w:t>reieluukaelas, vastavalt</w:t>
      </w:r>
      <w:r>
        <w:rPr>
          <w:color w:val="000000"/>
          <w:sz w:val="22"/>
          <w:szCs w:val="22"/>
          <w:lang w:val="et-EE"/>
        </w:rPr>
        <w:t xml:space="preserve"> 9 % ja 4 % võrra, võrreldes platseeboga (p&lt;0</w:t>
      </w:r>
      <w:r w:rsidR="00D71AB7">
        <w:rPr>
          <w:color w:val="000000"/>
          <w:sz w:val="22"/>
          <w:szCs w:val="22"/>
          <w:lang w:val="et-EE"/>
        </w:rPr>
        <w:t>,</w:t>
      </w:r>
      <w:r>
        <w:rPr>
          <w:color w:val="000000"/>
          <w:sz w:val="22"/>
          <w:szCs w:val="22"/>
          <w:lang w:val="et-EE"/>
        </w:rPr>
        <w:t>001).</w:t>
      </w:r>
    </w:p>
    <w:p w14:paraId="7B3543B0" w14:textId="77777777" w:rsidR="006B3FBA" w:rsidRDefault="006B3FBA">
      <w:pPr>
        <w:tabs>
          <w:tab w:val="left" w:pos="6804"/>
        </w:tabs>
        <w:rPr>
          <w:color w:val="000000"/>
          <w:sz w:val="22"/>
          <w:szCs w:val="22"/>
          <w:lang w:val="et-EE"/>
        </w:rPr>
      </w:pPr>
    </w:p>
    <w:p w14:paraId="4572AE86" w14:textId="77777777" w:rsidR="006B3FBA" w:rsidRDefault="006B3FBA">
      <w:pPr>
        <w:tabs>
          <w:tab w:val="left" w:pos="6804"/>
        </w:tabs>
        <w:rPr>
          <w:color w:val="000000"/>
          <w:sz w:val="22"/>
          <w:szCs w:val="22"/>
          <w:lang w:val="et-EE"/>
        </w:rPr>
      </w:pPr>
      <w:r>
        <w:rPr>
          <w:color w:val="000000"/>
          <w:sz w:val="22"/>
          <w:szCs w:val="22"/>
          <w:lang w:val="et-EE"/>
        </w:rPr>
        <w:t xml:space="preserve">Ravijärgne jälgimine: Pärast </w:t>
      </w:r>
      <w:r w:rsidR="00E7358D">
        <w:rPr>
          <w:color w:val="000000"/>
          <w:sz w:val="22"/>
          <w:szCs w:val="22"/>
          <w:lang w:val="et-EE"/>
        </w:rPr>
        <w:t>t</w:t>
      </w:r>
      <w:r w:rsidR="00BA6054">
        <w:rPr>
          <w:color w:val="000000"/>
          <w:sz w:val="22"/>
          <w:szCs w:val="22"/>
          <w:lang w:val="et-EE"/>
        </w:rPr>
        <w:t>eriparati</w:t>
      </w:r>
      <w:r w:rsidR="00E7358D">
        <w:rPr>
          <w:color w:val="000000"/>
          <w:sz w:val="22"/>
          <w:szCs w:val="22"/>
          <w:lang w:val="et-EE"/>
        </w:rPr>
        <w:t>i</w:t>
      </w:r>
      <w:r w:rsidR="00BA6054">
        <w:rPr>
          <w:color w:val="000000"/>
          <w:sz w:val="22"/>
          <w:szCs w:val="22"/>
          <w:lang w:val="et-EE"/>
        </w:rPr>
        <w:t>d</w:t>
      </w:r>
      <w:r w:rsidR="00E7358D">
        <w:rPr>
          <w:color w:val="000000"/>
          <w:sz w:val="22"/>
          <w:szCs w:val="22"/>
          <w:lang w:val="et-EE"/>
        </w:rPr>
        <w:t xml:space="preserve">iga </w:t>
      </w:r>
      <w:r>
        <w:rPr>
          <w:color w:val="000000"/>
          <w:sz w:val="22"/>
          <w:szCs w:val="22"/>
          <w:lang w:val="et-EE"/>
        </w:rPr>
        <w:t xml:space="preserve">ravi kanti 1262 kesksest uuringust osavõtnud postmenopausaalset naist ravijärgse jälgimisuuringu nimekirja. Selle uuringu esmaseks eesmärgiks oli </w:t>
      </w:r>
      <w:r w:rsidR="00E7358D">
        <w:rPr>
          <w:color w:val="000000"/>
          <w:sz w:val="22"/>
          <w:szCs w:val="22"/>
          <w:lang w:val="et-EE"/>
        </w:rPr>
        <w:t>t</w:t>
      </w:r>
      <w:r w:rsidR="00BA6054">
        <w:rPr>
          <w:color w:val="000000"/>
          <w:sz w:val="22"/>
          <w:szCs w:val="22"/>
          <w:lang w:val="et-EE"/>
        </w:rPr>
        <w:t>eriparati</w:t>
      </w:r>
      <w:r w:rsidR="00E7358D">
        <w:rPr>
          <w:color w:val="000000"/>
          <w:sz w:val="22"/>
          <w:szCs w:val="22"/>
          <w:lang w:val="et-EE"/>
        </w:rPr>
        <w:t>i</w:t>
      </w:r>
      <w:r w:rsidR="00BA6054">
        <w:rPr>
          <w:color w:val="000000"/>
          <w:sz w:val="22"/>
          <w:szCs w:val="22"/>
          <w:lang w:val="et-EE"/>
        </w:rPr>
        <w:t>d</w:t>
      </w:r>
      <w:r w:rsidR="00E7358D">
        <w:rPr>
          <w:color w:val="000000"/>
          <w:sz w:val="22"/>
          <w:szCs w:val="22"/>
          <w:lang w:val="et-EE"/>
        </w:rPr>
        <w:t>i</w:t>
      </w:r>
      <w:r>
        <w:rPr>
          <w:color w:val="000000"/>
          <w:sz w:val="22"/>
          <w:szCs w:val="22"/>
          <w:lang w:val="et-EE"/>
        </w:rPr>
        <w:t xml:space="preserve"> kohta ohutusandmete kogumine. Selle jälgimisperioodi jooksul olid teised osteoporoosi ravid lubatud ning teostati täiendavat lülisambamurdude arvestust.</w:t>
      </w:r>
    </w:p>
    <w:p w14:paraId="5B9E209F" w14:textId="77777777" w:rsidR="006B3FBA" w:rsidRDefault="006B3FBA">
      <w:pPr>
        <w:tabs>
          <w:tab w:val="left" w:pos="6804"/>
        </w:tabs>
        <w:rPr>
          <w:color w:val="000000"/>
          <w:sz w:val="22"/>
          <w:szCs w:val="22"/>
          <w:lang w:val="et-EE"/>
        </w:rPr>
      </w:pPr>
    </w:p>
    <w:p w14:paraId="5C565AB6" w14:textId="45EE0137" w:rsidR="006B3FBA" w:rsidRDefault="00D71AB7">
      <w:pPr>
        <w:tabs>
          <w:tab w:val="left" w:pos="6804"/>
        </w:tabs>
        <w:rPr>
          <w:color w:val="000000"/>
          <w:sz w:val="22"/>
          <w:szCs w:val="22"/>
          <w:lang w:val="et-EE"/>
        </w:rPr>
      </w:pPr>
      <w:r>
        <w:rPr>
          <w:color w:val="000000"/>
          <w:sz w:val="22"/>
          <w:szCs w:val="22"/>
          <w:lang w:val="et-EE"/>
        </w:rPr>
        <w:t>Mediaanselt</w:t>
      </w:r>
      <w:r w:rsidR="006B3FBA">
        <w:rPr>
          <w:color w:val="000000"/>
          <w:sz w:val="22"/>
          <w:szCs w:val="22"/>
          <w:lang w:val="et-EE"/>
        </w:rPr>
        <w:t xml:space="preserve"> 18</w:t>
      </w:r>
      <w:r w:rsidR="00E7358D">
        <w:rPr>
          <w:color w:val="000000"/>
          <w:sz w:val="22"/>
          <w:szCs w:val="22"/>
          <w:lang w:val="et-EE"/>
        </w:rPr>
        <w:t> </w:t>
      </w:r>
      <w:r w:rsidR="006B3FBA">
        <w:rPr>
          <w:color w:val="000000"/>
          <w:sz w:val="22"/>
          <w:szCs w:val="22"/>
          <w:lang w:val="et-EE"/>
        </w:rPr>
        <w:t xml:space="preserve">kuu jooksul pärast </w:t>
      </w:r>
      <w:r w:rsidR="00E7358D">
        <w:rPr>
          <w:color w:val="000000"/>
          <w:sz w:val="22"/>
          <w:szCs w:val="22"/>
          <w:lang w:val="et-EE"/>
        </w:rPr>
        <w:t>t</w:t>
      </w:r>
      <w:r w:rsidR="00BA6054">
        <w:rPr>
          <w:color w:val="000000"/>
          <w:sz w:val="22"/>
          <w:szCs w:val="22"/>
          <w:lang w:val="et-EE"/>
        </w:rPr>
        <w:t>eriparati</w:t>
      </w:r>
      <w:r w:rsidR="00E7358D">
        <w:rPr>
          <w:color w:val="000000"/>
          <w:sz w:val="22"/>
          <w:szCs w:val="22"/>
          <w:lang w:val="et-EE"/>
        </w:rPr>
        <w:t>i</w:t>
      </w:r>
      <w:r w:rsidR="00BA6054">
        <w:rPr>
          <w:color w:val="000000"/>
          <w:sz w:val="22"/>
          <w:szCs w:val="22"/>
          <w:lang w:val="et-EE"/>
        </w:rPr>
        <w:t>d</w:t>
      </w:r>
      <w:r w:rsidR="00E7358D">
        <w:rPr>
          <w:color w:val="000000"/>
          <w:sz w:val="22"/>
          <w:szCs w:val="22"/>
          <w:lang w:val="et-EE"/>
        </w:rPr>
        <w:t xml:space="preserve">iga </w:t>
      </w:r>
      <w:r w:rsidR="006B3FBA">
        <w:rPr>
          <w:color w:val="000000"/>
          <w:sz w:val="22"/>
          <w:szCs w:val="22"/>
          <w:lang w:val="et-EE"/>
        </w:rPr>
        <w:t>ravi lõpetamist oli vähemalt ühe uue lülisambamurruga patsientide arv 41 % (p=0,004) võrra väiksem</w:t>
      </w:r>
      <w:r>
        <w:rPr>
          <w:color w:val="000000"/>
          <w:sz w:val="22"/>
          <w:szCs w:val="22"/>
          <w:lang w:val="et-EE"/>
        </w:rPr>
        <w:t>,</w:t>
      </w:r>
      <w:r w:rsidR="006B3FBA">
        <w:rPr>
          <w:color w:val="000000"/>
          <w:sz w:val="22"/>
          <w:szCs w:val="22"/>
          <w:lang w:val="et-EE"/>
        </w:rPr>
        <w:t xml:space="preserve"> kui platseebo rühmas. </w:t>
      </w:r>
    </w:p>
    <w:p w14:paraId="77E2E7FB" w14:textId="77777777" w:rsidR="006B3FBA" w:rsidRDefault="006B3FBA">
      <w:pPr>
        <w:tabs>
          <w:tab w:val="left" w:pos="6804"/>
        </w:tabs>
        <w:rPr>
          <w:color w:val="000000"/>
          <w:sz w:val="22"/>
          <w:szCs w:val="22"/>
          <w:lang w:val="et-EE"/>
        </w:rPr>
      </w:pPr>
    </w:p>
    <w:p w14:paraId="7F95E317" w14:textId="56B177D1" w:rsidR="006B3FBA" w:rsidRDefault="006B3FBA">
      <w:pPr>
        <w:tabs>
          <w:tab w:val="left" w:pos="6804"/>
        </w:tabs>
        <w:rPr>
          <w:color w:val="000000"/>
          <w:sz w:val="22"/>
          <w:szCs w:val="22"/>
          <w:lang w:val="et-EE"/>
        </w:rPr>
      </w:pPr>
      <w:r>
        <w:rPr>
          <w:color w:val="000000"/>
          <w:sz w:val="22"/>
          <w:szCs w:val="22"/>
          <w:lang w:val="et-EE"/>
        </w:rPr>
        <w:t>Avatud uuringus raviti 503</w:t>
      </w:r>
      <w:r w:rsidR="00E7358D">
        <w:rPr>
          <w:color w:val="000000"/>
          <w:sz w:val="22"/>
          <w:szCs w:val="22"/>
          <w:lang w:val="et-EE"/>
        </w:rPr>
        <w:t> </w:t>
      </w:r>
      <w:r>
        <w:rPr>
          <w:color w:val="000000"/>
          <w:sz w:val="22"/>
          <w:szCs w:val="22"/>
          <w:lang w:val="et-EE"/>
        </w:rPr>
        <w:t>postmenopausis naist, kellel oli eelneva 3</w:t>
      </w:r>
      <w:r w:rsidR="00E7358D">
        <w:rPr>
          <w:color w:val="000000"/>
          <w:sz w:val="22"/>
          <w:szCs w:val="22"/>
          <w:lang w:val="et-EE"/>
        </w:rPr>
        <w:t> </w:t>
      </w:r>
      <w:r>
        <w:rPr>
          <w:color w:val="000000"/>
          <w:sz w:val="22"/>
          <w:szCs w:val="22"/>
          <w:lang w:val="et-EE"/>
        </w:rPr>
        <w:t>aasta jooksul esinenud raskekujulist osteoporoosi ja haprusmurde (83 % oli eelnevalt saanud osteoporoosiravi) kuni 24</w:t>
      </w:r>
      <w:r w:rsidR="00E7358D">
        <w:rPr>
          <w:color w:val="000000"/>
          <w:sz w:val="22"/>
          <w:szCs w:val="22"/>
          <w:lang w:val="et-EE"/>
        </w:rPr>
        <w:t> </w:t>
      </w:r>
      <w:r>
        <w:rPr>
          <w:color w:val="000000"/>
          <w:sz w:val="22"/>
          <w:szCs w:val="22"/>
          <w:lang w:val="et-EE"/>
        </w:rPr>
        <w:t xml:space="preserve">kuu jooksul </w:t>
      </w:r>
      <w:r w:rsidR="00E7358D">
        <w:rPr>
          <w:color w:val="000000"/>
          <w:sz w:val="22"/>
          <w:szCs w:val="22"/>
          <w:lang w:val="et-EE"/>
        </w:rPr>
        <w:t>t</w:t>
      </w:r>
      <w:r w:rsidR="00BA6054">
        <w:rPr>
          <w:color w:val="000000"/>
          <w:sz w:val="22"/>
          <w:szCs w:val="22"/>
          <w:lang w:val="et-EE"/>
        </w:rPr>
        <w:t>eriparati</w:t>
      </w:r>
      <w:r w:rsidR="00E7358D">
        <w:rPr>
          <w:color w:val="000000"/>
          <w:sz w:val="22"/>
          <w:szCs w:val="22"/>
          <w:lang w:val="et-EE"/>
        </w:rPr>
        <w:t>i</w:t>
      </w:r>
      <w:r w:rsidR="00BA6054">
        <w:rPr>
          <w:color w:val="000000"/>
          <w:sz w:val="22"/>
          <w:szCs w:val="22"/>
          <w:lang w:val="et-EE"/>
        </w:rPr>
        <w:t>d</w:t>
      </w:r>
      <w:r w:rsidR="00E7358D">
        <w:rPr>
          <w:color w:val="000000"/>
          <w:sz w:val="22"/>
          <w:szCs w:val="22"/>
          <w:lang w:val="et-EE"/>
        </w:rPr>
        <w:t>iga</w:t>
      </w:r>
      <w:r>
        <w:rPr>
          <w:color w:val="000000"/>
          <w:sz w:val="22"/>
          <w:szCs w:val="22"/>
          <w:lang w:val="et-EE"/>
        </w:rPr>
        <w:t>.</w:t>
      </w:r>
      <w:r w:rsidR="00D71AB7">
        <w:rPr>
          <w:color w:val="000000"/>
          <w:sz w:val="22"/>
          <w:szCs w:val="22"/>
          <w:lang w:val="et-EE"/>
        </w:rPr>
        <w:t xml:space="preserve"> </w:t>
      </w:r>
      <w:r>
        <w:rPr>
          <w:color w:val="000000"/>
          <w:sz w:val="22"/>
          <w:szCs w:val="22"/>
          <w:lang w:val="et-EE"/>
        </w:rPr>
        <w:t>24</w:t>
      </w:r>
      <w:r w:rsidR="00E7358D">
        <w:rPr>
          <w:color w:val="000000"/>
          <w:sz w:val="22"/>
          <w:szCs w:val="22"/>
          <w:lang w:val="et-EE"/>
        </w:rPr>
        <w:t> </w:t>
      </w:r>
      <w:r>
        <w:rPr>
          <w:color w:val="000000"/>
          <w:sz w:val="22"/>
          <w:szCs w:val="22"/>
          <w:lang w:val="et-EE"/>
        </w:rPr>
        <w:t xml:space="preserve">kuu järel oli keskmine luu mineraalne tihedus lumbaallülides, puusas ja reieluukaelas suurenenud algtasemega võrreldes vastavalt 10,5 %, 2,6 % ja 3,9 %. </w:t>
      </w:r>
    </w:p>
    <w:p w14:paraId="3435D900" w14:textId="77777777" w:rsidR="006B3FBA" w:rsidRDefault="006B3FBA">
      <w:pPr>
        <w:tabs>
          <w:tab w:val="left" w:pos="6804"/>
        </w:tabs>
        <w:rPr>
          <w:sz w:val="22"/>
          <w:szCs w:val="22"/>
          <w:lang w:val="et-EE"/>
        </w:rPr>
      </w:pPr>
      <w:r>
        <w:rPr>
          <w:color w:val="000000"/>
          <w:sz w:val="22"/>
          <w:szCs w:val="22"/>
          <w:lang w:val="et-EE"/>
        </w:rPr>
        <w:t>Võrreldes 18</w:t>
      </w:r>
      <w:r w:rsidR="00E7358D">
        <w:rPr>
          <w:color w:val="000000"/>
          <w:sz w:val="22"/>
          <w:szCs w:val="22"/>
          <w:lang w:val="et-EE"/>
        </w:rPr>
        <w:t> </w:t>
      </w:r>
      <w:r>
        <w:rPr>
          <w:color w:val="000000"/>
          <w:sz w:val="22"/>
          <w:szCs w:val="22"/>
          <w:lang w:val="et-EE"/>
        </w:rPr>
        <w:t>kuu tasemega suurenes keskmine luu mineraalne tihedus 24 kuu järel lumbaallülides, kogu puusas ja reieluukaelas vastavalt</w:t>
      </w:r>
      <w:r>
        <w:rPr>
          <w:sz w:val="22"/>
          <w:szCs w:val="22"/>
          <w:lang w:val="et-EE"/>
        </w:rPr>
        <w:t xml:space="preserve"> 1,4 %, 1,2 %, ja 1,6 %.</w:t>
      </w:r>
    </w:p>
    <w:p w14:paraId="10D2A15B" w14:textId="77777777" w:rsidR="00773808" w:rsidRPr="003E21B5" w:rsidRDefault="00773808">
      <w:pPr>
        <w:tabs>
          <w:tab w:val="left" w:pos="6804"/>
        </w:tabs>
        <w:rPr>
          <w:sz w:val="22"/>
          <w:szCs w:val="22"/>
          <w:lang w:val="et-EE"/>
        </w:rPr>
      </w:pPr>
    </w:p>
    <w:p w14:paraId="7B84D70D" w14:textId="714E68C9" w:rsidR="00773808" w:rsidRPr="003E21B5" w:rsidRDefault="003E21B5" w:rsidP="00516D76">
      <w:pPr>
        <w:rPr>
          <w:color w:val="000000"/>
          <w:sz w:val="22"/>
          <w:szCs w:val="22"/>
          <w:lang w:val="et-EE"/>
        </w:rPr>
      </w:pPr>
      <w:r w:rsidRPr="003E21B5">
        <w:rPr>
          <w:sz w:val="22"/>
          <w:szCs w:val="22"/>
          <w:lang w:val="et-EE"/>
        </w:rPr>
        <w:lastRenderedPageBreak/>
        <w:t>24</w:t>
      </w:r>
      <w:r w:rsidRPr="003E21B5">
        <w:rPr>
          <w:sz w:val="22"/>
          <w:szCs w:val="22"/>
          <w:lang w:val="et-EE"/>
        </w:rPr>
        <w:noBreakHyphen/>
        <w:t>kuulises randomiseeritud topeltpimedas võrdlusravimi kontrolli</w:t>
      </w:r>
      <w:r w:rsidR="00F27125">
        <w:rPr>
          <w:sz w:val="22"/>
          <w:szCs w:val="22"/>
          <w:lang w:val="et-EE"/>
        </w:rPr>
        <w:t>ga</w:t>
      </w:r>
      <w:r w:rsidR="006B4576">
        <w:rPr>
          <w:sz w:val="22"/>
          <w:szCs w:val="22"/>
          <w:lang w:val="et-EE"/>
        </w:rPr>
        <w:t xml:space="preserve"> </w:t>
      </w:r>
      <w:r w:rsidRPr="003E21B5">
        <w:rPr>
          <w:sz w:val="22"/>
          <w:szCs w:val="22"/>
          <w:lang w:val="et-EE"/>
        </w:rPr>
        <w:t>IV faasi uuringus osales 1360 osteoporoosi diagnoosiga postmenopaus</w:t>
      </w:r>
      <w:r w:rsidR="00F27125">
        <w:rPr>
          <w:sz w:val="22"/>
          <w:szCs w:val="22"/>
          <w:lang w:val="et-EE"/>
        </w:rPr>
        <w:t>is</w:t>
      </w:r>
      <w:r w:rsidRPr="003E21B5">
        <w:rPr>
          <w:sz w:val="22"/>
          <w:szCs w:val="22"/>
          <w:lang w:val="et-EE"/>
        </w:rPr>
        <w:t xml:space="preserve"> naist. 680 uuritavat randomiseeriti saama </w:t>
      </w:r>
      <w:r w:rsidR="00E7358D">
        <w:rPr>
          <w:sz w:val="22"/>
          <w:szCs w:val="22"/>
          <w:lang w:val="et-EE"/>
        </w:rPr>
        <w:t>t</w:t>
      </w:r>
      <w:r w:rsidR="00DC7BFE">
        <w:rPr>
          <w:sz w:val="22"/>
          <w:szCs w:val="22"/>
          <w:lang w:val="et-EE"/>
        </w:rPr>
        <w:t>eriparati</w:t>
      </w:r>
      <w:r w:rsidR="00E7358D">
        <w:rPr>
          <w:sz w:val="22"/>
          <w:szCs w:val="22"/>
          <w:lang w:val="et-EE"/>
        </w:rPr>
        <w:t>i</w:t>
      </w:r>
      <w:r w:rsidR="00DC7BFE">
        <w:rPr>
          <w:sz w:val="22"/>
          <w:szCs w:val="22"/>
          <w:lang w:val="et-EE"/>
        </w:rPr>
        <w:t>d</w:t>
      </w:r>
      <w:r w:rsidR="00E7358D">
        <w:rPr>
          <w:sz w:val="22"/>
          <w:szCs w:val="22"/>
          <w:lang w:val="et-EE"/>
        </w:rPr>
        <w:t>i</w:t>
      </w:r>
      <w:r w:rsidRPr="003E21B5">
        <w:rPr>
          <w:sz w:val="22"/>
          <w:szCs w:val="22"/>
          <w:lang w:val="et-EE"/>
        </w:rPr>
        <w:t xml:space="preserve"> ja 680 uuritavat randomiseeriti saama suukaudset risedronaati 35 mg</w:t>
      </w:r>
      <w:r w:rsidR="00D71AB7">
        <w:rPr>
          <w:sz w:val="22"/>
          <w:szCs w:val="22"/>
          <w:lang w:val="et-EE"/>
        </w:rPr>
        <w:t xml:space="preserve"> </w:t>
      </w:r>
      <w:r w:rsidRPr="003E21B5">
        <w:rPr>
          <w:sz w:val="22"/>
          <w:szCs w:val="22"/>
          <w:lang w:val="et-EE"/>
        </w:rPr>
        <w:t xml:space="preserve">nädalas. Uuringu alguses oli naiste keskmine vanus 72,1 aastat ja </w:t>
      </w:r>
      <w:r w:rsidR="00F27125">
        <w:rPr>
          <w:sz w:val="22"/>
          <w:szCs w:val="22"/>
          <w:lang w:val="et-EE"/>
        </w:rPr>
        <w:t>valdavalt</w:t>
      </w:r>
      <w:r w:rsidRPr="003E21B5">
        <w:rPr>
          <w:sz w:val="22"/>
          <w:szCs w:val="22"/>
          <w:lang w:val="et-EE"/>
        </w:rPr>
        <w:t xml:space="preserve"> </w:t>
      </w:r>
      <w:r w:rsidR="00F27125">
        <w:rPr>
          <w:sz w:val="22"/>
          <w:szCs w:val="22"/>
          <w:lang w:val="et-EE"/>
        </w:rPr>
        <w:t xml:space="preserve">oli mediaanselt </w:t>
      </w:r>
      <w:r w:rsidRPr="003E21B5">
        <w:rPr>
          <w:sz w:val="22"/>
          <w:szCs w:val="22"/>
          <w:lang w:val="et-EE"/>
        </w:rPr>
        <w:t>2 lülisambamurdu; 57,9% patsientidest oli saanud eelnevat bisfosfonaatravi ja 18,8% sai uuringu jooksul samaaegset glükokortikoidravi. 1013 patsienti (74,5%) läbis 24</w:t>
      </w:r>
      <w:r w:rsidRPr="003E21B5">
        <w:rPr>
          <w:sz w:val="22"/>
          <w:szCs w:val="22"/>
          <w:lang w:val="et-EE"/>
        </w:rPr>
        <w:noBreakHyphen/>
        <w:t>kuulise järelkontrolli. Glükokortikoidi keskmine (mediaan) kumulatiivne annus teriparatiidi rühmas oli 474,3 (66,2) mg ja risedronaadi rühmas 898,0 (100,0) mg. Keskmine (mediaan) D</w:t>
      </w:r>
      <w:r w:rsidRPr="003E21B5">
        <w:rPr>
          <w:sz w:val="22"/>
          <w:szCs w:val="22"/>
          <w:lang w:val="et-EE"/>
        </w:rPr>
        <w:noBreakHyphen/>
        <w:t>vitamiini annus teriparatiidi rühmas oli 1433 RÜ/ööpäevas (1400 RÜ/ööpäevas) ja risedronaadi rühmas 1191 RÜ/ööpäevas (900 </w:t>
      </w:r>
      <w:r w:rsidR="0048030D">
        <w:rPr>
          <w:sz w:val="22"/>
          <w:szCs w:val="22"/>
          <w:lang w:val="et-EE"/>
        </w:rPr>
        <w:t>RÜ</w:t>
      </w:r>
      <w:r w:rsidRPr="003E21B5">
        <w:rPr>
          <w:sz w:val="22"/>
          <w:szCs w:val="22"/>
          <w:lang w:val="et-EE"/>
        </w:rPr>
        <w:t xml:space="preserve">/ööpäevas). Nende uuritavate seas, kelle kohta olid olemas uuringueelsed ja järelkontrolli lülisamba röntgenülesvõtted, oli uute lülisambamurdude esinemissagedus 28/516 (5,4%) </w:t>
      </w:r>
      <w:r w:rsidR="0048030D">
        <w:rPr>
          <w:sz w:val="22"/>
          <w:szCs w:val="22"/>
          <w:lang w:val="et-EE"/>
        </w:rPr>
        <w:t>t</w:t>
      </w:r>
      <w:r w:rsidR="00DC7BFE">
        <w:rPr>
          <w:sz w:val="22"/>
          <w:szCs w:val="22"/>
          <w:lang w:val="et-EE"/>
        </w:rPr>
        <w:t>eriparati</w:t>
      </w:r>
      <w:r w:rsidR="0048030D">
        <w:rPr>
          <w:sz w:val="22"/>
          <w:szCs w:val="22"/>
          <w:lang w:val="et-EE"/>
        </w:rPr>
        <w:t>i</w:t>
      </w:r>
      <w:r w:rsidR="00DC7BFE">
        <w:rPr>
          <w:sz w:val="22"/>
          <w:szCs w:val="22"/>
          <w:lang w:val="et-EE"/>
        </w:rPr>
        <w:t>d</w:t>
      </w:r>
      <w:r w:rsidR="0048030D">
        <w:rPr>
          <w:sz w:val="22"/>
          <w:szCs w:val="22"/>
          <w:lang w:val="et-EE"/>
        </w:rPr>
        <w:t>i</w:t>
      </w:r>
      <w:r w:rsidRPr="003E21B5">
        <w:rPr>
          <w:sz w:val="22"/>
          <w:szCs w:val="22"/>
          <w:lang w:val="et-EE"/>
        </w:rPr>
        <w:t xml:space="preserve"> ja 64/533 (12,0%) risedronaadiga ravitud patsientidel, suhteline risk (95% CI) = 0,44 (0,29...0,68), P&lt;0,0001. Kombineeritud kliiniliste luumurdude (kliiniliste lülisamba</w:t>
      </w:r>
      <w:r w:rsidRPr="003E21B5">
        <w:rPr>
          <w:sz w:val="22"/>
          <w:szCs w:val="22"/>
          <w:lang w:val="et-EE"/>
        </w:rPr>
        <w:noBreakHyphen/>
        <w:t xml:space="preserve"> ja mitte</w:t>
      </w:r>
      <w:r w:rsidRPr="003E21B5">
        <w:rPr>
          <w:sz w:val="22"/>
          <w:szCs w:val="22"/>
          <w:lang w:val="et-EE"/>
        </w:rPr>
        <w:noBreakHyphen/>
        <w:t xml:space="preserve">lülisambamurdude) kumulatiivne esinemissagedus oli 4,8% </w:t>
      </w:r>
      <w:r w:rsidR="0048030D">
        <w:rPr>
          <w:sz w:val="22"/>
          <w:szCs w:val="22"/>
          <w:lang w:val="et-EE"/>
        </w:rPr>
        <w:t>t</w:t>
      </w:r>
      <w:r w:rsidR="00DC7BFE">
        <w:rPr>
          <w:sz w:val="22"/>
          <w:szCs w:val="22"/>
          <w:lang w:val="et-EE"/>
        </w:rPr>
        <w:t>eriparati</w:t>
      </w:r>
      <w:r w:rsidR="0048030D">
        <w:rPr>
          <w:sz w:val="22"/>
          <w:szCs w:val="22"/>
          <w:lang w:val="et-EE"/>
        </w:rPr>
        <w:t>i</w:t>
      </w:r>
      <w:r w:rsidR="00DC7BFE">
        <w:rPr>
          <w:sz w:val="22"/>
          <w:szCs w:val="22"/>
          <w:lang w:val="et-EE"/>
        </w:rPr>
        <w:t>d</w:t>
      </w:r>
      <w:r w:rsidR="0048030D">
        <w:rPr>
          <w:sz w:val="22"/>
          <w:szCs w:val="22"/>
          <w:lang w:val="et-EE"/>
        </w:rPr>
        <w:t>i</w:t>
      </w:r>
      <w:r w:rsidRPr="003E21B5">
        <w:rPr>
          <w:sz w:val="22"/>
          <w:szCs w:val="22"/>
          <w:lang w:val="et-EE"/>
        </w:rPr>
        <w:t xml:space="preserve"> ja 9,8% risedronaadiga ravitud patsientidel, riskitiheduste suhe (95% CI) = 0,48</w:t>
      </w:r>
      <w:r w:rsidR="0048030D">
        <w:rPr>
          <w:sz w:val="22"/>
          <w:szCs w:val="22"/>
          <w:lang w:val="et-EE"/>
        </w:rPr>
        <w:t> </w:t>
      </w:r>
      <w:r w:rsidRPr="003E21B5">
        <w:rPr>
          <w:sz w:val="22"/>
          <w:szCs w:val="22"/>
          <w:lang w:val="et-EE"/>
        </w:rPr>
        <w:t>(0,32...0,74), P=0,0009.</w:t>
      </w:r>
    </w:p>
    <w:p w14:paraId="323B1A5D" w14:textId="77777777" w:rsidR="006B3FBA" w:rsidRDefault="006B3FBA">
      <w:pPr>
        <w:keepNext/>
        <w:tabs>
          <w:tab w:val="left" w:pos="6804"/>
        </w:tabs>
        <w:rPr>
          <w:color w:val="000000"/>
          <w:sz w:val="22"/>
          <w:szCs w:val="22"/>
          <w:lang w:val="et-EE"/>
        </w:rPr>
      </w:pPr>
    </w:p>
    <w:p w14:paraId="206F3961" w14:textId="77777777" w:rsidR="006B3FBA" w:rsidRDefault="006B3FBA">
      <w:pPr>
        <w:keepNext/>
        <w:tabs>
          <w:tab w:val="left" w:pos="6804"/>
        </w:tabs>
        <w:rPr>
          <w:color w:val="000000"/>
          <w:sz w:val="22"/>
          <w:szCs w:val="22"/>
          <w:lang w:val="et-EE"/>
        </w:rPr>
      </w:pPr>
      <w:r>
        <w:rPr>
          <w:i/>
          <w:color w:val="000000"/>
          <w:sz w:val="22"/>
          <w:szCs w:val="22"/>
          <w:lang w:val="et-EE"/>
        </w:rPr>
        <w:t xml:space="preserve">Osteoporoos meestel </w:t>
      </w:r>
    </w:p>
    <w:p w14:paraId="1C4F14C8" w14:textId="77777777" w:rsidR="006B3FBA" w:rsidRDefault="006B3FBA">
      <w:pPr>
        <w:keepNext/>
        <w:tabs>
          <w:tab w:val="left" w:pos="6804"/>
        </w:tabs>
        <w:rPr>
          <w:color w:val="000000"/>
          <w:sz w:val="22"/>
          <w:szCs w:val="22"/>
          <w:lang w:val="et-EE"/>
        </w:rPr>
      </w:pPr>
      <w:r>
        <w:rPr>
          <w:color w:val="000000"/>
          <w:sz w:val="22"/>
          <w:szCs w:val="22"/>
          <w:lang w:val="et-EE"/>
        </w:rPr>
        <w:t>Kliinilisse uuringusse kaasati 437</w:t>
      </w:r>
      <w:r w:rsidR="0048030D">
        <w:rPr>
          <w:color w:val="000000"/>
          <w:sz w:val="22"/>
          <w:szCs w:val="22"/>
          <w:lang w:val="et-EE"/>
        </w:rPr>
        <w:t> </w:t>
      </w:r>
      <w:r>
        <w:rPr>
          <w:color w:val="000000"/>
          <w:sz w:val="22"/>
          <w:szCs w:val="22"/>
          <w:lang w:val="et-EE"/>
        </w:rPr>
        <w:t>hüpogonadaalse (defineeritud kui madal hommikune vaba testosteroon või kui kõrgenenud FSH või LH) või idiopaatilise osteoporoosiga meespatsienti (keskmine vanus 58,7</w:t>
      </w:r>
      <w:r w:rsidR="0048030D">
        <w:rPr>
          <w:color w:val="000000"/>
          <w:sz w:val="22"/>
          <w:szCs w:val="22"/>
          <w:lang w:val="et-EE"/>
        </w:rPr>
        <w:t> </w:t>
      </w:r>
      <w:r>
        <w:rPr>
          <w:color w:val="000000"/>
          <w:sz w:val="22"/>
          <w:szCs w:val="22"/>
          <w:lang w:val="et-EE"/>
        </w:rPr>
        <w:t>aastat). Algtaseme lülisamba ja reieluukaela luu mineraalse tiheduse keskmised T-skoorid olid vastavalt -2,2 ja -2,1. Algtasemes esines 35 % patsientidest lülisamba murde ja 59 % patsientidest esines mitte-lülisamba murde.</w:t>
      </w:r>
    </w:p>
    <w:p w14:paraId="20DCFFA5" w14:textId="77777777" w:rsidR="006B3FBA" w:rsidRDefault="006B3FBA">
      <w:pPr>
        <w:tabs>
          <w:tab w:val="left" w:pos="6804"/>
        </w:tabs>
        <w:rPr>
          <w:color w:val="000000"/>
          <w:sz w:val="22"/>
          <w:szCs w:val="22"/>
          <w:lang w:val="et-EE"/>
        </w:rPr>
      </w:pPr>
    </w:p>
    <w:p w14:paraId="59481F40" w14:textId="6816DB62" w:rsidR="006B3FBA" w:rsidRDefault="006B3FBA">
      <w:pPr>
        <w:tabs>
          <w:tab w:val="left" w:pos="6804"/>
        </w:tabs>
        <w:rPr>
          <w:color w:val="000000"/>
          <w:sz w:val="22"/>
          <w:szCs w:val="22"/>
          <w:lang w:val="et-EE"/>
        </w:rPr>
      </w:pPr>
      <w:r>
        <w:rPr>
          <w:color w:val="000000"/>
          <w:sz w:val="22"/>
          <w:szCs w:val="22"/>
          <w:lang w:val="et-EE"/>
        </w:rPr>
        <w:t>Kõikidele patsientidele manustati 1000 mg kaltsiumi ööpäevas ja vähemalt 400 </w:t>
      </w:r>
      <w:r w:rsidR="00D71AB7">
        <w:rPr>
          <w:color w:val="000000"/>
          <w:sz w:val="22"/>
          <w:szCs w:val="22"/>
          <w:lang w:val="et-EE"/>
        </w:rPr>
        <w:t>R</w:t>
      </w:r>
      <w:r>
        <w:rPr>
          <w:color w:val="000000"/>
          <w:sz w:val="22"/>
          <w:szCs w:val="22"/>
          <w:lang w:val="et-EE"/>
        </w:rPr>
        <w:t>Ü D-vitamiini ööpäevas. Lülisamba lumbaalosa luu mineraalne tihedus oli 3</w:t>
      </w:r>
      <w:r w:rsidR="0048030D">
        <w:rPr>
          <w:color w:val="000000"/>
          <w:sz w:val="22"/>
          <w:szCs w:val="22"/>
          <w:lang w:val="et-EE"/>
        </w:rPr>
        <w:t> </w:t>
      </w:r>
      <w:r>
        <w:rPr>
          <w:color w:val="000000"/>
          <w:sz w:val="22"/>
          <w:szCs w:val="22"/>
          <w:lang w:val="et-EE"/>
        </w:rPr>
        <w:t>kuu pärast märkimisväärselt suurenenud. 12</w:t>
      </w:r>
      <w:r w:rsidR="0048030D">
        <w:rPr>
          <w:color w:val="000000"/>
          <w:sz w:val="22"/>
          <w:szCs w:val="22"/>
          <w:lang w:val="et-EE"/>
        </w:rPr>
        <w:t> </w:t>
      </w:r>
      <w:r>
        <w:rPr>
          <w:color w:val="000000"/>
          <w:sz w:val="22"/>
          <w:szCs w:val="22"/>
          <w:lang w:val="et-EE"/>
        </w:rPr>
        <w:t xml:space="preserve">kuu pärast oli luu minaraalne tihedus lumbaallülides ja </w:t>
      </w:r>
      <w:r>
        <w:rPr>
          <w:sz w:val="22"/>
          <w:szCs w:val="22"/>
          <w:lang w:val="et-EE"/>
        </w:rPr>
        <w:t xml:space="preserve">kogu puusas </w:t>
      </w:r>
      <w:r>
        <w:rPr>
          <w:color w:val="000000"/>
          <w:sz w:val="22"/>
          <w:szCs w:val="22"/>
          <w:lang w:val="et-EE"/>
        </w:rPr>
        <w:t>suurenenud vastavalt 5 % ja 1 % võrra, võrreldes platseeboga. Ometi ei muutunud oluliselt luumurdude esinemissagedus.</w:t>
      </w:r>
    </w:p>
    <w:p w14:paraId="3EE3D0F0" w14:textId="77777777" w:rsidR="006B3FBA" w:rsidRDefault="006B3FBA">
      <w:pPr>
        <w:tabs>
          <w:tab w:val="left" w:pos="6804"/>
        </w:tabs>
        <w:rPr>
          <w:color w:val="000000"/>
          <w:sz w:val="22"/>
          <w:szCs w:val="22"/>
          <w:lang w:val="et-EE"/>
        </w:rPr>
      </w:pPr>
    </w:p>
    <w:p w14:paraId="44D3563D" w14:textId="77777777" w:rsidR="006B3FBA" w:rsidRDefault="006B3FBA">
      <w:pPr>
        <w:pStyle w:val="Heading3"/>
        <w:rPr>
          <w:szCs w:val="22"/>
        </w:rPr>
      </w:pPr>
      <w:r>
        <w:rPr>
          <w:i/>
          <w:szCs w:val="22"/>
          <w:u w:val="none"/>
        </w:rPr>
        <w:t>Glükokortikoididest põhjustatud osteoporoos</w:t>
      </w:r>
    </w:p>
    <w:p w14:paraId="6E0B561D" w14:textId="77777777" w:rsidR="006B3FBA" w:rsidRDefault="006B3FBA">
      <w:pPr>
        <w:tabs>
          <w:tab w:val="left" w:pos="6804"/>
        </w:tabs>
        <w:rPr>
          <w:color w:val="000000"/>
          <w:sz w:val="22"/>
          <w:szCs w:val="22"/>
          <w:lang w:val="et-EE"/>
        </w:rPr>
      </w:pPr>
      <w:r>
        <w:rPr>
          <w:color w:val="000000"/>
          <w:sz w:val="22"/>
          <w:szCs w:val="22"/>
          <w:lang w:val="et-EE"/>
        </w:rPr>
        <w:t xml:space="preserve">36-kuulise, randomiseeritud, topeltpimeda, võrdluspreparaadiga (alendronaat 10 mg/ööpäevas) kontrollitud uuringu esmases, 18-kuulises faasis tõestati </w:t>
      </w:r>
      <w:r w:rsidR="0048030D">
        <w:rPr>
          <w:color w:val="000000"/>
          <w:sz w:val="22"/>
          <w:szCs w:val="22"/>
          <w:lang w:val="et-EE"/>
        </w:rPr>
        <w:t>t</w:t>
      </w:r>
      <w:r w:rsidR="00BA6054">
        <w:rPr>
          <w:color w:val="000000"/>
          <w:sz w:val="22"/>
          <w:szCs w:val="22"/>
          <w:lang w:val="et-EE"/>
        </w:rPr>
        <w:t>eriparati</w:t>
      </w:r>
      <w:r w:rsidR="0048030D">
        <w:rPr>
          <w:color w:val="000000"/>
          <w:sz w:val="22"/>
          <w:szCs w:val="22"/>
          <w:lang w:val="et-EE"/>
        </w:rPr>
        <w:t>i</w:t>
      </w:r>
      <w:r w:rsidR="00BA6054">
        <w:rPr>
          <w:color w:val="000000"/>
          <w:sz w:val="22"/>
          <w:szCs w:val="22"/>
          <w:lang w:val="et-EE"/>
        </w:rPr>
        <w:t>d</w:t>
      </w:r>
      <w:r w:rsidR="0048030D">
        <w:rPr>
          <w:color w:val="000000"/>
          <w:sz w:val="22"/>
          <w:szCs w:val="22"/>
          <w:lang w:val="et-EE"/>
        </w:rPr>
        <w:t>i</w:t>
      </w:r>
      <w:r>
        <w:rPr>
          <w:color w:val="000000"/>
          <w:sz w:val="22"/>
          <w:szCs w:val="22"/>
          <w:lang w:val="et-EE"/>
        </w:rPr>
        <w:t xml:space="preserve"> efektiivsus pikaajalist süsteemset glükokortikoidravi (vastavalt vähemalt 5 mg prednisoloonile ööpäevas vähemalt 3</w:t>
      </w:r>
      <w:r w:rsidR="0048030D">
        <w:rPr>
          <w:color w:val="000000"/>
          <w:sz w:val="22"/>
          <w:szCs w:val="22"/>
          <w:lang w:val="et-EE"/>
        </w:rPr>
        <w:t> </w:t>
      </w:r>
      <w:r>
        <w:rPr>
          <w:color w:val="000000"/>
          <w:sz w:val="22"/>
          <w:szCs w:val="22"/>
          <w:lang w:val="et-EE"/>
        </w:rPr>
        <w:t>kuu vältel) saavatel meestel ja naistel (N=428). Kahekümne kaheksal protsendil patsientidest esines uuringu alguses vähemalt üks röntgenoloogiliselt tuvastatud vertebraalmurd. Kõik patsiendid said 1000 mg kaltsiumi ööpäevas ja 800 </w:t>
      </w:r>
      <w:r w:rsidR="006464E6">
        <w:rPr>
          <w:color w:val="000000"/>
          <w:sz w:val="22"/>
          <w:szCs w:val="22"/>
          <w:lang w:val="et-EE"/>
        </w:rPr>
        <w:t>R</w:t>
      </w:r>
      <w:r>
        <w:rPr>
          <w:color w:val="000000"/>
          <w:sz w:val="22"/>
          <w:szCs w:val="22"/>
          <w:lang w:val="et-EE"/>
        </w:rPr>
        <w:t>Ü D-vitamiini ööpäevas.</w:t>
      </w:r>
    </w:p>
    <w:p w14:paraId="43F37B9D" w14:textId="77777777" w:rsidR="006F15BD" w:rsidRDefault="006F15BD">
      <w:pPr>
        <w:tabs>
          <w:tab w:val="left" w:pos="6804"/>
        </w:tabs>
        <w:rPr>
          <w:color w:val="000000"/>
          <w:sz w:val="22"/>
          <w:szCs w:val="22"/>
          <w:lang w:val="et-EE"/>
        </w:rPr>
      </w:pPr>
    </w:p>
    <w:p w14:paraId="6EDA1138" w14:textId="50229750" w:rsidR="006B3FBA" w:rsidRDefault="006B3FBA">
      <w:pPr>
        <w:tabs>
          <w:tab w:val="left" w:pos="6804"/>
        </w:tabs>
        <w:rPr>
          <w:color w:val="000000"/>
          <w:sz w:val="22"/>
          <w:szCs w:val="22"/>
          <w:lang w:val="et-EE"/>
        </w:rPr>
      </w:pPr>
      <w:r>
        <w:rPr>
          <w:color w:val="000000"/>
          <w:sz w:val="22"/>
          <w:szCs w:val="22"/>
          <w:lang w:val="et-EE"/>
        </w:rPr>
        <w:t>See glükokortikoididest põhjustatud osteoporoosiga patsientide uuring hõlmas postmenopaus</w:t>
      </w:r>
      <w:r w:rsidR="00512FE8">
        <w:rPr>
          <w:color w:val="000000"/>
          <w:sz w:val="22"/>
          <w:szCs w:val="22"/>
          <w:lang w:val="et-EE"/>
        </w:rPr>
        <w:t>is</w:t>
      </w:r>
      <w:r>
        <w:rPr>
          <w:color w:val="000000"/>
          <w:sz w:val="22"/>
          <w:szCs w:val="22"/>
          <w:lang w:val="et-EE"/>
        </w:rPr>
        <w:t xml:space="preserve"> naisi (N=277), premenopaus</w:t>
      </w:r>
      <w:r w:rsidR="00512FE8">
        <w:rPr>
          <w:color w:val="000000"/>
          <w:sz w:val="22"/>
          <w:szCs w:val="22"/>
          <w:lang w:val="et-EE"/>
        </w:rPr>
        <w:t>is</w:t>
      </w:r>
      <w:r>
        <w:rPr>
          <w:color w:val="000000"/>
          <w:sz w:val="22"/>
          <w:szCs w:val="22"/>
          <w:lang w:val="et-EE"/>
        </w:rPr>
        <w:t xml:space="preserve"> naisi (N=67) ja mehi (N=83). Uuringu alguses oli postmenopaus</w:t>
      </w:r>
      <w:r w:rsidR="00512FE8">
        <w:rPr>
          <w:color w:val="000000"/>
          <w:sz w:val="22"/>
          <w:szCs w:val="22"/>
          <w:lang w:val="et-EE"/>
        </w:rPr>
        <w:t>is</w:t>
      </w:r>
      <w:r>
        <w:rPr>
          <w:color w:val="000000"/>
          <w:sz w:val="22"/>
          <w:szCs w:val="22"/>
          <w:lang w:val="et-EE"/>
        </w:rPr>
        <w:t xml:space="preserve"> naiste keskmine vanus 61</w:t>
      </w:r>
      <w:r w:rsidR="006464E6">
        <w:rPr>
          <w:color w:val="000000"/>
          <w:sz w:val="22"/>
          <w:szCs w:val="22"/>
          <w:lang w:val="et-EE"/>
        </w:rPr>
        <w:t> </w:t>
      </w:r>
      <w:r>
        <w:rPr>
          <w:color w:val="000000"/>
          <w:sz w:val="22"/>
          <w:szCs w:val="22"/>
          <w:lang w:val="et-EE"/>
        </w:rPr>
        <w:t xml:space="preserve">aastat, nende lumbaallülide keskmine luumassi tiheduse T skoor oli –2,7, </w:t>
      </w:r>
      <w:r w:rsidR="00512FE8">
        <w:rPr>
          <w:color w:val="000000"/>
          <w:sz w:val="22"/>
          <w:szCs w:val="22"/>
          <w:lang w:val="et-EE"/>
        </w:rPr>
        <w:t>mediaanne</w:t>
      </w:r>
      <w:r>
        <w:rPr>
          <w:color w:val="000000"/>
          <w:sz w:val="22"/>
          <w:szCs w:val="22"/>
          <w:lang w:val="et-EE"/>
        </w:rPr>
        <w:t xml:space="preserve"> prednisolooniga samaväärne annus oli 7,5 mg/ööpäevas ning 34 %-l oli röntgenoloogiliselt tuvastatud vähemalt üks vertebraalmurd. Premenopaus</w:t>
      </w:r>
      <w:r w:rsidR="00512FE8">
        <w:rPr>
          <w:color w:val="000000"/>
          <w:sz w:val="22"/>
          <w:szCs w:val="22"/>
          <w:lang w:val="et-EE"/>
        </w:rPr>
        <w:t>is</w:t>
      </w:r>
      <w:r>
        <w:rPr>
          <w:color w:val="000000"/>
          <w:sz w:val="22"/>
          <w:szCs w:val="22"/>
          <w:lang w:val="et-EE"/>
        </w:rPr>
        <w:t xml:space="preserve"> naiste keskmine vanus oli 37</w:t>
      </w:r>
      <w:r w:rsidR="006464E6">
        <w:rPr>
          <w:color w:val="000000"/>
          <w:sz w:val="22"/>
          <w:szCs w:val="22"/>
          <w:lang w:val="et-EE"/>
        </w:rPr>
        <w:t> </w:t>
      </w:r>
      <w:r>
        <w:rPr>
          <w:color w:val="000000"/>
          <w:sz w:val="22"/>
          <w:szCs w:val="22"/>
          <w:lang w:val="et-EE"/>
        </w:rPr>
        <w:t>aastat, keskmine lumbaallülide luumassi tiheduse T skoor oli –2,5, keskmine prednisolooniga samaväärne annus oli 10 mg/ööpäevas ja 9 %-l oli röntgenoloogiliselt tuvastatud vähemalt üks vertebraalmurd. Meestel oli keskmine vanus 57</w:t>
      </w:r>
      <w:r w:rsidR="006464E6">
        <w:rPr>
          <w:color w:val="000000"/>
          <w:sz w:val="22"/>
          <w:szCs w:val="22"/>
          <w:lang w:val="et-EE"/>
        </w:rPr>
        <w:t> </w:t>
      </w:r>
      <w:r>
        <w:rPr>
          <w:color w:val="000000"/>
          <w:sz w:val="22"/>
          <w:szCs w:val="22"/>
          <w:lang w:val="et-EE"/>
        </w:rPr>
        <w:t xml:space="preserve">aastat, keskmine lumbaallülide luumassi tiheduse T skoor oli –2,2, </w:t>
      </w:r>
      <w:r w:rsidR="00512FE8">
        <w:rPr>
          <w:color w:val="000000"/>
          <w:sz w:val="22"/>
          <w:szCs w:val="22"/>
          <w:lang w:val="et-EE"/>
        </w:rPr>
        <w:t>mediaanne</w:t>
      </w:r>
      <w:r>
        <w:rPr>
          <w:color w:val="000000"/>
          <w:sz w:val="22"/>
          <w:szCs w:val="22"/>
          <w:lang w:val="et-EE"/>
        </w:rPr>
        <w:t xml:space="preserve"> prednisolooniga samaväärne annus oli 10 mg/ööpäevas ja 24 %-l oli röntgenoloogiliselt tuvastatud vähemalt üks vertebraalmurd.</w:t>
      </w:r>
    </w:p>
    <w:p w14:paraId="3ED393B8" w14:textId="77777777" w:rsidR="006B3FBA" w:rsidRDefault="006B3FBA">
      <w:pPr>
        <w:tabs>
          <w:tab w:val="left" w:pos="6804"/>
        </w:tabs>
        <w:rPr>
          <w:color w:val="000000"/>
          <w:sz w:val="22"/>
          <w:szCs w:val="22"/>
          <w:lang w:val="et-EE"/>
        </w:rPr>
      </w:pPr>
    </w:p>
    <w:p w14:paraId="55D6D5C8" w14:textId="77777777" w:rsidR="006B3FBA" w:rsidRDefault="006B3FBA">
      <w:pPr>
        <w:tabs>
          <w:tab w:val="left" w:pos="6804"/>
        </w:tabs>
        <w:rPr>
          <w:color w:val="000000"/>
          <w:sz w:val="22"/>
          <w:szCs w:val="22"/>
          <w:lang w:val="et-EE"/>
        </w:rPr>
      </w:pPr>
      <w:r>
        <w:rPr>
          <w:color w:val="000000"/>
          <w:sz w:val="22"/>
          <w:szCs w:val="22"/>
          <w:lang w:val="et-EE"/>
        </w:rPr>
        <w:t>Kuuskümmend üheksa protsenti patsientidest viisid lõpuni 18-kuulise esmase faasi. Lõppjäreldusena 18.</w:t>
      </w:r>
      <w:r w:rsidR="006464E6">
        <w:rPr>
          <w:color w:val="000000"/>
          <w:sz w:val="22"/>
          <w:szCs w:val="22"/>
          <w:lang w:val="et-EE"/>
        </w:rPr>
        <w:t> </w:t>
      </w:r>
      <w:r>
        <w:rPr>
          <w:color w:val="000000"/>
          <w:sz w:val="22"/>
          <w:szCs w:val="22"/>
          <w:lang w:val="et-EE"/>
        </w:rPr>
        <w:t xml:space="preserve">kuul suurendas </w:t>
      </w:r>
      <w:r w:rsidR="006464E6">
        <w:rPr>
          <w:color w:val="000000"/>
          <w:sz w:val="22"/>
          <w:szCs w:val="22"/>
          <w:lang w:val="et-EE"/>
        </w:rPr>
        <w:t>t</w:t>
      </w:r>
      <w:r w:rsidR="00BA6054">
        <w:rPr>
          <w:color w:val="000000"/>
          <w:sz w:val="22"/>
          <w:szCs w:val="22"/>
          <w:lang w:val="et-EE"/>
        </w:rPr>
        <w:t>eriparati</w:t>
      </w:r>
      <w:r w:rsidR="006464E6">
        <w:rPr>
          <w:color w:val="000000"/>
          <w:sz w:val="22"/>
          <w:szCs w:val="22"/>
          <w:lang w:val="et-EE"/>
        </w:rPr>
        <w:t>i</w:t>
      </w:r>
      <w:r w:rsidR="00BA6054">
        <w:rPr>
          <w:color w:val="000000"/>
          <w:sz w:val="22"/>
          <w:szCs w:val="22"/>
          <w:lang w:val="et-EE"/>
        </w:rPr>
        <w:t>d</w:t>
      </w:r>
      <w:r>
        <w:rPr>
          <w:color w:val="000000"/>
          <w:sz w:val="22"/>
          <w:szCs w:val="22"/>
          <w:lang w:val="et-EE"/>
        </w:rPr>
        <w:t xml:space="preserve"> oluliselt lülisamba lumbaalosa luumassi tihedust (7,2 %), võrreldes alendronaadiga (3,4 %) (p&lt; 0,001). </w:t>
      </w:r>
      <w:r w:rsidR="00DC7BFE">
        <w:rPr>
          <w:color w:val="000000"/>
          <w:sz w:val="22"/>
          <w:szCs w:val="22"/>
          <w:lang w:val="et-EE"/>
        </w:rPr>
        <w:t>T</w:t>
      </w:r>
      <w:r w:rsidR="00BA6054">
        <w:rPr>
          <w:color w:val="000000"/>
          <w:sz w:val="22"/>
          <w:szCs w:val="22"/>
          <w:lang w:val="et-EE"/>
        </w:rPr>
        <w:t>eriparati</w:t>
      </w:r>
      <w:r w:rsidR="006464E6">
        <w:rPr>
          <w:color w:val="000000"/>
          <w:sz w:val="22"/>
          <w:szCs w:val="22"/>
          <w:lang w:val="et-EE"/>
        </w:rPr>
        <w:t>i</w:t>
      </w:r>
      <w:r w:rsidR="00BA6054">
        <w:rPr>
          <w:color w:val="000000"/>
          <w:sz w:val="22"/>
          <w:szCs w:val="22"/>
          <w:lang w:val="et-EE"/>
        </w:rPr>
        <w:t>d</w:t>
      </w:r>
      <w:r>
        <w:rPr>
          <w:color w:val="000000"/>
          <w:sz w:val="22"/>
          <w:szCs w:val="22"/>
          <w:lang w:val="et-EE"/>
        </w:rPr>
        <w:t xml:space="preserve"> suurendas luumassi tihedust kogu puusaluus (3,6 %), võrreldes alendronaadiga (2,2 %) (p&lt; 0,01), nagu ka reieluukaelas (3,7 %), alendronaadiga (2,1 %) (p&lt; 0,05). 18.</w:t>
      </w:r>
      <w:r w:rsidR="006464E6">
        <w:rPr>
          <w:color w:val="000000"/>
          <w:sz w:val="22"/>
          <w:szCs w:val="22"/>
          <w:lang w:val="et-EE"/>
        </w:rPr>
        <w:t> </w:t>
      </w:r>
      <w:r>
        <w:rPr>
          <w:color w:val="000000"/>
          <w:sz w:val="22"/>
          <w:szCs w:val="22"/>
          <w:lang w:val="et-EE"/>
        </w:rPr>
        <w:t>ja 24.</w:t>
      </w:r>
      <w:r w:rsidR="006464E6">
        <w:rPr>
          <w:color w:val="000000"/>
          <w:sz w:val="22"/>
          <w:szCs w:val="22"/>
          <w:lang w:val="et-EE"/>
        </w:rPr>
        <w:t> </w:t>
      </w:r>
      <w:r>
        <w:rPr>
          <w:color w:val="000000"/>
          <w:sz w:val="22"/>
          <w:szCs w:val="22"/>
          <w:lang w:val="et-EE"/>
        </w:rPr>
        <w:t>kuu vahel suurenes teriparatiidiga ravitud patsientidel lumbaallülide, kogu puusa ja reieluukaela luu mineraalne tihedus lisaks vastavalt 1,7 %, 0,9 % ja 0,4 %.</w:t>
      </w:r>
    </w:p>
    <w:p w14:paraId="2DD42EA0" w14:textId="77777777" w:rsidR="006B3FBA" w:rsidRDefault="006B3FBA">
      <w:pPr>
        <w:tabs>
          <w:tab w:val="left" w:pos="6804"/>
        </w:tabs>
        <w:rPr>
          <w:color w:val="000000"/>
          <w:sz w:val="22"/>
          <w:szCs w:val="22"/>
          <w:lang w:val="et-EE"/>
        </w:rPr>
      </w:pPr>
    </w:p>
    <w:p w14:paraId="400D8937" w14:textId="21959278" w:rsidR="006B3FBA" w:rsidRDefault="006B3FBA">
      <w:pPr>
        <w:rPr>
          <w:rFonts w:eastAsia="MS Mincho"/>
          <w:sz w:val="22"/>
          <w:szCs w:val="22"/>
          <w:lang w:val="et-EE"/>
        </w:rPr>
      </w:pPr>
      <w:r>
        <w:rPr>
          <w:rFonts w:eastAsia="MS Mincho"/>
          <w:sz w:val="22"/>
          <w:szCs w:val="22"/>
          <w:lang w:val="et-EE"/>
        </w:rPr>
        <w:t>36.</w:t>
      </w:r>
      <w:r w:rsidR="006464E6">
        <w:rPr>
          <w:rFonts w:eastAsia="MS Mincho"/>
          <w:sz w:val="22"/>
          <w:szCs w:val="22"/>
          <w:lang w:val="et-EE"/>
        </w:rPr>
        <w:t> </w:t>
      </w:r>
      <w:r>
        <w:rPr>
          <w:rFonts w:eastAsia="MS Mincho"/>
          <w:sz w:val="22"/>
          <w:szCs w:val="22"/>
          <w:lang w:val="et-EE"/>
        </w:rPr>
        <w:t>kuul näitas 169 alendronaadi</w:t>
      </w:r>
      <w:r w:rsidR="00512FE8">
        <w:rPr>
          <w:rFonts w:eastAsia="MS Mincho"/>
          <w:sz w:val="22"/>
          <w:szCs w:val="22"/>
          <w:lang w:val="et-EE"/>
        </w:rPr>
        <w:t>rühma</w:t>
      </w:r>
      <w:r>
        <w:rPr>
          <w:rFonts w:eastAsia="MS Mincho"/>
          <w:sz w:val="22"/>
          <w:szCs w:val="22"/>
          <w:lang w:val="et-EE"/>
        </w:rPr>
        <w:t xml:space="preserve"> patsiendi ja 173 </w:t>
      </w:r>
      <w:r w:rsidR="006464E6">
        <w:rPr>
          <w:rFonts w:eastAsia="MS Mincho"/>
          <w:sz w:val="22"/>
          <w:szCs w:val="22"/>
          <w:lang w:val="et-EE"/>
        </w:rPr>
        <w:t>t</w:t>
      </w:r>
      <w:r w:rsidR="00BA6054">
        <w:rPr>
          <w:rFonts w:eastAsia="MS Mincho"/>
          <w:sz w:val="22"/>
          <w:szCs w:val="22"/>
          <w:lang w:val="et-EE"/>
        </w:rPr>
        <w:t>eriparati</w:t>
      </w:r>
      <w:r w:rsidR="006464E6">
        <w:rPr>
          <w:rFonts w:eastAsia="MS Mincho"/>
          <w:sz w:val="22"/>
          <w:szCs w:val="22"/>
          <w:lang w:val="et-EE"/>
        </w:rPr>
        <w:t>i</w:t>
      </w:r>
      <w:r w:rsidR="00BA6054">
        <w:rPr>
          <w:rFonts w:eastAsia="MS Mincho"/>
          <w:sz w:val="22"/>
          <w:szCs w:val="22"/>
          <w:lang w:val="et-EE"/>
        </w:rPr>
        <w:t>d</w:t>
      </w:r>
      <w:r w:rsidR="006464E6">
        <w:rPr>
          <w:rFonts w:eastAsia="MS Mincho"/>
          <w:sz w:val="22"/>
          <w:szCs w:val="22"/>
          <w:lang w:val="et-EE"/>
        </w:rPr>
        <w:t>i</w:t>
      </w:r>
      <w:r w:rsidR="00512FE8">
        <w:rPr>
          <w:rFonts w:eastAsia="MS Mincho"/>
          <w:sz w:val="22"/>
          <w:szCs w:val="22"/>
          <w:lang w:val="et-EE"/>
        </w:rPr>
        <w:t>rühma</w:t>
      </w:r>
      <w:r>
        <w:rPr>
          <w:rFonts w:eastAsia="MS Mincho"/>
          <w:sz w:val="22"/>
          <w:szCs w:val="22"/>
          <w:lang w:val="et-EE"/>
        </w:rPr>
        <w:t xml:space="preserve"> patsiendi selgroo röntgenülesvõtte analüüs, et alendronaadi</w:t>
      </w:r>
      <w:r w:rsidR="00512FE8">
        <w:rPr>
          <w:rFonts w:eastAsia="MS Mincho"/>
          <w:sz w:val="22"/>
          <w:szCs w:val="22"/>
          <w:lang w:val="et-EE"/>
        </w:rPr>
        <w:t>rühma</w:t>
      </w:r>
      <w:r>
        <w:rPr>
          <w:rFonts w:eastAsia="MS Mincho"/>
          <w:sz w:val="22"/>
          <w:szCs w:val="22"/>
          <w:lang w:val="et-EE"/>
        </w:rPr>
        <w:t xml:space="preserve"> patsientidest esines 13 (7,7 %) uus selgroolüli murd </w:t>
      </w:r>
      <w:r>
        <w:rPr>
          <w:rFonts w:eastAsia="MS Mincho"/>
          <w:sz w:val="22"/>
          <w:szCs w:val="22"/>
          <w:lang w:val="et-EE"/>
        </w:rPr>
        <w:lastRenderedPageBreak/>
        <w:t xml:space="preserve">ning </w:t>
      </w:r>
      <w:r w:rsidR="006464E6">
        <w:rPr>
          <w:rFonts w:eastAsia="MS Mincho"/>
          <w:sz w:val="22"/>
          <w:szCs w:val="22"/>
          <w:lang w:val="et-EE"/>
        </w:rPr>
        <w:t>t</w:t>
      </w:r>
      <w:r w:rsidR="00BA6054">
        <w:rPr>
          <w:rFonts w:eastAsia="MS Mincho"/>
          <w:sz w:val="22"/>
          <w:szCs w:val="22"/>
          <w:lang w:val="et-EE"/>
        </w:rPr>
        <w:t>eriparati</w:t>
      </w:r>
      <w:r w:rsidR="006464E6">
        <w:rPr>
          <w:rFonts w:eastAsia="MS Mincho"/>
          <w:sz w:val="22"/>
          <w:szCs w:val="22"/>
          <w:lang w:val="et-EE"/>
        </w:rPr>
        <w:t>i</w:t>
      </w:r>
      <w:r w:rsidR="00BA6054">
        <w:rPr>
          <w:rFonts w:eastAsia="MS Mincho"/>
          <w:sz w:val="22"/>
          <w:szCs w:val="22"/>
          <w:lang w:val="et-EE"/>
        </w:rPr>
        <w:t>d</w:t>
      </w:r>
      <w:r w:rsidR="006464E6">
        <w:rPr>
          <w:rFonts w:eastAsia="MS Mincho"/>
          <w:sz w:val="22"/>
          <w:szCs w:val="22"/>
          <w:lang w:val="et-EE"/>
        </w:rPr>
        <w:t>i</w:t>
      </w:r>
      <w:r w:rsidR="00512FE8">
        <w:rPr>
          <w:rFonts w:eastAsia="MS Mincho"/>
          <w:sz w:val="22"/>
          <w:szCs w:val="22"/>
          <w:lang w:val="et-EE"/>
        </w:rPr>
        <w:t>rühmas</w:t>
      </w:r>
      <w:r>
        <w:rPr>
          <w:rFonts w:eastAsia="MS Mincho"/>
          <w:sz w:val="22"/>
          <w:szCs w:val="22"/>
          <w:lang w:val="et-EE"/>
        </w:rPr>
        <w:t xml:space="preserve"> 3 inimesel (1,7 %) (p=0,01). Lisaks esines 214</w:t>
      </w:r>
      <w:r w:rsidR="006464E6">
        <w:rPr>
          <w:rFonts w:eastAsia="MS Mincho"/>
          <w:sz w:val="22"/>
          <w:szCs w:val="22"/>
          <w:lang w:val="et-EE"/>
        </w:rPr>
        <w:t> </w:t>
      </w:r>
      <w:r>
        <w:rPr>
          <w:rFonts w:eastAsia="MS Mincho"/>
          <w:sz w:val="22"/>
          <w:szCs w:val="22"/>
          <w:lang w:val="et-EE"/>
        </w:rPr>
        <w:t>patsiendist koosnevas alendronaadi</w:t>
      </w:r>
      <w:r w:rsidR="00512FE8">
        <w:rPr>
          <w:rFonts w:eastAsia="MS Mincho"/>
          <w:sz w:val="22"/>
          <w:szCs w:val="22"/>
          <w:lang w:val="et-EE"/>
        </w:rPr>
        <w:t>rühmas</w:t>
      </w:r>
      <w:r>
        <w:rPr>
          <w:rFonts w:eastAsia="MS Mincho"/>
          <w:sz w:val="22"/>
          <w:szCs w:val="22"/>
          <w:lang w:val="et-EE"/>
        </w:rPr>
        <w:t xml:space="preserve"> 15-l patsiendil (7 %) mitte-lülisambamurde võrreldes 16</w:t>
      </w:r>
      <w:r w:rsidR="006464E6">
        <w:rPr>
          <w:rFonts w:eastAsia="MS Mincho"/>
          <w:sz w:val="22"/>
          <w:szCs w:val="22"/>
          <w:lang w:val="et-EE"/>
        </w:rPr>
        <w:t> </w:t>
      </w:r>
      <w:r>
        <w:rPr>
          <w:rFonts w:eastAsia="MS Mincho"/>
          <w:sz w:val="22"/>
          <w:szCs w:val="22"/>
          <w:lang w:val="et-EE"/>
        </w:rPr>
        <w:t xml:space="preserve">patsiendiga (7,5 %) </w:t>
      </w:r>
      <w:r w:rsidR="006464E6">
        <w:rPr>
          <w:rFonts w:eastAsia="MS Mincho"/>
          <w:sz w:val="22"/>
          <w:szCs w:val="22"/>
          <w:lang w:val="et-EE"/>
        </w:rPr>
        <w:t>t</w:t>
      </w:r>
      <w:r w:rsidR="00BA6054">
        <w:rPr>
          <w:rFonts w:eastAsia="MS Mincho"/>
          <w:sz w:val="22"/>
          <w:szCs w:val="22"/>
          <w:lang w:val="et-EE"/>
        </w:rPr>
        <w:t>eriparati</w:t>
      </w:r>
      <w:r w:rsidR="006464E6">
        <w:rPr>
          <w:rFonts w:eastAsia="MS Mincho"/>
          <w:sz w:val="22"/>
          <w:szCs w:val="22"/>
          <w:lang w:val="et-EE"/>
        </w:rPr>
        <w:t>i</w:t>
      </w:r>
      <w:r w:rsidR="00BA6054">
        <w:rPr>
          <w:rFonts w:eastAsia="MS Mincho"/>
          <w:sz w:val="22"/>
          <w:szCs w:val="22"/>
          <w:lang w:val="et-EE"/>
        </w:rPr>
        <w:t>d</w:t>
      </w:r>
      <w:r w:rsidR="006464E6">
        <w:rPr>
          <w:rFonts w:eastAsia="MS Mincho"/>
          <w:sz w:val="22"/>
          <w:szCs w:val="22"/>
          <w:lang w:val="et-EE"/>
        </w:rPr>
        <w:t>i</w:t>
      </w:r>
      <w:r w:rsidR="00512FE8">
        <w:rPr>
          <w:rFonts w:eastAsia="MS Mincho"/>
          <w:sz w:val="22"/>
          <w:szCs w:val="22"/>
          <w:lang w:val="et-EE"/>
        </w:rPr>
        <w:t>rühmas</w:t>
      </w:r>
      <w:r>
        <w:rPr>
          <w:rFonts w:eastAsia="MS Mincho"/>
          <w:sz w:val="22"/>
          <w:szCs w:val="22"/>
          <w:lang w:val="et-EE"/>
        </w:rPr>
        <w:t xml:space="preserve"> (N=214) (p=0,84).</w:t>
      </w:r>
    </w:p>
    <w:p w14:paraId="6255DBB2" w14:textId="77777777" w:rsidR="006B3FBA" w:rsidRDefault="006B3FBA">
      <w:pPr>
        <w:rPr>
          <w:rFonts w:eastAsia="MS Mincho"/>
          <w:sz w:val="22"/>
          <w:szCs w:val="22"/>
          <w:lang w:val="et-EE"/>
        </w:rPr>
      </w:pPr>
    </w:p>
    <w:p w14:paraId="12DA17E7" w14:textId="74AD2139" w:rsidR="006B3FBA" w:rsidRDefault="006B3FBA">
      <w:pPr>
        <w:tabs>
          <w:tab w:val="left" w:pos="6804"/>
        </w:tabs>
        <w:rPr>
          <w:lang w:val="et-EE"/>
        </w:rPr>
      </w:pPr>
      <w:r>
        <w:rPr>
          <w:color w:val="000000"/>
          <w:sz w:val="22"/>
          <w:szCs w:val="22"/>
          <w:lang w:val="et-EE"/>
        </w:rPr>
        <w:t>Premenopaus</w:t>
      </w:r>
      <w:r w:rsidR="00512FE8">
        <w:rPr>
          <w:color w:val="000000"/>
          <w:sz w:val="22"/>
          <w:szCs w:val="22"/>
          <w:lang w:val="et-EE"/>
        </w:rPr>
        <w:t>is</w:t>
      </w:r>
      <w:r>
        <w:rPr>
          <w:color w:val="000000"/>
          <w:sz w:val="22"/>
          <w:szCs w:val="22"/>
          <w:lang w:val="et-EE"/>
        </w:rPr>
        <w:t xml:space="preserve"> naistel täheldati </w:t>
      </w:r>
      <w:r w:rsidR="006464E6">
        <w:rPr>
          <w:color w:val="000000"/>
          <w:sz w:val="22"/>
          <w:szCs w:val="22"/>
          <w:lang w:val="et-EE"/>
        </w:rPr>
        <w:t>t</w:t>
      </w:r>
      <w:r w:rsidR="00BA6054">
        <w:rPr>
          <w:color w:val="000000"/>
          <w:sz w:val="22"/>
          <w:szCs w:val="22"/>
          <w:lang w:val="et-EE"/>
        </w:rPr>
        <w:t>eriparati</w:t>
      </w:r>
      <w:r w:rsidR="006464E6">
        <w:rPr>
          <w:color w:val="000000"/>
          <w:sz w:val="22"/>
          <w:szCs w:val="22"/>
          <w:lang w:val="et-EE"/>
        </w:rPr>
        <w:t>i</w:t>
      </w:r>
      <w:r w:rsidR="00BA6054">
        <w:rPr>
          <w:color w:val="000000"/>
          <w:sz w:val="22"/>
          <w:szCs w:val="22"/>
          <w:lang w:val="et-EE"/>
        </w:rPr>
        <w:t>d</w:t>
      </w:r>
      <w:r w:rsidR="006464E6">
        <w:rPr>
          <w:color w:val="000000"/>
          <w:sz w:val="22"/>
          <w:szCs w:val="22"/>
          <w:lang w:val="et-EE"/>
        </w:rPr>
        <w:t>i</w:t>
      </w:r>
      <w:r>
        <w:rPr>
          <w:color w:val="000000"/>
          <w:sz w:val="22"/>
          <w:szCs w:val="22"/>
          <w:lang w:val="et-EE"/>
        </w:rPr>
        <w:t>rühmas märkimisväärselt suuremat luumassi tiheduse suurenemist alguspunktist kuni 18.</w:t>
      </w:r>
      <w:r w:rsidR="006464E6">
        <w:rPr>
          <w:color w:val="000000"/>
          <w:sz w:val="22"/>
          <w:szCs w:val="22"/>
          <w:lang w:val="et-EE"/>
        </w:rPr>
        <w:t> </w:t>
      </w:r>
      <w:r>
        <w:rPr>
          <w:color w:val="000000"/>
          <w:sz w:val="22"/>
          <w:szCs w:val="22"/>
          <w:lang w:val="et-EE"/>
        </w:rPr>
        <w:t xml:space="preserve">kuu lõpuni, võrreldes alendronaadirühmaga, lumbaalpiirkonnas (4,2 % versus 1,9 %; p&lt; 0,001) ja kogu puusaluu piirkonnas (3,8 % versus 0,9 %; p=0,005). Siiski ei esinenud olulist muutust luumurdude esinemissageduses. </w:t>
      </w:r>
    </w:p>
    <w:p w14:paraId="53D3C365" w14:textId="77777777" w:rsidR="006B3FBA" w:rsidRDefault="006B3FBA">
      <w:pPr>
        <w:tabs>
          <w:tab w:val="left" w:pos="6804"/>
        </w:tabs>
        <w:rPr>
          <w:lang w:val="et-EE"/>
        </w:rPr>
      </w:pPr>
    </w:p>
    <w:p w14:paraId="7DFBE8A8" w14:textId="77777777" w:rsidR="006B3FBA" w:rsidRDefault="006B3FBA">
      <w:pPr>
        <w:ind w:left="567" w:hanging="567"/>
        <w:rPr>
          <w:sz w:val="22"/>
          <w:szCs w:val="22"/>
          <w:lang w:val="et-EE"/>
        </w:rPr>
      </w:pPr>
      <w:r>
        <w:rPr>
          <w:b/>
          <w:sz w:val="22"/>
          <w:szCs w:val="22"/>
          <w:lang w:val="et-EE"/>
        </w:rPr>
        <w:t>5.2</w:t>
      </w:r>
      <w:r>
        <w:rPr>
          <w:b/>
          <w:sz w:val="22"/>
          <w:szCs w:val="22"/>
          <w:lang w:val="et-EE"/>
        </w:rPr>
        <w:tab/>
        <w:t>Farmakokineetilised omadused</w:t>
      </w:r>
    </w:p>
    <w:p w14:paraId="4419759C" w14:textId="77777777" w:rsidR="006B3FBA" w:rsidRDefault="006B3FBA">
      <w:pPr>
        <w:rPr>
          <w:sz w:val="22"/>
          <w:szCs w:val="22"/>
          <w:lang w:val="et-EE"/>
        </w:rPr>
      </w:pPr>
    </w:p>
    <w:p w14:paraId="1FC1AFD3" w14:textId="77777777" w:rsidR="006B3FBA" w:rsidRDefault="006B3FBA">
      <w:pPr>
        <w:rPr>
          <w:sz w:val="22"/>
          <w:szCs w:val="22"/>
          <w:u w:val="single"/>
          <w:lang w:val="et-EE"/>
        </w:rPr>
      </w:pPr>
      <w:r>
        <w:rPr>
          <w:sz w:val="22"/>
          <w:szCs w:val="22"/>
          <w:u w:val="single"/>
          <w:lang w:val="et-EE"/>
        </w:rPr>
        <w:t>Jaotumine</w:t>
      </w:r>
    </w:p>
    <w:p w14:paraId="6482F66F" w14:textId="77777777" w:rsidR="006F15BD" w:rsidRDefault="006F15BD">
      <w:pPr>
        <w:rPr>
          <w:sz w:val="22"/>
          <w:szCs w:val="22"/>
          <w:lang w:val="et-EE"/>
        </w:rPr>
      </w:pPr>
    </w:p>
    <w:p w14:paraId="0F34F6CA" w14:textId="77777777" w:rsidR="006B3FBA" w:rsidRDefault="006B3FBA">
      <w:pPr>
        <w:rPr>
          <w:sz w:val="22"/>
          <w:szCs w:val="22"/>
          <w:lang w:val="et-EE"/>
        </w:rPr>
      </w:pPr>
      <w:r>
        <w:rPr>
          <w:sz w:val="22"/>
          <w:szCs w:val="22"/>
          <w:lang w:val="et-EE"/>
        </w:rPr>
        <w:t xml:space="preserve">Jaotusruumala on ligikaudu 1,7 l/kg. </w:t>
      </w:r>
      <w:r w:rsidR="00DC7BFE">
        <w:rPr>
          <w:sz w:val="22"/>
          <w:szCs w:val="22"/>
          <w:lang w:val="et-EE"/>
        </w:rPr>
        <w:t>T</w:t>
      </w:r>
      <w:r w:rsidR="00BA6054">
        <w:rPr>
          <w:sz w:val="22"/>
          <w:szCs w:val="22"/>
          <w:lang w:val="et-EE"/>
        </w:rPr>
        <w:t>eriparati</w:t>
      </w:r>
      <w:r w:rsidR="006464E6">
        <w:rPr>
          <w:sz w:val="22"/>
          <w:szCs w:val="22"/>
          <w:lang w:val="et-EE"/>
        </w:rPr>
        <w:t>i</w:t>
      </w:r>
      <w:r w:rsidR="00BA6054">
        <w:rPr>
          <w:sz w:val="22"/>
          <w:szCs w:val="22"/>
          <w:lang w:val="et-EE"/>
        </w:rPr>
        <w:t>d</w:t>
      </w:r>
      <w:r w:rsidR="006464E6">
        <w:rPr>
          <w:sz w:val="22"/>
          <w:szCs w:val="22"/>
          <w:lang w:val="et-EE"/>
        </w:rPr>
        <w:t>i</w:t>
      </w:r>
      <w:r>
        <w:rPr>
          <w:sz w:val="22"/>
          <w:szCs w:val="22"/>
          <w:lang w:val="et-EE"/>
        </w:rPr>
        <w:t xml:space="preserve"> poolväärtusaeg subkutaansel manustamisel on ligikaudu 1</w:t>
      </w:r>
      <w:r w:rsidR="006464E6">
        <w:rPr>
          <w:sz w:val="22"/>
          <w:szCs w:val="22"/>
          <w:lang w:val="et-EE"/>
        </w:rPr>
        <w:t> </w:t>
      </w:r>
      <w:r>
        <w:rPr>
          <w:sz w:val="22"/>
          <w:szCs w:val="22"/>
          <w:lang w:val="et-EE"/>
        </w:rPr>
        <w:t xml:space="preserve">tund, mis näitab süstekohast imendumiseks kuluvat aega. </w:t>
      </w:r>
    </w:p>
    <w:p w14:paraId="7DEC5D86" w14:textId="77777777" w:rsidR="006B3FBA" w:rsidRDefault="006B3FBA">
      <w:pPr>
        <w:rPr>
          <w:sz w:val="22"/>
          <w:szCs w:val="22"/>
          <w:lang w:val="et-EE"/>
        </w:rPr>
      </w:pPr>
    </w:p>
    <w:p w14:paraId="6FCCDC15" w14:textId="77777777" w:rsidR="006B3FBA" w:rsidRDefault="006B3FBA">
      <w:pPr>
        <w:rPr>
          <w:sz w:val="22"/>
          <w:szCs w:val="22"/>
          <w:u w:val="single"/>
          <w:lang w:val="et-EE"/>
        </w:rPr>
      </w:pPr>
      <w:r>
        <w:rPr>
          <w:sz w:val="22"/>
          <w:szCs w:val="22"/>
          <w:u w:val="single"/>
          <w:lang w:val="et-EE"/>
        </w:rPr>
        <w:t>Biotransformatsioon</w:t>
      </w:r>
    </w:p>
    <w:p w14:paraId="2123FBF4" w14:textId="77777777" w:rsidR="006F15BD" w:rsidRDefault="006F15BD">
      <w:pPr>
        <w:rPr>
          <w:sz w:val="22"/>
          <w:szCs w:val="22"/>
          <w:lang w:val="et-EE"/>
        </w:rPr>
      </w:pPr>
    </w:p>
    <w:p w14:paraId="7C858FE3" w14:textId="77777777" w:rsidR="006B3FBA" w:rsidRDefault="00DC7BFE">
      <w:pPr>
        <w:rPr>
          <w:sz w:val="22"/>
          <w:szCs w:val="22"/>
          <w:lang w:val="et-EE"/>
        </w:rPr>
      </w:pPr>
      <w:r>
        <w:rPr>
          <w:sz w:val="22"/>
          <w:szCs w:val="22"/>
          <w:lang w:val="et-EE"/>
        </w:rPr>
        <w:t>T</w:t>
      </w:r>
      <w:r w:rsidR="00BA6054">
        <w:rPr>
          <w:sz w:val="22"/>
          <w:szCs w:val="22"/>
          <w:lang w:val="et-EE"/>
        </w:rPr>
        <w:t>eriparati</w:t>
      </w:r>
      <w:r w:rsidR="006464E6">
        <w:rPr>
          <w:sz w:val="22"/>
          <w:szCs w:val="22"/>
          <w:lang w:val="et-EE"/>
        </w:rPr>
        <w:t>i</w:t>
      </w:r>
      <w:r w:rsidR="00BA6054">
        <w:rPr>
          <w:sz w:val="22"/>
          <w:szCs w:val="22"/>
          <w:lang w:val="et-EE"/>
        </w:rPr>
        <w:t>d</w:t>
      </w:r>
      <w:r w:rsidR="006464E6">
        <w:rPr>
          <w:sz w:val="22"/>
          <w:szCs w:val="22"/>
          <w:lang w:val="et-EE"/>
        </w:rPr>
        <w:t>iga</w:t>
      </w:r>
      <w:r w:rsidR="006B3FBA">
        <w:rPr>
          <w:sz w:val="22"/>
          <w:szCs w:val="22"/>
          <w:lang w:val="et-EE"/>
        </w:rPr>
        <w:t xml:space="preserve"> ei ole läbi viidud metabolismi ega eritumise uuringuid, kuid parathormooni perifeerne metabolism toimub arvatavasti peamiselt maksas ja neerudes.</w:t>
      </w:r>
    </w:p>
    <w:p w14:paraId="2AEDE5E9" w14:textId="77777777" w:rsidR="006B3FBA" w:rsidRDefault="006B3FBA">
      <w:pPr>
        <w:rPr>
          <w:sz w:val="22"/>
          <w:szCs w:val="22"/>
          <w:lang w:val="et-EE"/>
        </w:rPr>
      </w:pPr>
    </w:p>
    <w:p w14:paraId="0399EB99" w14:textId="30E08B5B" w:rsidR="006B3FBA" w:rsidRDefault="006B3FBA">
      <w:pPr>
        <w:rPr>
          <w:sz w:val="22"/>
          <w:szCs w:val="22"/>
          <w:u w:val="single"/>
          <w:lang w:val="et-EE"/>
        </w:rPr>
      </w:pPr>
      <w:r>
        <w:rPr>
          <w:sz w:val="22"/>
          <w:szCs w:val="22"/>
          <w:u w:val="single"/>
          <w:lang w:val="et-EE"/>
        </w:rPr>
        <w:t>E</w:t>
      </w:r>
      <w:r w:rsidR="00996B45">
        <w:rPr>
          <w:sz w:val="22"/>
          <w:szCs w:val="22"/>
          <w:u w:val="single"/>
          <w:lang w:val="et-EE"/>
        </w:rPr>
        <w:t>ritumine</w:t>
      </w:r>
    </w:p>
    <w:p w14:paraId="42EFF8CA" w14:textId="77777777" w:rsidR="006F15BD" w:rsidRDefault="006F15BD">
      <w:pPr>
        <w:rPr>
          <w:sz w:val="22"/>
          <w:szCs w:val="22"/>
          <w:lang w:val="et-EE"/>
        </w:rPr>
      </w:pPr>
    </w:p>
    <w:p w14:paraId="0B283DAB" w14:textId="77777777" w:rsidR="006B3FBA" w:rsidRDefault="00DC7BFE">
      <w:pPr>
        <w:rPr>
          <w:sz w:val="22"/>
          <w:szCs w:val="22"/>
          <w:lang w:val="et-EE"/>
        </w:rPr>
      </w:pPr>
      <w:r>
        <w:rPr>
          <w:sz w:val="22"/>
          <w:szCs w:val="22"/>
          <w:lang w:val="et-EE"/>
        </w:rPr>
        <w:t>T</w:t>
      </w:r>
      <w:r w:rsidR="00BA6054">
        <w:rPr>
          <w:sz w:val="22"/>
          <w:szCs w:val="22"/>
          <w:lang w:val="et-EE"/>
        </w:rPr>
        <w:t>eriparati</w:t>
      </w:r>
      <w:r w:rsidR="006717A0">
        <w:rPr>
          <w:sz w:val="22"/>
          <w:szCs w:val="22"/>
          <w:lang w:val="et-EE"/>
        </w:rPr>
        <w:t>i</w:t>
      </w:r>
      <w:r w:rsidR="00BA6054">
        <w:rPr>
          <w:sz w:val="22"/>
          <w:szCs w:val="22"/>
          <w:lang w:val="et-EE"/>
        </w:rPr>
        <w:t>d</w:t>
      </w:r>
      <w:r w:rsidR="006B3FBA">
        <w:rPr>
          <w:sz w:val="22"/>
          <w:szCs w:val="22"/>
          <w:lang w:val="et-EE"/>
        </w:rPr>
        <w:t xml:space="preserve"> elimineerub hepaatilise ja ekstrahepaatilise kliirensi (naistel ligikaudu 62</w:t>
      </w:r>
      <w:r w:rsidR="006717A0">
        <w:rPr>
          <w:sz w:val="22"/>
          <w:szCs w:val="22"/>
          <w:lang w:val="et-EE"/>
        </w:rPr>
        <w:t> </w:t>
      </w:r>
      <w:r w:rsidR="006B3FBA">
        <w:rPr>
          <w:sz w:val="22"/>
          <w:szCs w:val="22"/>
          <w:lang w:val="et-EE"/>
        </w:rPr>
        <w:t>l/t ja meestel 94</w:t>
      </w:r>
      <w:r w:rsidR="006717A0">
        <w:rPr>
          <w:sz w:val="22"/>
          <w:szCs w:val="22"/>
          <w:lang w:val="et-EE"/>
        </w:rPr>
        <w:t> </w:t>
      </w:r>
      <w:r w:rsidR="006B3FBA">
        <w:rPr>
          <w:sz w:val="22"/>
          <w:szCs w:val="22"/>
          <w:lang w:val="et-EE"/>
        </w:rPr>
        <w:t>l/t) kaudu.</w:t>
      </w:r>
    </w:p>
    <w:p w14:paraId="21D28C42" w14:textId="77777777" w:rsidR="006B3FBA" w:rsidRDefault="006B3FBA">
      <w:pPr>
        <w:rPr>
          <w:sz w:val="22"/>
          <w:szCs w:val="22"/>
          <w:lang w:val="et-EE"/>
        </w:rPr>
      </w:pPr>
    </w:p>
    <w:p w14:paraId="255B903A" w14:textId="77777777" w:rsidR="006B3FBA" w:rsidRDefault="006B3FBA">
      <w:pPr>
        <w:rPr>
          <w:iCs/>
          <w:sz w:val="22"/>
          <w:szCs w:val="22"/>
          <w:u w:val="single"/>
          <w:lang w:val="et-EE"/>
        </w:rPr>
      </w:pPr>
      <w:r>
        <w:rPr>
          <w:iCs/>
          <w:sz w:val="22"/>
          <w:szCs w:val="22"/>
          <w:u w:val="single"/>
          <w:lang w:val="et-EE"/>
        </w:rPr>
        <w:t>Eakad</w:t>
      </w:r>
    </w:p>
    <w:p w14:paraId="44B8C927" w14:textId="77777777" w:rsidR="006F15BD" w:rsidRDefault="006F15BD">
      <w:pPr>
        <w:rPr>
          <w:sz w:val="22"/>
          <w:szCs w:val="22"/>
          <w:lang w:val="et-EE"/>
        </w:rPr>
      </w:pPr>
    </w:p>
    <w:p w14:paraId="0009ACF9" w14:textId="77777777" w:rsidR="006B3FBA" w:rsidRDefault="006B3FBA">
      <w:pPr>
        <w:rPr>
          <w:sz w:val="22"/>
          <w:szCs w:val="22"/>
          <w:lang w:val="et-EE"/>
        </w:rPr>
      </w:pPr>
      <w:r>
        <w:rPr>
          <w:sz w:val="22"/>
          <w:szCs w:val="22"/>
          <w:lang w:val="et-EE"/>
        </w:rPr>
        <w:t>Seoses vanusega (vahemikus 31</w:t>
      </w:r>
      <w:r w:rsidR="006717A0">
        <w:rPr>
          <w:sz w:val="22"/>
          <w:szCs w:val="22"/>
          <w:lang w:val="et-EE"/>
        </w:rPr>
        <w:t>. </w:t>
      </w:r>
      <w:r>
        <w:rPr>
          <w:sz w:val="22"/>
          <w:szCs w:val="22"/>
          <w:lang w:val="et-EE"/>
        </w:rPr>
        <w:t>kuni 85</w:t>
      </w:r>
      <w:r w:rsidR="006717A0">
        <w:rPr>
          <w:sz w:val="22"/>
          <w:szCs w:val="22"/>
          <w:lang w:val="et-EE"/>
        </w:rPr>
        <w:t>. </w:t>
      </w:r>
      <w:r>
        <w:rPr>
          <w:sz w:val="22"/>
          <w:szCs w:val="22"/>
          <w:lang w:val="et-EE"/>
        </w:rPr>
        <w:t xml:space="preserve">eluaastani) ei ole </w:t>
      </w:r>
      <w:r w:rsidR="006717A0">
        <w:rPr>
          <w:sz w:val="22"/>
          <w:szCs w:val="22"/>
          <w:lang w:val="et-EE"/>
        </w:rPr>
        <w:t>t</w:t>
      </w:r>
      <w:r w:rsidR="00BA6054">
        <w:rPr>
          <w:sz w:val="22"/>
          <w:szCs w:val="22"/>
          <w:lang w:val="et-EE"/>
        </w:rPr>
        <w:t>eriparati</w:t>
      </w:r>
      <w:r w:rsidR="006717A0">
        <w:rPr>
          <w:sz w:val="22"/>
          <w:szCs w:val="22"/>
          <w:lang w:val="et-EE"/>
        </w:rPr>
        <w:t>i</w:t>
      </w:r>
      <w:r w:rsidR="00BA6054">
        <w:rPr>
          <w:sz w:val="22"/>
          <w:szCs w:val="22"/>
          <w:lang w:val="et-EE"/>
        </w:rPr>
        <w:t>d</w:t>
      </w:r>
      <w:r w:rsidR="006717A0">
        <w:rPr>
          <w:sz w:val="22"/>
          <w:szCs w:val="22"/>
          <w:lang w:val="et-EE"/>
        </w:rPr>
        <w:t>i</w:t>
      </w:r>
      <w:r>
        <w:rPr>
          <w:sz w:val="22"/>
          <w:szCs w:val="22"/>
          <w:lang w:val="et-EE"/>
        </w:rPr>
        <w:t xml:space="preserve"> farmakokineetikas tuvastatud mingeid erinevusi. Annuse kohandamine vastavalt vanusele ei ole vajalik.</w:t>
      </w:r>
    </w:p>
    <w:p w14:paraId="0E3D6ABB" w14:textId="77777777" w:rsidR="006B3FBA" w:rsidRDefault="006B3FBA">
      <w:pPr>
        <w:rPr>
          <w:sz w:val="22"/>
          <w:szCs w:val="22"/>
          <w:lang w:val="et-EE"/>
        </w:rPr>
      </w:pPr>
    </w:p>
    <w:p w14:paraId="65344A18" w14:textId="77777777" w:rsidR="006B3FBA" w:rsidRDefault="006B3FBA">
      <w:pPr>
        <w:ind w:left="567" w:hanging="567"/>
        <w:rPr>
          <w:sz w:val="22"/>
          <w:szCs w:val="22"/>
          <w:lang w:val="et-EE"/>
        </w:rPr>
      </w:pPr>
      <w:r>
        <w:rPr>
          <w:b/>
          <w:sz w:val="22"/>
          <w:szCs w:val="22"/>
          <w:lang w:val="et-EE"/>
        </w:rPr>
        <w:t>5.3</w:t>
      </w:r>
      <w:r>
        <w:rPr>
          <w:b/>
          <w:sz w:val="22"/>
          <w:szCs w:val="22"/>
          <w:lang w:val="et-EE"/>
        </w:rPr>
        <w:tab/>
        <w:t>Prekliinilised ohutusandmed</w:t>
      </w:r>
    </w:p>
    <w:p w14:paraId="220B7120" w14:textId="77777777" w:rsidR="006B3FBA" w:rsidRDefault="006B3FBA">
      <w:pPr>
        <w:rPr>
          <w:sz w:val="22"/>
          <w:szCs w:val="22"/>
          <w:lang w:val="et-EE"/>
        </w:rPr>
      </w:pPr>
    </w:p>
    <w:p w14:paraId="2BFFAA4C" w14:textId="77777777" w:rsidR="006B3FBA" w:rsidRDefault="006B3FBA">
      <w:pPr>
        <w:rPr>
          <w:sz w:val="22"/>
          <w:szCs w:val="22"/>
          <w:lang w:val="et-EE"/>
        </w:rPr>
      </w:pPr>
      <w:r>
        <w:rPr>
          <w:sz w:val="22"/>
          <w:szCs w:val="22"/>
          <w:lang w:val="et-EE"/>
        </w:rPr>
        <w:t>Standardsete testide seerias ei tuvastatud teriparatiidil genotoksilisust. Rottidel, hiirtel ega küülikutel ei põhjustanud aine mingeid teratogeenseid toimeid. Tiinetel rottidel ega hiirtel, kellele manustati teriparatiidi ööpäevaseid annuseid 30...1000 μg/kg, ei täheldatud olulisi toimeid. Siiski esines tiinetel küülikutel, kellele manustati teriparatiidi, ööpäevaste annustega 3...100 μg/kg, loote resorptsiooni ja järglaste arvu langust. Küülikutel täheldatud embrüotoksilisus võib olla tingitud küülikute palju suuremast tundlikkusest PTH poolt vere ioniseeritud kaltsiumile avalduvatele toimetele, võrreldes närilistega.</w:t>
      </w:r>
    </w:p>
    <w:p w14:paraId="0A34FF01" w14:textId="77777777" w:rsidR="006B3FBA" w:rsidRDefault="006B3FBA">
      <w:pPr>
        <w:rPr>
          <w:sz w:val="22"/>
          <w:szCs w:val="22"/>
          <w:lang w:val="et-EE"/>
        </w:rPr>
      </w:pPr>
    </w:p>
    <w:p w14:paraId="2E27713A" w14:textId="77777777" w:rsidR="006B3FBA" w:rsidRDefault="006B3FBA">
      <w:pPr>
        <w:rPr>
          <w:sz w:val="22"/>
          <w:szCs w:val="22"/>
          <w:lang w:val="et-EE"/>
        </w:rPr>
      </w:pPr>
      <w:r>
        <w:rPr>
          <w:sz w:val="22"/>
          <w:szCs w:val="22"/>
          <w:lang w:val="et-EE"/>
        </w:rPr>
        <w:t>Rottidel, kes said peaaegu terve eluaja vältel üks kord ööpäevas süste, esines annusest sõltuv liigne luuformeerumine ja osteosarkoomi esinemissageduse suurenemine, mis oli kõige tõenäolisemalt tingitud epigeneetilisest mehhanismist. Teriparatiid ei suurendanud rottidel mingit muud tüüpi neoplaasiate tekkesagedust. Rottide ja inimeste luufüsioloogia erinevustest tulenevalt on nende leidude kliiniline tähtsus arvatavasti väike. Ooforektomeeritud ahvidel, keda raviti 18</w:t>
      </w:r>
      <w:r w:rsidR="006717A0">
        <w:rPr>
          <w:sz w:val="22"/>
          <w:szCs w:val="22"/>
          <w:lang w:val="et-EE"/>
        </w:rPr>
        <w:t> </w:t>
      </w:r>
      <w:r>
        <w:rPr>
          <w:sz w:val="22"/>
          <w:szCs w:val="22"/>
          <w:lang w:val="et-EE"/>
        </w:rPr>
        <w:t>kuu jooksul, ei täheldatud mingeid luutuumoreid ei ravi ajal ega 3-aastase järeluuringu vältel pärast ravi lõppu. Samuti ei täheldatud osteosarkoome kliinilistes uuringutes ega ravijärgses jälgimisuuringus.</w:t>
      </w:r>
    </w:p>
    <w:p w14:paraId="3A2F89D3" w14:textId="77777777" w:rsidR="006B3FBA" w:rsidRDefault="006B3FBA">
      <w:pPr>
        <w:rPr>
          <w:sz w:val="22"/>
          <w:szCs w:val="22"/>
          <w:lang w:val="et-EE"/>
        </w:rPr>
      </w:pPr>
    </w:p>
    <w:p w14:paraId="4CC72FA1" w14:textId="77777777" w:rsidR="006B3FBA" w:rsidRDefault="006B3FBA">
      <w:pPr>
        <w:rPr>
          <w:sz w:val="22"/>
          <w:szCs w:val="22"/>
          <w:lang w:val="et-EE"/>
        </w:rPr>
      </w:pPr>
      <w:r>
        <w:rPr>
          <w:sz w:val="22"/>
          <w:szCs w:val="22"/>
          <w:lang w:val="et-EE"/>
        </w:rPr>
        <w:t>Loomkatsetest on selgunud, et oluliselt vähenenud maksaverevarustus vähendab parathormooni (PTH) allumist peamisele lõhustamissüsteemile (Kupfferi rakkudele) ning seega ka PTH(1-84) kliirensit.</w:t>
      </w:r>
    </w:p>
    <w:p w14:paraId="107B1460" w14:textId="77777777" w:rsidR="006B3FBA" w:rsidRDefault="006B3FBA">
      <w:pPr>
        <w:rPr>
          <w:sz w:val="22"/>
          <w:szCs w:val="22"/>
          <w:lang w:val="et-EE"/>
        </w:rPr>
      </w:pPr>
    </w:p>
    <w:p w14:paraId="5CC95508" w14:textId="77777777" w:rsidR="006B3FBA" w:rsidRDefault="006B3FBA">
      <w:pPr>
        <w:rPr>
          <w:sz w:val="22"/>
          <w:szCs w:val="22"/>
          <w:lang w:val="et-EE"/>
        </w:rPr>
      </w:pPr>
    </w:p>
    <w:p w14:paraId="32CFE98D" w14:textId="77777777" w:rsidR="006B3FBA" w:rsidRDefault="006B3FBA" w:rsidP="00382E26">
      <w:pPr>
        <w:keepNext/>
        <w:ind w:left="567" w:hanging="567"/>
        <w:rPr>
          <w:sz w:val="22"/>
          <w:szCs w:val="22"/>
          <w:lang w:val="et-EE"/>
        </w:rPr>
      </w:pPr>
      <w:r>
        <w:rPr>
          <w:b/>
          <w:sz w:val="22"/>
          <w:szCs w:val="22"/>
          <w:lang w:val="et-EE"/>
        </w:rPr>
        <w:lastRenderedPageBreak/>
        <w:t>6.</w:t>
      </w:r>
      <w:r>
        <w:rPr>
          <w:b/>
          <w:sz w:val="22"/>
          <w:szCs w:val="22"/>
          <w:lang w:val="et-EE"/>
        </w:rPr>
        <w:tab/>
        <w:t>FARMATSEUTILISED ANDMED</w:t>
      </w:r>
    </w:p>
    <w:p w14:paraId="6D3F914C" w14:textId="77777777" w:rsidR="006B3FBA" w:rsidRDefault="006B3FBA" w:rsidP="00382E26">
      <w:pPr>
        <w:keepNext/>
        <w:rPr>
          <w:sz w:val="22"/>
          <w:szCs w:val="22"/>
          <w:lang w:val="et-EE"/>
        </w:rPr>
      </w:pPr>
    </w:p>
    <w:p w14:paraId="3AB610F6" w14:textId="77777777" w:rsidR="006B3FBA" w:rsidRDefault="006B3FBA" w:rsidP="00382E26">
      <w:pPr>
        <w:keepNext/>
        <w:ind w:left="567" w:hanging="567"/>
        <w:rPr>
          <w:sz w:val="22"/>
          <w:szCs w:val="22"/>
          <w:lang w:val="et-EE"/>
        </w:rPr>
      </w:pPr>
      <w:r>
        <w:rPr>
          <w:b/>
          <w:sz w:val="22"/>
          <w:szCs w:val="22"/>
          <w:lang w:val="et-EE"/>
        </w:rPr>
        <w:t>6.1</w:t>
      </w:r>
      <w:r>
        <w:rPr>
          <w:b/>
          <w:sz w:val="22"/>
          <w:szCs w:val="22"/>
          <w:lang w:val="et-EE"/>
        </w:rPr>
        <w:tab/>
        <w:t>Abiainete loetelu</w:t>
      </w:r>
    </w:p>
    <w:p w14:paraId="75B58D0C" w14:textId="77777777" w:rsidR="006B3FBA" w:rsidRDefault="006B3FBA" w:rsidP="00382E26">
      <w:pPr>
        <w:keepNext/>
        <w:rPr>
          <w:sz w:val="22"/>
          <w:szCs w:val="22"/>
          <w:lang w:val="et-EE"/>
        </w:rPr>
      </w:pPr>
    </w:p>
    <w:p w14:paraId="50F103D6" w14:textId="77777777" w:rsidR="006B3FBA" w:rsidRDefault="006B3FBA" w:rsidP="00382E26">
      <w:pPr>
        <w:keepNext/>
        <w:rPr>
          <w:color w:val="000000"/>
          <w:sz w:val="22"/>
          <w:szCs w:val="22"/>
          <w:lang w:val="et-EE"/>
        </w:rPr>
      </w:pPr>
      <w:r>
        <w:rPr>
          <w:color w:val="000000"/>
          <w:sz w:val="22"/>
          <w:szCs w:val="22"/>
          <w:lang w:val="et-EE"/>
        </w:rPr>
        <w:t>Jää-äädikhape</w:t>
      </w:r>
      <w:r w:rsidR="006717A0">
        <w:rPr>
          <w:color w:val="000000"/>
          <w:sz w:val="22"/>
          <w:szCs w:val="22"/>
          <w:lang w:val="et-EE"/>
        </w:rPr>
        <w:t xml:space="preserve"> (E260)</w:t>
      </w:r>
    </w:p>
    <w:p w14:paraId="492D19F5" w14:textId="77777777" w:rsidR="006B3FBA" w:rsidRDefault="006717A0" w:rsidP="00382E26">
      <w:pPr>
        <w:keepNext/>
        <w:rPr>
          <w:color w:val="000000"/>
          <w:sz w:val="22"/>
          <w:szCs w:val="22"/>
          <w:lang w:val="et-EE"/>
        </w:rPr>
      </w:pPr>
      <w:r>
        <w:rPr>
          <w:color w:val="000000"/>
          <w:sz w:val="22"/>
          <w:szCs w:val="22"/>
          <w:lang w:val="et-EE"/>
        </w:rPr>
        <w:t xml:space="preserve">Veevaba </w:t>
      </w:r>
      <w:r w:rsidR="006B3FBA">
        <w:rPr>
          <w:color w:val="000000"/>
          <w:sz w:val="22"/>
          <w:szCs w:val="22"/>
          <w:lang w:val="et-EE"/>
        </w:rPr>
        <w:t>naatriumatsetaat (</w:t>
      </w:r>
      <w:r>
        <w:rPr>
          <w:color w:val="000000"/>
          <w:sz w:val="22"/>
          <w:szCs w:val="22"/>
          <w:lang w:val="et-EE"/>
        </w:rPr>
        <w:t>E262</w:t>
      </w:r>
      <w:r w:rsidR="006B3FBA">
        <w:rPr>
          <w:color w:val="000000"/>
          <w:sz w:val="22"/>
          <w:szCs w:val="22"/>
          <w:lang w:val="et-EE"/>
        </w:rPr>
        <w:t>)</w:t>
      </w:r>
    </w:p>
    <w:p w14:paraId="6249B773" w14:textId="77777777" w:rsidR="006B3FBA" w:rsidRDefault="006717A0">
      <w:pPr>
        <w:rPr>
          <w:color w:val="000000"/>
          <w:sz w:val="22"/>
          <w:szCs w:val="22"/>
          <w:lang w:val="et-EE"/>
        </w:rPr>
      </w:pPr>
      <w:r>
        <w:rPr>
          <w:color w:val="000000"/>
          <w:sz w:val="22"/>
          <w:szCs w:val="22"/>
          <w:lang w:val="et-EE"/>
        </w:rPr>
        <w:t>M</w:t>
      </w:r>
      <w:r w:rsidR="006B3FBA">
        <w:rPr>
          <w:color w:val="000000"/>
          <w:sz w:val="22"/>
          <w:szCs w:val="22"/>
          <w:lang w:val="et-EE"/>
        </w:rPr>
        <w:t>annitool</w:t>
      </w:r>
      <w:r>
        <w:rPr>
          <w:color w:val="000000"/>
          <w:sz w:val="22"/>
          <w:szCs w:val="22"/>
          <w:lang w:val="et-EE"/>
        </w:rPr>
        <w:t xml:space="preserve"> (E421)</w:t>
      </w:r>
    </w:p>
    <w:p w14:paraId="410FA2C0" w14:textId="77777777" w:rsidR="006B3FBA" w:rsidRDefault="006717A0">
      <w:pPr>
        <w:rPr>
          <w:color w:val="000000"/>
          <w:sz w:val="22"/>
          <w:szCs w:val="22"/>
          <w:lang w:val="et-EE"/>
        </w:rPr>
      </w:pPr>
      <w:r>
        <w:rPr>
          <w:color w:val="000000"/>
          <w:sz w:val="22"/>
          <w:szCs w:val="22"/>
          <w:lang w:val="et-EE"/>
        </w:rPr>
        <w:t>M</w:t>
      </w:r>
      <w:r w:rsidR="006B3FBA">
        <w:rPr>
          <w:color w:val="000000"/>
          <w:sz w:val="22"/>
          <w:szCs w:val="22"/>
          <w:lang w:val="et-EE"/>
        </w:rPr>
        <w:t>etakresool</w:t>
      </w:r>
    </w:p>
    <w:p w14:paraId="0FE36FC7" w14:textId="314F0172" w:rsidR="006B3FBA" w:rsidRDefault="006717A0">
      <w:pPr>
        <w:rPr>
          <w:color w:val="000000"/>
          <w:sz w:val="22"/>
          <w:szCs w:val="22"/>
          <w:lang w:val="et-EE"/>
        </w:rPr>
      </w:pPr>
      <w:r>
        <w:rPr>
          <w:color w:val="000000"/>
          <w:sz w:val="22"/>
          <w:szCs w:val="22"/>
          <w:lang w:val="et-EE"/>
        </w:rPr>
        <w:t>S</w:t>
      </w:r>
      <w:r w:rsidR="006B3FBA">
        <w:rPr>
          <w:color w:val="000000"/>
          <w:sz w:val="22"/>
          <w:szCs w:val="22"/>
          <w:lang w:val="et-EE"/>
        </w:rPr>
        <w:t xml:space="preserve">oolhape (pH </w:t>
      </w:r>
      <w:r w:rsidR="00996B45">
        <w:rPr>
          <w:color w:val="000000"/>
          <w:sz w:val="22"/>
          <w:szCs w:val="22"/>
          <w:lang w:val="et-EE"/>
        </w:rPr>
        <w:t>reguleerimiseks</w:t>
      </w:r>
      <w:r w:rsidR="006B3FBA">
        <w:rPr>
          <w:color w:val="000000"/>
          <w:sz w:val="22"/>
          <w:szCs w:val="22"/>
          <w:lang w:val="et-EE"/>
        </w:rPr>
        <w:t>)</w:t>
      </w:r>
      <w:r>
        <w:rPr>
          <w:color w:val="000000"/>
          <w:sz w:val="22"/>
          <w:szCs w:val="22"/>
          <w:lang w:val="et-EE"/>
        </w:rPr>
        <w:t xml:space="preserve"> (E507)</w:t>
      </w:r>
    </w:p>
    <w:p w14:paraId="2343D879" w14:textId="3EF72EA8" w:rsidR="006B3FBA" w:rsidRDefault="006717A0">
      <w:pPr>
        <w:rPr>
          <w:color w:val="000000"/>
          <w:sz w:val="22"/>
          <w:szCs w:val="22"/>
          <w:lang w:val="et-EE"/>
        </w:rPr>
      </w:pPr>
      <w:r>
        <w:rPr>
          <w:color w:val="000000"/>
          <w:sz w:val="22"/>
          <w:szCs w:val="22"/>
          <w:lang w:val="et-EE"/>
        </w:rPr>
        <w:t>N</w:t>
      </w:r>
      <w:r w:rsidR="006B3FBA">
        <w:rPr>
          <w:color w:val="000000"/>
          <w:sz w:val="22"/>
          <w:szCs w:val="22"/>
          <w:lang w:val="et-EE"/>
        </w:rPr>
        <w:t xml:space="preserve">aatriumhüdroksiid (pH </w:t>
      </w:r>
      <w:r w:rsidR="00996B45">
        <w:rPr>
          <w:color w:val="000000"/>
          <w:sz w:val="22"/>
          <w:szCs w:val="22"/>
          <w:lang w:val="et-EE"/>
        </w:rPr>
        <w:t>reguleerimiseks</w:t>
      </w:r>
      <w:r w:rsidR="006B3FBA">
        <w:rPr>
          <w:color w:val="000000"/>
          <w:sz w:val="22"/>
          <w:szCs w:val="22"/>
          <w:lang w:val="et-EE"/>
        </w:rPr>
        <w:t>)</w:t>
      </w:r>
      <w:r>
        <w:rPr>
          <w:color w:val="000000"/>
          <w:sz w:val="22"/>
          <w:szCs w:val="22"/>
          <w:lang w:val="et-EE"/>
        </w:rPr>
        <w:t xml:space="preserve"> (E524)</w:t>
      </w:r>
    </w:p>
    <w:p w14:paraId="7CD44FC1" w14:textId="77777777" w:rsidR="006B3FBA" w:rsidRDefault="006717A0">
      <w:pPr>
        <w:rPr>
          <w:sz w:val="22"/>
          <w:szCs w:val="22"/>
          <w:lang w:val="et-EE"/>
        </w:rPr>
      </w:pPr>
      <w:r>
        <w:rPr>
          <w:color w:val="000000"/>
          <w:sz w:val="22"/>
          <w:szCs w:val="22"/>
          <w:lang w:val="et-EE"/>
        </w:rPr>
        <w:t>S</w:t>
      </w:r>
      <w:r w:rsidR="006B3FBA">
        <w:rPr>
          <w:color w:val="000000"/>
          <w:sz w:val="22"/>
          <w:szCs w:val="22"/>
          <w:lang w:val="et-EE"/>
        </w:rPr>
        <w:t>üstevesi</w:t>
      </w:r>
    </w:p>
    <w:p w14:paraId="780488FC" w14:textId="77777777" w:rsidR="006B3FBA" w:rsidRDefault="006B3FBA">
      <w:pPr>
        <w:rPr>
          <w:sz w:val="22"/>
          <w:szCs w:val="22"/>
          <w:lang w:val="et-EE"/>
        </w:rPr>
      </w:pPr>
    </w:p>
    <w:p w14:paraId="61081EB6" w14:textId="77777777" w:rsidR="006B3FBA" w:rsidRDefault="006B3FBA">
      <w:pPr>
        <w:ind w:left="567" w:hanging="567"/>
        <w:rPr>
          <w:sz w:val="22"/>
          <w:szCs w:val="22"/>
          <w:lang w:val="et-EE"/>
        </w:rPr>
      </w:pPr>
      <w:r>
        <w:rPr>
          <w:b/>
          <w:sz w:val="22"/>
          <w:szCs w:val="22"/>
          <w:lang w:val="et-EE"/>
        </w:rPr>
        <w:t>6.2</w:t>
      </w:r>
      <w:r>
        <w:rPr>
          <w:b/>
          <w:sz w:val="22"/>
          <w:szCs w:val="22"/>
          <w:lang w:val="et-EE"/>
        </w:rPr>
        <w:tab/>
        <w:t>Sobimatus</w:t>
      </w:r>
    </w:p>
    <w:p w14:paraId="0F8F0D01" w14:textId="77777777" w:rsidR="006B3FBA" w:rsidRDefault="006B3FBA">
      <w:pPr>
        <w:rPr>
          <w:sz w:val="22"/>
          <w:szCs w:val="22"/>
          <w:lang w:val="et-EE"/>
        </w:rPr>
      </w:pPr>
    </w:p>
    <w:p w14:paraId="7DF28D84" w14:textId="77777777" w:rsidR="006B3FBA" w:rsidRDefault="006B3FBA">
      <w:pPr>
        <w:rPr>
          <w:sz w:val="22"/>
          <w:szCs w:val="22"/>
          <w:lang w:val="et-EE"/>
        </w:rPr>
      </w:pPr>
      <w:r>
        <w:rPr>
          <w:sz w:val="22"/>
          <w:szCs w:val="22"/>
          <w:lang w:val="et-EE"/>
        </w:rPr>
        <w:t>Sobivusuuringute puudumisel ei tohi seda ravimpreparaati teiste ravimitega segada.</w:t>
      </w:r>
    </w:p>
    <w:p w14:paraId="5D2BFCF5" w14:textId="77777777" w:rsidR="006B3FBA" w:rsidRDefault="006B3FBA">
      <w:pPr>
        <w:rPr>
          <w:sz w:val="22"/>
          <w:szCs w:val="22"/>
          <w:lang w:val="et-EE"/>
        </w:rPr>
      </w:pPr>
    </w:p>
    <w:p w14:paraId="7B943484" w14:textId="77777777" w:rsidR="006B3FBA" w:rsidRDefault="006B3FBA">
      <w:pPr>
        <w:ind w:left="567" w:hanging="567"/>
        <w:rPr>
          <w:sz w:val="22"/>
          <w:szCs w:val="22"/>
          <w:lang w:val="et-EE"/>
        </w:rPr>
      </w:pPr>
      <w:r>
        <w:rPr>
          <w:b/>
          <w:sz w:val="22"/>
          <w:szCs w:val="22"/>
          <w:lang w:val="et-EE"/>
        </w:rPr>
        <w:t>6.3</w:t>
      </w:r>
      <w:r>
        <w:rPr>
          <w:b/>
          <w:sz w:val="22"/>
          <w:szCs w:val="22"/>
          <w:lang w:val="et-EE"/>
        </w:rPr>
        <w:tab/>
        <w:t>Kõlblikkusaeg</w:t>
      </w:r>
    </w:p>
    <w:p w14:paraId="7FAFB345" w14:textId="77777777" w:rsidR="006B3FBA" w:rsidRDefault="006B3FBA">
      <w:pPr>
        <w:rPr>
          <w:sz w:val="22"/>
          <w:szCs w:val="22"/>
          <w:lang w:val="et-EE"/>
        </w:rPr>
      </w:pPr>
    </w:p>
    <w:p w14:paraId="127D6012" w14:textId="77777777" w:rsidR="006B3FBA" w:rsidRDefault="00120C00">
      <w:pPr>
        <w:rPr>
          <w:sz w:val="22"/>
          <w:szCs w:val="22"/>
          <w:lang w:val="et-EE"/>
        </w:rPr>
      </w:pPr>
      <w:r>
        <w:rPr>
          <w:sz w:val="22"/>
          <w:szCs w:val="22"/>
          <w:lang w:val="et-EE"/>
        </w:rPr>
        <w:t>2</w:t>
      </w:r>
      <w:r w:rsidR="006B3FBA">
        <w:rPr>
          <w:sz w:val="22"/>
          <w:szCs w:val="22"/>
          <w:lang w:val="et-EE"/>
        </w:rPr>
        <w:t xml:space="preserve"> aasta</w:t>
      </w:r>
      <w:r w:rsidR="003A6504">
        <w:rPr>
          <w:sz w:val="22"/>
          <w:szCs w:val="22"/>
          <w:lang w:val="et-EE"/>
        </w:rPr>
        <w:t>t</w:t>
      </w:r>
    </w:p>
    <w:p w14:paraId="6EDB4BB5" w14:textId="77777777" w:rsidR="006B3FBA" w:rsidRDefault="006B3FBA">
      <w:pPr>
        <w:rPr>
          <w:sz w:val="22"/>
          <w:szCs w:val="22"/>
          <w:lang w:val="et-EE"/>
        </w:rPr>
      </w:pPr>
    </w:p>
    <w:p w14:paraId="6DF44F4B" w14:textId="0F3FDC4F" w:rsidR="006717A0" w:rsidRPr="00DB2312" w:rsidRDefault="006717A0">
      <w:pPr>
        <w:rPr>
          <w:sz w:val="22"/>
          <w:szCs w:val="22"/>
          <w:u w:val="single"/>
          <w:lang w:val="et-EE"/>
        </w:rPr>
      </w:pPr>
      <w:r w:rsidRPr="00DB2312">
        <w:rPr>
          <w:sz w:val="22"/>
          <w:szCs w:val="22"/>
          <w:u w:val="single"/>
          <w:lang w:val="et-EE"/>
        </w:rPr>
        <w:t>Pärast esmast avamist</w:t>
      </w:r>
    </w:p>
    <w:p w14:paraId="2F2248E8" w14:textId="40AECD95" w:rsidR="006B3FBA" w:rsidRDefault="00996B45">
      <w:pPr>
        <w:rPr>
          <w:sz w:val="22"/>
          <w:szCs w:val="22"/>
          <w:lang w:val="et-EE"/>
        </w:rPr>
      </w:pPr>
      <w:r>
        <w:rPr>
          <w:sz w:val="22"/>
          <w:szCs w:val="22"/>
          <w:lang w:val="et-EE"/>
        </w:rPr>
        <w:t>Ravimi k</w:t>
      </w:r>
      <w:r w:rsidR="006B3FBA">
        <w:rPr>
          <w:sz w:val="22"/>
          <w:szCs w:val="22"/>
          <w:lang w:val="et-EE"/>
        </w:rPr>
        <w:t>asutus</w:t>
      </w:r>
      <w:r>
        <w:rPr>
          <w:sz w:val="22"/>
          <w:szCs w:val="22"/>
          <w:lang w:val="et-EE"/>
        </w:rPr>
        <w:t>aegne</w:t>
      </w:r>
      <w:r w:rsidR="006B3FBA">
        <w:rPr>
          <w:sz w:val="22"/>
          <w:szCs w:val="22"/>
          <w:lang w:val="et-EE"/>
        </w:rPr>
        <w:t xml:space="preserve"> keemilis</w:t>
      </w:r>
      <w:r>
        <w:rPr>
          <w:sz w:val="22"/>
          <w:szCs w:val="22"/>
          <w:lang w:val="et-EE"/>
        </w:rPr>
        <w:t>-</w:t>
      </w:r>
      <w:r w:rsidR="006B3FBA">
        <w:rPr>
          <w:sz w:val="22"/>
          <w:szCs w:val="22"/>
          <w:lang w:val="et-EE"/>
        </w:rPr>
        <w:t>füüsikali</w:t>
      </w:r>
      <w:r>
        <w:rPr>
          <w:sz w:val="22"/>
          <w:szCs w:val="22"/>
          <w:lang w:val="et-EE"/>
        </w:rPr>
        <w:t>ne</w:t>
      </w:r>
      <w:r w:rsidR="006B3FBA">
        <w:rPr>
          <w:sz w:val="22"/>
          <w:szCs w:val="22"/>
          <w:lang w:val="et-EE"/>
        </w:rPr>
        <w:t xml:space="preserve"> ja mikrobioloogili</w:t>
      </w:r>
      <w:r>
        <w:rPr>
          <w:sz w:val="22"/>
          <w:szCs w:val="22"/>
          <w:lang w:val="et-EE"/>
        </w:rPr>
        <w:t>ne</w:t>
      </w:r>
      <w:r w:rsidR="006B3FBA">
        <w:rPr>
          <w:sz w:val="22"/>
          <w:szCs w:val="22"/>
          <w:lang w:val="et-EE"/>
        </w:rPr>
        <w:t xml:space="preserve"> stabiilsus on tõestatud säilitamisel 28</w:t>
      </w:r>
      <w:r w:rsidR="00731066">
        <w:rPr>
          <w:sz w:val="22"/>
          <w:szCs w:val="22"/>
          <w:lang w:val="et-EE"/>
        </w:rPr>
        <w:t> </w:t>
      </w:r>
      <w:r w:rsidR="006B3FBA">
        <w:rPr>
          <w:sz w:val="22"/>
          <w:szCs w:val="22"/>
          <w:lang w:val="et-EE"/>
        </w:rPr>
        <w:t>päeva vältel temperatuuril 2 ºC...8 </w:t>
      </w:r>
      <w:r w:rsidR="006B3FBA">
        <w:rPr>
          <w:sz w:val="22"/>
          <w:szCs w:val="22"/>
          <w:vertAlign w:val="superscript"/>
          <w:lang w:val="et-EE"/>
        </w:rPr>
        <w:t>o</w:t>
      </w:r>
      <w:r w:rsidR="006B3FBA">
        <w:rPr>
          <w:sz w:val="22"/>
          <w:szCs w:val="22"/>
          <w:lang w:val="et-EE"/>
        </w:rPr>
        <w:t>C. Pärast pakendi avamist tohib ravimit säilitada maksimaalselt 28</w:t>
      </w:r>
      <w:r w:rsidR="00731066">
        <w:rPr>
          <w:sz w:val="22"/>
          <w:szCs w:val="22"/>
          <w:lang w:val="et-EE"/>
        </w:rPr>
        <w:t> </w:t>
      </w:r>
      <w:r w:rsidR="006B3FBA">
        <w:rPr>
          <w:sz w:val="22"/>
          <w:szCs w:val="22"/>
          <w:lang w:val="et-EE"/>
        </w:rPr>
        <w:t>päeva temperatuuril 2 ºC...8 </w:t>
      </w:r>
      <w:r w:rsidR="006B3FBA">
        <w:rPr>
          <w:sz w:val="22"/>
          <w:szCs w:val="22"/>
          <w:vertAlign w:val="superscript"/>
          <w:lang w:val="et-EE"/>
        </w:rPr>
        <w:t>o</w:t>
      </w:r>
      <w:r w:rsidR="006B3FBA">
        <w:rPr>
          <w:sz w:val="22"/>
          <w:szCs w:val="22"/>
          <w:lang w:val="et-EE"/>
        </w:rPr>
        <w:t>C. Muude säilitustingimuste ja –aegade eest vastutab kasutaja.</w:t>
      </w:r>
    </w:p>
    <w:p w14:paraId="5153B7A9" w14:textId="77777777" w:rsidR="006B3FBA" w:rsidRDefault="006B3FBA">
      <w:pPr>
        <w:rPr>
          <w:sz w:val="22"/>
          <w:szCs w:val="22"/>
          <w:lang w:val="et-EE"/>
        </w:rPr>
      </w:pPr>
    </w:p>
    <w:p w14:paraId="13B99DE5" w14:textId="77777777" w:rsidR="006B3FBA" w:rsidRDefault="006B3FBA">
      <w:pPr>
        <w:ind w:left="567" w:hanging="567"/>
        <w:rPr>
          <w:sz w:val="22"/>
          <w:szCs w:val="22"/>
          <w:lang w:val="et-EE"/>
        </w:rPr>
      </w:pPr>
      <w:r>
        <w:rPr>
          <w:b/>
          <w:sz w:val="22"/>
          <w:szCs w:val="22"/>
          <w:lang w:val="et-EE"/>
        </w:rPr>
        <w:t>6.4</w:t>
      </w:r>
      <w:r>
        <w:rPr>
          <w:b/>
          <w:sz w:val="22"/>
          <w:szCs w:val="22"/>
          <w:lang w:val="et-EE"/>
        </w:rPr>
        <w:tab/>
        <w:t xml:space="preserve">Säilitamise eritingimused </w:t>
      </w:r>
    </w:p>
    <w:p w14:paraId="52EB2951" w14:textId="77777777" w:rsidR="006B3FBA" w:rsidRDefault="006B3FBA">
      <w:pPr>
        <w:rPr>
          <w:sz w:val="22"/>
          <w:szCs w:val="22"/>
          <w:lang w:val="et-EE"/>
        </w:rPr>
      </w:pPr>
    </w:p>
    <w:p w14:paraId="229CDB13" w14:textId="3A4522E9" w:rsidR="006B3FBA" w:rsidRDefault="006B3FBA">
      <w:pPr>
        <w:rPr>
          <w:sz w:val="22"/>
          <w:szCs w:val="22"/>
          <w:lang w:val="et-EE"/>
        </w:rPr>
      </w:pPr>
      <w:r>
        <w:rPr>
          <w:sz w:val="22"/>
          <w:szCs w:val="22"/>
          <w:lang w:val="et-EE"/>
        </w:rPr>
        <w:t>Hoida külmkapis (2 ºC</w:t>
      </w:r>
      <w:r w:rsidR="00EE5D86">
        <w:rPr>
          <w:sz w:val="22"/>
          <w:szCs w:val="22"/>
          <w:lang w:val="et-EE"/>
        </w:rPr>
        <w:t>...</w:t>
      </w:r>
      <w:r>
        <w:rPr>
          <w:sz w:val="22"/>
          <w:szCs w:val="22"/>
          <w:lang w:val="et-EE"/>
        </w:rPr>
        <w:t>8 </w:t>
      </w:r>
      <w:r>
        <w:rPr>
          <w:rFonts w:ascii="Symbol" w:hAnsi="Symbol"/>
          <w:sz w:val="22"/>
          <w:szCs w:val="22"/>
          <w:lang w:val="et-EE"/>
        </w:rPr>
        <w:t></w:t>
      </w:r>
      <w:r>
        <w:rPr>
          <w:sz w:val="22"/>
          <w:szCs w:val="22"/>
          <w:lang w:val="et-EE"/>
        </w:rPr>
        <w:t xml:space="preserve">C). </w:t>
      </w:r>
      <w:r w:rsidR="00731066">
        <w:rPr>
          <w:sz w:val="22"/>
          <w:szCs w:val="22"/>
          <w:lang w:val="et-EE"/>
        </w:rPr>
        <w:t>Mitte lasta külmuda</w:t>
      </w:r>
      <w:r>
        <w:rPr>
          <w:sz w:val="22"/>
          <w:szCs w:val="22"/>
          <w:lang w:val="et-EE"/>
        </w:rPr>
        <w:t>.</w:t>
      </w:r>
    </w:p>
    <w:p w14:paraId="0959277B" w14:textId="77777777" w:rsidR="000E238B" w:rsidRDefault="000E238B">
      <w:pPr>
        <w:rPr>
          <w:sz w:val="22"/>
          <w:szCs w:val="22"/>
          <w:lang w:val="et-EE"/>
        </w:rPr>
      </w:pPr>
    </w:p>
    <w:p w14:paraId="768D28CA" w14:textId="3C4C3D33" w:rsidR="006B3FBA" w:rsidRDefault="001F0013">
      <w:pPr>
        <w:rPr>
          <w:rStyle w:val="q4iawc"/>
          <w:sz w:val="22"/>
          <w:szCs w:val="22"/>
          <w:lang w:val="et-EE"/>
        </w:rPr>
      </w:pPr>
      <w:r w:rsidRPr="00DB2312">
        <w:rPr>
          <w:rStyle w:val="q4iawc"/>
          <w:sz w:val="22"/>
          <w:szCs w:val="22"/>
          <w:lang w:val="et-EE"/>
        </w:rPr>
        <w:t>Säilitamistingimused pärast ravimi esmast avamist vt lõik 6.3.</w:t>
      </w:r>
    </w:p>
    <w:p w14:paraId="53D4AB1D" w14:textId="77777777" w:rsidR="000E238B" w:rsidRDefault="000E238B">
      <w:pPr>
        <w:rPr>
          <w:rStyle w:val="q4iawc"/>
          <w:sz w:val="22"/>
          <w:szCs w:val="22"/>
          <w:lang w:val="et-EE"/>
        </w:rPr>
      </w:pPr>
    </w:p>
    <w:p w14:paraId="32622C44" w14:textId="77777777" w:rsidR="000E238B" w:rsidRPr="00E46013" w:rsidRDefault="000E238B" w:rsidP="000E238B">
      <w:pPr>
        <w:rPr>
          <w:sz w:val="22"/>
          <w:szCs w:val="22"/>
          <w:u w:val="single"/>
          <w:lang w:val="et-EE"/>
        </w:rPr>
      </w:pPr>
      <w:r w:rsidRPr="00E46013">
        <w:rPr>
          <w:sz w:val="22"/>
          <w:szCs w:val="22"/>
          <w:u w:val="single"/>
          <w:lang w:val="et-EE"/>
        </w:rPr>
        <w:t>Enne esmast avamist</w:t>
      </w:r>
    </w:p>
    <w:p w14:paraId="15CB46A7" w14:textId="7B48FDFF" w:rsidR="000E238B" w:rsidRDefault="000E238B" w:rsidP="000E238B">
      <w:pPr>
        <w:rPr>
          <w:sz w:val="22"/>
          <w:szCs w:val="22"/>
          <w:lang w:val="et-EE"/>
        </w:rPr>
      </w:pPr>
      <w:r w:rsidRPr="00A9536A">
        <w:rPr>
          <w:sz w:val="22"/>
          <w:szCs w:val="22"/>
          <w:lang w:val="et-EE"/>
        </w:rPr>
        <w:t>Toodet võib hoida temperatuuril 25°C 24 tundi.</w:t>
      </w:r>
    </w:p>
    <w:p w14:paraId="05BD0FFE" w14:textId="77777777" w:rsidR="00996B45" w:rsidRDefault="00996B45">
      <w:pPr>
        <w:ind w:left="567" w:hanging="567"/>
        <w:rPr>
          <w:b/>
          <w:sz w:val="22"/>
          <w:szCs w:val="22"/>
          <w:lang w:val="et-EE"/>
        </w:rPr>
      </w:pPr>
    </w:p>
    <w:p w14:paraId="2062B2C3" w14:textId="226B342B" w:rsidR="006B3FBA" w:rsidRDefault="006B3FBA">
      <w:pPr>
        <w:ind w:left="567" w:hanging="567"/>
        <w:rPr>
          <w:sz w:val="22"/>
          <w:szCs w:val="22"/>
          <w:lang w:val="et-EE"/>
        </w:rPr>
      </w:pPr>
      <w:r>
        <w:rPr>
          <w:b/>
          <w:sz w:val="22"/>
          <w:szCs w:val="22"/>
          <w:lang w:val="et-EE"/>
        </w:rPr>
        <w:t>6.5</w:t>
      </w:r>
      <w:r>
        <w:rPr>
          <w:b/>
          <w:sz w:val="22"/>
          <w:szCs w:val="22"/>
          <w:lang w:val="et-EE"/>
        </w:rPr>
        <w:tab/>
        <w:t>Pakendi iseloomustus ja sisu</w:t>
      </w:r>
    </w:p>
    <w:p w14:paraId="0570B38B" w14:textId="77777777" w:rsidR="006B3FBA" w:rsidRDefault="006B3FBA">
      <w:pPr>
        <w:rPr>
          <w:sz w:val="22"/>
          <w:szCs w:val="22"/>
          <w:lang w:val="et-EE"/>
        </w:rPr>
      </w:pPr>
    </w:p>
    <w:p w14:paraId="4FA480A9" w14:textId="5E8BA8A0" w:rsidR="006B3FBA" w:rsidRDefault="006B3FBA">
      <w:pPr>
        <w:rPr>
          <w:sz w:val="22"/>
          <w:szCs w:val="22"/>
          <w:lang w:val="et-EE"/>
        </w:rPr>
      </w:pPr>
      <w:r>
        <w:rPr>
          <w:sz w:val="22"/>
          <w:szCs w:val="22"/>
          <w:lang w:val="et-EE"/>
        </w:rPr>
        <w:t xml:space="preserve">2,4 ml lahust kolbampullis (silikooniga kaetud klaasist), millel on kolb (halobutüülkummist) ja plomm (polüisopreen/bromobutüülkummi kiht)/alumiinium ning mis </w:t>
      </w:r>
      <w:r w:rsidR="00996B45">
        <w:rPr>
          <w:sz w:val="22"/>
          <w:szCs w:val="22"/>
          <w:lang w:val="et-EE"/>
        </w:rPr>
        <w:t>on kokku pandud</w:t>
      </w:r>
      <w:r>
        <w:rPr>
          <w:sz w:val="22"/>
          <w:szCs w:val="22"/>
          <w:lang w:val="et-EE"/>
        </w:rPr>
        <w:t xml:space="preserve"> ühekordselt kasutatava</w:t>
      </w:r>
      <w:r w:rsidR="00996B45">
        <w:rPr>
          <w:sz w:val="22"/>
          <w:szCs w:val="22"/>
          <w:lang w:val="et-EE"/>
        </w:rPr>
        <w:t>k</w:t>
      </w:r>
      <w:r>
        <w:rPr>
          <w:sz w:val="22"/>
          <w:szCs w:val="22"/>
          <w:lang w:val="et-EE"/>
        </w:rPr>
        <w:t xml:space="preserve">s </w:t>
      </w:r>
      <w:r w:rsidR="001F0013">
        <w:rPr>
          <w:sz w:val="22"/>
          <w:szCs w:val="22"/>
          <w:lang w:val="et-EE"/>
        </w:rPr>
        <w:t>pen-</w:t>
      </w:r>
      <w:r>
        <w:rPr>
          <w:sz w:val="22"/>
          <w:szCs w:val="22"/>
          <w:lang w:val="et-EE"/>
        </w:rPr>
        <w:t>süstl</w:t>
      </w:r>
      <w:r w:rsidR="00EE5D86">
        <w:rPr>
          <w:sz w:val="22"/>
          <w:szCs w:val="22"/>
          <w:lang w:val="et-EE"/>
        </w:rPr>
        <w:t>i</w:t>
      </w:r>
      <w:r w:rsidR="00996B45">
        <w:rPr>
          <w:sz w:val="22"/>
          <w:szCs w:val="22"/>
          <w:lang w:val="et-EE"/>
        </w:rPr>
        <w:t>k</w:t>
      </w:r>
      <w:r>
        <w:rPr>
          <w:sz w:val="22"/>
          <w:szCs w:val="22"/>
          <w:lang w:val="et-EE"/>
        </w:rPr>
        <w:t>s.</w:t>
      </w:r>
    </w:p>
    <w:p w14:paraId="74E8B0D4" w14:textId="77777777" w:rsidR="006B3FBA" w:rsidRDefault="006B3FBA">
      <w:pPr>
        <w:rPr>
          <w:sz w:val="22"/>
          <w:szCs w:val="22"/>
          <w:lang w:val="et-EE"/>
        </w:rPr>
      </w:pPr>
    </w:p>
    <w:p w14:paraId="1DD4A243" w14:textId="00E980D2" w:rsidR="006B3FBA" w:rsidRDefault="00DC7BFE">
      <w:pPr>
        <w:rPr>
          <w:sz w:val="22"/>
          <w:szCs w:val="22"/>
          <w:lang w:val="et-EE"/>
        </w:rPr>
      </w:pPr>
      <w:r>
        <w:rPr>
          <w:sz w:val="22"/>
          <w:szCs w:val="22"/>
          <w:lang w:val="et-EE"/>
        </w:rPr>
        <w:t>T</w:t>
      </w:r>
      <w:r w:rsidR="00BA6054">
        <w:rPr>
          <w:sz w:val="22"/>
          <w:szCs w:val="22"/>
          <w:lang w:val="et-EE"/>
        </w:rPr>
        <w:t>eriparatide</w:t>
      </w:r>
      <w:r>
        <w:rPr>
          <w:sz w:val="22"/>
          <w:szCs w:val="22"/>
          <w:lang w:val="et-EE"/>
        </w:rPr>
        <w:t xml:space="preserve"> SUN</w:t>
      </w:r>
      <w:r w:rsidR="006B3FBA">
        <w:rPr>
          <w:sz w:val="22"/>
          <w:szCs w:val="22"/>
          <w:lang w:val="et-EE"/>
        </w:rPr>
        <w:t xml:space="preserve"> </w:t>
      </w:r>
      <w:r w:rsidR="00C36391">
        <w:rPr>
          <w:sz w:val="22"/>
          <w:szCs w:val="22"/>
          <w:lang w:val="et-EE"/>
        </w:rPr>
        <w:t>on</w:t>
      </w:r>
      <w:r w:rsidR="006B3FBA">
        <w:rPr>
          <w:sz w:val="22"/>
          <w:szCs w:val="22"/>
          <w:lang w:val="et-EE"/>
        </w:rPr>
        <w:t xml:space="preserve"> 1</w:t>
      </w:r>
      <w:r w:rsidR="001F0013">
        <w:rPr>
          <w:sz w:val="22"/>
          <w:szCs w:val="22"/>
          <w:lang w:val="et-EE"/>
        </w:rPr>
        <w:t> </w:t>
      </w:r>
      <w:r w:rsidR="006B3FBA">
        <w:rPr>
          <w:sz w:val="22"/>
          <w:szCs w:val="22"/>
          <w:lang w:val="et-EE"/>
        </w:rPr>
        <w:t>või 3</w:t>
      </w:r>
      <w:r w:rsidR="001F0013">
        <w:rPr>
          <w:sz w:val="22"/>
          <w:szCs w:val="22"/>
          <w:lang w:val="et-EE"/>
        </w:rPr>
        <w:t> pen-süstliga</w:t>
      </w:r>
      <w:r w:rsidR="006B3FBA">
        <w:rPr>
          <w:sz w:val="22"/>
          <w:szCs w:val="22"/>
          <w:lang w:val="et-EE"/>
        </w:rPr>
        <w:t xml:space="preserve"> pakendites. </w:t>
      </w:r>
      <w:r w:rsidR="001F0013">
        <w:rPr>
          <w:sz w:val="22"/>
          <w:szCs w:val="22"/>
          <w:lang w:val="et-EE"/>
        </w:rPr>
        <w:t>Üks</w:t>
      </w:r>
      <w:r w:rsidR="006B3FBA">
        <w:rPr>
          <w:sz w:val="22"/>
          <w:szCs w:val="22"/>
          <w:lang w:val="et-EE"/>
        </w:rPr>
        <w:t xml:space="preserve"> </w:t>
      </w:r>
      <w:r w:rsidR="001F0013">
        <w:rPr>
          <w:sz w:val="22"/>
          <w:szCs w:val="22"/>
          <w:lang w:val="et-EE"/>
        </w:rPr>
        <w:t>pen-süstel</w:t>
      </w:r>
      <w:r w:rsidR="006B3FBA">
        <w:rPr>
          <w:sz w:val="22"/>
          <w:szCs w:val="22"/>
          <w:lang w:val="et-EE"/>
        </w:rPr>
        <w:t xml:space="preserve"> sisaldab 28</w:t>
      </w:r>
      <w:r w:rsidR="001F0013">
        <w:rPr>
          <w:sz w:val="22"/>
          <w:szCs w:val="22"/>
          <w:lang w:val="et-EE"/>
        </w:rPr>
        <w:t> </w:t>
      </w:r>
      <w:r w:rsidR="006B3FBA">
        <w:rPr>
          <w:sz w:val="22"/>
          <w:szCs w:val="22"/>
          <w:lang w:val="et-EE"/>
        </w:rPr>
        <w:t>annust 20</w:t>
      </w:r>
      <w:r w:rsidR="001F0013">
        <w:rPr>
          <w:sz w:val="22"/>
          <w:szCs w:val="22"/>
          <w:lang w:val="et-EE"/>
        </w:rPr>
        <w:t> </w:t>
      </w:r>
      <w:r w:rsidR="006B3FBA">
        <w:rPr>
          <w:sz w:val="22"/>
          <w:szCs w:val="22"/>
          <w:lang w:val="et-EE"/>
        </w:rPr>
        <w:t>mikrogrammiga (80</w:t>
      </w:r>
      <w:r w:rsidR="001F0013">
        <w:rPr>
          <w:sz w:val="22"/>
          <w:szCs w:val="22"/>
          <w:lang w:val="et-EE"/>
        </w:rPr>
        <w:t> </w:t>
      </w:r>
      <w:r w:rsidR="006B3FBA">
        <w:rPr>
          <w:sz w:val="22"/>
          <w:szCs w:val="22"/>
          <w:lang w:val="et-EE"/>
        </w:rPr>
        <w:t>mikroliitri kohta).</w:t>
      </w:r>
    </w:p>
    <w:p w14:paraId="0161B7E4" w14:textId="77777777" w:rsidR="006B3FBA" w:rsidRDefault="006B3FBA">
      <w:pPr>
        <w:rPr>
          <w:sz w:val="22"/>
          <w:szCs w:val="22"/>
          <w:lang w:val="et-EE"/>
        </w:rPr>
      </w:pPr>
    </w:p>
    <w:p w14:paraId="1CD84740" w14:textId="77777777" w:rsidR="006B3FBA" w:rsidRDefault="006B3FBA">
      <w:pPr>
        <w:rPr>
          <w:sz w:val="22"/>
          <w:szCs w:val="22"/>
          <w:lang w:val="et-EE"/>
        </w:rPr>
      </w:pPr>
      <w:r>
        <w:rPr>
          <w:sz w:val="22"/>
          <w:szCs w:val="22"/>
          <w:lang w:val="et-EE"/>
        </w:rPr>
        <w:t>Kõik pakendi suurused ei pruugi olla müügil.</w:t>
      </w:r>
    </w:p>
    <w:p w14:paraId="3032162E" w14:textId="77777777" w:rsidR="006B3FBA" w:rsidRDefault="006B3FBA">
      <w:pPr>
        <w:rPr>
          <w:sz w:val="22"/>
          <w:szCs w:val="22"/>
          <w:lang w:val="et-EE"/>
        </w:rPr>
      </w:pPr>
    </w:p>
    <w:p w14:paraId="0C899CF9" w14:textId="77777777" w:rsidR="006B3FBA" w:rsidRDefault="006B3FBA" w:rsidP="00516D76">
      <w:pPr>
        <w:keepNext/>
        <w:ind w:left="567" w:hanging="567"/>
        <w:rPr>
          <w:sz w:val="22"/>
          <w:szCs w:val="22"/>
          <w:lang w:val="et-EE"/>
        </w:rPr>
      </w:pPr>
      <w:r>
        <w:rPr>
          <w:b/>
          <w:sz w:val="22"/>
          <w:szCs w:val="22"/>
          <w:lang w:val="et-EE"/>
        </w:rPr>
        <w:t>6.6</w:t>
      </w:r>
      <w:r>
        <w:rPr>
          <w:b/>
          <w:sz w:val="22"/>
          <w:szCs w:val="22"/>
          <w:lang w:val="et-EE"/>
        </w:rPr>
        <w:tab/>
        <w:t>Erinõuded hävitamiseks</w:t>
      </w:r>
      <w:r w:rsidR="001F0013">
        <w:rPr>
          <w:b/>
          <w:sz w:val="22"/>
          <w:szCs w:val="22"/>
          <w:lang w:val="et-EE"/>
        </w:rPr>
        <w:t xml:space="preserve"> ja käsitlemiseks</w:t>
      </w:r>
    </w:p>
    <w:p w14:paraId="1657A569" w14:textId="77777777" w:rsidR="006B3FBA" w:rsidRDefault="006B3FBA" w:rsidP="00516D76">
      <w:pPr>
        <w:keepNext/>
        <w:rPr>
          <w:sz w:val="22"/>
          <w:szCs w:val="22"/>
          <w:lang w:val="et-EE"/>
        </w:rPr>
      </w:pPr>
    </w:p>
    <w:p w14:paraId="3B7157AB" w14:textId="77777777" w:rsidR="001F0013" w:rsidRPr="00DB2312" w:rsidRDefault="001F0013" w:rsidP="00516D76">
      <w:pPr>
        <w:keepNext/>
        <w:rPr>
          <w:sz w:val="22"/>
          <w:szCs w:val="22"/>
          <w:u w:val="single"/>
          <w:lang w:val="et-EE"/>
        </w:rPr>
      </w:pPr>
      <w:r w:rsidRPr="00DB2312">
        <w:rPr>
          <w:sz w:val="22"/>
          <w:szCs w:val="22"/>
          <w:u w:val="single"/>
          <w:lang w:val="et-EE"/>
        </w:rPr>
        <w:t>Käsitlemine</w:t>
      </w:r>
    </w:p>
    <w:p w14:paraId="063D04E4" w14:textId="77777777" w:rsidR="001F0013" w:rsidRDefault="001F0013" w:rsidP="00516D76">
      <w:pPr>
        <w:keepNext/>
        <w:rPr>
          <w:sz w:val="22"/>
          <w:szCs w:val="22"/>
          <w:lang w:val="et-EE"/>
        </w:rPr>
      </w:pPr>
    </w:p>
    <w:p w14:paraId="6DF15ED0" w14:textId="3565F039" w:rsidR="006B3FBA" w:rsidRDefault="00DC7BFE">
      <w:pPr>
        <w:rPr>
          <w:sz w:val="22"/>
          <w:szCs w:val="22"/>
          <w:lang w:val="et-EE"/>
        </w:rPr>
      </w:pPr>
      <w:r>
        <w:rPr>
          <w:sz w:val="22"/>
          <w:szCs w:val="22"/>
          <w:lang w:val="et-EE"/>
        </w:rPr>
        <w:t>T</w:t>
      </w:r>
      <w:r w:rsidR="007A6866">
        <w:rPr>
          <w:sz w:val="22"/>
          <w:szCs w:val="22"/>
          <w:lang w:val="et-EE"/>
        </w:rPr>
        <w:t>eriparatide</w:t>
      </w:r>
      <w:r>
        <w:rPr>
          <w:sz w:val="22"/>
          <w:szCs w:val="22"/>
          <w:lang w:val="et-EE"/>
        </w:rPr>
        <w:t xml:space="preserve"> SUN</w:t>
      </w:r>
      <w:r w:rsidR="006B3FBA">
        <w:rPr>
          <w:sz w:val="22"/>
          <w:szCs w:val="22"/>
          <w:lang w:val="et-EE"/>
        </w:rPr>
        <w:t xml:space="preserve"> </w:t>
      </w:r>
      <w:r w:rsidR="00C36391">
        <w:rPr>
          <w:sz w:val="22"/>
          <w:szCs w:val="22"/>
          <w:lang w:val="et-EE"/>
        </w:rPr>
        <w:t>turustatakse</w:t>
      </w:r>
      <w:r w:rsidR="006B3FBA">
        <w:rPr>
          <w:sz w:val="22"/>
          <w:szCs w:val="22"/>
          <w:lang w:val="et-EE"/>
        </w:rPr>
        <w:t xml:space="preserve"> </w:t>
      </w:r>
      <w:r w:rsidR="001F0013">
        <w:rPr>
          <w:sz w:val="22"/>
          <w:szCs w:val="22"/>
          <w:lang w:val="et-EE"/>
        </w:rPr>
        <w:t>pen-süstlis</w:t>
      </w:r>
      <w:r w:rsidR="006B3FBA">
        <w:rPr>
          <w:sz w:val="22"/>
          <w:szCs w:val="22"/>
          <w:lang w:val="et-EE"/>
        </w:rPr>
        <w:t xml:space="preserve">. </w:t>
      </w:r>
      <w:r w:rsidR="00C36391">
        <w:rPr>
          <w:sz w:val="22"/>
          <w:szCs w:val="22"/>
          <w:lang w:val="et-EE"/>
        </w:rPr>
        <w:t>Iga</w:t>
      </w:r>
      <w:r w:rsidR="006B3FBA">
        <w:rPr>
          <w:sz w:val="22"/>
          <w:szCs w:val="22"/>
          <w:lang w:val="et-EE"/>
        </w:rPr>
        <w:t xml:space="preserve"> </w:t>
      </w:r>
      <w:r w:rsidR="001F0013">
        <w:rPr>
          <w:sz w:val="22"/>
          <w:szCs w:val="22"/>
          <w:lang w:val="et-EE"/>
        </w:rPr>
        <w:t>pen-süstlit</w:t>
      </w:r>
      <w:r w:rsidR="006B3FBA">
        <w:rPr>
          <w:sz w:val="22"/>
          <w:szCs w:val="22"/>
          <w:lang w:val="et-EE"/>
        </w:rPr>
        <w:t xml:space="preserve"> tohib kasutada ainult üks patsient. Igaks süstiks tuleb kasutada uut, steriilset </w:t>
      </w:r>
      <w:r w:rsidR="002931FF">
        <w:rPr>
          <w:sz w:val="22"/>
          <w:szCs w:val="22"/>
          <w:lang w:val="et-EE"/>
        </w:rPr>
        <w:t xml:space="preserve">31 G, 5 mm pikkust </w:t>
      </w:r>
      <w:r w:rsidR="006B3FBA">
        <w:rPr>
          <w:sz w:val="22"/>
          <w:szCs w:val="22"/>
          <w:lang w:val="et-EE"/>
        </w:rPr>
        <w:t xml:space="preserve">nõela. </w:t>
      </w:r>
      <w:r w:rsidR="002931FF">
        <w:rPr>
          <w:sz w:val="22"/>
          <w:szCs w:val="22"/>
          <w:lang w:val="et-EE"/>
        </w:rPr>
        <w:t>Ravimiga</w:t>
      </w:r>
      <w:r w:rsidR="006B3FBA">
        <w:rPr>
          <w:sz w:val="22"/>
          <w:szCs w:val="22"/>
          <w:lang w:val="et-EE"/>
        </w:rPr>
        <w:t xml:space="preserve"> ei ole kaasas nõelu. Pärast iga süsti tuleb </w:t>
      </w:r>
      <w:r>
        <w:rPr>
          <w:sz w:val="22"/>
          <w:szCs w:val="22"/>
          <w:lang w:val="et-EE"/>
        </w:rPr>
        <w:t>T</w:t>
      </w:r>
      <w:r w:rsidR="007A6866">
        <w:rPr>
          <w:sz w:val="22"/>
          <w:szCs w:val="22"/>
          <w:lang w:val="et-EE"/>
        </w:rPr>
        <w:t>eriparatide</w:t>
      </w:r>
      <w:r>
        <w:rPr>
          <w:sz w:val="22"/>
          <w:szCs w:val="22"/>
          <w:lang w:val="et-EE"/>
        </w:rPr>
        <w:t xml:space="preserve"> SUN</w:t>
      </w:r>
      <w:r w:rsidR="006B3FBA">
        <w:rPr>
          <w:sz w:val="22"/>
          <w:szCs w:val="22"/>
          <w:lang w:val="et-EE"/>
        </w:rPr>
        <w:t xml:space="preserve"> </w:t>
      </w:r>
      <w:r w:rsidR="002931FF">
        <w:rPr>
          <w:sz w:val="22"/>
          <w:szCs w:val="22"/>
          <w:lang w:val="et-EE"/>
        </w:rPr>
        <w:t>pen-süstel</w:t>
      </w:r>
      <w:r w:rsidR="006B3FBA">
        <w:rPr>
          <w:sz w:val="22"/>
          <w:szCs w:val="22"/>
          <w:lang w:val="et-EE"/>
        </w:rPr>
        <w:t xml:space="preserve"> </w:t>
      </w:r>
      <w:r w:rsidR="002931FF">
        <w:rPr>
          <w:sz w:val="22"/>
          <w:szCs w:val="22"/>
          <w:lang w:val="et-EE"/>
        </w:rPr>
        <w:t xml:space="preserve">kohe pärast kasutamist </w:t>
      </w:r>
      <w:r w:rsidR="006B3FBA">
        <w:rPr>
          <w:sz w:val="22"/>
          <w:szCs w:val="22"/>
          <w:lang w:val="et-EE"/>
        </w:rPr>
        <w:t>panna tagasi külmkappi.</w:t>
      </w:r>
    </w:p>
    <w:p w14:paraId="5FCF5669" w14:textId="77777777" w:rsidR="006B3FBA" w:rsidRDefault="006B3FBA">
      <w:pPr>
        <w:rPr>
          <w:sz w:val="22"/>
          <w:szCs w:val="22"/>
          <w:lang w:val="et-EE"/>
        </w:rPr>
      </w:pPr>
    </w:p>
    <w:p w14:paraId="3032D5EF" w14:textId="77777777" w:rsidR="002931FF" w:rsidRDefault="002931FF">
      <w:pPr>
        <w:rPr>
          <w:sz w:val="22"/>
          <w:szCs w:val="22"/>
          <w:lang w:val="et-EE"/>
        </w:rPr>
      </w:pPr>
      <w:r>
        <w:rPr>
          <w:sz w:val="22"/>
          <w:szCs w:val="22"/>
          <w:lang w:val="et-EE"/>
        </w:rPr>
        <w:t>Ärge hoidke pen-süstlit sellele kinnitatud nõelaga.</w:t>
      </w:r>
    </w:p>
    <w:p w14:paraId="2945F8DC" w14:textId="77777777" w:rsidR="002931FF" w:rsidRDefault="002931FF">
      <w:pPr>
        <w:rPr>
          <w:sz w:val="22"/>
          <w:szCs w:val="22"/>
          <w:lang w:val="et-EE"/>
        </w:rPr>
      </w:pPr>
    </w:p>
    <w:p w14:paraId="7C68CAE3" w14:textId="77777777" w:rsidR="006B3FBA" w:rsidRDefault="00DC7BFE">
      <w:pPr>
        <w:rPr>
          <w:sz w:val="22"/>
          <w:szCs w:val="22"/>
          <w:lang w:val="et-EE"/>
        </w:rPr>
      </w:pPr>
      <w:r>
        <w:rPr>
          <w:sz w:val="22"/>
          <w:szCs w:val="22"/>
          <w:lang w:val="et-EE"/>
        </w:rPr>
        <w:t>T</w:t>
      </w:r>
      <w:r w:rsidR="007A6866">
        <w:rPr>
          <w:sz w:val="22"/>
          <w:szCs w:val="22"/>
          <w:lang w:val="et-EE"/>
        </w:rPr>
        <w:t>eriparatide</w:t>
      </w:r>
      <w:r>
        <w:rPr>
          <w:sz w:val="22"/>
          <w:szCs w:val="22"/>
          <w:lang w:val="et-EE"/>
        </w:rPr>
        <w:t xml:space="preserve"> SUN</w:t>
      </w:r>
      <w:r w:rsidR="006B3FBA">
        <w:rPr>
          <w:sz w:val="22"/>
          <w:szCs w:val="22"/>
          <w:lang w:val="et-EE"/>
        </w:rPr>
        <w:t>’</w:t>
      </w:r>
      <w:r w:rsidR="002931FF">
        <w:rPr>
          <w:sz w:val="22"/>
          <w:szCs w:val="22"/>
          <w:lang w:val="et-EE"/>
        </w:rPr>
        <w:t>i</w:t>
      </w:r>
      <w:r w:rsidR="006B3FBA">
        <w:rPr>
          <w:sz w:val="22"/>
          <w:szCs w:val="22"/>
          <w:lang w:val="et-EE"/>
        </w:rPr>
        <w:t xml:space="preserve"> ei tohi kasutada, kui lahus </w:t>
      </w:r>
      <w:r w:rsidR="002931FF">
        <w:rPr>
          <w:sz w:val="22"/>
          <w:szCs w:val="22"/>
          <w:lang w:val="et-EE"/>
        </w:rPr>
        <w:t>on</w:t>
      </w:r>
      <w:r w:rsidR="006B3FBA">
        <w:rPr>
          <w:sz w:val="22"/>
          <w:szCs w:val="22"/>
          <w:lang w:val="et-EE"/>
        </w:rPr>
        <w:t xml:space="preserve"> hägune, värvust muutnud või sisaldab osakesi.</w:t>
      </w:r>
    </w:p>
    <w:p w14:paraId="5B3C64CB" w14:textId="77777777" w:rsidR="00EE5D86" w:rsidRDefault="00EE5D86">
      <w:pPr>
        <w:rPr>
          <w:sz w:val="22"/>
          <w:szCs w:val="22"/>
          <w:lang w:val="et-EE"/>
        </w:rPr>
      </w:pPr>
    </w:p>
    <w:p w14:paraId="36F3A32D" w14:textId="77777777" w:rsidR="006B3FBA" w:rsidRPr="00DB2312" w:rsidRDefault="002931FF">
      <w:pPr>
        <w:rPr>
          <w:sz w:val="22"/>
          <w:szCs w:val="22"/>
          <w:u w:val="single"/>
          <w:lang w:val="et-EE"/>
        </w:rPr>
      </w:pPr>
      <w:r w:rsidRPr="00DB2312">
        <w:rPr>
          <w:sz w:val="22"/>
          <w:szCs w:val="22"/>
          <w:u w:val="single"/>
          <w:lang w:val="et-EE"/>
        </w:rPr>
        <w:lastRenderedPageBreak/>
        <w:t>Hävitamine</w:t>
      </w:r>
    </w:p>
    <w:p w14:paraId="3BC7D09C" w14:textId="77777777" w:rsidR="002931FF" w:rsidRDefault="002931FF">
      <w:pPr>
        <w:rPr>
          <w:sz w:val="22"/>
          <w:szCs w:val="22"/>
          <w:lang w:val="et-EE"/>
        </w:rPr>
      </w:pPr>
    </w:p>
    <w:p w14:paraId="7B9AD3A6" w14:textId="77777777" w:rsidR="006B3FBA" w:rsidRDefault="006B3FBA">
      <w:pPr>
        <w:rPr>
          <w:sz w:val="22"/>
          <w:szCs w:val="22"/>
          <w:lang w:val="et-EE"/>
        </w:rPr>
      </w:pPr>
      <w:r>
        <w:rPr>
          <w:sz w:val="22"/>
          <w:szCs w:val="22"/>
          <w:lang w:val="et-EE"/>
        </w:rPr>
        <w:t>Kasutamata ravim või jäätmematerjal tuleb hävitada vastavalt kohalikele seadustele.</w:t>
      </w:r>
    </w:p>
    <w:p w14:paraId="7DB6857B" w14:textId="77777777" w:rsidR="006B3FBA" w:rsidRDefault="006B3FBA">
      <w:pPr>
        <w:rPr>
          <w:sz w:val="22"/>
          <w:szCs w:val="22"/>
          <w:lang w:val="et-EE"/>
        </w:rPr>
      </w:pPr>
    </w:p>
    <w:p w14:paraId="5E2BBB64" w14:textId="77777777" w:rsidR="006B3FBA" w:rsidRDefault="006B3FBA">
      <w:pPr>
        <w:rPr>
          <w:sz w:val="22"/>
          <w:szCs w:val="22"/>
          <w:lang w:val="et-EE"/>
        </w:rPr>
      </w:pPr>
    </w:p>
    <w:p w14:paraId="4EC0C0F8" w14:textId="77777777" w:rsidR="006B3FBA" w:rsidRDefault="006B3FBA">
      <w:pPr>
        <w:ind w:left="567" w:hanging="567"/>
        <w:rPr>
          <w:sz w:val="22"/>
          <w:szCs w:val="22"/>
          <w:lang w:val="et-EE"/>
        </w:rPr>
      </w:pPr>
      <w:r>
        <w:rPr>
          <w:b/>
          <w:sz w:val="22"/>
          <w:szCs w:val="22"/>
          <w:lang w:val="et-EE"/>
        </w:rPr>
        <w:t>7.</w:t>
      </w:r>
      <w:r>
        <w:rPr>
          <w:b/>
          <w:sz w:val="22"/>
          <w:szCs w:val="22"/>
          <w:lang w:val="et-EE"/>
        </w:rPr>
        <w:tab/>
        <w:t>MÜÜGILOA HOIDJA</w:t>
      </w:r>
    </w:p>
    <w:p w14:paraId="53B7DB89" w14:textId="77777777" w:rsidR="006B3FBA" w:rsidRDefault="006B3FBA">
      <w:pPr>
        <w:rPr>
          <w:sz w:val="22"/>
          <w:szCs w:val="22"/>
          <w:lang w:val="et-EE"/>
        </w:rPr>
      </w:pPr>
    </w:p>
    <w:p w14:paraId="4F6DF0C2" w14:textId="77777777" w:rsidR="002348DC" w:rsidRPr="00DB2312" w:rsidRDefault="002348DC" w:rsidP="002348DC">
      <w:pPr>
        <w:pStyle w:val="Style6"/>
        <w:widowControl/>
        <w:spacing w:before="5" w:line="259" w:lineRule="exact"/>
        <w:rPr>
          <w:rStyle w:val="FontStyle33"/>
          <w:sz w:val="22"/>
          <w:szCs w:val="22"/>
          <w:lang w:val="fr-FR"/>
        </w:rPr>
      </w:pPr>
      <w:r w:rsidRPr="00DB2312">
        <w:rPr>
          <w:rStyle w:val="FontStyle33"/>
          <w:sz w:val="22"/>
          <w:szCs w:val="22"/>
          <w:lang w:val="fr-FR"/>
        </w:rPr>
        <w:t>Sun Pharmaceutical Industries Europe B.V.</w:t>
      </w:r>
    </w:p>
    <w:p w14:paraId="47BA2216" w14:textId="77777777" w:rsidR="002348DC" w:rsidRPr="00DB2312" w:rsidRDefault="002348DC" w:rsidP="002348DC">
      <w:pPr>
        <w:pStyle w:val="Style6"/>
        <w:widowControl/>
        <w:spacing w:before="5" w:line="259" w:lineRule="exact"/>
        <w:ind w:right="6336"/>
        <w:rPr>
          <w:rStyle w:val="FontStyle33"/>
          <w:sz w:val="22"/>
          <w:szCs w:val="22"/>
          <w:lang w:val="fr-FR"/>
        </w:rPr>
      </w:pPr>
      <w:r w:rsidRPr="00DB2312">
        <w:rPr>
          <w:rStyle w:val="FontStyle33"/>
          <w:sz w:val="22"/>
          <w:szCs w:val="22"/>
          <w:lang w:val="fr-FR"/>
        </w:rPr>
        <w:t>Polarisavenue 87</w:t>
      </w:r>
    </w:p>
    <w:p w14:paraId="4ABA7724" w14:textId="77777777" w:rsidR="002348DC" w:rsidRPr="00DB2312" w:rsidRDefault="002348DC" w:rsidP="002348DC">
      <w:pPr>
        <w:pStyle w:val="Style6"/>
        <w:widowControl/>
        <w:spacing w:before="5" w:line="259" w:lineRule="exact"/>
        <w:ind w:right="6336"/>
        <w:rPr>
          <w:rStyle w:val="FontStyle33"/>
          <w:sz w:val="22"/>
          <w:szCs w:val="22"/>
        </w:rPr>
      </w:pPr>
      <w:r w:rsidRPr="00DB2312">
        <w:rPr>
          <w:rStyle w:val="FontStyle33"/>
          <w:sz w:val="22"/>
          <w:szCs w:val="22"/>
        </w:rPr>
        <w:t>2132 JH Hoofddorp</w:t>
      </w:r>
    </w:p>
    <w:p w14:paraId="6E796F0D" w14:textId="77777777" w:rsidR="006B3FBA" w:rsidRDefault="002348DC" w:rsidP="002348DC">
      <w:pPr>
        <w:rPr>
          <w:sz w:val="22"/>
          <w:szCs w:val="22"/>
          <w:lang w:val="et-EE"/>
        </w:rPr>
      </w:pPr>
      <w:r>
        <w:rPr>
          <w:rStyle w:val="FontStyle33"/>
          <w:sz w:val="22"/>
          <w:szCs w:val="22"/>
        </w:rPr>
        <w:t>Holland</w:t>
      </w:r>
    </w:p>
    <w:p w14:paraId="43A630CC" w14:textId="77777777" w:rsidR="006B3FBA" w:rsidRDefault="006B3FBA">
      <w:pPr>
        <w:rPr>
          <w:sz w:val="22"/>
          <w:szCs w:val="22"/>
          <w:lang w:val="et-EE"/>
        </w:rPr>
      </w:pPr>
    </w:p>
    <w:p w14:paraId="59AACB50" w14:textId="77777777" w:rsidR="006B3FBA" w:rsidRDefault="006B3FBA">
      <w:pPr>
        <w:rPr>
          <w:sz w:val="22"/>
          <w:szCs w:val="22"/>
          <w:lang w:val="et-EE"/>
        </w:rPr>
      </w:pPr>
    </w:p>
    <w:p w14:paraId="0846A7AA" w14:textId="77777777" w:rsidR="006B3FBA" w:rsidRDefault="006B3FBA">
      <w:pPr>
        <w:ind w:left="567" w:hanging="567"/>
        <w:rPr>
          <w:sz w:val="22"/>
          <w:szCs w:val="22"/>
          <w:lang w:val="et-EE"/>
        </w:rPr>
      </w:pPr>
      <w:r>
        <w:rPr>
          <w:b/>
          <w:sz w:val="22"/>
          <w:szCs w:val="22"/>
          <w:lang w:val="et-EE"/>
        </w:rPr>
        <w:t>8.</w:t>
      </w:r>
      <w:r>
        <w:rPr>
          <w:b/>
          <w:sz w:val="22"/>
          <w:szCs w:val="22"/>
          <w:lang w:val="et-EE"/>
        </w:rPr>
        <w:tab/>
        <w:t xml:space="preserve">MÜÜGILOA NUMBER </w:t>
      </w:r>
    </w:p>
    <w:p w14:paraId="199AD1F1" w14:textId="77777777" w:rsidR="006B3FBA" w:rsidRDefault="006B3FBA">
      <w:pPr>
        <w:rPr>
          <w:sz w:val="22"/>
          <w:szCs w:val="22"/>
          <w:lang w:val="et-EE"/>
        </w:rPr>
      </w:pPr>
    </w:p>
    <w:p w14:paraId="6374D255" w14:textId="77777777" w:rsidR="00CA029B" w:rsidRPr="00903413" w:rsidRDefault="00CA029B" w:rsidP="00CA029B">
      <w:pPr>
        <w:keepNext/>
        <w:ind w:right="-17"/>
        <w:rPr>
          <w:sz w:val="22"/>
          <w:szCs w:val="22"/>
          <w:lang w:val="et-EE" w:eastAsia="en-US"/>
        </w:rPr>
      </w:pPr>
      <w:r>
        <w:rPr>
          <w:sz w:val="22"/>
          <w:szCs w:val="22"/>
          <w:lang w:val="bg-BG"/>
        </w:rPr>
        <w:t>EU/1/</w:t>
      </w:r>
      <w:r w:rsidRPr="00903413">
        <w:rPr>
          <w:sz w:val="22"/>
          <w:szCs w:val="22"/>
          <w:lang w:val="et-EE"/>
        </w:rPr>
        <w:t>22/1697/001</w:t>
      </w:r>
    </w:p>
    <w:p w14:paraId="13B5E12C" w14:textId="77777777" w:rsidR="00CA029B" w:rsidRPr="00903413" w:rsidRDefault="00CA029B" w:rsidP="00CA029B">
      <w:pPr>
        <w:keepNext/>
        <w:ind w:right="-17"/>
        <w:rPr>
          <w:sz w:val="22"/>
          <w:szCs w:val="22"/>
          <w:lang w:val="et-EE"/>
        </w:rPr>
      </w:pPr>
      <w:r>
        <w:rPr>
          <w:sz w:val="22"/>
          <w:szCs w:val="22"/>
          <w:lang w:val="bg-BG"/>
        </w:rPr>
        <w:t>EU/1/</w:t>
      </w:r>
      <w:r w:rsidRPr="00903413">
        <w:rPr>
          <w:sz w:val="22"/>
          <w:szCs w:val="22"/>
          <w:lang w:val="et-EE"/>
        </w:rPr>
        <w:t>22/1697/002</w:t>
      </w:r>
    </w:p>
    <w:p w14:paraId="438C03BD" w14:textId="77777777" w:rsidR="006B3FBA" w:rsidRDefault="006B3FBA">
      <w:pPr>
        <w:rPr>
          <w:sz w:val="22"/>
          <w:szCs w:val="22"/>
          <w:lang w:val="et-EE"/>
        </w:rPr>
      </w:pPr>
    </w:p>
    <w:p w14:paraId="6D7850AF" w14:textId="77777777" w:rsidR="006B3FBA" w:rsidRDefault="006B3FBA">
      <w:pPr>
        <w:rPr>
          <w:sz w:val="22"/>
          <w:szCs w:val="22"/>
          <w:lang w:val="et-EE"/>
        </w:rPr>
      </w:pPr>
    </w:p>
    <w:p w14:paraId="3BBC4069" w14:textId="77777777" w:rsidR="006B3FBA" w:rsidRDefault="006B3FBA">
      <w:pPr>
        <w:ind w:left="567" w:hanging="567"/>
        <w:rPr>
          <w:sz w:val="22"/>
          <w:szCs w:val="22"/>
          <w:lang w:val="et-EE"/>
        </w:rPr>
      </w:pPr>
      <w:r>
        <w:rPr>
          <w:b/>
          <w:sz w:val="22"/>
          <w:szCs w:val="22"/>
          <w:lang w:val="et-EE"/>
        </w:rPr>
        <w:t>9.</w:t>
      </w:r>
      <w:r>
        <w:rPr>
          <w:b/>
          <w:sz w:val="22"/>
          <w:szCs w:val="22"/>
          <w:lang w:val="et-EE"/>
        </w:rPr>
        <w:tab/>
        <w:t>ESMASE MÜÜGILOA VÄLJASTAMISE/MÜÜGILOA UUENDAMISE KUUPÄEV</w:t>
      </w:r>
    </w:p>
    <w:p w14:paraId="3FFFD948" w14:textId="77777777" w:rsidR="006B3FBA" w:rsidRDefault="006B3FBA">
      <w:pPr>
        <w:rPr>
          <w:sz w:val="22"/>
          <w:szCs w:val="22"/>
          <w:lang w:val="et-EE"/>
        </w:rPr>
      </w:pPr>
    </w:p>
    <w:p w14:paraId="553F7087" w14:textId="27F2B01C" w:rsidR="006B3FBA" w:rsidRDefault="006B3FBA">
      <w:pPr>
        <w:rPr>
          <w:sz w:val="22"/>
          <w:szCs w:val="22"/>
          <w:lang w:val="et-EE"/>
        </w:rPr>
      </w:pPr>
      <w:r>
        <w:rPr>
          <w:sz w:val="22"/>
          <w:szCs w:val="22"/>
          <w:lang w:val="et-EE"/>
        </w:rPr>
        <w:t xml:space="preserve">Müügiloa esmase väljastamise kuupäev: </w:t>
      </w:r>
      <w:r w:rsidR="00E46013" w:rsidRPr="00E46013">
        <w:rPr>
          <w:sz w:val="22"/>
          <w:szCs w:val="22"/>
          <w:lang w:val="et-EE"/>
        </w:rPr>
        <w:t>18. november 2022</w:t>
      </w:r>
    </w:p>
    <w:p w14:paraId="7DCCCEEB" w14:textId="77777777" w:rsidR="006B3FBA" w:rsidRDefault="006B3FBA">
      <w:pPr>
        <w:rPr>
          <w:sz w:val="22"/>
          <w:szCs w:val="22"/>
          <w:lang w:val="et-EE"/>
        </w:rPr>
      </w:pPr>
    </w:p>
    <w:p w14:paraId="352B1272" w14:textId="77777777" w:rsidR="006B3FBA" w:rsidRDefault="006B3FBA">
      <w:pPr>
        <w:rPr>
          <w:sz w:val="22"/>
          <w:szCs w:val="22"/>
          <w:lang w:val="et-EE"/>
        </w:rPr>
      </w:pPr>
    </w:p>
    <w:p w14:paraId="506F69AB" w14:textId="77777777" w:rsidR="006B3FBA" w:rsidRDefault="006B3FBA">
      <w:pPr>
        <w:ind w:left="567" w:hanging="567"/>
        <w:rPr>
          <w:b/>
          <w:sz w:val="22"/>
          <w:szCs w:val="22"/>
          <w:lang w:val="et-EE"/>
        </w:rPr>
      </w:pPr>
      <w:r>
        <w:rPr>
          <w:b/>
          <w:sz w:val="22"/>
          <w:szCs w:val="22"/>
          <w:lang w:val="et-EE"/>
        </w:rPr>
        <w:t>10.</w:t>
      </w:r>
      <w:r>
        <w:rPr>
          <w:b/>
          <w:sz w:val="22"/>
          <w:szCs w:val="22"/>
          <w:lang w:val="et-EE"/>
        </w:rPr>
        <w:tab/>
        <w:t>TEKSTI LÄBIVAATAMISE KUUPÄEV</w:t>
      </w:r>
    </w:p>
    <w:p w14:paraId="5D359F2F" w14:textId="77777777" w:rsidR="006B3FBA" w:rsidRDefault="006B3FBA">
      <w:pPr>
        <w:ind w:left="567" w:hanging="567"/>
        <w:rPr>
          <w:b/>
          <w:sz w:val="22"/>
          <w:szCs w:val="22"/>
          <w:lang w:val="et-EE"/>
        </w:rPr>
      </w:pPr>
    </w:p>
    <w:p w14:paraId="00C205ED" w14:textId="77777777" w:rsidR="00880447" w:rsidRDefault="00880447">
      <w:pPr>
        <w:rPr>
          <w:sz w:val="22"/>
          <w:szCs w:val="22"/>
          <w:lang w:val="et-EE"/>
        </w:rPr>
      </w:pPr>
    </w:p>
    <w:p w14:paraId="6D28B4A6" w14:textId="3F507101" w:rsidR="006B3FBA" w:rsidRDefault="006B3FBA">
      <w:pPr>
        <w:rPr>
          <w:sz w:val="22"/>
          <w:szCs w:val="22"/>
          <w:lang w:val="et-EE"/>
        </w:rPr>
      </w:pPr>
      <w:r>
        <w:rPr>
          <w:sz w:val="22"/>
          <w:szCs w:val="22"/>
          <w:lang w:val="et-EE"/>
        </w:rPr>
        <w:t xml:space="preserve">Täpne </w:t>
      </w:r>
      <w:r w:rsidR="00EE5D86">
        <w:rPr>
          <w:sz w:val="22"/>
          <w:szCs w:val="22"/>
          <w:lang w:val="et-EE"/>
        </w:rPr>
        <w:t>teave</w:t>
      </w:r>
      <w:r>
        <w:rPr>
          <w:sz w:val="22"/>
          <w:szCs w:val="22"/>
          <w:lang w:val="et-EE"/>
        </w:rPr>
        <w:t xml:space="preserve"> selle ravim</w:t>
      </w:r>
      <w:r w:rsidR="00EE5D86">
        <w:rPr>
          <w:sz w:val="22"/>
          <w:szCs w:val="22"/>
          <w:lang w:val="et-EE"/>
        </w:rPr>
        <w:t>preparaad</w:t>
      </w:r>
      <w:r>
        <w:rPr>
          <w:sz w:val="22"/>
          <w:szCs w:val="22"/>
          <w:lang w:val="et-EE"/>
        </w:rPr>
        <w:t>i kohta on Euroopa Ravimiameti kodulehel</w:t>
      </w:r>
      <w:r w:rsidR="001311FB">
        <w:rPr>
          <w:sz w:val="22"/>
          <w:szCs w:val="22"/>
          <w:lang w:val="et-EE"/>
        </w:rPr>
        <w:t>:</w:t>
      </w:r>
      <w:r>
        <w:rPr>
          <w:sz w:val="22"/>
          <w:szCs w:val="22"/>
          <w:lang w:val="et-EE"/>
        </w:rPr>
        <w:t xml:space="preserve"> </w:t>
      </w:r>
      <w:hyperlink r:id="rId14" w:history="1">
        <w:r>
          <w:rPr>
            <w:rStyle w:val="Hyperlink"/>
            <w:sz w:val="22"/>
            <w:szCs w:val="22"/>
            <w:lang w:val="et-EE"/>
          </w:rPr>
          <w:t>http://www.ema.europa.eu</w:t>
        </w:r>
      </w:hyperlink>
    </w:p>
    <w:p w14:paraId="4DA737B2" w14:textId="77777777" w:rsidR="006B3FBA" w:rsidRDefault="006B3FBA">
      <w:pPr>
        <w:ind w:left="567" w:hanging="567"/>
        <w:rPr>
          <w:sz w:val="22"/>
          <w:szCs w:val="22"/>
          <w:lang w:val="et-EE"/>
        </w:rPr>
      </w:pPr>
    </w:p>
    <w:p w14:paraId="63C1E0AD" w14:textId="77777777" w:rsidR="00025E9D" w:rsidRPr="00CB01E4" w:rsidRDefault="00025E9D" w:rsidP="00025E9D">
      <w:pPr>
        <w:numPr>
          <w:ilvl w:val="12"/>
          <w:numId w:val="0"/>
        </w:numPr>
        <w:ind w:right="-2"/>
      </w:pPr>
      <w:r w:rsidRPr="009C3083">
        <w:br w:type="page"/>
      </w:r>
    </w:p>
    <w:p w14:paraId="433C1C57" w14:textId="77777777" w:rsidR="00025E9D" w:rsidRPr="009C3083" w:rsidRDefault="00025E9D" w:rsidP="00025E9D"/>
    <w:p w14:paraId="7417FCA2" w14:textId="77777777" w:rsidR="00025E9D" w:rsidRPr="009C3083" w:rsidRDefault="00025E9D" w:rsidP="00025E9D"/>
    <w:p w14:paraId="5743DA8C" w14:textId="77777777" w:rsidR="00025E9D" w:rsidRPr="009C3083" w:rsidRDefault="00025E9D" w:rsidP="00025E9D"/>
    <w:p w14:paraId="612404E6" w14:textId="77777777" w:rsidR="00025E9D" w:rsidRPr="009C3083" w:rsidRDefault="00025E9D" w:rsidP="00025E9D"/>
    <w:p w14:paraId="3DDCD5CE" w14:textId="77777777" w:rsidR="00025E9D" w:rsidRPr="009C3083" w:rsidRDefault="00025E9D" w:rsidP="00025E9D"/>
    <w:p w14:paraId="5C03090A" w14:textId="77777777" w:rsidR="00025E9D" w:rsidRPr="009C3083" w:rsidRDefault="00025E9D" w:rsidP="00025E9D"/>
    <w:p w14:paraId="7B7EB03A" w14:textId="77777777" w:rsidR="00025E9D" w:rsidRPr="009C3083" w:rsidRDefault="00025E9D" w:rsidP="00025E9D"/>
    <w:p w14:paraId="463B9AFB" w14:textId="77777777" w:rsidR="00025E9D" w:rsidRPr="009C3083" w:rsidRDefault="00025E9D" w:rsidP="00025E9D"/>
    <w:p w14:paraId="77B55709" w14:textId="77777777" w:rsidR="00025E9D" w:rsidRPr="009C3083" w:rsidRDefault="00025E9D" w:rsidP="00025E9D"/>
    <w:p w14:paraId="02D8FBE5" w14:textId="77777777" w:rsidR="00025E9D" w:rsidRPr="009C3083" w:rsidRDefault="00025E9D" w:rsidP="00025E9D"/>
    <w:p w14:paraId="59442AF9" w14:textId="77777777" w:rsidR="00025E9D" w:rsidRPr="009C3083" w:rsidRDefault="00025E9D" w:rsidP="00025E9D"/>
    <w:p w14:paraId="273187CD" w14:textId="77777777" w:rsidR="00025E9D" w:rsidRPr="009C3083" w:rsidRDefault="00025E9D" w:rsidP="00025E9D"/>
    <w:p w14:paraId="323378D3" w14:textId="77777777" w:rsidR="00025E9D" w:rsidRPr="009C3083" w:rsidRDefault="00025E9D" w:rsidP="00025E9D"/>
    <w:p w14:paraId="7BAEF6B6" w14:textId="77777777" w:rsidR="00025E9D" w:rsidRPr="009C3083" w:rsidRDefault="00025E9D" w:rsidP="00025E9D"/>
    <w:p w14:paraId="023BAFF0" w14:textId="77777777" w:rsidR="00025E9D" w:rsidRPr="009C3083" w:rsidRDefault="00025E9D" w:rsidP="00025E9D"/>
    <w:p w14:paraId="46D93B91" w14:textId="77777777" w:rsidR="00025E9D" w:rsidRPr="009C3083" w:rsidRDefault="00025E9D" w:rsidP="00025E9D"/>
    <w:p w14:paraId="16CEF80E" w14:textId="77777777" w:rsidR="00025E9D" w:rsidRPr="009C3083" w:rsidRDefault="00025E9D" w:rsidP="00025E9D"/>
    <w:p w14:paraId="1D0EFB6B" w14:textId="77777777" w:rsidR="00025E9D" w:rsidRPr="009C3083" w:rsidRDefault="00025E9D" w:rsidP="00025E9D"/>
    <w:p w14:paraId="62CFF28A" w14:textId="77777777" w:rsidR="00025E9D" w:rsidRPr="009C3083" w:rsidRDefault="00025E9D" w:rsidP="00025E9D"/>
    <w:p w14:paraId="5E987A96" w14:textId="77777777" w:rsidR="00025E9D" w:rsidRPr="009C3083" w:rsidRDefault="00025E9D" w:rsidP="00025E9D"/>
    <w:p w14:paraId="1AA3C042" w14:textId="77777777" w:rsidR="00025E9D" w:rsidRPr="009C3083" w:rsidRDefault="00025E9D" w:rsidP="00025E9D"/>
    <w:p w14:paraId="7E2577FC" w14:textId="22BD970F" w:rsidR="006B3FBA" w:rsidRPr="00F80D19" w:rsidRDefault="004E6895" w:rsidP="00F80D19">
      <w:pPr>
        <w:numPr>
          <w:ilvl w:val="8"/>
          <w:numId w:val="1"/>
        </w:numPr>
        <w:tabs>
          <w:tab w:val="clear" w:pos="1584"/>
          <w:tab w:val="left" w:pos="567"/>
        </w:tabs>
        <w:suppressAutoHyphens w:val="0"/>
        <w:ind w:left="0" w:firstLine="0"/>
        <w:jc w:val="center"/>
        <w:rPr>
          <w:szCs w:val="20"/>
          <w:lang w:eastAsia="et-EE" w:bidi="et-EE"/>
        </w:rPr>
      </w:pPr>
      <w:r w:rsidRPr="00F80D19">
        <w:rPr>
          <w:b/>
          <w:sz w:val="22"/>
          <w:szCs w:val="20"/>
          <w:lang w:val="et-EE" w:eastAsia="et-EE" w:bidi="et-EE"/>
        </w:rPr>
        <w:t xml:space="preserve">II </w:t>
      </w:r>
      <w:r w:rsidR="006B3FBA" w:rsidRPr="00F80D19">
        <w:rPr>
          <w:b/>
          <w:sz w:val="22"/>
          <w:szCs w:val="20"/>
          <w:lang w:val="et-EE" w:eastAsia="et-EE" w:bidi="et-EE"/>
        </w:rPr>
        <w:t xml:space="preserve">LISA </w:t>
      </w:r>
    </w:p>
    <w:p w14:paraId="7E7905A4" w14:textId="77777777" w:rsidR="006B3FBA" w:rsidRDefault="006B3FBA">
      <w:pPr>
        <w:ind w:left="567" w:hanging="567"/>
        <w:jc w:val="center"/>
        <w:rPr>
          <w:sz w:val="22"/>
          <w:szCs w:val="22"/>
          <w:lang w:val="et-EE"/>
        </w:rPr>
      </w:pPr>
    </w:p>
    <w:p w14:paraId="03DA519A" w14:textId="60E75FC7" w:rsidR="006B3FBA" w:rsidRDefault="006B3FBA">
      <w:pPr>
        <w:ind w:left="1134" w:hanging="567"/>
        <w:rPr>
          <w:b/>
          <w:bCs/>
          <w:sz w:val="22"/>
          <w:szCs w:val="22"/>
          <w:lang w:val="et-EE"/>
        </w:rPr>
      </w:pPr>
      <w:r>
        <w:rPr>
          <w:b/>
          <w:bCs/>
          <w:sz w:val="22"/>
          <w:szCs w:val="22"/>
          <w:lang w:val="et-EE"/>
        </w:rPr>
        <w:t>A.</w:t>
      </w:r>
      <w:r>
        <w:rPr>
          <w:b/>
          <w:bCs/>
          <w:sz w:val="22"/>
          <w:szCs w:val="22"/>
          <w:lang w:val="et-EE"/>
        </w:rPr>
        <w:tab/>
        <w:t>RAVIMIPARTII KASUTAMISEKS VABASTAMISE EEST VASTUTAV</w:t>
      </w:r>
      <w:r w:rsidR="004E6895">
        <w:rPr>
          <w:b/>
          <w:bCs/>
          <w:sz w:val="22"/>
          <w:szCs w:val="22"/>
          <w:lang w:val="et-EE"/>
        </w:rPr>
        <w:t>(AD)</w:t>
      </w:r>
      <w:r>
        <w:rPr>
          <w:b/>
          <w:bCs/>
          <w:sz w:val="22"/>
          <w:szCs w:val="22"/>
          <w:lang w:val="et-EE"/>
        </w:rPr>
        <w:t xml:space="preserve"> TOOTJA</w:t>
      </w:r>
      <w:r w:rsidR="004E6895">
        <w:rPr>
          <w:b/>
          <w:bCs/>
          <w:sz w:val="22"/>
          <w:szCs w:val="22"/>
          <w:lang w:val="et-EE"/>
        </w:rPr>
        <w:t>(D)</w:t>
      </w:r>
    </w:p>
    <w:p w14:paraId="69793F82" w14:textId="77777777" w:rsidR="006B3FBA" w:rsidRDefault="006B3FBA">
      <w:pPr>
        <w:ind w:left="1134" w:hanging="567"/>
        <w:rPr>
          <w:b/>
          <w:bCs/>
          <w:sz w:val="22"/>
          <w:szCs w:val="22"/>
          <w:lang w:val="et-EE"/>
        </w:rPr>
      </w:pPr>
    </w:p>
    <w:p w14:paraId="6B8651C3" w14:textId="77777777" w:rsidR="006B3FBA" w:rsidRDefault="006B3FBA">
      <w:pPr>
        <w:ind w:left="1134" w:hanging="567"/>
        <w:rPr>
          <w:b/>
          <w:bCs/>
          <w:sz w:val="22"/>
          <w:szCs w:val="22"/>
          <w:lang w:val="et-EE"/>
        </w:rPr>
      </w:pPr>
      <w:r>
        <w:rPr>
          <w:b/>
          <w:bCs/>
          <w:sz w:val="22"/>
          <w:szCs w:val="22"/>
          <w:lang w:val="et-EE"/>
        </w:rPr>
        <w:t>B.</w:t>
      </w:r>
      <w:r>
        <w:rPr>
          <w:b/>
          <w:bCs/>
          <w:sz w:val="22"/>
          <w:szCs w:val="22"/>
          <w:lang w:val="et-EE"/>
        </w:rPr>
        <w:tab/>
        <w:t>HANKE- JA KASUTUSTINGIMUSED VÕI PIIRANGUD</w:t>
      </w:r>
    </w:p>
    <w:p w14:paraId="1AFBA97E" w14:textId="77777777" w:rsidR="006B3FBA" w:rsidRDefault="006B3FBA">
      <w:pPr>
        <w:ind w:left="1134" w:hanging="567"/>
        <w:rPr>
          <w:b/>
          <w:bCs/>
          <w:sz w:val="22"/>
          <w:szCs w:val="22"/>
          <w:lang w:val="et-EE"/>
        </w:rPr>
      </w:pPr>
    </w:p>
    <w:p w14:paraId="43A1FFCB" w14:textId="5E58DC3C" w:rsidR="006B3FBA" w:rsidRDefault="004E6895">
      <w:pPr>
        <w:numPr>
          <w:ilvl w:val="0"/>
          <w:numId w:val="7"/>
        </w:numPr>
        <w:rPr>
          <w:b/>
          <w:bCs/>
          <w:sz w:val="22"/>
          <w:szCs w:val="22"/>
          <w:lang w:val="et-EE"/>
        </w:rPr>
      </w:pPr>
      <w:r>
        <w:rPr>
          <w:b/>
          <w:bCs/>
          <w:sz w:val="22"/>
          <w:szCs w:val="22"/>
          <w:lang w:val="et-EE"/>
        </w:rPr>
        <w:t xml:space="preserve">MÜÜGILOA </w:t>
      </w:r>
      <w:r w:rsidR="006B3FBA">
        <w:rPr>
          <w:b/>
          <w:bCs/>
          <w:sz w:val="22"/>
          <w:szCs w:val="22"/>
          <w:lang w:val="et-EE"/>
        </w:rPr>
        <w:t xml:space="preserve">MUUD TINGIMUSED JA NÕUDED </w:t>
      </w:r>
    </w:p>
    <w:p w14:paraId="38DEF15A" w14:textId="77777777" w:rsidR="006B3FBA" w:rsidRDefault="006B3FBA">
      <w:pPr>
        <w:ind w:left="567"/>
        <w:rPr>
          <w:b/>
          <w:bCs/>
          <w:sz w:val="22"/>
          <w:szCs w:val="22"/>
          <w:lang w:val="et-EE"/>
        </w:rPr>
      </w:pPr>
    </w:p>
    <w:p w14:paraId="5BDDE508" w14:textId="77777777" w:rsidR="006B3FBA" w:rsidRDefault="006B3FBA">
      <w:pPr>
        <w:numPr>
          <w:ilvl w:val="0"/>
          <w:numId w:val="7"/>
        </w:numPr>
        <w:rPr>
          <w:b/>
          <w:bCs/>
          <w:sz w:val="22"/>
          <w:szCs w:val="22"/>
          <w:lang w:val="et-EE"/>
        </w:rPr>
      </w:pPr>
      <w:r>
        <w:rPr>
          <w:b/>
          <w:bCs/>
          <w:sz w:val="22"/>
          <w:szCs w:val="22"/>
          <w:lang w:val="et-EE"/>
        </w:rPr>
        <w:t>RAVIMPREPARAADI OHUTU JA EFEKTIIVSE KASUTAMISE TINGIMUSED JA PIIRANGUD</w:t>
      </w:r>
    </w:p>
    <w:p w14:paraId="6AA84DDA" w14:textId="77777777" w:rsidR="006B3FBA" w:rsidRDefault="006B3FBA">
      <w:pPr>
        <w:rPr>
          <w:b/>
          <w:bCs/>
          <w:sz w:val="22"/>
          <w:szCs w:val="22"/>
          <w:lang w:val="et-EE"/>
        </w:rPr>
      </w:pPr>
    </w:p>
    <w:p w14:paraId="55BF9E41" w14:textId="77777777" w:rsidR="006B3FBA" w:rsidRDefault="006B3FBA">
      <w:pPr>
        <w:rPr>
          <w:b/>
          <w:bCs/>
          <w:sz w:val="22"/>
          <w:szCs w:val="22"/>
          <w:lang w:val="et-EE"/>
        </w:rPr>
      </w:pPr>
    </w:p>
    <w:p w14:paraId="3326F955" w14:textId="77777777" w:rsidR="006B3FBA" w:rsidRPr="00F34631" w:rsidRDefault="006B3FBA" w:rsidP="00516D76">
      <w:pPr>
        <w:pageBreakBefore/>
        <w:ind w:left="567" w:hanging="567"/>
        <w:rPr>
          <w:sz w:val="22"/>
          <w:szCs w:val="22"/>
          <w:lang w:val="fi-FI"/>
        </w:rPr>
      </w:pPr>
      <w:r w:rsidRPr="00F34631">
        <w:rPr>
          <w:b/>
          <w:sz w:val="22"/>
          <w:szCs w:val="22"/>
          <w:lang w:val="fi-FI"/>
        </w:rPr>
        <w:lastRenderedPageBreak/>
        <w:t>A.</w:t>
      </w:r>
      <w:r w:rsidRPr="00F34631">
        <w:rPr>
          <w:b/>
          <w:sz w:val="22"/>
          <w:szCs w:val="22"/>
          <w:lang w:val="fi-FI"/>
        </w:rPr>
        <w:tab/>
        <w:t>RAVIMIPARTII KASUTAMISEKS VABASTAMISE EEST VASTUTAV</w:t>
      </w:r>
      <w:r w:rsidR="001311FB">
        <w:rPr>
          <w:b/>
          <w:sz w:val="22"/>
          <w:szCs w:val="22"/>
          <w:lang w:val="fi-FI"/>
        </w:rPr>
        <w:t>(</w:t>
      </w:r>
      <w:r w:rsidR="00F63E15">
        <w:rPr>
          <w:b/>
          <w:sz w:val="22"/>
          <w:szCs w:val="22"/>
          <w:lang w:val="fi-FI"/>
        </w:rPr>
        <w:t>AD</w:t>
      </w:r>
      <w:r w:rsidR="001311FB">
        <w:rPr>
          <w:b/>
          <w:sz w:val="22"/>
          <w:szCs w:val="22"/>
          <w:lang w:val="fi-FI"/>
        </w:rPr>
        <w:t>)</w:t>
      </w:r>
      <w:r w:rsidRPr="00F34631">
        <w:rPr>
          <w:b/>
          <w:sz w:val="22"/>
          <w:szCs w:val="22"/>
          <w:lang w:val="fi-FI"/>
        </w:rPr>
        <w:t xml:space="preserve"> TOOTJA</w:t>
      </w:r>
      <w:r w:rsidR="001311FB">
        <w:rPr>
          <w:b/>
          <w:sz w:val="22"/>
          <w:szCs w:val="22"/>
          <w:lang w:val="fi-FI"/>
        </w:rPr>
        <w:t>(</w:t>
      </w:r>
      <w:r w:rsidR="00F63E15">
        <w:rPr>
          <w:b/>
          <w:sz w:val="22"/>
          <w:szCs w:val="22"/>
          <w:lang w:val="fi-FI"/>
        </w:rPr>
        <w:t>D</w:t>
      </w:r>
      <w:r w:rsidR="001311FB">
        <w:rPr>
          <w:b/>
          <w:sz w:val="22"/>
          <w:szCs w:val="22"/>
          <w:lang w:val="fi-FI"/>
        </w:rPr>
        <w:t>)</w:t>
      </w:r>
      <w:r w:rsidRPr="00F34631">
        <w:rPr>
          <w:b/>
          <w:sz w:val="22"/>
          <w:szCs w:val="22"/>
          <w:lang w:val="fi-FI"/>
        </w:rPr>
        <w:t xml:space="preserve"> </w:t>
      </w:r>
    </w:p>
    <w:p w14:paraId="793803EC" w14:textId="77777777" w:rsidR="006B3FBA" w:rsidRPr="00F34631" w:rsidRDefault="006B3FBA">
      <w:pPr>
        <w:ind w:left="567" w:hanging="567"/>
        <w:jc w:val="center"/>
        <w:rPr>
          <w:sz w:val="22"/>
          <w:szCs w:val="22"/>
          <w:lang w:val="fi-FI"/>
        </w:rPr>
      </w:pPr>
    </w:p>
    <w:p w14:paraId="74FB70F6" w14:textId="77777777" w:rsidR="006B3FBA" w:rsidRDefault="006B3FBA">
      <w:pPr>
        <w:rPr>
          <w:sz w:val="22"/>
          <w:szCs w:val="22"/>
          <w:lang w:val="et-EE"/>
        </w:rPr>
      </w:pPr>
      <w:r>
        <w:rPr>
          <w:sz w:val="22"/>
          <w:szCs w:val="22"/>
          <w:u w:val="single"/>
          <w:lang w:val="et-EE"/>
        </w:rPr>
        <w:t>Ravimipartii vabastamise eest vastutava</w:t>
      </w:r>
      <w:r w:rsidR="001311FB">
        <w:rPr>
          <w:sz w:val="22"/>
          <w:szCs w:val="22"/>
          <w:u w:val="single"/>
          <w:lang w:val="et-EE"/>
        </w:rPr>
        <w:t>(</w:t>
      </w:r>
      <w:r>
        <w:rPr>
          <w:sz w:val="22"/>
          <w:szCs w:val="22"/>
          <w:u w:val="single"/>
          <w:lang w:val="et-EE"/>
        </w:rPr>
        <w:t>te</w:t>
      </w:r>
      <w:r w:rsidR="001311FB">
        <w:rPr>
          <w:sz w:val="22"/>
          <w:szCs w:val="22"/>
          <w:u w:val="single"/>
          <w:lang w:val="et-EE"/>
        </w:rPr>
        <w:t>)</w:t>
      </w:r>
      <w:r>
        <w:rPr>
          <w:sz w:val="22"/>
          <w:szCs w:val="22"/>
          <w:u w:val="single"/>
          <w:lang w:val="et-EE"/>
        </w:rPr>
        <w:t xml:space="preserve"> tootja</w:t>
      </w:r>
      <w:r w:rsidR="001311FB">
        <w:rPr>
          <w:sz w:val="22"/>
          <w:szCs w:val="22"/>
          <w:u w:val="single"/>
          <w:lang w:val="et-EE"/>
        </w:rPr>
        <w:t>(</w:t>
      </w:r>
      <w:r>
        <w:rPr>
          <w:sz w:val="22"/>
          <w:szCs w:val="22"/>
          <w:u w:val="single"/>
          <w:lang w:val="et-EE"/>
        </w:rPr>
        <w:t>te</w:t>
      </w:r>
      <w:r w:rsidR="001311FB">
        <w:rPr>
          <w:sz w:val="22"/>
          <w:szCs w:val="22"/>
          <w:u w:val="single"/>
          <w:lang w:val="et-EE"/>
        </w:rPr>
        <w:t>)</w:t>
      </w:r>
      <w:r>
        <w:rPr>
          <w:sz w:val="22"/>
          <w:szCs w:val="22"/>
          <w:u w:val="single"/>
          <w:lang w:val="et-EE"/>
        </w:rPr>
        <w:t xml:space="preserve"> nimi ja aadress</w:t>
      </w:r>
    </w:p>
    <w:p w14:paraId="6D2993DC" w14:textId="77777777" w:rsidR="006B3FBA" w:rsidRDefault="006B3FBA">
      <w:pPr>
        <w:rPr>
          <w:sz w:val="22"/>
          <w:szCs w:val="22"/>
          <w:lang w:val="et-EE"/>
        </w:rPr>
      </w:pPr>
    </w:p>
    <w:p w14:paraId="6F1A60EB" w14:textId="77777777" w:rsidR="002348DC" w:rsidRPr="00DB2312" w:rsidRDefault="002348DC" w:rsidP="002348DC">
      <w:pPr>
        <w:autoSpaceDE w:val="0"/>
        <w:autoSpaceDN w:val="0"/>
        <w:adjustRightInd w:val="0"/>
        <w:rPr>
          <w:sz w:val="22"/>
          <w:szCs w:val="22"/>
          <w:lang w:val="fr-FR"/>
        </w:rPr>
      </w:pPr>
      <w:r w:rsidRPr="00DB2312">
        <w:rPr>
          <w:sz w:val="22"/>
          <w:szCs w:val="22"/>
          <w:lang w:val="fr-FR"/>
        </w:rPr>
        <w:t>Sun Pharmaceutical Industries Europe B.V.</w:t>
      </w:r>
    </w:p>
    <w:p w14:paraId="62051D44" w14:textId="77777777" w:rsidR="002348DC" w:rsidRPr="00DB2312" w:rsidRDefault="002348DC" w:rsidP="002348DC">
      <w:pPr>
        <w:autoSpaceDE w:val="0"/>
        <w:autoSpaceDN w:val="0"/>
        <w:adjustRightInd w:val="0"/>
        <w:rPr>
          <w:sz w:val="22"/>
          <w:szCs w:val="22"/>
          <w:lang w:val="fr-FR"/>
        </w:rPr>
      </w:pPr>
      <w:r w:rsidRPr="00DB2312">
        <w:rPr>
          <w:sz w:val="22"/>
          <w:szCs w:val="22"/>
          <w:lang w:val="fr-FR"/>
        </w:rPr>
        <w:t>Polarisavenue 87</w:t>
      </w:r>
    </w:p>
    <w:p w14:paraId="7940AA51" w14:textId="77777777" w:rsidR="002348DC" w:rsidRPr="00DB2312" w:rsidRDefault="002348DC" w:rsidP="002348DC">
      <w:pPr>
        <w:autoSpaceDE w:val="0"/>
        <w:autoSpaceDN w:val="0"/>
        <w:adjustRightInd w:val="0"/>
        <w:rPr>
          <w:sz w:val="22"/>
          <w:szCs w:val="22"/>
          <w:lang w:val="fr-FR"/>
        </w:rPr>
      </w:pPr>
      <w:r w:rsidRPr="00DB2312">
        <w:rPr>
          <w:sz w:val="22"/>
          <w:szCs w:val="22"/>
          <w:lang w:val="fr-FR"/>
        </w:rPr>
        <w:t>2132 JH Hoofddorp</w:t>
      </w:r>
    </w:p>
    <w:p w14:paraId="40D2E5DA" w14:textId="77777777" w:rsidR="002348DC" w:rsidRPr="00DB2312" w:rsidRDefault="002348DC" w:rsidP="002348DC">
      <w:pPr>
        <w:autoSpaceDE w:val="0"/>
        <w:autoSpaceDN w:val="0"/>
        <w:adjustRightInd w:val="0"/>
        <w:rPr>
          <w:sz w:val="22"/>
          <w:szCs w:val="22"/>
          <w:lang w:val="fr-FR"/>
        </w:rPr>
      </w:pPr>
      <w:r>
        <w:rPr>
          <w:sz w:val="22"/>
          <w:szCs w:val="22"/>
          <w:lang w:val="fr-FR"/>
        </w:rPr>
        <w:t>Holland</w:t>
      </w:r>
    </w:p>
    <w:p w14:paraId="75C8C2EB" w14:textId="77777777" w:rsidR="002348DC" w:rsidRPr="00DB2312" w:rsidRDefault="002348DC" w:rsidP="002348DC">
      <w:pPr>
        <w:autoSpaceDE w:val="0"/>
        <w:autoSpaceDN w:val="0"/>
        <w:adjustRightInd w:val="0"/>
        <w:rPr>
          <w:sz w:val="22"/>
          <w:szCs w:val="22"/>
          <w:lang w:val="fr-FR"/>
        </w:rPr>
      </w:pPr>
    </w:p>
    <w:p w14:paraId="31EAB2B3" w14:textId="77777777" w:rsidR="002348DC" w:rsidRPr="00DB2312" w:rsidRDefault="002348DC" w:rsidP="002348DC">
      <w:pPr>
        <w:autoSpaceDE w:val="0"/>
        <w:autoSpaceDN w:val="0"/>
        <w:adjustRightInd w:val="0"/>
        <w:rPr>
          <w:sz w:val="22"/>
          <w:szCs w:val="22"/>
          <w:lang w:val="fr-FR"/>
        </w:rPr>
      </w:pPr>
      <w:r w:rsidRPr="00DB2312">
        <w:rPr>
          <w:sz w:val="22"/>
          <w:szCs w:val="22"/>
          <w:lang w:val="fr-FR"/>
        </w:rPr>
        <w:t>Terapia S.A.</w:t>
      </w:r>
    </w:p>
    <w:p w14:paraId="13D6444A" w14:textId="77777777" w:rsidR="002348DC" w:rsidRPr="00DB2312" w:rsidRDefault="002348DC" w:rsidP="002348DC">
      <w:pPr>
        <w:autoSpaceDE w:val="0"/>
        <w:autoSpaceDN w:val="0"/>
        <w:adjustRightInd w:val="0"/>
        <w:rPr>
          <w:sz w:val="22"/>
          <w:szCs w:val="22"/>
          <w:lang w:val="fr-FR"/>
        </w:rPr>
      </w:pPr>
      <w:r w:rsidRPr="00DB2312">
        <w:rPr>
          <w:sz w:val="22"/>
          <w:szCs w:val="22"/>
          <w:lang w:val="fr-FR"/>
        </w:rPr>
        <w:t>Strada Fabricii Nr. 124</w:t>
      </w:r>
    </w:p>
    <w:p w14:paraId="1E067465" w14:textId="77777777" w:rsidR="002348DC" w:rsidRPr="00DB2312" w:rsidRDefault="002348DC" w:rsidP="002348DC">
      <w:pPr>
        <w:tabs>
          <w:tab w:val="left" w:pos="567"/>
        </w:tabs>
        <w:rPr>
          <w:sz w:val="22"/>
          <w:szCs w:val="22"/>
          <w:lang w:val="fr-FR"/>
        </w:rPr>
      </w:pPr>
      <w:r w:rsidRPr="00DB2312">
        <w:rPr>
          <w:sz w:val="22"/>
          <w:szCs w:val="22"/>
          <w:lang w:val="fr-FR"/>
        </w:rPr>
        <w:t xml:space="preserve">Cluj-Napoca, </w:t>
      </w:r>
      <w:r w:rsidR="003E7D3B" w:rsidRPr="00F109F5">
        <w:rPr>
          <w:lang w:val="fr-FR"/>
        </w:rPr>
        <w:t>400632</w:t>
      </w:r>
    </w:p>
    <w:p w14:paraId="78AC124A" w14:textId="77777777" w:rsidR="002348DC" w:rsidRPr="00903413" w:rsidRDefault="002348DC" w:rsidP="002348DC">
      <w:pPr>
        <w:tabs>
          <w:tab w:val="left" w:pos="567"/>
        </w:tabs>
        <w:rPr>
          <w:sz w:val="22"/>
          <w:szCs w:val="22"/>
          <w:lang w:val="fr-FR"/>
        </w:rPr>
      </w:pPr>
      <w:r w:rsidRPr="00903413">
        <w:rPr>
          <w:sz w:val="22"/>
          <w:szCs w:val="22"/>
          <w:lang w:val="fr-FR"/>
        </w:rPr>
        <w:t>Rumeenia</w:t>
      </w:r>
    </w:p>
    <w:p w14:paraId="7C46ABA6" w14:textId="77777777" w:rsidR="001311FB" w:rsidRDefault="001311FB">
      <w:pPr>
        <w:pStyle w:val="EndnoteText"/>
        <w:tabs>
          <w:tab w:val="clear" w:pos="567"/>
        </w:tabs>
        <w:rPr>
          <w:szCs w:val="22"/>
          <w:lang w:val="et-EE"/>
        </w:rPr>
      </w:pPr>
    </w:p>
    <w:p w14:paraId="3E33E86E" w14:textId="77777777" w:rsidR="006B3FBA" w:rsidRDefault="006B3FBA">
      <w:pPr>
        <w:rPr>
          <w:sz w:val="22"/>
          <w:szCs w:val="22"/>
          <w:lang w:val="et-EE"/>
        </w:rPr>
      </w:pPr>
    </w:p>
    <w:p w14:paraId="686897CE" w14:textId="77777777" w:rsidR="006B3FBA" w:rsidRDefault="006B3FBA" w:rsidP="00DB2312">
      <w:pPr>
        <w:tabs>
          <w:tab w:val="left" w:pos="567"/>
        </w:tabs>
        <w:rPr>
          <w:sz w:val="22"/>
          <w:szCs w:val="22"/>
          <w:lang w:val="et-EE"/>
        </w:rPr>
      </w:pPr>
      <w:r>
        <w:rPr>
          <w:b/>
          <w:bCs/>
          <w:sz w:val="22"/>
          <w:szCs w:val="22"/>
          <w:lang w:val="et-EE"/>
        </w:rPr>
        <w:t>B.</w:t>
      </w:r>
      <w:r>
        <w:rPr>
          <w:b/>
          <w:bCs/>
          <w:sz w:val="22"/>
          <w:szCs w:val="22"/>
          <w:lang w:val="et-EE"/>
        </w:rPr>
        <w:tab/>
        <w:t>HANKE- JA KASUTUSTINGIMUSED VÕI PIIRANGUD</w:t>
      </w:r>
    </w:p>
    <w:p w14:paraId="0F949D7E" w14:textId="77777777" w:rsidR="006B3FBA" w:rsidRDefault="006B3FBA">
      <w:pPr>
        <w:rPr>
          <w:sz w:val="22"/>
          <w:szCs w:val="22"/>
          <w:lang w:val="et-EE"/>
        </w:rPr>
      </w:pPr>
    </w:p>
    <w:p w14:paraId="536AB494" w14:textId="77777777" w:rsidR="006B3FBA" w:rsidRDefault="006B3FBA">
      <w:pPr>
        <w:rPr>
          <w:sz w:val="22"/>
          <w:szCs w:val="22"/>
          <w:lang w:val="et-EE"/>
        </w:rPr>
      </w:pPr>
      <w:r>
        <w:rPr>
          <w:sz w:val="22"/>
          <w:szCs w:val="22"/>
          <w:lang w:val="et-EE"/>
        </w:rPr>
        <w:t>Retseptiravim</w:t>
      </w:r>
      <w:r w:rsidR="001311FB">
        <w:rPr>
          <w:sz w:val="22"/>
          <w:szCs w:val="22"/>
          <w:lang w:val="et-EE"/>
        </w:rPr>
        <w:t>.</w:t>
      </w:r>
    </w:p>
    <w:p w14:paraId="3F9E6862" w14:textId="77777777" w:rsidR="006B3FBA" w:rsidRDefault="006B3FBA">
      <w:pPr>
        <w:jc w:val="both"/>
        <w:rPr>
          <w:sz w:val="22"/>
          <w:szCs w:val="22"/>
          <w:lang w:val="et-EE"/>
        </w:rPr>
      </w:pPr>
    </w:p>
    <w:p w14:paraId="3B17508B" w14:textId="77777777" w:rsidR="00F63E15" w:rsidRDefault="00F63E15">
      <w:pPr>
        <w:jc w:val="both"/>
        <w:rPr>
          <w:sz w:val="22"/>
          <w:szCs w:val="22"/>
          <w:lang w:val="et-EE"/>
        </w:rPr>
      </w:pPr>
    </w:p>
    <w:p w14:paraId="0879AF47" w14:textId="1205D612" w:rsidR="006B3FBA" w:rsidRDefault="006B3FBA" w:rsidP="00DB2312">
      <w:pPr>
        <w:tabs>
          <w:tab w:val="left" w:pos="567"/>
        </w:tabs>
        <w:rPr>
          <w:b/>
          <w:bCs/>
          <w:sz w:val="22"/>
          <w:szCs w:val="22"/>
          <w:lang w:val="et-EE"/>
        </w:rPr>
      </w:pPr>
      <w:r>
        <w:rPr>
          <w:b/>
          <w:bCs/>
          <w:sz w:val="22"/>
          <w:szCs w:val="22"/>
          <w:lang w:val="et-EE"/>
        </w:rPr>
        <w:t>C.</w:t>
      </w:r>
      <w:r>
        <w:rPr>
          <w:b/>
          <w:bCs/>
          <w:sz w:val="22"/>
          <w:szCs w:val="22"/>
          <w:lang w:val="et-EE"/>
        </w:rPr>
        <w:tab/>
      </w:r>
      <w:r w:rsidR="004E6895">
        <w:rPr>
          <w:b/>
          <w:bCs/>
          <w:sz w:val="22"/>
          <w:szCs w:val="22"/>
          <w:lang w:val="et-EE"/>
        </w:rPr>
        <w:t xml:space="preserve">MÜÜGILOA </w:t>
      </w:r>
      <w:r>
        <w:rPr>
          <w:b/>
          <w:bCs/>
          <w:sz w:val="22"/>
          <w:szCs w:val="22"/>
          <w:lang w:val="et-EE"/>
        </w:rPr>
        <w:t>MUUD TINGIMUSED JA NÕUDED</w:t>
      </w:r>
    </w:p>
    <w:p w14:paraId="3F45F4E9" w14:textId="77777777" w:rsidR="006B3FBA" w:rsidRDefault="006B3FBA">
      <w:pPr>
        <w:rPr>
          <w:b/>
          <w:bCs/>
          <w:sz w:val="22"/>
          <w:szCs w:val="22"/>
          <w:lang w:val="et-EE"/>
        </w:rPr>
      </w:pPr>
    </w:p>
    <w:p w14:paraId="79D1585F" w14:textId="77777777" w:rsidR="006B3FBA" w:rsidRDefault="006B3FBA" w:rsidP="00DB2312">
      <w:pPr>
        <w:tabs>
          <w:tab w:val="left" w:pos="567"/>
        </w:tabs>
        <w:rPr>
          <w:bCs/>
          <w:sz w:val="22"/>
          <w:szCs w:val="22"/>
          <w:lang w:val="et-EE"/>
        </w:rPr>
      </w:pPr>
      <w:r>
        <w:rPr>
          <w:b/>
          <w:bCs/>
          <w:sz w:val="22"/>
          <w:szCs w:val="22"/>
          <w:lang w:val="et-EE"/>
        </w:rPr>
        <w:t>•</w:t>
      </w:r>
      <w:r>
        <w:rPr>
          <w:b/>
          <w:bCs/>
          <w:sz w:val="22"/>
          <w:szCs w:val="22"/>
          <w:lang w:val="et-EE"/>
        </w:rPr>
        <w:tab/>
        <w:t>Perioodilised ohutusaruanded</w:t>
      </w:r>
    </w:p>
    <w:p w14:paraId="6F382A85" w14:textId="77777777" w:rsidR="006B3FBA" w:rsidRDefault="006B3FBA">
      <w:pPr>
        <w:rPr>
          <w:bCs/>
          <w:sz w:val="22"/>
          <w:szCs w:val="22"/>
          <w:lang w:val="et-EE"/>
        </w:rPr>
      </w:pPr>
    </w:p>
    <w:p w14:paraId="58C433D0" w14:textId="77777777" w:rsidR="006B3FBA" w:rsidRPr="003E21B5" w:rsidRDefault="003E21B5">
      <w:pPr>
        <w:rPr>
          <w:b/>
          <w:bCs/>
          <w:sz w:val="22"/>
          <w:szCs w:val="22"/>
          <w:lang w:val="et-EE"/>
        </w:rPr>
      </w:pPr>
      <w:r w:rsidRPr="003E21B5">
        <w:rPr>
          <w:sz w:val="22"/>
          <w:szCs w:val="22"/>
          <w:lang w:val="et-EE"/>
        </w:rPr>
        <w:t>Nõuded asjaomase ravimi perioodiliste ohutusaruannete esitamiseks on sätestatud direktiivi 2001/83/EÜ artikli 107c punkti 7 kohaselt liidu kontrollpäevade loetelus (EURD loetelu) ja iga hilisem uuendus avaldatakse Euroopa ravimite veebiportaalis.</w:t>
      </w:r>
    </w:p>
    <w:p w14:paraId="7A04AA5F" w14:textId="77777777" w:rsidR="006B3FBA" w:rsidRDefault="006B3FBA">
      <w:pPr>
        <w:rPr>
          <w:b/>
          <w:bCs/>
          <w:sz w:val="22"/>
          <w:szCs w:val="22"/>
          <w:lang w:val="et-EE"/>
        </w:rPr>
      </w:pPr>
    </w:p>
    <w:p w14:paraId="2008E95D" w14:textId="77777777" w:rsidR="00F63E15" w:rsidRDefault="00F63E15">
      <w:pPr>
        <w:rPr>
          <w:b/>
          <w:bCs/>
          <w:sz w:val="22"/>
          <w:szCs w:val="22"/>
          <w:lang w:val="et-EE"/>
        </w:rPr>
      </w:pPr>
    </w:p>
    <w:p w14:paraId="10ED492A" w14:textId="77777777" w:rsidR="006B3FBA" w:rsidRDefault="006B3FBA" w:rsidP="00DB2312">
      <w:pPr>
        <w:tabs>
          <w:tab w:val="left" w:pos="567"/>
        </w:tabs>
        <w:ind w:left="567" w:hanging="567"/>
        <w:rPr>
          <w:sz w:val="22"/>
          <w:szCs w:val="22"/>
          <w:lang w:val="et-EE"/>
        </w:rPr>
      </w:pPr>
      <w:r>
        <w:rPr>
          <w:b/>
          <w:bCs/>
          <w:sz w:val="22"/>
          <w:szCs w:val="22"/>
          <w:lang w:val="et-EE"/>
        </w:rPr>
        <w:t>D.</w:t>
      </w:r>
      <w:r>
        <w:rPr>
          <w:b/>
          <w:bCs/>
          <w:sz w:val="22"/>
          <w:szCs w:val="22"/>
          <w:lang w:val="et-EE"/>
        </w:rPr>
        <w:tab/>
        <w:t>RAVIMPREPARAADI OHUTU JA EFEKTIIVSE KASUTAMISE TINGIMUSED JA PIIRANGUD</w:t>
      </w:r>
    </w:p>
    <w:p w14:paraId="7A1C8275" w14:textId="77777777" w:rsidR="006B3FBA" w:rsidRDefault="006B3FBA">
      <w:pPr>
        <w:rPr>
          <w:sz w:val="22"/>
          <w:szCs w:val="22"/>
          <w:lang w:val="et-EE"/>
        </w:rPr>
      </w:pPr>
    </w:p>
    <w:p w14:paraId="32C5B72B" w14:textId="77777777" w:rsidR="006B3FBA" w:rsidRDefault="006B3FBA" w:rsidP="00DB2312">
      <w:pPr>
        <w:numPr>
          <w:ilvl w:val="0"/>
          <w:numId w:val="18"/>
        </w:numPr>
        <w:ind w:left="567" w:hanging="567"/>
        <w:rPr>
          <w:sz w:val="22"/>
          <w:szCs w:val="22"/>
          <w:lang w:val="et-EE"/>
        </w:rPr>
      </w:pPr>
      <w:r>
        <w:rPr>
          <w:b/>
          <w:sz w:val="22"/>
          <w:szCs w:val="22"/>
          <w:lang w:val="et-EE"/>
        </w:rPr>
        <w:t>Riskijuhtimiskava</w:t>
      </w:r>
    </w:p>
    <w:p w14:paraId="6610BF6A" w14:textId="77777777" w:rsidR="006B3FBA" w:rsidRDefault="006B3FBA">
      <w:pPr>
        <w:ind w:right="-1"/>
        <w:jc w:val="both"/>
        <w:rPr>
          <w:sz w:val="22"/>
          <w:szCs w:val="22"/>
          <w:lang w:val="et-EE"/>
        </w:rPr>
      </w:pPr>
    </w:p>
    <w:p w14:paraId="2B8C3AB2" w14:textId="77777777" w:rsidR="006B3FBA" w:rsidRDefault="006B3FBA">
      <w:pPr>
        <w:ind w:right="-1"/>
        <w:jc w:val="both"/>
        <w:rPr>
          <w:sz w:val="22"/>
          <w:szCs w:val="22"/>
          <w:lang w:val="et-EE"/>
        </w:rPr>
      </w:pPr>
      <w:r>
        <w:rPr>
          <w:sz w:val="22"/>
          <w:szCs w:val="22"/>
          <w:lang w:val="et-EE"/>
        </w:rPr>
        <w:t xml:space="preserve">Müügiloa hoidja peab </w:t>
      </w:r>
      <w:r w:rsidR="001311FB">
        <w:rPr>
          <w:sz w:val="22"/>
          <w:szCs w:val="22"/>
          <w:lang w:val="et-EE"/>
        </w:rPr>
        <w:t xml:space="preserve">nõutavad </w:t>
      </w:r>
      <w:r>
        <w:rPr>
          <w:sz w:val="22"/>
          <w:szCs w:val="22"/>
          <w:lang w:val="et-EE"/>
        </w:rPr>
        <w:t xml:space="preserve">ravimiohutuse toimingud </w:t>
      </w:r>
      <w:r w:rsidR="00976226">
        <w:rPr>
          <w:sz w:val="22"/>
          <w:szCs w:val="22"/>
          <w:lang w:val="et-EE"/>
        </w:rPr>
        <w:t xml:space="preserve">ja sekkumismeetmed </w:t>
      </w:r>
      <w:r>
        <w:rPr>
          <w:sz w:val="22"/>
          <w:szCs w:val="22"/>
          <w:lang w:val="et-EE"/>
        </w:rPr>
        <w:t xml:space="preserve">läbi viima vastavalt müügiloa taotluse moodulis 1.8.2 esitatud </w:t>
      </w:r>
      <w:r w:rsidR="00976226">
        <w:rPr>
          <w:sz w:val="22"/>
          <w:szCs w:val="22"/>
          <w:lang w:val="et-EE"/>
        </w:rPr>
        <w:t xml:space="preserve">kokkulepitud </w:t>
      </w:r>
      <w:r>
        <w:rPr>
          <w:sz w:val="22"/>
          <w:szCs w:val="22"/>
          <w:lang w:val="et-EE"/>
        </w:rPr>
        <w:t>riskijuhtimiskava</w:t>
      </w:r>
      <w:r w:rsidR="00976226">
        <w:rPr>
          <w:sz w:val="22"/>
          <w:szCs w:val="22"/>
          <w:lang w:val="et-EE"/>
        </w:rPr>
        <w:t>le</w:t>
      </w:r>
      <w:r>
        <w:rPr>
          <w:sz w:val="22"/>
          <w:szCs w:val="22"/>
          <w:lang w:val="et-EE"/>
        </w:rPr>
        <w:t xml:space="preserve"> ja </w:t>
      </w:r>
      <w:r w:rsidR="00976226">
        <w:rPr>
          <w:sz w:val="22"/>
          <w:szCs w:val="22"/>
          <w:lang w:val="et-EE"/>
        </w:rPr>
        <w:t xml:space="preserve">mis tahes </w:t>
      </w:r>
      <w:r>
        <w:rPr>
          <w:sz w:val="22"/>
          <w:szCs w:val="22"/>
          <w:lang w:val="et-EE"/>
        </w:rPr>
        <w:t>järgmis</w:t>
      </w:r>
      <w:r w:rsidR="00976226">
        <w:rPr>
          <w:sz w:val="22"/>
          <w:szCs w:val="22"/>
          <w:lang w:val="et-EE"/>
        </w:rPr>
        <w:t>tele</w:t>
      </w:r>
      <w:r>
        <w:rPr>
          <w:sz w:val="22"/>
          <w:szCs w:val="22"/>
          <w:lang w:val="et-EE"/>
        </w:rPr>
        <w:t xml:space="preserve"> ajakohastatud riskijuhtimiskava</w:t>
      </w:r>
      <w:r w:rsidR="00976226">
        <w:rPr>
          <w:sz w:val="22"/>
          <w:szCs w:val="22"/>
          <w:lang w:val="et-EE"/>
        </w:rPr>
        <w:t>dele</w:t>
      </w:r>
      <w:r>
        <w:rPr>
          <w:sz w:val="22"/>
          <w:szCs w:val="22"/>
          <w:lang w:val="et-EE"/>
        </w:rPr>
        <w:t xml:space="preserve">. </w:t>
      </w:r>
    </w:p>
    <w:p w14:paraId="3DB49BCD" w14:textId="77777777" w:rsidR="006B3FBA" w:rsidRDefault="006B3FBA">
      <w:pPr>
        <w:ind w:right="-1"/>
        <w:jc w:val="both"/>
        <w:rPr>
          <w:sz w:val="22"/>
          <w:szCs w:val="22"/>
          <w:lang w:val="et-EE"/>
        </w:rPr>
      </w:pPr>
    </w:p>
    <w:p w14:paraId="54C9D8D8" w14:textId="77777777" w:rsidR="006B3FBA" w:rsidRDefault="006B3FBA">
      <w:pPr>
        <w:ind w:right="-1"/>
        <w:jc w:val="both"/>
        <w:rPr>
          <w:sz w:val="22"/>
          <w:szCs w:val="22"/>
          <w:lang w:val="et-EE"/>
        </w:rPr>
      </w:pPr>
      <w:r>
        <w:rPr>
          <w:sz w:val="22"/>
          <w:szCs w:val="22"/>
          <w:lang w:val="et-EE"/>
        </w:rPr>
        <w:t>Ajakohastatud riskijuhtimiskava tuleb esitada:</w:t>
      </w:r>
    </w:p>
    <w:p w14:paraId="5E90BA59" w14:textId="77777777" w:rsidR="006B3FBA" w:rsidRDefault="006B3FBA" w:rsidP="00DB2312">
      <w:pPr>
        <w:tabs>
          <w:tab w:val="left" w:pos="567"/>
        </w:tabs>
        <w:ind w:right="-1"/>
        <w:jc w:val="both"/>
        <w:rPr>
          <w:sz w:val="22"/>
          <w:szCs w:val="22"/>
          <w:lang w:val="et-EE"/>
        </w:rPr>
      </w:pPr>
      <w:r>
        <w:rPr>
          <w:sz w:val="22"/>
          <w:szCs w:val="22"/>
          <w:lang w:val="et-EE"/>
        </w:rPr>
        <w:t>•</w:t>
      </w:r>
      <w:r>
        <w:rPr>
          <w:sz w:val="22"/>
          <w:szCs w:val="22"/>
          <w:lang w:val="et-EE"/>
        </w:rPr>
        <w:tab/>
        <w:t xml:space="preserve">Euroopa Ravimiameti nõudel; </w:t>
      </w:r>
    </w:p>
    <w:p w14:paraId="7149C70A" w14:textId="77777777" w:rsidR="006B3FBA" w:rsidRDefault="006B3FBA" w:rsidP="00DB2312">
      <w:pPr>
        <w:tabs>
          <w:tab w:val="left" w:pos="567"/>
        </w:tabs>
        <w:ind w:left="567" w:right="-1" w:hanging="567"/>
        <w:jc w:val="both"/>
        <w:rPr>
          <w:sz w:val="22"/>
          <w:szCs w:val="22"/>
          <w:lang w:val="et-EE"/>
        </w:rPr>
      </w:pPr>
      <w:r>
        <w:rPr>
          <w:sz w:val="22"/>
          <w:szCs w:val="22"/>
          <w:lang w:val="et-EE"/>
        </w:rPr>
        <w:t>•</w:t>
      </w:r>
      <w:r>
        <w:rPr>
          <w:sz w:val="22"/>
          <w:szCs w:val="22"/>
          <w:lang w:val="et-EE"/>
        </w:rPr>
        <w:tab/>
      </w:r>
      <w:r w:rsidR="00976226">
        <w:rPr>
          <w:sz w:val="22"/>
          <w:szCs w:val="22"/>
          <w:lang w:val="et-EE"/>
        </w:rPr>
        <w:t>kui muudetakse riskijuhtimissüsteemi</w:t>
      </w:r>
      <w:r>
        <w:rPr>
          <w:sz w:val="22"/>
          <w:szCs w:val="22"/>
          <w:lang w:val="et-EE"/>
        </w:rPr>
        <w:t xml:space="preserve">, eriti kui saadakse uut teavet, mis võib </w:t>
      </w:r>
      <w:r w:rsidR="00976226">
        <w:rPr>
          <w:sz w:val="22"/>
          <w:szCs w:val="22"/>
          <w:lang w:val="et-EE"/>
        </w:rPr>
        <w:t>oluliselt</w:t>
      </w:r>
      <w:r>
        <w:rPr>
          <w:sz w:val="22"/>
          <w:szCs w:val="22"/>
          <w:lang w:val="et-EE"/>
        </w:rPr>
        <w:t xml:space="preserve"> mõju</w:t>
      </w:r>
      <w:r w:rsidR="00976226">
        <w:rPr>
          <w:sz w:val="22"/>
          <w:szCs w:val="22"/>
          <w:lang w:val="et-EE"/>
        </w:rPr>
        <w:t>tada</w:t>
      </w:r>
      <w:r>
        <w:rPr>
          <w:sz w:val="22"/>
          <w:szCs w:val="22"/>
          <w:lang w:val="et-EE"/>
        </w:rPr>
        <w:t xml:space="preserve"> </w:t>
      </w:r>
      <w:r w:rsidR="00976226">
        <w:rPr>
          <w:sz w:val="22"/>
          <w:szCs w:val="22"/>
          <w:lang w:val="et-EE"/>
        </w:rPr>
        <w:t>riski/kasu suhet,</w:t>
      </w:r>
      <w:r>
        <w:rPr>
          <w:sz w:val="22"/>
          <w:szCs w:val="22"/>
          <w:lang w:val="et-EE"/>
        </w:rPr>
        <w:t xml:space="preserve"> või kui </w:t>
      </w:r>
      <w:r w:rsidR="00976226">
        <w:rPr>
          <w:sz w:val="22"/>
          <w:szCs w:val="22"/>
          <w:lang w:val="et-EE"/>
        </w:rPr>
        <w:t>saavutatakse oluline</w:t>
      </w:r>
      <w:r>
        <w:rPr>
          <w:sz w:val="22"/>
          <w:szCs w:val="22"/>
          <w:lang w:val="et-EE"/>
        </w:rPr>
        <w:t xml:space="preserve"> (ravimiohutuse või riski </w:t>
      </w:r>
      <w:r w:rsidR="00976226">
        <w:rPr>
          <w:sz w:val="22"/>
          <w:szCs w:val="22"/>
          <w:lang w:val="et-EE"/>
        </w:rPr>
        <w:t>minimeerimise</w:t>
      </w:r>
      <w:r>
        <w:rPr>
          <w:sz w:val="22"/>
          <w:szCs w:val="22"/>
          <w:lang w:val="et-EE"/>
        </w:rPr>
        <w:t xml:space="preserve">) </w:t>
      </w:r>
      <w:r w:rsidR="00976226">
        <w:rPr>
          <w:sz w:val="22"/>
          <w:szCs w:val="22"/>
          <w:lang w:val="et-EE"/>
        </w:rPr>
        <w:t>eesmärk</w:t>
      </w:r>
      <w:r>
        <w:rPr>
          <w:sz w:val="22"/>
          <w:szCs w:val="22"/>
          <w:lang w:val="et-EE"/>
        </w:rPr>
        <w:t xml:space="preserve">. </w:t>
      </w:r>
    </w:p>
    <w:p w14:paraId="2F3130BE" w14:textId="77777777" w:rsidR="00025E9D" w:rsidRPr="00F80D19" w:rsidRDefault="00025E9D" w:rsidP="00025E9D">
      <w:pPr>
        <w:ind w:right="566"/>
        <w:rPr>
          <w:lang w:val="et-EE"/>
        </w:rPr>
      </w:pPr>
      <w:r w:rsidRPr="00F80D19">
        <w:rPr>
          <w:lang w:val="et-EE"/>
        </w:rPr>
        <w:br w:type="page"/>
      </w:r>
    </w:p>
    <w:p w14:paraId="723AA537" w14:textId="77777777" w:rsidR="00025E9D" w:rsidRPr="00F80D19" w:rsidRDefault="00025E9D" w:rsidP="00025E9D">
      <w:pPr>
        <w:rPr>
          <w:lang w:val="et-EE"/>
        </w:rPr>
      </w:pPr>
    </w:p>
    <w:p w14:paraId="4EE11794" w14:textId="77777777" w:rsidR="00025E9D" w:rsidRPr="00F80D19" w:rsidRDefault="00025E9D" w:rsidP="00025E9D">
      <w:pPr>
        <w:rPr>
          <w:lang w:val="et-EE"/>
        </w:rPr>
      </w:pPr>
    </w:p>
    <w:p w14:paraId="2C52787C" w14:textId="77777777" w:rsidR="00025E9D" w:rsidRPr="00F80D19" w:rsidRDefault="00025E9D" w:rsidP="00025E9D">
      <w:pPr>
        <w:rPr>
          <w:lang w:val="et-EE"/>
        </w:rPr>
      </w:pPr>
    </w:p>
    <w:p w14:paraId="72E50037" w14:textId="77777777" w:rsidR="00025E9D" w:rsidRPr="00F80D19" w:rsidRDefault="00025E9D" w:rsidP="00025E9D">
      <w:pPr>
        <w:rPr>
          <w:lang w:val="et-EE"/>
        </w:rPr>
      </w:pPr>
    </w:p>
    <w:p w14:paraId="56462FA5" w14:textId="77777777" w:rsidR="00025E9D" w:rsidRPr="00F80D19" w:rsidRDefault="00025E9D" w:rsidP="00025E9D">
      <w:pPr>
        <w:rPr>
          <w:lang w:val="et-EE"/>
        </w:rPr>
      </w:pPr>
    </w:p>
    <w:p w14:paraId="5D9EBBE9" w14:textId="77777777" w:rsidR="00025E9D" w:rsidRPr="00F80D19" w:rsidRDefault="00025E9D" w:rsidP="00025E9D">
      <w:pPr>
        <w:rPr>
          <w:lang w:val="et-EE"/>
        </w:rPr>
      </w:pPr>
    </w:p>
    <w:p w14:paraId="2D9BB3DC" w14:textId="77777777" w:rsidR="00025E9D" w:rsidRPr="00F80D19" w:rsidRDefault="00025E9D" w:rsidP="00025E9D">
      <w:pPr>
        <w:rPr>
          <w:lang w:val="et-EE"/>
        </w:rPr>
      </w:pPr>
    </w:p>
    <w:p w14:paraId="494FCD12" w14:textId="77777777" w:rsidR="00025E9D" w:rsidRPr="00F80D19" w:rsidRDefault="00025E9D" w:rsidP="00025E9D">
      <w:pPr>
        <w:rPr>
          <w:lang w:val="et-EE"/>
        </w:rPr>
      </w:pPr>
    </w:p>
    <w:p w14:paraId="157B16B0" w14:textId="77777777" w:rsidR="00025E9D" w:rsidRPr="00F80D19" w:rsidRDefault="00025E9D" w:rsidP="00025E9D">
      <w:pPr>
        <w:rPr>
          <w:lang w:val="et-EE"/>
        </w:rPr>
      </w:pPr>
    </w:p>
    <w:p w14:paraId="2E222E0A" w14:textId="77777777" w:rsidR="00025E9D" w:rsidRPr="00F80D19" w:rsidRDefault="00025E9D" w:rsidP="00025E9D">
      <w:pPr>
        <w:rPr>
          <w:lang w:val="et-EE"/>
        </w:rPr>
      </w:pPr>
    </w:p>
    <w:p w14:paraId="704CEFC6" w14:textId="77777777" w:rsidR="00025E9D" w:rsidRPr="00F80D19" w:rsidRDefault="00025E9D" w:rsidP="00025E9D">
      <w:pPr>
        <w:rPr>
          <w:lang w:val="et-EE"/>
        </w:rPr>
      </w:pPr>
    </w:p>
    <w:p w14:paraId="52977D55" w14:textId="77777777" w:rsidR="00025E9D" w:rsidRPr="00F80D19" w:rsidRDefault="00025E9D" w:rsidP="00025E9D">
      <w:pPr>
        <w:rPr>
          <w:lang w:val="et-EE"/>
        </w:rPr>
      </w:pPr>
    </w:p>
    <w:p w14:paraId="18B01034" w14:textId="77777777" w:rsidR="00025E9D" w:rsidRPr="00F80D19" w:rsidRDefault="00025E9D" w:rsidP="00025E9D">
      <w:pPr>
        <w:rPr>
          <w:lang w:val="et-EE"/>
        </w:rPr>
      </w:pPr>
    </w:p>
    <w:p w14:paraId="356A6B11" w14:textId="77777777" w:rsidR="00025E9D" w:rsidRPr="00F80D19" w:rsidRDefault="00025E9D" w:rsidP="00025E9D">
      <w:pPr>
        <w:rPr>
          <w:lang w:val="et-EE"/>
        </w:rPr>
      </w:pPr>
    </w:p>
    <w:p w14:paraId="4E9A2C4A" w14:textId="77777777" w:rsidR="00025E9D" w:rsidRPr="00F80D19" w:rsidRDefault="00025E9D" w:rsidP="00025E9D">
      <w:pPr>
        <w:rPr>
          <w:lang w:val="et-EE"/>
        </w:rPr>
      </w:pPr>
    </w:p>
    <w:p w14:paraId="0BA1E6CE" w14:textId="77777777" w:rsidR="00025E9D" w:rsidRPr="00F80D19" w:rsidRDefault="00025E9D" w:rsidP="00025E9D">
      <w:pPr>
        <w:rPr>
          <w:lang w:val="et-EE"/>
        </w:rPr>
      </w:pPr>
    </w:p>
    <w:p w14:paraId="5D203118" w14:textId="77777777" w:rsidR="00025E9D" w:rsidRPr="00F80D19" w:rsidRDefault="00025E9D" w:rsidP="00025E9D">
      <w:pPr>
        <w:outlineLvl w:val="0"/>
        <w:rPr>
          <w:b/>
          <w:lang w:val="et-EE"/>
        </w:rPr>
      </w:pPr>
    </w:p>
    <w:p w14:paraId="370851C4" w14:textId="77777777" w:rsidR="00025E9D" w:rsidRPr="00F80D19" w:rsidRDefault="00025E9D" w:rsidP="00025E9D">
      <w:pPr>
        <w:outlineLvl w:val="0"/>
        <w:rPr>
          <w:b/>
          <w:lang w:val="et-EE"/>
        </w:rPr>
      </w:pPr>
    </w:p>
    <w:p w14:paraId="5535A332" w14:textId="77777777" w:rsidR="00025E9D" w:rsidRPr="00F80D19" w:rsidRDefault="00025E9D" w:rsidP="00025E9D">
      <w:pPr>
        <w:outlineLvl w:val="0"/>
        <w:rPr>
          <w:b/>
          <w:lang w:val="et-EE"/>
        </w:rPr>
      </w:pPr>
    </w:p>
    <w:p w14:paraId="05C28A96" w14:textId="77777777" w:rsidR="00025E9D" w:rsidRPr="00F80D19" w:rsidRDefault="00025E9D" w:rsidP="00025E9D">
      <w:pPr>
        <w:outlineLvl w:val="0"/>
        <w:rPr>
          <w:b/>
          <w:lang w:val="et-EE"/>
        </w:rPr>
      </w:pPr>
    </w:p>
    <w:p w14:paraId="134B52AB" w14:textId="77777777" w:rsidR="00025E9D" w:rsidRPr="00F80D19" w:rsidRDefault="00025E9D" w:rsidP="00025E9D">
      <w:pPr>
        <w:outlineLvl w:val="0"/>
        <w:rPr>
          <w:b/>
          <w:lang w:val="et-EE"/>
        </w:rPr>
      </w:pPr>
    </w:p>
    <w:p w14:paraId="4BAF2A1C" w14:textId="77777777" w:rsidR="00025E9D" w:rsidRPr="00F80D19" w:rsidRDefault="00025E9D" w:rsidP="00025E9D">
      <w:pPr>
        <w:outlineLvl w:val="0"/>
        <w:rPr>
          <w:b/>
          <w:lang w:val="et-EE"/>
        </w:rPr>
      </w:pPr>
    </w:p>
    <w:p w14:paraId="710A040D" w14:textId="04F23614" w:rsidR="006B3FBA" w:rsidRPr="00F80D19" w:rsidRDefault="004E6895" w:rsidP="00F80D19">
      <w:pPr>
        <w:tabs>
          <w:tab w:val="left" w:pos="567"/>
        </w:tabs>
        <w:suppressAutoHyphens w:val="0"/>
        <w:jc w:val="center"/>
        <w:outlineLvl w:val="0"/>
        <w:rPr>
          <w:b/>
          <w:sz w:val="22"/>
          <w:szCs w:val="20"/>
          <w:lang w:val="et-EE" w:eastAsia="et-EE" w:bidi="et-EE"/>
        </w:rPr>
      </w:pPr>
      <w:r w:rsidRPr="00F80D19">
        <w:rPr>
          <w:b/>
          <w:sz w:val="22"/>
          <w:szCs w:val="20"/>
          <w:lang w:val="et-EE" w:eastAsia="et-EE" w:bidi="et-EE"/>
        </w:rPr>
        <w:t xml:space="preserve">III </w:t>
      </w:r>
      <w:r w:rsidR="006B3FBA" w:rsidRPr="00F80D19">
        <w:rPr>
          <w:b/>
          <w:sz w:val="22"/>
          <w:szCs w:val="20"/>
          <w:lang w:val="et-EE" w:eastAsia="et-EE" w:bidi="et-EE"/>
        </w:rPr>
        <w:t>LISA</w:t>
      </w:r>
    </w:p>
    <w:p w14:paraId="284A5578" w14:textId="77777777" w:rsidR="006B3FBA" w:rsidRPr="00F80D19" w:rsidRDefault="006B3FBA" w:rsidP="00F80D19">
      <w:pPr>
        <w:tabs>
          <w:tab w:val="left" w:pos="567"/>
        </w:tabs>
        <w:suppressAutoHyphens w:val="0"/>
        <w:jc w:val="center"/>
        <w:outlineLvl w:val="0"/>
        <w:rPr>
          <w:b/>
          <w:sz w:val="22"/>
          <w:szCs w:val="20"/>
          <w:lang w:val="et-EE" w:eastAsia="et-EE" w:bidi="et-EE"/>
        </w:rPr>
      </w:pPr>
    </w:p>
    <w:p w14:paraId="46BDA20D" w14:textId="77777777" w:rsidR="006B3FBA" w:rsidRDefault="006B3FBA" w:rsidP="00F80D19">
      <w:pPr>
        <w:tabs>
          <w:tab w:val="left" w:pos="567"/>
        </w:tabs>
        <w:suppressAutoHyphens w:val="0"/>
        <w:jc w:val="center"/>
        <w:outlineLvl w:val="0"/>
        <w:rPr>
          <w:b/>
          <w:sz w:val="22"/>
          <w:szCs w:val="22"/>
          <w:lang w:val="et-EE"/>
        </w:rPr>
      </w:pPr>
      <w:r w:rsidRPr="00F80D19">
        <w:rPr>
          <w:b/>
          <w:sz w:val="22"/>
          <w:szCs w:val="20"/>
          <w:lang w:val="et-EE" w:eastAsia="et-EE" w:bidi="et-EE"/>
        </w:rPr>
        <w:t>PAKENDI MÄRGISTUS JA INFOLEHT</w:t>
      </w:r>
    </w:p>
    <w:p w14:paraId="0D42D2BF" w14:textId="77777777" w:rsidR="00025E9D" w:rsidRPr="00F80D19" w:rsidRDefault="00025E9D" w:rsidP="00025E9D">
      <w:pPr>
        <w:rPr>
          <w:b/>
          <w:lang w:val="nl-NL"/>
        </w:rPr>
      </w:pPr>
      <w:r w:rsidRPr="00F80D19">
        <w:rPr>
          <w:lang w:val="nl-NL"/>
        </w:rPr>
        <w:br w:type="page"/>
      </w:r>
    </w:p>
    <w:p w14:paraId="5B51D7CA" w14:textId="77777777" w:rsidR="00025E9D" w:rsidRPr="00F80D19" w:rsidRDefault="00025E9D" w:rsidP="00025E9D">
      <w:pPr>
        <w:outlineLvl w:val="0"/>
        <w:rPr>
          <w:b/>
          <w:lang w:val="nl-NL"/>
        </w:rPr>
      </w:pPr>
    </w:p>
    <w:p w14:paraId="6DD04F20" w14:textId="77777777" w:rsidR="00025E9D" w:rsidRPr="00F80D19" w:rsidRDefault="00025E9D" w:rsidP="00025E9D">
      <w:pPr>
        <w:outlineLvl w:val="0"/>
        <w:rPr>
          <w:b/>
          <w:lang w:val="nl-NL"/>
        </w:rPr>
      </w:pPr>
    </w:p>
    <w:p w14:paraId="6B786A4B" w14:textId="77777777" w:rsidR="00025E9D" w:rsidRPr="00F80D19" w:rsidRDefault="00025E9D" w:rsidP="00025E9D">
      <w:pPr>
        <w:outlineLvl w:val="0"/>
        <w:rPr>
          <w:b/>
          <w:lang w:val="nl-NL"/>
        </w:rPr>
      </w:pPr>
    </w:p>
    <w:p w14:paraId="0592C034" w14:textId="77777777" w:rsidR="00025E9D" w:rsidRPr="00F80D19" w:rsidRDefault="00025E9D" w:rsidP="00025E9D">
      <w:pPr>
        <w:outlineLvl w:val="0"/>
        <w:rPr>
          <w:b/>
          <w:lang w:val="nl-NL"/>
        </w:rPr>
      </w:pPr>
    </w:p>
    <w:p w14:paraId="69E42F3B" w14:textId="77777777" w:rsidR="00025E9D" w:rsidRPr="00F80D19" w:rsidRDefault="00025E9D" w:rsidP="00025E9D">
      <w:pPr>
        <w:outlineLvl w:val="0"/>
        <w:rPr>
          <w:b/>
          <w:lang w:val="nl-NL"/>
        </w:rPr>
      </w:pPr>
    </w:p>
    <w:p w14:paraId="71F4C7F1" w14:textId="77777777" w:rsidR="00025E9D" w:rsidRPr="00F80D19" w:rsidRDefault="00025E9D" w:rsidP="00025E9D">
      <w:pPr>
        <w:outlineLvl w:val="0"/>
        <w:rPr>
          <w:b/>
          <w:lang w:val="nl-NL"/>
        </w:rPr>
      </w:pPr>
    </w:p>
    <w:p w14:paraId="56A75CC3" w14:textId="77777777" w:rsidR="00025E9D" w:rsidRPr="00F80D19" w:rsidRDefault="00025E9D" w:rsidP="00025E9D">
      <w:pPr>
        <w:outlineLvl w:val="0"/>
        <w:rPr>
          <w:b/>
          <w:lang w:val="nl-NL"/>
        </w:rPr>
      </w:pPr>
    </w:p>
    <w:p w14:paraId="6D9E9A8D" w14:textId="77777777" w:rsidR="00025E9D" w:rsidRPr="00F80D19" w:rsidRDefault="00025E9D" w:rsidP="00025E9D">
      <w:pPr>
        <w:outlineLvl w:val="0"/>
        <w:rPr>
          <w:b/>
          <w:lang w:val="nl-NL"/>
        </w:rPr>
      </w:pPr>
    </w:p>
    <w:p w14:paraId="789BFAC5" w14:textId="77777777" w:rsidR="00025E9D" w:rsidRPr="00F80D19" w:rsidRDefault="00025E9D" w:rsidP="00025E9D">
      <w:pPr>
        <w:outlineLvl w:val="0"/>
        <w:rPr>
          <w:b/>
          <w:lang w:val="nl-NL"/>
        </w:rPr>
      </w:pPr>
    </w:p>
    <w:p w14:paraId="12F058F8" w14:textId="77777777" w:rsidR="00025E9D" w:rsidRPr="00F80D19" w:rsidRDefault="00025E9D" w:rsidP="00025E9D">
      <w:pPr>
        <w:outlineLvl w:val="0"/>
        <w:rPr>
          <w:b/>
          <w:lang w:val="nl-NL"/>
        </w:rPr>
      </w:pPr>
    </w:p>
    <w:p w14:paraId="2991F03F" w14:textId="77777777" w:rsidR="00025E9D" w:rsidRPr="00F80D19" w:rsidRDefault="00025E9D" w:rsidP="00025E9D">
      <w:pPr>
        <w:outlineLvl w:val="0"/>
        <w:rPr>
          <w:b/>
          <w:lang w:val="nl-NL"/>
        </w:rPr>
      </w:pPr>
    </w:p>
    <w:p w14:paraId="5EBA65AB" w14:textId="77777777" w:rsidR="00025E9D" w:rsidRPr="00F80D19" w:rsidRDefault="00025E9D" w:rsidP="00025E9D">
      <w:pPr>
        <w:outlineLvl w:val="0"/>
        <w:rPr>
          <w:b/>
          <w:lang w:val="nl-NL"/>
        </w:rPr>
      </w:pPr>
    </w:p>
    <w:p w14:paraId="2FDB4796" w14:textId="77777777" w:rsidR="00025E9D" w:rsidRPr="00F80D19" w:rsidRDefault="00025E9D" w:rsidP="00025E9D">
      <w:pPr>
        <w:outlineLvl w:val="0"/>
        <w:rPr>
          <w:b/>
          <w:lang w:val="nl-NL"/>
        </w:rPr>
      </w:pPr>
    </w:p>
    <w:p w14:paraId="0A55FFA4" w14:textId="77777777" w:rsidR="00025E9D" w:rsidRPr="00F80D19" w:rsidRDefault="00025E9D" w:rsidP="00025E9D">
      <w:pPr>
        <w:outlineLvl w:val="0"/>
        <w:rPr>
          <w:b/>
          <w:lang w:val="nl-NL"/>
        </w:rPr>
      </w:pPr>
    </w:p>
    <w:p w14:paraId="203CE842" w14:textId="77777777" w:rsidR="00025E9D" w:rsidRPr="00F80D19" w:rsidRDefault="00025E9D" w:rsidP="00025E9D">
      <w:pPr>
        <w:outlineLvl w:val="0"/>
        <w:rPr>
          <w:b/>
          <w:lang w:val="nl-NL"/>
        </w:rPr>
      </w:pPr>
    </w:p>
    <w:p w14:paraId="5BA6EFDC" w14:textId="77777777" w:rsidR="00025E9D" w:rsidRPr="00F80D19" w:rsidRDefault="00025E9D" w:rsidP="00025E9D">
      <w:pPr>
        <w:outlineLvl w:val="0"/>
        <w:rPr>
          <w:b/>
          <w:lang w:val="nl-NL"/>
        </w:rPr>
      </w:pPr>
    </w:p>
    <w:p w14:paraId="2E4CBA7E" w14:textId="77777777" w:rsidR="00025E9D" w:rsidRPr="00F80D19" w:rsidRDefault="00025E9D" w:rsidP="00025E9D">
      <w:pPr>
        <w:outlineLvl w:val="0"/>
        <w:rPr>
          <w:b/>
          <w:lang w:val="nl-NL"/>
        </w:rPr>
      </w:pPr>
    </w:p>
    <w:p w14:paraId="509B3902" w14:textId="77777777" w:rsidR="00025E9D" w:rsidRPr="00F80D19" w:rsidRDefault="00025E9D" w:rsidP="00025E9D">
      <w:pPr>
        <w:outlineLvl w:val="0"/>
        <w:rPr>
          <w:b/>
          <w:lang w:val="nl-NL"/>
        </w:rPr>
      </w:pPr>
    </w:p>
    <w:p w14:paraId="6DE6D545" w14:textId="77777777" w:rsidR="00025E9D" w:rsidRPr="00F80D19" w:rsidRDefault="00025E9D" w:rsidP="00025E9D">
      <w:pPr>
        <w:outlineLvl w:val="0"/>
        <w:rPr>
          <w:b/>
          <w:lang w:val="nl-NL"/>
        </w:rPr>
      </w:pPr>
    </w:p>
    <w:p w14:paraId="4B90A636" w14:textId="77777777" w:rsidR="00025E9D" w:rsidRPr="00F80D19" w:rsidRDefault="00025E9D" w:rsidP="00025E9D">
      <w:pPr>
        <w:outlineLvl w:val="0"/>
        <w:rPr>
          <w:b/>
          <w:lang w:val="nl-NL"/>
        </w:rPr>
      </w:pPr>
    </w:p>
    <w:p w14:paraId="0745400F" w14:textId="77777777" w:rsidR="00025E9D" w:rsidRPr="00F80D19" w:rsidRDefault="00025E9D" w:rsidP="00025E9D">
      <w:pPr>
        <w:outlineLvl w:val="0"/>
        <w:rPr>
          <w:b/>
          <w:lang w:val="nl-NL"/>
        </w:rPr>
      </w:pPr>
    </w:p>
    <w:p w14:paraId="06B73C25" w14:textId="77777777" w:rsidR="00025E9D" w:rsidRPr="00F80D19" w:rsidRDefault="00025E9D" w:rsidP="00025E9D">
      <w:pPr>
        <w:outlineLvl w:val="0"/>
        <w:rPr>
          <w:b/>
          <w:lang w:val="nl-NL"/>
        </w:rPr>
      </w:pPr>
    </w:p>
    <w:p w14:paraId="6CDF1CF6" w14:textId="30B203BC" w:rsidR="006B3FBA" w:rsidRPr="00F80D19" w:rsidRDefault="006B3FBA" w:rsidP="00F80D19">
      <w:pPr>
        <w:numPr>
          <w:ilvl w:val="0"/>
          <w:numId w:val="20"/>
        </w:numPr>
        <w:tabs>
          <w:tab w:val="left" w:pos="567"/>
        </w:tabs>
        <w:suppressAutoHyphens w:val="0"/>
        <w:ind w:left="0" w:firstLine="0"/>
        <w:jc w:val="center"/>
        <w:outlineLvl w:val="0"/>
        <w:rPr>
          <w:rStyle w:val="DoNotTranslateExternal1"/>
          <w:lang w:eastAsia="et-EE" w:bidi="et-EE"/>
        </w:rPr>
      </w:pPr>
      <w:r w:rsidRPr="00F80D19">
        <w:rPr>
          <w:rStyle w:val="DoNotTranslateExternal1"/>
          <w:lang w:eastAsia="et-EE" w:bidi="et-EE"/>
        </w:rPr>
        <w:t>PAKENDI MÄRGISTUS</w:t>
      </w:r>
    </w:p>
    <w:p w14:paraId="0DE5E6E9" w14:textId="77777777" w:rsidR="00025E9D" w:rsidRPr="00CB01E4" w:rsidRDefault="00025E9D" w:rsidP="00025E9D">
      <w:pPr>
        <w:pStyle w:val="ListParagraph"/>
        <w:numPr>
          <w:ilvl w:val="0"/>
          <w:numId w:val="20"/>
        </w:numPr>
        <w:shd w:val="clear" w:color="auto" w:fill="FFFFFF"/>
      </w:pPr>
      <w:r w:rsidRPr="00CB01E4">
        <w:br w:type="page"/>
      </w:r>
    </w:p>
    <w:tbl>
      <w:tblPr>
        <w:tblW w:w="0" w:type="auto"/>
        <w:tblInd w:w="-5" w:type="dxa"/>
        <w:tblLayout w:type="fixed"/>
        <w:tblLook w:val="0000" w:firstRow="0" w:lastRow="0" w:firstColumn="0" w:lastColumn="0" w:noHBand="0" w:noVBand="0"/>
      </w:tblPr>
      <w:tblGrid>
        <w:gridCol w:w="9297"/>
      </w:tblGrid>
      <w:tr w:rsidR="006B3FBA" w:rsidRPr="00772803" w14:paraId="10916074" w14:textId="77777777" w:rsidTr="00F80D19">
        <w:trPr>
          <w:trHeight w:val="886"/>
        </w:trPr>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76913E44" w14:textId="77777777" w:rsidR="006B3FBA" w:rsidRDefault="006B3FBA">
            <w:pPr>
              <w:rPr>
                <w:b/>
                <w:sz w:val="22"/>
                <w:szCs w:val="22"/>
                <w:lang w:val="et-EE"/>
              </w:rPr>
            </w:pPr>
            <w:r>
              <w:rPr>
                <w:b/>
                <w:sz w:val="22"/>
                <w:szCs w:val="22"/>
                <w:lang w:val="et-EE"/>
              </w:rPr>
              <w:lastRenderedPageBreak/>
              <w:t>VÄLISPAKENDIL PEAVAD OLEMA JÄRGMISED ANDMED</w:t>
            </w:r>
          </w:p>
          <w:p w14:paraId="3D0EC0B9" w14:textId="77777777" w:rsidR="006B3FBA" w:rsidRDefault="006B3FBA">
            <w:pPr>
              <w:rPr>
                <w:b/>
                <w:sz w:val="22"/>
                <w:szCs w:val="22"/>
                <w:lang w:val="et-EE"/>
              </w:rPr>
            </w:pPr>
          </w:p>
          <w:p w14:paraId="7A044328" w14:textId="77777777" w:rsidR="006B3FBA" w:rsidRPr="00772803" w:rsidRDefault="00F63E15">
            <w:pPr>
              <w:pStyle w:val="EndnoteText"/>
              <w:tabs>
                <w:tab w:val="clear" w:pos="567"/>
              </w:tabs>
              <w:rPr>
                <w:lang w:val="et-EE"/>
              </w:rPr>
            </w:pPr>
            <w:r>
              <w:rPr>
                <w:b/>
                <w:bCs/>
                <w:szCs w:val="22"/>
                <w:lang w:val="et-EE"/>
              </w:rPr>
              <w:t>Väliskarp</w:t>
            </w:r>
          </w:p>
        </w:tc>
      </w:tr>
    </w:tbl>
    <w:p w14:paraId="342DECA0" w14:textId="77777777" w:rsidR="006B3FBA" w:rsidRDefault="006B3FBA">
      <w:pPr>
        <w:rPr>
          <w:sz w:val="22"/>
          <w:szCs w:val="22"/>
          <w:lang w:val="et-EE"/>
        </w:rPr>
      </w:pPr>
    </w:p>
    <w:p w14:paraId="60DB8F96" w14:textId="77777777" w:rsidR="006B3FBA" w:rsidRDefault="006B3FBA">
      <w:pPr>
        <w:rPr>
          <w:sz w:val="22"/>
          <w:szCs w:val="22"/>
          <w:lang w:val="et-EE"/>
        </w:rPr>
      </w:pPr>
    </w:p>
    <w:tbl>
      <w:tblPr>
        <w:tblW w:w="0" w:type="auto"/>
        <w:tblInd w:w="-5" w:type="dxa"/>
        <w:tblLayout w:type="fixed"/>
        <w:tblLook w:val="0000" w:firstRow="0" w:lastRow="0" w:firstColumn="0" w:lastColumn="0" w:noHBand="0" w:noVBand="0"/>
      </w:tblPr>
      <w:tblGrid>
        <w:gridCol w:w="9297"/>
      </w:tblGrid>
      <w:tr w:rsidR="006B3FBA" w14:paraId="106ADF5B"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6220690C" w14:textId="77777777" w:rsidR="006B3FBA" w:rsidRDefault="006B3FBA">
            <w:pPr>
              <w:tabs>
                <w:tab w:val="left" w:pos="142"/>
              </w:tabs>
              <w:ind w:left="567" w:hanging="567"/>
            </w:pPr>
            <w:r>
              <w:rPr>
                <w:b/>
                <w:sz w:val="22"/>
                <w:szCs w:val="22"/>
                <w:lang w:val="et-EE"/>
              </w:rPr>
              <w:t>1.</w:t>
            </w:r>
            <w:r>
              <w:rPr>
                <w:b/>
                <w:sz w:val="22"/>
                <w:szCs w:val="22"/>
                <w:lang w:val="et-EE"/>
              </w:rPr>
              <w:tab/>
              <w:t>RAVIMPREPARAADI NIMETUS</w:t>
            </w:r>
          </w:p>
        </w:tc>
      </w:tr>
    </w:tbl>
    <w:p w14:paraId="6F077268" w14:textId="77777777" w:rsidR="006B3FBA" w:rsidRDefault="006B3FBA">
      <w:pPr>
        <w:rPr>
          <w:sz w:val="22"/>
          <w:szCs w:val="22"/>
          <w:lang w:val="et-EE"/>
        </w:rPr>
      </w:pPr>
    </w:p>
    <w:p w14:paraId="0BBD0382" w14:textId="77777777" w:rsidR="006B3FBA" w:rsidRDefault="00DC7BFE">
      <w:pPr>
        <w:rPr>
          <w:sz w:val="22"/>
          <w:szCs w:val="22"/>
          <w:lang w:val="et-EE"/>
        </w:rPr>
      </w:pPr>
      <w:r>
        <w:rPr>
          <w:sz w:val="22"/>
          <w:szCs w:val="22"/>
          <w:lang w:val="et-EE"/>
        </w:rPr>
        <w:t>T</w:t>
      </w:r>
      <w:r w:rsidR="007A6866">
        <w:rPr>
          <w:sz w:val="22"/>
          <w:szCs w:val="22"/>
          <w:lang w:val="et-EE"/>
        </w:rPr>
        <w:t>eriparatide</w:t>
      </w:r>
      <w:r>
        <w:rPr>
          <w:sz w:val="22"/>
          <w:szCs w:val="22"/>
          <w:lang w:val="et-EE"/>
        </w:rPr>
        <w:t xml:space="preserve"> SUN</w:t>
      </w:r>
      <w:r w:rsidR="006B3FBA">
        <w:rPr>
          <w:sz w:val="22"/>
          <w:szCs w:val="22"/>
          <w:lang w:val="et-EE"/>
        </w:rPr>
        <w:t xml:space="preserve"> 20 mikrogrammi/80 mikroliitris süstelahus </w:t>
      </w:r>
      <w:r w:rsidR="00F63E15">
        <w:rPr>
          <w:sz w:val="22"/>
          <w:szCs w:val="22"/>
          <w:lang w:val="et-EE"/>
        </w:rPr>
        <w:t>pen-süstlis</w:t>
      </w:r>
    </w:p>
    <w:p w14:paraId="6D3C524A" w14:textId="77777777" w:rsidR="006B3FBA" w:rsidRDefault="006F15BD">
      <w:pPr>
        <w:rPr>
          <w:sz w:val="22"/>
          <w:szCs w:val="22"/>
          <w:lang w:val="et-EE"/>
        </w:rPr>
      </w:pPr>
      <w:r>
        <w:rPr>
          <w:sz w:val="22"/>
          <w:szCs w:val="22"/>
          <w:lang w:val="et-EE"/>
        </w:rPr>
        <w:t>t</w:t>
      </w:r>
      <w:r w:rsidR="006B3FBA">
        <w:rPr>
          <w:sz w:val="22"/>
          <w:szCs w:val="22"/>
          <w:lang w:val="et-EE"/>
        </w:rPr>
        <w:t>eriparatiid</w:t>
      </w:r>
    </w:p>
    <w:p w14:paraId="3E2DC656" w14:textId="77777777" w:rsidR="006B3FBA" w:rsidRDefault="006B3FBA">
      <w:pPr>
        <w:rPr>
          <w:sz w:val="22"/>
          <w:szCs w:val="22"/>
          <w:lang w:val="et-EE"/>
        </w:rPr>
      </w:pPr>
    </w:p>
    <w:p w14:paraId="7D1EA8FB" w14:textId="77777777" w:rsidR="006B3FBA" w:rsidRDefault="006B3FBA">
      <w:pPr>
        <w:rPr>
          <w:sz w:val="22"/>
          <w:szCs w:val="22"/>
          <w:lang w:val="et-EE"/>
        </w:rPr>
      </w:pPr>
    </w:p>
    <w:tbl>
      <w:tblPr>
        <w:tblW w:w="0" w:type="auto"/>
        <w:tblInd w:w="-5" w:type="dxa"/>
        <w:tblLayout w:type="fixed"/>
        <w:tblLook w:val="0000" w:firstRow="0" w:lastRow="0" w:firstColumn="0" w:lastColumn="0" w:noHBand="0" w:noVBand="0"/>
      </w:tblPr>
      <w:tblGrid>
        <w:gridCol w:w="9297"/>
      </w:tblGrid>
      <w:tr w:rsidR="006B3FBA" w14:paraId="352ECC93"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1C4599ED" w14:textId="77777777" w:rsidR="006B3FBA" w:rsidRDefault="006B3FBA">
            <w:pPr>
              <w:tabs>
                <w:tab w:val="left" w:pos="142"/>
              </w:tabs>
              <w:ind w:left="567" w:hanging="567"/>
            </w:pPr>
            <w:r>
              <w:rPr>
                <w:b/>
                <w:sz w:val="22"/>
                <w:szCs w:val="22"/>
                <w:lang w:val="et-EE"/>
              </w:rPr>
              <w:t>2.</w:t>
            </w:r>
            <w:r>
              <w:rPr>
                <w:b/>
                <w:sz w:val="22"/>
                <w:szCs w:val="22"/>
                <w:lang w:val="et-EE"/>
              </w:rPr>
              <w:tab/>
              <w:t xml:space="preserve">TOIMEAINE(TE) SISALDUS </w:t>
            </w:r>
          </w:p>
        </w:tc>
      </w:tr>
    </w:tbl>
    <w:p w14:paraId="5F6AF513" w14:textId="77777777" w:rsidR="006B3FBA" w:rsidRDefault="006B3FBA">
      <w:pPr>
        <w:rPr>
          <w:sz w:val="22"/>
          <w:szCs w:val="22"/>
          <w:lang w:val="et-EE"/>
        </w:rPr>
      </w:pPr>
    </w:p>
    <w:p w14:paraId="2548B34B" w14:textId="77777777" w:rsidR="006B3FBA" w:rsidRDefault="00F63E15">
      <w:pPr>
        <w:rPr>
          <w:sz w:val="22"/>
          <w:szCs w:val="22"/>
          <w:lang w:val="et-EE"/>
        </w:rPr>
      </w:pPr>
      <w:r>
        <w:rPr>
          <w:sz w:val="22"/>
          <w:szCs w:val="22"/>
          <w:lang w:val="et-EE"/>
        </w:rPr>
        <w:t>Üks 2,4 </w:t>
      </w:r>
      <w:r w:rsidR="006B3FBA">
        <w:rPr>
          <w:sz w:val="22"/>
          <w:szCs w:val="22"/>
          <w:lang w:val="et-EE"/>
        </w:rPr>
        <w:t xml:space="preserve">ml </w:t>
      </w:r>
      <w:r>
        <w:rPr>
          <w:sz w:val="22"/>
          <w:szCs w:val="22"/>
          <w:lang w:val="et-EE"/>
        </w:rPr>
        <w:t xml:space="preserve">pen-süstel </w:t>
      </w:r>
      <w:r w:rsidR="006B3FBA">
        <w:rPr>
          <w:sz w:val="22"/>
          <w:szCs w:val="22"/>
          <w:lang w:val="et-EE"/>
        </w:rPr>
        <w:t xml:space="preserve">sisaldab </w:t>
      </w:r>
      <w:r>
        <w:rPr>
          <w:sz w:val="22"/>
          <w:szCs w:val="22"/>
          <w:lang w:val="et-EE"/>
        </w:rPr>
        <w:t>600</w:t>
      </w:r>
      <w:r w:rsidR="006B3FBA">
        <w:rPr>
          <w:sz w:val="22"/>
          <w:szCs w:val="22"/>
          <w:lang w:val="et-EE"/>
        </w:rPr>
        <w:t> mikrogrammi teriparatiidi</w:t>
      </w:r>
      <w:r w:rsidR="00952F53">
        <w:rPr>
          <w:sz w:val="22"/>
          <w:szCs w:val="22"/>
          <w:lang w:val="et-EE"/>
        </w:rPr>
        <w:t xml:space="preserve"> (vastab 250 mikrogammile ml-s).</w:t>
      </w:r>
    </w:p>
    <w:p w14:paraId="71131278" w14:textId="77777777" w:rsidR="006B3FBA" w:rsidRDefault="006B3FBA">
      <w:pPr>
        <w:rPr>
          <w:sz w:val="22"/>
          <w:szCs w:val="22"/>
          <w:lang w:val="et-EE"/>
        </w:rPr>
      </w:pPr>
    </w:p>
    <w:p w14:paraId="03B877B7" w14:textId="77777777" w:rsidR="006B3FBA" w:rsidRDefault="006B3FBA">
      <w:pPr>
        <w:rPr>
          <w:sz w:val="22"/>
          <w:szCs w:val="22"/>
          <w:lang w:val="et-EE"/>
        </w:rPr>
      </w:pPr>
    </w:p>
    <w:tbl>
      <w:tblPr>
        <w:tblW w:w="0" w:type="auto"/>
        <w:tblInd w:w="-5" w:type="dxa"/>
        <w:tblLayout w:type="fixed"/>
        <w:tblLook w:val="0000" w:firstRow="0" w:lastRow="0" w:firstColumn="0" w:lastColumn="0" w:noHBand="0" w:noVBand="0"/>
      </w:tblPr>
      <w:tblGrid>
        <w:gridCol w:w="9297"/>
      </w:tblGrid>
      <w:tr w:rsidR="006B3FBA" w14:paraId="4FFE5279"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56D54D2B" w14:textId="77777777" w:rsidR="006B3FBA" w:rsidRDefault="006B3FBA">
            <w:pPr>
              <w:tabs>
                <w:tab w:val="left" w:pos="142"/>
              </w:tabs>
              <w:ind w:left="567" w:hanging="567"/>
            </w:pPr>
            <w:r>
              <w:rPr>
                <w:b/>
                <w:sz w:val="22"/>
                <w:szCs w:val="22"/>
                <w:lang w:val="et-EE"/>
              </w:rPr>
              <w:t>3.</w:t>
            </w:r>
            <w:r>
              <w:rPr>
                <w:b/>
                <w:sz w:val="22"/>
                <w:szCs w:val="22"/>
                <w:lang w:val="et-EE"/>
              </w:rPr>
              <w:tab/>
              <w:t xml:space="preserve">ABIAINED </w:t>
            </w:r>
          </w:p>
        </w:tc>
      </w:tr>
    </w:tbl>
    <w:p w14:paraId="6AAEBC5A" w14:textId="77777777" w:rsidR="006B3FBA" w:rsidRDefault="006B3FBA">
      <w:pPr>
        <w:rPr>
          <w:sz w:val="22"/>
          <w:szCs w:val="22"/>
          <w:lang w:val="et-EE"/>
        </w:rPr>
      </w:pPr>
    </w:p>
    <w:p w14:paraId="4C7CC513" w14:textId="2A218911" w:rsidR="006B3FBA" w:rsidRDefault="00952F53">
      <w:pPr>
        <w:rPr>
          <w:sz w:val="22"/>
          <w:szCs w:val="22"/>
          <w:lang w:val="et-EE"/>
        </w:rPr>
      </w:pPr>
      <w:r>
        <w:rPr>
          <w:sz w:val="22"/>
          <w:szCs w:val="22"/>
          <w:lang w:val="et-EE"/>
        </w:rPr>
        <w:t>Abiained: j</w:t>
      </w:r>
      <w:r w:rsidR="006B3FBA">
        <w:rPr>
          <w:sz w:val="22"/>
          <w:szCs w:val="22"/>
          <w:lang w:val="et-EE"/>
        </w:rPr>
        <w:t>ää-äädikhape</w:t>
      </w:r>
      <w:r>
        <w:rPr>
          <w:sz w:val="22"/>
          <w:szCs w:val="22"/>
          <w:lang w:val="et-EE"/>
        </w:rPr>
        <w:t xml:space="preserve"> (E260)</w:t>
      </w:r>
      <w:r w:rsidR="006B3FBA">
        <w:rPr>
          <w:sz w:val="22"/>
          <w:szCs w:val="22"/>
          <w:lang w:val="et-EE"/>
        </w:rPr>
        <w:t xml:space="preserve">, </w:t>
      </w:r>
      <w:r>
        <w:rPr>
          <w:sz w:val="22"/>
          <w:szCs w:val="22"/>
          <w:lang w:val="et-EE"/>
        </w:rPr>
        <w:t xml:space="preserve">veevaba </w:t>
      </w:r>
      <w:r w:rsidR="006B3FBA">
        <w:rPr>
          <w:sz w:val="22"/>
          <w:szCs w:val="22"/>
          <w:lang w:val="et-EE"/>
        </w:rPr>
        <w:t>naatriumatsetaat (</w:t>
      </w:r>
      <w:r>
        <w:rPr>
          <w:sz w:val="22"/>
          <w:szCs w:val="22"/>
          <w:lang w:val="et-EE"/>
        </w:rPr>
        <w:t>E262</w:t>
      </w:r>
      <w:r w:rsidR="006B3FBA">
        <w:rPr>
          <w:sz w:val="22"/>
          <w:szCs w:val="22"/>
          <w:lang w:val="et-EE"/>
        </w:rPr>
        <w:t>), mannitool</w:t>
      </w:r>
      <w:r>
        <w:rPr>
          <w:sz w:val="22"/>
          <w:szCs w:val="22"/>
          <w:lang w:val="et-EE"/>
        </w:rPr>
        <w:t xml:space="preserve"> (E421)</w:t>
      </w:r>
      <w:r w:rsidR="006B3FBA">
        <w:rPr>
          <w:sz w:val="22"/>
          <w:szCs w:val="22"/>
          <w:lang w:val="et-EE"/>
        </w:rPr>
        <w:t xml:space="preserve">, metakresool, </w:t>
      </w:r>
      <w:r w:rsidR="000E7588">
        <w:rPr>
          <w:sz w:val="22"/>
          <w:szCs w:val="22"/>
          <w:lang w:val="et-EE"/>
        </w:rPr>
        <w:t>sool</w:t>
      </w:r>
      <w:r>
        <w:rPr>
          <w:sz w:val="22"/>
          <w:szCs w:val="22"/>
          <w:lang w:val="et-EE"/>
        </w:rPr>
        <w:t>hape (pH reguleerimiseks</w:t>
      </w:r>
      <w:r w:rsidR="000E7588">
        <w:rPr>
          <w:sz w:val="22"/>
          <w:szCs w:val="22"/>
          <w:lang w:val="et-EE"/>
        </w:rPr>
        <w:t>)</w:t>
      </w:r>
      <w:r>
        <w:rPr>
          <w:sz w:val="22"/>
          <w:szCs w:val="22"/>
          <w:lang w:val="et-EE"/>
        </w:rPr>
        <w:t xml:space="preserve"> (E507), naatriumhüdroksiid (pH reguleerimiseks) (E524) ja </w:t>
      </w:r>
      <w:r w:rsidR="006B3FBA">
        <w:rPr>
          <w:sz w:val="22"/>
          <w:szCs w:val="22"/>
          <w:lang w:val="et-EE"/>
        </w:rPr>
        <w:t xml:space="preserve">süstevesi. </w:t>
      </w:r>
      <w:r>
        <w:rPr>
          <w:sz w:val="22"/>
          <w:szCs w:val="22"/>
          <w:lang w:val="et-EE"/>
        </w:rPr>
        <w:t>Lisateavet vt infolehest</w:t>
      </w:r>
      <w:r w:rsidR="006B3FBA">
        <w:rPr>
          <w:sz w:val="22"/>
          <w:szCs w:val="22"/>
          <w:lang w:val="et-EE"/>
        </w:rPr>
        <w:t>.</w:t>
      </w:r>
    </w:p>
    <w:p w14:paraId="69A157D2" w14:textId="77777777" w:rsidR="006B3FBA" w:rsidRDefault="006B3FBA">
      <w:pPr>
        <w:rPr>
          <w:sz w:val="22"/>
          <w:szCs w:val="22"/>
          <w:lang w:val="et-EE"/>
        </w:rPr>
      </w:pPr>
    </w:p>
    <w:p w14:paraId="6DB2FF09" w14:textId="77777777" w:rsidR="006B3FBA" w:rsidRDefault="006B3FBA">
      <w:pPr>
        <w:rPr>
          <w:sz w:val="22"/>
          <w:szCs w:val="22"/>
          <w:lang w:val="et-EE"/>
        </w:rPr>
      </w:pPr>
    </w:p>
    <w:tbl>
      <w:tblPr>
        <w:tblW w:w="0" w:type="auto"/>
        <w:tblInd w:w="-5" w:type="dxa"/>
        <w:tblLayout w:type="fixed"/>
        <w:tblLook w:val="0000" w:firstRow="0" w:lastRow="0" w:firstColumn="0" w:lastColumn="0" w:noHBand="0" w:noVBand="0"/>
      </w:tblPr>
      <w:tblGrid>
        <w:gridCol w:w="9297"/>
      </w:tblGrid>
      <w:tr w:rsidR="006B3FBA" w14:paraId="14BDF4BB"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06EEDDC1" w14:textId="77777777" w:rsidR="006B3FBA" w:rsidRDefault="006B3FBA">
            <w:pPr>
              <w:tabs>
                <w:tab w:val="left" w:pos="142"/>
              </w:tabs>
              <w:ind w:left="567" w:hanging="567"/>
            </w:pPr>
            <w:r>
              <w:rPr>
                <w:b/>
                <w:sz w:val="22"/>
                <w:szCs w:val="22"/>
                <w:lang w:val="et-EE"/>
              </w:rPr>
              <w:t>4.</w:t>
            </w:r>
            <w:r>
              <w:rPr>
                <w:b/>
                <w:sz w:val="22"/>
                <w:szCs w:val="22"/>
                <w:lang w:val="et-EE"/>
              </w:rPr>
              <w:tab/>
              <w:t>RAVIMVORM JA PAKENDI SUURUS</w:t>
            </w:r>
          </w:p>
        </w:tc>
      </w:tr>
    </w:tbl>
    <w:p w14:paraId="56626593" w14:textId="77777777" w:rsidR="006B3FBA" w:rsidRDefault="006B3FBA">
      <w:pPr>
        <w:rPr>
          <w:sz w:val="22"/>
          <w:szCs w:val="22"/>
          <w:lang w:val="et-EE"/>
        </w:rPr>
      </w:pPr>
    </w:p>
    <w:p w14:paraId="17DFA8B9" w14:textId="77777777" w:rsidR="00952F53" w:rsidRDefault="006B3FBA">
      <w:pPr>
        <w:rPr>
          <w:sz w:val="22"/>
          <w:szCs w:val="22"/>
          <w:lang w:val="et-EE"/>
        </w:rPr>
      </w:pPr>
      <w:r w:rsidRPr="00DB2312">
        <w:rPr>
          <w:sz w:val="22"/>
          <w:szCs w:val="22"/>
          <w:highlight w:val="lightGray"/>
          <w:lang w:val="et-EE"/>
        </w:rPr>
        <w:t>Süstelahus</w:t>
      </w:r>
    </w:p>
    <w:p w14:paraId="7A587F65" w14:textId="77777777" w:rsidR="00952F53" w:rsidRDefault="00952F53">
      <w:pPr>
        <w:rPr>
          <w:sz w:val="22"/>
          <w:szCs w:val="22"/>
          <w:lang w:val="et-EE"/>
        </w:rPr>
      </w:pPr>
    </w:p>
    <w:p w14:paraId="301C3CC1" w14:textId="77777777" w:rsidR="006B3FBA" w:rsidRDefault="006B3FBA">
      <w:pPr>
        <w:rPr>
          <w:sz w:val="22"/>
          <w:szCs w:val="22"/>
          <w:shd w:val="clear" w:color="auto" w:fill="C0C0C0"/>
          <w:lang w:val="et-EE"/>
        </w:rPr>
      </w:pPr>
      <w:r>
        <w:rPr>
          <w:sz w:val="22"/>
          <w:szCs w:val="22"/>
          <w:lang w:val="et-EE"/>
        </w:rPr>
        <w:t xml:space="preserve">1 </w:t>
      </w:r>
      <w:r w:rsidR="00952F53">
        <w:rPr>
          <w:sz w:val="22"/>
          <w:szCs w:val="22"/>
          <w:lang w:val="et-EE"/>
        </w:rPr>
        <w:t>pen-süstel (28 annust)</w:t>
      </w:r>
    </w:p>
    <w:p w14:paraId="465383B7" w14:textId="77777777" w:rsidR="006B3FBA" w:rsidRDefault="006B3FBA">
      <w:pPr>
        <w:rPr>
          <w:sz w:val="22"/>
          <w:szCs w:val="22"/>
          <w:lang w:val="et-EE"/>
        </w:rPr>
      </w:pPr>
      <w:r>
        <w:rPr>
          <w:sz w:val="22"/>
          <w:szCs w:val="22"/>
          <w:shd w:val="clear" w:color="auto" w:fill="C0C0C0"/>
          <w:lang w:val="et-EE"/>
        </w:rPr>
        <w:t xml:space="preserve">3 </w:t>
      </w:r>
      <w:r w:rsidR="00952F53">
        <w:rPr>
          <w:sz w:val="22"/>
          <w:szCs w:val="22"/>
          <w:shd w:val="clear" w:color="auto" w:fill="C0C0C0"/>
          <w:lang w:val="et-EE"/>
        </w:rPr>
        <w:t>pen-süstlit (3 x 28 annust)</w:t>
      </w:r>
    </w:p>
    <w:p w14:paraId="0CF0E7E3" w14:textId="77777777" w:rsidR="000E7588" w:rsidRDefault="000E7588">
      <w:pPr>
        <w:rPr>
          <w:sz w:val="22"/>
          <w:szCs w:val="22"/>
          <w:lang w:val="et-EE"/>
        </w:rPr>
      </w:pPr>
    </w:p>
    <w:p w14:paraId="10FCB23B" w14:textId="5FBE0865" w:rsidR="006B3FBA" w:rsidRDefault="00B86D9E">
      <w:pPr>
        <w:rPr>
          <w:sz w:val="22"/>
          <w:szCs w:val="22"/>
          <w:lang w:val="et-EE"/>
        </w:rPr>
      </w:pPr>
      <w:r>
        <w:rPr>
          <w:sz w:val="22"/>
          <w:szCs w:val="22"/>
          <w:lang w:val="et-EE"/>
        </w:rPr>
        <w:t>Üks pen-süstel</w:t>
      </w:r>
      <w:r w:rsidR="006B3FBA">
        <w:rPr>
          <w:sz w:val="22"/>
          <w:szCs w:val="22"/>
          <w:lang w:val="et-EE"/>
        </w:rPr>
        <w:t xml:space="preserve"> sisaldab 28 annust 20 mikrogrammi</w:t>
      </w:r>
      <w:r w:rsidR="004E6895">
        <w:rPr>
          <w:sz w:val="22"/>
          <w:szCs w:val="22"/>
          <w:lang w:val="et-EE"/>
        </w:rPr>
        <w:t xml:space="preserve"> teriparatiidi</w:t>
      </w:r>
      <w:r w:rsidR="006B3FBA">
        <w:rPr>
          <w:sz w:val="22"/>
          <w:szCs w:val="22"/>
          <w:lang w:val="et-EE"/>
        </w:rPr>
        <w:t>ga (80 mikroliitri kohta).</w:t>
      </w:r>
    </w:p>
    <w:p w14:paraId="494E2ED7" w14:textId="77777777" w:rsidR="006B3FBA" w:rsidRDefault="006B3FBA">
      <w:pPr>
        <w:rPr>
          <w:sz w:val="22"/>
          <w:szCs w:val="22"/>
          <w:lang w:val="et-EE"/>
        </w:rPr>
      </w:pPr>
    </w:p>
    <w:p w14:paraId="5767CACA" w14:textId="77777777" w:rsidR="006B3FBA" w:rsidRDefault="006B3FBA">
      <w:pPr>
        <w:rPr>
          <w:sz w:val="22"/>
          <w:szCs w:val="22"/>
          <w:lang w:val="et-EE"/>
        </w:rPr>
      </w:pPr>
    </w:p>
    <w:tbl>
      <w:tblPr>
        <w:tblW w:w="0" w:type="auto"/>
        <w:tblInd w:w="-5" w:type="dxa"/>
        <w:tblLayout w:type="fixed"/>
        <w:tblLook w:val="0000" w:firstRow="0" w:lastRow="0" w:firstColumn="0" w:lastColumn="0" w:noHBand="0" w:noVBand="0"/>
      </w:tblPr>
      <w:tblGrid>
        <w:gridCol w:w="9297"/>
      </w:tblGrid>
      <w:tr w:rsidR="006B3FBA" w14:paraId="5AEFEBBA"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43DB9BAC" w14:textId="77777777" w:rsidR="006B3FBA" w:rsidRDefault="006B3FBA">
            <w:pPr>
              <w:tabs>
                <w:tab w:val="left" w:pos="142"/>
              </w:tabs>
              <w:ind w:left="567" w:hanging="567"/>
            </w:pPr>
            <w:r>
              <w:rPr>
                <w:b/>
                <w:sz w:val="22"/>
                <w:szCs w:val="22"/>
                <w:lang w:val="et-EE"/>
              </w:rPr>
              <w:t>5.</w:t>
            </w:r>
            <w:r>
              <w:rPr>
                <w:b/>
                <w:sz w:val="22"/>
                <w:szCs w:val="22"/>
                <w:lang w:val="et-EE"/>
              </w:rPr>
              <w:tab/>
              <w:t>MANUSTAMISVIIS JA -TEE</w:t>
            </w:r>
            <w:r w:rsidR="000E7588">
              <w:rPr>
                <w:b/>
                <w:sz w:val="22"/>
                <w:szCs w:val="22"/>
                <w:lang w:val="et-EE"/>
              </w:rPr>
              <w:t>(D)</w:t>
            </w:r>
          </w:p>
        </w:tc>
      </w:tr>
    </w:tbl>
    <w:p w14:paraId="41331B08" w14:textId="77777777" w:rsidR="006B3FBA" w:rsidRDefault="006B3FBA">
      <w:pPr>
        <w:rPr>
          <w:sz w:val="22"/>
          <w:szCs w:val="22"/>
          <w:lang w:val="et-EE"/>
        </w:rPr>
      </w:pPr>
    </w:p>
    <w:p w14:paraId="60A0E14A" w14:textId="77777777" w:rsidR="006B3FBA" w:rsidRDefault="00CF1FBA">
      <w:pPr>
        <w:rPr>
          <w:sz w:val="22"/>
          <w:szCs w:val="22"/>
          <w:lang w:val="et-EE"/>
        </w:rPr>
      </w:pPr>
      <w:r>
        <w:rPr>
          <w:sz w:val="22"/>
          <w:szCs w:val="22"/>
          <w:lang w:val="et-EE"/>
        </w:rPr>
        <w:t>Enne ravimi kasutamist lugege pakendi infolehte.</w:t>
      </w:r>
    </w:p>
    <w:p w14:paraId="16EFB67E" w14:textId="77777777" w:rsidR="006B3FBA" w:rsidRDefault="00B86D9E">
      <w:pPr>
        <w:rPr>
          <w:sz w:val="22"/>
          <w:szCs w:val="22"/>
          <w:lang w:val="et-EE"/>
        </w:rPr>
      </w:pPr>
      <w:r>
        <w:rPr>
          <w:sz w:val="22"/>
          <w:szCs w:val="22"/>
          <w:lang w:val="et-EE"/>
        </w:rPr>
        <w:t>Subkutaanne</w:t>
      </w:r>
    </w:p>
    <w:p w14:paraId="0538B4C0" w14:textId="77777777" w:rsidR="006B3FBA" w:rsidRDefault="006B3FBA">
      <w:pPr>
        <w:rPr>
          <w:sz w:val="22"/>
          <w:szCs w:val="22"/>
          <w:lang w:val="et-EE"/>
        </w:rPr>
      </w:pPr>
    </w:p>
    <w:p w14:paraId="6B7AED55" w14:textId="77777777" w:rsidR="006B3FBA" w:rsidRDefault="006B3FBA">
      <w:pPr>
        <w:rPr>
          <w:sz w:val="22"/>
          <w:szCs w:val="22"/>
          <w:lang w:val="et-EE"/>
        </w:rPr>
      </w:pPr>
    </w:p>
    <w:tbl>
      <w:tblPr>
        <w:tblW w:w="0" w:type="auto"/>
        <w:tblInd w:w="-5" w:type="dxa"/>
        <w:tblLayout w:type="fixed"/>
        <w:tblLook w:val="0000" w:firstRow="0" w:lastRow="0" w:firstColumn="0" w:lastColumn="0" w:noHBand="0" w:noVBand="0"/>
      </w:tblPr>
      <w:tblGrid>
        <w:gridCol w:w="9297"/>
      </w:tblGrid>
      <w:tr w:rsidR="006B3FBA" w:rsidRPr="000E238B" w14:paraId="3C08FFFB"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65EFCFEF" w14:textId="77777777" w:rsidR="006B3FBA" w:rsidRPr="00772803" w:rsidRDefault="006B3FBA">
            <w:pPr>
              <w:tabs>
                <w:tab w:val="left" w:pos="142"/>
              </w:tabs>
              <w:ind w:left="567" w:hanging="567"/>
              <w:rPr>
                <w:lang w:val="et-EE"/>
              </w:rPr>
            </w:pPr>
            <w:r>
              <w:rPr>
                <w:b/>
                <w:sz w:val="22"/>
                <w:szCs w:val="22"/>
                <w:lang w:val="et-EE"/>
              </w:rPr>
              <w:t>6.</w:t>
            </w:r>
            <w:r>
              <w:rPr>
                <w:b/>
                <w:sz w:val="22"/>
                <w:szCs w:val="22"/>
                <w:lang w:val="et-EE"/>
              </w:rPr>
              <w:tab/>
              <w:t>ERIHOIATUS, ET RAVIMIT TULEB HOIDA LASTE EEST VARJATUD JA KÄTTESAAMATUS KOHAS</w:t>
            </w:r>
          </w:p>
        </w:tc>
      </w:tr>
    </w:tbl>
    <w:p w14:paraId="40511933" w14:textId="77777777" w:rsidR="006B3FBA" w:rsidRDefault="006B3FBA">
      <w:pPr>
        <w:rPr>
          <w:sz w:val="22"/>
          <w:szCs w:val="22"/>
          <w:lang w:val="et-EE"/>
        </w:rPr>
      </w:pPr>
    </w:p>
    <w:p w14:paraId="02408B47" w14:textId="77777777" w:rsidR="006B3FBA" w:rsidRDefault="006B3FBA">
      <w:pPr>
        <w:rPr>
          <w:sz w:val="22"/>
          <w:szCs w:val="22"/>
          <w:lang w:val="et-EE"/>
        </w:rPr>
      </w:pPr>
      <w:r>
        <w:rPr>
          <w:sz w:val="22"/>
          <w:szCs w:val="22"/>
          <w:lang w:val="et-EE"/>
        </w:rPr>
        <w:t>Hoida laste eest varjatud ja kättesaamatus kohas.</w:t>
      </w:r>
    </w:p>
    <w:p w14:paraId="012BDCCB" w14:textId="77777777" w:rsidR="006B3FBA" w:rsidRDefault="006B3FBA">
      <w:pPr>
        <w:rPr>
          <w:sz w:val="22"/>
          <w:szCs w:val="22"/>
          <w:lang w:val="et-EE"/>
        </w:rPr>
      </w:pPr>
    </w:p>
    <w:p w14:paraId="0AC1FB7E" w14:textId="77777777" w:rsidR="006B3FBA" w:rsidRDefault="006B3FBA">
      <w:pPr>
        <w:rPr>
          <w:sz w:val="22"/>
          <w:szCs w:val="22"/>
          <w:lang w:val="et-EE"/>
        </w:rPr>
      </w:pPr>
    </w:p>
    <w:tbl>
      <w:tblPr>
        <w:tblW w:w="0" w:type="auto"/>
        <w:tblInd w:w="-5" w:type="dxa"/>
        <w:tblLayout w:type="fixed"/>
        <w:tblLook w:val="0000" w:firstRow="0" w:lastRow="0" w:firstColumn="0" w:lastColumn="0" w:noHBand="0" w:noVBand="0"/>
      </w:tblPr>
      <w:tblGrid>
        <w:gridCol w:w="9297"/>
      </w:tblGrid>
      <w:tr w:rsidR="006B3FBA" w14:paraId="14AED366"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4ED9CD89" w14:textId="77777777" w:rsidR="006B3FBA" w:rsidRDefault="006B3FBA">
            <w:pPr>
              <w:tabs>
                <w:tab w:val="left" w:pos="142"/>
              </w:tabs>
              <w:ind w:left="567" w:hanging="567"/>
            </w:pPr>
            <w:r>
              <w:rPr>
                <w:b/>
                <w:sz w:val="22"/>
                <w:szCs w:val="22"/>
                <w:lang w:val="et-EE"/>
              </w:rPr>
              <w:t>7.</w:t>
            </w:r>
            <w:r>
              <w:rPr>
                <w:b/>
                <w:sz w:val="22"/>
                <w:szCs w:val="22"/>
                <w:lang w:val="et-EE"/>
              </w:rPr>
              <w:tab/>
              <w:t>TEISED ERIHOIATUSED (VAJADUSEL)</w:t>
            </w:r>
          </w:p>
        </w:tc>
      </w:tr>
    </w:tbl>
    <w:p w14:paraId="11F0B8D0" w14:textId="77777777" w:rsidR="006B3FBA" w:rsidRDefault="006B3FBA">
      <w:pPr>
        <w:rPr>
          <w:sz w:val="22"/>
          <w:szCs w:val="22"/>
          <w:lang w:val="et-EE"/>
        </w:rPr>
      </w:pPr>
    </w:p>
    <w:p w14:paraId="5AEEC559" w14:textId="77777777" w:rsidR="006B3FBA" w:rsidRDefault="006B3FBA">
      <w:pPr>
        <w:rPr>
          <w:sz w:val="22"/>
          <w:szCs w:val="22"/>
          <w:lang w:val="et-EE"/>
        </w:rPr>
      </w:pPr>
    </w:p>
    <w:tbl>
      <w:tblPr>
        <w:tblW w:w="0" w:type="auto"/>
        <w:tblInd w:w="-5" w:type="dxa"/>
        <w:tblLayout w:type="fixed"/>
        <w:tblLook w:val="0000" w:firstRow="0" w:lastRow="0" w:firstColumn="0" w:lastColumn="0" w:noHBand="0" w:noVBand="0"/>
      </w:tblPr>
      <w:tblGrid>
        <w:gridCol w:w="9297"/>
      </w:tblGrid>
      <w:tr w:rsidR="006B3FBA" w14:paraId="0163A6D9"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1515D39B" w14:textId="77777777" w:rsidR="006B3FBA" w:rsidRDefault="006B3FBA">
            <w:pPr>
              <w:tabs>
                <w:tab w:val="left" w:pos="142"/>
              </w:tabs>
              <w:ind w:left="567" w:hanging="567"/>
            </w:pPr>
            <w:r>
              <w:rPr>
                <w:b/>
                <w:sz w:val="22"/>
                <w:szCs w:val="22"/>
                <w:lang w:val="et-EE"/>
              </w:rPr>
              <w:t>8.</w:t>
            </w:r>
            <w:r>
              <w:rPr>
                <w:b/>
                <w:sz w:val="22"/>
                <w:szCs w:val="22"/>
                <w:lang w:val="et-EE"/>
              </w:rPr>
              <w:tab/>
              <w:t>KÕLBLIKKUSAEG</w:t>
            </w:r>
          </w:p>
        </w:tc>
      </w:tr>
    </w:tbl>
    <w:p w14:paraId="67047586" w14:textId="77777777" w:rsidR="006B3FBA" w:rsidRDefault="006B3FBA">
      <w:pPr>
        <w:rPr>
          <w:sz w:val="22"/>
          <w:szCs w:val="22"/>
          <w:lang w:val="et-EE"/>
        </w:rPr>
      </w:pPr>
    </w:p>
    <w:p w14:paraId="311D7358" w14:textId="77777777" w:rsidR="006B3FBA" w:rsidRDefault="00F3185D">
      <w:pPr>
        <w:rPr>
          <w:sz w:val="22"/>
          <w:szCs w:val="22"/>
          <w:lang w:val="et-EE"/>
        </w:rPr>
      </w:pPr>
      <w:r>
        <w:rPr>
          <w:sz w:val="22"/>
          <w:szCs w:val="22"/>
          <w:lang w:val="et-EE"/>
        </w:rPr>
        <w:t>EXP</w:t>
      </w:r>
    </w:p>
    <w:p w14:paraId="51DEB7DB" w14:textId="77777777" w:rsidR="006B3FBA" w:rsidRDefault="006B3FBA">
      <w:pPr>
        <w:rPr>
          <w:sz w:val="22"/>
          <w:szCs w:val="22"/>
          <w:lang w:val="et-EE"/>
        </w:rPr>
      </w:pPr>
      <w:r>
        <w:rPr>
          <w:sz w:val="22"/>
          <w:szCs w:val="22"/>
          <w:lang w:val="et-EE"/>
        </w:rPr>
        <w:t xml:space="preserve">Pärast esmakordset kasutamist tuleb </w:t>
      </w:r>
      <w:r w:rsidR="00B86D9E">
        <w:rPr>
          <w:sz w:val="22"/>
          <w:szCs w:val="22"/>
          <w:lang w:val="et-EE"/>
        </w:rPr>
        <w:t>pen-süstel</w:t>
      </w:r>
      <w:r>
        <w:rPr>
          <w:sz w:val="22"/>
          <w:szCs w:val="22"/>
          <w:lang w:val="et-EE"/>
        </w:rPr>
        <w:t xml:space="preserve"> hävitada 28 päeva pärast.</w:t>
      </w:r>
    </w:p>
    <w:p w14:paraId="684031EF" w14:textId="77777777" w:rsidR="006B3FBA" w:rsidRDefault="006B3FBA">
      <w:pPr>
        <w:rPr>
          <w:szCs w:val="22"/>
          <w:lang w:val="et-EE"/>
        </w:rPr>
      </w:pPr>
      <w:r>
        <w:rPr>
          <w:sz w:val="22"/>
          <w:szCs w:val="22"/>
          <w:lang w:val="et-EE"/>
        </w:rPr>
        <w:t>Esimese kasutamise kuupäev:</w:t>
      </w:r>
    </w:p>
    <w:p w14:paraId="01C894D1" w14:textId="77777777" w:rsidR="006B3FBA" w:rsidRDefault="006B3FBA">
      <w:pPr>
        <w:pStyle w:val="EndnoteText"/>
        <w:tabs>
          <w:tab w:val="clear" w:pos="567"/>
          <w:tab w:val="left" w:pos="709"/>
        </w:tabs>
        <w:rPr>
          <w:szCs w:val="22"/>
          <w:lang w:val="et-EE"/>
        </w:rPr>
      </w:pPr>
    </w:p>
    <w:p w14:paraId="0701B420" w14:textId="77777777" w:rsidR="006B3FBA" w:rsidRDefault="006B3FBA">
      <w:pPr>
        <w:rPr>
          <w:sz w:val="22"/>
          <w:szCs w:val="22"/>
          <w:lang w:val="et-EE"/>
        </w:rPr>
      </w:pPr>
    </w:p>
    <w:tbl>
      <w:tblPr>
        <w:tblW w:w="0" w:type="auto"/>
        <w:tblInd w:w="-5" w:type="dxa"/>
        <w:tblLayout w:type="fixed"/>
        <w:tblLook w:val="0000" w:firstRow="0" w:lastRow="0" w:firstColumn="0" w:lastColumn="0" w:noHBand="0" w:noVBand="0"/>
      </w:tblPr>
      <w:tblGrid>
        <w:gridCol w:w="9297"/>
      </w:tblGrid>
      <w:tr w:rsidR="006B3FBA" w14:paraId="18A857CB" w14:textId="77777777" w:rsidTr="00F80D19">
        <w:trPr>
          <w:trHeight w:val="319"/>
        </w:trPr>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6767EAD2" w14:textId="77777777" w:rsidR="006B3FBA" w:rsidRDefault="006B3FBA">
            <w:pPr>
              <w:tabs>
                <w:tab w:val="left" w:pos="142"/>
              </w:tabs>
              <w:ind w:left="567" w:hanging="567"/>
            </w:pPr>
            <w:r>
              <w:rPr>
                <w:b/>
                <w:sz w:val="22"/>
                <w:szCs w:val="22"/>
                <w:lang w:val="et-EE"/>
              </w:rPr>
              <w:t>9.</w:t>
            </w:r>
            <w:r>
              <w:rPr>
                <w:b/>
                <w:sz w:val="22"/>
                <w:szCs w:val="22"/>
                <w:lang w:val="et-EE"/>
              </w:rPr>
              <w:tab/>
              <w:t xml:space="preserve">SÄILITAMISE ERITINGIMUSED </w:t>
            </w:r>
          </w:p>
        </w:tc>
      </w:tr>
    </w:tbl>
    <w:p w14:paraId="0D3CC551" w14:textId="77777777" w:rsidR="006B3FBA" w:rsidRDefault="006B3FBA">
      <w:pPr>
        <w:rPr>
          <w:sz w:val="22"/>
          <w:szCs w:val="22"/>
          <w:lang w:val="et-EE"/>
        </w:rPr>
      </w:pPr>
    </w:p>
    <w:p w14:paraId="6F6A5B3C" w14:textId="639419EE" w:rsidR="006B3FBA" w:rsidRDefault="006B3FBA">
      <w:pPr>
        <w:rPr>
          <w:sz w:val="22"/>
          <w:szCs w:val="22"/>
          <w:lang w:val="et-EE"/>
        </w:rPr>
      </w:pPr>
      <w:r>
        <w:rPr>
          <w:sz w:val="22"/>
          <w:szCs w:val="22"/>
          <w:lang w:val="et-EE"/>
        </w:rPr>
        <w:t>Hoida külmkapis</w:t>
      </w:r>
      <w:r w:rsidR="00E46013">
        <w:rPr>
          <w:sz w:val="22"/>
          <w:szCs w:val="22"/>
          <w:lang w:val="et-EE"/>
        </w:rPr>
        <w:t xml:space="preserve"> </w:t>
      </w:r>
      <w:r w:rsidR="00E46013" w:rsidRPr="00E46013">
        <w:rPr>
          <w:sz w:val="22"/>
          <w:szCs w:val="22"/>
          <w:lang w:val="et-EE"/>
        </w:rPr>
        <w:t>(2°C – 8°C)</w:t>
      </w:r>
      <w:r w:rsidR="0051246B">
        <w:rPr>
          <w:sz w:val="22"/>
          <w:szCs w:val="22"/>
          <w:lang w:val="et-EE"/>
        </w:rPr>
        <w:t>.</w:t>
      </w:r>
      <w:r w:rsidR="00E46013">
        <w:rPr>
          <w:sz w:val="22"/>
          <w:szCs w:val="22"/>
          <w:lang w:val="et-EE"/>
        </w:rPr>
        <w:t xml:space="preserve"> </w:t>
      </w:r>
    </w:p>
    <w:p w14:paraId="5E3B1072" w14:textId="43B3A79D" w:rsidR="006B3FBA" w:rsidRDefault="00B86D9E">
      <w:pPr>
        <w:rPr>
          <w:sz w:val="22"/>
          <w:szCs w:val="22"/>
          <w:lang w:val="et-EE"/>
        </w:rPr>
      </w:pPr>
      <w:r>
        <w:rPr>
          <w:sz w:val="22"/>
          <w:szCs w:val="22"/>
          <w:lang w:val="et-EE"/>
        </w:rPr>
        <w:t>Mitte lasta külmuda</w:t>
      </w:r>
      <w:r w:rsidR="0051246B">
        <w:rPr>
          <w:sz w:val="22"/>
          <w:szCs w:val="22"/>
          <w:lang w:val="et-EE"/>
        </w:rPr>
        <w:t>.</w:t>
      </w:r>
    </w:p>
    <w:p w14:paraId="1AF2C4CD" w14:textId="64DA38D5" w:rsidR="006B3FBA" w:rsidRDefault="00E46013">
      <w:pPr>
        <w:rPr>
          <w:sz w:val="22"/>
          <w:szCs w:val="22"/>
          <w:lang w:val="et-EE"/>
        </w:rPr>
      </w:pPr>
      <w:r w:rsidRPr="00E46013">
        <w:rPr>
          <w:sz w:val="22"/>
          <w:szCs w:val="22"/>
          <w:lang w:val="et-EE"/>
        </w:rPr>
        <w:t>Toodet võib enne esmast avamist hoida temperatuuril 25°C 24 tundi</w:t>
      </w:r>
      <w:r w:rsidR="0051246B">
        <w:rPr>
          <w:sz w:val="22"/>
          <w:szCs w:val="22"/>
          <w:lang w:val="et-EE"/>
        </w:rPr>
        <w:t>.</w:t>
      </w:r>
    </w:p>
    <w:p w14:paraId="6E74A8B6" w14:textId="77777777" w:rsidR="006B3FBA" w:rsidRDefault="006B3FBA">
      <w:pPr>
        <w:rPr>
          <w:sz w:val="22"/>
          <w:szCs w:val="22"/>
          <w:lang w:val="et-EE"/>
        </w:rPr>
      </w:pPr>
    </w:p>
    <w:tbl>
      <w:tblPr>
        <w:tblW w:w="0" w:type="auto"/>
        <w:tblInd w:w="-5" w:type="dxa"/>
        <w:tblLayout w:type="fixed"/>
        <w:tblLook w:val="0000" w:firstRow="0" w:lastRow="0" w:firstColumn="0" w:lastColumn="0" w:noHBand="0" w:noVBand="0"/>
      </w:tblPr>
      <w:tblGrid>
        <w:gridCol w:w="9297"/>
      </w:tblGrid>
      <w:tr w:rsidR="006B3FBA" w:rsidRPr="00864C7F" w14:paraId="24F7EEF4"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0C794FD2" w14:textId="77777777" w:rsidR="006B3FBA" w:rsidRPr="00772803" w:rsidRDefault="006B3FBA">
            <w:pPr>
              <w:tabs>
                <w:tab w:val="left" w:pos="142"/>
              </w:tabs>
              <w:ind w:left="567" w:hanging="567"/>
              <w:rPr>
                <w:lang w:val="et-EE"/>
              </w:rPr>
            </w:pPr>
            <w:r>
              <w:rPr>
                <w:b/>
                <w:sz w:val="22"/>
                <w:szCs w:val="22"/>
                <w:lang w:val="et-EE"/>
              </w:rPr>
              <w:t>10.</w:t>
            </w:r>
            <w:r>
              <w:rPr>
                <w:b/>
                <w:sz w:val="22"/>
                <w:szCs w:val="22"/>
                <w:lang w:val="et-EE"/>
              </w:rPr>
              <w:tab/>
              <w:t>ERINÕUDED KASUTAMATA JÄÄNUD RAVIM</w:t>
            </w:r>
            <w:r w:rsidR="000E7588">
              <w:rPr>
                <w:b/>
                <w:sz w:val="22"/>
                <w:szCs w:val="22"/>
                <w:lang w:val="et-EE"/>
              </w:rPr>
              <w:t>PREPARAAD</w:t>
            </w:r>
            <w:r>
              <w:rPr>
                <w:b/>
                <w:sz w:val="22"/>
                <w:szCs w:val="22"/>
                <w:lang w:val="et-EE"/>
              </w:rPr>
              <w:t xml:space="preserve">I VÕI </w:t>
            </w:r>
            <w:r w:rsidR="000E7588">
              <w:rPr>
                <w:b/>
                <w:sz w:val="22"/>
                <w:szCs w:val="22"/>
                <w:lang w:val="et-EE"/>
              </w:rPr>
              <w:t xml:space="preserve">SELLEST TEKKINUD </w:t>
            </w:r>
            <w:r>
              <w:rPr>
                <w:b/>
                <w:sz w:val="22"/>
                <w:szCs w:val="22"/>
                <w:lang w:val="et-EE"/>
              </w:rPr>
              <w:t>JÄÄTMEMATERJALI HÄVITAMISEKS</w:t>
            </w:r>
            <w:r w:rsidR="000E7588">
              <w:rPr>
                <w:b/>
                <w:sz w:val="22"/>
                <w:szCs w:val="22"/>
                <w:lang w:val="et-EE"/>
              </w:rPr>
              <w:t>, VASTAVALT</w:t>
            </w:r>
            <w:r>
              <w:rPr>
                <w:b/>
                <w:sz w:val="22"/>
                <w:szCs w:val="22"/>
                <w:lang w:val="et-EE"/>
              </w:rPr>
              <w:t xml:space="preserve"> VAJADUSEL</w:t>
            </w:r>
            <w:r w:rsidR="000E7588">
              <w:rPr>
                <w:b/>
                <w:sz w:val="22"/>
                <w:szCs w:val="22"/>
                <w:lang w:val="et-EE"/>
              </w:rPr>
              <w:t>E</w:t>
            </w:r>
          </w:p>
        </w:tc>
      </w:tr>
    </w:tbl>
    <w:p w14:paraId="5696BAF1" w14:textId="77777777" w:rsidR="006B3FBA" w:rsidRDefault="006B3FBA">
      <w:pPr>
        <w:rPr>
          <w:sz w:val="22"/>
          <w:szCs w:val="22"/>
          <w:lang w:val="et-EE"/>
        </w:rPr>
      </w:pPr>
    </w:p>
    <w:p w14:paraId="6F8E8125" w14:textId="77777777" w:rsidR="006B3FBA" w:rsidRDefault="006B3FBA">
      <w:pPr>
        <w:rPr>
          <w:sz w:val="22"/>
          <w:szCs w:val="22"/>
          <w:lang w:val="et-EE"/>
        </w:rPr>
      </w:pPr>
    </w:p>
    <w:tbl>
      <w:tblPr>
        <w:tblW w:w="0" w:type="auto"/>
        <w:tblInd w:w="-5" w:type="dxa"/>
        <w:tblLayout w:type="fixed"/>
        <w:tblLook w:val="0000" w:firstRow="0" w:lastRow="0" w:firstColumn="0" w:lastColumn="0" w:noHBand="0" w:noVBand="0"/>
      </w:tblPr>
      <w:tblGrid>
        <w:gridCol w:w="9297"/>
      </w:tblGrid>
      <w:tr w:rsidR="006B3FBA" w:rsidRPr="00864C7F" w14:paraId="3B87C06B"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48FD613A" w14:textId="77777777" w:rsidR="006B3FBA" w:rsidRPr="00772803" w:rsidRDefault="006B3FBA">
            <w:pPr>
              <w:tabs>
                <w:tab w:val="left" w:pos="142"/>
              </w:tabs>
              <w:ind w:left="567" w:hanging="567"/>
              <w:rPr>
                <w:lang w:val="pt-PT"/>
              </w:rPr>
            </w:pPr>
            <w:r>
              <w:rPr>
                <w:b/>
                <w:sz w:val="22"/>
                <w:szCs w:val="22"/>
                <w:lang w:val="et-EE"/>
              </w:rPr>
              <w:t>11.</w:t>
            </w:r>
            <w:r>
              <w:rPr>
                <w:b/>
                <w:sz w:val="22"/>
                <w:szCs w:val="22"/>
                <w:lang w:val="et-EE"/>
              </w:rPr>
              <w:tab/>
              <w:t>MÜÜGILOA HOIDJA NIMI JA AADRESS</w:t>
            </w:r>
          </w:p>
        </w:tc>
      </w:tr>
    </w:tbl>
    <w:p w14:paraId="61ED943F" w14:textId="77777777" w:rsidR="006B3FBA" w:rsidRDefault="006B3FBA">
      <w:pPr>
        <w:rPr>
          <w:sz w:val="22"/>
          <w:szCs w:val="22"/>
          <w:lang w:val="et-EE"/>
        </w:rPr>
      </w:pPr>
    </w:p>
    <w:p w14:paraId="725D2ABF" w14:textId="77777777" w:rsidR="00B86D9E" w:rsidRPr="00DB2312" w:rsidRDefault="00B86D9E" w:rsidP="00B86D9E">
      <w:pPr>
        <w:rPr>
          <w:sz w:val="22"/>
          <w:szCs w:val="22"/>
          <w:lang w:val="fr-FR"/>
        </w:rPr>
      </w:pPr>
      <w:r w:rsidRPr="00DB2312">
        <w:rPr>
          <w:sz w:val="22"/>
          <w:szCs w:val="22"/>
          <w:lang w:val="fr-FR"/>
        </w:rPr>
        <w:t>Sun Pharmaceutical Industries Europe BV</w:t>
      </w:r>
    </w:p>
    <w:p w14:paraId="7B3DD6DF" w14:textId="77777777" w:rsidR="00B86D9E" w:rsidRPr="00DB2312" w:rsidRDefault="00B86D9E" w:rsidP="00B86D9E">
      <w:pPr>
        <w:rPr>
          <w:sz w:val="22"/>
          <w:szCs w:val="22"/>
          <w:lang w:val="fr-FR"/>
        </w:rPr>
      </w:pPr>
      <w:r w:rsidRPr="00DB2312">
        <w:rPr>
          <w:sz w:val="22"/>
          <w:szCs w:val="22"/>
          <w:lang w:val="fr-FR"/>
        </w:rPr>
        <w:t>Polarisavenue 87</w:t>
      </w:r>
    </w:p>
    <w:p w14:paraId="0E692206" w14:textId="77777777" w:rsidR="00B86D9E" w:rsidRPr="00DB2312" w:rsidRDefault="00B86D9E" w:rsidP="00B86D9E">
      <w:pPr>
        <w:rPr>
          <w:sz w:val="22"/>
          <w:szCs w:val="22"/>
        </w:rPr>
      </w:pPr>
      <w:r w:rsidRPr="00DB2312">
        <w:rPr>
          <w:sz w:val="22"/>
          <w:szCs w:val="22"/>
        </w:rPr>
        <w:t>2132 JH Hoofddorp</w:t>
      </w:r>
    </w:p>
    <w:p w14:paraId="724B0124" w14:textId="77777777" w:rsidR="006B3FBA" w:rsidRPr="00B86D9E" w:rsidRDefault="006B3FBA">
      <w:pPr>
        <w:rPr>
          <w:sz w:val="22"/>
          <w:szCs w:val="22"/>
          <w:lang w:val="et-EE"/>
        </w:rPr>
      </w:pPr>
      <w:r w:rsidRPr="00B86D9E">
        <w:rPr>
          <w:sz w:val="22"/>
          <w:szCs w:val="22"/>
          <w:lang w:val="et-EE"/>
        </w:rPr>
        <w:t>Holland</w:t>
      </w:r>
    </w:p>
    <w:p w14:paraId="4277AE6D" w14:textId="77777777" w:rsidR="006B3FBA" w:rsidRDefault="006B3FBA">
      <w:pPr>
        <w:rPr>
          <w:sz w:val="22"/>
          <w:szCs w:val="22"/>
          <w:lang w:val="et-EE"/>
        </w:rPr>
      </w:pPr>
    </w:p>
    <w:p w14:paraId="046B5841" w14:textId="77777777" w:rsidR="006B3FBA" w:rsidRDefault="006B3FBA">
      <w:pPr>
        <w:rPr>
          <w:sz w:val="22"/>
          <w:szCs w:val="22"/>
          <w:lang w:val="et-EE"/>
        </w:rPr>
      </w:pPr>
    </w:p>
    <w:tbl>
      <w:tblPr>
        <w:tblW w:w="0" w:type="auto"/>
        <w:tblInd w:w="-5" w:type="dxa"/>
        <w:tblLayout w:type="fixed"/>
        <w:tblLook w:val="0000" w:firstRow="0" w:lastRow="0" w:firstColumn="0" w:lastColumn="0" w:noHBand="0" w:noVBand="0"/>
      </w:tblPr>
      <w:tblGrid>
        <w:gridCol w:w="9297"/>
      </w:tblGrid>
      <w:tr w:rsidR="006B3FBA" w14:paraId="2632150E"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2525621F" w14:textId="77777777" w:rsidR="006B3FBA" w:rsidRDefault="006B3FBA">
            <w:pPr>
              <w:tabs>
                <w:tab w:val="left" w:pos="142"/>
              </w:tabs>
              <w:ind w:left="567" w:hanging="567"/>
            </w:pPr>
            <w:r>
              <w:rPr>
                <w:b/>
                <w:sz w:val="22"/>
                <w:szCs w:val="22"/>
                <w:lang w:val="et-EE"/>
              </w:rPr>
              <w:t>12.</w:t>
            </w:r>
            <w:r>
              <w:rPr>
                <w:b/>
                <w:sz w:val="22"/>
                <w:szCs w:val="22"/>
                <w:lang w:val="et-EE"/>
              </w:rPr>
              <w:tab/>
              <w:t>MÜÜGILOA NUMBER</w:t>
            </w:r>
            <w:r w:rsidR="000E7588">
              <w:rPr>
                <w:b/>
                <w:sz w:val="22"/>
                <w:szCs w:val="22"/>
                <w:lang w:val="et-EE"/>
              </w:rPr>
              <w:t xml:space="preserve"> </w:t>
            </w:r>
            <w:r>
              <w:rPr>
                <w:b/>
                <w:sz w:val="22"/>
                <w:szCs w:val="22"/>
                <w:lang w:val="et-EE"/>
              </w:rPr>
              <w:t>(NUMBRID)</w:t>
            </w:r>
          </w:p>
        </w:tc>
      </w:tr>
    </w:tbl>
    <w:p w14:paraId="6A5E9319" w14:textId="77777777" w:rsidR="006B3FBA" w:rsidRDefault="006B3FBA">
      <w:pPr>
        <w:rPr>
          <w:sz w:val="22"/>
          <w:szCs w:val="22"/>
          <w:lang w:val="et-EE"/>
        </w:rPr>
      </w:pPr>
    </w:p>
    <w:p w14:paraId="493E1E31" w14:textId="77777777" w:rsidR="00CA029B" w:rsidRDefault="00CA029B" w:rsidP="00CA029B">
      <w:pPr>
        <w:keepNext/>
        <w:ind w:right="-17"/>
        <w:rPr>
          <w:sz w:val="22"/>
          <w:szCs w:val="22"/>
          <w:lang w:val="en-GB" w:eastAsia="en-US"/>
        </w:rPr>
      </w:pPr>
      <w:r>
        <w:rPr>
          <w:sz w:val="22"/>
          <w:szCs w:val="22"/>
          <w:lang w:val="bg-BG"/>
        </w:rPr>
        <w:t>EU/1/</w:t>
      </w:r>
      <w:r>
        <w:rPr>
          <w:sz w:val="22"/>
          <w:szCs w:val="22"/>
          <w:lang w:val="en-GB"/>
        </w:rPr>
        <w:t>22/1697/001</w:t>
      </w:r>
    </w:p>
    <w:p w14:paraId="6F191E28" w14:textId="77777777" w:rsidR="00CA029B" w:rsidRDefault="00CA029B" w:rsidP="00CA029B">
      <w:pPr>
        <w:keepNext/>
        <w:ind w:right="-17"/>
        <w:rPr>
          <w:sz w:val="22"/>
          <w:szCs w:val="22"/>
          <w:lang w:val="en-GB"/>
        </w:rPr>
      </w:pPr>
      <w:r w:rsidRPr="00CA029B">
        <w:rPr>
          <w:sz w:val="22"/>
          <w:szCs w:val="22"/>
          <w:highlight w:val="lightGray"/>
          <w:lang w:val="bg-BG"/>
        </w:rPr>
        <w:t>EU/1/</w:t>
      </w:r>
      <w:r w:rsidRPr="00CA029B">
        <w:rPr>
          <w:sz w:val="22"/>
          <w:szCs w:val="22"/>
          <w:highlight w:val="lightGray"/>
          <w:lang w:val="en-GB"/>
        </w:rPr>
        <w:t>22/1697/002</w:t>
      </w:r>
    </w:p>
    <w:p w14:paraId="31A6D500" w14:textId="77777777" w:rsidR="006B3FBA" w:rsidRDefault="006B3FBA">
      <w:pPr>
        <w:rPr>
          <w:sz w:val="22"/>
          <w:szCs w:val="22"/>
          <w:lang w:val="et-EE"/>
        </w:rPr>
      </w:pPr>
    </w:p>
    <w:tbl>
      <w:tblPr>
        <w:tblW w:w="0" w:type="auto"/>
        <w:tblInd w:w="-5" w:type="dxa"/>
        <w:tblLayout w:type="fixed"/>
        <w:tblLook w:val="0000" w:firstRow="0" w:lastRow="0" w:firstColumn="0" w:lastColumn="0" w:noHBand="0" w:noVBand="0"/>
      </w:tblPr>
      <w:tblGrid>
        <w:gridCol w:w="9297"/>
      </w:tblGrid>
      <w:tr w:rsidR="006B3FBA" w14:paraId="6740F350"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68462D33" w14:textId="77777777" w:rsidR="006B3FBA" w:rsidRDefault="006B3FBA">
            <w:pPr>
              <w:tabs>
                <w:tab w:val="left" w:pos="142"/>
              </w:tabs>
              <w:ind w:left="567" w:hanging="567"/>
            </w:pPr>
            <w:r>
              <w:rPr>
                <w:b/>
                <w:sz w:val="22"/>
                <w:szCs w:val="22"/>
                <w:lang w:val="et-EE"/>
              </w:rPr>
              <w:t>13.</w:t>
            </w:r>
            <w:r>
              <w:rPr>
                <w:b/>
                <w:sz w:val="22"/>
                <w:szCs w:val="22"/>
                <w:lang w:val="et-EE"/>
              </w:rPr>
              <w:tab/>
              <w:t>PARTII NUMBER</w:t>
            </w:r>
          </w:p>
        </w:tc>
      </w:tr>
    </w:tbl>
    <w:p w14:paraId="41C33295" w14:textId="77777777" w:rsidR="006B3FBA" w:rsidRDefault="006B3FBA">
      <w:pPr>
        <w:rPr>
          <w:sz w:val="22"/>
          <w:szCs w:val="22"/>
          <w:lang w:val="et-EE"/>
        </w:rPr>
      </w:pPr>
    </w:p>
    <w:p w14:paraId="787854E5" w14:textId="77777777" w:rsidR="006B3FBA" w:rsidRDefault="00F3185D">
      <w:pPr>
        <w:rPr>
          <w:sz w:val="22"/>
          <w:szCs w:val="22"/>
          <w:lang w:val="et-EE"/>
        </w:rPr>
      </w:pPr>
      <w:r>
        <w:rPr>
          <w:sz w:val="22"/>
          <w:szCs w:val="22"/>
          <w:lang w:val="et-EE"/>
        </w:rPr>
        <w:t>Lot</w:t>
      </w:r>
    </w:p>
    <w:p w14:paraId="3B5DBC12" w14:textId="77777777" w:rsidR="006B3FBA" w:rsidRDefault="006B3FBA">
      <w:pPr>
        <w:rPr>
          <w:sz w:val="22"/>
          <w:szCs w:val="22"/>
          <w:lang w:val="et-EE"/>
        </w:rPr>
      </w:pPr>
    </w:p>
    <w:p w14:paraId="1604C127" w14:textId="77777777" w:rsidR="006B3FBA" w:rsidRDefault="006B3FBA">
      <w:pPr>
        <w:rPr>
          <w:sz w:val="22"/>
          <w:szCs w:val="22"/>
          <w:lang w:val="et-EE"/>
        </w:rPr>
      </w:pPr>
    </w:p>
    <w:tbl>
      <w:tblPr>
        <w:tblW w:w="0" w:type="auto"/>
        <w:tblInd w:w="-5" w:type="dxa"/>
        <w:tblLayout w:type="fixed"/>
        <w:tblLook w:val="0000" w:firstRow="0" w:lastRow="0" w:firstColumn="0" w:lastColumn="0" w:noHBand="0" w:noVBand="0"/>
      </w:tblPr>
      <w:tblGrid>
        <w:gridCol w:w="9297"/>
      </w:tblGrid>
      <w:tr w:rsidR="006B3FBA" w14:paraId="7F7CD3ED"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4F72BB00" w14:textId="77777777" w:rsidR="006B3FBA" w:rsidRDefault="006B3FBA">
            <w:pPr>
              <w:tabs>
                <w:tab w:val="left" w:pos="142"/>
              </w:tabs>
              <w:ind w:left="567" w:hanging="567"/>
            </w:pPr>
            <w:r>
              <w:rPr>
                <w:b/>
                <w:sz w:val="22"/>
                <w:szCs w:val="22"/>
                <w:lang w:val="et-EE"/>
              </w:rPr>
              <w:t>14.</w:t>
            </w:r>
            <w:r>
              <w:rPr>
                <w:b/>
                <w:sz w:val="22"/>
                <w:szCs w:val="22"/>
                <w:lang w:val="et-EE"/>
              </w:rPr>
              <w:tab/>
              <w:t xml:space="preserve">RAVIMI VÄLJASTAMISTINGIMUSED </w:t>
            </w:r>
          </w:p>
        </w:tc>
      </w:tr>
    </w:tbl>
    <w:p w14:paraId="72DB1EA2" w14:textId="77777777" w:rsidR="006B3FBA" w:rsidRDefault="006B3FBA">
      <w:pPr>
        <w:rPr>
          <w:sz w:val="22"/>
          <w:szCs w:val="22"/>
          <w:lang w:val="et-EE"/>
        </w:rPr>
      </w:pPr>
    </w:p>
    <w:p w14:paraId="5B3330A6" w14:textId="77777777" w:rsidR="006B3FBA" w:rsidRDefault="006B3FBA">
      <w:pPr>
        <w:rPr>
          <w:sz w:val="22"/>
          <w:szCs w:val="22"/>
          <w:lang w:val="et-EE"/>
        </w:rPr>
      </w:pPr>
    </w:p>
    <w:p w14:paraId="55DE3DA0" w14:textId="77777777" w:rsidR="006B3FBA" w:rsidRDefault="006B3FBA">
      <w:pPr>
        <w:rPr>
          <w:sz w:val="22"/>
          <w:szCs w:val="22"/>
          <w:lang w:val="et-EE"/>
        </w:rPr>
      </w:pPr>
    </w:p>
    <w:tbl>
      <w:tblPr>
        <w:tblW w:w="0" w:type="auto"/>
        <w:tblInd w:w="-5" w:type="dxa"/>
        <w:tblLayout w:type="fixed"/>
        <w:tblLook w:val="0000" w:firstRow="0" w:lastRow="0" w:firstColumn="0" w:lastColumn="0" w:noHBand="0" w:noVBand="0"/>
      </w:tblPr>
      <w:tblGrid>
        <w:gridCol w:w="9297"/>
      </w:tblGrid>
      <w:tr w:rsidR="006B3FBA" w14:paraId="707F807F"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49EEFD7D" w14:textId="77777777" w:rsidR="006B3FBA" w:rsidRDefault="006B3FBA">
            <w:pPr>
              <w:tabs>
                <w:tab w:val="left" w:pos="142"/>
              </w:tabs>
              <w:ind w:left="567" w:hanging="567"/>
            </w:pPr>
            <w:r>
              <w:rPr>
                <w:b/>
                <w:sz w:val="22"/>
                <w:szCs w:val="22"/>
                <w:lang w:val="et-EE"/>
              </w:rPr>
              <w:t>15.</w:t>
            </w:r>
            <w:r>
              <w:rPr>
                <w:b/>
                <w:sz w:val="22"/>
                <w:szCs w:val="22"/>
                <w:lang w:val="et-EE"/>
              </w:rPr>
              <w:tab/>
              <w:t>KASUTUSJUHEND</w:t>
            </w:r>
          </w:p>
        </w:tc>
      </w:tr>
    </w:tbl>
    <w:p w14:paraId="66716B0A" w14:textId="77777777" w:rsidR="006B3FBA" w:rsidRDefault="006B3FBA">
      <w:pPr>
        <w:rPr>
          <w:sz w:val="22"/>
          <w:szCs w:val="22"/>
          <w:lang w:val="et-EE"/>
        </w:rPr>
      </w:pPr>
    </w:p>
    <w:p w14:paraId="282455D8" w14:textId="77777777" w:rsidR="006B3FBA" w:rsidRDefault="006B3FBA">
      <w:pPr>
        <w:rPr>
          <w:sz w:val="22"/>
          <w:szCs w:val="22"/>
          <w:lang w:val="et-EE"/>
        </w:rPr>
      </w:pPr>
    </w:p>
    <w:tbl>
      <w:tblPr>
        <w:tblW w:w="0" w:type="auto"/>
        <w:tblInd w:w="-5" w:type="dxa"/>
        <w:tblLayout w:type="fixed"/>
        <w:tblLook w:val="0000" w:firstRow="0" w:lastRow="0" w:firstColumn="0" w:lastColumn="0" w:noHBand="0" w:noVBand="0"/>
      </w:tblPr>
      <w:tblGrid>
        <w:gridCol w:w="9297"/>
      </w:tblGrid>
      <w:tr w:rsidR="006B3FBA" w14:paraId="730F5E04"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14FE18F0" w14:textId="77777777" w:rsidR="006B3FBA" w:rsidRDefault="006B3FBA">
            <w:pPr>
              <w:tabs>
                <w:tab w:val="left" w:pos="142"/>
              </w:tabs>
              <w:ind w:left="567" w:hanging="567"/>
            </w:pPr>
            <w:r>
              <w:rPr>
                <w:b/>
                <w:sz w:val="22"/>
                <w:szCs w:val="22"/>
                <w:lang w:val="et-EE"/>
              </w:rPr>
              <w:t>16.</w:t>
            </w:r>
            <w:r>
              <w:rPr>
                <w:b/>
                <w:sz w:val="22"/>
                <w:szCs w:val="22"/>
                <w:lang w:val="et-EE"/>
              </w:rPr>
              <w:tab/>
            </w:r>
            <w:r w:rsidR="000E7588">
              <w:rPr>
                <w:b/>
                <w:sz w:val="22"/>
                <w:szCs w:val="22"/>
                <w:lang w:val="et-EE"/>
              </w:rPr>
              <w:t>TEAVE</w:t>
            </w:r>
            <w:r>
              <w:rPr>
                <w:b/>
                <w:sz w:val="22"/>
                <w:szCs w:val="22"/>
                <w:lang w:val="et-EE"/>
              </w:rPr>
              <w:t xml:space="preserve"> BRAILLE’ KIRJAS (PUNKTKIRJAS)</w:t>
            </w:r>
          </w:p>
        </w:tc>
      </w:tr>
    </w:tbl>
    <w:p w14:paraId="2F96AD73" w14:textId="77777777" w:rsidR="006B3FBA" w:rsidRDefault="006B3FBA">
      <w:pPr>
        <w:rPr>
          <w:sz w:val="22"/>
          <w:szCs w:val="22"/>
          <w:lang w:val="et-EE"/>
        </w:rPr>
      </w:pPr>
    </w:p>
    <w:p w14:paraId="4288E121" w14:textId="32D7586C" w:rsidR="008448F1" w:rsidRDefault="00E46013" w:rsidP="008448F1">
      <w:pPr>
        <w:tabs>
          <w:tab w:val="left" w:pos="567"/>
        </w:tabs>
        <w:rPr>
          <w:sz w:val="22"/>
          <w:szCs w:val="22"/>
          <w:lang w:val="et-EE"/>
        </w:rPr>
      </w:pPr>
      <w:r>
        <w:rPr>
          <w:sz w:val="22"/>
          <w:szCs w:val="22"/>
          <w:lang w:val="et-EE"/>
        </w:rPr>
        <w:t>t</w:t>
      </w:r>
      <w:r w:rsidR="007A6866">
        <w:rPr>
          <w:sz w:val="22"/>
          <w:szCs w:val="22"/>
          <w:lang w:val="et-EE"/>
        </w:rPr>
        <w:t>eriparatide</w:t>
      </w:r>
      <w:r w:rsidR="00DC7BFE">
        <w:rPr>
          <w:sz w:val="22"/>
          <w:szCs w:val="22"/>
          <w:lang w:val="et-EE"/>
        </w:rPr>
        <w:t xml:space="preserve"> </w:t>
      </w:r>
      <w:r>
        <w:rPr>
          <w:sz w:val="22"/>
          <w:szCs w:val="22"/>
          <w:lang w:val="et-EE"/>
        </w:rPr>
        <w:t>sun</w:t>
      </w:r>
    </w:p>
    <w:p w14:paraId="18318C5A" w14:textId="77777777" w:rsidR="008448F1" w:rsidRDefault="008448F1" w:rsidP="008448F1">
      <w:pPr>
        <w:tabs>
          <w:tab w:val="left" w:pos="567"/>
        </w:tabs>
        <w:rPr>
          <w:sz w:val="22"/>
          <w:szCs w:val="22"/>
          <w:lang w:val="et-EE"/>
        </w:rPr>
      </w:pPr>
    </w:p>
    <w:p w14:paraId="3FE2189C" w14:textId="77777777" w:rsidR="008448F1" w:rsidRPr="00743B5C" w:rsidRDefault="008448F1" w:rsidP="008448F1">
      <w:pPr>
        <w:tabs>
          <w:tab w:val="left" w:pos="567"/>
        </w:tabs>
        <w:rPr>
          <w:noProof/>
          <w:sz w:val="22"/>
          <w:szCs w:val="22"/>
          <w:shd w:val="clear" w:color="auto" w:fill="CCCCCC"/>
        </w:rPr>
      </w:pPr>
    </w:p>
    <w:p w14:paraId="5FD6F030" w14:textId="77777777" w:rsidR="008448F1" w:rsidRPr="00743B5C" w:rsidRDefault="008448F1" w:rsidP="008448F1">
      <w:pPr>
        <w:keepNext/>
        <w:pBdr>
          <w:top w:val="single" w:sz="4" w:space="1" w:color="auto"/>
          <w:left w:val="single" w:sz="4" w:space="4" w:color="auto"/>
          <w:bottom w:val="single" w:sz="4" w:space="1" w:color="auto"/>
          <w:right w:val="single" w:sz="4" w:space="4" w:color="auto"/>
        </w:pBdr>
        <w:tabs>
          <w:tab w:val="left" w:pos="567"/>
        </w:tabs>
        <w:outlineLvl w:val="0"/>
        <w:rPr>
          <w:i/>
          <w:noProof/>
          <w:sz w:val="22"/>
          <w:szCs w:val="20"/>
        </w:rPr>
      </w:pPr>
      <w:r w:rsidRPr="00743B5C">
        <w:rPr>
          <w:b/>
          <w:noProof/>
          <w:sz w:val="22"/>
          <w:szCs w:val="20"/>
        </w:rPr>
        <w:t>17.</w:t>
      </w:r>
      <w:r w:rsidRPr="00743B5C">
        <w:rPr>
          <w:b/>
          <w:noProof/>
          <w:sz w:val="22"/>
          <w:szCs w:val="20"/>
        </w:rPr>
        <w:tab/>
        <w:t>AINULAADNE IDENTIFIKAATOR – 2D-vöötkood</w:t>
      </w:r>
    </w:p>
    <w:p w14:paraId="53C94145" w14:textId="77777777" w:rsidR="008448F1" w:rsidRPr="00743B5C" w:rsidRDefault="008448F1" w:rsidP="008448F1">
      <w:pPr>
        <w:tabs>
          <w:tab w:val="left" w:pos="720"/>
        </w:tabs>
        <w:rPr>
          <w:noProof/>
          <w:sz w:val="22"/>
          <w:szCs w:val="20"/>
        </w:rPr>
      </w:pPr>
    </w:p>
    <w:p w14:paraId="6AD9DA1E" w14:textId="77777777" w:rsidR="008448F1" w:rsidRPr="00743B5C" w:rsidRDefault="008448F1" w:rsidP="008448F1">
      <w:pPr>
        <w:tabs>
          <w:tab w:val="left" w:pos="567"/>
        </w:tabs>
        <w:rPr>
          <w:noProof/>
          <w:sz w:val="22"/>
          <w:szCs w:val="22"/>
          <w:shd w:val="clear" w:color="auto" w:fill="CCCCCC"/>
        </w:rPr>
      </w:pPr>
      <w:r w:rsidRPr="00812209">
        <w:rPr>
          <w:noProof/>
          <w:sz w:val="22"/>
          <w:szCs w:val="20"/>
          <w:highlight w:val="lightGray"/>
        </w:rPr>
        <w:t>Lisatud on 2D-vöötkood, mis sisaldab ainulaadset identifikaatorit.</w:t>
      </w:r>
    </w:p>
    <w:p w14:paraId="429199E0" w14:textId="77777777" w:rsidR="008448F1" w:rsidRPr="00743B5C" w:rsidRDefault="008448F1" w:rsidP="008448F1">
      <w:pPr>
        <w:tabs>
          <w:tab w:val="left" w:pos="567"/>
        </w:tabs>
        <w:rPr>
          <w:noProof/>
          <w:sz w:val="22"/>
          <w:szCs w:val="22"/>
          <w:shd w:val="clear" w:color="auto" w:fill="CCCCCC"/>
        </w:rPr>
      </w:pPr>
    </w:p>
    <w:p w14:paraId="66C8EC48" w14:textId="77777777" w:rsidR="008448F1" w:rsidRPr="00743B5C" w:rsidRDefault="008448F1" w:rsidP="008448F1">
      <w:pPr>
        <w:tabs>
          <w:tab w:val="left" w:pos="720"/>
        </w:tabs>
        <w:rPr>
          <w:noProof/>
          <w:sz w:val="22"/>
          <w:szCs w:val="20"/>
        </w:rPr>
      </w:pPr>
    </w:p>
    <w:p w14:paraId="451D720E" w14:textId="77777777" w:rsidR="008448F1" w:rsidRPr="00743B5C" w:rsidRDefault="008448F1" w:rsidP="008448F1">
      <w:pPr>
        <w:keepNext/>
        <w:pBdr>
          <w:top w:val="single" w:sz="4" w:space="1" w:color="auto"/>
          <w:left w:val="single" w:sz="4" w:space="4" w:color="auto"/>
          <w:bottom w:val="single" w:sz="4" w:space="1" w:color="auto"/>
          <w:right w:val="single" w:sz="4" w:space="4" w:color="auto"/>
        </w:pBdr>
        <w:tabs>
          <w:tab w:val="left" w:pos="567"/>
        </w:tabs>
        <w:outlineLvl w:val="0"/>
        <w:rPr>
          <w:i/>
          <w:noProof/>
          <w:sz w:val="22"/>
          <w:szCs w:val="20"/>
        </w:rPr>
      </w:pPr>
      <w:r w:rsidRPr="00743B5C">
        <w:rPr>
          <w:b/>
          <w:noProof/>
          <w:sz w:val="22"/>
          <w:szCs w:val="20"/>
        </w:rPr>
        <w:t>18.</w:t>
      </w:r>
      <w:r w:rsidRPr="00743B5C">
        <w:rPr>
          <w:b/>
          <w:noProof/>
          <w:sz w:val="22"/>
          <w:szCs w:val="20"/>
        </w:rPr>
        <w:tab/>
        <w:t>AINULAADNE IDENTIFIKAATOR – INIMLOETAVAD ANDMED</w:t>
      </w:r>
    </w:p>
    <w:p w14:paraId="15AD4C25" w14:textId="77777777" w:rsidR="008448F1" w:rsidRPr="00743B5C" w:rsidRDefault="008448F1" w:rsidP="008448F1">
      <w:pPr>
        <w:tabs>
          <w:tab w:val="left" w:pos="720"/>
        </w:tabs>
        <w:rPr>
          <w:noProof/>
          <w:sz w:val="22"/>
          <w:szCs w:val="20"/>
        </w:rPr>
      </w:pPr>
    </w:p>
    <w:p w14:paraId="344EDEBD" w14:textId="77777777" w:rsidR="008448F1" w:rsidRPr="00743B5C" w:rsidRDefault="008448F1" w:rsidP="008448F1">
      <w:pPr>
        <w:tabs>
          <w:tab w:val="left" w:pos="567"/>
        </w:tabs>
        <w:spacing w:line="260" w:lineRule="exact"/>
        <w:rPr>
          <w:color w:val="008000"/>
          <w:sz w:val="22"/>
          <w:szCs w:val="22"/>
        </w:rPr>
      </w:pPr>
      <w:r w:rsidRPr="00743B5C">
        <w:rPr>
          <w:sz w:val="22"/>
          <w:szCs w:val="20"/>
        </w:rPr>
        <w:t xml:space="preserve">PC </w:t>
      </w:r>
    </w:p>
    <w:p w14:paraId="50C3D472" w14:textId="77777777" w:rsidR="008448F1" w:rsidRPr="00743B5C" w:rsidRDefault="008448F1" w:rsidP="008448F1">
      <w:pPr>
        <w:tabs>
          <w:tab w:val="left" w:pos="567"/>
        </w:tabs>
        <w:spacing w:line="260" w:lineRule="exact"/>
        <w:rPr>
          <w:sz w:val="22"/>
          <w:szCs w:val="22"/>
        </w:rPr>
      </w:pPr>
      <w:r w:rsidRPr="00743B5C">
        <w:rPr>
          <w:sz w:val="22"/>
          <w:szCs w:val="20"/>
        </w:rPr>
        <w:t xml:space="preserve">SN </w:t>
      </w:r>
    </w:p>
    <w:p w14:paraId="03BA06D0" w14:textId="77777777" w:rsidR="008448F1" w:rsidRPr="00743B5C" w:rsidRDefault="008448F1" w:rsidP="008448F1">
      <w:pPr>
        <w:tabs>
          <w:tab w:val="left" w:pos="567"/>
        </w:tabs>
        <w:spacing w:line="260" w:lineRule="exact"/>
        <w:rPr>
          <w:sz w:val="22"/>
          <w:szCs w:val="22"/>
        </w:rPr>
      </w:pPr>
      <w:r w:rsidRPr="00165015">
        <w:rPr>
          <w:sz w:val="22"/>
          <w:szCs w:val="20"/>
        </w:rPr>
        <w:t xml:space="preserve">NN </w:t>
      </w:r>
    </w:p>
    <w:p w14:paraId="12A41489" w14:textId="77777777" w:rsidR="008448F1" w:rsidRDefault="008448F1" w:rsidP="008448F1">
      <w:pPr>
        <w:rPr>
          <w:sz w:val="22"/>
          <w:szCs w:val="22"/>
          <w:highlight w:val="lightGray"/>
        </w:rPr>
      </w:pPr>
    </w:p>
    <w:p w14:paraId="3BB47D5F" w14:textId="77777777" w:rsidR="006B3FBA" w:rsidRPr="00F80D19" w:rsidRDefault="006B3FBA">
      <w:pPr>
        <w:rPr>
          <w:sz w:val="22"/>
          <w:szCs w:val="22"/>
          <w:highlight w:val="lightGray"/>
        </w:rPr>
      </w:pPr>
    </w:p>
    <w:p w14:paraId="163A88CB" w14:textId="77777777" w:rsidR="006B3FBA" w:rsidRDefault="006B3FBA">
      <w:pPr>
        <w:pageBreakBefore/>
        <w:rPr>
          <w:b/>
          <w:sz w:val="22"/>
          <w:szCs w:val="22"/>
          <w:u w:val="single"/>
          <w:lang w:val="et-EE"/>
        </w:rPr>
      </w:pPr>
    </w:p>
    <w:tbl>
      <w:tblPr>
        <w:tblW w:w="0" w:type="auto"/>
        <w:tblInd w:w="-5" w:type="dxa"/>
        <w:tblLayout w:type="fixed"/>
        <w:tblLook w:val="0000" w:firstRow="0" w:lastRow="0" w:firstColumn="0" w:lastColumn="0" w:noHBand="0" w:noVBand="0"/>
      </w:tblPr>
      <w:tblGrid>
        <w:gridCol w:w="9297"/>
      </w:tblGrid>
      <w:tr w:rsidR="006B3FBA" w:rsidRPr="000E238B" w14:paraId="1ABD7DAC" w14:textId="77777777">
        <w:trPr>
          <w:trHeight w:val="785"/>
        </w:trPr>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5E9EA112" w14:textId="77777777" w:rsidR="006B3FBA" w:rsidRDefault="006B3FBA">
            <w:pPr>
              <w:rPr>
                <w:b/>
                <w:sz w:val="22"/>
                <w:szCs w:val="22"/>
                <w:lang w:val="et-EE"/>
              </w:rPr>
            </w:pPr>
            <w:r>
              <w:rPr>
                <w:b/>
                <w:sz w:val="22"/>
                <w:szCs w:val="22"/>
                <w:lang w:val="et-EE"/>
              </w:rPr>
              <w:t xml:space="preserve">MINIMAALSED </w:t>
            </w:r>
            <w:r w:rsidR="000E7588">
              <w:rPr>
                <w:b/>
                <w:sz w:val="22"/>
                <w:szCs w:val="22"/>
                <w:lang w:val="et-EE"/>
              </w:rPr>
              <w:t>ANDMED</w:t>
            </w:r>
            <w:r>
              <w:rPr>
                <w:b/>
                <w:sz w:val="22"/>
                <w:szCs w:val="22"/>
                <w:lang w:val="et-EE"/>
              </w:rPr>
              <w:t>, MIS PEAVAD OLEMA VÄIKESEL VAHETUL SISEPAKENDIL</w:t>
            </w:r>
          </w:p>
          <w:p w14:paraId="06961AC4" w14:textId="77777777" w:rsidR="006B3FBA" w:rsidRDefault="006B3FBA">
            <w:pPr>
              <w:rPr>
                <w:b/>
                <w:sz w:val="22"/>
                <w:szCs w:val="22"/>
                <w:lang w:val="et-EE"/>
              </w:rPr>
            </w:pPr>
          </w:p>
          <w:p w14:paraId="478D81E8" w14:textId="77777777" w:rsidR="006B3FBA" w:rsidRPr="00903413" w:rsidRDefault="00B86D9E">
            <w:pPr>
              <w:rPr>
                <w:lang w:val="nl-NL"/>
              </w:rPr>
            </w:pPr>
            <w:r>
              <w:rPr>
                <w:b/>
                <w:sz w:val="22"/>
                <w:szCs w:val="22"/>
                <w:lang w:val="et-EE"/>
              </w:rPr>
              <w:t>Etikett</w:t>
            </w:r>
          </w:p>
        </w:tc>
      </w:tr>
    </w:tbl>
    <w:p w14:paraId="728AE189" w14:textId="77777777" w:rsidR="006B3FBA" w:rsidRDefault="006B3FBA">
      <w:pPr>
        <w:rPr>
          <w:b/>
          <w:sz w:val="22"/>
          <w:szCs w:val="22"/>
          <w:lang w:val="et-EE"/>
        </w:rPr>
      </w:pPr>
    </w:p>
    <w:p w14:paraId="54FB2B7F" w14:textId="77777777" w:rsidR="006B3FBA" w:rsidRDefault="006B3FBA">
      <w:pPr>
        <w:rPr>
          <w:b/>
          <w:sz w:val="22"/>
          <w:szCs w:val="22"/>
          <w:lang w:val="et-EE"/>
        </w:rPr>
      </w:pPr>
    </w:p>
    <w:tbl>
      <w:tblPr>
        <w:tblW w:w="0" w:type="auto"/>
        <w:tblInd w:w="-5" w:type="dxa"/>
        <w:tblLayout w:type="fixed"/>
        <w:tblLook w:val="0000" w:firstRow="0" w:lastRow="0" w:firstColumn="0" w:lastColumn="0" w:noHBand="0" w:noVBand="0"/>
      </w:tblPr>
      <w:tblGrid>
        <w:gridCol w:w="9297"/>
      </w:tblGrid>
      <w:tr w:rsidR="006B3FBA" w:rsidRPr="00864C7F" w14:paraId="6E4EC66C"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42C0822D" w14:textId="77777777" w:rsidR="006B3FBA" w:rsidRPr="00864C7F" w:rsidRDefault="006B3FBA">
            <w:pPr>
              <w:tabs>
                <w:tab w:val="left" w:pos="142"/>
              </w:tabs>
              <w:ind w:left="567" w:hanging="567"/>
              <w:rPr>
                <w:lang w:val="pt-PT"/>
                <w:rPrChange w:id="3" w:author="Author">
                  <w:rPr/>
                </w:rPrChange>
              </w:rPr>
            </w:pPr>
            <w:r>
              <w:rPr>
                <w:b/>
                <w:sz w:val="22"/>
                <w:szCs w:val="22"/>
                <w:lang w:val="et-EE"/>
              </w:rPr>
              <w:t>1.</w:t>
            </w:r>
            <w:r>
              <w:rPr>
                <w:b/>
                <w:sz w:val="22"/>
                <w:szCs w:val="22"/>
                <w:lang w:val="et-EE"/>
              </w:rPr>
              <w:tab/>
              <w:t>RAVIMPREPARAADI NIMETUS JA MANUSTAMISTEE(D)</w:t>
            </w:r>
          </w:p>
        </w:tc>
      </w:tr>
    </w:tbl>
    <w:p w14:paraId="5F1F0169" w14:textId="77777777" w:rsidR="006B3FBA" w:rsidRDefault="006B3FBA">
      <w:pPr>
        <w:ind w:left="567" w:hanging="567"/>
        <w:rPr>
          <w:sz w:val="22"/>
          <w:szCs w:val="22"/>
          <w:lang w:val="et-EE"/>
        </w:rPr>
      </w:pPr>
    </w:p>
    <w:p w14:paraId="438613CD" w14:textId="77777777" w:rsidR="006B3FBA" w:rsidRDefault="00DC7BFE">
      <w:pPr>
        <w:ind w:left="567" w:hanging="567"/>
        <w:rPr>
          <w:sz w:val="22"/>
          <w:szCs w:val="22"/>
          <w:lang w:val="et-EE"/>
        </w:rPr>
      </w:pPr>
      <w:r>
        <w:rPr>
          <w:sz w:val="22"/>
          <w:szCs w:val="22"/>
          <w:lang w:val="et-EE"/>
        </w:rPr>
        <w:t>T</w:t>
      </w:r>
      <w:r w:rsidR="007A6866">
        <w:rPr>
          <w:sz w:val="22"/>
          <w:szCs w:val="22"/>
          <w:lang w:val="et-EE"/>
        </w:rPr>
        <w:t>eriparatide</w:t>
      </w:r>
      <w:r>
        <w:rPr>
          <w:sz w:val="22"/>
          <w:szCs w:val="22"/>
          <w:lang w:val="et-EE"/>
        </w:rPr>
        <w:t xml:space="preserve"> SUN</w:t>
      </w:r>
      <w:r w:rsidR="006B3FBA">
        <w:rPr>
          <w:sz w:val="22"/>
          <w:szCs w:val="22"/>
          <w:lang w:val="et-EE"/>
        </w:rPr>
        <w:t xml:space="preserve"> 20 mikrogrammi/80 mikroliitris, süstelahus </w:t>
      </w:r>
    </w:p>
    <w:p w14:paraId="09B28694" w14:textId="77777777" w:rsidR="006B3FBA" w:rsidRDefault="006F15BD">
      <w:pPr>
        <w:ind w:left="567" w:hanging="567"/>
        <w:rPr>
          <w:sz w:val="22"/>
          <w:szCs w:val="22"/>
          <w:lang w:val="et-EE"/>
        </w:rPr>
      </w:pPr>
      <w:r>
        <w:rPr>
          <w:sz w:val="22"/>
          <w:szCs w:val="22"/>
          <w:lang w:val="et-EE"/>
        </w:rPr>
        <w:t>t</w:t>
      </w:r>
      <w:r w:rsidR="006B3FBA">
        <w:rPr>
          <w:sz w:val="22"/>
          <w:szCs w:val="22"/>
          <w:lang w:val="et-EE"/>
        </w:rPr>
        <w:t>eriparatiid</w:t>
      </w:r>
    </w:p>
    <w:p w14:paraId="20E18CD9" w14:textId="77777777" w:rsidR="00B86D9E" w:rsidRDefault="00B86D9E">
      <w:pPr>
        <w:ind w:left="567" w:hanging="567"/>
        <w:rPr>
          <w:sz w:val="22"/>
          <w:szCs w:val="22"/>
          <w:lang w:val="et-EE"/>
        </w:rPr>
      </w:pPr>
    </w:p>
    <w:p w14:paraId="07E51356" w14:textId="77777777" w:rsidR="006B3FBA" w:rsidRDefault="00B86D9E">
      <w:pPr>
        <w:ind w:left="567" w:hanging="567"/>
        <w:rPr>
          <w:sz w:val="22"/>
          <w:szCs w:val="22"/>
          <w:lang w:val="et-EE"/>
        </w:rPr>
      </w:pPr>
      <w:r>
        <w:rPr>
          <w:sz w:val="22"/>
          <w:szCs w:val="22"/>
          <w:lang w:val="et-EE"/>
        </w:rPr>
        <w:t>Subkutaanne</w:t>
      </w:r>
    </w:p>
    <w:p w14:paraId="7A238E0D" w14:textId="77777777" w:rsidR="006B3FBA" w:rsidRDefault="006B3FBA">
      <w:pPr>
        <w:ind w:left="567" w:hanging="567"/>
        <w:rPr>
          <w:sz w:val="22"/>
          <w:szCs w:val="22"/>
          <w:lang w:val="et-EE"/>
        </w:rPr>
      </w:pPr>
    </w:p>
    <w:p w14:paraId="410D7153" w14:textId="77777777" w:rsidR="006B3FBA" w:rsidRDefault="006B3FBA">
      <w:pPr>
        <w:ind w:left="567" w:hanging="567"/>
        <w:rPr>
          <w:sz w:val="22"/>
          <w:szCs w:val="22"/>
          <w:lang w:val="et-EE"/>
        </w:rPr>
      </w:pPr>
    </w:p>
    <w:tbl>
      <w:tblPr>
        <w:tblW w:w="0" w:type="auto"/>
        <w:tblInd w:w="-5" w:type="dxa"/>
        <w:tblLayout w:type="fixed"/>
        <w:tblLook w:val="0000" w:firstRow="0" w:lastRow="0" w:firstColumn="0" w:lastColumn="0" w:noHBand="0" w:noVBand="0"/>
      </w:tblPr>
      <w:tblGrid>
        <w:gridCol w:w="9297"/>
      </w:tblGrid>
      <w:tr w:rsidR="006B3FBA" w14:paraId="00BABC67"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3BC14682" w14:textId="77777777" w:rsidR="006B3FBA" w:rsidRDefault="006B3FBA">
            <w:pPr>
              <w:tabs>
                <w:tab w:val="left" w:pos="142"/>
              </w:tabs>
              <w:ind w:left="567" w:hanging="567"/>
            </w:pPr>
            <w:r>
              <w:rPr>
                <w:b/>
                <w:sz w:val="22"/>
                <w:szCs w:val="22"/>
                <w:lang w:val="et-EE"/>
              </w:rPr>
              <w:t>2.</w:t>
            </w:r>
            <w:r>
              <w:rPr>
                <w:b/>
                <w:sz w:val="22"/>
                <w:szCs w:val="22"/>
                <w:lang w:val="et-EE"/>
              </w:rPr>
              <w:tab/>
              <w:t>MANUSTAMISVIIS</w:t>
            </w:r>
          </w:p>
        </w:tc>
      </w:tr>
    </w:tbl>
    <w:p w14:paraId="16DA605C" w14:textId="77777777" w:rsidR="006B3FBA" w:rsidRDefault="006B3FBA">
      <w:pPr>
        <w:rPr>
          <w:b/>
          <w:sz w:val="22"/>
          <w:szCs w:val="22"/>
          <w:lang w:val="et-EE"/>
        </w:rPr>
      </w:pPr>
    </w:p>
    <w:p w14:paraId="52AF71F4" w14:textId="77777777" w:rsidR="006B3FBA" w:rsidRDefault="006B3FBA">
      <w:pPr>
        <w:rPr>
          <w:b/>
          <w:sz w:val="22"/>
          <w:szCs w:val="22"/>
          <w:lang w:val="et-EE"/>
        </w:rPr>
      </w:pPr>
    </w:p>
    <w:tbl>
      <w:tblPr>
        <w:tblW w:w="0" w:type="auto"/>
        <w:tblInd w:w="-5" w:type="dxa"/>
        <w:tblLayout w:type="fixed"/>
        <w:tblLook w:val="0000" w:firstRow="0" w:lastRow="0" w:firstColumn="0" w:lastColumn="0" w:noHBand="0" w:noVBand="0"/>
      </w:tblPr>
      <w:tblGrid>
        <w:gridCol w:w="9297"/>
      </w:tblGrid>
      <w:tr w:rsidR="006B3FBA" w14:paraId="13B7C2ED"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2FB37C64" w14:textId="77777777" w:rsidR="006B3FBA" w:rsidRDefault="006B3FBA">
            <w:pPr>
              <w:tabs>
                <w:tab w:val="left" w:pos="142"/>
              </w:tabs>
              <w:ind w:left="567" w:hanging="567"/>
            </w:pPr>
            <w:r>
              <w:rPr>
                <w:b/>
                <w:sz w:val="22"/>
                <w:szCs w:val="22"/>
                <w:lang w:val="et-EE"/>
              </w:rPr>
              <w:t>3.</w:t>
            </w:r>
            <w:r>
              <w:rPr>
                <w:b/>
                <w:sz w:val="22"/>
                <w:szCs w:val="22"/>
                <w:lang w:val="et-EE"/>
              </w:rPr>
              <w:tab/>
              <w:t>KÕLBLIKKUSAEG</w:t>
            </w:r>
          </w:p>
        </w:tc>
      </w:tr>
    </w:tbl>
    <w:p w14:paraId="0BBDB33A" w14:textId="77777777" w:rsidR="006B3FBA" w:rsidRDefault="006B3FBA">
      <w:pPr>
        <w:rPr>
          <w:sz w:val="22"/>
          <w:szCs w:val="22"/>
          <w:lang w:val="et-EE"/>
        </w:rPr>
      </w:pPr>
    </w:p>
    <w:p w14:paraId="0791633C" w14:textId="77777777" w:rsidR="006B3FBA" w:rsidRDefault="006B3FBA">
      <w:pPr>
        <w:rPr>
          <w:sz w:val="22"/>
          <w:szCs w:val="22"/>
          <w:lang w:val="et-EE"/>
        </w:rPr>
      </w:pPr>
      <w:r>
        <w:rPr>
          <w:sz w:val="22"/>
          <w:szCs w:val="22"/>
          <w:lang w:val="et-EE"/>
        </w:rPr>
        <w:t>EXP</w:t>
      </w:r>
    </w:p>
    <w:p w14:paraId="6F9899E2" w14:textId="77777777" w:rsidR="006B3FBA" w:rsidRDefault="006B3FBA">
      <w:pPr>
        <w:rPr>
          <w:sz w:val="22"/>
          <w:szCs w:val="22"/>
          <w:lang w:val="et-EE"/>
        </w:rPr>
      </w:pPr>
    </w:p>
    <w:p w14:paraId="4C546FEF" w14:textId="77777777" w:rsidR="006B3FBA" w:rsidRDefault="006B3FBA">
      <w:pPr>
        <w:rPr>
          <w:b/>
          <w:sz w:val="22"/>
          <w:szCs w:val="22"/>
          <w:lang w:val="et-EE"/>
        </w:rPr>
      </w:pPr>
    </w:p>
    <w:tbl>
      <w:tblPr>
        <w:tblW w:w="0" w:type="auto"/>
        <w:tblInd w:w="-5" w:type="dxa"/>
        <w:tblLayout w:type="fixed"/>
        <w:tblLook w:val="0000" w:firstRow="0" w:lastRow="0" w:firstColumn="0" w:lastColumn="0" w:noHBand="0" w:noVBand="0"/>
      </w:tblPr>
      <w:tblGrid>
        <w:gridCol w:w="9297"/>
      </w:tblGrid>
      <w:tr w:rsidR="006B3FBA" w14:paraId="481ACDC7"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5E56EEFA" w14:textId="77777777" w:rsidR="006B3FBA" w:rsidRDefault="006B3FBA">
            <w:pPr>
              <w:tabs>
                <w:tab w:val="left" w:pos="142"/>
              </w:tabs>
              <w:ind w:left="567" w:hanging="567"/>
            </w:pPr>
            <w:r>
              <w:rPr>
                <w:b/>
                <w:sz w:val="22"/>
                <w:szCs w:val="22"/>
                <w:lang w:val="et-EE"/>
              </w:rPr>
              <w:t>4.</w:t>
            </w:r>
            <w:r>
              <w:rPr>
                <w:b/>
                <w:sz w:val="22"/>
                <w:szCs w:val="22"/>
                <w:lang w:val="et-EE"/>
              </w:rPr>
              <w:tab/>
              <w:t>PARTII NUMBER</w:t>
            </w:r>
          </w:p>
        </w:tc>
      </w:tr>
    </w:tbl>
    <w:p w14:paraId="475526C8" w14:textId="77777777" w:rsidR="006B3FBA" w:rsidRDefault="006B3FBA">
      <w:pPr>
        <w:rPr>
          <w:sz w:val="22"/>
          <w:szCs w:val="22"/>
          <w:lang w:val="et-EE"/>
        </w:rPr>
      </w:pPr>
    </w:p>
    <w:p w14:paraId="28BD982E" w14:textId="77777777" w:rsidR="006B3FBA" w:rsidRDefault="006B3FBA">
      <w:pPr>
        <w:ind w:right="113"/>
        <w:rPr>
          <w:sz w:val="22"/>
          <w:szCs w:val="22"/>
          <w:lang w:val="et-EE"/>
        </w:rPr>
      </w:pPr>
      <w:r>
        <w:rPr>
          <w:sz w:val="22"/>
          <w:szCs w:val="22"/>
          <w:lang w:val="et-EE"/>
        </w:rPr>
        <w:t>L</w:t>
      </w:r>
      <w:r w:rsidR="0087591D">
        <w:rPr>
          <w:sz w:val="22"/>
          <w:szCs w:val="22"/>
          <w:lang w:val="et-EE"/>
        </w:rPr>
        <w:t>ot</w:t>
      </w:r>
    </w:p>
    <w:p w14:paraId="0C83E82B" w14:textId="77777777" w:rsidR="006B3FBA" w:rsidRDefault="006B3FBA">
      <w:pPr>
        <w:ind w:right="113"/>
        <w:rPr>
          <w:sz w:val="22"/>
          <w:szCs w:val="22"/>
          <w:lang w:val="et-EE"/>
        </w:rPr>
      </w:pPr>
    </w:p>
    <w:p w14:paraId="3B6E69BA" w14:textId="77777777" w:rsidR="006B3FBA" w:rsidRDefault="006B3FBA">
      <w:pPr>
        <w:ind w:right="113"/>
        <w:rPr>
          <w:sz w:val="22"/>
          <w:szCs w:val="22"/>
          <w:lang w:val="et-EE"/>
        </w:rPr>
      </w:pPr>
    </w:p>
    <w:tbl>
      <w:tblPr>
        <w:tblW w:w="0" w:type="auto"/>
        <w:tblInd w:w="-5" w:type="dxa"/>
        <w:tblBorders>
          <w:top w:val="single" w:sz="4" w:space="0" w:color="000000"/>
          <w:left w:val="single" w:sz="4" w:space="0" w:color="000000"/>
          <w:bottom w:val="single" w:sz="4" w:space="0" w:color="auto"/>
          <w:right w:val="single" w:sz="4" w:space="0" w:color="000000"/>
        </w:tblBorders>
        <w:tblLayout w:type="fixed"/>
        <w:tblLook w:val="0000" w:firstRow="0" w:lastRow="0" w:firstColumn="0" w:lastColumn="0" w:noHBand="0" w:noVBand="0"/>
      </w:tblPr>
      <w:tblGrid>
        <w:gridCol w:w="9297"/>
      </w:tblGrid>
      <w:tr w:rsidR="006B3FBA" w:rsidRPr="00864C7F" w14:paraId="065A0D6D" w14:textId="77777777" w:rsidTr="00F80D19">
        <w:tc>
          <w:tcPr>
            <w:tcW w:w="9297" w:type="dxa"/>
            <w:shd w:val="clear" w:color="auto" w:fill="auto"/>
          </w:tcPr>
          <w:p w14:paraId="15DACF94" w14:textId="77777777" w:rsidR="006B3FBA" w:rsidRPr="00772803" w:rsidRDefault="006B3FBA">
            <w:pPr>
              <w:tabs>
                <w:tab w:val="left" w:pos="142"/>
              </w:tabs>
              <w:ind w:left="567" w:hanging="567"/>
              <w:rPr>
                <w:lang w:val="et-EE"/>
              </w:rPr>
            </w:pPr>
            <w:r>
              <w:rPr>
                <w:b/>
                <w:sz w:val="22"/>
                <w:szCs w:val="22"/>
                <w:lang w:val="et-EE"/>
              </w:rPr>
              <w:t>5.</w:t>
            </w:r>
            <w:r>
              <w:rPr>
                <w:b/>
                <w:sz w:val="22"/>
                <w:szCs w:val="22"/>
                <w:lang w:val="et-EE"/>
              </w:rPr>
              <w:tab/>
              <w:t>PAKENDI SISU KAALU, MAHU VÕI ÜHIKUTE JÄRGI</w:t>
            </w:r>
          </w:p>
        </w:tc>
      </w:tr>
    </w:tbl>
    <w:p w14:paraId="47C1CBF7" w14:textId="77777777" w:rsidR="006B3FBA" w:rsidRDefault="006B3FBA">
      <w:pPr>
        <w:rPr>
          <w:sz w:val="22"/>
          <w:szCs w:val="22"/>
          <w:lang w:val="et-EE"/>
        </w:rPr>
      </w:pPr>
    </w:p>
    <w:p w14:paraId="70BA9380" w14:textId="77777777" w:rsidR="006B3FBA" w:rsidRDefault="006B3FBA">
      <w:pPr>
        <w:rPr>
          <w:sz w:val="22"/>
          <w:szCs w:val="22"/>
          <w:lang w:val="et-EE"/>
        </w:rPr>
      </w:pPr>
      <w:r>
        <w:rPr>
          <w:sz w:val="22"/>
          <w:szCs w:val="22"/>
          <w:lang w:val="et-EE"/>
        </w:rPr>
        <w:t>2,4 ml</w:t>
      </w:r>
    </w:p>
    <w:p w14:paraId="40B98E5C" w14:textId="77777777" w:rsidR="006B3FBA" w:rsidRDefault="006B3FBA">
      <w:pPr>
        <w:rPr>
          <w:sz w:val="22"/>
          <w:szCs w:val="22"/>
          <w:lang w:val="et-EE"/>
        </w:rPr>
      </w:pPr>
    </w:p>
    <w:p w14:paraId="299738D0" w14:textId="77777777" w:rsidR="006B3FBA" w:rsidRDefault="006B3FBA">
      <w:pPr>
        <w:rPr>
          <w:sz w:val="22"/>
          <w:szCs w:val="22"/>
          <w:lang w:val="et-EE"/>
        </w:rPr>
      </w:pPr>
    </w:p>
    <w:tbl>
      <w:tblPr>
        <w:tblW w:w="9297" w:type="dxa"/>
        <w:tblInd w:w="-5" w:type="dxa"/>
        <w:tblLayout w:type="fixed"/>
        <w:tblLook w:val="0000" w:firstRow="0" w:lastRow="0" w:firstColumn="0" w:lastColumn="0" w:noHBand="0" w:noVBand="0"/>
      </w:tblPr>
      <w:tblGrid>
        <w:gridCol w:w="9297"/>
      </w:tblGrid>
      <w:tr w:rsidR="006B3FBA" w14:paraId="152D7E23" w14:textId="77777777" w:rsidTr="00DB2312">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296B51CA" w14:textId="77777777" w:rsidR="006B3FBA" w:rsidRDefault="006B3FBA">
            <w:pPr>
              <w:tabs>
                <w:tab w:val="left" w:pos="142"/>
              </w:tabs>
              <w:ind w:left="567" w:hanging="567"/>
            </w:pPr>
            <w:r>
              <w:rPr>
                <w:b/>
                <w:sz w:val="22"/>
                <w:szCs w:val="22"/>
                <w:lang w:val="et-EE"/>
              </w:rPr>
              <w:t>6.</w:t>
            </w:r>
            <w:r>
              <w:rPr>
                <w:b/>
                <w:sz w:val="22"/>
                <w:szCs w:val="22"/>
                <w:lang w:val="et-EE"/>
              </w:rPr>
              <w:tab/>
              <w:t>MUU</w:t>
            </w:r>
          </w:p>
        </w:tc>
      </w:tr>
    </w:tbl>
    <w:p w14:paraId="0D4CD0B2" w14:textId="77777777" w:rsidR="006B3FBA" w:rsidRDefault="006B3FBA">
      <w:pPr>
        <w:rPr>
          <w:sz w:val="22"/>
          <w:szCs w:val="22"/>
          <w:lang w:val="et-EE"/>
        </w:rPr>
      </w:pPr>
    </w:p>
    <w:p w14:paraId="56EEF72F" w14:textId="77777777" w:rsidR="009F7BD6" w:rsidRPr="00F80D19" w:rsidRDefault="009F7BD6" w:rsidP="009F7BD6">
      <w:pPr>
        <w:rPr>
          <w:sz w:val="22"/>
          <w:szCs w:val="22"/>
          <w:highlight w:val="lightGray"/>
          <w:lang w:val="fr-FR" w:eastAsia="en-US"/>
        </w:rPr>
      </w:pPr>
      <w:r w:rsidRPr="009F7BD6">
        <w:rPr>
          <w:sz w:val="22"/>
          <w:szCs w:val="22"/>
          <w:lang w:val="fr-FR"/>
        </w:rPr>
        <w:t xml:space="preserve">SUN Pharma </w:t>
      </w:r>
      <w:r w:rsidRPr="00F80D19">
        <w:rPr>
          <w:sz w:val="22"/>
          <w:szCs w:val="22"/>
          <w:highlight w:val="lightGray"/>
          <w:lang w:val="fr-FR" w:eastAsia="en-US"/>
        </w:rPr>
        <w:t>logo</w:t>
      </w:r>
    </w:p>
    <w:p w14:paraId="288D9A98" w14:textId="77777777" w:rsidR="00DB2312" w:rsidRDefault="00DB2312">
      <w:pPr>
        <w:rPr>
          <w:sz w:val="22"/>
          <w:szCs w:val="22"/>
          <w:lang w:val="et-EE"/>
        </w:rPr>
      </w:pPr>
    </w:p>
    <w:p w14:paraId="5B708EDC" w14:textId="77777777" w:rsidR="006B3FBA" w:rsidRDefault="006B3FBA">
      <w:pPr>
        <w:rPr>
          <w:sz w:val="22"/>
          <w:szCs w:val="22"/>
          <w:lang w:val="et-EE"/>
        </w:rPr>
      </w:pPr>
    </w:p>
    <w:p w14:paraId="22CC2D75" w14:textId="77777777" w:rsidR="00310456" w:rsidRPr="00CB01E4" w:rsidRDefault="00310456" w:rsidP="00310456">
      <w:pPr>
        <w:outlineLvl w:val="0"/>
        <w:rPr>
          <w:b/>
        </w:rPr>
      </w:pPr>
      <w:r w:rsidRPr="00CB01E4">
        <w:br w:type="page"/>
      </w:r>
    </w:p>
    <w:p w14:paraId="0269971A" w14:textId="77777777" w:rsidR="00310456" w:rsidRPr="00F80D19" w:rsidRDefault="00310456" w:rsidP="00F80D19">
      <w:pPr>
        <w:tabs>
          <w:tab w:val="left" w:pos="567"/>
        </w:tabs>
        <w:suppressAutoHyphens w:val="0"/>
        <w:outlineLvl w:val="0"/>
        <w:rPr>
          <w:b/>
          <w:sz w:val="22"/>
          <w:szCs w:val="20"/>
          <w:lang w:val="et-EE" w:eastAsia="et-EE" w:bidi="et-EE"/>
        </w:rPr>
      </w:pPr>
    </w:p>
    <w:p w14:paraId="27D67ABE" w14:textId="77777777" w:rsidR="00310456" w:rsidRPr="00F80D19" w:rsidRDefault="00310456" w:rsidP="00F80D19">
      <w:pPr>
        <w:tabs>
          <w:tab w:val="left" w:pos="567"/>
        </w:tabs>
        <w:suppressAutoHyphens w:val="0"/>
        <w:outlineLvl w:val="0"/>
        <w:rPr>
          <w:b/>
          <w:sz w:val="22"/>
          <w:szCs w:val="20"/>
          <w:lang w:val="et-EE" w:eastAsia="et-EE" w:bidi="et-EE"/>
        </w:rPr>
      </w:pPr>
    </w:p>
    <w:p w14:paraId="6A2F8AA3" w14:textId="77777777" w:rsidR="00310456" w:rsidRPr="00F80D19" w:rsidRDefault="00310456" w:rsidP="00F80D19">
      <w:pPr>
        <w:tabs>
          <w:tab w:val="left" w:pos="567"/>
        </w:tabs>
        <w:suppressAutoHyphens w:val="0"/>
        <w:outlineLvl w:val="0"/>
        <w:rPr>
          <w:b/>
          <w:sz w:val="22"/>
          <w:szCs w:val="20"/>
          <w:lang w:val="et-EE" w:eastAsia="et-EE" w:bidi="et-EE"/>
        </w:rPr>
      </w:pPr>
    </w:p>
    <w:p w14:paraId="3CE68839" w14:textId="77777777" w:rsidR="00310456" w:rsidRPr="00F80D19" w:rsidRDefault="00310456" w:rsidP="00F80D19">
      <w:pPr>
        <w:tabs>
          <w:tab w:val="left" w:pos="567"/>
        </w:tabs>
        <w:suppressAutoHyphens w:val="0"/>
        <w:outlineLvl w:val="0"/>
        <w:rPr>
          <w:b/>
          <w:sz w:val="22"/>
          <w:szCs w:val="20"/>
          <w:lang w:val="et-EE" w:eastAsia="et-EE" w:bidi="et-EE"/>
        </w:rPr>
      </w:pPr>
    </w:p>
    <w:p w14:paraId="7304D9F5" w14:textId="77777777" w:rsidR="00310456" w:rsidRPr="00F80D19" w:rsidRDefault="00310456" w:rsidP="00F80D19">
      <w:pPr>
        <w:tabs>
          <w:tab w:val="left" w:pos="567"/>
        </w:tabs>
        <w:suppressAutoHyphens w:val="0"/>
        <w:outlineLvl w:val="0"/>
        <w:rPr>
          <w:b/>
          <w:sz w:val="22"/>
          <w:szCs w:val="20"/>
          <w:lang w:val="et-EE" w:eastAsia="et-EE" w:bidi="et-EE"/>
        </w:rPr>
      </w:pPr>
    </w:p>
    <w:p w14:paraId="1C2A7162" w14:textId="77777777" w:rsidR="00310456" w:rsidRPr="00F80D19" w:rsidRDefault="00310456" w:rsidP="00F80D19">
      <w:pPr>
        <w:tabs>
          <w:tab w:val="left" w:pos="567"/>
        </w:tabs>
        <w:suppressAutoHyphens w:val="0"/>
        <w:outlineLvl w:val="0"/>
        <w:rPr>
          <w:b/>
          <w:sz w:val="22"/>
          <w:szCs w:val="20"/>
          <w:lang w:val="et-EE" w:eastAsia="et-EE" w:bidi="et-EE"/>
        </w:rPr>
      </w:pPr>
    </w:p>
    <w:p w14:paraId="234C8D4D" w14:textId="77777777" w:rsidR="00310456" w:rsidRPr="00F80D19" w:rsidRDefault="00310456" w:rsidP="00F80D19">
      <w:pPr>
        <w:tabs>
          <w:tab w:val="left" w:pos="567"/>
        </w:tabs>
        <w:suppressAutoHyphens w:val="0"/>
        <w:outlineLvl w:val="0"/>
        <w:rPr>
          <w:b/>
          <w:sz w:val="22"/>
          <w:szCs w:val="20"/>
          <w:lang w:val="et-EE" w:eastAsia="et-EE" w:bidi="et-EE"/>
        </w:rPr>
      </w:pPr>
    </w:p>
    <w:p w14:paraId="4AD58E80" w14:textId="77777777" w:rsidR="00310456" w:rsidRPr="00F80D19" w:rsidRDefault="00310456" w:rsidP="00F80D19">
      <w:pPr>
        <w:tabs>
          <w:tab w:val="left" w:pos="567"/>
        </w:tabs>
        <w:suppressAutoHyphens w:val="0"/>
        <w:outlineLvl w:val="0"/>
        <w:rPr>
          <w:b/>
          <w:sz w:val="22"/>
          <w:szCs w:val="20"/>
          <w:lang w:val="et-EE" w:eastAsia="et-EE" w:bidi="et-EE"/>
        </w:rPr>
      </w:pPr>
    </w:p>
    <w:p w14:paraId="7DC8A1EF" w14:textId="77777777" w:rsidR="00310456" w:rsidRPr="00F80D19" w:rsidRDefault="00310456" w:rsidP="00F80D19">
      <w:pPr>
        <w:tabs>
          <w:tab w:val="left" w:pos="567"/>
        </w:tabs>
        <w:suppressAutoHyphens w:val="0"/>
        <w:outlineLvl w:val="0"/>
        <w:rPr>
          <w:b/>
          <w:sz w:val="22"/>
          <w:szCs w:val="20"/>
          <w:lang w:val="et-EE" w:eastAsia="et-EE" w:bidi="et-EE"/>
        </w:rPr>
      </w:pPr>
    </w:p>
    <w:p w14:paraId="14F93B13" w14:textId="77777777" w:rsidR="00310456" w:rsidRPr="00F80D19" w:rsidRDefault="00310456" w:rsidP="00F80D19">
      <w:pPr>
        <w:tabs>
          <w:tab w:val="left" w:pos="567"/>
        </w:tabs>
        <w:suppressAutoHyphens w:val="0"/>
        <w:outlineLvl w:val="0"/>
        <w:rPr>
          <w:b/>
          <w:sz w:val="22"/>
          <w:szCs w:val="20"/>
          <w:lang w:val="et-EE" w:eastAsia="et-EE" w:bidi="et-EE"/>
        </w:rPr>
      </w:pPr>
    </w:p>
    <w:p w14:paraId="385BF516" w14:textId="77777777" w:rsidR="00310456" w:rsidRPr="00F80D19" w:rsidRDefault="00310456" w:rsidP="00F80D19">
      <w:pPr>
        <w:tabs>
          <w:tab w:val="left" w:pos="567"/>
        </w:tabs>
        <w:suppressAutoHyphens w:val="0"/>
        <w:outlineLvl w:val="0"/>
        <w:rPr>
          <w:b/>
          <w:sz w:val="22"/>
          <w:szCs w:val="20"/>
          <w:lang w:val="et-EE" w:eastAsia="et-EE" w:bidi="et-EE"/>
        </w:rPr>
      </w:pPr>
    </w:p>
    <w:p w14:paraId="3AD614C6" w14:textId="77777777" w:rsidR="00310456" w:rsidRPr="00F80D19" w:rsidRDefault="00310456" w:rsidP="00F80D19">
      <w:pPr>
        <w:tabs>
          <w:tab w:val="left" w:pos="567"/>
        </w:tabs>
        <w:suppressAutoHyphens w:val="0"/>
        <w:outlineLvl w:val="0"/>
        <w:rPr>
          <w:b/>
          <w:sz w:val="22"/>
          <w:szCs w:val="20"/>
          <w:lang w:val="et-EE" w:eastAsia="et-EE" w:bidi="et-EE"/>
        </w:rPr>
      </w:pPr>
    </w:p>
    <w:p w14:paraId="41E7CA38" w14:textId="77777777" w:rsidR="00310456" w:rsidRPr="00F80D19" w:rsidRDefault="00310456" w:rsidP="00F80D19">
      <w:pPr>
        <w:tabs>
          <w:tab w:val="left" w:pos="567"/>
        </w:tabs>
        <w:suppressAutoHyphens w:val="0"/>
        <w:outlineLvl w:val="0"/>
        <w:rPr>
          <w:b/>
          <w:sz w:val="22"/>
          <w:szCs w:val="20"/>
          <w:lang w:val="et-EE" w:eastAsia="et-EE" w:bidi="et-EE"/>
        </w:rPr>
      </w:pPr>
    </w:p>
    <w:p w14:paraId="74459B76" w14:textId="77777777" w:rsidR="00310456" w:rsidRPr="00F80D19" w:rsidRDefault="00310456" w:rsidP="00F80D19">
      <w:pPr>
        <w:tabs>
          <w:tab w:val="left" w:pos="567"/>
        </w:tabs>
        <w:suppressAutoHyphens w:val="0"/>
        <w:outlineLvl w:val="0"/>
        <w:rPr>
          <w:b/>
          <w:sz w:val="22"/>
          <w:szCs w:val="20"/>
          <w:lang w:val="et-EE" w:eastAsia="et-EE" w:bidi="et-EE"/>
        </w:rPr>
      </w:pPr>
    </w:p>
    <w:p w14:paraId="2D69E4E5" w14:textId="77777777" w:rsidR="00310456" w:rsidRPr="00F80D19" w:rsidRDefault="00310456" w:rsidP="00F80D19">
      <w:pPr>
        <w:tabs>
          <w:tab w:val="left" w:pos="567"/>
        </w:tabs>
        <w:suppressAutoHyphens w:val="0"/>
        <w:outlineLvl w:val="0"/>
        <w:rPr>
          <w:b/>
          <w:sz w:val="22"/>
          <w:szCs w:val="20"/>
          <w:lang w:val="et-EE" w:eastAsia="et-EE" w:bidi="et-EE"/>
        </w:rPr>
      </w:pPr>
    </w:p>
    <w:p w14:paraId="527EF5BD" w14:textId="77777777" w:rsidR="00310456" w:rsidRPr="00F80D19" w:rsidRDefault="00310456" w:rsidP="00F80D19">
      <w:pPr>
        <w:tabs>
          <w:tab w:val="left" w:pos="567"/>
        </w:tabs>
        <w:suppressAutoHyphens w:val="0"/>
        <w:outlineLvl w:val="0"/>
        <w:rPr>
          <w:b/>
          <w:sz w:val="22"/>
          <w:szCs w:val="20"/>
          <w:lang w:val="et-EE" w:eastAsia="et-EE" w:bidi="et-EE"/>
        </w:rPr>
      </w:pPr>
    </w:p>
    <w:p w14:paraId="6BA6379D" w14:textId="77777777" w:rsidR="00310456" w:rsidRPr="00F80D19" w:rsidRDefault="00310456" w:rsidP="00F80D19">
      <w:pPr>
        <w:tabs>
          <w:tab w:val="left" w:pos="567"/>
        </w:tabs>
        <w:suppressAutoHyphens w:val="0"/>
        <w:outlineLvl w:val="0"/>
        <w:rPr>
          <w:b/>
          <w:sz w:val="22"/>
          <w:szCs w:val="20"/>
          <w:lang w:val="et-EE" w:eastAsia="et-EE" w:bidi="et-EE"/>
        </w:rPr>
      </w:pPr>
    </w:p>
    <w:p w14:paraId="62B067B6" w14:textId="77777777" w:rsidR="00310456" w:rsidRPr="00F80D19" w:rsidRDefault="00310456" w:rsidP="00F80D19">
      <w:pPr>
        <w:tabs>
          <w:tab w:val="left" w:pos="567"/>
        </w:tabs>
        <w:suppressAutoHyphens w:val="0"/>
        <w:outlineLvl w:val="0"/>
        <w:rPr>
          <w:b/>
          <w:sz w:val="22"/>
          <w:szCs w:val="20"/>
          <w:lang w:val="et-EE" w:eastAsia="et-EE" w:bidi="et-EE"/>
        </w:rPr>
      </w:pPr>
    </w:p>
    <w:p w14:paraId="24879DB1" w14:textId="77777777" w:rsidR="00310456" w:rsidRPr="00F80D19" w:rsidRDefault="00310456" w:rsidP="00F80D19">
      <w:pPr>
        <w:tabs>
          <w:tab w:val="left" w:pos="567"/>
        </w:tabs>
        <w:suppressAutoHyphens w:val="0"/>
        <w:outlineLvl w:val="0"/>
        <w:rPr>
          <w:b/>
          <w:sz w:val="22"/>
          <w:szCs w:val="20"/>
          <w:lang w:val="et-EE" w:eastAsia="et-EE" w:bidi="et-EE"/>
        </w:rPr>
      </w:pPr>
    </w:p>
    <w:p w14:paraId="01B94A59" w14:textId="77777777" w:rsidR="00310456" w:rsidRPr="00F80D19" w:rsidRDefault="00310456" w:rsidP="00F80D19">
      <w:pPr>
        <w:tabs>
          <w:tab w:val="left" w:pos="567"/>
        </w:tabs>
        <w:suppressAutoHyphens w:val="0"/>
        <w:outlineLvl w:val="0"/>
        <w:rPr>
          <w:b/>
          <w:sz w:val="22"/>
          <w:szCs w:val="20"/>
          <w:lang w:val="et-EE" w:eastAsia="et-EE" w:bidi="et-EE"/>
        </w:rPr>
      </w:pPr>
    </w:p>
    <w:p w14:paraId="3C65F0E7" w14:textId="77777777" w:rsidR="00310456" w:rsidRPr="00F80D19" w:rsidRDefault="00310456" w:rsidP="00F80D19">
      <w:pPr>
        <w:tabs>
          <w:tab w:val="left" w:pos="567"/>
        </w:tabs>
        <w:suppressAutoHyphens w:val="0"/>
        <w:outlineLvl w:val="0"/>
        <w:rPr>
          <w:b/>
          <w:sz w:val="22"/>
          <w:szCs w:val="20"/>
          <w:lang w:val="et-EE" w:eastAsia="et-EE" w:bidi="et-EE"/>
        </w:rPr>
      </w:pPr>
    </w:p>
    <w:p w14:paraId="2DD7AD15" w14:textId="77777777" w:rsidR="00310456" w:rsidRPr="00F80D19" w:rsidRDefault="00310456" w:rsidP="00F80D19">
      <w:pPr>
        <w:tabs>
          <w:tab w:val="left" w:pos="567"/>
        </w:tabs>
        <w:suppressAutoHyphens w:val="0"/>
        <w:outlineLvl w:val="0"/>
        <w:rPr>
          <w:b/>
          <w:sz w:val="22"/>
          <w:szCs w:val="20"/>
          <w:lang w:val="et-EE" w:eastAsia="et-EE" w:bidi="et-EE"/>
        </w:rPr>
      </w:pPr>
    </w:p>
    <w:p w14:paraId="62293A2B" w14:textId="77777777" w:rsidR="00310456" w:rsidRPr="00F80D19" w:rsidRDefault="006B3FBA" w:rsidP="00310456">
      <w:pPr>
        <w:jc w:val="center"/>
        <w:outlineLvl w:val="0"/>
        <w:rPr>
          <w:b/>
          <w:lang w:val="nl-NL"/>
        </w:rPr>
      </w:pPr>
      <w:r w:rsidRPr="00F80D19">
        <w:rPr>
          <w:rStyle w:val="DoNotTranslateExternal1"/>
          <w:sz w:val="22"/>
          <w:lang w:val="nl-NL"/>
        </w:rPr>
        <w:t>B. PAKENDI INFOLEHT</w:t>
      </w:r>
    </w:p>
    <w:p w14:paraId="642DEE1D" w14:textId="62A97429" w:rsidR="006B3FBA" w:rsidRPr="00F80D19" w:rsidRDefault="00310456" w:rsidP="00F80D19">
      <w:pPr>
        <w:tabs>
          <w:tab w:val="left" w:pos="567"/>
        </w:tabs>
        <w:suppressAutoHyphens w:val="0"/>
        <w:jc w:val="center"/>
        <w:outlineLvl w:val="0"/>
        <w:rPr>
          <w:rStyle w:val="DoNotTranslateExternal1"/>
          <w:lang w:val="nl-NL"/>
        </w:rPr>
      </w:pPr>
      <w:r w:rsidRPr="00F80D19">
        <w:rPr>
          <w:lang w:val="nl-NL"/>
        </w:rPr>
        <w:br w:type="page"/>
      </w:r>
    </w:p>
    <w:p w14:paraId="5114B8C8" w14:textId="77777777" w:rsidR="006B3FBA" w:rsidRDefault="006B3FBA">
      <w:pPr>
        <w:pageBreakBefore/>
        <w:jc w:val="center"/>
        <w:rPr>
          <w:sz w:val="22"/>
          <w:szCs w:val="22"/>
          <w:lang w:val="et-EE"/>
        </w:rPr>
      </w:pPr>
      <w:r>
        <w:rPr>
          <w:b/>
          <w:sz w:val="22"/>
          <w:szCs w:val="22"/>
          <w:lang w:val="et-EE"/>
        </w:rPr>
        <w:lastRenderedPageBreak/>
        <w:t>Pakendi infoleht: teave kasutajale</w:t>
      </w:r>
    </w:p>
    <w:p w14:paraId="2301C03A" w14:textId="77777777" w:rsidR="006B3FBA" w:rsidRDefault="006B3FBA">
      <w:pPr>
        <w:jc w:val="center"/>
        <w:rPr>
          <w:sz w:val="22"/>
          <w:szCs w:val="22"/>
          <w:lang w:val="et-EE"/>
        </w:rPr>
      </w:pPr>
    </w:p>
    <w:p w14:paraId="1538364F" w14:textId="77777777" w:rsidR="006B3FBA" w:rsidRDefault="00DC7BFE">
      <w:pPr>
        <w:pStyle w:val="Heading5"/>
        <w:jc w:val="center"/>
        <w:rPr>
          <w:szCs w:val="22"/>
        </w:rPr>
      </w:pPr>
      <w:r>
        <w:rPr>
          <w:szCs w:val="22"/>
        </w:rPr>
        <w:t>T</w:t>
      </w:r>
      <w:r w:rsidR="007A6866">
        <w:rPr>
          <w:szCs w:val="22"/>
        </w:rPr>
        <w:t>eriparatide</w:t>
      </w:r>
      <w:r>
        <w:rPr>
          <w:szCs w:val="22"/>
        </w:rPr>
        <w:t xml:space="preserve"> SUN</w:t>
      </w:r>
      <w:r w:rsidR="006B3FBA">
        <w:rPr>
          <w:szCs w:val="22"/>
        </w:rPr>
        <w:t xml:space="preserve">, 20 mikrogrammi/80 mikroliitris süstelahus </w:t>
      </w:r>
      <w:r w:rsidR="008056CF">
        <w:rPr>
          <w:szCs w:val="22"/>
        </w:rPr>
        <w:t>pen-süstlis</w:t>
      </w:r>
    </w:p>
    <w:p w14:paraId="288821E2" w14:textId="77777777" w:rsidR="006B3FBA" w:rsidRDefault="006F15BD">
      <w:pPr>
        <w:ind w:right="-2"/>
        <w:jc w:val="center"/>
        <w:rPr>
          <w:sz w:val="22"/>
          <w:szCs w:val="22"/>
          <w:lang w:val="et-EE"/>
        </w:rPr>
      </w:pPr>
      <w:r>
        <w:rPr>
          <w:bCs/>
          <w:sz w:val="22"/>
          <w:szCs w:val="22"/>
          <w:lang w:val="et-EE"/>
        </w:rPr>
        <w:t>t</w:t>
      </w:r>
      <w:r w:rsidR="006B3FBA">
        <w:rPr>
          <w:bCs/>
          <w:sz w:val="22"/>
          <w:szCs w:val="22"/>
          <w:lang w:val="et-EE"/>
        </w:rPr>
        <w:t>eriparatiid</w:t>
      </w:r>
    </w:p>
    <w:p w14:paraId="0988A2E3" w14:textId="77777777" w:rsidR="006B3FBA" w:rsidRDefault="006B3FBA">
      <w:pPr>
        <w:jc w:val="center"/>
        <w:rPr>
          <w:sz w:val="22"/>
          <w:szCs w:val="22"/>
          <w:lang w:val="et-EE"/>
        </w:rPr>
      </w:pPr>
    </w:p>
    <w:p w14:paraId="59DD9264" w14:textId="77777777" w:rsidR="006B3FBA" w:rsidRDefault="006B3FBA">
      <w:pPr>
        <w:jc w:val="center"/>
        <w:rPr>
          <w:sz w:val="22"/>
          <w:szCs w:val="22"/>
          <w:lang w:val="et-EE"/>
        </w:rPr>
      </w:pPr>
    </w:p>
    <w:p w14:paraId="2445DB73" w14:textId="77777777" w:rsidR="006B3FBA" w:rsidRDefault="006B3FBA">
      <w:pPr>
        <w:ind w:right="-2"/>
        <w:rPr>
          <w:sz w:val="22"/>
          <w:szCs w:val="22"/>
          <w:lang w:val="et-EE"/>
        </w:rPr>
      </w:pPr>
      <w:r>
        <w:rPr>
          <w:b/>
          <w:bCs/>
          <w:sz w:val="22"/>
          <w:szCs w:val="22"/>
          <w:lang w:val="et-EE"/>
        </w:rPr>
        <w:t>Enne ravimi kasutamist lugege hoolikalt infolehte</w:t>
      </w:r>
      <w:r w:rsidR="00CF1FBA" w:rsidRPr="00CF1FBA">
        <w:rPr>
          <w:b/>
          <w:bCs/>
          <w:sz w:val="22"/>
          <w:szCs w:val="22"/>
          <w:lang w:val="et-EE"/>
        </w:rPr>
        <w:t>,</w:t>
      </w:r>
      <w:r w:rsidR="00CF1FBA" w:rsidRPr="00F34631">
        <w:rPr>
          <w:b/>
          <w:sz w:val="22"/>
          <w:szCs w:val="22"/>
          <w:lang w:val="et-EE"/>
        </w:rPr>
        <w:t xml:space="preserve"> sest siin on teile vajalikku teavet</w:t>
      </w:r>
      <w:r>
        <w:rPr>
          <w:b/>
          <w:bCs/>
          <w:sz w:val="22"/>
          <w:szCs w:val="22"/>
          <w:lang w:val="et-EE"/>
        </w:rPr>
        <w:t>.</w:t>
      </w:r>
    </w:p>
    <w:p w14:paraId="27008B71" w14:textId="77777777" w:rsidR="006B3FBA" w:rsidRDefault="006B3FBA">
      <w:pPr>
        <w:numPr>
          <w:ilvl w:val="0"/>
          <w:numId w:val="15"/>
        </w:numPr>
        <w:ind w:left="567" w:right="-2" w:hanging="567"/>
        <w:rPr>
          <w:sz w:val="22"/>
          <w:szCs w:val="22"/>
          <w:lang w:val="et-EE"/>
        </w:rPr>
      </w:pPr>
      <w:r>
        <w:rPr>
          <w:sz w:val="22"/>
          <w:szCs w:val="22"/>
          <w:lang w:val="et-EE"/>
        </w:rPr>
        <w:t>Hoidke infoleht alles, et seda vajadusel uuesti lugeda</w:t>
      </w:r>
      <w:r w:rsidR="00CF1FBA">
        <w:rPr>
          <w:lang w:val="fi-FI"/>
        </w:rPr>
        <w:t>.</w:t>
      </w:r>
    </w:p>
    <w:p w14:paraId="5AF23E86" w14:textId="77777777" w:rsidR="006B3FBA" w:rsidRDefault="006B3FBA">
      <w:pPr>
        <w:numPr>
          <w:ilvl w:val="0"/>
          <w:numId w:val="15"/>
        </w:numPr>
        <w:ind w:left="567" w:right="-2" w:hanging="567"/>
        <w:rPr>
          <w:sz w:val="22"/>
          <w:szCs w:val="22"/>
          <w:lang w:val="et-EE"/>
        </w:rPr>
      </w:pPr>
      <w:r>
        <w:rPr>
          <w:sz w:val="22"/>
          <w:szCs w:val="22"/>
          <w:lang w:val="et-EE"/>
        </w:rPr>
        <w:t>Kui teil on lisaküsimusi, pidage nõu arsti või apteekriga.</w:t>
      </w:r>
    </w:p>
    <w:p w14:paraId="1A5577AB" w14:textId="77777777" w:rsidR="006B3FBA" w:rsidRDefault="006B3FBA">
      <w:pPr>
        <w:numPr>
          <w:ilvl w:val="0"/>
          <w:numId w:val="15"/>
        </w:numPr>
        <w:ind w:left="567" w:right="-2" w:hanging="567"/>
        <w:rPr>
          <w:sz w:val="22"/>
          <w:szCs w:val="22"/>
          <w:lang w:val="et-EE"/>
        </w:rPr>
      </w:pPr>
      <w:r>
        <w:rPr>
          <w:sz w:val="22"/>
          <w:szCs w:val="22"/>
          <w:lang w:val="et-EE"/>
        </w:rPr>
        <w:t>Ravim on välja kirjutatud üksnes teile. Ärge andke seda kellelegi teisele. Ravim võib olla neile kahjulik</w:t>
      </w:r>
      <w:r w:rsidR="008056CF">
        <w:rPr>
          <w:sz w:val="22"/>
          <w:szCs w:val="22"/>
          <w:lang w:val="et-EE"/>
        </w:rPr>
        <w:t>,</w:t>
      </w:r>
      <w:r>
        <w:rPr>
          <w:sz w:val="22"/>
          <w:szCs w:val="22"/>
          <w:lang w:val="et-EE"/>
        </w:rPr>
        <w:t xml:space="preserve"> isegi kui haigusnähud on sarnased.</w:t>
      </w:r>
    </w:p>
    <w:p w14:paraId="5BDC9E8E" w14:textId="77777777" w:rsidR="006B3FBA" w:rsidRDefault="006B3FBA">
      <w:pPr>
        <w:numPr>
          <w:ilvl w:val="0"/>
          <w:numId w:val="15"/>
        </w:numPr>
        <w:ind w:left="567" w:right="-2" w:hanging="567"/>
        <w:rPr>
          <w:i/>
          <w:iCs/>
          <w:sz w:val="22"/>
          <w:szCs w:val="22"/>
          <w:lang w:val="et-EE"/>
        </w:rPr>
      </w:pPr>
      <w:r>
        <w:rPr>
          <w:sz w:val="22"/>
          <w:szCs w:val="22"/>
          <w:lang w:val="et-EE"/>
        </w:rPr>
        <w:t>Kui teil tekib ükskõik milline kõrvaltoime, pidage nõu oma arsti või apteekriga. Kõrvaltoime võib olla ka selline, mida selles infolehes ei ole nimetatud. Vt lõik 4.</w:t>
      </w:r>
    </w:p>
    <w:p w14:paraId="39BB99B5" w14:textId="77777777" w:rsidR="006B3FBA" w:rsidRDefault="006B3FBA">
      <w:pPr>
        <w:ind w:right="-2"/>
        <w:rPr>
          <w:i/>
          <w:iCs/>
          <w:sz w:val="22"/>
          <w:szCs w:val="22"/>
          <w:lang w:val="et-EE"/>
        </w:rPr>
      </w:pPr>
    </w:p>
    <w:p w14:paraId="6D0492B6" w14:textId="77777777" w:rsidR="006B3FBA" w:rsidRDefault="006B3FBA">
      <w:pPr>
        <w:ind w:right="-2"/>
        <w:rPr>
          <w:sz w:val="22"/>
          <w:szCs w:val="22"/>
          <w:lang w:val="et-EE"/>
        </w:rPr>
      </w:pPr>
    </w:p>
    <w:p w14:paraId="637D47C7" w14:textId="77777777" w:rsidR="006B3FBA" w:rsidRPr="008056CF" w:rsidRDefault="006B3FBA">
      <w:pPr>
        <w:ind w:right="-2"/>
        <w:rPr>
          <w:sz w:val="22"/>
          <w:szCs w:val="22"/>
          <w:lang w:val="et-EE"/>
        </w:rPr>
      </w:pPr>
      <w:r w:rsidRPr="00DB2312">
        <w:rPr>
          <w:b/>
          <w:sz w:val="22"/>
          <w:szCs w:val="22"/>
          <w:lang w:val="et-EE"/>
        </w:rPr>
        <w:t>Infolehe sisukord</w:t>
      </w:r>
      <w:r w:rsidRPr="008056CF">
        <w:rPr>
          <w:sz w:val="22"/>
          <w:szCs w:val="22"/>
          <w:lang w:val="et-EE"/>
        </w:rPr>
        <w:t xml:space="preserve">: </w:t>
      </w:r>
    </w:p>
    <w:p w14:paraId="58377A47" w14:textId="77777777" w:rsidR="006B3FBA" w:rsidRDefault="006B3FBA">
      <w:pPr>
        <w:ind w:left="567" w:right="-29" w:hanging="567"/>
        <w:rPr>
          <w:sz w:val="22"/>
          <w:szCs w:val="22"/>
          <w:lang w:val="et-EE"/>
        </w:rPr>
      </w:pPr>
      <w:r>
        <w:rPr>
          <w:sz w:val="22"/>
          <w:szCs w:val="22"/>
          <w:lang w:val="et-EE"/>
        </w:rPr>
        <w:t>1.</w:t>
      </w:r>
      <w:r>
        <w:rPr>
          <w:sz w:val="22"/>
          <w:szCs w:val="22"/>
          <w:lang w:val="et-EE"/>
        </w:rPr>
        <w:tab/>
        <w:t xml:space="preserve">Mis ravim on </w:t>
      </w:r>
      <w:r w:rsidR="00DC7BFE">
        <w:rPr>
          <w:sz w:val="22"/>
          <w:szCs w:val="22"/>
          <w:lang w:val="et-EE"/>
        </w:rPr>
        <w:t>T</w:t>
      </w:r>
      <w:r w:rsidR="007A6866">
        <w:rPr>
          <w:sz w:val="22"/>
          <w:szCs w:val="22"/>
          <w:lang w:val="et-EE"/>
        </w:rPr>
        <w:t>eriparatide</w:t>
      </w:r>
      <w:r w:rsidR="00DC7BFE">
        <w:rPr>
          <w:sz w:val="22"/>
          <w:szCs w:val="22"/>
          <w:lang w:val="et-EE"/>
        </w:rPr>
        <w:t xml:space="preserve"> SUN</w:t>
      </w:r>
      <w:r>
        <w:rPr>
          <w:sz w:val="22"/>
          <w:szCs w:val="22"/>
          <w:lang w:val="et-EE"/>
        </w:rPr>
        <w:t xml:space="preserve"> ja milleks seda kasutatakse</w:t>
      </w:r>
    </w:p>
    <w:p w14:paraId="635ADF97" w14:textId="77777777" w:rsidR="006B3FBA" w:rsidRDefault="006B3FBA">
      <w:pPr>
        <w:ind w:left="567" w:right="-29" w:hanging="567"/>
        <w:rPr>
          <w:sz w:val="22"/>
          <w:szCs w:val="22"/>
          <w:lang w:val="et-EE"/>
        </w:rPr>
      </w:pPr>
      <w:r>
        <w:rPr>
          <w:sz w:val="22"/>
          <w:szCs w:val="22"/>
          <w:lang w:val="et-EE"/>
        </w:rPr>
        <w:t>2.</w:t>
      </w:r>
      <w:r>
        <w:rPr>
          <w:sz w:val="22"/>
          <w:szCs w:val="22"/>
          <w:lang w:val="et-EE"/>
        </w:rPr>
        <w:tab/>
        <w:t xml:space="preserve">Mida on vaja teada enne </w:t>
      </w:r>
      <w:r w:rsidR="00DC7BFE">
        <w:rPr>
          <w:sz w:val="22"/>
          <w:szCs w:val="22"/>
          <w:lang w:val="et-EE"/>
        </w:rPr>
        <w:t>T</w:t>
      </w:r>
      <w:r w:rsidR="007A6866">
        <w:rPr>
          <w:sz w:val="22"/>
          <w:szCs w:val="22"/>
          <w:lang w:val="et-EE"/>
        </w:rPr>
        <w:t>eriparatide</w:t>
      </w:r>
      <w:r w:rsidR="00DC7BFE">
        <w:rPr>
          <w:sz w:val="22"/>
          <w:szCs w:val="22"/>
          <w:lang w:val="et-EE"/>
        </w:rPr>
        <w:t xml:space="preserve"> SUN</w:t>
      </w:r>
      <w:r w:rsidR="003E0E12">
        <w:rPr>
          <w:sz w:val="22"/>
          <w:szCs w:val="22"/>
          <w:lang w:val="et-EE"/>
        </w:rPr>
        <w:t>’i</w:t>
      </w:r>
      <w:r>
        <w:rPr>
          <w:sz w:val="22"/>
          <w:szCs w:val="22"/>
          <w:lang w:val="et-EE"/>
        </w:rPr>
        <w:t xml:space="preserve"> kasutamist</w:t>
      </w:r>
    </w:p>
    <w:p w14:paraId="30408FFA" w14:textId="77777777" w:rsidR="006B3FBA" w:rsidRDefault="006B3FBA">
      <w:pPr>
        <w:ind w:left="567" w:right="-29" w:hanging="567"/>
        <w:rPr>
          <w:sz w:val="22"/>
          <w:szCs w:val="22"/>
          <w:lang w:val="et-EE"/>
        </w:rPr>
      </w:pPr>
      <w:r>
        <w:rPr>
          <w:sz w:val="22"/>
          <w:szCs w:val="22"/>
          <w:lang w:val="et-EE"/>
        </w:rPr>
        <w:t>3.</w:t>
      </w:r>
      <w:r>
        <w:rPr>
          <w:sz w:val="22"/>
          <w:szCs w:val="22"/>
          <w:lang w:val="et-EE"/>
        </w:rPr>
        <w:tab/>
        <w:t xml:space="preserve">Kuidas </w:t>
      </w:r>
      <w:r w:rsidR="00DC7BFE">
        <w:rPr>
          <w:sz w:val="22"/>
          <w:szCs w:val="22"/>
          <w:lang w:val="et-EE"/>
        </w:rPr>
        <w:t>T</w:t>
      </w:r>
      <w:r w:rsidR="007A6866">
        <w:rPr>
          <w:sz w:val="22"/>
          <w:szCs w:val="22"/>
          <w:lang w:val="et-EE"/>
        </w:rPr>
        <w:t>eriparatide</w:t>
      </w:r>
      <w:r w:rsidR="00DC7BFE">
        <w:rPr>
          <w:sz w:val="22"/>
          <w:szCs w:val="22"/>
          <w:lang w:val="et-EE"/>
        </w:rPr>
        <w:t xml:space="preserve"> SUN</w:t>
      </w:r>
      <w:r>
        <w:rPr>
          <w:sz w:val="22"/>
          <w:szCs w:val="22"/>
          <w:lang w:val="et-EE"/>
        </w:rPr>
        <w:t>’</w:t>
      </w:r>
      <w:r w:rsidR="003E0E12">
        <w:rPr>
          <w:sz w:val="22"/>
          <w:szCs w:val="22"/>
          <w:lang w:val="et-EE"/>
        </w:rPr>
        <w:t>i</w:t>
      </w:r>
      <w:r>
        <w:rPr>
          <w:sz w:val="22"/>
          <w:szCs w:val="22"/>
          <w:lang w:val="et-EE"/>
        </w:rPr>
        <w:t xml:space="preserve"> kasutada</w:t>
      </w:r>
    </w:p>
    <w:p w14:paraId="37E047C8" w14:textId="77777777" w:rsidR="006B3FBA" w:rsidRDefault="006B3FBA">
      <w:pPr>
        <w:ind w:left="567" w:right="-29" w:hanging="567"/>
        <w:rPr>
          <w:sz w:val="22"/>
          <w:szCs w:val="22"/>
          <w:lang w:val="et-EE"/>
        </w:rPr>
      </w:pPr>
      <w:r>
        <w:rPr>
          <w:sz w:val="22"/>
          <w:szCs w:val="22"/>
          <w:lang w:val="et-EE"/>
        </w:rPr>
        <w:t>4.</w:t>
      </w:r>
      <w:r>
        <w:rPr>
          <w:sz w:val="22"/>
          <w:szCs w:val="22"/>
          <w:lang w:val="et-EE"/>
        </w:rPr>
        <w:tab/>
        <w:t>Võimalikud kõrvaltoimed</w:t>
      </w:r>
    </w:p>
    <w:p w14:paraId="322E94F4" w14:textId="77777777" w:rsidR="006B3FBA" w:rsidRDefault="006B3FBA">
      <w:pPr>
        <w:ind w:left="567" w:right="-29" w:hanging="567"/>
        <w:rPr>
          <w:sz w:val="22"/>
          <w:szCs w:val="22"/>
          <w:lang w:val="et-EE"/>
        </w:rPr>
      </w:pPr>
      <w:r>
        <w:rPr>
          <w:sz w:val="22"/>
          <w:szCs w:val="22"/>
          <w:lang w:val="et-EE"/>
        </w:rPr>
        <w:t>5</w:t>
      </w:r>
      <w:r>
        <w:rPr>
          <w:sz w:val="22"/>
          <w:szCs w:val="22"/>
          <w:lang w:val="et-EE"/>
        </w:rPr>
        <w:tab/>
        <w:t xml:space="preserve">Kuidas </w:t>
      </w:r>
      <w:r w:rsidR="00DC7BFE">
        <w:rPr>
          <w:sz w:val="22"/>
          <w:szCs w:val="22"/>
          <w:lang w:val="et-EE"/>
        </w:rPr>
        <w:t>T</w:t>
      </w:r>
      <w:r w:rsidR="007A6866">
        <w:rPr>
          <w:sz w:val="22"/>
          <w:szCs w:val="22"/>
          <w:lang w:val="et-EE"/>
        </w:rPr>
        <w:t>eriparatide</w:t>
      </w:r>
      <w:r w:rsidR="00DC7BFE">
        <w:rPr>
          <w:sz w:val="22"/>
          <w:szCs w:val="22"/>
          <w:lang w:val="et-EE"/>
        </w:rPr>
        <w:t xml:space="preserve"> SUN</w:t>
      </w:r>
      <w:r w:rsidR="003E0E12">
        <w:rPr>
          <w:sz w:val="22"/>
          <w:szCs w:val="22"/>
          <w:lang w:val="et-EE"/>
        </w:rPr>
        <w:t>’i</w:t>
      </w:r>
      <w:r>
        <w:rPr>
          <w:sz w:val="22"/>
          <w:szCs w:val="22"/>
          <w:lang w:val="et-EE"/>
        </w:rPr>
        <w:t xml:space="preserve"> säilitada</w:t>
      </w:r>
    </w:p>
    <w:p w14:paraId="4015318D" w14:textId="77777777" w:rsidR="006B3FBA" w:rsidRDefault="006B3FBA">
      <w:pPr>
        <w:ind w:left="567" w:right="-29" w:hanging="567"/>
        <w:rPr>
          <w:sz w:val="22"/>
          <w:szCs w:val="22"/>
          <w:lang w:val="et-EE"/>
        </w:rPr>
      </w:pPr>
      <w:r>
        <w:rPr>
          <w:sz w:val="22"/>
          <w:szCs w:val="22"/>
          <w:lang w:val="et-EE"/>
        </w:rPr>
        <w:t>6.</w:t>
      </w:r>
      <w:r>
        <w:rPr>
          <w:sz w:val="22"/>
          <w:szCs w:val="22"/>
          <w:lang w:val="et-EE"/>
        </w:rPr>
        <w:tab/>
        <w:t>Pakendi sisu ja muu teave</w:t>
      </w:r>
    </w:p>
    <w:p w14:paraId="081AD10F" w14:textId="77777777" w:rsidR="006B3FBA" w:rsidRDefault="006B3FBA">
      <w:pPr>
        <w:ind w:right="-2"/>
        <w:rPr>
          <w:sz w:val="22"/>
          <w:szCs w:val="22"/>
          <w:lang w:val="et-EE"/>
        </w:rPr>
      </w:pPr>
    </w:p>
    <w:p w14:paraId="07D2CFF8" w14:textId="77777777" w:rsidR="006B3FBA" w:rsidRDefault="006B3FBA">
      <w:pPr>
        <w:ind w:right="-2"/>
        <w:rPr>
          <w:sz w:val="22"/>
          <w:szCs w:val="22"/>
          <w:lang w:val="et-EE"/>
        </w:rPr>
      </w:pPr>
    </w:p>
    <w:p w14:paraId="3D811451" w14:textId="77777777" w:rsidR="006B3FBA" w:rsidRDefault="006B3FBA">
      <w:pPr>
        <w:ind w:left="567" w:right="-2" w:hanging="567"/>
        <w:rPr>
          <w:sz w:val="22"/>
          <w:szCs w:val="22"/>
          <w:lang w:val="et-EE"/>
        </w:rPr>
      </w:pPr>
      <w:r>
        <w:rPr>
          <w:b/>
          <w:sz w:val="22"/>
          <w:szCs w:val="22"/>
          <w:lang w:val="et-EE"/>
        </w:rPr>
        <w:t>1</w:t>
      </w:r>
      <w:r w:rsidR="008056CF">
        <w:rPr>
          <w:b/>
          <w:sz w:val="22"/>
          <w:szCs w:val="22"/>
          <w:lang w:val="et-EE"/>
        </w:rPr>
        <w:t>.</w:t>
      </w:r>
      <w:r>
        <w:rPr>
          <w:b/>
          <w:sz w:val="22"/>
          <w:szCs w:val="22"/>
          <w:lang w:val="et-EE"/>
        </w:rPr>
        <w:tab/>
        <w:t xml:space="preserve">Mis ravim on </w:t>
      </w:r>
      <w:r w:rsidR="00DC7BFE">
        <w:rPr>
          <w:b/>
          <w:sz w:val="22"/>
          <w:szCs w:val="22"/>
          <w:lang w:val="et-EE"/>
        </w:rPr>
        <w:t>T</w:t>
      </w:r>
      <w:r w:rsidR="007A6866">
        <w:rPr>
          <w:b/>
          <w:sz w:val="22"/>
          <w:szCs w:val="22"/>
          <w:lang w:val="et-EE"/>
        </w:rPr>
        <w:t xml:space="preserve">eriparatide </w:t>
      </w:r>
      <w:r w:rsidR="00DC7BFE">
        <w:rPr>
          <w:b/>
          <w:sz w:val="22"/>
          <w:szCs w:val="22"/>
          <w:lang w:val="et-EE"/>
        </w:rPr>
        <w:t>SUN</w:t>
      </w:r>
      <w:r>
        <w:rPr>
          <w:b/>
          <w:sz w:val="22"/>
          <w:szCs w:val="22"/>
          <w:lang w:val="et-EE"/>
        </w:rPr>
        <w:t xml:space="preserve"> ja milleks seda kasutatakse</w:t>
      </w:r>
    </w:p>
    <w:p w14:paraId="1BF53C3F" w14:textId="77777777" w:rsidR="006B3FBA" w:rsidRDefault="006B3FBA">
      <w:pPr>
        <w:ind w:right="-2"/>
        <w:rPr>
          <w:sz w:val="22"/>
          <w:szCs w:val="22"/>
          <w:lang w:val="et-EE"/>
        </w:rPr>
      </w:pPr>
    </w:p>
    <w:p w14:paraId="2A15080B" w14:textId="77777777" w:rsidR="006B3FBA" w:rsidRDefault="00DC7BFE">
      <w:pPr>
        <w:ind w:right="-2"/>
        <w:rPr>
          <w:sz w:val="22"/>
          <w:szCs w:val="22"/>
          <w:lang w:val="et-EE"/>
        </w:rPr>
      </w:pPr>
      <w:r>
        <w:rPr>
          <w:sz w:val="22"/>
          <w:szCs w:val="22"/>
          <w:lang w:val="et-EE"/>
        </w:rPr>
        <w:t>T</w:t>
      </w:r>
      <w:r w:rsidR="007A6866">
        <w:rPr>
          <w:sz w:val="22"/>
          <w:szCs w:val="22"/>
          <w:lang w:val="et-EE"/>
        </w:rPr>
        <w:t>eriparatide</w:t>
      </w:r>
      <w:r>
        <w:rPr>
          <w:sz w:val="22"/>
          <w:szCs w:val="22"/>
          <w:lang w:val="et-EE"/>
        </w:rPr>
        <w:t xml:space="preserve"> SUN</w:t>
      </w:r>
      <w:r w:rsidR="006B3FBA">
        <w:rPr>
          <w:sz w:val="22"/>
          <w:szCs w:val="22"/>
          <w:lang w:val="et-EE"/>
        </w:rPr>
        <w:t xml:space="preserve"> sisaldab toimeainena teriparatiidi, mida kasutatakse luukoe tugevdamiseks ja luumurdude ohu vähendamiseks, soodustades luukoe moodustumist.</w:t>
      </w:r>
    </w:p>
    <w:p w14:paraId="03E24898" w14:textId="77777777" w:rsidR="006B3FBA" w:rsidRDefault="006B3FBA">
      <w:pPr>
        <w:ind w:right="-2"/>
        <w:rPr>
          <w:sz w:val="22"/>
          <w:szCs w:val="22"/>
          <w:lang w:val="et-EE"/>
        </w:rPr>
      </w:pPr>
    </w:p>
    <w:p w14:paraId="1B07A458" w14:textId="77777777" w:rsidR="006B3FBA" w:rsidRDefault="00DC7BFE">
      <w:pPr>
        <w:ind w:right="-2"/>
        <w:rPr>
          <w:sz w:val="22"/>
          <w:szCs w:val="22"/>
          <w:lang w:val="et-EE"/>
        </w:rPr>
      </w:pPr>
      <w:r>
        <w:rPr>
          <w:sz w:val="22"/>
          <w:szCs w:val="22"/>
          <w:lang w:val="et-EE"/>
        </w:rPr>
        <w:t>T</w:t>
      </w:r>
      <w:r w:rsidR="007A6866">
        <w:rPr>
          <w:sz w:val="22"/>
          <w:szCs w:val="22"/>
          <w:lang w:val="et-EE"/>
        </w:rPr>
        <w:t>eriparatide</w:t>
      </w:r>
      <w:r>
        <w:rPr>
          <w:sz w:val="22"/>
          <w:szCs w:val="22"/>
          <w:lang w:val="et-EE"/>
        </w:rPr>
        <w:t xml:space="preserve"> SUN</w:t>
      </w:r>
      <w:r w:rsidR="006B3FBA">
        <w:rPr>
          <w:sz w:val="22"/>
          <w:szCs w:val="22"/>
          <w:lang w:val="et-EE"/>
        </w:rPr>
        <w:t>’</w:t>
      </w:r>
      <w:r w:rsidR="003E0E12">
        <w:rPr>
          <w:sz w:val="22"/>
          <w:szCs w:val="22"/>
          <w:lang w:val="et-EE"/>
        </w:rPr>
        <w:t>i</w:t>
      </w:r>
      <w:r w:rsidR="006B3FBA">
        <w:rPr>
          <w:sz w:val="22"/>
          <w:szCs w:val="22"/>
          <w:lang w:val="et-EE"/>
        </w:rPr>
        <w:t xml:space="preserve"> kasutatakse osteoporoosi raviks täiskasvanutel. Osteoporoos on haigus, mille tagajärjel teie luud muutuvad hõredaks ja hapraks. See haigus on eriti sagedane menopausijärgses eas naistel, kuid see võib esineda ka meestel. Osteoporoos esineb sageli ka patsientidel, kes saavad raviks neerupealise koore hormoone.</w:t>
      </w:r>
    </w:p>
    <w:p w14:paraId="0F38957E" w14:textId="77777777" w:rsidR="006B3FBA" w:rsidRDefault="006B3FBA">
      <w:pPr>
        <w:ind w:right="-2"/>
        <w:rPr>
          <w:sz w:val="22"/>
          <w:szCs w:val="22"/>
          <w:lang w:val="et-EE"/>
        </w:rPr>
      </w:pPr>
    </w:p>
    <w:p w14:paraId="08CBCE3B" w14:textId="77777777" w:rsidR="006B3FBA" w:rsidRDefault="006B3FBA">
      <w:pPr>
        <w:ind w:right="-2"/>
        <w:rPr>
          <w:sz w:val="22"/>
          <w:szCs w:val="22"/>
          <w:lang w:val="et-EE"/>
        </w:rPr>
      </w:pPr>
    </w:p>
    <w:p w14:paraId="0DB35D8A" w14:textId="77777777" w:rsidR="006B3FBA" w:rsidRDefault="006B3FBA">
      <w:pPr>
        <w:ind w:left="567" w:right="-2" w:hanging="567"/>
        <w:rPr>
          <w:sz w:val="22"/>
          <w:szCs w:val="22"/>
          <w:lang w:val="et-EE"/>
        </w:rPr>
      </w:pPr>
      <w:r>
        <w:rPr>
          <w:b/>
          <w:sz w:val="22"/>
          <w:szCs w:val="22"/>
          <w:lang w:val="et-EE"/>
        </w:rPr>
        <w:t>2.</w:t>
      </w:r>
      <w:r>
        <w:rPr>
          <w:b/>
          <w:sz w:val="22"/>
          <w:szCs w:val="22"/>
          <w:lang w:val="et-EE"/>
        </w:rPr>
        <w:tab/>
        <w:t xml:space="preserve">Mida on vaja teada enne </w:t>
      </w:r>
      <w:r w:rsidR="00DC7BFE">
        <w:rPr>
          <w:b/>
          <w:sz w:val="22"/>
          <w:szCs w:val="22"/>
          <w:lang w:val="et-EE"/>
        </w:rPr>
        <w:t>T</w:t>
      </w:r>
      <w:r w:rsidR="007A6866">
        <w:rPr>
          <w:b/>
          <w:sz w:val="22"/>
          <w:szCs w:val="22"/>
          <w:lang w:val="et-EE"/>
        </w:rPr>
        <w:t>eriparatide</w:t>
      </w:r>
      <w:r w:rsidR="00DC7BFE">
        <w:rPr>
          <w:b/>
          <w:sz w:val="22"/>
          <w:szCs w:val="22"/>
          <w:lang w:val="et-EE"/>
        </w:rPr>
        <w:t xml:space="preserve"> SUN</w:t>
      </w:r>
      <w:r w:rsidR="003E0E12">
        <w:rPr>
          <w:b/>
          <w:sz w:val="22"/>
          <w:szCs w:val="22"/>
          <w:lang w:val="et-EE"/>
        </w:rPr>
        <w:t>’i</w:t>
      </w:r>
      <w:r>
        <w:rPr>
          <w:b/>
          <w:sz w:val="22"/>
          <w:szCs w:val="22"/>
          <w:lang w:val="et-EE"/>
        </w:rPr>
        <w:t xml:space="preserve"> kasutamist</w:t>
      </w:r>
    </w:p>
    <w:p w14:paraId="35184223" w14:textId="77777777" w:rsidR="006B3FBA" w:rsidRDefault="006B3FBA">
      <w:pPr>
        <w:ind w:right="-2"/>
        <w:rPr>
          <w:sz w:val="22"/>
          <w:szCs w:val="22"/>
          <w:lang w:val="et-EE"/>
        </w:rPr>
      </w:pPr>
    </w:p>
    <w:p w14:paraId="7EAE0BBB" w14:textId="77777777" w:rsidR="006B3FBA" w:rsidRDefault="00DC7BFE">
      <w:pPr>
        <w:rPr>
          <w:sz w:val="22"/>
          <w:szCs w:val="22"/>
          <w:lang w:val="et-EE"/>
        </w:rPr>
      </w:pPr>
      <w:r>
        <w:rPr>
          <w:b/>
          <w:sz w:val="22"/>
          <w:szCs w:val="22"/>
          <w:lang w:val="et-EE"/>
        </w:rPr>
        <w:t>T</w:t>
      </w:r>
      <w:r w:rsidR="007A6866">
        <w:rPr>
          <w:b/>
          <w:sz w:val="22"/>
          <w:szCs w:val="22"/>
          <w:lang w:val="et-EE"/>
        </w:rPr>
        <w:t>eriparatide</w:t>
      </w:r>
      <w:r>
        <w:rPr>
          <w:b/>
          <w:sz w:val="22"/>
          <w:szCs w:val="22"/>
          <w:lang w:val="et-EE"/>
        </w:rPr>
        <w:t xml:space="preserve"> SUN</w:t>
      </w:r>
      <w:r w:rsidR="006B3FBA">
        <w:rPr>
          <w:b/>
          <w:sz w:val="22"/>
          <w:szCs w:val="22"/>
          <w:lang w:val="et-EE"/>
        </w:rPr>
        <w:t>’</w:t>
      </w:r>
      <w:r w:rsidR="003E0E12">
        <w:rPr>
          <w:b/>
          <w:sz w:val="22"/>
          <w:szCs w:val="22"/>
          <w:lang w:val="et-EE"/>
        </w:rPr>
        <w:t>i</w:t>
      </w:r>
      <w:r w:rsidR="008056CF">
        <w:rPr>
          <w:b/>
          <w:sz w:val="22"/>
          <w:szCs w:val="22"/>
          <w:lang w:val="et-EE"/>
        </w:rPr>
        <w:t xml:space="preserve"> ei tohi kasutada</w:t>
      </w:r>
      <w:r w:rsidR="003E0E12">
        <w:rPr>
          <w:b/>
          <w:sz w:val="22"/>
          <w:szCs w:val="22"/>
          <w:lang w:val="et-EE"/>
        </w:rPr>
        <w:t>,</w:t>
      </w:r>
    </w:p>
    <w:p w14:paraId="76050F06" w14:textId="77777777" w:rsidR="006B3FBA" w:rsidRDefault="006B3FBA">
      <w:pPr>
        <w:numPr>
          <w:ilvl w:val="0"/>
          <w:numId w:val="13"/>
        </w:numPr>
        <w:rPr>
          <w:sz w:val="22"/>
          <w:szCs w:val="22"/>
          <w:lang w:val="et-EE"/>
        </w:rPr>
      </w:pPr>
      <w:r>
        <w:rPr>
          <w:sz w:val="22"/>
          <w:szCs w:val="22"/>
          <w:lang w:val="et-EE"/>
        </w:rPr>
        <w:t>kui te olete teriparatiidi või selle ravimi mis tahes koostisosade (loetletud lõigus 6) suhtes allergiline.</w:t>
      </w:r>
    </w:p>
    <w:p w14:paraId="3B1E5064" w14:textId="5B113FF5" w:rsidR="006B3FBA" w:rsidRDefault="006B3FBA">
      <w:pPr>
        <w:numPr>
          <w:ilvl w:val="0"/>
          <w:numId w:val="4"/>
        </w:numPr>
        <w:rPr>
          <w:sz w:val="22"/>
          <w:szCs w:val="22"/>
          <w:lang w:val="et-EE"/>
        </w:rPr>
      </w:pPr>
      <w:r>
        <w:rPr>
          <w:sz w:val="22"/>
          <w:szCs w:val="22"/>
          <w:lang w:val="et-EE"/>
        </w:rPr>
        <w:t>kui teil on kaltsiumi</w:t>
      </w:r>
      <w:r w:rsidR="004E6895">
        <w:rPr>
          <w:sz w:val="22"/>
          <w:szCs w:val="22"/>
          <w:lang w:val="et-EE"/>
        </w:rPr>
        <w:t>sisaldus</w:t>
      </w:r>
      <w:r>
        <w:rPr>
          <w:sz w:val="22"/>
          <w:szCs w:val="22"/>
          <w:lang w:val="et-EE"/>
        </w:rPr>
        <w:t xml:space="preserve"> veres kõrge (eelnev hüperkaltseemia);</w:t>
      </w:r>
    </w:p>
    <w:p w14:paraId="14FEE5DF" w14:textId="77777777" w:rsidR="006B3FBA" w:rsidRDefault="006B3FBA">
      <w:pPr>
        <w:numPr>
          <w:ilvl w:val="0"/>
          <w:numId w:val="4"/>
        </w:numPr>
        <w:rPr>
          <w:sz w:val="22"/>
          <w:szCs w:val="22"/>
          <w:lang w:val="et-EE"/>
        </w:rPr>
      </w:pPr>
      <w:r>
        <w:rPr>
          <w:sz w:val="22"/>
          <w:szCs w:val="22"/>
          <w:lang w:val="et-EE"/>
        </w:rPr>
        <w:t>kui teil esineb raske neeruhaigus;</w:t>
      </w:r>
    </w:p>
    <w:p w14:paraId="11C551D0" w14:textId="77777777" w:rsidR="006B3FBA" w:rsidRDefault="006B3FBA">
      <w:pPr>
        <w:numPr>
          <w:ilvl w:val="0"/>
          <w:numId w:val="4"/>
        </w:numPr>
        <w:rPr>
          <w:sz w:val="22"/>
          <w:szCs w:val="22"/>
          <w:lang w:val="et-EE"/>
        </w:rPr>
      </w:pPr>
      <w:r>
        <w:rPr>
          <w:sz w:val="22"/>
          <w:szCs w:val="22"/>
          <w:lang w:val="et-EE"/>
        </w:rPr>
        <w:t>kui teil on kunagi diagnoositud luuvähk või mõni muu vähk, mis on levinud (metastaseerunud) teie luudesse.</w:t>
      </w:r>
    </w:p>
    <w:p w14:paraId="59E05C12" w14:textId="77777777" w:rsidR="006B3FBA" w:rsidRDefault="006B3FBA">
      <w:pPr>
        <w:numPr>
          <w:ilvl w:val="0"/>
          <w:numId w:val="4"/>
        </w:numPr>
        <w:rPr>
          <w:sz w:val="22"/>
          <w:szCs w:val="22"/>
          <w:lang w:val="et-EE"/>
        </w:rPr>
      </w:pPr>
      <w:r>
        <w:rPr>
          <w:sz w:val="22"/>
          <w:szCs w:val="22"/>
          <w:lang w:val="et-EE"/>
        </w:rPr>
        <w:t>kui te põete teatavaid luuhaigusi. Kui te põete luuhaigust, siis rääkige sellest arstile.</w:t>
      </w:r>
    </w:p>
    <w:p w14:paraId="0F3911A2" w14:textId="3FCF77AA" w:rsidR="006B3FBA" w:rsidRDefault="006B3FBA">
      <w:pPr>
        <w:numPr>
          <w:ilvl w:val="0"/>
          <w:numId w:val="4"/>
        </w:numPr>
        <w:rPr>
          <w:sz w:val="22"/>
          <w:szCs w:val="22"/>
          <w:lang w:val="et-EE"/>
        </w:rPr>
      </w:pPr>
      <w:r>
        <w:rPr>
          <w:sz w:val="22"/>
          <w:szCs w:val="22"/>
          <w:lang w:val="et-EE"/>
        </w:rPr>
        <w:t xml:space="preserve">kui teie veres esineb alkaalse fosfataasi taseme seletamatu tõus, mis tähendab, et võite põdeda Pageti </w:t>
      </w:r>
      <w:r w:rsidR="00B76FCA">
        <w:rPr>
          <w:sz w:val="22"/>
          <w:szCs w:val="22"/>
          <w:lang w:val="et-EE"/>
        </w:rPr>
        <w:t>luu</w:t>
      </w:r>
      <w:r>
        <w:rPr>
          <w:sz w:val="22"/>
          <w:szCs w:val="22"/>
          <w:lang w:val="et-EE"/>
        </w:rPr>
        <w:t>tõbe (haigus, mis moonutab luid). Kui te ei tea seda täpselt, siis konsulteerige arstiga.</w:t>
      </w:r>
    </w:p>
    <w:p w14:paraId="1B662754" w14:textId="77777777" w:rsidR="006B3FBA" w:rsidRDefault="006B3FBA">
      <w:pPr>
        <w:numPr>
          <w:ilvl w:val="0"/>
          <w:numId w:val="4"/>
        </w:numPr>
        <w:rPr>
          <w:sz w:val="22"/>
          <w:szCs w:val="22"/>
          <w:lang w:val="et-EE"/>
        </w:rPr>
      </w:pPr>
      <w:r>
        <w:rPr>
          <w:sz w:val="22"/>
          <w:szCs w:val="22"/>
          <w:lang w:val="et-EE"/>
        </w:rPr>
        <w:t>kui olete saanud kiiritusravi, sh luustiku kiiritust;</w:t>
      </w:r>
    </w:p>
    <w:p w14:paraId="38FF9330" w14:textId="77777777" w:rsidR="006B3FBA" w:rsidRDefault="006B3FBA">
      <w:pPr>
        <w:numPr>
          <w:ilvl w:val="0"/>
          <w:numId w:val="4"/>
        </w:numPr>
        <w:rPr>
          <w:sz w:val="22"/>
          <w:szCs w:val="22"/>
          <w:lang w:val="et-EE"/>
        </w:rPr>
      </w:pPr>
      <w:r>
        <w:rPr>
          <w:sz w:val="22"/>
          <w:szCs w:val="22"/>
          <w:lang w:val="et-EE"/>
        </w:rPr>
        <w:t>kui olete rase või imetate last.</w:t>
      </w:r>
    </w:p>
    <w:p w14:paraId="3FBE71D4" w14:textId="77777777" w:rsidR="000A499D" w:rsidRDefault="000A499D">
      <w:pPr>
        <w:rPr>
          <w:sz w:val="22"/>
          <w:szCs w:val="22"/>
          <w:lang w:val="et-EE"/>
        </w:rPr>
      </w:pPr>
    </w:p>
    <w:p w14:paraId="0821A03F" w14:textId="77777777" w:rsidR="006B3FBA" w:rsidRDefault="006B3FBA">
      <w:pPr>
        <w:ind w:right="-2"/>
        <w:rPr>
          <w:sz w:val="22"/>
          <w:szCs w:val="22"/>
          <w:lang w:val="et-EE"/>
        </w:rPr>
      </w:pPr>
      <w:r>
        <w:rPr>
          <w:b/>
          <w:sz w:val="22"/>
          <w:szCs w:val="22"/>
          <w:lang w:val="et-EE"/>
        </w:rPr>
        <w:t>Hoiatused ja ettevaatusabinõud</w:t>
      </w:r>
    </w:p>
    <w:p w14:paraId="4EE80DC5" w14:textId="152E908C" w:rsidR="006B3FBA" w:rsidRDefault="00DC7BFE">
      <w:pPr>
        <w:ind w:right="-2"/>
        <w:rPr>
          <w:sz w:val="22"/>
          <w:szCs w:val="22"/>
          <w:lang w:val="et-EE"/>
        </w:rPr>
      </w:pPr>
      <w:r>
        <w:rPr>
          <w:sz w:val="22"/>
          <w:szCs w:val="22"/>
          <w:lang w:val="et-EE"/>
        </w:rPr>
        <w:t>T</w:t>
      </w:r>
      <w:r w:rsidR="007A6866">
        <w:rPr>
          <w:sz w:val="22"/>
          <w:szCs w:val="22"/>
          <w:lang w:val="et-EE"/>
        </w:rPr>
        <w:t>eriparatide</w:t>
      </w:r>
      <w:r>
        <w:rPr>
          <w:sz w:val="22"/>
          <w:szCs w:val="22"/>
          <w:lang w:val="et-EE"/>
        </w:rPr>
        <w:t xml:space="preserve"> SUN</w:t>
      </w:r>
      <w:r w:rsidR="006B3FBA">
        <w:rPr>
          <w:sz w:val="22"/>
          <w:szCs w:val="22"/>
          <w:lang w:val="et-EE"/>
        </w:rPr>
        <w:t xml:space="preserve"> võib põhjustada kaltsiumi</w:t>
      </w:r>
      <w:r w:rsidR="00B76FCA">
        <w:rPr>
          <w:sz w:val="22"/>
          <w:szCs w:val="22"/>
          <w:lang w:val="et-EE"/>
        </w:rPr>
        <w:t>sisalduse</w:t>
      </w:r>
      <w:r w:rsidR="006B3FBA">
        <w:rPr>
          <w:sz w:val="22"/>
          <w:szCs w:val="22"/>
          <w:lang w:val="et-EE"/>
        </w:rPr>
        <w:t xml:space="preserve"> tõusu veres või uriinis.</w:t>
      </w:r>
    </w:p>
    <w:p w14:paraId="37651F73" w14:textId="77777777" w:rsidR="006B3FBA" w:rsidRDefault="006B3FBA">
      <w:pPr>
        <w:ind w:right="-2"/>
        <w:rPr>
          <w:sz w:val="22"/>
          <w:szCs w:val="22"/>
          <w:lang w:val="et-EE"/>
        </w:rPr>
      </w:pPr>
    </w:p>
    <w:p w14:paraId="3D74534C" w14:textId="77777777" w:rsidR="006B3FBA" w:rsidRDefault="006B3FBA">
      <w:pPr>
        <w:ind w:right="-2"/>
        <w:rPr>
          <w:sz w:val="22"/>
          <w:szCs w:val="22"/>
          <w:lang w:val="et-EE"/>
        </w:rPr>
      </w:pPr>
      <w:r>
        <w:rPr>
          <w:sz w:val="22"/>
          <w:szCs w:val="22"/>
          <w:lang w:val="et-EE"/>
        </w:rPr>
        <w:t xml:space="preserve">Enne </w:t>
      </w:r>
      <w:r w:rsidR="00DC7BFE">
        <w:rPr>
          <w:sz w:val="22"/>
          <w:szCs w:val="22"/>
          <w:lang w:val="et-EE"/>
        </w:rPr>
        <w:t>T</w:t>
      </w:r>
      <w:r w:rsidR="007A6866">
        <w:rPr>
          <w:sz w:val="22"/>
          <w:szCs w:val="22"/>
          <w:lang w:val="et-EE"/>
        </w:rPr>
        <w:t>eriparatide</w:t>
      </w:r>
      <w:r w:rsidR="00DC7BFE">
        <w:rPr>
          <w:sz w:val="22"/>
          <w:szCs w:val="22"/>
          <w:lang w:val="et-EE"/>
        </w:rPr>
        <w:t xml:space="preserve"> SUN</w:t>
      </w:r>
      <w:r w:rsidR="003E0E12">
        <w:rPr>
          <w:sz w:val="22"/>
          <w:szCs w:val="22"/>
          <w:lang w:val="et-EE"/>
        </w:rPr>
        <w:t>’i</w:t>
      </w:r>
      <w:r>
        <w:rPr>
          <w:sz w:val="22"/>
          <w:szCs w:val="22"/>
          <w:lang w:val="et-EE"/>
        </w:rPr>
        <w:t xml:space="preserve"> kasutamist pidage nõu oma arsti või apteekriga:</w:t>
      </w:r>
    </w:p>
    <w:p w14:paraId="32AC6041" w14:textId="77777777" w:rsidR="006B3FBA" w:rsidRDefault="006B3FBA" w:rsidP="000A499D">
      <w:pPr>
        <w:ind w:left="720" w:right="-2" w:hanging="720"/>
        <w:rPr>
          <w:sz w:val="22"/>
          <w:szCs w:val="22"/>
          <w:lang w:val="et-EE"/>
        </w:rPr>
      </w:pPr>
      <w:r>
        <w:rPr>
          <w:sz w:val="22"/>
          <w:szCs w:val="22"/>
          <w:lang w:val="et-EE"/>
        </w:rPr>
        <w:t>-</w:t>
      </w:r>
      <w:r>
        <w:rPr>
          <w:sz w:val="22"/>
          <w:szCs w:val="22"/>
          <w:lang w:val="et-EE"/>
        </w:rPr>
        <w:tab/>
        <w:t>kui teil tekib püsiv iiveldus, oksendamine, kõhukinnisus, energia puudus või lihasnõrkus, siis rääkige sellest arstile. Need nähud võivad osutada liiga kõ</w:t>
      </w:r>
      <w:r w:rsidR="000A499D">
        <w:rPr>
          <w:sz w:val="22"/>
          <w:szCs w:val="22"/>
          <w:lang w:val="et-EE"/>
        </w:rPr>
        <w:t>rgele kaltsiumi tasemele veres.</w:t>
      </w:r>
    </w:p>
    <w:p w14:paraId="19F568B2" w14:textId="77777777" w:rsidR="006B3FBA" w:rsidRDefault="006B3FBA">
      <w:pPr>
        <w:ind w:right="-2"/>
        <w:rPr>
          <w:sz w:val="22"/>
          <w:szCs w:val="22"/>
          <w:lang w:val="et-EE"/>
        </w:rPr>
      </w:pPr>
      <w:r>
        <w:rPr>
          <w:sz w:val="22"/>
          <w:szCs w:val="22"/>
          <w:lang w:val="et-EE"/>
        </w:rPr>
        <w:t>-</w:t>
      </w:r>
      <w:r>
        <w:rPr>
          <w:sz w:val="22"/>
          <w:szCs w:val="22"/>
          <w:lang w:val="et-EE"/>
        </w:rPr>
        <w:tab/>
        <w:t xml:space="preserve">kui </w:t>
      </w:r>
      <w:r w:rsidR="003E0E12">
        <w:rPr>
          <w:sz w:val="22"/>
          <w:szCs w:val="22"/>
          <w:lang w:val="et-EE"/>
        </w:rPr>
        <w:t>t</w:t>
      </w:r>
      <w:r>
        <w:rPr>
          <w:sz w:val="22"/>
          <w:szCs w:val="22"/>
          <w:lang w:val="et-EE"/>
        </w:rPr>
        <w:t xml:space="preserve">eil on neerukivid või kui </w:t>
      </w:r>
      <w:r w:rsidR="0014335C">
        <w:rPr>
          <w:sz w:val="22"/>
          <w:szCs w:val="22"/>
          <w:lang w:val="et-EE"/>
        </w:rPr>
        <w:t>t</w:t>
      </w:r>
      <w:r>
        <w:rPr>
          <w:sz w:val="22"/>
          <w:szCs w:val="22"/>
          <w:lang w:val="et-EE"/>
        </w:rPr>
        <w:t>eil on kunagi neerukivid olnud.</w:t>
      </w:r>
    </w:p>
    <w:p w14:paraId="76BE2849" w14:textId="4AAC285A" w:rsidR="006B3FBA" w:rsidRDefault="006B3FBA">
      <w:pPr>
        <w:ind w:right="-2"/>
        <w:rPr>
          <w:sz w:val="22"/>
          <w:szCs w:val="22"/>
          <w:lang w:val="et-EE"/>
        </w:rPr>
      </w:pPr>
      <w:r>
        <w:rPr>
          <w:sz w:val="22"/>
          <w:szCs w:val="22"/>
          <w:lang w:val="et-EE"/>
        </w:rPr>
        <w:lastRenderedPageBreak/>
        <w:t>-</w:t>
      </w:r>
      <w:r>
        <w:rPr>
          <w:sz w:val="22"/>
          <w:szCs w:val="22"/>
          <w:lang w:val="et-EE"/>
        </w:rPr>
        <w:tab/>
        <w:t xml:space="preserve">kui </w:t>
      </w:r>
      <w:r w:rsidR="0014335C">
        <w:rPr>
          <w:sz w:val="22"/>
          <w:szCs w:val="22"/>
          <w:lang w:val="et-EE"/>
        </w:rPr>
        <w:t>t</w:t>
      </w:r>
      <w:r>
        <w:rPr>
          <w:sz w:val="22"/>
          <w:szCs w:val="22"/>
          <w:lang w:val="et-EE"/>
        </w:rPr>
        <w:t>e</w:t>
      </w:r>
      <w:r w:rsidR="00B76FCA">
        <w:rPr>
          <w:sz w:val="22"/>
          <w:szCs w:val="22"/>
          <w:lang w:val="et-EE"/>
        </w:rPr>
        <w:t>il on</w:t>
      </w:r>
      <w:r>
        <w:rPr>
          <w:sz w:val="22"/>
          <w:szCs w:val="22"/>
          <w:lang w:val="et-EE"/>
        </w:rPr>
        <w:t xml:space="preserve"> neeruprobleeme (mõõdukas neerukahjustus).</w:t>
      </w:r>
    </w:p>
    <w:p w14:paraId="781C7E7D" w14:textId="77777777" w:rsidR="006B3FBA" w:rsidRDefault="006B3FBA">
      <w:pPr>
        <w:ind w:right="-2"/>
        <w:rPr>
          <w:sz w:val="22"/>
          <w:szCs w:val="22"/>
          <w:lang w:val="et-EE"/>
        </w:rPr>
      </w:pPr>
    </w:p>
    <w:p w14:paraId="782D78EB" w14:textId="4994DFF5" w:rsidR="006B3FBA" w:rsidRDefault="006B3FBA">
      <w:pPr>
        <w:ind w:right="-2"/>
        <w:rPr>
          <w:sz w:val="22"/>
          <w:szCs w:val="22"/>
          <w:lang w:val="et-EE"/>
        </w:rPr>
      </w:pPr>
      <w:r>
        <w:rPr>
          <w:sz w:val="22"/>
          <w:szCs w:val="22"/>
          <w:lang w:val="et-EE"/>
        </w:rPr>
        <w:t xml:space="preserve">Mõnedel patsientidel tekib pärast paari esimest annust pearinglus või südametöö kiirenemine. Esimeste annuste manustamiseks, süstige ennast seal, kus </w:t>
      </w:r>
      <w:r w:rsidR="0014335C">
        <w:rPr>
          <w:sz w:val="22"/>
          <w:szCs w:val="22"/>
          <w:lang w:val="et-EE"/>
        </w:rPr>
        <w:t>t</w:t>
      </w:r>
      <w:r>
        <w:rPr>
          <w:sz w:val="22"/>
          <w:szCs w:val="22"/>
          <w:lang w:val="et-EE"/>
        </w:rPr>
        <w:t>e saate ist</w:t>
      </w:r>
      <w:r w:rsidR="00B76FCA">
        <w:rPr>
          <w:sz w:val="22"/>
          <w:szCs w:val="22"/>
          <w:lang w:val="et-EE"/>
        </w:rPr>
        <w:t>uda</w:t>
      </w:r>
      <w:r>
        <w:rPr>
          <w:sz w:val="22"/>
          <w:szCs w:val="22"/>
          <w:lang w:val="et-EE"/>
        </w:rPr>
        <w:t xml:space="preserve"> või lamada kohe, kui pearinglus peaks tekkima.</w:t>
      </w:r>
    </w:p>
    <w:p w14:paraId="0384C4CA" w14:textId="77777777" w:rsidR="006F15BD" w:rsidRDefault="006F15BD">
      <w:pPr>
        <w:ind w:right="-2"/>
        <w:rPr>
          <w:sz w:val="22"/>
          <w:szCs w:val="22"/>
          <w:lang w:val="et-EE"/>
        </w:rPr>
      </w:pPr>
    </w:p>
    <w:p w14:paraId="177E1EC6" w14:textId="77777777" w:rsidR="006B3FBA" w:rsidRDefault="006B3FBA">
      <w:pPr>
        <w:ind w:right="-2"/>
        <w:rPr>
          <w:sz w:val="22"/>
          <w:szCs w:val="22"/>
          <w:lang w:val="et-EE"/>
        </w:rPr>
      </w:pPr>
      <w:r>
        <w:rPr>
          <w:sz w:val="22"/>
          <w:szCs w:val="22"/>
          <w:lang w:val="et-EE"/>
        </w:rPr>
        <w:t>Soovitatavat 24-kuulist raviperioodi ei tohi ületada.</w:t>
      </w:r>
    </w:p>
    <w:p w14:paraId="5C6F5DE8" w14:textId="77777777" w:rsidR="006B3FBA" w:rsidRDefault="006B3FBA">
      <w:pPr>
        <w:ind w:right="-2"/>
        <w:rPr>
          <w:sz w:val="22"/>
          <w:szCs w:val="22"/>
          <w:lang w:val="et-EE"/>
        </w:rPr>
      </w:pPr>
    </w:p>
    <w:p w14:paraId="37726E2A" w14:textId="77777777" w:rsidR="006B3FBA" w:rsidRDefault="00DC7BFE">
      <w:pPr>
        <w:ind w:right="-2"/>
        <w:rPr>
          <w:sz w:val="22"/>
          <w:szCs w:val="22"/>
          <w:lang w:val="et-EE"/>
        </w:rPr>
      </w:pPr>
      <w:r>
        <w:rPr>
          <w:sz w:val="22"/>
          <w:szCs w:val="22"/>
          <w:lang w:val="et-EE"/>
        </w:rPr>
        <w:t>T</w:t>
      </w:r>
      <w:r w:rsidR="007A6866">
        <w:rPr>
          <w:sz w:val="22"/>
          <w:szCs w:val="22"/>
          <w:lang w:val="et-EE"/>
        </w:rPr>
        <w:t>eriparatide</w:t>
      </w:r>
      <w:r>
        <w:rPr>
          <w:sz w:val="22"/>
          <w:szCs w:val="22"/>
          <w:lang w:val="et-EE"/>
        </w:rPr>
        <w:t xml:space="preserve"> SUN</w:t>
      </w:r>
      <w:r w:rsidR="006B3FBA">
        <w:rPr>
          <w:sz w:val="22"/>
          <w:szCs w:val="22"/>
          <w:lang w:val="et-EE"/>
        </w:rPr>
        <w:t>’</w:t>
      </w:r>
      <w:r w:rsidR="0014335C">
        <w:rPr>
          <w:sz w:val="22"/>
          <w:szCs w:val="22"/>
          <w:lang w:val="et-EE"/>
        </w:rPr>
        <w:t>i</w:t>
      </w:r>
      <w:r w:rsidR="006B3FBA">
        <w:rPr>
          <w:sz w:val="22"/>
          <w:szCs w:val="22"/>
          <w:lang w:val="et-EE"/>
        </w:rPr>
        <w:t xml:space="preserve"> ei tohi kasutada kasvueas täiskasvanutel. </w:t>
      </w:r>
    </w:p>
    <w:p w14:paraId="3BF915C7" w14:textId="77777777" w:rsidR="006B3FBA" w:rsidRDefault="006B3FBA">
      <w:pPr>
        <w:ind w:right="-2"/>
        <w:rPr>
          <w:sz w:val="22"/>
          <w:szCs w:val="22"/>
          <w:lang w:val="et-EE"/>
        </w:rPr>
      </w:pPr>
    </w:p>
    <w:p w14:paraId="5DC548EF" w14:textId="77777777" w:rsidR="006B3FBA" w:rsidRDefault="006B3FBA">
      <w:pPr>
        <w:ind w:right="-2"/>
        <w:rPr>
          <w:sz w:val="22"/>
          <w:szCs w:val="22"/>
          <w:lang w:val="et-EE"/>
        </w:rPr>
      </w:pPr>
      <w:r>
        <w:rPr>
          <w:b/>
          <w:sz w:val="22"/>
          <w:szCs w:val="22"/>
          <w:lang w:val="et-EE"/>
        </w:rPr>
        <w:t>Lapsed ja noorukid</w:t>
      </w:r>
    </w:p>
    <w:p w14:paraId="748BEA43" w14:textId="77777777" w:rsidR="006B3FBA" w:rsidRDefault="00DC7BFE">
      <w:pPr>
        <w:ind w:right="-2"/>
        <w:rPr>
          <w:b/>
          <w:sz w:val="22"/>
          <w:szCs w:val="22"/>
          <w:lang w:val="et-EE"/>
        </w:rPr>
      </w:pPr>
      <w:r>
        <w:rPr>
          <w:sz w:val="22"/>
          <w:szCs w:val="22"/>
          <w:lang w:val="et-EE"/>
        </w:rPr>
        <w:t>T</w:t>
      </w:r>
      <w:r w:rsidR="007A6866">
        <w:rPr>
          <w:sz w:val="22"/>
          <w:szCs w:val="22"/>
          <w:lang w:val="et-EE"/>
        </w:rPr>
        <w:t>eriparatide</w:t>
      </w:r>
      <w:r>
        <w:rPr>
          <w:sz w:val="22"/>
          <w:szCs w:val="22"/>
          <w:lang w:val="et-EE"/>
        </w:rPr>
        <w:t xml:space="preserve"> SUN</w:t>
      </w:r>
      <w:r w:rsidR="006B3FBA">
        <w:rPr>
          <w:sz w:val="22"/>
          <w:szCs w:val="22"/>
          <w:lang w:val="et-EE"/>
        </w:rPr>
        <w:t>’</w:t>
      </w:r>
      <w:r w:rsidR="0014335C">
        <w:rPr>
          <w:sz w:val="22"/>
          <w:szCs w:val="22"/>
          <w:lang w:val="et-EE"/>
        </w:rPr>
        <w:t>i</w:t>
      </w:r>
      <w:r w:rsidR="006B3FBA">
        <w:rPr>
          <w:sz w:val="22"/>
          <w:szCs w:val="22"/>
          <w:lang w:val="et-EE"/>
        </w:rPr>
        <w:t xml:space="preserve"> ei tohi kasutada lastel ja noorukitel (alla 18 aasta vanustel).</w:t>
      </w:r>
    </w:p>
    <w:p w14:paraId="36A70CB1" w14:textId="77777777" w:rsidR="006B3FBA" w:rsidRDefault="006B3FBA">
      <w:pPr>
        <w:ind w:right="-2"/>
        <w:rPr>
          <w:b/>
          <w:sz w:val="22"/>
          <w:szCs w:val="22"/>
          <w:lang w:val="et-EE"/>
        </w:rPr>
      </w:pPr>
    </w:p>
    <w:p w14:paraId="419EC1FC" w14:textId="77777777" w:rsidR="006B3FBA" w:rsidRDefault="006B3FBA">
      <w:pPr>
        <w:ind w:right="-2"/>
        <w:rPr>
          <w:bCs/>
          <w:sz w:val="22"/>
          <w:szCs w:val="22"/>
          <w:lang w:val="et-EE"/>
        </w:rPr>
      </w:pPr>
      <w:r>
        <w:rPr>
          <w:b/>
          <w:sz w:val="22"/>
          <w:szCs w:val="22"/>
          <w:lang w:val="et-EE"/>
        </w:rPr>
        <w:t xml:space="preserve">Muud ravimid ja </w:t>
      </w:r>
      <w:r w:rsidR="00DC7BFE">
        <w:rPr>
          <w:b/>
          <w:sz w:val="22"/>
          <w:szCs w:val="22"/>
          <w:lang w:val="et-EE"/>
        </w:rPr>
        <w:t>T</w:t>
      </w:r>
      <w:r w:rsidR="007A6866">
        <w:rPr>
          <w:b/>
          <w:sz w:val="22"/>
          <w:szCs w:val="22"/>
          <w:lang w:val="et-EE"/>
        </w:rPr>
        <w:t>eriparatide</w:t>
      </w:r>
      <w:r w:rsidR="00DC7BFE">
        <w:rPr>
          <w:b/>
          <w:sz w:val="22"/>
          <w:szCs w:val="22"/>
          <w:lang w:val="et-EE"/>
        </w:rPr>
        <w:t xml:space="preserve"> SUN</w:t>
      </w:r>
    </w:p>
    <w:p w14:paraId="0284B8AB" w14:textId="77777777" w:rsidR="006B3FBA" w:rsidRDefault="006B3FBA">
      <w:pPr>
        <w:ind w:right="-2"/>
        <w:rPr>
          <w:bCs/>
          <w:iCs/>
          <w:sz w:val="22"/>
          <w:szCs w:val="22"/>
          <w:lang w:val="et-EE"/>
        </w:rPr>
      </w:pPr>
      <w:r>
        <w:rPr>
          <w:bCs/>
          <w:sz w:val="22"/>
          <w:szCs w:val="22"/>
          <w:lang w:val="et-EE"/>
        </w:rPr>
        <w:t>Teatage oma arstile või apteekrile, kui te võtate või olete hiljuti võtnud või kavatsete võtta mis tahes muid ravimeid, kuna vahel need võivad avaldada koostoimeid (nt südamehaiguse ravim digoksiin/sõrmkübara preparaat).</w:t>
      </w:r>
    </w:p>
    <w:p w14:paraId="38AD1C9D" w14:textId="77777777" w:rsidR="006B3FBA" w:rsidRDefault="006B3FBA">
      <w:pPr>
        <w:ind w:right="-2"/>
        <w:rPr>
          <w:bCs/>
          <w:iCs/>
          <w:sz w:val="22"/>
          <w:szCs w:val="22"/>
          <w:lang w:val="et-EE"/>
        </w:rPr>
      </w:pPr>
    </w:p>
    <w:p w14:paraId="642F781F" w14:textId="77777777" w:rsidR="006B3FBA" w:rsidRDefault="006B3FBA">
      <w:pPr>
        <w:ind w:right="-2"/>
        <w:rPr>
          <w:sz w:val="22"/>
          <w:szCs w:val="22"/>
          <w:lang w:val="et-EE"/>
        </w:rPr>
      </w:pPr>
      <w:r>
        <w:rPr>
          <w:b/>
          <w:sz w:val="22"/>
          <w:szCs w:val="22"/>
          <w:lang w:val="et-EE"/>
        </w:rPr>
        <w:t>Rasedus ja imetamine</w:t>
      </w:r>
    </w:p>
    <w:p w14:paraId="0C2019E0" w14:textId="77777777" w:rsidR="0014335C" w:rsidRDefault="006B3FBA">
      <w:pPr>
        <w:rPr>
          <w:sz w:val="22"/>
          <w:szCs w:val="22"/>
          <w:lang w:val="et-EE"/>
        </w:rPr>
      </w:pPr>
      <w:r>
        <w:rPr>
          <w:sz w:val="22"/>
          <w:szCs w:val="22"/>
          <w:lang w:val="et-EE"/>
        </w:rPr>
        <w:t xml:space="preserve">Ärge kasutage </w:t>
      </w:r>
      <w:r w:rsidR="00DC7BFE">
        <w:rPr>
          <w:sz w:val="22"/>
          <w:szCs w:val="22"/>
          <w:lang w:val="et-EE"/>
        </w:rPr>
        <w:t>T</w:t>
      </w:r>
      <w:r w:rsidR="007A6866">
        <w:rPr>
          <w:sz w:val="22"/>
          <w:szCs w:val="22"/>
          <w:lang w:val="et-EE"/>
        </w:rPr>
        <w:t>eriparatide</w:t>
      </w:r>
      <w:r w:rsidR="00DC7BFE">
        <w:rPr>
          <w:sz w:val="22"/>
          <w:szCs w:val="22"/>
          <w:lang w:val="et-EE"/>
        </w:rPr>
        <w:t xml:space="preserve"> SUN</w:t>
      </w:r>
      <w:r>
        <w:rPr>
          <w:sz w:val="22"/>
          <w:szCs w:val="22"/>
          <w:lang w:val="et-EE"/>
        </w:rPr>
        <w:t>’</w:t>
      </w:r>
      <w:r w:rsidR="0014335C">
        <w:rPr>
          <w:sz w:val="22"/>
          <w:szCs w:val="22"/>
          <w:lang w:val="et-EE"/>
        </w:rPr>
        <w:t>i</w:t>
      </w:r>
      <w:r w:rsidR="00A3538A">
        <w:rPr>
          <w:sz w:val="22"/>
          <w:szCs w:val="22"/>
          <w:lang w:val="et-EE"/>
        </w:rPr>
        <w:t>, kui te olete rase, arvate end olevat rase või imetate</w:t>
      </w:r>
      <w:r>
        <w:rPr>
          <w:sz w:val="22"/>
          <w:szCs w:val="22"/>
          <w:lang w:val="et-EE"/>
        </w:rPr>
        <w:t xml:space="preserve">. </w:t>
      </w:r>
    </w:p>
    <w:p w14:paraId="468D6D55" w14:textId="77777777" w:rsidR="006B3FBA" w:rsidRDefault="006B3FBA">
      <w:pPr>
        <w:rPr>
          <w:sz w:val="22"/>
          <w:szCs w:val="22"/>
          <w:lang w:val="et-EE"/>
        </w:rPr>
      </w:pPr>
      <w:r>
        <w:rPr>
          <w:sz w:val="22"/>
          <w:szCs w:val="22"/>
          <w:lang w:val="et-EE"/>
        </w:rPr>
        <w:t>Kui te olete r</w:t>
      </w:r>
      <w:r>
        <w:rPr>
          <w:sz w:val="22"/>
          <w:lang w:val="et-EE"/>
        </w:rPr>
        <w:t xml:space="preserve">asestumisvõimelises eas naine, peate te rakendama </w:t>
      </w:r>
      <w:r w:rsidR="00DC7BFE">
        <w:rPr>
          <w:sz w:val="22"/>
          <w:lang w:val="et-EE"/>
        </w:rPr>
        <w:t>T</w:t>
      </w:r>
      <w:r w:rsidR="007A6866">
        <w:rPr>
          <w:sz w:val="22"/>
          <w:lang w:val="et-EE"/>
        </w:rPr>
        <w:t>eriparatide</w:t>
      </w:r>
      <w:r w:rsidR="00DC7BFE">
        <w:rPr>
          <w:sz w:val="22"/>
          <w:lang w:val="et-EE"/>
        </w:rPr>
        <w:t xml:space="preserve"> SUN</w:t>
      </w:r>
      <w:r w:rsidR="0014335C">
        <w:rPr>
          <w:sz w:val="22"/>
          <w:lang w:val="et-EE"/>
        </w:rPr>
        <w:t>’i</w:t>
      </w:r>
      <w:r>
        <w:rPr>
          <w:sz w:val="22"/>
          <w:lang w:val="et-EE"/>
        </w:rPr>
        <w:t xml:space="preserve"> kasutamise ajal usaldusväärseid rasestumisvastaseid meetmeid. Kui te rasestute, tuleb </w:t>
      </w:r>
      <w:r w:rsidR="00DC7BFE">
        <w:rPr>
          <w:sz w:val="22"/>
          <w:lang w:val="et-EE"/>
        </w:rPr>
        <w:t>T</w:t>
      </w:r>
      <w:r w:rsidR="007A6866">
        <w:rPr>
          <w:sz w:val="22"/>
          <w:lang w:val="et-EE"/>
        </w:rPr>
        <w:t>eriparatide</w:t>
      </w:r>
      <w:r w:rsidR="00DC7BFE">
        <w:rPr>
          <w:sz w:val="22"/>
          <w:lang w:val="et-EE"/>
        </w:rPr>
        <w:t xml:space="preserve"> SUN</w:t>
      </w:r>
      <w:r w:rsidR="0014335C">
        <w:rPr>
          <w:sz w:val="22"/>
          <w:lang w:val="et-EE"/>
        </w:rPr>
        <w:t>’i</w:t>
      </w:r>
      <w:r>
        <w:rPr>
          <w:sz w:val="22"/>
          <w:lang w:val="et-EE"/>
        </w:rPr>
        <w:t xml:space="preserve"> kasutamine lõpetada. </w:t>
      </w:r>
      <w:r>
        <w:rPr>
          <w:sz w:val="22"/>
          <w:szCs w:val="22"/>
          <w:lang w:val="et-EE"/>
        </w:rPr>
        <w:t>Enne ravimi kasutamist pidage nõu arsti või apteekriga.</w:t>
      </w:r>
    </w:p>
    <w:p w14:paraId="3AA8303E" w14:textId="77777777" w:rsidR="006B3FBA" w:rsidRDefault="006B3FBA">
      <w:pPr>
        <w:ind w:right="-2"/>
        <w:rPr>
          <w:sz w:val="22"/>
          <w:szCs w:val="22"/>
          <w:lang w:val="et-EE"/>
        </w:rPr>
      </w:pPr>
    </w:p>
    <w:p w14:paraId="614F969C" w14:textId="77777777" w:rsidR="006B3FBA" w:rsidRDefault="006B3FBA">
      <w:pPr>
        <w:ind w:right="-2"/>
        <w:rPr>
          <w:sz w:val="22"/>
          <w:szCs w:val="22"/>
          <w:lang w:val="et-EE"/>
        </w:rPr>
      </w:pPr>
      <w:r>
        <w:rPr>
          <w:b/>
          <w:sz w:val="22"/>
          <w:szCs w:val="22"/>
          <w:lang w:val="et-EE"/>
        </w:rPr>
        <w:t>Autojuhtimine ja masinatega töötamine</w:t>
      </w:r>
    </w:p>
    <w:p w14:paraId="4551C194" w14:textId="6F609CFB" w:rsidR="006B3FBA" w:rsidRDefault="006B3FBA">
      <w:pPr>
        <w:ind w:right="-29"/>
        <w:rPr>
          <w:sz w:val="22"/>
          <w:szCs w:val="22"/>
          <w:lang w:val="et-EE"/>
        </w:rPr>
      </w:pPr>
      <w:r>
        <w:rPr>
          <w:sz w:val="22"/>
          <w:szCs w:val="22"/>
          <w:lang w:val="et-EE"/>
        </w:rPr>
        <w:t xml:space="preserve">Mõni patsient võib tunda pärast </w:t>
      </w:r>
      <w:r w:rsidR="00DC7BFE">
        <w:rPr>
          <w:sz w:val="22"/>
          <w:szCs w:val="22"/>
          <w:lang w:val="et-EE"/>
        </w:rPr>
        <w:t>T</w:t>
      </w:r>
      <w:r w:rsidR="007A6866">
        <w:rPr>
          <w:sz w:val="22"/>
          <w:szCs w:val="22"/>
          <w:lang w:val="et-EE"/>
        </w:rPr>
        <w:t>eriparatide</w:t>
      </w:r>
      <w:r w:rsidR="00DC7BFE">
        <w:rPr>
          <w:sz w:val="22"/>
          <w:szCs w:val="22"/>
          <w:lang w:val="et-EE"/>
        </w:rPr>
        <w:t xml:space="preserve"> SUN</w:t>
      </w:r>
      <w:r w:rsidR="0014335C">
        <w:rPr>
          <w:sz w:val="22"/>
          <w:szCs w:val="22"/>
          <w:lang w:val="et-EE"/>
        </w:rPr>
        <w:t>’i</w:t>
      </w:r>
      <w:r>
        <w:rPr>
          <w:sz w:val="22"/>
          <w:szCs w:val="22"/>
          <w:lang w:val="et-EE"/>
        </w:rPr>
        <w:t xml:space="preserve"> süstimist pearinglust. Kui teil esineb pearinglus, ärge juhtige autot ega käsitsege masinaid, enne kui tunnete ennast paremini.</w:t>
      </w:r>
    </w:p>
    <w:p w14:paraId="6C7C1B9C" w14:textId="77777777" w:rsidR="006B3FBA" w:rsidRDefault="006B3FBA">
      <w:pPr>
        <w:ind w:right="-29"/>
        <w:rPr>
          <w:sz w:val="22"/>
          <w:szCs w:val="22"/>
          <w:lang w:val="et-EE"/>
        </w:rPr>
      </w:pPr>
    </w:p>
    <w:p w14:paraId="703C2F7F" w14:textId="77777777" w:rsidR="006B3FBA" w:rsidRDefault="00DC7BFE">
      <w:pPr>
        <w:ind w:right="-29"/>
        <w:rPr>
          <w:sz w:val="22"/>
          <w:szCs w:val="22"/>
          <w:lang w:val="et-EE"/>
        </w:rPr>
      </w:pPr>
      <w:r>
        <w:rPr>
          <w:b/>
          <w:bCs/>
          <w:sz w:val="22"/>
          <w:szCs w:val="22"/>
          <w:lang w:val="et-EE"/>
        </w:rPr>
        <w:t>T</w:t>
      </w:r>
      <w:r w:rsidR="007A6866">
        <w:rPr>
          <w:b/>
          <w:bCs/>
          <w:sz w:val="22"/>
          <w:szCs w:val="22"/>
          <w:lang w:val="et-EE"/>
        </w:rPr>
        <w:t>eriparatide</w:t>
      </w:r>
      <w:r>
        <w:rPr>
          <w:b/>
          <w:bCs/>
          <w:sz w:val="22"/>
          <w:szCs w:val="22"/>
          <w:lang w:val="et-EE"/>
        </w:rPr>
        <w:t xml:space="preserve"> SUN</w:t>
      </w:r>
      <w:r w:rsidR="006B3FBA">
        <w:rPr>
          <w:b/>
          <w:bCs/>
          <w:sz w:val="22"/>
          <w:szCs w:val="22"/>
          <w:lang w:val="et-EE"/>
        </w:rPr>
        <w:t xml:space="preserve"> </w:t>
      </w:r>
      <w:r w:rsidR="007A1AA4">
        <w:rPr>
          <w:b/>
          <w:bCs/>
          <w:sz w:val="22"/>
          <w:szCs w:val="22"/>
          <w:lang w:val="et-EE"/>
        </w:rPr>
        <w:t>sisaldab naatriumi</w:t>
      </w:r>
    </w:p>
    <w:p w14:paraId="4FF716D8" w14:textId="77777777" w:rsidR="006B3FBA" w:rsidRDefault="0014335C">
      <w:pPr>
        <w:ind w:right="-29"/>
        <w:rPr>
          <w:sz w:val="22"/>
          <w:szCs w:val="22"/>
          <w:lang w:val="et-EE"/>
        </w:rPr>
      </w:pPr>
      <w:r>
        <w:rPr>
          <w:sz w:val="22"/>
          <w:szCs w:val="22"/>
          <w:lang w:val="et-EE"/>
        </w:rPr>
        <w:t>R</w:t>
      </w:r>
      <w:r w:rsidR="006B3FBA">
        <w:rPr>
          <w:sz w:val="22"/>
          <w:szCs w:val="22"/>
          <w:lang w:val="et-EE"/>
        </w:rPr>
        <w:t xml:space="preserve">avim sisaldab </w:t>
      </w:r>
      <w:r>
        <w:rPr>
          <w:sz w:val="22"/>
          <w:szCs w:val="22"/>
          <w:lang w:val="et-EE"/>
        </w:rPr>
        <w:t>vähem kui</w:t>
      </w:r>
      <w:r w:rsidR="006B3FBA">
        <w:rPr>
          <w:sz w:val="22"/>
          <w:szCs w:val="22"/>
          <w:lang w:val="et-EE"/>
        </w:rPr>
        <w:t xml:space="preserve"> 1 mmol (23 mg) </w:t>
      </w:r>
      <w:r>
        <w:rPr>
          <w:sz w:val="22"/>
          <w:szCs w:val="22"/>
          <w:lang w:val="et-EE"/>
        </w:rPr>
        <w:t xml:space="preserve">naatriumi </w:t>
      </w:r>
      <w:r w:rsidR="006B3FBA">
        <w:rPr>
          <w:sz w:val="22"/>
          <w:szCs w:val="22"/>
          <w:lang w:val="et-EE"/>
        </w:rPr>
        <w:t>annuse kohta</w:t>
      </w:r>
      <w:r w:rsidR="007A1AA4">
        <w:rPr>
          <w:sz w:val="22"/>
          <w:szCs w:val="22"/>
          <w:lang w:val="et-EE"/>
        </w:rPr>
        <w:t xml:space="preserve">, </w:t>
      </w:r>
      <w:r w:rsidR="00F13915">
        <w:rPr>
          <w:sz w:val="22"/>
          <w:szCs w:val="22"/>
          <w:lang w:val="et-EE"/>
        </w:rPr>
        <w:t>see</w:t>
      </w:r>
      <w:r w:rsidR="006B3FBA">
        <w:rPr>
          <w:sz w:val="22"/>
          <w:szCs w:val="22"/>
          <w:lang w:val="et-EE"/>
        </w:rPr>
        <w:t xml:space="preserve"> tähendab</w:t>
      </w:r>
      <w:r w:rsidR="00F13915">
        <w:rPr>
          <w:sz w:val="22"/>
          <w:szCs w:val="22"/>
          <w:lang w:val="et-EE"/>
        </w:rPr>
        <w:t xml:space="preserve"> põhimõtteliselt</w:t>
      </w:r>
      <w:r w:rsidR="006B3FBA">
        <w:rPr>
          <w:sz w:val="22"/>
          <w:szCs w:val="22"/>
          <w:lang w:val="et-EE"/>
        </w:rPr>
        <w:t xml:space="preserve"> “naatriumivaba”.</w:t>
      </w:r>
    </w:p>
    <w:p w14:paraId="5534321C" w14:textId="77777777" w:rsidR="006B3FBA" w:rsidRDefault="006B3FBA">
      <w:pPr>
        <w:ind w:right="-29"/>
        <w:rPr>
          <w:sz w:val="22"/>
          <w:szCs w:val="22"/>
          <w:lang w:val="et-EE"/>
        </w:rPr>
      </w:pPr>
    </w:p>
    <w:p w14:paraId="4E734D9D" w14:textId="77777777" w:rsidR="006B3FBA" w:rsidRDefault="006B3FBA">
      <w:pPr>
        <w:ind w:right="-2"/>
        <w:rPr>
          <w:sz w:val="22"/>
          <w:szCs w:val="22"/>
          <w:lang w:val="et-EE"/>
        </w:rPr>
      </w:pPr>
    </w:p>
    <w:p w14:paraId="38755A06" w14:textId="77777777" w:rsidR="006B3FBA" w:rsidRDefault="006B3FBA">
      <w:pPr>
        <w:ind w:left="567" w:right="-2" w:hanging="567"/>
        <w:rPr>
          <w:sz w:val="22"/>
          <w:szCs w:val="22"/>
          <w:lang w:val="et-EE"/>
        </w:rPr>
      </w:pPr>
      <w:r>
        <w:rPr>
          <w:b/>
          <w:sz w:val="22"/>
          <w:szCs w:val="22"/>
          <w:lang w:val="et-EE"/>
        </w:rPr>
        <w:t>3.</w:t>
      </w:r>
      <w:r>
        <w:rPr>
          <w:b/>
          <w:sz w:val="22"/>
          <w:szCs w:val="22"/>
          <w:lang w:val="et-EE"/>
        </w:rPr>
        <w:tab/>
        <w:t xml:space="preserve">Kuidas kasutada </w:t>
      </w:r>
      <w:r w:rsidR="00DC7BFE">
        <w:rPr>
          <w:b/>
          <w:sz w:val="22"/>
          <w:szCs w:val="22"/>
          <w:lang w:val="et-EE"/>
        </w:rPr>
        <w:t>T</w:t>
      </w:r>
      <w:r w:rsidR="007A6866">
        <w:rPr>
          <w:b/>
          <w:sz w:val="22"/>
          <w:szCs w:val="22"/>
          <w:lang w:val="et-EE"/>
        </w:rPr>
        <w:t>eriparatide</w:t>
      </w:r>
      <w:r w:rsidR="00DC7BFE">
        <w:rPr>
          <w:b/>
          <w:sz w:val="22"/>
          <w:szCs w:val="22"/>
          <w:lang w:val="et-EE"/>
        </w:rPr>
        <w:t xml:space="preserve"> SUN</w:t>
      </w:r>
      <w:r>
        <w:rPr>
          <w:b/>
          <w:sz w:val="22"/>
          <w:szCs w:val="22"/>
          <w:lang w:val="et-EE"/>
        </w:rPr>
        <w:t>’</w:t>
      </w:r>
      <w:r w:rsidR="0014335C">
        <w:rPr>
          <w:b/>
          <w:sz w:val="22"/>
          <w:szCs w:val="22"/>
          <w:lang w:val="et-EE"/>
        </w:rPr>
        <w:t>i</w:t>
      </w:r>
    </w:p>
    <w:p w14:paraId="090B77CB" w14:textId="77777777" w:rsidR="006B3FBA" w:rsidRDefault="006B3FBA">
      <w:pPr>
        <w:ind w:right="-2"/>
        <w:rPr>
          <w:sz w:val="22"/>
          <w:szCs w:val="22"/>
          <w:lang w:val="et-EE"/>
        </w:rPr>
      </w:pPr>
    </w:p>
    <w:p w14:paraId="17FF5188" w14:textId="77777777" w:rsidR="006B3FBA" w:rsidRDefault="006B3FBA">
      <w:pPr>
        <w:ind w:right="-2"/>
        <w:rPr>
          <w:sz w:val="22"/>
          <w:szCs w:val="22"/>
          <w:lang w:val="et-EE"/>
        </w:rPr>
      </w:pPr>
      <w:r>
        <w:rPr>
          <w:sz w:val="22"/>
          <w:szCs w:val="22"/>
          <w:lang w:val="et-EE"/>
        </w:rPr>
        <w:t>Kasutage seda ravimit alati täpselt nii, nagu arst on määranud. Kui te pole milleski kindel, siis küsige arsti või apteekri käest.</w:t>
      </w:r>
    </w:p>
    <w:p w14:paraId="38E79D62" w14:textId="77777777" w:rsidR="006B3FBA" w:rsidRDefault="006B3FBA">
      <w:pPr>
        <w:ind w:right="-2"/>
        <w:rPr>
          <w:sz w:val="22"/>
          <w:szCs w:val="22"/>
          <w:lang w:val="et-EE"/>
        </w:rPr>
      </w:pPr>
    </w:p>
    <w:p w14:paraId="288D7D50" w14:textId="77777777" w:rsidR="006B3FBA" w:rsidRDefault="00DC7BFE">
      <w:pPr>
        <w:ind w:right="-2"/>
        <w:rPr>
          <w:sz w:val="22"/>
          <w:szCs w:val="22"/>
          <w:lang w:val="et-EE"/>
        </w:rPr>
      </w:pPr>
      <w:r>
        <w:rPr>
          <w:sz w:val="22"/>
          <w:szCs w:val="22"/>
          <w:lang w:val="et-EE"/>
        </w:rPr>
        <w:t>T</w:t>
      </w:r>
      <w:r w:rsidR="007A6866">
        <w:rPr>
          <w:sz w:val="22"/>
          <w:szCs w:val="22"/>
          <w:lang w:val="et-EE"/>
        </w:rPr>
        <w:t>eriparatide</w:t>
      </w:r>
      <w:r>
        <w:rPr>
          <w:sz w:val="22"/>
          <w:szCs w:val="22"/>
          <w:lang w:val="et-EE"/>
        </w:rPr>
        <w:t xml:space="preserve"> SUN</w:t>
      </w:r>
      <w:r w:rsidR="0014335C">
        <w:rPr>
          <w:sz w:val="22"/>
          <w:szCs w:val="22"/>
          <w:lang w:val="et-EE"/>
        </w:rPr>
        <w:t>’i</w:t>
      </w:r>
      <w:r w:rsidR="006B3FBA">
        <w:rPr>
          <w:sz w:val="22"/>
          <w:szCs w:val="22"/>
          <w:lang w:val="et-EE"/>
        </w:rPr>
        <w:t xml:space="preserve"> soovituslik annus on 20 mikrogrammi, mida manustatakse üks kord ööpäevas süstina reie või kõhu naha alla (subkutaanselt). Manustamist aitab meeles pidada see, kui süstite oma ravimit iga päev umbes samal kellaajal.</w:t>
      </w:r>
    </w:p>
    <w:p w14:paraId="570D2F31" w14:textId="77777777" w:rsidR="006B3FBA" w:rsidRDefault="006B3FBA">
      <w:pPr>
        <w:ind w:right="-2"/>
        <w:rPr>
          <w:sz w:val="22"/>
          <w:szCs w:val="22"/>
          <w:lang w:val="et-EE"/>
        </w:rPr>
      </w:pPr>
    </w:p>
    <w:p w14:paraId="2FD84F6E" w14:textId="6873475C" w:rsidR="006F15BD" w:rsidRDefault="006B3FBA">
      <w:pPr>
        <w:ind w:right="-2"/>
        <w:rPr>
          <w:sz w:val="22"/>
          <w:szCs w:val="22"/>
          <w:lang w:val="et-EE"/>
        </w:rPr>
      </w:pPr>
      <w:r>
        <w:rPr>
          <w:sz w:val="22"/>
          <w:szCs w:val="22"/>
          <w:lang w:val="et-EE"/>
        </w:rPr>
        <w:t xml:space="preserve">Süstige </w:t>
      </w:r>
      <w:r w:rsidR="00DC7BFE">
        <w:rPr>
          <w:sz w:val="22"/>
          <w:szCs w:val="22"/>
          <w:lang w:val="et-EE"/>
        </w:rPr>
        <w:t>T</w:t>
      </w:r>
      <w:r w:rsidR="007A6866">
        <w:rPr>
          <w:sz w:val="22"/>
          <w:szCs w:val="22"/>
          <w:lang w:val="et-EE"/>
        </w:rPr>
        <w:t>eriparatide</w:t>
      </w:r>
      <w:r w:rsidR="00DC7BFE">
        <w:rPr>
          <w:sz w:val="22"/>
          <w:szCs w:val="22"/>
          <w:lang w:val="et-EE"/>
        </w:rPr>
        <w:t xml:space="preserve"> SUN</w:t>
      </w:r>
      <w:r>
        <w:rPr>
          <w:sz w:val="22"/>
          <w:szCs w:val="22"/>
          <w:lang w:val="et-EE"/>
        </w:rPr>
        <w:t>’</w:t>
      </w:r>
      <w:r w:rsidR="0014335C">
        <w:rPr>
          <w:sz w:val="22"/>
          <w:szCs w:val="22"/>
          <w:lang w:val="et-EE"/>
        </w:rPr>
        <w:t>i</w:t>
      </w:r>
      <w:r>
        <w:rPr>
          <w:sz w:val="22"/>
          <w:szCs w:val="22"/>
          <w:lang w:val="et-EE"/>
        </w:rPr>
        <w:t xml:space="preserve"> igapäevaselt nii kaua, kui arst on määranud. Kogu </w:t>
      </w:r>
      <w:r w:rsidR="00DC7BFE">
        <w:rPr>
          <w:sz w:val="22"/>
          <w:szCs w:val="22"/>
          <w:lang w:val="et-EE"/>
        </w:rPr>
        <w:t>T</w:t>
      </w:r>
      <w:r w:rsidR="00A3538A">
        <w:rPr>
          <w:sz w:val="22"/>
          <w:szCs w:val="22"/>
          <w:lang w:val="et-EE"/>
        </w:rPr>
        <w:t>eriparatide</w:t>
      </w:r>
      <w:r w:rsidR="00DC7BFE">
        <w:rPr>
          <w:sz w:val="22"/>
          <w:szCs w:val="22"/>
          <w:lang w:val="et-EE"/>
        </w:rPr>
        <w:t xml:space="preserve"> SUN</w:t>
      </w:r>
      <w:r w:rsidR="0014335C">
        <w:rPr>
          <w:sz w:val="22"/>
          <w:szCs w:val="22"/>
          <w:lang w:val="et-EE"/>
        </w:rPr>
        <w:t xml:space="preserve">’iga </w:t>
      </w:r>
      <w:r>
        <w:rPr>
          <w:sz w:val="22"/>
          <w:szCs w:val="22"/>
          <w:lang w:val="et-EE"/>
        </w:rPr>
        <w:t>ravi kestus ei tohi ületada 24</w:t>
      </w:r>
      <w:r w:rsidR="00813FCB">
        <w:rPr>
          <w:sz w:val="22"/>
          <w:szCs w:val="22"/>
          <w:lang w:val="et-EE"/>
        </w:rPr>
        <w:t> </w:t>
      </w:r>
      <w:r>
        <w:rPr>
          <w:sz w:val="22"/>
          <w:szCs w:val="22"/>
          <w:lang w:val="et-EE"/>
        </w:rPr>
        <w:t xml:space="preserve">kuud. 24-kuulist ravikuuri ei tohi </w:t>
      </w:r>
      <w:r w:rsidR="0014335C">
        <w:rPr>
          <w:sz w:val="22"/>
          <w:szCs w:val="22"/>
          <w:lang w:val="et-EE"/>
        </w:rPr>
        <w:t>t</w:t>
      </w:r>
      <w:r>
        <w:rPr>
          <w:sz w:val="22"/>
          <w:szCs w:val="22"/>
          <w:lang w:val="et-EE"/>
        </w:rPr>
        <w:t xml:space="preserve">eie elu jooksul enam korrata. </w:t>
      </w:r>
    </w:p>
    <w:p w14:paraId="186C06A1" w14:textId="77777777" w:rsidR="006F15BD" w:rsidRDefault="006F15BD">
      <w:pPr>
        <w:ind w:right="-2"/>
        <w:rPr>
          <w:sz w:val="22"/>
          <w:szCs w:val="22"/>
          <w:lang w:val="et-EE"/>
        </w:rPr>
      </w:pPr>
    </w:p>
    <w:p w14:paraId="034715E6" w14:textId="77777777" w:rsidR="006B3FBA" w:rsidRDefault="00DC7BFE">
      <w:pPr>
        <w:ind w:right="-2"/>
        <w:rPr>
          <w:sz w:val="22"/>
          <w:szCs w:val="22"/>
          <w:lang w:val="et-EE"/>
        </w:rPr>
      </w:pPr>
      <w:r>
        <w:rPr>
          <w:sz w:val="22"/>
          <w:szCs w:val="22"/>
          <w:lang w:val="et-EE"/>
        </w:rPr>
        <w:t>T</w:t>
      </w:r>
      <w:r w:rsidR="007A6866">
        <w:rPr>
          <w:sz w:val="22"/>
          <w:szCs w:val="22"/>
          <w:lang w:val="et-EE"/>
        </w:rPr>
        <w:t>eriparatide</w:t>
      </w:r>
      <w:r>
        <w:rPr>
          <w:sz w:val="22"/>
          <w:szCs w:val="22"/>
          <w:lang w:val="et-EE"/>
        </w:rPr>
        <w:t xml:space="preserve"> SUN</w:t>
      </w:r>
      <w:r w:rsidR="006B3FBA">
        <w:rPr>
          <w:sz w:val="22"/>
          <w:szCs w:val="22"/>
          <w:lang w:val="et-EE"/>
        </w:rPr>
        <w:t>’</w:t>
      </w:r>
      <w:r w:rsidR="0014335C">
        <w:rPr>
          <w:sz w:val="22"/>
          <w:szCs w:val="22"/>
          <w:lang w:val="et-EE"/>
        </w:rPr>
        <w:t>i</w:t>
      </w:r>
      <w:r w:rsidR="006B3FBA">
        <w:rPr>
          <w:sz w:val="22"/>
          <w:szCs w:val="22"/>
          <w:lang w:val="et-EE"/>
        </w:rPr>
        <w:t xml:space="preserve"> võib süstida söögiaegadel.</w:t>
      </w:r>
    </w:p>
    <w:p w14:paraId="591FD000" w14:textId="77777777" w:rsidR="006B3FBA" w:rsidRDefault="006B3FBA">
      <w:pPr>
        <w:ind w:right="-2"/>
        <w:rPr>
          <w:sz w:val="22"/>
          <w:szCs w:val="22"/>
          <w:lang w:val="et-EE"/>
        </w:rPr>
      </w:pPr>
    </w:p>
    <w:p w14:paraId="347B79BA" w14:textId="77777777" w:rsidR="006B3FBA" w:rsidRDefault="00246281">
      <w:pPr>
        <w:ind w:right="-2"/>
        <w:rPr>
          <w:sz w:val="22"/>
          <w:szCs w:val="22"/>
          <w:lang w:val="et-EE"/>
        </w:rPr>
      </w:pPr>
      <w:r>
        <w:rPr>
          <w:sz w:val="22"/>
          <w:szCs w:val="22"/>
          <w:lang w:val="et-EE"/>
        </w:rPr>
        <w:t>Lugege hoolikalt pakendi infolehe lõpus olevat pen-süstli</w:t>
      </w:r>
      <w:r w:rsidR="00F36AAC">
        <w:rPr>
          <w:sz w:val="22"/>
          <w:szCs w:val="22"/>
          <w:lang w:val="et-EE"/>
        </w:rPr>
        <w:t xml:space="preserve"> kasutusjuhendit</w:t>
      </w:r>
      <w:r>
        <w:rPr>
          <w:sz w:val="22"/>
          <w:szCs w:val="22"/>
          <w:lang w:val="et-EE"/>
        </w:rPr>
        <w:t>.</w:t>
      </w:r>
    </w:p>
    <w:p w14:paraId="7FF9AA5C" w14:textId="77777777" w:rsidR="006B3FBA" w:rsidRDefault="006B3FBA">
      <w:pPr>
        <w:ind w:right="-2"/>
        <w:rPr>
          <w:sz w:val="22"/>
          <w:szCs w:val="22"/>
          <w:lang w:val="et-EE"/>
        </w:rPr>
      </w:pPr>
    </w:p>
    <w:p w14:paraId="28098ACD" w14:textId="77777777" w:rsidR="006B3FBA" w:rsidRDefault="00246281">
      <w:pPr>
        <w:ind w:right="-2"/>
        <w:rPr>
          <w:sz w:val="22"/>
          <w:szCs w:val="22"/>
          <w:lang w:val="et-EE"/>
        </w:rPr>
      </w:pPr>
      <w:r>
        <w:rPr>
          <w:sz w:val="22"/>
          <w:szCs w:val="22"/>
          <w:lang w:val="et-EE"/>
        </w:rPr>
        <w:t>Pen-süstli</w:t>
      </w:r>
      <w:r w:rsidR="006B3FBA">
        <w:rPr>
          <w:sz w:val="22"/>
          <w:szCs w:val="22"/>
          <w:lang w:val="et-EE"/>
        </w:rPr>
        <w:t xml:space="preserve"> pakend ei sisalda süstlanõelu. Kasutada võib </w:t>
      </w:r>
      <w:r>
        <w:rPr>
          <w:sz w:val="22"/>
          <w:szCs w:val="22"/>
          <w:lang w:val="et-EE"/>
        </w:rPr>
        <w:t>31 Gauge</w:t>
      </w:r>
      <w:r w:rsidR="00F36AAC">
        <w:rPr>
          <w:sz w:val="22"/>
          <w:szCs w:val="22"/>
          <w:lang w:val="et-EE"/>
        </w:rPr>
        <w:t>,</w:t>
      </w:r>
      <w:r>
        <w:rPr>
          <w:sz w:val="22"/>
          <w:szCs w:val="22"/>
          <w:lang w:val="et-EE"/>
        </w:rPr>
        <w:t xml:space="preserve"> 5</w:t>
      </w:r>
      <w:r w:rsidR="00813FCB">
        <w:rPr>
          <w:sz w:val="22"/>
          <w:szCs w:val="22"/>
          <w:lang w:val="et-EE"/>
        </w:rPr>
        <w:t> </w:t>
      </w:r>
      <w:r>
        <w:rPr>
          <w:sz w:val="22"/>
          <w:szCs w:val="22"/>
          <w:lang w:val="et-EE"/>
        </w:rPr>
        <w:t>mm pikkuseid</w:t>
      </w:r>
      <w:r w:rsidR="006B3FBA">
        <w:rPr>
          <w:sz w:val="22"/>
          <w:szCs w:val="22"/>
          <w:lang w:val="et-EE"/>
        </w:rPr>
        <w:t xml:space="preserve"> </w:t>
      </w:r>
      <w:r>
        <w:rPr>
          <w:sz w:val="22"/>
          <w:szCs w:val="22"/>
          <w:lang w:val="et-EE"/>
        </w:rPr>
        <w:t xml:space="preserve">pen-süstli </w:t>
      </w:r>
      <w:r w:rsidR="006B3FBA">
        <w:rPr>
          <w:sz w:val="22"/>
          <w:szCs w:val="22"/>
          <w:lang w:val="et-EE"/>
        </w:rPr>
        <w:t>nõelu.</w:t>
      </w:r>
    </w:p>
    <w:p w14:paraId="111EAC39" w14:textId="77777777" w:rsidR="006B3FBA" w:rsidRDefault="006B3FBA">
      <w:pPr>
        <w:ind w:right="-2"/>
        <w:rPr>
          <w:sz w:val="22"/>
          <w:szCs w:val="22"/>
          <w:lang w:val="et-EE"/>
        </w:rPr>
      </w:pPr>
    </w:p>
    <w:p w14:paraId="60C1C0B3" w14:textId="7425FEF9" w:rsidR="00E71971" w:rsidRDefault="00DC7BFE">
      <w:pPr>
        <w:ind w:right="-2"/>
        <w:rPr>
          <w:sz w:val="22"/>
          <w:szCs w:val="22"/>
          <w:lang w:val="et-EE"/>
        </w:rPr>
      </w:pPr>
      <w:r>
        <w:rPr>
          <w:sz w:val="22"/>
          <w:szCs w:val="22"/>
          <w:lang w:val="et-EE"/>
        </w:rPr>
        <w:t>T</w:t>
      </w:r>
      <w:r w:rsidR="007A6866">
        <w:rPr>
          <w:sz w:val="22"/>
          <w:szCs w:val="22"/>
          <w:lang w:val="et-EE"/>
        </w:rPr>
        <w:t>eriparatide</w:t>
      </w:r>
      <w:r>
        <w:rPr>
          <w:sz w:val="22"/>
          <w:szCs w:val="22"/>
          <w:lang w:val="et-EE"/>
        </w:rPr>
        <w:t xml:space="preserve"> SUN</w:t>
      </w:r>
      <w:r w:rsidR="00246281">
        <w:rPr>
          <w:sz w:val="22"/>
          <w:szCs w:val="22"/>
          <w:lang w:val="et-EE"/>
        </w:rPr>
        <w:t>’i</w:t>
      </w:r>
      <w:r w:rsidR="006B3FBA">
        <w:rPr>
          <w:sz w:val="22"/>
          <w:szCs w:val="22"/>
          <w:lang w:val="et-EE"/>
        </w:rPr>
        <w:t xml:space="preserve"> süst tuleb teha kohe pärast külmkapist väljavõtmist, nagu </w:t>
      </w:r>
      <w:r w:rsidR="00246281">
        <w:rPr>
          <w:sz w:val="22"/>
          <w:szCs w:val="22"/>
          <w:lang w:val="et-EE"/>
        </w:rPr>
        <w:t xml:space="preserve">on kirjeldatud </w:t>
      </w:r>
      <w:r w:rsidR="00E71971">
        <w:rPr>
          <w:sz w:val="22"/>
          <w:szCs w:val="22"/>
          <w:lang w:val="et-EE"/>
        </w:rPr>
        <w:t>pakendi infolehe lõpus</w:t>
      </w:r>
      <w:r w:rsidR="006B3FBA">
        <w:rPr>
          <w:sz w:val="22"/>
          <w:szCs w:val="22"/>
          <w:lang w:val="et-EE"/>
        </w:rPr>
        <w:t xml:space="preserve">. Kohe pärast kasutamist pange </w:t>
      </w:r>
      <w:r w:rsidR="00E71971">
        <w:rPr>
          <w:sz w:val="22"/>
          <w:szCs w:val="22"/>
          <w:lang w:val="et-EE"/>
        </w:rPr>
        <w:t>pen-süstel</w:t>
      </w:r>
      <w:r w:rsidR="00B76FCA">
        <w:rPr>
          <w:sz w:val="22"/>
          <w:szCs w:val="22"/>
          <w:lang w:val="et-EE"/>
        </w:rPr>
        <w:t xml:space="preserve"> </w:t>
      </w:r>
      <w:r w:rsidR="006B3FBA">
        <w:rPr>
          <w:sz w:val="22"/>
          <w:szCs w:val="22"/>
          <w:lang w:val="et-EE"/>
        </w:rPr>
        <w:t xml:space="preserve">tagasi külmkappi. </w:t>
      </w:r>
    </w:p>
    <w:p w14:paraId="34E1DD74" w14:textId="7BA59C99" w:rsidR="00A43C29" w:rsidRPr="00BA5022" w:rsidRDefault="00864695">
      <w:pPr>
        <w:ind w:right="-2"/>
        <w:rPr>
          <w:sz w:val="22"/>
          <w:szCs w:val="22"/>
          <w:lang w:val="et-EE"/>
        </w:rPr>
      </w:pPr>
      <w:r w:rsidRPr="00BA5022">
        <w:rPr>
          <w:sz w:val="22"/>
          <w:szCs w:val="22"/>
          <w:lang w:val="et-EE"/>
        </w:rPr>
        <w:t xml:space="preserve">Kasutusjuhendi video saamiseks skaneerige pliiatsi kasutusjuhendis sisalduvat QR-koodi või kasutage linki: </w:t>
      </w:r>
      <w:r w:rsidR="00864C7F">
        <w:fldChar w:fldCharType="begin"/>
      </w:r>
      <w:r w:rsidR="00864C7F" w:rsidRPr="00864C7F">
        <w:rPr>
          <w:lang w:val="et-EE"/>
          <w:rPrChange w:id="4" w:author="Author">
            <w:rPr/>
          </w:rPrChange>
        </w:rPr>
        <w:instrText xml:space="preserve"> HYPERLINK "https://www.pharmaqr.info/tptet" </w:instrText>
      </w:r>
      <w:r w:rsidR="00864C7F">
        <w:fldChar w:fldCharType="separate"/>
      </w:r>
      <w:r w:rsidR="00A43C29" w:rsidRPr="00F80D19">
        <w:rPr>
          <w:rStyle w:val="Hyperlink"/>
          <w:sz w:val="22"/>
          <w:szCs w:val="22"/>
          <w:lang w:val="et-EE"/>
        </w:rPr>
        <w:t>https://www.pharmaqr.info/tpte</w:t>
      </w:r>
      <w:r w:rsidR="00A43C29" w:rsidRPr="00F80D19">
        <w:rPr>
          <w:rStyle w:val="Hyperlink"/>
          <w:bCs/>
          <w:sz w:val="22"/>
          <w:szCs w:val="22"/>
          <w:lang w:val="et-EE"/>
        </w:rPr>
        <w:t>t</w:t>
      </w:r>
      <w:r w:rsidR="00864C7F">
        <w:rPr>
          <w:rStyle w:val="Hyperlink"/>
          <w:bCs/>
          <w:sz w:val="22"/>
          <w:szCs w:val="22"/>
          <w:lang w:val="et-EE"/>
        </w:rPr>
        <w:fldChar w:fldCharType="end"/>
      </w:r>
    </w:p>
    <w:p w14:paraId="22636B44" w14:textId="03F7178F" w:rsidR="006B3FBA" w:rsidRDefault="006B3FBA">
      <w:pPr>
        <w:ind w:right="-2"/>
        <w:rPr>
          <w:sz w:val="22"/>
          <w:szCs w:val="22"/>
          <w:lang w:val="et-EE"/>
        </w:rPr>
      </w:pPr>
      <w:r>
        <w:rPr>
          <w:sz w:val="22"/>
          <w:szCs w:val="22"/>
          <w:lang w:val="et-EE"/>
        </w:rPr>
        <w:lastRenderedPageBreak/>
        <w:t xml:space="preserve">Igaks süstiks kasutage uut </w:t>
      </w:r>
      <w:r w:rsidR="00E71971">
        <w:rPr>
          <w:sz w:val="22"/>
          <w:szCs w:val="22"/>
          <w:lang w:val="et-EE"/>
        </w:rPr>
        <w:t>31</w:t>
      </w:r>
      <w:r w:rsidR="00B76FCA">
        <w:rPr>
          <w:sz w:val="22"/>
          <w:szCs w:val="22"/>
          <w:lang w:val="et-EE"/>
        </w:rPr>
        <w:t> </w:t>
      </w:r>
      <w:r w:rsidR="00E71971">
        <w:rPr>
          <w:sz w:val="22"/>
          <w:szCs w:val="22"/>
          <w:lang w:val="et-EE"/>
        </w:rPr>
        <w:t>G</w:t>
      </w:r>
      <w:r w:rsidR="00F36AAC">
        <w:rPr>
          <w:sz w:val="22"/>
          <w:szCs w:val="22"/>
          <w:lang w:val="et-EE"/>
        </w:rPr>
        <w:t>,</w:t>
      </w:r>
      <w:r w:rsidR="00E71971">
        <w:rPr>
          <w:sz w:val="22"/>
          <w:szCs w:val="22"/>
          <w:lang w:val="et-EE"/>
        </w:rPr>
        <w:t xml:space="preserve"> 5 mm pikkust </w:t>
      </w:r>
      <w:r>
        <w:rPr>
          <w:sz w:val="22"/>
          <w:szCs w:val="22"/>
          <w:lang w:val="et-EE"/>
        </w:rPr>
        <w:t xml:space="preserve">süstlanõela ning hävitage see pärast kasutamist. Ärge hoidke oma </w:t>
      </w:r>
      <w:r w:rsidR="00E71971">
        <w:rPr>
          <w:sz w:val="22"/>
          <w:szCs w:val="22"/>
          <w:lang w:val="et-EE"/>
        </w:rPr>
        <w:t>pen-süstlit</w:t>
      </w:r>
      <w:r>
        <w:rPr>
          <w:sz w:val="22"/>
          <w:szCs w:val="22"/>
          <w:lang w:val="et-EE"/>
        </w:rPr>
        <w:t xml:space="preserve"> kunagi selle külge kinnitatud nõelaga.</w:t>
      </w:r>
      <w:r>
        <w:rPr>
          <w:lang w:val="et-EE"/>
        </w:rPr>
        <w:t xml:space="preserve"> </w:t>
      </w:r>
      <w:r>
        <w:rPr>
          <w:sz w:val="22"/>
          <w:szCs w:val="22"/>
          <w:lang w:val="et-EE"/>
        </w:rPr>
        <w:t xml:space="preserve">Ärge andke oma </w:t>
      </w:r>
      <w:r w:rsidR="00DC7BFE">
        <w:rPr>
          <w:sz w:val="22"/>
          <w:szCs w:val="22"/>
          <w:lang w:val="et-EE"/>
        </w:rPr>
        <w:t>T</w:t>
      </w:r>
      <w:r w:rsidR="007A6866">
        <w:rPr>
          <w:sz w:val="22"/>
          <w:szCs w:val="22"/>
          <w:lang w:val="et-EE"/>
        </w:rPr>
        <w:t>eriparatide</w:t>
      </w:r>
      <w:r w:rsidR="00DC7BFE">
        <w:rPr>
          <w:sz w:val="22"/>
          <w:szCs w:val="22"/>
          <w:lang w:val="et-EE"/>
        </w:rPr>
        <w:t xml:space="preserve"> SUN</w:t>
      </w:r>
      <w:r>
        <w:rPr>
          <w:sz w:val="22"/>
          <w:szCs w:val="22"/>
          <w:lang w:val="et-EE"/>
        </w:rPr>
        <w:t xml:space="preserve"> </w:t>
      </w:r>
      <w:r w:rsidR="00E71971">
        <w:rPr>
          <w:sz w:val="22"/>
          <w:szCs w:val="22"/>
          <w:lang w:val="et-EE"/>
        </w:rPr>
        <w:t>pen-süstlit</w:t>
      </w:r>
      <w:r>
        <w:rPr>
          <w:sz w:val="22"/>
          <w:szCs w:val="22"/>
          <w:lang w:val="et-EE"/>
        </w:rPr>
        <w:t xml:space="preserve"> kunagi teistele kasutada.</w:t>
      </w:r>
    </w:p>
    <w:p w14:paraId="5B16D828" w14:textId="77777777" w:rsidR="006B3FBA" w:rsidRDefault="006B3FBA">
      <w:pPr>
        <w:ind w:right="-2"/>
        <w:rPr>
          <w:sz w:val="22"/>
          <w:szCs w:val="22"/>
          <w:lang w:val="et-EE"/>
        </w:rPr>
      </w:pPr>
    </w:p>
    <w:p w14:paraId="166F692D" w14:textId="77777777" w:rsidR="006B3FBA" w:rsidRDefault="006B3FBA">
      <w:pPr>
        <w:ind w:right="-2"/>
        <w:rPr>
          <w:sz w:val="22"/>
          <w:szCs w:val="22"/>
          <w:lang w:val="et-EE"/>
        </w:rPr>
      </w:pPr>
      <w:r>
        <w:rPr>
          <w:sz w:val="22"/>
          <w:szCs w:val="22"/>
          <w:lang w:val="et-EE"/>
        </w:rPr>
        <w:t xml:space="preserve">Arst võib soovitada teil kasutada </w:t>
      </w:r>
      <w:r w:rsidR="00DC7BFE">
        <w:rPr>
          <w:sz w:val="22"/>
          <w:szCs w:val="22"/>
          <w:lang w:val="et-EE"/>
        </w:rPr>
        <w:t>T</w:t>
      </w:r>
      <w:r w:rsidR="007A6866">
        <w:rPr>
          <w:sz w:val="22"/>
          <w:szCs w:val="22"/>
          <w:lang w:val="et-EE"/>
        </w:rPr>
        <w:t>eriparatide</w:t>
      </w:r>
      <w:r w:rsidR="00DC7BFE">
        <w:rPr>
          <w:sz w:val="22"/>
          <w:szCs w:val="22"/>
          <w:lang w:val="et-EE"/>
        </w:rPr>
        <w:t xml:space="preserve"> SUN</w:t>
      </w:r>
      <w:r>
        <w:rPr>
          <w:sz w:val="22"/>
          <w:szCs w:val="22"/>
          <w:lang w:val="et-EE"/>
        </w:rPr>
        <w:t>’</w:t>
      </w:r>
      <w:r w:rsidR="00E71971">
        <w:rPr>
          <w:sz w:val="22"/>
          <w:szCs w:val="22"/>
          <w:lang w:val="et-EE"/>
        </w:rPr>
        <w:t>i</w:t>
      </w:r>
      <w:r>
        <w:rPr>
          <w:sz w:val="22"/>
          <w:szCs w:val="22"/>
          <w:lang w:val="et-EE"/>
        </w:rPr>
        <w:t xml:space="preserve"> koos kaltsiumi ja D-vitamiiniga. Arst ütleb teile, kui palju te peate neid iga päev võtma.</w:t>
      </w:r>
    </w:p>
    <w:p w14:paraId="4B229360" w14:textId="77777777" w:rsidR="006B3FBA" w:rsidRDefault="006B3FBA">
      <w:pPr>
        <w:ind w:right="-2"/>
        <w:rPr>
          <w:sz w:val="22"/>
          <w:szCs w:val="22"/>
          <w:lang w:val="et-EE"/>
        </w:rPr>
      </w:pPr>
    </w:p>
    <w:p w14:paraId="087CB447" w14:textId="77777777" w:rsidR="006B3FBA" w:rsidRDefault="00DC7BFE">
      <w:pPr>
        <w:ind w:right="-2"/>
        <w:rPr>
          <w:sz w:val="22"/>
          <w:szCs w:val="22"/>
          <w:lang w:val="et-EE"/>
        </w:rPr>
      </w:pPr>
      <w:r>
        <w:rPr>
          <w:sz w:val="22"/>
          <w:szCs w:val="22"/>
          <w:lang w:val="et-EE"/>
        </w:rPr>
        <w:t>T</w:t>
      </w:r>
      <w:r w:rsidR="007A6866">
        <w:rPr>
          <w:sz w:val="22"/>
          <w:szCs w:val="22"/>
          <w:lang w:val="et-EE"/>
        </w:rPr>
        <w:t>eriparatide</w:t>
      </w:r>
      <w:r>
        <w:rPr>
          <w:sz w:val="22"/>
          <w:szCs w:val="22"/>
          <w:lang w:val="et-EE"/>
        </w:rPr>
        <w:t xml:space="preserve"> SUN</w:t>
      </w:r>
      <w:r w:rsidR="006B3FBA">
        <w:rPr>
          <w:sz w:val="22"/>
          <w:szCs w:val="22"/>
          <w:lang w:val="et-EE"/>
        </w:rPr>
        <w:t>’</w:t>
      </w:r>
      <w:r w:rsidR="00E71971">
        <w:rPr>
          <w:sz w:val="22"/>
          <w:szCs w:val="22"/>
          <w:lang w:val="et-EE"/>
        </w:rPr>
        <w:t>i</w:t>
      </w:r>
      <w:r w:rsidR="006B3FBA">
        <w:rPr>
          <w:sz w:val="22"/>
          <w:szCs w:val="22"/>
          <w:lang w:val="et-EE"/>
        </w:rPr>
        <w:t xml:space="preserve"> võib manustada söögi ajal või ka muul ajal.  </w:t>
      </w:r>
    </w:p>
    <w:p w14:paraId="331CB893" w14:textId="77777777" w:rsidR="006B3FBA" w:rsidRDefault="006B3FBA">
      <w:pPr>
        <w:ind w:right="-2"/>
        <w:rPr>
          <w:sz w:val="22"/>
          <w:szCs w:val="22"/>
          <w:lang w:val="et-EE"/>
        </w:rPr>
      </w:pPr>
    </w:p>
    <w:p w14:paraId="6FE19C64" w14:textId="77777777" w:rsidR="006B3FBA" w:rsidRDefault="006B3FBA">
      <w:pPr>
        <w:ind w:right="-2"/>
        <w:rPr>
          <w:sz w:val="22"/>
          <w:szCs w:val="22"/>
          <w:lang w:val="et-EE"/>
        </w:rPr>
      </w:pPr>
      <w:r>
        <w:rPr>
          <w:b/>
          <w:sz w:val="22"/>
          <w:szCs w:val="22"/>
          <w:lang w:val="et-EE"/>
        </w:rPr>
        <w:t xml:space="preserve">Kui </w:t>
      </w:r>
      <w:r w:rsidR="00E71971">
        <w:rPr>
          <w:b/>
          <w:sz w:val="22"/>
          <w:szCs w:val="22"/>
          <w:lang w:val="et-EE"/>
        </w:rPr>
        <w:t>t</w:t>
      </w:r>
      <w:r>
        <w:rPr>
          <w:b/>
          <w:sz w:val="22"/>
          <w:szCs w:val="22"/>
          <w:lang w:val="et-EE"/>
        </w:rPr>
        <w:t xml:space="preserve">e kasutate </w:t>
      </w:r>
      <w:r w:rsidR="00DC7BFE">
        <w:rPr>
          <w:b/>
          <w:sz w:val="22"/>
          <w:szCs w:val="22"/>
          <w:lang w:val="et-EE"/>
        </w:rPr>
        <w:t>T</w:t>
      </w:r>
      <w:r w:rsidR="007A6866">
        <w:rPr>
          <w:b/>
          <w:sz w:val="22"/>
          <w:szCs w:val="22"/>
          <w:lang w:val="et-EE"/>
        </w:rPr>
        <w:t>eriparatide</w:t>
      </w:r>
      <w:r w:rsidR="00DC7BFE">
        <w:rPr>
          <w:b/>
          <w:sz w:val="22"/>
          <w:szCs w:val="22"/>
          <w:lang w:val="et-EE"/>
        </w:rPr>
        <w:t xml:space="preserve"> SUN</w:t>
      </w:r>
      <w:r>
        <w:rPr>
          <w:b/>
          <w:sz w:val="22"/>
          <w:szCs w:val="22"/>
          <w:lang w:val="et-EE"/>
        </w:rPr>
        <w:t>’</w:t>
      </w:r>
      <w:r w:rsidR="00E71971">
        <w:rPr>
          <w:b/>
          <w:sz w:val="22"/>
          <w:szCs w:val="22"/>
          <w:lang w:val="et-EE"/>
        </w:rPr>
        <w:t>i</w:t>
      </w:r>
      <w:r>
        <w:rPr>
          <w:b/>
          <w:sz w:val="22"/>
          <w:szCs w:val="22"/>
          <w:lang w:val="et-EE"/>
        </w:rPr>
        <w:t xml:space="preserve"> rohkem</w:t>
      </w:r>
      <w:r w:rsidR="00E71971">
        <w:rPr>
          <w:b/>
          <w:sz w:val="22"/>
          <w:szCs w:val="22"/>
          <w:lang w:val="et-EE"/>
        </w:rPr>
        <w:t>,</w:t>
      </w:r>
      <w:r>
        <w:rPr>
          <w:b/>
          <w:sz w:val="22"/>
          <w:szCs w:val="22"/>
          <w:lang w:val="et-EE"/>
        </w:rPr>
        <w:t xml:space="preserve"> kui ette nähtud</w:t>
      </w:r>
    </w:p>
    <w:p w14:paraId="3D39A2FC" w14:textId="77777777" w:rsidR="006B3FBA" w:rsidRDefault="006B3FBA">
      <w:pPr>
        <w:ind w:right="-2"/>
        <w:rPr>
          <w:sz w:val="22"/>
          <w:szCs w:val="22"/>
          <w:lang w:val="et-EE"/>
        </w:rPr>
      </w:pPr>
      <w:r>
        <w:rPr>
          <w:sz w:val="22"/>
          <w:szCs w:val="22"/>
          <w:lang w:val="et-EE"/>
        </w:rPr>
        <w:t xml:space="preserve">Kui olete eksikombel manustanud rohkem </w:t>
      </w:r>
      <w:r w:rsidR="00DC7BFE">
        <w:rPr>
          <w:sz w:val="22"/>
          <w:szCs w:val="22"/>
          <w:lang w:val="et-EE"/>
        </w:rPr>
        <w:t>T</w:t>
      </w:r>
      <w:r w:rsidR="007A6866">
        <w:rPr>
          <w:sz w:val="22"/>
          <w:szCs w:val="22"/>
          <w:lang w:val="et-EE"/>
        </w:rPr>
        <w:t>eriparatide</w:t>
      </w:r>
      <w:r w:rsidR="00DC7BFE">
        <w:rPr>
          <w:sz w:val="22"/>
          <w:szCs w:val="22"/>
          <w:lang w:val="et-EE"/>
        </w:rPr>
        <w:t xml:space="preserve"> SUN</w:t>
      </w:r>
      <w:r>
        <w:rPr>
          <w:sz w:val="22"/>
          <w:szCs w:val="22"/>
          <w:lang w:val="et-EE"/>
        </w:rPr>
        <w:t>’</w:t>
      </w:r>
      <w:r w:rsidR="00E71971">
        <w:rPr>
          <w:sz w:val="22"/>
          <w:szCs w:val="22"/>
          <w:lang w:val="et-EE"/>
        </w:rPr>
        <w:t>i</w:t>
      </w:r>
      <w:r>
        <w:rPr>
          <w:sz w:val="22"/>
          <w:szCs w:val="22"/>
          <w:lang w:val="et-EE"/>
        </w:rPr>
        <w:t xml:space="preserve"> kui ette nähtud, siis konsulteerige arsti või apteekriga.</w:t>
      </w:r>
    </w:p>
    <w:p w14:paraId="672E84B9" w14:textId="77777777" w:rsidR="006B3FBA" w:rsidRDefault="006B3FBA">
      <w:pPr>
        <w:ind w:right="-2"/>
        <w:rPr>
          <w:sz w:val="22"/>
          <w:szCs w:val="22"/>
          <w:lang w:val="et-EE"/>
        </w:rPr>
      </w:pPr>
    </w:p>
    <w:p w14:paraId="7EA68B9D" w14:textId="394F8D0F" w:rsidR="006B3FBA" w:rsidRDefault="006B3FBA">
      <w:pPr>
        <w:ind w:right="-2"/>
        <w:rPr>
          <w:b/>
          <w:bCs/>
          <w:sz w:val="22"/>
          <w:szCs w:val="22"/>
          <w:lang w:val="et-EE"/>
        </w:rPr>
      </w:pPr>
      <w:r>
        <w:rPr>
          <w:sz w:val="22"/>
          <w:szCs w:val="22"/>
          <w:lang w:val="et-EE"/>
        </w:rPr>
        <w:t>Võimalikeks üleannus</w:t>
      </w:r>
      <w:r w:rsidR="00B76FCA">
        <w:rPr>
          <w:sz w:val="22"/>
          <w:szCs w:val="22"/>
          <w:lang w:val="et-EE"/>
        </w:rPr>
        <w:t>tamis</w:t>
      </w:r>
      <w:r>
        <w:rPr>
          <w:sz w:val="22"/>
          <w:szCs w:val="22"/>
          <w:lang w:val="et-EE"/>
        </w:rPr>
        <w:t>e t</w:t>
      </w:r>
      <w:r w:rsidR="00B76FCA">
        <w:rPr>
          <w:sz w:val="22"/>
          <w:szCs w:val="22"/>
          <w:lang w:val="et-EE"/>
        </w:rPr>
        <w:t>agajärjed</w:t>
      </w:r>
      <w:r>
        <w:rPr>
          <w:sz w:val="22"/>
          <w:szCs w:val="22"/>
          <w:lang w:val="et-EE"/>
        </w:rPr>
        <w:t xml:space="preserve"> on iiveldus, oksendamine, pearinglus ja peavalu.</w:t>
      </w:r>
    </w:p>
    <w:p w14:paraId="56470124" w14:textId="77777777" w:rsidR="006B3FBA" w:rsidRDefault="006B3FBA">
      <w:pPr>
        <w:ind w:right="-2"/>
        <w:rPr>
          <w:b/>
          <w:bCs/>
          <w:sz w:val="22"/>
          <w:szCs w:val="22"/>
          <w:lang w:val="et-EE"/>
        </w:rPr>
      </w:pPr>
    </w:p>
    <w:p w14:paraId="7D03ACB3" w14:textId="77777777" w:rsidR="006B3FBA" w:rsidRDefault="006B3FBA">
      <w:pPr>
        <w:ind w:right="-2"/>
        <w:rPr>
          <w:sz w:val="22"/>
          <w:szCs w:val="22"/>
          <w:lang w:val="et-EE"/>
        </w:rPr>
      </w:pPr>
      <w:r>
        <w:rPr>
          <w:b/>
          <w:bCs/>
          <w:sz w:val="22"/>
          <w:szCs w:val="22"/>
          <w:lang w:val="et-EE"/>
        </w:rPr>
        <w:t xml:space="preserve">Kui te unustate või ei saa manustada </w:t>
      </w:r>
      <w:r w:rsidR="00DC7BFE">
        <w:rPr>
          <w:b/>
          <w:bCs/>
          <w:sz w:val="22"/>
          <w:szCs w:val="22"/>
          <w:lang w:val="et-EE"/>
        </w:rPr>
        <w:t>T</w:t>
      </w:r>
      <w:r w:rsidR="007A6866">
        <w:rPr>
          <w:b/>
          <w:bCs/>
          <w:sz w:val="22"/>
          <w:szCs w:val="22"/>
          <w:lang w:val="et-EE"/>
        </w:rPr>
        <w:t>eriparatide</w:t>
      </w:r>
      <w:r w:rsidR="00DC7BFE">
        <w:rPr>
          <w:b/>
          <w:bCs/>
          <w:sz w:val="22"/>
          <w:szCs w:val="22"/>
          <w:lang w:val="et-EE"/>
        </w:rPr>
        <w:t xml:space="preserve"> SUN</w:t>
      </w:r>
      <w:r>
        <w:rPr>
          <w:b/>
          <w:bCs/>
          <w:sz w:val="22"/>
          <w:szCs w:val="22"/>
          <w:lang w:val="et-EE"/>
        </w:rPr>
        <w:t>’</w:t>
      </w:r>
      <w:r w:rsidR="00294AC3">
        <w:rPr>
          <w:b/>
          <w:bCs/>
          <w:sz w:val="22"/>
          <w:szCs w:val="22"/>
          <w:lang w:val="et-EE"/>
        </w:rPr>
        <w:t>i</w:t>
      </w:r>
      <w:r>
        <w:rPr>
          <w:b/>
          <w:bCs/>
          <w:sz w:val="22"/>
          <w:szCs w:val="22"/>
          <w:lang w:val="et-EE"/>
        </w:rPr>
        <w:t xml:space="preserve"> ettenähtud ajal, </w:t>
      </w:r>
      <w:r>
        <w:rPr>
          <w:sz w:val="22"/>
          <w:szCs w:val="22"/>
          <w:lang w:val="et-EE"/>
        </w:rPr>
        <w:t>siis manustage seda samal päeval võimalikult kiiresti. Ärge süstige unustatud süsti asemel kahte annust. Ärge tehke ühel päeval üle ühe süsti. Ärge püüdke hüvitada ununenud annust.</w:t>
      </w:r>
    </w:p>
    <w:p w14:paraId="11053B14" w14:textId="77777777" w:rsidR="006B3FBA" w:rsidRDefault="006B3FBA">
      <w:pPr>
        <w:ind w:right="-2"/>
        <w:rPr>
          <w:sz w:val="22"/>
          <w:szCs w:val="22"/>
          <w:lang w:val="et-EE"/>
        </w:rPr>
      </w:pPr>
    </w:p>
    <w:p w14:paraId="10B81F0C" w14:textId="77777777" w:rsidR="006B3FBA" w:rsidRDefault="006B3FBA">
      <w:pPr>
        <w:ind w:right="-2"/>
        <w:rPr>
          <w:sz w:val="22"/>
          <w:szCs w:val="22"/>
          <w:lang w:val="et-EE"/>
        </w:rPr>
      </w:pPr>
      <w:r>
        <w:rPr>
          <w:b/>
          <w:sz w:val="22"/>
          <w:szCs w:val="22"/>
          <w:lang w:val="et-EE"/>
        </w:rPr>
        <w:t xml:space="preserve">Kui te lõpetate </w:t>
      </w:r>
      <w:r w:rsidR="00DC7BFE">
        <w:rPr>
          <w:b/>
          <w:sz w:val="22"/>
          <w:szCs w:val="22"/>
          <w:lang w:val="et-EE"/>
        </w:rPr>
        <w:t>T</w:t>
      </w:r>
      <w:r w:rsidR="007A6866">
        <w:rPr>
          <w:b/>
          <w:sz w:val="22"/>
          <w:szCs w:val="22"/>
          <w:lang w:val="et-EE"/>
        </w:rPr>
        <w:t>eriparatide</w:t>
      </w:r>
      <w:r w:rsidR="00DC7BFE">
        <w:rPr>
          <w:b/>
          <w:sz w:val="22"/>
          <w:szCs w:val="22"/>
          <w:lang w:val="et-EE"/>
        </w:rPr>
        <w:t xml:space="preserve"> SUN</w:t>
      </w:r>
      <w:r w:rsidR="00294AC3">
        <w:rPr>
          <w:b/>
          <w:sz w:val="22"/>
          <w:szCs w:val="22"/>
          <w:lang w:val="et-EE"/>
        </w:rPr>
        <w:t>’i</w:t>
      </w:r>
      <w:r>
        <w:rPr>
          <w:b/>
          <w:sz w:val="22"/>
          <w:szCs w:val="22"/>
          <w:lang w:val="et-EE"/>
        </w:rPr>
        <w:t xml:space="preserve"> kasutamise </w:t>
      </w:r>
    </w:p>
    <w:p w14:paraId="028BCC5B" w14:textId="77777777" w:rsidR="006B3FBA" w:rsidRDefault="006B3FBA">
      <w:pPr>
        <w:ind w:right="-2"/>
        <w:rPr>
          <w:sz w:val="22"/>
          <w:szCs w:val="22"/>
          <w:lang w:val="et-EE"/>
        </w:rPr>
      </w:pPr>
      <w:r>
        <w:rPr>
          <w:sz w:val="22"/>
          <w:szCs w:val="22"/>
          <w:lang w:val="et-EE"/>
        </w:rPr>
        <w:t xml:space="preserve">Kui te kavatsete ravi </w:t>
      </w:r>
      <w:r w:rsidR="00DC7BFE">
        <w:rPr>
          <w:sz w:val="22"/>
          <w:szCs w:val="22"/>
          <w:lang w:val="et-EE"/>
        </w:rPr>
        <w:t>T</w:t>
      </w:r>
      <w:r w:rsidR="007A6866">
        <w:rPr>
          <w:sz w:val="22"/>
          <w:szCs w:val="22"/>
          <w:lang w:val="et-EE"/>
        </w:rPr>
        <w:t>eriparatide</w:t>
      </w:r>
      <w:r w:rsidR="00DC7BFE">
        <w:rPr>
          <w:sz w:val="22"/>
          <w:szCs w:val="22"/>
          <w:lang w:val="et-EE"/>
        </w:rPr>
        <w:t xml:space="preserve"> SUN</w:t>
      </w:r>
      <w:r>
        <w:rPr>
          <w:sz w:val="22"/>
          <w:szCs w:val="22"/>
          <w:lang w:val="et-EE"/>
        </w:rPr>
        <w:t>’</w:t>
      </w:r>
      <w:r w:rsidR="00294AC3">
        <w:rPr>
          <w:sz w:val="22"/>
          <w:szCs w:val="22"/>
          <w:lang w:val="et-EE"/>
        </w:rPr>
        <w:t>i</w:t>
      </w:r>
      <w:r>
        <w:rPr>
          <w:sz w:val="22"/>
          <w:szCs w:val="22"/>
          <w:lang w:val="et-EE"/>
        </w:rPr>
        <w:t xml:space="preserve">ga katkestada, arutage seda enne oma arstiga. Teie arst annab teile nõu, kui kaua teid peaks </w:t>
      </w:r>
      <w:r w:rsidR="00DC7BFE">
        <w:rPr>
          <w:sz w:val="22"/>
          <w:szCs w:val="22"/>
          <w:lang w:val="et-EE"/>
        </w:rPr>
        <w:t>T</w:t>
      </w:r>
      <w:r w:rsidR="007A6866">
        <w:rPr>
          <w:sz w:val="22"/>
          <w:szCs w:val="22"/>
          <w:lang w:val="et-EE"/>
        </w:rPr>
        <w:t xml:space="preserve">eriparatide </w:t>
      </w:r>
      <w:r w:rsidR="00DC7BFE">
        <w:rPr>
          <w:sz w:val="22"/>
          <w:szCs w:val="22"/>
          <w:lang w:val="et-EE"/>
        </w:rPr>
        <w:t>SUN</w:t>
      </w:r>
      <w:r>
        <w:rPr>
          <w:sz w:val="22"/>
          <w:szCs w:val="22"/>
          <w:lang w:val="et-EE"/>
        </w:rPr>
        <w:t>’</w:t>
      </w:r>
      <w:r w:rsidR="00294AC3">
        <w:rPr>
          <w:sz w:val="22"/>
          <w:szCs w:val="22"/>
          <w:lang w:val="et-EE"/>
        </w:rPr>
        <w:t>i</w:t>
      </w:r>
      <w:r>
        <w:rPr>
          <w:sz w:val="22"/>
          <w:szCs w:val="22"/>
          <w:lang w:val="et-EE"/>
        </w:rPr>
        <w:t xml:space="preserve">ga ravima. </w:t>
      </w:r>
    </w:p>
    <w:p w14:paraId="482B6CFD" w14:textId="77777777" w:rsidR="006B3FBA" w:rsidRDefault="006B3FBA">
      <w:pPr>
        <w:ind w:right="-2"/>
        <w:rPr>
          <w:sz w:val="22"/>
          <w:szCs w:val="22"/>
          <w:lang w:val="et-EE"/>
        </w:rPr>
      </w:pPr>
    </w:p>
    <w:p w14:paraId="45010D04" w14:textId="77777777" w:rsidR="006B3FBA" w:rsidRDefault="006B3FBA">
      <w:pPr>
        <w:ind w:right="-2"/>
        <w:rPr>
          <w:bCs/>
          <w:sz w:val="22"/>
          <w:szCs w:val="22"/>
          <w:lang w:val="et-EE"/>
        </w:rPr>
      </w:pPr>
      <w:r>
        <w:rPr>
          <w:bCs/>
          <w:sz w:val="22"/>
          <w:szCs w:val="22"/>
          <w:lang w:val="et-EE"/>
        </w:rPr>
        <w:t xml:space="preserve">Kui teil on lisaküsimusi selle ravimi kasutamise kohta, </w:t>
      </w:r>
      <w:r>
        <w:rPr>
          <w:sz w:val="22"/>
          <w:szCs w:val="22"/>
          <w:lang w:val="et-EE"/>
        </w:rPr>
        <w:t>pidage nõu oma arsti või apteekriga</w:t>
      </w:r>
      <w:r>
        <w:rPr>
          <w:bCs/>
          <w:sz w:val="22"/>
          <w:szCs w:val="22"/>
          <w:lang w:val="et-EE"/>
        </w:rPr>
        <w:t>.</w:t>
      </w:r>
    </w:p>
    <w:p w14:paraId="545D1A89" w14:textId="77777777" w:rsidR="006B3FBA" w:rsidRDefault="006B3FBA">
      <w:pPr>
        <w:ind w:right="-2"/>
        <w:rPr>
          <w:bCs/>
          <w:sz w:val="22"/>
          <w:szCs w:val="22"/>
          <w:lang w:val="et-EE"/>
        </w:rPr>
      </w:pPr>
    </w:p>
    <w:p w14:paraId="12CFC992" w14:textId="77777777" w:rsidR="006B3FBA" w:rsidRDefault="006B3FBA">
      <w:pPr>
        <w:ind w:right="-2"/>
        <w:rPr>
          <w:sz w:val="22"/>
          <w:szCs w:val="22"/>
          <w:lang w:val="et-EE"/>
        </w:rPr>
      </w:pPr>
    </w:p>
    <w:p w14:paraId="4874AAAC" w14:textId="77777777" w:rsidR="006B3FBA" w:rsidRDefault="006B3FBA">
      <w:pPr>
        <w:ind w:left="567" w:right="-2" w:hanging="567"/>
        <w:rPr>
          <w:sz w:val="22"/>
          <w:szCs w:val="22"/>
          <w:lang w:val="et-EE"/>
        </w:rPr>
      </w:pPr>
      <w:r>
        <w:rPr>
          <w:b/>
          <w:sz w:val="22"/>
          <w:szCs w:val="22"/>
          <w:lang w:val="et-EE"/>
        </w:rPr>
        <w:t>4.</w:t>
      </w:r>
      <w:r>
        <w:rPr>
          <w:b/>
          <w:sz w:val="22"/>
          <w:szCs w:val="22"/>
          <w:lang w:val="et-EE"/>
        </w:rPr>
        <w:tab/>
        <w:t>Võimalikud kõrvaltoimed</w:t>
      </w:r>
    </w:p>
    <w:p w14:paraId="3EC47102" w14:textId="77777777" w:rsidR="006B3FBA" w:rsidRDefault="006B3FBA">
      <w:pPr>
        <w:ind w:right="-29"/>
        <w:rPr>
          <w:sz w:val="22"/>
          <w:szCs w:val="22"/>
          <w:lang w:val="et-EE"/>
        </w:rPr>
      </w:pPr>
    </w:p>
    <w:p w14:paraId="1130427B" w14:textId="77777777" w:rsidR="006B3FBA" w:rsidRDefault="006B3FBA">
      <w:pPr>
        <w:ind w:right="-29"/>
        <w:rPr>
          <w:sz w:val="22"/>
          <w:szCs w:val="22"/>
          <w:lang w:val="et-EE"/>
        </w:rPr>
      </w:pPr>
      <w:r>
        <w:rPr>
          <w:sz w:val="22"/>
          <w:szCs w:val="22"/>
          <w:lang w:val="et-EE"/>
        </w:rPr>
        <w:t xml:space="preserve">Nagu kõik ravimid, võib ka see ravim põhjustada kõrvaltoimeid, kuigi kõigil neid ei teki. </w:t>
      </w:r>
    </w:p>
    <w:p w14:paraId="0373199E" w14:textId="77777777" w:rsidR="006B3FBA" w:rsidRDefault="006B3FBA">
      <w:pPr>
        <w:ind w:right="-29"/>
        <w:rPr>
          <w:sz w:val="22"/>
          <w:szCs w:val="22"/>
          <w:lang w:val="et-EE"/>
        </w:rPr>
      </w:pPr>
    </w:p>
    <w:p w14:paraId="71AA66F6" w14:textId="3BE3568F" w:rsidR="006B3FBA" w:rsidRDefault="006B3FBA">
      <w:pPr>
        <w:ind w:right="-29"/>
        <w:rPr>
          <w:sz w:val="22"/>
          <w:szCs w:val="22"/>
          <w:lang w:val="et-EE"/>
        </w:rPr>
      </w:pPr>
      <w:r>
        <w:rPr>
          <w:sz w:val="22"/>
          <w:szCs w:val="22"/>
          <w:lang w:val="et-EE"/>
        </w:rPr>
        <w:t>Kõige sagedasem kõrvaltoime on valu jäsemetes (esinemissagedus on „väga sage“, võib esineda enam kui 1 inimesel 10st) ja iiveldus, peavalu ning pearinglus (esinemissagedus</w:t>
      </w:r>
      <w:r w:rsidR="00294AC3">
        <w:rPr>
          <w:sz w:val="22"/>
          <w:szCs w:val="22"/>
          <w:lang w:val="et-EE"/>
        </w:rPr>
        <w:t xml:space="preserve"> „</w:t>
      </w:r>
      <w:r>
        <w:rPr>
          <w:sz w:val="22"/>
          <w:szCs w:val="22"/>
          <w:lang w:val="et-EE"/>
        </w:rPr>
        <w:t>sage“</w:t>
      </w:r>
      <w:r w:rsidR="00294AC3">
        <w:rPr>
          <w:sz w:val="22"/>
          <w:szCs w:val="22"/>
          <w:lang w:val="et-EE"/>
        </w:rPr>
        <w:t>, võib esineda kuni 1 inimesel 10st</w:t>
      </w:r>
      <w:r>
        <w:rPr>
          <w:sz w:val="22"/>
          <w:szCs w:val="22"/>
          <w:lang w:val="et-EE"/>
        </w:rPr>
        <w:t>).</w:t>
      </w:r>
      <w:r w:rsidR="006F15BD">
        <w:rPr>
          <w:sz w:val="22"/>
          <w:szCs w:val="22"/>
          <w:lang w:val="et-EE"/>
        </w:rPr>
        <w:t xml:space="preserve"> </w:t>
      </w:r>
      <w:r>
        <w:rPr>
          <w:sz w:val="22"/>
          <w:szCs w:val="22"/>
          <w:lang w:val="et-EE"/>
        </w:rPr>
        <w:t xml:space="preserve">Kui te tunnete pärast süsti pearinglust, peate jääma istuma või lamama kuni teil hakkab parem. Kui teil paremaks ei lähe, peate enne ravi jätkamist </w:t>
      </w:r>
      <w:r w:rsidR="00B76FCA">
        <w:rPr>
          <w:sz w:val="22"/>
          <w:szCs w:val="22"/>
          <w:lang w:val="et-EE"/>
        </w:rPr>
        <w:t xml:space="preserve">konsulteerima </w:t>
      </w:r>
      <w:r>
        <w:rPr>
          <w:sz w:val="22"/>
          <w:szCs w:val="22"/>
          <w:lang w:val="et-EE"/>
        </w:rPr>
        <w:t>arsti</w:t>
      </w:r>
      <w:r w:rsidR="00B76FCA">
        <w:rPr>
          <w:sz w:val="22"/>
          <w:szCs w:val="22"/>
          <w:lang w:val="et-EE"/>
        </w:rPr>
        <w:t>ga</w:t>
      </w:r>
      <w:r>
        <w:rPr>
          <w:sz w:val="22"/>
          <w:szCs w:val="22"/>
          <w:lang w:val="et-EE"/>
        </w:rPr>
        <w:t xml:space="preserve">. Seoses teriparatiidi manustamisega on teatatud ka minestamise juhtudest. </w:t>
      </w:r>
    </w:p>
    <w:p w14:paraId="313CDDC9" w14:textId="77777777" w:rsidR="006B3FBA" w:rsidRDefault="006B3FBA">
      <w:pPr>
        <w:ind w:right="-29"/>
        <w:rPr>
          <w:sz w:val="22"/>
          <w:szCs w:val="22"/>
          <w:lang w:val="et-EE"/>
        </w:rPr>
      </w:pPr>
    </w:p>
    <w:p w14:paraId="07152996" w14:textId="77777777" w:rsidR="006B3FBA" w:rsidRDefault="006B3FBA">
      <w:pPr>
        <w:ind w:right="-29"/>
        <w:rPr>
          <w:sz w:val="22"/>
          <w:szCs w:val="22"/>
          <w:lang w:val="et-EE"/>
        </w:rPr>
      </w:pPr>
      <w:r>
        <w:rPr>
          <w:sz w:val="22"/>
          <w:szCs w:val="22"/>
          <w:lang w:val="et-EE"/>
        </w:rPr>
        <w:t>Kui teil tekivad süstekoha ümbruses sellised ebameeldivad nähud nagu naha punetus,</w:t>
      </w:r>
      <w:r w:rsidR="00104108">
        <w:rPr>
          <w:sz w:val="22"/>
          <w:szCs w:val="22"/>
          <w:lang w:val="et-EE"/>
        </w:rPr>
        <w:t xml:space="preserve"> valu,</w:t>
      </w:r>
      <w:r>
        <w:rPr>
          <w:sz w:val="22"/>
          <w:szCs w:val="22"/>
          <w:lang w:val="et-EE"/>
        </w:rPr>
        <w:t xml:space="preserve"> turse, sügelus, sinikad või väiksed veritsused (esinemissagedus </w:t>
      </w:r>
      <w:r w:rsidR="00294AC3">
        <w:rPr>
          <w:sz w:val="22"/>
          <w:szCs w:val="22"/>
          <w:lang w:val="et-EE"/>
        </w:rPr>
        <w:t>„</w:t>
      </w:r>
      <w:r>
        <w:rPr>
          <w:sz w:val="22"/>
          <w:szCs w:val="22"/>
          <w:lang w:val="et-EE"/>
        </w:rPr>
        <w:t>sage“), peaks see mõne päeva või nädalaga mööduma. Kui see nii ei ole, rääkige sellest võimalikult ruttu arstile.</w:t>
      </w:r>
    </w:p>
    <w:p w14:paraId="51E9107F" w14:textId="77777777" w:rsidR="006B3FBA" w:rsidRDefault="006B3FBA">
      <w:pPr>
        <w:ind w:right="-29"/>
        <w:rPr>
          <w:sz w:val="22"/>
          <w:szCs w:val="22"/>
          <w:lang w:val="et-EE"/>
        </w:rPr>
      </w:pPr>
    </w:p>
    <w:p w14:paraId="752AAA08" w14:textId="77777777" w:rsidR="006B3FBA" w:rsidRDefault="006B3FBA">
      <w:pPr>
        <w:ind w:right="-29"/>
        <w:rPr>
          <w:sz w:val="22"/>
          <w:szCs w:val="22"/>
          <w:lang w:val="et-EE"/>
        </w:rPr>
      </w:pPr>
      <w:r>
        <w:rPr>
          <w:sz w:val="22"/>
          <w:szCs w:val="22"/>
          <w:lang w:val="et-EE"/>
        </w:rPr>
        <w:t>Mõnedel patsientidel on esinenud vahetult pärast süsti allergilisi reaktsioone, sealhulgas hingeldust, näoturset, nahalöövet ja valu rindkeres (esinemissagedus „harv“</w:t>
      </w:r>
      <w:r w:rsidR="00294AC3">
        <w:rPr>
          <w:sz w:val="22"/>
          <w:szCs w:val="22"/>
          <w:lang w:val="et-EE"/>
        </w:rPr>
        <w:t>, võib esineda kuni 1 inimesel 1000st</w:t>
      </w:r>
      <w:r>
        <w:rPr>
          <w:sz w:val="22"/>
          <w:szCs w:val="22"/>
          <w:lang w:val="et-EE"/>
        </w:rPr>
        <w:t>). Harvadel juhtudel võivad esineda tõsised ja potentsiaalselt eluohtlikud allergilised reaktsioonid, sh anafülaksia.</w:t>
      </w:r>
    </w:p>
    <w:p w14:paraId="00C9E334" w14:textId="77777777" w:rsidR="006B3FBA" w:rsidRDefault="006B3FBA">
      <w:pPr>
        <w:ind w:right="-29"/>
        <w:rPr>
          <w:sz w:val="22"/>
          <w:szCs w:val="22"/>
          <w:lang w:val="et-EE"/>
        </w:rPr>
      </w:pPr>
    </w:p>
    <w:p w14:paraId="5C1E03C0" w14:textId="0A76DBBD" w:rsidR="006B3FBA" w:rsidRDefault="006B3FBA" w:rsidP="00A43C29">
      <w:pPr>
        <w:tabs>
          <w:tab w:val="left" w:pos="2557"/>
        </w:tabs>
        <w:ind w:right="-29"/>
        <w:rPr>
          <w:sz w:val="22"/>
          <w:szCs w:val="22"/>
          <w:lang w:val="et-EE"/>
        </w:rPr>
      </w:pPr>
      <w:r>
        <w:rPr>
          <w:sz w:val="22"/>
          <w:szCs w:val="22"/>
          <w:lang w:val="et-EE"/>
        </w:rPr>
        <w:t>Teised kõrvaltoimed on:</w:t>
      </w:r>
      <w:r w:rsidR="00A43C29">
        <w:rPr>
          <w:sz w:val="22"/>
          <w:szCs w:val="22"/>
          <w:lang w:val="et-EE"/>
        </w:rPr>
        <w:tab/>
      </w:r>
    </w:p>
    <w:p w14:paraId="0CD88A46" w14:textId="77777777" w:rsidR="00A43C29" w:rsidRDefault="00A43C29" w:rsidP="00F80D19">
      <w:pPr>
        <w:tabs>
          <w:tab w:val="left" w:pos="2557"/>
        </w:tabs>
        <w:ind w:right="-29"/>
        <w:rPr>
          <w:sz w:val="22"/>
          <w:szCs w:val="22"/>
          <w:lang w:val="et-EE"/>
        </w:rPr>
      </w:pPr>
    </w:p>
    <w:p w14:paraId="0682CFFF" w14:textId="77777777" w:rsidR="006B3FBA" w:rsidRDefault="006B3FBA">
      <w:pPr>
        <w:ind w:right="-29"/>
        <w:rPr>
          <w:sz w:val="22"/>
          <w:szCs w:val="22"/>
          <w:lang w:val="et-EE"/>
        </w:rPr>
      </w:pPr>
      <w:r w:rsidRPr="00DB2312">
        <w:rPr>
          <w:b/>
          <w:bCs/>
          <w:sz w:val="22"/>
          <w:szCs w:val="22"/>
          <w:lang w:val="et-EE"/>
        </w:rPr>
        <w:t>Sage (võib esineda kuni 1 inimesel 10st)</w:t>
      </w:r>
    </w:p>
    <w:p w14:paraId="63721026" w14:textId="7486E4C9" w:rsidR="006B3FBA" w:rsidRDefault="006B3FBA" w:rsidP="00F80D19">
      <w:pPr>
        <w:numPr>
          <w:ilvl w:val="0"/>
          <w:numId w:val="15"/>
        </w:numPr>
        <w:tabs>
          <w:tab w:val="left" w:pos="567"/>
        </w:tabs>
        <w:ind w:right="-29"/>
        <w:rPr>
          <w:sz w:val="22"/>
          <w:szCs w:val="22"/>
          <w:lang w:val="et-EE"/>
        </w:rPr>
      </w:pPr>
      <w:r>
        <w:rPr>
          <w:sz w:val="22"/>
          <w:szCs w:val="22"/>
          <w:lang w:val="et-EE"/>
        </w:rPr>
        <w:t>kolesterooli taseme tõus veres</w:t>
      </w:r>
    </w:p>
    <w:p w14:paraId="29E26995" w14:textId="7603EAAD" w:rsidR="006B3FBA" w:rsidRDefault="006B3FBA" w:rsidP="00F80D19">
      <w:pPr>
        <w:numPr>
          <w:ilvl w:val="0"/>
          <w:numId w:val="15"/>
        </w:numPr>
        <w:tabs>
          <w:tab w:val="left" w:pos="567"/>
        </w:tabs>
        <w:ind w:right="-29"/>
        <w:rPr>
          <w:sz w:val="22"/>
          <w:szCs w:val="22"/>
          <w:lang w:val="et-EE"/>
        </w:rPr>
      </w:pPr>
      <w:r>
        <w:rPr>
          <w:sz w:val="22"/>
          <w:szCs w:val="22"/>
          <w:lang w:val="et-EE"/>
        </w:rPr>
        <w:t>depressioon</w:t>
      </w:r>
    </w:p>
    <w:p w14:paraId="6DF9428E" w14:textId="77777777" w:rsidR="006B3FBA" w:rsidRDefault="006B3FBA" w:rsidP="00294AC3">
      <w:pPr>
        <w:numPr>
          <w:ilvl w:val="0"/>
          <w:numId w:val="15"/>
        </w:numPr>
        <w:tabs>
          <w:tab w:val="left" w:pos="567"/>
        </w:tabs>
        <w:ind w:right="-29"/>
        <w:rPr>
          <w:sz w:val="22"/>
          <w:szCs w:val="22"/>
          <w:lang w:val="et-EE"/>
        </w:rPr>
      </w:pPr>
      <w:r w:rsidRPr="00294AC3">
        <w:rPr>
          <w:sz w:val="22"/>
          <w:szCs w:val="22"/>
          <w:lang w:val="et-EE"/>
        </w:rPr>
        <w:t>närvivalu jalas</w:t>
      </w:r>
    </w:p>
    <w:p w14:paraId="0E7B4217" w14:textId="77777777" w:rsidR="006B3FBA" w:rsidRDefault="006B3FBA" w:rsidP="00294AC3">
      <w:pPr>
        <w:numPr>
          <w:ilvl w:val="0"/>
          <w:numId w:val="15"/>
        </w:numPr>
        <w:tabs>
          <w:tab w:val="left" w:pos="567"/>
        </w:tabs>
        <w:ind w:right="-29"/>
        <w:rPr>
          <w:sz w:val="22"/>
          <w:szCs w:val="22"/>
          <w:lang w:val="et-EE"/>
        </w:rPr>
      </w:pPr>
      <w:r w:rsidRPr="00294AC3">
        <w:rPr>
          <w:sz w:val="22"/>
          <w:szCs w:val="22"/>
          <w:lang w:val="et-EE"/>
        </w:rPr>
        <w:t>nõrkustunne</w:t>
      </w:r>
    </w:p>
    <w:p w14:paraId="29A3339D" w14:textId="77777777" w:rsidR="006B3FBA" w:rsidRDefault="006B3FBA" w:rsidP="00294AC3">
      <w:pPr>
        <w:numPr>
          <w:ilvl w:val="0"/>
          <w:numId w:val="15"/>
        </w:numPr>
        <w:tabs>
          <w:tab w:val="left" w:pos="567"/>
        </w:tabs>
        <w:ind w:right="-29"/>
        <w:rPr>
          <w:sz w:val="22"/>
          <w:szCs w:val="22"/>
          <w:lang w:val="et-EE"/>
        </w:rPr>
      </w:pPr>
      <w:r w:rsidRPr="00294AC3">
        <w:rPr>
          <w:sz w:val="22"/>
          <w:szCs w:val="22"/>
          <w:lang w:val="et-EE"/>
        </w:rPr>
        <w:t>ebaregulaarne südamerütm</w:t>
      </w:r>
    </w:p>
    <w:p w14:paraId="74FFDDE8" w14:textId="77777777" w:rsidR="006B3FBA" w:rsidRDefault="006B3FBA" w:rsidP="00294AC3">
      <w:pPr>
        <w:numPr>
          <w:ilvl w:val="0"/>
          <w:numId w:val="15"/>
        </w:numPr>
        <w:tabs>
          <w:tab w:val="left" w:pos="567"/>
        </w:tabs>
        <w:ind w:right="-29"/>
        <w:rPr>
          <w:sz w:val="22"/>
          <w:szCs w:val="22"/>
          <w:lang w:val="et-EE"/>
        </w:rPr>
      </w:pPr>
      <w:r w:rsidRPr="00294AC3">
        <w:rPr>
          <w:sz w:val="22"/>
          <w:szCs w:val="22"/>
          <w:lang w:val="et-EE"/>
        </w:rPr>
        <w:t>õhupuudus</w:t>
      </w:r>
    </w:p>
    <w:p w14:paraId="16F0FF40" w14:textId="77777777" w:rsidR="006B3FBA" w:rsidRDefault="006B3FBA" w:rsidP="00294AC3">
      <w:pPr>
        <w:numPr>
          <w:ilvl w:val="0"/>
          <w:numId w:val="15"/>
        </w:numPr>
        <w:tabs>
          <w:tab w:val="left" w:pos="567"/>
        </w:tabs>
        <w:ind w:right="-29"/>
        <w:rPr>
          <w:sz w:val="22"/>
          <w:szCs w:val="22"/>
          <w:lang w:val="et-EE"/>
        </w:rPr>
      </w:pPr>
      <w:r w:rsidRPr="00294AC3">
        <w:rPr>
          <w:sz w:val="22"/>
          <w:szCs w:val="22"/>
          <w:lang w:val="et-EE"/>
        </w:rPr>
        <w:t>rohke higistamine</w:t>
      </w:r>
    </w:p>
    <w:p w14:paraId="367CF85E" w14:textId="77777777" w:rsidR="006B3FBA" w:rsidRDefault="006B3FBA" w:rsidP="00294AC3">
      <w:pPr>
        <w:numPr>
          <w:ilvl w:val="0"/>
          <w:numId w:val="15"/>
        </w:numPr>
        <w:tabs>
          <w:tab w:val="left" w:pos="567"/>
        </w:tabs>
        <w:ind w:right="-29"/>
        <w:rPr>
          <w:sz w:val="22"/>
          <w:szCs w:val="22"/>
          <w:lang w:val="et-EE"/>
        </w:rPr>
      </w:pPr>
      <w:r w:rsidRPr="00294AC3">
        <w:rPr>
          <w:sz w:val="22"/>
          <w:szCs w:val="22"/>
          <w:lang w:val="et-EE"/>
        </w:rPr>
        <w:t>lihaskrambid</w:t>
      </w:r>
    </w:p>
    <w:p w14:paraId="7350F7E0" w14:textId="77777777" w:rsidR="006B3FBA" w:rsidRDefault="006B3FBA" w:rsidP="00294AC3">
      <w:pPr>
        <w:numPr>
          <w:ilvl w:val="0"/>
          <w:numId w:val="15"/>
        </w:numPr>
        <w:tabs>
          <w:tab w:val="left" w:pos="567"/>
        </w:tabs>
        <w:ind w:right="-29"/>
        <w:rPr>
          <w:sz w:val="22"/>
          <w:szCs w:val="22"/>
          <w:lang w:val="et-EE"/>
        </w:rPr>
      </w:pPr>
      <w:r w:rsidRPr="00294AC3">
        <w:rPr>
          <w:sz w:val="22"/>
          <w:szCs w:val="22"/>
          <w:lang w:val="et-EE"/>
        </w:rPr>
        <w:t>energiapuudus</w:t>
      </w:r>
    </w:p>
    <w:p w14:paraId="04424264" w14:textId="77777777" w:rsidR="006B3FBA" w:rsidRDefault="006B3FBA" w:rsidP="00294AC3">
      <w:pPr>
        <w:numPr>
          <w:ilvl w:val="0"/>
          <w:numId w:val="15"/>
        </w:numPr>
        <w:tabs>
          <w:tab w:val="left" w:pos="567"/>
        </w:tabs>
        <w:ind w:right="-29"/>
        <w:rPr>
          <w:sz w:val="22"/>
          <w:szCs w:val="22"/>
          <w:lang w:val="et-EE"/>
        </w:rPr>
      </w:pPr>
      <w:r w:rsidRPr="00294AC3">
        <w:rPr>
          <w:sz w:val="22"/>
          <w:szCs w:val="22"/>
          <w:lang w:val="et-EE"/>
        </w:rPr>
        <w:lastRenderedPageBreak/>
        <w:t>väsimus</w:t>
      </w:r>
    </w:p>
    <w:p w14:paraId="7CF9AD19" w14:textId="77777777" w:rsidR="006B3FBA" w:rsidRDefault="006B3FBA" w:rsidP="00294AC3">
      <w:pPr>
        <w:numPr>
          <w:ilvl w:val="0"/>
          <w:numId w:val="15"/>
        </w:numPr>
        <w:tabs>
          <w:tab w:val="left" w:pos="567"/>
        </w:tabs>
        <w:ind w:right="-29"/>
        <w:rPr>
          <w:sz w:val="22"/>
          <w:szCs w:val="22"/>
          <w:lang w:val="et-EE"/>
        </w:rPr>
      </w:pPr>
      <w:r w:rsidRPr="00294AC3">
        <w:rPr>
          <w:sz w:val="22"/>
          <w:szCs w:val="22"/>
          <w:lang w:val="et-EE"/>
        </w:rPr>
        <w:t>valu rinna piirkonnas</w:t>
      </w:r>
    </w:p>
    <w:p w14:paraId="11728FD2" w14:textId="77777777" w:rsidR="006B3FBA" w:rsidRDefault="006B3FBA" w:rsidP="00904813">
      <w:pPr>
        <w:numPr>
          <w:ilvl w:val="0"/>
          <w:numId w:val="15"/>
        </w:numPr>
        <w:tabs>
          <w:tab w:val="left" w:pos="567"/>
        </w:tabs>
        <w:ind w:right="-29"/>
        <w:rPr>
          <w:sz w:val="22"/>
          <w:szCs w:val="22"/>
          <w:lang w:val="et-EE"/>
        </w:rPr>
      </w:pPr>
      <w:r w:rsidRPr="00904813">
        <w:rPr>
          <w:sz w:val="22"/>
          <w:szCs w:val="22"/>
          <w:lang w:val="et-EE"/>
        </w:rPr>
        <w:t>vererõhu langus</w:t>
      </w:r>
    </w:p>
    <w:p w14:paraId="730428F4" w14:textId="77777777" w:rsidR="006B3FBA" w:rsidRDefault="006B3FBA" w:rsidP="00904813">
      <w:pPr>
        <w:numPr>
          <w:ilvl w:val="0"/>
          <w:numId w:val="15"/>
        </w:numPr>
        <w:tabs>
          <w:tab w:val="left" w:pos="567"/>
        </w:tabs>
        <w:ind w:right="-29"/>
        <w:rPr>
          <w:sz w:val="22"/>
          <w:szCs w:val="22"/>
          <w:lang w:val="et-EE"/>
        </w:rPr>
      </w:pPr>
      <w:r w:rsidRPr="00904813">
        <w:rPr>
          <w:sz w:val="22"/>
          <w:szCs w:val="22"/>
          <w:lang w:val="et-EE"/>
        </w:rPr>
        <w:t>kõrvetised (valu- või kõrvetustunne allpool rinnakut)</w:t>
      </w:r>
    </w:p>
    <w:p w14:paraId="01A4054A" w14:textId="77777777" w:rsidR="006B3FBA" w:rsidRDefault="006B3FBA" w:rsidP="00904813">
      <w:pPr>
        <w:numPr>
          <w:ilvl w:val="0"/>
          <w:numId w:val="15"/>
        </w:numPr>
        <w:tabs>
          <w:tab w:val="left" w:pos="567"/>
        </w:tabs>
        <w:ind w:right="-29"/>
        <w:rPr>
          <w:sz w:val="22"/>
          <w:szCs w:val="22"/>
          <w:lang w:val="et-EE"/>
        </w:rPr>
      </w:pPr>
      <w:r w:rsidRPr="00904813">
        <w:rPr>
          <w:sz w:val="22"/>
          <w:szCs w:val="22"/>
          <w:lang w:val="et-EE"/>
        </w:rPr>
        <w:t>iiveldus</w:t>
      </w:r>
    </w:p>
    <w:p w14:paraId="0C6BAA0C" w14:textId="77777777" w:rsidR="006B3FBA" w:rsidRDefault="006B3FBA" w:rsidP="00904813">
      <w:pPr>
        <w:numPr>
          <w:ilvl w:val="0"/>
          <w:numId w:val="15"/>
        </w:numPr>
        <w:tabs>
          <w:tab w:val="left" w:pos="567"/>
        </w:tabs>
        <w:ind w:right="-29"/>
        <w:rPr>
          <w:sz w:val="22"/>
          <w:szCs w:val="22"/>
          <w:lang w:val="et-EE"/>
        </w:rPr>
      </w:pPr>
      <w:r w:rsidRPr="00904813">
        <w:rPr>
          <w:sz w:val="22"/>
          <w:szCs w:val="22"/>
          <w:lang w:val="et-EE"/>
        </w:rPr>
        <w:t>söögitoru song</w:t>
      </w:r>
    </w:p>
    <w:p w14:paraId="196750C0" w14:textId="77777777" w:rsidR="006B3FBA" w:rsidRPr="00904813" w:rsidRDefault="006B3FBA" w:rsidP="00DB2312">
      <w:pPr>
        <w:numPr>
          <w:ilvl w:val="0"/>
          <w:numId w:val="15"/>
        </w:numPr>
        <w:tabs>
          <w:tab w:val="left" w:pos="567"/>
        </w:tabs>
        <w:ind w:right="-29"/>
        <w:rPr>
          <w:sz w:val="22"/>
          <w:szCs w:val="22"/>
          <w:lang w:val="et-EE"/>
        </w:rPr>
      </w:pPr>
      <w:r w:rsidRPr="00904813">
        <w:rPr>
          <w:sz w:val="22"/>
          <w:szCs w:val="22"/>
          <w:lang w:val="et-EE"/>
        </w:rPr>
        <w:t>madal hemoglobiini või punaste vereliblede tase (aneemia)</w:t>
      </w:r>
    </w:p>
    <w:p w14:paraId="2B91922E" w14:textId="77777777" w:rsidR="006B3FBA" w:rsidRDefault="006B3FBA">
      <w:pPr>
        <w:ind w:right="-29"/>
        <w:rPr>
          <w:sz w:val="22"/>
          <w:szCs w:val="22"/>
          <w:lang w:val="et-EE"/>
        </w:rPr>
      </w:pPr>
    </w:p>
    <w:p w14:paraId="0AA1C84B" w14:textId="77777777" w:rsidR="006B3FBA" w:rsidRDefault="006B3FBA">
      <w:pPr>
        <w:ind w:right="-29"/>
        <w:rPr>
          <w:sz w:val="22"/>
          <w:szCs w:val="22"/>
          <w:lang w:val="et-EE"/>
        </w:rPr>
      </w:pPr>
      <w:r w:rsidRPr="00DB2312">
        <w:rPr>
          <w:b/>
          <w:bCs/>
          <w:sz w:val="22"/>
          <w:szCs w:val="22"/>
          <w:lang w:val="et-EE"/>
        </w:rPr>
        <w:t>Aeg-ajalt (võib esineda kuni 1 inimesel 100st)</w:t>
      </w:r>
    </w:p>
    <w:p w14:paraId="7B8D8B58" w14:textId="77777777" w:rsidR="006B3FBA" w:rsidRDefault="006B3FBA" w:rsidP="00F80D19">
      <w:pPr>
        <w:numPr>
          <w:ilvl w:val="0"/>
          <w:numId w:val="15"/>
        </w:numPr>
        <w:tabs>
          <w:tab w:val="left" w:pos="567"/>
        </w:tabs>
        <w:ind w:right="-29"/>
        <w:rPr>
          <w:sz w:val="22"/>
          <w:szCs w:val="22"/>
          <w:lang w:val="et-EE"/>
        </w:rPr>
      </w:pPr>
      <w:r>
        <w:rPr>
          <w:sz w:val="22"/>
          <w:szCs w:val="22"/>
          <w:lang w:val="et-EE"/>
        </w:rPr>
        <w:t>südame löögisageduse tõus</w:t>
      </w:r>
    </w:p>
    <w:p w14:paraId="0027A9F8" w14:textId="77777777" w:rsidR="006B3FBA" w:rsidRDefault="006B3FBA" w:rsidP="00F80D19">
      <w:pPr>
        <w:numPr>
          <w:ilvl w:val="0"/>
          <w:numId w:val="15"/>
        </w:numPr>
        <w:tabs>
          <w:tab w:val="left" w:pos="567"/>
        </w:tabs>
        <w:ind w:right="-29"/>
        <w:rPr>
          <w:sz w:val="22"/>
          <w:szCs w:val="22"/>
          <w:lang w:val="et-EE"/>
        </w:rPr>
      </w:pPr>
      <w:r w:rsidRPr="00904813">
        <w:rPr>
          <w:sz w:val="22"/>
          <w:szCs w:val="22"/>
          <w:lang w:val="et-EE"/>
        </w:rPr>
        <w:t>kahinad südames</w:t>
      </w:r>
    </w:p>
    <w:p w14:paraId="0CB035AF" w14:textId="77777777" w:rsidR="006B3FBA" w:rsidRDefault="006B3FBA" w:rsidP="00F80D19">
      <w:pPr>
        <w:numPr>
          <w:ilvl w:val="0"/>
          <w:numId w:val="15"/>
        </w:numPr>
        <w:tabs>
          <w:tab w:val="left" w:pos="567"/>
        </w:tabs>
        <w:ind w:right="-29"/>
        <w:rPr>
          <w:sz w:val="22"/>
          <w:szCs w:val="22"/>
          <w:lang w:val="et-EE"/>
        </w:rPr>
      </w:pPr>
      <w:r w:rsidRPr="00904813">
        <w:rPr>
          <w:sz w:val="22"/>
          <w:szCs w:val="22"/>
          <w:lang w:val="et-EE"/>
        </w:rPr>
        <w:t>õhupuudus</w:t>
      </w:r>
    </w:p>
    <w:p w14:paraId="5F0842F4" w14:textId="1B7C8B30" w:rsidR="006B3FBA" w:rsidRDefault="006B3FBA" w:rsidP="00F80D19">
      <w:pPr>
        <w:numPr>
          <w:ilvl w:val="0"/>
          <w:numId w:val="15"/>
        </w:numPr>
        <w:tabs>
          <w:tab w:val="left" w:pos="567"/>
        </w:tabs>
        <w:ind w:right="-29"/>
        <w:rPr>
          <w:sz w:val="22"/>
          <w:szCs w:val="22"/>
          <w:lang w:val="et-EE"/>
        </w:rPr>
      </w:pPr>
      <w:r w:rsidRPr="00904813">
        <w:rPr>
          <w:sz w:val="22"/>
          <w:szCs w:val="22"/>
          <w:lang w:val="et-EE"/>
        </w:rPr>
        <w:t>hemorroidid (päraku veenikomud)</w:t>
      </w:r>
    </w:p>
    <w:p w14:paraId="5AFD84B0" w14:textId="77777777" w:rsidR="006B3FBA" w:rsidRDefault="006B3FBA" w:rsidP="00F80D19">
      <w:pPr>
        <w:numPr>
          <w:ilvl w:val="0"/>
          <w:numId w:val="15"/>
        </w:numPr>
        <w:tabs>
          <w:tab w:val="left" w:pos="567"/>
        </w:tabs>
        <w:ind w:right="-29"/>
        <w:rPr>
          <w:sz w:val="22"/>
          <w:szCs w:val="22"/>
          <w:lang w:val="et-EE"/>
        </w:rPr>
      </w:pPr>
      <w:r w:rsidRPr="00904813">
        <w:rPr>
          <w:sz w:val="22"/>
          <w:szCs w:val="22"/>
          <w:lang w:val="et-EE"/>
        </w:rPr>
        <w:t>ootamatu uriinipeetus või uriinipidamatus</w:t>
      </w:r>
    </w:p>
    <w:p w14:paraId="4AD840BC" w14:textId="77777777" w:rsidR="006B3FBA" w:rsidRDefault="006B3FBA" w:rsidP="00F80D19">
      <w:pPr>
        <w:numPr>
          <w:ilvl w:val="0"/>
          <w:numId w:val="15"/>
        </w:numPr>
        <w:tabs>
          <w:tab w:val="left" w:pos="567"/>
        </w:tabs>
        <w:ind w:right="-29"/>
        <w:rPr>
          <w:sz w:val="22"/>
          <w:szCs w:val="22"/>
          <w:lang w:val="et-EE"/>
        </w:rPr>
      </w:pPr>
      <w:r w:rsidRPr="00904813">
        <w:rPr>
          <w:sz w:val="22"/>
          <w:szCs w:val="22"/>
          <w:lang w:val="et-EE"/>
        </w:rPr>
        <w:t>suurenenud urineerimisvajadus</w:t>
      </w:r>
    </w:p>
    <w:p w14:paraId="65383C3E" w14:textId="77777777" w:rsidR="006B3FBA" w:rsidRDefault="006B3FBA" w:rsidP="00F80D19">
      <w:pPr>
        <w:numPr>
          <w:ilvl w:val="0"/>
          <w:numId w:val="15"/>
        </w:numPr>
        <w:tabs>
          <w:tab w:val="left" w:pos="567"/>
        </w:tabs>
        <w:ind w:right="-29"/>
        <w:rPr>
          <w:sz w:val="22"/>
          <w:szCs w:val="22"/>
          <w:lang w:val="et-EE"/>
        </w:rPr>
      </w:pPr>
      <w:r w:rsidRPr="00904813">
        <w:rPr>
          <w:sz w:val="22"/>
          <w:szCs w:val="22"/>
          <w:lang w:val="et-EE"/>
        </w:rPr>
        <w:t>kehakaalu tõus</w:t>
      </w:r>
    </w:p>
    <w:p w14:paraId="396C0F75" w14:textId="77777777" w:rsidR="006B3FBA" w:rsidRDefault="006B3FBA" w:rsidP="00F80D19">
      <w:pPr>
        <w:numPr>
          <w:ilvl w:val="0"/>
          <w:numId w:val="15"/>
        </w:numPr>
        <w:tabs>
          <w:tab w:val="left" w:pos="567"/>
        </w:tabs>
        <w:ind w:right="-29"/>
        <w:rPr>
          <w:sz w:val="22"/>
          <w:szCs w:val="22"/>
          <w:lang w:val="et-EE"/>
        </w:rPr>
      </w:pPr>
      <w:r w:rsidRPr="00904813">
        <w:rPr>
          <w:sz w:val="22"/>
          <w:szCs w:val="22"/>
          <w:lang w:val="et-EE"/>
        </w:rPr>
        <w:t>neerukivid</w:t>
      </w:r>
    </w:p>
    <w:p w14:paraId="0199DBCA" w14:textId="20E3829B" w:rsidR="006B3FBA" w:rsidRPr="00DB2312" w:rsidRDefault="006B3FBA" w:rsidP="00F80D19">
      <w:pPr>
        <w:numPr>
          <w:ilvl w:val="0"/>
          <w:numId w:val="15"/>
        </w:numPr>
        <w:tabs>
          <w:tab w:val="left" w:pos="567"/>
        </w:tabs>
        <w:ind w:right="-29"/>
        <w:rPr>
          <w:sz w:val="22"/>
          <w:szCs w:val="22"/>
          <w:lang w:val="et-EE"/>
        </w:rPr>
      </w:pPr>
      <w:r w:rsidRPr="00904813">
        <w:rPr>
          <w:sz w:val="22"/>
          <w:szCs w:val="22"/>
          <w:lang w:val="et-EE"/>
        </w:rPr>
        <w:t xml:space="preserve">lihaste ja liigeste valu. </w:t>
      </w:r>
      <w:r w:rsidRPr="006254A9">
        <w:rPr>
          <w:sz w:val="22"/>
          <w:szCs w:val="22"/>
          <w:u w:val="single"/>
          <w:lang w:val="et-EE"/>
        </w:rPr>
        <w:t>Mõnedel patsientidel võivad tekkida t</w:t>
      </w:r>
      <w:r w:rsidR="00CB646A" w:rsidRPr="006254A9">
        <w:rPr>
          <w:sz w:val="22"/>
          <w:szCs w:val="22"/>
          <w:u w:val="single"/>
          <w:lang w:val="et-EE"/>
        </w:rPr>
        <w:t>ugevad</w:t>
      </w:r>
      <w:r w:rsidRPr="006254A9">
        <w:rPr>
          <w:sz w:val="22"/>
          <w:szCs w:val="22"/>
          <w:u w:val="single"/>
          <w:lang w:val="et-EE"/>
        </w:rPr>
        <w:t xml:space="preserve"> krambid või valu</w:t>
      </w:r>
      <w:r w:rsidR="00CB646A" w:rsidRPr="006254A9">
        <w:rPr>
          <w:sz w:val="22"/>
          <w:szCs w:val="22"/>
          <w:u w:val="single"/>
          <w:lang w:val="et-EE"/>
        </w:rPr>
        <w:t xml:space="preserve"> seljas</w:t>
      </w:r>
      <w:r w:rsidRPr="006254A9">
        <w:rPr>
          <w:sz w:val="22"/>
          <w:szCs w:val="22"/>
          <w:u w:val="single"/>
          <w:lang w:val="et-EE"/>
        </w:rPr>
        <w:t>, mistõttu võivad nad vajada haiglaravi</w:t>
      </w:r>
    </w:p>
    <w:p w14:paraId="06919786" w14:textId="77777777" w:rsidR="006B3FBA" w:rsidRDefault="006B3FBA" w:rsidP="00F80D19">
      <w:pPr>
        <w:numPr>
          <w:ilvl w:val="0"/>
          <w:numId w:val="15"/>
        </w:numPr>
        <w:tabs>
          <w:tab w:val="left" w:pos="567"/>
        </w:tabs>
        <w:ind w:right="-29"/>
        <w:rPr>
          <w:sz w:val="22"/>
          <w:szCs w:val="22"/>
          <w:lang w:val="et-EE"/>
        </w:rPr>
      </w:pPr>
      <w:r w:rsidRPr="00904813">
        <w:rPr>
          <w:sz w:val="22"/>
          <w:szCs w:val="22"/>
          <w:lang w:val="et-EE"/>
        </w:rPr>
        <w:t>kaltsiumi sisalduse tõus veres</w:t>
      </w:r>
    </w:p>
    <w:p w14:paraId="1A6E9992" w14:textId="77777777" w:rsidR="000A499D" w:rsidRDefault="000A499D" w:rsidP="00F80D19">
      <w:pPr>
        <w:numPr>
          <w:ilvl w:val="0"/>
          <w:numId w:val="15"/>
        </w:numPr>
        <w:tabs>
          <w:tab w:val="left" w:pos="567"/>
        </w:tabs>
        <w:ind w:right="-29"/>
        <w:rPr>
          <w:sz w:val="22"/>
          <w:szCs w:val="22"/>
          <w:lang w:val="et-EE"/>
        </w:rPr>
      </w:pPr>
      <w:r w:rsidRPr="00904813">
        <w:rPr>
          <w:sz w:val="22"/>
          <w:szCs w:val="22"/>
          <w:lang w:val="et-EE"/>
        </w:rPr>
        <w:t>kusihappe sisalduse tõus veres</w:t>
      </w:r>
    </w:p>
    <w:p w14:paraId="20062342" w14:textId="53163725" w:rsidR="006B3FBA" w:rsidRPr="00904813" w:rsidRDefault="006B3FBA" w:rsidP="00F80D19">
      <w:pPr>
        <w:numPr>
          <w:ilvl w:val="0"/>
          <w:numId w:val="15"/>
        </w:numPr>
        <w:tabs>
          <w:tab w:val="left" w:pos="567"/>
        </w:tabs>
        <w:ind w:right="-29"/>
        <w:rPr>
          <w:sz w:val="22"/>
          <w:szCs w:val="22"/>
          <w:lang w:val="et-EE"/>
        </w:rPr>
      </w:pPr>
      <w:r w:rsidRPr="00904813">
        <w:rPr>
          <w:sz w:val="22"/>
          <w:szCs w:val="22"/>
          <w:lang w:val="et-EE"/>
        </w:rPr>
        <w:t xml:space="preserve">ensüümi, mida nimetatakse alkaalseks fosfataasiks, </w:t>
      </w:r>
      <w:r w:rsidR="00CB646A">
        <w:rPr>
          <w:sz w:val="22"/>
          <w:szCs w:val="22"/>
          <w:lang w:val="et-EE"/>
        </w:rPr>
        <w:t>aktiivsuse</w:t>
      </w:r>
      <w:r w:rsidRPr="00904813">
        <w:rPr>
          <w:sz w:val="22"/>
          <w:szCs w:val="22"/>
          <w:lang w:val="et-EE"/>
        </w:rPr>
        <w:t xml:space="preserve"> tõus.</w:t>
      </w:r>
    </w:p>
    <w:p w14:paraId="26834B70" w14:textId="77777777" w:rsidR="006B3FBA" w:rsidRDefault="006B3FBA">
      <w:pPr>
        <w:ind w:right="-29"/>
        <w:rPr>
          <w:sz w:val="22"/>
          <w:szCs w:val="22"/>
          <w:lang w:val="et-EE"/>
        </w:rPr>
      </w:pPr>
    </w:p>
    <w:p w14:paraId="15F1D70A" w14:textId="77777777" w:rsidR="006B3FBA" w:rsidRPr="00DB2312" w:rsidRDefault="006B3FBA">
      <w:pPr>
        <w:ind w:right="-29"/>
        <w:rPr>
          <w:b/>
          <w:bCs/>
          <w:sz w:val="22"/>
          <w:szCs w:val="22"/>
          <w:lang w:val="et-EE"/>
        </w:rPr>
      </w:pPr>
      <w:r w:rsidRPr="00DB2312">
        <w:rPr>
          <w:b/>
          <w:bCs/>
          <w:sz w:val="22"/>
          <w:szCs w:val="22"/>
          <w:lang w:val="et-EE"/>
        </w:rPr>
        <w:t>Harv (või</w:t>
      </w:r>
      <w:r w:rsidR="00904813">
        <w:rPr>
          <w:b/>
          <w:bCs/>
          <w:sz w:val="22"/>
          <w:szCs w:val="22"/>
          <w:lang w:val="et-EE"/>
        </w:rPr>
        <w:t>b</w:t>
      </w:r>
      <w:r w:rsidRPr="00DB2312">
        <w:rPr>
          <w:b/>
          <w:bCs/>
          <w:sz w:val="22"/>
          <w:szCs w:val="22"/>
          <w:lang w:val="et-EE"/>
        </w:rPr>
        <w:t xml:space="preserve"> esineda kuni l inimesel 1000st) </w:t>
      </w:r>
    </w:p>
    <w:p w14:paraId="79D35BD1" w14:textId="77777777" w:rsidR="006B3FBA" w:rsidRDefault="006B3FBA" w:rsidP="00F80D19">
      <w:pPr>
        <w:numPr>
          <w:ilvl w:val="0"/>
          <w:numId w:val="15"/>
        </w:numPr>
        <w:tabs>
          <w:tab w:val="left" w:pos="567"/>
        </w:tabs>
        <w:ind w:right="-29"/>
        <w:rPr>
          <w:sz w:val="22"/>
          <w:szCs w:val="22"/>
          <w:lang w:val="et-EE"/>
        </w:rPr>
      </w:pPr>
      <w:r>
        <w:rPr>
          <w:sz w:val="22"/>
          <w:szCs w:val="22"/>
          <w:lang w:val="et-EE"/>
        </w:rPr>
        <w:t>neerufunktsiooni langus, sh neerupuudulikkus</w:t>
      </w:r>
    </w:p>
    <w:p w14:paraId="3C76622D" w14:textId="77777777" w:rsidR="006B3FBA" w:rsidRPr="00904813" w:rsidRDefault="006B3FBA" w:rsidP="00F80D19">
      <w:pPr>
        <w:numPr>
          <w:ilvl w:val="0"/>
          <w:numId w:val="15"/>
        </w:numPr>
        <w:tabs>
          <w:tab w:val="left" w:pos="567"/>
        </w:tabs>
        <w:ind w:right="-29"/>
        <w:rPr>
          <w:sz w:val="22"/>
          <w:szCs w:val="22"/>
          <w:lang w:val="et-EE"/>
        </w:rPr>
      </w:pPr>
      <w:r w:rsidRPr="00904813">
        <w:rPr>
          <w:sz w:val="22"/>
          <w:szCs w:val="22"/>
          <w:lang w:val="et-EE"/>
        </w:rPr>
        <w:t>tursed, peamiselt kätel, jalgadel ja säärtel.</w:t>
      </w:r>
    </w:p>
    <w:p w14:paraId="24A13EED" w14:textId="77777777" w:rsidR="006B3FBA" w:rsidRDefault="006B3FBA">
      <w:pPr>
        <w:ind w:right="-29"/>
        <w:rPr>
          <w:sz w:val="22"/>
          <w:szCs w:val="22"/>
          <w:lang w:val="et-EE"/>
        </w:rPr>
      </w:pPr>
    </w:p>
    <w:p w14:paraId="58F7D71F" w14:textId="77777777" w:rsidR="006B3FBA" w:rsidRPr="00772803" w:rsidRDefault="006B3FBA">
      <w:pPr>
        <w:ind w:right="-2"/>
        <w:rPr>
          <w:sz w:val="22"/>
          <w:szCs w:val="22"/>
          <w:lang w:val="et-EE"/>
        </w:rPr>
      </w:pPr>
      <w:r>
        <w:rPr>
          <w:b/>
          <w:sz w:val="22"/>
          <w:szCs w:val="22"/>
          <w:lang w:val="et-EE"/>
        </w:rPr>
        <w:t>Kõrvaltoimetest teatamine</w:t>
      </w:r>
    </w:p>
    <w:p w14:paraId="3704B5FA" w14:textId="1F784418" w:rsidR="006B3FBA" w:rsidRPr="00772803" w:rsidRDefault="006B3FBA" w:rsidP="002871C7">
      <w:pPr>
        <w:spacing w:line="100" w:lineRule="atLeast"/>
        <w:ind w:right="-29"/>
        <w:rPr>
          <w:lang w:val="et-EE"/>
        </w:rPr>
      </w:pPr>
      <w:r w:rsidRPr="00772803">
        <w:rPr>
          <w:sz w:val="22"/>
          <w:szCs w:val="22"/>
          <w:lang w:val="et-EE"/>
        </w:rPr>
        <w:t xml:space="preserve">Kui teil tekib ükskõik milline kõrvaltoime, pidage nõu oma arsti või apteekriga. Kõrvaltoime võib olla ka selline, mida selles infolehes ei ole nimetatud. Kõrvaltoimetest võite ka ise teatada </w:t>
      </w:r>
      <w:r w:rsidR="008A67AB" w:rsidRPr="008A67AB">
        <w:rPr>
          <w:noProof/>
          <w:sz w:val="22"/>
          <w:highlight w:val="lightGray"/>
          <w:lang w:val="et-EE" w:eastAsia="en-US"/>
        </w:rPr>
        <w:t>riikliku teavitussüsteemi</w:t>
      </w:r>
      <w:r w:rsidR="00CB646A">
        <w:rPr>
          <w:noProof/>
          <w:sz w:val="22"/>
          <w:highlight w:val="lightGray"/>
          <w:lang w:val="et-EE" w:eastAsia="en-US"/>
        </w:rPr>
        <w:t xml:space="preserve"> (vt</w:t>
      </w:r>
      <w:r w:rsidR="008A67AB" w:rsidRPr="008A67AB">
        <w:rPr>
          <w:noProof/>
          <w:sz w:val="22"/>
          <w:highlight w:val="lightGray"/>
          <w:lang w:val="et-EE" w:eastAsia="en-US"/>
        </w:rPr>
        <w:t xml:space="preserve"> </w:t>
      </w:r>
      <w:r w:rsidR="00864C7F">
        <w:fldChar w:fldCharType="begin"/>
      </w:r>
      <w:r w:rsidR="00864C7F" w:rsidRPr="00864C7F">
        <w:rPr>
          <w:lang w:val="et-EE"/>
          <w:rPrChange w:id="5" w:author="Author">
            <w:rPr/>
          </w:rPrChange>
        </w:rPr>
        <w:instrText xml:space="preserve"> HYPERLINK "http://www.ema.europa.eu/docs/en_GB/document_library/Template_or_form/2013/03/WC500139752.doc" </w:instrText>
      </w:r>
      <w:r w:rsidR="00864C7F">
        <w:fldChar w:fldCharType="separate"/>
      </w:r>
      <w:r w:rsidR="008A67AB" w:rsidRPr="008A67AB">
        <w:rPr>
          <w:noProof/>
          <w:color w:val="0000FF"/>
          <w:sz w:val="22"/>
          <w:highlight w:val="lightGray"/>
          <w:u w:val="single"/>
          <w:lang w:val="et-EE" w:eastAsia="en-US"/>
        </w:rPr>
        <w:t>V lisa</w:t>
      </w:r>
      <w:r w:rsidR="00CB646A">
        <w:rPr>
          <w:noProof/>
          <w:color w:val="0000FF"/>
          <w:sz w:val="22"/>
          <w:highlight w:val="lightGray"/>
          <w:u w:val="single"/>
          <w:lang w:val="et-EE" w:eastAsia="en-US"/>
        </w:rPr>
        <w:t>)</w:t>
      </w:r>
      <w:r w:rsidR="00864C7F">
        <w:rPr>
          <w:noProof/>
          <w:color w:val="0000FF"/>
          <w:sz w:val="22"/>
          <w:highlight w:val="lightGray"/>
          <w:u w:val="single"/>
          <w:lang w:val="et-EE" w:eastAsia="en-US"/>
        </w:rPr>
        <w:fldChar w:fldCharType="end"/>
      </w:r>
      <w:r w:rsidR="008A67AB">
        <w:rPr>
          <w:noProof/>
          <w:sz w:val="22"/>
          <w:lang w:val="et-EE" w:eastAsia="en-US"/>
        </w:rPr>
        <w:t xml:space="preserve"> </w:t>
      </w:r>
      <w:r w:rsidRPr="00772803">
        <w:rPr>
          <w:sz w:val="22"/>
          <w:szCs w:val="22"/>
          <w:lang w:val="et-EE"/>
        </w:rPr>
        <w:t>kaudu. Teatades aitate saada rohkem infot ravimi ohutusest.</w:t>
      </w:r>
    </w:p>
    <w:p w14:paraId="4AC5F902" w14:textId="77777777" w:rsidR="006B3FBA" w:rsidRDefault="006B3FBA">
      <w:pPr>
        <w:ind w:right="-2"/>
        <w:rPr>
          <w:sz w:val="22"/>
          <w:szCs w:val="22"/>
          <w:lang w:val="et-EE"/>
        </w:rPr>
      </w:pPr>
    </w:p>
    <w:p w14:paraId="27EE9C9E" w14:textId="77777777" w:rsidR="006B3FBA" w:rsidRDefault="006B3FBA">
      <w:pPr>
        <w:ind w:right="-2"/>
        <w:rPr>
          <w:sz w:val="22"/>
          <w:szCs w:val="22"/>
          <w:lang w:val="et-EE"/>
        </w:rPr>
      </w:pPr>
    </w:p>
    <w:p w14:paraId="07FB198A" w14:textId="77777777" w:rsidR="006B3FBA" w:rsidRDefault="006B3FBA">
      <w:pPr>
        <w:ind w:left="567" w:right="-2" w:hanging="567"/>
        <w:rPr>
          <w:sz w:val="22"/>
          <w:szCs w:val="22"/>
          <w:lang w:val="et-EE"/>
        </w:rPr>
      </w:pPr>
      <w:r>
        <w:rPr>
          <w:b/>
          <w:sz w:val="22"/>
          <w:szCs w:val="22"/>
          <w:lang w:val="et-EE"/>
        </w:rPr>
        <w:t>5.</w:t>
      </w:r>
      <w:r>
        <w:rPr>
          <w:b/>
          <w:sz w:val="22"/>
          <w:szCs w:val="22"/>
          <w:lang w:val="et-EE"/>
        </w:rPr>
        <w:tab/>
        <w:t xml:space="preserve">Kuidas </w:t>
      </w:r>
      <w:r w:rsidR="00DC7BFE">
        <w:rPr>
          <w:b/>
          <w:sz w:val="22"/>
          <w:szCs w:val="22"/>
          <w:lang w:val="et-EE"/>
        </w:rPr>
        <w:t>T</w:t>
      </w:r>
      <w:r w:rsidR="007A6866">
        <w:rPr>
          <w:b/>
          <w:sz w:val="22"/>
          <w:szCs w:val="22"/>
          <w:lang w:val="et-EE"/>
        </w:rPr>
        <w:t>eriparatide</w:t>
      </w:r>
      <w:r w:rsidR="00DC7BFE">
        <w:rPr>
          <w:b/>
          <w:sz w:val="22"/>
          <w:szCs w:val="22"/>
          <w:lang w:val="et-EE"/>
        </w:rPr>
        <w:t xml:space="preserve"> SUN</w:t>
      </w:r>
      <w:r w:rsidR="00AC7309">
        <w:rPr>
          <w:b/>
          <w:sz w:val="22"/>
          <w:szCs w:val="22"/>
          <w:lang w:val="et-EE"/>
        </w:rPr>
        <w:t>’i</w:t>
      </w:r>
      <w:r>
        <w:rPr>
          <w:b/>
          <w:sz w:val="22"/>
          <w:szCs w:val="22"/>
          <w:lang w:val="et-EE"/>
        </w:rPr>
        <w:t xml:space="preserve"> säilitada</w:t>
      </w:r>
    </w:p>
    <w:p w14:paraId="470F8931" w14:textId="77777777" w:rsidR="006B3FBA" w:rsidRDefault="006B3FBA">
      <w:pPr>
        <w:ind w:right="-2"/>
        <w:rPr>
          <w:sz w:val="22"/>
          <w:szCs w:val="22"/>
          <w:lang w:val="et-EE"/>
        </w:rPr>
      </w:pPr>
    </w:p>
    <w:p w14:paraId="3A0EF046" w14:textId="77777777" w:rsidR="006B3FBA" w:rsidRDefault="006B3FBA">
      <w:pPr>
        <w:ind w:right="-2"/>
        <w:rPr>
          <w:sz w:val="22"/>
          <w:szCs w:val="22"/>
          <w:lang w:val="et-EE"/>
        </w:rPr>
      </w:pPr>
      <w:r>
        <w:rPr>
          <w:sz w:val="22"/>
          <w:szCs w:val="22"/>
          <w:lang w:val="et-EE"/>
        </w:rPr>
        <w:t>Hoidke seda ravimit laste eest varjatud ja kättesaamatus kohas.</w:t>
      </w:r>
    </w:p>
    <w:p w14:paraId="6A246E3E" w14:textId="77777777" w:rsidR="006B3FBA" w:rsidRDefault="006B3FBA">
      <w:pPr>
        <w:rPr>
          <w:sz w:val="22"/>
          <w:szCs w:val="22"/>
          <w:lang w:val="et-EE"/>
        </w:rPr>
      </w:pPr>
    </w:p>
    <w:p w14:paraId="12A61EF0" w14:textId="77777777" w:rsidR="006B3FBA" w:rsidRDefault="006B3FBA">
      <w:pPr>
        <w:rPr>
          <w:sz w:val="22"/>
          <w:szCs w:val="22"/>
          <w:lang w:val="et-EE"/>
        </w:rPr>
      </w:pPr>
      <w:r>
        <w:rPr>
          <w:sz w:val="22"/>
          <w:szCs w:val="22"/>
          <w:lang w:val="et-EE"/>
        </w:rPr>
        <w:t xml:space="preserve">Ärge kasutage seda ravimit pärast kõlblikkusaega, mis on märgitud pakendil ja </w:t>
      </w:r>
      <w:r w:rsidR="00AC7309">
        <w:rPr>
          <w:sz w:val="22"/>
          <w:szCs w:val="22"/>
          <w:lang w:val="et-EE"/>
        </w:rPr>
        <w:t>pen-süstlil</w:t>
      </w:r>
      <w:r>
        <w:rPr>
          <w:sz w:val="22"/>
          <w:szCs w:val="22"/>
          <w:lang w:val="et-EE"/>
        </w:rPr>
        <w:t xml:space="preserve"> pärast „Kõlblik kuni“. Kõlblikkusaeg viitab selle kuu viimasele päevale.</w:t>
      </w:r>
    </w:p>
    <w:p w14:paraId="09FD8B92" w14:textId="77777777" w:rsidR="006B3FBA" w:rsidRDefault="006B3FBA">
      <w:pPr>
        <w:rPr>
          <w:sz w:val="22"/>
          <w:szCs w:val="22"/>
          <w:lang w:val="et-EE"/>
        </w:rPr>
      </w:pPr>
    </w:p>
    <w:p w14:paraId="617BDF8E" w14:textId="2D49055C" w:rsidR="0065534A" w:rsidRDefault="0065534A">
      <w:pPr>
        <w:rPr>
          <w:sz w:val="22"/>
          <w:szCs w:val="22"/>
          <w:lang w:val="et-EE"/>
        </w:rPr>
      </w:pPr>
      <w:r w:rsidRPr="0065534A">
        <w:rPr>
          <w:sz w:val="22"/>
          <w:szCs w:val="22"/>
          <w:lang w:val="et-EE"/>
        </w:rPr>
        <w:t>Teriparatide SUN’i võib enne esmast avamist hoida temperatuuril 25°C 24 tundi.</w:t>
      </w:r>
    </w:p>
    <w:p w14:paraId="655F5730" w14:textId="77777777" w:rsidR="0065534A" w:rsidRDefault="0065534A">
      <w:pPr>
        <w:rPr>
          <w:sz w:val="22"/>
          <w:szCs w:val="22"/>
          <w:lang w:val="et-EE"/>
        </w:rPr>
      </w:pPr>
    </w:p>
    <w:p w14:paraId="5EE02439" w14:textId="1D8DBC42" w:rsidR="006B3FBA" w:rsidRDefault="006B3FBA">
      <w:pPr>
        <w:rPr>
          <w:sz w:val="22"/>
          <w:szCs w:val="22"/>
          <w:lang w:val="et-EE"/>
        </w:rPr>
      </w:pPr>
      <w:r>
        <w:rPr>
          <w:sz w:val="22"/>
          <w:szCs w:val="22"/>
          <w:lang w:val="et-EE"/>
        </w:rPr>
        <w:t>Hoida külmkapis (2 ºC...8 </w:t>
      </w:r>
      <w:r>
        <w:rPr>
          <w:rFonts w:ascii="Symbol" w:hAnsi="Symbol"/>
          <w:sz w:val="22"/>
          <w:szCs w:val="22"/>
          <w:lang w:val="et-EE"/>
        </w:rPr>
        <w:t></w:t>
      </w:r>
      <w:r>
        <w:rPr>
          <w:sz w:val="22"/>
          <w:szCs w:val="22"/>
          <w:lang w:val="et-EE"/>
        </w:rPr>
        <w:t xml:space="preserve">C). </w:t>
      </w:r>
      <w:r w:rsidR="00DC7BFE">
        <w:rPr>
          <w:sz w:val="22"/>
          <w:szCs w:val="22"/>
          <w:lang w:val="et-EE"/>
        </w:rPr>
        <w:t>T</w:t>
      </w:r>
      <w:r w:rsidR="007A6866">
        <w:rPr>
          <w:sz w:val="22"/>
          <w:szCs w:val="22"/>
          <w:lang w:val="et-EE"/>
        </w:rPr>
        <w:t>eriparatide</w:t>
      </w:r>
      <w:r w:rsidR="00DC7BFE">
        <w:rPr>
          <w:sz w:val="22"/>
          <w:szCs w:val="22"/>
          <w:lang w:val="et-EE"/>
        </w:rPr>
        <w:t xml:space="preserve"> SUN</w:t>
      </w:r>
      <w:r>
        <w:rPr>
          <w:sz w:val="22"/>
          <w:szCs w:val="22"/>
          <w:lang w:val="et-EE"/>
        </w:rPr>
        <w:t>’</w:t>
      </w:r>
      <w:r w:rsidR="00AC7309">
        <w:rPr>
          <w:sz w:val="22"/>
          <w:szCs w:val="22"/>
          <w:lang w:val="et-EE"/>
        </w:rPr>
        <w:t>i</w:t>
      </w:r>
      <w:r>
        <w:rPr>
          <w:sz w:val="22"/>
          <w:szCs w:val="22"/>
          <w:lang w:val="et-EE"/>
        </w:rPr>
        <w:t xml:space="preserve"> tohib kasutada kuni 28</w:t>
      </w:r>
      <w:r w:rsidR="00813FCB">
        <w:rPr>
          <w:sz w:val="22"/>
          <w:szCs w:val="22"/>
          <w:lang w:val="et-EE"/>
        </w:rPr>
        <w:t> </w:t>
      </w:r>
      <w:r>
        <w:rPr>
          <w:sz w:val="22"/>
          <w:szCs w:val="22"/>
          <w:lang w:val="et-EE"/>
        </w:rPr>
        <w:t xml:space="preserve">päeva pärast esimest süsti, kui </w:t>
      </w:r>
      <w:r w:rsidR="00AC7309">
        <w:rPr>
          <w:sz w:val="22"/>
          <w:szCs w:val="22"/>
          <w:lang w:val="et-EE"/>
        </w:rPr>
        <w:t>pen-süstel</w:t>
      </w:r>
      <w:r>
        <w:rPr>
          <w:sz w:val="22"/>
          <w:szCs w:val="22"/>
          <w:lang w:val="et-EE"/>
        </w:rPr>
        <w:t xml:space="preserve"> säilitada külmkapis (2 ºC ...8 </w:t>
      </w:r>
      <w:r>
        <w:rPr>
          <w:rFonts w:ascii="Symbol" w:hAnsi="Symbol"/>
          <w:sz w:val="22"/>
          <w:szCs w:val="22"/>
          <w:lang w:val="et-EE"/>
        </w:rPr>
        <w:t></w:t>
      </w:r>
      <w:r>
        <w:rPr>
          <w:sz w:val="22"/>
          <w:szCs w:val="22"/>
          <w:lang w:val="et-EE"/>
        </w:rPr>
        <w:t>C).</w:t>
      </w:r>
    </w:p>
    <w:p w14:paraId="57DA83C9" w14:textId="77777777" w:rsidR="006B3FBA" w:rsidRDefault="006B3FBA">
      <w:pPr>
        <w:rPr>
          <w:sz w:val="22"/>
          <w:szCs w:val="22"/>
          <w:lang w:val="et-EE"/>
        </w:rPr>
      </w:pPr>
    </w:p>
    <w:p w14:paraId="74FE9121" w14:textId="6BF4D747" w:rsidR="006B3FBA" w:rsidRDefault="00CB646A">
      <w:pPr>
        <w:rPr>
          <w:sz w:val="22"/>
          <w:szCs w:val="22"/>
          <w:lang w:val="et-EE"/>
        </w:rPr>
      </w:pPr>
      <w:r>
        <w:rPr>
          <w:sz w:val="22"/>
          <w:szCs w:val="22"/>
          <w:lang w:val="et-EE"/>
        </w:rPr>
        <w:t>Mitte lasta külmuda</w:t>
      </w:r>
      <w:r w:rsidR="006B3FBA">
        <w:rPr>
          <w:sz w:val="22"/>
          <w:szCs w:val="22"/>
          <w:lang w:val="et-EE"/>
        </w:rPr>
        <w:t xml:space="preserve">. Ärge hoidke </w:t>
      </w:r>
      <w:r w:rsidR="00AC7309">
        <w:rPr>
          <w:sz w:val="22"/>
          <w:szCs w:val="22"/>
          <w:lang w:val="et-EE"/>
        </w:rPr>
        <w:t>pen-süstleid</w:t>
      </w:r>
      <w:r w:rsidR="006B3FBA">
        <w:rPr>
          <w:sz w:val="22"/>
          <w:szCs w:val="22"/>
          <w:lang w:val="et-EE"/>
        </w:rPr>
        <w:t xml:space="preserve"> külmkapi jääkambri lähedal, et vältida nende külmumist. </w:t>
      </w:r>
      <w:r w:rsidR="00DC7BFE">
        <w:rPr>
          <w:sz w:val="22"/>
          <w:szCs w:val="22"/>
          <w:lang w:val="et-EE"/>
        </w:rPr>
        <w:t>T</w:t>
      </w:r>
      <w:r w:rsidR="007A6866">
        <w:rPr>
          <w:sz w:val="22"/>
          <w:szCs w:val="22"/>
          <w:lang w:val="et-EE"/>
        </w:rPr>
        <w:t>eriparatide</w:t>
      </w:r>
      <w:r w:rsidR="00DC7BFE">
        <w:rPr>
          <w:sz w:val="22"/>
          <w:szCs w:val="22"/>
          <w:lang w:val="et-EE"/>
        </w:rPr>
        <w:t xml:space="preserve"> SUN</w:t>
      </w:r>
      <w:r w:rsidR="006B3FBA">
        <w:rPr>
          <w:sz w:val="22"/>
          <w:szCs w:val="22"/>
          <w:lang w:val="et-EE"/>
        </w:rPr>
        <w:t>’</w:t>
      </w:r>
      <w:r w:rsidR="00AC7309">
        <w:rPr>
          <w:sz w:val="22"/>
          <w:szCs w:val="22"/>
          <w:lang w:val="et-EE"/>
        </w:rPr>
        <w:t>i</w:t>
      </w:r>
      <w:r w:rsidR="006B3FBA">
        <w:rPr>
          <w:sz w:val="22"/>
          <w:szCs w:val="22"/>
          <w:lang w:val="et-EE"/>
        </w:rPr>
        <w:t xml:space="preserve"> ei tohi kasutada, kui see on või on olnud külmunud.</w:t>
      </w:r>
    </w:p>
    <w:p w14:paraId="65129A65" w14:textId="77777777" w:rsidR="006B3FBA" w:rsidRDefault="006B3FBA">
      <w:pPr>
        <w:rPr>
          <w:sz w:val="22"/>
          <w:szCs w:val="22"/>
          <w:lang w:val="et-EE"/>
        </w:rPr>
      </w:pPr>
    </w:p>
    <w:p w14:paraId="15B9F4D4" w14:textId="77777777" w:rsidR="006B3FBA" w:rsidRDefault="006B3FBA">
      <w:pPr>
        <w:rPr>
          <w:sz w:val="22"/>
          <w:szCs w:val="22"/>
          <w:lang w:val="et-EE"/>
        </w:rPr>
      </w:pPr>
      <w:r>
        <w:rPr>
          <w:sz w:val="22"/>
          <w:szCs w:val="22"/>
          <w:lang w:val="et-EE"/>
        </w:rPr>
        <w:t xml:space="preserve">Kõik </w:t>
      </w:r>
      <w:r w:rsidR="00AC7309">
        <w:rPr>
          <w:sz w:val="22"/>
          <w:szCs w:val="22"/>
          <w:lang w:val="et-EE"/>
        </w:rPr>
        <w:t>pen-süstlid</w:t>
      </w:r>
      <w:r>
        <w:rPr>
          <w:sz w:val="22"/>
          <w:szCs w:val="22"/>
          <w:lang w:val="et-EE"/>
        </w:rPr>
        <w:t xml:space="preserve"> tuleb 28 päeva pärast nõuetekohaselt hävitada, isegi kui need ei ole täiesti tühjad.</w:t>
      </w:r>
    </w:p>
    <w:p w14:paraId="19F21E38" w14:textId="77777777" w:rsidR="006B3FBA" w:rsidRDefault="006B3FBA">
      <w:pPr>
        <w:rPr>
          <w:sz w:val="22"/>
          <w:szCs w:val="22"/>
          <w:lang w:val="et-EE"/>
        </w:rPr>
      </w:pPr>
    </w:p>
    <w:p w14:paraId="787DFC78" w14:textId="77777777" w:rsidR="006B3FBA" w:rsidRDefault="00DC7BFE">
      <w:pPr>
        <w:ind w:right="-2"/>
        <w:rPr>
          <w:sz w:val="22"/>
          <w:szCs w:val="22"/>
          <w:lang w:val="et-EE"/>
        </w:rPr>
      </w:pPr>
      <w:r>
        <w:rPr>
          <w:sz w:val="22"/>
          <w:szCs w:val="22"/>
          <w:lang w:val="et-EE"/>
        </w:rPr>
        <w:t>T</w:t>
      </w:r>
      <w:r w:rsidR="007A6866">
        <w:rPr>
          <w:sz w:val="22"/>
          <w:szCs w:val="22"/>
          <w:lang w:val="et-EE"/>
        </w:rPr>
        <w:t>eriparatide</w:t>
      </w:r>
      <w:r>
        <w:rPr>
          <w:sz w:val="22"/>
          <w:szCs w:val="22"/>
          <w:lang w:val="et-EE"/>
        </w:rPr>
        <w:t xml:space="preserve"> SUN</w:t>
      </w:r>
      <w:r w:rsidR="006B3FBA">
        <w:rPr>
          <w:sz w:val="22"/>
          <w:szCs w:val="22"/>
          <w:lang w:val="et-EE"/>
        </w:rPr>
        <w:t xml:space="preserve"> sisaldab selget</w:t>
      </w:r>
      <w:r w:rsidR="003D6A5D">
        <w:rPr>
          <w:sz w:val="22"/>
          <w:szCs w:val="22"/>
          <w:lang w:val="et-EE"/>
        </w:rPr>
        <w:t xml:space="preserve"> ja</w:t>
      </w:r>
      <w:r w:rsidR="006B3FBA">
        <w:rPr>
          <w:sz w:val="22"/>
          <w:szCs w:val="22"/>
          <w:lang w:val="et-EE"/>
        </w:rPr>
        <w:t xml:space="preserve"> värvitut lahust. Ärge kasutage </w:t>
      </w:r>
      <w:r>
        <w:rPr>
          <w:sz w:val="22"/>
          <w:szCs w:val="22"/>
          <w:lang w:val="et-EE"/>
        </w:rPr>
        <w:t>T</w:t>
      </w:r>
      <w:r w:rsidR="007A6866">
        <w:rPr>
          <w:sz w:val="22"/>
          <w:szCs w:val="22"/>
          <w:lang w:val="et-EE"/>
        </w:rPr>
        <w:t>eriparatide</w:t>
      </w:r>
      <w:r>
        <w:rPr>
          <w:sz w:val="22"/>
          <w:szCs w:val="22"/>
          <w:lang w:val="et-EE"/>
        </w:rPr>
        <w:t xml:space="preserve"> SUN</w:t>
      </w:r>
      <w:r w:rsidR="006B3FBA">
        <w:rPr>
          <w:sz w:val="22"/>
          <w:szCs w:val="22"/>
          <w:lang w:val="et-EE"/>
        </w:rPr>
        <w:t>’</w:t>
      </w:r>
      <w:r w:rsidR="00AC7309">
        <w:rPr>
          <w:sz w:val="22"/>
          <w:szCs w:val="22"/>
          <w:lang w:val="et-EE"/>
        </w:rPr>
        <w:t>i</w:t>
      </w:r>
      <w:r w:rsidR="006B3FBA">
        <w:rPr>
          <w:sz w:val="22"/>
          <w:szCs w:val="22"/>
          <w:lang w:val="et-EE"/>
        </w:rPr>
        <w:t>, kui selles on näha lahustumata osiseid või kui lahus on hägune või muutnud värvust.</w:t>
      </w:r>
    </w:p>
    <w:p w14:paraId="144B754B" w14:textId="77777777" w:rsidR="006B3FBA" w:rsidRDefault="006B3FBA">
      <w:pPr>
        <w:ind w:right="-2"/>
        <w:rPr>
          <w:sz w:val="22"/>
          <w:szCs w:val="22"/>
          <w:lang w:val="et-EE"/>
        </w:rPr>
      </w:pPr>
    </w:p>
    <w:p w14:paraId="2DDF6EBA" w14:textId="77777777" w:rsidR="006B3FBA" w:rsidRDefault="006B3FBA">
      <w:pPr>
        <w:ind w:right="-2"/>
        <w:rPr>
          <w:b/>
          <w:sz w:val="22"/>
          <w:szCs w:val="22"/>
          <w:lang w:val="et-EE"/>
        </w:rPr>
      </w:pPr>
      <w:r>
        <w:rPr>
          <w:sz w:val="22"/>
          <w:szCs w:val="22"/>
          <w:lang w:val="et-EE"/>
        </w:rPr>
        <w:t xml:space="preserve">Ärge visake ravimeid kanalisatsiooni ega olmejäätmete hulka. Küsige oma apteekrilt, kuidas </w:t>
      </w:r>
      <w:r w:rsidR="00AC7309">
        <w:rPr>
          <w:sz w:val="22"/>
          <w:szCs w:val="22"/>
          <w:lang w:val="et-EE"/>
        </w:rPr>
        <w:t>hävitada</w:t>
      </w:r>
      <w:r>
        <w:rPr>
          <w:sz w:val="22"/>
          <w:szCs w:val="22"/>
          <w:lang w:val="et-EE"/>
        </w:rPr>
        <w:t xml:space="preserve"> ravimeid, mida te enam ei kasuta. Need meetmed aitavad kaitsta keskkonda.</w:t>
      </w:r>
    </w:p>
    <w:p w14:paraId="6FA79D0D" w14:textId="77777777" w:rsidR="006B3FBA" w:rsidRDefault="006B3FBA">
      <w:pPr>
        <w:ind w:left="567" w:right="-2" w:hanging="567"/>
        <w:rPr>
          <w:b/>
          <w:sz w:val="22"/>
          <w:szCs w:val="22"/>
          <w:lang w:val="et-EE"/>
        </w:rPr>
      </w:pPr>
    </w:p>
    <w:p w14:paraId="0C40E081" w14:textId="77777777" w:rsidR="006B3FBA" w:rsidRDefault="006B3FBA">
      <w:pPr>
        <w:ind w:left="567" w:right="-2" w:hanging="567"/>
        <w:rPr>
          <w:b/>
          <w:sz w:val="22"/>
          <w:szCs w:val="22"/>
          <w:lang w:val="et-EE"/>
        </w:rPr>
      </w:pPr>
    </w:p>
    <w:p w14:paraId="2FF1742E" w14:textId="77777777" w:rsidR="006B3FBA" w:rsidRDefault="006B3FBA" w:rsidP="00BB3D70">
      <w:pPr>
        <w:keepNext/>
        <w:ind w:left="567" w:hanging="567"/>
        <w:rPr>
          <w:b/>
          <w:bCs/>
          <w:sz w:val="22"/>
          <w:szCs w:val="22"/>
          <w:lang w:val="et-EE"/>
        </w:rPr>
      </w:pPr>
      <w:r>
        <w:rPr>
          <w:b/>
          <w:sz w:val="22"/>
          <w:szCs w:val="22"/>
          <w:lang w:val="et-EE"/>
        </w:rPr>
        <w:lastRenderedPageBreak/>
        <w:t>6.</w:t>
      </w:r>
      <w:r>
        <w:rPr>
          <w:b/>
          <w:sz w:val="22"/>
          <w:szCs w:val="22"/>
          <w:lang w:val="et-EE"/>
        </w:rPr>
        <w:tab/>
        <w:t>Pakendi sisu ja muu teave</w:t>
      </w:r>
    </w:p>
    <w:p w14:paraId="5D02CED8" w14:textId="77777777" w:rsidR="006B3FBA" w:rsidRDefault="006B3FBA" w:rsidP="00BB3D70">
      <w:pPr>
        <w:keepNext/>
        <w:rPr>
          <w:b/>
          <w:bCs/>
          <w:sz w:val="22"/>
          <w:szCs w:val="22"/>
          <w:lang w:val="et-EE"/>
        </w:rPr>
      </w:pPr>
    </w:p>
    <w:p w14:paraId="4FC60EE8" w14:textId="77777777" w:rsidR="006B3FBA" w:rsidRDefault="006B3FBA" w:rsidP="00BB3D70">
      <w:pPr>
        <w:keepNext/>
        <w:rPr>
          <w:sz w:val="22"/>
          <w:szCs w:val="22"/>
          <w:lang w:val="et-EE"/>
        </w:rPr>
      </w:pPr>
      <w:r>
        <w:rPr>
          <w:b/>
          <w:bCs/>
          <w:sz w:val="22"/>
          <w:szCs w:val="22"/>
          <w:lang w:val="et-EE"/>
        </w:rPr>
        <w:t xml:space="preserve">Mida </w:t>
      </w:r>
      <w:r w:rsidR="00DC7BFE">
        <w:rPr>
          <w:b/>
          <w:bCs/>
          <w:sz w:val="22"/>
          <w:szCs w:val="22"/>
          <w:lang w:val="et-EE"/>
        </w:rPr>
        <w:t>T</w:t>
      </w:r>
      <w:r w:rsidR="00521452">
        <w:rPr>
          <w:b/>
          <w:bCs/>
          <w:sz w:val="22"/>
          <w:szCs w:val="22"/>
          <w:lang w:val="et-EE"/>
        </w:rPr>
        <w:t>eriparatide</w:t>
      </w:r>
      <w:r w:rsidR="00DC7BFE">
        <w:rPr>
          <w:b/>
          <w:bCs/>
          <w:sz w:val="22"/>
          <w:szCs w:val="22"/>
          <w:lang w:val="et-EE"/>
        </w:rPr>
        <w:t xml:space="preserve"> SUN</w:t>
      </w:r>
      <w:r>
        <w:rPr>
          <w:b/>
          <w:bCs/>
          <w:sz w:val="22"/>
          <w:szCs w:val="22"/>
          <w:lang w:val="et-EE"/>
        </w:rPr>
        <w:t xml:space="preserve"> sisaldab</w:t>
      </w:r>
    </w:p>
    <w:p w14:paraId="7C36BD55" w14:textId="77777777" w:rsidR="006B3FBA" w:rsidRDefault="006B3FBA">
      <w:pPr>
        <w:numPr>
          <w:ilvl w:val="0"/>
          <w:numId w:val="15"/>
        </w:numPr>
        <w:ind w:left="567" w:right="-2" w:hanging="567"/>
        <w:rPr>
          <w:sz w:val="22"/>
          <w:szCs w:val="22"/>
          <w:lang w:val="et-EE"/>
        </w:rPr>
      </w:pPr>
      <w:r>
        <w:rPr>
          <w:sz w:val="22"/>
          <w:szCs w:val="22"/>
          <w:lang w:val="et-EE"/>
        </w:rPr>
        <w:t xml:space="preserve">Toimeaine on teriparatiid. </w:t>
      </w:r>
      <w:r w:rsidR="00AC7309">
        <w:rPr>
          <w:sz w:val="22"/>
          <w:szCs w:val="22"/>
          <w:lang w:val="et-EE"/>
        </w:rPr>
        <w:t>Üks 80</w:t>
      </w:r>
      <w:r w:rsidR="00813FCB">
        <w:rPr>
          <w:sz w:val="22"/>
          <w:szCs w:val="22"/>
          <w:lang w:val="et-EE"/>
        </w:rPr>
        <w:t> </w:t>
      </w:r>
      <w:r w:rsidR="00AC7309">
        <w:rPr>
          <w:sz w:val="22"/>
          <w:szCs w:val="22"/>
          <w:lang w:val="et-EE"/>
        </w:rPr>
        <w:t>mikroliitrine annus</w:t>
      </w:r>
      <w:r>
        <w:rPr>
          <w:sz w:val="22"/>
          <w:szCs w:val="22"/>
          <w:lang w:val="et-EE"/>
        </w:rPr>
        <w:t xml:space="preserve"> sisaldab 20 mikrogrammi teriparatiidi.</w:t>
      </w:r>
    </w:p>
    <w:p w14:paraId="5B0A6B06" w14:textId="77777777" w:rsidR="00AC7309" w:rsidRDefault="00AC7309" w:rsidP="00DB2312">
      <w:pPr>
        <w:ind w:left="567" w:right="-2"/>
        <w:rPr>
          <w:sz w:val="22"/>
          <w:szCs w:val="22"/>
          <w:lang w:val="et-EE"/>
        </w:rPr>
      </w:pPr>
      <w:r>
        <w:rPr>
          <w:sz w:val="22"/>
          <w:szCs w:val="22"/>
          <w:lang w:val="et-EE"/>
        </w:rPr>
        <w:t>Üks 2,4 ml pen-süstel sisaldab 600 mikrogrammi teriparatiidi (vastab 250 mikrogrammile</w:t>
      </w:r>
      <w:r w:rsidR="009772E1">
        <w:rPr>
          <w:sz w:val="22"/>
          <w:szCs w:val="22"/>
          <w:lang w:val="et-EE"/>
        </w:rPr>
        <w:t xml:space="preserve"> ml-s).</w:t>
      </w:r>
    </w:p>
    <w:p w14:paraId="39B8BCD7" w14:textId="2AF3AD8A" w:rsidR="006B3FBA" w:rsidRDefault="006B3FBA">
      <w:pPr>
        <w:numPr>
          <w:ilvl w:val="0"/>
          <w:numId w:val="15"/>
        </w:numPr>
        <w:ind w:left="567" w:right="-2" w:hanging="567"/>
        <w:rPr>
          <w:b/>
          <w:bCs/>
          <w:sz w:val="22"/>
          <w:szCs w:val="22"/>
          <w:lang w:val="et-EE"/>
        </w:rPr>
      </w:pPr>
      <w:r>
        <w:rPr>
          <w:sz w:val="22"/>
          <w:szCs w:val="22"/>
          <w:lang w:val="et-EE"/>
        </w:rPr>
        <w:t>Abiained on jää-äädikhape</w:t>
      </w:r>
      <w:r w:rsidR="009772E1">
        <w:rPr>
          <w:sz w:val="22"/>
          <w:szCs w:val="22"/>
          <w:lang w:val="et-EE"/>
        </w:rPr>
        <w:t xml:space="preserve"> (E260)</w:t>
      </w:r>
      <w:r>
        <w:rPr>
          <w:sz w:val="22"/>
          <w:szCs w:val="22"/>
          <w:lang w:val="et-EE"/>
        </w:rPr>
        <w:t xml:space="preserve">, </w:t>
      </w:r>
      <w:r w:rsidR="009772E1">
        <w:rPr>
          <w:sz w:val="22"/>
          <w:szCs w:val="22"/>
          <w:lang w:val="et-EE"/>
        </w:rPr>
        <w:t xml:space="preserve">veevaba </w:t>
      </w:r>
      <w:r>
        <w:rPr>
          <w:sz w:val="22"/>
          <w:szCs w:val="22"/>
          <w:lang w:val="et-EE"/>
        </w:rPr>
        <w:t>naatriumatsetaat (</w:t>
      </w:r>
      <w:r w:rsidR="009772E1">
        <w:rPr>
          <w:sz w:val="22"/>
          <w:szCs w:val="22"/>
          <w:lang w:val="et-EE"/>
        </w:rPr>
        <w:t>E262</w:t>
      </w:r>
      <w:r>
        <w:rPr>
          <w:sz w:val="22"/>
          <w:szCs w:val="22"/>
          <w:lang w:val="et-EE"/>
        </w:rPr>
        <w:t>), mannitool</w:t>
      </w:r>
      <w:r w:rsidR="009772E1">
        <w:rPr>
          <w:sz w:val="22"/>
          <w:szCs w:val="22"/>
          <w:lang w:val="et-EE"/>
        </w:rPr>
        <w:t xml:space="preserve"> (E421)</w:t>
      </w:r>
      <w:r>
        <w:rPr>
          <w:sz w:val="22"/>
          <w:szCs w:val="22"/>
          <w:lang w:val="et-EE"/>
        </w:rPr>
        <w:t xml:space="preserve">, metakresool ja süstevesi. pH </w:t>
      </w:r>
      <w:r w:rsidR="00CB646A">
        <w:rPr>
          <w:sz w:val="22"/>
          <w:szCs w:val="22"/>
          <w:lang w:val="et-EE"/>
        </w:rPr>
        <w:t>reguleerimiseks</w:t>
      </w:r>
      <w:r>
        <w:rPr>
          <w:sz w:val="22"/>
          <w:szCs w:val="22"/>
          <w:lang w:val="et-EE"/>
        </w:rPr>
        <w:t xml:space="preserve"> võib olla lisatud soolhappe </w:t>
      </w:r>
      <w:r w:rsidR="009772E1">
        <w:rPr>
          <w:sz w:val="22"/>
          <w:szCs w:val="22"/>
          <w:lang w:val="et-EE"/>
        </w:rPr>
        <w:t xml:space="preserve">(E507) </w:t>
      </w:r>
      <w:r>
        <w:rPr>
          <w:sz w:val="22"/>
          <w:szCs w:val="22"/>
          <w:lang w:val="et-EE"/>
        </w:rPr>
        <w:t>ja/või naatriumhüdroksiidi</w:t>
      </w:r>
      <w:r w:rsidR="009772E1">
        <w:rPr>
          <w:sz w:val="22"/>
          <w:szCs w:val="22"/>
          <w:lang w:val="et-EE"/>
        </w:rPr>
        <w:t xml:space="preserve"> (E524)</w:t>
      </w:r>
      <w:r>
        <w:rPr>
          <w:sz w:val="22"/>
          <w:szCs w:val="22"/>
          <w:lang w:val="et-EE"/>
        </w:rPr>
        <w:t xml:space="preserve"> lahust.</w:t>
      </w:r>
      <w:r w:rsidR="009772E1">
        <w:rPr>
          <w:sz w:val="22"/>
          <w:szCs w:val="22"/>
          <w:lang w:val="et-EE"/>
        </w:rPr>
        <w:t xml:space="preserve"> (Vt lõik 2 „Teriparatide SUN sisaldab naatriumi)</w:t>
      </w:r>
    </w:p>
    <w:p w14:paraId="7F316103" w14:textId="77777777" w:rsidR="006B3FBA" w:rsidRDefault="006B3FBA">
      <w:pPr>
        <w:ind w:right="-2"/>
        <w:rPr>
          <w:b/>
          <w:bCs/>
          <w:sz w:val="22"/>
          <w:szCs w:val="22"/>
          <w:lang w:val="et-EE"/>
        </w:rPr>
      </w:pPr>
    </w:p>
    <w:p w14:paraId="2463B949" w14:textId="77777777" w:rsidR="006B3FBA" w:rsidRDefault="006B3FBA">
      <w:pPr>
        <w:ind w:right="-2"/>
        <w:rPr>
          <w:sz w:val="22"/>
          <w:szCs w:val="22"/>
          <w:lang w:val="et-EE"/>
        </w:rPr>
      </w:pPr>
      <w:r>
        <w:rPr>
          <w:b/>
          <w:bCs/>
          <w:sz w:val="22"/>
          <w:szCs w:val="22"/>
          <w:lang w:val="et-EE"/>
        </w:rPr>
        <w:t xml:space="preserve">Kuidas </w:t>
      </w:r>
      <w:r w:rsidR="00DC7BFE">
        <w:rPr>
          <w:b/>
          <w:bCs/>
          <w:sz w:val="22"/>
          <w:szCs w:val="22"/>
          <w:lang w:val="et-EE"/>
        </w:rPr>
        <w:t>T</w:t>
      </w:r>
      <w:r w:rsidR="00521452">
        <w:rPr>
          <w:b/>
          <w:bCs/>
          <w:sz w:val="22"/>
          <w:szCs w:val="22"/>
          <w:lang w:val="et-EE"/>
        </w:rPr>
        <w:t>eriparatide</w:t>
      </w:r>
      <w:r w:rsidR="00DC7BFE">
        <w:rPr>
          <w:b/>
          <w:bCs/>
          <w:sz w:val="22"/>
          <w:szCs w:val="22"/>
          <w:lang w:val="et-EE"/>
        </w:rPr>
        <w:t xml:space="preserve"> SUN</w:t>
      </w:r>
      <w:r>
        <w:rPr>
          <w:b/>
          <w:bCs/>
          <w:sz w:val="22"/>
          <w:szCs w:val="22"/>
          <w:lang w:val="et-EE"/>
        </w:rPr>
        <w:t xml:space="preserve"> välja näeb ja pakendi sisu</w:t>
      </w:r>
    </w:p>
    <w:p w14:paraId="20C7EF7A" w14:textId="61554C97" w:rsidR="00137A8D" w:rsidRDefault="00DC7BFE">
      <w:pPr>
        <w:ind w:right="-2"/>
        <w:rPr>
          <w:sz w:val="22"/>
          <w:szCs w:val="22"/>
          <w:lang w:val="et-EE"/>
        </w:rPr>
      </w:pPr>
      <w:r>
        <w:rPr>
          <w:sz w:val="22"/>
          <w:szCs w:val="22"/>
          <w:lang w:val="et-EE"/>
        </w:rPr>
        <w:t>T</w:t>
      </w:r>
      <w:r w:rsidR="00521452">
        <w:rPr>
          <w:sz w:val="22"/>
          <w:szCs w:val="22"/>
          <w:lang w:val="et-EE"/>
        </w:rPr>
        <w:t>eriparatide</w:t>
      </w:r>
      <w:r>
        <w:rPr>
          <w:sz w:val="22"/>
          <w:szCs w:val="22"/>
          <w:lang w:val="et-EE"/>
        </w:rPr>
        <w:t xml:space="preserve"> SUN</w:t>
      </w:r>
      <w:r w:rsidR="006B3FBA">
        <w:rPr>
          <w:sz w:val="22"/>
          <w:szCs w:val="22"/>
          <w:lang w:val="et-EE"/>
        </w:rPr>
        <w:t xml:space="preserve"> on </w:t>
      </w:r>
      <w:r w:rsidR="009772E1">
        <w:rPr>
          <w:sz w:val="22"/>
          <w:szCs w:val="22"/>
          <w:lang w:val="et-EE"/>
        </w:rPr>
        <w:t xml:space="preserve">selge ja </w:t>
      </w:r>
      <w:r w:rsidR="006B3FBA">
        <w:rPr>
          <w:sz w:val="22"/>
          <w:szCs w:val="22"/>
          <w:lang w:val="et-EE"/>
        </w:rPr>
        <w:t xml:space="preserve">värvitu lahus. Lahus on kolbampullis, mis on kinnitatud </w:t>
      </w:r>
      <w:r w:rsidR="00CB646A">
        <w:rPr>
          <w:sz w:val="22"/>
          <w:szCs w:val="22"/>
          <w:lang w:val="et-EE"/>
        </w:rPr>
        <w:t>ühekordselt kasutatavasse</w:t>
      </w:r>
      <w:r w:rsidR="006B3FBA">
        <w:rPr>
          <w:sz w:val="22"/>
          <w:szCs w:val="22"/>
          <w:lang w:val="et-EE"/>
        </w:rPr>
        <w:t xml:space="preserve"> </w:t>
      </w:r>
      <w:r w:rsidR="009772E1">
        <w:rPr>
          <w:sz w:val="22"/>
          <w:szCs w:val="22"/>
          <w:lang w:val="et-EE"/>
        </w:rPr>
        <w:t>pen-süstlisse</w:t>
      </w:r>
      <w:r w:rsidR="006B3FBA">
        <w:rPr>
          <w:sz w:val="22"/>
          <w:szCs w:val="22"/>
          <w:lang w:val="et-EE"/>
        </w:rPr>
        <w:t xml:space="preserve">. Iga </w:t>
      </w:r>
      <w:r w:rsidR="009772E1">
        <w:rPr>
          <w:sz w:val="22"/>
          <w:szCs w:val="22"/>
          <w:lang w:val="et-EE"/>
        </w:rPr>
        <w:t>pen-süstel</w:t>
      </w:r>
      <w:r w:rsidR="006B3FBA">
        <w:rPr>
          <w:sz w:val="22"/>
          <w:szCs w:val="22"/>
          <w:lang w:val="et-EE"/>
        </w:rPr>
        <w:t xml:space="preserve"> sisaldab 2,4 ml lahust, millest piisab 28 annuseks. </w:t>
      </w:r>
    </w:p>
    <w:p w14:paraId="313AD983" w14:textId="77777777" w:rsidR="00137A8D" w:rsidRDefault="00137A8D">
      <w:pPr>
        <w:ind w:right="-2"/>
        <w:rPr>
          <w:sz w:val="22"/>
          <w:szCs w:val="22"/>
          <w:lang w:val="et-EE"/>
        </w:rPr>
      </w:pPr>
    </w:p>
    <w:p w14:paraId="39B7474A" w14:textId="77777777" w:rsidR="00137A8D" w:rsidRDefault="009772E1">
      <w:pPr>
        <w:ind w:right="-2"/>
        <w:rPr>
          <w:sz w:val="22"/>
          <w:szCs w:val="22"/>
          <w:lang w:val="et-EE"/>
        </w:rPr>
      </w:pPr>
      <w:r>
        <w:rPr>
          <w:sz w:val="22"/>
          <w:szCs w:val="22"/>
          <w:lang w:val="et-EE"/>
        </w:rPr>
        <w:t xml:space="preserve">Saadaval </w:t>
      </w:r>
      <w:r w:rsidR="006B3FBA">
        <w:rPr>
          <w:sz w:val="22"/>
          <w:szCs w:val="22"/>
          <w:lang w:val="et-EE"/>
        </w:rPr>
        <w:t xml:space="preserve">on </w:t>
      </w:r>
      <w:r w:rsidR="00137A8D">
        <w:rPr>
          <w:sz w:val="22"/>
          <w:szCs w:val="22"/>
          <w:lang w:val="et-EE"/>
        </w:rPr>
        <w:t>1</w:t>
      </w:r>
      <w:r w:rsidR="006B3FBA">
        <w:rPr>
          <w:sz w:val="22"/>
          <w:szCs w:val="22"/>
          <w:lang w:val="et-EE"/>
        </w:rPr>
        <w:t xml:space="preserve"> või </w:t>
      </w:r>
      <w:r w:rsidR="00137A8D">
        <w:rPr>
          <w:sz w:val="22"/>
          <w:szCs w:val="22"/>
          <w:lang w:val="et-EE"/>
        </w:rPr>
        <w:t>3</w:t>
      </w:r>
      <w:r w:rsidR="006B3FBA">
        <w:rPr>
          <w:sz w:val="22"/>
          <w:szCs w:val="22"/>
          <w:lang w:val="et-EE"/>
        </w:rPr>
        <w:t xml:space="preserve"> </w:t>
      </w:r>
      <w:r>
        <w:rPr>
          <w:sz w:val="22"/>
          <w:szCs w:val="22"/>
          <w:lang w:val="et-EE"/>
        </w:rPr>
        <w:t>pen-süstlit sisaldavad pakendid</w:t>
      </w:r>
      <w:r w:rsidR="006B3FBA">
        <w:rPr>
          <w:sz w:val="22"/>
          <w:szCs w:val="22"/>
          <w:lang w:val="et-EE"/>
        </w:rPr>
        <w:t xml:space="preserve">. </w:t>
      </w:r>
    </w:p>
    <w:p w14:paraId="4736AD69" w14:textId="77777777" w:rsidR="006B3FBA" w:rsidRDefault="006B3FBA">
      <w:pPr>
        <w:ind w:right="-2"/>
        <w:rPr>
          <w:sz w:val="22"/>
          <w:szCs w:val="22"/>
          <w:lang w:val="et-EE"/>
        </w:rPr>
      </w:pPr>
      <w:r>
        <w:rPr>
          <w:sz w:val="22"/>
          <w:szCs w:val="22"/>
          <w:lang w:val="et-EE"/>
        </w:rPr>
        <w:t>Kõik pakendi suurused ei pruugi olla müügil.</w:t>
      </w:r>
    </w:p>
    <w:p w14:paraId="17A77295" w14:textId="77777777" w:rsidR="006B3FBA" w:rsidRDefault="006B3FBA">
      <w:pPr>
        <w:keepNext/>
        <w:rPr>
          <w:sz w:val="22"/>
          <w:szCs w:val="22"/>
          <w:lang w:val="et-EE"/>
        </w:rPr>
      </w:pPr>
    </w:p>
    <w:p w14:paraId="0DE38504" w14:textId="77777777" w:rsidR="006B3FBA" w:rsidRPr="00377856" w:rsidRDefault="006B3FBA">
      <w:pPr>
        <w:keepNext/>
        <w:rPr>
          <w:sz w:val="22"/>
          <w:szCs w:val="22"/>
          <w:lang w:val="et-EE"/>
        </w:rPr>
      </w:pPr>
      <w:r w:rsidRPr="00515CE6">
        <w:rPr>
          <w:b/>
          <w:bCs/>
          <w:sz w:val="22"/>
          <w:szCs w:val="22"/>
          <w:lang w:val="et-EE"/>
        </w:rPr>
        <w:t>Müügiloa hoidja</w:t>
      </w:r>
    </w:p>
    <w:p w14:paraId="6C72977C" w14:textId="77777777" w:rsidR="00137A8D" w:rsidRPr="00DB2312" w:rsidRDefault="00137A8D" w:rsidP="00137A8D">
      <w:pPr>
        <w:ind w:right="-2"/>
        <w:rPr>
          <w:bCs/>
          <w:sz w:val="22"/>
          <w:szCs w:val="22"/>
        </w:rPr>
      </w:pPr>
      <w:r w:rsidRPr="00DB2312">
        <w:rPr>
          <w:bCs/>
          <w:sz w:val="22"/>
          <w:szCs w:val="22"/>
        </w:rPr>
        <w:t>Sun Pharmaceutical Industries Europe</w:t>
      </w:r>
      <w:r w:rsidRPr="00DB2312">
        <w:rPr>
          <w:sz w:val="22"/>
          <w:szCs w:val="22"/>
        </w:rPr>
        <w:t xml:space="preserve"> B.V</w:t>
      </w:r>
      <w:r w:rsidRPr="00DB2312">
        <w:rPr>
          <w:bCs/>
          <w:sz w:val="22"/>
          <w:szCs w:val="22"/>
        </w:rPr>
        <w:t>.</w:t>
      </w:r>
    </w:p>
    <w:p w14:paraId="032A5042" w14:textId="77777777" w:rsidR="00137A8D" w:rsidRPr="00DB2312" w:rsidRDefault="00137A8D" w:rsidP="00137A8D">
      <w:pPr>
        <w:ind w:right="-2"/>
        <w:rPr>
          <w:bCs/>
          <w:sz w:val="22"/>
          <w:szCs w:val="22"/>
        </w:rPr>
      </w:pPr>
      <w:r w:rsidRPr="00DB2312">
        <w:rPr>
          <w:bCs/>
          <w:sz w:val="22"/>
          <w:szCs w:val="22"/>
        </w:rPr>
        <w:t>Polarisavenue 87</w:t>
      </w:r>
    </w:p>
    <w:p w14:paraId="0955B026" w14:textId="77777777" w:rsidR="00137A8D" w:rsidRPr="00DB2312" w:rsidRDefault="00137A8D" w:rsidP="00137A8D">
      <w:pPr>
        <w:ind w:right="-2"/>
        <w:rPr>
          <w:bCs/>
          <w:sz w:val="22"/>
          <w:szCs w:val="22"/>
        </w:rPr>
      </w:pPr>
      <w:r w:rsidRPr="00DB2312">
        <w:rPr>
          <w:bCs/>
          <w:sz w:val="22"/>
          <w:szCs w:val="22"/>
        </w:rPr>
        <w:t>2132 JH Hoofddorp</w:t>
      </w:r>
    </w:p>
    <w:p w14:paraId="37534FD0" w14:textId="77777777" w:rsidR="006B3FBA" w:rsidRPr="00137A8D" w:rsidRDefault="00137A8D" w:rsidP="00137A8D">
      <w:pPr>
        <w:keepNext/>
        <w:rPr>
          <w:sz w:val="22"/>
          <w:szCs w:val="22"/>
          <w:lang w:val="et-EE"/>
        </w:rPr>
      </w:pPr>
      <w:r>
        <w:rPr>
          <w:sz w:val="22"/>
          <w:szCs w:val="22"/>
        </w:rPr>
        <w:t>Holland</w:t>
      </w:r>
      <w:r w:rsidRPr="00137A8D" w:rsidDel="00137A8D">
        <w:rPr>
          <w:sz w:val="22"/>
          <w:szCs w:val="22"/>
          <w:lang w:val="et-EE"/>
        </w:rPr>
        <w:t xml:space="preserve"> </w:t>
      </w:r>
    </w:p>
    <w:p w14:paraId="1229BD44" w14:textId="77777777" w:rsidR="006B3FBA" w:rsidRDefault="006B3FBA">
      <w:pPr>
        <w:ind w:right="-2"/>
        <w:rPr>
          <w:sz w:val="22"/>
          <w:szCs w:val="22"/>
          <w:lang w:val="et-EE"/>
        </w:rPr>
      </w:pPr>
    </w:p>
    <w:p w14:paraId="664E94AB" w14:textId="77777777" w:rsidR="006B3FBA" w:rsidRDefault="006B3FBA">
      <w:pPr>
        <w:ind w:right="-2"/>
        <w:rPr>
          <w:sz w:val="22"/>
          <w:szCs w:val="22"/>
          <w:lang w:val="et-EE"/>
        </w:rPr>
      </w:pPr>
      <w:r>
        <w:rPr>
          <w:b/>
          <w:sz w:val="22"/>
          <w:szCs w:val="22"/>
          <w:lang w:val="et-EE"/>
        </w:rPr>
        <w:t>Tootja</w:t>
      </w:r>
      <w:r w:rsidR="00137A8D">
        <w:rPr>
          <w:b/>
          <w:sz w:val="22"/>
          <w:szCs w:val="22"/>
          <w:lang w:val="et-EE"/>
        </w:rPr>
        <w:t>d</w:t>
      </w:r>
    </w:p>
    <w:p w14:paraId="6FAA6273" w14:textId="77777777" w:rsidR="00137A8D" w:rsidRPr="00DB2312" w:rsidRDefault="00137A8D" w:rsidP="00137A8D">
      <w:pPr>
        <w:rPr>
          <w:sz w:val="22"/>
          <w:szCs w:val="22"/>
        </w:rPr>
      </w:pPr>
      <w:r w:rsidRPr="00DB2312">
        <w:rPr>
          <w:sz w:val="22"/>
          <w:szCs w:val="22"/>
        </w:rPr>
        <w:t>Sun Pharmaceutical Industries Europe B.V.</w:t>
      </w:r>
    </w:p>
    <w:p w14:paraId="768FB90E" w14:textId="77777777" w:rsidR="00137A8D" w:rsidRPr="00DB2312" w:rsidRDefault="00137A8D" w:rsidP="00137A8D">
      <w:pPr>
        <w:rPr>
          <w:sz w:val="22"/>
          <w:szCs w:val="22"/>
        </w:rPr>
      </w:pPr>
      <w:r w:rsidRPr="00DB2312">
        <w:rPr>
          <w:sz w:val="22"/>
          <w:szCs w:val="22"/>
        </w:rPr>
        <w:t>Polarisavenue 87</w:t>
      </w:r>
    </w:p>
    <w:p w14:paraId="02BB41DB" w14:textId="77777777" w:rsidR="00137A8D" w:rsidRPr="00DB2312" w:rsidRDefault="00137A8D" w:rsidP="00137A8D">
      <w:pPr>
        <w:rPr>
          <w:sz w:val="22"/>
          <w:szCs w:val="22"/>
        </w:rPr>
      </w:pPr>
      <w:r w:rsidRPr="00DB2312">
        <w:rPr>
          <w:sz w:val="22"/>
          <w:szCs w:val="22"/>
        </w:rPr>
        <w:t>2132 JH Hoofddorp</w:t>
      </w:r>
    </w:p>
    <w:p w14:paraId="64DA1419" w14:textId="77777777" w:rsidR="00137A8D" w:rsidRPr="00DB2312" w:rsidRDefault="00137A8D" w:rsidP="00137A8D">
      <w:pPr>
        <w:ind w:right="-2"/>
        <w:rPr>
          <w:sz w:val="22"/>
          <w:szCs w:val="22"/>
        </w:rPr>
      </w:pPr>
      <w:r>
        <w:rPr>
          <w:sz w:val="22"/>
          <w:szCs w:val="22"/>
        </w:rPr>
        <w:t>Holland</w:t>
      </w:r>
    </w:p>
    <w:p w14:paraId="1D41DD00" w14:textId="77777777" w:rsidR="00137A8D" w:rsidRPr="00DB2312" w:rsidRDefault="00137A8D" w:rsidP="00137A8D">
      <w:pPr>
        <w:ind w:right="-2"/>
        <w:rPr>
          <w:sz w:val="22"/>
          <w:szCs w:val="22"/>
        </w:rPr>
      </w:pPr>
    </w:p>
    <w:p w14:paraId="02C81249" w14:textId="77777777" w:rsidR="00137A8D" w:rsidRPr="00812209" w:rsidRDefault="00137A8D" w:rsidP="00137A8D">
      <w:pPr>
        <w:tabs>
          <w:tab w:val="left" w:pos="567"/>
        </w:tabs>
        <w:rPr>
          <w:sz w:val="22"/>
          <w:szCs w:val="22"/>
          <w:highlight w:val="lightGray"/>
          <w:lang w:val="it-IT"/>
        </w:rPr>
      </w:pPr>
      <w:r w:rsidRPr="00812209">
        <w:rPr>
          <w:sz w:val="22"/>
          <w:szCs w:val="22"/>
          <w:highlight w:val="lightGray"/>
          <w:lang w:val="it-IT"/>
        </w:rPr>
        <w:t>Terapia S.A.</w:t>
      </w:r>
    </w:p>
    <w:p w14:paraId="5072205C" w14:textId="77777777" w:rsidR="00137A8D" w:rsidRPr="00812209" w:rsidRDefault="00137A8D" w:rsidP="00137A8D">
      <w:pPr>
        <w:tabs>
          <w:tab w:val="left" w:pos="567"/>
        </w:tabs>
        <w:rPr>
          <w:sz w:val="22"/>
          <w:szCs w:val="22"/>
          <w:highlight w:val="lightGray"/>
          <w:lang w:val="it-IT"/>
        </w:rPr>
      </w:pPr>
      <w:r w:rsidRPr="00812209">
        <w:rPr>
          <w:sz w:val="22"/>
          <w:szCs w:val="22"/>
          <w:highlight w:val="lightGray"/>
          <w:lang w:val="it-IT"/>
        </w:rPr>
        <w:t>Str. Fabricii nr 124</w:t>
      </w:r>
    </w:p>
    <w:p w14:paraId="455038D9" w14:textId="77777777" w:rsidR="00137A8D" w:rsidRPr="00864C7F" w:rsidRDefault="00137A8D" w:rsidP="00137A8D">
      <w:pPr>
        <w:tabs>
          <w:tab w:val="left" w:pos="567"/>
        </w:tabs>
        <w:rPr>
          <w:sz w:val="22"/>
          <w:szCs w:val="22"/>
          <w:highlight w:val="lightGray"/>
          <w:lang w:val="it-IT"/>
          <w:rPrChange w:id="6" w:author="Author">
            <w:rPr>
              <w:sz w:val="22"/>
              <w:szCs w:val="22"/>
              <w:highlight w:val="lightGray"/>
            </w:rPr>
          </w:rPrChange>
        </w:rPr>
      </w:pPr>
      <w:r w:rsidRPr="00864C7F">
        <w:rPr>
          <w:sz w:val="22"/>
          <w:szCs w:val="22"/>
          <w:highlight w:val="lightGray"/>
          <w:lang w:val="it-IT"/>
          <w:rPrChange w:id="7" w:author="Author">
            <w:rPr>
              <w:sz w:val="22"/>
              <w:szCs w:val="22"/>
              <w:highlight w:val="lightGray"/>
            </w:rPr>
          </w:rPrChange>
        </w:rPr>
        <w:t xml:space="preserve">Cluj-Napoca, </w:t>
      </w:r>
      <w:r w:rsidR="003E7D3B" w:rsidRPr="00812209">
        <w:rPr>
          <w:highlight w:val="lightGray"/>
          <w:lang w:val="fr-FR"/>
        </w:rPr>
        <w:t>400632</w:t>
      </w:r>
    </w:p>
    <w:p w14:paraId="31A1BBFE" w14:textId="77777777" w:rsidR="006B3FBA" w:rsidRPr="00864C7F" w:rsidRDefault="00137A8D" w:rsidP="00137A8D">
      <w:pPr>
        <w:ind w:right="-2"/>
        <w:rPr>
          <w:sz w:val="22"/>
          <w:szCs w:val="22"/>
          <w:lang w:val="it-IT"/>
          <w:rPrChange w:id="8" w:author="Author">
            <w:rPr>
              <w:sz w:val="22"/>
              <w:szCs w:val="22"/>
            </w:rPr>
          </w:rPrChange>
        </w:rPr>
      </w:pPr>
      <w:r w:rsidRPr="00864C7F">
        <w:rPr>
          <w:sz w:val="22"/>
          <w:szCs w:val="22"/>
          <w:highlight w:val="lightGray"/>
          <w:lang w:val="it-IT"/>
          <w:rPrChange w:id="9" w:author="Author">
            <w:rPr>
              <w:sz w:val="22"/>
              <w:szCs w:val="22"/>
              <w:highlight w:val="lightGray"/>
            </w:rPr>
          </w:rPrChange>
        </w:rPr>
        <w:t>Rumeenia</w:t>
      </w:r>
      <w:r w:rsidRPr="00137A8D" w:rsidDel="00137A8D">
        <w:rPr>
          <w:sz w:val="22"/>
          <w:szCs w:val="22"/>
          <w:lang w:val="et-EE"/>
        </w:rPr>
        <w:t xml:space="preserve"> </w:t>
      </w:r>
    </w:p>
    <w:p w14:paraId="24B5CCFA" w14:textId="77777777" w:rsidR="006B3FBA" w:rsidRPr="00137A8D" w:rsidRDefault="006B3FBA">
      <w:pPr>
        <w:pStyle w:val="BodyText3"/>
        <w:rPr>
          <w:sz w:val="22"/>
          <w:szCs w:val="22"/>
        </w:rPr>
      </w:pPr>
    </w:p>
    <w:p w14:paraId="6D855428" w14:textId="77777777" w:rsidR="006B3FBA" w:rsidRDefault="006B3FBA">
      <w:pPr>
        <w:pStyle w:val="BodyText3"/>
        <w:rPr>
          <w:sz w:val="22"/>
          <w:szCs w:val="22"/>
        </w:rPr>
      </w:pPr>
      <w:r>
        <w:rPr>
          <w:sz w:val="22"/>
          <w:szCs w:val="22"/>
        </w:rPr>
        <w:t>Lisaküsimuste tekkimisel selle ravimi kohta palun pöörduge müügiloa hoidja kohaliku esindaja poole.</w:t>
      </w:r>
    </w:p>
    <w:p w14:paraId="2EFA6B5B" w14:textId="77777777" w:rsidR="00137A8D" w:rsidRDefault="00137A8D">
      <w:pPr>
        <w:pStyle w:val="BodyText3"/>
        <w:rPr>
          <w:sz w:val="22"/>
          <w:szCs w:val="22"/>
        </w:rPr>
      </w:pPr>
    </w:p>
    <w:p w14:paraId="57F56064" w14:textId="77777777" w:rsidR="00137A8D" w:rsidRPr="00903413" w:rsidRDefault="00137A8D" w:rsidP="00137A8D">
      <w:pPr>
        <w:rPr>
          <w:b/>
          <w:noProof/>
          <w:sz w:val="22"/>
          <w:szCs w:val="22"/>
          <w:lang w:val="et-EE"/>
        </w:rPr>
      </w:pPr>
      <w:r w:rsidRPr="00903413">
        <w:rPr>
          <w:b/>
          <w:noProof/>
          <w:sz w:val="22"/>
          <w:szCs w:val="22"/>
          <w:lang w:val="et-EE"/>
        </w:rPr>
        <w:t>België/Belgique/Belgien/</w:t>
      </w:r>
      <w:r w:rsidRPr="00903413">
        <w:rPr>
          <w:b/>
          <w:bCs/>
          <w:sz w:val="22"/>
          <w:szCs w:val="22"/>
          <w:lang w:val="et-EE"/>
        </w:rPr>
        <w:t>България/</w:t>
      </w:r>
      <w:r w:rsidRPr="00903413">
        <w:rPr>
          <w:b/>
          <w:noProof/>
          <w:sz w:val="22"/>
          <w:szCs w:val="22"/>
          <w:lang w:val="et-EE"/>
        </w:rPr>
        <w:t>Česká republika/</w:t>
      </w:r>
    </w:p>
    <w:p w14:paraId="7B7FD077" w14:textId="0F4EF233" w:rsidR="00137A8D" w:rsidRPr="00F80D19" w:rsidRDefault="00137A8D" w:rsidP="00137A8D">
      <w:pPr>
        <w:rPr>
          <w:b/>
          <w:noProof/>
          <w:sz w:val="22"/>
          <w:szCs w:val="22"/>
          <w:lang w:val="et-EE"/>
        </w:rPr>
      </w:pPr>
      <w:r w:rsidRPr="00F80D19">
        <w:rPr>
          <w:b/>
          <w:noProof/>
          <w:sz w:val="22"/>
          <w:szCs w:val="22"/>
          <w:lang w:val="et-EE"/>
        </w:rPr>
        <w:t>Danmark/</w:t>
      </w:r>
      <w:r w:rsidRPr="00F80D19">
        <w:rPr>
          <w:b/>
          <w:bCs/>
          <w:noProof/>
          <w:sz w:val="22"/>
          <w:szCs w:val="22"/>
          <w:lang w:val="et-EE"/>
        </w:rPr>
        <w:t>Eesti/</w:t>
      </w:r>
      <w:r w:rsidRPr="00903413">
        <w:rPr>
          <w:b/>
          <w:noProof/>
          <w:sz w:val="22"/>
          <w:szCs w:val="22"/>
        </w:rPr>
        <w:t>Ελλάδα</w:t>
      </w:r>
      <w:r w:rsidRPr="00F80D19">
        <w:rPr>
          <w:b/>
          <w:noProof/>
          <w:sz w:val="22"/>
          <w:szCs w:val="22"/>
          <w:lang w:val="et-EE"/>
        </w:rPr>
        <w:t>/Hrvatska/Ísland/</w:t>
      </w:r>
      <w:r w:rsidRPr="00903413">
        <w:rPr>
          <w:b/>
          <w:noProof/>
          <w:sz w:val="22"/>
          <w:szCs w:val="22"/>
        </w:rPr>
        <w:t>Κύπρος</w:t>
      </w:r>
      <w:r w:rsidRPr="00F80D19">
        <w:rPr>
          <w:b/>
          <w:noProof/>
          <w:sz w:val="22"/>
          <w:szCs w:val="22"/>
          <w:lang w:val="et-EE"/>
        </w:rPr>
        <w:t>/</w:t>
      </w:r>
    </w:p>
    <w:p w14:paraId="716D53E6" w14:textId="77777777" w:rsidR="00137A8D" w:rsidRPr="00F80D19" w:rsidRDefault="00137A8D" w:rsidP="00137A8D">
      <w:pPr>
        <w:rPr>
          <w:b/>
          <w:noProof/>
          <w:sz w:val="22"/>
          <w:szCs w:val="22"/>
          <w:lang w:val="et-EE"/>
        </w:rPr>
      </w:pPr>
      <w:r w:rsidRPr="00F80D19">
        <w:rPr>
          <w:b/>
          <w:noProof/>
          <w:sz w:val="22"/>
          <w:szCs w:val="22"/>
          <w:lang w:val="et-EE"/>
        </w:rPr>
        <w:t>Latvija/Lietuva/Luxembourg/Luxemburg/Magyarország/</w:t>
      </w:r>
    </w:p>
    <w:p w14:paraId="0A388356" w14:textId="77777777" w:rsidR="00137A8D" w:rsidRPr="00903413" w:rsidRDefault="00137A8D" w:rsidP="00137A8D">
      <w:pPr>
        <w:rPr>
          <w:b/>
          <w:noProof/>
          <w:sz w:val="22"/>
          <w:szCs w:val="22"/>
          <w:lang w:val="sv-SE"/>
        </w:rPr>
      </w:pPr>
      <w:r w:rsidRPr="00903413">
        <w:rPr>
          <w:b/>
          <w:noProof/>
          <w:sz w:val="22"/>
          <w:szCs w:val="22"/>
          <w:lang w:val="sv-SE"/>
        </w:rPr>
        <w:t>Malta/Nederland/Norge/Österreich/Portugal/Slovenija/</w:t>
      </w:r>
    </w:p>
    <w:p w14:paraId="3513398F" w14:textId="77777777" w:rsidR="00137A8D" w:rsidRPr="00903413" w:rsidRDefault="00137A8D" w:rsidP="00137A8D">
      <w:pPr>
        <w:rPr>
          <w:b/>
          <w:noProof/>
          <w:sz w:val="22"/>
          <w:szCs w:val="22"/>
          <w:lang w:val="sv-SE"/>
        </w:rPr>
      </w:pPr>
      <w:r w:rsidRPr="00903413">
        <w:rPr>
          <w:b/>
          <w:noProof/>
          <w:sz w:val="22"/>
          <w:szCs w:val="22"/>
          <w:lang w:val="sv-SE"/>
        </w:rPr>
        <w:t>Slovenská republika/Suomi/Finland/Sverige</w:t>
      </w:r>
    </w:p>
    <w:p w14:paraId="3D93E915" w14:textId="77777777" w:rsidR="00137A8D" w:rsidRPr="00903413" w:rsidRDefault="00137A8D" w:rsidP="00137A8D">
      <w:pPr>
        <w:numPr>
          <w:ilvl w:val="12"/>
          <w:numId w:val="0"/>
        </w:numPr>
        <w:rPr>
          <w:noProof/>
          <w:sz w:val="22"/>
          <w:szCs w:val="22"/>
          <w:lang w:val="sv-SE"/>
        </w:rPr>
      </w:pPr>
      <w:r w:rsidRPr="00903413">
        <w:rPr>
          <w:noProof/>
          <w:sz w:val="22"/>
          <w:szCs w:val="22"/>
          <w:lang w:val="sv-SE"/>
        </w:rPr>
        <w:t>Sun Pharmaceutical Industries Europe B.V.</w:t>
      </w:r>
    </w:p>
    <w:p w14:paraId="6E61A511" w14:textId="77777777" w:rsidR="00137A8D" w:rsidRPr="00903413" w:rsidRDefault="00137A8D" w:rsidP="00137A8D">
      <w:pPr>
        <w:numPr>
          <w:ilvl w:val="12"/>
          <w:numId w:val="0"/>
        </w:numPr>
        <w:rPr>
          <w:noProof/>
          <w:sz w:val="22"/>
          <w:szCs w:val="22"/>
          <w:lang w:val="sv-SE"/>
        </w:rPr>
      </w:pPr>
      <w:r w:rsidRPr="00903413">
        <w:rPr>
          <w:noProof/>
          <w:sz w:val="22"/>
          <w:szCs w:val="22"/>
          <w:lang w:val="sv-SE"/>
        </w:rPr>
        <w:t>Polarisavenue 87</w:t>
      </w:r>
    </w:p>
    <w:p w14:paraId="3306603B" w14:textId="77777777" w:rsidR="00137A8D" w:rsidRPr="00903413" w:rsidRDefault="00137A8D" w:rsidP="00137A8D">
      <w:pPr>
        <w:rPr>
          <w:noProof/>
          <w:sz w:val="22"/>
          <w:szCs w:val="22"/>
          <w:lang w:val="sv-SE"/>
        </w:rPr>
      </w:pPr>
      <w:r w:rsidRPr="00903413">
        <w:rPr>
          <w:noProof/>
          <w:sz w:val="22"/>
          <w:szCs w:val="22"/>
          <w:lang w:val="sv-SE"/>
        </w:rPr>
        <w:t>2132 JH Hoofddorp</w:t>
      </w:r>
    </w:p>
    <w:p w14:paraId="16A6965F" w14:textId="77777777" w:rsidR="00137A8D" w:rsidRPr="00903413" w:rsidRDefault="00137A8D" w:rsidP="00137A8D">
      <w:pPr>
        <w:rPr>
          <w:sz w:val="22"/>
          <w:szCs w:val="22"/>
          <w:lang w:val="sv-SE"/>
        </w:rPr>
      </w:pPr>
      <w:r w:rsidRPr="00903413">
        <w:rPr>
          <w:noProof/>
          <w:sz w:val="22"/>
          <w:szCs w:val="22"/>
          <w:lang w:val="sv-SE"/>
        </w:rPr>
        <w:t>Nederland/</w:t>
      </w:r>
      <w:r w:rsidRPr="00903413">
        <w:rPr>
          <w:sz w:val="22"/>
          <w:szCs w:val="22"/>
          <w:lang w:val="sv-SE"/>
        </w:rPr>
        <w:t>Pays-Bas/</w:t>
      </w:r>
      <w:r w:rsidRPr="00903413">
        <w:rPr>
          <w:noProof/>
          <w:sz w:val="22"/>
          <w:szCs w:val="22"/>
          <w:lang w:val="sv-SE"/>
        </w:rPr>
        <w:t>Niederlande/</w:t>
      </w:r>
      <w:r w:rsidRPr="00903413">
        <w:rPr>
          <w:sz w:val="22"/>
          <w:szCs w:val="22"/>
          <w:lang w:val="bg-BG"/>
        </w:rPr>
        <w:t>Нидерландия</w:t>
      </w:r>
      <w:r w:rsidRPr="00903413">
        <w:rPr>
          <w:sz w:val="22"/>
          <w:szCs w:val="22"/>
          <w:lang w:val="sv-SE"/>
        </w:rPr>
        <w:t>/Nizozemsko/</w:t>
      </w:r>
    </w:p>
    <w:p w14:paraId="0FE37350" w14:textId="62AE5209" w:rsidR="00137A8D" w:rsidRPr="00903413" w:rsidRDefault="00137A8D" w:rsidP="00137A8D">
      <w:pPr>
        <w:rPr>
          <w:noProof/>
          <w:sz w:val="22"/>
          <w:szCs w:val="22"/>
          <w:lang w:val="sv-SE"/>
        </w:rPr>
      </w:pPr>
      <w:r w:rsidRPr="00903413">
        <w:rPr>
          <w:sz w:val="22"/>
          <w:szCs w:val="22"/>
          <w:lang w:val="sv-SE"/>
        </w:rPr>
        <w:t>Nederlandene/</w:t>
      </w:r>
      <w:r w:rsidRPr="00903413">
        <w:rPr>
          <w:noProof/>
          <w:sz w:val="22"/>
          <w:szCs w:val="22"/>
        </w:rPr>
        <w:t>Ολλανδία</w:t>
      </w:r>
      <w:r w:rsidRPr="00903413">
        <w:rPr>
          <w:noProof/>
          <w:sz w:val="22"/>
          <w:szCs w:val="22"/>
          <w:lang w:val="sv-SE"/>
        </w:rPr>
        <w:t>/Nizozemska/Holland/</w:t>
      </w:r>
    </w:p>
    <w:p w14:paraId="23CB6B67" w14:textId="77777777" w:rsidR="00137A8D" w:rsidRPr="00903413" w:rsidRDefault="00137A8D" w:rsidP="00137A8D">
      <w:pPr>
        <w:rPr>
          <w:sz w:val="22"/>
          <w:szCs w:val="22"/>
          <w:lang w:val="sv-SE"/>
        </w:rPr>
      </w:pPr>
      <w:r w:rsidRPr="00903413">
        <w:rPr>
          <w:noProof/>
          <w:sz w:val="22"/>
          <w:szCs w:val="22"/>
        </w:rPr>
        <w:t>Ολλανδία</w:t>
      </w:r>
      <w:r w:rsidRPr="00903413">
        <w:rPr>
          <w:noProof/>
          <w:sz w:val="22"/>
          <w:szCs w:val="22"/>
          <w:lang w:val="sv-SE"/>
        </w:rPr>
        <w:t>/</w:t>
      </w:r>
      <w:r w:rsidRPr="00903413">
        <w:rPr>
          <w:sz w:val="22"/>
          <w:szCs w:val="22"/>
          <w:lang w:val="sv-SE"/>
        </w:rPr>
        <w:t>Nīderlande/Nyderlandai/Pays-Bas/Niederlande/</w:t>
      </w:r>
    </w:p>
    <w:p w14:paraId="4DE40FC1" w14:textId="77777777" w:rsidR="00137A8D" w:rsidRPr="00903413" w:rsidRDefault="00137A8D" w:rsidP="00137A8D">
      <w:pPr>
        <w:rPr>
          <w:sz w:val="22"/>
          <w:szCs w:val="22"/>
          <w:lang w:val="sv-SE"/>
        </w:rPr>
      </w:pPr>
      <w:r w:rsidRPr="00903413">
        <w:rPr>
          <w:sz w:val="22"/>
          <w:szCs w:val="22"/>
          <w:lang w:val="sv-SE"/>
        </w:rPr>
        <w:t>Hollandia/L-Olanda/Nederland/Niederlande/Países Baixos/</w:t>
      </w:r>
    </w:p>
    <w:p w14:paraId="413D47F0" w14:textId="77777777" w:rsidR="00137A8D" w:rsidRPr="00903413" w:rsidRDefault="00137A8D" w:rsidP="00137A8D">
      <w:pPr>
        <w:rPr>
          <w:sz w:val="22"/>
          <w:szCs w:val="22"/>
          <w:lang w:val="sv-SE"/>
        </w:rPr>
      </w:pPr>
      <w:r w:rsidRPr="00903413">
        <w:rPr>
          <w:sz w:val="22"/>
          <w:szCs w:val="22"/>
          <w:lang w:val="sv-SE"/>
        </w:rPr>
        <w:t>Nizozemska/Holandsko/Alankomaat/Nederländerna</w:t>
      </w:r>
    </w:p>
    <w:p w14:paraId="66FDA072" w14:textId="77777777" w:rsidR="00137A8D" w:rsidRPr="00903413" w:rsidRDefault="00137A8D" w:rsidP="00137A8D">
      <w:pPr>
        <w:rPr>
          <w:sz w:val="22"/>
          <w:szCs w:val="22"/>
          <w:lang w:val="sv-SE"/>
        </w:rPr>
      </w:pPr>
      <w:r w:rsidRPr="00903413">
        <w:rPr>
          <w:noProof/>
          <w:sz w:val="22"/>
          <w:szCs w:val="22"/>
          <w:lang w:val="sv-SE"/>
        </w:rPr>
        <w:t>Tel./</w:t>
      </w:r>
      <w:r w:rsidRPr="00903413">
        <w:rPr>
          <w:sz w:val="22"/>
          <w:szCs w:val="22"/>
        </w:rPr>
        <w:t>тел</w:t>
      </w:r>
      <w:r w:rsidRPr="00903413">
        <w:rPr>
          <w:sz w:val="22"/>
          <w:szCs w:val="22"/>
          <w:lang w:val="sv-SE"/>
        </w:rPr>
        <w:t>./</w:t>
      </w:r>
      <w:proofErr w:type="gramStart"/>
      <w:r w:rsidRPr="00903413">
        <w:rPr>
          <w:sz w:val="22"/>
          <w:szCs w:val="22"/>
          <w:lang w:val="sv-SE"/>
        </w:rPr>
        <w:t>tlf./</w:t>
      </w:r>
      <w:proofErr w:type="gramEnd"/>
      <w:r w:rsidRPr="00903413">
        <w:rPr>
          <w:noProof/>
          <w:sz w:val="22"/>
          <w:szCs w:val="22"/>
        </w:rPr>
        <w:t>τηλ</w:t>
      </w:r>
      <w:r w:rsidRPr="00903413">
        <w:rPr>
          <w:noProof/>
          <w:sz w:val="22"/>
          <w:szCs w:val="22"/>
          <w:lang w:val="sv-SE"/>
        </w:rPr>
        <w:t>./</w:t>
      </w:r>
      <w:r w:rsidRPr="00903413">
        <w:rPr>
          <w:sz w:val="22"/>
          <w:szCs w:val="22"/>
          <w:lang w:val="sv-SE"/>
        </w:rPr>
        <w:t>Sími/</w:t>
      </w:r>
      <w:r w:rsidRPr="00903413">
        <w:rPr>
          <w:noProof/>
          <w:sz w:val="22"/>
          <w:szCs w:val="22"/>
        </w:rPr>
        <w:t>τηλ</w:t>
      </w:r>
      <w:r w:rsidRPr="00903413">
        <w:rPr>
          <w:noProof/>
          <w:sz w:val="22"/>
          <w:szCs w:val="22"/>
          <w:lang w:val="sv-SE"/>
        </w:rPr>
        <w:t>./</w:t>
      </w:r>
      <w:r w:rsidRPr="00903413">
        <w:rPr>
          <w:sz w:val="22"/>
          <w:szCs w:val="22"/>
          <w:lang w:val="sv-SE"/>
        </w:rPr>
        <w:t>Tlf./Puh./</w:t>
      </w:r>
    </w:p>
    <w:p w14:paraId="2B012296" w14:textId="77777777" w:rsidR="00137A8D" w:rsidRPr="00903413" w:rsidRDefault="00137A8D" w:rsidP="00137A8D">
      <w:pPr>
        <w:tabs>
          <w:tab w:val="left" w:pos="3152"/>
        </w:tabs>
        <w:rPr>
          <w:noProof/>
          <w:sz w:val="22"/>
          <w:szCs w:val="22"/>
          <w:lang w:val="de-DE"/>
        </w:rPr>
      </w:pPr>
      <w:r w:rsidRPr="00903413">
        <w:rPr>
          <w:noProof/>
          <w:sz w:val="22"/>
          <w:szCs w:val="22"/>
          <w:lang w:val="de-DE"/>
        </w:rPr>
        <w:t>+31 (0)23 568 5501</w:t>
      </w:r>
    </w:p>
    <w:p w14:paraId="6598A0EB" w14:textId="77777777" w:rsidR="00137A8D" w:rsidRPr="00903413" w:rsidRDefault="00137A8D" w:rsidP="00137A8D">
      <w:pPr>
        <w:rPr>
          <w:sz w:val="22"/>
          <w:szCs w:val="22"/>
          <w:lang w:val="de-DE"/>
        </w:rPr>
      </w:pPr>
    </w:p>
    <w:p w14:paraId="2B623BB4" w14:textId="77777777" w:rsidR="00137A8D" w:rsidRPr="00903413" w:rsidRDefault="00137A8D" w:rsidP="00137A8D">
      <w:pPr>
        <w:keepNext/>
        <w:keepLines/>
        <w:rPr>
          <w:sz w:val="22"/>
          <w:szCs w:val="22"/>
          <w:lang w:val="de-DE"/>
        </w:rPr>
      </w:pPr>
      <w:r w:rsidRPr="00903413">
        <w:rPr>
          <w:b/>
          <w:sz w:val="22"/>
          <w:szCs w:val="22"/>
          <w:lang w:val="de-DE"/>
        </w:rPr>
        <w:t>Deutschland</w:t>
      </w:r>
    </w:p>
    <w:p w14:paraId="7299242E" w14:textId="77777777" w:rsidR="00137A8D" w:rsidRPr="00903413" w:rsidRDefault="00137A8D" w:rsidP="00137A8D">
      <w:pPr>
        <w:keepNext/>
        <w:keepLines/>
        <w:rPr>
          <w:sz w:val="22"/>
          <w:szCs w:val="22"/>
          <w:lang w:val="de-DE"/>
        </w:rPr>
      </w:pPr>
      <w:r w:rsidRPr="00903413">
        <w:rPr>
          <w:sz w:val="22"/>
          <w:szCs w:val="22"/>
          <w:lang w:val="de-DE"/>
        </w:rPr>
        <w:t>Sun Pharmaceuticals Germany GmbH</w:t>
      </w:r>
    </w:p>
    <w:p w14:paraId="780DF6F6" w14:textId="77777777" w:rsidR="00137A8D" w:rsidRPr="00903413" w:rsidRDefault="00137A8D" w:rsidP="00137A8D">
      <w:pPr>
        <w:rPr>
          <w:sz w:val="22"/>
          <w:szCs w:val="22"/>
          <w:lang w:val="de-DE"/>
        </w:rPr>
      </w:pPr>
      <w:r w:rsidRPr="00903413">
        <w:rPr>
          <w:sz w:val="22"/>
          <w:szCs w:val="22"/>
          <w:lang w:val="de-DE"/>
        </w:rPr>
        <w:t>Hemmelrather Weg 201</w:t>
      </w:r>
    </w:p>
    <w:p w14:paraId="4AC83E1E" w14:textId="77777777" w:rsidR="00137A8D" w:rsidRPr="00903413" w:rsidRDefault="00137A8D" w:rsidP="00137A8D">
      <w:pPr>
        <w:rPr>
          <w:sz w:val="22"/>
          <w:szCs w:val="22"/>
          <w:lang w:val="es-ES"/>
        </w:rPr>
      </w:pPr>
      <w:r w:rsidRPr="00903413">
        <w:rPr>
          <w:sz w:val="22"/>
          <w:szCs w:val="22"/>
          <w:lang w:val="es-ES"/>
        </w:rPr>
        <w:t>51377 Leverkusen</w:t>
      </w:r>
    </w:p>
    <w:p w14:paraId="7F03DD63" w14:textId="77777777" w:rsidR="00137A8D" w:rsidRPr="00903413" w:rsidRDefault="00137A8D" w:rsidP="00137A8D">
      <w:pPr>
        <w:tabs>
          <w:tab w:val="left" w:pos="1575"/>
        </w:tabs>
        <w:rPr>
          <w:sz w:val="22"/>
          <w:szCs w:val="22"/>
          <w:lang w:val="es-ES"/>
        </w:rPr>
      </w:pPr>
      <w:r w:rsidRPr="00903413">
        <w:rPr>
          <w:sz w:val="22"/>
          <w:szCs w:val="22"/>
          <w:lang w:val="es-ES"/>
        </w:rPr>
        <w:t>Deutschland</w:t>
      </w:r>
      <w:r w:rsidRPr="00903413">
        <w:rPr>
          <w:sz w:val="22"/>
          <w:szCs w:val="22"/>
          <w:lang w:val="es-ES"/>
        </w:rPr>
        <w:tab/>
      </w:r>
    </w:p>
    <w:p w14:paraId="52510CA9" w14:textId="77777777" w:rsidR="00137A8D" w:rsidRPr="00903413" w:rsidRDefault="00137A8D" w:rsidP="00137A8D">
      <w:pPr>
        <w:rPr>
          <w:sz w:val="22"/>
          <w:szCs w:val="22"/>
          <w:lang w:val="es-ES"/>
        </w:rPr>
      </w:pPr>
      <w:r w:rsidRPr="00903413">
        <w:rPr>
          <w:sz w:val="22"/>
          <w:szCs w:val="22"/>
          <w:lang w:val="es-ES"/>
        </w:rPr>
        <w:lastRenderedPageBreak/>
        <w:t>tel. +49 214 403 990</w:t>
      </w:r>
    </w:p>
    <w:p w14:paraId="0A5F863D" w14:textId="77777777" w:rsidR="00137A8D" w:rsidRPr="00903413" w:rsidRDefault="00137A8D" w:rsidP="00137A8D">
      <w:pPr>
        <w:tabs>
          <w:tab w:val="left" w:pos="567"/>
        </w:tabs>
        <w:rPr>
          <w:sz w:val="22"/>
          <w:szCs w:val="22"/>
          <w:lang w:val="es-ES"/>
        </w:rPr>
      </w:pPr>
    </w:p>
    <w:p w14:paraId="0DAD99A5" w14:textId="77777777" w:rsidR="00137A8D" w:rsidRPr="00903413" w:rsidRDefault="00137A8D" w:rsidP="00137A8D">
      <w:pPr>
        <w:rPr>
          <w:b/>
          <w:sz w:val="22"/>
          <w:szCs w:val="22"/>
          <w:lang w:val="es-ES"/>
        </w:rPr>
      </w:pPr>
      <w:r w:rsidRPr="00903413">
        <w:rPr>
          <w:b/>
          <w:sz w:val="22"/>
          <w:szCs w:val="22"/>
          <w:lang w:val="es-ES"/>
        </w:rPr>
        <w:t>España</w:t>
      </w:r>
    </w:p>
    <w:p w14:paraId="2ED0E2F2" w14:textId="77777777" w:rsidR="00F80D19" w:rsidRPr="00F80D19" w:rsidRDefault="00F80D19" w:rsidP="00F80D19">
      <w:pPr>
        <w:rPr>
          <w:ins w:id="10" w:author="Author"/>
          <w:sz w:val="22"/>
          <w:szCs w:val="22"/>
          <w:lang w:val="es-ES"/>
        </w:rPr>
      </w:pPr>
      <w:ins w:id="11" w:author="Author">
        <w:r w:rsidRPr="00F80D19">
          <w:rPr>
            <w:sz w:val="22"/>
            <w:szCs w:val="22"/>
            <w:lang w:val="es-ES"/>
          </w:rPr>
          <w:t>LABORATORIOS RUBIÓ, S.A.</w:t>
        </w:r>
      </w:ins>
    </w:p>
    <w:p w14:paraId="1E9F1C68" w14:textId="77777777" w:rsidR="00F80D19" w:rsidRPr="00F80D19" w:rsidRDefault="00F80D19" w:rsidP="00F80D19">
      <w:pPr>
        <w:rPr>
          <w:ins w:id="12" w:author="Author"/>
          <w:sz w:val="22"/>
          <w:szCs w:val="22"/>
          <w:lang w:val="es-ES"/>
        </w:rPr>
      </w:pPr>
      <w:ins w:id="13" w:author="Author">
        <w:r w:rsidRPr="00F80D19">
          <w:rPr>
            <w:sz w:val="22"/>
            <w:szCs w:val="22"/>
            <w:lang w:val="es-ES"/>
          </w:rPr>
          <w:t>Industria, 29. Pol. Ind. Comte de Sert</w:t>
        </w:r>
      </w:ins>
    </w:p>
    <w:p w14:paraId="591187FD" w14:textId="77777777" w:rsidR="00F80D19" w:rsidRPr="00F80D19" w:rsidRDefault="00F80D19" w:rsidP="00F80D19">
      <w:pPr>
        <w:rPr>
          <w:ins w:id="14" w:author="Author"/>
          <w:sz w:val="22"/>
          <w:szCs w:val="22"/>
          <w:lang w:val="es-ES"/>
        </w:rPr>
      </w:pPr>
      <w:ins w:id="15" w:author="Author">
        <w:r w:rsidRPr="00F80D19">
          <w:rPr>
            <w:sz w:val="22"/>
            <w:szCs w:val="22"/>
            <w:lang w:val="es-ES"/>
          </w:rPr>
          <w:t>08755 Castellbisbal - Barcelona – España</w:t>
        </w:r>
      </w:ins>
    </w:p>
    <w:p w14:paraId="57EC0D5B" w14:textId="1F1CC05D" w:rsidR="00137A8D" w:rsidDel="00F80D19" w:rsidRDefault="00F80D19" w:rsidP="00137A8D">
      <w:pPr>
        <w:rPr>
          <w:del w:id="16" w:author="Author"/>
          <w:sz w:val="22"/>
          <w:szCs w:val="22"/>
          <w:lang w:val="es-ES"/>
        </w:rPr>
      </w:pPr>
      <w:ins w:id="17" w:author="Author">
        <w:r w:rsidRPr="00F80D19">
          <w:rPr>
            <w:sz w:val="22"/>
            <w:szCs w:val="22"/>
            <w:lang w:val="es-ES"/>
          </w:rPr>
          <w:t>tel. +34 937 722 509</w:t>
        </w:r>
      </w:ins>
      <w:del w:id="18" w:author="Author">
        <w:r w:rsidR="00137A8D" w:rsidRPr="00903413" w:rsidDel="00F80D19">
          <w:rPr>
            <w:sz w:val="22"/>
            <w:szCs w:val="22"/>
            <w:lang w:val="es-ES"/>
          </w:rPr>
          <w:delText xml:space="preserve">Sun Pharma Laboratorios, S.L. </w:delText>
        </w:r>
      </w:del>
    </w:p>
    <w:p w14:paraId="2D0C6895" w14:textId="77777777" w:rsidR="00F80D19" w:rsidRPr="00903413" w:rsidRDefault="00F80D19" w:rsidP="00F80D19">
      <w:pPr>
        <w:rPr>
          <w:ins w:id="19" w:author="Author"/>
          <w:sz w:val="22"/>
          <w:szCs w:val="22"/>
          <w:lang w:val="es-ES"/>
        </w:rPr>
      </w:pPr>
    </w:p>
    <w:p w14:paraId="15C941AA" w14:textId="050D5D34" w:rsidR="00137A8D" w:rsidRPr="00903413" w:rsidDel="00F80D19" w:rsidRDefault="00137A8D" w:rsidP="00137A8D">
      <w:pPr>
        <w:rPr>
          <w:del w:id="20" w:author="Author"/>
          <w:sz w:val="22"/>
          <w:szCs w:val="22"/>
          <w:lang w:val="es-ES"/>
        </w:rPr>
      </w:pPr>
      <w:del w:id="21" w:author="Author">
        <w:r w:rsidRPr="00903413" w:rsidDel="00F80D19">
          <w:rPr>
            <w:sz w:val="22"/>
            <w:szCs w:val="22"/>
            <w:lang w:val="es-ES"/>
          </w:rPr>
          <w:delText>Rambla de Catalunya 53-55</w:delText>
        </w:r>
      </w:del>
    </w:p>
    <w:p w14:paraId="64E8D5EC" w14:textId="32E3A448" w:rsidR="00137A8D" w:rsidRPr="00903413" w:rsidDel="00F80D19" w:rsidRDefault="00137A8D" w:rsidP="00137A8D">
      <w:pPr>
        <w:rPr>
          <w:del w:id="22" w:author="Author"/>
          <w:sz w:val="22"/>
          <w:szCs w:val="22"/>
          <w:lang w:val="es-ES"/>
        </w:rPr>
      </w:pPr>
      <w:del w:id="23" w:author="Author">
        <w:r w:rsidRPr="00903413" w:rsidDel="00F80D19">
          <w:rPr>
            <w:sz w:val="22"/>
            <w:szCs w:val="22"/>
            <w:lang w:val="es-ES"/>
          </w:rPr>
          <w:delText>08007 Barcelona</w:delText>
        </w:r>
      </w:del>
    </w:p>
    <w:p w14:paraId="53639D4B" w14:textId="52DFA4EF" w:rsidR="00137A8D" w:rsidRPr="00903413" w:rsidDel="00F80D19" w:rsidRDefault="00137A8D" w:rsidP="00137A8D">
      <w:pPr>
        <w:rPr>
          <w:del w:id="24" w:author="Author"/>
          <w:sz w:val="22"/>
          <w:szCs w:val="22"/>
          <w:lang w:val="es-ES"/>
        </w:rPr>
      </w:pPr>
      <w:del w:id="25" w:author="Author">
        <w:r w:rsidRPr="00903413" w:rsidDel="00F80D19">
          <w:rPr>
            <w:sz w:val="22"/>
            <w:szCs w:val="22"/>
            <w:lang w:val="es-ES"/>
          </w:rPr>
          <w:delText>España</w:delText>
        </w:r>
      </w:del>
    </w:p>
    <w:p w14:paraId="2F9628EE" w14:textId="3E4316DD" w:rsidR="00137A8D" w:rsidRPr="00903413" w:rsidDel="00F80D19" w:rsidRDefault="00137A8D" w:rsidP="00137A8D">
      <w:pPr>
        <w:rPr>
          <w:del w:id="26" w:author="Author"/>
          <w:sz w:val="22"/>
          <w:szCs w:val="22"/>
          <w:lang w:val="es-ES"/>
        </w:rPr>
      </w:pPr>
      <w:del w:id="27" w:author="Author">
        <w:r w:rsidRPr="00903413" w:rsidDel="00F80D19">
          <w:rPr>
            <w:sz w:val="22"/>
            <w:szCs w:val="22"/>
            <w:lang w:val="es-ES"/>
          </w:rPr>
          <w:delText>tel. +34 93 342 78 90</w:delText>
        </w:r>
      </w:del>
    </w:p>
    <w:p w14:paraId="2EACEE68" w14:textId="77777777" w:rsidR="00137A8D" w:rsidRPr="00903413" w:rsidRDefault="00137A8D" w:rsidP="00137A8D">
      <w:pPr>
        <w:rPr>
          <w:b/>
          <w:sz w:val="22"/>
          <w:szCs w:val="22"/>
          <w:lang w:val="es-ES"/>
        </w:rPr>
      </w:pPr>
    </w:p>
    <w:p w14:paraId="3B42CB3F" w14:textId="77777777" w:rsidR="00137A8D" w:rsidRPr="00903413" w:rsidRDefault="00137A8D" w:rsidP="00137A8D">
      <w:pPr>
        <w:rPr>
          <w:b/>
          <w:sz w:val="22"/>
          <w:szCs w:val="22"/>
          <w:lang w:val="es-ES"/>
        </w:rPr>
      </w:pPr>
      <w:r w:rsidRPr="00903413">
        <w:rPr>
          <w:b/>
          <w:sz w:val="22"/>
          <w:szCs w:val="22"/>
          <w:lang w:val="es-ES"/>
        </w:rPr>
        <w:t>France</w:t>
      </w:r>
    </w:p>
    <w:p w14:paraId="0C7C03F6" w14:textId="77777777" w:rsidR="00137A8D" w:rsidRPr="00903413" w:rsidRDefault="00137A8D" w:rsidP="00137A8D">
      <w:pPr>
        <w:rPr>
          <w:sz w:val="22"/>
          <w:szCs w:val="22"/>
          <w:lang w:val="es-ES"/>
        </w:rPr>
      </w:pPr>
      <w:r w:rsidRPr="00903413">
        <w:rPr>
          <w:sz w:val="22"/>
          <w:szCs w:val="22"/>
          <w:lang w:val="es-ES"/>
        </w:rPr>
        <w:t>Sun Pharma France</w:t>
      </w:r>
    </w:p>
    <w:p w14:paraId="3AA25BC8" w14:textId="77777777" w:rsidR="00A771C5" w:rsidRPr="00D70025" w:rsidRDefault="00A771C5" w:rsidP="00903413">
      <w:pPr>
        <w:pStyle w:val="BodyText3"/>
        <w:rPr>
          <w:sz w:val="22"/>
          <w:szCs w:val="22"/>
          <w:lang w:val="fr-FR"/>
        </w:rPr>
      </w:pPr>
      <w:r w:rsidRPr="00D70025">
        <w:rPr>
          <w:sz w:val="22"/>
          <w:szCs w:val="22"/>
          <w:lang w:val="fr-FR"/>
        </w:rPr>
        <w:t>31 Rue des Poissonniers</w:t>
      </w:r>
    </w:p>
    <w:p w14:paraId="6EFEA854" w14:textId="26FA7C7E" w:rsidR="00137A8D" w:rsidRPr="00903413" w:rsidRDefault="00A771C5" w:rsidP="00137A8D">
      <w:pPr>
        <w:rPr>
          <w:sz w:val="22"/>
          <w:szCs w:val="22"/>
          <w:lang w:val="fr-FR"/>
        </w:rPr>
      </w:pPr>
      <w:r w:rsidRPr="00D70025">
        <w:rPr>
          <w:sz w:val="22"/>
          <w:szCs w:val="22"/>
          <w:lang w:val="fr-FR"/>
        </w:rPr>
        <w:t>92200 Neuilly-Sur-Seine</w:t>
      </w:r>
      <w:r w:rsidRPr="006A3D4E">
        <w:rPr>
          <w:sz w:val="22"/>
          <w:szCs w:val="22"/>
          <w:lang w:val="fr-FR"/>
        </w:rPr>
        <w:t xml:space="preserve"> </w:t>
      </w:r>
    </w:p>
    <w:p w14:paraId="3A8C9C9F" w14:textId="77777777" w:rsidR="00137A8D" w:rsidRPr="00903413" w:rsidRDefault="00137A8D">
      <w:pPr>
        <w:pStyle w:val="BodyText3"/>
        <w:rPr>
          <w:sz w:val="22"/>
          <w:szCs w:val="22"/>
          <w:lang w:val="fr-FR"/>
        </w:rPr>
      </w:pPr>
      <w:r w:rsidRPr="00903413">
        <w:rPr>
          <w:sz w:val="22"/>
          <w:szCs w:val="22"/>
          <w:lang w:val="fr-FR"/>
        </w:rPr>
        <w:t>France</w:t>
      </w:r>
    </w:p>
    <w:p w14:paraId="3F614E36" w14:textId="77777777" w:rsidR="00137A8D" w:rsidRPr="00903413" w:rsidRDefault="00137A8D" w:rsidP="00137A8D">
      <w:pPr>
        <w:rPr>
          <w:sz w:val="22"/>
          <w:szCs w:val="22"/>
          <w:lang w:val="it-IT"/>
        </w:rPr>
      </w:pPr>
      <w:r w:rsidRPr="00903413">
        <w:rPr>
          <w:sz w:val="22"/>
          <w:szCs w:val="22"/>
          <w:lang w:val="it-IT"/>
        </w:rPr>
        <w:t>tel. +33 1 41 44 44 50</w:t>
      </w:r>
    </w:p>
    <w:p w14:paraId="13024E47" w14:textId="77777777" w:rsidR="00137A8D" w:rsidRPr="00903413" w:rsidRDefault="00137A8D" w:rsidP="00137A8D">
      <w:pPr>
        <w:rPr>
          <w:sz w:val="22"/>
          <w:szCs w:val="22"/>
          <w:lang w:val="it-IT"/>
        </w:rPr>
      </w:pPr>
    </w:p>
    <w:p w14:paraId="5A81B968" w14:textId="77777777" w:rsidR="00137A8D" w:rsidRPr="00903413" w:rsidRDefault="00137A8D" w:rsidP="00137A8D">
      <w:pPr>
        <w:rPr>
          <w:sz w:val="22"/>
          <w:szCs w:val="22"/>
          <w:lang w:val="it-IT"/>
        </w:rPr>
      </w:pPr>
      <w:r w:rsidRPr="00903413">
        <w:rPr>
          <w:b/>
          <w:sz w:val="22"/>
          <w:szCs w:val="22"/>
          <w:lang w:val="it-IT"/>
        </w:rPr>
        <w:t>Italia</w:t>
      </w:r>
    </w:p>
    <w:p w14:paraId="3DB2ACCA" w14:textId="77777777" w:rsidR="00137A8D" w:rsidRPr="00903413" w:rsidRDefault="00137A8D" w:rsidP="00137A8D">
      <w:pPr>
        <w:rPr>
          <w:sz w:val="22"/>
          <w:szCs w:val="22"/>
          <w:lang w:val="it-IT"/>
        </w:rPr>
      </w:pPr>
      <w:r w:rsidRPr="00903413">
        <w:rPr>
          <w:sz w:val="22"/>
          <w:szCs w:val="22"/>
          <w:lang w:val="it-IT"/>
        </w:rPr>
        <w:t>Sun Pharma Italia Srl</w:t>
      </w:r>
    </w:p>
    <w:p w14:paraId="0A9B8B57" w14:textId="77777777" w:rsidR="00137A8D" w:rsidRPr="00903413" w:rsidRDefault="00812209" w:rsidP="00137A8D">
      <w:pPr>
        <w:rPr>
          <w:sz w:val="22"/>
          <w:szCs w:val="22"/>
          <w:lang w:val="it-IT"/>
        </w:rPr>
      </w:pPr>
      <w:r w:rsidRPr="00903413">
        <w:rPr>
          <w:sz w:val="22"/>
          <w:szCs w:val="22"/>
          <w:lang w:val="it-IT"/>
        </w:rPr>
        <w:t>Viale Giulio Richard, 3</w:t>
      </w:r>
    </w:p>
    <w:p w14:paraId="0C3D46CD" w14:textId="77777777" w:rsidR="00137A8D" w:rsidRPr="00903413" w:rsidRDefault="00137A8D" w:rsidP="00137A8D">
      <w:pPr>
        <w:rPr>
          <w:sz w:val="22"/>
          <w:szCs w:val="22"/>
          <w:lang w:val="it-IT"/>
        </w:rPr>
      </w:pPr>
      <w:r w:rsidRPr="00903413">
        <w:rPr>
          <w:sz w:val="22"/>
          <w:szCs w:val="22"/>
          <w:lang w:val="it-IT"/>
        </w:rPr>
        <w:t>20143 Milano</w:t>
      </w:r>
    </w:p>
    <w:p w14:paraId="25D1D0CF" w14:textId="77777777" w:rsidR="00137A8D" w:rsidRPr="00903413" w:rsidRDefault="00137A8D" w:rsidP="00137A8D">
      <w:pPr>
        <w:rPr>
          <w:sz w:val="22"/>
          <w:szCs w:val="22"/>
          <w:lang w:val="it-IT"/>
        </w:rPr>
      </w:pPr>
      <w:r w:rsidRPr="00903413">
        <w:rPr>
          <w:sz w:val="22"/>
          <w:szCs w:val="22"/>
          <w:lang w:val="it-IT"/>
        </w:rPr>
        <w:t>Italia</w:t>
      </w:r>
    </w:p>
    <w:p w14:paraId="7D4460B9" w14:textId="77777777" w:rsidR="00137A8D" w:rsidRPr="00903413" w:rsidRDefault="00137A8D" w:rsidP="00137A8D">
      <w:pPr>
        <w:rPr>
          <w:sz w:val="22"/>
          <w:szCs w:val="22"/>
          <w:lang w:val="it-IT"/>
        </w:rPr>
      </w:pPr>
      <w:r w:rsidRPr="00903413">
        <w:rPr>
          <w:sz w:val="22"/>
          <w:szCs w:val="22"/>
          <w:lang w:val="it-IT"/>
        </w:rPr>
        <w:t>tel. +39 02 33 49 07 93</w:t>
      </w:r>
    </w:p>
    <w:p w14:paraId="433F9D02" w14:textId="77777777" w:rsidR="00137A8D" w:rsidRPr="00903413" w:rsidRDefault="00137A8D" w:rsidP="00137A8D">
      <w:pPr>
        <w:rPr>
          <w:b/>
          <w:bCs/>
          <w:sz w:val="22"/>
          <w:szCs w:val="22"/>
          <w:lang w:val="pl-PL"/>
        </w:rPr>
      </w:pPr>
    </w:p>
    <w:p w14:paraId="7A771CAE" w14:textId="77777777" w:rsidR="00137A8D" w:rsidRPr="00903413" w:rsidRDefault="00137A8D" w:rsidP="00137A8D">
      <w:pPr>
        <w:rPr>
          <w:b/>
          <w:bCs/>
          <w:sz w:val="22"/>
          <w:szCs w:val="22"/>
          <w:lang w:val="pl-PL"/>
        </w:rPr>
      </w:pPr>
      <w:r w:rsidRPr="00903413">
        <w:rPr>
          <w:b/>
          <w:bCs/>
          <w:sz w:val="22"/>
          <w:szCs w:val="22"/>
          <w:lang w:val="pl-PL"/>
        </w:rPr>
        <w:t>Polska</w:t>
      </w:r>
    </w:p>
    <w:p w14:paraId="46943FF0" w14:textId="77777777" w:rsidR="00137A8D" w:rsidRPr="00903413" w:rsidRDefault="00137A8D" w:rsidP="00137A8D">
      <w:pPr>
        <w:rPr>
          <w:bCs/>
          <w:sz w:val="22"/>
          <w:szCs w:val="22"/>
          <w:lang w:val="pl-PL"/>
        </w:rPr>
      </w:pPr>
      <w:r w:rsidRPr="00903413">
        <w:rPr>
          <w:bCs/>
          <w:sz w:val="22"/>
          <w:szCs w:val="22"/>
          <w:lang w:val="pl-PL"/>
        </w:rPr>
        <w:t>Ranbaxy (Poland) Sp. Z. o. o.</w:t>
      </w:r>
    </w:p>
    <w:p w14:paraId="16C28527" w14:textId="77777777" w:rsidR="00A771C5" w:rsidRPr="00D70025" w:rsidRDefault="00A771C5" w:rsidP="00A771C5">
      <w:pPr>
        <w:rPr>
          <w:bCs/>
          <w:color w:val="000000"/>
          <w:sz w:val="22"/>
          <w:szCs w:val="22"/>
          <w:lang w:val="pl-PL"/>
        </w:rPr>
      </w:pPr>
      <w:r w:rsidRPr="00D70025">
        <w:rPr>
          <w:bCs/>
          <w:color w:val="000000"/>
          <w:sz w:val="22"/>
          <w:szCs w:val="22"/>
          <w:lang w:val="pl-PL"/>
        </w:rPr>
        <w:t>ul. Idzikowskiego 16</w:t>
      </w:r>
    </w:p>
    <w:p w14:paraId="4FD3F9A9" w14:textId="25DC498F" w:rsidR="00A771C5" w:rsidRPr="00903413" w:rsidRDefault="00A771C5" w:rsidP="00A771C5">
      <w:pPr>
        <w:rPr>
          <w:bCs/>
          <w:color w:val="000000"/>
          <w:sz w:val="22"/>
          <w:szCs w:val="22"/>
          <w:lang w:val="pl-PL"/>
        </w:rPr>
      </w:pPr>
      <w:r w:rsidRPr="00D70025">
        <w:rPr>
          <w:bCs/>
          <w:color w:val="000000"/>
          <w:sz w:val="22"/>
          <w:szCs w:val="22"/>
          <w:lang w:val="pl-PL"/>
        </w:rPr>
        <w:t>00-710 Warszawa</w:t>
      </w:r>
      <w:r w:rsidRPr="006A3D4E">
        <w:rPr>
          <w:bCs/>
          <w:color w:val="000000"/>
          <w:sz w:val="22"/>
          <w:szCs w:val="22"/>
          <w:lang w:val="pl-PL"/>
        </w:rPr>
        <w:t xml:space="preserve">  </w:t>
      </w:r>
    </w:p>
    <w:p w14:paraId="389E4DDF" w14:textId="77777777" w:rsidR="00137A8D" w:rsidRPr="00903413" w:rsidRDefault="00137A8D" w:rsidP="00137A8D">
      <w:pPr>
        <w:rPr>
          <w:bCs/>
          <w:color w:val="000000"/>
          <w:sz w:val="22"/>
          <w:szCs w:val="22"/>
          <w:lang w:val="pl-PL"/>
        </w:rPr>
      </w:pPr>
      <w:r w:rsidRPr="00903413">
        <w:rPr>
          <w:bCs/>
          <w:color w:val="000000"/>
          <w:sz w:val="22"/>
          <w:szCs w:val="22"/>
          <w:lang w:val="pl-PL"/>
        </w:rPr>
        <w:t>Polska</w:t>
      </w:r>
    </w:p>
    <w:p w14:paraId="2C1E3E3A" w14:textId="77777777" w:rsidR="00137A8D" w:rsidRPr="00903413" w:rsidRDefault="00137A8D" w:rsidP="00137A8D">
      <w:pPr>
        <w:rPr>
          <w:bCs/>
          <w:color w:val="000000"/>
          <w:sz w:val="22"/>
          <w:szCs w:val="22"/>
          <w:lang w:val="pl-PL"/>
        </w:rPr>
      </w:pPr>
      <w:r w:rsidRPr="00903413">
        <w:rPr>
          <w:bCs/>
          <w:color w:val="000000"/>
          <w:sz w:val="22"/>
          <w:szCs w:val="22"/>
          <w:lang w:val="pl-PL"/>
        </w:rPr>
        <w:t>tel. +48 22 642 07 75</w:t>
      </w:r>
    </w:p>
    <w:p w14:paraId="1F460539" w14:textId="77777777" w:rsidR="00137A8D" w:rsidRPr="00903413" w:rsidRDefault="00137A8D" w:rsidP="00137A8D">
      <w:pPr>
        <w:rPr>
          <w:bCs/>
          <w:sz w:val="22"/>
          <w:szCs w:val="22"/>
          <w:lang w:val="pl-PL"/>
        </w:rPr>
      </w:pPr>
    </w:p>
    <w:p w14:paraId="5C43207D" w14:textId="77777777" w:rsidR="00137A8D" w:rsidRPr="00903413" w:rsidRDefault="00137A8D" w:rsidP="00137A8D">
      <w:pPr>
        <w:rPr>
          <w:b/>
          <w:bCs/>
          <w:color w:val="000000"/>
          <w:sz w:val="22"/>
          <w:szCs w:val="22"/>
          <w:lang w:val="pl-PL"/>
        </w:rPr>
      </w:pPr>
      <w:r w:rsidRPr="00903413">
        <w:rPr>
          <w:b/>
          <w:bCs/>
          <w:color w:val="000000"/>
          <w:sz w:val="22"/>
          <w:szCs w:val="22"/>
          <w:lang w:val="pl-PL"/>
        </w:rPr>
        <w:t>România</w:t>
      </w:r>
    </w:p>
    <w:p w14:paraId="164251E0" w14:textId="77777777" w:rsidR="00137A8D" w:rsidRPr="00903413" w:rsidRDefault="00137A8D" w:rsidP="00137A8D">
      <w:pPr>
        <w:rPr>
          <w:bCs/>
          <w:color w:val="000000"/>
          <w:sz w:val="22"/>
          <w:szCs w:val="22"/>
          <w:lang w:val="pl-PL"/>
        </w:rPr>
      </w:pPr>
      <w:r w:rsidRPr="00903413">
        <w:rPr>
          <w:bCs/>
          <w:color w:val="000000"/>
          <w:sz w:val="22"/>
          <w:szCs w:val="22"/>
          <w:lang w:val="pl-PL"/>
        </w:rPr>
        <w:t>Terapia S.A.</w:t>
      </w:r>
    </w:p>
    <w:p w14:paraId="094BB886" w14:textId="77777777" w:rsidR="00137A8D" w:rsidRPr="00903413" w:rsidRDefault="00137A8D" w:rsidP="00137A8D">
      <w:pPr>
        <w:rPr>
          <w:bCs/>
          <w:color w:val="000000"/>
          <w:sz w:val="22"/>
          <w:szCs w:val="22"/>
          <w:lang w:val="pl-PL"/>
        </w:rPr>
      </w:pPr>
      <w:r w:rsidRPr="00903413">
        <w:rPr>
          <w:bCs/>
          <w:color w:val="000000"/>
          <w:sz w:val="22"/>
          <w:szCs w:val="22"/>
          <w:lang w:val="pl-PL"/>
        </w:rPr>
        <w:t>Str. Fabricii nr 124</w:t>
      </w:r>
    </w:p>
    <w:p w14:paraId="38F29E5C" w14:textId="77777777" w:rsidR="00137A8D" w:rsidRPr="00903413" w:rsidRDefault="00137A8D" w:rsidP="00137A8D">
      <w:pPr>
        <w:rPr>
          <w:bCs/>
          <w:color w:val="000000"/>
          <w:sz w:val="22"/>
          <w:szCs w:val="22"/>
          <w:lang w:val="pl-PL"/>
        </w:rPr>
      </w:pPr>
      <w:r w:rsidRPr="00903413">
        <w:rPr>
          <w:bCs/>
          <w:color w:val="000000"/>
          <w:sz w:val="22"/>
          <w:szCs w:val="22"/>
          <w:lang w:val="pl-PL"/>
        </w:rPr>
        <w:t xml:space="preserve">Cluj-Napoca, </w:t>
      </w:r>
      <w:r w:rsidR="00DB2312" w:rsidRPr="00903413">
        <w:rPr>
          <w:bCs/>
          <w:color w:val="000000"/>
          <w:sz w:val="22"/>
          <w:szCs w:val="22"/>
          <w:lang w:val="pl-PL"/>
        </w:rPr>
        <w:t>400632</w:t>
      </w:r>
    </w:p>
    <w:p w14:paraId="4EB1F34E" w14:textId="77777777" w:rsidR="00137A8D" w:rsidRPr="00903413" w:rsidRDefault="00137A8D" w:rsidP="00137A8D">
      <w:pPr>
        <w:rPr>
          <w:bCs/>
          <w:color w:val="000000"/>
          <w:sz w:val="22"/>
          <w:szCs w:val="22"/>
          <w:lang w:val="pl-PL"/>
        </w:rPr>
      </w:pPr>
      <w:r w:rsidRPr="00903413">
        <w:rPr>
          <w:bCs/>
          <w:color w:val="000000"/>
          <w:sz w:val="22"/>
          <w:szCs w:val="22"/>
          <w:lang w:val="pl-PL"/>
        </w:rPr>
        <w:t>România</w:t>
      </w:r>
    </w:p>
    <w:p w14:paraId="1BCFE6E8" w14:textId="77777777" w:rsidR="00137A8D" w:rsidRPr="00DB2312" w:rsidRDefault="00137A8D" w:rsidP="00137A8D">
      <w:pPr>
        <w:rPr>
          <w:bCs/>
          <w:color w:val="000000"/>
          <w:sz w:val="22"/>
          <w:szCs w:val="22"/>
          <w:lang w:val="pl-PL"/>
        </w:rPr>
      </w:pPr>
      <w:r w:rsidRPr="00903413">
        <w:rPr>
          <w:bCs/>
          <w:color w:val="000000"/>
          <w:sz w:val="22"/>
          <w:szCs w:val="22"/>
          <w:lang w:val="pl-PL"/>
        </w:rPr>
        <w:t>tel. +40 (264) 501 500</w:t>
      </w:r>
    </w:p>
    <w:p w14:paraId="11DA1785" w14:textId="77777777" w:rsidR="00137A8D" w:rsidRPr="00DB2312" w:rsidRDefault="00137A8D" w:rsidP="00137A8D">
      <w:pPr>
        <w:rPr>
          <w:sz w:val="22"/>
          <w:szCs w:val="22"/>
          <w:lang w:val="fr-FR"/>
        </w:rPr>
      </w:pPr>
    </w:p>
    <w:p w14:paraId="76C4F67F" w14:textId="77777777" w:rsidR="006B3FBA" w:rsidRDefault="006B3FBA">
      <w:pPr>
        <w:tabs>
          <w:tab w:val="left" w:pos="720"/>
        </w:tabs>
        <w:ind w:right="-449"/>
        <w:rPr>
          <w:sz w:val="22"/>
          <w:szCs w:val="22"/>
          <w:lang w:val="et-EE"/>
        </w:rPr>
      </w:pPr>
    </w:p>
    <w:p w14:paraId="7D315447" w14:textId="77777777" w:rsidR="006B3FBA" w:rsidRDefault="006B3FBA">
      <w:pPr>
        <w:ind w:right="-2"/>
        <w:rPr>
          <w:sz w:val="22"/>
          <w:szCs w:val="22"/>
          <w:lang w:val="et-EE"/>
        </w:rPr>
      </w:pPr>
      <w:r>
        <w:rPr>
          <w:b/>
          <w:sz w:val="22"/>
          <w:szCs w:val="22"/>
          <w:lang w:val="et-EE"/>
        </w:rPr>
        <w:t>Infoleht on viimati uuendatud</w:t>
      </w:r>
    </w:p>
    <w:p w14:paraId="687B2898" w14:textId="77777777" w:rsidR="006B3FBA" w:rsidRDefault="006B3FBA">
      <w:pPr>
        <w:ind w:right="-2"/>
        <w:rPr>
          <w:sz w:val="22"/>
          <w:szCs w:val="22"/>
          <w:lang w:val="et-EE"/>
        </w:rPr>
      </w:pPr>
    </w:p>
    <w:p w14:paraId="57D13259" w14:textId="77777777" w:rsidR="000E4F02" w:rsidRDefault="000E4F02">
      <w:pPr>
        <w:ind w:right="-2"/>
        <w:rPr>
          <w:sz w:val="22"/>
          <w:szCs w:val="22"/>
          <w:lang w:val="et-EE"/>
        </w:rPr>
      </w:pPr>
    </w:p>
    <w:p w14:paraId="0F856617" w14:textId="77777777" w:rsidR="000E4F02" w:rsidRPr="00DB2312" w:rsidRDefault="000E4F02">
      <w:pPr>
        <w:ind w:right="-2"/>
        <w:rPr>
          <w:b/>
          <w:bCs/>
          <w:sz w:val="22"/>
          <w:szCs w:val="22"/>
          <w:lang w:val="et-EE"/>
        </w:rPr>
      </w:pPr>
      <w:r w:rsidRPr="00DB2312">
        <w:rPr>
          <w:b/>
          <w:bCs/>
          <w:sz w:val="22"/>
          <w:szCs w:val="22"/>
          <w:lang w:val="et-EE"/>
        </w:rPr>
        <w:t>Muud teabeallikad</w:t>
      </w:r>
    </w:p>
    <w:p w14:paraId="0BAA2719" w14:textId="548E165C" w:rsidR="006B3FBA" w:rsidRPr="00F80D19" w:rsidRDefault="006B3FBA">
      <w:pPr>
        <w:ind w:right="-2"/>
        <w:rPr>
          <w:sz w:val="22"/>
          <w:szCs w:val="22"/>
          <w:lang w:eastAsia="en-US"/>
        </w:rPr>
      </w:pPr>
      <w:r w:rsidRPr="00F80D19">
        <w:rPr>
          <w:sz w:val="22"/>
          <w:szCs w:val="22"/>
          <w:lang w:eastAsia="en-US"/>
        </w:rPr>
        <w:t xml:space="preserve">Täpne </w:t>
      </w:r>
      <w:r w:rsidR="003D6A5D" w:rsidRPr="00F80D19">
        <w:rPr>
          <w:sz w:val="22"/>
          <w:szCs w:val="22"/>
          <w:lang w:eastAsia="en-US"/>
        </w:rPr>
        <w:t>teave</w:t>
      </w:r>
      <w:r w:rsidRPr="00F80D19">
        <w:rPr>
          <w:sz w:val="22"/>
          <w:szCs w:val="22"/>
          <w:lang w:eastAsia="en-US"/>
        </w:rPr>
        <w:t xml:space="preserve"> selle ravimi kohta on Euroopa Ravimiameti kodulehel</w:t>
      </w:r>
      <w:r w:rsidR="003D6A5D" w:rsidRPr="00F80D19">
        <w:rPr>
          <w:sz w:val="22"/>
          <w:szCs w:val="22"/>
          <w:lang w:eastAsia="en-US"/>
        </w:rPr>
        <w:t>:</w:t>
      </w:r>
      <w:r w:rsidRPr="00F80D19">
        <w:rPr>
          <w:sz w:val="22"/>
          <w:szCs w:val="22"/>
          <w:lang w:eastAsia="en-US"/>
        </w:rPr>
        <w:t xml:space="preserve"> </w:t>
      </w:r>
      <w:hyperlink r:id="rId15" w:history="1">
        <w:r w:rsidRPr="00F80D19">
          <w:rPr>
            <w:rStyle w:val="Hyperlink"/>
            <w:rFonts w:eastAsia="Calibri"/>
            <w:sz w:val="22"/>
            <w:szCs w:val="22"/>
            <w:lang w:val="en-GB" w:bidi="ml-IN"/>
          </w:rPr>
          <w:t>http://www.ema.europa.eu</w:t>
        </w:r>
      </w:hyperlink>
    </w:p>
    <w:p w14:paraId="19AA9A0A" w14:textId="77777777" w:rsidR="006B3FBA" w:rsidRDefault="000E4F02">
      <w:pPr>
        <w:ind w:right="-2"/>
        <w:rPr>
          <w:sz w:val="22"/>
          <w:szCs w:val="22"/>
          <w:lang w:val="et-EE"/>
        </w:rPr>
      </w:pPr>
      <w:r>
        <w:rPr>
          <w:sz w:val="22"/>
          <w:szCs w:val="22"/>
          <w:lang w:val="et-EE"/>
        </w:rPr>
        <w:br w:type="page"/>
      </w:r>
    </w:p>
    <w:p w14:paraId="40E42EB3" w14:textId="77777777" w:rsidR="006B3FBA" w:rsidRDefault="000E4F02">
      <w:pPr>
        <w:pStyle w:val="Heading5"/>
        <w:rPr>
          <w:szCs w:val="22"/>
        </w:rPr>
      </w:pPr>
      <w:r>
        <w:rPr>
          <w:szCs w:val="22"/>
        </w:rPr>
        <w:lastRenderedPageBreak/>
        <w:t>PEN-SÜSTLI</w:t>
      </w:r>
      <w:r w:rsidR="006B3FBA">
        <w:rPr>
          <w:szCs w:val="22"/>
        </w:rPr>
        <w:t xml:space="preserve"> KASUTUSJUHEND</w:t>
      </w:r>
    </w:p>
    <w:p w14:paraId="0CE0644B" w14:textId="77777777" w:rsidR="006B3FBA" w:rsidRDefault="006B3FBA">
      <w:pPr>
        <w:ind w:right="-2"/>
        <w:rPr>
          <w:b/>
          <w:bCs/>
          <w:sz w:val="22"/>
          <w:szCs w:val="22"/>
          <w:lang w:val="et-EE"/>
        </w:rPr>
      </w:pPr>
    </w:p>
    <w:p w14:paraId="17744DDE" w14:textId="77777777" w:rsidR="006B3FBA" w:rsidRPr="00DB2312" w:rsidRDefault="00DC7BFE">
      <w:pPr>
        <w:pStyle w:val="Heading5"/>
        <w:rPr>
          <w:b w:val="0"/>
          <w:bCs w:val="0"/>
          <w:szCs w:val="22"/>
        </w:rPr>
      </w:pPr>
      <w:r w:rsidRPr="00DB2312">
        <w:rPr>
          <w:b w:val="0"/>
          <w:bCs w:val="0"/>
          <w:szCs w:val="22"/>
        </w:rPr>
        <w:t>T</w:t>
      </w:r>
      <w:r w:rsidR="00521452" w:rsidRPr="00DB2312">
        <w:rPr>
          <w:b w:val="0"/>
          <w:bCs w:val="0"/>
          <w:szCs w:val="22"/>
        </w:rPr>
        <w:t>eriparatide</w:t>
      </w:r>
      <w:r w:rsidRPr="00DB2312">
        <w:rPr>
          <w:b w:val="0"/>
          <w:bCs w:val="0"/>
          <w:szCs w:val="22"/>
        </w:rPr>
        <w:t xml:space="preserve"> SUN</w:t>
      </w:r>
      <w:r w:rsidR="006B3FBA" w:rsidRPr="00DB2312">
        <w:rPr>
          <w:b w:val="0"/>
          <w:bCs w:val="0"/>
          <w:szCs w:val="22"/>
        </w:rPr>
        <w:t>, 20 mikrogrammi</w:t>
      </w:r>
      <w:r w:rsidR="003D6A5D">
        <w:rPr>
          <w:b w:val="0"/>
          <w:bCs w:val="0"/>
          <w:szCs w:val="22"/>
        </w:rPr>
        <w:t>/</w:t>
      </w:r>
      <w:r w:rsidR="006B3FBA" w:rsidRPr="00DB2312">
        <w:rPr>
          <w:b w:val="0"/>
          <w:bCs w:val="0"/>
          <w:szCs w:val="22"/>
        </w:rPr>
        <w:t xml:space="preserve">80 mikroliitris süstelahus </w:t>
      </w:r>
      <w:r w:rsidR="000E4F02">
        <w:rPr>
          <w:b w:val="0"/>
          <w:bCs w:val="0"/>
          <w:szCs w:val="22"/>
        </w:rPr>
        <w:t>pen-süstlis</w:t>
      </w:r>
    </w:p>
    <w:p w14:paraId="63DBEF19" w14:textId="77777777" w:rsidR="006B3FBA" w:rsidRDefault="006B3FBA">
      <w:pPr>
        <w:ind w:right="-2"/>
        <w:rPr>
          <w:b/>
          <w:bCs/>
          <w:sz w:val="22"/>
          <w:szCs w:val="22"/>
          <w:lang w:val="et-EE"/>
        </w:rPr>
      </w:pPr>
    </w:p>
    <w:p w14:paraId="74BC6590" w14:textId="77777777" w:rsidR="00754035" w:rsidRPr="00F80D19" w:rsidRDefault="00754035">
      <w:pPr>
        <w:pStyle w:val="Heading4"/>
        <w:rPr>
          <w:u w:val="single"/>
        </w:rPr>
      </w:pPr>
    </w:p>
    <w:p w14:paraId="07708DCB" w14:textId="6F002C9D" w:rsidR="006B3FBA" w:rsidRPr="00DB2312" w:rsidRDefault="006B3FBA">
      <w:pPr>
        <w:pStyle w:val="Heading4"/>
        <w:rPr>
          <w:u w:val="single"/>
        </w:rPr>
      </w:pPr>
      <w:r w:rsidRPr="00DB2312">
        <w:rPr>
          <w:sz w:val="22"/>
          <w:u w:val="single"/>
        </w:rPr>
        <w:t>Kasutusjuhised</w:t>
      </w:r>
    </w:p>
    <w:p w14:paraId="03FC53F4" w14:textId="77777777" w:rsidR="006B3FBA" w:rsidRDefault="006B3FBA">
      <w:pPr>
        <w:rPr>
          <w:lang w:val="et-EE"/>
        </w:rPr>
      </w:pPr>
    </w:p>
    <w:p w14:paraId="022D7BC1" w14:textId="140DCF8E" w:rsidR="00CA532F" w:rsidRDefault="006B3FBA">
      <w:pPr>
        <w:ind w:right="-2"/>
        <w:rPr>
          <w:sz w:val="22"/>
          <w:szCs w:val="22"/>
          <w:lang w:val="et-EE"/>
        </w:rPr>
      </w:pPr>
      <w:r w:rsidRPr="00DB2312">
        <w:rPr>
          <w:sz w:val="22"/>
          <w:szCs w:val="22"/>
          <w:lang w:val="et-EE"/>
        </w:rPr>
        <w:t xml:space="preserve">Enne oma uue </w:t>
      </w:r>
      <w:r w:rsidR="000E4F02" w:rsidRPr="00DB2312">
        <w:rPr>
          <w:sz w:val="22"/>
          <w:szCs w:val="22"/>
          <w:lang w:val="et-EE"/>
        </w:rPr>
        <w:t>pen-süstli</w:t>
      </w:r>
      <w:r w:rsidRPr="00DB2312">
        <w:rPr>
          <w:sz w:val="22"/>
          <w:szCs w:val="22"/>
          <w:lang w:val="et-EE"/>
        </w:rPr>
        <w:t xml:space="preserve"> kasutamist lugege palun läbi lõik </w:t>
      </w:r>
      <w:r w:rsidR="00092635">
        <w:rPr>
          <w:sz w:val="22"/>
          <w:szCs w:val="22"/>
          <w:lang w:val="et-EE"/>
        </w:rPr>
        <w:t>„</w:t>
      </w:r>
      <w:r w:rsidRPr="00AB538D">
        <w:rPr>
          <w:iCs/>
          <w:sz w:val="22"/>
          <w:lang w:val="et-EE"/>
        </w:rPr>
        <w:t>Kasutusjuhised</w:t>
      </w:r>
      <w:r w:rsidR="00092635">
        <w:rPr>
          <w:i/>
          <w:sz w:val="22"/>
          <w:lang w:val="et-EE"/>
        </w:rPr>
        <w:t>“</w:t>
      </w:r>
      <w:r w:rsidRPr="00DB2312">
        <w:rPr>
          <w:i/>
          <w:iCs/>
          <w:sz w:val="22"/>
          <w:szCs w:val="22"/>
          <w:lang w:val="et-EE"/>
        </w:rPr>
        <w:t>.</w:t>
      </w:r>
      <w:r w:rsidRPr="00DB2312">
        <w:rPr>
          <w:sz w:val="22"/>
          <w:szCs w:val="22"/>
          <w:lang w:val="et-EE"/>
        </w:rPr>
        <w:t xml:space="preserve"> </w:t>
      </w:r>
      <w:r w:rsidR="000E4F02" w:rsidRPr="00DB2312">
        <w:rPr>
          <w:sz w:val="22"/>
          <w:szCs w:val="22"/>
          <w:lang w:val="et-EE"/>
        </w:rPr>
        <w:t>Pen-süstlit</w:t>
      </w:r>
      <w:r w:rsidRPr="00DB2312">
        <w:rPr>
          <w:sz w:val="22"/>
          <w:szCs w:val="22"/>
          <w:lang w:val="et-EE"/>
        </w:rPr>
        <w:t xml:space="preserve"> kasutades järgige hoolikalt juhiseid.</w:t>
      </w:r>
      <w:r w:rsidR="000E4F02" w:rsidRPr="00DB2312">
        <w:rPr>
          <w:sz w:val="22"/>
          <w:szCs w:val="22"/>
          <w:lang w:val="et-EE"/>
        </w:rPr>
        <w:t xml:space="preserve"> </w:t>
      </w:r>
    </w:p>
    <w:p w14:paraId="232D4F93" w14:textId="69FCA142" w:rsidR="00864695" w:rsidRPr="00B1733D" w:rsidRDefault="00864695">
      <w:pPr>
        <w:ind w:right="-2"/>
        <w:rPr>
          <w:sz w:val="22"/>
          <w:szCs w:val="22"/>
          <w:lang w:val="et-EE"/>
        </w:rPr>
      </w:pPr>
      <w:r w:rsidRPr="00864695">
        <w:rPr>
          <w:sz w:val="22"/>
          <w:szCs w:val="22"/>
          <w:lang w:val="et-EE"/>
        </w:rPr>
        <w:t>Video kasutusjuhendi saamiseks skaneerige QR-koodi või kasutage linki:</w:t>
      </w:r>
      <w:r>
        <w:rPr>
          <w:sz w:val="22"/>
          <w:szCs w:val="22"/>
          <w:lang w:val="et-EE"/>
        </w:rPr>
        <w:t xml:space="preserve"> </w:t>
      </w:r>
      <w:r w:rsidR="00864C7F">
        <w:fldChar w:fldCharType="begin"/>
      </w:r>
      <w:r w:rsidR="00864C7F" w:rsidRPr="00864C7F">
        <w:rPr>
          <w:lang w:val="et-EE"/>
          <w:rPrChange w:id="28" w:author="Author">
            <w:rPr/>
          </w:rPrChange>
        </w:rPr>
        <w:instrText xml:space="preserve"> HYPERLINK "http://www.pharmaqr.info/tptet" </w:instrText>
      </w:r>
      <w:r w:rsidR="00864C7F">
        <w:fldChar w:fldCharType="separate"/>
      </w:r>
      <w:r w:rsidR="00BA5022" w:rsidRPr="004B0A11">
        <w:rPr>
          <w:rStyle w:val="Hyperlink"/>
          <w:sz w:val="22"/>
          <w:szCs w:val="22"/>
          <w:lang w:val="et-EE"/>
        </w:rPr>
        <w:t>http://www.pharmaqr.info/tptet</w:t>
      </w:r>
      <w:r w:rsidR="00864C7F">
        <w:rPr>
          <w:rStyle w:val="Hyperlink"/>
          <w:sz w:val="22"/>
          <w:szCs w:val="22"/>
          <w:lang w:val="et-EE"/>
        </w:rPr>
        <w:fldChar w:fldCharType="end"/>
      </w:r>
    </w:p>
    <w:p w14:paraId="25F152DD" w14:textId="590BB688" w:rsidR="00CA532F" w:rsidRPr="00DB2312" w:rsidRDefault="00CE2550">
      <w:pPr>
        <w:ind w:right="-2"/>
        <w:rPr>
          <w:sz w:val="22"/>
          <w:szCs w:val="22"/>
          <w:lang w:val="et-EE"/>
        </w:rPr>
      </w:pPr>
      <w:r>
        <w:rPr>
          <w:noProof/>
          <w:lang w:eastAsia="en-GB"/>
        </w:rPr>
        <w:drawing>
          <wp:inline distT="0" distB="0" distL="0" distR="0" wp14:anchorId="7F67AAEC" wp14:editId="47151DB0">
            <wp:extent cx="1175657" cy="1175657"/>
            <wp:effectExtent l="0" t="0" r="5715" b="5715"/>
            <wp:docPr id="48" name="Picture 48" descr="TPTEMA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TEMAEN.png"/>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184063" cy="1184063"/>
                    </a:xfrm>
                    <a:prstGeom prst="rect">
                      <a:avLst/>
                    </a:prstGeom>
                    <a:noFill/>
                    <a:ln>
                      <a:noFill/>
                    </a:ln>
                  </pic:spPr>
                </pic:pic>
              </a:graphicData>
            </a:graphic>
          </wp:inline>
        </w:drawing>
      </w:r>
    </w:p>
    <w:p w14:paraId="3604A129" w14:textId="77777777" w:rsidR="006B3FBA" w:rsidRPr="000E4F02" w:rsidRDefault="006B3FBA">
      <w:pPr>
        <w:ind w:right="-2"/>
        <w:rPr>
          <w:rFonts w:ascii="Tms Rmn" w:hAnsi="Tms Rmn" w:cs="Tms Rmn"/>
          <w:lang w:val="et-EE"/>
        </w:rPr>
      </w:pPr>
      <w:r w:rsidRPr="00DB2312">
        <w:rPr>
          <w:sz w:val="22"/>
          <w:szCs w:val="22"/>
          <w:lang w:val="et-EE"/>
        </w:rPr>
        <w:t>Lugege ka kaasasolevat pakendi infolehte.</w:t>
      </w:r>
    </w:p>
    <w:p w14:paraId="6AA76733" w14:textId="77777777" w:rsidR="006B3FBA" w:rsidRPr="000E4F02" w:rsidRDefault="006B3FBA">
      <w:pPr>
        <w:ind w:right="-2"/>
        <w:rPr>
          <w:rFonts w:ascii="Tms Rmn" w:hAnsi="Tms Rmn" w:cs="Tms Rmn"/>
          <w:lang w:val="et-EE"/>
        </w:rPr>
      </w:pPr>
    </w:p>
    <w:p w14:paraId="332F1068" w14:textId="566C031E" w:rsidR="006B3FBA" w:rsidRPr="00DB2312" w:rsidRDefault="006B3FBA">
      <w:pPr>
        <w:ind w:right="-2"/>
        <w:rPr>
          <w:sz w:val="22"/>
          <w:szCs w:val="22"/>
          <w:lang w:val="et-EE"/>
        </w:rPr>
      </w:pPr>
      <w:r w:rsidRPr="00DB2312">
        <w:rPr>
          <w:rFonts w:ascii="Tms Rmn" w:hAnsi="Tms Rmn" w:cs="Tms Rmn"/>
          <w:sz w:val="22"/>
          <w:szCs w:val="22"/>
          <w:lang w:val="et-EE"/>
        </w:rPr>
        <w:t>Ärge jagage oma pen</w:t>
      </w:r>
      <w:r w:rsidR="00092635">
        <w:rPr>
          <w:rFonts w:ascii="Tms Rmn" w:hAnsi="Tms Rmn" w:cs="Tms Rmn"/>
          <w:sz w:val="22"/>
          <w:szCs w:val="22"/>
          <w:lang w:val="et-EE"/>
        </w:rPr>
        <w:t>-süstlit</w:t>
      </w:r>
      <w:r w:rsidRPr="00DB2312">
        <w:rPr>
          <w:rFonts w:ascii="Tms Rmn" w:hAnsi="Tms Rmn" w:cs="Tms Rmn"/>
          <w:sz w:val="22"/>
          <w:szCs w:val="22"/>
          <w:lang w:val="et-EE"/>
        </w:rPr>
        <w:t xml:space="preserve"> või nõelu teistega, sest sellega kaasub risk nakkuste levikuks.</w:t>
      </w:r>
    </w:p>
    <w:p w14:paraId="2F952971" w14:textId="77777777" w:rsidR="006B3FBA" w:rsidRPr="00DB2312" w:rsidRDefault="006B3FBA">
      <w:pPr>
        <w:ind w:right="-2"/>
        <w:rPr>
          <w:sz w:val="22"/>
          <w:szCs w:val="22"/>
          <w:lang w:val="et-EE"/>
        </w:rPr>
      </w:pPr>
    </w:p>
    <w:p w14:paraId="0863AEB8" w14:textId="77777777" w:rsidR="006B3FBA" w:rsidRPr="00DB2312" w:rsidRDefault="006B3FBA">
      <w:pPr>
        <w:ind w:right="-2"/>
        <w:rPr>
          <w:sz w:val="22"/>
          <w:szCs w:val="22"/>
          <w:lang w:val="et-EE"/>
        </w:rPr>
      </w:pPr>
      <w:r w:rsidRPr="00DB2312">
        <w:rPr>
          <w:sz w:val="22"/>
          <w:szCs w:val="22"/>
          <w:lang w:val="et-EE"/>
        </w:rPr>
        <w:t xml:space="preserve">Teie </w:t>
      </w:r>
      <w:r w:rsidR="00A16847" w:rsidRPr="00DB2312">
        <w:rPr>
          <w:sz w:val="22"/>
          <w:szCs w:val="22"/>
          <w:lang w:val="et-EE"/>
        </w:rPr>
        <w:t>pen-süstel</w:t>
      </w:r>
      <w:r w:rsidRPr="00DB2312">
        <w:rPr>
          <w:sz w:val="22"/>
          <w:szCs w:val="22"/>
          <w:lang w:val="et-EE"/>
        </w:rPr>
        <w:t xml:space="preserve"> sisaldab ravimit 28 päevaks.</w:t>
      </w:r>
    </w:p>
    <w:p w14:paraId="73327413" w14:textId="77777777" w:rsidR="006B3FBA" w:rsidRDefault="006B3FBA">
      <w:pPr>
        <w:ind w:right="-2"/>
        <w:rPr>
          <w:b/>
          <w:bCs/>
          <w:sz w:val="22"/>
          <w:szCs w:val="22"/>
          <w:lang w:val="et-EE"/>
        </w:rPr>
      </w:pPr>
    </w:p>
    <w:tbl>
      <w:tblPr>
        <w:tblW w:w="5000" w:type="pct"/>
        <w:tblBorders>
          <w:top w:val="single" w:sz="4" w:space="0" w:color="000000"/>
          <w:left w:val="single" w:sz="4" w:space="0" w:color="000000"/>
          <w:bottom w:val="single" w:sz="4" w:space="0" w:color="auto"/>
          <w:right w:val="single" w:sz="4" w:space="0" w:color="000000"/>
        </w:tblBorders>
        <w:tblLook w:val="0000" w:firstRow="0" w:lastRow="0" w:firstColumn="0" w:lastColumn="0" w:noHBand="0" w:noVBand="0"/>
      </w:tblPr>
      <w:tblGrid>
        <w:gridCol w:w="9060"/>
      </w:tblGrid>
      <w:tr w:rsidR="00A16847" w:rsidRPr="00864C7F" w14:paraId="04DE069E" w14:textId="77777777" w:rsidTr="00F80D19">
        <w:trPr>
          <w:trHeight w:val="4650"/>
        </w:trPr>
        <w:tc>
          <w:tcPr>
            <w:tcW w:w="5000" w:type="pct"/>
            <w:shd w:val="clear" w:color="auto" w:fill="auto"/>
          </w:tcPr>
          <w:p w14:paraId="719BF5AF" w14:textId="77777777" w:rsidR="00A16847" w:rsidRPr="00F80D19" w:rsidRDefault="00A16847" w:rsidP="00A16847">
            <w:pPr>
              <w:rPr>
                <w:b/>
                <w:sz w:val="22"/>
                <w:szCs w:val="22"/>
                <w:lang w:val="et-EE"/>
              </w:rPr>
            </w:pPr>
            <w:r w:rsidRPr="00F80D19">
              <w:rPr>
                <w:b/>
                <w:sz w:val="22"/>
                <w:szCs w:val="22"/>
                <w:lang w:val="et-EE"/>
              </w:rPr>
              <w:t>Teriparatide SUN osad*</w:t>
            </w:r>
          </w:p>
          <w:p w14:paraId="072D334A" w14:textId="77777777" w:rsidR="00A16847" w:rsidRPr="00A16847" w:rsidRDefault="00A0735B" w:rsidP="00A16847">
            <w:pPr>
              <w:rPr>
                <w:sz w:val="22"/>
                <w:szCs w:val="22"/>
                <w:lang w:val="et-EE"/>
              </w:rPr>
            </w:pPr>
            <w:r w:rsidRPr="00A16847">
              <w:rPr>
                <w:noProof/>
                <w:sz w:val="22"/>
                <w:szCs w:val="22"/>
                <w:lang w:eastAsia="en-US"/>
              </w:rPr>
              <mc:AlternateContent>
                <mc:Choice Requires="wps">
                  <w:drawing>
                    <wp:anchor distT="0" distB="0" distL="114300" distR="114300" simplePos="0" relativeHeight="251651072" behindDoc="0" locked="0" layoutInCell="1" allowOverlap="1" wp14:anchorId="3BBAE5D8" wp14:editId="0C10511D">
                      <wp:simplePos x="0" y="0"/>
                      <wp:positionH relativeFrom="column">
                        <wp:posOffset>1127760</wp:posOffset>
                      </wp:positionH>
                      <wp:positionV relativeFrom="paragraph">
                        <wp:posOffset>37465</wp:posOffset>
                      </wp:positionV>
                      <wp:extent cx="963930" cy="252095"/>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930" cy="252095"/>
                              </a:xfrm>
                              <a:prstGeom prst="rect">
                                <a:avLst/>
                              </a:prstGeom>
                              <a:solidFill>
                                <a:srgbClr val="FFFFFF"/>
                              </a:solidFill>
                              <a:ln>
                                <a:noFill/>
                              </a:ln>
                            </wps:spPr>
                            <wps:txbx>
                              <w:txbxContent>
                                <w:p w14:paraId="726FA5C3" w14:textId="77777777" w:rsidR="0065534A" w:rsidRPr="00DB2312" w:rsidRDefault="0065534A" w:rsidP="00A16847">
                                  <w:pPr>
                                    <w:rPr>
                                      <w:sz w:val="22"/>
                                      <w:szCs w:val="22"/>
                                    </w:rPr>
                                  </w:pPr>
                                  <w:r w:rsidRPr="00DB2312">
                                    <w:rPr>
                                      <w:sz w:val="22"/>
                                      <w:szCs w:val="22"/>
                                    </w:rPr>
                                    <w:t>Kollane vars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BBAE5D8" id="Text Box 43" o:spid="_x0000_s1027" type="#_x0000_t202" style="position:absolute;margin-left:88.8pt;margin-top:2.95pt;width:75.9pt;height:19.85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" stroked="f">
                      <v:textbox style="mso-fit-shape-to-text:t">
                        <w:txbxContent>
                          <w:p w14:paraId="726FA5C3" w14:textId="77777777" w:rsidR="0065534A" w:rsidRPr="00DB2312" w:rsidRDefault="0065534A" w:rsidP="00A16847">
                            <w:pPr>
                              <w:rPr>
                                <w:sz w:val="22"/>
                                <w:szCs w:val="22"/>
                              </w:rPr>
                            </w:pPr>
                            <w:r w:rsidRPr="00DB2312">
                              <w:rPr>
                                <w:sz w:val="22"/>
                                <w:szCs w:val="22"/>
                              </w:rPr>
                              <w:t>Kollane vars</w:t>
                            </w:r>
                          </w:p>
                        </w:txbxContent>
                      </v:textbox>
                    </v:shape>
                  </w:pict>
                </mc:Fallback>
              </mc:AlternateContent>
            </w:r>
          </w:p>
          <w:p w14:paraId="6C1542F8" w14:textId="5B056E1D" w:rsidR="00A16847" w:rsidRPr="00A16847" w:rsidRDefault="00EB51A9" w:rsidP="00A16847">
            <w:pPr>
              <w:rPr>
                <w:sz w:val="22"/>
                <w:szCs w:val="22"/>
                <w:lang w:val="et-EE"/>
              </w:rPr>
            </w:pPr>
            <w:r w:rsidRPr="00A16847">
              <w:rPr>
                <w:noProof/>
                <w:sz w:val="22"/>
                <w:szCs w:val="22"/>
                <w:lang w:eastAsia="en-US"/>
              </w:rPr>
              <mc:AlternateContent>
                <mc:Choice Requires="wps">
                  <w:drawing>
                    <wp:anchor distT="0" distB="0" distL="114300" distR="114300" simplePos="0" relativeHeight="251654144" behindDoc="0" locked="0" layoutInCell="1" allowOverlap="1" wp14:anchorId="69046E25" wp14:editId="2DF59E6E">
                      <wp:simplePos x="0" y="0"/>
                      <wp:positionH relativeFrom="column">
                        <wp:posOffset>2720584</wp:posOffset>
                      </wp:positionH>
                      <wp:positionV relativeFrom="paragraph">
                        <wp:posOffset>938677</wp:posOffset>
                      </wp:positionV>
                      <wp:extent cx="888805" cy="427892"/>
                      <wp:effectExtent l="0" t="0" r="6985" b="0"/>
                      <wp:wrapNone/>
                      <wp:docPr id="4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805" cy="4278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57C520" w14:textId="77777777" w:rsidR="0065534A" w:rsidRPr="00DB2312" w:rsidRDefault="0065534A" w:rsidP="00A16847">
                                  <w:pPr>
                                    <w:rPr>
                                      <w:sz w:val="22"/>
                                      <w:szCs w:val="22"/>
                                      <w:lang w:val="en-IN"/>
                                    </w:rPr>
                                  </w:pPr>
                                  <w:r w:rsidRPr="00DB2312">
                                    <w:rPr>
                                      <w:sz w:val="22"/>
                                      <w:szCs w:val="22"/>
                                      <w:lang w:val="en-IN"/>
                                    </w:rPr>
                                    <w:t>Ravimi kolbampull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046E25" id="Text Box 66" o:spid="_x0000_s1028" type="#_x0000_t202" style="position:absolute;margin-left:214.2pt;margin-top:73.9pt;width:70pt;height:33.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iqKgwIAABc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" stroked="f">
                      <v:textbox>
                        <w:txbxContent>
                          <w:p w14:paraId="1E57C520" w14:textId="77777777" w:rsidR="0065534A" w:rsidRPr="00DB2312" w:rsidRDefault="0065534A" w:rsidP="00A16847">
                            <w:pPr>
                              <w:rPr>
                                <w:sz w:val="22"/>
                                <w:szCs w:val="22"/>
                                <w:lang w:val="en-IN"/>
                              </w:rPr>
                            </w:pPr>
                            <w:r w:rsidRPr="00DB2312">
                              <w:rPr>
                                <w:sz w:val="22"/>
                                <w:szCs w:val="22"/>
                                <w:lang w:val="en-IN"/>
                              </w:rPr>
                              <w:t>Ravimi kolbampull</w:t>
                            </w:r>
                          </w:p>
                        </w:txbxContent>
                      </v:textbox>
                    </v:shape>
                  </w:pict>
                </mc:Fallback>
              </mc:AlternateContent>
            </w:r>
            <w:r w:rsidR="00A0735B" w:rsidRPr="00A16847">
              <w:rPr>
                <w:noProof/>
                <w:sz w:val="22"/>
                <w:szCs w:val="22"/>
                <w:lang w:eastAsia="en-US"/>
              </w:rPr>
              <mc:AlternateContent>
                <mc:Choice Requires="wps">
                  <w:drawing>
                    <wp:anchor distT="0" distB="0" distL="114300" distR="114300" simplePos="0" relativeHeight="251653120" behindDoc="0" locked="0" layoutInCell="1" allowOverlap="1" wp14:anchorId="7A09CD14" wp14:editId="7A2CB8D2">
                      <wp:simplePos x="0" y="0"/>
                      <wp:positionH relativeFrom="column">
                        <wp:posOffset>1514475</wp:posOffset>
                      </wp:positionH>
                      <wp:positionV relativeFrom="paragraph">
                        <wp:posOffset>924560</wp:posOffset>
                      </wp:positionV>
                      <wp:extent cx="1104900" cy="337185"/>
                      <wp:effectExtent l="0" t="0" r="4445" b="0"/>
                      <wp:wrapNone/>
                      <wp:docPr id="4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37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357DDD" w14:textId="77777777" w:rsidR="0065534A" w:rsidRPr="00DB2312" w:rsidRDefault="0065534A" w:rsidP="00A16847">
                                  <w:pPr>
                                    <w:rPr>
                                      <w:sz w:val="22"/>
                                      <w:szCs w:val="22"/>
                                      <w:lang w:val="en-IN"/>
                                    </w:rPr>
                                  </w:pPr>
                                  <w:r w:rsidRPr="00DB2312">
                                    <w:rPr>
                                      <w:sz w:val="22"/>
                                      <w:szCs w:val="22"/>
                                      <w:lang w:val="en-IN"/>
                                    </w:rPr>
                                    <w:t>Roheline korpus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09CD14" id="Text Box 67" o:spid="_x0000_s1029" type="#_x0000_t202" style="position:absolute;margin-left:119.25pt;margin-top:72.8pt;width:87pt;height:26.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M+hQIAABg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" stroked="f">
                      <v:textbox>
                        <w:txbxContent>
                          <w:p w14:paraId="27357DDD" w14:textId="77777777" w:rsidR="0065534A" w:rsidRPr="00DB2312" w:rsidRDefault="0065534A" w:rsidP="00A16847">
                            <w:pPr>
                              <w:rPr>
                                <w:sz w:val="22"/>
                                <w:szCs w:val="22"/>
                                <w:lang w:val="en-IN"/>
                              </w:rPr>
                            </w:pPr>
                            <w:r w:rsidRPr="00DB2312">
                              <w:rPr>
                                <w:sz w:val="22"/>
                                <w:szCs w:val="22"/>
                                <w:lang w:val="en-IN"/>
                              </w:rPr>
                              <w:t>Roheline korpus</w:t>
                            </w:r>
                          </w:p>
                        </w:txbxContent>
                      </v:textbox>
                    </v:shape>
                  </w:pict>
                </mc:Fallback>
              </mc:AlternateContent>
            </w:r>
            <w:r w:rsidR="00A0735B" w:rsidRPr="00A16847">
              <w:rPr>
                <w:noProof/>
                <w:sz w:val="22"/>
                <w:szCs w:val="22"/>
                <w:lang w:eastAsia="en-US"/>
              </w:rPr>
              <mc:AlternateContent>
                <mc:Choice Requires="wps">
                  <w:drawing>
                    <wp:anchor distT="0" distB="0" distL="114300" distR="114300" simplePos="0" relativeHeight="251652096" behindDoc="0" locked="0" layoutInCell="1" allowOverlap="1" wp14:anchorId="527152B7" wp14:editId="607F2B38">
                      <wp:simplePos x="0" y="0"/>
                      <wp:positionH relativeFrom="column">
                        <wp:posOffset>301625</wp:posOffset>
                      </wp:positionH>
                      <wp:positionV relativeFrom="paragraph">
                        <wp:posOffset>870585</wp:posOffset>
                      </wp:positionV>
                      <wp:extent cx="884555" cy="373380"/>
                      <wp:effectExtent l="1905" t="3175" r="0" b="4445"/>
                      <wp:wrapNone/>
                      <wp:docPr id="4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373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41CCCA" w14:textId="77777777" w:rsidR="0065534A" w:rsidRPr="00DB2312" w:rsidRDefault="0065534A" w:rsidP="00A16847">
                                  <w:pPr>
                                    <w:rPr>
                                      <w:sz w:val="22"/>
                                      <w:szCs w:val="22"/>
                                      <w:lang w:val="en-IN"/>
                                    </w:rPr>
                                  </w:pPr>
                                  <w:r w:rsidRPr="00DB2312">
                                    <w:rPr>
                                      <w:sz w:val="22"/>
                                      <w:szCs w:val="22"/>
                                      <w:lang w:val="en-IN"/>
                                    </w:rPr>
                                    <w:t>Punane triip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7152B7" id="Text Box 68" o:spid="_x0000_s1030" type="#_x0000_t202" style="position:absolute;margin-left:23.75pt;margin-top:68.55pt;width:69.65pt;height:29.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" stroked="f">
                      <v:textbox>
                        <w:txbxContent>
                          <w:p w14:paraId="5541CCCA" w14:textId="77777777" w:rsidR="0065534A" w:rsidRPr="00DB2312" w:rsidRDefault="0065534A" w:rsidP="00A16847">
                            <w:pPr>
                              <w:rPr>
                                <w:sz w:val="22"/>
                                <w:szCs w:val="22"/>
                                <w:lang w:val="en-IN"/>
                              </w:rPr>
                            </w:pPr>
                            <w:r w:rsidRPr="00DB2312">
                              <w:rPr>
                                <w:sz w:val="22"/>
                                <w:szCs w:val="22"/>
                                <w:lang w:val="en-IN"/>
                              </w:rPr>
                              <w:t>Punane triip</w:t>
                            </w:r>
                          </w:p>
                        </w:txbxContent>
                      </v:textbox>
                    </v:shape>
                  </w:pict>
                </mc:Fallback>
              </mc:AlternateContent>
            </w:r>
            <w:r w:rsidR="00A0735B" w:rsidRPr="00A16847">
              <w:rPr>
                <w:noProof/>
                <w:sz w:val="22"/>
                <w:szCs w:val="22"/>
                <w:lang w:eastAsia="en-US"/>
              </w:rPr>
              <mc:AlternateContent>
                <mc:Choice Requires="wps">
                  <w:drawing>
                    <wp:anchor distT="0" distB="0" distL="114300" distR="114300" simplePos="0" relativeHeight="251655168" behindDoc="1" locked="0" layoutInCell="1" allowOverlap="1" wp14:anchorId="09A9DD09" wp14:editId="161B7B22">
                      <wp:simplePos x="0" y="0"/>
                      <wp:positionH relativeFrom="column">
                        <wp:posOffset>185420</wp:posOffset>
                      </wp:positionH>
                      <wp:positionV relativeFrom="paragraph">
                        <wp:posOffset>128905</wp:posOffset>
                      </wp:positionV>
                      <wp:extent cx="895985" cy="66421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664210"/>
                              </a:xfrm>
                              <a:prstGeom prst="rect">
                                <a:avLst/>
                              </a:prstGeom>
                              <a:solidFill>
                                <a:srgbClr val="FFFFFF"/>
                              </a:solidFill>
                              <a:ln>
                                <a:noFill/>
                              </a:ln>
                            </wps:spPr>
                            <wps:txbx>
                              <w:txbxContent>
                                <w:p w14:paraId="1AA1543B" w14:textId="77777777" w:rsidR="0065534A" w:rsidRDefault="0065534A" w:rsidP="00A16847">
                                  <w:pPr>
                                    <w:rPr>
                                      <w:lang w:val="en-IN"/>
                                    </w:rPr>
                                  </w:pPr>
                                  <w:r>
                                    <w:rPr>
                                      <w:lang w:val="en-IN"/>
                                    </w:rPr>
                                    <w:t>Black</w:t>
                                  </w:r>
                                </w:p>
                                <w:p w14:paraId="3A292C0F" w14:textId="77777777" w:rsidR="0065534A" w:rsidRDefault="0065534A" w:rsidP="00A16847">
                                  <w:pPr>
                                    <w:rPr>
                                      <w:lang w:val="en-IN"/>
                                    </w:rPr>
                                  </w:pPr>
                                  <w:r>
                                    <w:rPr>
                                      <w:lang w:val="en-IN"/>
                                    </w:rPr>
                                    <w:t>Injection</w:t>
                                  </w:r>
                                </w:p>
                                <w:p w14:paraId="588C0002" w14:textId="77777777" w:rsidR="0065534A" w:rsidRPr="00303AD8" w:rsidRDefault="0065534A" w:rsidP="00A16847">
                                  <w:pPr>
                                    <w:rPr>
                                      <w:lang w:val="en-IN"/>
                                    </w:rPr>
                                  </w:pPr>
                                  <w:r>
                                    <w:rPr>
                                      <w:lang w:val="en-IN"/>
                                    </w:rPr>
                                    <w:t>button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A9DD09" id="Text Box 39" o:spid="_x0000_s1031" type="#_x0000_t202" style="position:absolute;margin-left:14.6pt;margin-top:10.15pt;width:70.55pt;height:5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" stroked="f">
                      <v:textbox>
                        <w:txbxContent>
                          <w:p w14:paraId="1AA1543B" w14:textId="77777777" w:rsidR="0065534A" w:rsidRDefault="0065534A" w:rsidP="00A16847">
                            <w:pPr>
                              <w:rPr>
                                <w:lang w:val="en-IN"/>
                              </w:rPr>
                            </w:pPr>
                            <w:r>
                              <w:rPr>
                                <w:lang w:val="en-IN"/>
                              </w:rPr>
                              <w:t>Black</w:t>
                            </w:r>
                          </w:p>
                          <w:p w14:paraId="3A292C0F" w14:textId="77777777" w:rsidR="0065534A" w:rsidRDefault="0065534A" w:rsidP="00A16847">
                            <w:pPr>
                              <w:rPr>
                                <w:lang w:val="en-IN"/>
                              </w:rPr>
                            </w:pPr>
                            <w:r>
                              <w:rPr>
                                <w:lang w:val="en-IN"/>
                              </w:rPr>
                              <w:t>Injection</w:t>
                            </w:r>
                          </w:p>
                          <w:p w14:paraId="588C0002" w14:textId="77777777" w:rsidR="0065534A" w:rsidRPr="00303AD8" w:rsidRDefault="0065534A" w:rsidP="00A16847">
                            <w:pPr>
                              <w:rPr>
                                <w:lang w:val="en-IN"/>
                              </w:rPr>
                            </w:pPr>
                            <w:r>
                              <w:rPr>
                                <w:lang w:val="en-IN"/>
                              </w:rPr>
                              <w:t>button</w:t>
                            </w:r>
                          </w:p>
                        </w:txbxContent>
                      </v:textbox>
                    </v:shape>
                  </w:pict>
                </mc:Fallback>
              </mc:AlternateContent>
            </w:r>
            <w:r w:rsidR="00A16847" w:rsidRPr="00A16847">
              <w:rPr>
                <w:sz w:val="22"/>
                <w:szCs w:val="22"/>
                <w:lang w:val="et-EE"/>
              </w:rPr>
              <w:t xml:space="preserve">                           </w:t>
            </w:r>
            <w:r w:rsidR="00A0735B" w:rsidRPr="00A16847">
              <w:rPr>
                <w:noProof/>
                <w:sz w:val="22"/>
                <w:szCs w:val="22"/>
                <w:lang w:eastAsia="en-US"/>
              </w:rPr>
              <w:drawing>
                <wp:inline distT="0" distB="0" distL="0" distR="0" wp14:anchorId="741E1C54" wp14:editId="4231B7B4">
                  <wp:extent cx="4876800" cy="795655"/>
                  <wp:effectExtent l="0" t="0" r="0" b="0"/>
                  <wp:docPr id="29"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76800" cy="795655"/>
                          </a:xfrm>
                          <a:prstGeom prst="rect">
                            <a:avLst/>
                          </a:prstGeom>
                          <a:noFill/>
                          <a:ln>
                            <a:noFill/>
                          </a:ln>
                        </pic:spPr>
                      </pic:pic>
                    </a:graphicData>
                  </a:graphic>
                </wp:inline>
              </w:drawing>
            </w:r>
          </w:p>
          <w:p w14:paraId="06B720EE" w14:textId="7A5E41C6" w:rsidR="00A16847" w:rsidRPr="00A16847" w:rsidRDefault="00EB51A9" w:rsidP="00A16847">
            <w:pPr>
              <w:rPr>
                <w:sz w:val="22"/>
                <w:szCs w:val="22"/>
                <w:lang w:val="et-EE"/>
              </w:rPr>
            </w:pPr>
            <w:r w:rsidRPr="00A16847">
              <w:rPr>
                <w:noProof/>
                <w:sz w:val="22"/>
                <w:szCs w:val="22"/>
                <w:lang w:eastAsia="en-US"/>
              </w:rPr>
              <mc:AlternateContent>
                <mc:Choice Requires="wps">
                  <w:drawing>
                    <wp:anchor distT="0" distB="0" distL="114300" distR="114300" simplePos="0" relativeHeight="251656192" behindDoc="0" locked="0" layoutInCell="1" allowOverlap="1" wp14:anchorId="690315FE" wp14:editId="038E5EB6">
                      <wp:simplePos x="0" y="0"/>
                      <wp:positionH relativeFrom="column">
                        <wp:posOffset>3986530</wp:posOffset>
                      </wp:positionH>
                      <wp:positionV relativeFrom="paragraph">
                        <wp:posOffset>58567</wp:posOffset>
                      </wp:positionV>
                      <wp:extent cx="920261" cy="41275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261" cy="412750"/>
                              </a:xfrm>
                              <a:prstGeom prst="rect">
                                <a:avLst/>
                              </a:prstGeom>
                              <a:solidFill>
                                <a:srgbClr val="FFFFFF"/>
                              </a:solidFill>
                              <a:ln>
                                <a:noFill/>
                              </a:ln>
                            </wps:spPr>
                            <wps:txbx>
                              <w:txbxContent>
                                <w:p w14:paraId="45A16D07" w14:textId="77777777" w:rsidR="0065534A" w:rsidRPr="00DB2312" w:rsidRDefault="0065534A" w:rsidP="00A16847">
                                  <w:pPr>
                                    <w:rPr>
                                      <w:sz w:val="22"/>
                                      <w:szCs w:val="22"/>
                                      <w:lang w:val="en-IN"/>
                                    </w:rPr>
                                  </w:pPr>
                                  <w:r w:rsidRPr="00DB2312">
                                    <w:rPr>
                                      <w:sz w:val="22"/>
                                      <w:szCs w:val="22"/>
                                      <w:lang w:val="en-IN"/>
                                    </w:rPr>
                                    <w:t>Valge otsik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0315FE" id="Text Box 38" o:spid="_x0000_s1032" type="#_x0000_t202" style="position:absolute;margin-left:313.9pt;margin-top:4.6pt;width:72.45pt;height:32.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" stroked="f">
                      <v:textbox style="mso-fit-shape-to-text:t">
                        <w:txbxContent>
                          <w:p w14:paraId="45A16D07" w14:textId="77777777" w:rsidR="0065534A" w:rsidRPr="00DB2312" w:rsidRDefault="0065534A" w:rsidP="00A16847">
                            <w:pPr>
                              <w:rPr>
                                <w:sz w:val="22"/>
                                <w:szCs w:val="22"/>
                                <w:lang w:val="en-IN"/>
                              </w:rPr>
                            </w:pPr>
                            <w:r w:rsidRPr="00DB2312">
                              <w:rPr>
                                <w:sz w:val="22"/>
                                <w:szCs w:val="22"/>
                                <w:lang w:val="en-IN"/>
                              </w:rPr>
                              <w:t>Valge otsik</w:t>
                            </w:r>
                          </w:p>
                        </w:txbxContent>
                      </v:textbox>
                    </v:shape>
                  </w:pict>
                </mc:Fallback>
              </mc:AlternateContent>
            </w:r>
          </w:p>
          <w:p w14:paraId="3A76EF40" w14:textId="77777777" w:rsidR="00A16847" w:rsidRPr="00A16847" w:rsidRDefault="00A0735B" w:rsidP="00A16847">
            <w:pPr>
              <w:rPr>
                <w:sz w:val="22"/>
                <w:szCs w:val="22"/>
                <w:lang w:val="et-EE"/>
              </w:rPr>
            </w:pPr>
            <w:r w:rsidRPr="00A16847">
              <w:rPr>
                <w:noProof/>
                <w:sz w:val="22"/>
                <w:szCs w:val="22"/>
                <w:lang w:eastAsia="en-US"/>
              </w:rPr>
              <mc:AlternateContent>
                <mc:Choice Requires="wps">
                  <w:drawing>
                    <wp:anchor distT="0" distB="0" distL="114300" distR="114300" simplePos="0" relativeHeight="251658240" behindDoc="0" locked="0" layoutInCell="1" allowOverlap="1" wp14:anchorId="08615188" wp14:editId="1881796B">
                      <wp:simplePos x="0" y="0"/>
                      <wp:positionH relativeFrom="column">
                        <wp:posOffset>1489710</wp:posOffset>
                      </wp:positionH>
                      <wp:positionV relativeFrom="paragraph">
                        <wp:posOffset>124460</wp:posOffset>
                      </wp:positionV>
                      <wp:extent cx="607060" cy="252095"/>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252095"/>
                              </a:xfrm>
                              <a:prstGeom prst="rect">
                                <a:avLst/>
                              </a:prstGeom>
                              <a:solidFill>
                                <a:srgbClr val="FFFFFF"/>
                              </a:solidFill>
                              <a:ln>
                                <a:noFill/>
                              </a:ln>
                            </wps:spPr>
                            <wps:txbx>
                              <w:txbxContent>
                                <w:p w14:paraId="2B138952" w14:textId="77777777" w:rsidR="0065534A" w:rsidRPr="00DB2312" w:rsidRDefault="0065534A" w:rsidP="00A16847">
                                  <w:pPr>
                                    <w:rPr>
                                      <w:sz w:val="22"/>
                                      <w:szCs w:val="22"/>
                                      <w:lang w:val="en-IN"/>
                                    </w:rPr>
                                  </w:pPr>
                                  <w:r w:rsidRPr="00DB2312">
                                    <w:rPr>
                                      <w:sz w:val="22"/>
                                      <w:szCs w:val="22"/>
                                      <w:lang w:val="en-IN"/>
                                    </w:rPr>
                                    <w:t>Nõel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615188" id="Text Box 37" o:spid="_x0000_s1033" type="#_x0000_t202" style="position:absolute;margin-left:117.3pt;margin-top:9.8pt;width:47.8pt;height:19.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" stroked="f">
                      <v:textbox style="mso-fit-shape-to-text:t">
                        <w:txbxContent>
                          <w:p w14:paraId="2B138952" w14:textId="77777777" w:rsidR="0065534A" w:rsidRPr="00DB2312" w:rsidRDefault="0065534A" w:rsidP="00A16847">
                            <w:pPr>
                              <w:rPr>
                                <w:sz w:val="22"/>
                                <w:szCs w:val="22"/>
                                <w:lang w:val="en-IN"/>
                              </w:rPr>
                            </w:pPr>
                            <w:r w:rsidRPr="00DB2312">
                              <w:rPr>
                                <w:sz w:val="22"/>
                                <w:szCs w:val="22"/>
                                <w:lang w:val="en-IN"/>
                              </w:rPr>
                              <w:t>Nõel</w:t>
                            </w:r>
                          </w:p>
                        </w:txbxContent>
                      </v:textbox>
                    </v:shape>
                  </w:pict>
                </mc:Fallback>
              </mc:AlternateContent>
            </w:r>
            <w:r w:rsidRPr="00A16847">
              <w:rPr>
                <w:noProof/>
                <w:sz w:val="22"/>
                <w:szCs w:val="22"/>
                <w:lang w:eastAsia="en-US"/>
              </w:rPr>
              <mc:AlternateContent>
                <mc:Choice Requires="wps">
                  <w:drawing>
                    <wp:anchor distT="0" distB="0" distL="114300" distR="114300" simplePos="0" relativeHeight="251657216" behindDoc="0" locked="0" layoutInCell="1" allowOverlap="1" wp14:anchorId="3A1BBB63" wp14:editId="54F0A3AC">
                      <wp:simplePos x="0" y="0"/>
                      <wp:positionH relativeFrom="column">
                        <wp:posOffset>382270</wp:posOffset>
                      </wp:positionH>
                      <wp:positionV relativeFrom="paragraph">
                        <wp:posOffset>149860</wp:posOffset>
                      </wp:positionV>
                      <wp:extent cx="851535" cy="252095"/>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 cy="252095"/>
                              </a:xfrm>
                              <a:prstGeom prst="rect">
                                <a:avLst/>
                              </a:prstGeom>
                              <a:solidFill>
                                <a:srgbClr val="FFFFFF"/>
                              </a:solidFill>
                              <a:ln>
                                <a:noFill/>
                              </a:ln>
                            </wps:spPr>
                            <wps:txbx>
                              <w:txbxContent>
                                <w:p w14:paraId="1F3A109C" w14:textId="77777777" w:rsidR="0065534A" w:rsidRPr="00DB2312" w:rsidRDefault="0065534A" w:rsidP="00A16847">
                                  <w:pPr>
                                    <w:rPr>
                                      <w:sz w:val="22"/>
                                      <w:szCs w:val="22"/>
                                      <w:lang w:val="en-IN"/>
                                    </w:rPr>
                                  </w:pPr>
                                  <w:r w:rsidRPr="00DB2312">
                                    <w:rPr>
                                      <w:sz w:val="22"/>
                                      <w:szCs w:val="22"/>
                                      <w:lang w:val="en-IN"/>
                                    </w:rPr>
                                    <w:t>Paberlipik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1BBB63" id="Text Box 36" o:spid="_x0000_s1034" type="#_x0000_t202" style="position:absolute;margin-left:30.1pt;margin-top:11.8pt;width:67.05pt;height:19.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" stroked="f">
                      <v:textbox style="mso-fit-shape-to-text:t">
                        <w:txbxContent>
                          <w:p w14:paraId="1F3A109C" w14:textId="77777777" w:rsidR="0065534A" w:rsidRPr="00DB2312" w:rsidRDefault="0065534A" w:rsidP="00A16847">
                            <w:pPr>
                              <w:rPr>
                                <w:sz w:val="22"/>
                                <w:szCs w:val="22"/>
                                <w:lang w:val="en-IN"/>
                              </w:rPr>
                            </w:pPr>
                            <w:r w:rsidRPr="00DB2312">
                              <w:rPr>
                                <w:sz w:val="22"/>
                                <w:szCs w:val="22"/>
                                <w:lang w:val="en-IN"/>
                              </w:rPr>
                              <w:t>Paberlipik</w:t>
                            </w:r>
                          </w:p>
                        </w:txbxContent>
                      </v:textbox>
                    </v:shape>
                  </w:pict>
                </mc:Fallback>
              </mc:AlternateContent>
            </w:r>
          </w:p>
          <w:p w14:paraId="7FC54B34" w14:textId="77777777" w:rsidR="00A16847" w:rsidRPr="00A16847" w:rsidRDefault="00A0735B" w:rsidP="00A16847">
            <w:pPr>
              <w:rPr>
                <w:sz w:val="22"/>
                <w:szCs w:val="22"/>
                <w:lang w:val="et-EE"/>
              </w:rPr>
            </w:pPr>
            <w:r w:rsidRPr="00A16847">
              <w:rPr>
                <w:noProof/>
                <w:sz w:val="22"/>
                <w:szCs w:val="22"/>
                <w:lang w:eastAsia="en-US"/>
              </w:rPr>
              <mc:AlternateContent>
                <mc:Choice Requires="wps">
                  <w:drawing>
                    <wp:anchor distT="0" distB="0" distL="114300" distR="114300" simplePos="0" relativeHeight="251660288" behindDoc="0" locked="0" layoutInCell="1" allowOverlap="1" wp14:anchorId="2EC3EE1A" wp14:editId="2D923583">
                      <wp:simplePos x="0" y="0"/>
                      <wp:positionH relativeFrom="column">
                        <wp:posOffset>4676140</wp:posOffset>
                      </wp:positionH>
                      <wp:positionV relativeFrom="paragraph">
                        <wp:posOffset>46355</wp:posOffset>
                      </wp:positionV>
                      <wp:extent cx="1328420" cy="24130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241300"/>
                              </a:xfrm>
                              <a:prstGeom prst="rect">
                                <a:avLst/>
                              </a:prstGeom>
                              <a:solidFill>
                                <a:srgbClr val="FFFFFF"/>
                              </a:solidFill>
                              <a:ln>
                                <a:noFill/>
                              </a:ln>
                            </wps:spPr>
                            <wps:txbx>
                              <w:txbxContent>
                                <w:p w14:paraId="25C5A962" w14:textId="77777777" w:rsidR="0065534A" w:rsidRPr="00DB2312" w:rsidRDefault="0065534A" w:rsidP="00A16847">
                                  <w:pPr>
                                    <w:rPr>
                                      <w:sz w:val="22"/>
                                      <w:szCs w:val="22"/>
                                      <w:lang w:val="en-IN"/>
                                    </w:rPr>
                                  </w:pPr>
                                  <w:r w:rsidRPr="00DB2312">
                                    <w:rPr>
                                      <w:sz w:val="22"/>
                                      <w:szCs w:val="22"/>
                                      <w:lang w:val="en-IN"/>
                                    </w:rPr>
                                    <w:t>Suur nõela</w:t>
                                  </w:r>
                                  <w:r>
                                    <w:rPr>
                                      <w:sz w:val="22"/>
                                      <w:szCs w:val="22"/>
                                      <w:lang w:val="en-IN"/>
                                    </w:rPr>
                                    <w:t xml:space="preserve"> </w:t>
                                  </w:r>
                                  <w:r w:rsidRPr="00DB2312">
                                    <w:rPr>
                                      <w:sz w:val="22"/>
                                      <w:szCs w:val="22"/>
                                      <w:lang w:val="en-IN"/>
                                    </w:rPr>
                                    <w:t>kate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C3EE1A" id="Text Box 35" o:spid="_x0000_s1035" type="#_x0000_t202" style="position:absolute;margin-left:368.2pt;margin-top:3.65pt;width:104.6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" stroked="f">
                      <v:textbox>
                        <w:txbxContent>
                          <w:p w14:paraId="25C5A962" w14:textId="77777777" w:rsidR="0065534A" w:rsidRPr="00DB2312" w:rsidRDefault="0065534A" w:rsidP="00A16847">
                            <w:pPr>
                              <w:rPr>
                                <w:sz w:val="22"/>
                                <w:szCs w:val="22"/>
                                <w:lang w:val="en-IN"/>
                              </w:rPr>
                            </w:pPr>
                            <w:r w:rsidRPr="00DB2312">
                              <w:rPr>
                                <w:sz w:val="22"/>
                                <w:szCs w:val="22"/>
                                <w:lang w:val="en-IN"/>
                              </w:rPr>
                              <w:t>Suur nõela</w:t>
                            </w:r>
                            <w:r>
                              <w:rPr>
                                <w:sz w:val="22"/>
                                <w:szCs w:val="22"/>
                                <w:lang w:val="en-IN"/>
                              </w:rPr>
                              <w:t xml:space="preserve"> </w:t>
                            </w:r>
                            <w:r w:rsidRPr="00DB2312">
                              <w:rPr>
                                <w:sz w:val="22"/>
                                <w:szCs w:val="22"/>
                                <w:lang w:val="en-IN"/>
                              </w:rPr>
                              <w:t>kate</w:t>
                            </w:r>
                          </w:p>
                        </w:txbxContent>
                      </v:textbox>
                    </v:shape>
                  </w:pict>
                </mc:Fallback>
              </mc:AlternateContent>
            </w:r>
            <w:r w:rsidRPr="00A16847">
              <w:rPr>
                <w:noProof/>
                <w:sz w:val="22"/>
                <w:szCs w:val="22"/>
                <w:lang w:eastAsia="en-US"/>
              </w:rPr>
              <mc:AlternateContent>
                <mc:Choice Requires="wps">
                  <w:drawing>
                    <wp:anchor distT="0" distB="0" distL="114300" distR="114300" simplePos="0" relativeHeight="251659264" behindDoc="0" locked="0" layoutInCell="1" allowOverlap="1" wp14:anchorId="5D1BA2CD" wp14:editId="084185DE">
                      <wp:simplePos x="0" y="0"/>
                      <wp:positionH relativeFrom="column">
                        <wp:posOffset>2559050</wp:posOffset>
                      </wp:positionH>
                      <wp:positionV relativeFrom="paragraph">
                        <wp:posOffset>160655</wp:posOffset>
                      </wp:positionV>
                      <wp:extent cx="1509395" cy="24130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241300"/>
                              </a:xfrm>
                              <a:prstGeom prst="rect">
                                <a:avLst/>
                              </a:prstGeom>
                              <a:solidFill>
                                <a:srgbClr val="FFFFFF"/>
                              </a:solidFill>
                              <a:ln>
                                <a:noFill/>
                              </a:ln>
                            </wps:spPr>
                            <wps:txbx>
                              <w:txbxContent>
                                <w:p w14:paraId="33468672" w14:textId="77777777" w:rsidR="0065534A" w:rsidRPr="00DB2312" w:rsidRDefault="0065534A" w:rsidP="00A16847">
                                  <w:pPr>
                                    <w:rPr>
                                      <w:sz w:val="22"/>
                                      <w:szCs w:val="22"/>
                                      <w:lang w:val="en-IN"/>
                                    </w:rPr>
                                  </w:pPr>
                                  <w:r w:rsidRPr="00DB2312">
                                    <w:rPr>
                                      <w:sz w:val="22"/>
                                      <w:szCs w:val="22"/>
                                      <w:lang w:val="en-IN"/>
                                    </w:rPr>
                                    <w:t>Väike nõela</w:t>
                                  </w:r>
                                  <w:r>
                                    <w:rPr>
                                      <w:sz w:val="22"/>
                                      <w:szCs w:val="22"/>
                                      <w:lang w:val="en-IN"/>
                                    </w:rPr>
                                    <w:t xml:space="preserve"> </w:t>
                                  </w:r>
                                  <w:r w:rsidRPr="00DB2312">
                                    <w:rPr>
                                      <w:sz w:val="22"/>
                                      <w:szCs w:val="22"/>
                                      <w:lang w:val="en-IN"/>
                                    </w:rPr>
                                    <w:t>kate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1BA2CD" id="Text Box 34" o:spid="_x0000_s1036" type="#_x0000_t202" style="position:absolute;margin-left:201.5pt;margin-top:12.65pt;width:118.85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" stroked="f">
                      <v:textbox>
                        <w:txbxContent>
                          <w:p w14:paraId="33468672" w14:textId="77777777" w:rsidR="0065534A" w:rsidRPr="00DB2312" w:rsidRDefault="0065534A" w:rsidP="00A16847">
                            <w:pPr>
                              <w:rPr>
                                <w:sz w:val="22"/>
                                <w:szCs w:val="22"/>
                                <w:lang w:val="en-IN"/>
                              </w:rPr>
                            </w:pPr>
                            <w:r w:rsidRPr="00DB2312">
                              <w:rPr>
                                <w:sz w:val="22"/>
                                <w:szCs w:val="22"/>
                                <w:lang w:val="en-IN"/>
                              </w:rPr>
                              <w:t>Väike nõela</w:t>
                            </w:r>
                            <w:r>
                              <w:rPr>
                                <w:sz w:val="22"/>
                                <w:szCs w:val="22"/>
                                <w:lang w:val="en-IN"/>
                              </w:rPr>
                              <w:t xml:space="preserve"> </w:t>
                            </w:r>
                            <w:r w:rsidRPr="00DB2312">
                              <w:rPr>
                                <w:sz w:val="22"/>
                                <w:szCs w:val="22"/>
                                <w:lang w:val="en-IN"/>
                              </w:rPr>
                              <w:t>kate</w:t>
                            </w:r>
                          </w:p>
                        </w:txbxContent>
                      </v:textbox>
                    </v:shape>
                  </w:pict>
                </mc:Fallback>
              </mc:AlternateContent>
            </w:r>
            <w:r w:rsidR="00A16847" w:rsidRPr="00A16847">
              <w:rPr>
                <w:sz w:val="22"/>
                <w:szCs w:val="22"/>
                <w:lang w:val="et-EE"/>
              </w:rPr>
              <w:t xml:space="preserve">                   </w:t>
            </w:r>
          </w:p>
          <w:p w14:paraId="4EE30BBE" w14:textId="77777777" w:rsidR="00A16847" w:rsidRPr="00A16847" w:rsidRDefault="00A16847" w:rsidP="00A16847">
            <w:pPr>
              <w:rPr>
                <w:sz w:val="22"/>
                <w:szCs w:val="22"/>
                <w:lang w:val="et-EE"/>
              </w:rPr>
            </w:pPr>
            <w:r w:rsidRPr="00A16847">
              <w:rPr>
                <w:sz w:val="22"/>
                <w:szCs w:val="22"/>
                <w:lang w:val="et-EE"/>
              </w:rPr>
              <w:t xml:space="preserve">                  </w:t>
            </w:r>
            <w:r w:rsidR="00A0735B" w:rsidRPr="00A16847">
              <w:rPr>
                <w:noProof/>
                <w:sz w:val="22"/>
                <w:szCs w:val="22"/>
                <w:lang w:eastAsia="en-US"/>
              </w:rPr>
              <w:drawing>
                <wp:inline distT="0" distB="0" distL="0" distR="0" wp14:anchorId="54B93EA2" wp14:editId="61A4B467">
                  <wp:extent cx="457200" cy="668655"/>
                  <wp:effectExtent l="0" t="0" r="0" b="0"/>
                  <wp:docPr id="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668655"/>
                          </a:xfrm>
                          <a:prstGeom prst="rect">
                            <a:avLst/>
                          </a:prstGeom>
                          <a:noFill/>
                          <a:ln>
                            <a:noFill/>
                          </a:ln>
                        </pic:spPr>
                      </pic:pic>
                    </a:graphicData>
                  </a:graphic>
                </wp:inline>
              </w:drawing>
            </w:r>
            <w:r w:rsidRPr="00A16847">
              <w:rPr>
                <w:sz w:val="22"/>
                <w:szCs w:val="22"/>
                <w:lang w:val="et-EE"/>
              </w:rPr>
              <w:t xml:space="preserve">               </w:t>
            </w:r>
            <w:r w:rsidR="00A0735B" w:rsidRPr="00A16847">
              <w:rPr>
                <w:noProof/>
                <w:sz w:val="22"/>
                <w:szCs w:val="22"/>
                <w:lang w:eastAsia="en-US"/>
              </w:rPr>
              <w:drawing>
                <wp:inline distT="0" distB="0" distL="0" distR="0" wp14:anchorId="06A9AE4F" wp14:editId="3690CCD7">
                  <wp:extent cx="609600" cy="660400"/>
                  <wp:effectExtent l="0" t="0" r="0" b="0"/>
                  <wp:docPr id="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600" cy="660400"/>
                          </a:xfrm>
                          <a:prstGeom prst="rect">
                            <a:avLst/>
                          </a:prstGeom>
                          <a:noFill/>
                          <a:ln>
                            <a:noFill/>
                          </a:ln>
                        </pic:spPr>
                      </pic:pic>
                    </a:graphicData>
                  </a:graphic>
                </wp:inline>
              </w:drawing>
            </w:r>
            <w:r w:rsidRPr="00A16847">
              <w:rPr>
                <w:sz w:val="22"/>
                <w:szCs w:val="22"/>
                <w:lang w:val="et-EE"/>
              </w:rPr>
              <w:t xml:space="preserve">                          </w:t>
            </w:r>
            <w:r w:rsidR="00A0735B" w:rsidRPr="00A16847">
              <w:rPr>
                <w:noProof/>
                <w:sz w:val="22"/>
                <w:szCs w:val="22"/>
                <w:lang w:eastAsia="en-US"/>
              </w:rPr>
              <w:drawing>
                <wp:inline distT="0" distB="0" distL="0" distR="0" wp14:anchorId="6C0F1A29" wp14:editId="1A6B90BB">
                  <wp:extent cx="423545" cy="482600"/>
                  <wp:effectExtent l="0" t="0" r="0" b="0"/>
                  <wp:docPr id="4"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3545" cy="482600"/>
                          </a:xfrm>
                          <a:prstGeom prst="rect">
                            <a:avLst/>
                          </a:prstGeom>
                          <a:noFill/>
                          <a:ln>
                            <a:noFill/>
                          </a:ln>
                        </pic:spPr>
                      </pic:pic>
                    </a:graphicData>
                  </a:graphic>
                </wp:inline>
              </w:drawing>
            </w:r>
            <w:r w:rsidRPr="00A16847">
              <w:rPr>
                <w:sz w:val="22"/>
                <w:szCs w:val="22"/>
                <w:lang w:val="et-EE"/>
              </w:rPr>
              <w:t xml:space="preserve">                                     </w:t>
            </w:r>
            <w:r w:rsidR="00A0735B" w:rsidRPr="00A16847">
              <w:rPr>
                <w:noProof/>
                <w:sz w:val="22"/>
                <w:szCs w:val="22"/>
                <w:lang w:eastAsia="en-US"/>
              </w:rPr>
              <w:drawing>
                <wp:inline distT="0" distB="0" distL="0" distR="0" wp14:anchorId="2B9C16E6" wp14:editId="1E273B8A">
                  <wp:extent cx="744855" cy="575945"/>
                  <wp:effectExtent l="0" t="0" r="0" b="0"/>
                  <wp:docPr id="5"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44855" cy="575945"/>
                          </a:xfrm>
                          <a:prstGeom prst="rect">
                            <a:avLst/>
                          </a:prstGeom>
                          <a:noFill/>
                          <a:ln>
                            <a:noFill/>
                          </a:ln>
                        </pic:spPr>
                      </pic:pic>
                    </a:graphicData>
                  </a:graphic>
                </wp:inline>
              </w:drawing>
            </w:r>
          </w:p>
          <w:p w14:paraId="7746499E" w14:textId="77777777" w:rsidR="00A16847" w:rsidRPr="00A16847" w:rsidRDefault="00A16847" w:rsidP="00A16847">
            <w:pPr>
              <w:rPr>
                <w:sz w:val="22"/>
                <w:szCs w:val="22"/>
                <w:lang w:val="et-EE"/>
              </w:rPr>
            </w:pPr>
          </w:p>
          <w:p w14:paraId="5E832B2E" w14:textId="623480F8" w:rsidR="00A16847" w:rsidRPr="00A16847" w:rsidRDefault="00A16847" w:rsidP="00A16847">
            <w:pPr>
              <w:rPr>
                <w:sz w:val="22"/>
                <w:szCs w:val="22"/>
                <w:lang w:val="et-EE"/>
              </w:rPr>
            </w:pPr>
            <w:r w:rsidRPr="00A16847">
              <w:rPr>
                <w:sz w:val="22"/>
                <w:szCs w:val="22"/>
                <w:lang w:val="et-EE"/>
              </w:rPr>
              <w:t>*</w:t>
            </w:r>
            <w:r w:rsidR="00C1042B">
              <w:rPr>
                <w:sz w:val="22"/>
                <w:szCs w:val="22"/>
                <w:lang w:val="et-EE"/>
              </w:rPr>
              <w:t>Nõelu pakend ei sisalda</w:t>
            </w:r>
            <w:r w:rsidRPr="00A16847">
              <w:rPr>
                <w:sz w:val="22"/>
                <w:szCs w:val="22"/>
                <w:lang w:val="et-EE"/>
              </w:rPr>
              <w:t xml:space="preserve">. </w:t>
            </w:r>
            <w:r w:rsidR="00C1042B">
              <w:rPr>
                <w:sz w:val="22"/>
                <w:szCs w:val="22"/>
                <w:lang w:val="et-EE"/>
              </w:rPr>
              <w:t>Kasutada saab 31</w:t>
            </w:r>
            <w:r w:rsidR="00092635">
              <w:rPr>
                <w:sz w:val="22"/>
                <w:szCs w:val="22"/>
                <w:lang w:val="et-EE"/>
              </w:rPr>
              <w:t> </w:t>
            </w:r>
            <w:r w:rsidRPr="00A16847">
              <w:rPr>
                <w:sz w:val="22"/>
                <w:szCs w:val="22"/>
                <w:lang w:val="et-EE"/>
              </w:rPr>
              <w:t>G</w:t>
            </w:r>
            <w:r w:rsidR="00CA532F">
              <w:rPr>
                <w:sz w:val="22"/>
                <w:szCs w:val="22"/>
                <w:lang w:val="et-EE"/>
              </w:rPr>
              <w:t>,</w:t>
            </w:r>
            <w:r w:rsidRPr="00A16847">
              <w:rPr>
                <w:sz w:val="22"/>
                <w:szCs w:val="22"/>
                <w:lang w:val="et-EE"/>
              </w:rPr>
              <w:t xml:space="preserve"> 5mm </w:t>
            </w:r>
            <w:r w:rsidR="00C1042B">
              <w:rPr>
                <w:sz w:val="22"/>
                <w:szCs w:val="22"/>
                <w:lang w:val="et-EE"/>
              </w:rPr>
              <w:t>pikkust nõela</w:t>
            </w:r>
            <w:r w:rsidRPr="00A16847">
              <w:rPr>
                <w:sz w:val="22"/>
                <w:szCs w:val="22"/>
                <w:lang w:val="et-EE"/>
              </w:rPr>
              <w:t xml:space="preserve">. </w:t>
            </w:r>
          </w:p>
          <w:p w14:paraId="691C7C6B" w14:textId="77777777" w:rsidR="00A16847" w:rsidRPr="00A16847" w:rsidRDefault="00A16847" w:rsidP="00A16847">
            <w:pPr>
              <w:rPr>
                <w:sz w:val="22"/>
                <w:szCs w:val="22"/>
                <w:lang w:val="et-EE"/>
              </w:rPr>
            </w:pPr>
            <w:r w:rsidRPr="00A16847">
              <w:rPr>
                <w:sz w:val="22"/>
                <w:szCs w:val="22"/>
                <w:lang w:val="et-EE"/>
              </w:rPr>
              <w:t xml:space="preserve">  </w:t>
            </w:r>
            <w:r w:rsidR="00C1042B">
              <w:rPr>
                <w:sz w:val="22"/>
                <w:szCs w:val="22"/>
                <w:lang w:val="et-EE"/>
              </w:rPr>
              <w:t>Küsige oma arstilt või apteekrilt, missugune nõela suurus ja pikkus on teile sobivaim.</w:t>
            </w:r>
          </w:p>
        </w:tc>
      </w:tr>
    </w:tbl>
    <w:p w14:paraId="54B08488" w14:textId="77777777" w:rsidR="00C1042B" w:rsidRDefault="00C1042B">
      <w:pPr>
        <w:ind w:right="-2"/>
        <w:rPr>
          <w:sz w:val="22"/>
          <w:szCs w:val="22"/>
          <w:lang w:val="et-EE"/>
        </w:rPr>
      </w:pPr>
    </w:p>
    <w:p w14:paraId="12D94AE6" w14:textId="77777777" w:rsidR="006B3FBA" w:rsidRPr="00DB2312" w:rsidRDefault="006B3FBA">
      <w:pPr>
        <w:ind w:right="-2"/>
        <w:rPr>
          <w:sz w:val="22"/>
          <w:szCs w:val="22"/>
          <w:lang w:val="et-EE"/>
        </w:rPr>
      </w:pPr>
      <w:r w:rsidRPr="00DB2312">
        <w:rPr>
          <w:sz w:val="22"/>
          <w:szCs w:val="22"/>
          <w:lang w:val="et-EE"/>
        </w:rPr>
        <w:t>Peske enne iga süst</w:t>
      </w:r>
      <w:r w:rsidR="008A67AB" w:rsidRPr="00DB2312">
        <w:rPr>
          <w:sz w:val="22"/>
          <w:szCs w:val="22"/>
          <w:lang w:val="et-EE"/>
        </w:rPr>
        <w:t>et</w:t>
      </w:r>
      <w:r w:rsidRPr="00DB2312">
        <w:rPr>
          <w:sz w:val="22"/>
          <w:szCs w:val="22"/>
          <w:lang w:val="et-EE"/>
        </w:rPr>
        <w:t xml:space="preserve"> käed. Valmistage süstekoht ette, nagu arst või apteeker teile õpetas.</w:t>
      </w:r>
    </w:p>
    <w:p w14:paraId="351B05D7" w14:textId="77777777" w:rsidR="006B3FBA" w:rsidRDefault="006B3FBA">
      <w:pPr>
        <w:ind w:right="-2"/>
        <w:rPr>
          <w:b/>
          <w:bCs/>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tblGrid>
      <w:tr w:rsidR="00EB15DA" w:rsidRPr="00DB2312" w14:paraId="465766CE" w14:textId="77777777" w:rsidTr="00B5207D">
        <w:tc>
          <w:tcPr>
            <w:tcW w:w="5778" w:type="dxa"/>
            <w:shd w:val="clear" w:color="auto" w:fill="auto"/>
          </w:tcPr>
          <w:p w14:paraId="68BBC9FE" w14:textId="77777777" w:rsidR="00EB15DA" w:rsidRPr="00DB2312" w:rsidRDefault="00EB15DA" w:rsidP="00B5207D">
            <w:pPr>
              <w:autoSpaceDE w:val="0"/>
              <w:autoSpaceDN w:val="0"/>
              <w:adjustRightInd w:val="0"/>
              <w:jc w:val="both"/>
              <w:rPr>
                <w:b/>
                <w:sz w:val="22"/>
                <w:szCs w:val="22"/>
              </w:rPr>
            </w:pPr>
            <w:r w:rsidRPr="00DB2312">
              <w:rPr>
                <w:b/>
                <w:sz w:val="22"/>
                <w:szCs w:val="22"/>
              </w:rPr>
              <w:t>S</w:t>
            </w:r>
            <w:r>
              <w:rPr>
                <w:b/>
                <w:sz w:val="22"/>
                <w:szCs w:val="22"/>
              </w:rPr>
              <w:t>amm</w:t>
            </w:r>
            <w:r w:rsidRPr="00DB2312">
              <w:rPr>
                <w:b/>
                <w:sz w:val="22"/>
                <w:szCs w:val="22"/>
              </w:rPr>
              <w:t xml:space="preserve"> 1 </w:t>
            </w:r>
            <w:r>
              <w:rPr>
                <w:b/>
                <w:sz w:val="22"/>
                <w:szCs w:val="22"/>
              </w:rPr>
              <w:t>Tõmmake ära valge otsik</w:t>
            </w:r>
          </w:p>
          <w:p w14:paraId="0740FAA8" w14:textId="77777777" w:rsidR="00EB15DA" w:rsidRPr="00DB2312" w:rsidRDefault="00A0735B" w:rsidP="00B5207D">
            <w:pPr>
              <w:autoSpaceDE w:val="0"/>
              <w:autoSpaceDN w:val="0"/>
              <w:adjustRightInd w:val="0"/>
              <w:rPr>
                <w:noProof/>
                <w:sz w:val="22"/>
                <w:szCs w:val="22"/>
                <w:lang w:val="en-IN" w:eastAsia="en-IN"/>
              </w:rPr>
            </w:pPr>
            <w:r w:rsidRPr="00DB2312">
              <w:rPr>
                <w:noProof/>
                <w:sz w:val="22"/>
                <w:szCs w:val="22"/>
                <w:lang w:eastAsia="en-US"/>
              </w:rPr>
              <w:drawing>
                <wp:inline distT="0" distB="0" distL="0" distR="0" wp14:anchorId="6223E9A2" wp14:editId="16C6D727">
                  <wp:extent cx="1532255" cy="558800"/>
                  <wp:effectExtent l="0" t="0" r="0" b="0"/>
                  <wp:docPr id="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32255" cy="558800"/>
                          </a:xfrm>
                          <a:prstGeom prst="rect">
                            <a:avLst/>
                          </a:prstGeom>
                          <a:noFill/>
                          <a:ln>
                            <a:noFill/>
                          </a:ln>
                        </pic:spPr>
                      </pic:pic>
                    </a:graphicData>
                  </a:graphic>
                </wp:inline>
              </w:drawing>
            </w:r>
          </w:p>
          <w:p w14:paraId="62DCA94A" w14:textId="77777777" w:rsidR="00EB15DA" w:rsidRPr="00DB2312" w:rsidRDefault="00EB15DA" w:rsidP="00B5207D">
            <w:pPr>
              <w:autoSpaceDE w:val="0"/>
              <w:autoSpaceDN w:val="0"/>
              <w:adjustRightInd w:val="0"/>
              <w:rPr>
                <w:sz w:val="22"/>
                <w:szCs w:val="22"/>
                <w:lang w:val="en-IN"/>
              </w:rPr>
            </w:pPr>
            <w:r w:rsidRPr="00DB2312">
              <w:rPr>
                <w:rStyle w:val="q4iawc"/>
                <w:sz w:val="22"/>
                <w:szCs w:val="22"/>
                <w:lang w:val="et-EE"/>
              </w:rPr>
              <w:t xml:space="preserve">Eemaldage valge </w:t>
            </w:r>
            <w:r w:rsidRPr="00EB15DA">
              <w:rPr>
                <w:rStyle w:val="q4iawc"/>
                <w:sz w:val="22"/>
                <w:szCs w:val="22"/>
                <w:lang w:val="et-EE"/>
              </w:rPr>
              <w:t>o</w:t>
            </w:r>
            <w:r w:rsidRPr="00DB2312">
              <w:rPr>
                <w:rStyle w:val="q4iawc"/>
                <w:sz w:val="22"/>
                <w:szCs w:val="22"/>
              </w:rPr>
              <w:t>tsik</w:t>
            </w:r>
            <w:r w:rsidRPr="00DB2312">
              <w:rPr>
                <w:rStyle w:val="q4iawc"/>
                <w:sz w:val="22"/>
                <w:szCs w:val="22"/>
                <w:lang w:val="et-EE"/>
              </w:rPr>
              <w:t>, tõmmates se</w:t>
            </w:r>
            <w:r w:rsidRPr="00EB15DA">
              <w:rPr>
                <w:rStyle w:val="q4iawc"/>
                <w:sz w:val="22"/>
                <w:szCs w:val="22"/>
                <w:lang w:val="et-EE"/>
              </w:rPr>
              <w:t>l</w:t>
            </w:r>
            <w:r w:rsidRPr="00DB2312">
              <w:rPr>
                <w:rStyle w:val="q4iawc"/>
                <w:sz w:val="22"/>
                <w:szCs w:val="22"/>
              </w:rPr>
              <w:t>le</w:t>
            </w:r>
            <w:r w:rsidRPr="00DB2312">
              <w:rPr>
                <w:rStyle w:val="q4iawc"/>
                <w:sz w:val="22"/>
                <w:szCs w:val="22"/>
                <w:lang w:val="et-EE"/>
              </w:rPr>
              <w:t xml:space="preserve"> pen</w:t>
            </w:r>
            <w:r w:rsidRPr="00EB15DA">
              <w:rPr>
                <w:rStyle w:val="q4iawc"/>
                <w:sz w:val="22"/>
                <w:szCs w:val="22"/>
                <w:lang w:val="et-EE"/>
              </w:rPr>
              <w:t>-</w:t>
            </w:r>
            <w:r w:rsidRPr="00DB2312">
              <w:rPr>
                <w:rStyle w:val="q4iawc"/>
                <w:sz w:val="22"/>
                <w:szCs w:val="22"/>
                <w:lang w:val="et-EE"/>
              </w:rPr>
              <w:t>süst</w:t>
            </w:r>
            <w:r w:rsidRPr="00EB15DA">
              <w:rPr>
                <w:rStyle w:val="q4iawc"/>
                <w:sz w:val="22"/>
                <w:szCs w:val="22"/>
                <w:lang w:val="et-EE"/>
              </w:rPr>
              <w:t>l</w:t>
            </w:r>
            <w:r w:rsidRPr="00DB2312">
              <w:rPr>
                <w:rStyle w:val="q4iawc"/>
                <w:sz w:val="22"/>
                <w:szCs w:val="22"/>
              </w:rPr>
              <w:t>ilt</w:t>
            </w:r>
            <w:r w:rsidRPr="00DB2312">
              <w:rPr>
                <w:rStyle w:val="q4iawc"/>
                <w:sz w:val="22"/>
                <w:szCs w:val="22"/>
                <w:lang w:val="et-EE"/>
              </w:rPr>
              <w:t xml:space="preserve"> </w:t>
            </w:r>
            <w:r w:rsidR="00423B72" w:rsidRPr="00423B72">
              <w:rPr>
                <w:rStyle w:val="q4iawc"/>
                <w:sz w:val="22"/>
                <w:szCs w:val="22"/>
                <w:lang w:val="et-EE"/>
              </w:rPr>
              <w:t>o</w:t>
            </w:r>
            <w:r w:rsidR="00423B72" w:rsidRPr="00DB2312">
              <w:rPr>
                <w:rStyle w:val="q4iawc"/>
                <w:sz w:val="22"/>
                <w:szCs w:val="22"/>
              </w:rPr>
              <w:t>tse ära</w:t>
            </w:r>
          </w:p>
        </w:tc>
      </w:tr>
    </w:tbl>
    <w:p w14:paraId="55D14776" w14:textId="5E39F6F9" w:rsidR="00CE2550" w:rsidRDefault="00CE2550">
      <w:pPr>
        <w:ind w:right="-2"/>
        <w:rPr>
          <w:b/>
          <w:bCs/>
          <w:sz w:val="22"/>
          <w:szCs w:val="22"/>
          <w:lang w:val="et-EE"/>
        </w:rPr>
      </w:pPr>
    </w:p>
    <w:p w14:paraId="70C4946F" w14:textId="407F4855" w:rsidR="007C169B" w:rsidRDefault="007C169B">
      <w:pPr>
        <w:ind w:right="-2"/>
        <w:rPr>
          <w:b/>
          <w:bCs/>
          <w:sz w:val="22"/>
          <w:szCs w:val="22"/>
          <w:lang w:val="et-EE"/>
        </w:rPr>
      </w:pPr>
    </w:p>
    <w:p w14:paraId="6E06AED5" w14:textId="116E05F0" w:rsidR="007C169B" w:rsidRDefault="007C169B">
      <w:pPr>
        <w:ind w:right="-2"/>
        <w:rPr>
          <w:b/>
          <w:bCs/>
          <w:sz w:val="22"/>
          <w:szCs w:val="22"/>
          <w:lang w:val="et-EE"/>
        </w:rPr>
      </w:pPr>
    </w:p>
    <w:p w14:paraId="44E672AC" w14:textId="57CA09F3" w:rsidR="007C169B" w:rsidRDefault="007C169B">
      <w:pPr>
        <w:ind w:right="-2"/>
        <w:rPr>
          <w:b/>
          <w:bCs/>
          <w:sz w:val="22"/>
          <w:szCs w:val="22"/>
          <w:lang w:val="et-EE"/>
        </w:rPr>
      </w:pPr>
    </w:p>
    <w:p w14:paraId="7CEC8478" w14:textId="18A2DD97" w:rsidR="007C169B" w:rsidRDefault="007C169B">
      <w:pPr>
        <w:ind w:right="-2"/>
        <w:rPr>
          <w:b/>
          <w:bCs/>
          <w:sz w:val="22"/>
          <w:szCs w:val="22"/>
          <w:lang w:val="et-EE"/>
        </w:rPr>
      </w:pPr>
    </w:p>
    <w:p w14:paraId="3B1BB635" w14:textId="3129EC9E" w:rsidR="007C169B" w:rsidRDefault="007C169B">
      <w:pPr>
        <w:ind w:right="-2"/>
        <w:rPr>
          <w:b/>
          <w:bCs/>
          <w:sz w:val="22"/>
          <w:szCs w:val="22"/>
          <w:lang w:val="et-EE"/>
        </w:rPr>
      </w:pPr>
    </w:p>
    <w:p w14:paraId="30672950" w14:textId="77777777" w:rsidR="007C169B" w:rsidRDefault="007C169B">
      <w:pPr>
        <w:ind w:right="-2"/>
        <w:rPr>
          <w:b/>
          <w:bCs/>
          <w:sz w:val="22"/>
          <w:szCs w:val="22"/>
          <w:lang w:val="et-E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423B72" w:rsidRPr="00BB2859" w14:paraId="42596FAD" w14:textId="77777777" w:rsidTr="00DB2312">
        <w:tc>
          <w:tcPr>
            <w:tcW w:w="10173" w:type="dxa"/>
            <w:shd w:val="clear" w:color="auto" w:fill="auto"/>
          </w:tcPr>
          <w:p w14:paraId="536DBF33" w14:textId="77777777" w:rsidR="00423B72" w:rsidRPr="00864C7F" w:rsidRDefault="00A0735B" w:rsidP="00B5207D">
            <w:pPr>
              <w:autoSpaceDE w:val="0"/>
              <w:autoSpaceDN w:val="0"/>
              <w:adjustRightInd w:val="0"/>
              <w:jc w:val="both"/>
              <w:rPr>
                <w:b/>
                <w:sz w:val="22"/>
                <w:szCs w:val="22"/>
                <w:lang w:val="et-EE"/>
                <w:rPrChange w:id="29" w:author="Author">
                  <w:rPr>
                    <w:b/>
                    <w:sz w:val="22"/>
                    <w:szCs w:val="22"/>
                  </w:rPr>
                </w:rPrChange>
              </w:rPr>
            </w:pPr>
            <w:r>
              <w:rPr>
                <w:b/>
                <w:noProof/>
                <w:sz w:val="22"/>
                <w:szCs w:val="22"/>
                <w:lang w:eastAsia="en-US"/>
              </w:rPr>
              <mc:AlternateContent>
                <mc:Choice Requires="wps">
                  <w:drawing>
                    <wp:anchor distT="0" distB="0" distL="114300" distR="114300" simplePos="0" relativeHeight="251664384" behindDoc="0" locked="0" layoutInCell="1" allowOverlap="1" wp14:anchorId="6538AAD6" wp14:editId="49FED25F">
                      <wp:simplePos x="0" y="0"/>
                      <wp:positionH relativeFrom="column">
                        <wp:posOffset>4893310</wp:posOffset>
                      </wp:positionH>
                      <wp:positionV relativeFrom="paragraph">
                        <wp:posOffset>80010</wp:posOffset>
                      </wp:positionV>
                      <wp:extent cx="1328420" cy="2413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241300"/>
                              </a:xfrm>
                              <a:prstGeom prst="rect">
                                <a:avLst/>
                              </a:prstGeom>
                              <a:solidFill>
                                <a:srgbClr val="FFFFFF"/>
                              </a:solidFill>
                              <a:ln>
                                <a:noFill/>
                              </a:ln>
                            </wps:spPr>
                            <wps:txbx>
                              <w:txbxContent>
                                <w:p w14:paraId="319890FD" w14:textId="77777777" w:rsidR="0065534A" w:rsidRPr="00DB2312" w:rsidRDefault="0065534A" w:rsidP="00AA3AC9">
                                  <w:pPr>
                                    <w:rPr>
                                      <w:sz w:val="22"/>
                                      <w:szCs w:val="22"/>
                                      <w:lang w:val="en-IN"/>
                                    </w:rPr>
                                  </w:pPr>
                                  <w:r w:rsidRPr="00DB2312">
                                    <w:rPr>
                                      <w:sz w:val="22"/>
                                      <w:szCs w:val="22"/>
                                      <w:lang w:val="en-IN"/>
                                    </w:rPr>
                                    <w:t>Suur nõela</w:t>
                                  </w:r>
                                  <w:r>
                                    <w:rPr>
                                      <w:sz w:val="22"/>
                                      <w:szCs w:val="22"/>
                                      <w:lang w:val="en-IN"/>
                                    </w:rPr>
                                    <w:t xml:space="preserve"> </w:t>
                                  </w:r>
                                  <w:r w:rsidRPr="00DB2312">
                                    <w:rPr>
                                      <w:sz w:val="22"/>
                                      <w:szCs w:val="22"/>
                                      <w:lang w:val="en-IN"/>
                                    </w:rPr>
                                    <w:t>kate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38AAD6" id="Text Box 33" o:spid="_x0000_s1037" type="#_x0000_t202" style="position:absolute;left:0;text-align:left;margin-left:385.3pt;margin-top:6.3pt;width:104.6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" stroked="f">
                      <v:textbox>
                        <w:txbxContent>
                          <w:p w14:paraId="319890FD" w14:textId="77777777" w:rsidR="0065534A" w:rsidRPr="00DB2312" w:rsidRDefault="0065534A" w:rsidP="00AA3AC9">
                            <w:pPr>
                              <w:rPr>
                                <w:sz w:val="22"/>
                                <w:szCs w:val="22"/>
                                <w:lang w:val="en-IN"/>
                              </w:rPr>
                            </w:pPr>
                            <w:r w:rsidRPr="00DB2312">
                              <w:rPr>
                                <w:sz w:val="22"/>
                                <w:szCs w:val="22"/>
                                <w:lang w:val="en-IN"/>
                              </w:rPr>
                              <w:t>Suur nõela</w:t>
                            </w:r>
                            <w:r>
                              <w:rPr>
                                <w:sz w:val="22"/>
                                <w:szCs w:val="22"/>
                                <w:lang w:val="en-IN"/>
                              </w:rPr>
                              <w:t xml:space="preserve"> </w:t>
                            </w:r>
                            <w:r w:rsidRPr="00DB2312">
                              <w:rPr>
                                <w:sz w:val="22"/>
                                <w:szCs w:val="22"/>
                                <w:lang w:val="en-IN"/>
                              </w:rPr>
                              <w:t>kate</w:t>
                            </w:r>
                          </w:p>
                        </w:txbxContent>
                      </v:textbox>
                    </v:shape>
                  </w:pict>
                </mc:Fallback>
              </mc:AlternateContent>
            </w:r>
            <w:r w:rsidR="00423B72" w:rsidRPr="00864C7F">
              <w:rPr>
                <w:b/>
                <w:sz w:val="22"/>
                <w:szCs w:val="22"/>
                <w:lang w:val="et-EE"/>
                <w:rPrChange w:id="30" w:author="Author">
                  <w:rPr>
                    <w:b/>
                    <w:sz w:val="22"/>
                    <w:szCs w:val="22"/>
                  </w:rPr>
                </w:rPrChange>
              </w:rPr>
              <w:t>Samm 2 Kinnitage uus nõel</w:t>
            </w:r>
          </w:p>
          <w:p w14:paraId="344CDE72" w14:textId="77777777" w:rsidR="00423B72" w:rsidRPr="00864C7F" w:rsidRDefault="00423B72" w:rsidP="00B5207D">
            <w:pPr>
              <w:autoSpaceDE w:val="0"/>
              <w:autoSpaceDN w:val="0"/>
              <w:adjustRightInd w:val="0"/>
              <w:jc w:val="both"/>
              <w:rPr>
                <w:b/>
                <w:sz w:val="22"/>
                <w:szCs w:val="22"/>
                <w:lang w:val="et-EE"/>
                <w:rPrChange w:id="31" w:author="Author">
                  <w:rPr>
                    <w:b/>
                    <w:sz w:val="22"/>
                    <w:szCs w:val="22"/>
                  </w:rPr>
                </w:rPrChange>
              </w:rPr>
            </w:pPr>
          </w:p>
          <w:p w14:paraId="03FE89DE" w14:textId="77777777" w:rsidR="00423B72" w:rsidRPr="00864C7F" w:rsidRDefault="00423B72" w:rsidP="00B5207D">
            <w:pPr>
              <w:autoSpaceDE w:val="0"/>
              <w:autoSpaceDN w:val="0"/>
              <w:adjustRightInd w:val="0"/>
              <w:rPr>
                <w:noProof/>
                <w:sz w:val="22"/>
                <w:szCs w:val="22"/>
                <w:lang w:val="et-EE" w:eastAsia="en-IN"/>
                <w:rPrChange w:id="32" w:author="Author">
                  <w:rPr>
                    <w:noProof/>
                    <w:sz w:val="22"/>
                    <w:szCs w:val="22"/>
                    <w:lang w:val="en-IN" w:eastAsia="en-IN"/>
                  </w:rPr>
                </w:rPrChange>
              </w:rPr>
            </w:pPr>
            <w:r w:rsidRPr="00864C7F">
              <w:rPr>
                <w:noProof/>
                <w:sz w:val="22"/>
                <w:szCs w:val="22"/>
                <w:lang w:val="et-EE" w:eastAsia="en-IN"/>
                <w:rPrChange w:id="33" w:author="Author">
                  <w:rPr>
                    <w:noProof/>
                    <w:sz w:val="22"/>
                    <w:szCs w:val="22"/>
                    <w:lang w:val="en-IN" w:eastAsia="en-IN"/>
                  </w:rPr>
                </w:rPrChange>
              </w:rPr>
              <w:t>a)</w:t>
            </w:r>
            <w:r w:rsidR="00A0735B" w:rsidRPr="00DB2312">
              <w:rPr>
                <w:noProof/>
                <w:sz w:val="22"/>
                <w:szCs w:val="22"/>
                <w:lang w:eastAsia="en-US"/>
              </w:rPr>
              <w:drawing>
                <wp:inline distT="0" distB="0" distL="0" distR="0" wp14:anchorId="4FD95F4D" wp14:editId="6129F02D">
                  <wp:extent cx="1016000" cy="626745"/>
                  <wp:effectExtent l="0" t="0" r="0" b="0"/>
                  <wp:docPr id="7"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16000" cy="626745"/>
                          </a:xfrm>
                          <a:prstGeom prst="rect">
                            <a:avLst/>
                          </a:prstGeom>
                          <a:noFill/>
                          <a:ln>
                            <a:noFill/>
                          </a:ln>
                        </pic:spPr>
                      </pic:pic>
                    </a:graphicData>
                  </a:graphic>
                </wp:inline>
              </w:drawing>
            </w:r>
            <w:r w:rsidRPr="00864C7F">
              <w:rPr>
                <w:noProof/>
                <w:sz w:val="22"/>
                <w:szCs w:val="22"/>
                <w:lang w:val="et-EE" w:eastAsia="en-IN"/>
                <w:rPrChange w:id="34" w:author="Author">
                  <w:rPr>
                    <w:noProof/>
                    <w:sz w:val="22"/>
                    <w:szCs w:val="22"/>
                    <w:lang w:val="en-IN" w:eastAsia="en-IN"/>
                  </w:rPr>
                </w:rPrChange>
              </w:rPr>
              <w:t xml:space="preserve">         b)</w:t>
            </w:r>
            <w:r w:rsidR="00A0735B" w:rsidRPr="00DB2312">
              <w:rPr>
                <w:noProof/>
                <w:sz w:val="22"/>
                <w:szCs w:val="22"/>
                <w:lang w:eastAsia="en-US"/>
              </w:rPr>
              <w:drawing>
                <wp:inline distT="0" distB="0" distL="0" distR="0" wp14:anchorId="20EFDB12" wp14:editId="2CB40A85">
                  <wp:extent cx="1278255" cy="617855"/>
                  <wp:effectExtent l="0" t="0" r="0" b="0"/>
                  <wp:docPr id="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78255" cy="617855"/>
                          </a:xfrm>
                          <a:prstGeom prst="rect">
                            <a:avLst/>
                          </a:prstGeom>
                          <a:noFill/>
                          <a:ln>
                            <a:noFill/>
                          </a:ln>
                        </pic:spPr>
                      </pic:pic>
                    </a:graphicData>
                  </a:graphic>
                </wp:inline>
              </w:drawing>
            </w:r>
            <w:r w:rsidRPr="00864C7F">
              <w:rPr>
                <w:noProof/>
                <w:sz w:val="22"/>
                <w:szCs w:val="22"/>
                <w:lang w:val="et-EE" w:eastAsia="en-IN"/>
                <w:rPrChange w:id="35" w:author="Author">
                  <w:rPr>
                    <w:noProof/>
                    <w:sz w:val="22"/>
                    <w:szCs w:val="22"/>
                    <w:lang w:val="en-IN" w:eastAsia="en-IN"/>
                  </w:rPr>
                </w:rPrChange>
              </w:rPr>
              <w:t xml:space="preserve">          c)</w:t>
            </w:r>
            <w:r w:rsidR="00A0735B" w:rsidRPr="00DB2312">
              <w:rPr>
                <w:noProof/>
                <w:sz w:val="22"/>
                <w:szCs w:val="22"/>
                <w:lang w:eastAsia="en-US"/>
              </w:rPr>
              <w:drawing>
                <wp:inline distT="0" distB="0" distL="0" distR="0" wp14:anchorId="12046703" wp14:editId="4DF097A2">
                  <wp:extent cx="1252855" cy="668655"/>
                  <wp:effectExtent l="0" t="0" r="0" b="0"/>
                  <wp:docPr id="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52855" cy="668655"/>
                          </a:xfrm>
                          <a:prstGeom prst="rect">
                            <a:avLst/>
                          </a:prstGeom>
                          <a:noFill/>
                          <a:ln>
                            <a:noFill/>
                          </a:ln>
                        </pic:spPr>
                      </pic:pic>
                    </a:graphicData>
                  </a:graphic>
                </wp:inline>
              </w:drawing>
            </w:r>
            <w:r w:rsidRPr="00864C7F">
              <w:rPr>
                <w:noProof/>
                <w:sz w:val="22"/>
                <w:szCs w:val="22"/>
                <w:lang w:val="et-EE" w:eastAsia="en-IN"/>
                <w:rPrChange w:id="36" w:author="Author">
                  <w:rPr>
                    <w:noProof/>
                    <w:sz w:val="22"/>
                    <w:szCs w:val="22"/>
                    <w:lang w:val="en-IN" w:eastAsia="en-IN"/>
                  </w:rPr>
                </w:rPrChange>
              </w:rPr>
              <w:t xml:space="preserve">         d)</w:t>
            </w:r>
            <w:r w:rsidR="00A0735B" w:rsidRPr="00DB2312">
              <w:rPr>
                <w:noProof/>
                <w:sz w:val="22"/>
                <w:szCs w:val="22"/>
                <w:lang w:eastAsia="en-US"/>
              </w:rPr>
              <w:drawing>
                <wp:inline distT="0" distB="0" distL="0" distR="0" wp14:anchorId="21F60EE0" wp14:editId="77A565DD">
                  <wp:extent cx="1143000" cy="719455"/>
                  <wp:effectExtent l="0" t="0" r="0" b="0"/>
                  <wp:docPr id="1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3000" cy="719455"/>
                          </a:xfrm>
                          <a:prstGeom prst="rect">
                            <a:avLst/>
                          </a:prstGeom>
                          <a:noFill/>
                          <a:ln>
                            <a:noFill/>
                          </a:ln>
                        </pic:spPr>
                      </pic:pic>
                    </a:graphicData>
                  </a:graphic>
                </wp:inline>
              </w:drawing>
            </w:r>
          </w:p>
          <w:p w14:paraId="4E5C8AEA" w14:textId="41573A92" w:rsidR="00CE2550" w:rsidRPr="00864C7F" w:rsidRDefault="00423B72" w:rsidP="00B5207D">
            <w:pPr>
              <w:autoSpaceDE w:val="0"/>
              <w:autoSpaceDN w:val="0"/>
              <w:adjustRightInd w:val="0"/>
              <w:rPr>
                <w:sz w:val="22"/>
                <w:szCs w:val="22"/>
                <w:lang w:val="et-EE"/>
                <w:rPrChange w:id="37" w:author="Author">
                  <w:rPr>
                    <w:sz w:val="22"/>
                    <w:szCs w:val="22"/>
                  </w:rPr>
                </w:rPrChange>
              </w:rPr>
            </w:pPr>
            <w:r>
              <w:rPr>
                <w:color w:val="000000"/>
                <w:sz w:val="22"/>
                <w:szCs w:val="22"/>
                <w:lang w:val="et-EE"/>
              </w:rPr>
              <w:t xml:space="preserve">Tõmmake ära paberlipik </w:t>
            </w:r>
            <w:r w:rsidRPr="00864C7F">
              <w:rPr>
                <w:sz w:val="22"/>
                <w:szCs w:val="22"/>
                <w:lang w:val="et-EE"/>
                <w:rPrChange w:id="38" w:author="Author">
                  <w:rPr>
                    <w:sz w:val="22"/>
                    <w:szCs w:val="22"/>
                  </w:rPr>
                </w:rPrChange>
              </w:rPr>
              <w:t xml:space="preserve"> Vajutage nõel </w:t>
            </w:r>
            <w:r w:rsidRPr="00864C7F">
              <w:rPr>
                <w:b/>
                <w:bCs/>
                <w:sz w:val="22"/>
                <w:szCs w:val="22"/>
                <w:lang w:val="et-EE"/>
                <w:rPrChange w:id="39" w:author="Author">
                  <w:rPr>
                    <w:b/>
                    <w:bCs/>
                    <w:sz w:val="22"/>
                    <w:szCs w:val="22"/>
                  </w:rPr>
                </w:rPrChange>
              </w:rPr>
              <w:t>otse</w:t>
            </w:r>
            <w:r w:rsidRPr="00864C7F">
              <w:rPr>
                <w:sz w:val="22"/>
                <w:szCs w:val="22"/>
                <w:lang w:val="et-EE"/>
                <w:rPrChange w:id="40" w:author="Author">
                  <w:rPr>
                    <w:sz w:val="22"/>
                    <w:szCs w:val="22"/>
                  </w:rPr>
                </w:rPrChange>
              </w:rPr>
              <w:t xml:space="preserve">                 </w:t>
            </w:r>
            <w:r w:rsidR="00EE1774" w:rsidRPr="00864C7F">
              <w:rPr>
                <w:sz w:val="22"/>
                <w:szCs w:val="22"/>
                <w:lang w:val="et-EE"/>
                <w:rPrChange w:id="41" w:author="Author">
                  <w:rPr>
                    <w:sz w:val="22"/>
                    <w:szCs w:val="22"/>
                  </w:rPr>
                </w:rPrChange>
              </w:rPr>
              <w:t xml:space="preserve">   Keerake peale </w:t>
            </w:r>
            <w:r w:rsidR="00CE2550" w:rsidRPr="00864C7F">
              <w:rPr>
                <w:sz w:val="22"/>
                <w:szCs w:val="22"/>
                <w:lang w:val="et-EE"/>
                <w:rPrChange w:id="42" w:author="Author">
                  <w:rPr>
                    <w:sz w:val="22"/>
                    <w:szCs w:val="22"/>
                  </w:rPr>
                </w:rPrChange>
              </w:rPr>
              <w:t>noel                  Tõmmake ära suur nõela</w:t>
            </w:r>
          </w:p>
          <w:p w14:paraId="56FBC3F1" w14:textId="4A6EBB45" w:rsidR="00423B72" w:rsidRPr="00DB2312" w:rsidRDefault="00CE2550" w:rsidP="00B5207D">
            <w:pPr>
              <w:autoSpaceDE w:val="0"/>
              <w:autoSpaceDN w:val="0"/>
              <w:adjustRightInd w:val="0"/>
              <w:rPr>
                <w:sz w:val="22"/>
                <w:szCs w:val="22"/>
              </w:rPr>
            </w:pPr>
            <w:r w:rsidRPr="00864C7F">
              <w:rPr>
                <w:sz w:val="22"/>
                <w:szCs w:val="22"/>
                <w:lang w:val="et-EE"/>
                <w:rPrChange w:id="43" w:author="Author">
                  <w:rPr>
                    <w:sz w:val="22"/>
                    <w:szCs w:val="22"/>
                  </w:rPr>
                </w:rPrChange>
              </w:rPr>
              <w:t xml:space="preserve">                                          </w:t>
            </w:r>
            <w:r>
              <w:rPr>
                <w:sz w:val="22"/>
                <w:szCs w:val="22"/>
              </w:rPr>
              <w:t>ravimi kolbampullile</w:t>
            </w:r>
            <w:r w:rsidRPr="00DB2312">
              <w:rPr>
                <w:sz w:val="22"/>
                <w:szCs w:val="22"/>
              </w:rPr>
              <w:t>.</w:t>
            </w:r>
            <w:r>
              <w:rPr>
                <w:sz w:val="22"/>
                <w:szCs w:val="22"/>
              </w:rPr>
              <w:t xml:space="preserve">               </w:t>
            </w:r>
            <w:r w:rsidRPr="00CE2550">
              <w:rPr>
                <w:sz w:val="22"/>
                <w:szCs w:val="22"/>
              </w:rPr>
              <w:t>päripäeva</w:t>
            </w:r>
            <w:r w:rsidR="00EE1774">
              <w:rPr>
                <w:sz w:val="22"/>
                <w:szCs w:val="22"/>
              </w:rPr>
              <w:t>,</w:t>
            </w:r>
            <w:r>
              <w:rPr>
                <w:sz w:val="22"/>
                <w:szCs w:val="22"/>
              </w:rPr>
              <w:t xml:space="preserve"> kuni</w:t>
            </w:r>
            <w:r w:rsidR="00423B72" w:rsidRPr="00DB2312">
              <w:rPr>
                <w:sz w:val="22"/>
                <w:szCs w:val="22"/>
              </w:rPr>
              <w:t xml:space="preserve">            </w:t>
            </w:r>
            <w:r w:rsidR="00EE1774">
              <w:rPr>
                <w:sz w:val="22"/>
                <w:szCs w:val="22"/>
              </w:rPr>
              <w:t xml:space="preserve">    </w:t>
            </w:r>
            <w:r>
              <w:rPr>
                <w:sz w:val="22"/>
                <w:szCs w:val="22"/>
              </w:rPr>
              <w:t xml:space="preserve">        kate ning </w:t>
            </w:r>
            <w:r w:rsidRPr="00DB2312">
              <w:rPr>
                <w:b/>
                <w:bCs/>
                <w:sz w:val="22"/>
                <w:szCs w:val="22"/>
              </w:rPr>
              <w:t>hoidke see</w:t>
            </w:r>
            <w:r w:rsidDel="00CE2550">
              <w:rPr>
                <w:sz w:val="22"/>
                <w:szCs w:val="22"/>
              </w:rPr>
              <w:t xml:space="preserve"> </w:t>
            </w:r>
          </w:p>
          <w:p w14:paraId="1398DA88" w14:textId="1073724C" w:rsidR="00EE1774" w:rsidRDefault="00423B72" w:rsidP="00B5207D">
            <w:pPr>
              <w:autoSpaceDE w:val="0"/>
              <w:autoSpaceDN w:val="0"/>
              <w:adjustRightInd w:val="0"/>
              <w:rPr>
                <w:sz w:val="22"/>
                <w:szCs w:val="22"/>
              </w:rPr>
            </w:pPr>
            <w:r w:rsidRPr="00DB2312">
              <w:rPr>
                <w:sz w:val="22"/>
                <w:szCs w:val="22"/>
              </w:rPr>
              <w:t xml:space="preserve">                                         </w:t>
            </w:r>
            <w:r w:rsidR="00EE1774">
              <w:rPr>
                <w:sz w:val="22"/>
                <w:szCs w:val="22"/>
              </w:rPr>
              <w:t xml:space="preserve"> </w:t>
            </w:r>
            <w:r w:rsidRPr="00DB2312">
              <w:rPr>
                <w:sz w:val="22"/>
                <w:szCs w:val="22"/>
              </w:rPr>
              <w:t xml:space="preserve">            </w:t>
            </w:r>
            <w:r w:rsidR="00EE1774">
              <w:rPr>
                <w:sz w:val="22"/>
                <w:szCs w:val="22"/>
              </w:rPr>
              <w:t xml:space="preserve">   </w:t>
            </w:r>
            <w:r w:rsidR="00CE2550">
              <w:rPr>
                <w:sz w:val="22"/>
                <w:szCs w:val="22"/>
              </w:rPr>
              <w:t xml:space="preserve">                                   </w:t>
            </w:r>
            <w:r w:rsidR="00EE1774">
              <w:rPr>
                <w:sz w:val="22"/>
                <w:szCs w:val="22"/>
              </w:rPr>
              <w:t xml:space="preserve">see jääb kõvasti </w:t>
            </w:r>
            <w:r w:rsidR="00CE2550">
              <w:rPr>
                <w:sz w:val="22"/>
                <w:szCs w:val="22"/>
              </w:rPr>
              <w:t>kinni</w:t>
            </w:r>
            <w:r w:rsidR="00CE2550" w:rsidRPr="00DB2312">
              <w:rPr>
                <w:sz w:val="22"/>
                <w:szCs w:val="22"/>
              </w:rPr>
              <w:t>.</w:t>
            </w:r>
            <w:r w:rsidR="00EE1774">
              <w:rPr>
                <w:sz w:val="22"/>
                <w:szCs w:val="22"/>
              </w:rPr>
              <w:t xml:space="preserve">            </w:t>
            </w:r>
            <w:r w:rsidR="00CE2550">
              <w:rPr>
                <w:sz w:val="22"/>
                <w:szCs w:val="22"/>
              </w:rPr>
              <w:t xml:space="preserve"> </w:t>
            </w:r>
            <w:r w:rsidR="00CE2550" w:rsidRPr="00DB2312">
              <w:rPr>
                <w:b/>
                <w:bCs/>
                <w:sz w:val="22"/>
                <w:szCs w:val="22"/>
              </w:rPr>
              <w:t>alles</w:t>
            </w:r>
            <w:r w:rsidR="00CE2550">
              <w:rPr>
                <w:sz w:val="22"/>
                <w:szCs w:val="22"/>
              </w:rPr>
              <w:t>.</w:t>
            </w:r>
            <w:r w:rsidR="00EE1774">
              <w:rPr>
                <w:sz w:val="22"/>
                <w:szCs w:val="22"/>
              </w:rPr>
              <w:t xml:space="preserve"> </w:t>
            </w:r>
          </w:p>
          <w:p w14:paraId="6A044F0C" w14:textId="748442D1" w:rsidR="00423B72" w:rsidRPr="0073340E" w:rsidRDefault="00EE1774" w:rsidP="00B5207D">
            <w:pPr>
              <w:autoSpaceDE w:val="0"/>
              <w:autoSpaceDN w:val="0"/>
              <w:adjustRightInd w:val="0"/>
            </w:pPr>
            <w:r>
              <w:rPr>
                <w:sz w:val="22"/>
                <w:szCs w:val="22"/>
              </w:rPr>
              <w:t xml:space="preserve">                                                                                            </w:t>
            </w:r>
            <w:r w:rsidR="00423B72" w:rsidRPr="00DB2312">
              <w:rPr>
                <w:sz w:val="22"/>
                <w:szCs w:val="22"/>
              </w:rPr>
              <w:t xml:space="preserve">                      </w:t>
            </w:r>
            <w:r>
              <w:rPr>
                <w:sz w:val="22"/>
                <w:szCs w:val="22"/>
              </w:rPr>
              <w:t xml:space="preserve">                </w:t>
            </w:r>
          </w:p>
        </w:tc>
      </w:tr>
    </w:tbl>
    <w:p w14:paraId="7C1E2466" w14:textId="77777777" w:rsidR="00423B72" w:rsidRPr="00EB15DA" w:rsidRDefault="00423B72">
      <w:pPr>
        <w:ind w:right="-2"/>
        <w:rPr>
          <w:b/>
          <w:bCs/>
          <w:sz w:val="22"/>
          <w:szCs w:val="22"/>
          <w:lang w:val="et-EE"/>
        </w:rPr>
      </w:pPr>
    </w:p>
    <w:p w14:paraId="2B67541E" w14:textId="77777777" w:rsidR="006B3FBA" w:rsidRDefault="006B3FBA">
      <w:pPr>
        <w:rPr>
          <w:b/>
          <w:color w:val="FF0000"/>
          <w:sz w:val="22"/>
          <w:szCs w:val="22"/>
          <w:lang w:val="et-EE"/>
        </w:rPr>
      </w:pPr>
    </w:p>
    <w:p w14:paraId="3612CE81" w14:textId="77777777" w:rsidR="006B3FBA" w:rsidRDefault="006B3FBA">
      <w:pPr>
        <w:rPr>
          <w:b/>
          <w:color w:val="FF0000"/>
          <w:sz w:val="22"/>
          <w:szCs w:val="22"/>
          <w:lang w:val="et-E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EE1774" w:rsidRPr="00BB2859" w14:paraId="4D6F2ED6" w14:textId="77777777" w:rsidTr="00DB2312">
        <w:tc>
          <w:tcPr>
            <w:tcW w:w="9322" w:type="dxa"/>
            <w:shd w:val="clear" w:color="auto" w:fill="auto"/>
          </w:tcPr>
          <w:p w14:paraId="0A88E8E8" w14:textId="77777777" w:rsidR="00EE1774" w:rsidRPr="00864C7F" w:rsidRDefault="00EE1774" w:rsidP="00B5207D">
            <w:pPr>
              <w:keepNext/>
              <w:keepLines/>
              <w:autoSpaceDE w:val="0"/>
              <w:autoSpaceDN w:val="0"/>
              <w:adjustRightInd w:val="0"/>
              <w:jc w:val="both"/>
              <w:rPr>
                <w:b/>
                <w:sz w:val="22"/>
                <w:szCs w:val="22"/>
                <w:lang w:val="pt-PT"/>
                <w:rPrChange w:id="44" w:author="Author">
                  <w:rPr>
                    <w:b/>
                    <w:sz w:val="22"/>
                    <w:szCs w:val="22"/>
                  </w:rPr>
                </w:rPrChange>
              </w:rPr>
            </w:pPr>
            <w:r w:rsidRPr="00864C7F">
              <w:rPr>
                <w:b/>
                <w:sz w:val="22"/>
                <w:szCs w:val="22"/>
                <w:lang w:val="pt-PT"/>
                <w:rPrChange w:id="45" w:author="Author">
                  <w:rPr>
                    <w:b/>
                    <w:sz w:val="22"/>
                    <w:szCs w:val="22"/>
                  </w:rPr>
                </w:rPrChange>
              </w:rPr>
              <w:t>S</w:t>
            </w:r>
            <w:r w:rsidR="00C36481" w:rsidRPr="00864C7F">
              <w:rPr>
                <w:b/>
                <w:sz w:val="22"/>
                <w:szCs w:val="22"/>
                <w:lang w:val="pt-PT"/>
                <w:rPrChange w:id="46" w:author="Author">
                  <w:rPr>
                    <w:b/>
                    <w:sz w:val="22"/>
                    <w:szCs w:val="22"/>
                  </w:rPr>
                </w:rPrChange>
              </w:rPr>
              <w:t xml:space="preserve">amm </w:t>
            </w:r>
            <w:r w:rsidRPr="00864C7F">
              <w:rPr>
                <w:b/>
                <w:sz w:val="22"/>
                <w:szCs w:val="22"/>
                <w:lang w:val="pt-PT"/>
                <w:rPrChange w:id="47" w:author="Author">
                  <w:rPr>
                    <w:b/>
                    <w:sz w:val="22"/>
                    <w:szCs w:val="22"/>
                  </w:rPr>
                </w:rPrChange>
              </w:rPr>
              <w:t xml:space="preserve">3 </w:t>
            </w:r>
            <w:r w:rsidR="00C36481" w:rsidRPr="00864C7F">
              <w:rPr>
                <w:b/>
                <w:sz w:val="22"/>
                <w:szCs w:val="22"/>
                <w:lang w:val="pt-PT"/>
                <w:rPrChange w:id="48" w:author="Author">
                  <w:rPr>
                    <w:b/>
                    <w:sz w:val="22"/>
                    <w:szCs w:val="22"/>
                  </w:rPr>
                </w:rPrChange>
              </w:rPr>
              <w:t>Reguleerige annus</w:t>
            </w:r>
          </w:p>
          <w:p w14:paraId="415BCF0B" w14:textId="77777777" w:rsidR="00EE1774" w:rsidRPr="00864C7F" w:rsidRDefault="00A0735B" w:rsidP="00B5207D">
            <w:pPr>
              <w:keepNext/>
              <w:keepLines/>
              <w:autoSpaceDE w:val="0"/>
              <w:autoSpaceDN w:val="0"/>
              <w:adjustRightInd w:val="0"/>
              <w:jc w:val="both"/>
              <w:rPr>
                <w:noProof/>
                <w:sz w:val="22"/>
                <w:szCs w:val="22"/>
                <w:lang w:val="pt-PT" w:eastAsia="en-IN"/>
                <w:rPrChange w:id="49" w:author="Author">
                  <w:rPr>
                    <w:noProof/>
                    <w:sz w:val="22"/>
                    <w:szCs w:val="22"/>
                    <w:lang w:val="en-IN" w:eastAsia="en-IN"/>
                  </w:rPr>
                </w:rPrChange>
              </w:rPr>
            </w:pPr>
            <w:r w:rsidRPr="00DB2312">
              <w:rPr>
                <w:noProof/>
                <w:sz w:val="22"/>
                <w:szCs w:val="22"/>
                <w:lang w:eastAsia="en-US"/>
              </w:rPr>
              <mc:AlternateContent>
                <mc:Choice Requires="wps">
                  <w:drawing>
                    <wp:anchor distT="0" distB="0" distL="114300" distR="114300" simplePos="0" relativeHeight="251661312" behindDoc="0" locked="0" layoutInCell="1" allowOverlap="1" wp14:anchorId="1F41BBDC" wp14:editId="37D0A20B">
                      <wp:simplePos x="0" y="0"/>
                      <wp:positionH relativeFrom="column">
                        <wp:posOffset>2747645</wp:posOffset>
                      </wp:positionH>
                      <wp:positionV relativeFrom="paragraph">
                        <wp:posOffset>132080</wp:posOffset>
                      </wp:positionV>
                      <wp:extent cx="897890" cy="305435"/>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305435"/>
                              </a:xfrm>
                              <a:prstGeom prst="rect">
                                <a:avLst/>
                              </a:prstGeom>
                              <a:solidFill>
                                <a:srgbClr val="FFFFFF"/>
                              </a:solidFill>
                              <a:ln>
                                <a:noFill/>
                              </a:ln>
                            </wps:spPr>
                            <wps:txbx>
                              <w:txbxContent>
                                <w:p w14:paraId="05CE3F25" w14:textId="77777777" w:rsidR="0065534A" w:rsidRPr="00DB2312" w:rsidRDefault="0065534A" w:rsidP="00EE1774">
                                  <w:pPr>
                                    <w:rPr>
                                      <w:sz w:val="22"/>
                                      <w:szCs w:val="22"/>
                                    </w:rPr>
                                  </w:pPr>
                                  <w:r w:rsidRPr="00DB2312">
                                    <w:rPr>
                                      <w:sz w:val="22"/>
                                      <w:szCs w:val="22"/>
                                    </w:rPr>
                                    <w:t xml:space="preserve">Punane </w:t>
                                  </w:r>
                                  <w:r>
                                    <w:rPr>
                                      <w:sz w:val="22"/>
                                      <w:szCs w:val="22"/>
                                    </w:rPr>
                                    <w:t>tr</w:t>
                                  </w:r>
                                  <w:r w:rsidRPr="00DB2312">
                                    <w:rPr>
                                      <w:sz w:val="22"/>
                                      <w:szCs w:val="22"/>
                                    </w:rPr>
                                    <w:t>iip</w:t>
                                  </w:r>
                                </w:p>
                              </w:txbxContent>
                            </wps:txbx>
                            <wps:bodyPr rot="0" vert="horz" wrap="square" lIns="91440" tIns="18000" rIns="91440" bIns="18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41BBDC" id="Text Box 32" o:spid="_x0000_s1038" type="#_x0000_t202" style="position:absolute;left:0;text-align:left;margin-left:216.35pt;margin-top:10.4pt;width:70.7pt;height:2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" stroked="f">
                      <v:textbox inset=",.5mm,,.5mm">
                        <w:txbxContent>
                          <w:p w14:paraId="05CE3F25" w14:textId="77777777" w:rsidR="0065534A" w:rsidRPr="00DB2312" w:rsidRDefault="0065534A" w:rsidP="00EE1774">
                            <w:pPr>
                              <w:rPr>
                                <w:sz w:val="22"/>
                                <w:szCs w:val="22"/>
                              </w:rPr>
                            </w:pPr>
                            <w:r w:rsidRPr="00DB2312">
                              <w:rPr>
                                <w:sz w:val="22"/>
                                <w:szCs w:val="22"/>
                              </w:rPr>
                              <w:t xml:space="preserve">Punane </w:t>
                            </w:r>
                            <w:r>
                              <w:rPr>
                                <w:sz w:val="22"/>
                                <w:szCs w:val="22"/>
                              </w:rPr>
                              <w:t>tr</w:t>
                            </w:r>
                            <w:r w:rsidRPr="00DB2312">
                              <w:rPr>
                                <w:sz w:val="22"/>
                                <w:szCs w:val="22"/>
                              </w:rPr>
                              <w:t>iip</w:t>
                            </w:r>
                          </w:p>
                        </w:txbxContent>
                      </v:textbox>
                    </v:shape>
                  </w:pict>
                </mc:Fallback>
              </mc:AlternateContent>
            </w:r>
            <w:r w:rsidRPr="00DB2312">
              <w:rPr>
                <w:noProof/>
                <w:sz w:val="22"/>
                <w:szCs w:val="22"/>
                <w:lang w:eastAsia="en-US"/>
              </w:rPr>
              <mc:AlternateContent>
                <mc:Choice Requires="wps">
                  <w:drawing>
                    <wp:anchor distT="0" distB="0" distL="114300" distR="114300" simplePos="0" relativeHeight="251662336" behindDoc="0" locked="0" layoutInCell="1" allowOverlap="1" wp14:anchorId="59E53F89" wp14:editId="4AC345CF">
                      <wp:simplePos x="0" y="0"/>
                      <wp:positionH relativeFrom="column">
                        <wp:posOffset>3857625</wp:posOffset>
                      </wp:positionH>
                      <wp:positionV relativeFrom="paragraph">
                        <wp:posOffset>151765</wp:posOffset>
                      </wp:positionV>
                      <wp:extent cx="1501140" cy="25209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252095"/>
                              </a:xfrm>
                              <a:prstGeom prst="rect">
                                <a:avLst/>
                              </a:prstGeom>
                              <a:solidFill>
                                <a:srgbClr val="FFFFFF"/>
                              </a:solidFill>
                              <a:ln>
                                <a:noFill/>
                              </a:ln>
                            </wps:spPr>
                            <wps:txbx>
                              <w:txbxContent>
                                <w:p w14:paraId="7B6B5B0C" w14:textId="77777777" w:rsidR="0065534A" w:rsidRPr="00DB2312" w:rsidRDefault="0065534A" w:rsidP="00EE1774">
                                  <w:pPr>
                                    <w:rPr>
                                      <w:sz w:val="22"/>
                                      <w:szCs w:val="22"/>
                                    </w:rPr>
                                  </w:pPr>
                                  <w:r w:rsidRPr="00DB2312">
                                    <w:rPr>
                                      <w:sz w:val="22"/>
                                      <w:szCs w:val="22"/>
                                    </w:rPr>
                                    <w:t>Väike nõela kate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E53F89" id="Text Box 31" o:spid="_x0000_s1039" type="#_x0000_t202" style="position:absolute;left:0;text-align:left;margin-left:303.75pt;margin-top:11.95pt;width:118.2pt;height:19.8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" stroked="f">
                      <v:textbox style="mso-fit-shape-to-text:t">
                        <w:txbxContent>
                          <w:p w14:paraId="7B6B5B0C" w14:textId="77777777" w:rsidR="0065534A" w:rsidRPr="00DB2312" w:rsidRDefault="0065534A" w:rsidP="00EE1774">
                            <w:pPr>
                              <w:rPr>
                                <w:sz w:val="22"/>
                                <w:szCs w:val="22"/>
                              </w:rPr>
                            </w:pPr>
                            <w:r w:rsidRPr="00DB2312">
                              <w:rPr>
                                <w:sz w:val="22"/>
                                <w:szCs w:val="22"/>
                              </w:rPr>
                              <w:t>Väike nõela kate</w:t>
                            </w:r>
                          </w:p>
                        </w:txbxContent>
                      </v:textbox>
                    </v:shape>
                  </w:pict>
                </mc:Fallback>
              </mc:AlternateContent>
            </w:r>
            <w:r w:rsidR="00EE1774" w:rsidRPr="00864C7F">
              <w:rPr>
                <w:noProof/>
                <w:sz w:val="22"/>
                <w:szCs w:val="22"/>
                <w:lang w:val="pt-PT" w:eastAsia="en-IN"/>
                <w:rPrChange w:id="50" w:author="Author">
                  <w:rPr>
                    <w:noProof/>
                    <w:sz w:val="22"/>
                    <w:szCs w:val="22"/>
                    <w:lang w:val="en-IN" w:eastAsia="en-IN"/>
                  </w:rPr>
                </w:rPrChange>
              </w:rPr>
              <w:t xml:space="preserve">           e)</w:t>
            </w:r>
            <w:r w:rsidRPr="00DB2312">
              <w:rPr>
                <w:i/>
                <w:noProof/>
                <w:sz w:val="22"/>
                <w:szCs w:val="22"/>
                <w:lang w:eastAsia="en-US"/>
              </w:rPr>
              <w:drawing>
                <wp:inline distT="0" distB="0" distL="0" distR="0" wp14:anchorId="4059E446" wp14:editId="5397359C">
                  <wp:extent cx="1397000" cy="1557655"/>
                  <wp:effectExtent l="0" t="0" r="0" b="0"/>
                  <wp:docPr id="1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97000" cy="1557655"/>
                          </a:xfrm>
                          <a:prstGeom prst="rect">
                            <a:avLst/>
                          </a:prstGeom>
                          <a:noFill/>
                          <a:ln>
                            <a:noFill/>
                          </a:ln>
                        </pic:spPr>
                      </pic:pic>
                    </a:graphicData>
                  </a:graphic>
                </wp:inline>
              </w:drawing>
            </w:r>
            <w:r w:rsidR="00EE1774" w:rsidRPr="00864C7F">
              <w:rPr>
                <w:noProof/>
                <w:sz w:val="22"/>
                <w:szCs w:val="22"/>
                <w:lang w:val="pt-PT" w:eastAsia="en-IN"/>
                <w:rPrChange w:id="51" w:author="Author">
                  <w:rPr>
                    <w:noProof/>
                    <w:sz w:val="22"/>
                    <w:szCs w:val="22"/>
                    <w:lang w:val="en-IN" w:eastAsia="en-IN"/>
                  </w:rPr>
                </w:rPrChange>
              </w:rPr>
              <w:t xml:space="preserve">                   f)</w:t>
            </w:r>
            <w:r w:rsidRPr="00DB2312">
              <w:rPr>
                <w:i/>
                <w:noProof/>
                <w:sz w:val="22"/>
                <w:szCs w:val="22"/>
                <w:lang w:eastAsia="en-US"/>
              </w:rPr>
              <w:drawing>
                <wp:inline distT="0" distB="0" distL="0" distR="0" wp14:anchorId="6AF075E4" wp14:editId="25E78BF7">
                  <wp:extent cx="1151255" cy="1033145"/>
                  <wp:effectExtent l="0" t="0" r="0" b="0"/>
                  <wp:docPr id="1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51255" cy="1033145"/>
                          </a:xfrm>
                          <a:prstGeom prst="rect">
                            <a:avLst/>
                          </a:prstGeom>
                          <a:noFill/>
                          <a:ln>
                            <a:noFill/>
                          </a:ln>
                        </pic:spPr>
                      </pic:pic>
                    </a:graphicData>
                  </a:graphic>
                </wp:inline>
              </w:drawing>
            </w:r>
            <w:r w:rsidR="00EE1774" w:rsidRPr="00864C7F">
              <w:rPr>
                <w:i/>
                <w:noProof/>
                <w:sz w:val="22"/>
                <w:szCs w:val="22"/>
                <w:lang w:val="pt-PT" w:eastAsia="en-IN"/>
                <w:rPrChange w:id="52" w:author="Author">
                  <w:rPr>
                    <w:i/>
                    <w:noProof/>
                    <w:sz w:val="22"/>
                    <w:szCs w:val="22"/>
                    <w:lang w:val="en-IN" w:eastAsia="en-IN"/>
                  </w:rPr>
                </w:rPrChange>
              </w:rPr>
              <w:t xml:space="preserve">            </w:t>
            </w:r>
            <w:r w:rsidR="00EE1774" w:rsidRPr="00864C7F">
              <w:rPr>
                <w:noProof/>
                <w:sz w:val="22"/>
                <w:szCs w:val="22"/>
                <w:lang w:val="pt-PT" w:eastAsia="en-IN"/>
                <w:rPrChange w:id="53" w:author="Author">
                  <w:rPr>
                    <w:noProof/>
                    <w:sz w:val="22"/>
                    <w:szCs w:val="22"/>
                    <w:lang w:val="en-IN" w:eastAsia="en-IN"/>
                  </w:rPr>
                </w:rPrChange>
              </w:rPr>
              <w:t>g)</w:t>
            </w:r>
            <w:r w:rsidRPr="00DB2312">
              <w:rPr>
                <w:i/>
                <w:noProof/>
                <w:sz w:val="22"/>
                <w:szCs w:val="22"/>
                <w:lang w:eastAsia="en-US"/>
              </w:rPr>
              <w:drawing>
                <wp:inline distT="0" distB="0" distL="0" distR="0" wp14:anchorId="3EF13801" wp14:editId="46FE5DD2">
                  <wp:extent cx="1160145" cy="1176655"/>
                  <wp:effectExtent l="0" t="0" r="0" b="0"/>
                  <wp:docPr id="1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60145" cy="1176655"/>
                          </a:xfrm>
                          <a:prstGeom prst="rect">
                            <a:avLst/>
                          </a:prstGeom>
                          <a:noFill/>
                          <a:ln>
                            <a:noFill/>
                          </a:ln>
                        </pic:spPr>
                      </pic:pic>
                    </a:graphicData>
                  </a:graphic>
                </wp:inline>
              </w:drawing>
            </w:r>
          </w:p>
          <w:p w14:paraId="7A22ACC3" w14:textId="77777777" w:rsidR="00EE1774" w:rsidRPr="00864C7F" w:rsidRDefault="00EE1774" w:rsidP="00B5207D">
            <w:pPr>
              <w:keepNext/>
              <w:keepLines/>
              <w:autoSpaceDE w:val="0"/>
              <w:autoSpaceDN w:val="0"/>
              <w:adjustRightInd w:val="0"/>
              <w:jc w:val="both"/>
              <w:rPr>
                <w:sz w:val="22"/>
                <w:szCs w:val="22"/>
                <w:lang w:val="pt-PT"/>
                <w:rPrChange w:id="54" w:author="Author">
                  <w:rPr>
                    <w:sz w:val="22"/>
                    <w:szCs w:val="22"/>
                  </w:rPr>
                </w:rPrChange>
              </w:rPr>
            </w:pPr>
            <w:r w:rsidRPr="00864C7F">
              <w:rPr>
                <w:sz w:val="22"/>
                <w:szCs w:val="22"/>
                <w:lang w:val="pt-PT"/>
                <w:rPrChange w:id="55" w:author="Author">
                  <w:rPr>
                    <w:sz w:val="22"/>
                    <w:szCs w:val="22"/>
                  </w:rPr>
                </w:rPrChange>
              </w:rPr>
              <w:t xml:space="preserve">              </w:t>
            </w:r>
            <w:r w:rsidR="00C36481" w:rsidRPr="00864C7F">
              <w:rPr>
                <w:b/>
                <w:bCs/>
                <w:sz w:val="22"/>
                <w:szCs w:val="22"/>
                <w:lang w:val="pt-PT"/>
                <w:rPrChange w:id="56" w:author="Author">
                  <w:rPr>
                    <w:b/>
                    <w:bCs/>
                    <w:sz w:val="22"/>
                    <w:szCs w:val="22"/>
                  </w:rPr>
                </w:rPrChange>
              </w:rPr>
              <w:t>Tõmmake</w:t>
            </w:r>
            <w:r w:rsidR="00C36481" w:rsidRPr="00864C7F">
              <w:rPr>
                <w:sz w:val="22"/>
                <w:szCs w:val="22"/>
                <w:lang w:val="pt-PT"/>
                <w:rPrChange w:id="57" w:author="Author">
                  <w:rPr>
                    <w:sz w:val="22"/>
                    <w:szCs w:val="22"/>
                  </w:rPr>
                </w:rPrChange>
              </w:rPr>
              <w:t xml:space="preserve"> välja must</w:t>
            </w:r>
            <w:r w:rsidRPr="00864C7F">
              <w:rPr>
                <w:sz w:val="22"/>
                <w:szCs w:val="22"/>
                <w:lang w:val="pt-PT"/>
                <w:rPrChange w:id="58" w:author="Author">
                  <w:rPr>
                    <w:sz w:val="22"/>
                    <w:szCs w:val="22"/>
                  </w:rPr>
                </w:rPrChange>
              </w:rPr>
              <w:t xml:space="preserve">                      </w:t>
            </w:r>
            <w:r w:rsidR="00D97676" w:rsidRPr="00864C7F">
              <w:rPr>
                <w:b/>
                <w:bCs/>
                <w:sz w:val="22"/>
                <w:szCs w:val="22"/>
                <w:lang w:val="pt-PT"/>
                <w:rPrChange w:id="59" w:author="Author">
                  <w:rPr>
                    <w:b/>
                    <w:bCs/>
                    <w:sz w:val="22"/>
                    <w:szCs w:val="22"/>
                  </w:rPr>
                </w:rPrChange>
              </w:rPr>
              <w:t>Kontrollige</w:t>
            </w:r>
            <w:r w:rsidR="00D97676" w:rsidRPr="00864C7F">
              <w:rPr>
                <w:sz w:val="22"/>
                <w:szCs w:val="22"/>
                <w:lang w:val="pt-PT"/>
                <w:rPrChange w:id="60" w:author="Author">
                  <w:rPr>
                    <w:sz w:val="22"/>
                    <w:szCs w:val="22"/>
                  </w:rPr>
                </w:rPrChange>
              </w:rPr>
              <w:t xml:space="preserve">, kas </w:t>
            </w:r>
            <w:r w:rsidRPr="00864C7F">
              <w:rPr>
                <w:sz w:val="22"/>
                <w:szCs w:val="22"/>
                <w:lang w:val="pt-PT"/>
                <w:rPrChange w:id="61" w:author="Author">
                  <w:rPr>
                    <w:sz w:val="22"/>
                    <w:szCs w:val="22"/>
                  </w:rPr>
                </w:rPrChange>
              </w:rPr>
              <w:t xml:space="preserve">                </w:t>
            </w:r>
            <w:r w:rsidR="00D97676" w:rsidRPr="00864C7F">
              <w:rPr>
                <w:b/>
                <w:bCs/>
                <w:sz w:val="22"/>
                <w:szCs w:val="22"/>
                <w:lang w:val="pt-PT"/>
                <w:rPrChange w:id="62" w:author="Author">
                  <w:rPr>
                    <w:b/>
                    <w:bCs/>
                    <w:sz w:val="22"/>
                    <w:szCs w:val="22"/>
                  </w:rPr>
                </w:rPrChange>
              </w:rPr>
              <w:t>Tõmmake</w:t>
            </w:r>
            <w:r w:rsidR="00D97676" w:rsidRPr="00864C7F">
              <w:rPr>
                <w:sz w:val="22"/>
                <w:szCs w:val="22"/>
                <w:lang w:val="pt-PT"/>
                <w:rPrChange w:id="63" w:author="Author">
                  <w:rPr>
                    <w:sz w:val="22"/>
                    <w:szCs w:val="22"/>
                  </w:rPr>
                </w:rPrChange>
              </w:rPr>
              <w:t xml:space="preserve"> ära väike nõela kate</w:t>
            </w:r>
            <w:r w:rsidRPr="00864C7F">
              <w:rPr>
                <w:sz w:val="22"/>
                <w:szCs w:val="22"/>
                <w:lang w:val="pt-PT"/>
                <w:rPrChange w:id="64" w:author="Author">
                  <w:rPr>
                    <w:sz w:val="22"/>
                    <w:szCs w:val="22"/>
                  </w:rPr>
                </w:rPrChange>
              </w:rPr>
              <w:t xml:space="preserve"> </w:t>
            </w:r>
          </w:p>
          <w:p w14:paraId="1F4AB7E4" w14:textId="77777777" w:rsidR="00C36481" w:rsidRDefault="00EE1774" w:rsidP="00DB2312">
            <w:pPr>
              <w:tabs>
                <w:tab w:val="left" w:pos="4021"/>
                <w:tab w:val="left" w:pos="6347"/>
              </w:tabs>
              <w:autoSpaceDE w:val="0"/>
              <w:autoSpaceDN w:val="0"/>
              <w:adjustRightInd w:val="0"/>
              <w:jc w:val="both"/>
              <w:rPr>
                <w:sz w:val="22"/>
                <w:szCs w:val="22"/>
              </w:rPr>
            </w:pPr>
            <w:r w:rsidRPr="00864C7F">
              <w:rPr>
                <w:sz w:val="22"/>
                <w:szCs w:val="22"/>
                <w:lang w:val="pt-PT"/>
                <w:rPrChange w:id="65" w:author="Author">
                  <w:rPr>
                    <w:sz w:val="22"/>
                    <w:szCs w:val="22"/>
                  </w:rPr>
                </w:rPrChange>
              </w:rPr>
              <w:t xml:space="preserve">              </w:t>
            </w:r>
            <w:r w:rsidR="00C36481">
              <w:rPr>
                <w:sz w:val="22"/>
                <w:szCs w:val="22"/>
              </w:rPr>
              <w:t xml:space="preserve">süstenupp, </w:t>
            </w:r>
            <w:r w:rsidR="00C36481" w:rsidRPr="00DB2312">
              <w:rPr>
                <w:b/>
                <w:bCs/>
                <w:sz w:val="22"/>
                <w:szCs w:val="22"/>
              </w:rPr>
              <w:t>kuni see</w:t>
            </w:r>
            <w:r w:rsidR="00D97676">
              <w:rPr>
                <w:b/>
                <w:bCs/>
                <w:sz w:val="22"/>
                <w:szCs w:val="22"/>
              </w:rPr>
              <w:t xml:space="preserve">                         </w:t>
            </w:r>
            <w:r w:rsidR="00D97676" w:rsidRPr="00DB2312">
              <w:rPr>
                <w:sz w:val="22"/>
                <w:szCs w:val="22"/>
              </w:rPr>
              <w:t>punane tri</w:t>
            </w:r>
            <w:r w:rsidR="00D97676">
              <w:rPr>
                <w:sz w:val="22"/>
                <w:szCs w:val="22"/>
              </w:rPr>
              <w:t>i</w:t>
            </w:r>
            <w:r w:rsidR="00D97676" w:rsidRPr="00DB2312">
              <w:rPr>
                <w:sz w:val="22"/>
                <w:szCs w:val="22"/>
              </w:rPr>
              <w:t>p on</w:t>
            </w:r>
            <w:r w:rsidR="00D97676">
              <w:rPr>
                <w:sz w:val="22"/>
                <w:szCs w:val="22"/>
              </w:rPr>
              <w:tab/>
              <w:t>ning visake see ära.</w:t>
            </w:r>
          </w:p>
          <w:p w14:paraId="107D73D5" w14:textId="77777777" w:rsidR="00EE1774" w:rsidRPr="00DB2312" w:rsidRDefault="00C36481" w:rsidP="00B5207D">
            <w:pPr>
              <w:autoSpaceDE w:val="0"/>
              <w:autoSpaceDN w:val="0"/>
              <w:adjustRightInd w:val="0"/>
              <w:jc w:val="both"/>
              <w:rPr>
                <w:sz w:val="22"/>
                <w:szCs w:val="22"/>
              </w:rPr>
            </w:pPr>
            <w:r>
              <w:rPr>
                <w:sz w:val="22"/>
                <w:szCs w:val="22"/>
              </w:rPr>
              <w:t xml:space="preserve">              </w:t>
            </w:r>
            <w:r w:rsidRPr="00DB2312">
              <w:rPr>
                <w:b/>
                <w:bCs/>
                <w:sz w:val="22"/>
                <w:szCs w:val="22"/>
              </w:rPr>
              <w:t>peatub</w:t>
            </w:r>
            <w:r w:rsidR="00EE1774" w:rsidRPr="00DB2312">
              <w:rPr>
                <w:b/>
                <w:sz w:val="22"/>
                <w:szCs w:val="22"/>
              </w:rPr>
              <w:t>.</w:t>
            </w:r>
            <w:r w:rsidR="00EE1774" w:rsidRPr="00DB2312">
              <w:rPr>
                <w:sz w:val="22"/>
                <w:szCs w:val="22"/>
              </w:rPr>
              <w:t xml:space="preserve">                                            </w:t>
            </w:r>
            <w:r w:rsidR="00D97676">
              <w:rPr>
                <w:sz w:val="22"/>
                <w:szCs w:val="22"/>
              </w:rPr>
              <w:t>nähtaval.</w:t>
            </w:r>
            <w:r w:rsidR="00EE1774" w:rsidRPr="00DB2312">
              <w:rPr>
                <w:sz w:val="22"/>
                <w:szCs w:val="22"/>
              </w:rPr>
              <w:t xml:space="preserve">     </w:t>
            </w:r>
          </w:p>
          <w:p w14:paraId="37D1693A" w14:textId="77777777" w:rsidR="00EE1774" w:rsidRPr="00DB2312" w:rsidRDefault="00EE1774" w:rsidP="00B5207D">
            <w:pPr>
              <w:autoSpaceDE w:val="0"/>
              <w:autoSpaceDN w:val="0"/>
              <w:adjustRightInd w:val="0"/>
              <w:jc w:val="both"/>
              <w:rPr>
                <w:i/>
                <w:sz w:val="22"/>
                <w:szCs w:val="22"/>
              </w:rPr>
            </w:pPr>
            <w:r w:rsidRPr="00DB2312">
              <w:rPr>
                <w:i/>
                <w:sz w:val="22"/>
                <w:szCs w:val="22"/>
              </w:rPr>
              <w:t xml:space="preserve"> </w:t>
            </w:r>
          </w:p>
          <w:p w14:paraId="77BEAE68" w14:textId="77777777" w:rsidR="00EE1774" w:rsidRPr="00DB2312" w:rsidRDefault="00D97676" w:rsidP="00B5207D">
            <w:pPr>
              <w:autoSpaceDE w:val="0"/>
              <w:autoSpaceDN w:val="0"/>
              <w:adjustRightInd w:val="0"/>
              <w:jc w:val="both"/>
              <w:rPr>
                <w:sz w:val="22"/>
                <w:szCs w:val="22"/>
              </w:rPr>
            </w:pPr>
            <w:r>
              <w:rPr>
                <w:sz w:val="22"/>
                <w:szCs w:val="22"/>
              </w:rPr>
              <w:t xml:space="preserve">Kui teil ei õnnestu musta süstenuppu </w:t>
            </w:r>
            <w:r w:rsidR="00EE1774" w:rsidRPr="00DB2312">
              <w:rPr>
                <w:sz w:val="22"/>
                <w:szCs w:val="22"/>
              </w:rPr>
              <w:t xml:space="preserve">           </w:t>
            </w:r>
            <w:r w:rsidR="0098185A">
              <w:rPr>
                <w:sz w:val="22"/>
                <w:szCs w:val="22"/>
              </w:rPr>
              <w:t>Märkus:</w:t>
            </w:r>
            <w:r w:rsidR="00EE1774" w:rsidRPr="00DB2312">
              <w:rPr>
                <w:sz w:val="22"/>
                <w:szCs w:val="22"/>
              </w:rPr>
              <w:t xml:space="preserve"> </w:t>
            </w:r>
            <w:r w:rsidR="0098185A">
              <w:rPr>
                <w:sz w:val="22"/>
                <w:szCs w:val="22"/>
              </w:rPr>
              <w:t>Pärast sisemise nõelakatte eemaldamist</w:t>
            </w:r>
            <w:r w:rsidR="00EE1774" w:rsidRPr="00DB2312">
              <w:rPr>
                <w:sz w:val="22"/>
                <w:szCs w:val="22"/>
              </w:rPr>
              <w:t>,</w:t>
            </w:r>
          </w:p>
          <w:p w14:paraId="6935D1E7" w14:textId="77777777" w:rsidR="00D97676" w:rsidRDefault="00D97676" w:rsidP="00DB2312">
            <w:pPr>
              <w:tabs>
                <w:tab w:val="left" w:pos="3943"/>
              </w:tabs>
              <w:autoSpaceDE w:val="0"/>
              <w:autoSpaceDN w:val="0"/>
              <w:adjustRightInd w:val="0"/>
              <w:ind w:left="4962" w:hanging="4962"/>
              <w:rPr>
                <w:sz w:val="22"/>
                <w:szCs w:val="22"/>
              </w:rPr>
            </w:pPr>
            <w:r>
              <w:rPr>
                <w:sz w:val="22"/>
                <w:szCs w:val="22"/>
              </w:rPr>
              <w:t xml:space="preserve">välja tõmmata, siis vaadake </w:t>
            </w:r>
            <w:r w:rsidR="0098185A">
              <w:rPr>
                <w:sz w:val="22"/>
                <w:szCs w:val="22"/>
              </w:rPr>
              <w:tab/>
              <w:t>võite märgata, et nõelast väljub tilgana (tilkadena)</w:t>
            </w:r>
          </w:p>
          <w:p w14:paraId="50C26A27" w14:textId="77777777" w:rsidR="00EE1774" w:rsidRPr="00DB2312" w:rsidRDefault="00D97676" w:rsidP="00DB2312">
            <w:pPr>
              <w:autoSpaceDE w:val="0"/>
              <w:autoSpaceDN w:val="0"/>
              <w:adjustRightInd w:val="0"/>
              <w:ind w:left="4962" w:hanging="4962"/>
              <w:rPr>
                <w:i/>
                <w:sz w:val="22"/>
                <w:szCs w:val="22"/>
              </w:rPr>
            </w:pPr>
            <w:r w:rsidRPr="00DB2312">
              <w:rPr>
                <w:i/>
                <w:iCs/>
                <w:sz w:val="22"/>
                <w:szCs w:val="22"/>
              </w:rPr>
              <w:t>Veaotsing, proble</w:t>
            </w:r>
            <w:r>
              <w:rPr>
                <w:i/>
                <w:iCs/>
                <w:sz w:val="22"/>
                <w:szCs w:val="22"/>
              </w:rPr>
              <w:t>e</w:t>
            </w:r>
            <w:r w:rsidRPr="00DB2312">
              <w:rPr>
                <w:i/>
                <w:iCs/>
                <w:sz w:val="22"/>
                <w:szCs w:val="22"/>
              </w:rPr>
              <w:t>m E</w:t>
            </w:r>
            <w:r w:rsidR="00EE1774" w:rsidRPr="00DB2312">
              <w:rPr>
                <w:i/>
                <w:sz w:val="22"/>
                <w:szCs w:val="22"/>
              </w:rPr>
              <w:t xml:space="preserve">.                                  </w:t>
            </w:r>
            <w:r w:rsidR="0098185A" w:rsidRPr="00DB2312">
              <w:rPr>
                <w:iCs/>
                <w:sz w:val="22"/>
                <w:szCs w:val="22"/>
              </w:rPr>
              <w:t>ravimit. See on normaalne ja ei mõjuta teie annust</w:t>
            </w:r>
            <w:r w:rsidR="0098185A">
              <w:rPr>
                <w:i/>
                <w:sz w:val="22"/>
                <w:szCs w:val="22"/>
              </w:rPr>
              <w:t>.</w:t>
            </w:r>
            <w:r w:rsidR="00EE1774" w:rsidRPr="00DB2312">
              <w:rPr>
                <w:i/>
                <w:sz w:val="22"/>
                <w:szCs w:val="22"/>
              </w:rPr>
              <w:t xml:space="preserve">   </w:t>
            </w:r>
          </w:p>
        </w:tc>
      </w:tr>
    </w:tbl>
    <w:p w14:paraId="3D64AB53" w14:textId="77777777" w:rsidR="006B3FBA" w:rsidRDefault="006B3FBA">
      <w:pPr>
        <w:rPr>
          <w:b/>
          <w:color w:val="FF0000"/>
          <w:sz w:val="22"/>
          <w:szCs w:val="22"/>
          <w:lang w:val="et-EE"/>
        </w:rPr>
      </w:pPr>
    </w:p>
    <w:tbl>
      <w:tblPr>
        <w:tblW w:w="525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7"/>
      </w:tblGrid>
      <w:tr w:rsidR="0098185A" w:rsidRPr="00BB2859" w14:paraId="0CF01D0E" w14:textId="77777777" w:rsidTr="00B1733D">
        <w:tc>
          <w:tcPr>
            <w:tcW w:w="9527" w:type="dxa"/>
            <w:shd w:val="clear" w:color="auto" w:fill="auto"/>
          </w:tcPr>
          <w:p w14:paraId="5A0D51FD" w14:textId="77777777" w:rsidR="0098185A" w:rsidRPr="00DB2312" w:rsidRDefault="0098185A" w:rsidP="00B5207D">
            <w:pPr>
              <w:autoSpaceDE w:val="0"/>
              <w:autoSpaceDN w:val="0"/>
              <w:adjustRightInd w:val="0"/>
              <w:jc w:val="both"/>
              <w:rPr>
                <w:b/>
                <w:sz w:val="22"/>
                <w:szCs w:val="22"/>
              </w:rPr>
            </w:pPr>
            <w:r w:rsidRPr="00DB2312">
              <w:rPr>
                <w:b/>
                <w:sz w:val="22"/>
                <w:szCs w:val="22"/>
              </w:rPr>
              <w:t>S</w:t>
            </w:r>
            <w:r w:rsidR="009163A4" w:rsidRPr="00DB2312">
              <w:rPr>
                <w:b/>
                <w:sz w:val="22"/>
                <w:szCs w:val="22"/>
              </w:rPr>
              <w:t>amm</w:t>
            </w:r>
            <w:r w:rsidRPr="00DB2312">
              <w:rPr>
                <w:b/>
                <w:sz w:val="22"/>
                <w:szCs w:val="22"/>
              </w:rPr>
              <w:t xml:space="preserve"> 4 </w:t>
            </w:r>
            <w:r w:rsidR="009163A4">
              <w:rPr>
                <w:b/>
                <w:sz w:val="22"/>
                <w:szCs w:val="22"/>
              </w:rPr>
              <w:t>Annuse süstimine</w:t>
            </w:r>
          </w:p>
          <w:p w14:paraId="4C0F31A6" w14:textId="77777777" w:rsidR="0098185A" w:rsidRPr="00DB2312" w:rsidRDefault="0098185A" w:rsidP="00B5207D">
            <w:pPr>
              <w:autoSpaceDE w:val="0"/>
              <w:autoSpaceDN w:val="0"/>
              <w:adjustRightInd w:val="0"/>
              <w:jc w:val="both"/>
              <w:rPr>
                <w:b/>
                <w:sz w:val="22"/>
                <w:szCs w:val="22"/>
              </w:rPr>
            </w:pPr>
          </w:p>
          <w:p w14:paraId="7DF085DE" w14:textId="77777777" w:rsidR="0098185A" w:rsidRPr="00DB2312" w:rsidRDefault="0098185A" w:rsidP="00B5207D">
            <w:pPr>
              <w:autoSpaceDE w:val="0"/>
              <w:autoSpaceDN w:val="0"/>
              <w:adjustRightInd w:val="0"/>
              <w:rPr>
                <w:noProof/>
                <w:sz w:val="22"/>
                <w:szCs w:val="22"/>
                <w:lang w:val="en-IN" w:eastAsia="en-IN"/>
              </w:rPr>
            </w:pPr>
            <w:r w:rsidRPr="00DB2312">
              <w:rPr>
                <w:noProof/>
                <w:sz w:val="22"/>
                <w:szCs w:val="22"/>
                <w:lang w:val="en-IN" w:eastAsia="en-IN"/>
              </w:rPr>
              <w:t xml:space="preserve">            h)</w:t>
            </w:r>
            <w:r w:rsidR="00A0735B" w:rsidRPr="00DB2312">
              <w:rPr>
                <w:noProof/>
                <w:sz w:val="22"/>
                <w:szCs w:val="22"/>
                <w:lang w:eastAsia="en-US"/>
              </w:rPr>
              <w:drawing>
                <wp:inline distT="0" distB="0" distL="0" distR="0" wp14:anchorId="27622ADD" wp14:editId="7C133780">
                  <wp:extent cx="1938655" cy="1337945"/>
                  <wp:effectExtent l="0" t="0" r="0" b="0"/>
                  <wp:docPr id="1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38655" cy="1337945"/>
                          </a:xfrm>
                          <a:prstGeom prst="rect">
                            <a:avLst/>
                          </a:prstGeom>
                          <a:noFill/>
                          <a:ln>
                            <a:noFill/>
                          </a:ln>
                        </pic:spPr>
                      </pic:pic>
                    </a:graphicData>
                  </a:graphic>
                </wp:inline>
              </w:drawing>
            </w:r>
            <w:r w:rsidRPr="00DB2312">
              <w:rPr>
                <w:noProof/>
                <w:sz w:val="22"/>
                <w:szCs w:val="22"/>
                <w:lang w:val="en-IN" w:eastAsia="en-IN"/>
              </w:rPr>
              <w:t xml:space="preserve">                        i)</w:t>
            </w:r>
            <w:r w:rsidR="00A0735B" w:rsidRPr="00DB2312">
              <w:rPr>
                <w:noProof/>
                <w:sz w:val="22"/>
                <w:szCs w:val="22"/>
                <w:lang w:eastAsia="en-US"/>
              </w:rPr>
              <w:drawing>
                <wp:inline distT="0" distB="0" distL="0" distR="0" wp14:anchorId="084513D4" wp14:editId="5D1655E6">
                  <wp:extent cx="2176145" cy="1287145"/>
                  <wp:effectExtent l="0" t="0" r="0" b="0"/>
                  <wp:docPr id="15" name="Picture 26" descr="IFU images-r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FU images-redrawi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76145" cy="1287145"/>
                          </a:xfrm>
                          <a:prstGeom prst="rect">
                            <a:avLst/>
                          </a:prstGeom>
                          <a:noFill/>
                          <a:ln>
                            <a:noFill/>
                          </a:ln>
                        </pic:spPr>
                      </pic:pic>
                    </a:graphicData>
                  </a:graphic>
                </wp:inline>
              </w:drawing>
            </w:r>
          </w:p>
          <w:p w14:paraId="0F4C8A51" w14:textId="77777777" w:rsidR="0098185A" w:rsidRPr="00DB2312" w:rsidRDefault="0098185A" w:rsidP="00B5207D">
            <w:pPr>
              <w:autoSpaceDE w:val="0"/>
              <w:autoSpaceDN w:val="0"/>
              <w:adjustRightInd w:val="0"/>
              <w:rPr>
                <w:sz w:val="22"/>
                <w:szCs w:val="22"/>
              </w:rPr>
            </w:pPr>
            <w:r w:rsidRPr="00DB2312">
              <w:rPr>
                <w:sz w:val="22"/>
                <w:szCs w:val="22"/>
              </w:rPr>
              <w:t xml:space="preserve">          </w:t>
            </w:r>
            <w:r w:rsidR="009163A4">
              <w:rPr>
                <w:sz w:val="22"/>
                <w:szCs w:val="22"/>
              </w:rPr>
              <w:t>Hoidke õrnalt reie või kõhu nahavolti</w:t>
            </w:r>
            <w:r w:rsidRPr="00DB2312">
              <w:rPr>
                <w:sz w:val="22"/>
                <w:szCs w:val="22"/>
              </w:rPr>
              <w:t xml:space="preserve">                        </w:t>
            </w:r>
            <w:r w:rsidR="009163A4" w:rsidRPr="00DB2312">
              <w:rPr>
                <w:b/>
                <w:bCs/>
                <w:sz w:val="22"/>
                <w:szCs w:val="22"/>
              </w:rPr>
              <w:t>Vajutage sisse</w:t>
            </w:r>
            <w:r w:rsidR="009163A4">
              <w:rPr>
                <w:sz w:val="22"/>
                <w:szCs w:val="22"/>
              </w:rPr>
              <w:t xml:space="preserve"> must süstenupp, kuni see</w:t>
            </w:r>
            <w:r w:rsidRPr="00DB2312">
              <w:rPr>
                <w:sz w:val="22"/>
                <w:szCs w:val="22"/>
              </w:rPr>
              <w:t xml:space="preserve"> </w:t>
            </w:r>
          </w:p>
          <w:p w14:paraId="0662F1DD" w14:textId="77777777" w:rsidR="0098185A" w:rsidRPr="00864C7F" w:rsidRDefault="0098185A" w:rsidP="00B5207D">
            <w:pPr>
              <w:autoSpaceDE w:val="0"/>
              <w:autoSpaceDN w:val="0"/>
              <w:adjustRightInd w:val="0"/>
              <w:rPr>
                <w:b/>
                <w:color w:val="000000"/>
                <w:sz w:val="22"/>
                <w:szCs w:val="22"/>
                <w:lang w:val="pt-PT"/>
                <w:rPrChange w:id="66" w:author="Author">
                  <w:rPr>
                    <w:b/>
                    <w:color w:val="000000"/>
                    <w:sz w:val="22"/>
                    <w:szCs w:val="22"/>
                  </w:rPr>
                </w:rPrChange>
              </w:rPr>
            </w:pPr>
            <w:r w:rsidRPr="00DB2312">
              <w:rPr>
                <w:sz w:val="22"/>
                <w:szCs w:val="22"/>
              </w:rPr>
              <w:t xml:space="preserve">          </w:t>
            </w:r>
            <w:r w:rsidR="009163A4" w:rsidRPr="00903413">
              <w:rPr>
                <w:sz w:val="22"/>
                <w:szCs w:val="22"/>
                <w:lang w:val="nl-NL"/>
              </w:rPr>
              <w:t>Ning viige nõel otse nahasse.</w:t>
            </w:r>
            <w:r w:rsidRPr="00903413">
              <w:rPr>
                <w:sz w:val="22"/>
                <w:szCs w:val="22"/>
                <w:lang w:val="nl-NL"/>
              </w:rPr>
              <w:t xml:space="preserve">                       </w:t>
            </w:r>
            <w:r w:rsidR="009163A4" w:rsidRPr="00903413">
              <w:rPr>
                <w:sz w:val="22"/>
                <w:szCs w:val="22"/>
                <w:lang w:val="nl-NL"/>
              </w:rPr>
              <w:t xml:space="preserve">               </w:t>
            </w:r>
            <w:r w:rsidR="00CA532F">
              <w:rPr>
                <w:sz w:val="22"/>
                <w:szCs w:val="22"/>
              </w:rPr>
              <w:t>p</w:t>
            </w:r>
            <w:r w:rsidR="009163A4">
              <w:rPr>
                <w:sz w:val="22"/>
                <w:szCs w:val="22"/>
              </w:rPr>
              <w:t xml:space="preserve">eatub. </w:t>
            </w:r>
            <w:r w:rsidR="009163A4" w:rsidRPr="00864C7F">
              <w:rPr>
                <w:sz w:val="22"/>
                <w:szCs w:val="22"/>
                <w:lang w:val="pt-PT"/>
                <w:rPrChange w:id="67" w:author="Author">
                  <w:rPr>
                    <w:sz w:val="22"/>
                    <w:szCs w:val="22"/>
                  </w:rPr>
                </w:rPrChange>
              </w:rPr>
              <w:t xml:space="preserve">Hoidke nuppu all ja </w:t>
            </w:r>
            <w:r w:rsidR="009163A4" w:rsidRPr="00864C7F">
              <w:rPr>
                <w:b/>
                <w:bCs/>
                <w:sz w:val="22"/>
                <w:szCs w:val="22"/>
                <w:lang w:val="pt-PT"/>
                <w:rPrChange w:id="68" w:author="Author">
                  <w:rPr>
                    <w:b/>
                    <w:bCs/>
                    <w:sz w:val="22"/>
                    <w:szCs w:val="22"/>
                  </w:rPr>
                </w:rPrChange>
              </w:rPr>
              <w:t>lugege</w:t>
            </w:r>
            <w:r w:rsidR="009163A4" w:rsidRPr="00864C7F">
              <w:rPr>
                <w:sz w:val="22"/>
                <w:szCs w:val="22"/>
                <w:lang w:val="pt-PT"/>
                <w:rPrChange w:id="69" w:author="Author">
                  <w:rPr>
                    <w:sz w:val="22"/>
                    <w:szCs w:val="22"/>
                  </w:rPr>
                </w:rPrChange>
              </w:rPr>
              <w:t xml:space="preserve"> </w:t>
            </w:r>
          </w:p>
          <w:p w14:paraId="1CE553C0" w14:textId="77777777" w:rsidR="0098185A" w:rsidRDefault="0098185A" w:rsidP="00B5207D">
            <w:pPr>
              <w:autoSpaceDE w:val="0"/>
              <w:autoSpaceDN w:val="0"/>
              <w:adjustRightInd w:val="0"/>
              <w:rPr>
                <w:sz w:val="22"/>
                <w:szCs w:val="22"/>
              </w:rPr>
            </w:pPr>
            <w:r w:rsidRPr="00864C7F">
              <w:rPr>
                <w:sz w:val="22"/>
                <w:szCs w:val="22"/>
                <w:lang w:val="pt-PT"/>
                <w:rPrChange w:id="70" w:author="Author">
                  <w:rPr>
                    <w:sz w:val="22"/>
                    <w:szCs w:val="22"/>
                  </w:rPr>
                </w:rPrChange>
              </w:rPr>
              <w:t xml:space="preserve">                                                                    </w:t>
            </w:r>
            <w:r w:rsidR="009163A4" w:rsidRPr="00864C7F">
              <w:rPr>
                <w:sz w:val="22"/>
                <w:szCs w:val="22"/>
                <w:lang w:val="pt-PT"/>
                <w:rPrChange w:id="71" w:author="Author">
                  <w:rPr>
                    <w:sz w:val="22"/>
                    <w:szCs w:val="22"/>
                  </w:rPr>
                </w:rPrChange>
              </w:rPr>
              <w:t xml:space="preserve">                           </w:t>
            </w:r>
            <w:r w:rsidR="009163A4" w:rsidRPr="00864C7F">
              <w:rPr>
                <w:b/>
                <w:bCs/>
                <w:sz w:val="22"/>
                <w:szCs w:val="22"/>
                <w:lang w:val="pt-PT"/>
                <w:rPrChange w:id="72" w:author="Author">
                  <w:rPr>
                    <w:b/>
                    <w:bCs/>
                    <w:sz w:val="22"/>
                    <w:szCs w:val="22"/>
                  </w:rPr>
                </w:rPrChange>
              </w:rPr>
              <w:t>a-e-g-l-a-s-e-l-t viieni</w:t>
            </w:r>
            <w:r w:rsidR="009163A4" w:rsidRPr="00864C7F">
              <w:rPr>
                <w:sz w:val="22"/>
                <w:szCs w:val="22"/>
                <w:lang w:val="pt-PT"/>
                <w:rPrChange w:id="73" w:author="Author">
                  <w:rPr>
                    <w:sz w:val="22"/>
                    <w:szCs w:val="22"/>
                  </w:rPr>
                </w:rPrChange>
              </w:rPr>
              <w:t xml:space="preserve">. </w:t>
            </w:r>
            <w:r w:rsidR="009163A4">
              <w:rPr>
                <w:sz w:val="22"/>
                <w:szCs w:val="22"/>
              </w:rPr>
              <w:t>Seejärel tõmmake</w:t>
            </w:r>
          </w:p>
          <w:p w14:paraId="24CAA386" w14:textId="77777777" w:rsidR="009163A4" w:rsidRPr="00DB2312" w:rsidRDefault="009163A4" w:rsidP="00DB2312">
            <w:pPr>
              <w:tabs>
                <w:tab w:val="left" w:pos="5239"/>
              </w:tabs>
              <w:autoSpaceDE w:val="0"/>
              <w:autoSpaceDN w:val="0"/>
              <w:adjustRightInd w:val="0"/>
              <w:rPr>
                <w:sz w:val="22"/>
                <w:szCs w:val="22"/>
              </w:rPr>
            </w:pPr>
            <w:r>
              <w:rPr>
                <w:sz w:val="22"/>
                <w:szCs w:val="22"/>
              </w:rPr>
              <w:tab/>
              <w:t>nõel nahast välja.</w:t>
            </w:r>
          </w:p>
        </w:tc>
      </w:tr>
    </w:tbl>
    <w:p w14:paraId="72975F99" w14:textId="77777777" w:rsidR="006B3FBA" w:rsidRDefault="006B3FBA">
      <w:pPr>
        <w:rPr>
          <w:b/>
          <w:color w:val="FF0000"/>
          <w:sz w:val="22"/>
          <w:szCs w:val="22"/>
          <w:lang w:val="et-EE"/>
        </w:rPr>
      </w:pPr>
    </w:p>
    <w:p w14:paraId="343B75A8" w14:textId="7A91401E" w:rsidR="00754035" w:rsidRDefault="00754035">
      <w:pPr>
        <w:suppressAutoHyphens w:val="0"/>
        <w:rPr>
          <w:b/>
          <w:color w:val="FF0000"/>
          <w:sz w:val="22"/>
          <w:szCs w:val="22"/>
          <w:lang w:val="et-EE"/>
        </w:rPr>
      </w:pPr>
      <w:r>
        <w:rPr>
          <w:b/>
          <w:color w:val="FF0000"/>
          <w:sz w:val="22"/>
          <w:szCs w:val="22"/>
          <w:lang w:val="et-EE"/>
        </w:rPr>
        <w:br w:type="page"/>
      </w:r>
    </w:p>
    <w:p w14:paraId="3155B403" w14:textId="77777777" w:rsidR="0098185A" w:rsidRDefault="0098185A">
      <w:pPr>
        <w:rPr>
          <w:b/>
          <w:color w:val="FF0000"/>
          <w:sz w:val="22"/>
          <w:szCs w:val="22"/>
          <w:lang w:val="et-EE"/>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FFFFF"/>
        <w:tblLook w:val="04A0" w:firstRow="1" w:lastRow="0" w:firstColumn="1" w:lastColumn="0" w:noHBand="0" w:noVBand="1"/>
      </w:tblPr>
      <w:tblGrid>
        <w:gridCol w:w="9060"/>
      </w:tblGrid>
      <w:tr w:rsidR="009970D9" w:rsidRPr="00BB2859" w14:paraId="4D9C6295" w14:textId="77777777" w:rsidTr="00B5207D">
        <w:trPr>
          <w:trHeight w:val="444"/>
        </w:trPr>
        <w:tc>
          <w:tcPr>
            <w:tcW w:w="10706" w:type="dxa"/>
            <w:shd w:val="clear" w:color="auto" w:fill="FF0000"/>
            <w:vAlign w:val="center"/>
          </w:tcPr>
          <w:p w14:paraId="681D7848" w14:textId="77777777" w:rsidR="009970D9" w:rsidRPr="00DB2312" w:rsidRDefault="009970D9" w:rsidP="00B5207D">
            <w:pPr>
              <w:autoSpaceDE w:val="0"/>
              <w:autoSpaceDN w:val="0"/>
              <w:adjustRightInd w:val="0"/>
              <w:rPr>
                <w:sz w:val="22"/>
                <w:szCs w:val="22"/>
                <w:lang w:val="en-IN"/>
              </w:rPr>
            </w:pPr>
            <w:r>
              <w:rPr>
                <w:b/>
                <w:sz w:val="22"/>
                <w:szCs w:val="22"/>
              </w:rPr>
              <w:t>OLULINE TEAVE</w:t>
            </w:r>
          </w:p>
        </w:tc>
      </w:tr>
      <w:tr w:rsidR="009970D9" w:rsidRPr="00BB2859" w14:paraId="21DA7D81" w14:textId="77777777" w:rsidTr="00B5207D">
        <w:tc>
          <w:tcPr>
            <w:tcW w:w="10706" w:type="dxa"/>
            <w:tcBorders>
              <w:top w:val="single" w:sz="4" w:space="0" w:color="auto"/>
              <w:left w:val="single" w:sz="4" w:space="0" w:color="auto"/>
              <w:bottom w:val="single" w:sz="4" w:space="0" w:color="auto"/>
              <w:right w:val="single" w:sz="4" w:space="0" w:color="auto"/>
            </w:tcBorders>
            <w:shd w:val="clear" w:color="auto" w:fill="FFFFFF"/>
          </w:tcPr>
          <w:p w14:paraId="037ED4B6" w14:textId="77777777" w:rsidR="009970D9" w:rsidRPr="00DB2312" w:rsidRDefault="009970D9" w:rsidP="00B5207D">
            <w:pPr>
              <w:autoSpaceDE w:val="0"/>
              <w:autoSpaceDN w:val="0"/>
              <w:adjustRightInd w:val="0"/>
              <w:rPr>
                <w:b/>
                <w:bCs/>
                <w:sz w:val="22"/>
                <w:szCs w:val="22"/>
              </w:rPr>
            </w:pPr>
            <w:r w:rsidRPr="00DB2312">
              <w:rPr>
                <w:b/>
                <w:bCs/>
                <w:sz w:val="22"/>
                <w:szCs w:val="22"/>
              </w:rPr>
              <w:t>S</w:t>
            </w:r>
            <w:r>
              <w:rPr>
                <w:b/>
                <w:bCs/>
                <w:sz w:val="22"/>
                <w:szCs w:val="22"/>
              </w:rPr>
              <w:t>amm</w:t>
            </w:r>
            <w:r w:rsidRPr="00DB2312">
              <w:rPr>
                <w:b/>
                <w:bCs/>
                <w:sz w:val="22"/>
                <w:szCs w:val="22"/>
              </w:rPr>
              <w:t xml:space="preserve"> 5 </w:t>
            </w:r>
            <w:r>
              <w:rPr>
                <w:b/>
                <w:bCs/>
                <w:sz w:val="22"/>
                <w:szCs w:val="22"/>
              </w:rPr>
              <w:t>Kinnitage annus</w:t>
            </w:r>
          </w:p>
          <w:p w14:paraId="33B2F0C8" w14:textId="77777777" w:rsidR="009970D9" w:rsidRPr="00DB2312" w:rsidRDefault="009970D9" w:rsidP="00B5207D">
            <w:pPr>
              <w:autoSpaceDE w:val="0"/>
              <w:autoSpaceDN w:val="0"/>
              <w:adjustRightInd w:val="0"/>
              <w:rPr>
                <w:bCs/>
                <w:sz w:val="22"/>
                <w:szCs w:val="22"/>
                <w:lang w:val="en-IN"/>
              </w:rPr>
            </w:pPr>
            <w:r w:rsidRPr="00DB2312">
              <w:rPr>
                <w:bCs/>
                <w:sz w:val="22"/>
                <w:szCs w:val="22"/>
                <w:lang w:val="en-IN"/>
              </w:rPr>
              <w:t xml:space="preserve">                 j)</w:t>
            </w:r>
            <w:r w:rsidR="00A0735B" w:rsidRPr="00DB2312">
              <w:rPr>
                <w:noProof/>
                <w:sz w:val="22"/>
                <w:szCs w:val="22"/>
                <w:lang w:eastAsia="en-US"/>
              </w:rPr>
              <w:drawing>
                <wp:inline distT="0" distB="0" distL="0" distR="0" wp14:anchorId="3CEA4700" wp14:editId="02B29ACD">
                  <wp:extent cx="1397000" cy="1210945"/>
                  <wp:effectExtent l="0" t="0" r="0" b="0"/>
                  <wp:docPr id="1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97000" cy="1210945"/>
                          </a:xfrm>
                          <a:prstGeom prst="rect">
                            <a:avLst/>
                          </a:prstGeom>
                          <a:noFill/>
                          <a:ln>
                            <a:noFill/>
                          </a:ln>
                        </pic:spPr>
                      </pic:pic>
                    </a:graphicData>
                  </a:graphic>
                </wp:inline>
              </w:drawing>
            </w:r>
          </w:p>
          <w:p w14:paraId="72CBF801" w14:textId="77777777" w:rsidR="009970D9" w:rsidRPr="00DB2312" w:rsidRDefault="00AA28F9" w:rsidP="00B5207D">
            <w:pPr>
              <w:autoSpaceDE w:val="0"/>
              <w:autoSpaceDN w:val="0"/>
              <w:adjustRightInd w:val="0"/>
              <w:rPr>
                <w:b/>
                <w:sz w:val="22"/>
                <w:szCs w:val="22"/>
              </w:rPr>
            </w:pPr>
            <w:r>
              <w:rPr>
                <w:b/>
                <w:sz w:val="22"/>
                <w:szCs w:val="22"/>
              </w:rPr>
              <w:t>Pärast süstimist</w:t>
            </w:r>
          </w:p>
          <w:p w14:paraId="15F625EB" w14:textId="77777777" w:rsidR="009970D9" w:rsidRPr="00903413" w:rsidRDefault="00AA28F9" w:rsidP="00B5207D">
            <w:pPr>
              <w:autoSpaceDE w:val="0"/>
              <w:autoSpaceDN w:val="0"/>
              <w:adjustRightInd w:val="0"/>
              <w:rPr>
                <w:bCs/>
                <w:sz w:val="22"/>
                <w:szCs w:val="22"/>
                <w:lang w:val="et-EE"/>
              </w:rPr>
            </w:pPr>
            <w:r>
              <w:rPr>
                <w:sz w:val="22"/>
                <w:szCs w:val="22"/>
                <w:lang w:val="et-EE"/>
              </w:rPr>
              <w:t xml:space="preserve">Kui nõel on nahast eemaldatud, siis </w:t>
            </w:r>
            <w:r>
              <w:rPr>
                <w:b/>
                <w:bCs/>
                <w:sz w:val="22"/>
                <w:szCs w:val="22"/>
                <w:lang w:val="et-EE"/>
              </w:rPr>
              <w:t>veenduge</w:t>
            </w:r>
            <w:r>
              <w:rPr>
                <w:sz w:val="22"/>
                <w:szCs w:val="22"/>
                <w:lang w:val="et-EE"/>
              </w:rPr>
              <w:t>, et must süstenupp on täiesti sisse vajutatud. Kui kollast vart ei ole näha, siis olete sooritanud kõik süstimisvõtted korrektselt.</w:t>
            </w:r>
          </w:p>
          <w:p w14:paraId="1F195D0C" w14:textId="77777777" w:rsidR="009970D9" w:rsidRPr="00903413" w:rsidRDefault="009970D9" w:rsidP="00B5207D">
            <w:pPr>
              <w:autoSpaceDE w:val="0"/>
              <w:autoSpaceDN w:val="0"/>
              <w:adjustRightInd w:val="0"/>
              <w:rPr>
                <w:bCs/>
                <w:sz w:val="22"/>
                <w:szCs w:val="22"/>
                <w:lang w:val="et-EE"/>
              </w:rPr>
            </w:pPr>
            <w:r w:rsidRPr="00903413">
              <w:rPr>
                <w:bCs/>
                <w:sz w:val="22"/>
                <w:szCs w:val="22"/>
                <w:lang w:val="et-EE"/>
              </w:rPr>
              <w:t xml:space="preserve">                     k)</w:t>
            </w:r>
            <w:r w:rsidR="00A0735B" w:rsidRPr="00DB2312">
              <w:rPr>
                <w:noProof/>
                <w:sz w:val="22"/>
                <w:szCs w:val="22"/>
                <w:lang w:eastAsia="en-US"/>
              </w:rPr>
              <w:drawing>
                <wp:inline distT="0" distB="0" distL="0" distR="0" wp14:anchorId="18E96F1C" wp14:editId="4E584756">
                  <wp:extent cx="1422400" cy="1210945"/>
                  <wp:effectExtent l="0" t="0" r="0" b="0"/>
                  <wp:docPr id="1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22400" cy="1210945"/>
                          </a:xfrm>
                          <a:prstGeom prst="rect">
                            <a:avLst/>
                          </a:prstGeom>
                          <a:noFill/>
                          <a:ln>
                            <a:noFill/>
                          </a:ln>
                        </pic:spPr>
                      </pic:pic>
                    </a:graphicData>
                  </a:graphic>
                </wp:inline>
              </w:drawing>
            </w:r>
          </w:p>
          <w:p w14:paraId="2B136370" w14:textId="77777777" w:rsidR="009970D9" w:rsidRPr="00DB2312" w:rsidRDefault="00AA28F9" w:rsidP="00B5207D">
            <w:pPr>
              <w:autoSpaceDE w:val="0"/>
              <w:autoSpaceDN w:val="0"/>
              <w:adjustRightInd w:val="0"/>
              <w:rPr>
                <w:sz w:val="22"/>
                <w:szCs w:val="22"/>
                <w:lang w:val="en-IN"/>
              </w:rPr>
            </w:pPr>
            <w:r>
              <w:rPr>
                <w:sz w:val="22"/>
                <w:szCs w:val="22"/>
                <w:lang w:val="et-EE"/>
              </w:rPr>
              <w:t xml:space="preserve">Nähtaval </w:t>
            </w:r>
            <w:r>
              <w:rPr>
                <w:b/>
                <w:bCs/>
                <w:sz w:val="22"/>
                <w:szCs w:val="22"/>
                <w:lang w:val="et-EE"/>
              </w:rPr>
              <w:t xml:space="preserve">EI </w:t>
            </w:r>
            <w:r>
              <w:rPr>
                <w:sz w:val="22"/>
                <w:szCs w:val="22"/>
                <w:lang w:val="et-EE"/>
              </w:rPr>
              <w:t xml:space="preserve">tohi olla mingit kollase varre osa. Kui see on siiski nähtaval ja te olete ennast juba süstinud, siis ärge samal päeval ennast teist korda süstige. Selle asemel </w:t>
            </w:r>
            <w:r>
              <w:rPr>
                <w:b/>
                <w:bCs/>
                <w:sz w:val="22"/>
                <w:szCs w:val="22"/>
                <w:lang w:val="et-EE"/>
              </w:rPr>
              <w:t>te</w:t>
            </w:r>
            <w:r>
              <w:rPr>
                <w:sz w:val="22"/>
                <w:szCs w:val="22"/>
                <w:lang w:val="et-EE"/>
              </w:rPr>
              <w:t xml:space="preserve"> </w:t>
            </w:r>
            <w:r>
              <w:rPr>
                <w:b/>
                <w:bCs/>
                <w:sz w:val="22"/>
                <w:szCs w:val="22"/>
                <w:lang w:val="et-EE"/>
              </w:rPr>
              <w:t>PEATE Teriparatide SUN</w:t>
            </w:r>
            <w:r w:rsidR="00CA532F">
              <w:rPr>
                <w:b/>
                <w:bCs/>
                <w:sz w:val="22"/>
                <w:szCs w:val="22"/>
                <w:lang w:val="et-EE"/>
              </w:rPr>
              <w:t>’i</w:t>
            </w:r>
            <w:r>
              <w:rPr>
                <w:b/>
                <w:bCs/>
                <w:sz w:val="22"/>
                <w:szCs w:val="22"/>
                <w:lang w:val="et-EE"/>
              </w:rPr>
              <w:t xml:space="preserve"> uuesti kasutusvalmis seadma</w:t>
            </w:r>
            <w:r>
              <w:rPr>
                <w:sz w:val="22"/>
                <w:szCs w:val="22"/>
                <w:lang w:val="et-EE"/>
              </w:rPr>
              <w:t xml:space="preserve"> (vt Veaotsing, probleem A).</w:t>
            </w:r>
          </w:p>
        </w:tc>
      </w:tr>
    </w:tbl>
    <w:p w14:paraId="560D9215" w14:textId="77777777" w:rsidR="0098185A" w:rsidRDefault="0098185A">
      <w:pPr>
        <w:rPr>
          <w:b/>
          <w:color w:val="FF0000"/>
          <w:sz w:val="22"/>
          <w:szCs w:val="22"/>
          <w:lang w:val="et-EE"/>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AA28F9" w:rsidRPr="00864C7F" w14:paraId="4E868E00" w14:textId="77777777" w:rsidTr="00DB2312">
        <w:tc>
          <w:tcPr>
            <w:tcW w:w="10207" w:type="dxa"/>
            <w:shd w:val="clear" w:color="auto" w:fill="auto"/>
          </w:tcPr>
          <w:p w14:paraId="61AA0FC3" w14:textId="77777777" w:rsidR="00AA28F9" w:rsidRPr="00903413" w:rsidRDefault="00AA28F9" w:rsidP="00B5207D">
            <w:pPr>
              <w:autoSpaceDE w:val="0"/>
              <w:autoSpaceDN w:val="0"/>
              <w:adjustRightInd w:val="0"/>
              <w:jc w:val="both"/>
              <w:rPr>
                <w:b/>
                <w:sz w:val="22"/>
                <w:szCs w:val="22"/>
                <w:lang w:val="nl-NL"/>
              </w:rPr>
            </w:pPr>
            <w:r w:rsidRPr="00903413">
              <w:rPr>
                <w:b/>
                <w:sz w:val="22"/>
                <w:szCs w:val="22"/>
                <w:lang w:val="nl-NL"/>
              </w:rPr>
              <w:t>S</w:t>
            </w:r>
            <w:r w:rsidR="003A6ED5" w:rsidRPr="00903413">
              <w:rPr>
                <w:b/>
                <w:sz w:val="22"/>
                <w:szCs w:val="22"/>
                <w:lang w:val="nl-NL"/>
              </w:rPr>
              <w:t>amm</w:t>
            </w:r>
            <w:r w:rsidRPr="00903413">
              <w:rPr>
                <w:b/>
                <w:sz w:val="22"/>
                <w:szCs w:val="22"/>
                <w:lang w:val="nl-NL"/>
              </w:rPr>
              <w:t xml:space="preserve"> 6 </w:t>
            </w:r>
            <w:r w:rsidR="003A6ED5" w:rsidRPr="00903413">
              <w:rPr>
                <w:b/>
                <w:sz w:val="22"/>
                <w:szCs w:val="22"/>
                <w:lang w:val="nl-NL"/>
              </w:rPr>
              <w:t>Eemaldage nõel</w:t>
            </w:r>
          </w:p>
          <w:p w14:paraId="542B8767" w14:textId="77777777" w:rsidR="00AA28F9" w:rsidRPr="00903413" w:rsidRDefault="00A0735B" w:rsidP="00B5207D">
            <w:pPr>
              <w:autoSpaceDE w:val="0"/>
              <w:autoSpaceDN w:val="0"/>
              <w:adjustRightInd w:val="0"/>
              <w:jc w:val="both"/>
              <w:rPr>
                <w:b/>
                <w:sz w:val="22"/>
                <w:szCs w:val="22"/>
                <w:lang w:val="nl-NL"/>
              </w:rPr>
            </w:pPr>
            <w:r w:rsidRPr="00DB2312">
              <w:rPr>
                <w:noProof/>
                <w:sz w:val="22"/>
                <w:szCs w:val="22"/>
                <w:lang w:eastAsia="en-US"/>
              </w:rPr>
              <mc:AlternateContent>
                <mc:Choice Requires="wps">
                  <w:drawing>
                    <wp:anchor distT="0" distB="0" distL="114300" distR="114300" simplePos="0" relativeHeight="251663360" behindDoc="0" locked="0" layoutInCell="1" allowOverlap="1" wp14:anchorId="2BB587A2" wp14:editId="6E212013">
                      <wp:simplePos x="0" y="0"/>
                      <wp:positionH relativeFrom="column">
                        <wp:posOffset>75565</wp:posOffset>
                      </wp:positionH>
                      <wp:positionV relativeFrom="paragraph">
                        <wp:posOffset>51435</wp:posOffset>
                      </wp:positionV>
                      <wp:extent cx="638810" cy="63944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639445"/>
                              </a:xfrm>
                              <a:prstGeom prst="rect">
                                <a:avLst/>
                              </a:prstGeom>
                              <a:solidFill>
                                <a:srgbClr val="FFFFFF"/>
                              </a:solidFill>
                              <a:ln>
                                <a:noFill/>
                              </a:ln>
                            </wps:spPr>
                            <wps:txbx>
                              <w:txbxContent>
                                <w:p w14:paraId="2F721E94" w14:textId="77777777" w:rsidR="0065534A" w:rsidRPr="00DB2312" w:rsidRDefault="0065534A" w:rsidP="00AA28F9">
                                  <w:pPr>
                                    <w:rPr>
                                      <w:sz w:val="22"/>
                                      <w:szCs w:val="22"/>
                                    </w:rPr>
                                  </w:pPr>
                                  <w:r>
                                    <w:rPr>
                                      <w:sz w:val="22"/>
                                      <w:szCs w:val="22"/>
                                    </w:rPr>
                                    <w:t>Suur</w:t>
                                  </w:r>
                                  <w:r w:rsidRPr="00DB2312">
                                    <w:rPr>
                                      <w:sz w:val="22"/>
                                      <w:szCs w:val="22"/>
                                    </w:rPr>
                                    <w:t xml:space="preserve"> </w:t>
                                  </w:r>
                                  <w:r>
                                    <w:rPr>
                                      <w:sz w:val="22"/>
                                      <w:szCs w:val="22"/>
                                    </w:rPr>
                                    <w:t>nõela</w:t>
                                  </w:r>
                                  <w:r w:rsidRPr="00DB2312">
                                    <w:rPr>
                                      <w:sz w:val="22"/>
                                      <w:szCs w:val="22"/>
                                    </w:rPr>
                                    <w:t xml:space="preserve"> </w:t>
                                  </w:r>
                                </w:p>
                                <w:p w14:paraId="480BCEA9" w14:textId="77777777" w:rsidR="0065534A" w:rsidRPr="00DB2312" w:rsidRDefault="0065534A" w:rsidP="00AA28F9">
                                  <w:pPr>
                                    <w:rPr>
                                      <w:sz w:val="22"/>
                                      <w:szCs w:val="22"/>
                                    </w:rPr>
                                  </w:pPr>
                                  <w:r>
                                    <w:rPr>
                                      <w:sz w:val="22"/>
                                      <w:szCs w:val="22"/>
                                    </w:rPr>
                                    <w:t>kate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B587A2" id="Text Box 30" o:spid="_x0000_s1040" type="#_x0000_t202" style="position:absolute;left:0;text-align:left;margin-left:5.95pt;margin-top:4.05pt;width:50.3pt;height:5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" stroked="f">
                      <v:textbox>
                        <w:txbxContent>
                          <w:p w14:paraId="2F721E94" w14:textId="77777777" w:rsidR="0065534A" w:rsidRPr="00DB2312" w:rsidRDefault="0065534A" w:rsidP="00AA28F9">
                            <w:pPr>
                              <w:rPr>
                                <w:sz w:val="22"/>
                                <w:szCs w:val="22"/>
                              </w:rPr>
                            </w:pPr>
                            <w:r>
                              <w:rPr>
                                <w:sz w:val="22"/>
                                <w:szCs w:val="22"/>
                              </w:rPr>
                              <w:t>Suur</w:t>
                            </w:r>
                            <w:r w:rsidRPr="00DB2312">
                              <w:rPr>
                                <w:sz w:val="22"/>
                                <w:szCs w:val="22"/>
                              </w:rPr>
                              <w:t xml:space="preserve"> </w:t>
                            </w:r>
                            <w:r>
                              <w:rPr>
                                <w:sz w:val="22"/>
                                <w:szCs w:val="22"/>
                              </w:rPr>
                              <w:t>nõela</w:t>
                            </w:r>
                            <w:r w:rsidRPr="00DB2312">
                              <w:rPr>
                                <w:sz w:val="22"/>
                                <w:szCs w:val="22"/>
                              </w:rPr>
                              <w:t xml:space="preserve"> </w:t>
                            </w:r>
                          </w:p>
                          <w:p w14:paraId="480BCEA9" w14:textId="77777777" w:rsidR="0065534A" w:rsidRPr="00DB2312" w:rsidRDefault="0065534A" w:rsidP="00AA28F9">
                            <w:pPr>
                              <w:rPr>
                                <w:sz w:val="22"/>
                                <w:szCs w:val="22"/>
                              </w:rPr>
                            </w:pPr>
                            <w:r>
                              <w:rPr>
                                <w:sz w:val="22"/>
                                <w:szCs w:val="22"/>
                              </w:rPr>
                              <w:t>kate</w:t>
                            </w:r>
                          </w:p>
                        </w:txbxContent>
                      </v:textbox>
                    </v:shape>
                  </w:pict>
                </mc:Fallback>
              </mc:AlternateContent>
            </w:r>
          </w:p>
          <w:p w14:paraId="24F652E9" w14:textId="77777777" w:rsidR="00AA28F9" w:rsidRPr="00903413" w:rsidRDefault="00AA28F9" w:rsidP="00B5207D">
            <w:pPr>
              <w:autoSpaceDE w:val="0"/>
              <w:autoSpaceDN w:val="0"/>
              <w:adjustRightInd w:val="0"/>
              <w:jc w:val="both"/>
              <w:rPr>
                <w:b/>
                <w:sz w:val="22"/>
                <w:szCs w:val="22"/>
                <w:lang w:val="nl-NL"/>
              </w:rPr>
            </w:pPr>
          </w:p>
          <w:p w14:paraId="18D77BFB" w14:textId="77777777" w:rsidR="00AA28F9" w:rsidRPr="00903413" w:rsidRDefault="00AA28F9" w:rsidP="00B5207D">
            <w:pPr>
              <w:autoSpaceDE w:val="0"/>
              <w:autoSpaceDN w:val="0"/>
              <w:adjustRightInd w:val="0"/>
              <w:rPr>
                <w:noProof/>
                <w:sz w:val="22"/>
                <w:szCs w:val="22"/>
                <w:lang w:val="nl-NL" w:eastAsia="en-IN"/>
              </w:rPr>
            </w:pPr>
            <w:r w:rsidRPr="00903413">
              <w:rPr>
                <w:noProof/>
                <w:sz w:val="22"/>
                <w:szCs w:val="22"/>
                <w:lang w:val="nl-NL" w:eastAsia="en-IN"/>
              </w:rPr>
              <w:t>l)</w:t>
            </w:r>
            <w:r w:rsidR="00A0735B" w:rsidRPr="00DB2312">
              <w:rPr>
                <w:noProof/>
                <w:sz w:val="22"/>
                <w:szCs w:val="22"/>
                <w:lang w:eastAsia="en-US"/>
              </w:rPr>
              <w:drawing>
                <wp:inline distT="0" distB="0" distL="0" distR="0" wp14:anchorId="07D86B06" wp14:editId="148E6ADF">
                  <wp:extent cx="1202055" cy="829945"/>
                  <wp:effectExtent l="0" t="0" r="0" b="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02055" cy="829945"/>
                          </a:xfrm>
                          <a:prstGeom prst="rect">
                            <a:avLst/>
                          </a:prstGeom>
                          <a:noFill/>
                          <a:ln>
                            <a:noFill/>
                          </a:ln>
                        </pic:spPr>
                      </pic:pic>
                    </a:graphicData>
                  </a:graphic>
                </wp:inline>
              </w:drawing>
            </w:r>
            <w:r w:rsidRPr="00903413">
              <w:rPr>
                <w:noProof/>
                <w:sz w:val="22"/>
                <w:szCs w:val="22"/>
                <w:lang w:val="nl-NL" w:eastAsia="en-IN"/>
              </w:rPr>
              <w:t xml:space="preserve">     m)</w:t>
            </w:r>
            <w:r w:rsidR="00A0735B" w:rsidRPr="00DB2312">
              <w:rPr>
                <w:noProof/>
                <w:sz w:val="22"/>
                <w:szCs w:val="22"/>
                <w:lang w:eastAsia="en-US"/>
              </w:rPr>
              <w:drawing>
                <wp:inline distT="0" distB="0" distL="0" distR="0" wp14:anchorId="36A6AE80" wp14:editId="338134E6">
                  <wp:extent cx="1168400" cy="711200"/>
                  <wp:effectExtent l="0" t="0" r="0" b="0"/>
                  <wp:docPr id="1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68400" cy="711200"/>
                          </a:xfrm>
                          <a:prstGeom prst="rect">
                            <a:avLst/>
                          </a:prstGeom>
                          <a:noFill/>
                          <a:ln>
                            <a:noFill/>
                          </a:ln>
                        </pic:spPr>
                      </pic:pic>
                    </a:graphicData>
                  </a:graphic>
                </wp:inline>
              </w:drawing>
            </w:r>
            <w:r w:rsidRPr="00903413">
              <w:rPr>
                <w:noProof/>
                <w:sz w:val="22"/>
                <w:szCs w:val="22"/>
                <w:lang w:val="nl-NL" w:eastAsia="en-IN"/>
              </w:rPr>
              <w:t xml:space="preserve">           n)</w:t>
            </w:r>
            <w:r w:rsidR="00A0735B" w:rsidRPr="00DB2312">
              <w:rPr>
                <w:noProof/>
                <w:sz w:val="22"/>
                <w:szCs w:val="22"/>
                <w:lang w:eastAsia="en-US"/>
              </w:rPr>
              <w:drawing>
                <wp:inline distT="0" distB="0" distL="0" distR="0" wp14:anchorId="7ED73192" wp14:editId="20959BF6">
                  <wp:extent cx="1143000" cy="626745"/>
                  <wp:effectExtent l="0" t="0" r="0" b="0"/>
                  <wp:docPr id="2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43000" cy="626745"/>
                          </a:xfrm>
                          <a:prstGeom prst="rect">
                            <a:avLst/>
                          </a:prstGeom>
                          <a:noFill/>
                          <a:ln>
                            <a:noFill/>
                          </a:ln>
                        </pic:spPr>
                      </pic:pic>
                    </a:graphicData>
                  </a:graphic>
                </wp:inline>
              </w:drawing>
            </w:r>
            <w:r w:rsidRPr="00903413">
              <w:rPr>
                <w:noProof/>
                <w:sz w:val="22"/>
                <w:szCs w:val="22"/>
                <w:lang w:val="nl-NL" w:eastAsia="en-IN"/>
              </w:rPr>
              <w:t xml:space="preserve">           o)</w:t>
            </w:r>
            <w:r w:rsidR="00A0735B" w:rsidRPr="00DB2312">
              <w:rPr>
                <w:noProof/>
                <w:sz w:val="22"/>
                <w:szCs w:val="22"/>
                <w:lang w:eastAsia="en-US"/>
              </w:rPr>
              <w:drawing>
                <wp:inline distT="0" distB="0" distL="0" distR="0" wp14:anchorId="268CF1D4" wp14:editId="0826141B">
                  <wp:extent cx="1278255" cy="457200"/>
                  <wp:effectExtent l="0" t="0" r="0" b="0"/>
                  <wp:docPr id="2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78255" cy="457200"/>
                          </a:xfrm>
                          <a:prstGeom prst="rect">
                            <a:avLst/>
                          </a:prstGeom>
                          <a:noFill/>
                          <a:ln>
                            <a:noFill/>
                          </a:ln>
                        </pic:spPr>
                      </pic:pic>
                    </a:graphicData>
                  </a:graphic>
                </wp:inline>
              </w:drawing>
            </w:r>
          </w:p>
          <w:p w14:paraId="1DBBFCAA" w14:textId="77777777" w:rsidR="00AA28F9" w:rsidRPr="00903413" w:rsidRDefault="005762DA" w:rsidP="00B5207D">
            <w:pPr>
              <w:autoSpaceDE w:val="0"/>
              <w:autoSpaceDN w:val="0"/>
              <w:adjustRightInd w:val="0"/>
              <w:jc w:val="both"/>
              <w:rPr>
                <w:sz w:val="22"/>
                <w:szCs w:val="22"/>
                <w:lang w:val="nl-NL"/>
              </w:rPr>
            </w:pPr>
            <w:r w:rsidRPr="00903413">
              <w:rPr>
                <w:sz w:val="22"/>
                <w:szCs w:val="22"/>
                <w:lang w:val="nl-NL"/>
              </w:rPr>
              <w:t>Paigutage nõelale</w:t>
            </w:r>
            <w:r w:rsidR="00AA28F9" w:rsidRPr="00903413">
              <w:rPr>
                <w:sz w:val="22"/>
                <w:szCs w:val="22"/>
                <w:lang w:val="nl-NL"/>
              </w:rPr>
              <w:t xml:space="preserve">        </w:t>
            </w:r>
            <w:r w:rsidR="00CF2587" w:rsidRPr="00903413">
              <w:rPr>
                <w:sz w:val="22"/>
                <w:szCs w:val="22"/>
                <w:lang w:val="nl-NL"/>
              </w:rPr>
              <w:t xml:space="preserve">     </w:t>
            </w:r>
            <w:r w:rsidRPr="00903413">
              <w:rPr>
                <w:sz w:val="22"/>
                <w:szCs w:val="22"/>
                <w:lang w:val="nl-NL"/>
              </w:rPr>
              <w:t>Keerake nõel täiesti</w:t>
            </w:r>
            <w:r w:rsidR="00AA28F9" w:rsidRPr="00903413">
              <w:rPr>
                <w:sz w:val="22"/>
                <w:szCs w:val="22"/>
                <w:lang w:val="nl-NL"/>
              </w:rPr>
              <w:t xml:space="preserve">     </w:t>
            </w:r>
            <w:r w:rsidR="00CF2587" w:rsidRPr="00903413">
              <w:rPr>
                <w:sz w:val="22"/>
                <w:szCs w:val="22"/>
                <w:lang w:val="nl-NL"/>
              </w:rPr>
              <w:t xml:space="preserve">            </w:t>
            </w:r>
            <w:r w:rsidRPr="00903413">
              <w:rPr>
                <w:sz w:val="22"/>
                <w:szCs w:val="22"/>
                <w:lang w:val="nl-NL"/>
              </w:rPr>
              <w:t>Tõmmake nõel ära ja</w:t>
            </w:r>
            <w:r w:rsidR="00AA28F9" w:rsidRPr="00903413">
              <w:rPr>
                <w:sz w:val="22"/>
                <w:szCs w:val="22"/>
                <w:lang w:val="nl-NL"/>
              </w:rPr>
              <w:t xml:space="preserve">       </w:t>
            </w:r>
            <w:r w:rsidR="00CF2587" w:rsidRPr="00903413">
              <w:rPr>
                <w:sz w:val="22"/>
                <w:szCs w:val="22"/>
                <w:lang w:val="nl-NL"/>
              </w:rPr>
              <w:t xml:space="preserve">        Vajutage valge otsik peale</w:t>
            </w:r>
          </w:p>
          <w:p w14:paraId="3F63E748" w14:textId="68F2AD76" w:rsidR="005E0657" w:rsidRPr="00903413" w:rsidRDefault="005762DA" w:rsidP="00B5207D">
            <w:pPr>
              <w:autoSpaceDE w:val="0"/>
              <w:autoSpaceDN w:val="0"/>
              <w:adjustRightInd w:val="0"/>
              <w:jc w:val="both"/>
              <w:rPr>
                <w:sz w:val="22"/>
                <w:szCs w:val="22"/>
                <w:lang w:val="nl-NL"/>
              </w:rPr>
            </w:pPr>
            <w:r w:rsidRPr="00903413">
              <w:rPr>
                <w:sz w:val="22"/>
                <w:szCs w:val="22"/>
                <w:lang w:val="nl-NL"/>
              </w:rPr>
              <w:t>suur nõela kate</w:t>
            </w:r>
            <w:r w:rsidR="00AA28F9" w:rsidRPr="00903413">
              <w:rPr>
                <w:sz w:val="22"/>
                <w:szCs w:val="22"/>
                <w:lang w:val="nl-NL"/>
              </w:rPr>
              <w:t xml:space="preserve">.    </w:t>
            </w:r>
            <w:r w:rsidR="00CF2587" w:rsidRPr="00903413">
              <w:rPr>
                <w:sz w:val="22"/>
                <w:szCs w:val="22"/>
                <w:lang w:val="nl-NL"/>
              </w:rPr>
              <w:t xml:space="preserve">            </w:t>
            </w:r>
            <w:r w:rsidR="00A7559B" w:rsidRPr="00903413">
              <w:rPr>
                <w:sz w:val="22"/>
                <w:szCs w:val="22"/>
                <w:lang w:val="nl-NL"/>
              </w:rPr>
              <w:t xml:space="preserve">lahti, milleks tehke                   </w:t>
            </w:r>
            <w:r w:rsidR="005E0657" w:rsidRPr="00903413">
              <w:rPr>
                <w:sz w:val="22"/>
                <w:szCs w:val="22"/>
                <w:lang w:val="nl-NL"/>
              </w:rPr>
              <w:t>visake minema, nagu               tagasi. Vahetult pärast</w:t>
            </w:r>
          </w:p>
          <w:p w14:paraId="041B2C85" w14:textId="615BCA27" w:rsidR="00361231" w:rsidRPr="00903413" w:rsidRDefault="005E0657" w:rsidP="00B5207D">
            <w:pPr>
              <w:autoSpaceDE w:val="0"/>
              <w:autoSpaceDN w:val="0"/>
              <w:adjustRightInd w:val="0"/>
              <w:jc w:val="both"/>
              <w:rPr>
                <w:sz w:val="22"/>
                <w:szCs w:val="22"/>
                <w:lang w:val="nl-NL"/>
              </w:rPr>
            </w:pPr>
            <w:r w:rsidRPr="00903413">
              <w:rPr>
                <w:sz w:val="22"/>
                <w:szCs w:val="22"/>
                <w:lang w:val="nl-NL"/>
              </w:rPr>
              <w:t xml:space="preserve">                                        </w:t>
            </w:r>
            <w:r w:rsidR="00361231" w:rsidRPr="00903413">
              <w:rPr>
                <w:sz w:val="22"/>
                <w:szCs w:val="22"/>
                <w:lang w:val="nl-NL"/>
              </w:rPr>
              <w:t xml:space="preserve"> suure nõelakatet vastupäeva     arst või apteeker teid               kasutamist pange</w:t>
            </w:r>
          </w:p>
          <w:p w14:paraId="4FD8CD3D" w14:textId="728EB685" w:rsidR="00AA28F9" w:rsidRPr="00903413" w:rsidRDefault="00361231" w:rsidP="00B5207D">
            <w:pPr>
              <w:autoSpaceDE w:val="0"/>
              <w:autoSpaceDN w:val="0"/>
              <w:adjustRightInd w:val="0"/>
              <w:jc w:val="both"/>
              <w:rPr>
                <w:sz w:val="22"/>
                <w:szCs w:val="22"/>
                <w:lang w:val="nl-NL"/>
              </w:rPr>
            </w:pPr>
            <w:r w:rsidRPr="00903413">
              <w:rPr>
                <w:sz w:val="22"/>
                <w:szCs w:val="22"/>
                <w:lang w:val="nl-NL"/>
              </w:rPr>
              <w:t xml:space="preserve">                                         kattega</w:t>
            </w:r>
            <w:r w:rsidR="005E0657" w:rsidRPr="00903413">
              <w:rPr>
                <w:sz w:val="22"/>
                <w:szCs w:val="22"/>
                <w:lang w:val="nl-NL"/>
              </w:rPr>
              <w:t xml:space="preserve"> </w:t>
            </w:r>
            <w:r w:rsidRPr="00903413">
              <w:rPr>
                <w:sz w:val="22"/>
                <w:szCs w:val="22"/>
                <w:lang w:val="nl-NL"/>
              </w:rPr>
              <w:t>3 kuni 5 täispööret.</w:t>
            </w:r>
            <w:r w:rsidR="00CF2587" w:rsidRPr="00903413">
              <w:rPr>
                <w:sz w:val="22"/>
                <w:szCs w:val="22"/>
                <w:lang w:val="nl-NL"/>
              </w:rPr>
              <w:t xml:space="preserve">   </w:t>
            </w:r>
            <w:r w:rsidR="005E0657" w:rsidRPr="00903413">
              <w:rPr>
                <w:sz w:val="22"/>
                <w:szCs w:val="22"/>
                <w:lang w:val="nl-NL"/>
              </w:rPr>
              <w:t xml:space="preserve">   </w:t>
            </w:r>
            <w:r w:rsidRPr="00903413">
              <w:rPr>
                <w:sz w:val="22"/>
                <w:szCs w:val="22"/>
                <w:lang w:val="nl-NL"/>
              </w:rPr>
              <w:t>on õpetanud.</w:t>
            </w:r>
            <w:r w:rsidR="005E0657" w:rsidRPr="00903413">
              <w:rPr>
                <w:sz w:val="22"/>
                <w:szCs w:val="22"/>
                <w:lang w:val="nl-NL"/>
              </w:rPr>
              <w:t xml:space="preserve">  </w:t>
            </w:r>
            <w:r w:rsidRPr="00903413">
              <w:rPr>
                <w:sz w:val="22"/>
                <w:szCs w:val="22"/>
                <w:lang w:val="nl-NL"/>
              </w:rPr>
              <w:t xml:space="preserve">                          Teriparatide SUN</w:t>
            </w:r>
            <w:r w:rsidR="005E0657" w:rsidRPr="00903413">
              <w:rPr>
                <w:sz w:val="22"/>
                <w:szCs w:val="22"/>
                <w:lang w:val="nl-NL"/>
              </w:rPr>
              <w:t xml:space="preserve">  </w:t>
            </w:r>
            <w:r w:rsidR="00CF2587" w:rsidRPr="00903413">
              <w:rPr>
                <w:sz w:val="22"/>
                <w:szCs w:val="22"/>
                <w:lang w:val="nl-NL"/>
              </w:rPr>
              <w:t xml:space="preserve"> </w:t>
            </w:r>
            <w:r w:rsidRPr="00903413">
              <w:rPr>
                <w:sz w:val="22"/>
                <w:szCs w:val="22"/>
                <w:lang w:val="nl-NL"/>
              </w:rPr>
              <w:t xml:space="preserve">                               </w:t>
            </w:r>
            <w:r w:rsidR="00CF2587" w:rsidRPr="00903413">
              <w:rPr>
                <w:sz w:val="22"/>
                <w:szCs w:val="22"/>
                <w:lang w:val="nl-NL"/>
              </w:rPr>
              <w:t xml:space="preserve">        </w:t>
            </w:r>
            <w:r w:rsidR="00AA28F9" w:rsidRPr="00903413">
              <w:rPr>
                <w:sz w:val="22"/>
                <w:szCs w:val="22"/>
                <w:lang w:val="nl-NL"/>
              </w:rPr>
              <w:t xml:space="preserve">    </w:t>
            </w:r>
            <w:r w:rsidR="005E0657" w:rsidRPr="00903413">
              <w:rPr>
                <w:sz w:val="22"/>
                <w:szCs w:val="22"/>
                <w:lang w:val="nl-NL"/>
              </w:rPr>
              <w:t xml:space="preserve">  </w:t>
            </w:r>
            <w:r w:rsidR="00AA28F9" w:rsidRPr="00903413">
              <w:rPr>
                <w:sz w:val="22"/>
                <w:szCs w:val="22"/>
                <w:lang w:val="nl-NL"/>
              </w:rPr>
              <w:t xml:space="preserve"> </w:t>
            </w:r>
            <w:r w:rsidR="00CF2587" w:rsidRPr="00903413">
              <w:rPr>
                <w:sz w:val="22"/>
                <w:szCs w:val="22"/>
                <w:lang w:val="nl-NL"/>
              </w:rPr>
              <w:t xml:space="preserve">           </w:t>
            </w:r>
            <w:r w:rsidR="00AA28F9" w:rsidRPr="00903413">
              <w:rPr>
                <w:sz w:val="22"/>
                <w:szCs w:val="22"/>
                <w:lang w:val="nl-NL"/>
              </w:rPr>
              <w:t xml:space="preserve">                            </w:t>
            </w:r>
            <w:r w:rsidR="00CF2587" w:rsidRPr="00903413">
              <w:rPr>
                <w:sz w:val="22"/>
                <w:szCs w:val="22"/>
                <w:lang w:val="nl-NL"/>
              </w:rPr>
              <w:t xml:space="preserve">        </w:t>
            </w:r>
            <w:r w:rsidR="00AA28F9" w:rsidRPr="00903413">
              <w:rPr>
                <w:sz w:val="22"/>
                <w:szCs w:val="22"/>
                <w:lang w:val="nl-NL"/>
              </w:rPr>
              <w:t xml:space="preserve">          </w:t>
            </w:r>
            <w:r w:rsidR="00CF2587" w:rsidRPr="00903413">
              <w:rPr>
                <w:sz w:val="22"/>
                <w:szCs w:val="22"/>
                <w:lang w:val="nl-NL"/>
              </w:rPr>
              <w:t xml:space="preserve">                                                 </w:t>
            </w:r>
            <w:r w:rsidR="00AA28F9" w:rsidRPr="00903413">
              <w:rPr>
                <w:sz w:val="22"/>
                <w:szCs w:val="22"/>
                <w:lang w:val="nl-NL"/>
              </w:rPr>
              <w:t xml:space="preserve">     </w:t>
            </w:r>
          </w:p>
          <w:p w14:paraId="4B4681F0" w14:textId="710C5F3C" w:rsidR="00AA28F9" w:rsidRPr="00903413" w:rsidRDefault="00AA28F9" w:rsidP="00B5207D">
            <w:pPr>
              <w:autoSpaceDE w:val="0"/>
              <w:autoSpaceDN w:val="0"/>
              <w:adjustRightInd w:val="0"/>
              <w:jc w:val="both"/>
              <w:rPr>
                <w:sz w:val="22"/>
                <w:szCs w:val="22"/>
                <w:lang w:val="nl-NL"/>
              </w:rPr>
            </w:pPr>
            <w:r w:rsidRPr="00903413">
              <w:rPr>
                <w:sz w:val="22"/>
                <w:szCs w:val="22"/>
                <w:lang w:val="nl-NL"/>
              </w:rPr>
              <w:t xml:space="preserve">                                                          </w:t>
            </w:r>
            <w:r w:rsidR="00D3598B" w:rsidRPr="00903413">
              <w:rPr>
                <w:sz w:val="22"/>
                <w:szCs w:val="22"/>
                <w:lang w:val="nl-NL"/>
              </w:rPr>
              <w:t xml:space="preserve"> </w:t>
            </w:r>
            <w:r w:rsidRPr="00903413">
              <w:rPr>
                <w:sz w:val="22"/>
                <w:szCs w:val="22"/>
                <w:lang w:val="nl-NL"/>
              </w:rPr>
              <w:t xml:space="preserve">           </w:t>
            </w:r>
            <w:r w:rsidR="00640451" w:rsidRPr="00903413">
              <w:rPr>
                <w:sz w:val="22"/>
                <w:szCs w:val="22"/>
                <w:lang w:val="nl-NL"/>
              </w:rPr>
              <w:t xml:space="preserve"> </w:t>
            </w:r>
            <w:r w:rsidRPr="00903413">
              <w:rPr>
                <w:sz w:val="22"/>
                <w:szCs w:val="22"/>
                <w:lang w:val="nl-NL"/>
              </w:rPr>
              <w:t xml:space="preserve">       </w:t>
            </w:r>
            <w:r w:rsidR="005E0657" w:rsidRPr="00903413">
              <w:rPr>
                <w:sz w:val="22"/>
                <w:szCs w:val="22"/>
                <w:lang w:val="nl-NL"/>
              </w:rPr>
              <w:t xml:space="preserve">       </w:t>
            </w:r>
            <w:r w:rsidRPr="00903413">
              <w:rPr>
                <w:sz w:val="22"/>
                <w:szCs w:val="22"/>
                <w:lang w:val="nl-NL"/>
              </w:rPr>
              <w:t xml:space="preserve">                                                      </w:t>
            </w:r>
            <w:r w:rsidR="00361231" w:rsidRPr="00903413">
              <w:rPr>
                <w:sz w:val="22"/>
                <w:szCs w:val="22"/>
                <w:lang w:val="nl-NL"/>
              </w:rPr>
              <w:t xml:space="preserve"> külmkappi.</w:t>
            </w:r>
          </w:p>
          <w:p w14:paraId="520B4C47" w14:textId="5848AB71" w:rsidR="00640451" w:rsidRPr="00903413" w:rsidRDefault="005E0657" w:rsidP="00B1733D">
            <w:pPr>
              <w:tabs>
                <w:tab w:val="left" w:pos="2293"/>
                <w:tab w:val="center" w:pos="4995"/>
                <w:tab w:val="left" w:pos="7665"/>
              </w:tabs>
              <w:autoSpaceDE w:val="0"/>
              <w:autoSpaceDN w:val="0"/>
              <w:adjustRightInd w:val="0"/>
              <w:jc w:val="both"/>
              <w:rPr>
                <w:sz w:val="22"/>
                <w:szCs w:val="22"/>
                <w:lang w:val="nl-NL"/>
              </w:rPr>
            </w:pPr>
            <w:r w:rsidRPr="00903413">
              <w:rPr>
                <w:sz w:val="22"/>
                <w:szCs w:val="22"/>
                <w:lang w:val="nl-NL"/>
              </w:rPr>
              <w:t xml:space="preserve">                                         </w:t>
            </w:r>
            <w:r w:rsidR="00640451" w:rsidRPr="00903413">
              <w:rPr>
                <w:sz w:val="22"/>
                <w:szCs w:val="22"/>
                <w:lang w:val="nl-NL"/>
              </w:rPr>
              <w:tab/>
              <w:t xml:space="preserve">                 </w:t>
            </w:r>
            <w:r w:rsidR="00640451" w:rsidRPr="00903413">
              <w:rPr>
                <w:sz w:val="22"/>
                <w:szCs w:val="22"/>
                <w:lang w:val="nl-NL"/>
              </w:rPr>
              <w:tab/>
            </w:r>
          </w:p>
          <w:p w14:paraId="167A2972" w14:textId="77777777" w:rsidR="00640451" w:rsidRDefault="00640451" w:rsidP="00640451">
            <w:pPr>
              <w:ind w:right="-2"/>
              <w:rPr>
                <w:sz w:val="22"/>
                <w:szCs w:val="22"/>
                <w:lang w:val="et-EE"/>
              </w:rPr>
            </w:pPr>
            <w:r>
              <w:rPr>
                <w:sz w:val="22"/>
                <w:szCs w:val="22"/>
                <w:lang w:val="et-EE"/>
              </w:rPr>
              <w:t>Nõela käsitsemise juhised ei ole mõeldud asendama kohalikke, tervishoiutöötajate või haiglasiseseid eeskirju.</w:t>
            </w:r>
          </w:p>
          <w:p w14:paraId="6794B23C" w14:textId="77777777" w:rsidR="00AA28F9" w:rsidRPr="00903413" w:rsidRDefault="00AA28F9" w:rsidP="00B5207D">
            <w:pPr>
              <w:autoSpaceDE w:val="0"/>
              <w:autoSpaceDN w:val="0"/>
              <w:adjustRightInd w:val="0"/>
              <w:rPr>
                <w:lang w:val="nl-NL"/>
              </w:rPr>
            </w:pPr>
          </w:p>
        </w:tc>
      </w:tr>
    </w:tbl>
    <w:p w14:paraId="1B02668D" w14:textId="77777777" w:rsidR="006B3FBA" w:rsidRDefault="006B3FBA">
      <w:pPr>
        <w:rPr>
          <w:b/>
          <w:color w:val="FF0000"/>
          <w:sz w:val="22"/>
          <w:szCs w:val="22"/>
          <w:lang w:val="et-EE"/>
        </w:rPr>
      </w:pPr>
    </w:p>
    <w:p w14:paraId="4624ECD0" w14:textId="77777777" w:rsidR="006B3FBA" w:rsidRDefault="006B3FBA">
      <w:pPr>
        <w:ind w:right="-2"/>
        <w:rPr>
          <w:sz w:val="22"/>
          <w:szCs w:val="22"/>
          <w:lang w:val="et-EE"/>
        </w:rPr>
      </w:pPr>
    </w:p>
    <w:p w14:paraId="119DCD3E" w14:textId="77777777" w:rsidR="006B3FBA" w:rsidRDefault="006B3FBA">
      <w:pPr>
        <w:pageBreakBefore/>
        <w:ind w:right="-2"/>
        <w:rPr>
          <w:sz w:val="22"/>
          <w:szCs w:val="22"/>
          <w:lang w:val="et-EE"/>
        </w:rPr>
      </w:pPr>
    </w:p>
    <w:tbl>
      <w:tblPr>
        <w:tblW w:w="9297" w:type="dxa"/>
        <w:tblInd w:w="-5" w:type="dxa"/>
        <w:tblLayout w:type="fixed"/>
        <w:tblLook w:val="0000" w:firstRow="0" w:lastRow="0" w:firstColumn="0" w:lastColumn="0" w:noHBand="0" w:noVBand="0"/>
      </w:tblPr>
      <w:tblGrid>
        <w:gridCol w:w="2614"/>
        <w:gridCol w:w="1679"/>
        <w:gridCol w:w="5004"/>
      </w:tblGrid>
      <w:tr w:rsidR="006B3FBA" w14:paraId="00C8CC79" w14:textId="77777777" w:rsidTr="00640451">
        <w:tc>
          <w:tcPr>
            <w:tcW w:w="9297" w:type="dxa"/>
            <w:gridSpan w:val="3"/>
            <w:tcBorders>
              <w:top w:val="single" w:sz="4" w:space="0" w:color="000000"/>
              <w:left w:val="single" w:sz="4" w:space="0" w:color="000000"/>
              <w:bottom w:val="single" w:sz="4" w:space="0" w:color="000000"/>
              <w:right w:val="single" w:sz="4" w:space="0" w:color="000000"/>
            </w:tcBorders>
            <w:shd w:val="clear" w:color="auto" w:fill="FF0000"/>
          </w:tcPr>
          <w:p w14:paraId="6DD789A7" w14:textId="77777777" w:rsidR="006B3FBA" w:rsidRDefault="006B3FBA">
            <w:pPr>
              <w:jc w:val="center"/>
            </w:pPr>
            <w:r>
              <w:rPr>
                <w:b/>
                <w:color w:val="FFFFFF"/>
                <w:szCs w:val="22"/>
                <w:lang w:val="et-EE"/>
              </w:rPr>
              <w:t>Veaotsing</w:t>
            </w:r>
          </w:p>
        </w:tc>
      </w:tr>
      <w:tr w:rsidR="006B3FBA" w14:paraId="1BB5C010" w14:textId="77777777" w:rsidTr="00812209">
        <w:tc>
          <w:tcPr>
            <w:tcW w:w="2614" w:type="dxa"/>
            <w:tcBorders>
              <w:top w:val="single" w:sz="4" w:space="0" w:color="000000"/>
              <w:left w:val="single" w:sz="4" w:space="0" w:color="000000"/>
            </w:tcBorders>
            <w:shd w:val="clear" w:color="auto" w:fill="auto"/>
          </w:tcPr>
          <w:p w14:paraId="3258FABA" w14:textId="77777777" w:rsidR="006B3FBA" w:rsidRDefault="006B3FBA">
            <w:pPr>
              <w:rPr>
                <w:rFonts w:ascii="Arial" w:hAnsi="Arial" w:cs="Arial"/>
                <w:b/>
                <w:lang w:val="et-EE"/>
              </w:rPr>
            </w:pPr>
            <w:r>
              <w:rPr>
                <w:b/>
                <w:sz w:val="22"/>
                <w:szCs w:val="22"/>
                <w:lang w:val="et-EE"/>
              </w:rPr>
              <w:t xml:space="preserve">Probleem </w:t>
            </w:r>
          </w:p>
        </w:tc>
        <w:tc>
          <w:tcPr>
            <w:tcW w:w="1679" w:type="dxa"/>
            <w:tcBorders>
              <w:top w:val="single" w:sz="4" w:space="0" w:color="000000"/>
            </w:tcBorders>
            <w:shd w:val="clear" w:color="auto" w:fill="auto"/>
          </w:tcPr>
          <w:p w14:paraId="1A9770F7" w14:textId="77777777" w:rsidR="006B3FBA" w:rsidRDefault="006B3FBA">
            <w:pPr>
              <w:snapToGrid w:val="0"/>
              <w:rPr>
                <w:rFonts w:ascii="Arial" w:hAnsi="Arial" w:cs="Arial"/>
                <w:b/>
                <w:lang w:val="et-EE"/>
              </w:rPr>
            </w:pPr>
          </w:p>
        </w:tc>
        <w:tc>
          <w:tcPr>
            <w:tcW w:w="5004" w:type="dxa"/>
            <w:tcBorders>
              <w:top w:val="single" w:sz="4" w:space="0" w:color="000000"/>
              <w:right w:val="single" w:sz="4" w:space="0" w:color="000000"/>
            </w:tcBorders>
            <w:shd w:val="clear" w:color="auto" w:fill="auto"/>
          </w:tcPr>
          <w:p w14:paraId="3ED565F8" w14:textId="77777777" w:rsidR="006B3FBA" w:rsidRDefault="006B3FBA">
            <w:r>
              <w:rPr>
                <w:b/>
                <w:sz w:val="22"/>
                <w:szCs w:val="22"/>
                <w:lang w:val="et-EE"/>
              </w:rPr>
              <w:t>Lahendus</w:t>
            </w:r>
          </w:p>
        </w:tc>
      </w:tr>
      <w:tr w:rsidR="006B3FBA" w14:paraId="5EDCB668" w14:textId="77777777" w:rsidTr="00812209">
        <w:tc>
          <w:tcPr>
            <w:tcW w:w="2614" w:type="dxa"/>
            <w:tcBorders>
              <w:left w:val="single" w:sz="4" w:space="0" w:color="000000"/>
            </w:tcBorders>
            <w:shd w:val="clear" w:color="auto" w:fill="auto"/>
          </w:tcPr>
          <w:p w14:paraId="2695E341" w14:textId="77777777" w:rsidR="006B3FBA" w:rsidRDefault="006B3FBA">
            <w:pPr>
              <w:rPr>
                <w:rFonts w:ascii="Arial" w:hAnsi="Arial" w:cs="Arial"/>
                <w:b/>
                <w:lang w:val="et-EE"/>
              </w:rPr>
            </w:pPr>
            <w:r>
              <w:rPr>
                <w:b/>
                <w:sz w:val="22"/>
                <w:szCs w:val="22"/>
                <w:lang w:val="et-EE"/>
              </w:rPr>
              <w:t xml:space="preserve">A.  Pärast musta süstenupu sissevajutamist on kollane vars ikka veel nähtaval. Kuidas </w:t>
            </w:r>
            <w:r w:rsidR="00DC7BFE">
              <w:rPr>
                <w:b/>
                <w:sz w:val="22"/>
                <w:szCs w:val="22"/>
                <w:lang w:val="et-EE"/>
              </w:rPr>
              <w:t>T</w:t>
            </w:r>
            <w:r w:rsidR="00521452">
              <w:rPr>
                <w:b/>
                <w:sz w:val="22"/>
                <w:szCs w:val="22"/>
                <w:lang w:val="et-EE"/>
              </w:rPr>
              <w:t>eriparatide</w:t>
            </w:r>
            <w:r w:rsidR="00DC7BFE">
              <w:rPr>
                <w:b/>
                <w:sz w:val="22"/>
                <w:szCs w:val="22"/>
                <w:lang w:val="et-EE"/>
              </w:rPr>
              <w:t xml:space="preserve"> SUN</w:t>
            </w:r>
            <w:r>
              <w:rPr>
                <w:b/>
                <w:sz w:val="22"/>
                <w:szCs w:val="22"/>
                <w:lang w:val="et-EE"/>
              </w:rPr>
              <w:t xml:space="preserve"> uuesti valmis seada?</w:t>
            </w:r>
          </w:p>
        </w:tc>
        <w:tc>
          <w:tcPr>
            <w:tcW w:w="1679" w:type="dxa"/>
            <w:shd w:val="clear" w:color="auto" w:fill="auto"/>
          </w:tcPr>
          <w:p w14:paraId="5F3C0C5A" w14:textId="77777777" w:rsidR="006B3FBA" w:rsidRDefault="006B3FBA">
            <w:r>
              <w:rPr>
                <w:rFonts w:ascii="Arial" w:hAnsi="Arial" w:cs="Arial"/>
                <w:b/>
                <w:lang w:val="et-EE"/>
              </w:rPr>
              <w:t xml:space="preserve">  </w:t>
            </w:r>
            <w:r w:rsidR="00A0735B" w:rsidRPr="00C3672F">
              <w:rPr>
                <w:noProof/>
                <w:lang w:eastAsia="en-US"/>
              </w:rPr>
              <w:drawing>
                <wp:inline distT="0" distB="0" distL="0" distR="0" wp14:anchorId="37DE0B3A" wp14:editId="5C618B7B">
                  <wp:extent cx="347345" cy="245745"/>
                  <wp:effectExtent l="0" t="0" r="0" b="0"/>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47345" cy="245745"/>
                          </a:xfrm>
                          <a:prstGeom prst="rect">
                            <a:avLst/>
                          </a:prstGeom>
                          <a:noFill/>
                          <a:ln>
                            <a:noFill/>
                          </a:ln>
                        </pic:spPr>
                      </pic:pic>
                    </a:graphicData>
                  </a:graphic>
                </wp:inline>
              </w:drawing>
            </w:r>
            <w:r>
              <w:rPr>
                <w:rFonts w:ascii="Arial" w:hAnsi="Arial" w:cs="Arial"/>
                <w:b/>
                <w:lang w:val="et-EE"/>
              </w:rPr>
              <w:t xml:space="preserve">            </w:t>
            </w:r>
          </w:p>
          <w:p w14:paraId="1DB2CD70" w14:textId="77777777" w:rsidR="006B3FBA" w:rsidRDefault="00A0735B">
            <w:pPr>
              <w:rPr>
                <w:rFonts w:ascii="Arial" w:hAnsi="Arial" w:cs="Arial"/>
                <w:b/>
                <w:lang w:val="et-EE"/>
              </w:rPr>
            </w:pPr>
            <w:r w:rsidRPr="00C3672F">
              <w:rPr>
                <w:noProof/>
                <w:lang w:eastAsia="en-US"/>
              </w:rPr>
              <w:drawing>
                <wp:inline distT="0" distB="0" distL="0" distR="0" wp14:anchorId="2530DE9A" wp14:editId="5ED88985">
                  <wp:extent cx="880745" cy="770255"/>
                  <wp:effectExtent l="0" t="0" r="0" b="0"/>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80745" cy="770255"/>
                          </a:xfrm>
                          <a:prstGeom prst="rect">
                            <a:avLst/>
                          </a:prstGeom>
                          <a:noFill/>
                          <a:ln>
                            <a:noFill/>
                          </a:ln>
                        </pic:spPr>
                      </pic:pic>
                    </a:graphicData>
                  </a:graphic>
                </wp:inline>
              </w:drawing>
            </w:r>
          </w:p>
          <w:p w14:paraId="6F7FF503" w14:textId="77777777" w:rsidR="006B3FBA" w:rsidRDefault="006B3FBA">
            <w:pPr>
              <w:rPr>
                <w:rFonts w:ascii="Arial" w:hAnsi="Arial" w:cs="Arial"/>
                <w:b/>
                <w:lang w:val="et-EE"/>
              </w:rPr>
            </w:pPr>
          </w:p>
          <w:p w14:paraId="1AE75E31" w14:textId="77777777" w:rsidR="001D759D" w:rsidRDefault="001D759D">
            <w:pPr>
              <w:rPr>
                <w:rFonts w:ascii="Arial" w:hAnsi="Arial" w:cs="Arial"/>
                <w:b/>
                <w:lang w:val="et-EE"/>
              </w:rPr>
            </w:pPr>
          </w:p>
          <w:p w14:paraId="39153912" w14:textId="77777777" w:rsidR="001D759D" w:rsidRDefault="00A0735B">
            <w:pPr>
              <w:rPr>
                <w:rFonts w:ascii="Arial" w:hAnsi="Arial" w:cs="Arial"/>
                <w:b/>
                <w:lang w:val="et-EE"/>
              </w:rPr>
            </w:pPr>
            <w:r w:rsidRPr="00C3672F">
              <w:rPr>
                <w:noProof/>
                <w:lang w:eastAsia="en-US"/>
              </w:rPr>
              <w:drawing>
                <wp:inline distT="0" distB="0" distL="0" distR="0" wp14:anchorId="34208969" wp14:editId="5F444FAB">
                  <wp:extent cx="1075055" cy="719455"/>
                  <wp:effectExtent l="0" t="0" r="0" b="0"/>
                  <wp:docPr id="2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75055" cy="719455"/>
                          </a:xfrm>
                          <a:prstGeom prst="rect">
                            <a:avLst/>
                          </a:prstGeom>
                          <a:noFill/>
                          <a:ln>
                            <a:noFill/>
                          </a:ln>
                        </pic:spPr>
                      </pic:pic>
                    </a:graphicData>
                  </a:graphic>
                </wp:inline>
              </w:drawing>
            </w:r>
          </w:p>
        </w:tc>
        <w:tc>
          <w:tcPr>
            <w:tcW w:w="5004" w:type="dxa"/>
            <w:tcBorders>
              <w:right w:val="single" w:sz="4" w:space="0" w:color="000000"/>
            </w:tcBorders>
            <w:shd w:val="clear" w:color="auto" w:fill="auto"/>
          </w:tcPr>
          <w:p w14:paraId="7E3B3503" w14:textId="77777777" w:rsidR="006B3FBA" w:rsidRDefault="00DC7BFE">
            <w:pPr>
              <w:rPr>
                <w:b/>
                <w:color w:val="FF0000"/>
                <w:sz w:val="22"/>
                <w:szCs w:val="22"/>
                <w:lang w:val="et-EE"/>
              </w:rPr>
            </w:pPr>
            <w:r>
              <w:rPr>
                <w:bCs/>
                <w:sz w:val="22"/>
                <w:szCs w:val="22"/>
                <w:lang w:val="et-EE"/>
              </w:rPr>
              <w:t>T</w:t>
            </w:r>
            <w:r w:rsidR="00521452">
              <w:rPr>
                <w:bCs/>
                <w:sz w:val="22"/>
                <w:szCs w:val="22"/>
                <w:lang w:val="et-EE"/>
              </w:rPr>
              <w:t>eriparatide</w:t>
            </w:r>
            <w:r>
              <w:rPr>
                <w:bCs/>
                <w:sz w:val="22"/>
                <w:szCs w:val="22"/>
                <w:lang w:val="et-EE"/>
              </w:rPr>
              <w:t xml:space="preserve"> SUN</w:t>
            </w:r>
            <w:r w:rsidR="001D759D">
              <w:rPr>
                <w:bCs/>
                <w:sz w:val="22"/>
                <w:szCs w:val="22"/>
                <w:lang w:val="et-EE"/>
              </w:rPr>
              <w:t>’i</w:t>
            </w:r>
            <w:r w:rsidR="006B3FBA">
              <w:rPr>
                <w:bCs/>
                <w:sz w:val="22"/>
                <w:szCs w:val="22"/>
                <w:lang w:val="et-EE"/>
              </w:rPr>
              <w:t xml:space="preserve"> uueks valmisseadmiseks sooritage allpool esitatud võtted.</w:t>
            </w:r>
          </w:p>
          <w:p w14:paraId="406DAD40" w14:textId="77777777" w:rsidR="006B3FBA" w:rsidRPr="00DB2312" w:rsidRDefault="001D759D">
            <w:pPr>
              <w:numPr>
                <w:ilvl w:val="0"/>
                <w:numId w:val="8"/>
              </w:numPr>
              <w:rPr>
                <w:bCs/>
                <w:sz w:val="22"/>
                <w:szCs w:val="22"/>
                <w:lang w:val="et-EE"/>
              </w:rPr>
            </w:pPr>
            <w:r>
              <w:rPr>
                <w:bCs/>
                <w:sz w:val="22"/>
                <w:szCs w:val="22"/>
                <w:lang w:val="et-EE"/>
              </w:rPr>
              <w:t xml:space="preserve">Soovitatav annus on 20 mikrogrammi üks kord ööpäevas. </w:t>
            </w:r>
            <w:r w:rsidR="006B3FBA" w:rsidRPr="00DB2312">
              <w:rPr>
                <w:bCs/>
                <w:sz w:val="22"/>
                <w:szCs w:val="22"/>
                <w:lang w:val="et-EE"/>
              </w:rPr>
              <w:t>Kui te olete juba süstinud, siis ÄRGE süstige teist korda samal päeval.</w:t>
            </w:r>
          </w:p>
          <w:p w14:paraId="4A9C3F26" w14:textId="77777777" w:rsidR="006B3FBA" w:rsidRDefault="006B3FBA">
            <w:pPr>
              <w:numPr>
                <w:ilvl w:val="0"/>
                <w:numId w:val="8"/>
              </w:numPr>
              <w:rPr>
                <w:bCs/>
                <w:color w:val="000000"/>
                <w:sz w:val="22"/>
                <w:szCs w:val="22"/>
                <w:lang w:val="et-EE"/>
              </w:rPr>
            </w:pPr>
            <w:r>
              <w:rPr>
                <w:bCs/>
                <w:color w:val="000000"/>
                <w:sz w:val="22"/>
                <w:szCs w:val="22"/>
                <w:lang w:val="et-EE"/>
              </w:rPr>
              <w:t>Eemaldage nõel.</w:t>
            </w:r>
          </w:p>
          <w:p w14:paraId="672F78E8" w14:textId="77777777" w:rsidR="006B3FBA" w:rsidRDefault="006B3FBA">
            <w:pPr>
              <w:numPr>
                <w:ilvl w:val="0"/>
                <w:numId w:val="8"/>
              </w:numPr>
              <w:rPr>
                <w:bCs/>
                <w:color w:val="000000"/>
                <w:sz w:val="22"/>
                <w:szCs w:val="22"/>
                <w:lang w:val="et-EE"/>
              </w:rPr>
            </w:pPr>
            <w:r>
              <w:rPr>
                <w:bCs/>
                <w:color w:val="000000"/>
                <w:sz w:val="22"/>
                <w:szCs w:val="22"/>
                <w:lang w:val="et-EE"/>
              </w:rPr>
              <w:t>Kinnitage uus nõel, tõmmake ära suur nõela kate ning hoidke see alles.</w:t>
            </w:r>
          </w:p>
          <w:p w14:paraId="233E4FE6" w14:textId="77777777" w:rsidR="006B3FBA" w:rsidRDefault="006B3FBA">
            <w:pPr>
              <w:numPr>
                <w:ilvl w:val="0"/>
                <w:numId w:val="8"/>
              </w:numPr>
              <w:rPr>
                <w:bCs/>
                <w:color w:val="000000"/>
                <w:sz w:val="22"/>
                <w:szCs w:val="22"/>
                <w:lang w:val="et-EE"/>
              </w:rPr>
            </w:pPr>
            <w:r>
              <w:rPr>
                <w:bCs/>
                <w:color w:val="000000"/>
                <w:sz w:val="22"/>
                <w:szCs w:val="22"/>
                <w:lang w:val="et-EE"/>
              </w:rPr>
              <w:t>Tõmmake välja must süstenupp, kuni see peatub. Veenduge selles, et punane triip on nähtaval.</w:t>
            </w:r>
            <w:r w:rsidR="001D759D">
              <w:rPr>
                <w:bCs/>
                <w:color w:val="000000"/>
                <w:sz w:val="22"/>
                <w:szCs w:val="22"/>
                <w:lang w:val="et-EE"/>
              </w:rPr>
              <w:t xml:space="preserve"> (Vt samm 3)</w:t>
            </w:r>
          </w:p>
          <w:p w14:paraId="288BE872" w14:textId="77777777" w:rsidR="006B3FBA" w:rsidRDefault="006B3FBA">
            <w:pPr>
              <w:numPr>
                <w:ilvl w:val="0"/>
                <w:numId w:val="8"/>
              </w:numPr>
              <w:rPr>
                <w:bCs/>
                <w:color w:val="000000"/>
                <w:sz w:val="22"/>
                <w:szCs w:val="22"/>
                <w:lang w:val="et-EE"/>
              </w:rPr>
            </w:pPr>
            <w:r>
              <w:rPr>
                <w:bCs/>
                <w:color w:val="000000"/>
                <w:sz w:val="22"/>
                <w:szCs w:val="22"/>
                <w:lang w:val="et-EE"/>
              </w:rPr>
              <w:t>Tõmmake ära väike nõela kate ning visake see minema.</w:t>
            </w:r>
          </w:p>
          <w:p w14:paraId="1A61389B" w14:textId="77777777" w:rsidR="006B3FBA" w:rsidRDefault="006B3FBA">
            <w:pPr>
              <w:numPr>
                <w:ilvl w:val="0"/>
                <w:numId w:val="8"/>
              </w:numPr>
              <w:rPr>
                <w:bCs/>
                <w:color w:val="000000"/>
                <w:sz w:val="22"/>
                <w:szCs w:val="22"/>
                <w:lang w:val="et-EE"/>
              </w:rPr>
            </w:pPr>
            <w:r>
              <w:rPr>
                <w:bCs/>
                <w:color w:val="000000"/>
                <w:sz w:val="22"/>
                <w:szCs w:val="22"/>
                <w:lang w:val="et-EE"/>
              </w:rPr>
              <w:t xml:space="preserve">Suunake nõel allapoole, mingisse tühja anumasse. Vajutage sisse must süstenupp, kuni see peatub. Hoidke see all ning lugege a-e-g-l-a-s-e-l-t viieni. Te võite näha väikest vedelikujuga või –piiska. </w:t>
            </w:r>
            <w:r>
              <w:rPr>
                <w:b/>
                <w:color w:val="000000"/>
                <w:sz w:val="22"/>
                <w:szCs w:val="22"/>
                <w:lang w:val="et-EE"/>
              </w:rPr>
              <w:t>Kui olete lõpetanud, peab must süstenupp olema täiesti sees.</w:t>
            </w:r>
          </w:p>
          <w:p w14:paraId="1EC547F6" w14:textId="77777777" w:rsidR="006B3FBA" w:rsidRDefault="006B3FBA">
            <w:pPr>
              <w:numPr>
                <w:ilvl w:val="0"/>
                <w:numId w:val="8"/>
              </w:numPr>
              <w:rPr>
                <w:bCs/>
                <w:color w:val="000000"/>
                <w:sz w:val="22"/>
                <w:szCs w:val="22"/>
                <w:lang w:val="et-EE"/>
              </w:rPr>
            </w:pPr>
            <w:r>
              <w:rPr>
                <w:bCs/>
                <w:color w:val="000000"/>
                <w:sz w:val="22"/>
                <w:szCs w:val="22"/>
                <w:lang w:val="et-EE"/>
              </w:rPr>
              <w:t>Kui kollane vars on ikka nähtaval, siis võtke ühendust arsti või apteekriga.</w:t>
            </w:r>
          </w:p>
          <w:p w14:paraId="11665DF2" w14:textId="77777777" w:rsidR="006B3FBA" w:rsidRDefault="006B3FBA">
            <w:pPr>
              <w:numPr>
                <w:ilvl w:val="0"/>
                <w:numId w:val="8"/>
              </w:numPr>
              <w:rPr>
                <w:bCs/>
                <w:sz w:val="22"/>
                <w:szCs w:val="22"/>
                <w:lang w:val="et-EE"/>
              </w:rPr>
            </w:pPr>
            <w:r>
              <w:rPr>
                <w:bCs/>
                <w:color w:val="000000"/>
                <w:sz w:val="22"/>
                <w:szCs w:val="22"/>
                <w:lang w:val="et-EE"/>
              </w:rPr>
              <w:t xml:space="preserve">Paigutage suur nõela kate nõelale. Keerake nõel täiesti lahti, milleks on vaja teha nõela kattega 3…5 täispööret. Tõmmake nõela kate ära ning visake see minema, nii nagu arst või apteeker teid õpetas. Vajutage valge otsik uuesti peale ning paigutage </w:t>
            </w:r>
            <w:r w:rsidR="00DC7BFE">
              <w:rPr>
                <w:bCs/>
                <w:color w:val="000000"/>
                <w:sz w:val="22"/>
                <w:szCs w:val="22"/>
                <w:lang w:val="et-EE"/>
              </w:rPr>
              <w:t>T</w:t>
            </w:r>
            <w:r w:rsidR="00521452">
              <w:rPr>
                <w:bCs/>
                <w:color w:val="000000"/>
                <w:sz w:val="22"/>
                <w:szCs w:val="22"/>
                <w:lang w:val="et-EE"/>
              </w:rPr>
              <w:t>eriparatide</w:t>
            </w:r>
            <w:r w:rsidR="00DC7BFE">
              <w:rPr>
                <w:bCs/>
                <w:color w:val="000000"/>
                <w:sz w:val="22"/>
                <w:szCs w:val="22"/>
                <w:lang w:val="et-EE"/>
              </w:rPr>
              <w:t xml:space="preserve"> SUN</w:t>
            </w:r>
            <w:r>
              <w:rPr>
                <w:bCs/>
                <w:color w:val="000000"/>
                <w:sz w:val="22"/>
                <w:szCs w:val="22"/>
                <w:lang w:val="et-EE"/>
              </w:rPr>
              <w:t xml:space="preserve"> külmkappi.</w:t>
            </w:r>
            <w:r w:rsidR="00E92DD1">
              <w:rPr>
                <w:bCs/>
                <w:color w:val="000000"/>
                <w:sz w:val="22"/>
                <w:szCs w:val="22"/>
                <w:lang w:val="et-EE"/>
              </w:rPr>
              <w:t xml:space="preserve"> (Vt samm 6)</w:t>
            </w:r>
          </w:p>
          <w:p w14:paraId="1F2EBB86" w14:textId="77777777" w:rsidR="006B3FBA" w:rsidRDefault="006B3FBA">
            <w:pPr>
              <w:ind w:left="360"/>
              <w:rPr>
                <w:bCs/>
                <w:sz w:val="22"/>
                <w:szCs w:val="22"/>
                <w:lang w:val="et-EE"/>
              </w:rPr>
            </w:pPr>
          </w:p>
        </w:tc>
      </w:tr>
      <w:tr w:rsidR="006B3FBA" w:rsidRPr="00864C7F" w14:paraId="56EE84AA" w14:textId="77777777" w:rsidTr="00812209">
        <w:tc>
          <w:tcPr>
            <w:tcW w:w="2614" w:type="dxa"/>
            <w:tcBorders>
              <w:left w:val="single" w:sz="4" w:space="0" w:color="000000"/>
              <w:bottom w:val="single" w:sz="4" w:space="0" w:color="auto"/>
            </w:tcBorders>
          </w:tcPr>
          <w:p w14:paraId="544E8C7F" w14:textId="77777777" w:rsidR="006B3FBA" w:rsidRDefault="006B3FBA">
            <w:pPr>
              <w:snapToGrid w:val="0"/>
              <w:rPr>
                <w:rFonts w:ascii="Arial" w:hAnsi="Arial" w:cs="Arial"/>
                <w:b/>
                <w:lang w:val="et-EE"/>
              </w:rPr>
            </w:pPr>
          </w:p>
        </w:tc>
        <w:tc>
          <w:tcPr>
            <w:tcW w:w="1679" w:type="dxa"/>
            <w:tcBorders>
              <w:bottom w:val="single" w:sz="4" w:space="0" w:color="auto"/>
            </w:tcBorders>
          </w:tcPr>
          <w:p w14:paraId="6470C05F" w14:textId="77777777" w:rsidR="006B3FBA" w:rsidRDefault="006B3FBA">
            <w:pPr>
              <w:snapToGrid w:val="0"/>
              <w:rPr>
                <w:rFonts w:ascii="Arial" w:hAnsi="Arial" w:cs="Arial"/>
                <w:b/>
                <w:lang w:val="et-EE"/>
              </w:rPr>
            </w:pPr>
          </w:p>
        </w:tc>
        <w:tc>
          <w:tcPr>
            <w:tcW w:w="5004" w:type="dxa"/>
            <w:tcBorders>
              <w:bottom w:val="single" w:sz="4" w:space="0" w:color="auto"/>
              <w:right w:val="single" w:sz="4" w:space="0" w:color="000000"/>
            </w:tcBorders>
            <w:shd w:val="clear" w:color="auto" w:fill="E2EFD9"/>
          </w:tcPr>
          <w:p w14:paraId="5490ED5A" w14:textId="77777777" w:rsidR="006B3FBA" w:rsidRPr="00772803" w:rsidRDefault="006B3FBA">
            <w:pPr>
              <w:rPr>
                <w:lang w:val="et-EE"/>
              </w:rPr>
            </w:pPr>
            <w:r>
              <w:rPr>
                <w:bCs/>
                <w:sz w:val="22"/>
                <w:szCs w:val="22"/>
                <w:lang w:val="et-EE"/>
              </w:rPr>
              <w:t xml:space="preserve">Seda probleemi saate vältida, kui </w:t>
            </w:r>
            <w:r>
              <w:rPr>
                <w:b/>
                <w:sz w:val="22"/>
                <w:szCs w:val="22"/>
                <w:lang w:val="et-EE"/>
              </w:rPr>
              <w:t>kasutate igaks süsteks alati UUT nõela ning vajutate musta süstenupu täiesti sisse ja hoiate seda all, kuni loete a-e-g-l-a-s-e-l-t viieni.</w:t>
            </w:r>
          </w:p>
        </w:tc>
      </w:tr>
    </w:tbl>
    <w:p w14:paraId="176447F9" w14:textId="77777777" w:rsidR="006B3FBA" w:rsidRDefault="006B3FBA">
      <w:pPr>
        <w:pStyle w:val="Header"/>
        <w:rPr>
          <w:lang w:val="et-EE"/>
        </w:rPr>
      </w:pPr>
    </w:p>
    <w:tbl>
      <w:tblPr>
        <w:tblW w:w="9297" w:type="dxa"/>
        <w:tblInd w:w="-5" w:type="dxa"/>
        <w:tblBorders>
          <w:top w:val="single" w:sz="4" w:space="0" w:color="auto"/>
          <w:left w:val="single" w:sz="4" w:space="0" w:color="000000"/>
          <w:bottom w:val="single" w:sz="4" w:space="0" w:color="auto"/>
          <w:right w:val="single" w:sz="4" w:space="0" w:color="000000"/>
        </w:tblBorders>
        <w:tblLayout w:type="fixed"/>
        <w:tblLook w:val="0000" w:firstRow="0" w:lastRow="0" w:firstColumn="0" w:lastColumn="0" w:noHBand="0" w:noVBand="0"/>
      </w:tblPr>
      <w:tblGrid>
        <w:gridCol w:w="2614"/>
        <w:gridCol w:w="1679"/>
        <w:gridCol w:w="5004"/>
      </w:tblGrid>
      <w:tr w:rsidR="00812209" w:rsidRPr="00864C7F" w14:paraId="7B47B75D" w14:textId="77777777" w:rsidTr="00812209">
        <w:tc>
          <w:tcPr>
            <w:tcW w:w="1406" w:type="pct"/>
            <w:shd w:val="clear" w:color="auto" w:fill="auto"/>
          </w:tcPr>
          <w:p w14:paraId="7D29E99B" w14:textId="77777777" w:rsidR="00812209" w:rsidRPr="00772803" w:rsidRDefault="00812209" w:rsidP="00E11EEB">
            <w:pPr>
              <w:rPr>
                <w:lang w:val="pt-PT"/>
              </w:rPr>
            </w:pPr>
            <w:r>
              <w:rPr>
                <w:b/>
                <w:sz w:val="22"/>
                <w:szCs w:val="22"/>
                <w:lang w:val="et-EE"/>
              </w:rPr>
              <w:t>B.  Kuidas ma saan aru kas mu Teriparatide SUN on töökorras?</w:t>
            </w:r>
          </w:p>
        </w:tc>
        <w:tc>
          <w:tcPr>
            <w:tcW w:w="903" w:type="pct"/>
            <w:shd w:val="clear" w:color="auto" w:fill="auto"/>
          </w:tcPr>
          <w:p w14:paraId="4BF3CA75" w14:textId="77777777" w:rsidR="00812209" w:rsidRDefault="00A0735B" w:rsidP="00E11EEB">
            <w:pPr>
              <w:rPr>
                <w:bCs/>
                <w:sz w:val="22"/>
                <w:szCs w:val="22"/>
                <w:lang w:val="et-EE"/>
              </w:rPr>
            </w:pPr>
            <w:r w:rsidRPr="00C3672F">
              <w:rPr>
                <w:noProof/>
                <w:lang w:eastAsia="en-US"/>
              </w:rPr>
              <w:drawing>
                <wp:inline distT="0" distB="0" distL="0" distR="0" wp14:anchorId="5AB13ABF" wp14:editId="5C27933E">
                  <wp:extent cx="347345" cy="245745"/>
                  <wp:effectExtent l="0" t="0" r="0" b="0"/>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47345" cy="245745"/>
                          </a:xfrm>
                          <a:prstGeom prst="rect">
                            <a:avLst/>
                          </a:prstGeom>
                          <a:noFill/>
                          <a:ln>
                            <a:noFill/>
                          </a:ln>
                        </pic:spPr>
                      </pic:pic>
                    </a:graphicData>
                  </a:graphic>
                </wp:inline>
              </w:drawing>
            </w:r>
          </w:p>
        </w:tc>
        <w:tc>
          <w:tcPr>
            <w:tcW w:w="2691" w:type="pct"/>
            <w:shd w:val="clear" w:color="auto" w:fill="auto"/>
          </w:tcPr>
          <w:p w14:paraId="62AABAC0" w14:textId="77777777" w:rsidR="00812209" w:rsidRDefault="00812209" w:rsidP="00E11EEB">
            <w:pPr>
              <w:rPr>
                <w:bCs/>
                <w:sz w:val="22"/>
                <w:szCs w:val="22"/>
                <w:lang w:val="et-EE"/>
              </w:rPr>
            </w:pPr>
            <w:r>
              <w:rPr>
                <w:bCs/>
                <w:sz w:val="22"/>
                <w:szCs w:val="22"/>
                <w:lang w:val="et-EE"/>
              </w:rPr>
              <w:t xml:space="preserve">Teriparatide SUN on kavandatud täie annuse süstimiseks igal kasutuskorral vastavalt õpetustele, mis on esitatud lõigus </w:t>
            </w:r>
            <w:r w:rsidRPr="00382E26">
              <w:rPr>
                <w:i/>
                <w:sz w:val="22"/>
                <w:lang w:val="et-EE"/>
              </w:rPr>
              <w:t>Kasutusjuhised</w:t>
            </w:r>
            <w:r>
              <w:rPr>
                <w:bCs/>
                <w:i/>
                <w:iCs/>
                <w:sz w:val="22"/>
                <w:szCs w:val="22"/>
                <w:lang w:val="et-EE"/>
              </w:rPr>
              <w:t xml:space="preserve">. </w:t>
            </w:r>
            <w:r>
              <w:rPr>
                <w:bCs/>
                <w:sz w:val="22"/>
                <w:szCs w:val="22"/>
                <w:lang w:val="et-EE"/>
              </w:rPr>
              <w:t>Must süstenupp peab olema täiesti sees, mis näitab, et Teriparatide SUN’ist on süstitud täielik annus.</w:t>
            </w:r>
          </w:p>
          <w:p w14:paraId="4ACB4632" w14:textId="77777777" w:rsidR="00812209" w:rsidRDefault="00812209" w:rsidP="00E11EEB">
            <w:pPr>
              <w:rPr>
                <w:bCs/>
                <w:sz w:val="22"/>
                <w:szCs w:val="22"/>
                <w:lang w:val="et-EE"/>
              </w:rPr>
            </w:pPr>
          </w:p>
          <w:p w14:paraId="7350BBF6" w14:textId="77777777" w:rsidR="00812209" w:rsidRPr="00772803" w:rsidRDefault="00812209" w:rsidP="00E11EEB">
            <w:pPr>
              <w:rPr>
                <w:lang w:val="et-EE"/>
              </w:rPr>
            </w:pPr>
            <w:r>
              <w:rPr>
                <w:bCs/>
                <w:sz w:val="22"/>
                <w:szCs w:val="22"/>
                <w:lang w:val="et-EE"/>
              </w:rPr>
              <w:t>Pidage meeles, et kasutate igal süstimisel uut nõela, mis tagab Teriparatide SUN’i õige funktsioneerimise.</w:t>
            </w:r>
          </w:p>
        </w:tc>
      </w:tr>
    </w:tbl>
    <w:p w14:paraId="09525350" w14:textId="77777777" w:rsidR="00812209" w:rsidRDefault="00812209">
      <w:pPr>
        <w:pStyle w:val="Header"/>
        <w:rPr>
          <w:lang w:val="et-EE"/>
        </w:rPr>
      </w:pPr>
    </w:p>
    <w:tbl>
      <w:tblPr>
        <w:tblW w:w="9297"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14"/>
        <w:gridCol w:w="1679"/>
        <w:gridCol w:w="5004"/>
      </w:tblGrid>
      <w:tr w:rsidR="00812209" w:rsidRPr="00864C7F" w14:paraId="508BE9D9" w14:textId="77777777" w:rsidTr="00812209">
        <w:tc>
          <w:tcPr>
            <w:tcW w:w="1406" w:type="pct"/>
            <w:shd w:val="clear" w:color="auto" w:fill="auto"/>
          </w:tcPr>
          <w:p w14:paraId="3652E686" w14:textId="77777777" w:rsidR="00812209" w:rsidRPr="00864C7F" w:rsidRDefault="00812209" w:rsidP="00E11EEB">
            <w:pPr>
              <w:rPr>
                <w:lang w:val="pt-PT"/>
                <w:rPrChange w:id="74" w:author="Author">
                  <w:rPr/>
                </w:rPrChange>
              </w:rPr>
            </w:pPr>
            <w:r>
              <w:rPr>
                <w:b/>
                <w:sz w:val="22"/>
                <w:szCs w:val="22"/>
                <w:lang w:val="et-EE"/>
              </w:rPr>
              <w:t>C.  Ma näen oma Teriparatide SUN’is õhumulli.</w:t>
            </w:r>
          </w:p>
        </w:tc>
        <w:tc>
          <w:tcPr>
            <w:tcW w:w="903" w:type="pct"/>
            <w:shd w:val="clear" w:color="auto" w:fill="auto"/>
          </w:tcPr>
          <w:p w14:paraId="256280F1" w14:textId="77777777" w:rsidR="00812209" w:rsidRDefault="00A0735B" w:rsidP="00E11EEB">
            <w:pPr>
              <w:rPr>
                <w:bCs/>
                <w:sz w:val="22"/>
                <w:szCs w:val="22"/>
                <w:lang w:val="et-EE"/>
              </w:rPr>
            </w:pPr>
            <w:r w:rsidRPr="00C3672F">
              <w:rPr>
                <w:noProof/>
                <w:lang w:eastAsia="en-US"/>
              </w:rPr>
              <w:drawing>
                <wp:inline distT="0" distB="0" distL="0" distR="0" wp14:anchorId="754893E7" wp14:editId="7C5EF1B6">
                  <wp:extent cx="347345" cy="245745"/>
                  <wp:effectExtent l="0" t="0" r="0" b="0"/>
                  <wp:docPr id="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47345" cy="245745"/>
                          </a:xfrm>
                          <a:prstGeom prst="rect">
                            <a:avLst/>
                          </a:prstGeom>
                          <a:noFill/>
                          <a:ln>
                            <a:noFill/>
                          </a:ln>
                        </pic:spPr>
                      </pic:pic>
                    </a:graphicData>
                  </a:graphic>
                </wp:inline>
              </w:drawing>
            </w:r>
          </w:p>
        </w:tc>
        <w:tc>
          <w:tcPr>
            <w:tcW w:w="2691" w:type="pct"/>
            <w:shd w:val="clear" w:color="auto" w:fill="auto"/>
          </w:tcPr>
          <w:p w14:paraId="4EF9645C" w14:textId="77777777" w:rsidR="00812209" w:rsidRPr="00772803" w:rsidRDefault="00812209" w:rsidP="00E11EEB">
            <w:pPr>
              <w:rPr>
                <w:lang w:val="pt-PT"/>
              </w:rPr>
            </w:pPr>
            <w:r>
              <w:rPr>
                <w:bCs/>
                <w:sz w:val="22"/>
                <w:szCs w:val="22"/>
                <w:lang w:val="et-EE"/>
              </w:rPr>
              <w:t>Väike õhumull ei mõjuta teie annust ega ohusta teid ennast. Te võite jätkata oma annuse manustamist nagu tavaliselt</w:t>
            </w:r>
            <w:r>
              <w:rPr>
                <w:rFonts w:ascii="Arial" w:hAnsi="Arial" w:cs="Arial"/>
                <w:bCs/>
                <w:sz w:val="20"/>
                <w:lang w:val="et-EE"/>
              </w:rPr>
              <w:t>.</w:t>
            </w:r>
          </w:p>
        </w:tc>
      </w:tr>
    </w:tbl>
    <w:p w14:paraId="22970E2A" w14:textId="77777777" w:rsidR="00812209" w:rsidRDefault="00812209">
      <w:pPr>
        <w:pStyle w:val="Header"/>
        <w:rPr>
          <w:lang w:val="et-EE"/>
        </w:rPr>
      </w:pPr>
    </w:p>
    <w:tbl>
      <w:tblPr>
        <w:tblW w:w="9297"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14"/>
        <w:gridCol w:w="1679"/>
        <w:gridCol w:w="5004"/>
      </w:tblGrid>
      <w:tr w:rsidR="00812209" w:rsidRPr="00864C7F" w14:paraId="39081FC0" w14:textId="77777777" w:rsidTr="00812209">
        <w:tc>
          <w:tcPr>
            <w:tcW w:w="1406" w:type="pct"/>
            <w:shd w:val="clear" w:color="auto" w:fill="auto"/>
          </w:tcPr>
          <w:p w14:paraId="18071D0E" w14:textId="77777777" w:rsidR="00812209" w:rsidRPr="00772803" w:rsidRDefault="00812209" w:rsidP="00E11EEB">
            <w:pPr>
              <w:rPr>
                <w:lang w:val="pt-PT"/>
              </w:rPr>
            </w:pPr>
            <w:r>
              <w:rPr>
                <w:b/>
                <w:sz w:val="22"/>
                <w:szCs w:val="22"/>
                <w:lang w:val="et-EE"/>
              </w:rPr>
              <w:t>D.  Ma ei saa nõela lahti.</w:t>
            </w:r>
          </w:p>
        </w:tc>
        <w:tc>
          <w:tcPr>
            <w:tcW w:w="903" w:type="pct"/>
            <w:shd w:val="clear" w:color="auto" w:fill="auto"/>
          </w:tcPr>
          <w:p w14:paraId="63F2539D" w14:textId="77777777" w:rsidR="00812209" w:rsidRDefault="00A0735B" w:rsidP="00E11EEB">
            <w:pPr>
              <w:rPr>
                <w:bCs/>
                <w:sz w:val="22"/>
                <w:szCs w:val="22"/>
                <w:lang w:val="et-EE"/>
              </w:rPr>
            </w:pPr>
            <w:r w:rsidRPr="00C3672F">
              <w:rPr>
                <w:noProof/>
                <w:lang w:eastAsia="en-US"/>
              </w:rPr>
              <w:drawing>
                <wp:inline distT="0" distB="0" distL="0" distR="0" wp14:anchorId="616BC96D" wp14:editId="7F1B539A">
                  <wp:extent cx="347345" cy="245745"/>
                  <wp:effectExtent l="0" t="0" r="0" b="0"/>
                  <wp:docPr id="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47345" cy="245745"/>
                          </a:xfrm>
                          <a:prstGeom prst="rect">
                            <a:avLst/>
                          </a:prstGeom>
                          <a:noFill/>
                          <a:ln>
                            <a:noFill/>
                          </a:ln>
                        </pic:spPr>
                      </pic:pic>
                    </a:graphicData>
                  </a:graphic>
                </wp:inline>
              </w:drawing>
            </w:r>
          </w:p>
        </w:tc>
        <w:tc>
          <w:tcPr>
            <w:tcW w:w="2691" w:type="pct"/>
            <w:shd w:val="clear" w:color="auto" w:fill="auto"/>
          </w:tcPr>
          <w:p w14:paraId="627E8A58" w14:textId="77777777" w:rsidR="00812209" w:rsidRDefault="00812209" w:rsidP="00812209">
            <w:pPr>
              <w:numPr>
                <w:ilvl w:val="0"/>
                <w:numId w:val="19"/>
              </w:numPr>
              <w:rPr>
                <w:bCs/>
                <w:sz w:val="22"/>
                <w:szCs w:val="22"/>
                <w:lang w:val="et-EE"/>
              </w:rPr>
            </w:pPr>
            <w:r>
              <w:rPr>
                <w:bCs/>
                <w:sz w:val="22"/>
                <w:szCs w:val="22"/>
                <w:lang w:val="et-EE"/>
              </w:rPr>
              <w:t>Paigutage suur nõela kate nõelale. (Vt samm 6)</w:t>
            </w:r>
          </w:p>
          <w:p w14:paraId="2B8E49C8" w14:textId="77777777" w:rsidR="00812209" w:rsidRDefault="00812209" w:rsidP="00812209">
            <w:pPr>
              <w:numPr>
                <w:ilvl w:val="0"/>
                <w:numId w:val="19"/>
              </w:numPr>
              <w:rPr>
                <w:bCs/>
                <w:sz w:val="22"/>
                <w:szCs w:val="22"/>
                <w:lang w:val="et-EE"/>
              </w:rPr>
            </w:pPr>
            <w:r>
              <w:rPr>
                <w:bCs/>
                <w:sz w:val="22"/>
                <w:szCs w:val="22"/>
                <w:lang w:val="et-EE"/>
              </w:rPr>
              <w:t>Kasutage nõela lahti keeramiseks suurt nõela katet.</w:t>
            </w:r>
          </w:p>
          <w:p w14:paraId="0CB14225" w14:textId="77777777" w:rsidR="00812209" w:rsidRDefault="00812209" w:rsidP="00812209">
            <w:pPr>
              <w:numPr>
                <w:ilvl w:val="0"/>
                <w:numId w:val="19"/>
              </w:numPr>
              <w:rPr>
                <w:bCs/>
                <w:sz w:val="22"/>
                <w:szCs w:val="22"/>
                <w:lang w:val="et-EE"/>
              </w:rPr>
            </w:pPr>
            <w:r>
              <w:rPr>
                <w:bCs/>
                <w:sz w:val="22"/>
                <w:szCs w:val="22"/>
                <w:lang w:val="et-EE"/>
              </w:rPr>
              <w:t>Keerake nõel täiesti lahti, milleks tehke suure nõela kattega 3…5 täispööret.</w:t>
            </w:r>
          </w:p>
          <w:p w14:paraId="074339AC" w14:textId="77777777" w:rsidR="00812209" w:rsidRPr="00903413" w:rsidRDefault="00812209" w:rsidP="00812209">
            <w:pPr>
              <w:numPr>
                <w:ilvl w:val="0"/>
                <w:numId w:val="19"/>
              </w:numPr>
              <w:rPr>
                <w:lang w:val="nl-NL"/>
              </w:rPr>
            </w:pPr>
            <w:r>
              <w:rPr>
                <w:bCs/>
                <w:sz w:val="22"/>
                <w:szCs w:val="22"/>
                <w:lang w:val="et-EE"/>
              </w:rPr>
              <w:lastRenderedPageBreak/>
              <w:t>Kui te ikkagi ei saa nõela eemaldada, otsige kõrvalist abi.</w:t>
            </w:r>
          </w:p>
        </w:tc>
      </w:tr>
    </w:tbl>
    <w:p w14:paraId="07B6DF4C" w14:textId="77777777" w:rsidR="00812209" w:rsidRDefault="00812209">
      <w:pPr>
        <w:pStyle w:val="Header"/>
        <w:rPr>
          <w:lang w:val="et-EE"/>
        </w:rPr>
      </w:pPr>
    </w:p>
    <w:p w14:paraId="0DA11239" w14:textId="77777777" w:rsidR="00812209" w:rsidRDefault="00812209">
      <w:pPr>
        <w:pStyle w:val="Header"/>
        <w:rPr>
          <w:lang w:val="et-EE"/>
        </w:rPr>
      </w:pPr>
    </w:p>
    <w:tbl>
      <w:tblPr>
        <w:tblW w:w="0" w:type="auto"/>
        <w:tblInd w:w="-5" w:type="dxa"/>
        <w:tblLayout w:type="fixed"/>
        <w:tblLook w:val="0000" w:firstRow="0" w:lastRow="0" w:firstColumn="0" w:lastColumn="0" w:noHBand="0" w:noVBand="0"/>
      </w:tblPr>
      <w:tblGrid>
        <w:gridCol w:w="2504"/>
        <w:gridCol w:w="1629"/>
        <w:gridCol w:w="5164"/>
      </w:tblGrid>
      <w:tr w:rsidR="006B3FBA" w:rsidRPr="00864C7F" w14:paraId="7FABA42C" w14:textId="77777777">
        <w:tc>
          <w:tcPr>
            <w:tcW w:w="2504" w:type="dxa"/>
            <w:tcBorders>
              <w:top w:val="single" w:sz="4" w:space="0" w:color="000000"/>
              <w:left w:val="single" w:sz="4" w:space="0" w:color="000000"/>
              <w:bottom w:val="single" w:sz="4" w:space="0" w:color="000000"/>
            </w:tcBorders>
            <w:shd w:val="clear" w:color="auto" w:fill="auto"/>
          </w:tcPr>
          <w:p w14:paraId="7744BD3D" w14:textId="77777777" w:rsidR="006B3FBA" w:rsidRPr="00772803" w:rsidRDefault="006B3FBA">
            <w:pPr>
              <w:rPr>
                <w:lang w:val="et-EE"/>
              </w:rPr>
            </w:pPr>
            <w:r>
              <w:rPr>
                <w:b/>
                <w:sz w:val="22"/>
                <w:szCs w:val="22"/>
                <w:lang w:val="et-EE"/>
              </w:rPr>
              <w:t>E.  Mida teha, kui ma ei saa musta süstenuppu välja tõmmata?</w:t>
            </w:r>
          </w:p>
        </w:tc>
        <w:tc>
          <w:tcPr>
            <w:tcW w:w="1629" w:type="dxa"/>
            <w:tcBorders>
              <w:top w:val="single" w:sz="4" w:space="0" w:color="000000"/>
              <w:bottom w:val="single" w:sz="4" w:space="0" w:color="000000"/>
            </w:tcBorders>
            <w:shd w:val="clear" w:color="auto" w:fill="auto"/>
          </w:tcPr>
          <w:p w14:paraId="231CD7A1" w14:textId="77777777" w:rsidR="006B3FBA" w:rsidRDefault="00A0735B">
            <w:pPr>
              <w:rPr>
                <w:b/>
                <w:sz w:val="22"/>
                <w:szCs w:val="22"/>
                <w:lang w:val="et-EE"/>
              </w:rPr>
            </w:pPr>
            <w:r w:rsidRPr="00C3672F">
              <w:rPr>
                <w:noProof/>
                <w:lang w:eastAsia="en-US"/>
              </w:rPr>
              <w:drawing>
                <wp:inline distT="0" distB="0" distL="0" distR="0" wp14:anchorId="5663488F" wp14:editId="39E37B7A">
                  <wp:extent cx="347345" cy="245745"/>
                  <wp:effectExtent l="0" t="0" r="0" b="0"/>
                  <wp:docPr id="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47345" cy="245745"/>
                          </a:xfrm>
                          <a:prstGeom prst="rect">
                            <a:avLst/>
                          </a:prstGeom>
                          <a:noFill/>
                          <a:ln>
                            <a:noFill/>
                          </a:ln>
                        </pic:spPr>
                      </pic:pic>
                    </a:graphicData>
                  </a:graphic>
                </wp:inline>
              </w:drawing>
            </w:r>
          </w:p>
        </w:tc>
        <w:tc>
          <w:tcPr>
            <w:tcW w:w="5164" w:type="dxa"/>
            <w:tcBorders>
              <w:top w:val="single" w:sz="4" w:space="0" w:color="000000"/>
              <w:bottom w:val="single" w:sz="4" w:space="0" w:color="000000"/>
              <w:right w:val="single" w:sz="4" w:space="0" w:color="000000"/>
            </w:tcBorders>
            <w:shd w:val="clear" w:color="auto" w:fill="auto"/>
          </w:tcPr>
          <w:p w14:paraId="248908BE" w14:textId="77777777" w:rsidR="006B3FBA" w:rsidRDefault="006B3FBA">
            <w:pPr>
              <w:rPr>
                <w:b/>
                <w:sz w:val="22"/>
                <w:szCs w:val="22"/>
                <w:lang w:val="et-EE"/>
              </w:rPr>
            </w:pPr>
            <w:r>
              <w:rPr>
                <w:b/>
                <w:sz w:val="22"/>
                <w:szCs w:val="22"/>
                <w:lang w:val="et-EE"/>
              </w:rPr>
              <w:t xml:space="preserve">Võtke kasutusele uus </w:t>
            </w:r>
            <w:r w:rsidR="00DC7BFE">
              <w:rPr>
                <w:b/>
                <w:sz w:val="22"/>
                <w:szCs w:val="22"/>
                <w:lang w:val="et-EE"/>
              </w:rPr>
              <w:t>T</w:t>
            </w:r>
            <w:r w:rsidR="00521452">
              <w:rPr>
                <w:b/>
                <w:sz w:val="22"/>
                <w:szCs w:val="22"/>
                <w:lang w:val="et-EE"/>
              </w:rPr>
              <w:t>eriparatide</w:t>
            </w:r>
            <w:r w:rsidR="00DC7BFE">
              <w:rPr>
                <w:b/>
                <w:sz w:val="22"/>
                <w:szCs w:val="22"/>
                <w:lang w:val="et-EE"/>
              </w:rPr>
              <w:t xml:space="preserve"> SUN</w:t>
            </w:r>
            <w:r>
              <w:rPr>
                <w:b/>
                <w:sz w:val="22"/>
                <w:szCs w:val="22"/>
                <w:lang w:val="et-EE"/>
              </w:rPr>
              <w:t>, et saaksite manustada oma annuse, nagu arst või apteeker teile õpetas.</w:t>
            </w:r>
          </w:p>
          <w:p w14:paraId="38211EEA" w14:textId="77777777" w:rsidR="006B3FBA" w:rsidRDefault="006B3FBA">
            <w:pPr>
              <w:rPr>
                <w:b/>
                <w:sz w:val="22"/>
                <w:szCs w:val="22"/>
                <w:lang w:val="et-EE"/>
              </w:rPr>
            </w:pPr>
          </w:p>
          <w:p w14:paraId="69ABD231" w14:textId="77777777" w:rsidR="006B3FBA" w:rsidRDefault="006B3FBA" w:rsidP="00812209">
            <w:pPr>
              <w:rPr>
                <w:rFonts w:ascii="Arial" w:hAnsi="Arial" w:cs="Arial"/>
                <w:b/>
                <w:sz w:val="20"/>
                <w:lang w:val="et-EE"/>
              </w:rPr>
            </w:pPr>
            <w:r>
              <w:rPr>
                <w:bCs/>
                <w:sz w:val="22"/>
                <w:szCs w:val="22"/>
                <w:lang w:val="et-EE"/>
              </w:rPr>
              <w:t>See näitab, et olete nüüdseks ära kasutanud kogu ravimi, mida saab täpselt süstida, vaatamata sellele, et võite veel näha ravimi kolbampullis natuke ravimit.</w:t>
            </w:r>
          </w:p>
        </w:tc>
      </w:tr>
    </w:tbl>
    <w:p w14:paraId="76C62E48" w14:textId="77777777" w:rsidR="006B3FBA" w:rsidRDefault="006B3FBA">
      <w:pPr>
        <w:jc w:val="center"/>
        <w:rPr>
          <w:b/>
          <w:color w:val="FF0000"/>
          <w:sz w:val="22"/>
          <w:szCs w:val="22"/>
          <w:lang w:val="et-EE"/>
        </w:rPr>
      </w:pPr>
    </w:p>
    <w:tbl>
      <w:tblPr>
        <w:tblW w:w="0" w:type="auto"/>
        <w:tblInd w:w="-5" w:type="dxa"/>
        <w:tblLayout w:type="fixed"/>
        <w:tblLook w:val="0000" w:firstRow="0" w:lastRow="0" w:firstColumn="0" w:lastColumn="0" w:noHBand="0" w:noVBand="0"/>
      </w:tblPr>
      <w:tblGrid>
        <w:gridCol w:w="9297"/>
      </w:tblGrid>
      <w:tr w:rsidR="006B3FBA" w14:paraId="5D932372" w14:textId="77777777">
        <w:tc>
          <w:tcPr>
            <w:tcW w:w="9297" w:type="dxa"/>
            <w:tcBorders>
              <w:top w:val="single" w:sz="4" w:space="0" w:color="000000"/>
              <w:left w:val="single" w:sz="4" w:space="0" w:color="000000"/>
              <w:bottom w:val="single" w:sz="4" w:space="0" w:color="000000"/>
              <w:right w:val="single" w:sz="4" w:space="0" w:color="000000"/>
            </w:tcBorders>
            <w:shd w:val="clear" w:color="auto" w:fill="333399"/>
          </w:tcPr>
          <w:p w14:paraId="2BEA7B91" w14:textId="77777777" w:rsidR="006B3FBA" w:rsidRPr="007F5EF8" w:rsidRDefault="006B3FBA">
            <w:pPr>
              <w:tabs>
                <w:tab w:val="center" w:pos="4766"/>
              </w:tabs>
            </w:pPr>
            <w:r>
              <w:rPr>
                <w:rFonts w:ascii="Arial" w:hAnsi="Arial" w:cs="Arial"/>
                <w:b/>
                <w:color w:val="FFFFFF"/>
                <w:sz w:val="28"/>
                <w:lang w:val="et-EE"/>
              </w:rPr>
              <w:tab/>
            </w:r>
            <w:r w:rsidRPr="00F34631">
              <w:rPr>
                <w:b/>
                <w:color w:val="FFFFFF"/>
                <w:sz w:val="22"/>
                <w:szCs w:val="22"/>
                <w:lang w:val="et-EE"/>
              </w:rPr>
              <w:t>Puhastamine ja säilitamine</w:t>
            </w:r>
          </w:p>
        </w:tc>
      </w:tr>
      <w:tr w:rsidR="006B3FBA" w:rsidRPr="00864C7F" w14:paraId="2FD21261"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70C3A7F9" w14:textId="77777777" w:rsidR="006B3FBA" w:rsidRDefault="00DC7BFE">
            <w:pPr>
              <w:rPr>
                <w:bCs/>
                <w:color w:val="000000"/>
                <w:sz w:val="22"/>
                <w:szCs w:val="22"/>
                <w:lang w:val="et-EE"/>
              </w:rPr>
            </w:pPr>
            <w:r>
              <w:rPr>
                <w:b/>
                <w:color w:val="000000"/>
                <w:sz w:val="22"/>
                <w:szCs w:val="22"/>
                <w:lang w:val="et-EE"/>
              </w:rPr>
              <w:t>T</w:t>
            </w:r>
            <w:r w:rsidR="00521452">
              <w:rPr>
                <w:b/>
                <w:color w:val="000000"/>
                <w:sz w:val="22"/>
                <w:szCs w:val="22"/>
                <w:lang w:val="et-EE"/>
              </w:rPr>
              <w:t>eriparatide</w:t>
            </w:r>
            <w:r>
              <w:rPr>
                <w:b/>
                <w:color w:val="000000"/>
                <w:sz w:val="22"/>
                <w:szCs w:val="22"/>
                <w:lang w:val="et-EE"/>
              </w:rPr>
              <w:t xml:space="preserve"> SUN</w:t>
            </w:r>
            <w:r w:rsidR="00F62140">
              <w:rPr>
                <w:b/>
                <w:color w:val="000000"/>
                <w:sz w:val="22"/>
                <w:szCs w:val="22"/>
                <w:lang w:val="et-EE"/>
              </w:rPr>
              <w:t>’i</w:t>
            </w:r>
            <w:r w:rsidR="006B3FBA">
              <w:rPr>
                <w:b/>
                <w:color w:val="000000"/>
                <w:sz w:val="22"/>
                <w:szCs w:val="22"/>
                <w:lang w:val="et-EE"/>
              </w:rPr>
              <w:t xml:space="preserve"> puhastamine</w:t>
            </w:r>
          </w:p>
          <w:p w14:paraId="1D0FFA50" w14:textId="77777777" w:rsidR="006B3FBA" w:rsidRDefault="006B3FBA">
            <w:pPr>
              <w:numPr>
                <w:ilvl w:val="0"/>
                <w:numId w:val="9"/>
              </w:numPr>
              <w:rPr>
                <w:bCs/>
                <w:color w:val="000000"/>
                <w:sz w:val="22"/>
                <w:szCs w:val="22"/>
                <w:lang w:val="et-EE"/>
              </w:rPr>
            </w:pPr>
            <w:r>
              <w:rPr>
                <w:bCs/>
                <w:color w:val="000000"/>
                <w:sz w:val="22"/>
                <w:szCs w:val="22"/>
                <w:lang w:val="et-EE"/>
              </w:rPr>
              <w:t xml:space="preserve">Pühkige </w:t>
            </w:r>
            <w:r w:rsidR="00DC7BFE">
              <w:rPr>
                <w:bCs/>
                <w:color w:val="000000"/>
                <w:sz w:val="22"/>
                <w:szCs w:val="22"/>
                <w:lang w:val="et-EE"/>
              </w:rPr>
              <w:t>T</w:t>
            </w:r>
            <w:r w:rsidR="00521452">
              <w:rPr>
                <w:bCs/>
                <w:color w:val="000000"/>
                <w:sz w:val="22"/>
                <w:szCs w:val="22"/>
                <w:lang w:val="et-EE"/>
              </w:rPr>
              <w:t>eriparatide</w:t>
            </w:r>
            <w:r w:rsidR="00DC7BFE">
              <w:rPr>
                <w:bCs/>
                <w:color w:val="000000"/>
                <w:sz w:val="22"/>
                <w:szCs w:val="22"/>
                <w:lang w:val="et-EE"/>
              </w:rPr>
              <w:t xml:space="preserve"> SUN</w:t>
            </w:r>
            <w:r w:rsidR="00F62140">
              <w:rPr>
                <w:bCs/>
                <w:color w:val="000000"/>
                <w:sz w:val="22"/>
                <w:szCs w:val="22"/>
                <w:lang w:val="et-EE"/>
              </w:rPr>
              <w:t>’i</w:t>
            </w:r>
            <w:r>
              <w:rPr>
                <w:bCs/>
                <w:color w:val="000000"/>
                <w:sz w:val="22"/>
                <w:szCs w:val="22"/>
                <w:lang w:val="et-EE"/>
              </w:rPr>
              <w:t xml:space="preserve"> väliskülge niiske lapiga.</w:t>
            </w:r>
          </w:p>
          <w:p w14:paraId="09029679" w14:textId="77777777" w:rsidR="006B3FBA" w:rsidRDefault="006B3FBA">
            <w:pPr>
              <w:numPr>
                <w:ilvl w:val="0"/>
                <w:numId w:val="9"/>
              </w:numPr>
              <w:rPr>
                <w:b/>
                <w:color w:val="000000"/>
                <w:sz w:val="22"/>
                <w:szCs w:val="22"/>
                <w:lang w:val="et-EE"/>
              </w:rPr>
            </w:pPr>
            <w:r>
              <w:rPr>
                <w:bCs/>
                <w:color w:val="000000"/>
                <w:sz w:val="22"/>
                <w:szCs w:val="22"/>
                <w:lang w:val="et-EE"/>
              </w:rPr>
              <w:t xml:space="preserve">Ärge asetage </w:t>
            </w:r>
            <w:r w:rsidR="00DC7BFE">
              <w:rPr>
                <w:bCs/>
                <w:color w:val="000000"/>
                <w:sz w:val="22"/>
                <w:szCs w:val="22"/>
                <w:lang w:val="et-EE"/>
              </w:rPr>
              <w:t>T</w:t>
            </w:r>
            <w:r w:rsidR="00521452">
              <w:rPr>
                <w:bCs/>
                <w:color w:val="000000"/>
                <w:sz w:val="22"/>
                <w:szCs w:val="22"/>
                <w:lang w:val="et-EE"/>
              </w:rPr>
              <w:t>eriparatide</w:t>
            </w:r>
            <w:r w:rsidR="00DC7BFE">
              <w:rPr>
                <w:bCs/>
                <w:color w:val="000000"/>
                <w:sz w:val="22"/>
                <w:szCs w:val="22"/>
                <w:lang w:val="et-EE"/>
              </w:rPr>
              <w:t xml:space="preserve"> SUN</w:t>
            </w:r>
            <w:r>
              <w:rPr>
                <w:bCs/>
                <w:color w:val="000000"/>
                <w:sz w:val="22"/>
                <w:szCs w:val="22"/>
                <w:lang w:val="et-EE"/>
              </w:rPr>
              <w:t>’</w:t>
            </w:r>
            <w:r w:rsidR="00F62140">
              <w:rPr>
                <w:bCs/>
                <w:color w:val="000000"/>
                <w:sz w:val="22"/>
                <w:szCs w:val="22"/>
                <w:lang w:val="et-EE"/>
              </w:rPr>
              <w:t>i</w:t>
            </w:r>
            <w:r>
              <w:rPr>
                <w:bCs/>
                <w:color w:val="000000"/>
                <w:sz w:val="22"/>
                <w:szCs w:val="22"/>
                <w:lang w:val="et-EE"/>
              </w:rPr>
              <w:t xml:space="preserve"> vette ning ärge peske ega puhastage seda ühegi vedelikuga.</w:t>
            </w:r>
          </w:p>
          <w:p w14:paraId="43535767" w14:textId="77777777" w:rsidR="006B3FBA" w:rsidRDefault="006B3FBA">
            <w:pPr>
              <w:rPr>
                <w:b/>
                <w:color w:val="000000"/>
                <w:sz w:val="22"/>
                <w:szCs w:val="22"/>
                <w:lang w:val="et-EE"/>
              </w:rPr>
            </w:pPr>
          </w:p>
          <w:p w14:paraId="6F4CF424" w14:textId="77777777" w:rsidR="006B3FBA" w:rsidRDefault="00DC7BFE">
            <w:pPr>
              <w:rPr>
                <w:bCs/>
                <w:color w:val="000000"/>
                <w:sz w:val="22"/>
                <w:szCs w:val="22"/>
                <w:lang w:val="et-EE"/>
              </w:rPr>
            </w:pPr>
            <w:r>
              <w:rPr>
                <w:b/>
                <w:color w:val="000000"/>
                <w:sz w:val="22"/>
                <w:szCs w:val="22"/>
                <w:lang w:val="et-EE"/>
              </w:rPr>
              <w:t>T</w:t>
            </w:r>
            <w:r w:rsidR="00521452">
              <w:rPr>
                <w:b/>
                <w:color w:val="000000"/>
                <w:sz w:val="22"/>
                <w:szCs w:val="22"/>
                <w:lang w:val="et-EE"/>
              </w:rPr>
              <w:t>eriparatide</w:t>
            </w:r>
            <w:r>
              <w:rPr>
                <w:b/>
                <w:color w:val="000000"/>
                <w:sz w:val="22"/>
                <w:szCs w:val="22"/>
                <w:lang w:val="et-EE"/>
              </w:rPr>
              <w:t xml:space="preserve"> SUN</w:t>
            </w:r>
            <w:r w:rsidR="00F62140">
              <w:rPr>
                <w:b/>
                <w:color w:val="000000"/>
                <w:sz w:val="22"/>
                <w:szCs w:val="22"/>
                <w:lang w:val="et-EE"/>
              </w:rPr>
              <w:t>’i</w:t>
            </w:r>
            <w:r w:rsidR="006B3FBA">
              <w:rPr>
                <w:b/>
                <w:color w:val="000000"/>
                <w:sz w:val="22"/>
                <w:szCs w:val="22"/>
                <w:lang w:val="et-EE"/>
              </w:rPr>
              <w:t xml:space="preserve"> säilitamine</w:t>
            </w:r>
          </w:p>
          <w:p w14:paraId="763EEE3A" w14:textId="77777777" w:rsidR="006B3FBA" w:rsidRDefault="006B3FBA">
            <w:pPr>
              <w:numPr>
                <w:ilvl w:val="0"/>
                <w:numId w:val="10"/>
              </w:numPr>
              <w:rPr>
                <w:bCs/>
                <w:color w:val="000000"/>
                <w:sz w:val="22"/>
                <w:szCs w:val="22"/>
                <w:lang w:val="et-EE"/>
              </w:rPr>
            </w:pPr>
            <w:r>
              <w:rPr>
                <w:bCs/>
                <w:color w:val="000000"/>
                <w:sz w:val="22"/>
                <w:szCs w:val="22"/>
                <w:lang w:val="et-EE"/>
              </w:rPr>
              <w:t xml:space="preserve">Paigutage </w:t>
            </w:r>
            <w:r w:rsidR="00DC7BFE">
              <w:rPr>
                <w:bCs/>
                <w:color w:val="000000"/>
                <w:sz w:val="22"/>
                <w:szCs w:val="22"/>
                <w:lang w:val="et-EE"/>
              </w:rPr>
              <w:t>T</w:t>
            </w:r>
            <w:r w:rsidR="00521452">
              <w:rPr>
                <w:bCs/>
                <w:color w:val="000000"/>
                <w:sz w:val="22"/>
                <w:szCs w:val="22"/>
                <w:lang w:val="et-EE"/>
              </w:rPr>
              <w:t>eriparatide</w:t>
            </w:r>
            <w:r w:rsidR="00DC7BFE">
              <w:rPr>
                <w:bCs/>
                <w:color w:val="000000"/>
                <w:sz w:val="22"/>
                <w:szCs w:val="22"/>
                <w:lang w:val="et-EE"/>
              </w:rPr>
              <w:t xml:space="preserve"> SUN</w:t>
            </w:r>
            <w:r>
              <w:rPr>
                <w:bCs/>
                <w:color w:val="000000"/>
                <w:sz w:val="22"/>
                <w:szCs w:val="22"/>
                <w:lang w:val="et-EE"/>
              </w:rPr>
              <w:t xml:space="preserve"> vahetult pärast iga kasutamist külmkappi. Lugege ja järgige õpetusi, mis on antud </w:t>
            </w:r>
            <w:r>
              <w:rPr>
                <w:bCs/>
                <w:i/>
                <w:iCs/>
                <w:color w:val="000000"/>
                <w:sz w:val="22"/>
                <w:szCs w:val="22"/>
                <w:lang w:val="et-EE"/>
              </w:rPr>
              <w:t>Pakendi infolehes</w:t>
            </w:r>
            <w:r>
              <w:rPr>
                <w:bCs/>
                <w:color w:val="000000"/>
                <w:sz w:val="22"/>
                <w:szCs w:val="22"/>
                <w:lang w:val="et-EE"/>
              </w:rPr>
              <w:t xml:space="preserve"> </w:t>
            </w:r>
            <w:r w:rsidR="00F62140">
              <w:rPr>
                <w:bCs/>
                <w:color w:val="000000"/>
                <w:sz w:val="22"/>
                <w:szCs w:val="22"/>
                <w:lang w:val="et-EE"/>
              </w:rPr>
              <w:t>pen-süstli</w:t>
            </w:r>
            <w:r>
              <w:rPr>
                <w:bCs/>
                <w:color w:val="000000"/>
                <w:sz w:val="22"/>
                <w:szCs w:val="22"/>
                <w:lang w:val="et-EE"/>
              </w:rPr>
              <w:t xml:space="preserve"> säilitamise kohta.</w:t>
            </w:r>
          </w:p>
          <w:p w14:paraId="67462FAA" w14:textId="77777777" w:rsidR="006B3FBA" w:rsidRDefault="006B3FBA">
            <w:pPr>
              <w:numPr>
                <w:ilvl w:val="0"/>
                <w:numId w:val="10"/>
              </w:numPr>
              <w:rPr>
                <w:bCs/>
                <w:color w:val="000000"/>
                <w:sz w:val="22"/>
                <w:szCs w:val="22"/>
                <w:lang w:val="et-EE"/>
              </w:rPr>
            </w:pPr>
            <w:r>
              <w:rPr>
                <w:bCs/>
                <w:color w:val="000000"/>
                <w:sz w:val="22"/>
                <w:szCs w:val="22"/>
                <w:lang w:val="et-EE"/>
              </w:rPr>
              <w:t xml:space="preserve">Ärge hoidke </w:t>
            </w:r>
            <w:r w:rsidR="00DC7BFE">
              <w:rPr>
                <w:bCs/>
                <w:color w:val="000000"/>
                <w:sz w:val="22"/>
                <w:szCs w:val="22"/>
                <w:lang w:val="et-EE"/>
              </w:rPr>
              <w:t>T</w:t>
            </w:r>
            <w:r w:rsidR="00521452">
              <w:rPr>
                <w:bCs/>
                <w:color w:val="000000"/>
                <w:sz w:val="22"/>
                <w:szCs w:val="22"/>
                <w:lang w:val="et-EE"/>
              </w:rPr>
              <w:t>eriparatide</w:t>
            </w:r>
            <w:r w:rsidR="00DC7BFE">
              <w:rPr>
                <w:bCs/>
                <w:color w:val="000000"/>
                <w:sz w:val="22"/>
                <w:szCs w:val="22"/>
                <w:lang w:val="et-EE"/>
              </w:rPr>
              <w:t xml:space="preserve"> SUN</w:t>
            </w:r>
            <w:r>
              <w:rPr>
                <w:bCs/>
                <w:color w:val="000000"/>
                <w:sz w:val="22"/>
                <w:szCs w:val="22"/>
                <w:lang w:val="et-EE"/>
              </w:rPr>
              <w:t>’</w:t>
            </w:r>
            <w:r w:rsidR="00F62140">
              <w:rPr>
                <w:bCs/>
                <w:color w:val="000000"/>
                <w:sz w:val="22"/>
                <w:szCs w:val="22"/>
                <w:lang w:val="et-EE"/>
              </w:rPr>
              <w:t>i</w:t>
            </w:r>
            <w:r>
              <w:rPr>
                <w:bCs/>
                <w:color w:val="000000"/>
                <w:sz w:val="22"/>
                <w:szCs w:val="22"/>
                <w:lang w:val="et-EE"/>
              </w:rPr>
              <w:t xml:space="preserve"> sellele kinnitatud nõelaga, kuna see võib põhjustada õhumullide moodustumist kolbampulli.</w:t>
            </w:r>
          </w:p>
          <w:p w14:paraId="0A9F6BB2" w14:textId="77777777" w:rsidR="006B3FBA" w:rsidRDefault="006B3FBA" w:rsidP="00F62140">
            <w:pPr>
              <w:numPr>
                <w:ilvl w:val="0"/>
                <w:numId w:val="10"/>
              </w:numPr>
              <w:rPr>
                <w:bCs/>
                <w:color w:val="000000"/>
                <w:sz w:val="22"/>
                <w:szCs w:val="22"/>
                <w:lang w:val="et-EE"/>
              </w:rPr>
            </w:pPr>
            <w:r>
              <w:rPr>
                <w:bCs/>
                <w:color w:val="000000"/>
                <w:sz w:val="22"/>
                <w:szCs w:val="22"/>
                <w:lang w:val="et-EE"/>
              </w:rPr>
              <w:t xml:space="preserve">Hoidke </w:t>
            </w:r>
            <w:r w:rsidR="00DC7BFE">
              <w:rPr>
                <w:bCs/>
                <w:color w:val="000000"/>
                <w:sz w:val="22"/>
                <w:szCs w:val="22"/>
                <w:lang w:val="et-EE"/>
              </w:rPr>
              <w:t>T</w:t>
            </w:r>
            <w:r w:rsidR="00521452">
              <w:rPr>
                <w:bCs/>
                <w:color w:val="000000"/>
                <w:sz w:val="22"/>
                <w:szCs w:val="22"/>
                <w:lang w:val="et-EE"/>
              </w:rPr>
              <w:t>eriparatide</w:t>
            </w:r>
            <w:r w:rsidR="00DC7BFE">
              <w:rPr>
                <w:bCs/>
                <w:color w:val="000000"/>
                <w:sz w:val="22"/>
                <w:szCs w:val="22"/>
                <w:lang w:val="et-EE"/>
              </w:rPr>
              <w:t xml:space="preserve"> SUN</w:t>
            </w:r>
            <w:r>
              <w:rPr>
                <w:bCs/>
                <w:color w:val="000000"/>
                <w:sz w:val="22"/>
                <w:szCs w:val="22"/>
                <w:lang w:val="et-EE"/>
              </w:rPr>
              <w:t>’</w:t>
            </w:r>
            <w:r w:rsidR="00F62140">
              <w:rPr>
                <w:bCs/>
                <w:color w:val="000000"/>
                <w:sz w:val="22"/>
                <w:szCs w:val="22"/>
                <w:lang w:val="et-EE"/>
              </w:rPr>
              <w:t>i</w:t>
            </w:r>
            <w:r>
              <w:rPr>
                <w:bCs/>
                <w:color w:val="000000"/>
                <w:sz w:val="22"/>
                <w:szCs w:val="22"/>
                <w:lang w:val="et-EE"/>
              </w:rPr>
              <w:t xml:space="preserve"> valge otsikuga kaetult</w:t>
            </w:r>
            <w:r w:rsidR="00C260FE">
              <w:rPr>
                <w:bCs/>
                <w:color w:val="000000"/>
                <w:sz w:val="22"/>
                <w:szCs w:val="22"/>
                <w:lang w:val="et-EE"/>
              </w:rPr>
              <w:t>.</w:t>
            </w:r>
          </w:p>
          <w:p w14:paraId="20F34476" w14:textId="77777777" w:rsidR="006B3FBA" w:rsidRDefault="006B3FBA">
            <w:pPr>
              <w:numPr>
                <w:ilvl w:val="0"/>
                <w:numId w:val="10"/>
              </w:numPr>
              <w:rPr>
                <w:bCs/>
                <w:color w:val="000000"/>
                <w:sz w:val="22"/>
                <w:szCs w:val="22"/>
                <w:lang w:val="et-EE"/>
              </w:rPr>
            </w:pPr>
            <w:r>
              <w:rPr>
                <w:bCs/>
                <w:color w:val="000000"/>
                <w:sz w:val="22"/>
                <w:szCs w:val="22"/>
                <w:lang w:val="et-EE"/>
              </w:rPr>
              <w:t xml:space="preserve">Kui ravim on külmunud, siis visake </w:t>
            </w:r>
            <w:r w:rsidR="00F62140">
              <w:rPr>
                <w:bCs/>
                <w:color w:val="000000"/>
                <w:sz w:val="22"/>
                <w:szCs w:val="22"/>
                <w:lang w:val="et-EE"/>
              </w:rPr>
              <w:t>pen-süstel</w:t>
            </w:r>
            <w:r>
              <w:rPr>
                <w:bCs/>
                <w:color w:val="000000"/>
                <w:sz w:val="22"/>
                <w:szCs w:val="22"/>
                <w:lang w:val="et-EE"/>
              </w:rPr>
              <w:t xml:space="preserve"> ära ja kasutage uut </w:t>
            </w:r>
            <w:r w:rsidR="00DC7BFE">
              <w:rPr>
                <w:bCs/>
                <w:color w:val="000000"/>
                <w:sz w:val="22"/>
                <w:szCs w:val="22"/>
                <w:lang w:val="et-EE"/>
              </w:rPr>
              <w:t>T</w:t>
            </w:r>
            <w:r w:rsidR="00521452">
              <w:rPr>
                <w:bCs/>
                <w:color w:val="000000"/>
                <w:sz w:val="22"/>
                <w:szCs w:val="22"/>
                <w:lang w:val="et-EE"/>
              </w:rPr>
              <w:t>eriparatide</w:t>
            </w:r>
            <w:r w:rsidR="00DC7BFE">
              <w:rPr>
                <w:bCs/>
                <w:color w:val="000000"/>
                <w:sz w:val="22"/>
                <w:szCs w:val="22"/>
                <w:lang w:val="et-EE"/>
              </w:rPr>
              <w:t xml:space="preserve"> SUN</w:t>
            </w:r>
            <w:r>
              <w:rPr>
                <w:bCs/>
                <w:color w:val="000000"/>
                <w:sz w:val="22"/>
                <w:szCs w:val="22"/>
                <w:lang w:val="et-EE"/>
              </w:rPr>
              <w:t>’</w:t>
            </w:r>
            <w:r w:rsidR="00F62140">
              <w:rPr>
                <w:bCs/>
                <w:color w:val="000000"/>
                <w:sz w:val="22"/>
                <w:szCs w:val="22"/>
                <w:lang w:val="et-EE"/>
              </w:rPr>
              <w:t>i</w:t>
            </w:r>
            <w:r>
              <w:rPr>
                <w:bCs/>
                <w:color w:val="000000"/>
                <w:sz w:val="22"/>
                <w:szCs w:val="22"/>
                <w:lang w:val="et-EE"/>
              </w:rPr>
              <w:t>.</w:t>
            </w:r>
          </w:p>
          <w:p w14:paraId="2F963092" w14:textId="77777777" w:rsidR="006B3FBA" w:rsidRDefault="006B3FBA" w:rsidP="00812209">
            <w:pPr>
              <w:numPr>
                <w:ilvl w:val="0"/>
                <w:numId w:val="10"/>
              </w:numPr>
              <w:rPr>
                <w:bCs/>
                <w:color w:val="000000"/>
                <w:sz w:val="22"/>
                <w:szCs w:val="22"/>
                <w:lang w:val="et-EE"/>
              </w:rPr>
            </w:pPr>
            <w:r>
              <w:rPr>
                <w:bCs/>
                <w:color w:val="000000"/>
                <w:sz w:val="22"/>
                <w:szCs w:val="22"/>
                <w:lang w:val="et-EE"/>
              </w:rPr>
              <w:t xml:space="preserve">Kui </w:t>
            </w:r>
            <w:r w:rsidR="00DC7BFE">
              <w:rPr>
                <w:bCs/>
                <w:color w:val="000000"/>
                <w:sz w:val="22"/>
                <w:szCs w:val="22"/>
                <w:lang w:val="et-EE"/>
              </w:rPr>
              <w:t>T</w:t>
            </w:r>
            <w:r w:rsidR="00521452">
              <w:rPr>
                <w:bCs/>
                <w:color w:val="000000"/>
                <w:sz w:val="22"/>
                <w:szCs w:val="22"/>
                <w:lang w:val="et-EE"/>
              </w:rPr>
              <w:t>eriparatide</w:t>
            </w:r>
            <w:r w:rsidR="00DC7BFE">
              <w:rPr>
                <w:bCs/>
                <w:color w:val="000000"/>
                <w:sz w:val="22"/>
                <w:szCs w:val="22"/>
                <w:lang w:val="et-EE"/>
              </w:rPr>
              <w:t xml:space="preserve"> SUN</w:t>
            </w:r>
            <w:r>
              <w:rPr>
                <w:bCs/>
                <w:color w:val="000000"/>
                <w:sz w:val="22"/>
                <w:szCs w:val="22"/>
                <w:lang w:val="et-EE"/>
              </w:rPr>
              <w:t xml:space="preserve"> on jäetud külmkapist välja, siis ärge visake </w:t>
            </w:r>
            <w:r w:rsidR="00F62140">
              <w:rPr>
                <w:bCs/>
                <w:color w:val="000000"/>
                <w:sz w:val="22"/>
                <w:szCs w:val="22"/>
                <w:lang w:val="et-EE"/>
              </w:rPr>
              <w:t>pen-süstlit</w:t>
            </w:r>
            <w:r>
              <w:rPr>
                <w:bCs/>
                <w:color w:val="000000"/>
                <w:sz w:val="22"/>
                <w:szCs w:val="22"/>
                <w:lang w:val="et-EE"/>
              </w:rPr>
              <w:t xml:space="preserve"> ära. Asetage </w:t>
            </w:r>
            <w:r w:rsidR="00F62140">
              <w:rPr>
                <w:bCs/>
                <w:color w:val="000000"/>
                <w:sz w:val="22"/>
                <w:szCs w:val="22"/>
                <w:lang w:val="et-EE"/>
              </w:rPr>
              <w:t>pen-süstel</w:t>
            </w:r>
            <w:r>
              <w:rPr>
                <w:bCs/>
                <w:color w:val="000000"/>
                <w:sz w:val="22"/>
                <w:szCs w:val="22"/>
                <w:lang w:val="et-EE"/>
              </w:rPr>
              <w:t xml:space="preserve"> uuesti külmkappi ning pöörduge arsti või apteekri poole.</w:t>
            </w:r>
          </w:p>
        </w:tc>
      </w:tr>
    </w:tbl>
    <w:p w14:paraId="2917D5B4" w14:textId="77777777" w:rsidR="006B3FBA" w:rsidRPr="00772803" w:rsidRDefault="006B3FBA">
      <w:pPr>
        <w:jc w:val="center"/>
        <w:rPr>
          <w:lang w:val="et-EE"/>
        </w:rPr>
      </w:pPr>
    </w:p>
    <w:tbl>
      <w:tblPr>
        <w:tblW w:w="0" w:type="auto"/>
        <w:tblInd w:w="-5" w:type="dxa"/>
        <w:tblLayout w:type="fixed"/>
        <w:tblLook w:val="0000" w:firstRow="0" w:lastRow="0" w:firstColumn="0" w:lastColumn="0" w:noHBand="0" w:noVBand="0"/>
      </w:tblPr>
      <w:tblGrid>
        <w:gridCol w:w="9297"/>
      </w:tblGrid>
      <w:tr w:rsidR="006B3FBA" w:rsidRPr="00864C7F" w14:paraId="23C067B1" w14:textId="77777777">
        <w:tc>
          <w:tcPr>
            <w:tcW w:w="9297" w:type="dxa"/>
            <w:tcBorders>
              <w:top w:val="single" w:sz="4" w:space="0" w:color="000000"/>
              <w:left w:val="single" w:sz="4" w:space="0" w:color="000000"/>
              <w:bottom w:val="single" w:sz="4" w:space="0" w:color="000000"/>
              <w:right w:val="single" w:sz="4" w:space="0" w:color="000000"/>
            </w:tcBorders>
            <w:shd w:val="clear" w:color="auto" w:fill="333399"/>
          </w:tcPr>
          <w:p w14:paraId="126E124A" w14:textId="77777777" w:rsidR="006B3FBA" w:rsidRPr="00772803" w:rsidRDefault="00F62140">
            <w:pPr>
              <w:jc w:val="center"/>
              <w:rPr>
                <w:lang w:val="et-EE"/>
              </w:rPr>
            </w:pPr>
            <w:r>
              <w:rPr>
                <w:b/>
                <w:color w:val="FFFFFF"/>
                <w:sz w:val="22"/>
                <w:szCs w:val="22"/>
                <w:lang w:val="et-EE"/>
              </w:rPr>
              <w:t>Pen-süstli</w:t>
            </w:r>
            <w:r w:rsidR="006B3FBA">
              <w:rPr>
                <w:b/>
                <w:color w:val="FFFFFF"/>
                <w:sz w:val="22"/>
                <w:szCs w:val="22"/>
                <w:lang w:val="et-EE"/>
              </w:rPr>
              <w:t xml:space="preserve"> nõelte ja süstevahendi hävitamine</w:t>
            </w:r>
          </w:p>
        </w:tc>
      </w:tr>
      <w:tr w:rsidR="006B3FBA" w:rsidRPr="00772803" w14:paraId="3A155A54"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2756BDBB" w14:textId="77777777" w:rsidR="006B3FBA" w:rsidRDefault="00F62140">
            <w:pPr>
              <w:rPr>
                <w:bCs/>
                <w:color w:val="000000"/>
                <w:sz w:val="22"/>
                <w:szCs w:val="22"/>
                <w:lang w:val="et-EE"/>
              </w:rPr>
            </w:pPr>
            <w:r>
              <w:rPr>
                <w:b/>
                <w:color w:val="000000"/>
                <w:sz w:val="22"/>
                <w:szCs w:val="22"/>
                <w:lang w:val="et-EE"/>
              </w:rPr>
              <w:t>Pen-süstli</w:t>
            </w:r>
            <w:r w:rsidR="006B3FBA">
              <w:rPr>
                <w:b/>
                <w:color w:val="000000"/>
                <w:sz w:val="22"/>
                <w:szCs w:val="22"/>
                <w:lang w:val="et-EE"/>
              </w:rPr>
              <w:t xml:space="preserve"> nõelte ja </w:t>
            </w:r>
            <w:r w:rsidR="00DC7BFE">
              <w:rPr>
                <w:b/>
                <w:bCs/>
                <w:color w:val="000000"/>
                <w:sz w:val="22"/>
                <w:szCs w:val="22"/>
                <w:lang w:val="et-EE"/>
              </w:rPr>
              <w:t>T</w:t>
            </w:r>
            <w:r w:rsidR="00521452">
              <w:rPr>
                <w:b/>
                <w:bCs/>
                <w:color w:val="000000"/>
                <w:sz w:val="22"/>
                <w:szCs w:val="22"/>
                <w:lang w:val="et-EE"/>
              </w:rPr>
              <w:t>eriparatide</w:t>
            </w:r>
            <w:r w:rsidR="00DC7BFE">
              <w:rPr>
                <w:b/>
                <w:bCs/>
                <w:color w:val="000000"/>
                <w:sz w:val="22"/>
                <w:szCs w:val="22"/>
                <w:lang w:val="et-EE"/>
              </w:rPr>
              <w:t xml:space="preserve"> SUN</w:t>
            </w:r>
            <w:r w:rsidR="006B3FBA">
              <w:rPr>
                <w:b/>
                <w:color w:val="000000"/>
                <w:sz w:val="22"/>
                <w:szCs w:val="22"/>
                <w:lang w:val="et-EE"/>
              </w:rPr>
              <w:t xml:space="preserve"> </w:t>
            </w:r>
            <w:r>
              <w:rPr>
                <w:b/>
                <w:color w:val="000000"/>
                <w:sz w:val="22"/>
                <w:szCs w:val="22"/>
                <w:lang w:val="et-EE"/>
              </w:rPr>
              <w:t>pen-süstli</w:t>
            </w:r>
            <w:r w:rsidR="006B3FBA">
              <w:rPr>
                <w:b/>
                <w:color w:val="000000"/>
                <w:sz w:val="22"/>
                <w:szCs w:val="22"/>
                <w:lang w:val="et-EE"/>
              </w:rPr>
              <w:t xml:space="preserve"> hävitamine</w:t>
            </w:r>
          </w:p>
          <w:p w14:paraId="45B96CE6" w14:textId="77777777" w:rsidR="007A1AA4" w:rsidRDefault="006B3FBA" w:rsidP="00F34631">
            <w:pPr>
              <w:numPr>
                <w:ilvl w:val="0"/>
                <w:numId w:val="17"/>
              </w:numPr>
              <w:spacing w:line="100" w:lineRule="atLeast"/>
              <w:ind w:left="357" w:hanging="357"/>
              <w:rPr>
                <w:color w:val="000000"/>
                <w:szCs w:val="22"/>
              </w:rPr>
            </w:pPr>
            <w:r>
              <w:rPr>
                <w:bCs/>
                <w:color w:val="000000"/>
                <w:sz w:val="22"/>
                <w:szCs w:val="22"/>
                <w:lang w:val="et-EE"/>
              </w:rPr>
              <w:t xml:space="preserve">Enne </w:t>
            </w:r>
            <w:r w:rsidR="00DC7BFE">
              <w:rPr>
                <w:bCs/>
                <w:color w:val="000000"/>
                <w:sz w:val="22"/>
                <w:szCs w:val="22"/>
                <w:lang w:val="et-EE"/>
              </w:rPr>
              <w:t>T</w:t>
            </w:r>
            <w:r w:rsidR="00521452">
              <w:rPr>
                <w:bCs/>
                <w:color w:val="000000"/>
                <w:sz w:val="22"/>
                <w:szCs w:val="22"/>
                <w:lang w:val="et-EE"/>
              </w:rPr>
              <w:t>eriparatide</w:t>
            </w:r>
            <w:r w:rsidR="00DC7BFE">
              <w:rPr>
                <w:bCs/>
                <w:color w:val="000000"/>
                <w:sz w:val="22"/>
                <w:szCs w:val="22"/>
                <w:lang w:val="et-EE"/>
              </w:rPr>
              <w:t xml:space="preserve"> SUN</w:t>
            </w:r>
            <w:r>
              <w:rPr>
                <w:bCs/>
                <w:color w:val="000000"/>
                <w:sz w:val="22"/>
                <w:szCs w:val="22"/>
                <w:lang w:val="et-EE"/>
              </w:rPr>
              <w:t xml:space="preserve"> </w:t>
            </w:r>
            <w:r w:rsidR="00F62140">
              <w:rPr>
                <w:bCs/>
                <w:color w:val="000000"/>
                <w:sz w:val="22"/>
                <w:szCs w:val="22"/>
                <w:lang w:val="et-EE"/>
              </w:rPr>
              <w:t>pen-süstli</w:t>
            </w:r>
            <w:r>
              <w:rPr>
                <w:bCs/>
                <w:color w:val="000000"/>
                <w:sz w:val="22"/>
                <w:szCs w:val="22"/>
                <w:lang w:val="et-EE"/>
              </w:rPr>
              <w:t xml:space="preserve"> </w:t>
            </w:r>
            <w:r>
              <w:rPr>
                <w:bCs/>
                <w:sz w:val="22"/>
                <w:szCs w:val="22"/>
                <w:lang w:val="et-EE"/>
              </w:rPr>
              <w:t>hävitamist</w:t>
            </w:r>
            <w:r>
              <w:rPr>
                <w:bCs/>
                <w:color w:val="000000"/>
                <w:sz w:val="22"/>
                <w:szCs w:val="22"/>
                <w:lang w:val="et-EE"/>
              </w:rPr>
              <w:t xml:space="preserve"> eemaldage kindlasti </w:t>
            </w:r>
            <w:r w:rsidR="00F62140">
              <w:rPr>
                <w:bCs/>
                <w:color w:val="000000"/>
                <w:sz w:val="22"/>
                <w:szCs w:val="22"/>
                <w:lang w:val="et-EE"/>
              </w:rPr>
              <w:t>pen-süstli</w:t>
            </w:r>
            <w:r>
              <w:rPr>
                <w:bCs/>
                <w:color w:val="000000"/>
                <w:sz w:val="22"/>
                <w:szCs w:val="22"/>
                <w:lang w:val="et-EE"/>
              </w:rPr>
              <w:t xml:space="preserve"> nõel.</w:t>
            </w:r>
            <w:r w:rsidR="007A1AA4" w:rsidRPr="00A1565E">
              <w:rPr>
                <w:color w:val="000000"/>
                <w:szCs w:val="22"/>
              </w:rPr>
              <w:t xml:space="preserve"> </w:t>
            </w:r>
          </w:p>
          <w:p w14:paraId="759395B5" w14:textId="77777777" w:rsidR="007A1AA4" w:rsidRPr="00F34631" w:rsidRDefault="007A1AA4" w:rsidP="007A1AA4">
            <w:pPr>
              <w:numPr>
                <w:ilvl w:val="0"/>
                <w:numId w:val="16"/>
              </w:numPr>
              <w:spacing w:line="100" w:lineRule="atLeast"/>
              <w:rPr>
                <w:color w:val="000000"/>
                <w:sz w:val="22"/>
                <w:szCs w:val="22"/>
              </w:rPr>
            </w:pPr>
            <w:r w:rsidRPr="00903413">
              <w:rPr>
                <w:color w:val="000000"/>
                <w:sz w:val="22"/>
                <w:szCs w:val="22"/>
                <w:lang w:val="nl-NL"/>
              </w:rPr>
              <w:t xml:space="preserve">Pange </w:t>
            </w:r>
            <w:r w:rsidR="0010164F" w:rsidRPr="00903413">
              <w:rPr>
                <w:color w:val="000000"/>
                <w:sz w:val="22"/>
                <w:szCs w:val="22"/>
                <w:lang w:val="nl-NL"/>
              </w:rPr>
              <w:t xml:space="preserve">kasutatud </w:t>
            </w:r>
            <w:r w:rsidRPr="00903413">
              <w:rPr>
                <w:color w:val="000000"/>
                <w:sz w:val="22"/>
                <w:szCs w:val="22"/>
                <w:lang w:val="nl-NL"/>
              </w:rPr>
              <w:t xml:space="preserve">nõelad teravate esemete konteinerisse või kindla kaanega plastikkonteinerisse. </w:t>
            </w:r>
            <w:r w:rsidRPr="00F34631">
              <w:rPr>
                <w:color w:val="000000"/>
                <w:sz w:val="22"/>
                <w:szCs w:val="22"/>
              </w:rPr>
              <w:t>Ärge visake nõelu otse prügikasti.</w:t>
            </w:r>
          </w:p>
          <w:p w14:paraId="39E33F02" w14:textId="77777777" w:rsidR="007A1AA4" w:rsidRPr="00F34631" w:rsidRDefault="007A1AA4" w:rsidP="007A1AA4">
            <w:pPr>
              <w:numPr>
                <w:ilvl w:val="0"/>
                <w:numId w:val="16"/>
              </w:numPr>
              <w:spacing w:line="100" w:lineRule="atLeast"/>
              <w:rPr>
                <w:color w:val="000000"/>
                <w:sz w:val="22"/>
                <w:szCs w:val="22"/>
                <w:lang w:val="et-EE"/>
              </w:rPr>
            </w:pPr>
            <w:r w:rsidRPr="00F34631">
              <w:rPr>
                <w:color w:val="000000"/>
                <w:sz w:val="22"/>
                <w:szCs w:val="22"/>
                <w:lang w:val="et-EE"/>
              </w:rPr>
              <w:t>Ärge visake täissaanud teravate esemete konteinerit prügikasti.</w:t>
            </w:r>
          </w:p>
          <w:p w14:paraId="5DF50C1D" w14:textId="77777777" w:rsidR="007A1AA4" w:rsidRPr="00903413" w:rsidRDefault="007A1AA4" w:rsidP="007A1AA4">
            <w:pPr>
              <w:numPr>
                <w:ilvl w:val="0"/>
                <w:numId w:val="16"/>
              </w:numPr>
              <w:spacing w:line="100" w:lineRule="atLeast"/>
              <w:rPr>
                <w:color w:val="000000"/>
                <w:sz w:val="22"/>
                <w:szCs w:val="22"/>
                <w:lang w:val="et-EE"/>
              </w:rPr>
            </w:pPr>
            <w:r w:rsidRPr="00F34631">
              <w:rPr>
                <w:color w:val="000000"/>
                <w:sz w:val="22"/>
                <w:szCs w:val="22"/>
                <w:lang w:val="et-EE"/>
              </w:rPr>
              <w:t xml:space="preserve">Küsige oma meditsiinitöötaja käest, millised on võimalused </w:t>
            </w:r>
            <w:r w:rsidR="00F62140">
              <w:rPr>
                <w:color w:val="000000"/>
                <w:sz w:val="22"/>
                <w:szCs w:val="22"/>
                <w:lang w:val="et-EE"/>
              </w:rPr>
              <w:t>pen-süstli</w:t>
            </w:r>
            <w:r w:rsidR="00CC2E84">
              <w:rPr>
                <w:color w:val="000000"/>
                <w:sz w:val="22"/>
                <w:szCs w:val="22"/>
                <w:lang w:val="et-EE"/>
              </w:rPr>
              <w:t xml:space="preserve"> ja </w:t>
            </w:r>
            <w:r w:rsidRPr="00F34631">
              <w:rPr>
                <w:color w:val="000000"/>
                <w:sz w:val="22"/>
                <w:szCs w:val="22"/>
                <w:lang w:val="et-EE"/>
              </w:rPr>
              <w:t>teravate esemete konteinerite õigeks hävitamiseks.</w:t>
            </w:r>
          </w:p>
          <w:p w14:paraId="1CDE8CF4" w14:textId="77777777" w:rsidR="007A1AA4" w:rsidRPr="00903413" w:rsidRDefault="007A1AA4" w:rsidP="007A1AA4">
            <w:pPr>
              <w:numPr>
                <w:ilvl w:val="0"/>
                <w:numId w:val="16"/>
              </w:numPr>
              <w:spacing w:line="100" w:lineRule="atLeast"/>
              <w:rPr>
                <w:color w:val="000000"/>
                <w:sz w:val="22"/>
                <w:szCs w:val="22"/>
                <w:lang w:val="et-EE"/>
              </w:rPr>
            </w:pPr>
            <w:r w:rsidRPr="00903413">
              <w:rPr>
                <w:color w:val="000000"/>
                <w:sz w:val="22"/>
                <w:szCs w:val="22"/>
                <w:lang w:val="et-EE"/>
              </w:rPr>
              <w:t>Nõelte käsitsemise juhised ei ole mõeldud asendama kohalikke, tervishoiuteenuse osutaja või haiglasisest juhendit.</w:t>
            </w:r>
          </w:p>
          <w:p w14:paraId="20D22D02" w14:textId="77777777" w:rsidR="006B3FBA" w:rsidRDefault="006B3FBA" w:rsidP="00812209">
            <w:pPr>
              <w:numPr>
                <w:ilvl w:val="0"/>
                <w:numId w:val="16"/>
              </w:numPr>
              <w:spacing w:line="100" w:lineRule="atLeast"/>
              <w:rPr>
                <w:bCs/>
                <w:color w:val="000000"/>
                <w:sz w:val="22"/>
                <w:szCs w:val="22"/>
                <w:lang w:val="et-EE"/>
              </w:rPr>
            </w:pPr>
            <w:r w:rsidRPr="00812209">
              <w:rPr>
                <w:bCs/>
                <w:sz w:val="22"/>
                <w:szCs w:val="22"/>
                <w:lang w:val="et-EE"/>
              </w:rPr>
              <w:t xml:space="preserve">Hävitage </w:t>
            </w:r>
            <w:r w:rsidR="007C4A14" w:rsidRPr="00812209">
              <w:rPr>
                <w:bCs/>
                <w:sz w:val="22"/>
                <w:szCs w:val="22"/>
                <w:lang w:val="et-EE"/>
              </w:rPr>
              <w:t>pen-süstel</w:t>
            </w:r>
            <w:r w:rsidRPr="00812209">
              <w:rPr>
                <w:bCs/>
                <w:sz w:val="22"/>
                <w:szCs w:val="22"/>
                <w:lang w:val="et-EE"/>
              </w:rPr>
              <w:t xml:space="preserve"> 28 päeva pärast esmakordset kasutamist.</w:t>
            </w:r>
          </w:p>
        </w:tc>
      </w:tr>
    </w:tbl>
    <w:p w14:paraId="60370F9F" w14:textId="77777777" w:rsidR="006B3FBA" w:rsidRPr="00772803" w:rsidRDefault="006B3FBA">
      <w:pPr>
        <w:jc w:val="center"/>
        <w:rPr>
          <w:lang w:val="et-EE"/>
        </w:rPr>
      </w:pPr>
    </w:p>
    <w:tbl>
      <w:tblPr>
        <w:tblW w:w="0" w:type="auto"/>
        <w:tblInd w:w="-5" w:type="dxa"/>
        <w:tblLayout w:type="fixed"/>
        <w:tblLook w:val="0000" w:firstRow="0" w:lastRow="0" w:firstColumn="0" w:lastColumn="0" w:noHBand="0" w:noVBand="0"/>
      </w:tblPr>
      <w:tblGrid>
        <w:gridCol w:w="9297"/>
      </w:tblGrid>
      <w:tr w:rsidR="006B3FBA" w14:paraId="4D9D4CA8" w14:textId="77777777">
        <w:tc>
          <w:tcPr>
            <w:tcW w:w="9297" w:type="dxa"/>
            <w:tcBorders>
              <w:top w:val="single" w:sz="4" w:space="0" w:color="000000"/>
              <w:left w:val="single" w:sz="4" w:space="0" w:color="000000"/>
              <w:bottom w:val="single" w:sz="4" w:space="0" w:color="000000"/>
              <w:right w:val="single" w:sz="4" w:space="0" w:color="000000"/>
            </w:tcBorders>
            <w:shd w:val="clear" w:color="auto" w:fill="333399"/>
          </w:tcPr>
          <w:p w14:paraId="3B5F2F10" w14:textId="77777777" w:rsidR="006B3FBA" w:rsidRDefault="006B3FBA">
            <w:pPr>
              <w:jc w:val="center"/>
            </w:pPr>
            <w:r>
              <w:rPr>
                <w:b/>
                <w:color w:val="FFFFFF"/>
                <w:sz w:val="22"/>
                <w:szCs w:val="22"/>
                <w:lang w:val="et-EE"/>
              </w:rPr>
              <w:t xml:space="preserve">Muud olulised märkused </w:t>
            </w:r>
          </w:p>
        </w:tc>
      </w:tr>
      <w:tr w:rsidR="006B3FBA" w:rsidRPr="00864C7F" w14:paraId="61F37441" w14:textId="77777777">
        <w:tc>
          <w:tcPr>
            <w:tcW w:w="9297" w:type="dxa"/>
            <w:tcBorders>
              <w:top w:val="single" w:sz="4" w:space="0" w:color="000000"/>
              <w:left w:val="single" w:sz="4" w:space="0" w:color="000000"/>
              <w:bottom w:val="single" w:sz="4" w:space="0" w:color="000000"/>
              <w:right w:val="single" w:sz="4" w:space="0" w:color="000000"/>
            </w:tcBorders>
            <w:shd w:val="clear" w:color="auto" w:fill="auto"/>
          </w:tcPr>
          <w:p w14:paraId="2692ACB0" w14:textId="77777777" w:rsidR="006B3FBA" w:rsidRDefault="00DC7BFE">
            <w:pPr>
              <w:numPr>
                <w:ilvl w:val="0"/>
                <w:numId w:val="14"/>
              </w:numPr>
              <w:rPr>
                <w:bCs/>
                <w:color w:val="000000"/>
                <w:sz w:val="22"/>
                <w:szCs w:val="22"/>
                <w:lang w:val="et-EE"/>
              </w:rPr>
            </w:pPr>
            <w:r>
              <w:rPr>
                <w:bCs/>
                <w:color w:val="000000"/>
                <w:sz w:val="22"/>
                <w:szCs w:val="22"/>
                <w:lang w:val="et-EE"/>
              </w:rPr>
              <w:t>T</w:t>
            </w:r>
            <w:r w:rsidR="00521452">
              <w:rPr>
                <w:bCs/>
                <w:color w:val="000000"/>
                <w:sz w:val="22"/>
                <w:szCs w:val="22"/>
                <w:lang w:val="et-EE"/>
              </w:rPr>
              <w:t>eriparatide</w:t>
            </w:r>
            <w:r>
              <w:rPr>
                <w:bCs/>
                <w:color w:val="000000"/>
                <w:sz w:val="22"/>
                <w:szCs w:val="22"/>
                <w:lang w:val="et-EE"/>
              </w:rPr>
              <w:t xml:space="preserve"> SUN</w:t>
            </w:r>
            <w:r w:rsidR="006B3FBA">
              <w:rPr>
                <w:bCs/>
                <w:color w:val="000000"/>
                <w:sz w:val="22"/>
                <w:szCs w:val="22"/>
                <w:lang w:val="et-EE"/>
              </w:rPr>
              <w:t xml:space="preserve"> sisaldab ravimit 28 päevaks.</w:t>
            </w:r>
          </w:p>
          <w:p w14:paraId="63F7A5BD" w14:textId="77777777" w:rsidR="006B3FBA" w:rsidRDefault="006B3FBA">
            <w:pPr>
              <w:numPr>
                <w:ilvl w:val="0"/>
                <w:numId w:val="14"/>
              </w:numPr>
              <w:rPr>
                <w:bCs/>
                <w:color w:val="000000"/>
                <w:sz w:val="22"/>
                <w:szCs w:val="22"/>
                <w:lang w:val="et-EE"/>
              </w:rPr>
            </w:pPr>
            <w:r>
              <w:rPr>
                <w:bCs/>
                <w:color w:val="000000"/>
                <w:sz w:val="22"/>
                <w:szCs w:val="22"/>
                <w:lang w:val="et-EE"/>
              </w:rPr>
              <w:t>Ärge viige ravimit süstlasse.</w:t>
            </w:r>
          </w:p>
          <w:p w14:paraId="2E9E40A4" w14:textId="77777777" w:rsidR="006B3FBA" w:rsidRDefault="006B3FBA" w:rsidP="007C4A14">
            <w:pPr>
              <w:numPr>
                <w:ilvl w:val="0"/>
                <w:numId w:val="14"/>
              </w:numPr>
              <w:rPr>
                <w:bCs/>
                <w:color w:val="000000"/>
                <w:sz w:val="22"/>
                <w:szCs w:val="22"/>
                <w:lang w:val="et-EE"/>
              </w:rPr>
            </w:pPr>
            <w:r>
              <w:rPr>
                <w:bCs/>
                <w:color w:val="000000"/>
                <w:sz w:val="22"/>
                <w:szCs w:val="22"/>
                <w:lang w:val="et-EE"/>
              </w:rPr>
              <w:t>Märkige kalendrisse oma esimese süstimise kuupäev.</w:t>
            </w:r>
          </w:p>
          <w:p w14:paraId="0822AC86" w14:textId="77777777" w:rsidR="006B3FBA" w:rsidRDefault="006B3FBA" w:rsidP="007C4A14">
            <w:pPr>
              <w:numPr>
                <w:ilvl w:val="0"/>
                <w:numId w:val="14"/>
              </w:numPr>
              <w:rPr>
                <w:bCs/>
                <w:color w:val="000000"/>
                <w:sz w:val="22"/>
                <w:szCs w:val="22"/>
                <w:lang w:val="et-EE"/>
              </w:rPr>
            </w:pPr>
            <w:r>
              <w:rPr>
                <w:bCs/>
                <w:color w:val="000000"/>
                <w:sz w:val="22"/>
                <w:szCs w:val="22"/>
                <w:lang w:val="et-EE"/>
              </w:rPr>
              <w:t xml:space="preserve">Kontrollige </w:t>
            </w:r>
            <w:r w:rsidR="00DC7BFE">
              <w:rPr>
                <w:bCs/>
                <w:color w:val="000000"/>
                <w:sz w:val="22"/>
                <w:szCs w:val="22"/>
                <w:lang w:val="et-EE"/>
              </w:rPr>
              <w:t>T</w:t>
            </w:r>
            <w:r w:rsidR="00521452">
              <w:rPr>
                <w:bCs/>
                <w:color w:val="000000"/>
                <w:sz w:val="22"/>
                <w:szCs w:val="22"/>
                <w:lang w:val="et-EE"/>
              </w:rPr>
              <w:t>eriparatide</w:t>
            </w:r>
            <w:r w:rsidR="00DC7BFE">
              <w:rPr>
                <w:bCs/>
                <w:color w:val="000000"/>
                <w:sz w:val="22"/>
                <w:szCs w:val="22"/>
                <w:lang w:val="et-EE"/>
              </w:rPr>
              <w:t xml:space="preserve"> SUN</w:t>
            </w:r>
            <w:r w:rsidR="007C4A14">
              <w:rPr>
                <w:bCs/>
                <w:color w:val="000000"/>
                <w:sz w:val="22"/>
                <w:szCs w:val="22"/>
                <w:lang w:val="et-EE"/>
              </w:rPr>
              <w:t>’i</w:t>
            </w:r>
            <w:r>
              <w:rPr>
                <w:bCs/>
                <w:color w:val="000000"/>
                <w:sz w:val="22"/>
                <w:szCs w:val="22"/>
                <w:lang w:val="et-EE"/>
              </w:rPr>
              <w:t xml:space="preserve"> etiket</w:t>
            </w:r>
            <w:r w:rsidR="007C4A14">
              <w:rPr>
                <w:bCs/>
                <w:color w:val="000000"/>
                <w:sz w:val="22"/>
                <w:szCs w:val="22"/>
                <w:lang w:val="et-EE"/>
              </w:rPr>
              <w:t>t</w:t>
            </w:r>
            <w:r>
              <w:rPr>
                <w:bCs/>
                <w:color w:val="000000"/>
                <w:sz w:val="22"/>
                <w:szCs w:val="22"/>
                <w:lang w:val="et-EE"/>
              </w:rPr>
              <w:t>i, veendumaks, et olete saanud õige ravimi ja et selle kõlblikkusaeg ei ole möödas.</w:t>
            </w:r>
          </w:p>
          <w:p w14:paraId="35413519" w14:textId="77777777" w:rsidR="006B3FBA" w:rsidRDefault="006B3FBA">
            <w:pPr>
              <w:numPr>
                <w:ilvl w:val="0"/>
                <w:numId w:val="14"/>
              </w:numPr>
              <w:rPr>
                <w:bCs/>
                <w:color w:val="000000"/>
                <w:sz w:val="22"/>
                <w:szCs w:val="22"/>
                <w:lang w:val="et-EE"/>
              </w:rPr>
            </w:pPr>
            <w:r>
              <w:rPr>
                <w:bCs/>
                <w:color w:val="000000"/>
                <w:sz w:val="22"/>
                <w:szCs w:val="22"/>
                <w:lang w:val="et-EE"/>
              </w:rPr>
              <w:t xml:space="preserve">Süstimise ajal te võite kuulda üht või mitut klõpsatust, mis kuulub </w:t>
            </w:r>
            <w:r w:rsidR="007C4A14">
              <w:rPr>
                <w:bCs/>
                <w:color w:val="000000"/>
                <w:sz w:val="22"/>
                <w:szCs w:val="22"/>
                <w:lang w:val="et-EE"/>
              </w:rPr>
              <w:t>pen-süstli</w:t>
            </w:r>
            <w:r>
              <w:rPr>
                <w:bCs/>
                <w:color w:val="000000"/>
                <w:sz w:val="22"/>
                <w:szCs w:val="22"/>
                <w:lang w:val="et-EE"/>
              </w:rPr>
              <w:t xml:space="preserve"> normaalse funktsioneerimise juurde.</w:t>
            </w:r>
          </w:p>
          <w:p w14:paraId="219EBE33" w14:textId="77777777" w:rsidR="006B3FBA" w:rsidRPr="00772803" w:rsidRDefault="00DC7BFE" w:rsidP="007C4A14">
            <w:pPr>
              <w:numPr>
                <w:ilvl w:val="0"/>
                <w:numId w:val="14"/>
              </w:numPr>
              <w:rPr>
                <w:lang w:val="et-EE"/>
              </w:rPr>
            </w:pPr>
            <w:r>
              <w:rPr>
                <w:bCs/>
                <w:color w:val="000000"/>
                <w:sz w:val="22"/>
                <w:szCs w:val="22"/>
                <w:lang w:val="et-EE"/>
              </w:rPr>
              <w:t>T</w:t>
            </w:r>
            <w:r w:rsidR="00521452">
              <w:rPr>
                <w:bCs/>
                <w:color w:val="000000"/>
                <w:sz w:val="22"/>
                <w:szCs w:val="22"/>
                <w:lang w:val="et-EE"/>
              </w:rPr>
              <w:t>eriparatide</w:t>
            </w:r>
            <w:r>
              <w:rPr>
                <w:bCs/>
                <w:color w:val="000000"/>
                <w:sz w:val="22"/>
                <w:szCs w:val="22"/>
                <w:lang w:val="et-EE"/>
              </w:rPr>
              <w:t xml:space="preserve"> SUN</w:t>
            </w:r>
            <w:r w:rsidR="006B3FBA">
              <w:rPr>
                <w:bCs/>
                <w:color w:val="000000"/>
                <w:sz w:val="22"/>
                <w:szCs w:val="22"/>
                <w:lang w:val="et-EE"/>
              </w:rPr>
              <w:t>’</w:t>
            </w:r>
            <w:r w:rsidR="007C4A14">
              <w:rPr>
                <w:bCs/>
                <w:color w:val="000000"/>
                <w:sz w:val="22"/>
                <w:szCs w:val="22"/>
                <w:lang w:val="et-EE"/>
              </w:rPr>
              <w:t>i</w:t>
            </w:r>
            <w:r w:rsidR="006B3FBA">
              <w:rPr>
                <w:bCs/>
                <w:color w:val="000000"/>
                <w:sz w:val="22"/>
                <w:szCs w:val="22"/>
                <w:lang w:val="et-EE"/>
              </w:rPr>
              <w:t xml:space="preserve"> ei soovitata kasutada pimedatel ega nägemispuudega inimestel ilma süstevahendit kasutama õppinud nägija inimese abita.</w:t>
            </w:r>
          </w:p>
        </w:tc>
      </w:tr>
    </w:tbl>
    <w:p w14:paraId="53BFD7A0" w14:textId="77777777" w:rsidR="006B3FBA" w:rsidRDefault="006B3FBA">
      <w:pPr>
        <w:rPr>
          <w:b/>
          <w:color w:val="FF0000"/>
          <w:sz w:val="22"/>
          <w:szCs w:val="22"/>
          <w:lang w:val="et-EE"/>
        </w:rPr>
      </w:pPr>
    </w:p>
    <w:p w14:paraId="01BFF231" w14:textId="77777777" w:rsidR="006B3FBA" w:rsidRPr="00903413" w:rsidRDefault="006B3FBA">
      <w:pPr>
        <w:ind w:right="-2"/>
        <w:rPr>
          <w:lang w:val="et-EE"/>
        </w:rPr>
      </w:pPr>
    </w:p>
    <w:sectPr w:rsidR="006B3FBA" w:rsidRPr="00903413" w:rsidSect="00C24334">
      <w:footerReference w:type="default" r:id="rId42"/>
      <w:footerReference w:type="first" r:id="rId43"/>
      <w:pgSz w:w="11906" w:h="16838" w:code="9"/>
      <w:pgMar w:top="1134" w:right="1418" w:bottom="1134" w:left="1418" w:header="737" w:footer="737"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F12FF" w14:textId="77777777" w:rsidR="009011CF" w:rsidRDefault="009011CF">
      <w:r>
        <w:separator/>
      </w:r>
    </w:p>
  </w:endnote>
  <w:endnote w:type="continuationSeparator" w:id="0">
    <w:p w14:paraId="3A5701DA" w14:textId="77777777" w:rsidR="009011CF" w:rsidRDefault="00901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MS Gothic"/>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Times New Roman"/>
    <w:charset w:val="00"/>
    <w:family w:val="auto"/>
    <w:pitch w:val="variable"/>
    <w:sig w:usb0="800000AF" w:usb1="1001ECEA" w:usb2="00000000" w:usb3="00000000" w:csb0="00000001"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A7478" w14:textId="77777777" w:rsidR="0065534A" w:rsidRDefault="0065534A">
    <w:pPr>
      <w:pStyle w:val="Footer"/>
      <w:tabs>
        <w:tab w:val="clear" w:pos="8930"/>
        <w:tab w:val="right" w:pos="8931"/>
      </w:tabs>
      <w:ind w:right="96"/>
      <w:jc w:val="center"/>
    </w:pPr>
    <w:r>
      <w:rPr>
        <w:noProof/>
        <w:lang w:val="en-US" w:eastAsia="en-US"/>
      </w:rPr>
      <mc:AlternateContent>
        <mc:Choice Requires="wps">
          <w:drawing>
            <wp:anchor distT="0" distB="0" distL="0" distR="0" simplePos="0" relativeHeight="251657728" behindDoc="0" locked="0" layoutInCell="1" allowOverlap="1" wp14:anchorId="2576F9B6" wp14:editId="6056866B">
              <wp:simplePos x="0" y="0"/>
              <wp:positionH relativeFrom="margin">
                <wp:align>center</wp:align>
              </wp:positionH>
              <wp:positionV relativeFrom="paragraph">
                <wp:posOffset>635</wp:posOffset>
              </wp:positionV>
              <wp:extent cx="113030" cy="116205"/>
              <wp:effectExtent l="6985" t="2540" r="381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116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AD93E2" w14:textId="229C3076" w:rsidR="0065534A" w:rsidRDefault="0065534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6F9B6" id="_x0000_t202" coordsize="21600,21600" o:spt="202" path="m,l,21600r21600,l21600,xe">
              <v:stroke joinstyle="miter"/>
              <v:path gradientshapeok="t" o:connecttype="rect"/>
            </v:shapetype>
            <v:shape id="Text Box 1" o:spid="_x0000_s1041" type="#_x0000_t202" style="position:absolute;left:0;text-align:left;margin-left:0;margin-top:.05pt;width:8.9pt;height:9.1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5diAIAABsFAAAOAAAAZHJzL2Uyb0RvYy54bWysVNuO2yAQfa/Uf0C8Z21nnTS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" stroked="f">
              <v:fill opacity="0"/>
              <v:textbox inset="0,0,0,0">
                <w:txbxContent>
                  <w:p w14:paraId="58AD93E2" w14:textId="229C3076" w:rsidR="0065534A" w:rsidRDefault="0065534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1E71D" w14:textId="26BDA36D" w:rsidR="0065534A" w:rsidRPr="00F80D19" w:rsidRDefault="0065534A">
    <w:pPr>
      <w:pStyle w:val="Footer"/>
      <w:tabs>
        <w:tab w:val="clear" w:pos="8930"/>
        <w:tab w:val="right" w:pos="8931"/>
      </w:tabs>
      <w:ind w:right="96"/>
      <w:jc w:val="center"/>
      <w:rPr>
        <w:rFonts w:ascii="Arial" w:hAnsi="Arial" w:cs="Arial"/>
      </w:rPr>
    </w:pPr>
    <w:r w:rsidRPr="00F80D19">
      <w:rPr>
        <w:rStyle w:val="PageNumber"/>
        <w:rFonts w:ascii="Arial" w:hAnsi="Arial" w:cs="Arial"/>
      </w:rPr>
      <w:fldChar w:fldCharType="begin"/>
    </w:r>
    <w:r w:rsidRPr="00F80D19">
      <w:rPr>
        <w:rStyle w:val="PageNumber"/>
        <w:rFonts w:ascii="Arial" w:hAnsi="Arial" w:cs="Arial"/>
      </w:rPr>
      <w:instrText xml:space="preserve"> PAGE </w:instrText>
    </w:r>
    <w:r w:rsidRPr="00F80D19">
      <w:rPr>
        <w:rStyle w:val="PageNumber"/>
        <w:rFonts w:ascii="Arial" w:hAnsi="Arial" w:cs="Arial"/>
      </w:rPr>
      <w:fldChar w:fldCharType="separate"/>
    </w:r>
    <w:r w:rsidRPr="00F80D19">
      <w:rPr>
        <w:rStyle w:val="PageNumber"/>
        <w:rFonts w:ascii="Arial" w:hAnsi="Arial" w:cs="Arial"/>
        <w:noProof/>
      </w:rPr>
      <w:t>1</w:t>
    </w:r>
    <w:r w:rsidRPr="00F80D19">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6ADF8" w14:textId="77777777" w:rsidR="009011CF" w:rsidRDefault="009011CF">
      <w:r>
        <w:separator/>
      </w:r>
    </w:p>
  </w:footnote>
  <w:footnote w:type="continuationSeparator" w:id="0">
    <w:p w14:paraId="7A106F66" w14:textId="77777777" w:rsidR="009011CF" w:rsidRDefault="00901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6"/>
    <w:lvl w:ilvl="0">
      <w:start w:val="4"/>
      <w:numFmt w:val="bullet"/>
      <w:lvlText w:val="-"/>
      <w:lvlJc w:val="left"/>
      <w:pPr>
        <w:tabs>
          <w:tab w:val="num" w:pos="720"/>
        </w:tabs>
        <w:ind w:left="720" w:hanging="360"/>
      </w:pPr>
      <w:rPr>
        <w:rFonts w:ascii="TimesNewRomanPSMT" w:hAnsi="TimesNewRomanPSMT" w:cs="TimesNewRomanPSMT" w:hint="default"/>
        <w:sz w:val="22"/>
        <w:szCs w:val="22"/>
        <w:lang w:val="et-EE"/>
      </w:rPr>
    </w:lvl>
  </w:abstractNum>
  <w:abstractNum w:abstractNumId="2" w15:restartNumberingAfterBreak="0">
    <w:nsid w:val="00000003"/>
    <w:multiLevelType w:val="singleLevel"/>
    <w:tmpl w:val="00000003"/>
    <w:name w:val="WW8Num20"/>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0000004"/>
    <w:multiLevelType w:val="singleLevel"/>
    <w:tmpl w:val="00000004"/>
    <w:name w:val="WW8Num22"/>
    <w:lvl w:ilvl="0">
      <w:start w:val="1"/>
      <w:numFmt w:val="bullet"/>
      <w:lvlText w:val=""/>
      <w:lvlJc w:val="left"/>
      <w:pPr>
        <w:tabs>
          <w:tab w:val="num" w:pos="360"/>
        </w:tabs>
        <w:ind w:left="360" w:hanging="360"/>
      </w:pPr>
      <w:rPr>
        <w:rFonts w:ascii="Symbol" w:hAnsi="Symbol" w:cs="Symbol" w:hint="default"/>
        <w:sz w:val="22"/>
        <w:szCs w:val="22"/>
        <w:lang w:val="et-EE"/>
      </w:rPr>
    </w:lvl>
  </w:abstractNum>
  <w:abstractNum w:abstractNumId="4" w15:restartNumberingAfterBreak="0">
    <w:nsid w:val="00000005"/>
    <w:multiLevelType w:val="multilevel"/>
    <w:tmpl w:val="00000005"/>
    <w:name w:val="WW8Num23"/>
    <w:lvl w:ilvl="0">
      <w:start w:val="4"/>
      <w:numFmt w:val="decimal"/>
      <w:lvlText w:val="%1"/>
      <w:lvlJc w:val="left"/>
      <w:pPr>
        <w:tabs>
          <w:tab w:val="num" w:pos="570"/>
        </w:tabs>
        <w:ind w:left="570" w:hanging="570"/>
      </w:pPr>
      <w:rPr>
        <w:rFonts w:hint="default"/>
        <w:b/>
        <w:sz w:val="22"/>
        <w:szCs w:val="22"/>
        <w:lang w:val="et-EE"/>
      </w:rPr>
    </w:lvl>
    <w:lvl w:ilvl="1">
      <w:start w:val="4"/>
      <w:numFmt w:val="decimal"/>
      <w:lvlText w:val="%1.%2"/>
      <w:lvlJc w:val="left"/>
      <w:pPr>
        <w:tabs>
          <w:tab w:val="num" w:pos="570"/>
        </w:tabs>
        <w:ind w:left="570" w:hanging="570"/>
      </w:pPr>
      <w:rPr>
        <w:rFonts w:hint="default"/>
        <w:b/>
        <w:sz w:val="22"/>
        <w:szCs w:val="22"/>
        <w:lang w:val="et-EE"/>
      </w:rPr>
    </w:lvl>
    <w:lvl w:ilvl="2">
      <w:start w:val="1"/>
      <w:numFmt w:val="decimal"/>
      <w:lvlText w:val="%1.%2.%3"/>
      <w:lvlJc w:val="left"/>
      <w:pPr>
        <w:tabs>
          <w:tab w:val="num" w:pos="720"/>
        </w:tabs>
        <w:ind w:left="720" w:hanging="720"/>
      </w:pPr>
      <w:rPr>
        <w:rFonts w:hint="default"/>
        <w:b/>
        <w:sz w:val="22"/>
        <w:szCs w:val="22"/>
        <w:lang w:val="et-EE"/>
      </w:rPr>
    </w:lvl>
    <w:lvl w:ilvl="3">
      <w:start w:val="1"/>
      <w:numFmt w:val="decimal"/>
      <w:lvlText w:val="%1.%2.%3.%4"/>
      <w:lvlJc w:val="left"/>
      <w:pPr>
        <w:tabs>
          <w:tab w:val="num" w:pos="720"/>
        </w:tabs>
        <w:ind w:left="720" w:hanging="720"/>
      </w:pPr>
      <w:rPr>
        <w:rFonts w:hint="default"/>
        <w:b/>
        <w:sz w:val="22"/>
        <w:szCs w:val="22"/>
        <w:lang w:val="et-EE"/>
      </w:rPr>
    </w:lvl>
    <w:lvl w:ilvl="4">
      <w:start w:val="1"/>
      <w:numFmt w:val="decimal"/>
      <w:lvlText w:val="%1.%2.%3.%4.%5"/>
      <w:lvlJc w:val="left"/>
      <w:pPr>
        <w:tabs>
          <w:tab w:val="num" w:pos="1080"/>
        </w:tabs>
        <w:ind w:left="1080" w:hanging="1080"/>
      </w:pPr>
      <w:rPr>
        <w:rFonts w:hint="default"/>
        <w:b/>
        <w:sz w:val="22"/>
        <w:szCs w:val="22"/>
        <w:lang w:val="et-EE"/>
      </w:rPr>
    </w:lvl>
    <w:lvl w:ilvl="5">
      <w:start w:val="1"/>
      <w:numFmt w:val="decimal"/>
      <w:lvlText w:val="%1.%2.%3.%4.%5.%6"/>
      <w:lvlJc w:val="left"/>
      <w:pPr>
        <w:tabs>
          <w:tab w:val="num" w:pos="1080"/>
        </w:tabs>
        <w:ind w:left="1080" w:hanging="1080"/>
      </w:pPr>
      <w:rPr>
        <w:rFonts w:hint="default"/>
        <w:b/>
        <w:sz w:val="22"/>
        <w:szCs w:val="22"/>
        <w:lang w:val="et-EE"/>
      </w:rPr>
    </w:lvl>
    <w:lvl w:ilvl="6">
      <w:start w:val="1"/>
      <w:numFmt w:val="decimal"/>
      <w:lvlText w:val="%1.%2.%3.%4.%5.%6.%7"/>
      <w:lvlJc w:val="left"/>
      <w:pPr>
        <w:tabs>
          <w:tab w:val="num" w:pos="1440"/>
        </w:tabs>
        <w:ind w:left="1440" w:hanging="1440"/>
      </w:pPr>
      <w:rPr>
        <w:rFonts w:hint="default"/>
        <w:b/>
        <w:sz w:val="22"/>
        <w:szCs w:val="22"/>
        <w:lang w:val="et-EE"/>
      </w:rPr>
    </w:lvl>
    <w:lvl w:ilvl="7">
      <w:start w:val="1"/>
      <w:numFmt w:val="decimal"/>
      <w:lvlText w:val="%1.%2.%3.%4.%5.%6.%7.%8"/>
      <w:lvlJc w:val="left"/>
      <w:pPr>
        <w:tabs>
          <w:tab w:val="num" w:pos="1440"/>
        </w:tabs>
        <w:ind w:left="1440" w:hanging="1440"/>
      </w:pPr>
      <w:rPr>
        <w:rFonts w:hint="default"/>
        <w:b/>
        <w:sz w:val="22"/>
        <w:szCs w:val="22"/>
        <w:lang w:val="et-EE"/>
      </w:rPr>
    </w:lvl>
    <w:lvl w:ilvl="8">
      <w:start w:val="1"/>
      <w:numFmt w:val="decimal"/>
      <w:lvlText w:val="%1.%2.%3.%4.%5.%6.%7.%8.%9"/>
      <w:lvlJc w:val="left"/>
      <w:pPr>
        <w:tabs>
          <w:tab w:val="num" w:pos="1440"/>
        </w:tabs>
        <w:ind w:left="1440" w:hanging="1440"/>
      </w:pPr>
      <w:rPr>
        <w:rFonts w:hint="default"/>
        <w:b/>
        <w:sz w:val="22"/>
        <w:szCs w:val="22"/>
        <w:lang w:val="et-EE"/>
      </w:rPr>
    </w:lvl>
  </w:abstractNum>
  <w:abstractNum w:abstractNumId="5" w15:restartNumberingAfterBreak="0">
    <w:nsid w:val="00000006"/>
    <w:multiLevelType w:val="singleLevel"/>
    <w:tmpl w:val="00000006"/>
    <w:name w:val="WW8Num25"/>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28"/>
    <w:lvl w:ilvl="0">
      <w:start w:val="3"/>
      <w:numFmt w:val="upperLetter"/>
      <w:lvlText w:val="%1."/>
      <w:lvlJc w:val="left"/>
      <w:pPr>
        <w:tabs>
          <w:tab w:val="num" w:pos="1137"/>
        </w:tabs>
        <w:ind w:left="1137" w:hanging="570"/>
      </w:pPr>
      <w:rPr>
        <w:rFonts w:hint="default"/>
      </w:rPr>
    </w:lvl>
  </w:abstractNum>
  <w:abstractNum w:abstractNumId="7" w15:restartNumberingAfterBreak="0">
    <w:nsid w:val="00000008"/>
    <w:multiLevelType w:val="singleLevel"/>
    <w:tmpl w:val="00000008"/>
    <w:name w:val="WW8Num29"/>
    <w:lvl w:ilvl="0">
      <w:start w:val="1"/>
      <w:numFmt w:val="decimal"/>
      <w:lvlText w:val="%1)"/>
      <w:lvlJc w:val="left"/>
      <w:pPr>
        <w:tabs>
          <w:tab w:val="num" w:pos="720"/>
        </w:tabs>
        <w:ind w:left="720" w:hanging="360"/>
      </w:pPr>
      <w:rPr>
        <w:bCs/>
        <w:color w:val="auto"/>
        <w:sz w:val="22"/>
        <w:szCs w:val="22"/>
        <w:lang w:val="et-EE"/>
      </w:rPr>
    </w:lvl>
  </w:abstractNum>
  <w:abstractNum w:abstractNumId="8" w15:restartNumberingAfterBreak="0">
    <w:nsid w:val="00000009"/>
    <w:multiLevelType w:val="singleLevel"/>
    <w:tmpl w:val="00000009"/>
    <w:name w:val="WW8Num31"/>
    <w:lvl w:ilvl="0">
      <w:start w:val="1"/>
      <w:numFmt w:val="bullet"/>
      <w:lvlText w:val=""/>
      <w:lvlJc w:val="left"/>
      <w:pPr>
        <w:tabs>
          <w:tab w:val="num" w:pos="720"/>
        </w:tabs>
        <w:ind w:left="720" w:hanging="360"/>
      </w:pPr>
      <w:rPr>
        <w:rFonts w:ascii="Symbol" w:hAnsi="Symbol" w:cs="Symbol" w:hint="default"/>
        <w:color w:val="000000"/>
        <w:sz w:val="22"/>
        <w:szCs w:val="22"/>
        <w:lang w:val="et-EE"/>
      </w:rPr>
    </w:lvl>
  </w:abstractNum>
  <w:abstractNum w:abstractNumId="9" w15:restartNumberingAfterBreak="0">
    <w:nsid w:val="0000000A"/>
    <w:multiLevelType w:val="singleLevel"/>
    <w:tmpl w:val="0000000A"/>
    <w:name w:val="WW8Num33"/>
    <w:lvl w:ilvl="0">
      <w:start w:val="1"/>
      <w:numFmt w:val="bullet"/>
      <w:lvlText w:val=""/>
      <w:lvlJc w:val="left"/>
      <w:pPr>
        <w:tabs>
          <w:tab w:val="num" w:pos="720"/>
        </w:tabs>
        <w:ind w:left="720" w:hanging="360"/>
      </w:pPr>
      <w:rPr>
        <w:rFonts w:ascii="Symbol" w:hAnsi="Symbol" w:cs="Symbol" w:hint="default"/>
        <w:color w:val="000000"/>
        <w:sz w:val="22"/>
        <w:szCs w:val="22"/>
        <w:lang w:val="et-EE"/>
      </w:rPr>
    </w:lvl>
  </w:abstractNum>
  <w:abstractNum w:abstractNumId="10" w15:restartNumberingAfterBreak="0">
    <w:nsid w:val="0000000B"/>
    <w:multiLevelType w:val="singleLevel"/>
    <w:tmpl w:val="0000000B"/>
    <w:name w:val="WW8Num34"/>
    <w:lvl w:ilvl="0">
      <w:start w:val="1"/>
      <w:numFmt w:val="bullet"/>
      <w:lvlText w:val=""/>
      <w:lvlJc w:val="left"/>
      <w:pPr>
        <w:tabs>
          <w:tab w:val="num" w:pos="720"/>
        </w:tabs>
        <w:ind w:left="720" w:hanging="360"/>
      </w:pPr>
      <w:rPr>
        <w:rFonts w:ascii="Symbol" w:hAnsi="Symbol" w:cs="Symbol" w:hint="default"/>
        <w:sz w:val="22"/>
        <w:szCs w:val="22"/>
        <w:lang w:val="et-EE"/>
      </w:rPr>
    </w:lvl>
  </w:abstractNum>
  <w:abstractNum w:abstractNumId="11" w15:restartNumberingAfterBreak="0">
    <w:nsid w:val="0000000C"/>
    <w:multiLevelType w:val="singleLevel"/>
    <w:tmpl w:val="0000000C"/>
    <w:name w:val="WW8Num38"/>
    <w:lvl w:ilvl="0">
      <w:start w:val="1"/>
      <w:numFmt w:val="bullet"/>
      <w:lvlText w:val=""/>
      <w:lvlJc w:val="left"/>
      <w:pPr>
        <w:tabs>
          <w:tab w:val="num" w:pos="720"/>
        </w:tabs>
        <w:ind w:left="720" w:hanging="360"/>
      </w:pPr>
      <w:rPr>
        <w:rFonts w:ascii="Symbol" w:hAnsi="Symbol" w:cs="Symbol" w:hint="default"/>
        <w:sz w:val="22"/>
        <w:szCs w:val="22"/>
        <w:lang w:val="et-EE"/>
      </w:rPr>
    </w:lvl>
  </w:abstractNum>
  <w:abstractNum w:abstractNumId="12" w15:restartNumberingAfterBreak="0">
    <w:nsid w:val="0000000D"/>
    <w:multiLevelType w:val="singleLevel"/>
    <w:tmpl w:val="0000000D"/>
    <w:name w:val="WW8Num39"/>
    <w:lvl w:ilvl="0">
      <w:start w:val="1"/>
      <w:numFmt w:val="bullet"/>
      <w:lvlText w:val=""/>
      <w:lvlJc w:val="left"/>
      <w:pPr>
        <w:tabs>
          <w:tab w:val="num" w:pos="360"/>
        </w:tabs>
        <w:ind w:left="360" w:hanging="360"/>
      </w:pPr>
      <w:rPr>
        <w:rFonts w:ascii="Symbol" w:hAnsi="Symbol" w:cs="Symbol" w:hint="default"/>
        <w:sz w:val="22"/>
        <w:szCs w:val="22"/>
        <w:lang w:val="en-GB"/>
      </w:rPr>
    </w:lvl>
  </w:abstractNum>
  <w:abstractNum w:abstractNumId="13" w15:restartNumberingAfterBreak="0">
    <w:nsid w:val="0000000E"/>
    <w:multiLevelType w:val="multilevel"/>
    <w:tmpl w:val="0000000E"/>
    <w:name w:val="WW8Num41"/>
    <w:lvl w:ilvl="0">
      <w:start w:val="1"/>
      <w:numFmt w:val="bullet"/>
      <w:lvlText w:val=""/>
      <w:lvlJc w:val="left"/>
      <w:pPr>
        <w:tabs>
          <w:tab w:val="num" w:pos="720"/>
        </w:tabs>
        <w:ind w:left="720" w:hanging="360"/>
      </w:pPr>
      <w:rPr>
        <w:rFonts w:ascii="Symbol" w:hAnsi="Symbol" w:cs="Symbol" w:hint="default"/>
        <w:color w:val="000000"/>
        <w:sz w:val="22"/>
        <w:szCs w:val="22"/>
        <w:lang w:val="et-EE"/>
      </w:rPr>
    </w:lvl>
    <w:lvl w:ilvl="1">
      <w:start w:val="5"/>
      <w:numFmt w:val="bullet"/>
      <w:lvlText w:val="-"/>
      <w:lvlJc w:val="left"/>
      <w:pPr>
        <w:tabs>
          <w:tab w:val="num" w:pos="1440"/>
        </w:tabs>
        <w:ind w:left="1440" w:hanging="360"/>
      </w:pPr>
      <w:rPr>
        <w:rFonts w:ascii="Times New Roman" w:hAnsi="Times New Roman" w:cs="Times New Roman" w:hint="default"/>
        <w:b/>
        <w:color w:val="000000"/>
        <w:sz w:val="22"/>
        <w:szCs w:val="22"/>
        <w:lang w:val="et-EE"/>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2"/>
        <w:szCs w:val="22"/>
        <w:lang w:val="et-EE"/>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2"/>
        <w:szCs w:val="22"/>
        <w:lang w:val="et-EE"/>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00000F"/>
    <w:multiLevelType w:val="singleLevel"/>
    <w:tmpl w:val="0000000F"/>
    <w:lvl w:ilvl="0">
      <w:numFmt w:val="bullet"/>
      <w:lvlText w:val="-"/>
      <w:lvlJc w:val="left"/>
      <w:pPr>
        <w:tabs>
          <w:tab w:val="num" w:pos="0"/>
        </w:tabs>
        <w:ind w:left="360" w:hanging="360"/>
      </w:pPr>
      <w:rPr>
        <w:rFonts w:ascii="Times New Roman" w:hAnsi="Times New Roman"/>
        <w:sz w:val="22"/>
        <w:szCs w:val="22"/>
        <w:lang w:val="et-EE"/>
      </w:rPr>
    </w:lvl>
  </w:abstractNum>
  <w:abstractNum w:abstractNumId="15" w15:restartNumberingAfterBreak="0">
    <w:nsid w:val="0000001D"/>
    <w:multiLevelType w:val="multilevel"/>
    <w:tmpl w:val="0000001D"/>
    <w:lvl w:ilvl="0">
      <w:start w:val="1"/>
      <w:numFmt w:val="bullet"/>
      <w:lvlText w:val=""/>
      <w:lvlJc w:val="left"/>
      <w:pPr>
        <w:tabs>
          <w:tab w:val="num" w:pos="360"/>
        </w:tabs>
        <w:ind w:left="360" w:hanging="360"/>
      </w:pPr>
      <w:rPr>
        <w:rFonts w:ascii="Symbol" w:hAnsi="Symbol" w:cs="Symbol" w:hint="default"/>
        <w:lang w:val="et-E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hint="default"/>
        <w:lang w:val="et-E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hint="default"/>
        <w:lang w:val="et-E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FE4E6F"/>
    <w:multiLevelType w:val="singleLevel"/>
    <w:tmpl w:val="00000006"/>
    <w:lvl w:ilvl="0">
      <w:start w:val="1"/>
      <w:numFmt w:val="decimal"/>
      <w:lvlText w:val="%1)"/>
      <w:lvlJc w:val="left"/>
      <w:pPr>
        <w:tabs>
          <w:tab w:val="num" w:pos="720"/>
        </w:tabs>
        <w:ind w:left="720" w:hanging="360"/>
      </w:pPr>
    </w:lvl>
  </w:abstractNum>
  <w:abstractNum w:abstractNumId="17" w15:restartNumberingAfterBreak="0">
    <w:nsid w:val="16601B2F"/>
    <w:multiLevelType w:val="hybridMultilevel"/>
    <w:tmpl w:val="025A8962"/>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D5D1DE6"/>
    <w:multiLevelType w:val="hybridMultilevel"/>
    <w:tmpl w:val="793A4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EA5F90"/>
    <w:multiLevelType w:val="hybridMultilevel"/>
    <w:tmpl w:val="BF5A6C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9"/>
  </w:num>
  <w:num w:numId="18">
    <w:abstractNumId w:val="18"/>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753"/>
    <w:rsid w:val="00010082"/>
    <w:rsid w:val="000117F8"/>
    <w:rsid w:val="000153D0"/>
    <w:rsid w:val="00025E9D"/>
    <w:rsid w:val="0004219A"/>
    <w:rsid w:val="000627F1"/>
    <w:rsid w:val="00075957"/>
    <w:rsid w:val="000819DE"/>
    <w:rsid w:val="00082FBF"/>
    <w:rsid w:val="00092635"/>
    <w:rsid w:val="000929D5"/>
    <w:rsid w:val="00097BE7"/>
    <w:rsid w:val="000A499D"/>
    <w:rsid w:val="000A7D0F"/>
    <w:rsid w:val="000B0787"/>
    <w:rsid w:val="000B6D7F"/>
    <w:rsid w:val="000D3D18"/>
    <w:rsid w:val="000D5C05"/>
    <w:rsid w:val="000E238B"/>
    <w:rsid w:val="000E4F02"/>
    <w:rsid w:val="000E7588"/>
    <w:rsid w:val="0010164F"/>
    <w:rsid w:val="00104108"/>
    <w:rsid w:val="00106D52"/>
    <w:rsid w:val="001120AB"/>
    <w:rsid w:val="00120B0C"/>
    <w:rsid w:val="00120C00"/>
    <w:rsid w:val="001311FB"/>
    <w:rsid w:val="00137A8D"/>
    <w:rsid w:val="0014335C"/>
    <w:rsid w:val="00157297"/>
    <w:rsid w:val="001624D3"/>
    <w:rsid w:val="00165015"/>
    <w:rsid w:val="00165D6F"/>
    <w:rsid w:val="00171310"/>
    <w:rsid w:val="001761D4"/>
    <w:rsid w:val="00186D66"/>
    <w:rsid w:val="0019137B"/>
    <w:rsid w:val="001B5964"/>
    <w:rsid w:val="001B5C2D"/>
    <w:rsid w:val="001C2AC5"/>
    <w:rsid w:val="001D0FF9"/>
    <w:rsid w:val="001D759D"/>
    <w:rsid w:val="001E0496"/>
    <w:rsid w:val="001F0013"/>
    <w:rsid w:val="00210580"/>
    <w:rsid w:val="002142ED"/>
    <w:rsid w:val="002348DC"/>
    <w:rsid w:val="00246281"/>
    <w:rsid w:val="002465B0"/>
    <w:rsid w:val="002815BB"/>
    <w:rsid w:val="00281669"/>
    <w:rsid w:val="002871C7"/>
    <w:rsid w:val="002931FF"/>
    <w:rsid w:val="00294AC3"/>
    <w:rsid w:val="002B5A49"/>
    <w:rsid w:val="002B65BB"/>
    <w:rsid w:val="002C2145"/>
    <w:rsid w:val="002C4F2E"/>
    <w:rsid w:val="002D48E8"/>
    <w:rsid w:val="002E3977"/>
    <w:rsid w:val="00310456"/>
    <w:rsid w:val="003115EC"/>
    <w:rsid w:val="00316623"/>
    <w:rsid w:val="00323B31"/>
    <w:rsid w:val="00361231"/>
    <w:rsid w:val="0037663B"/>
    <w:rsid w:val="00377856"/>
    <w:rsid w:val="00382E26"/>
    <w:rsid w:val="003A30CD"/>
    <w:rsid w:val="003A6504"/>
    <w:rsid w:val="003A6ED5"/>
    <w:rsid w:val="003B03CA"/>
    <w:rsid w:val="003D6A5D"/>
    <w:rsid w:val="003D7BB5"/>
    <w:rsid w:val="003E0E12"/>
    <w:rsid w:val="003E21B5"/>
    <w:rsid w:val="003E497C"/>
    <w:rsid w:val="003E7D3B"/>
    <w:rsid w:val="003F037D"/>
    <w:rsid w:val="00423B72"/>
    <w:rsid w:val="00461244"/>
    <w:rsid w:val="0048030D"/>
    <w:rsid w:val="004837C7"/>
    <w:rsid w:val="00486E17"/>
    <w:rsid w:val="0049285A"/>
    <w:rsid w:val="00496FC1"/>
    <w:rsid w:val="004A4F78"/>
    <w:rsid w:val="004B04E0"/>
    <w:rsid w:val="004C00EA"/>
    <w:rsid w:val="004C0CFC"/>
    <w:rsid w:val="004C49B3"/>
    <w:rsid w:val="004D2EF5"/>
    <w:rsid w:val="004D2F32"/>
    <w:rsid w:val="004E6895"/>
    <w:rsid w:val="004E7EBF"/>
    <w:rsid w:val="004F37F9"/>
    <w:rsid w:val="004F3C04"/>
    <w:rsid w:val="0051246B"/>
    <w:rsid w:val="00512FE8"/>
    <w:rsid w:val="00515CE6"/>
    <w:rsid w:val="00516D76"/>
    <w:rsid w:val="00517219"/>
    <w:rsid w:val="00517B4B"/>
    <w:rsid w:val="00521452"/>
    <w:rsid w:val="00540D04"/>
    <w:rsid w:val="0055316D"/>
    <w:rsid w:val="00573308"/>
    <w:rsid w:val="005762DA"/>
    <w:rsid w:val="0057703E"/>
    <w:rsid w:val="00581446"/>
    <w:rsid w:val="00585FFF"/>
    <w:rsid w:val="00587463"/>
    <w:rsid w:val="005B7D17"/>
    <w:rsid w:val="005C0CC9"/>
    <w:rsid w:val="005C1A91"/>
    <w:rsid w:val="005C51A9"/>
    <w:rsid w:val="005E0657"/>
    <w:rsid w:val="006254A9"/>
    <w:rsid w:val="0063219B"/>
    <w:rsid w:val="00640451"/>
    <w:rsid w:val="006464E6"/>
    <w:rsid w:val="00647728"/>
    <w:rsid w:val="00650253"/>
    <w:rsid w:val="00650909"/>
    <w:rsid w:val="0065534A"/>
    <w:rsid w:val="00661D15"/>
    <w:rsid w:val="006717A0"/>
    <w:rsid w:val="006A3D4E"/>
    <w:rsid w:val="006B1384"/>
    <w:rsid w:val="006B3FBA"/>
    <w:rsid w:val="006B4576"/>
    <w:rsid w:val="006C3721"/>
    <w:rsid w:val="006C7F9B"/>
    <w:rsid w:val="006E4DC8"/>
    <w:rsid w:val="006F15BD"/>
    <w:rsid w:val="00704B29"/>
    <w:rsid w:val="00731066"/>
    <w:rsid w:val="00754035"/>
    <w:rsid w:val="00772803"/>
    <w:rsid w:val="00773808"/>
    <w:rsid w:val="007A1AA4"/>
    <w:rsid w:val="007A6866"/>
    <w:rsid w:val="007B1659"/>
    <w:rsid w:val="007C169B"/>
    <w:rsid w:val="007C4A14"/>
    <w:rsid w:val="007D2E4D"/>
    <w:rsid w:val="007D5F2C"/>
    <w:rsid w:val="007F17BB"/>
    <w:rsid w:val="007F5EF8"/>
    <w:rsid w:val="008056CF"/>
    <w:rsid w:val="00812209"/>
    <w:rsid w:val="00813FCB"/>
    <w:rsid w:val="00814CD6"/>
    <w:rsid w:val="008448F1"/>
    <w:rsid w:val="00846753"/>
    <w:rsid w:val="00864695"/>
    <w:rsid w:val="00864C7F"/>
    <w:rsid w:val="0087591D"/>
    <w:rsid w:val="00880447"/>
    <w:rsid w:val="008951E8"/>
    <w:rsid w:val="00895A79"/>
    <w:rsid w:val="008A67AB"/>
    <w:rsid w:val="008E0959"/>
    <w:rsid w:val="008F3573"/>
    <w:rsid w:val="008F381D"/>
    <w:rsid w:val="009011CF"/>
    <w:rsid w:val="00903413"/>
    <w:rsid w:val="00904813"/>
    <w:rsid w:val="009163A4"/>
    <w:rsid w:val="009232E8"/>
    <w:rsid w:val="00926092"/>
    <w:rsid w:val="0092793F"/>
    <w:rsid w:val="00952F53"/>
    <w:rsid w:val="00971371"/>
    <w:rsid w:val="00976226"/>
    <w:rsid w:val="009772E1"/>
    <w:rsid w:val="0098185A"/>
    <w:rsid w:val="00996B45"/>
    <w:rsid w:val="009970D9"/>
    <w:rsid w:val="009B1576"/>
    <w:rsid w:val="009D5D24"/>
    <w:rsid w:val="009F626D"/>
    <w:rsid w:val="009F7BD6"/>
    <w:rsid w:val="009F7D3F"/>
    <w:rsid w:val="00A0735B"/>
    <w:rsid w:val="00A123A9"/>
    <w:rsid w:val="00A16847"/>
    <w:rsid w:val="00A22C02"/>
    <w:rsid w:val="00A3538A"/>
    <w:rsid w:val="00A43C29"/>
    <w:rsid w:val="00A6086F"/>
    <w:rsid w:val="00A61097"/>
    <w:rsid w:val="00A7559B"/>
    <w:rsid w:val="00A771C5"/>
    <w:rsid w:val="00A84000"/>
    <w:rsid w:val="00A9536A"/>
    <w:rsid w:val="00AA1F8F"/>
    <w:rsid w:val="00AA28F9"/>
    <w:rsid w:val="00AA3AC9"/>
    <w:rsid w:val="00AB538D"/>
    <w:rsid w:val="00AC5C9B"/>
    <w:rsid w:val="00AC7309"/>
    <w:rsid w:val="00AD2365"/>
    <w:rsid w:val="00AE0F3E"/>
    <w:rsid w:val="00AE3F7D"/>
    <w:rsid w:val="00AF46EE"/>
    <w:rsid w:val="00B1733D"/>
    <w:rsid w:val="00B222DB"/>
    <w:rsid w:val="00B23CD5"/>
    <w:rsid w:val="00B33D16"/>
    <w:rsid w:val="00B5207D"/>
    <w:rsid w:val="00B552C0"/>
    <w:rsid w:val="00B65140"/>
    <w:rsid w:val="00B6550C"/>
    <w:rsid w:val="00B76FCA"/>
    <w:rsid w:val="00B86D9E"/>
    <w:rsid w:val="00BA2590"/>
    <w:rsid w:val="00BA3586"/>
    <w:rsid w:val="00BA5022"/>
    <w:rsid w:val="00BA6054"/>
    <w:rsid w:val="00BB3D70"/>
    <w:rsid w:val="00BF1289"/>
    <w:rsid w:val="00C1042B"/>
    <w:rsid w:val="00C17140"/>
    <w:rsid w:val="00C24334"/>
    <w:rsid w:val="00C260FE"/>
    <w:rsid w:val="00C27265"/>
    <w:rsid w:val="00C36391"/>
    <w:rsid w:val="00C36481"/>
    <w:rsid w:val="00C75645"/>
    <w:rsid w:val="00CA029B"/>
    <w:rsid w:val="00CA3AAD"/>
    <w:rsid w:val="00CA532F"/>
    <w:rsid w:val="00CB410E"/>
    <w:rsid w:val="00CB646A"/>
    <w:rsid w:val="00CC2E84"/>
    <w:rsid w:val="00CC6CC4"/>
    <w:rsid w:val="00CE2550"/>
    <w:rsid w:val="00CE4577"/>
    <w:rsid w:val="00CE718A"/>
    <w:rsid w:val="00CF106D"/>
    <w:rsid w:val="00CF1E4A"/>
    <w:rsid w:val="00CF1FBA"/>
    <w:rsid w:val="00CF2587"/>
    <w:rsid w:val="00D3598B"/>
    <w:rsid w:val="00D51EA9"/>
    <w:rsid w:val="00D70025"/>
    <w:rsid w:val="00D71901"/>
    <w:rsid w:val="00D71AB7"/>
    <w:rsid w:val="00D74DCD"/>
    <w:rsid w:val="00D92454"/>
    <w:rsid w:val="00D97676"/>
    <w:rsid w:val="00DA039C"/>
    <w:rsid w:val="00DA356F"/>
    <w:rsid w:val="00DB2312"/>
    <w:rsid w:val="00DB77AF"/>
    <w:rsid w:val="00DC28CD"/>
    <w:rsid w:val="00DC7BFE"/>
    <w:rsid w:val="00DC7C0C"/>
    <w:rsid w:val="00DE195E"/>
    <w:rsid w:val="00DE6EA5"/>
    <w:rsid w:val="00DF7D30"/>
    <w:rsid w:val="00E017FE"/>
    <w:rsid w:val="00E11EEB"/>
    <w:rsid w:val="00E32688"/>
    <w:rsid w:val="00E35976"/>
    <w:rsid w:val="00E40321"/>
    <w:rsid w:val="00E46013"/>
    <w:rsid w:val="00E54291"/>
    <w:rsid w:val="00E64938"/>
    <w:rsid w:val="00E71971"/>
    <w:rsid w:val="00E7358D"/>
    <w:rsid w:val="00E80C50"/>
    <w:rsid w:val="00E92C7E"/>
    <w:rsid w:val="00E92DD1"/>
    <w:rsid w:val="00E964CC"/>
    <w:rsid w:val="00EB15DA"/>
    <w:rsid w:val="00EB51A9"/>
    <w:rsid w:val="00ED7787"/>
    <w:rsid w:val="00EE1774"/>
    <w:rsid w:val="00EE35D9"/>
    <w:rsid w:val="00EE36CB"/>
    <w:rsid w:val="00EE5D86"/>
    <w:rsid w:val="00F059E3"/>
    <w:rsid w:val="00F13915"/>
    <w:rsid w:val="00F13CF7"/>
    <w:rsid w:val="00F27125"/>
    <w:rsid w:val="00F3185D"/>
    <w:rsid w:val="00F34631"/>
    <w:rsid w:val="00F36AAC"/>
    <w:rsid w:val="00F452E3"/>
    <w:rsid w:val="00F51DE1"/>
    <w:rsid w:val="00F5244A"/>
    <w:rsid w:val="00F62140"/>
    <w:rsid w:val="00F63E15"/>
    <w:rsid w:val="00F80D19"/>
    <w:rsid w:val="00FB31D2"/>
    <w:rsid w:val="00FD3551"/>
    <w:rsid w:val="00FF1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797386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451"/>
    <w:pPr>
      <w:suppressAutoHyphens/>
    </w:pPr>
    <w:rPr>
      <w:sz w:val="24"/>
      <w:szCs w:val="24"/>
      <w:lang w:val="en-US" w:eastAsia="ar-SA"/>
    </w:rPr>
  </w:style>
  <w:style w:type="paragraph" w:styleId="Heading1">
    <w:name w:val="heading 1"/>
    <w:basedOn w:val="Normal"/>
    <w:next w:val="Normal"/>
    <w:qFormat/>
    <w:pPr>
      <w:keepNext/>
      <w:numPr>
        <w:numId w:val="1"/>
      </w:numPr>
      <w:outlineLvl w:val="0"/>
    </w:pPr>
    <w:rPr>
      <w:b/>
      <w:bCs/>
      <w:sz w:val="22"/>
      <w:szCs w:val="20"/>
      <w:lang w:val="et-EE"/>
    </w:rPr>
  </w:style>
  <w:style w:type="paragraph" w:styleId="Heading2">
    <w:name w:val="heading 2"/>
    <w:basedOn w:val="Normal"/>
    <w:next w:val="Normal"/>
    <w:qFormat/>
    <w:pPr>
      <w:keepNext/>
      <w:numPr>
        <w:ilvl w:val="1"/>
        <w:numId w:val="1"/>
      </w:numPr>
      <w:outlineLvl w:val="1"/>
    </w:pPr>
    <w:rPr>
      <w:b/>
      <w:bCs/>
      <w:color w:val="000000"/>
      <w:sz w:val="22"/>
      <w:lang w:val="et-EE"/>
    </w:rPr>
  </w:style>
  <w:style w:type="paragraph" w:styleId="Heading3">
    <w:name w:val="heading 3"/>
    <w:basedOn w:val="Normal"/>
    <w:next w:val="Normal"/>
    <w:qFormat/>
    <w:pPr>
      <w:keepNext/>
      <w:numPr>
        <w:ilvl w:val="2"/>
        <w:numId w:val="1"/>
      </w:numPr>
      <w:tabs>
        <w:tab w:val="left" w:pos="6804"/>
      </w:tabs>
      <w:outlineLvl w:val="2"/>
    </w:pPr>
    <w:rPr>
      <w:color w:val="000000"/>
      <w:sz w:val="22"/>
      <w:u w:val="single"/>
      <w:lang w:val="et-EE"/>
    </w:rPr>
  </w:style>
  <w:style w:type="paragraph" w:styleId="Heading4">
    <w:name w:val="heading 4"/>
    <w:basedOn w:val="Normal"/>
    <w:next w:val="Normal"/>
    <w:qFormat/>
    <w:pPr>
      <w:keepNext/>
      <w:numPr>
        <w:ilvl w:val="3"/>
        <w:numId w:val="1"/>
      </w:numPr>
      <w:ind w:left="0" w:right="-2" w:firstLine="0"/>
      <w:outlineLvl w:val="3"/>
    </w:pPr>
    <w:rPr>
      <w:b/>
      <w:bCs/>
      <w:sz w:val="28"/>
      <w:szCs w:val="22"/>
      <w:lang w:val="et-EE"/>
    </w:rPr>
  </w:style>
  <w:style w:type="paragraph" w:styleId="Heading5">
    <w:name w:val="heading 5"/>
    <w:basedOn w:val="Normal"/>
    <w:next w:val="Normal"/>
    <w:qFormat/>
    <w:pPr>
      <w:keepNext/>
      <w:ind w:right="-2"/>
      <w:outlineLvl w:val="4"/>
    </w:pPr>
    <w:rPr>
      <w:b/>
      <w:bCs/>
      <w:sz w:val="22"/>
      <w:szCs w:val="20"/>
      <w:lang w:val="et-EE"/>
    </w:rPr>
  </w:style>
  <w:style w:type="paragraph" w:styleId="Heading6">
    <w:name w:val="heading 6"/>
    <w:basedOn w:val="Normal"/>
    <w:next w:val="Normal"/>
    <w:qFormat/>
    <w:pPr>
      <w:keepNext/>
      <w:numPr>
        <w:ilvl w:val="5"/>
        <w:numId w:val="1"/>
      </w:numPr>
      <w:tabs>
        <w:tab w:val="left" w:pos="567"/>
      </w:tabs>
      <w:spacing w:line="260" w:lineRule="exact"/>
      <w:ind w:left="0" w:right="113" w:firstLine="0"/>
      <w:jc w:val="center"/>
      <w:outlineLvl w:val="5"/>
    </w:pPr>
    <w:rPr>
      <w:b/>
      <w:sz w:val="22"/>
      <w:szCs w:val="20"/>
      <w:lang w:val="en-GB"/>
    </w:rPr>
  </w:style>
  <w:style w:type="paragraph" w:styleId="Heading7">
    <w:name w:val="heading 7"/>
    <w:basedOn w:val="Normal"/>
    <w:next w:val="Normal"/>
    <w:qFormat/>
    <w:pPr>
      <w:keepNext/>
      <w:numPr>
        <w:ilvl w:val="6"/>
        <w:numId w:val="1"/>
      </w:numPr>
      <w:tabs>
        <w:tab w:val="left" w:pos="-720"/>
        <w:tab w:val="left" w:pos="567"/>
        <w:tab w:val="left" w:pos="4536"/>
      </w:tabs>
      <w:spacing w:line="260" w:lineRule="exact"/>
      <w:jc w:val="both"/>
      <w:outlineLvl w:val="6"/>
    </w:pPr>
    <w:rPr>
      <w:i/>
      <w:sz w:val="22"/>
      <w:szCs w:val="20"/>
      <w:lang w:val="en-GB"/>
    </w:rPr>
  </w:style>
  <w:style w:type="paragraph" w:styleId="Heading8">
    <w:name w:val="heading 8"/>
    <w:basedOn w:val="Normal"/>
    <w:next w:val="Normal"/>
    <w:qFormat/>
    <w:pPr>
      <w:keepNext/>
      <w:ind w:right="-2"/>
      <w:jc w:val="center"/>
      <w:outlineLvl w:val="7"/>
    </w:pPr>
    <w:rPr>
      <w:b/>
      <w:sz w:val="22"/>
      <w:szCs w:val="20"/>
      <w:lang w:val="et-EE"/>
    </w:rPr>
  </w:style>
  <w:style w:type="paragraph" w:styleId="Heading9">
    <w:name w:val="heading 9"/>
    <w:basedOn w:val="Normal"/>
    <w:next w:val="Normal"/>
    <w:qFormat/>
    <w:pPr>
      <w:keepNext/>
      <w:numPr>
        <w:ilvl w:val="8"/>
        <w:numId w:val="1"/>
      </w:numPr>
      <w:ind w:left="567" w:hanging="567"/>
      <w:jc w:val="center"/>
      <w:outlineLvl w:val="8"/>
    </w:pPr>
    <w:rPr>
      <w:b/>
      <w:sz w:val="2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rPr>
      <w:sz w:val="22"/>
      <w:szCs w:val="22"/>
      <w:lang w:val="et-EE"/>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TimesNewRomanPSMT" w:eastAsia="BatangChe" w:hAnsi="TimesNewRomanPSMT" w:cs="TimesNewRomanPSMT" w:hint="default"/>
      <w:sz w:val="22"/>
      <w:szCs w:val="22"/>
      <w:lang w:val="et-EE"/>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sz w:val="22"/>
      <w:szCs w:val="22"/>
      <w:lang w:val="et-EE"/>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hint="default"/>
      <w:b/>
      <w:sz w:val="22"/>
      <w:szCs w:val="22"/>
      <w:lang w:val="et-EE"/>
    </w:rPr>
  </w:style>
  <w:style w:type="character" w:customStyle="1" w:styleId="WW8Num24z0">
    <w:name w:val="WW8Num24z0"/>
    <w:rPr>
      <w:rFonts w:hint="default"/>
    </w:rPr>
  </w:style>
  <w:style w:type="character" w:customStyle="1" w:styleId="WW8Num24z1">
    <w:name w:val="WW8Num24z1"/>
    <w:rPr>
      <w:rFonts w:ascii="Symbol" w:hAnsi="Symbol" w:cs="Symbol" w:hint="default"/>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bCs/>
      <w:color w:val="auto"/>
      <w:sz w:val="22"/>
      <w:szCs w:val="22"/>
      <w:lang w:val="et-EE"/>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hint="default"/>
      <w:color w:val="000000"/>
      <w:sz w:val="22"/>
      <w:szCs w:val="22"/>
      <w:lang w:val="et-EE"/>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ascii="Symbol" w:hAnsi="Symbol" w:cs="Symbol" w:hint="default"/>
      <w:color w:val="000000"/>
      <w:sz w:val="22"/>
      <w:szCs w:val="22"/>
      <w:lang w:val="et-EE"/>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0">
    <w:name w:val="WW8Num34z0"/>
    <w:rPr>
      <w:rFonts w:ascii="Symbol" w:hAnsi="Symbol" w:cs="Symbol" w:hint="default"/>
      <w:sz w:val="22"/>
      <w:szCs w:val="22"/>
      <w:lang w:val="et-EE"/>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8z0">
    <w:name w:val="WW8Num38z0"/>
    <w:rPr>
      <w:rFonts w:ascii="Symbol" w:hAnsi="Symbol" w:cs="Symbol" w:hint="default"/>
      <w:sz w:val="22"/>
      <w:szCs w:val="22"/>
      <w:lang w:val="et-EE"/>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Symbol" w:hAnsi="Symbol" w:cs="Symbol" w:hint="default"/>
      <w:sz w:val="22"/>
      <w:szCs w:val="22"/>
      <w:lang w:val="en-GB"/>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ascii="Symbol" w:hAnsi="Symbol" w:cs="Symbol" w:hint="default"/>
      <w:color w:val="000000"/>
      <w:sz w:val="22"/>
      <w:szCs w:val="22"/>
      <w:lang w:val="et-EE"/>
    </w:rPr>
  </w:style>
  <w:style w:type="character" w:customStyle="1" w:styleId="WW8Num41z1">
    <w:name w:val="WW8Num41z1"/>
    <w:rPr>
      <w:rFonts w:ascii="Times New Roman" w:eastAsia="Times New Roman" w:hAnsi="Times New Roman" w:cs="Times New Roman" w:hint="default"/>
      <w:b/>
      <w:color w:val="000000"/>
      <w:sz w:val="22"/>
      <w:szCs w:val="22"/>
      <w:lang w:val="et-EE"/>
    </w:rPr>
  </w:style>
  <w:style w:type="character" w:customStyle="1" w:styleId="WW8Num41z2">
    <w:name w:val="WW8Num41z2"/>
    <w:rPr>
      <w:rFonts w:ascii="Wingdings" w:hAnsi="Wingdings" w:cs="Wingdings" w:hint="default"/>
    </w:rPr>
  </w:style>
  <w:style w:type="character" w:customStyle="1" w:styleId="WW8Num41z4">
    <w:name w:val="WW8Num41z4"/>
    <w:rPr>
      <w:rFonts w:ascii="Courier New" w:hAnsi="Courier New" w:cs="Courier New" w:hint="default"/>
    </w:rPr>
  </w:style>
  <w:style w:type="character" w:customStyle="1" w:styleId="WW8Num42z0">
    <w:name w:val="WW8Num42z0"/>
    <w:rPr>
      <w:rFonts w:ascii="Symbol" w:hAnsi="Symbol" w:cs="Symbol" w:hint="default"/>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St20z0">
    <w:name w:val="WW8NumSt20z0"/>
    <w:rPr>
      <w:rFonts w:ascii="Symbol" w:hAnsi="Symbol" w:cs="Symbol" w:hint="default"/>
    </w:rPr>
  </w:style>
  <w:style w:type="character" w:styleId="PageNumber">
    <w:name w:val="page number"/>
    <w:basedOn w:val="DefaultParagraphFont"/>
  </w:style>
  <w:style w:type="character" w:styleId="Hyperlink">
    <w:name w:val="Hyperlink"/>
    <w:rPr>
      <w:color w:val="0000FF"/>
      <w:u w:val="single"/>
    </w:rPr>
  </w:style>
  <w:style w:type="character" w:styleId="CommentReference">
    <w:name w:val="annotation reference"/>
    <w:rPr>
      <w:sz w:val="16"/>
      <w:szCs w:val="16"/>
    </w:rPr>
  </w:style>
  <w:style w:type="character" w:styleId="FollowedHyperlink">
    <w:name w:val="FollowedHyperlink"/>
    <w:rPr>
      <w:color w:val="606420"/>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tabs>
        <w:tab w:val="left" w:pos="-1440"/>
        <w:tab w:val="left" w:pos="-720"/>
      </w:tabs>
      <w:jc w:val="center"/>
    </w:pPr>
    <w:rPr>
      <w:i/>
      <w:iCs/>
      <w:sz w:val="22"/>
      <w:szCs w:val="20"/>
      <w:lang w:val="et-EE"/>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odyTextIndent">
    <w:name w:val="Body Text Indent"/>
    <w:basedOn w:val="Normal"/>
    <w:pPr>
      <w:ind w:left="567" w:hanging="567"/>
    </w:pPr>
    <w:rPr>
      <w:sz w:val="22"/>
      <w:lang w:val="et-EE"/>
    </w:rPr>
  </w:style>
  <w:style w:type="paragraph" w:styleId="BlockText">
    <w:name w:val="Block Text"/>
    <w:basedOn w:val="Normal"/>
    <w:pPr>
      <w:ind w:left="720" w:right="-2" w:hanging="720"/>
    </w:pPr>
    <w:rPr>
      <w:sz w:val="22"/>
      <w:lang w:val="et-EE"/>
    </w:rPr>
  </w:style>
  <w:style w:type="paragraph" w:styleId="EndnoteText">
    <w:name w:val="endnote text"/>
    <w:basedOn w:val="Normal"/>
    <w:next w:val="Normal"/>
    <w:pPr>
      <w:tabs>
        <w:tab w:val="left" w:pos="567"/>
      </w:tabs>
    </w:pPr>
    <w:rPr>
      <w:sz w:val="22"/>
      <w:szCs w:val="20"/>
      <w:lang w:val="en-GB"/>
    </w:rPr>
  </w:style>
  <w:style w:type="paragraph" w:styleId="BodyText2">
    <w:name w:val="Body Text 2"/>
    <w:basedOn w:val="Normal"/>
    <w:rPr>
      <w:bCs/>
      <w:sz w:val="22"/>
      <w:szCs w:val="20"/>
      <w:lang w:val="et-EE"/>
    </w:rPr>
  </w:style>
  <w:style w:type="paragraph" w:styleId="BodyText3">
    <w:name w:val="Body Text 3"/>
    <w:basedOn w:val="Normal"/>
    <w:pPr>
      <w:ind w:right="1417"/>
    </w:pPr>
    <w:rPr>
      <w:bCs/>
      <w:szCs w:val="20"/>
      <w:lang w:val="et-EE"/>
    </w:rPr>
  </w:style>
  <w:style w:type="paragraph" w:styleId="Header">
    <w:name w:val="header"/>
    <w:basedOn w:val="Normal"/>
    <w:pPr>
      <w:tabs>
        <w:tab w:val="center" w:pos="4153"/>
        <w:tab w:val="right" w:pos="8306"/>
      </w:tabs>
    </w:pPr>
    <w:rPr>
      <w:rFonts w:ascii="Arial" w:hAnsi="Arial" w:cs="Arial"/>
      <w:sz w:val="20"/>
      <w:szCs w:val="20"/>
      <w:lang w:val="en-GB"/>
    </w:rPr>
  </w:style>
  <w:style w:type="paragraph" w:styleId="Footer">
    <w:name w:val="footer"/>
    <w:basedOn w:val="Normal"/>
    <w:pPr>
      <w:tabs>
        <w:tab w:val="left" w:pos="567"/>
        <w:tab w:val="center" w:pos="4536"/>
        <w:tab w:val="center" w:pos="8930"/>
      </w:tabs>
    </w:pPr>
    <w:rPr>
      <w:rFonts w:ascii="Helvetica" w:hAnsi="Helvetica" w:cs="Helvetica"/>
      <w:sz w:val="16"/>
      <w:szCs w:val="20"/>
      <w:lang w:val="en-GB"/>
    </w:r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TitleA">
    <w:name w:val="Title A"/>
    <w:basedOn w:val="Normal"/>
    <w:pPr>
      <w:jc w:val="center"/>
    </w:pPr>
    <w:rPr>
      <w:b/>
      <w:sz w:val="22"/>
      <w:szCs w:val="22"/>
      <w:lang w:val="et-EE"/>
    </w:rPr>
  </w:style>
  <w:style w:type="paragraph" w:customStyle="1" w:styleId="TitleB">
    <w:name w:val="Title B"/>
    <w:basedOn w:val="BodyTextIndent"/>
    <w:rPr>
      <w:b/>
      <w:bCs/>
      <w:szCs w:val="2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Revision">
    <w:name w:val="Revision"/>
    <w:hidden/>
    <w:uiPriority w:val="99"/>
    <w:semiHidden/>
    <w:rsid w:val="00DC7BFE"/>
    <w:rPr>
      <w:sz w:val="24"/>
      <w:szCs w:val="24"/>
      <w:lang w:val="en-US" w:eastAsia="ar-SA"/>
    </w:rPr>
  </w:style>
  <w:style w:type="character" w:customStyle="1" w:styleId="q4iawc">
    <w:name w:val="q4iawc"/>
    <w:basedOn w:val="DefaultParagraphFont"/>
    <w:rsid w:val="005C1A91"/>
  </w:style>
  <w:style w:type="paragraph" w:customStyle="1" w:styleId="TableParagraph">
    <w:name w:val="Table Paragraph"/>
    <w:basedOn w:val="Normal"/>
    <w:uiPriority w:val="1"/>
    <w:qFormat/>
    <w:rsid w:val="004E7EBF"/>
    <w:pPr>
      <w:widowControl w:val="0"/>
      <w:suppressAutoHyphens w:val="0"/>
    </w:pPr>
    <w:rPr>
      <w:rFonts w:ascii="Calibri" w:eastAsia="Calibri" w:hAnsi="Calibri"/>
      <w:sz w:val="22"/>
      <w:szCs w:val="22"/>
      <w:lang w:eastAsia="en-US"/>
    </w:rPr>
  </w:style>
  <w:style w:type="paragraph" w:customStyle="1" w:styleId="Style6">
    <w:name w:val="Style6"/>
    <w:basedOn w:val="Normal"/>
    <w:uiPriority w:val="99"/>
    <w:rsid w:val="002348DC"/>
    <w:pPr>
      <w:widowControl w:val="0"/>
      <w:suppressAutoHyphens w:val="0"/>
      <w:autoSpaceDE w:val="0"/>
      <w:autoSpaceDN w:val="0"/>
      <w:adjustRightInd w:val="0"/>
      <w:spacing w:line="504" w:lineRule="exact"/>
    </w:pPr>
    <w:rPr>
      <w:lang w:eastAsia="en-US"/>
    </w:rPr>
  </w:style>
  <w:style w:type="character" w:customStyle="1" w:styleId="FontStyle33">
    <w:name w:val="Font Style33"/>
    <w:uiPriority w:val="99"/>
    <w:rsid w:val="002348DC"/>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A43C29"/>
    <w:rPr>
      <w:color w:val="605E5C"/>
      <w:shd w:val="clear" w:color="auto" w:fill="E1DFDD"/>
    </w:rPr>
  </w:style>
  <w:style w:type="paragraph" w:styleId="ListParagraph">
    <w:name w:val="List Paragraph"/>
    <w:basedOn w:val="Normal"/>
    <w:uiPriority w:val="34"/>
    <w:qFormat/>
    <w:rsid w:val="00025E9D"/>
    <w:pPr>
      <w:ind w:left="720"/>
      <w:contextualSpacing/>
    </w:pPr>
  </w:style>
  <w:style w:type="character" w:customStyle="1" w:styleId="DoNotTranslateExternal1">
    <w:name w:val="DoNotTranslateExternal1"/>
    <w:qFormat/>
    <w:rsid w:val="00025E9D"/>
    <w:rPr>
      <w:b/>
      <w:noProof/>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322067">
      <w:bodyDiv w:val="1"/>
      <w:marLeft w:val="0"/>
      <w:marRight w:val="0"/>
      <w:marTop w:val="0"/>
      <w:marBottom w:val="0"/>
      <w:divBdr>
        <w:top w:val="none" w:sz="0" w:space="0" w:color="auto"/>
        <w:left w:val="none" w:sz="0" w:space="0" w:color="auto"/>
        <w:bottom w:val="none" w:sz="0" w:space="0" w:color="auto"/>
        <w:right w:val="none" w:sz="0" w:space="0" w:color="auto"/>
      </w:divBdr>
    </w:div>
    <w:div w:id="172159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en/medicines/human/EPAR/teriparatide-sun" TargetMode="Externa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image" Target="media/image23.png"/><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gif"/><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image" Target="media/image16.jpe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ma.europa.eu/"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ema.europa.eu/en/medicines/human/EPAR/teriparatide-sun" TargetMode="External"/><Relationship Id="rId17" Type="http://schemas.openxmlformats.org/officeDocument/2006/relationships/image" Target="cid:5AAD667C-792C-4E33-944B-E445C32907EB" TargetMode="External"/><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customXml" Target="../customXml/item6.xml"/><Relationship Id="rId20" Type="http://schemas.openxmlformats.org/officeDocument/2006/relationships/image" Target="media/image4.png"/><Relationship Id="rId41" Type="http://schemas.openxmlformats.org/officeDocument/2006/relationships/image" Target="media/image2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EMADOC-1700519818-2516026</_dlc_DocId>
    <_dlc_DocIdUrl xmlns="a034c160-bfb7-45f5-8632-2eb7e0508071">
      <Url>https://euema.sharepoint.com/sites/CRM/_layouts/15/DocIdRedir.aspx?ID=EMADOC-1700519818-2516026</Url>
      <Description>EMADOC-1700519818-2516026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CCFD2FC-8E86-48B3-9492-96DCBA7B95B0}">
  <ds:schemaRefs>
    <ds:schemaRef ds:uri="http://schemas.microsoft.com/sharepoint/v3/contenttype/forms"/>
  </ds:schemaRefs>
</ds:datastoreItem>
</file>

<file path=customXml/itemProps2.xml><?xml version="1.0" encoding="utf-8"?>
<ds:datastoreItem xmlns:ds="http://schemas.openxmlformats.org/officeDocument/2006/customXml" ds:itemID="{83EF1CBB-E0B2-4052-A87F-99D69DF95C5D}"/>
</file>

<file path=customXml/itemProps3.xml><?xml version="1.0" encoding="utf-8"?>
<ds:datastoreItem xmlns:ds="http://schemas.openxmlformats.org/officeDocument/2006/customXml" ds:itemID="{44A5EF47-82C8-4DF5-9AAD-A6DA42A5D04C}">
  <ds:schemaRefs>
    <ds:schemaRef ds:uri="http://schemas.microsoft.com/office/2006/metadata/longProperties"/>
  </ds:schemaRefs>
</ds:datastoreItem>
</file>

<file path=customXml/itemProps4.xml><?xml version="1.0" encoding="utf-8"?>
<ds:datastoreItem xmlns:ds="http://schemas.openxmlformats.org/officeDocument/2006/customXml" ds:itemID="{2C757155-4099-4E7D-9956-B2FD9F0A96E9}">
  <ds:schemaRefs>
    <ds:schemaRef ds:uri="d4937c54-bfb3-467d-8ddc-d591ed8cbfd1"/>
    <ds:schemaRef ds:uri="http://purl.org/dc/elements/1.1/"/>
    <ds:schemaRef ds:uri="http://www.w3.org/XML/1998/namespace"/>
    <ds:schemaRef ds:uri="9de98f31-43d0-49b7-ab46-1c62a48c6e46"/>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ABC298DF-7771-4E88-B4CA-7F34A44F4130}">
  <ds:schemaRefs>
    <ds:schemaRef ds:uri="http://schemas.openxmlformats.org/officeDocument/2006/bibliography"/>
  </ds:schemaRefs>
</ds:datastoreItem>
</file>

<file path=customXml/itemProps6.xml><?xml version="1.0" encoding="utf-8"?>
<ds:datastoreItem xmlns:ds="http://schemas.openxmlformats.org/officeDocument/2006/customXml" ds:itemID="{2C27B5FA-3308-4B99-B74D-5129CBDEA595}"/>
</file>

<file path=docProps/app.xml><?xml version="1.0" encoding="utf-8"?>
<Properties xmlns="http://schemas.openxmlformats.org/officeDocument/2006/extended-properties" xmlns:vt="http://schemas.openxmlformats.org/officeDocument/2006/docPropsVTypes">
  <Template>Normal</Template>
  <TotalTime>0</TotalTime>
  <Pages>31</Pages>
  <Words>7899</Words>
  <Characters>45030</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52824</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Teriparatide SUN: EPAR - Product information - tracked changes</dc:title>
  <dc:subject/>
  <dc:creator/>
  <cp:keywords/>
  <cp:lastModifiedBy/>
  <cp:revision>1</cp:revision>
  <dcterms:created xsi:type="dcterms:W3CDTF">2024-06-18T09:40:00Z</dcterms:created>
  <dcterms:modified xsi:type="dcterms:W3CDTF">2025-10-01T21:43:00Z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dbef1389-302b-43f0-abfd-2588aba1bfdd</vt:lpwstr>
  </property>
</Properties>
</file>