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356" w:type="dxa"/>
        <w:tblInd w:w="-147" w:type="dxa"/>
        <w:tblLook w:val="04A0" w:firstRow="1" w:lastRow="0" w:firstColumn="1" w:lastColumn="0" w:noHBand="0" w:noVBand="1"/>
      </w:tblPr>
      <w:tblGrid>
        <w:gridCol w:w="9356"/>
      </w:tblGrid>
      <w:tr w:rsidR="00A16A50" w14:paraId="353475DB" w14:textId="77777777" w:rsidTr="009437A6">
        <w:trPr>
          <w:ins w:id="0" w:author="Author" w:date="2025-11-13T16:12:00Z"/>
        </w:trPr>
        <w:tc>
          <w:tcPr>
            <w:tcW w:w="8363" w:type="dxa"/>
          </w:tcPr>
          <w:p w14:paraId="4468BE28" w14:textId="0E03D756" w:rsidR="00A16A50" w:rsidRPr="00D37CFD" w:rsidRDefault="00A16A50" w:rsidP="009437A6">
            <w:pPr>
              <w:widowControl w:val="0"/>
              <w:rPr>
                <w:ins w:id="1" w:author="Author" w:date="2025-11-13T16:12:00Z"/>
              </w:rPr>
            </w:pPr>
            <w:ins w:id="2" w:author="Author" w:date="2025-11-13T16:12:00Z">
              <w:r w:rsidRPr="00D37CFD">
                <w:t xml:space="preserve">See dokument on ravimi </w:t>
              </w:r>
            </w:ins>
            <w:ins w:id="3" w:author="Author" w:date="2025-11-13T16:14:00Z">
              <w:r w:rsidR="007E20B8">
                <w:t>Tibsovo</w:t>
              </w:r>
            </w:ins>
            <w:ins w:id="4" w:author="Author" w:date="2025-11-13T16:12:00Z">
              <w:r w:rsidRPr="00D37CFD">
                <w:t xml:space="preserve"> heakskiidetud ravimiteave, milles kuvatakse märgituna</w:t>
              </w:r>
              <w:r w:rsidRPr="00D37CFD">
                <w:rPr>
                  <w:lang w:val="en-GB"/>
                </w:rPr>
                <w:t xml:space="preserve"> </w:t>
              </w:r>
              <w:r w:rsidRPr="00D37CFD">
                <w:t xml:space="preserve"> pärast eelmist menetlust tehtud muudatused, mis mõjutavad ravimiteavet </w:t>
              </w:r>
            </w:ins>
            <w:ins w:id="5" w:author="Author" w:date="2025-11-13T16:17:00Z">
              <w:r w:rsidR="00370FBD">
                <w:t>(</w:t>
              </w:r>
            </w:ins>
            <w:ins w:id="6" w:author="Author" w:date="2025-11-13T16:14:00Z">
              <w:r w:rsidR="00A6141B" w:rsidRPr="00BB4252">
                <w:rPr>
                  <w:lang w:val="en-US"/>
                </w:rPr>
                <w:t>EMEA/H/C/005936/</w:t>
              </w:r>
              <w:r w:rsidR="00A6141B" w:rsidRPr="00881858">
                <w:rPr>
                  <w:lang w:val="en-US"/>
                </w:rPr>
                <w:t>N/0009</w:t>
              </w:r>
            </w:ins>
            <w:ins w:id="7" w:author="Author" w:date="2025-11-13T16:12:00Z">
              <w:r w:rsidRPr="00D37CFD">
                <w:t>).</w:t>
              </w:r>
            </w:ins>
          </w:p>
          <w:p w14:paraId="0153DC0D" w14:textId="77777777" w:rsidR="00A16A50" w:rsidRPr="00D37CFD" w:rsidRDefault="00A16A50" w:rsidP="009437A6">
            <w:pPr>
              <w:widowControl w:val="0"/>
              <w:rPr>
                <w:ins w:id="8" w:author="Author" w:date="2025-11-13T16:12:00Z"/>
              </w:rPr>
            </w:pPr>
          </w:p>
          <w:p w14:paraId="54ABDF5F" w14:textId="77777777" w:rsidR="00A16A50" w:rsidRDefault="00A16A50" w:rsidP="009437A6">
            <w:pPr>
              <w:widowControl w:val="0"/>
              <w:rPr>
                <w:ins w:id="9" w:author="Author" w:date="2025-11-13T16:15:00Z"/>
              </w:rPr>
            </w:pPr>
            <w:ins w:id="10" w:author="Author" w:date="2025-11-13T16:12:00Z">
              <w:r w:rsidRPr="00D37CFD">
                <w:t xml:space="preserve">Lisateave on Euroopa Ravimiameti veebilehel: </w:t>
              </w:r>
            </w:ins>
          </w:p>
          <w:p w14:paraId="092D9832" w14:textId="3DECAD06" w:rsidR="00490EDE" w:rsidRPr="00490EDE" w:rsidRDefault="00490EDE" w:rsidP="009437A6">
            <w:pPr>
              <w:widowControl w:val="0"/>
              <w:rPr>
                <w:ins w:id="11" w:author="Author" w:date="2025-11-13T16:12:00Z"/>
              </w:rPr>
            </w:pPr>
            <w:r>
              <w:fldChar w:fldCharType="begin"/>
            </w:r>
            <w:r>
              <w:instrText>HYPERLINK "</w:instrText>
            </w:r>
            <w:r w:rsidRPr="008C5E4D">
              <w:instrText>https://www.ema.europa.eu/en/medicines/human/EPAR/tibsovo</w:instrText>
            </w:r>
            <w:r>
              <w:instrText>"</w:instrText>
            </w:r>
            <w:r>
              <w:fldChar w:fldCharType="separate"/>
            </w:r>
            <w:ins w:id="12" w:author="Author" w:date="2025-11-13T16:15:00Z">
              <w:r w:rsidRPr="008C5E4D">
                <w:rPr>
                  <w:rStyle w:val="Lienhypertexte"/>
                </w:rPr>
                <w:t>https://www.ema.europa.eu/en/medicines/human/EPAR/tibsovo</w:t>
              </w:r>
              <w:r>
                <w:fldChar w:fldCharType="end"/>
              </w:r>
            </w:ins>
          </w:p>
        </w:tc>
      </w:tr>
    </w:tbl>
    <w:p w14:paraId="2C909525" w14:textId="0E03D756" w:rsidR="00577C23" w:rsidDel="00A16A50" w:rsidRDefault="00577C23">
      <w:pPr>
        <w:pStyle w:val="Corpsdetexte"/>
        <w:rPr>
          <w:del w:id="13" w:author="Author" w:date="2025-11-13T16:12:00Z"/>
        </w:rPr>
      </w:pPr>
    </w:p>
    <w:p w14:paraId="2C909526" w14:textId="77777777" w:rsidR="00577C23" w:rsidRPr="001B15F3" w:rsidRDefault="00577C23">
      <w:pPr>
        <w:pStyle w:val="Corpsdetexte"/>
      </w:pPr>
    </w:p>
    <w:p w14:paraId="2C909527" w14:textId="77777777" w:rsidR="00577C23" w:rsidRDefault="00577C23">
      <w:pPr>
        <w:pStyle w:val="Corpsdetexte"/>
      </w:pPr>
    </w:p>
    <w:p w14:paraId="2C909528" w14:textId="77777777" w:rsidR="00577C23" w:rsidRDefault="00577C23">
      <w:pPr>
        <w:pStyle w:val="Corpsdetexte"/>
      </w:pPr>
    </w:p>
    <w:p w14:paraId="2C909529" w14:textId="77777777" w:rsidR="00577C23" w:rsidRDefault="00577C23">
      <w:pPr>
        <w:pStyle w:val="Corpsdetexte"/>
      </w:pPr>
    </w:p>
    <w:p w14:paraId="2C90952A" w14:textId="77777777" w:rsidR="00577C23" w:rsidRDefault="00577C23">
      <w:pPr>
        <w:pStyle w:val="Corpsdetexte"/>
      </w:pPr>
    </w:p>
    <w:p w14:paraId="2C90952B" w14:textId="77777777" w:rsidR="00577C23" w:rsidRDefault="00577C23">
      <w:pPr>
        <w:pStyle w:val="Corpsdetexte"/>
      </w:pPr>
    </w:p>
    <w:p w14:paraId="2C90952C" w14:textId="77777777" w:rsidR="00577C23" w:rsidRDefault="00577C23">
      <w:pPr>
        <w:pStyle w:val="Corpsdetexte"/>
      </w:pPr>
    </w:p>
    <w:p w14:paraId="2C90952D" w14:textId="77777777" w:rsidR="00577C23" w:rsidRDefault="00577C23">
      <w:pPr>
        <w:pStyle w:val="Corpsdetexte"/>
      </w:pPr>
    </w:p>
    <w:p w14:paraId="2C90952E" w14:textId="77777777" w:rsidR="00577C23" w:rsidRDefault="00577C23">
      <w:pPr>
        <w:pStyle w:val="Corpsdetexte"/>
      </w:pPr>
    </w:p>
    <w:p w14:paraId="2C90952F" w14:textId="77777777" w:rsidR="00577C23" w:rsidRDefault="00577C23">
      <w:pPr>
        <w:pStyle w:val="Corpsdetexte"/>
      </w:pPr>
    </w:p>
    <w:p w14:paraId="2C909530" w14:textId="77777777" w:rsidR="00577C23" w:rsidRDefault="00577C23">
      <w:pPr>
        <w:pStyle w:val="Corpsdetexte"/>
      </w:pPr>
    </w:p>
    <w:p w14:paraId="2C909531" w14:textId="77777777" w:rsidR="00577C23" w:rsidRDefault="00577C23">
      <w:pPr>
        <w:pStyle w:val="Corpsdetexte"/>
      </w:pPr>
    </w:p>
    <w:p w14:paraId="2C909532" w14:textId="77777777" w:rsidR="00577C23" w:rsidRDefault="00577C23">
      <w:pPr>
        <w:pStyle w:val="Corpsdetexte"/>
      </w:pPr>
    </w:p>
    <w:p w14:paraId="2C909533" w14:textId="77777777" w:rsidR="00577C23" w:rsidRDefault="00577C23">
      <w:pPr>
        <w:pStyle w:val="Corpsdetexte"/>
      </w:pPr>
    </w:p>
    <w:p w14:paraId="2C909534" w14:textId="77777777" w:rsidR="00577C23" w:rsidRDefault="00577C23">
      <w:pPr>
        <w:pStyle w:val="Corpsdetexte"/>
      </w:pPr>
    </w:p>
    <w:p w14:paraId="2C909535" w14:textId="77777777" w:rsidR="00577C23" w:rsidRDefault="00577C23">
      <w:pPr>
        <w:pStyle w:val="Corpsdetexte"/>
      </w:pPr>
    </w:p>
    <w:p w14:paraId="2C909536" w14:textId="77777777" w:rsidR="00577C23" w:rsidRDefault="00577C23">
      <w:pPr>
        <w:pStyle w:val="Corpsdetexte"/>
        <w:spacing w:before="203"/>
      </w:pPr>
    </w:p>
    <w:p w14:paraId="2C909537" w14:textId="77777777" w:rsidR="00577C23" w:rsidRDefault="000C39E6">
      <w:pPr>
        <w:pStyle w:val="Titre1"/>
        <w:spacing w:before="0"/>
        <w:ind w:left="7" w:right="287"/>
        <w:jc w:val="center"/>
      </w:pPr>
      <w:r>
        <w:t>I</w:t>
      </w:r>
      <w:r>
        <w:rPr>
          <w:spacing w:val="3"/>
        </w:rPr>
        <w:t xml:space="preserve"> </w:t>
      </w:r>
      <w:r>
        <w:rPr>
          <w:spacing w:val="-4"/>
        </w:rPr>
        <w:t>LISA</w:t>
      </w:r>
    </w:p>
    <w:p w14:paraId="2C909538" w14:textId="77777777" w:rsidR="00577C23" w:rsidRDefault="00577C23">
      <w:pPr>
        <w:pStyle w:val="Corpsdetexte"/>
        <w:spacing w:before="3"/>
        <w:rPr>
          <w:b/>
        </w:rPr>
      </w:pPr>
    </w:p>
    <w:p w14:paraId="2C909539" w14:textId="77777777" w:rsidR="00577C23" w:rsidRDefault="000C39E6">
      <w:pPr>
        <w:ind w:right="287"/>
        <w:jc w:val="center"/>
        <w:rPr>
          <w:b/>
        </w:rPr>
      </w:pPr>
      <w:r>
        <w:rPr>
          <w:b/>
        </w:rPr>
        <w:t>RAVIMI</w:t>
      </w:r>
      <w:r>
        <w:rPr>
          <w:b/>
          <w:spacing w:val="-7"/>
        </w:rPr>
        <w:t xml:space="preserve"> </w:t>
      </w:r>
      <w:r>
        <w:rPr>
          <w:b/>
        </w:rPr>
        <w:t>OMADUSTE</w:t>
      </w:r>
      <w:r>
        <w:rPr>
          <w:b/>
          <w:spacing w:val="-5"/>
        </w:rPr>
        <w:t xml:space="preserve"> </w:t>
      </w:r>
      <w:r>
        <w:rPr>
          <w:b/>
          <w:spacing w:val="-2"/>
        </w:rPr>
        <w:t>KOKKUVÕTE</w:t>
      </w:r>
    </w:p>
    <w:p w14:paraId="2C90953A" w14:textId="77777777" w:rsidR="00577C23" w:rsidRDefault="00577C23">
      <w:pPr>
        <w:jc w:val="center"/>
        <w:rPr>
          <w:b/>
        </w:rPr>
        <w:sectPr w:rsidR="00577C23">
          <w:footerReference w:type="default" r:id="rId11"/>
          <w:type w:val="continuous"/>
          <w:pgSz w:w="11910" w:h="16840"/>
          <w:pgMar w:top="1920" w:right="992" w:bottom="920" w:left="1275" w:header="0" w:footer="731" w:gutter="0"/>
          <w:pgNumType w:start="1"/>
          <w:cols w:space="720"/>
        </w:sectPr>
      </w:pPr>
    </w:p>
    <w:p w14:paraId="2C90953B" w14:textId="77777777" w:rsidR="00577C23" w:rsidRDefault="000C39E6">
      <w:pPr>
        <w:pStyle w:val="Corpsdetexte"/>
        <w:spacing w:before="78"/>
        <w:ind w:left="140" w:right="510" w:firstLine="307"/>
      </w:pPr>
      <w:r>
        <w:rPr>
          <w:noProof/>
        </w:rPr>
        <w:lastRenderedPageBreak/>
        <w:drawing>
          <wp:anchor distT="0" distB="0" distL="0" distR="0" simplePos="0" relativeHeight="251658240" behindDoc="0" locked="0" layoutInCell="1" allowOverlap="1" wp14:anchorId="2C909AF9" wp14:editId="2C909AFA">
            <wp:simplePos x="0" y="0"/>
            <wp:positionH relativeFrom="page">
              <wp:posOffset>900430</wp:posOffset>
            </wp:positionH>
            <wp:positionV relativeFrom="paragraph">
              <wp:posOffset>9905</wp:posOffset>
            </wp:positionV>
            <wp:extent cx="196848" cy="1714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96848" cy="171448"/>
                    </a:xfrm>
                    <a:prstGeom prst="rect">
                      <a:avLst/>
                    </a:prstGeom>
                  </pic:spPr>
                </pic:pic>
              </a:graphicData>
            </a:graphic>
          </wp:anchor>
        </w:drawing>
      </w:r>
      <w:r>
        <w:t>Sellele</w:t>
      </w:r>
      <w:r>
        <w:rPr>
          <w:spacing w:val="-4"/>
        </w:rPr>
        <w:t xml:space="preserve"> </w:t>
      </w:r>
      <w:r>
        <w:t>ravimile</w:t>
      </w:r>
      <w:r>
        <w:rPr>
          <w:spacing w:val="-9"/>
        </w:rPr>
        <w:t xml:space="preserve"> </w:t>
      </w:r>
      <w:r>
        <w:t>kohaldatakse</w:t>
      </w:r>
      <w:r>
        <w:rPr>
          <w:spacing w:val="-4"/>
        </w:rPr>
        <w:t xml:space="preserve"> </w:t>
      </w:r>
      <w:r>
        <w:t>täiendavat</w:t>
      </w:r>
      <w:r>
        <w:rPr>
          <w:spacing w:val="-6"/>
        </w:rPr>
        <w:t xml:space="preserve"> </w:t>
      </w:r>
      <w:r>
        <w:t>järelevalvet, mis</w:t>
      </w:r>
      <w:r>
        <w:rPr>
          <w:spacing w:val="-1"/>
        </w:rPr>
        <w:t xml:space="preserve"> </w:t>
      </w:r>
      <w:r>
        <w:t>võimaldab</w:t>
      </w:r>
      <w:r>
        <w:rPr>
          <w:spacing w:val="-2"/>
        </w:rPr>
        <w:t xml:space="preserve"> </w:t>
      </w:r>
      <w:r>
        <w:t>kiiresti</w:t>
      </w:r>
      <w:r>
        <w:rPr>
          <w:spacing w:val="-6"/>
        </w:rPr>
        <w:t xml:space="preserve"> </w:t>
      </w:r>
      <w:r>
        <w:t>tuvastada</w:t>
      </w:r>
      <w:r>
        <w:rPr>
          <w:spacing w:val="-4"/>
        </w:rPr>
        <w:t xml:space="preserve"> </w:t>
      </w:r>
      <w:r>
        <w:t>uut ohutusteavet. Tervishoiutöötajatel palutakse teatada kõigist võimalikest kõrvaltoimetest.</w:t>
      </w:r>
    </w:p>
    <w:p w14:paraId="2C90953C" w14:textId="77777777" w:rsidR="00577C23" w:rsidRDefault="000C39E6">
      <w:pPr>
        <w:pStyle w:val="Corpsdetexte"/>
        <w:spacing w:before="2"/>
        <w:ind w:left="140"/>
      </w:pPr>
      <w:r>
        <w:t>Kõrvaltoimetest</w:t>
      </w:r>
      <w:r>
        <w:rPr>
          <w:spacing w:val="-5"/>
        </w:rPr>
        <w:t xml:space="preserve"> </w:t>
      </w:r>
      <w:r>
        <w:t>teatamise</w:t>
      </w:r>
      <w:r>
        <w:rPr>
          <w:spacing w:val="-2"/>
        </w:rPr>
        <w:t xml:space="preserve"> </w:t>
      </w:r>
      <w:r>
        <w:t>kohta</w:t>
      </w:r>
      <w:r>
        <w:rPr>
          <w:spacing w:val="-7"/>
        </w:rPr>
        <w:t xml:space="preserve"> </w:t>
      </w:r>
      <w:r>
        <w:t>vt</w:t>
      </w:r>
      <w:r>
        <w:rPr>
          <w:spacing w:val="-4"/>
        </w:rPr>
        <w:t xml:space="preserve"> </w:t>
      </w:r>
      <w:r>
        <w:t>lõik</w:t>
      </w:r>
      <w:r>
        <w:rPr>
          <w:spacing w:val="-5"/>
        </w:rPr>
        <w:t xml:space="preserve"> </w:t>
      </w:r>
      <w:r>
        <w:rPr>
          <w:spacing w:val="-4"/>
        </w:rPr>
        <w:t>4.8.</w:t>
      </w:r>
    </w:p>
    <w:p w14:paraId="2C90953D" w14:textId="77777777" w:rsidR="00577C23" w:rsidRDefault="00577C23">
      <w:pPr>
        <w:pStyle w:val="Corpsdetexte"/>
        <w:spacing w:before="252"/>
      </w:pPr>
    </w:p>
    <w:p w14:paraId="2C90953E" w14:textId="77777777" w:rsidR="00577C23" w:rsidRDefault="000C39E6">
      <w:pPr>
        <w:pStyle w:val="Titre1"/>
        <w:numPr>
          <w:ilvl w:val="0"/>
          <w:numId w:val="21"/>
        </w:numPr>
        <w:tabs>
          <w:tab w:val="left" w:pos="707"/>
        </w:tabs>
        <w:spacing w:before="1"/>
      </w:pPr>
      <w:r>
        <w:rPr>
          <w:spacing w:val="-2"/>
        </w:rPr>
        <w:t>RAVIMPREPARAADI</w:t>
      </w:r>
      <w:r>
        <w:rPr>
          <w:spacing w:val="11"/>
        </w:rPr>
        <w:t xml:space="preserve"> </w:t>
      </w:r>
      <w:r>
        <w:rPr>
          <w:spacing w:val="-2"/>
        </w:rPr>
        <w:t>NIMETUS</w:t>
      </w:r>
    </w:p>
    <w:p w14:paraId="2C90953F" w14:textId="77777777" w:rsidR="00577C23" w:rsidRDefault="000C39E6">
      <w:pPr>
        <w:pStyle w:val="Corpsdetexte"/>
        <w:spacing w:before="250"/>
        <w:ind w:left="140"/>
      </w:pPr>
      <w:r>
        <w:t>Tibsovo</w:t>
      </w:r>
      <w:r>
        <w:rPr>
          <w:spacing w:val="-3"/>
        </w:rPr>
        <w:t xml:space="preserve"> </w:t>
      </w:r>
      <w:r>
        <w:t>250</w:t>
      </w:r>
      <w:r>
        <w:rPr>
          <w:spacing w:val="-2"/>
        </w:rPr>
        <w:t xml:space="preserve"> </w:t>
      </w:r>
      <w:r>
        <w:t>mg</w:t>
      </w:r>
      <w:r>
        <w:rPr>
          <w:spacing w:val="-3"/>
        </w:rPr>
        <w:t xml:space="preserve"> </w:t>
      </w:r>
      <w:r>
        <w:t>õhukese</w:t>
      </w:r>
      <w:r>
        <w:rPr>
          <w:spacing w:val="-8"/>
        </w:rPr>
        <w:t xml:space="preserve"> </w:t>
      </w:r>
      <w:r>
        <w:t>polümeerikattega</w:t>
      </w:r>
      <w:r>
        <w:rPr>
          <w:spacing w:val="-4"/>
        </w:rPr>
        <w:t xml:space="preserve"> </w:t>
      </w:r>
      <w:r>
        <w:rPr>
          <w:spacing w:val="-2"/>
        </w:rPr>
        <w:t>tabletid</w:t>
      </w:r>
    </w:p>
    <w:p w14:paraId="2C909540" w14:textId="77777777" w:rsidR="00577C23" w:rsidRDefault="00577C23">
      <w:pPr>
        <w:pStyle w:val="Corpsdetexte"/>
      </w:pPr>
    </w:p>
    <w:p w14:paraId="2C909541" w14:textId="77777777" w:rsidR="00577C23" w:rsidRDefault="00577C23">
      <w:pPr>
        <w:pStyle w:val="Corpsdetexte"/>
      </w:pPr>
    </w:p>
    <w:p w14:paraId="2C909542" w14:textId="77777777" w:rsidR="00577C23" w:rsidRDefault="000C39E6">
      <w:pPr>
        <w:pStyle w:val="Titre1"/>
        <w:numPr>
          <w:ilvl w:val="0"/>
          <w:numId w:val="21"/>
        </w:numPr>
        <w:tabs>
          <w:tab w:val="left" w:pos="707"/>
        </w:tabs>
        <w:spacing w:before="0"/>
      </w:pPr>
      <w:r>
        <w:t>KVALITATIIVNE</w:t>
      </w:r>
      <w:r>
        <w:rPr>
          <w:spacing w:val="-9"/>
        </w:rPr>
        <w:t xml:space="preserve"> </w:t>
      </w:r>
      <w:r>
        <w:t>JA</w:t>
      </w:r>
      <w:r>
        <w:rPr>
          <w:spacing w:val="-11"/>
        </w:rPr>
        <w:t xml:space="preserve"> </w:t>
      </w:r>
      <w:r>
        <w:t>KVANTITATIIVNE</w:t>
      </w:r>
      <w:r>
        <w:rPr>
          <w:spacing w:val="-8"/>
        </w:rPr>
        <w:t xml:space="preserve"> </w:t>
      </w:r>
      <w:r>
        <w:rPr>
          <w:spacing w:val="-2"/>
        </w:rPr>
        <w:t>KOOSTIS</w:t>
      </w:r>
    </w:p>
    <w:p w14:paraId="2C909543" w14:textId="77777777" w:rsidR="00577C23" w:rsidRDefault="00577C23">
      <w:pPr>
        <w:pStyle w:val="Corpsdetexte"/>
        <w:spacing w:before="2"/>
        <w:rPr>
          <w:b/>
        </w:rPr>
      </w:pPr>
    </w:p>
    <w:p w14:paraId="2C909544" w14:textId="77777777" w:rsidR="00577C23" w:rsidRDefault="000C39E6">
      <w:pPr>
        <w:pStyle w:val="Corpsdetexte"/>
        <w:spacing w:line="491" w:lineRule="auto"/>
        <w:ind w:left="141" w:right="2533" w:hanging="1"/>
      </w:pPr>
      <w:r>
        <w:t>Üks</w:t>
      </w:r>
      <w:r>
        <w:rPr>
          <w:spacing w:val="-1"/>
        </w:rPr>
        <w:t xml:space="preserve"> </w:t>
      </w:r>
      <w:r>
        <w:t>õhukese</w:t>
      </w:r>
      <w:r>
        <w:rPr>
          <w:spacing w:val="-4"/>
        </w:rPr>
        <w:t xml:space="preserve"> </w:t>
      </w:r>
      <w:r>
        <w:t>polümeerikattega</w:t>
      </w:r>
      <w:r>
        <w:rPr>
          <w:spacing w:val="-4"/>
        </w:rPr>
        <w:t xml:space="preserve"> </w:t>
      </w:r>
      <w:r>
        <w:t>tablett</w:t>
      </w:r>
      <w:r>
        <w:rPr>
          <w:spacing w:val="-6"/>
        </w:rPr>
        <w:t xml:space="preserve"> </w:t>
      </w:r>
      <w:r>
        <w:t>sisaldab</w:t>
      </w:r>
      <w:r>
        <w:rPr>
          <w:spacing w:val="-7"/>
        </w:rPr>
        <w:t xml:space="preserve"> </w:t>
      </w:r>
      <w:r>
        <w:t>250</w:t>
      </w:r>
      <w:r>
        <w:rPr>
          <w:spacing w:val="-7"/>
        </w:rPr>
        <w:t xml:space="preserve"> </w:t>
      </w:r>
      <w:r>
        <w:t>mg</w:t>
      </w:r>
      <w:r>
        <w:rPr>
          <w:spacing w:val="-7"/>
        </w:rPr>
        <w:t xml:space="preserve"> </w:t>
      </w:r>
      <w:r>
        <w:t xml:space="preserve">ivosideniibi. </w:t>
      </w:r>
      <w:r>
        <w:rPr>
          <w:u w:val="single"/>
        </w:rPr>
        <w:t>Teadaolevat toimet omav abiaine</w:t>
      </w:r>
    </w:p>
    <w:p w14:paraId="2C909545" w14:textId="77777777" w:rsidR="00577C23" w:rsidRDefault="000C39E6">
      <w:pPr>
        <w:pStyle w:val="Corpsdetexte"/>
        <w:spacing w:line="237" w:lineRule="auto"/>
        <w:ind w:left="140" w:right="510"/>
      </w:pPr>
      <w:r>
        <w:t>Üks õhukese</w:t>
      </w:r>
      <w:r>
        <w:rPr>
          <w:spacing w:val="-3"/>
        </w:rPr>
        <w:t xml:space="preserve"> </w:t>
      </w:r>
      <w:r>
        <w:t>polümeerikattega</w:t>
      </w:r>
      <w:r>
        <w:rPr>
          <w:spacing w:val="-3"/>
        </w:rPr>
        <w:t xml:space="preserve"> </w:t>
      </w:r>
      <w:r>
        <w:t>tablett</w:t>
      </w:r>
      <w:r>
        <w:rPr>
          <w:spacing w:val="-5"/>
        </w:rPr>
        <w:t xml:space="preserve"> </w:t>
      </w:r>
      <w:r>
        <w:t>sisaldab</w:t>
      </w:r>
      <w:r>
        <w:rPr>
          <w:spacing w:val="-6"/>
        </w:rPr>
        <w:t xml:space="preserve"> </w:t>
      </w:r>
      <w:r>
        <w:t>laktoosmonohüdraati koguses,</w:t>
      </w:r>
      <w:r>
        <w:rPr>
          <w:spacing w:val="-3"/>
        </w:rPr>
        <w:t xml:space="preserve"> </w:t>
      </w:r>
      <w:r>
        <w:t>mis</w:t>
      </w:r>
      <w:r>
        <w:rPr>
          <w:spacing w:val="-5"/>
        </w:rPr>
        <w:t xml:space="preserve"> </w:t>
      </w:r>
      <w:r>
        <w:t>on</w:t>
      </w:r>
      <w:r>
        <w:rPr>
          <w:spacing w:val="-6"/>
        </w:rPr>
        <w:t xml:space="preserve"> </w:t>
      </w:r>
      <w:r>
        <w:t>võrdne</w:t>
      </w:r>
      <w:r>
        <w:rPr>
          <w:spacing w:val="-3"/>
        </w:rPr>
        <w:t xml:space="preserve"> </w:t>
      </w:r>
      <w:r>
        <w:t>9,5</w:t>
      </w:r>
      <w:r>
        <w:rPr>
          <w:spacing w:val="-1"/>
        </w:rPr>
        <w:t xml:space="preserve"> </w:t>
      </w:r>
      <w:r>
        <w:t>mg laktoosiga (vt lõik 4.4).</w:t>
      </w:r>
    </w:p>
    <w:p w14:paraId="2C909546" w14:textId="77777777" w:rsidR="00577C23" w:rsidRDefault="000C39E6">
      <w:pPr>
        <w:pStyle w:val="Corpsdetexte"/>
        <w:spacing w:before="248"/>
        <w:ind w:left="140"/>
      </w:pPr>
      <w:r>
        <w:t>Abiainete</w:t>
      </w:r>
      <w:r>
        <w:rPr>
          <w:spacing w:val="-6"/>
        </w:rPr>
        <w:t xml:space="preserve"> </w:t>
      </w:r>
      <w:r>
        <w:t>täielik</w:t>
      </w:r>
      <w:r>
        <w:rPr>
          <w:spacing w:val="-7"/>
        </w:rPr>
        <w:t xml:space="preserve"> </w:t>
      </w:r>
      <w:r>
        <w:t>loetelu</w:t>
      </w:r>
      <w:r>
        <w:rPr>
          <w:spacing w:val="-1"/>
        </w:rPr>
        <w:t xml:space="preserve"> </w:t>
      </w:r>
      <w:r>
        <w:t>vt</w:t>
      </w:r>
      <w:r>
        <w:rPr>
          <w:spacing w:val="-1"/>
        </w:rPr>
        <w:t xml:space="preserve"> </w:t>
      </w:r>
      <w:r>
        <w:t>lõik</w:t>
      </w:r>
      <w:r>
        <w:rPr>
          <w:spacing w:val="-6"/>
        </w:rPr>
        <w:t xml:space="preserve"> </w:t>
      </w:r>
      <w:r>
        <w:rPr>
          <w:spacing w:val="-4"/>
        </w:rPr>
        <w:t>6.1.</w:t>
      </w:r>
    </w:p>
    <w:p w14:paraId="2C909547" w14:textId="77777777" w:rsidR="00577C23" w:rsidRDefault="00577C23">
      <w:pPr>
        <w:pStyle w:val="Corpsdetexte"/>
        <w:spacing w:before="252"/>
      </w:pPr>
    </w:p>
    <w:p w14:paraId="2C909548" w14:textId="77777777" w:rsidR="00577C23" w:rsidRDefault="000C39E6">
      <w:pPr>
        <w:pStyle w:val="Titre1"/>
        <w:numPr>
          <w:ilvl w:val="0"/>
          <w:numId w:val="21"/>
        </w:numPr>
        <w:tabs>
          <w:tab w:val="left" w:pos="707"/>
        </w:tabs>
        <w:spacing w:before="1"/>
        <w:ind w:hanging="566"/>
      </w:pPr>
      <w:r>
        <w:rPr>
          <w:spacing w:val="-2"/>
        </w:rPr>
        <w:t>RAVIMVORM</w:t>
      </w:r>
    </w:p>
    <w:p w14:paraId="2C909549" w14:textId="77777777" w:rsidR="00577C23" w:rsidRDefault="000C39E6">
      <w:pPr>
        <w:pStyle w:val="Corpsdetexte"/>
        <w:spacing w:before="251"/>
        <w:ind w:left="140"/>
      </w:pPr>
      <w:r>
        <w:t>Õhukese</w:t>
      </w:r>
      <w:r>
        <w:rPr>
          <w:spacing w:val="-4"/>
        </w:rPr>
        <w:t xml:space="preserve"> </w:t>
      </w:r>
      <w:r>
        <w:t>polümeerikattega</w:t>
      </w:r>
      <w:r>
        <w:rPr>
          <w:spacing w:val="-3"/>
        </w:rPr>
        <w:t xml:space="preserve"> </w:t>
      </w:r>
      <w:r>
        <w:t>tablett</w:t>
      </w:r>
      <w:r>
        <w:rPr>
          <w:spacing w:val="-5"/>
        </w:rPr>
        <w:t xml:space="preserve"> </w:t>
      </w:r>
      <w:r>
        <w:rPr>
          <w:spacing w:val="-2"/>
        </w:rPr>
        <w:t>(tablett).</w:t>
      </w:r>
    </w:p>
    <w:p w14:paraId="2C90954A" w14:textId="77777777" w:rsidR="00577C23" w:rsidRDefault="00577C23">
      <w:pPr>
        <w:pStyle w:val="Corpsdetexte"/>
        <w:spacing w:before="4"/>
      </w:pPr>
    </w:p>
    <w:p w14:paraId="2C90954B" w14:textId="77777777" w:rsidR="00577C23" w:rsidRDefault="000C39E6">
      <w:pPr>
        <w:pStyle w:val="Corpsdetexte"/>
        <w:spacing w:line="237" w:lineRule="auto"/>
        <w:ind w:left="140" w:right="444"/>
      </w:pPr>
      <w:r>
        <w:t>Sinine</w:t>
      </w:r>
      <w:r>
        <w:rPr>
          <w:spacing w:val="-7"/>
        </w:rPr>
        <w:t xml:space="preserve"> </w:t>
      </w:r>
      <w:r>
        <w:t>ovaalse</w:t>
      </w:r>
      <w:r>
        <w:rPr>
          <w:spacing w:val="-2"/>
        </w:rPr>
        <w:t xml:space="preserve"> </w:t>
      </w:r>
      <w:r>
        <w:t>kujuga</w:t>
      </w:r>
      <w:r>
        <w:rPr>
          <w:spacing w:val="-2"/>
        </w:rPr>
        <w:t xml:space="preserve"> </w:t>
      </w:r>
      <w:r>
        <w:t>õhukese</w:t>
      </w:r>
      <w:r>
        <w:rPr>
          <w:spacing w:val="-2"/>
        </w:rPr>
        <w:t xml:space="preserve"> </w:t>
      </w:r>
      <w:r>
        <w:t>polümeerikattega</w:t>
      </w:r>
      <w:r>
        <w:rPr>
          <w:spacing w:val="-2"/>
        </w:rPr>
        <w:t xml:space="preserve"> </w:t>
      </w:r>
      <w:r>
        <w:t>tablett, mille</w:t>
      </w:r>
      <w:r>
        <w:rPr>
          <w:spacing w:val="-7"/>
        </w:rPr>
        <w:t xml:space="preserve"> </w:t>
      </w:r>
      <w:r>
        <w:t>pikkus</w:t>
      </w:r>
      <w:r>
        <w:rPr>
          <w:spacing w:val="-4"/>
        </w:rPr>
        <w:t xml:space="preserve"> </w:t>
      </w:r>
      <w:r>
        <w:t>on</w:t>
      </w:r>
      <w:r>
        <w:rPr>
          <w:spacing w:val="-5"/>
        </w:rPr>
        <w:t xml:space="preserve"> </w:t>
      </w:r>
      <w:r>
        <w:t>ligikaudu</w:t>
      </w:r>
      <w:r>
        <w:rPr>
          <w:spacing w:val="-5"/>
        </w:rPr>
        <w:t xml:space="preserve"> </w:t>
      </w:r>
      <w:r>
        <w:t>18</w:t>
      </w:r>
      <w:r>
        <w:rPr>
          <w:spacing w:val="-5"/>
        </w:rPr>
        <w:t xml:space="preserve"> </w:t>
      </w:r>
      <w:r>
        <w:t>mm</w:t>
      </w:r>
      <w:r>
        <w:rPr>
          <w:spacing w:val="-4"/>
        </w:rPr>
        <w:t xml:space="preserve"> </w:t>
      </w:r>
      <w:r>
        <w:t>ning,</w:t>
      </w:r>
      <w:r>
        <w:rPr>
          <w:spacing w:val="-2"/>
        </w:rPr>
        <w:t xml:space="preserve"> </w:t>
      </w:r>
      <w:r>
        <w:t>mille ühele küljele on pressitud „IVO“ ja teisele küljele „250“.</w:t>
      </w:r>
    </w:p>
    <w:p w14:paraId="2C90954C" w14:textId="77777777" w:rsidR="00577C23" w:rsidRDefault="00577C23">
      <w:pPr>
        <w:pStyle w:val="Corpsdetexte"/>
        <w:spacing w:before="252"/>
      </w:pPr>
    </w:p>
    <w:p w14:paraId="2C90954D" w14:textId="77777777" w:rsidR="00577C23" w:rsidRDefault="000C39E6">
      <w:pPr>
        <w:pStyle w:val="Titre1"/>
        <w:numPr>
          <w:ilvl w:val="0"/>
          <w:numId w:val="21"/>
        </w:numPr>
        <w:tabs>
          <w:tab w:val="left" w:pos="706"/>
        </w:tabs>
        <w:spacing w:before="0"/>
        <w:ind w:left="706" w:hanging="566"/>
      </w:pPr>
      <w:r>
        <w:t>KLIINILISED</w:t>
      </w:r>
      <w:r>
        <w:rPr>
          <w:spacing w:val="-5"/>
        </w:rPr>
        <w:t xml:space="preserve"> </w:t>
      </w:r>
      <w:r>
        <w:rPr>
          <w:spacing w:val="-2"/>
        </w:rPr>
        <w:t>ANDMED</w:t>
      </w:r>
    </w:p>
    <w:p w14:paraId="2C90954E" w14:textId="77777777" w:rsidR="00577C23" w:rsidRDefault="00577C23">
      <w:pPr>
        <w:pStyle w:val="Corpsdetexte"/>
        <w:spacing w:before="3"/>
        <w:rPr>
          <w:b/>
        </w:rPr>
      </w:pPr>
    </w:p>
    <w:p w14:paraId="2C90954F" w14:textId="77777777" w:rsidR="00577C23" w:rsidRDefault="000C39E6">
      <w:pPr>
        <w:pStyle w:val="Titre2"/>
        <w:numPr>
          <w:ilvl w:val="1"/>
          <w:numId w:val="21"/>
        </w:numPr>
        <w:tabs>
          <w:tab w:val="left" w:pos="706"/>
        </w:tabs>
        <w:ind w:hanging="566"/>
      </w:pPr>
      <w:r>
        <w:rPr>
          <w:spacing w:val="-2"/>
        </w:rPr>
        <w:t>Näidustused</w:t>
      </w:r>
    </w:p>
    <w:p w14:paraId="2C909550" w14:textId="77777777" w:rsidR="00577C23" w:rsidRDefault="000C39E6">
      <w:pPr>
        <w:pStyle w:val="Corpsdetexte"/>
        <w:spacing w:before="251"/>
        <w:ind w:left="140" w:right="444"/>
      </w:pPr>
      <w:r>
        <w:t>Tibsovo</w:t>
      </w:r>
      <w:r>
        <w:rPr>
          <w:spacing w:val="-1"/>
        </w:rPr>
        <w:t xml:space="preserve"> </w:t>
      </w:r>
      <w:r>
        <w:t>kombinatsioonis</w:t>
      </w:r>
      <w:r>
        <w:rPr>
          <w:spacing w:val="-5"/>
        </w:rPr>
        <w:t xml:space="preserve"> </w:t>
      </w:r>
      <w:r>
        <w:t>asatsitidiiniga</w:t>
      </w:r>
      <w:r>
        <w:rPr>
          <w:spacing w:val="-3"/>
        </w:rPr>
        <w:t xml:space="preserve"> </w:t>
      </w:r>
      <w:r>
        <w:t>on</w:t>
      </w:r>
      <w:r>
        <w:rPr>
          <w:spacing w:val="-6"/>
        </w:rPr>
        <w:t xml:space="preserve"> </w:t>
      </w:r>
      <w:r>
        <w:t>näidustatud</w:t>
      </w:r>
      <w:r>
        <w:rPr>
          <w:spacing w:val="-10"/>
        </w:rPr>
        <w:t xml:space="preserve"> </w:t>
      </w:r>
      <w:r>
        <w:t>täiskasvanud</w:t>
      </w:r>
      <w:r>
        <w:rPr>
          <w:spacing w:val="-1"/>
        </w:rPr>
        <w:t xml:space="preserve"> </w:t>
      </w:r>
      <w:r>
        <w:t>patsientide</w:t>
      </w:r>
      <w:r>
        <w:rPr>
          <w:spacing w:val="-3"/>
        </w:rPr>
        <w:t xml:space="preserve"> </w:t>
      </w:r>
      <w:r>
        <w:t>raviks,</w:t>
      </w:r>
      <w:r>
        <w:rPr>
          <w:spacing w:val="-3"/>
        </w:rPr>
        <w:t xml:space="preserve"> </w:t>
      </w:r>
      <w:r>
        <w:t>kellel</w:t>
      </w:r>
      <w:r>
        <w:rPr>
          <w:spacing w:val="-5"/>
        </w:rPr>
        <w:t xml:space="preserve"> </w:t>
      </w:r>
      <w:r>
        <w:t>on</w:t>
      </w:r>
      <w:r>
        <w:rPr>
          <w:spacing w:val="-1"/>
        </w:rPr>
        <w:t xml:space="preserve"> </w:t>
      </w:r>
      <w:r>
        <w:t>äsja diagnoositud isotsitraatdehüdrogenaas-1 (IDH1) R132 mutatsiooniga äge müeloidne leukeemia ning kellele ei ole võimalik rakendada standardset induktsioon-keemiaravi (vt lõik 5.1).</w:t>
      </w:r>
    </w:p>
    <w:p w14:paraId="2C909551" w14:textId="77777777" w:rsidR="00577C23" w:rsidRDefault="00577C23">
      <w:pPr>
        <w:pStyle w:val="Corpsdetexte"/>
      </w:pPr>
    </w:p>
    <w:p w14:paraId="2C909552" w14:textId="77777777" w:rsidR="00577C23" w:rsidRDefault="000C39E6">
      <w:pPr>
        <w:pStyle w:val="Corpsdetexte"/>
        <w:spacing w:before="1"/>
        <w:ind w:left="140" w:right="510"/>
      </w:pPr>
      <w:r>
        <w:t>Tibsovo monoteraapia on näidustatud täiskasvanud patsientide raviks, kellel on isotsitraatdehüdrogenaas-1 (IDH1) R132</w:t>
      </w:r>
      <w:r>
        <w:rPr>
          <w:spacing w:val="-3"/>
        </w:rPr>
        <w:t xml:space="preserve"> </w:t>
      </w:r>
      <w:r>
        <w:t>mutatsiooniga</w:t>
      </w:r>
      <w:r>
        <w:rPr>
          <w:spacing w:val="-5"/>
        </w:rPr>
        <w:t xml:space="preserve"> </w:t>
      </w:r>
      <w:r>
        <w:t>lokaalselt</w:t>
      </w:r>
      <w:r>
        <w:rPr>
          <w:spacing w:val="-2"/>
        </w:rPr>
        <w:t xml:space="preserve"> </w:t>
      </w:r>
      <w:r>
        <w:t>kaugelearenenud või metastaatiline kolangiokartsinoom</w:t>
      </w:r>
      <w:r>
        <w:rPr>
          <w:spacing w:val="-5"/>
        </w:rPr>
        <w:t xml:space="preserve"> </w:t>
      </w:r>
      <w:r>
        <w:t>ning</w:t>
      </w:r>
      <w:r>
        <w:rPr>
          <w:spacing w:val="-1"/>
        </w:rPr>
        <w:t xml:space="preserve"> </w:t>
      </w:r>
      <w:r>
        <w:t>kes</w:t>
      </w:r>
      <w:r>
        <w:rPr>
          <w:spacing w:val="-5"/>
        </w:rPr>
        <w:t xml:space="preserve"> </w:t>
      </w:r>
      <w:r>
        <w:t>on</w:t>
      </w:r>
      <w:r>
        <w:rPr>
          <w:spacing w:val="-1"/>
        </w:rPr>
        <w:t xml:space="preserve"> </w:t>
      </w:r>
      <w:r>
        <w:t>eelnevalt</w:t>
      </w:r>
      <w:r>
        <w:rPr>
          <w:spacing w:val="-5"/>
        </w:rPr>
        <w:t xml:space="preserve"> </w:t>
      </w:r>
      <w:r>
        <w:t>juba</w:t>
      </w:r>
      <w:r>
        <w:rPr>
          <w:spacing w:val="-3"/>
        </w:rPr>
        <w:t xml:space="preserve"> </w:t>
      </w:r>
      <w:r>
        <w:t>saanud</w:t>
      </w:r>
      <w:r>
        <w:rPr>
          <w:spacing w:val="-6"/>
        </w:rPr>
        <w:t xml:space="preserve"> </w:t>
      </w:r>
      <w:r>
        <w:t>vähemalt ühte</w:t>
      </w:r>
      <w:r>
        <w:rPr>
          <w:spacing w:val="-7"/>
        </w:rPr>
        <w:t xml:space="preserve"> </w:t>
      </w:r>
      <w:r>
        <w:t>tüüpi</w:t>
      </w:r>
      <w:r>
        <w:rPr>
          <w:spacing w:val="-5"/>
        </w:rPr>
        <w:t xml:space="preserve"> </w:t>
      </w:r>
      <w:r>
        <w:t>süsteemset</w:t>
      </w:r>
      <w:r>
        <w:rPr>
          <w:spacing w:val="-5"/>
        </w:rPr>
        <w:t xml:space="preserve"> </w:t>
      </w:r>
      <w:r>
        <w:t>esmavalikuravi (vt lõik 5.1).</w:t>
      </w:r>
    </w:p>
    <w:p w14:paraId="2C909553" w14:textId="77777777" w:rsidR="00577C23" w:rsidRDefault="00577C23">
      <w:pPr>
        <w:pStyle w:val="Corpsdetexte"/>
        <w:spacing w:before="1"/>
      </w:pPr>
    </w:p>
    <w:p w14:paraId="2C909554" w14:textId="77777777" w:rsidR="00577C23" w:rsidRDefault="000C39E6">
      <w:pPr>
        <w:pStyle w:val="Titre2"/>
        <w:numPr>
          <w:ilvl w:val="1"/>
          <w:numId w:val="21"/>
        </w:numPr>
        <w:tabs>
          <w:tab w:val="left" w:pos="706"/>
        </w:tabs>
        <w:spacing w:before="1"/>
        <w:ind w:hanging="566"/>
      </w:pPr>
      <w:r>
        <w:t>Annustamine</w:t>
      </w:r>
      <w:r>
        <w:rPr>
          <w:spacing w:val="-3"/>
        </w:rPr>
        <w:t xml:space="preserve"> </w:t>
      </w:r>
      <w:r>
        <w:t>ja</w:t>
      </w:r>
      <w:r>
        <w:rPr>
          <w:spacing w:val="-4"/>
        </w:rPr>
        <w:t xml:space="preserve"> </w:t>
      </w:r>
      <w:r>
        <w:rPr>
          <w:spacing w:val="-2"/>
        </w:rPr>
        <w:t>manustamisviis</w:t>
      </w:r>
    </w:p>
    <w:p w14:paraId="2C909555" w14:textId="77777777" w:rsidR="00577C23" w:rsidRDefault="000C39E6">
      <w:pPr>
        <w:pStyle w:val="Corpsdetexte"/>
        <w:spacing w:before="250"/>
        <w:ind w:left="140"/>
      </w:pPr>
      <w:r>
        <w:t>Ravi</w:t>
      </w:r>
      <w:r>
        <w:rPr>
          <w:spacing w:val="-2"/>
        </w:rPr>
        <w:t xml:space="preserve"> </w:t>
      </w:r>
      <w:r>
        <w:t>tuleb</w:t>
      </w:r>
      <w:r>
        <w:rPr>
          <w:spacing w:val="-3"/>
        </w:rPr>
        <w:t xml:space="preserve"> </w:t>
      </w:r>
      <w:r>
        <w:t>alustada</w:t>
      </w:r>
      <w:r>
        <w:rPr>
          <w:spacing w:val="-4"/>
        </w:rPr>
        <w:t xml:space="preserve"> </w:t>
      </w:r>
      <w:r>
        <w:t>vähivastaste</w:t>
      </w:r>
      <w:r>
        <w:rPr>
          <w:spacing w:val="-5"/>
        </w:rPr>
        <w:t xml:space="preserve"> </w:t>
      </w:r>
      <w:r>
        <w:t>ravimite</w:t>
      </w:r>
      <w:r>
        <w:rPr>
          <w:spacing w:val="-4"/>
        </w:rPr>
        <w:t xml:space="preserve"> </w:t>
      </w:r>
      <w:r>
        <w:t>kasutamise</w:t>
      </w:r>
      <w:r>
        <w:rPr>
          <w:spacing w:val="-9"/>
        </w:rPr>
        <w:t xml:space="preserve"> </w:t>
      </w:r>
      <w:r>
        <w:t>kogemusega</w:t>
      </w:r>
      <w:r>
        <w:rPr>
          <w:spacing w:val="-4"/>
        </w:rPr>
        <w:t xml:space="preserve"> </w:t>
      </w:r>
      <w:r>
        <w:t>arsti</w:t>
      </w:r>
      <w:r>
        <w:rPr>
          <w:spacing w:val="-2"/>
        </w:rPr>
        <w:t xml:space="preserve"> </w:t>
      </w:r>
      <w:r>
        <w:t>järelevalve</w:t>
      </w:r>
      <w:r>
        <w:rPr>
          <w:spacing w:val="-4"/>
        </w:rPr>
        <w:t xml:space="preserve"> all.</w:t>
      </w:r>
    </w:p>
    <w:p w14:paraId="2C909556" w14:textId="77777777" w:rsidR="00577C23" w:rsidRDefault="000C39E6">
      <w:pPr>
        <w:pStyle w:val="Corpsdetexte"/>
        <w:spacing w:before="251" w:line="484" w:lineRule="auto"/>
        <w:ind w:left="141" w:right="510" w:hanging="1"/>
      </w:pPr>
      <w:r>
        <w:t>Enne</w:t>
      </w:r>
      <w:r>
        <w:rPr>
          <w:spacing w:val="-3"/>
        </w:rPr>
        <w:t xml:space="preserve"> </w:t>
      </w:r>
      <w:r>
        <w:t>Tibsovo</w:t>
      </w:r>
      <w:r>
        <w:rPr>
          <w:spacing w:val="-6"/>
        </w:rPr>
        <w:t xml:space="preserve"> </w:t>
      </w:r>
      <w:r>
        <w:t>kasutamist</w:t>
      </w:r>
      <w:r>
        <w:rPr>
          <w:spacing w:val="-5"/>
        </w:rPr>
        <w:t xml:space="preserve"> </w:t>
      </w:r>
      <w:r>
        <w:t>tuleb</w:t>
      </w:r>
      <w:r>
        <w:rPr>
          <w:spacing w:val="-1"/>
        </w:rPr>
        <w:t xml:space="preserve"> </w:t>
      </w:r>
      <w:r>
        <w:t>sobiliku</w:t>
      </w:r>
      <w:r>
        <w:rPr>
          <w:spacing w:val="-6"/>
        </w:rPr>
        <w:t xml:space="preserve"> </w:t>
      </w:r>
      <w:r>
        <w:t>diagnostilise</w:t>
      </w:r>
      <w:r>
        <w:rPr>
          <w:spacing w:val="-3"/>
        </w:rPr>
        <w:t xml:space="preserve"> </w:t>
      </w:r>
      <w:r>
        <w:t>testiga</w:t>
      </w:r>
      <w:r>
        <w:rPr>
          <w:spacing w:val="-3"/>
        </w:rPr>
        <w:t xml:space="preserve"> </w:t>
      </w:r>
      <w:r>
        <w:t>kinnitada</w:t>
      </w:r>
      <w:r>
        <w:rPr>
          <w:spacing w:val="-3"/>
        </w:rPr>
        <w:t xml:space="preserve"> </w:t>
      </w:r>
      <w:r>
        <w:t>IDH1</w:t>
      </w:r>
      <w:r>
        <w:rPr>
          <w:spacing w:val="-6"/>
        </w:rPr>
        <w:t xml:space="preserve"> </w:t>
      </w:r>
      <w:r>
        <w:t>R132</w:t>
      </w:r>
      <w:r>
        <w:rPr>
          <w:spacing w:val="-6"/>
        </w:rPr>
        <w:t xml:space="preserve"> </w:t>
      </w:r>
      <w:r>
        <w:t xml:space="preserve">mutatsioon. </w:t>
      </w:r>
      <w:r>
        <w:rPr>
          <w:spacing w:val="-2"/>
          <w:u w:val="single"/>
        </w:rPr>
        <w:t>Annustamine</w:t>
      </w:r>
    </w:p>
    <w:p w14:paraId="2C909557" w14:textId="77777777" w:rsidR="00577C23" w:rsidRDefault="000C39E6">
      <w:pPr>
        <w:spacing w:line="246" w:lineRule="exact"/>
        <w:ind w:left="140"/>
        <w:rPr>
          <w:i/>
        </w:rPr>
      </w:pPr>
      <w:r>
        <w:rPr>
          <w:i/>
        </w:rPr>
        <w:t>Äge</w:t>
      </w:r>
      <w:r>
        <w:rPr>
          <w:i/>
          <w:spacing w:val="-2"/>
        </w:rPr>
        <w:t xml:space="preserve"> </w:t>
      </w:r>
      <w:r>
        <w:rPr>
          <w:i/>
        </w:rPr>
        <w:t>müeloidne</w:t>
      </w:r>
      <w:r>
        <w:rPr>
          <w:i/>
          <w:spacing w:val="-1"/>
        </w:rPr>
        <w:t xml:space="preserve"> </w:t>
      </w:r>
      <w:r>
        <w:rPr>
          <w:i/>
          <w:spacing w:val="-2"/>
        </w:rPr>
        <w:t>leukeemia</w:t>
      </w:r>
    </w:p>
    <w:p w14:paraId="2C909558" w14:textId="3E2B3CAC" w:rsidR="00577C23" w:rsidRDefault="000C39E6">
      <w:pPr>
        <w:pStyle w:val="Corpsdetexte"/>
        <w:spacing w:before="1"/>
        <w:ind w:left="140" w:right="510"/>
      </w:pPr>
      <w:r>
        <w:t>Soovitatav annus on 500 mg ivosideniibi (2 x 250 mg tabletti) manustatuna suukaudselt üks kord ööpäevas</w:t>
      </w:r>
      <w:ins w:id="14" w:author="Author" w:date="2025-10-30T22:28:00Z">
        <w:r w:rsidR="00903328">
          <w:t xml:space="preserve"> </w:t>
        </w:r>
        <w:r w:rsidR="002C0B7E" w:rsidRPr="002C0B7E">
          <w:t xml:space="preserve">iga </w:t>
        </w:r>
        <w:r w:rsidR="002C0B7E">
          <w:t>ravi</w:t>
        </w:r>
        <w:r w:rsidR="002C0B7E" w:rsidRPr="002C0B7E">
          <w:t>tsükli 1.</w:t>
        </w:r>
      </w:ins>
      <w:ins w:id="15" w:author="Author" w:date="2026-02-19T16:52:00Z">
        <w:r w:rsidR="0061564A">
          <w:t xml:space="preserve"> kuni </w:t>
        </w:r>
      </w:ins>
      <w:ins w:id="16" w:author="Author" w:date="2025-10-30T22:28:00Z">
        <w:r w:rsidR="002C0B7E" w:rsidRPr="002C0B7E">
          <w:t>28. päeval</w:t>
        </w:r>
      </w:ins>
      <w:r>
        <w:t>. Ravi ivosideniibiga tuleb alustada esimese ravitsükli 1.päeval kombinatsioonis asatsitidiiniga</w:t>
      </w:r>
      <w:r>
        <w:rPr>
          <w:spacing w:val="-2"/>
        </w:rPr>
        <w:t xml:space="preserve"> </w:t>
      </w:r>
      <w:r>
        <w:t>annuses</w:t>
      </w:r>
      <w:r>
        <w:rPr>
          <w:spacing w:val="-4"/>
        </w:rPr>
        <w:t xml:space="preserve"> </w:t>
      </w:r>
      <w:r>
        <w:t>75</w:t>
      </w:r>
      <w:r>
        <w:rPr>
          <w:spacing w:val="-5"/>
        </w:rPr>
        <w:t xml:space="preserve"> </w:t>
      </w:r>
      <w:r>
        <w:t>mg/m</w:t>
      </w:r>
      <w:r>
        <w:rPr>
          <w:vertAlign w:val="superscript"/>
        </w:rPr>
        <w:t>2</w:t>
      </w:r>
      <w:r>
        <w:t xml:space="preserve"> keha</w:t>
      </w:r>
      <w:r>
        <w:rPr>
          <w:spacing w:val="-2"/>
        </w:rPr>
        <w:t xml:space="preserve"> </w:t>
      </w:r>
      <w:r>
        <w:t>pindala</w:t>
      </w:r>
      <w:r>
        <w:rPr>
          <w:spacing w:val="-2"/>
        </w:rPr>
        <w:t xml:space="preserve"> </w:t>
      </w:r>
      <w:r>
        <w:t>kohta</w:t>
      </w:r>
      <w:r>
        <w:rPr>
          <w:spacing w:val="-7"/>
        </w:rPr>
        <w:t xml:space="preserve"> </w:t>
      </w:r>
      <w:r>
        <w:t>süstituna</w:t>
      </w:r>
      <w:r>
        <w:rPr>
          <w:spacing w:val="-7"/>
        </w:rPr>
        <w:t xml:space="preserve"> </w:t>
      </w:r>
      <w:r>
        <w:t>intravenoosselt</w:t>
      </w:r>
      <w:r>
        <w:rPr>
          <w:spacing w:val="-4"/>
        </w:rPr>
        <w:t xml:space="preserve"> </w:t>
      </w:r>
      <w:r>
        <w:t>või</w:t>
      </w:r>
      <w:r>
        <w:rPr>
          <w:spacing w:val="-4"/>
        </w:rPr>
        <w:t xml:space="preserve"> </w:t>
      </w:r>
      <w:r>
        <w:t>subkutaanselt</w:t>
      </w:r>
      <w:r>
        <w:rPr>
          <w:spacing w:val="-4"/>
        </w:rPr>
        <w:t xml:space="preserve"> </w:t>
      </w:r>
      <w:r>
        <w:t>üks kord ööpäevas 28-päevase ravitsükli 1…7. päeval. Esimese asatsitidiini ravitsükli jooksul tuleb manustada 100% annusest. Patsientidele on soovitatav manustada minimaalselt 6 ravitsüklit.</w:t>
      </w:r>
    </w:p>
    <w:p w14:paraId="2C909559" w14:textId="77777777" w:rsidR="00577C23" w:rsidRDefault="00577C23">
      <w:pPr>
        <w:pStyle w:val="Corpsdetexte"/>
        <w:sectPr w:rsidR="00577C23">
          <w:pgSz w:w="11910" w:h="16840"/>
          <w:pgMar w:top="1100" w:right="992" w:bottom="920" w:left="1275" w:header="0" w:footer="731" w:gutter="0"/>
          <w:cols w:space="720"/>
        </w:sectPr>
      </w:pPr>
    </w:p>
    <w:p w14:paraId="2C90955A" w14:textId="77777777" w:rsidR="00577C23" w:rsidRDefault="000C39E6">
      <w:pPr>
        <w:pStyle w:val="Corpsdetexte"/>
        <w:spacing w:before="75"/>
        <w:ind w:left="141" w:right="510"/>
      </w:pPr>
      <w:r>
        <w:lastRenderedPageBreak/>
        <w:t>Asatsitidiini annustamise</w:t>
      </w:r>
      <w:r>
        <w:rPr>
          <w:spacing w:val="-8"/>
        </w:rPr>
        <w:t xml:space="preserve"> </w:t>
      </w:r>
      <w:r>
        <w:t>ja</w:t>
      </w:r>
      <w:r>
        <w:rPr>
          <w:spacing w:val="-3"/>
        </w:rPr>
        <w:t xml:space="preserve"> </w:t>
      </w:r>
      <w:r>
        <w:t>manustamisviisi</w:t>
      </w:r>
      <w:r>
        <w:rPr>
          <w:spacing w:val="-5"/>
        </w:rPr>
        <w:t xml:space="preserve"> </w:t>
      </w:r>
      <w:r>
        <w:t>kohta,</w:t>
      </w:r>
      <w:r>
        <w:rPr>
          <w:spacing w:val="-3"/>
        </w:rPr>
        <w:t xml:space="preserve"> </w:t>
      </w:r>
      <w:r>
        <w:t>lugege</w:t>
      </w:r>
      <w:r>
        <w:rPr>
          <w:spacing w:val="-4"/>
        </w:rPr>
        <w:t xml:space="preserve"> </w:t>
      </w:r>
      <w:r>
        <w:t>palun</w:t>
      </w:r>
      <w:r>
        <w:rPr>
          <w:spacing w:val="-1"/>
        </w:rPr>
        <w:t xml:space="preserve"> </w:t>
      </w:r>
      <w:r>
        <w:t>asatsitidiini</w:t>
      </w:r>
      <w:r>
        <w:rPr>
          <w:spacing w:val="-5"/>
        </w:rPr>
        <w:t xml:space="preserve"> </w:t>
      </w:r>
      <w:r>
        <w:t>ravimi</w:t>
      </w:r>
      <w:r>
        <w:rPr>
          <w:spacing w:val="-5"/>
        </w:rPr>
        <w:t xml:space="preserve"> </w:t>
      </w:r>
      <w:r>
        <w:t xml:space="preserve">omaduste </w:t>
      </w:r>
      <w:r>
        <w:rPr>
          <w:spacing w:val="-2"/>
        </w:rPr>
        <w:t>kokkuvõtet.</w:t>
      </w:r>
    </w:p>
    <w:p w14:paraId="2C90955B" w14:textId="77777777" w:rsidR="00577C23" w:rsidRDefault="000C39E6">
      <w:pPr>
        <w:pStyle w:val="Corpsdetexte"/>
        <w:spacing w:before="252"/>
        <w:ind w:left="141"/>
      </w:pPr>
      <w:r>
        <w:t>Ravi</w:t>
      </w:r>
      <w:r>
        <w:rPr>
          <w:spacing w:val="-5"/>
        </w:rPr>
        <w:t xml:space="preserve"> </w:t>
      </w:r>
      <w:r>
        <w:t>tuleb</w:t>
      </w:r>
      <w:r>
        <w:rPr>
          <w:spacing w:val="-4"/>
        </w:rPr>
        <w:t xml:space="preserve"> </w:t>
      </w:r>
      <w:r>
        <w:t>jätkata</w:t>
      </w:r>
      <w:r>
        <w:rPr>
          <w:spacing w:val="-5"/>
        </w:rPr>
        <w:t xml:space="preserve"> </w:t>
      </w:r>
      <w:r>
        <w:t>kuni</w:t>
      </w:r>
      <w:r>
        <w:rPr>
          <w:spacing w:val="-3"/>
        </w:rPr>
        <w:t xml:space="preserve"> </w:t>
      </w:r>
      <w:r>
        <w:t>haiguse</w:t>
      </w:r>
      <w:r>
        <w:rPr>
          <w:spacing w:val="-5"/>
        </w:rPr>
        <w:t xml:space="preserve"> </w:t>
      </w:r>
      <w:r>
        <w:t>progresseerumiseni</w:t>
      </w:r>
      <w:r>
        <w:rPr>
          <w:spacing w:val="-3"/>
        </w:rPr>
        <w:t xml:space="preserve"> </w:t>
      </w:r>
      <w:r>
        <w:t>või</w:t>
      </w:r>
      <w:r>
        <w:rPr>
          <w:spacing w:val="-7"/>
        </w:rPr>
        <w:t xml:space="preserve"> </w:t>
      </w:r>
      <w:r>
        <w:t>kuni</w:t>
      </w:r>
      <w:r>
        <w:rPr>
          <w:spacing w:val="-3"/>
        </w:rPr>
        <w:t xml:space="preserve"> </w:t>
      </w:r>
      <w:r>
        <w:t>patsient</w:t>
      </w:r>
      <w:r>
        <w:rPr>
          <w:spacing w:val="-3"/>
        </w:rPr>
        <w:t xml:space="preserve"> </w:t>
      </w:r>
      <w:r>
        <w:t>enam</w:t>
      </w:r>
      <w:r>
        <w:rPr>
          <w:spacing w:val="-3"/>
        </w:rPr>
        <w:t xml:space="preserve"> </w:t>
      </w:r>
      <w:r>
        <w:t>ravi</w:t>
      </w:r>
      <w:r>
        <w:rPr>
          <w:spacing w:val="-7"/>
        </w:rPr>
        <w:t xml:space="preserve"> </w:t>
      </w:r>
      <w:r>
        <w:t>ei</w:t>
      </w:r>
      <w:r>
        <w:rPr>
          <w:spacing w:val="-2"/>
        </w:rPr>
        <w:t xml:space="preserve"> talu.</w:t>
      </w:r>
    </w:p>
    <w:p w14:paraId="2C90955C" w14:textId="77777777" w:rsidR="00577C23" w:rsidRDefault="00577C23">
      <w:pPr>
        <w:pStyle w:val="Corpsdetexte"/>
        <w:spacing w:before="8"/>
      </w:pPr>
    </w:p>
    <w:p w14:paraId="2C90955D" w14:textId="77777777" w:rsidR="00577C23" w:rsidRDefault="000C39E6">
      <w:pPr>
        <w:ind w:left="141"/>
        <w:rPr>
          <w:i/>
        </w:rPr>
      </w:pPr>
      <w:r>
        <w:rPr>
          <w:i/>
          <w:spacing w:val="-2"/>
        </w:rPr>
        <w:t>Kolangiokartsinoom</w:t>
      </w:r>
    </w:p>
    <w:p w14:paraId="2C90955E" w14:textId="77777777" w:rsidR="00577C23" w:rsidRDefault="000C39E6">
      <w:pPr>
        <w:pStyle w:val="Corpsdetexte"/>
        <w:spacing w:before="3" w:line="237" w:lineRule="auto"/>
        <w:ind w:left="141" w:right="510"/>
      </w:pPr>
      <w:r>
        <w:t>Soovitatav</w:t>
      </w:r>
      <w:r>
        <w:rPr>
          <w:spacing w:val="-4"/>
        </w:rPr>
        <w:t xml:space="preserve"> </w:t>
      </w:r>
      <w:r>
        <w:t>annus on</w:t>
      </w:r>
      <w:r>
        <w:rPr>
          <w:spacing w:val="-4"/>
        </w:rPr>
        <w:t xml:space="preserve"> </w:t>
      </w:r>
      <w:r>
        <w:t>500</w:t>
      </w:r>
      <w:r>
        <w:rPr>
          <w:spacing w:val="-4"/>
        </w:rPr>
        <w:t xml:space="preserve"> </w:t>
      </w:r>
      <w:r>
        <w:t>mg</w:t>
      </w:r>
      <w:r>
        <w:rPr>
          <w:spacing w:val="-4"/>
        </w:rPr>
        <w:t xml:space="preserve"> </w:t>
      </w:r>
      <w:r>
        <w:t>ivosideniibi</w:t>
      </w:r>
      <w:r>
        <w:rPr>
          <w:spacing w:val="-3"/>
        </w:rPr>
        <w:t xml:space="preserve"> </w:t>
      </w:r>
      <w:r>
        <w:t>(2 x</w:t>
      </w:r>
      <w:r>
        <w:rPr>
          <w:spacing w:val="-4"/>
        </w:rPr>
        <w:t xml:space="preserve"> </w:t>
      </w:r>
      <w:r>
        <w:t>250</w:t>
      </w:r>
      <w:r>
        <w:rPr>
          <w:spacing w:val="-4"/>
        </w:rPr>
        <w:t xml:space="preserve"> </w:t>
      </w:r>
      <w:r>
        <w:t>mg</w:t>
      </w:r>
      <w:r>
        <w:rPr>
          <w:spacing w:val="-4"/>
        </w:rPr>
        <w:t xml:space="preserve"> </w:t>
      </w:r>
      <w:r>
        <w:t>tabletti) manustatuna</w:t>
      </w:r>
      <w:r>
        <w:rPr>
          <w:spacing w:val="-6"/>
        </w:rPr>
        <w:t xml:space="preserve"> </w:t>
      </w:r>
      <w:r>
        <w:t>suukaudselt</w:t>
      </w:r>
      <w:r>
        <w:rPr>
          <w:spacing w:val="-3"/>
        </w:rPr>
        <w:t xml:space="preserve"> </w:t>
      </w:r>
      <w:r>
        <w:t>üks</w:t>
      </w:r>
      <w:r>
        <w:rPr>
          <w:spacing w:val="-3"/>
        </w:rPr>
        <w:t xml:space="preserve"> </w:t>
      </w:r>
      <w:r>
        <w:t xml:space="preserve">kord </w:t>
      </w:r>
      <w:r>
        <w:rPr>
          <w:spacing w:val="-2"/>
        </w:rPr>
        <w:t>ööpäevas.</w:t>
      </w:r>
    </w:p>
    <w:p w14:paraId="2C90955F" w14:textId="77777777" w:rsidR="00577C23" w:rsidRDefault="00577C23">
      <w:pPr>
        <w:pStyle w:val="Corpsdetexte"/>
        <w:spacing w:before="3"/>
      </w:pPr>
    </w:p>
    <w:p w14:paraId="2C909560" w14:textId="77777777" w:rsidR="00577C23" w:rsidRDefault="000C39E6">
      <w:pPr>
        <w:pStyle w:val="Corpsdetexte"/>
        <w:ind w:left="141"/>
      </w:pPr>
      <w:r>
        <w:t>Ravi</w:t>
      </w:r>
      <w:r>
        <w:rPr>
          <w:spacing w:val="-2"/>
        </w:rPr>
        <w:t xml:space="preserve"> </w:t>
      </w:r>
      <w:r>
        <w:t>tuleb</w:t>
      </w:r>
      <w:r>
        <w:rPr>
          <w:spacing w:val="-1"/>
        </w:rPr>
        <w:t xml:space="preserve"> </w:t>
      </w:r>
      <w:r>
        <w:t>jätkata</w:t>
      </w:r>
      <w:r>
        <w:rPr>
          <w:spacing w:val="-4"/>
        </w:rPr>
        <w:t xml:space="preserve"> </w:t>
      </w:r>
      <w:r>
        <w:t>nii</w:t>
      </w:r>
      <w:r>
        <w:rPr>
          <w:spacing w:val="-6"/>
        </w:rPr>
        <w:t xml:space="preserve"> </w:t>
      </w:r>
      <w:r>
        <w:t>kaua</w:t>
      </w:r>
      <w:r>
        <w:rPr>
          <w:spacing w:val="-4"/>
        </w:rPr>
        <w:t xml:space="preserve"> </w:t>
      </w:r>
      <w:r>
        <w:t>kuni</w:t>
      </w:r>
      <w:r>
        <w:rPr>
          <w:spacing w:val="-5"/>
        </w:rPr>
        <w:t xml:space="preserve"> </w:t>
      </w:r>
      <w:r>
        <w:t>täheldatakse</w:t>
      </w:r>
      <w:r>
        <w:rPr>
          <w:spacing w:val="-4"/>
        </w:rPr>
        <w:t xml:space="preserve"> </w:t>
      </w:r>
      <w:r>
        <w:t>kliinilist</w:t>
      </w:r>
      <w:r>
        <w:rPr>
          <w:spacing w:val="-6"/>
        </w:rPr>
        <w:t xml:space="preserve"> </w:t>
      </w:r>
      <w:r>
        <w:t>kasu</w:t>
      </w:r>
      <w:r>
        <w:rPr>
          <w:spacing w:val="-2"/>
        </w:rPr>
        <w:t xml:space="preserve"> </w:t>
      </w:r>
      <w:r>
        <w:t>või</w:t>
      </w:r>
      <w:r>
        <w:rPr>
          <w:spacing w:val="-5"/>
        </w:rPr>
        <w:t xml:space="preserve"> </w:t>
      </w:r>
      <w:r>
        <w:t>kuni</w:t>
      </w:r>
      <w:r>
        <w:rPr>
          <w:spacing w:val="-6"/>
        </w:rPr>
        <w:t xml:space="preserve"> </w:t>
      </w:r>
      <w:r>
        <w:t>patsient</w:t>
      </w:r>
      <w:r>
        <w:rPr>
          <w:spacing w:val="-6"/>
        </w:rPr>
        <w:t xml:space="preserve"> </w:t>
      </w:r>
      <w:r>
        <w:t>enam</w:t>
      </w:r>
      <w:r>
        <w:rPr>
          <w:spacing w:val="-1"/>
        </w:rPr>
        <w:t xml:space="preserve"> </w:t>
      </w:r>
      <w:r>
        <w:t>ravi</w:t>
      </w:r>
      <w:r>
        <w:rPr>
          <w:spacing w:val="-1"/>
        </w:rPr>
        <w:t xml:space="preserve"> </w:t>
      </w:r>
      <w:r>
        <w:t>ei</w:t>
      </w:r>
      <w:r>
        <w:rPr>
          <w:spacing w:val="-5"/>
        </w:rPr>
        <w:t xml:space="preserve"> </w:t>
      </w:r>
      <w:r>
        <w:rPr>
          <w:spacing w:val="-2"/>
        </w:rPr>
        <w:t>talu.</w:t>
      </w:r>
    </w:p>
    <w:p w14:paraId="2C909561" w14:textId="77777777" w:rsidR="00577C23" w:rsidRDefault="00577C23">
      <w:pPr>
        <w:pStyle w:val="Corpsdetexte"/>
        <w:spacing w:before="8"/>
      </w:pPr>
    </w:p>
    <w:p w14:paraId="2C909562" w14:textId="77777777" w:rsidR="00577C23" w:rsidRDefault="000C39E6">
      <w:pPr>
        <w:ind w:left="140"/>
        <w:rPr>
          <w:i/>
        </w:rPr>
      </w:pPr>
      <w:r>
        <w:rPr>
          <w:i/>
          <w:u w:val="single"/>
        </w:rPr>
        <w:t>Vahelejäänud</w:t>
      </w:r>
      <w:r>
        <w:rPr>
          <w:i/>
          <w:spacing w:val="-3"/>
          <w:u w:val="single"/>
        </w:rPr>
        <w:t xml:space="preserve"> </w:t>
      </w:r>
      <w:r>
        <w:rPr>
          <w:i/>
          <w:u w:val="single"/>
        </w:rPr>
        <w:t>või</w:t>
      </w:r>
      <w:r>
        <w:rPr>
          <w:i/>
          <w:spacing w:val="-6"/>
          <w:u w:val="single"/>
        </w:rPr>
        <w:t xml:space="preserve"> </w:t>
      </w:r>
      <w:r>
        <w:rPr>
          <w:i/>
          <w:u w:val="single"/>
        </w:rPr>
        <w:t>hilinenud</w:t>
      </w:r>
      <w:r>
        <w:rPr>
          <w:i/>
          <w:spacing w:val="-2"/>
          <w:u w:val="single"/>
        </w:rPr>
        <w:t xml:space="preserve"> annused</w:t>
      </w:r>
    </w:p>
    <w:p w14:paraId="2C909563" w14:textId="77777777" w:rsidR="00577C23" w:rsidRDefault="00577C23">
      <w:pPr>
        <w:pStyle w:val="Corpsdetexte"/>
        <w:spacing w:before="7"/>
        <w:rPr>
          <w:i/>
        </w:rPr>
      </w:pPr>
    </w:p>
    <w:p w14:paraId="2C909564" w14:textId="77777777" w:rsidR="00577C23" w:rsidRDefault="000C39E6">
      <w:pPr>
        <w:pStyle w:val="Corpsdetexte"/>
        <w:spacing w:line="244" w:lineRule="auto"/>
        <w:ind w:left="140" w:right="444"/>
      </w:pPr>
      <w:r>
        <w:t>Kui annus on vahele jäänud või ei ole manustatud tavapärasel ajal, tuleb tablett võtta niipea kui võimalik</w:t>
      </w:r>
      <w:r>
        <w:rPr>
          <w:spacing w:val="-6"/>
        </w:rPr>
        <w:t xml:space="preserve"> </w:t>
      </w:r>
      <w:r>
        <w:t>12</w:t>
      </w:r>
      <w:r>
        <w:rPr>
          <w:spacing w:val="-6"/>
        </w:rPr>
        <w:t xml:space="preserve"> </w:t>
      </w:r>
      <w:r>
        <w:t>tunni</w:t>
      </w:r>
      <w:r>
        <w:rPr>
          <w:spacing w:val="-5"/>
        </w:rPr>
        <w:t xml:space="preserve"> </w:t>
      </w:r>
      <w:r>
        <w:t>jooksul pärast vahelejäänud</w:t>
      </w:r>
      <w:r>
        <w:rPr>
          <w:spacing w:val="-1"/>
        </w:rPr>
        <w:t xml:space="preserve"> </w:t>
      </w:r>
      <w:r>
        <w:t>annust.</w:t>
      </w:r>
      <w:r>
        <w:rPr>
          <w:spacing w:val="-3"/>
        </w:rPr>
        <w:t xml:space="preserve"> </w:t>
      </w:r>
      <w:r>
        <w:t>12</w:t>
      </w:r>
      <w:r>
        <w:rPr>
          <w:spacing w:val="-1"/>
        </w:rPr>
        <w:t xml:space="preserve"> </w:t>
      </w:r>
      <w:r>
        <w:t>tunni</w:t>
      </w:r>
      <w:r>
        <w:rPr>
          <w:spacing w:val="-5"/>
        </w:rPr>
        <w:t xml:space="preserve"> </w:t>
      </w:r>
      <w:r>
        <w:t>jooksul</w:t>
      </w:r>
      <w:r>
        <w:rPr>
          <w:spacing w:val="-5"/>
        </w:rPr>
        <w:t xml:space="preserve"> </w:t>
      </w:r>
      <w:r>
        <w:t>ei tohi</w:t>
      </w:r>
      <w:r>
        <w:rPr>
          <w:spacing w:val="-5"/>
        </w:rPr>
        <w:t xml:space="preserve"> </w:t>
      </w:r>
      <w:r>
        <w:t>manustada</w:t>
      </w:r>
      <w:r>
        <w:rPr>
          <w:spacing w:val="-3"/>
        </w:rPr>
        <w:t xml:space="preserve"> </w:t>
      </w:r>
      <w:r>
        <w:t>kahte</w:t>
      </w:r>
      <w:r>
        <w:rPr>
          <w:spacing w:val="-3"/>
        </w:rPr>
        <w:t xml:space="preserve"> </w:t>
      </w:r>
      <w:r>
        <w:t>annust. Tabletid tuleb sel juhul võtta järgmisel päeval tavapärasel ajal.</w:t>
      </w:r>
    </w:p>
    <w:p w14:paraId="2C909565" w14:textId="77777777" w:rsidR="00577C23" w:rsidRDefault="00577C23">
      <w:pPr>
        <w:pStyle w:val="Corpsdetexte"/>
        <w:spacing w:before="10"/>
      </w:pPr>
    </w:p>
    <w:p w14:paraId="2C909566" w14:textId="77777777" w:rsidR="00577C23" w:rsidRDefault="000C39E6">
      <w:pPr>
        <w:pStyle w:val="Corpsdetexte"/>
        <w:spacing w:line="249" w:lineRule="auto"/>
        <w:ind w:left="141" w:right="510"/>
      </w:pPr>
      <w:r>
        <w:t>Kui</w:t>
      </w:r>
      <w:r>
        <w:rPr>
          <w:spacing w:val="-1"/>
        </w:rPr>
        <w:t xml:space="preserve"> </w:t>
      </w:r>
      <w:r>
        <w:t>patsient</w:t>
      </w:r>
      <w:r>
        <w:rPr>
          <w:spacing w:val="-5"/>
        </w:rPr>
        <w:t xml:space="preserve"> </w:t>
      </w:r>
      <w:r>
        <w:t>oksendab</w:t>
      </w:r>
      <w:r>
        <w:rPr>
          <w:spacing w:val="-2"/>
        </w:rPr>
        <w:t xml:space="preserve"> </w:t>
      </w:r>
      <w:r>
        <w:t>pärast</w:t>
      </w:r>
      <w:r>
        <w:rPr>
          <w:spacing w:val="-1"/>
        </w:rPr>
        <w:t xml:space="preserve"> </w:t>
      </w:r>
      <w:r>
        <w:t>ravimi</w:t>
      </w:r>
      <w:r>
        <w:rPr>
          <w:spacing w:val="-5"/>
        </w:rPr>
        <w:t xml:space="preserve"> </w:t>
      </w:r>
      <w:r>
        <w:t>manustamist,</w:t>
      </w:r>
      <w:r>
        <w:rPr>
          <w:spacing w:val="-4"/>
        </w:rPr>
        <w:t xml:space="preserve"> </w:t>
      </w:r>
      <w:r>
        <w:t>ei</w:t>
      </w:r>
      <w:r>
        <w:rPr>
          <w:spacing w:val="-1"/>
        </w:rPr>
        <w:t xml:space="preserve"> </w:t>
      </w:r>
      <w:r>
        <w:t>tohi</w:t>
      </w:r>
      <w:r>
        <w:rPr>
          <w:spacing w:val="-1"/>
        </w:rPr>
        <w:t xml:space="preserve"> </w:t>
      </w:r>
      <w:r>
        <w:t>võtta</w:t>
      </w:r>
      <w:r>
        <w:rPr>
          <w:spacing w:val="-4"/>
        </w:rPr>
        <w:t xml:space="preserve"> </w:t>
      </w:r>
      <w:r>
        <w:t>uut</w:t>
      </w:r>
      <w:r>
        <w:rPr>
          <w:spacing w:val="-5"/>
        </w:rPr>
        <w:t xml:space="preserve"> </w:t>
      </w:r>
      <w:r>
        <w:t>tabletti.</w:t>
      </w:r>
      <w:r>
        <w:rPr>
          <w:spacing w:val="-4"/>
        </w:rPr>
        <w:t xml:space="preserve"> </w:t>
      </w:r>
      <w:r>
        <w:t>Tabletid</w:t>
      </w:r>
      <w:r>
        <w:rPr>
          <w:spacing w:val="-6"/>
        </w:rPr>
        <w:t xml:space="preserve"> </w:t>
      </w:r>
      <w:r>
        <w:t>tuleb</w:t>
      </w:r>
      <w:r>
        <w:rPr>
          <w:spacing w:val="-6"/>
        </w:rPr>
        <w:t xml:space="preserve"> </w:t>
      </w:r>
      <w:r>
        <w:t>sel</w:t>
      </w:r>
      <w:r>
        <w:rPr>
          <w:spacing w:val="-1"/>
        </w:rPr>
        <w:t xml:space="preserve"> </w:t>
      </w:r>
      <w:r>
        <w:t>juhul võtta järgmisel päeval tavapärasel ajal.</w:t>
      </w:r>
    </w:p>
    <w:p w14:paraId="2C909567" w14:textId="77777777" w:rsidR="00577C23" w:rsidRDefault="000C39E6">
      <w:pPr>
        <w:spacing w:before="247"/>
        <w:ind w:left="141"/>
        <w:rPr>
          <w:i/>
        </w:rPr>
      </w:pPr>
      <w:r>
        <w:rPr>
          <w:i/>
          <w:u w:val="single"/>
        </w:rPr>
        <w:t>Ettevaatusabinõud</w:t>
      </w:r>
      <w:r>
        <w:rPr>
          <w:i/>
          <w:spacing w:val="-6"/>
          <w:u w:val="single"/>
        </w:rPr>
        <w:t xml:space="preserve"> </w:t>
      </w:r>
      <w:r>
        <w:rPr>
          <w:i/>
          <w:u w:val="single"/>
        </w:rPr>
        <w:t>enne</w:t>
      </w:r>
      <w:r>
        <w:rPr>
          <w:i/>
          <w:spacing w:val="-4"/>
          <w:u w:val="single"/>
        </w:rPr>
        <w:t xml:space="preserve"> </w:t>
      </w:r>
      <w:r>
        <w:rPr>
          <w:i/>
          <w:u w:val="single"/>
        </w:rPr>
        <w:t>manustamist</w:t>
      </w:r>
      <w:r>
        <w:rPr>
          <w:i/>
          <w:spacing w:val="-5"/>
          <w:u w:val="single"/>
        </w:rPr>
        <w:t xml:space="preserve"> </w:t>
      </w:r>
      <w:r>
        <w:rPr>
          <w:i/>
          <w:u w:val="single"/>
        </w:rPr>
        <w:t>ja</w:t>
      </w:r>
      <w:r>
        <w:rPr>
          <w:i/>
          <w:spacing w:val="-5"/>
          <w:u w:val="single"/>
        </w:rPr>
        <w:t xml:space="preserve"> </w:t>
      </w:r>
      <w:r>
        <w:rPr>
          <w:i/>
          <w:spacing w:val="-2"/>
          <w:u w:val="single"/>
        </w:rPr>
        <w:t>jälgimine</w:t>
      </w:r>
    </w:p>
    <w:p w14:paraId="2C909568" w14:textId="77777777" w:rsidR="00577C23" w:rsidRDefault="00577C23">
      <w:pPr>
        <w:pStyle w:val="Corpsdetexte"/>
        <w:spacing w:before="7"/>
        <w:rPr>
          <w:i/>
        </w:rPr>
      </w:pPr>
    </w:p>
    <w:p w14:paraId="2C909569" w14:textId="77777777" w:rsidR="00577C23" w:rsidRDefault="000C39E6">
      <w:pPr>
        <w:pStyle w:val="Corpsdetexte"/>
        <w:spacing w:line="247" w:lineRule="auto"/>
        <w:ind w:left="140" w:right="447"/>
      </w:pPr>
      <w:r>
        <w:t>Enne ravi alustamist tuleb teha elektriokardiogramm (EKG). Enne ravi alustamist peab südame löögisageduse järgi korrigeeritud QT-intervall (QTc) olema alla 450 msek; pikema QT esinemise korral peab</w:t>
      </w:r>
      <w:r>
        <w:rPr>
          <w:spacing w:val="-1"/>
        </w:rPr>
        <w:t xml:space="preserve"> </w:t>
      </w:r>
      <w:r>
        <w:t>arst ivosideniibi</w:t>
      </w:r>
      <w:r>
        <w:rPr>
          <w:spacing w:val="-5"/>
        </w:rPr>
        <w:t xml:space="preserve"> </w:t>
      </w:r>
      <w:r>
        <w:t>ravi alustamisega</w:t>
      </w:r>
      <w:r>
        <w:rPr>
          <w:spacing w:val="-3"/>
        </w:rPr>
        <w:t xml:space="preserve"> </w:t>
      </w:r>
      <w:r>
        <w:t>seotud</w:t>
      </w:r>
      <w:r>
        <w:rPr>
          <w:spacing w:val="-6"/>
        </w:rPr>
        <w:t xml:space="preserve"> </w:t>
      </w:r>
      <w:r>
        <w:t>võimaliku</w:t>
      </w:r>
      <w:r>
        <w:rPr>
          <w:spacing w:val="-6"/>
        </w:rPr>
        <w:t xml:space="preserve"> </w:t>
      </w:r>
      <w:r>
        <w:t>kasu/riski</w:t>
      </w:r>
      <w:r>
        <w:rPr>
          <w:spacing w:val="-5"/>
        </w:rPr>
        <w:t xml:space="preserve"> </w:t>
      </w:r>
      <w:r>
        <w:t>põhjalikult</w:t>
      </w:r>
      <w:r>
        <w:rPr>
          <w:spacing w:val="-5"/>
        </w:rPr>
        <w:t xml:space="preserve"> </w:t>
      </w:r>
      <w:r>
        <w:t>ümber</w:t>
      </w:r>
      <w:r>
        <w:rPr>
          <w:spacing w:val="-7"/>
        </w:rPr>
        <w:t xml:space="preserve"> </w:t>
      </w:r>
      <w:r>
        <w:t>hindama. Juhul, kui QT-intervalli pikenemine on vahemikus 480…500 msek, tohib ravi ivosideniibiga alustada vaid erandkorras pideva järelevalve all.</w:t>
      </w:r>
    </w:p>
    <w:p w14:paraId="2C90956A" w14:textId="77777777" w:rsidR="00577C23" w:rsidRDefault="00577C23">
      <w:pPr>
        <w:pStyle w:val="Corpsdetexte"/>
        <w:spacing w:before="5"/>
      </w:pPr>
    </w:p>
    <w:p w14:paraId="2C90956B" w14:textId="77777777" w:rsidR="00577C23" w:rsidRDefault="000C39E6">
      <w:pPr>
        <w:pStyle w:val="Corpsdetexte"/>
        <w:spacing w:line="247" w:lineRule="auto"/>
        <w:ind w:left="140" w:right="444"/>
      </w:pPr>
      <w:r>
        <w:t>EKG</w:t>
      </w:r>
      <w:r>
        <w:rPr>
          <w:spacing w:val="-2"/>
        </w:rPr>
        <w:t xml:space="preserve"> </w:t>
      </w:r>
      <w:r>
        <w:t>tuleb</w:t>
      </w:r>
      <w:r>
        <w:rPr>
          <w:spacing w:val="-6"/>
        </w:rPr>
        <w:t xml:space="preserve"> </w:t>
      </w:r>
      <w:r>
        <w:t>teostada</w:t>
      </w:r>
      <w:r>
        <w:rPr>
          <w:spacing w:val="-3"/>
        </w:rPr>
        <w:t xml:space="preserve"> </w:t>
      </w:r>
      <w:r>
        <w:t>enne</w:t>
      </w:r>
      <w:r>
        <w:rPr>
          <w:spacing w:val="-3"/>
        </w:rPr>
        <w:t xml:space="preserve"> </w:t>
      </w:r>
      <w:r>
        <w:t>ravi alustamist, vähemalt</w:t>
      </w:r>
      <w:r>
        <w:rPr>
          <w:spacing w:val="-5"/>
        </w:rPr>
        <w:t xml:space="preserve"> </w:t>
      </w:r>
      <w:r>
        <w:t>1</w:t>
      </w:r>
      <w:r>
        <w:rPr>
          <w:spacing w:val="-6"/>
        </w:rPr>
        <w:t xml:space="preserve"> </w:t>
      </w:r>
      <w:r>
        <w:t>kord</w:t>
      </w:r>
      <w:r>
        <w:rPr>
          <w:spacing w:val="-1"/>
        </w:rPr>
        <w:t xml:space="preserve"> </w:t>
      </w:r>
      <w:r>
        <w:t>nädalas ravi esimese</w:t>
      </w:r>
      <w:r>
        <w:rPr>
          <w:spacing w:val="-3"/>
        </w:rPr>
        <w:t xml:space="preserve"> </w:t>
      </w:r>
      <w:r>
        <w:t>3</w:t>
      </w:r>
      <w:r>
        <w:rPr>
          <w:spacing w:val="-6"/>
        </w:rPr>
        <w:t xml:space="preserve"> </w:t>
      </w:r>
      <w:r>
        <w:t>nädala</w:t>
      </w:r>
      <w:r>
        <w:rPr>
          <w:spacing w:val="-3"/>
        </w:rPr>
        <w:t xml:space="preserve"> </w:t>
      </w:r>
      <w:r>
        <w:t>jooksul</w:t>
      </w:r>
      <w:r>
        <w:rPr>
          <w:spacing w:val="-5"/>
        </w:rPr>
        <w:t xml:space="preserve"> </w:t>
      </w:r>
      <w:r>
        <w:t xml:space="preserve">ning seejärel igakuiselt, kui QTc-intervall jääb alla ≤ 480 msek. Häireid QTc-intervallis tuleb ravida koheselt (vt tabel 1 ja lõik 4.4). Vastavate sümptomite ilmnemisel, tuleb EKG teostada kliinilisel </w:t>
      </w:r>
      <w:r>
        <w:rPr>
          <w:spacing w:val="-2"/>
        </w:rPr>
        <w:t>vajadusel.</w:t>
      </w:r>
    </w:p>
    <w:p w14:paraId="2C90956C" w14:textId="77777777" w:rsidR="00577C23" w:rsidRDefault="00577C23">
      <w:pPr>
        <w:pStyle w:val="Corpsdetexte"/>
        <w:spacing w:before="5"/>
      </w:pPr>
    </w:p>
    <w:p w14:paraId="2C90956D" w14:textId="77777777" w:rsidR="00577C23" w:rsidRDefault="000C39E6">
      <w:pPr>
        <w:pStyle w:val="Corpsdetexte"/>
        <w:spacing w:line="247" w:lineRule="auto"/>
        <w:ind w:left="141" w:right="510"/>
      </w:pPr>
      <w:r>
        <w:t>Ravi</w:t>
      </w:r>
      <w:r>
        <w:rPr>
          <w:spacing w:val="-3"/>
        </w:rPr>
        <w:t xml:space="preserve"> </w:t>
      </w:r>
      <w:r>
        <w:t>ajal</w:t>
      </w:r>
      <w:r>
        <w:rPr>
          <w:spacing w:val="-3"/>
        </w:rPr>
        <w:t xml:space="preserve"> </w:t>
      </w:r>
      <w:r>
        <w:t>Tibsovo’ga</w:t>
      </w:r>
      <w:r>
        <w:rPr>
          <w:spacing w:val="-5"/>
        </w:rPr>
        <w:t xml:space="preserve"> </w:t>
      </w:r>
      <w:r>
        <w:t>tuleb</w:t>
      </w:r>
      <w:r>
        <w:rPr>
          <w:spacing w:val="-3"/>
        </w:rPr>
        <w:t xml:space="preserve"> </w:t>
      </w:r>
      <w:r>
        <w:t>võimalusel</w:t>
      </w:r>
      <w:r>
        <w:rPr>
          <w:spacing w:val="-7"/>
        </w:rPr>
        <w:t xml:space="preserve"> </w:t>
      </w:r>
      <w:r>
        <w:t>alati</w:t>
      </w:r>
      <w:r>
        <w:rPr>
          <w:spacing w:val="-3"/>
        </w:rPr>
        <w:t xml:space="preserve"> </w:t>
      </w:r>
      <w:r>
        <w:t>vältida</w:t>
      </w:r>
      <w:r>
        <w:rPr>
          <w:spacing w:val="-5"/>
        </w:rPr>
        <w:t xml:space="preserve"> </w:t>
      </w:r>
      <w:r>
        <w:t>teadaolevalt</w:t>
      </w:r>
      <w:r>
        <w:rPr>
          <w:spacing w:val="-3"/>
        </w:rPr>
        <w:t xml:space="preserve"> </w:t>
      </w:r>
      <w:r>
        <w:t>QTc-intervalli</w:t>
      </w:r>
      <w:r>
        <w:rPr>
          <w:spacing w:val="-3"/>
        </w:rPr>
        <w:t xml:space="preserve"> </w:t>
      </w:r>
      <w:r>
        <w:t>pikendavate</w:t>
      </w:r>
      <w:r>
        <w:rPr>
          <w:spacing w:val="-5"/>
        </w:rPr>
        <w:t xml:space="preserve"> </w:t>
      </w:r>
      <w:r>
        <w:t>ravimite või mõõdukate ja tugevate CYP3A4 inhibiitorite (mis samuti võivad suurendada QTc-intervalli pikenemise riski) manustamist. Juhul, kui ei ole võimalik kasutada sobilikku alternatiivi, tuleb patsiente ravida ettevaatusega ja jälgida pidevalt</w:t>
      </w:r>
      <w:r>
        <w:rPr>
          <w:spacing w:val="-1"/>
        </w:rPr>
        <w:t xml:space="preserve"> </w:t>
      </w:r>
      <w:r>
        <w:t>võimaliku QTc-intervalli</w:t>
      </w:r>
      <w:r>
        <w:rPr>
          <w:spacing w:val="-1"/>
        </w:rPr>
        <w:t xml:space="preserve"> </w:t>
      </w:r>
      <w:r>
        <w:t>pikenemise</w:t>
      </w:r>
      <w:r>
        <w:rPr>
          <w:spacing w:val="-5"/>
        </w:rPr>
        <w:t xml:space="preserve"> </w:t>
      </w:r>
      <w:r>
        <w:t>suhtes. EKG tuleb teha</w:t>
      </w:r>
      <w:r>
        <w:rPr>
          <w:spacing w:val="-1"/>
        </w:rPr>
        <w:t xml:space="preserve"> </w:t>
      </w:r>
      <w:r>
        <w:t>enne</w:t>
      </w:r>
      <w:r>
        <w:rPr>
          <w:spacing w:val="-1"/>
        </w:rPr>
        <w:t xml:space="preserve"> </w:t>
      </w:r>
      <w:r>
        <w:t>ravimite</w:t>
      </w:r>
      <w:r>
        <w:rPr>
          <w:spacing w:val="-1"/>
        </w:rPr>
        <w:t xml:space="preserve"> </w:t>
      </w:r>
      <w:r>
        <w:t>koosmanustamise</w:t>
      </w:r>
      <w:r>
        <w:rPr>
          <w:spacing w:val="-1"/>
        </w:rPr>
        <w:t xml:space="preserve"> </w:t>
      </w:r>
      <w:r>
        <w:t>alustamist,</w:t>
      </w:r>
      <w:r>
        <w:rPr>
          <w:spacing w:val="-1"/>
        </w:rPr>
        <w:t xml:space="preserve"> </w:t>
      </w:r>
      <w:r>
        <w:t>iganädalaselt vähemalt 3 nädala</w:t>
      </w:r>
      <w:r>
        <w:rPr>
          <w:spacing w:val="-6"/>
        </w:rPr>
        <w:t xml:space="preserve"> </w:t>
      </w:r>
      <w:r>
        <w:t>jooksul</w:t>
      </w:r>
      <w:r>
        <w:rPr>
          <w:spacing w:val="-3"/>
        </w:rPr>
        <w:t xml:space="preserve"> </w:t>
      </w:r>
      <w:r>
        <w:t>ning seejärel kliinilisel vajadusel (vt lõigud 4.4, 4.5 ja 4.8).</w:t>
      </w:r>
    </w:p>
    <w:p w14:paraId="2C90956E" w14:textId="77777777" w:rsidR="00577C23" w:rsidRDefault="00577C23">
      <w:pPr>
        <w:pStyle w:val="Corpsdetexte"/>
        <w:spacing w:before="3"/>
      </w:pPr>
    </w:p>
    <w:p w14:paraId="2C90956F" w14:textId="77777777" w:rsidR="00577C23" w:rsidRDefault="000C39E6">
      <w:pPr>
        <w:pStyle w:val="Corpsdetexte"/>
        <w:spacing w:line="249" w:lineRule="auto"/>
        <w:ind w:left="141" w:right="510"/>
      </w:pPr>
      <w:r>
        <w:t>Verepilti</w:t>
      </w:r>
      <w:r>
        <w:rPr>
          <w:spacing w:val="-1"/>
        </w:rPr>
        <w:t xml:space="preserve"> </w:t>
      </w:r>
      <w:r>
        <w:t>tuleb</w:t>
      </w:r>
      <w:r>
        <w:rPr>
          <w:spacing w:val="-7"/>
        </w:rPr>
        <w:t xml:space="preserve"> </w:t>
      </w:r>
      <w:r>
        <w:t>hinnata</w:t>
      </w:r>
      <w:r>
        <w:rPr>
          <w:spacing w:val="-4"/>
        </w:rPr>
        <w:t xml:space="preserve"> </w:t>
      </w:r>
      <w:r>
        <w:t>enne</w:t>
      </w:r>
      <w:r>
        <w:rPr>
          <w:spacing w:val="-4"/>
        </w:rPr>
        <w:t xml:space="preserve"> </w:t>
      </w:r>
      <w:r>
        <w:t>ravi</w:t>
      </w:r>
      <w:r>
        <w:rPr>
          <w:spacing w:val="-6"/>
        </w:rPr>
        <w:t xml:space="preserve"> </w:t>
      </w:r>
      <w:r>
        <w:t>alustamist</w:t>
      </w:r>
      <w:r>
        <w:rPr>
          <w:spacing w:val="-1"/>
        </w:rPr>
        <w:t xml:space="preserve"> </w:t>
      </w:r>
      <w:r>
        <w:t>Tibsovo’ga,</w:t>
      </w:r>
      <w:r>
        <w:rPr>
          <w:spacing w:val="-4"/>
        </w:rPr>
        <w:t xml:space="preserve"> </w:t>
      </w:r>
      <w:r>
        <w:t>seejärel</w:t>
      </w:r>
      <w:r>
        <w:rPr>
          <w:spacing w:val="-1"/>
        </w:rPr>
        <w:t xml:space="preserve"> </w:t>
      </w:r>
      <w:r>
        <w:t>iganädalaselt</w:t>
      </w:r>
      <w:r>
        <w:rPr>
          <w:spacing w:val="-1"/>
        </w:rPr>
        <w:t xml:space="preserve"> </w:t>
      </w:r>
      <w:r>
        <w:t>esimesel</w:t>
      </w:r>
      <w:r>
        <w:rPr>
          <w:spacing w:val="-1"/>
        </w:rPr>
        <w:t xml:space="preserve"> </w:t>
      </w:r>
      <w:r>
        <w:t>ravikuul,</w:t>
      </w:r>
      <w:r>
        <w:rPr>
          <w:spacing w:val="-4"/>
        </w:rPr>
        <w:t xml:space="preserve"> </w:t>
      </w:r>
      <w:r>
        <w:t>üle nädala teisel ravikuul ning igal arstivisiidil kogu ravi ajal vastavalt kliinilisele vajadusele.</w:t>
      </w:r>
    </w:p>
    <w:p w14:paraId="2C909570" w14:textId="77777777" w:rsidR="00577C23" w:rsidRDefault="000C39E6">
      <w:pPr>
        <w:spacing w:before="247"/>
        <w:ind w:left="141"/>
        <w:rPr>
          <w:i/>
        </w:rPr>
      </w:pPr>
      <w:r>
        <w:rPr>
          <w:i/>
          <w:u w:val="single"/>
        </w:rPr>
        <w:t>Annuse</w:t>
      </w:r>
      <w:r>
        <w:rPr>
          <w:i/>
          <w:spacing w:val="-7"/>
          <w:u w:val="single"/>
        </w:rPr>
        <w:t xml:space="preserve"> </w:t>
      </w:r>
      <w:r>
        <w:rPr>
          <w:i/>
          <w:u w:val="single"/>
        </w:rPr>
        <w:t>kohandamine</w:t>
      </w:r>
      <w:r>
        <w:rPr>
          <w:i/>
          <w:spacing w:val="-5"/>
          <w:u w:val="single"/>
        </w:rPr>
        <w:t xml:space="preserve"> </w:t>
      </w:r>
      <w:r>
        <w:rPr>
          <w:i/>
          <w:u w:val="single"/>
        </w:rPr>
        <w:t>manustamisel</w:t>
      </w:r>
      <w:r>
        <w:rPr>
          <w:i/>
          <w:spacing w:val="-7"/>
          <w:u w:val="single"/>
        </w:rPr>
        <w:t xml:space="preserve"> </w:t>
      </w:r>
      <w:r>
        <w:rPr>
          <w:i/>
          <w:u w:val="single"/>
        </w:rPr>
        <w:t>koos</w:t>
      </w:r>
      <w:r>
        <w:rPr>
          <w:i/>
          <w:spacing w:val="-2"/>
          <w:u w:val="single"/>
        </w:rPr>
        <w:t xml:space="preserve"> </w:t>
      </w:r>
      <w:r>
        <w:rPr>
          <w:i/>
          <w:u w:val="single"/>
        </w:rPr>
        <w:t>mõõdukate</w:t>
      </w:r>
      <w:r>
        <w:rPr>
          <w:i/>
          <w:spacing w:val="-5"/>
          <w:u w:val="single"/>
        </w:rPr>
        <w:t xml:space="preserve"> </w:t>
      </w:r>
      <w:r>
        <w:rPr>
          <w:i/>
          <w:u w:val="single"/>
        </w:rPr>
        <w:t>või</w:t>
      </w:r>
      <w:r>
        <w:rPr>
          <w:i/>
          <w:spacing w:val="-2"/>
          <w:u w:val="single"/>
        </w:rPr>
        <w:t xml:space="preserve"> </w:t>
      </w:r>
      <w:r>
        <w:rPr>
          <w:i/>
          <w:u w:val="single"/>
        </w:rPr>
        <w:t>tugevate</w:t>
      </w:r>
      <w:r>
        <w:rPr>
          <w:i/>
          <w:spacing w:val="-9"/>
          <w:u w:val="single"/>
        </w:rPr>
        <w:t xml:space="preserve"> </w:t>
      </w:r>
      <w:r>
        <w:rPr>
          <w:i/>
          <w:u w:val="single"/>
        </w:rPr>
        <w:t>CYP3A4</w:t>
      </w:r>
      <w:r>
        <w:rPr>
          <w:i/>
          <w:spacing w:val="-7"/>
          <w:u w:val="single"/>
        </w:rPr>
        <w:t xml:space="preserve"> </w:t>
      </w:r>
      <w:r>
        <w:rPr>
          <w:i/>
          <w:spacing w:val="-2"/>
          <w:u w:val="single"/>
        </w:rPr>
        <w:t>inhibiitoritega</w:t>
      </w:r>
    </w:p>
    <w:p w14:paraId="2C909571" w14:textId="77777777" w:rsidR="00577C23" w:rsidRDefault="00577C23">
      <w:pPr>
        <w:pStyle w:val="Corpsdetexte"/>
        <w:spacing w:before="2"/>
        <w:rPr>
          <w:i/>
        </w:rPr>
      </w:pPr>
    </w:p>
    <w:p w14:paraId="2C909572" w14:textId="77777777" w:rsidR="00577C23" w:rsidRDefault="000C39E6">
      <w:pPr>
        <w:pStyle w:val="Corpsdetexte"/>
        <w:spacing w:line="244" w:lineRule="auto"/>
        <w:ind w:left="140" w:right="510"/>
      </w:pPr>
      <w:r>
        <w:t>Kui mõõdukate või tugevate CYP3A4 inhibiitorite kasutamist ei saa vältida, tuleb ivosideniibi soovituslikku</w:t>
      </w:r>
      <w:r>
        <w:rPr>
          <w:spacing w:val="-6"/>
        </w:rPr>
        <w:t xml:space="preserve"> </w:t>
      </w:r>
      <w:r>
        <w:t>annust</w:t>
      </w:r>
      <w:r>
        <w:rPr>
          <w:spacing w:val="-5"/>
        </w:rPr>
        <w:t xml:space="preserve"> </w:t>
      </w:r>
      <w:r>
        <w:t>vähendada</w:t>
      </w:r>
      <w:r>
        <w:rPr>
          <w:spacing w:val="-3"/>
        </w:rPr>
        <w:t xml:space="preserve"> </w:t>
      </w:r>
      <w:r>
        <w:t>250</w:t>
      </w:r>
      <w:r>
        <w:rPr>
          <w:spacing w:val="-1"/>
        </w:rPr>
        <w:t xml:space="preserve"> </w:t>
      </w:r>
      <w:r>
        <w:t>mg-ni</w:t>
      </w:r>
      <w:r>
        <w:rPr>
          <w:spacing w:val="-5"/>
        </w:rPr>
        <w:t xml:space="preserve"> </w:t>
      </w:r>
      <w:r>
        <w:t>üks</w:t>
      </w:r>
      <w:r>
        <w:rPr>
          <w:spacing w:val="-5"/>
        </w:rPr>
        <w:t xml:space="preserve"> </w:t>
      </w:r>
      <w:r>
        <w:t>kord</w:t>
      </w:r>
      <w:r>
        <w:rPr>
          <w:spacing w:val="-1"/>
        </w:rPr>
        <w:t xml:space="preserve"> </w:t>
      </w:r>
      <w:r>
        <w:t>ööpäevas (1</w:t>
      </w:r>
      <w:r>
        <w:rPr>
          <w:spacing w:val="-1"/>
        </w:rPr>
        <w:t xml:space="preserve"> </w:t>
      </w:r>
      <w:r>
        <w:t>x</w:t>
      </w:r>
      <w:r>
        <w:rPr>
          <w:spacing w:val="-1"/>
        </w:rPr>
        <w:t xml:space="preserve"> </w:t>
      </w:r>
      <w:r>
        <w:t>250</w:t>
      </w:r>
      <w:r>
        <w:rPr>
          <w:spacing w:val="-6"/>
        </w:rPr>
        <w:t xml:space="preserve"> </w:t>
      </w:r>
      <w:r>
        <w:t>mg</w:t>
      </w:r>
      <w:r>
        <w:rPr>
          <w:spacing w:val="-6"/>
        </w:rPr>
        <w:t xml:space="preserve"> </w:t>
      </w:r>
      <w:r>
        <w:t>tablett).</w:t>
      </w:r>
      <w:r>
        <w:rPr>
          <w:spacing w:val="-3"/>
        </w:rPr>
        <w:t xml:space="preserve"> </w:t>
      </w:r>
      <w:r>
        <w:t>Kui</w:t>
      </w:r>
      <w:r>
        <w:rPr>
          <w:spacing w:val="-5"/>
        </w:rPr>
        <w:t xml:space="preserve"> </w:t>
      </w:r>
      <w:r>
        <w:t>ravi mõõduka või tugeva CYP3A4 inhibiitoriga lõpetatakse, tuleb ivosideniibi annust suurendada 500 mg-ni pärast vähemalt viie CYP3A4 inhibiitori poolväärtusaja möödumist (vt lõigud 4.4 ja 4.5 allpool).</w:t>
      </w:r>
    </w:p>
    <w:p w14:paraId="2C909573" w14:textId="77777777" w:rsidR="00577C23" w:rsidRDefault="00577C23">
      <w:pPr>
        <w:pStyle w:val="Corpsdetexte"/>
        <w:spacing w:before="6"/>
      </w:pPr>
    </w:p>
    <w:p w14:paraId="2C909574" w14:textId="77777777" w:rsidR="00577C23" w:rsidRDefault="000C39E6">
      <w:pPr>
        <w:ind w:left="140"/>
        <w:rPr>
          <w:i/>
        </w:rPr>
      </w:pPr>
      <w:r>
        <w:rPr>
          <w:i/>
          <w:u w:val="single"/>
        </w:rPr>
        <w:t>Annuse</w:t>
      </w:r>
      <w:r>
        <w:rPr>
          <w:i/>
          <w:spacing w:val="-7"/>
          <w:u w:val="single"/>
        </w:rPr>
        <w:t xml:space="preserve"> </w:t>
      </w:r>
      <w:r>
        <w:rPr>
          <w:i/>
          <w:u w:val="single"/>
        </w:rPr>
        <w:t>kohandamine</w:t>
      </w:r>
      <w:r>
        <w:rPr>
          <w:i/>
          <w:spacing w:val="-11"/>
          <w:u w:val="single"/>
        </w:rPr>
        <w:t xml:space="preserve"> </w:t>
      </w:r>
      <w:r>
        <w:rPr>
          <w:i/>
          <w:u w:val="single"/>
        </w:rPr>
        <w:t>ja</w:t>
      </w:r>
      <w:r>
        <w:rPr>
          <w:i/>
          <w:spacing w:val="-5"/>
          <w:u w:val="single"/>
        </w:rPr>
        <w:t xml:space="preserve"> </w:t>
      </w:r>
      <w:r>
        <w:rPr>
          <w:i/>
          <w:u w:val="single"/>
        </w:rPr>
        <w:t>ravisoovitused</w:t>
      </w:r>
      <w:r>
        <w:rPr>
          <w:i/>
          <w:spacing w:val="-5"/>
          <w:u w:val="single"/>
        </w:rPr>
        <w:t xml:space="preserve"> </w:t>
      </w:r>
      <w:r>
        <w:rPr>
          <w:i/>
          <w:u w:val="single"/>
        </w:rPr>
        <w:t>kõrvaltoimete</w:t>
      </w:r>
      <w:r>
        <w:rPr>
          <w:i/>
          <w:spacing w:val="-7"/>
          <w:u w:val="single"/>
        </w:rPr>
        <w:t xml:space="preserve"> </w:t>
      </w:r>
      <w:r>
        <w:rPr>
          <w:i/>
          <w:u w:val="single"/>
        </w:rPr>
        <w:t>tekkimise</w:t>
      </w:r>
      <w:r>
        <w:rPr>
          <w:i/>
          <w:spacing w:val="-6"/>
          <w:u w:val="single"/>
        </w:rPr>
        <w:t xml:space="preserve"> </w:t>
      </w:r>
      <w:r>
        <w:rPr>
          <w:i/>
          <w:spacing w:val="-2"/>
          <w:u w:val="single"/>
        </w:rPr>
        <w:t>korral</w:t>
      </w:r>
    </w:p>
    <w:p w14:paraId="2C909575" w14:textId="77777777" w:rsidR="00577C23" w:rsidRDefault="00577C23">
      <w:pPr>
        <w:pStyle w:val="Corpsdetexte"/>
        <w:spacing w:before="8"/>
        <w:rPr>
          <w:i/>
        </w:rPr>
      </w:pPr>
    </w:p>
    <w:p w14:paraId="2C909576" w14:textId="77777777" w:rsidR="00577C23" w:rsidRDefault="000C39E6">
      <w:pPr>
        <w:pStyle w:val="Titre2"/>
        <w:spacing w:after="6"/>
        <w:ind w:left="251"/>
      </w:pPr>
      <w:r>
        <w:t>Tabel</w:t>
      </w:r>
      <w:r>
        <w:rPr>
          <w:spacing w:val="-5"/>
        </w:rPr>
        <w:t xml:space="preserve"> </w:t>
      </w:r>
      <w:r>
        <w:t>1 –</w:t>
      </w:r>
      <w:r>
        <w:rPr>
          <w:spacing w:val="-5"/>
        </w:rPr>
        <w:t xml:space="preserve"> </w:t>
      </w:r>
      <w:r>
        <w:t>Soovitatav</w:t>
      </w:r>
      <w:r>
        <w:rPr>
          <w:spacing w:val="-1"/>
        </w:rPr>
        <w:t xml:space="preserve"> </w:t>
      </w:r>
      <w:r>
        <w:t>annuse</w:t>
      </w:r>
      <w:r>
        <w:rPr>
          <w:spacing w:val="-7"/>
        </w:rPr>
        <w:t xml:space="preserve"> </w:t>
      </w:r>
      <w:r>
        <w:t>kohandamine</w:t>
      </w:r>
      <w:r>
        <w:rPr>
          <w:spacing w:val="-7"/>
        </w:rPr>
        <w:t xml:space="preserve"> </w:t>
      </w:r>
      <w:r>
        <w:t>kõrvaltoimete</w:t>
      </w:r>
      <w:r>
        <w:rPr>
          <w:spacing w:val="-2"/>
        </w:rPr>
        <w:t xml:space="preserve"> </w:t>
      </w:r>
      <w:r>
        <w:t>tekkimise</w:t>
      </w:r>
      <w:r>
        <w:rPr>
          <w:spacing w:val="-7"/>
        </w:rPr>
        <w:t xml:space="preserve"> </w:t>
      </w:r>
      <w:r>
        <w:rPr>
          <w:spacing w:val="-2"/>
        </w:rPr>
        <w:t>korral</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5112"/>
      </w:tblGrid>
      <w:tr w:rsidR="00577C23" w14:paraId="2C909579" w14:textId="77777777">
        <w:trPr>
          <w:trHeight w:val="263"/>
        </w:trPr>
        <w:tc>
          <w:tcPr>
            <w:tcW w:w="3960" w:type="dxa"/>
          </w:tcPr>
          <w:p w14:paraId="2C909577" w14:textId="77777777" w:rsidR="00577C23" w:rsidRDefault="000C39E6">
            <w:pPr>
              <w:pStyle w:val="TableParagraph"/>
              <w:spacing w:before="1" w:line="243" w:lineRule="exact"/>
              <w:rPr>
                <w:b/>
              </w:rPr>
            </w:pPr>
            <w:r>
              <w:rPr>
                <w:b/>
                <w:spacing w:val="-2"/>
              </w:rPr>
              <w:t>Kõrvaltoime</w:t>
            </w:r>
          </w:p>
        </w:tc>
        <w:tc>
          <w:tcPr>
            <w:tcW w:w="5112" w:type="dxa"/>
          </w:tcPr>
          <w:p w14:paraId="2C909578" w14:textId="77777777" w:rsidR="00577C23" w:rsidRDefault="000C39E6">
            <w:pPr>
              <w:pStyle w:val="TableParagraph"/>
              <w:spacing w:before="1" w:line="243" w:lineRule="exact"/>
              <w:ind w:left="105"/>
              <w:rPr>
                <w:b/>
              </w:rPr>
            </w:pPr>
            <w:r>
              <w:rPr>
                <w:b/>
              </w:rPr>
              <w:t>Soovitatav</w:t>
            </w:r>
            <w:r>
              <w:rPr>
                <w:b/>
                <w:spacing w:val="1"/>
              </w:rPr>
              <w:t xml:space="preserve"> </w:t>
            </w:r>
            <w:r>
              <w:rPr>
                <w:b/>
                <w:spacing w:val="-2"/>
              </w:rPr>
              <w:t>tegevus</w:t>
            </w:r>
          </w:p>
        </w:tc>
      </w:tr>
    </w:tbl>
    <w:p w14:paraId="2C90957A" w14:textId="77777777" w:rsidR="00577C23" w:rsidRDefault="00577C23">
      <w:pPr>
        <w:pStyle w:val="TableParagraph"/>
        <w:spacing w:line="243" w:lineRule="exact"/>
        <w:rPr>
          <w:b/>
        </w:rPr>
        <w:sectPr w:rsidR="00577C23">
          <w:pgSz w:w="11910" w:h="16840"/>
          <w:pgMar w:top="1040" w:right="992" w:bottom="920" w:left="1275" w:header="0" w:footer="731"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5112"/>
      </w:tblGrid>
      <w:tr w:rsidR="00577C23" w14:paraId="2C909581" w14:textId="77777777">
        <w:trPr>
          <w:trHeight w:val="3858"/>
        </w:trPr>
        <w:tc>
          <w:tcPr>
            <w:tcW w:w="3960" w:type="dxa"/>
          </w:tcPr>
          <w:p w14:paraId="2C90957B" w14:textId="77777777" w:rsidR="00577C23" w:rsidRDefault="000C39E6">
            <w:pPr>
              <w:pStyle w:val="TableParagraph"/>
              <w:spacing w:before="1" w:line="244" w:lineRule="auto"/>
              <w:ind w:right="1268"/>
            </w:pPr>
            <w:r>
              <w:rPr>
                <w:spacing w:val="-2"/>
              </w:rPr>
              <w:lastRenderedPageBreak/>
              <w:t xml:space="preserve">Diferentseerumissündroom </w:t>
            </w:r>
            <w:r>
              <w:t>(vt lõigud 4.4 ja 4.8)</w:t>
            </w:r>
          </w:p>
        </w:tc>
        <w:tc>
          <w:tcPr>
            <w:tcW w:w="5112" w:type="dxa"/>
          </w:tcPr>
          <w:p w14:paraId="2C90957C" w14:textId="77777777" w:rsidR="00577C23" w:rsidRDefault="000C39E6">
            <w:pPr>
              <w:pStyle w:val="TableParagraph"/>
              <w:numPr>
                <w:ilvl w:val="0"/>
                <w:numId w:val="20"/>
              </w:numPr>
              <w:tabs>
                <w:tab w:val="left" w:pos="422"/>
              </w:tabs>
              <w:spacing w:line="240" w:lineRule="auto"/>
              <w:ind w:right="528"/>
            </w:pPr>
            <w:r>
              <w:t>Kui</w:t>
            </w:r>
            <w:r>
              <w:rPr>
                <w:spacing w:val="-14"/>
              </w:rPr>
              <w:t xml:space="preserve"> </w:t>
            </w:r>
            <w:r>
              <w:t>kahtlustatakse</w:t>
            </w:r>
            <w:r>
              <w:rPr>
                <w:spacing w:val="-14"/>
              </w:rPr>
              <w:t xml:space="preserve"> </w:t>
            </w:r>
            <w:r>
              <w:t>diferentseerumissündroomi, tuleb manustada süsteemseid kortikosteroide minimaalselt 3</w:t>
            </w:r>
            <w:r>
              <w:rPr>
                <w:spacing w:val="-1"/>
              </w:rPr>
              <w:t xml:space="preserve"> </w:t>
            </w:r>
            <w:r>
              <w:t>päeva ja vähendada annust, kui sümptomid on leevenenud. Ravi liiga</w:t>
            </w:r>
            <w:r>
              <w:rPr>
                <w:spacing w:val="-1"/>
              </w:rPr>
              <w:t xml:space="preserve"> </w:t>
            </w:r>
            <w:r>
              <w:t xml:space="preserve">varajane katkestamine võib põhjustada sümptomite </w:t>
            </w:r>
            <w:r>
              <w:rPr>
                <w:spacing w:val="-2"/>
              </w:rPr>
              <w:t>taastekkimist.</w:t>
            </w:r>
          </w:p>
          <w:p w14:paraId="2C90957D" w14:textId="77777777" w:rsidR="00577C23" w:rsidRDefault="000C39E6">
            <w:pPr>
              <w:pStyle w:val="TableParagraph"/>
              <w:numPr>
                <w:ilvl w:val="0"/>
                <w:numId w:val="20"/>
              </w:numPr>
              <w:tabs>
                <w:tab w:val="left" w:pos="422"/>
              </w:tabs>
              <w:spacing w:before="3" w:line="237" w:lineRule="auto"/>
              <w:ind w:right="269"/>
            </w:pPr>
            <w:r>
              <w:t>Alustada hemodünaamilist jälgimist kuni sümptomite</w:t>
            </w:r>
            <w:r>
              <w:rPr>
                <w:spacing w:val="-7"/>
              </w:rPr>
              <w:t xml:space="preserve"> </w:t>
            </w:r>
            <w:r>
              <w:t>taandumiseni</w:t>
            </w:r>
            <w:r>
              <w:rPr>
                <w:spacing w:val="-8"/>
              </w:rPr>
              <w:t xml:space="preserve"> </w:t>
            </w:r>
            <w:r>
              <w:t>ja</w:t>
            </w:r>
            <w:r>
              <w:rPr>
                <w:spacing w:val="-7"/>
              </w:rPr>
              <w:t xml:space="preserve"> </w:t>
            </w:r>
            <w:r>
              <w:t>minimaalselt</w:t>
            </w:r>
            <w:r>
              <w:rPr>
                <w:spacing w:val="-9"/>
              </w:rPr>
              <w:t xml:space="preserve"> </w:t>
            </w:r>
            <w:r>
              <w:t>3</w:t>
            </w:r>
            <w:r>
              <w:rPr>
                <w:spacing w:val="-5"/>
              </w:rPr>
              <w:t xml:space="preserve"> </w:t>
            </w:r>
            <w:r>
              <w:t xml:space="preserve">päeva </w:t>
            </w:r>
            <w:r>
              <w:rPr>
                <w:spacing w:val="-2"/>
              </w:rPr>
              <w:t>jooksul.</w:t>
            </w:r>
          </w:p>
          <w:p w14:paraId="2C90957E" w14:textId="77777777" w:rsidR="00577C23" w:rsidRDefault="000C39E6">
            <w:pPr>
              <w:pStyle w:val="TableParagraph"/>
              <w:numPr>
                <w:ilvl w:val="0"/>
                <w:numId w:val="20"/>
              </w:numPr>
              <w:tabs>
                <w:tab w:val="left" w:pos="422"/>
              </w:tabs>
              <w:spacing w:before="3" w:line="240" w:lineRule="auto"/>
              <w:ind w:right="209"/>
            </w:pPr>
            <w:r>
              <w:t>Katkestage</w:t>
            </w:r>
            <w:r>
              <w:rPr>
                <w:spacing w:val="-10"/>
              </w:rPr>
              <w:t xml:space="preserve"> </w:t>
            </w:r>
            <w:r>
              <w:t>ravi</w:t>
            </w:r>
            <w:r>
              <w:rPr>
                <w:spacing w:val="-7"/>
              </w:rPr>
              <w:t xml:space="preserve"> </w:t>
            </w:r>
            <w:r>
              <w:t>Tibsovo’ga,</w:t>
            </w:r>
            <w:r>
              <w:rPr>
                <w:spacing w:val="-10"/>
              </w:rPr>
              <w:t xml:space="preserve"> </w:t>
            </w:r>
            <w:r>
              <w:t>kui</w:t>
            </w:r>
            <w:r>
              <w:rPr>
                <w:spacing w:val="-11"/>
              </w:rPr>
              <w:t xml:space="preserve"> </w:t>
            </w:r>
            <w:r>
              <w:t>nähud/sümptomid püsivad kauem kui 48 tundi pärast süsteemse kortikosteroidravi alustamist.</w:t>
            </w:r>
          </w:p>
          <w:p w14:paraId="2C90957F" w14:textId="77777777" w:rsidR="00577C23" w:rsidRDefault="000C39E6">
            <w:pPr>
              <w:pStyle w:val="TableParagraph"/>
              <w:numPr>
                <w:ilvl w:val="0"/>
                <w:numId w:val="20"/>
              </w:numPr>
              <w:tabs>
                <w:tab w:val="left" w:pos="422"/>
              </w:tabs>
              <w:spacing w:before="6" w:line="235" w:lineRule="auto"/>
              <w:ind w:right="98"/>
            </w:pPr>
            <w:r>
              <w:t>Kui</w:t>
            </w:r>
            <w:r>
              <w:rPr>
                <w:spacing w:val="-7"/>
              </w:rPr>
              <w:t xml:space="preserve"> </w:t>
            </w:r>
            <w:r>
              <w:t>nähud/sümptomid</w:t>
            </w:r>
            <w:r>
              <w:rPr>
                <w:spacing w:val="-8"/>
              </w:rPr>
              <w:t xml:space="preserve"> </w:t>
            </w:r>
            <w:r>
              <w:t>on</w:t>
            </w:r>
            <w:r>
              <w:rPr>
                <w:spacing w:val="-8"/>
              </w:rPr>
              <w:t xml:space="preserve"> </w:t>
            </w:r>
            <w:r>
              <w:t>mõõdukad</w:t>
            </w:r>
            <w:r>
              <w:rPr>
                <w:spacing w:val="-8"/>
              </w:rPr>
              <w:t xml:space="preserve"> </w:t>
            </w:r>
            <w:r>
              <w:t>või</w:t>
            </w:r>
            <w:r>
              <w:rPr>
                <w:spacing w:val="-7"/>
              </w:rPr>
              <w:t xml:space="preserve"> </w:t>
            </w:r>
            <w:r>
              <w:t>vähenenud ning</w:t>
            </w:r>
            <w:r>
              <w:rPr>
                <w:spacing w:val="-3"/>
              </w:rPr>
              <w:t xml:space="preserve"> </w:t>
            </w:r>
            <w:r>
              <w:t>kliiniline</w:t>
            </w:r>
            <w:r>
              <w:rPr>
                <w:spacing w:val="-5"/>
              </w:rPr>
              <w:t xml:space="preserve"> </w:t>
            </w:r>
            <w:r>
              <w:t>seisund</w:t>
            </w:r>
            <w:r>
              <w:rPr>
                <w:spacing w:val="-3"/>
              </w:rPr>
              <w:t xml:space="preserve"> </w:t>
            </w:r>
            <w:r>
              <w:t>paraneb,</w:t>
            </w:r>
            <w:r>
              <w:rPr>
                <w:spacing w:val="-5"/>
              </w:rPr>
              <w:t xml:space="preserve"> </w:t>
            </w:r>
            <w:r>
              <w:t>jätkake</w:t>
            </w:r>
            <w:r>
              <w:rPr>
                <w:spacing w:val="-5"/>
              </w:rPr>
              <w:t xml:space="preserve"> </w:t>
            </w:r>
            <w:r>
              <w:t>ravi</w:t>
            </w:r>
            <w:r>
              <w:rPr>
                <w:spacing w:val="-2"/>
              </w:rPr>
              <w:t xml:space="preserve"> </w:t>
            </w:r>
            <w:r>
              <w:t>500</w:t>
            </w:r>
            <w:r>
              <w:rPr>
                <w:spacing w:val="-8"/>
              </w:rPr>
              <w:t xml:space="preserve"> </w:t>
            </w:r>
            <w:r>
              <w:t>mg</w:t>
            </w:r>
          </w:p>
          <w:p w14:paraId="2C909580" w14:textId="77777777" w:rsidR="00577C23" w:rsidRDefault="000C39E6">
            <w:pPr>
              <w:pStyle w:val="TableParagraph"/>
              <w:spacing w:before="4"/>
              <w:ind w:left="422"/>
            </w:pPr>
            <w:r>
              <w:t>ivosideniibiga</w:t>
            </w:r>
            <w:r>
              <w:rPr>
                <w:spacing w:val="-2"/>
              </w:rPr>
              <w:t xml:space="preserve"> </w:t>
            </w:r>
            <w:r>
              <w:t>üks</w:t>
            </w:r>
            <w:r>
              <w:rPr>
                <w:spacing w:val="-4"/>
              </w:rPr>
              <w:t xml:space="preserve"> </w:t>
            </w:r>
            <w:r>
              <w:t>kord</w:t>
            </w:r>
            <w:r>
              <w:rPr>
                <w:spacing w:val="1"/>
              </w:rPr>
              <w:t xml:space="preserve"> </w:t>
            </w:r>
            <w:r>
              <w:rPr>
                <w:spacing w:val="-2"/>
              </w:rPr>
              <w:t>ööpäevas.</w:t>
            </w:r>
          </w:p>
        </w:tc>
      </w:tr>
      <w:tr w:rsidR="00577C23" w14:paraId="2C909587" w14:textId="77777777">
        <w:trPr>
          <w:trHeight w:val="2846"/>
        </w:trPr>
        <w:tc>
          <w:tcPr>
            <w:tcW w:w="3960" w:type="dxa"/>
          </w:tcPr>
          <w:p w14:paraId="2C909582" w14:textId="77777777" w:rsidR="00577C23" w:rsidRDefault="000C39E6">
            <w:pPr>
              <w:pStyle w:val="TableParagraph"/>
              <w:spacing w:before="1" w:line="247" w:lineRule="auto"/>
              <w:ind w:right="137"/>
              <w:jc w:val="both"/>
            </w:pPr>
            <w:r>
              <w:t>Leukotsütoos (vere valgeliblede arv &gt; 25 x</w:t>
            </w:r>
            <w:r>
              <w:rPr>
                <w:spacing w:val="-1"/>
              </w:rPr>
              <w:t xml:space="preserve"> </w:t>
            </w:r>
            <w:r>
              <w:t>10</w:t>
            </w:r>
            <w:r>
              <w:rPr>
                <w:vertAlign w:val="superscript"/>
              </w:rPr>
              <w:t>9</w:t>
            </w:r>
            <w:r>
              <w:t>/l või vere</w:t>
            </w:r>
            <w:r>
              <w:rPr>
                <w:spacing w:val="-3"/>
              </w:rPr>
              <w:t xml:space="preserve"> </w:t>
            </w:r>
            <w:r>
              <w:t>valgeliblede</w:t>
            </w:r>
            <w:r>
              <w:rPr>
                <w:spacing w:val="-3"/>
              </w:rPr>
              <w:t xml:space="preserve"> </w:t>
            </w:r>
            <w:r>
              <w:t>absoluutarvu suurenemine</w:t>
            </w:r>
            <w:r>
              <w:rPr>
                <w:spacing w:val="-6"/>
              </w:rPr>
              <w:t xml:space="preserve"> </w:t>
            </w:r>
            <w:r>
              <w:t>&gt;</w:t>
            </w:r>
            <w:r>
              <w:rPr>
                <w:spacing w:val="-3"/>
              </w:rPr>
              <w:t xml:space="preserve"> </w:t>
            </w:r>
            <w:r>
              <w:t>15</w:t>
            </w:r>
            <w:r>
              <w:rPr>
                <w:spacing w:val="-9"/>
              </w:rPr>
              <w:t xml:space="preserve"> </w:t>
            </w:r>
            <w:r>
              <w:t>x</w:t>
            </w:r>
            <w:r>
              <w:rPr>
                <w:spacing w:val="-9"/>
              </w:rPr>
              <w:t xml:space="preserve"> </w:t>
            </w:r>
            <w:r>
              <w:t>10</w:t>
            </w:r>
            <w:r>
              <w:rPr>
                <w:vertAlign w:val="superscript"/>
              </w:rPr>
              <w:t>9</w:t>
            </w:r>
            <w:r>
              <w:t>/l</w:t>
            </w:r>
            <w:r>
              <w:rPr>
                <w:spacing w:val="-3"/>
              </w:rPr>
              <w:t xml:space="preserve"> </w:t>
            </w:r>
            <w:r>
              <w:t>algväärtusest,</w:t>
            </w:r>
            <w:r>
              <w:rPr>
                <w:spacing w:val="-6"/>
              </w:rPr>
              <w:t xml:space="preserve"> </w:t>
            </w:r>
            <w:r>
              <w:t>vt lõigud 4.4 ja 4.8)</w:t>
            </w:r>
          </w:p>
        </w:tc>
        <w:tc>
          <w:tcPr>
            <w:tcW w:w="5112" w:type="dxa"/>
          </w:tcPr>
          <w:p w14:paraId="2C909583" w14:textId="77777777" w:rsidR="00577C23" w:rsidRDefault="000C39E6">
            <w:pPr>
              <w:pStyle w:val="TableParagraph"/>
              <w:numPr>
                <w:ilvl w:val="0"/>
                <w:numId w:val="19"/>
              </w:numPr>
              <w:tabs>
                <w:tab w:val="left" w:pos="422"/>
                <w:tab w:val="left" w:pos="465"/>
              </w:tabs>
              <w:spacing w:line="240" w:lineRule="auto"/>
              <w:ind w:right="666" w:hanging="360"/>
            </w:pPr>
            <w:r>
              <w:t>Vastavalt asutuse ravijuhistele alustage ravi hüdroksükarbamiidiga</w:t>
            </w:r>
            <w:r>
              <w:rPr>
                <w:spacing w:val="-13"/>
              </w:rPr>
              <w:t xml:space="preserve"> </w:t>
            </w:r>
            <w:r>
              <w:t>ja</w:t>
            </w:r>
            <w:r>
              <w:rPr>
                <w:spacing w:val="-14"/>
              </w:rPr>
              <w:t xml:space="preserve"> </w:t>
            </w:r>
            <w:r>
              <w:t>kliinilisel</w:t>
            </w:r>
            <w:r>
              <w:rPr>
                <w:spacing w:val="-9"/>
              </w:rPr>
              <w:t xml:space="preserve"> </w:t>
            </w:r>
            <w:r>
              <w:t xml:space="preserve">vajadusel </w:t>
            </w:r>
            <w:r>
              <w:rPr>
                <w:spacing w:val="-2"/>
              </w:rPr>
              <w:t>leukafereesiga.</w:t>
            </w:r>
          </w:p>
          <w:p w14:paraId="2C909584" w14:textId="77777777" w:rsidR="00577C23" w:rsidRDefault="000C39E6">
            <w:pPr>
              <w:pStyle w:val="TableParagraph"/>
              <w:numPr>
                <w:ilvl w:val="0"/>
                <w:numId w:val="19"/>
              </w:numPr>
              <w:tabs>
                <w:tab w:val="left" w:pos="422"/>
              </w:tabs>
              <w:spacing w:before="1" w:line="240" w:lineRule="auto"/>
              <w:ind w:left="422" w:right="119"/>
            </w:pPr>
            <w:r>
              <w:t>Vähendage</w:t>
            </w:r>
            <w:r>
              <w:rPr>
                <w:spacing w:val="-11"/>
              </w:rPr>
              <w:t xml:space="preserve"> </w:t>
            </w:r>
            <w:r>
              <w:t>ravi</w:t>
            </w:r>
            <w:r>
              <w:rPr>
                <w:spacing w:val="-8"/>
              </w:rPr>
              <w:t xml:space="preserve"> </w:t>
            </w:r>
            <w:r>
              <w:t>hüdroksükarbamiidiga</w:t>
            </w:r>
            <w:r>
              <w:rPr>
                <w:spacing w:val="-11"/>
              </w:rPr>
              <w:t xml:space="preserve"> </w:t>
            </w:r>
            <w:r>
              <w:t>ainult</w:t>
            </w:r>
            <w:r>
              <w:rPr>
                <w:spacing w:val="-8"/>
              </w:rPr>
              <w:t xml:space="preserve"> </w:t>
            </w:r>
            <w:r>
              <w:t>pärast leukotsütoosi paranemist</w:t>
            </w:r>
            <w:r>
              <w:rPr>
                <w:spacing w:val="-2"/>
              </w:rPr>
              <w:t xml:space="preserve"> </w:t>
            </w:r>
            <w:r>
              <w:t>või</w:t>
            </w:r>
            <w:r>
              <w:rPr>
                <w:spacing w:val="-2"/>
              </w:rPr>
              <w:t xml:space="preserve"> </w:t>
            </w:r>
            <w:r>
              <w:t>taandumist. Ravi</w:t>
            </w:r>
            <w:r>
              <w:rPr>
                <w:spacing w:val="-2"/>
              </w:rPr>
              <w:t xml:space="preserve"> </w:t>
            </w:r>
            <w:r>
              <w:t xml:space="preserve">liiga varajane lõpetamine võib põhjustada sümptomite </w:t>
            </w:r>
            <w:r>
              <w:rPr>
                <w:spacing w:val="-2"/>
              </w:rPr>
              <w:t>taastekkimist.</w:t>
            </w:r>
          </w:p>
          <w:p w14:paraId="2C909585" w14:textId="77777777" w:rsidR="00577C23" w:rsidRDefault="000C39E6">
            <w:pPr>
              <w:pStyle w:val="TableParagraph"/>
              <w:numPr>
                <w:ilvl w:val="0"/>
                <w:numId w:val="19"/>
              </w:numPr>
              <w:tabs>
                <w:tab w:val="left" w:pos="422"/>
              </w:tabs>
              <w:spacing w:before="3" w:line="235" w:lineRule="auto"/>
              <w:ind w:left="422" w:right="144"/>
            </w:pPr>
            <w:r>
              <w:t>Katkestage</w:t>
            </w:r>
            <w:r>
              <w:rPr>
                <w:spacing w:val="-6"/>
              </w:rPr>
              <w:t xml:space="preserve"> </w:t>
            </w:r>
            <w:r>
              <w:t>ravi</w:t>
            </w:r>
            <w:r>
              <w:rPr>
                <w:spacing w:val="-3"/>
              </w:rPr>
              <w:t xml:space="preserve"> </w:t>
            </w:r>
            <w:r>
              <w:t>Tibsovo’ga,</w:t>
            </w:r>
            <w:r>
              <w:rPr>
                <w:spacing w:val="-6"/>
              </w:rPr>
              <w:t xml:space="preserve"> </w:t>
            </w:r>
            <w:r>
              <w:t>kui</w:t>
            </w:r>
            <w:r>
              <w:rPr>
                <w:spacing w:val="-8"/>
              </w:rPr>
              <w:t xml:space="preserve"> </w:t>
            </w:r>
            <w:r>
              <w:t>leukotsütoos</w:t>
            </w:r>
            <w:r>
              <w:rPr>
                <w:spacing w:val="-3"/>
              </w:rPr>
              <w:t xml:space="preserve"> </w:t>
            </w:r>
            <w:r>
              <w:t>ei</w:t>
            </w:r>
            <w:r>
              <w:rPr>
                <w:spacing w:val="-8"/>
              </w:rPr>
              <w:t xml:space="preserve"> </w:t>
            </w:r>
            <w:r>
              <w:t>ole taandunud</w:t>
            </w:r>
            <w:r>
              <w:rPr>
                <w:spacing w:val="-13"/>
              </w:rPr>
              <w:t xml:space="preserve"> </w:t>
            </w:r>
            <w:r>
              <w:t>pärast</w:t>
            </w:r>
            <w:r>
              <w:rPr>
                <w:spacing w:val="-12"/>
              </w:rPr>
              <w:t xml:space="preserve"> </w:t>
            </w:r>
            <w:r>
              <w:t>hüdroksükarbamiidiga</w:t>
            </w:r>
            <w:r>
              <w:rPr>
                <w:spacing w:val="-14"/>
              </w:rPr>
              <w:t xml:space="preserve"> </w:t>
            </w:r>
            <w:r>
              <w:t>alustamist.</w:t>
            </w:r>
          </w:p>
          <w:p w14:paraId="2C909586" w14:textId="77777777" w:rsidR="00577C23" w:rsidRDefault="000C39E6">
            <w:pPr>
              <w:pStyle w:val="TableParagraph"/>
              <w:numPr>
                <w:ilvl w:val="0"/>
                <w:numId w:val="19"/>
              </w:numPr>
              <w:tabs>
                <w:tab w:val="left" w:pos="422"/>
              </w:tabs>
              <w:spacing w:line="250" w:lineRule="atLeast"/>
              <w:ind w:left="422" w:right="401"/>
            </w:pPr>
            <w:r>
              <w:t>Kui</w:t>
            </w:r>
            <w:r>
              <w:rPr>
                <w:spacing w:val="-3"/>
              </w:rPr>
              <w:t xml:space="preserve"> </w:t>
            </w:r>
            <w:r>
              <w:t>leukotsütoos</w:t>
            </w:r>
            <w:r>
              <w:rPr>
                <w:spacing w:val="-8"/>
              </w:rPr>
              <w:t xml:space="preserve"> </w:t>
            </w:r>
            <w:r>
              <w:t>on</w:t>
            </w:r>
            <w:r>
              <w:rPr>
                <w:spacing w:val="-9"/>
              </w:rPr>
              <w:t xml:space="preserve"> </w:t>
            </w:r>
            <w:r>
              <w:t>taandunud,</w:t>
            </w:r>
            <w:r>
              <w:rPr>
                <w:spacing w:val="-6"/>
              </w:rPr>
              <w:t xml:space="preserve"> </w:t>
            </w:r>
            <w:r>
              <w:t>jätkake</w:t>
            </w:r>
            <w:r>
              <w:rPr>
                <w:spacing w:val="-6"/>
              </w:rPr>
              <w:t xml:space="preserve"> </w:t>
            </w:r>
            <w:r>
              <w:t>ravi</w:t>
            </w:r>
            <w:r>
              <w:rPr>
                <w:spacing w:val="-3"/>
              </w:rPr>
              <w:t xml:space="preserve"> </w:t>
            </w:r>
            <w:r>
              <w:t>500 mg ivosideniibiga üks kord ööpäevas.</w:t>
            </w:r>
          </w:p>
        </w:tc>
      </w:tr>
      <w:tr w:rsidR="00577C23" w14:paraId="2C909590" w14:textId="77777777">
        <w:trPr>
          <w:trHeight w:val="3369"/>
        </w:trPr>
        <w:tc>
          <w:tcPr>
            <w:tcW w:w="3960" w:type="dxa"/>
          </w:tcPr>
          <w:p w14:paraId="2C909588" w14:textId="77777777" w:rsidR="00577C23" w:rsidRDefault="000C39E6">
            <w:pPr>
              <w:pStyle w:val="TableParagraph"/>
              <w:spacing w:before="1" w:line="244" w:lineRule="auto"/>
              <w:ind w:right="267"/>
            </w:pPr>
            <w:r>
              <w:t>QTc-intervalli</w:t>
            </w:r>
            <w:r>
              <w:rPr>
                <w:spacing w:val="-6"/>
              </w:rPr>
              <w:t xml:space="preserve"> </w:t>
            </w:r>
            <w:r>
              <w:t>pikenemine</w:t>
            </w:r>
            <w:r>
              <w:rPr>
                <w:spacing w:val="-8"/>
              </w:rPr>
              <w:t xml:space="preserve"> </w:t>
            </w:r>
            <w:r>
              <w:t>˃</w:t>
            </w:r>
            <w:r>
              <w:rPr>
                <w:spacing w:val="-10"/>
              </w:rPr>
              <w:t xml:space="preserve"> </w:t>
            </w:r>
            <w:r>
              <w:t>480</w:t>
            </w:r>
            <w:r>
              <w:rPr>
                <w:spacing w:val="-11"/>
              </w:rPr>
              <w:t xml:space="preserve"> </w:t>
            </w:r>
            <w:r>
              <w:t>kuni 500 msek</w:t>
            </w:r>
          </w:p>
          <w:p w14:paraId="2C909589" w14:textId="77777777" w:rsidR="00577C23" w:rsidRDefault="000C39E6">
            <w:pPr>
              <w:pStyle w:val="TableParagraph"/>
              <w:spacing w:before="2" w:line="240" w:lineRule="auto"/>
            </w:pPr>
            <w:r>
              <w:t>(2. aste,</w:t>
            </w:r>
            <w:r>
              <w:rPr>
                <w:spacing w:val="-1"/>
              </w:rPr>
              <w:t xml:space="preserve"> </w:t>
            </w:r>
            <w:r>
              <w:t>vt</w:t>
            </w:r>
            <w:r>
              <w:rPr>
                <w:spacing w:val="-4"/>
              </w:rPr>
              <w:t xml:space="preserve"> </w:t>
            </w:r>
            <w:r>
              <w:t>lõigud 4.4,</w:t>
            </w:r>
            <w:r>
              <w:rPr>
                <w:spacing w:val="-2"/>
              </w:rPr>
              <w:t xml:space="preserve"> </w:t>
            </w:r>
            <w:r>
              <w:t>4.5 ja</w:t>
            </w:r>
            <w:r>
              <w:rPr>
                <w:spacing w:val="-6"/>
              </w:rPr>
              <w:t xml:space="preserve"> </w:t>
            </w:r>
            <w:r>
              <w:rPr>
                <w:spacing w:val="-4"/>
              </w:rPr>
              <w:t>4.8)</w:t>
            </w:r>
          </w:p>
        </w:tc>
        <w:tc>
          <w:tcPr>
            <w:tcW w:w="5112" w:type="dxa"/>
          </w:tcPr>
          <w:p w14:paraId="2C90958A" w14:textId="77777777" w:rsidR="00577C23" w:rsidRDefault="000C39E6">
            <w:pPr>
              <w:pStyle w:val="TableParagraph"/>
              <w:numPr>
                <w:ilvl w:val="0"/>
                <w:numId w:val="18"/>
              </w:numPr>
              <w:tabs>
                <w:tab w:val="left" w:pos="422"/>
              </w:tabs>
              <w:spacing w:line="240" w:lineRule="auto"/>
              <w:ind w:right="565"/>
            </w:pPr>
            <w:r>
              <w:t>Jälgige</w:t>
            </w:r>
            <w:r>
              <w:rPr>
                <w:spacing w:val="-7"/>
              </w:rPr>
              <w:t xml:space="preserve"> </w:t>
            </w:r>
            <w:r>
              <w:t>ja</w:t>
            </w:r>
            <w:r>
              <w:rPr>
                <w:spacing w:val="-7"/>
              </w:rPr>
              <w:t xml:space="preserve"> </w:t>
            </w:r>
            <w:r>
              <w:t>taastage</w:t>
            </w:r>
            <w:r>
              <w:rPr>
                <w:spacing w:val="-7"/>
              </w:rPr>
              <w:t xml:space="preserve"> </w:t>
            </w:r>
            <w:r>
              <w:t>elektrolüütide</w:t>
            </w:r>
            <w:r>
              <w:rPr>
                <w:spacing w:val="-7"/>
              </w:rPr>
              <w:t xml:space="preserve"> </w:t>
            </w:r>
            <w:r>
              <w:t>tase</w:t>
            </w:r>
            <w:r>
              <w:rPr>
                <w:spacing w:val="-11"/>
              </w:rPr>
              <w:t xml:space="preserve"> </w:t>
            </w:r>
            <w:r>
              <w:t>vastavalt kliinilisele vajadusele.</w:t>
            </w:r>
          </w:p>
          <w:p w14:paraId="2C90958B" w14:textId="77777777" w:rsidR="00577C23" w:rsidRDefault="000C39E6">
            <w:pPr>
              <w:pStyle w:val="TableParagraph"/>
              <w:numPr>
                <w:ilvl w:val="0"/>
                <w:numId w:val="18"/>
              </w:numPr>
              <w:tabs>
                <w:tab w:val="left" w:pos="422"/>
              </w:tabs>
              <w:spacing w:before="2" w:line="237" w:lineRule="auto"/>
              <w:ind w:right="196"/>
            </w:pPr>
            <w:r>
              <w:t>Vaadake üle ja kohandage samaaegselt manustatavate</w:t>
            </w:r>
            <w:r>
              <w:rPr>
                <w:spacing w:val="-13"/>
              </w:rPr>
              <w:t xml:space="preserve"> </w:t>
            </w:r>
            <w:r>
              <w:t>QTc-intervalli</w:t>
            </w:r>
            <w:r>
              <w:rPr>
                <w:spacing w:val="-10"/>
              </w:rPr>
              <w:t xml:space="preserve"> </w:t>
            </w:r>
            <w:r>
              <w:t>pikendavate</w:t>
            </w:r>
            <w:r>
              <w:rPr>
                <w:spacing w:val="-13"/>
              </w:rPr>
              <w:t xml:space="preserve"> </w:t>
            </w:r>
            <w:r>
              <w:t>ravimite annused (vt lõik 4.5).</w:t>
            </w:r>
          </w:p>
          <w:p w14:paraId="2C90958C" w14:textId="77777777" w:rsidR="00577C23" w:rsidRDefault="000C39E6">
            <w:pPr>
              <w:pStyle w:val="TableParagraph"/>
              <w:numPr>
                <w:ilvl w:val="0"/>
                <w:numId w:val="18"/>
              </w:numPr>
              <w:tabs>
                <w:tab w:val="left" w:pos="422"/>
              </w:tabs>
              <w:spacing w:before="3" w:line="240" w:lineRule="auto"/>
            </w:pPr>
            <w:r>
              <w:t>Katkestage</w:t>
            </w:r>
            <w:r>
              <w:rPr>
                <w:spacing w:val="-7"/>
              </w:rPr>
              <w:t xml:space="preserve"> </w:t>
            </w:r>
            <w:r>
              <w:t>ravi</w:t>
            </w:r>
            <w:r>
              <w:rPr>
                <w:spacing w:val="-4"/>
              </w:rPr>
              <w:t xml:space="preserve"> </w:t>
            </w:r>
            <w:r>
              <w:t>Tibsovo’ga</w:t>
            </w:r>
            <w:r>
              <w:rPr>
                <w:spacing w:val="-6"/>
              </w:rPr>
              <w:t xml:space="preserve"> </w:t>
            </w:r>
            <w:r>
              <w:t>kuni</w:t>
            </w:r>
            <w:r>
              <w:rPr>
                <w:spacing w:val="-4"/>
              </w:rPr>
              <w:t xml:space="preserve"> </w:t>
            </w:r>
            <w:r>
              <w:t>QTc-intervall</w:t>
            </w:r>
            <w:r>
              <w:rPr>
                <w:spacing w:val="-3"/>
              </w:rPr>
              <w:t xml:space="preserve"> </w:t>
            </w:r>
            <w:r>
              <w:rPr>
                <w:spacing w:val="-5"/>
              </w:rPr>
              <w:t>on</w:t>
            </w:r>
          </w:p>
          <w:p w14:paraId="2C90958D" w14:textId="77777777" w:rsidR="00577C23" w:rsidRDefault="000C39E6">
            <w:pPr>
              <w:pStyle w:val="TableParagraph"/>
              <w:spacing w:line="240" w:lineRule="auto"/>
              <w:ind w:left="422"/>
            </w:pPr>
            <w:r>
              <w:t>≤</w:t>
            </w:r>
            <w:r>
              <w:rPr>
                <w:spacing w:val="1"/>
              </w:rPr>
              <w:t xml:space="preserve"> </w:t>
            </w:r>
            <w:r>
              <w:t>480</w:t>
            </w:r>
            <w:r>
              <w:rPr>
                <w:spacing w:val="-3"/>
              </w:rPr>
              <w:t xml:space="preserve"> </w:t>
            </w:r>
            <w:r>
              <w:rPr>
                <w:spacing w:val="-2"/>
              </w:rPr>
              <w:t>msek.</w:t>
            </w:r>
          </w:p>
          <w:p w14:paraId="2C90958E" w14:textId="77777777" w:rsidR="00577C23" w:rsidRDefault="000C39E6">
            <w:pPr>
              <w:pStyle w:val="TableParagraph"/>
              <w:numPr>
                <w:ilvl w:val="0"/>
                <w:numId w:val="18"/>
              </w:numPr>
              <w:tabs>
                <w:tab w:val="left" w:pos="422"/>
              </w:tabs>
              <w:spacing w:before="2" w:line="237" w:lineRule="auto"/>
              <w:ind w:right="273"/>
            </w:pPr>
            <w:r>
              <w:t>Kui</w:t>
            </w:r>
            <w:r>
              <w:rPr>
                <w:spacing w:val="-3"/>
              </w:rPr>
              <w:t xml:space="preserve"> </w:t>
            </w:r>
            <w:r>
              <w:t>QTc-intervall</w:t>
            </w:r>
            <w:r>
              <w:rPr>
                <w:spacing w:val="-3"/>
              </w:rPr>
              <w:t xml:space="preserve"> </w:t>
            </w:r>
            <w:r>
              <w:t>taastub</w:t>
            </w:r>
            <w:r>
              <w:rPr>
                <w:spacing w:val="-8"/>
              </w:rPr>
              <w:t xml:space="preserve"> </w:t>
            </w:r>
            <w:r>
              <w:t>ja</w:t>
            </w:r>
            <w:r>
              <w:rPr>
                <w:spacing w:val="-5"/>
              </w:rPr>
              <w:t xml:space="preserve"> </w:t>
            </w:r>
            <w:r>
              <w:t>jääb</w:t>
            </w:r>
            <w:r>
              <w:rPr>
                <w:spacing w:val="-4"/>
              </w:rPr>
              <w:t xml:space="preserve"> </w:t>
            </w:r>
            <w:r>
              <w:t>alla</w:t>
            </w:r>
            <w:r>
              <w:rPr>
                <w:spacing w:val="-5"/>
              </w:rPr>
              <w:t xml:space="preserve"> </w:t>
            </w:r>
            <w:r>
              <w:t>≤</w:t>
            </w:r>
            <w:r>
              <w:rPr>
                <w:spacing w:val="-4"/>
              </w:rPr>
              <w:t xml:space="preserve"> </w:t>
            </w:r>
            <w:r>
              <w:t>480</w:t>
            </w:r>
            <w:r>
              <w:rPr>
                <w:spacing w:val="-8"/>
              </w:rPr>
              <w:t xml:space="preserve"> </w:t>
            </w:r>
            <w:r>
              <w:t xml:space="preserve">msek, jätkake ravi 500 mg ivosideniibiga üks kord </w:t>
            </w:r>
            <w:r>
              <w:rPr>
                <w:spacing w:val="-2"/>
              </w:rPr>
              <w:t>ööpäevas.</w:t>
            </w:r>
          </w:p>
          <w:p w14:paraId="2C90958F" w14:textId="77777777" w:rsidR="00577C23" w:rsidRDefault="000C39E6">
            <w:pPr>
              <w:pStyle w:val="TableParagraph"/>
              <w:numPr>
                <w:ilvl w:val="0"/>
                <w:numId w:val="18"/>
              </w:numPr>
              <w:tabs>
                <w:tab w:val="left" w:pos="422"/>
              </w:tabs>
              <w:spacing w:line="254" w:lineRule="exact"/>
              <w:ind w:right="273"/>
            </w:pPr>
            <w:r>
              <w:t>Kui</w:t>
            </w:r>
            <w:r>
              <w:rPr>
                <w:spacing w:val="-3"/>
              </w:rPr>
              <w:t xml:space="preserve"> </w:t>
            </w:r>
            <w:r>
              <w:t>QTc-intervall</w:t>
            </w:r>
            <w:r>
              <w:rPr>
                <w:spacing w:val="-3"/>
              </w:rPr>
              <w:t xml:space="preserve"> </w:t>
            </w:r>
            <w:r>
              <w:t>taastub</w:t>
            </w:r>
            <w:r>
              <w:rPr>
                <w:spacing w:val="-8"/>
              </w:rPr>
              <w:t xml:space="preserve"> </w:t>
            </w:r>
            <w:r>
              <w:t>ja</w:t>
            </w:r>
            <w:r>
              <w:rPr>
                <w:spacing w:val="-5"/>
              </w:rPr>
              <w:t xml:space="preserve"> </w:t>
            </w:r>
            <w:r>
              <w:t>jääb</w:t>
            </w:r>
            <w:r>
              <w:rPr>
                <w:spacing w:val="-4"/>
              </w:rPr>
              <w:t xml:space="preserve"> </w:t>
            </w:r>
            <w:r>
              <w:t>alla</w:t>
            </w:r>
            <w:r>
              <w:rPr>
                <w:spacing w:val="-5"/>
              </w:rPr>
              <w:t xml:space="preserve"> </w:t>
            </w:r>
            <w:r>
              <w:t>≤</w:t>
            </w:r>
            <w:r>
              <w:rPr>
                <w:spacing w:val="-4"/>
              </w:rPr>
              <w:t xml:space="preserve"> </w:t>
            </w:r>
            <w:r>
              <w:t>480</w:t>
            </w:r>
            <w:r>
              <w:rPr>
                <w:spacing w:val="-8"/>
              </w:rPr>
              <w:t xml:space="preserve"> </w:t>
            </w:r>
            <w:r>
              <w:t>msek, teostage EKG iganädalaselt 3 nädala jooksul ja kliinilisel vajadusel.</w:t>
            </w:r>
          </w:p>
        </w:tc>
      </w:tr>
    </w:tbl>
    <w:p w14:paraId="2C909591" w14:textId="77777777" w:rsidR="00577C23" w:rsidRDefault="00577C23">
      <w:pPr>
        <w:pStyle w:val="TableParagraph"/>
        <w:spacing w:line="254" w:lineRule="exact"/>
        <w:sectPr w:rsidR="00577C23">
          <w:type w:val="continuous"/>
          <w:pgSz w:w="11910" w:h="16840"/>
          <w:pgMar w:top="1100" w:right="992" w:bottom="920" w:left="1275" w:header="0" w:footer="731"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5112"/>
      </w:tblGrid>
      <w:tr w:rsidR="00577C23" w14:paraId="2C90959B" w14:textId="77777777">
        <w:trPr>
          <w:trHeight w:val="5663"/>
        </w:trPr>
        <w:tc>
          <w:tcPr>
            <w:tcW w:w="3960" w:type="dxa"/>
          </w:tcPr>
          <w:p w14:paraId="2C909592" w14:textId="77777777" w:rsidR="00577C23" w:rsidRDefault="000C39E6">
            <w:pPr>
              <w:pStyle w:val="TableParagraph"/>
              <w:spacing w:before="1" w:line="244" w:lineRule="auto"/>
              <w:ind w:right="267"/>
            </w:pPr>
            <w:r>
              <w:lastRenderedPageBreak/>
              <w:t>QTc</w:t>
            </w:r>
            <w:r>
              <w:rPr>
                <w:spacing w:val="-7"/>
              </w:rPr>
              <w:t xml:space="preserve"> </w:t>
            </w:r>
            <w:r>
              <w:t>intervalli</w:t>
            </w:r>
            <w:r>
              <w:rPr>
                <w:spacing w:val="-5"/>
              </w:rPr>
              <w:t xml:space="preserve"> </w:t>
            </w:r>
            <w:r>
              <w:t>pikenemine</w:t>
            </w:r>
            <w:r>
              <w:rPr>
                <w:spacing w:val="-7"/>
              </w:rPr>
              <w:t xml:space="preserve"> </w:t>
            </w:r>
            <w:r>
              <w:t>˃</w:t>
            </w:r>
            <w:r>
              <w:rPr>
                <w:spacing w:val="-9"/>
              </w:rPr>
              <w:t xml:space="preserve"> </w:t>
            </w:r>
            <w:r>
              <w:t>500</w:t>
            </w:r>
            <w:r>
              <w:rPr>
                <w:spacing w:val="-10"/>
              </w:rPr>
              <w:t xml:space="preserve"> </w:t>
            </w:r>
            <w:r>
              <w:t>msec (3. aste, vt lõigud 4.4, 4.5 ja 4.8)</w:t>
            </w:r>
          </w:p>
        </w:tc>
        <w:tc>
          <w:tcPr>
            <w:tcW w:w="5112" w:type="dxa"/>
          </w:tcPr>
          <w:p w14:paraId="2C909593" w14:textId="77777777" w:rsidR="00577C23" w:rsidRDefault="000C39E6">
            <w:pPr>
              <w:pStyle w:val="TableParagraph"/>
              <w:numPr>
                <w:ilvl w:val="0"/>
                <w:numId w:val="17"/>
              </w:numPr>
              <w:tabs>
                <w:tab w:val="left" w:pos="422"/>
              </w:tabs>
              <w:spacing w:line="240" w:lineRule="auto"/>
              <w:ind w:right="563"/>
            </w:pPr>
            <w:r>
              <w:t>Jälgige</w:t>
            </w:r>
            <w:r>
              <w:rPr>
                <w:spacing w:val="-6"/>
              </w:rPr>
              <w:t xml:space="preserve"> </w:t>
            </w:r>
            <w:r>
              <w:t>ja</w:t>
            </w:r>
            <w:r>
              <w:rPr>
                <w:spacing w:val="-6"/>
              </w:rPr>
              <w:t xml:space="preserve"> </w:t>
            </w:r>
            <w:r>
              <w:t>taastage</w:t>
            </w:r>
            <w:r>
              <w:rPr>
                <w:spacing w:val="-6"/>
              </w:rPr>
              <w:t xml:space="preserve"> </w:t>
            </w:r>
            <w:r>
              <w:t>elektrolüütide</w:t>
            </w:r>
            <w:r>
              <w:rPr>
                <w:spacing w:val="-6"/>
              </w:rPr>
              <w:t xml:space="preserve"> </w:t>
            </w:r>
            <w:r>
              <w:t>tase</w:t>
            </w:r>
            <w:r>
              <w:rPr>
                <w:spacing w:val="-11"/>
              </w:rPr>
              <w:t xml:space="preserve"> </w:t>
            </w:r>
            <w:r>
              <w:t>vastavalt kliinilisele vajadusele.</w:t>
            </w:r>
          </w:p>
          <w:p w14:paraId="2C909594" w14:textId="77777777" w:rsidR="00577C23" w:rsidRDefault="000C39E6">
            <w:pPr>
              <w:pStyle w:val="TableParagraph"/>
              <w:numPr>
                <w:ilvl w:val="0"/>
                <w:numId w:val="17"/>
              </w:numPr>
              <w:tabs>
                <w:tab w:val="left" w:pos="422"/>
              </w:tabs>
              <w:spacing w:before="2" w:line="237" w:lineRule="auto"/>
              <w:ind w:right="196"/>
            </w:pPr>
            <w:r>
              <w:t>Vaadake üle ja kohandage samaaegselt manustatavate</w:t>
            </w:r>
            <w:r>
              <w:rPr>
                <w:spacing w:val="-13"/>
              </w:rPr>
              <w:t xml:space="preserve"> </w:t>
            </w:r>
            <w:r>
              <w:t>QTc-intervalli</w:t>
            </w:r>
            <w:r>
              <w:rPr>
                <w:spacing w:val="-10"/>
              </w:rPr>
              <w:t xml:space="preserve"> </w:t>
            </w:r>
            <w:r>
              <w:t>pikendavate</w:t>
            </w:r>
            <w:r>
              <w:rPr>
                <w:spacing w:val="-13"/>
              </w:rPr>
              <w:t xml:space="preserve"> </w:t>
            </w:r>
            <w:r>
              <w:t>ravimite annused (vt lõik 4.5).</w:t>
            </w:r>
          </w:p>
          <w:p w14:paraId="2C909595" w14:textId="77777777" w:rsidR="00577C23" w:rsidRDefault="000C39E6">
            <w:pPr>
              <w:pStyle w:val="TableParagraph"/>
              <w:numPr>
                <w:ilvl w:val="0"/>
                <w:numId w:val="17"/>
              </w:numPr>
              <w:tabs>
                <w:tab w:val="left" w:pos="422"/>
              </w:tabs>
              <w:spacing w:before="3" w:line="240" w:lineRule="auto"/>
              <w:ind w:right="146"/>
            </w:pPr>
            <w:r>
              <w:t>Katkestage</w:t>
            </w:r>
            <w:r>
              <w:rPr>
                <w:spacing w:val="-4"/>
              </w:rPr>
              <w:t xml:space="preserve"> </w:t>
            </w:r>
            <w:r>
              <w:t>ravi</w:t>
            </w:r>
            <w:r>
              <w:rPr>
                <w:spacing w:val="-2"/>
              </w:rPr>
              <w:t xml:space="preserve"> </w:t>
            </w:r>
            <w:r>
              <w:t>Tibsovo’ga</w:t>
            </w:r>
            <w:r>
              <w:rPr>
                <w:spacing w:val="-4"/>
              </w:rPr>
              <w:t xml:space="preserve"> </w:t>
            </w:r>
            <w:r>
              <w:t>ja</w:t>
            </w:r>
            <w:r>
              <w:rPr>
                <w:spacing w:val="-9"/>
              </w:rPr>
              <w:t xml:space="preserve"> </w:t>
            </w:r>
            <w:r>
              <w:t>teostage</w:t>
            </w:r>
            <w:r>
              <w:rPr>
                <w:spacing w:val="-4"/>
              </w:rPr>
              <w:t xml:space="preserve"> </w:t>
            </w:r>
            <w:r>
              <w:t>EKG</w:t>
            </w:r>
            <w:r>
              <w:rPr>
                <w:spacing w:val="-8"/>
              </w:rPr>
              <w:t xml:space="preserve"> </w:t>
            </w:r>
            <w:r>
              <w:t>iga</w:t>
            </w:r>
            <w:r>
              <w:rPr>
                <w:spacing w:val="-4"/>
              </w:rPr>
              <w:t xml:space="preserve"> </w:t>
            </w:r>
            <w:r>
              <w:t>24 tunni järel kuni QTc-intervall taastub 30 msek’i piires algväärtusest või ≤ 480 msek.</w:t>
            </w:r>
          </w:p>
          <w:p w14:paraId="2C909596" w14:textId="77777777" w:rsidR="00577C23" w:rsidRDefault="000C39E6">
            <w:pPr>
              <w:pStyle w:val="TableParagraph"/>
              <w:numPr>
                <w:ilvl w:val="0"/>
                <w:numId w:val="17"/>
              </w:numPr>
              <w:tabs>
                <w:tab w:val="left" w:pos="422"/>
              </w:tabs>
              <w:spacing w:before="2" w:line="240" w:lineRule="auto"/>
              <w:ind w:right="291"/>
            </w:pPr>
            <w:r>
              <w:t>Kui</w:t>
            </w:r>
            <w:r>
              <w:rPr>
                <w:spacing w:val="-3"/>
              </w:rPr>
              <w:t xml:space="preserve"> </w:t>
            </w:r>
            <w:r>
              <w:t>QTc-intervall</w:t>
            </w:r>
            <w:r>
              <w:rPr>
                <w:spacing w:val="-3"/>
              </w:rPr>
              <w:t xml:space="preserve"> </w:t>
            </w:r>
            <w:r>
              <w:t>pikeneb</w:t>
            </w:r>
            <w:r>
              <w:rPr>
                <w:spacing w:val="-8"/>
              </w:rPr>
              <w:t xml:space="preserve"> </w:t>
            </w:r>
            <w:r>
              <w:t>üle</w:t>
            </w:r>
            <w:r>
              <w:rPr>
                <w:spacing w:val="-6"/>
              </w:rPr>
              <w:t xml:space="preserve"> </w:t>
            </w:r>
            <w:r>
              <w:t>&gt;</w:t>
            </w:r>
            <w:r>
              <w:rPr>
                <w:spacing w:val="-7"/>
              </w:rPr>
              <w:t xml:space="preserve"> </w:t>
            </w:r>
            <w:r>
              <w:t>550</w:t>
            </w:r>
            <w:r>
              <w:rPr>
                <w:spacing w:val="-7"/>
              </w:rPr>
              <w:t xml:space="preserve"> </w:t>
            </w:r>
            <w:r>
              <w:t>msek’i</w:t>
            </w:r>
            <w:r>
              <w:rPr>
                <w:spacing w:val="-3"/>
              </w:rPr>
              <w:t xml:space="preserve"> </w:t>
            </w:r>
            <w:r>
              <w:t>kuigi ravi ivosideniibiga on juba katkestatud, kaaluge patsiendi pidevat elektrokardiograafilist jälgimist kuni QTc taastub väärtuseni alla &lt; 500 msek’i.</w:t>
            </w:r>
          </w:p>
          <w:p w14:paraId="2C909597" w14:textId="77777777" w:rsidR="00577C23" w:rsidRDefault="000C39E6">
            <w:pPr>
              <w:pStyle w:val="TableParagraph"/>
              <w:numPr>
                <w:ilvl w:val="0"/>
                <w:numId w:val="17"/>
              </w:numPr>
              <w:tabs>
                <w:tab w:val="left" w:pos="422"/>
              </w:tabs>
              <w:spacing w:line="237" w:lineRule="auto"/>
              <w:ind w:right="247"/>
            </w:pPr>
            <w:r>
              <w:t>Kui QTc-intervall taastub 30 msek’i piires algväärtusest</w:t>
            </w:r>
            <w:r>
              <w:rPr>
                <w:spacing w:val="-2"/>
              </w:rPr>
              <w:t xml:space="preserve"> </w:t>
            </w:r>
            <w:r>
              <w:t>või</w:t>
            </w:r>
            <w:r>
              <w:rPr>
                <w:spacing w:val="-2"/>
              </w:rPr>
              <w:t xml:space="preserve"> </w:t>
            </w:r>
            <w:r>
              <w:t>≤</w:t>
            </w:r>
            <w:r>
              <w:rPr>
                <w:spacing w:val="-8"/>
              </w:rPr>
              <w:t xml:space="preserve"> </w:t>
            </w:r>
            <w:r>
              <w:t>480</w:t>
            </w:r>
            <w:r>
              <w:rPr>
                <w:spacing w:val="-8"/>
              </w:rPr>
              <w:t xml:space="preserve"> </w:t>
            </w:r>
            <w:r>
              <w:t>msek,</w:t>
            </w:r>
            <w:r>
              <w:rPr>
                <w:spacing w:val="-5"/>
              </w:rPr>
              <w:t xml:space="preserve"> </w:t>
            </w:r>
            <w:r>
              <w:t>jätkake</w:t>
            </w:r>
            <w:r>
              <w:rPr>
                <w:spacing w:val="-5"/>
              </w:rPr>
              <w:t xml:space="preserve"> </w:t>
            </w:r>
            <w:r>
              <w:t>ravi</w:t>
            </w:r>
            <w:r>
              <w:rPr>
                <w:spacing w:val="-2"/>
              </w:rPr>
              <w:t xml:space="preserve"> </w:t>
            </w:r>
            <w:r>
              <w:t>250</w:t>
            </w:r>
            <w:r>
              <w:rPr>
                <w:spacing w:val="-8"/>
              </w:rPr>
              <w:t xml:space="preserve"> </w:t>
            </w:r>
            <w:r>
              <w:t>mg ivosideniibiga üks kord ööpäevas.</w:t>
            </w:r>
          </w:p>
          <w:p w14:paraId="2C909598" w14:textId="77777777" w:rsidR="00577C23" w:rsidRDefault="000C39E6">
            <w:pPr>
              <w:pStyle w:val="TableParagraph"/>
              <w:numPr>
                <w:ilvl w:val="0"/>
                <w:numId w:val="17"/>
              </w:numPr>
              <w:tabs>
                <w:tab w:val="left" w:pos="422"/>
              </w:tabs>
              <w:spacing w:before="3" w:line="240" w:lineRule="auto"/>
              <w:ind w:right="769"/>
            </w:pPr>
            <w:r>
              <w:t>Kui QTc-intervall taastub 30 msek’i piires algväärtusest</w:t>
            </w:r>
            <w:r>
              <w:rPr>
                <w:spacing w:val="-3"/>
              </w:rPr>
              <w:t xml:space="preserve"> </w:t>
            </w:r>
            <w:r>
              <w:t>või</w:t>
            </w:r>
            <w:r>
              <w:rPr>
                <w:spacing w:val="-3"/>
              </w:rPr>
              <w:t xml:space="preserve"> </w:t>
            </w:r>
            <w:r>
              <w:t>≤</w:t>
            </w:r>
            <w:r>
              <w:rPr>
                <w:spacing w:val="-9"/>
              </w:rPr>
              <w:t xml:space="preserve"> </w:t>
            </w:r>
            <w:r>
              <w:t>480</w:t>
            </w:r>
            <w:r>
              <w:rPr>
                <w:spacing w:val="-8"/>
              </w:rPr>
              <w:t xml:space="preserve"> </w:t>
            </w:r>
            <w:r>
              <w:t>msek,</w:t>
            </w:r>
            <w:r>
              <w:rPr>
                <w:spacing w:val="-6"/>
              </w:rPr>
              <w:t xml:space="preserve"> </w:t>
            </w:r>
            <w:r>
              <w:t>teostage</w:t>
            </w:r>
            <w:r>
              <w:rPr>
                <w:spacing w:val="-6"/>
              </w:rPr>
              <w:t xml:space="preserve"> </w:t>
            </w:r>
            <w:r>
              <w:t xml:space="preserve">EKG iganädalaselt 3 nädala jooksul ja kliinilisel </w:t>
            </w:r>
            <w:r>
              <w:rPr>
                <w:spacing w:val="-2"/>
              </w:rPr>
              <w:t>vajadusel.</w:t>
            </w:r>
          </w:p>
          <w:p w14:paraId="2C909599" w14:textId="77777777" w:rsidR="00577C23" w:rsidRDefault="000C39E6">
            <w:pPr>
              <w:pStyle w:val="TableParagraph"/>
              <w:spacing w:line="240" w:lineRule="auto"/>
              <w:ind w:left="422"/>
            </w:pPr>
            <w:r>
              <w:t>Kui</w:t>
            </w:r>
            <w:r>
              <w:rPr>
                <w:spacing w:val="-3"/>
              </w:rPr>
              <w:t xml:space="preserve"> </w:t>
            </w:r>
            <w:r>
              <w:t>tuvastatakse</w:t>
            </w:r>
            <w:r>
              <w:rPr>
                <w:spacing w:val="-5"/>
              </w:rPr>
              <w:t xml:space="preserve"> </w:t>
            </w:r>
            <w:r>
              <w:t>QTc-intervalli</w:t>
            </w:r>
            <w:r>
              <w:rPr>
                <w:spacing w:val="-7"/>
              </w:rPr>
              <w:t xml:space="preserve"> </w:t>
            </w:r>
            <w:r>
              <w:rPr>
                <w:spacing w:val="-2"/>
              </w:rPr>
              <w:t>pikenemise</w:t>
            </w:r>
          </w:p>
          <w:p w14:paraId="2C90959A" w14:textId="77777777" w:rsidR="00577C23" w:rsidRDefault="000C39E6">
            <w:pPr>
              <w:pStyle w:val="TableParagraph"/>
              <w:spacing w:line="250" w:lineRule="atLeast"/>
              <w:ind w:left="422"/>
            </w:pPr>
            <w:r>
              <w:t>alternatiivne</w:t>
            </w:r>
            <w:r>
              <w:rPr>
                <w:spacing w:val="-9"/>
              </w:rPr>
              <w:t xml:space="preserve"> </w:t>
            </w:r>
            <w:r>
              <w:t>etioloogia,</w:t>
            </w:r>
            <w:r>
              <w:rPr>
                <w:spacing w:val="-5"/>
              </w:rPr>
              <w:t xml:space="preserve"> </w:t>
            </w:r>
            <w:r>
              <w:t>võib</w:t>
            </w:r>
            <w:r>
              <w:rPr>
                <w:spacing w:val="-12"/>
              </w:rPr>
              <w:t xml:space="preserve"> </w:t>
            </w:r>
            <w:r>
              <w:t>ivosideniibi</w:t>
            </w:r>
            <w:r>
              <w:rPr>
                <w:spacing w:val="-11"/>
              </w:rPr>
              <w:t xml:space="preserve"> </w:t>
            </w:r>
            <w:r>
              <w:t>annust suurendada 500 mg-ni ööpäevas.</w:t>
            </w:r>
          </w:p>
        </w:tc>
      </w:tr>
      <w:tr w:rsidR="00577C23" w14:paraId="2C90959F" w14:textId="77777777">
        <w:trPr>
          <w:trHeight w:val="1036"/>
        </w:trPr>
        <w:tc>
          <w:tcPr>
            <w:tcW w:w="3960" w:type="dxa"/>
          </w:tcPr>
          <w:p w14:paraId="2C90959C" w14:textId="77777777" w:rsidR="00577C23" w:rsidRDefault="000C39E6">
            <w:pPr>
              <w:pStyle w:val="TableParagraph"/>
              <w:spacing w:before="1" w:line="244" w:lineRule="auto"/>
              <w:ind w:right="267"/>
            </w:pPr>
            <w:r>
              <w:t>QTc-intervalli pikenemine koos eluohtliku ventrikulaarse arütmia</w:t>
            </w:r>
          </w:p>
          <w:p w14:paraId="2C90959D" w14:textId="77777777" w:rsidR="00577C23" w:rsidRDefault="000C39E6">
            <w:pPr>
              <w:pStyle w:val="TableParagraph"/>
              <w:spacing w:line="260" w:lineRule="exact"/>
            </w:pPr>
            <w:r>
              <w:t>nähtude/sümptomite</w:t>
            </w:r>
            <w:r>
              <w:rPr>
                <w:spacing w:val="-14"/>
              </w:rPr>
              <w:t xml:space="preserve"> </w:t>
            </w:r>
            <w:r>
              <w:t>tekkega</w:t>
            </w:r>
            <w:r>
              <w:rPr>
                <w:spacing w:val="-13"/>
              </w:rPr>
              <w:t xml:space="preserve"> </w:t>
            </w:r>
            <w:r>
              <w:t>(4.</w:t>
            </w:r>
            <w:r>
              <w:rPr>
                <w:spacing w:val="-8"/>
              </w:rPr>
              <w:t xml:space="preserve"> </w:t>
            </w:r>
            <w:r>
              <w:t>aste,</w:t>
            </w:r>
            <w:r>
              <w:rPr>
                <w:spacing w:val="-8"/>
              </w:rPr>
              <w:t xml:space="preserve"> </w:t>
            </w:r>
            <w:r>
              <w:t>vt lõigud 4.4, 4.5 ja 4.8)</w:t>
            </w:r>
          </w:p>
        </w:tc>
        <w:tc>
          <w:tcPr>
            <w:tcW w:w="5112" w:type="dxa"/>
          </w:tcPr>
          <w:p w14:paraId="2C90959E" w14:textId="77777777" w:rsidR="00577C23" w:rsidRDefault="000C39E6">
            <w:pPr>
              <w:pStyle w:val="TableParagraph"/>
              <w:numPr>
                <w:ilvl w:val="0"/>
                <w:numId w:val="16"/>
              </w:numPr>
              <w:tabs>
                <w:tab w:val="left" w:pos="422"/>
              </w:tabs>
              <w:spacing w:line="269" w:lineRule="exact"/>
            </w:pPr>
            <w:r>
              <w:t>Ravi</w:t>
            </w:r>
            <w:r>
              <w:rPr>
                <w:spacing w:val="-3"/>
              </w:rPr>
              <w:t xml:space="preserve"> </w:t>
            </w:r>
            <w:r>
              <w:t>tuleb</w:t>
            </w:r>
            <w:r>
              <w:rPr>
                <w:spacing w:val="-3"/>
              </w:rPr>
              <w:t xml:space="preserve"> </w:t>
            </w:r>
            <w:r>
              <w:t>püsivalt</w:t>
            </w:r>
            <w:r>
              <w:rPr>
                <w:spacing w:val="-6"/>
              </w:rPr>
              <w:t xml:space="preserve"> </w:t>
            </w:r>
            <w:r>
              <w:rPr>
                <w:spacing w:val="-2"/>
              </w:rPr>
              <w:t>lõpetada.</w:t>
            </w:r>
          </w:p>
        </w:tc>
      </w:tr>
      <w:tr w:rsidR="00577C23" w14:paraId="2C9095A4" w14:textId="77777777">
        <w:trPr>
          <w:trHeight w:val="3085"/>
        </w:trPr>
        <w:tc>
          <w:tcPr>
            <w:tcW w:w="3960" w:type="dxa"/>
          </w:tcPr>
          <w:p w14:paraId="2C9095A0" w14:textId="77777777" w:rsidR="00577C23" w:rsidRDefault="000C39E6">
            <w:pPr>
              <w:pStyle w:val="TableParagraph"/>
              <w:spacing w:line="240" w:lineRule="auto"/>
            </w:pPr>
            <w:r>
              <w:t>Muud</w:t>
            </w:r>
            <w:r>
              <w:rPr>
                <w:spacing w:val="-2"/>
              </w:rPr>
              <w:t xml:space="preserve"> </w:t>
            </w:r>
            <w:r>
              <w:t>3. või</w:t>
            </w:r>
            <w:r>
              <w:rPr>
                <w:spacing w:val="-1"/>
              </w:rPr>
              <w:t xml:space="preserve"> </w:t>
            </w:r>
            <w:r>
              <w:t>kõrgema</w:t>
            </w:r>
            <w:r>
              <w:rPr>
                <w:spacing w:val="-4"/>
              </w:rPr>
              <w:t xml:space="preserve"> </w:t>
            </w:r>
            <w:r>
              <w:t>astme</w:t>
            </w:r>
            <w:r>
              <w:rPr>
                <w:spacing w:val="-3"/>
              </w:rPr>
              <w:t xml:space="preserve"> </w:t>
            </w:r>
            <w:r>
              <w:rPr>
                <w:spacing w:val="-2"/>
              </w:rPr>
              <w:t>kõrvaltoimed</w:t>
            </w:r>
          </w:p>
        </w:tc>
        <w:tc>
          <w:tcPr>
            <w:tcW w:w="5112" w:type="dxa"/>
          </w:tcPr>
          <w:p w14:paraId="2C9095A1" w14:textId="77777777" w:rsidR="00577C23" w:rsidRDefault="000C39E6">
            <w:pPr>
              <w:pStyle w:val="TableParagraph"/>
              <w:numPr>
                <w:ilvl w:val="0"/>
                <w:numId w:val="15"/>
              </w:numPr>
              <w:tabs>
                <w:tab w:val="left" w:pos="422"/>
              </w:tabs>
              <w:spacing w:line="240" w:lineRule="auto"/>
              <w:ind w:right="192"/>
            </w:pPr>
            <w:r>
              <w:t>Katkestage ravi Tibsovo’ga kuni kõrvaltoime taandumiseni 1. või madalama astmeni või kuni algväärtuseni,</w:t>
            </w:r>
            <w:r>
              <w:rPr>
                <w:spacing w:val="-3"/>
              </w:rPr>
              <w:t xml:space="preserve"> </w:t>
            </w:r>
            <w:r>
              <w:t>seejärel</w:t>
            </w:r>
            <w:r>
              <w:rPr>
                <w:spacing w:val="-5"/>
              </w:rPr>
              <w:t xml:space="preserve"> </w:t>
            </w:r>
            <w:r>
              <w:t>taasalustage</w:t>
            </w:r>
            <w:r>
              <w:rPr>
                <w:spacing w:val="-7"/>
              </w:rPr>
              <w:t xml:space="preserve"> </w:t>
            </w:r>
            <w:r>
              <w:t>ravi</w:t>
            </w:r>
            <w:r>
              <w:rPr>
                <w:spacing w:val="-5"/>
              </w:rPr>
              <w:t xml:space="preserve"> </w:t>
            </w:r>
            <w:r>
              <w:t>500</w:t>
            </w:r>
            <w:r>
              <w:rPr>
                <w:spacing w:val="-10"/>
              </w:rPr>
              <w:t xml:space="preserve"> </w:t>
            </w:r>
            <w:r>
              <w:t>mg</w:t>
            </w:r>
            <w:r>
              <w:rPr>
                <w:spacing w:val="-10"/>
              </w:rPr>
              <w:t xml:space="preserve"> </w:t>
            </w:r>
            <w:r>
              <w:t>(3. astme kõrvaltoime) või 250 mg (4. astme kõrvaltoime) annusega.</w:t>
            </w:r>
          </w:p>
          <w:p w14:paraId="2C9095A2" w14:textId="77777777" w:rsidR="00577C23" w:rsidRDefault="000C39E6">
            <w:pPr>
              <w:pStyle w:val="TableParagraph"/>
              <w:numPr>
                <w:ilvl w:val="0"/>
                <w:numId w:val="15"/>
              </w:numPr>
              <w:tabs>
                <w:tab w:val="left" w:pos="422"/>
              </w:tabs>
              <w:spacing w:line="240" w:lineRule="auto"/>
              <w:ind w:right="189"/>
            </w:pPr>
            <w:r>
              <w:t>Kui</w:t>
            </w:r>
            <w:r>
              <w:rPr>
                <w:spacing w:val="-2"/>
              </w:rPr>
              <w:t xml:space="preserve"> </w:t>
            </w:r>
            <w:r>
              <w:t>3.</w:t>
            </w:r>
            <w:r>
              <w:rPr>
                <w:spacing w:val="-5"/>
              </w:rPr>
              <w:t xml:space="preserve"> </w:t>
            </w:r>
            <w:r>
              <w:t>astme</w:t>
            </w:r>
            <w:r>
              <w:rPr>
                <w:spacing w:val="-10"/>
              </w:rPr>
              <w:t xml:space="preserve"> </w:t>
            </w:r>
            <w:r>
              <w:t>kõrvaltoime</w:t>
            </w:r>
            <w:r>
              <w:rPr>
                <w:spacing w:val="-5"/>
              </w:rPr>
              <w:t xml:space="preserve"> </w:t>
            </w:r>
            <w:r>
              <w:t>tekib</w:t>
            </w:r>
            <w:r>
              <w:rPr>
                <w:spacing w:val="-8"/>
              </w:rPr>
              <w:t xml:space="preserve"> </w:t>
            </w:r>
            <w:r>
              <w:t>uuesti</w:t>
            </w:r>
            <w:r>
              <w:rPr>
                <w:spacing w:val="-6"/>
              </w:rPr>
              <w:t xml:space="preserve"> </w:t>
            </w:r>
            <w:r>
              <w:t>(teist</w:t>
            </w:r>
            <w:r>
              <w:rPr>
                <w:spacing w:val="-7"/>
              </w:rPr>
              <w:t xml:space="preserve"> </w:t>
            </w:r>
            <w:r>
              <w:t>korda), vähendage Tibsovo annust 250 mg-ni ööpäevas kuni kõrvaltoime paranemiseni ja seejärel jätkake annusega 500 mg ööpäevas.</w:t>
            </w:r>
          </w:p>
          <w:p w14:paraId="2C9095A3" w14:textId="77777777" w:rsidR="00577C23" w:rsidRDefault="000C39E6">
            <w:pPr>
              <w:pStyle w:val="TableParagraph"/>
              <w:numPr>
                <w:ilvl w:val="0"/>
                <w:numId w:val="15"/>
              </w:numPr>
              <w:tabs>
                <w:tab w:val="left" w:pos="422"/>
              </w:tabs>
              <w:spacing w:line="254" w:lineRule="exact"/>
              <w:ind w:right="306"/>
              <w:jc w:val="both"/>
            </w:pPr>
            <w:r>
              <w:t>Kui</w:t>
            </w:r>
            <w:r>
              <w:rPr>
                <w:spacing w:val="-2"/>
              </w:rPr>
              <w:t xml:space="preserve"> </w:t>
            </w:r>
            <w:r>
              <w:t>3.</w:t>
            </w:r>
            <w:r>
              <w:rPr>
                <w:spacing w:val="-5"/>
              </w:rPr>
              <w:t xml:space="preserve"> </w:t>
            </w:r>
            <w:r>
              <w:t>astme</w:t>
            </w:r>
            <w:r>
              <w:rPr>
                <w:spacing w:val="-10"/>
              </w:rPr>
              <w:t xml:space="preserve"> </w:t>
            </w:r>
            <w:r>
              <w:t>kõrvaltoime</w:t>
            </w:r>
            <w:r>
              <w:rPr>
                <w:spacing w:val="-5"/>
              </w:rPr>
              <w:t xml:space="preserve"> </w:t>
            </w:r>
            <w:r>
              <w:t>tekib</w:t>
            </w:r>
            <w:r>
              <w:rPr>
                <w:spacing w:val="-8"/>
              </w:rPr>
              <w:t xml:space="preserve"> </w:t>
            </w:r>
            <w:r>
              <w:t>uuesti</w:t>
            </w:r>
            <w:r>
              <w:rPr>
                <w:spacing w:val="-7"/>
              </w:rPr>
              <w:t xml:space="preserve"> </w:t>
            </w:r>
            <w:r>
              <w:t>(kolmandat korda)</w:t>
            </w:r>
            <w:r>
              <w:rPr>
                <w:spacing w:val="-2"/>
              </w:rPr>
              <w:t xml:space="preserve"> </w:t>
            </w:r>
            <w:r>
              <w:t>või ilmneb</w:t>
            </w:r>
            <w:r>
              <w:rPr>
                <w:spacing w:val="-1"/>
              </w:rPr>
              <w:t xml:space="preserve"> </w:t>
            </w:r>
            <w:r>
              <w:t>4. astme</w:t>
            </w:r>
            <w:r>
              <w:rPr>
                <w:spacing w:val="-3"/>
              </w:rPr>
              <w:t xml:space="preserve"> </w:t>
            </w:r>
            <w:r>
              <w:t>kõrvaltoime,</w:t>
            </w:r>
            <w:r>
              <w:rPr>
                <w:spacing w:val="-3"/>
              </w:rPr>
              <w:t xml:space="preserve"> </w:t>
            </w:r>
            <w:r>
              <w:t>lõpetage ravi Tibsovo’ga.</w:t>
            </w:r>
          </w:p>
        </w:tc>
      </w:tr>
    </w:tbl>
    <w:p w14:paraId="2C9095A5" w14:textId="77777777" w:rsidR="00577C23" w:rsidRDefault="000C39E6">
      <w:pPr>
        <w:spacing w:before="15"/>
        <w:ind w:left="140"/>
        <w:rPr>
          <w:sz w:val="20"/>
        </w:rPr>
      </w:pPr>
      <w:r>
        <w:rPr>
          <w:sz w:val="20"/>
        </w:rPr>
        <w:t>1.</w:t>
      </w:r>
      <w:r>
        <w:rPr>
          <w:spacing w:val="-3"/>
          <w:sz w:val="20"/>
        </w:rPr>
        <w:t xml:space="preserve"> </w:t>
      </w:r>
      <w:r>
        <w:rPr>
          <w:sz w:val="20"/>
        </w:rPr>
        <w:t>aste</w:t>
      </w:r>
      <w:r>
        <w:rPr>
          <w:spacing w:val="1"/>
          <w:sz w:val="20"/>
        </w:rPr>
        <w:t xml:space="preserve"> </w:t>
      </w:r>
      <w:r>
        <w:rPr>
          <w:sz w:val="20"/>
        </w:rPr>
        <w:t>on</w:t>
      </w:r>
      <w:r>
        <w:rPr>
          <w:spacing w:val="-6"/>
          <w:sz w:val="20"/>
        </w:rPr>
        <w:t xml:space="preserve"> </w:t>
      </w:r>
      <w:r>
        <w:rPr>
          <w:sz w:val="20"/>
        </w:rPr>
        <w:t>kerge,</w:t>
      </w:r>
      <w:r>
        <w:rPr>
          <w:spacing w:val="-2"/>
          <w:sz w:val="20"/>
        </w:rPr>
        <w:t xml:space="preserve"> </w:t>
      </w:r>
      <w:r>
        <w:rPr>
          <w:sz w:val="20"/>
        </w:rPr>
        <w:t>2.</w:t>
      </w:r>
      <w:r>
        <w:rPr>
          <w:spacing w:val="-8"/>
          <w:sz w:val="20"/>
        </w:rPr>
        <w:t xml:space="preserve"> </w:t>
      </w:r>
      <w:r>
        <w:rPr>
          <w:sz w:val="20"/>
        </w:rPr>
        <w:t>aste</w:t>
      </w:r>
      <w:r>
        <w:rPr>
          <w:spacing w:val="-3"/>
          <w:sz w:val="20"/>
        </w:rPr>
        <w:t xml:space="preserve"> </w:t>
      </w:r>
      <w:r>
        <w:rPr>
          <w:sz w:val="20"/>
        </w:rPr>
        <w:t>on</w:t>
      </w:r>
      <w:r>
        <w:rPr>
          <w:spacing w:val="-5"/>
          <w:sz w:val="20"/>
        </w:rPr>
        <w:t xml:space="preserve"> </w:t>
      </w:r>
      <w:r>
        <w:rPr>
          <w:sz w:val="20"/>
        </w:rPr>
        <w:t>mõõdukas,</w:t>
      </w:r>
      <w:r>
        <w:rPr>
          <w:spacing w:val="-2"/>
          <w:sz w:val="20"/>
        </w:rPr>
        <w:t xml:space="preserve"> </w:t>
      </w:r>
      <w:r>
        <w:rPr>
          <w:sz w:val="20"/>
        </w:rPr>
        <w:t>3.</w:t>
      </w:r>
      <w:r>
        <w:rPr>
          <w:spacing w:val="-8"/>
          <w:sz w:val="20"/>
        </w:rPr>
        <w:t xml:space="preserve"> </w:t>
      </w:r>
      <w:r>
        <w:rPr>
          <w:sz w:val="20"/>
        </w:rPr>
        <w:t>aste</w:t>
      </w:r>
      <w:r>
        <w:rPr>
          <w:spacing w:val="-3"/>
          <w:sz w:val="20"/>
        </w:rPr>
        <w:t xml:space="preserve"> </w:t>
      </w:r>
      <w:r>
        <w:rPr>
          <w:sz w:val="20"/>
        </w:rPr>
        <w:t>on</w:t>
      </w:r>
      <w:r>
        <w:rPr>
          <w:spacing w:val="-6"/>
          <w:sz w:val="20"/>
        </w:rPr>
        <w:t xml:space="preserve"> </w:t>
      </w:r>
      <w:r>
        <w:rPr>
          <w:sz w:val="20"/>
        </w:rPr>
        <w:t>raske,</w:t>
      </w:r>
      <w:r>
        <w:rPr>
          <w:spacing w:val="-3"/>
          <w:sz w:val="20"/>
        </w:rPr>
        <w:t xml:space="preserve"> </w:t>
      </w:r>
      <w:r>
        <w:rPr>
          <w:sz w:val="20"/>
        </w:rPr>
        <w:t>4.</w:t>
      </w:r>
      <w:r>
        <w:rPr>
          <w:spacing w:val="-2"/>
          <w:sz w:val="20"/>
        </w:rPr>
        <w:t xml:space="preserve"> </w:t>
      </w:r>
      <w:r>
        <w:rPr>
          <w:sz w:val="20"/>
        </w:rPr>
        <w:t>aste</w:t>
      </w:r>
      <w:r>
        <w:rPr>
          <w:spacing w:val="1"/>
          <w:sz w:val="20"/>
        </w:rPr>
        <w:t xml:space="preserve"> </w:t>
      </w:r>
      <w:r>
        <w:rPr>
          <w:sz w:val="20"/>
        </w:rPr>
        <w:t>on</w:t>
      </w:r>
      <w:r>
        <w:rPr>
          <w:spacing w:val="-9"/>
          <w:sz w:val="20"/>
        </w:rPr>
        <w:t xml:space="preserve"> </w:t>
      </w:r>
      <w:r>
        <w:rPr>
          <w:spacing w:val="-2"/>
          <w:sz w:val="20"/>
        </w:rPr>
        <w:t>eluohtlik.</w:t>
      </w:r>
    </w:p>
    <w:p w14:paraId="2C9095A6" w14:textId="77777777" w:rsidR="00577C23" w:rsidRDefault="00577C23">
      <w:pPr>
        <w:pStyle w:val="Corpsdetexte"/>
        <w:spacing w:before="21"/>
        <w:rPr>
          <w:sz w:val="20"/>
        </w:rPr>
      </w:pPr>
    </w:p>
    <w:p w14:paraId="2C9095A7" w14:textId="77777777" w:rsidR="00577C23" w:rsidRDefault="000C39E6">
      <w:pPr>
        <w:ind w:left="140"/>
        <w:rPr>
          <w:i/>
        </w:rPr>
      </w:pPr>
      <w:r>
        <w:rPr>
          <w:i/>
          <w:spacing w:val="-2"/>
          <w:u w:val="single"/>
        </w:rPr>
        <w:t>Eripopulatsioonid</w:t>
      </w:r>
    </w:p>
    <w:p w14:paraId="2C9095A8" w14:textId="77777777" w:rsidR="00577C23" w:rsidRDefault="00577C23">
      <w:pPr>
        <w:pStyle w:val="Corpsdetexte"/>
        <w:spacing w:before="7"/>
        <w:rPr>
          <w:i/>
        </w:rPr>
      </w:pPr>
    </w:p>
    <w:p w14:paraId="2C9095A9" w14:textId="77777777" w:rsidR="00577C23" w:rsidRDefault="000C39E6">
      <w:pPr>
        <w:ind w:left="140"/>
        <w:rPr>
          <w:i/>
        </w:rPr>
      </w:pPr>
      <w:r>
        <w:rPr>
          <w:i/>
          <w:spacing w:val="-4"/>
        </w:rPr>
        <w:t>Eakad</w:t>
      </w:r>
    </w:p>
    <w:p w14:paraId="2C9095AA" w14:textId="77777777" w:rsidR="00577C23" w:rsidRDefault="00577C23">
      <w:pPr>
        <w:pStyle w:val="Corpsdetexte"/>
        <w:spacing w:before="8"/>
        <w:rPr>
          <w:i/>
        </w:rPr>
      </w:pPr>
    </w:p>
    <w:p w14:paraId="2C9095AB" w14:textId="77777777" w:rsidR="00577C23" w:rsidRDefault="000C39E6">
      <w:pPr>
        <w:pStyle w:val="Corpsdetexte"/>
        <w:spacing w:line="244" w:lineRule="auto"/>
        <w:ind w:left="140" w:right="510"/>
      </w:pPr>
      <w:r>
        <w:t>Annuse</w:t>
      </w:r>
      <w:r>
        <w:rPr>
          <w:spacing w:val="-3"/>
        </w:rPr>
        <w:t xml:space="preserve"> </w:t>
      </w:r>
      <w:r>
        <w:t>kohandamine</w:t>
      </w:r>
      <w:r>
        <w:rPr>
          <w:spacing w:val="-3"/>
        </w:rPr>
        <w:t xml:space="preserve"> </w:t>
      </w:r>
      <w:r>
        <w:t>eakatel patsientidel ei</w:t>
      </w:r>
      <w:r>
        <w:rPr>
          <w:spacing w:val="-5"/>
        </w:rPr>
        <w:t xml:space="preserve"> </w:t>
      </w:r>
      <w:r>
        <w:t>ole</w:t>
      </w:r>
      <w:r>
        <w:rPr>
          <w:spacing w:val="-3"/>
        </w:rPr>
        <w:t xml:space="preserve"> </w:t>
      </w:r>
      <w:r>
        <w:t>vajalik</w:t>
      </w:r>
      <w:r>
        <w:rPr>
          <w:spacing w:val="-6"/>
        </w:rPr>
        <w:t xml:space="preserve"> </w:t>
      </w:r>
      <w:r>
        <w:t>(≥</w:t>
      </w:r>
      <w:r>
        <w:rPr>
          <w:spacing w:val="-2"/>
        </w:rPr>
        <w:t xml:space="preserve"> </w:t>
      </w:r>
      <w:r>
        <w:t>65-aastased, vt</w:t>
      </w:r>
      <w:r>
        <w:rPr>
          <w:spacing w:val="-5"/>
        </w:rPr>
        <w:t xml:space="preserve"> </w:t>
      </w:r>
      <w:r>
        <w:t>lõigud</w:t>
      </w:r>
      <w:r>
        <w:rPr>
          <w:spacing w:val="-6"/>
        </w:rPr>
        <w:t xml:space="preserve"> </w:t>
      </w:r>
      <w:r>
        <w:t>4.8</w:t>
      </w:r>
      <w:r>
        <w:rPr>
          <w:spacing w:val="-1"/>
        </w:rPr>
        <w:t xml:space="preserve"> </w:t>
      </w:r>
      <w:r>
        <w:t>ja</w:t>
      </w:r>
      <w:r>
        <w:rPr>
          <w:spacing w:val="-8"/>
        </w:rPr>
        <w:t xml:space="preserve"> </w:t>
      </w:r>
      <w:r>
        <w:t>5.2). 85- aastaste ja vanemate patsientide kohta andmed puuduvad.</w:t>
      </w:r>
    </w:p>
    <w:p w14:paraId="2C9095AC" w14:textId="77777777" w:rsidR="00577C23" w:rsidRDefault="00577C23">
      <w:pPr>
        <w:pStyle w:val="Corpsdetexte"/>
        <w:spacing w:before="8"/>
      </w:pPr>
    </w:p>
    <w:p w14:paraId="2C9095AD" w14:textId="77777777" w:rsidR="00577C23" w:rsidRDefault="000C39E6">
      <w:pPr>
        <w:spacing w:before="1"/>
        <w:ind w:left="140"/>
        <w:rPr>
          <w:i/>
        </w:rPr>
      </w:pPr>
      <w:r>
        <w:rPr>
          <w:i/>
          <w:spacing w:val="-2"/>
        </w:rPr>
        <w:t>Neerukahjustus</w:t>
      </w:r>
    </w:p>
    <w:p w14:paraId="2C9095AE" w14:textId="77777777" w:rsidR="00577C23" w:rsidRDefault="00577C23">
      <w:pPr>
        <w:pStyle w:val="Corpsdetexte"/>
        <w:spacing w:before="2"/>
        <w:rPr>
          <w:i/>
        </w:rPr>
      </w:pPr>
    </w:p>
    <w:p w14:paraId="2C9095AF" w14:textId="77777777" w:rsidR="00577C23" w:rsidRDefault="000C39E6">
      <w:pPr>
        <w:pStyle w:val="Corpsdetexte"/>
        <w:ind w:left="140"/>
      </w:pPr>
      <w:r>
        <w:t>Annuse</w:t>
      </w:r>
      <w:r>
        <w:rPr>
          <w:spacing w:val="-3"/>
        </w:rPr>
        <w:t xml:space="preserve"> </w:t>
      </w:r>
      <w:r>
        <w:t>kohandamine</w:t>
      </w:r>
      <w:r>
        <w:rPr>
          <w:spacing w:val="-2"/>
        </w:rPr>
        <w:t xml:space="preserve"> </w:t>
      </w:r>
      <w:r>
        <w:t>kerge</w:t>
      </w:r>
      <w:r>
        <w:rPr>
          <w:spacing w:val="-2"/>
        </w:rPr>
        <w:t xml:space="preserve"> </w:t>
      </w:r>
      <w:r>
        <w:t>(eGFR</w:t>
      </w:r>
      <w:r>
        <w:rPr>
          <w:spacing w:val="1"/>
        </w:rPr>
        <w:t xml:space="preserve"> </w:t>
      </w:r>
      <w:r>
        <w:t>≥</w:t>
      </w:r>
      <w:r>
        <w:rPr>
          <w:spacing w:val="-1"/>
        </w:rPr>
        <w:t xml:space="preserve"> </w:t>
      </w:r>
      <w:r>
        <w:t>60</w:t>
      </w:r>
      <w:r>
        <w:rPr>
          <w:spacing w:val="-5"/>
        </w:rPr>
        <w:t xml:space="preserve"> </w:t>
      </w:r>
      <w:r>
        <w:t>kuni</w:t>
      </w:r>
      <w:r>
        <w:rPr>
          <w:spacing w:val="-4"/>
        </w:rPr>
        <w:t xml:space="preserve"> </w:t>
      </w:r>
      <w:r>
        <w:t>˂</w:t>
      </w:r>
      <w:r>
        <w:rPr>
          <w:spacing w:val="-4"/>
        </w:rPr>
        <w:t xml:space="preserve"> </w:t>
      </w:r>
      <w:r>
        <w:t>90</w:t>
      </w:r>
      <w:r>
        <w:rPr>
          <w:spacing w:val="-5"/>
        </w:rPr>
        <w:t xml:space="preserve"> </w:t>
      </w:r>
      <w:r>
        <w:t>ml/min/1,73</w:t>
      </w:r>
      <w:r>
        <w:rPr>
          <w:spacing w:val="-5"/>
        </w:rPr>
        <w:t xml:space="preserve"> </w:t>
      </w:r>
      <w:r>
        <w:t>m</w:t>
      </w:r>
      <w:r>
        <w:rPr>
          <w:vertAlign w:val="superscript"/>
        </w:rPr>
        <w:t>2</w:t>
      </w:r>
      <w:r>
        <w:t>)</w:t>
      </w:r>
      <w:r>
        <w:rPr>
          <w:spacing w:val="-2"/>
        </w:rPr>
        <w:t xml:space="preserve"> </w:t>
      </w:r>
      <w:r>
        <w:t>või</w:t>
      </w:r>
      <w:r>
        <w:rPr>
          <w:spacing w:val="-4"/>
        </w:rPr>
        <w:t xml:space="preserve"> </w:t>
      </w:r>
      <w:r>
        <w:rPr>
          <w:spacing w:val="-2"/>
        </w:rPr>
        <w:t>mõõduka</w:t>
      </w:r>
    </w:p>
    <w:p w14:paraId="2C9095B0" w14:textId="77777777" w:rsidR="00577C23" w:rsidRDefault="000C39E6">
      <w:pPr>
        <w:pStyle w:val="Corpsdetexte"/>
        <w:spacing w:before="7" w:line="247" w:lineRule="auto"/>
        <w:ind w:left="140" w:right="510"/>
      </w:pPr>
      <w:r>
        <w:t>(eGFR ≥ 30 kuni ˂ 60 ml/min/1,73 m</w:t>
      </w:r>
      <w:r>
        <w:rPr>
          <w:vertAlign w:val="superscript"/>
        </w:rPr>
        <w:t>2</w:t>
      </w:r>
      <w:r>
        <w:t>) neerukahjustusega patsientidel ei ole vajalik. Raske neerukahjustusega</w:t>
      </w:r>
      <w:r>
        <w:rPr>
          <w:spacing w:val="-4"/>
        </w:rPr>
        <w:t xml:space="preserve"> </w:t>
      </w:r>
      <w:r>
        <w:t>(eGFR ˂</w:t>
      </w:r>
      <w:r>
        <w:rPr>
          <w:spacing w:val="-2"/>
        </w:rPr>
        <w:t xml:space="preserve"> </w:t>
      </w:r>
      <w:r>
        <w:t>30</w:t>
      </w:r>
      <w:r>
        <w:rPr>
          <w:spacing w:val="-7"/>
        </w:rPr>
        <w:t xml:space="preserve"> </w:t>
      </w:r>
      <w:r>
        <w:t>ml/min/1,73</w:t>
      </w:r>
      <w:r>
        <w:rPr>
          <w:spacing w:val="-7"/>
        </w:rPr>
        <w:t xml:space="preserve"> </w:t>
      </w:r>
      <w:r>
        <w:t>m</w:t>
      </w:r>
      <w:r>
        <w:rPr>
          <w:vertAlign w:val="superscript"/>
        </w:rPr>
        <w:t>2</w:t>
      </w:r>
      <w:r>
        <w:t>)</w:t>
      </w:r>
      <w:r>
        <w:rPr>
          <w:spacing w:val="-8"/>
        </w:rPr>
        <w:t xml:space="preserve"> </w:t>
      </w:r>
      <w:r>
        <w:t>patsientidele</w:t>
      </w:r>
      <w:r>
        <w:rPr>
          <w:spacing w:val="-4"/>
        </w:rPr>
        <w:t xml:space="preserve"> </w:t>
      </w:r>
      <w:r>
        <w:t>ei</w:t>
      </w:r>
      <w:r>
        <w:rPr>
          <w:spacing w:val="-1"/>
        </w:rPr>
        <w:t xml:space="preserve"> </w:t>
      </w:r>
      <w:r>
        <w:t>ole</w:t>
      </w:r>
      <w:r>
        <w:rPr>
          <w:spacing w:val="-4"/>
        </w:rPr>
        <w:t xml:space="preserve"> </w:t>
      </w:r>
      <w:r>
        <w:t>soovitatavat</w:t>
      </w:r>
      <w:r>
        <w:rPr>
          <w:spacing w:val="-1"/>
        </w:rPr>
        <w:t xml:space="preserve"> </w:t>
      </w:r>
      <w:r>
        <w:t>annus</w:t>
      </w:r>
      <w:r>
        <w:rPr>
          <w:spacing w:val="-6"/>
        </w:rPr>
        <w:t xml:space="preserve"> </w:t>
      </w:r>
      <w:r>
        <w:t>määratletud. Tibsovo’t tuleb raske neerukahjustusega patsientidel kasutada ettevaatusega ning seda patsientide populatsiooni tuleb hoolikalt jälgida (vt lõigud 4.4 ja 5.2).</w:t>
      </w:r>
    </w:p>
    <w:p w14:paraId="2C9095B1" w14:textId="77777777" w:rsidR="00577C23" w:rsidRDefault="000C39E6">
      <w:pPr>
        <w:spacing w:before="249"/>
        <w:ind w:left="140"/>
        <w:rPr>
          <w:i/>
        </w:rPr>
      </w:pPr>
      <w:r>
        <w:rPr>
          <w:i/>
          <w:spacing w:val="-2"/>
        </w:rPr>
        <w:t>Maksakahjustus</w:t>
      </w:r>
    </w:p>
    <w:p w14:paraId="2C9095B2" w14:textId="77777777" w:rsidR="00577C23" w:rsidRDefault="00577C23">
      <w:pPr>
        <w:rPr>
          <w:i/>
        </w:rPr>
        <w:sectPr w:rsidR="00577C23">
          <w:pgSz w:w="11910" w:h="16840"/>
          <w:pgMar w:top="1100" w:right="992" w:bottom="920" w:left="1275" w:header="0" w:footer="731" w:gutter="0"/>
          <w:cols w:space="720"/>
        </w:sectPr>
      </w:pPr>
    </w:p>
    <w:p w14:paraId="2C9095B3" w14:textId="77777777" w:rsidR="00577C23" w:rsidRDefault="000C39E6">
      <w:pPr>
        <w:pStyle w:val="Corpsdetexte"/>
        <w:spacing w:before="74" w:line="247" w:lineRule="auto"/>
        <w:ind w:left="140" w:right="447"/>
      </w:pPr>
      <w:r>
        <w:lastRenderedPageBreak/>
        <w:t>Annuse kohandamine kerge maksakahjustusega patsientidel (Childi Pugh’ klass A) ei ole vajalik. Raske maksakahjustusega (Childi Pugh’ klassid B ja C) patsientidele ei ole soovitatavat annus määratletud. Tibsovo’t</w:t>
      </w:r>
      <w:r>
        <w:rPr>
          <w:spacing w:val="-2"/>
        </w:rPr>
        <w:t xml:space="preserve"> </w:t>
      </w:r>
      <w:r>
        <w:t>tuleb</w:t>
      </w:r>
      <w:r>
        <w:rPr>
          <w:spacing w:val="-3"/>
        </w:rPr>
        <w:t xml:space="preserve"> </w:t>
      </w:r>
      <w:r>
        <w:t>mõõduka</w:t>
      </w:r>
      <w:r>
        <w:rPr>
          <w:spacing w:val="-5"/>
        </w:rPr>
        <w:t xml:space="preserve"> </w:t>
      </w:r>
      <w:r>
        <w:t>ja</w:t>
      </w:r>
      <w:r>
        <w:rPr>
          <w:spacing w:val="-9"/>
        </w:rPr>
        <w:t xml:space="preserve"> </w:t>
      </w:r>
      <w:r>
        <w:t>raske</w:t>
      </w:r>
      <w:r>
        <w:rPr>
          <w:spacing w:val="-5"/>
        </w:rPr>
        <w:t xml:space="preserve"> </w:t>
      </w:r>
      <w:r>
        <w:t>maksakahjustusega</w:t>
      </w:r>
      <w:r>
        <w:rPr>
          <w:spacing w:val="-5"/>
        </w:rPr>
        <w:t xml:space="preserve"> </w:t>
      </w:r>
      <w:r>
        <w:t>patsientidel</w:t>
      </w:r>
      <w:r>
        <w:rPr>
          <w:spacing w:val="-2"/>
        </w:rPr>
        <w:t xml:space="preserve"> </w:t>
      </w:r>
      <w:r>
        <w:t>kasutada</w:t>
      </w:r>
      <w:r>
        <w:rPr>
          <w:spacing w:val="-5"/>
        </w:rPr>
        <w:t xml:space="preserve"> </w:t>
      </w:r>
      <w:r>
        <w:t>ettevaatusega ning seda patsientide populatsiooni tuleb hoolikalt jälgida (vt lõigud 4.4 ja 5.2).</w:t>
      </w:r>
    </w:p>
    <w:p w14:paraId="2C9095B4" w14:textId="77777777" w:rsidR="00577C23" w:rsidRDefault="00577C23">
      <w:pPr>
        <w:pStyle w:val="Corpsdetexte"/>
        <w:spacing w:before="6"/>
      </w:pPr>
    </w:p>
    <w:p w14:paraId="2C9095B5" w14:textId="77777777" w:rsidR="00577C23" w:rsidRDefault="000C39E6">
      <w:pPr>
        <w:ind w:left="140"/>
        <w:rPr>
          <w:i/>
        </w:rPr>
      </w:pPr>
      <w:r>
        <w:rPr>
          <w:i/>
          <w:spacing w:val="-2"/>
        </w:rPr>
        <w:t>Lapsed</w:t>
      </w:r>
    </w:p>
    <w:p w14:paraId="2C9095B6" w14:textId="77777777" w:rsidR="00577C23" w:rsidRDefault="00577C23">
      <w:pPr>
        <w:pStyle w:val="Corpsdetexte"/>
        <w:spacing w:before="3"/>
        <w:rPr>
          <w:i/>
        </w:rPr>
      </w:pPr>
    </w:p>
    <w:p w14:paraId="2C9095B7" w14:textId="77777777" w:rsidR="00577C23" w:rsidRDefault="000C39E6">
      <w:pPr>
        <w:pStyle w:val="Corpsdetexte"/>
        <w:spacing w:line="482" w:lineRule="auto"/>
        <w:ind w:left="140" w:right="510"/>
      </w:pPr>
      <w:r>
        <w:t>Tibsovo</w:t>
      </w:r>
      <w:r>
        <w:rPr>
          <w:spacing w:val="-1"/>
        </w:rPr>
        <w:t xml:space="preserve"> </w:t>
      </w:r>
      <w:r>
        <w:t>ohutus</w:t>
      </w:r>
      <w:r>
        <w:rPr>
          <w:spacing w:val="-5"/>
        </w:rPr>
        <w:t xml:space="preserve"> </w:t>
      </w:r>
      <w:r>
        <w:t>ja</w:t>
      </w:r>
      <w:r>
        <w:rPr>
          <w:spacing w:val="-3"/>
        </w:rPr>
        <w:t xml:space="preserve"> </w:t>
      </w:r>
      <w:r>
        <w:t>efektiivsus lastel</w:t>
      </w:r>
      <w:r>
        <w:rPr>
          <w:spacing w:val="-5"/>
        </w:rPr>
        <w:t xml:space="preserve"> </w:t>
      </w:r>
      <w:r>
        <w:t>ja</w:t>
      </w:r>
      <w:r>
        <w:rPr>
          <w:spacing w:val="-3"/>
        </w:rPr>
        <w:t xml:space="preserve"> </w:t>
      </w:r>
      <w:r>
        <w:t>alla</w:t>
      </w:r>
      <w:r>
        <w:rPr>
          <w:spacing w:val="-3"/>
        </w:rPr>
        <w:t xml:space="preserve"> </w:t>
      </w:r>
      <w:r>
        <w:t>18-aastastel</w:t>
      </w:r>
      <w:r>
        <w:rPr>
          <w:spacing w:val="-5"/>
        </w:rPr>
        <w:t xml:space="preserve"> </w:t>
      </w:r>
      <w:r>
        <w:t>noorukitel ei</w:t>
      </w:r>
      <w:r>
        <w:rPr>
          <w:spacing w:val="-5"/>
        </w:rPr>
        <w:t xml:space="preserve"> </w:t>
      </w:r>
      <w:r>
        <w:t>ole</w:t>
      </w:r>
      <w:r>
        <w:rPr>
          <w:spacing w:val="-3"/>
        </w:rPr>
        <w:t xml:space="preserve"> </w:t>
      </w:r>
      <w:r>
        <w:t>tõestatud.</w:t>
      </w:r>
      <w:r>
        <w:rPr>
          <w:spacing w:val="-3"/>
        </w:rPr>
        <w:t xml:space="preserve"> </w:t>
      </w:r>
      <w:r>
        <w:t>Andmed</w:t>
      </w:r>
      <w:r>
        <w:rPr>
          <w:spacing w:val="-6"/>
        </w:rPr>
        <w:t xml:space="preserve"> </w:t>
      </w:r>
      <w:r>
        <w:t xml:space="preserve">puuduvad. </w:t>
      </w:r>
      <w:r>
        <w:rPr>
          <w:spacing w:val="-2"/>
          <w:u w:val="single"/>
        </w:rPr>
        <w:t>Manustamisviis</w:t>
      </w:r>
    </w:p>
    <w:p w14:paraId="2C9095B8" w14:textId="77777777" w:rsidR="00577C23" w:rsidRDefault="000C39E6">
      <w:pPr>
        <w:pStyle w:val="Corpsdetexte"/>
        <w:ind w:left="140"/>
      </w:pPr>
      <w:r>
        <w:t>Tibsovo</w:t>
      </w:r>
      <w:r>
        <w:rPr>
          <w:spacing w:val="-2"/>
        </w:rPr>
        <w:t xml:space="preserve"> </w:t>
      </w:r>
      <w:r>
        <w:t>on</w:t>
      </w:r>
      <w:r>
        <w:rPr>
          <w:spacing w:val="-2"/>
        </w:rPr>
        <w:t xml:space="preserve"> </w:t>
      </w:r>
      <w:r>
        <w:t>suukaudseks</w:t>
      </w:r>
      <w:r>
        <w:rPr>
          <w:spacing w:val="-5"/>
        </w:rPr>
        <w:t xml:space="preserve"> </w:t>
      </w:r>
      <w:r>
        <w:rPr>
          <w:spacing w:val="-2"/>
        </w:rPr>
        <w:t>kasutamiseks.</w:t>
      </w:r>
    </w:p>
    <w:p w14:paraId="2C9095B9" w14:textId="77777777" w:rsidR="00577C23" w:rsidRDefault="000C39E6">
      <w:pPr>
        <w:pStyle w:val="Corpsdetexte"/>
        <w:spacing w:before="251"/>
        <w:ind w:left="140" w:right="447"/>
      </w:pPr>
      <w:r>
        <w:t>Tablette tuleb võtta üks kord ööpäevas iga päev umbes samal kellaajal. Patsiendid ei tohi süüa</w:t>
      </w:r>
      <w:r>
        <w:rPr>
          <w:spacing w:val="-2"/>
        </w:rPr>
        <w:t xml:space="preserve"> </w:t>
      </w:r>
      <w:r>
        <w:t>midagi 2</w:t>
      </w:r>
      <w:r>
        <w:rPr>
          <w:spacing w:val="-1"/>
        </w:rPr>
        <w:t xml:space="preserve"> </w:t>
      </w:r>
      <w:r>
        <w:t>tundi</w:t>
      </w:r>
      <w:r>
        <w:rPr>
          <w:spacing w:val="-4"/>
        </w:rPr>
        <w:t xml:space="preserve"> </w:t>
      </w:r>
      <w:r>
        <w:t>enne</w:t>
      </w:r>
      <w:r>
        <w:rPr>
          <w:spacing w:val="-3"/>
        </w:rPr>
        <w:t xml:space="preserve"> </w:t>
      </w:r>
      <w:r>
        <w:t>ja</w:t>
      </w:r>
      <w:r>
        <w:rPr>
          <w:spacing w:val="-7"/>
        </w:rPr>
        <w:t xml:space="preserve"> </w:t>
      </w:r>
      <w:r>
        <w:t>1</w:t>
      </w:r>
      <w:r>
        <w:rPr>
          <w:spacing w:val="-1"/>
        </w:rPr>
        <w:t xml:space="preserve"> </w:t>
      </w:r>
      <w:r>
        <w:t>tunni</w:t>
      </w:r>
      <w:r>
        <w:rPr>
          <w:spacing w:val="-4"/>
        </w:rPr>
        <w:t xml:space="preserve"> </w:t>
      </w:r>
      <w:r>
        <w:t>jooksul pärast tablettide</w:t>
      </w:r>
      <w:r>
        <w:rPr>
          <w:spacing w:val="-3"/>
        </w:rPr>
        <w:t xml:space="preserve"> </w:t>
      </w:r>
      <w:r>
        <w:t>võtmist</w:t>
      </w:r>
      <w:r>
        <w:rPr>
          <w:spacing w:val="-3"/>
        </w:rPr>
        <w:t xml:space="preserve"> </w:t>
      </w:r>
      <w:r>
        <w:t>(vt lõik</w:t>
      </w:r>
      <w:r>
        <w:rPr>
          <w:spacing w:val="-5"/>
        </w:rPr>
        <w:t xml:space="preserve"> </w:t>
      </w:r>
      <w:r>
        <w:t>5.2). Tabletid</w:t>
      </w:r>
      <w:r>
        <w:rPr>
          <w:spacing w:val="-5"/>
        </w:rPr>
        <w:t xml:space="preserve"> </w:t>
      </w:r>
      <w:r>
        <w:t>tuleb</w:t>
      </w:r>
      <w:r>
        <w:rPr>
          <w:spacing w:val="-1"/>
        </w:rPr>
        <w:t xml:space="preserve"> </w:t>
      </w:r>
      <w:r>
        <w:t>neelata</w:t>
      </w:r>
      <w:r>
        <w:rPr>
          <w:spacing w:val="-3"/>
        </w:rPr>
        <w:t xml:space="preserve"> </w:t>
      </w:r>
      <w:r>
        <w:t>tervelt</w:t>
      </w:r>
      <w:r>
        <w:rPr>
          <w:spacing w:val="-4"/>
        </w:rPr>
        <w:t xml:space="preserve"> </w:t>
      </w:r>
      <w:r>
        <w:t xml:space="preserve">koos </w:t>
      </w:r>
      <w:r>
        <w:rPr>
          <w:spacing w:val="-2"/>
        </w:rPr>
        <w:t>veega.</w:t>
      </w:r>
    </w:p>
    <w:p w14:paraId="2C9095BA" w14:textId="77777777" w:rsidR="00577C23" w:rsidRDefault="00577C23">
      <w:pPr>
        <w:pStyle w:val="Corpsdetexte"/>
        <w:spacing w:before="1"/>
      </w:pPr>
    </w:p>
    <w:p w14:paraId="2C9095BB" w14:textId="77777777" w:rsidR="00577C23" w:rsidRDefault="000C39E6">
      <w:pPr>
        <w:pStyle w:val="Corpsdetexte"/>
        <w:ind w:left="140" w:right="510"/>
      </w:pPr>
      <w:r>
        <w:t>Patsiente</w:t>
      </w:r>
      <w:r>
        <w:rPr>
          <w:spacing w:val="-4"/>
        </w:rPr>
        <w:t xml:space="preserve"> </w:t>
      </w:r>
      <w:r>
        <w:t>tuleb</w:t>
      </w:r>
      <w:r>
        <w:rPr>
          <w:spacing w:val="-2"/>
        </w:rPr>
        <w:t xml:space="preserve"> </w:t>
      </w:r>
      <w:r>
        <w:t>nõustada, et</w:t>
      </w:r>
      <w:r>
        <w:rPr>
          <w:spacing w:val="-6"/>
        </w:rPr>
        <w:t xml:space="preserve"> </w:t>
      </w:r>
      <w:r>
        <w:t>greipfruudi</w:t>
      </w:r>
      <w:r>
        <w:rPr>
          <w:spacing w:val="-1"/>
        </w:rPr>
        <w:t xml:space="preserve"> </w:t>
      </w:r>
      <w:r>
        <w:t>mahla</w:t>
      </w:r>
      <w:r>
        <w:rPr>
          <w:spacing w:val="-8"/>
        </w:rPr>
        <w:t xml:space="preserve"> </w:t>
      </w:r>
      <w:r>
        <w:t>kasutamist</w:t>
      </w:r>
      <w:r>
        <w:rPr>
          <w:spacing w:val="-1"/>
        </w:rPr>
        <w:t xml:space="preserve"> </w:t>
      </w:r>
      <w:r>
        <w:t>tuleb</w:t>
      </w:r>
      <w:r>
        <w:rPr>
          <w:spacing w:val="-2"/>
        </w:rPr>
        <w:t xml:space="preserve"> </w:t>
      </w:r>
      <w:r>
        <w:t>ravi</w:t>
      </w:r>
      <w:r>
        <w:rPr>
          <w:spacing w:val="-1"/>
        </w:rPr>
        <w:t xml:space="preserve"> </w:t>
      </w:r>
      <w:r>
        <w:t>ajal</w:t>
      </w:r>
      <w:r>
        <w:rPr>
          <w:spacing w:val="-6"/>
        </w:rPr>
        <w:t xml:space="preserve"> </w:t>
      </w:r>
      <w:r>
        <w:t>vältida</w:t>
      </w:r>
      <w:r>
        <w:rPr>
          <w:spacing w:val="-4"/>
        </w:rPr>
        <w:t xml:space="preserve"> </w:t>
      </w:r>
      <w:r>
        <w:t>(vt</w:t>
      </w:r>
      <w:r>
        <w:rPr>
          <w:spacing w:val="-1"/>
        </w:rPr>
        <w:t xml:space="preserve"> </w:t>
      </w:r>
      <w:r>
        <w:t>lõik</w:t>
      </w:r>
      <w:r>
        <w:rPr>
          <w:spacing w:val="-2"/>
        </w:rPr>
        <w:t xml:space="preserve"> </w:t>
      </w:r>
      <w:r>
        <w:t>4.5).</w:t>
      </w:r>
      <w:r>
        <w:rPr>
          <w:spacing w:val="-4"/>
        </w:rPr>
        <w:t xml:space="preserve"> </w:t>
      </w:r>
      <w:r>
        <w:t>Samuti tuleb patsiente</w:t>
      </w:r>
      <w:r>
        <w:rPr>
          <w:spacing w:val="-2"/>
        </w:rPr>
        <w:t xml:space="preserve"> </w:t>
      </w:r>
      <w:r>
        <w:t xml:space="preserve">nõustada, et tabletipudelis leiduvat silikageelist desikanti ei tohi alla neelata (vt lõik </w:t>
      </w:r>
      <w:r>
        <w:rPr>
          <w:spacing w:val="-2"/>
        </w:rPr>
        <w:t>6.5).</w:t>
      </w:r>
    </w:p>
    <w:p w14:paraId="2C9095BC" w14:textId="77777777" w:rsidR="00577C23" w:rsidRDefault="00577C23">
      <w:pPr>
        <w:pStyle w:val="Corpsdetexte"/>
      </w:pPr>
    </w:p>
    <w:p w14:paraId="2C9095BD" w14:textId="77777777" w:rsidR="00577C23" w:rsidRDefault="000C39E6">
      <w:pPr>
        <w:pStyle w:val="Titre2"/>
        <w:numPr>
          <w:ilvl w:val="1"/>
          <w:numId w:val="21"/>
        </w:numPr>
        <w:tabs>
          <w:tab w:val="left" w:pos="707"/>
        </w:tabs>
        <w:spacing w:before="1"/>
        <w:ind w:left="707"/>
      </w:pPr>
      <w:r>
        <w:rPr>
          <w:spacing w:val="-2"/>
        </w:rPr>
        <w:t>Vastunäidustused</w:t>
      </w:r>
    </w:p>
    <w:p w14:paraId="2C9095BE" w14:textId="77777777" w:rsidR="00577C23" w:rsidRDefault="000C39E6">
      <w:pPr>
        <w:pStyle w:val="Corpsdetexte"/>
        <w:spacing w:before="250"/>
        <w:ind w:left="140"/>
      </w:pPr>
      <w:r>
        <w:t>Ülitundlikkus</w:t>
      </w:r>
      <w:r>
        <w:rPr>
          <w:spacing w:val="-7"/>
        </w:rPr>
        <w:t xml:space="preserve"> </w:t>
      </w:r>
      <w:r>
        <w:t>toimeaine</w:t>
      </w:r>
      <w:r>
        <w:rPr>
          <w:spacing w:val="-3"/>
        </w:rPr>
        <w:t xml:space="preserve"> </w:t>
      </w:r>
      <w:r>
        <w:t>või</w:t>
      </w:r>
      <w:r>
        <w:rPr>
          <w:spacing w:val="-5"/>
        </w:rPr>
        <w:t xml:space="preserve"> </w:t>
      </w:r>
      <w:r>
        <w:t>lõigus</w:t>
      </w:r>
      <w:r>
        <w:rPr>
          <w:spacing w:val="-5"/>
        </w:rPr>
        <w:t xml:space="preserve"> </w:t>
      </w:r>
      <w:r>
        <w:t>6.1</w:t>
      </w:r>
      <w:r>
        <w:rPr>
          <w:spacing w:val="-1"/>
        </w:rPr>
        <w:t xml:space="preserve"> </w:t>
      </w:r>
      <w:r>
        <w:t>loetletud</w:t>
      </w:r>
      <w:r>
        <w:rPr>
          <w:spacing w:val="-6"/>
        </w:rPr>
        <w:t xml:space="preserve"> </w:t>
      </w:r>
      <w:r>
        <w:t>mis</w:t>
      </w:r>
      <w:r>
        <w:rPr>
          <w:spacing w:val="-4"/>
        </w:rPr>
        <w:t xml:space="preserve"> </w:t>
      </w:r>
      <w:r>
        <w:t>tahes</w:t>
      </w:r>
      <w:r>
        <w:rPr>
          <w:spacing w:val="-1"/>
        </w:rPr>
        <w:t xml:space="preserve"> </w:t>
      </w:r>
      <w:r>
        <w:t>abiainete</w:t>
      </w:r>
      <w:r>
        <w:rPr>
          <w:spacing w:val="-2"/>
        </w:rPr>
        <w:t xml:space="preserve"> suhtes.</w:t>
      </w:r>
    </w:p>
    <w:p w14:paraId="2C9095BF" w14:textId="77777777" w:rsidR="00577C23" w:rsidRDefault="000C39E6">
      <w:pPr>
        <w:pStyle w:val="Corpsdetexte"/>
        <w:spacing w:before="251" w:line="482" w:lineRule="auto"/>
        <w:ind w:left="140" w:right="1513"/>
      </w:pPr>
      <w:r>
        <w:t>Tugevate</w:t>
      </w:r>
      <w:r>
        <w:rPr>
          <w:spacing w:val="-5"/>
        </w:rPr>
        <w:t xml:space="preserve"> </w:t>
      </w:r>
      <w:r>
        <w:t>CYP3A4indutseerijate</w:t>
      </w:r>
      <w:r>
        <w:rPr>
          <w:spacing w:val="-5"/>
        </w:rPr>
        <w:t xml:space="preserve"> </w:t>
      </w:r>
      <w:r>
        <w:t>või</w:t>
      </w:r>
      <w:r>
        <w:rPr>
          <w:spacing w:val="-7"/>
        </w:rPr>
        <w:t xml:space="preserve"> </w:t>
      </w:r>
      <w:r>
        <w:t>dabigatraani</w:t>
      </w:r>
      <w:r>
        <w:rPr>
          <w:spacing w:val="-2"/>
        </w:rPr>
        <w:t xml:space="preserve"> </w:t>
      </w:r>
      <w:r>
        <w:t>samaaegne</w:t>
      </w:r>
      <w:r>
        <w:rPr>
          <w:spacing w:val="-5"/>
        </w:rPr>
        <w:t xml:space="preserve"> </w:t>
      </w:r>
      <w:r>
        <w:t>manustamine</w:t>
      </w:r>
      <w:r>
        <w:rPr>
          <w:spacing w:val="-5"/>
        </w:rPr>
        <w:t xml:space="preserve"> </w:t>
      </w:r>
      <w:r>
        <w:t>(vt</w:t>
      </w:r>
      <w:r>
        <w:rPr>
          <w:spacing w:val="-7"/>
        </w:rPr>
        <w:t xml:space="preserve"> </w:t>
      </w:r>
      <w:r>
        <w:t>lõik</w:t>
      </w:r>
      <w:r>
        <w:rPr>
          <w:spacing w:val="-8"/>
        </w:rPr>
        <w:t xml:space="preserve"> </w:t>
      </w:r>
      <w:r>
        <w:t>4.5). Pärilik pika QT-sündroom.</w:t>
      </w:r>
    </w:p>
    <w:p w14:paraId="2C9095C0" w14:textId="77777777" w:rsidR="00577C23" w:rsidRDefault="000C39E6">
      <w:pPr>
        <w:pStyle w:val="Corpsdetexte"/>
        <w:spacing w:line="249" w:lineRule="exact"/>
        <w:ind w:left="140"/>
      </w:pPr>
      <w:r>
        <w:t>Äkksurm</w:t>
      </w:r>
      <w:r>
        <w:rPr>
          <w:spacing w:val="-5"/>
        </w:rPr>
        <w:t xml:space="preserve"> </w:t>
      </w:r>
      <w:r>
        <w:t>või</w:t>
      </w:r>
      <w:r>
        <w:rPr>
          <w:spacing w:val="-7"/>
        </w:rPr>
        <w:t xml:space="preserve"> </w:t>
      </w:r>
      <w:r>
        <w:t>polümorfne</w:t>
      </w:r>
      <w:r>
        <w:rPr>
          <w:spacing w:val="-5"/>
        </w:rPr>
        <w:t xml:space="preserve"> </w:t>
      </w:r>
      <w:r>
        <w:t>ventrikulaarne</w:t>
      </w:r>
      <w:r>
        <w:rPr>
          <w:spacing w:val="-5"/>
        </w:rPr>
        <w:t xml:space="preserve"> </w:t>
      </w:r>
      <w:r>
        <w:t>arütmia</w:t>
      </w:r>
      <w:r>
        <w:rPr>
          <w:spacing w:val="-5"/>
        </w:rPr>
        <w:t xml:space="preserve"> </w:t>
      </w:r>
      <w:r>
        <w:t>perekonna</w:t>
      </w:r>
      <w:r>
        <w:rPr>
          <w:spacing w:val="-5"/>
        </w:rPr>
        <w:t xml:space="preserve"> </w:t>
      </w:r>
      <w:r>
        <w:rPr>
          <w:spacing w:val="-2"/>
        </w:rPr>
        <w:t>anamneesis.</w:t>
      </w:r>
    </w:p>
    <w:p w14:paraId="2C9095C1" w14:textId="77777777" w:rsidR="00577C23" w:rsidRDefault="00577C23">
      <w:pPr>
        <w:pStyle w:val="Corpsdetexte"/>
        <w:spacing w:before="3"/>
      </w:pPr>
    </w:p>
    <w:p w14:paraId="2C9095C2" w14:textId="77777777" w:rsidR="00577C23" w:rsidRDefault="000C39E6">
      <w:pPr>
        <w:pStyle w:val="Corpsdetexte"/>
        <w:ind w:left="140"/>
      </w:pPr>
      <w:r>
        <w:t>QT/QTc-intervall</w:t>
      </w:r>
      <w:r>
        <w:rPr>
          <w:spacing w:val="-1"/>
        </w:rPr>
        <w:t xml:space="preserve"> </w:t>
      </w:r>
      <w:r>
        <w:t>&gt;</w:t>
      </w:r>
      <w:r>
        <w:rPr>
          <w:spacing w:val="-2"/>
        </w:rPr>
        <w:t xml:space="preserve"> </w:t>
      </w:r>
      <w:r>
        <w:t>500</w:t>
      </w:r>
      <w:r>
        <w:rPr>
          <w:spacing w:val="-6"/>
        </w:rPr>
        <w:t xml:space="preserve"> </w:t>
      </w:r>
      <w:r>
        <w:t>msek</w:t>
      </w:r>
      <w:r>
        <w:rPr>
          <w:spacing w:val="-7"/>
        </w:rPr>
        <w:t xml:space="preserve"> </w:t>
      </w:r>
      <w:r>
        <w:t>hoolimata</w:t>
      </w:r>
      <w:r>
        <w:rPr>
          <w:spacing w:val="-3"/>
        </w:rPr>
        <w:t xml:space="preserve"> </w:t>
      </w:r>
      <w:r>
        <w:t>korrigeerivast</w:t>
      </w:r>
      <w:r>
        <w:rPr>
          <w:spacing w:val="-6"/>
        </w:rPr>
        <w:t xml:space="preserve"> </w:t>
      </w:r>
      <w:r>
        <w:t>ravist</w:t>
      </w:r>
      <w:r>
        <w:rPr>
          <w:spacing w:val="-1"/>
        </w:rPr>
        <w:t xml:space="preserve"> </w:t>
      </w:r>
      <w:r>
        <w:t>(vt</w:t>
      </w:r>
      <w:r>
        <w:rPr>
          <w:spacing w:val="-5"/>
        </w:rPr>
        <w:t xml:space="preserve"> </w:t>
      </w:r>
      <w:r>
        <w:t>lõigud</w:t>
      </w:r>
      <w:r>
        <w:rPr>
          <w:spacing w:val="-7"/>
        </w:rPr>
        <w:t xml:space="preserve"> </w:t>
      </w:r>
      <w:r>
        <w:t>4.2</w:t>
      </w:r>
      <w:r>
        <w:rPr>
          <w:spacing w:val="-1"/>
        </w:rPr>
        <w:t xml:space="preserve"> </w:t>
      </w:r>
      <w:r>
        <w:t>ja</w:t>
      </w:r>
      <w:r>
        <w:rPr>
          <w:spacing w:val="-8"/>
        </w:rPr>
        <w:t xml:space="preserve"> </w:t>
      </w:r>
      <w:r>
        <w:rPr>
          <w:spacing w:val="-2"/>
        </w:rPr>
        <w:t>4.4).</w:t>
      </w:r>
    </w:p>
    <w:p w14:paraId="2C9095C3" w14:textId="77777777" w:rsidR="00577C23" w:rsidRDefault="000C39E6">
      <w:pPr>
        <w:pStyle w:val="Titre2"/>
        <w:numPr>
          <w:ilvl w:val="1"/>
          <w:numId w:val="21"/>
        </w:numPr>
        <w:tabs>
          <w:tab w:val="left" w:pos="706"/>
        </w:tabs>
        <w:spacing w:before="251"/>
        <w:ind w:hanging="566"/>
      </w:pPr>
      <w:r>
        <w:t>Erihoiatused</w:t>
      </w:r>
      <w:r>
        <w:rPr>
          <w:spacing w:val="-6"/>
        </w:rPr>
        <w:t xml:space="preserve"> </w:t>
      </w:r>
      <w:r>
        <w:t>ja</w:t>
      </w:r>
      <w:r>
        <w:rPr>
          <w:spacing w:val="-11"/>
        </w:rPr>
        <w:t xml:space="preserve"> </w:t>
      </w:r>
      <w:r>
        <w:t>ettevaatusabinõud</w:t>
      </w:r>
      <w:r>
        <w:rPr>
          <w:spacing w:val="-9"/>
        </w:rPr>
        <w:t xml:space="preserve"> </w:t>
      </w:r>
      <w:r>
        <w:rPr>
          <w:spacing w:val="-2"/>
        </w:rPr>
        <w:t>kasutamisel</w:t>
      </w:r>
    </w:p>
    <w:p w14:paraId="2C9095C4" w14:textId="77777777" w:rsidR="00577C23" w:rsidRDefault="00577C23">
      <w:pPr>
        <w:pStyle w:val="Corpsdetexte"/>
        <w:spacing w:before="4"/>
        <w:rPr>
          <w:b/>
        </w:rPr>
      </w:pPr>
    </w:p>
    <w:p w14:paraId="2C9095C5" w14:textId="77777777" w:rsidR="00577C23" w:rsidRDefault="000C39E6">
      <w:pPr>
        <w:pStyle w:val="Corpsdetexte"/>
        <w:ind w:left="140"/>
      </w:pPr>
      <w:r>
        <w:rPr>
          <w:u w:val="single"/>
        </w:rPr>
        <w:t>Diferentseerumissündroom</w:t>
      </w:r>
      <w:r>
        <w:rPr>
          <w:spacing w:val="-7"/>
          <w:u w:val="single"/>
        </w:rPr>
        <w:t xml:space="preserve"> </w:t>
      </w:r>
      <w:r>
        <w:rPr>
          <w:u w:val="single"/>
        </w:rPr>
        <w:t>ägeda</w:t>
      </w:r>
      <w:r>
        <w:rPr>
          <w:spacing w:val="-8"/>
          <w:u w:val="single"/>
        </w:rPr>
        <w:t xml:space="preserve"> </w:t>
      </w:r>
      <w:r>
        <w:rPr>
          <w:u w:val="single"/>
        </w:rPr>
        <w:t>müeloidse</w:t>
      </w:r>
      <w:r>
        <w:rPr>
          <w:spacing w:val="-11"/>
          <w:u w:val="single"/>
        </w:rPr>
        <w:t xml:space="preserve"> </w:t>
      </w:r>
      <w:r>
        <w:rPr>
          <w:u w:val="single"/>
        </w:rPr>
        <w:t>leukeemiaga</w:t>
      </w:r>
      <w:r>
        <w:rPr>
          <w:spacing w:val="-7"/>
          <w:u w:val="single"/>
        </w:rPr>
        <w:t xml:space="preserve"> </w:t>
      </w:r>
      <w:r>
        <w:rPr>
          <w:spacing w:val="-2"/>
          <w:u w:val="single"/>
        </w:rPr>
        <w:t>patsientidel</w:t>
      </w:r>
    </w:p>
    <w:p w14:paraId="2C9095C6" w14:textId="77777777" w:rsidR="00577C23" w:rsidRDefault="00577C23">
      <w:pPr>
        <w:pStyle w:val="Corpsdetexte"/>
        <w:spacing w:before="7"/>
      </w:pPr>
    </w:p>
    <w:p w14:paraId="2C9095C7" w14:textId="77777777" w:rsidR="00577C23" w:rsidRDefault="000C39E6">
      <w:pPr>
        <w:pStyle w:val="Corpsdetexte"/>
        <w:spacing w:before="1" w:line="247" w:lineRule="auto"/>
        <w:ind w:left="141" w:right="473"/>
      </w:pPr>
      <w:r w:rsidRPr="00F34A4C">
        <w:t>Ivosideniibiga</w:t>
      </w:r>
      <w:r>
        <w:t xml:space="preserve"> ravi järgselt on teatatud diferentseerumissündroomi tekkest (vt lõik 4.8). Ravimata jätmise korral võib diferentseerumissündroom olla eluohtlik või surmaga lõppev (vt allpool ja lõik 4.2). Diferentseerumissündroom on seotud müeloidsete rakkude kiire proliferatsiooni ja diferentseerumisega. Sümptomiteks võivad olla: mitteinfektsioosne leukotsütoos, perifeerne turse, palavik,</w:t>
      </w:r>
      <w:r>
        <w:rPr>
          <w:spacing w:val="-4"/>
        </w:rPr>
        <w:t xml:space="preserve"> </w:t>
      </w:r>
      <w:r>
        <w:t>düspnoe,</w:t>
      </w:r>
      <w:r>
        <w:rPr>
          <w:spacing w:val="-8"/>
        </w:rPr>
        <w:t xml:space="preserve"> </w:t>
      </w:r>
      <w:r>
        <w:t>pleuraefusioon,</w:t>
      </w:r>
      <w:r>
        <w:rPr>
          <w:spacing w:val="-4"/>
        </w:rPr>
        <w:t xml:space="preserve"> </w:t>
      </w:r>
      <w:r>
        <w:t>hüpotensioon,</w:t>
      </w:r>
      <w:r>
        <w:rPr>
          <w:spacing w:val="-8"/>
        </w:rPr>
        <w:t xml:space="preserve"> </w:t>
      </w:r>
      <w:r>
        <w:t>hüpoksia,</w:t>
      </w:r>
      <w:r>
        <w:rPr>
          <w:spacing w:val="-4"/>
        </w:rPr>
        <w:t xml:space="preserve"> </w:t>
      </w:r>
      <w:r>
        <w:t>kopsuturse,</w:t>
      </w:r>
      <w:r>
        <w:rPr>
          <w:spacing w:val="-8"/>
        </w:rPr>
        <w:t xml:space="preserve"> </w:t>
      </w:r>
      <w:r>
        <w:t>pneumoniit,</w:t>
      </w:r>
      <w:r>
        <w:rPr>
          <w:spacing w:val="-4"/>
        </w:rPr>
        <w:t xml:space="preserve"> </w:t>
      </w:r>
      <w:r>
        <w:t>perikardiefusioon, lööve, vedeliku ülekoormus, tuumori lüüsi sündroom ja kreatiniinisisalduse suurenemine. Patsiente tuleb teavitada diferentseerumissündroomi nähtudest ja sümptomitest, soovitada nende tekkimisel võtta kohe ühendust oma arstiga ja kanda alati kaasas patsiendi hoiatuskaarti.</w:t>
      </w:r>
    </w:p>
    <w:p w14:paraId="2C9095C8" w14:textId="77777777" w:rsidR="00577C23" w:rsidRDefault="000C39E6">
      <w:pPr>
        <w:pStyle w:val="Corpsdetexte"/>
        <w:spacing w:before="243"/>
        <w:ind w:left="140" w:right="510"/>
      </w:pPr>
      <w:r>
        <w:t>Kui</w:t>
      </w:r>
      <w:r>
        <w:rPr>
          <w:spacing w:val="-2"/>
        </w:rPr>
        <w:t xml:space="preserve"> </w:t>
      </w:r>
      <w:r>
        <w:t>kahtlustatakse</w:t>
      </w:r>
      <w:r>
        <w:rPr>
          <w:spacing w:val="-5"/>
        </w:rPr>
        <w:t xml:space="preserve"> </w:t>
      </w:r>
      <w:r>
        <w:t>diferentseerumissündroomi,</w:t>
      </w:r>
      <w:r>
        <w:rPr>
          <w:spacing w:val="-5"/>
        </w:rPr>
        <w:t xml:space="preserve"> </w:t>
      </w:r>
      <w:r>
        <w:t>tuleb</w:t>
      </w:r>
      <w:r>
        <w:rPr>
          <w:spacing w:val="-8"/>
        </w:rPr>
        <w:t xml:space="preserve"> </w:t>
      </w:r>
      <w:r>
        <w:t>manustada</w:t>
      </w:r>
      <w:r>
        <w:rPr>
          <w:spacing w:val="-5"/>
        </w:rPr>
        <w:t xml:space="preserve"> </w:t>
      </w:r>
      <w:r>
        <w:t>süsteemseid</w:t>
      </w:r>
      <w:r>
        <w:rPr>
          <w:spacing w:val="-3"/>
        </w:rPr>
        <w:t xml:space="preserve"> </w:t>
      </w:r>
      <w:r>
        <w:t>kortikosteroide</w:t>
      </w:r>
      <w:r>
        <w:rPr>
          <w:spacing w:val="-10"/>
        </w:rPr>
        <w:t xml:space="preserve"> </w:t>
      </w:r>
      <w:r>
        <w:t>ja alustada hemodünaamilist jälgimist kuni sümptomite taandumiseni või minimaalselt 3 päeva.</w:t>
      </w:r>
    </w:p>
    <w:p w14:paraId="2C9095C9" w14:textId="77777777" w:rsidR="00577C23" w:rsidRDefault="00577C23">
      <w:pPr>
        <w:pStyle w:val="Corpsdetexte"/>
        <w:spacing w:before="6"/>
      </w:pPr>
    </w:p>
    <w:p w14:paraId="2C9095CA" w14:textId="28FE0CBF" w:rsidR="00577C23" w:rsidRDefault="000C39E6">
      <w:pPr>
        <w:pStyle w:val="Corpsdetexte"/>
        <w:spacing w:line="237" w:lineRule="auto"/>
        <w:ind w:left="140" w:right="510"/>
      </w:pPr>
      <w:r>
        <w:t>Leukotsütoosi</w:t>
      </w:r>
      <w:r>
        <w:rPr>
          <w:spacing w:val="-5"/>
        </w:rPr>
        <w:t xml:space="preserve"> </w:t>
      </w:r>
      <w:r>
        <w:t>ilmnemisel</w:t>
      </w:r>
      <w:r>
        <w:rPr>
          <w:spacing w:val="-5"/>
        </w:rPr>
        <w:t xml:space="preserve"> </w:t>
      </w:r>
      <w:r>
        <w:t>tuleb</w:t>
      </w:r>
      <w:r>
        <w:rPr>
          <w:spacing w:val="-6"/>
        </w:rPr>
        <w:t xml:space="preserve"> </w:t>
      </w:r>
      <w:r>
        <w:t>vastavalt</w:t>
      </w:r>
      <w:r>
        <w:rPr>
          <w:spacing w:val="-1"/>
        </w:rPr>
        <w:t xml:space="preserve"> </w:t>
      </w:r>
      <w:r>
        <w:t>asutuse</w:t>
      </w:r>
      <w:r>
        <w:rPr>
          <w:spacing w:val="-3"/>
        </w:rPr>
        <w:t xml:space="preserve"> </w:t>
      </w:r>
      <w:r>
        <w:t>ravijuhistele</w:t>
      </w:r>
      <w:r>
        <w:rPr>
          <w:spacing w:val="-3"/>
        </w:rPr>
        <w:t xml:space="preserve"> </w:t>
      </w:r>
      <w:r>
        <w:t>alustada</w:t>
      </w:r>
      <w:r>
        <w:rPr>
          <w:spacing w:val="-3"/>
        </w:rPr>
        <w:t xml:space="preserve"> </w:t>
      </w:r>
      <w:r>
        <w:t>ravi</w:t>
      </w:r>
      <w:r>
        <w:rPr>
          <w:spacing w:val="-5"/>
        </w:rPr>
        <w:t xml:space="preserve"> </w:t>
      </w:r>
      <w:r>
        <w:t>hüdroksükarbamiidiga</w:t>
      </w:r>
      <w:r>
        <w:rPr>
          <w:spacing w:val="-3"/>
        </w:rPr>
        <w:t xml:space="preserve"> </w:t>
      </w:r>
      <w:r>
        <w:t>ja kliinilisel vajadusel leukafereesiga (vt lõik 4.</w:t>
      </w:r>
      <w:ins w:id="17" w:author="Author" w:date="2025-10-31T20:41:00Z">
        <w:r w:rsidR="00A76EB2">
          <w:t>2</w:t>
        </w:r>
      </w:ins>
      <w:del w:id="18" w:author="Author" w:date="2025-10-31T20:41:00Z">
        <w:r w:rsidDel="00CF21A0">
          <w:delText>5</w:delText>
        </w:r>
      </w:del>
      <w:r>
        <w:t>).</w:t>
      </w:r>
    </w:p>
    <w:p w14:paraId="2C9095CB" w14:textId="77777777" w:rsidR="00577C23" w:rsidRDefault="00577C23">
      <w:pPr>
        <w:pStyle w:val="Corpsdetexte"/>
        <w:spacing w:before="3"/>
      </w:pPr>
    </w:p>
    <w:p w14:paraId="2C9095CC" w14:textId="77777777" w:rsidR="00577C23" w:rsidRDefault="000C39E6">
      <w:pPr>
        <w:pStyle w:val="Corpsdetexte"/>
        <w:ind w:left="140" w:right="510"/>
      </w:pPr>
      <w:r>
        <w:t>Vähendage</w:t>
      </w:r>
      <w:r>
        <w:rPr>
          <w:spacing w:val="-5"/>
        </w:rPr>
        <w:t xml:space="preserve"> </w:t>
      </w:r>
      <w:r>
        <w:t>kortikosteroidide</w:t>
      </w:r>
      <w:r>
        <w:rPr>
          <w:spacing w:val="-5"/>
        </w:rPr>
        <w:t xml:space="preserve"> </w:t>
      </w:r>
      <w:r>
        <w:t>või</w:t>
      </w:r>
      <w:r>
        <w:rPr>
          <w:spacing w:val="-6"/>
        </w:rPr>
        <w:t xml:space="preserve"> </w:t>
      </w:r>
      <w:r>
        <w:t>hüdroksükarbamiidi</w:t>
      </w:r>
      <w:r>
        <w:rPr>
          <w:spacing w:val="-2"/>
        </w:rPr>
        <w:t xml:space="preserve"> </w:t>
      </w:r>
      <w:r>
        <w:t>annust</w:t>
      </w:r>
      <w:r>
        <w:rPr>
          <w:spacing w:val="-2"/>
        </w:rPr>
        <w:t xml:space="preserve"> </w:t>
      </w:r>
      <w:r>
        <w:t>ainult</w:t>
      </w:r>
      <w:r>
        <w:rPr>
          <w:spacing w:val="-6"/>
        </w:rPr>
        <w:t xml:space="preserve"> </w:t>
      </w:r>
      <w:r>
        <w:t>pärast</w:t>
      </w:r>
      <w:r>
        <w:rPr>
          <w:spacing w:val="-2"/>
        </w:rPr>
        <w:t xml:space="preserve"> </w:t>
      </w:r>
      <w:r>
        <w:t>sümptomite</w:t>
      </w:r>
      <w:r>
        <w:rPr>
          <w:spacing w:val="-9"/>
        </w:rPr>
        <w:t xml:space="preserve"> </w:t>
      </w:r>
      <w:r>
        <w:t>taandumist. Liiga varajane ravi lõpetamine kortikosteroidide ja/või hüdroksükarbamiidiga võib põhjustada diferentseerumissündroomi sümptomite taastekkimist. Katkestage ravi Tibsovo’ga, kui rasked nähud/sümptomid püsivad kauem kui 48 tundi pärast süsteemse kortikosteroidravi alustamist ja</w:t>
      </w:r>
    </w:p>
    <w:p w14:paraId="2C9095CD" w14:textId="77777777" w:rsidR="00577C23" w:rsidRDefault="00577C23">
      <w:pPr>
        <w:pStyle w:val="Corpsdetexte"/>
        <w:sectPr w:rsidR="00577C23">
          <w:pgSz w:w="11910" w:h="16840"/>
          <w:pgMar w:top="1300" w:right="992" w:bottom="920" w:left="1275" w:header="0" w:footer="731" w:gutter="0"/>
          <w:cols w:space="720"/>
        </w:sectPr>
      </w:pPr>
    </w:p>
    <w:p w14:paraId="2C9095CE" w14:textId="77777777" w:rsidR="00577C23" w:rsidRDefault="000C39E6">
      <w:pPr>
        <w:pStyle w:val="Corpsdetexte"/>
        <w:spacing w:before="75"/>
        <w:ind w:left="140" w:right="510"/>
      </w:pPr>
      <w:r>
        <w:lastRenderedPageBreak/>
        <w:t>jätkake</w:t>
      </w:r>
      <w:r>
        <w:rPr>
          <w:spacing w:val="-3"/>
        </w:rPr>
        <w:t xml:space="preserve"> </w:t>
      </w:r>
      <w:r>
        <w:t>ravi 500</w:t>
      </w:r>
      <w:r>
        <w:rPr>
          <w:spacing w:val="-6"/>
        </w:rPr>
        <w:t xml:space="preserve"> </w:t>
      </w:r>
      <w:r>
        <w:t>mg</w:t>
      </w:r>
      <w:r>
        <w:rPr>
          <w:spacing w:val="-6"/>
        </w:rPr>
        <w:t xml:space="preserve"> </w:t>
      </w:r>
      <w:r>
        <w:t>ivosideniibiga</w:t>
      </w:r>
      <w:r>
        <w:rPr>
          <w:spacing w:val="-3"/>
        </w:rPr>
        <w:t xml:space="preserve"> </w:t>
      </w:r>
      <w:r>
        <w:t>üks kord</w:t>
      </w:r>
      <w:r>
        <w:rPr>
          <w:spacing w:val="-6"/>
        </w:rPr>
        <w:t xml:space="preserve"> </w:t>
      </w:r>
      <w:r>
        <w:t>ööpäevas,</w:t>
      </w:r>
      <w:r>
        <w:rPr>
          <w:spacing w:val="-3"/>
        </w:rPr>
        <w:t xml:space="preserve"> </w:t>
      </w:r>
      <w:r>
        <w:t>kui nähud/sümptomid</w:t>
      </w:r>
      <w:r>
        <w:rPr>
          <w:spacing w:val="-6"/>
        </w:rPr>
        <w:t xml:space="preserve"> </w:t>
      </w:r>
      <w:r>
        <w:t>on</w:t>
      </w:r>
      <w:r>
        <w:rPr>
          <w:spacing w:val="-6"/>
        </w:rPr>
        <w:t xml:space="preserve"> </w:t>
      </w:r>
      <w:r>
        <w:t>mõõdukad</w:t>
      </w:r>
      <w:r>
        <w:rPr>
          <w:spacing w:val="-1"/>
        </w:rPr>
        <w:t xml:space="preserve"> </w:t>
      </w:r>
      <w:r>
        <w:t>või vähenenud ning kliiniline seisund paraneb.</w:t>
      </w:r>
    </w:p>
    <w:p w14:paraId="2C9095CF" w14:textId="77777777" w:rsidR="00577C23" w:rsidRDefault="000C39E6">
      <w:pPr>
        <w:pStyle w:val="Corpsdetexte"/>
        <w:spacing w:before="253"/>
        <w:ind w:left="140"/>
      </w:pPr>
      <w:r>
        <w:rPr>
          <w:u w:val="single"/>
        </w:rPr>
        <w:t>QTc-intervalli</w:t>
      </w:r>
      <w:r>
        <w:rPr>
          <w:spacing w:val="-8"/>
          <w:u w:val="single"/>
        </w:rPr>
        <w:t xml:space="preserve"> </w:t>
      </w:r>
      <w:r>
        <w:rPr>
          <w:spacing w:val="-2"/>
          <w:u w:val="single"/>
        </w:rPr>
        <w:t>pikenemine</w:t>
      </w:r>
    </w:p>
    <w:p w14:paraId="2C9095D0" w14:textId="77777777" w:rsidR="00577C23" w:rsidRDefault="000C39E6">
      <w:pPr>
        <w:pStyle w:val="Corpsdetexte"/>
        <w:spacing w:before="250"/>
        <w:ind w:left="141" w:right="376"/>
      </w:pPr>
      <w:r>
        <w:t>Ivosideniibiga ravi järgselt on teatatud QTc-intervalli pikenemisest (vt lõik 4.8). Kui QTc-intervall püsib</w:t>
      </w:r>
      <w:r>
        <w:rPr>
          <w:spacing w:val="-1"/>
        </w:rPr>
        <w:t xml:space="preserve"> </w:t>
      </w:r>
      <w:r>
        <w:t>≤</w:t>
      </w:r>
      <w:r>
        <w:rPr>
          <w:spacing w:val="-7"/>
        </w:rPr>
        <w:t xml:space="preserve"> </w:t>
      </w:r>
      <w:r>
        <w:t>480</w:t>
      </w:r>
      <w:r>
        <w:rPr>
          <w:spacing w:val="-6"/>
        </w:rPr>
        <w:t xml:space="preserve"> </w:t>
      </w:r>
      <w:r>
        <w:t>msek,</w:t>
      </w:r>
      <w:r>
        <w:rPr>
          <w:spacing w:val="-3"/>
        </w:rPr>
        <w:t xml:space="preserve"> </w:t>
      </w:r>
      <w:r>
        <w:t>tuleb</w:t>
      </w:r>
      <w:r>
        <w:rPr>
          <w:spacing w:val="-6"/>
        </w:rPr>
        <w:t xml:space="preserve"> </w:t>
      </w:r>
      <w:r>
        <w:t>EKG</w:t>
      </w:r>
      <w:r>
        <w:rPr>
          <w:spacing w:val="-2"/>
        </w:rPr>
        <w:t xml:space="preserve"> </w:t>
      </w:r>
      <w:r>
        <w:t>teostada</w:t>
      </w:r>
      <w:r>
        <w:rPr>
          <w:spacing w:val="-3"/>
        </w:rPr>
        <w:t xml:space="preserve"> </w:t>
      </w:r>
      <w:r>
        <w:t>enne</w:t>
      </w:r>
      <w:r>
        <w:rPr>
          <w:spacing w:val="-3"/>
        </w:rPr>
        <w:t xml:space="preserve"> </w:t>
      </w:r>
      <w:r>
        <w:t>ravi alustamist, ravi alguses iganädalaselt</w:t>
      </w:r>
      <w:r>
        <w:rPr>
          <w:spacing w:val="-5"/>
        </w:rPr>
        <w:t xml:space="preserve"> </w:t>
      </w:r>
      <w:r>
        <w:t>3</w:t>
      </w:r>
      <w:r>
        <w:rPr>
          <w:spacing w:val="-1"/>
        </w:rPr>
        <w:t xml:space="preserve"> </w:t>
      </w:r>
      <w:r>
        <w:t>nädala</w:t>
      </w:r>
      <w:r>
        <w:rPr>
          <w:spacing w:val="-3"/>
        </w:rPr>
        <w:t xml:space="preserve"> </w:t>
      </w:r>
      <w:r>
        <w:t>jooksul ja</w:t>
      </w:r>
      <w:r>
        <w:rPr>
          <w:spacing w:val="-3"/>
        </w:rPr>
        <w:t xml:space="preserve"> </w:t>
      </w:r>
      <w:r>
        <w:t>seejärel igakuiselt (vt lõik</w:t>
      </w:r>
      <w:r>
        <w:rPr>
          <w:spacing w:val="-1"/>
        </w:rPr>
        <w:t xml:space="preserve"> </w:t>
      </w:r>
      <w:r>
        <w:t>4.2).</w:t>
      </w:r>
      <w:r>
        <w:rPr>
          <w:spacing w:val="-3"/>
        </w:rPr>
        <w:t xml:space="preserve"> </w:t>
      </w:r>
      <w:r>
        <w:t>Kõiki kõrvalekaldeid</w:t>
      </w:r>
      <w:r>
        <w:rPr>
          <w:spacing w:val="-5"/>
        </w:rPr>
        <w:t xml:space="preserve"> </w:t>
      </w:r>
      <w:r>
        <w:t>tuleb</w:t>
      </w:r>
      <w:r>
        <w:rPr>
          <w:spacing w:val="-5"/>
        </w:rPr>
        <w:t xml:space="preserve"> </w:t>
      </w:r>
      <w:r>
        <w:t>koheselt ravida</w:t>
      </w:r>
      <w:r>
        <w:rPr>
          <w:spacing w:val="-3"/>
        </w:rPr>
        <w:t xml:space="preserve"> </w:t>
      </w:r>
      <w:r>
        <w:t>(vt</w:t>
      </w:r>
      <w:r>
        <w:rPr>
          <w:spacing w:val="-4"/>
        </w:rPr>
        <w:t xml:space="preserve"> </w:t>
      </w:r>
      <w:r>
        <w:t>lõik</w:t>
      </w:r>
      <w:r>
        <w:rPr>
          <w:spacing w:val="-1"/>
        </w:rPr>
        <w:t xml:space="preserve"> </w:t>
      </w:r>
      <w:r>
        <w:t>4.2).</w:t>
      </w:r>
      <w:r>
        <w:rPr>
          <w:spacing w:val="-3"/>
        </w:rPr>
        <w:t xml:space="preserve"> </w:t>
      </w:r>
      <w:r>
        <w:t>Sümptomite ilmnemisel tuleb vastavalt kliinilisele vajadusele teostada EKG.</w:t>
      </w:r>
    </w:p>
    <w:p w14:paraId="2C9095D1" w14:textId="77777777" w:rsidR="00577C23" w:rsidRDefault="00577C23">
      <w:pPr>
        <w:pStyle w:val="Corpsdetexte"/>
        <w:spacing w:before="2"/>
      </w:pPr>
    </w:p>
    <w:p w14:paraId="2C9095D2" w14:textId="77777777" w:rsidR="00577C23" w:rsidRDefault="000C39E6">
      <w:pPr>
        <w:pStyle w:val="Corpsdetexte"/>
        <w:spacing w:before="1"/>
        <w:ind w:left="141"/>
      </w:pPr>
      <w:r>
        <w:t>Patsiente tuleb teavitada QT-intervalli pikenemise riskist, selle nähtudest ja sümptomitest (südamepekslemine, pearinglus,</w:t>
      </w:r>
      <w:r>
        <w:rPr>
          <w:spacing w:val="-3"/>
        </w:rPr>
        <w:t xml:space="preserve"> </w:t>
      </w:r>
      <w:r>
        <w:t>minestus</w:t>
      </w:r>
      <w:r>
        <w:rPr>
          <w:spacing w:val="-5"/>
        </w:rPr>
        <w:t xml:space="preserve"> </w:t>
      </w:r>
      <w:r>
        <w:t>või</w:t>
      </w:r>
      <w:r>
        <w:rPr>
          <w:spacing w:val="-5"/>
        </w:rPr>
        <w:t xml:space="preserve"> </w:t>
      </w:r>
      <w:r>
        <w:t>südameseiskus)</w:t>
      </w:r>
      <w:r>
        <w:rPr>
          <w:spacing w:val="-2"/>
        </w:rPr>
        <w:t xml:space="preserve"> </w:t>
      </w:r>
      <w:r>
        <w:t>ja</w:t>
      </w:r>
      <w:r>
        <w:rPr>
          <w:spacing w:val="-8"/>
        </w:rPr>
        <w:t xml:space="preserve"> </w:t>
      </w:r>
      <w:r>
        <w:t>soovitada</w:t>
      </w:r>
      <w:r>
        <w:rPr>
          <w:spacing w:val="-8"/>
        </w:rPr>
        <w:t xml:space="preserve"> </w:t>
      </w:r>
      <w:r>
        <w:t>nende</w:t>
      </w:r>
      <w:r>
        <w:rPr>
          <w:spacing w:val="-3"/>
        </w:rPr>
        <w:t xml:space="preserve"> </w:t>
      </w:r>
      <w:r>
        <w:t>tekkimisel kohe</w:t>
      </w:r>
      <w:r>
        <w:rPr>
          <w:spacing w:val="-8"/>
        </w:rPr>
        <w:t xml:space="preserve"> </w:t>
      </w:r>
      <w:r>
        <w:t>oma arstiga ühendust võtta.</w:t>
      </w:r>
    </w:p>
    <w:p w14:paraId="2C9095D3" w14:textId="77777777" w:rsidR="00577C23" w:rsidRDefault="00577C23">
      <w:pPr>
        <w:pStyle w:val="Corpsdetexte"/>
      </w:pPr>
    </w:p>
    <w:p w14:paraId="2C9095D4" w14:textId="77777777" w:rsidR="00577C23" w:rsidRDefault="000C39E6">
      <w:pPr>
        <w:pStyle w:val="Corpsdetexte"/>
        <w:ind w:left="141" w:right="473"/>
      </w:pPr>
      <w:r>
        <w:t>QTc-intervalli teadaolevalt pikendavate ravimite või mõõdukate kuni tugevate CYP3A4 inhibiitorite samaaegne manustamine, võib suurendada QTc-intervalli pikenemise riski ning võimalusel tuleb nende manustamist Tibsovo’ga ravi ajal vältida. Kui sobilikku alternatiivi ei ole võimalik kasutada, tuleb patsiente ravida ettevaatusega ja jälgida hoolikalt QTc-intervalli pikenemise suhtes. EKG tuleb teostada enne samaaegse manustamise alustamist, vähemalt 1 kord nädalas ravi esimese 3 nädala jooksul</w:t>
      </w:r>
      <w:r>
        <w:rPr>
          <w:spacing w:val="-6"/>
        </w:rPr>
        <w:t xml:space="preserve"> </w:t>
      </w:r>
      <w:r>
        <w:t>ja</w:t>
      </w:r>
      <w:r>
        <w:rPr>
          <w:spacing w:val="-4"/>
        </w:rPr>
        <w:t xml:space="preserve"> </w:t>
      </w:r>
      <w:r>
        <w:t>seejärel</w:t>
      </w:r>
      <w:r>
        <w:rPr>
          <w:spacing w:val="-1"/>
        </w:rPr>
        <w:t xml:space="preserve"> </w:t>
      </w:r>
      <w:r>
        <w:t>kliinilisel</w:t>
      </w:r>
      <w:r>
        <w:rPr>
          <w:spacing w:val="-1"/>
        </w:rPr>
        <w:t xml:space="preserve"> </w:t>
      </w:r>
      <w:r>
        <w:t>vajadusel. Kui</w:t>
      </w:r>
      <w:r>
        <w:rPr>
          <w:spacing w:val="-6"/>
        </w:rPr>
        <w:t xml:space="preserve"> </w:t>
      </w:r>
      <w:r>
        <w:t>mõõdukate</w:t>
      </w:r>
      <w:r>
        <w:rPr>
          <w:spacing w:val="-9"/>
        </w:rPr>
        <w:t xml:space="preserve"> </w:t>
      </w:r>
      <w:r>
        <w:t>kuni</w:t>
      </w:r>
      <w:r>
        <w:rPr>
          <w:spacing w:val="-1"/>
        </w:rPr>
        <w:t xml:space="preserve"> </w:t>
      </w:r>
      <w:r>
        <w:t>tugevate</w:t>
      </w:r>
      <w:r>
        <w:rPr>
          <w:spacing w:val="-4"/>
        </w:rPr>
        <w:t xml:space="preserve"> </w:t>
      </w:r>
      <w:r>
        <w:t>CYP3A4</w:t>
      </w:r>
      <w:r>
        <w:rPr>
          <w:spacing w:val="-7"/>
        </w:rPr>
        <w:t xml:space="preserve"> </w:t>
      </w:r>
      <w:r>
        <w:t>inhibiitorite</w:t>
      </w:r>
      <w:r>
        <w:rPr>
          <w:spacing w:val="-4"/>
        </w:rPr>
        <w:t xml:space="preserve"> </w:t>
      </w:r>
      <w:r>
        <w:t>kasutamist ei saa vältida, tuleb ivosideniibi soovituslikku annust vähendada 250 mg-ni üks kord ööpäevas (vt lõigud 4.2 ja 4.5).</w:t>
      </w:r>
    </w:p>
    <w:p w14:paraId="2C9095D5" w14:textId="77777777" w:rsidR="00577C23" w:rsidRDefault="000C39E6">
      <w:pPr>
        <w:pStyle w:val="Corpsdetexte"/>
        <w:spacing w:before="251"/>
        <w:ind w:left="141" w:right="1058"/>
        <w:jc w:val="both"/>
      </w:pPr>
      <w:r>
        <w:t>Kui diferentseerumissündroomi</w:t>
      </w:r>
      <w:r>
        <w:rPr>
          <w:spacing w:val="-5"/>
        </w:rPr>
        <w:t xml:space="preserve"> </w:t>
      </w:r>
      <w:r>
        <w:t>nähtude/sümptomite</w:t>
      </w:r>
      <w:r>
        <w:rPr>
          <w:spacing w:val="-3"/>
        </w:rPr>
        <w:t xml:space="preserve"> </w:t>
      </w:r>
      <w:r>
        <w:t>raviks on</w:t>
      </w:r>
      <w:r>
        <w:rPr>
          <w:spacing w:val="-6"/>
        </w:rPr>
        <w:t xml:space="preserve"> </w:t>
      </w:r>
      <w:r>
        <w:t>näidustatud</w:t>
      </w:r>
      <w:r>
        <w:rPr>
          <w:spacing w:val="-1"/>
        </w:rPr>
        <w:t xml:space="preserve"> </w:t>
      </w:r>
      <w:r>
        <w:t>furosemiidi (OAT3- substraat)</w:t>
      </w:r>
      <w:r>
        <w:rPr>
          <w:spacing w:val="-4"/>
        </w:rPr>
        <w:t xml:space="preserve"> </w:t>
      </w:r>
      <w:r>
        <w:t>manustamine, tuleb</w:t>
      </w:r>
      <w:r>
        <w:rPr>
          <w:spacing w:val="-3"/>
        </w:rPr>
        <w:t xml:space="preserve"> </w:t>
      </w:r>
      <w:r>
        <w:t>patsiente</w:t>
      </w:r>
      <w:r>
        <w:rPr>
          <w:spacing w:val="-5"/>
        </w:rPr>
        <w:t xml:space="preserve"> </w:t>
      </w:r>
      <w:r>
        <w:t>hoolikalt</w:t>
      </w:r>
      <w:r>
        <w:rPr>
          <w:spacing w:val="-7"/>
        </w:rPr>
        <w:t xml:space="preserve"> </w:t>
      </w:r>
      <w:r>
        <w:t>jälgida</w:t>
      </w:r>
      <w:r>
        <w:rPr>
          <w:spacing w:val="-5"/>
        </w:rPr>
        <w:t xml:space="preserve"> </w:t>
      </w:r>
      <w:r>
        <w:t>elektrolüütide</w:t>
      </w:r>
      <w:r>
        <w:rPr>
          <w:spacing w:val="-10"/>
        </w:rPr>
        <w:t xml:space="preserve"> </w:t>
      </w:r>
      <w:r>
        <w:t>tasakaaluhäirete</w:t>
      </w:r>
      <w:r>
        <w:rPr>
          <w:spacing w:val="-5"/>
        </w:rPr>
        <w:t xml:space="preserve"> </w:t>
      </w:r>
      <w:r>
        <w:t>ja</w:t>
      </w:r>
      <w:r>
        <w:rPr>
          <w:spacing w:val="-5"/>
        </w:rPr>
        <w:t xml:space="preserve"> </w:t>
      </w:r>
      <w:r>
        <w:t>QTc- intervalli pikenemise suhtes.</w:t>
      </w:r>
    </w:p>
    <w:p w14:paraId="2C9095D6" w14:textId="77777777" w:rsidR="00577C23" w:rsidRDefault="00577C23">
      <w:pPr>
        <w:pStyle w:val="Corpsdetexte"/>
        <w:spacing w:before="1"/>
      </w:pPr>
    </w:p>
    <w:p w14:paraId="2C9095D7" w14:textId="77777777" w:rsidR="00577C23" w:rsidRDefault="000C39E6">
      <w:pPr>
        <w:pStyle w:val="Corpsdetexte"/>
        <w:ind w:left="140" w:right="510"/>
      </w:pPr>
      <w:r>
        <w:t>Ravi</w:t>
      </w:r>
      <w:r>
        <w:rPr>
          <w:spacing w:val="-1"/>
        </w:rPr>
        <w:t xml:space="preserve"> </w:t>
      </w:r>
      <w:r>
        <w:t>ajal</w:t>
      </w:r>
      <w:r>
        <w:rPr>
          <w:spacing w:val="-6"/>
        </w:rPr>
        <w:t xml:space="preserve"> </w:t>
      </w:r>
      <w:r>
        <w:t>ivosideniibiga</w:t>
      </w:r>
      <w:r>
        <w:rPr>
          <w:spacing w:val="-9"/>
        </w:rPr>
        <w:t xml:space="preserve"> </w:t>
      </w:r>
      <w:r>
        <w:t>tuleb</w:t>
      </w:r>
      <w:r>
        <w:rPr>
          <w:spacing w:val="-1"/>
        </w:rPr>
        <w:t xml:space="preserve"> </w:t>
      </w:r>
      <w:r>
        <w:t>paispuudulikkusega</w:t>
      </w:r>
      <w:r>
        <w:rPr>
          <w:spacing w:val="-4"/>
        </w:rPr>
        <w:t xml:space="preserve"> </w:t>
      </w:r>
      <w:r>
        <w:t>või</w:t>
      </w:r>
      <w:r>
        <w:rPr>
          <w:spacing w:val="-6"/>
        </w:rPr>
        <w:t xml:space="preserve"> </w:t>
      </w:r>
      <w:r>
        <w:t>elektrolüütide</w:t>
      </w:r>
      <w:r>
        <w:rPr>
          <w:spacing w:val="-9"/>
        </w:rPr>
        <w:t xml:space="preserve"> </w:t>
      </w:r>
      <w:r>
        <w:t>tasakaaluhäiretega</w:t>
      </w:r>
      <w:r>
        <w:rPr>
          <w:spacing w:val="-4"/>
        </w:rPr>
        <w:t xml:space="preserve"> </w:t>
      </w:r>
      <w:r>
        <w:t>patsiente hoolikalt jälgida, teostades regulaarselt EKG-d ja määrata elektrolüütide sisaldust.</w:t>
      </w:r>
    </w:p>
    <w:p w14:paraId="2C9095D8" w14:textId="77777777" w:rsidR="00577C23" w:rsidRDefault="000C39E6">
      <w:pPr>
        <w:pStyle w:val="Corpsdetexte"/>
        <w:spacing w:line="242" w:lineRule="auto"/>
        <w:ind w:left="140" w:right="510"/>
      </w:pPr>
      <w:r>
        <w:t>Ravi</w:t>
      </w:r>
      <w:r>
        <w:rPr>
          <w:spacing w:val="-1"/>
        </w:rPr>
        <w:t xml:space="preserve"> </w:t>
      </w:r>
      <w:r>
        <w:t>Tibsovo’ga</w:t>
      </w:r>
      <w:r>
        <w:rPr>
          <w:spacing w:val="-4"/>
        </w:rPr>
        <w:t xml:space="preserve"> </w:t>
      </w:r>
      <w:r>
        <w:t>tuleb</w:t>
      </w:r>
      <w:r>
        <w:rPr>
          <w:spacing w:val="-7"/>
        </w:rPr>
        <w:t xml:space="preserve"> </w:t>
      </w:r>
      <w:r>
        <w:t>püsivalt</w:t>
      </w:r>
      <w:r>
        <w:rPr>
          <w:spacing w:val="-1"/>
        </w:rPr>
        <w:t xml:space="preserve"> </w:t>
      </w:r>
      <w:r>
        <w:t>lõpetada, kui</w:t>
      </w:r>
      <w:r>
        <w:rPr>
          <w:spacing w:val="-6"/>
        </w:rPr>
        <w:t xml:space="preserve"> </w:t>
      </w:r>
      <w:r>
        <w:t>patsientidel</w:t>
      </w:r>
      <w:r>
        <w:rPr>
          <w:spacing w:val="-1"/>
        </w:rPr>
        <w:t xml:space="preserve"> </w:t>
      </w:r>
      <w:r>
        <w:t>tekib</w:t>
      </w:r>
      <w:r>
        <w:rPr>
          <w:spacing w:val="-2"/>
        </w:rPr>
        <w:t xml:space="preserve"> </w:t>
      </w:r>
      <w:r>
        <w:t>QTc-intervalli</w:t>
      </w:r>
      <w:r>
        <w:rPr>
          <w:spacing w:val="-6"/>
        </w:rPr>
        <w:t xml:space="preserve"> </w:t>
      </w:r>
      <w:r>
        <w:t>pikenemine</w:t>
      </w:r>
      <w:r>
        <w:rPr>
          <w:spacing w:val="-9"/>
        </w:rPr>
        <w:t xml:space="preserve"> </w:t>
      </w:r>
      <w:r>
        <w:t>koos eluohtliku ventrikulaarse arütmia nähtude/sümptomitega (vt lõik 4.2).</w:t>
      </w:r>
    </w:p>
    <w:p w14:paraId="2C9095D9" w14:textId="77777777" w:rsidR="00577C23" w:rsidRDefault="000C39E6">
      <w:pPr>
        <w:pStyle w:val="Corpsdetexte"/>
        <w:spacing w:before="245"/>
        <w:ind w:left="140" w:right="444"/>
      </w:pPr>
      <w:r>
        <w:t>Ivosideniibi</w:t>
      </w:r>
      <w:r>
        <w:rPr>
          <w:spacing w:val="-6"/>
        </w:rPr>
        <w:t xml:space="preserve"> </w:t>
      </w:r>
      <w:r>
        <w:t>tuleb</w:t>
      </w:r>
      <w:r>
        <w:rPr>
          <w:spacing w:val="-7"/>
        </w:rPr>
        <w:t xml:space="preserve"> </w:t>
      </w:r>
      <w:r>
        <w:t>kasutada</w:t>
      </w:r>
      <w:r>
        <w:rPr>
          <w:spacing w:val="-4"/>
        </w:rPr>
        <w:t xml:space="preserve"> </w:t>
      </w:r>
      <w:r>
        <w:t>ettevaatusega</w:t>
      </w:r>
      <w:r>
        <w:rPr>
          <w:spacing w:val="-4"/>
        </w:rPr>
        <w:t xml:space="preserve"> </w:t>
      </w:r>
      <w:r>
        <w:t>patsientidel, kellel</w:t>
      </w:r>
      <w:r>
        <w:rPr>
          <w:spacing w:val="-1"/>
        </w:rPr>
        <w:t xml:space="preserve"> </w:t>
      </w:r>
      <w:r>
        <w:t>albumiinide</w:t>
      </w:r>
      <w:r>
        <w:rPr>
          <w:spacing w:val="-9"/>
        </w:rPr>
        <w:t xml:space="preserve"> </w:t>
      </w:r>
      <w:r>
        <w:t>tase</w:t>
      </w:r>
      <w:r>
        <w:rPr>
          <w:spacing w:val="-4"/>
        </w:rPr>
        <w:t xml:space="preserve"> </w:t>
      </w:r>
      <w:r>
        <w:t>on</w:t>
      </w:r>
      <w:r>
        <w:rPr>
          <w:spacing w:val="-2"/>
        </w:rPr>
        <w:t xml:space="preserve"> </w:t>
      </w:r>
      <w:r>
        <w:t>alla</w:t>
      </w:r>
      <w:r>
        <w:rPr>
          <w:spacing w:val="-4"/>
        </w:rPr>
        <w:t xml:space="preserve"> </w:t>
      </w:r>
      <w:r>
        <w:t>normaalväärtuse või alakaalulistel patsientidel.</w:t>
      </w:r>
    </w:p>
    <w:p w14:paraId="2C9095DA" w14:textId="77777777" w:rsidR="00577C23" w:rsidRDefault="00577C23">
      <w:pPr>
        <w:pStyle w:val="Corpsdetexte"/>
        <w:spacing w:before="6"/>
      </w:pPr>
    </w:p>
    <w:p w14:paraId="2C9095DB" w14:textId="77777777" w:rsidR="00577C23" w:rsidRDefault="000C39E6">
      <w:pPr>
        <w:pStyle w:val="Corpsdetexte"/>
        <w:ind w:left="140"/>
        <w:jc w:val="both"/>
      </w:pPr>
      <w:r>
        <w:rPr>
          <w:u w:val="single"/>
        </w:rPr>
        <w:t>Raske</w:t>
      </w:r>
      <w:r>
        <w:rPr>
          <w:spacing w:val="-2"/>
          <w:u w:val="single"/>
        </w:rPr>
        <w:t xml:space="preserve"> neerukahjustus</w:t>
      </w:r>
    </w:p>
    <w:p w14:paraId="2C9095DC" w14:textId="77777777" w:rsidR="00577C23" w:rsidRDefault="00577C23">
      <w:pPr>
        <w:pStyle w:val="Corpsdetexte"/>
        <w:spacing w:before="7"/>
      </w:pPr>
    </w:p>
    <w:p w14:paraId="2C9095DD" w14:textId="77777777" w:rsidR="00577C23" w:rsidRDefault="000C39E6">
      <w:pPr>
        <w:pStyle w:val="Corpsdetexte"/>
        <w:spacing w:line="244" w:lineRule="auto"/>
        <w:ind w:left="140" w:right="577"/>
      </w:pPr>
      <w:r>
        <w:t>Ivosideniibi ohutust ja efektiivsust ei ole raske neerukahjustusega (eGFR ˂ 30 ml/min/1,73 m</w:t>
      </w:r>
      <w:r>
        <w:rPr>
          <w:vertAlign w:val="superscript"/>
        </w:rPr>
        <w:t>2</w:t>
      </w:r>
      <w:r>
        <w:t>) patsientidel</w:t>
      </w:r>
      <w:r>
        <w:rPr>
          <w:spacing w:val="-6"/>
        </w:rPr>
        <w:t xml:space="preserve"> </w:t>
      </w:r>
      <w:r>
        <w:t>tõestatud.</w:t>
      </w:r>
      <w:r>
        <w:rPr>
          <w:spacing w:val="-4"/>
        </w:rPr>
        <w:t xml:space="preserve"> </w:t>
      </w:r>
      <w:r>
        <w:t>Tibsovo’t</w:t>
      </w:r>
      <w:r>
        <w:rPr>
          <w:spacing w:val="-6"/>
        </w:rPr>
        <w:t xml:space="preserve"> </w:t>
      </w:r>
      <w:r>
        <w:t>tuleb</w:t>
      </w:r>
      <w:r>
        <w:rPr>
          <w:spacing w:val="-2"/>
        </w:rPr>
        <w:t xml:space="preserve"> </w:t>
      </w:r>
      <w:r>
        <w:t>raske</w:t>
      </w:r>
      <w:r>
        <w:rPr>
          <w:spacing w:val="-4"/>
        </w:rPr>
        <w:t xml:space="preserve"> </w:t>
      </w:r>
      <w:r>
        <w:t>neerukahjustusega</w:t>
      </w:r>
      <w:r>
        <w:rPr>
          <w:spacing w:val="-4"/>
        </w:rPr>
        <w:t xml:space="preserve"> </w:t>
      </w:r>
      <w:r>
        <w:t>patsientidel</w:t>
      </w:r>
      <w:r>
        <w:rPr>
          <w:spacing w:val="-6"/>
        </w:rPr>
        <w:t xml:space="preserve"> </w:t>
      </w:r>
      <w:r>
        <w:t>kasutada</w:t>
      </w:r>
      <w:r>
        <w:rPr>
          <w:spacing w:val="-4"/>
        </w:rPr>
        <w:t xml:space="preserve"> </w:t>
      </w:r>
      <w:r>
        <w:t>ettevaatusega ning seda patsientide populatsiooni tuleb hoolikalt jälgida (vt lõigud 4.2 ja 5.2).</w:t>
      </w:r>
    </w:p>
    <w:p w14:paraId="2C9095DE" w14:textId="77777777" w:rsidR="00577C23" w:rsidRDefault="00577C23">
      <w:pPr>
        <w:pStyle w:val="Corpsdetexte"/>
        <w:spacing w:before="10"/>
      </w:pPr>
    </w:p>
    <w:p w14:paraId="2C9095DF" w14:textId="77777777" w:rsidR="00577C23" w:rsidRDefault="000C39E6">
      <w:pPr>
        <w:pStyle w:val="Corpsdetexte"/>
        <w:ind w:left="140"/>
      </w:pPr>
      <w:r>
        <w:rPr>
          <w:spacing w:val="-2"/>
          <w:u w:val="single"/>
        </w:rPr>
        <w:t>Maksakahjustus</w:t>
      </w:r>
    </w:p>
    <w:p w14:paraId="2C9095E0" w14:textId="77777777" w:rsidR="00577C23" w:rsidRDefault="00577C23">
      <w:pPr>
        <w:pStyle w:val="Corpsdetexte"/>
        <w:spacing w:before="8"/>
      </w:pPr>
    </w:p>
    <w:p w14:paraId="2C9095E1" w14:textId="77777777" w:rsidR="00577C23" w:rsidRDefault="000C39E6">
      <w:pPr>
        <w:pStyle w:val="Corpsdetexte"/>
        <w:ind w:left="141" w:right="429"/>
        <w:jc w:val="both"/>
      </w:pPr>
      <w:r>
        <w:t>Ivosideniibi</w:t>
      </w:r>
      <w:r>
        <w:rPr>
          <w:spacing w:val="-4"/>
        </w:rPr>
        <w:t xml:space="preserve"> </w:t>
      </w:r>
      <w:r>
        <w:t>ohutust ja</w:t>
      </w:r>
      <w:r>
        <w:rPr>
          <w:spacing w:val="-7"/>
        </w:rPr>
        <w:t xml:space="preserve"> </w:t>
      </w:r>
      <w:r>
        <w:t>efektiivsust</w:t>
      </w:r>
      <w:r>
        <w:rPr>
          <w:spacing w:val="-4"/>
        </w:rPr>
        <w:t xml:space="preserve"> </w:t>
      </w:r>
      <w:r>
        <w:t>ei</w:t>
      </w:r>
      <w:r>
        <w:rPr>
          <w:spacing w:val="-4"/>
        </w:rPr>
        <w:t xml:space="preserve"> </w:t>
      </w:r>
      <w:r>
        <w:t>ole</w:t>
      </w:r>
      <w:r>
        <w:rPr>
          <w:spacing w:val="-2"/>
        </w:rPr>
        <w:t xml:space="preserve"> </w:t>
      </w:r>
      <w:r>
        <w:t>mõõduka</w:t>
      </w:r>
      <w:r>
        <w:rPr>
          <w:spacing w:val="-2"/>
        </w:rPr>
        <w:t xml:space="preserve"> </w:t>
      </w:r>
      <w:r>
        <w:t>ja</w:t>
      </w:r>
      <w:r>
        <w:rPr>
          <w:spacing w:val="-2"/>
        </w:rPr>
        <w:t xml:space="preserve"> </w:t>
      </w:r>
      <w:r>
        <w:t>raske</w:t>
      </w:r>
      <w:r>
        <w:rPr>
          <w:spacing w:val="-2"/>
        </w:rPr>
        <w:t xml:space="preserve"> </w:t>
      </w:r>
      <w:r>
        <w:t>maksakahjustusega</w:t>
      </w:r>
      <w:r>
        <w:rPr>
          <w:spacing w:val="-2"/>
        </w:rPr>
        <w:t xml:space="preserve"> </w:t>
      </w:r>
      <w:r>
        <w:t>(Childi</w:t>
      </w:r>
      <w:r>
        <w:rPr>
          <w:spacing w:val="-4"/>
        </w:rPr>
        <w:t xml:space="preserve"> </w:t>
      </w:r>
      <w:r>
        <w:t>Pugh’ klassid</w:t>
      </w:r>
      <w:r>
        <w:rPr>
          <w:spacing w:val="-5"/>
        </w:rPr>
        <w:t xml:space="preserve"> </w:t>
      </w:r>
      <w:r>
        <w:t>B ja</w:t>
      </w:r>
      <w:r>
        <w:rPr>
          <w:spacing w:val="-3"/>
        </w:rPr>
        <w:t xml:space="preserve"> </w:t>
      </w:r>
      <w:r>
        <w:t>C)</w:t>
      </w:r>
      <w:r>
        <w:rPr>
          <w:spacing w:val="-2"/>
        </w:rPr>
        <w:t xml:space="preserve"> </w:t>
      </w:r>
      <w:r>
        <w:t>patsientidel</w:t>
      </w:r>
      <w:r>
        <w:rPr>
          <w:spacing w:val="-5"/>
        </w:rPr>
        <w:t xml:space="preserve"> </w:t>
      </w:r>
      <w:r>
        <w:t>tõestatud. Tibsovo’t</w:t>
      </w:r>
      <w:r>
        <w:rPr>
          <w:spacing w:val="-5"/>
        </w:rPr>
        <w:t xml:space="preserve"> </w:t>
      </w:r>
      <w:r>
        <w:t>tuleb</w:t>
      </w:r>
      <w:r>
        <w:rPr>
          <w:spacing w:val="-6"/>
        </w:rPr>
        <w:t xml:space="preserve"> </w:t>
      </w:r>
      <w:r>
        <w:t>mõõduka</w:t>
      </w:r>
      <w:r>
        <w:rPr>
          <w:spacing w:val="-8"/>
        </w:rPr>
        <w:t xml:space="preserve"> </w:t>
      </w:r>
      <w:r>
        <w:t>ja</w:t>
      </w:r>
      <w:r>
        <w:rPr>
          <w:spacing w:val="-2"/>
        </w:rPr>
        <w:t xml:space="preserve"> </w:t>
      </w:r>
      <w:r>
        <w:t>raske</w:t>
      </w:r>
      <w:r>
        <w:rPr>
          <w:spacing w:val="-3"/>
        </w:rPr>
        <w:t xml:space="preserve"> </w:t>
      </w:r>
      <w:r>
        <w:t>maksakahjustusega</w:t>
      </w:r>
      <w:r>
        <w:rPr>
          <w:spacing w:val="-3"/>
        </w:rPr>
        <w:t xml:space="preserve"> </w:t>
      </w:r>
      <w:r>
        <w:t>patsientidel</w:t>
      </w:r>
      <w:r>
        <w:rPr>
          <w:spacing w:val="-5"/>
        </w:rPr>
        <w:t xml:space="preserve"> </w:t>
      </w:r>
      <w:r>
        <w:t>kasutada ettevaatusega ning seda patsientide populatsiooni tuleb hoolikalt jälgida (vt lõigud 4.2 ja 5.2).</w:t>
      </w:r>
    </w:p>
    <w:p w14:paraId="2C9095E2" w14:textId="77777777" w:rsidR="00577C23" w:rsidRDefault="000C39E6">
      <w:pPr>
        <w:pStyle w:val="Corpsdetexte"/>
        <w:ind w:left="141" w:right="674"/>
        <w:jc w:val="both"/>
      </w:pPr>
      <w:r>
        <w:t>Tibsovo’t</w:t>
      </w:r>
      <w:r>
        <w:rPr>
          <w:spacing w:val="-5"/>
        </w:rPr>
        <w:t xml:space="preserve"> </w:t>
      </w:r>
      <w:r>
        <w:t>tuleb</w:t>
      </w:r>
      <w:r>
        <w:rPr>
          <w:spacing w:val="-2"/>
        </w:rPr>
        <w:t xml:space="preserve"> </w:t>
      </w:r>
      <w:r>
        <w:t>kerge</w:t>
      </w:r>
      <w:r>
        <w:rPr>
          <w:spacing w:val="-3"/>
        </w:rPr>
        <w:t xml:space="preserve"> </w:t>
      </w:r>
      <w:r>
        <w:t>maksakahjustusega</w:t>
      </w:r>
      <w:r>
        <w:rPr>
          <w:spacing w:val="-3"/>
        </w:rPr>
        <w:t xml:space="preserve"> </w:t>
      </w:r>
      <w:r>
        <w:t>patsientidel</w:t>
      </w:r>
      <w:r>
        <w:rPr>
          <w:spacing w:val="-1"/>
        </w:rPr>
        <w:t xml:space="preserve"> </w:t>
      </w:r>
      <w:r>
        <w:t>kasutada</w:t>
      </w:r>
      <w:r>
        <w:rPr>
          <w:spacing w:val="-3"/>
        </w:rPr>
        <w:t xml:space="preserve"> </w:t>
      </w:r>
      <w:r>
        <w:t>ettevaatusega</w:t>
      </w:r>
      <w:r>
        <w:rPr>
          <w:spacing w:val="-3"/>
        </w:rPr>
        <w:t xml:space="preserve"> </w:t>
      </w:r>
      <w:r>
        <w:t>(Childi</w:t>
      </w:r>
      <w:r>
        <w:rPr>
          <w:spacing w:val="-5"/>
        </w:rPr>
        <w:t xml:space="preserve"> </w:t>
      </w:r>
      <w:r>
        <w:t>Pugh’</w:t>
      </w:r>
      <w:r>
        <w:rPr>
          <w:spacing w:val="-7"/>
        </w:rPr>
        <w:t xml:space="preserve"> </w:t>
      </w:r>
      <w:r>
        <w:t>klass</w:t>
      </w:r>
      <w:r>
        <w:rPr>
          <w:spacing w:val="-5"/>
        </w:rPr>
        <w:t xml:space="preserve"> </w:t>
      </w:r>
      <w:r>
        <w:t>A) (vt lõik 4.8).</w:t>
      </w:r>
    </w:p>
    <w:p w14:paraId="2C9095E3" w14:textId="77777777" w:rsidR="00577C23" w:rsidRDefault="00577C23">
      <w:pPr>
        <w:pStyle w:val="Corpsdetexte"/>
        <w:spacing w:before="3"/>
      </w:pPr>
    </w:p>
    <w:p w14:paraId="2C9095E4" w14:textId="77777777" w:rsidR="00577C23" w:rsidRDefault="000C39E6">
      <w:pPr>
        <w:pStyle w:val="Corpsdetexte"/>
        <w:ind w:left="141"/>
        <w:jc w:val="both"/>
      </w:pPr>
      <w:r>
        <w:rPr>
          <w:u w:val="single"/>
        </w:rPr>
        <w:t>CYP3A4</w:t>
      </w:r>
      <w:r>
        <w:rPr>
          <w:spacing w:val="-4"/>
          <w:u w:val="single"/>
        </w:rPr>
        <w:t xml:space="preserve"> </w:t>
      </w:r>
      <w:r>
        <w:rPr>
          <w:spacing w:val="-2"/>
          <w:u w:val="single"/>
        </w:rPr>
        <w:t>substraadid</w:t>
      </w:r>
    </w:p>
    <w:p w14:paraId="2C9095E5" w14:textId="77777777" w:rsidR="00577C23" w:rsidRDefault="00577C23">
      <w:pPr>
        <w:pStyle w:val="Corpsdetexte"/>
        <w:spacing w:before="13"/>
      </w:pPr>
    </w:p>
    <w:p w14:paraId="2C9095E6" w14:textId="77777777" w:rsidR="00577C23" w:rsidRDefault="000C39E6">
      <w:pPr>
        <w:pStyle w:val="Corpsdetexte"/>
        <w:spacing w:line="244" w:lineRule="auto"/>
        <w:ind w:left="140" w:right="510"/>
      </w:pPr>
      <w:r>
        <w:t>Ivosideniib indutseerib CYP3A4 ja võib seega vähendada CYP3A4 substraatide süsteemset ekspositsiooni.</w:t>
      </w:r>
      <w:r>
        <w:rPr>
          <w:spacing w:val="-3"/>
        </w:rPr>
        <w:t xml:space="preserve"> </w:t>
      </w:r>
      <w:r>
        <w:t>Kui</w:t>
      </w:r>
      <w:r>
        <w:rPr>
          <w:spacing w:val="-5"/>
        </w:rPr>
        <w:t xml:space="preserve"> </w:t>
      </w:r>
      <w:r>
        <w:t>itrakonasooli</w:t>
      </w:r>
      <w:r>
        <w:rPr>
          <w:spacing w:val="-5"/>
        </w:rPr>
        <w:t xml:space="preserve"> </w:t>
      </w:r>
      <w:r>
        <w:t>või</w:t>
      </w:r>
      <w:r>
        <w:rPr>
          <w:spacing w:val="-5"/>
        </w:rPr>
        <w:t xml:space="preserve"> </w:t>
      </w:r>
      <w:r>
        <w:t>ketokonasooli kasutamist</w:t>
      </w:r>
      <w:r>
        <w:rPr>
          <w:spacing w:val="-5"/>
        </w:rPr>
        <w:t xml:space="preserve"> </w:t>
      </w:r>
      <w:r>
        <w:t>ei saa</w:t>
      </w:r>
      <w:r>
        <w:rPr>
          <w:spacing w:val="-3"/>
        </w:rPr>
        <w:t xml:space="preserve"> </w:t>
      </w:r>
      <w:r>
        <w:t>vältida,</w:t>
      </w:r>
      <w:r>
        <w:rPr>
          <w:spacing w:val="-3"/>
        </w:rPr>
        <w:t xml:space="preserve"> </w:t>
      </w:r>
      <w:r>
        <w:t>tuleb</w:t>
      </w:r>
      <w:r>
        <w:rPr>
          <w:spacing w:val="-6"/>
        </w:rPr>
        <w:t xml:space="preserve"> </w:t>
      </w:r>
      <w:r>
        <w:t>patsiente</w:t>
      </w:r>
      <w:r>
        <w:rPr>
          <w:spacing w:val="-3"/>
        </w:rPr>
        <w:t xml:space="preserve"> </w:t>
      </w:r>
      <w:r>
        <w:t>jälgida nende ravimite seenevastase efektiivsuse vähenemise suhtes (vt lõik 4.5).</w:t>
      </w:r>
    </w:p>
    <w:p w14:paraId="2C9095E7" w14:textId="77777777" w:rsidR="00577C23" w:rsidRDefault="00577C23">
      <w:pPr>
        <w:pStyle w:val="Corpsdetexte"/>
        <w:spacing w:before="5"/>
      </w:pPr>
    </w:p>
    <w:p w14:paraId="2C9095E8" w14:textId="77777777" w:rsidR="00577C23" w:rsidRDefault="000C39E6">
      <w:pPr>
        <w:pStyle w:val="Corpsdetexte"/>
        <w:ind w:left="141"/>
      </w:pPr>
      <w:r>
        <w:rPr>
          <w:u w:val="single"/>
        </w:rPr>
        <w:t>Rasestumisvõimelised</w:t>
      </w:r>
      <w:r>
        <w:rPr>
          <w:spacing w:val="-7"/>
          <w:u w:val="single"/>
        </w:rPr>
        <w:t xml:space="preserve"> </w:t>
      </w:r>
      <w:r>
        <w:rPr>
          <w:u w:val="single"/>
        </w:rPr>
        <w:t>naised</w:t>
      </w:r>
      <w:r>
        <w:rPr>
          <w:spacing w:val="-3"/>
          <w:u w:val="single"/>
        </w:rPr>
        <w:t xml:space="preserve"> </w:t>
      </w:r>
      <w:r>
        <w:rPr>
          <w:u w:val="single"/>
        </w:rPr>
        <w:t>/</w:t>
      </w:r>
      <w:r>
        <w:rPr>
          <w:spacing w:val="-5"/>
          <w:u w:val="single"/>
        </w:rPr>
        <w:t xml:space="preserve"> </w:t>
      </w:r>
      <w:r>
        <w:rPr>
          <w:spacing w:val="-2"/>
          <w:u w:val="single"/>
        </w:rPr>
        <w:t>kontratseptsioon</w:t>
      </w:r>
    </w:p>
    <w:p w14:paraId="2C9095E9" w14:textId="77777777" w:rsidR="00577C23" w:rsidRDefault="00577C23">
      <w:pPr>
        <w:pStyle w:val="Corpsdetexte"/>
        <w:sectPr w:rsidR="00577C23">
          <w:pgSz w:w="11910" w:h="16840"/>
          <w:pgMar w:top="1040" w:right="992" w:bottom="920" w:left="1275" w:header="0" w:footer="731" w:gutter="0"/>
          <w:cols w:space="720"/>
        </w:sectPr>
      </w:pPr>
    </w:p>
    <w:p w14:paraId="2C9095EA" w14:textId="77777777" w:rsidR="00577C23" w:rsidRDefault="000C39E6">
      <w:pPr>
        <w:pStyle w:val="Corpsdetexte"/>
        <w:spacing w:before="75" w:line="244" w:lineRule="auto"/>
        <w:ind w:left="140"/>
      </w:pPr>
      <w:r>
        <w:lastRenderedPageBreak/>
        <w:t>Enne</w:t>
      </w:r>
      <w:r>
        <w:rPr>
          <w:spacing w:val="-3"/>
        </w:rPr>
        <w:t xml:space="preserve"> </w:t>
      </w:r>
      <w:r>
        <w:t>ravi</w:t>
      </w:r>
      <w:r>
        <w:rPr>
          <w:spacing w:val="-1"/>
        </w:rPr>
        <w:t xml:space="preserve"> </w:t>
      </w:r>
      <w:r>
        <w:t>alustamist</w:t>
      </w:r>
      <w:r>
        <w:rPr>
          <w:spacing w:val="-1"/>
        </w:rPr>
        <w:t xml:space="preserve"> </w:t>
      </w:r>
      <w:r>
        <w:t>Tibsovo’ga</w:t>
      </w:r>
      <w:r>
        <w:rPr>
          <w:spacing w:val="-3"/>
        </w:rPr>
        <w:t xml:space="preserve"> </w:t>
      </w:r>
      <w:r>
        <w:t>peavad</w:t>
      </w:r>
      <w:r>
        <w:rPr>
          <w:spacing w:val="-2"/>
        </w:rPr>
        <w:t xml:space="preserve"> </w:t>
      </w:r>
      <w:r>
        <w:t>rasestumisvõimelised</w:t>
      </w:r>
      <w:r>
        <w:rPr>
          <w:spacing w:val="-2"/>
        </w:rPr>
        <w:t xml:space="preserve"> </w:t>
      </w:r>
      <w:r>
        <w:t>naised</w:t>
      </w:r>
      <w:r>
        <w:rPr>
          <w:spacing w:val="-6"/>
        </w:rPr>
        <w:t xml:space="preserve"> </w:t>
      </w:r>
      <w:r>
        <w:t>tegema</w:t>
      </w:r>
      <w:r>
        <w:rPr>
          <w:spacing w:val="-3"/>
        </w:rPr>
        <w:t xml:space="preserve"> </w:t>
      </w:r>
      <w:r>
        <w:t>rasedustesti</w:t>
      </w:r>
      <w:r>
        <w:rPr>
          <w:spacing w:val="-5"/>
        </w:rPr>
        <w:t xml:space="preserve"> </w:t>
      </w:r>
      <w:r>
        <w:t>ning</w:t>
      </w:r>
      <w:r>
        <w:rPr>
          <w:spacing w:val="-6"/>
        </w:rPr>
        <w:t xml:space="preserve"> </w:t>
      </w:r>
      <w:r>
        <w:t>vältima rasestumist ravi ajal (vt lõik 4.6).</w:t>
      </w:r>
    </w:p>
    <w:p w14:paraId="2C9095EB" w14:textId="77777777" w:rsidR="00577C23" w:rsidRDefault="00577C23">
      <w:pPr>
        <w:pStyle w:val="Corpsdetexte"/>
        <w:spacing w:before="13"/>
      </w:pPr>
    </w:p>
    <w:p w14:paraId="2C9095EC" w14:textId="77777777" w:rsidR="00577C23" w:rsidRDefault="000C39E6">
      <w:pPr>
        <w:pStyle w:val="Corpsdetexte"/>
        <w:spacing w:before="1" w:line="244" w:lineRule="auto"/>
        <w:ind w:left="140" w:right="447"/>
      </w:pPr>
      <w:r>
        <w:t>Rasestumisvõimelised</w:t>
      </w:r>
      <w:r>
        <w:rPr>
          <w:spacing w:val="-7"/>
        </w:rPr>
        <w:t xml:space="preserve"> </w:t>
      </w:r>
      <w:r>
        <w:t>naised</w:t>
      </w:r>
      <w:r>
        <w:rPr>
          <w:spacing w:val="-2"/>
        </w:rPr>
        <w:t xml:space="preserve"> </w:t>
      </w:r>
      <w:r>
        <w:t>ja</w:t>
      </w:r>
      <w:r>
        <w:rPr>
          <w:spacing w:val="-8"/>
        </w:rPr>
        <w:t xml:space="preserve"> </w:t>
      </w:r>
      <w:r>
        <w:t>mehed,</w:t>
      </w:r>
      <w:r>
        <w:rPr>
          <w:spacing w:val="-4"/>
        </w:rPr>
        <w:t xml:space="preserve"> </w:t>
      </w:r>
      <w:r>
        <w:t>kelle</w:t>
      </w:r>
      <w:r>
        <w:rPr>
          <w:spacing w:val="-4"/>
        </w:rPr>
        <w:t xml:space="preserve"> </w:t>
      </w:r>
      <w:r>
        <w:t>naised</w:t>
      </w:r>
      <w:r>
        <w:rPr>
          <w:spacing w:val="-7"/>
        </w:rPr>
        <w:t xml:space="preserve"> </w:t>
      </w:r>
      <w:r>
        <w:t>on</w:t>
      </w:r>
      <w:r>
        <w:rPr>
          <w:spacing w:val="-7"/>
        </w:rPr>
        <w:t xml:space="preserve"> </w:t>
      </w:r>
      <w:r>
        <w:t>rasestumisvõimelised, peavad</w:t>
      </w:r>
      <w:r>
        <w:rPr>
          <w:spacing w:val="-2"/>
        </w:rPr>
        <w:t xml:space="preserve"> </w:t>
      </w:r>
      <w:r>
        <w:t>Tibsovo’ga</w:t>
      </w:r>
      <w:r>
        <w:rPr>
          <w:spacing w:val="-4"/>
        </w:rPr>
        <w:t xml:space="preserve"> </w:t>
      </w:r>
      <w:r>
        <w:t xml:space="preserve">ravi ajal ja vähemalt 1 kuu jooksul pärast viimast annust kasutama efektiivseid rasestumisvastaseid </w:t>
      </w:r>
      <w:r>
        <w:rPr>
          <w:spacing w:val="-2"/>
        </w:rPr>
        <w:t>vahendeid.</w:t>
      </w:r>
    </w:p>
    <w:p w14:paraId="2C9095ED" w14:textId="77777777" w:rsidR="00577C23" w:rsidRDefault="00577C23">
      <w:pPr>
        <w:pStyle w:val="Corpsdetexte"/>
        <w:spacing w:before="9"/>
      </w:pPr>
    </w:p>
    <w:p w14:paraId="2C9095EE" w14:textId="77777777" w:rsidR="00577C23" w:rsidRDefault="000C39E6">
      <w:pPr>
        <w:pStyle w:val="Corpsdetexte"/>
        <w:spacing w:line="249" w:lineRule="auto"/>
        <w:ind w:left="140" w:right="444"/>
      </w:pPr>
      <w:r>
        <w:t>Ivosideniib</w:t>
      </w:r>
      <w:r>
        <w:rPr>
          <w:spacing w:val="-3"/>
        </w:rPr>
        <w:t xml:space="preserve"> </w:t>
      </w:r>
      <w:r>
        <w:t>võib</w:t>
      </w:r>
      <w:r>
        <w:rPr>
          <w:spacing w:val="-7"/>
        </w:rPr>
        <w:t xml:space="preserve"> </w:t>
      </w:r>
      <w:r>
        <w:t>vähendada</w:t>
      </w:r>
      <w:r>
        <w:rPr>
          <w:spacing w:val="-5"/>
        </w:rPr>
        <w:t xml:space="preserve"> </w:t>
      </w:r>
      <w:r>
        <w:t>hormonaalsete</w:t>
      </w:r>
      <w:r>
        <w:rPr>
          <w:spacing w:val="-5"/>
        </w:rPr>
        <w:t xml:space="preserve"> </w:t>
      </w:r>
      <w:r>
        <w:t>kontratseptiivide</w:t>
      </w:r>
      <w:r>
        <w:rPr>
          <w:spacing w:val="-5"/>
        </w:rPr>
        <w:t xml:space="preserve"> </w:t>
      </w:r>
      <w:r>
        <w:t>süsteemset</w:t>
      </w:r>
      <w:r>
        <w:rPr>
          <w:spacing w:val="-2"/>
        </w:rPr>
        <w:t xml:space="preserve"> </w:t>
      </w:r>
      <w:r>
        <w:t>kontsentratsiooni,</w:t>
      </w:r>
      <w:r>
        <w:rPr>
          <w:spacing w:val="-5"/>
        </w:rPr>
        <w:t xml:space="preserve"> </w:t>
      </w:r>
      <w:r>
        <w:t>mistõttu</w:t>
      </w:r>
      <w:r>
        <w:rPr>
          <w:spacing w:val="-7"/>
        </w:rPr>
        <w:t xml:space="preserve"> </w:t>
      </w:r>
      <w:r>
        <w:t>on soovitatav kasutada samaaegselt rasestumisvastast barjäärimeetodit (vt lõigud 4.5 ja 4.6).</w:t>
      </w:r>
    </w:p>
    <w:p w14:paraId="2C9095EF" w14:textId="77777777" w:rsidR="00577C23" w:rsidRDefault="000C39E6">
      <w:pPr>
        <w:pStyle w:val="Corpsdetexte"/>
        <w:spacing w:before="247"/>
        <w:ind w:left="140"/>
      </w:pPr>
      <w:r>
        <w:rPr>
          <w:u w:val="single"/>
        </w:rPr>
        <w:t xml:space="preserve">Laktoosi </w:t>
      </w:r>
      <w:r>
        <w:rPr>
          <w:spacing w:val="-2"/>
          <w:u w:val="single"/>
        </w:rPr>
        <w:t>talumatus</w:t>
      </w:r>
    </w:p>
    <w:p w14:paraId="2C9095F0" w14:textId="77777777" w:rsidR="00577C23" w:rsidRDefault="00577C23">
      <w:pPr>
        <w:pStyle w:val="Corpsdetexte"/>
        <w:spacing w:before="17"/>
      </w:pPr>
    </w:p>
    <w:p w14:paraId="2C9095F1" w14:textId="77777777" w:rsidR="00577C23" w:rsidRDefault="000C39E6">
      <w:pPr>
        <w:pStyle w:val="Corpsdetexte"/>
        <w:ind w:left="140" w:right="510"/>
      </w:pPr>
      <w:r>
        <w:t>Tibsovo sisaldab laktoosi. Harvaesineva päriliku galaktoositalumatusega, täieliku laktaasipuudulikkusega</w:t>
      </w:r>
      <w:r>
        <w:rPr>
          <w:spacing w:val="-4"/>
        </w:rPr>
        <w:t xml:space="preserve"> </w:t>
      </w:r>
      <w:r>
        <w:t>või</w:t>
      </w:r>
      <w:r>
        <w:rPr>
          <w:spacing w:val="-1"/>
        </w:rPr>
        <w:t xml:space="preserve"> </w:t>
      </w:r>
      <w:r>
        <w:t>glükoos-galaktoosi</w:t>
      </w:r>
      <w:r>
        <w:rPr>
          <w:spacing w:val="-5"/>
        </w:rPr>
        <w:t xml:space="preserve"> </w:t>
      </w:r>
      <w:r>
        <w:t>malabsorptsiooniga</w:t>
      </w:r>
      <w:r>
        <w:rPr>
          <w:spacing w:val="-8"/>
        </w:rPr>
        <w:t xml:space="preserve"> </w:t>
      </w:r>
      <w:r>
        <w:t>patsiendid</w:t>
      </w:r>
      <w:r>
        <w:rPr>
          <w:spacing w:val="-6"/>
        </w:rPr>
        <w:t xml:space="preserve"> </w:t>
      </w:r>
      <w:r>
        <w:t>ei tohi</w:t>
      </w:r>
      <w:r>
        <w:rPr>
          <w:spacing w:val="-5"/>
        </w:rPr>
        <w:t xml:space="preserve"> </w:t>
      </w:r>
      <w:r>
        <w:t>seda</w:t>
      </w:r>
      <w:r>
        <w:rPr>
          <w:spacing w:val="-4"/>
        </w:rPr>
        <w:t xml:space="preserve"> </w:t>
      </w:r>
      <w:r>
        <w:t xml:space="preserve">ravimit </w:t>
      </w:r>
      <w:r>
        <w:rPr>
          <w:spacing w:val="-2"/>
        </w:rPr>
        <w:t>kasutada.</w:t>
      </w:r>
    </w:p>
    <w:p w14:paraId="2C9095F2" w14:textId="77777777" w:rsidR="00577C23" w:rsidRDefault="00577C23">
      <w:pPr>
        <w:pStyle w:val="Corpsdetexte"/>
        <w:spacing w:before="1"/>
      </w:pPr>
    </w:p>
    <w:p w14:paraId="2C9095F3" w14:textId="77777777" w:rsidR="00577C23" w:rsidRDefault="000C39E6">
      <w:pPr>
        <w:pStyle w:val="Corpsdetexte"/>
        <w:ind w:left="140"/>
      </w:pPr>
      <w:r>
        <w:rPr>
          <w:spacing w:val="-2"/>
          <w:u w:val="single"/>
        </w:rPr>
        <w:t>Naatriumisisaldus</w:t>
      </w:r>
    </w:p>
    <w:p w14:paraId="2C9095F4" w14:textId="77777777" w:rsidR="00577C23" w:rsidRDefault="000C39E6">
      <w:pPr>
        <w:pStyle w:val="Corpsdetexte"/>
        <w:spacing w:before="251"/>
        <w:ind w:left="140" w:right="510"/>
      </w:pPr>
      <w:r>
        <w:t>Ravim</w:t>
      </w:r>
      <w:r>
        <w:rPr>
          <w:spacing w:val="-4"/>
        </w:rPr>
        <w:t xml:space="preserve"> </w:t>
      </w:r>
      <w:r>
        <w:t>sisaldab</w:t>
      </w:r>
      <w:r>
        <w:rPr>
          <w:spacing w:val="-1"/>
        </w:rPr>
        <w:t xml:space="preserve"> </w:t>
      </w:r>
      <w:r>
        <w:t>vähem</w:t>
      </w:r>
      <w:r>
        <w:rPr>
          <w:spacing w:val="-4"/>
        </w:rPr>
        <w:t xml:space="preserve"> </w:t>
      </w:r>
      <w:r>
        <w:t>kui</w:t>
      </w:r>
      <w:r>
        <w:rPr>
          <w:spacing w:val="-4"/>
        </w:rPr>
        <w:t xml:space="preserve"> </w:t>
      </w:r>
      <w:r>
        <w:t>1</w:t>
      </w:r>
      <w:r>
        <w:rPr>
          <w:spacing w:val="-5"/>
        </w:rPr>
        <w:t xml:space="preserve"> </w:t>
      </w:r>
      <w:r>
        <w:t>mmol</w:t>
      </w:r>
      <w:r>
        <w:rPr>
          <w:spacing w:val="-4"/>
        </w:rPr>
        <w:t xml:space="preserve"> </w:t>
      </w:r>
      <w:r>
        <w:t>(23</w:t>
      </w:r>
      <w:r>
        <w:rPr>
          <w:spacing w:val="-5"/>
        </w:rPr>
        <w:t xml:space="preserve"> </w:t>
      </w:r>
      <w:r>
        <w:t>mg)</w:t>
      </w:r>
      <w:r>
        <w:rPr>
          <w:spacing w:val="-2"/>
        </w:rPr>
        <w:t xml:space="preserve"> </w:t>
      </w:r>
      <w:r>
        <w:t>naatriumi</w:t>
      </w:r>
      <w:r>
        <w:rPr>
          <w:spacing w:val="-4"/>
        </w:rPr>
        <w:t xml:space="preserve"> </w:t>
      </w:r>
      <w:r>
        <w:t>ühes tabletis, see</w:t>
      </w:r>
      <w:r>
        <w:rPr>
          <w:spacing w:val="-3"/>
        </w:rPr>
        <w:t xml:space="preserve"> </w:t>
      </w:r>
      <w:r>
        <w:t>tähendab</w:t>
      </w:r>
      <w:r>
        <w:rPr>
          <w:spacing w:val="-1"/>
        </w:rPr>
        <w:t xml:space="preserve"> </w:t>
      </w:r>
      <w:r>
        <w:t xml:space="preserve">põhimõtteliselt </w:t>
      </w:r>
      <w:r>
        <w:rPr>
          <w:spacing w:val="-2"/>
        </w:rPr>
        <w:t>“naatriumivaba”.</w:t>
      </w:r>
    </w:p>
    <w:p w14:paraId="2C9095F5" w14:textId="77777777" w:rsidR="00577C23" w:rsidRDefault="000C39E6">
      <w:pPr>
        <w:pStyle w:val="Titre2"/>
        <w:numPr>
          <w:ilvl w:val="1"/>
          <w:numId w:val="21"/>
        </w:numPr>
        <w:tabs>
          <w:tab w:val="left" w:pos="707"/>
        </w:tabs>
        <w:spacing w:before="252"/>
        <w:ind w:left="707"/>
      </w:pPr>
      <w:r>
        <w:t>Koostoimed</w:t>
      </w:r>
      <w:r>
        <w:rPr>
          <w:spacing w:val="-1"/>
        </w:rPr>
        <w:t xml:space="preserve"> </w:t>
      </w:r>
      <w:r>
        <w:t>teiste</w:t>
      </w:r>
      <w:r>
        <w:rPr>
          <w:spacing w:val="-3"/>
        </w:rPr>
        <w:t xml:space="preserve"> </w:t>
      </w:r>
      <w:r>
        <w:t>ravimitega</w:t>
      </w:r>
      <w:r>
        <w:rPr>
          <w:spacing w:val="-2"/>
        </w:rPr>
        <w:t xml:space="preserve"> </w:t>
      </w:r>
      <w:r>
        <w:t>ja</w:t>
      </w:r>
      <w:r>
        <w:rPr>
          <w:spacing w:val="-11"/>
        </w:rPr>
        <w:t xml:space="preserve"> </w:t>
      </w:r>
      <w:r>
        <w:t>muud</w:t>
      </w:r>
      <w:r>
        <w:rPr>
          <w:spacing w:val="-4"/>
        </w:rPr>
        <w:t xml:space="preserve"> </w:t>
      </w:r>
      <w:r>
        <w:rPr>
          <w:spacing w:val="-2"/>
        </w:rPr>
        <w:t>koostoimed</w:t>
      </w:r>
    </w:p>
    <w:p w14:paraId="2C9095F6" w14:textId="77777777" w:rsidR="00577C23" w:rsidRDefault="00577C23">
      <w:pPr>
        <w:pStyle w:val="Corpsdetexte"/>
        <w:spacing w:before="3"/>
        <w:rPr>
          <w:b/>
        </w:rPr>
      </w:pPr>
    </w:p>
    <w:p w14:paraId="2C9095F7" w14:textId="77777777" w:rsidR="00577C23" w:rsidRDefault="000C39E6">
      <w:pPr>
        <w:pStyle w:val="Corpsdetexte"/>
        <w:ind w:left="141"/>
      </w:pPr>
      <w:r>
        <w:rPr>
          <w:u w:val="single"/>
        </w:rPr>
        <w:t>Teiste</w:t>
      </w:r>
      <w:r>
        <w:rPr>
          <w:spacing w:val="-1"/>
          <w:u w:val="single"/>
        </w:rPr>
        <w:t xml:space="preserve"> </w:t>
      </w:r>
      <w:r>
        <w:rPr>
          <w:u w:val="single"/>
        </w:rPr>
        <w:t>ravimite</w:t>
      </w:r>
      <w:r>
        <w:rPr>
          <w:spacing w:val="-5"/>
          <w:u w:val="single"/>
        </w:rPr>
        <w:t xml:space="preserve"> </w:t>
      </w:r>
      <w:r>
        <w:rPr>
          <w:u w:val="single"/>
        </w:rPr>
        <w:t>mõju</w:t>
      </w:r>
      <w:r>
        <w:rPr>
          <w:spacing w:val="-3"/>
          <w:u w:val="single"/>
        </w:rPr>
        <w:t xml:space="preserve"> </w:t>
      </w:r>
      <w:r>
        <w:rPr>
          <w:spacing w:val="-2"/>
          <w:u w:val="single"/>
        </w:rPr>
        <w:t>ivosideniibile</w:t>
      </w:r>
    </w:p>
    <w:p w14:paraId="2C9095F8" w14:textId="77777777" w:rsidR="00577C23" w:rsidRDefault="00577C23">
      <w:pPr>
        <w:pStyle w:val="Corpsdetexte"/>
        <w:spacing w:before="12"/>
      </w:pPr>
    </w:p>
    <w:p w14:paraId="2C9095F9" w14:textId="77777777" w:rsidR="00577C23" w:rsidRDefault="000C39E6">
      <w:pPr>
        <w:spacing w:before="1"/>
        <w:ind w:left="140"/>
        <w:rPr>
          <w:i/>
        </w:rPr>
      </w:pPr>
      <w:r>
        <w:rPr>
          <w:i/>
        </w:rPr>
        <w:t>Tugevad</w:t>
      </w:r>
      <w:r>
        <w:rPr>
          <w:i/>
          <w:spacing w:val="-3"/>
        </w:rPr>
        <w:t xml:space="preserve"> </w:t>
      </w:r>
      <w:r>
        <w:rPr>
          <w:i/>
        </w:rPr>
        <w:t>CYP3A4</w:t>
      </w:r>
      <w:r>
        <w:rPr>
          <w:i/>
          <w:spacing w:val="-6"/>
        </w:rPr>
        <w:t xml:space="preserve"> </w:t>
      </w:r>
      <w:r>
        <w:rPr>
          <w:i/>
          <w:spacing w:val="-2"/>
        </w:rPr>
        <w:t>indutseerijad</w:t>
      </w:r>
    </w:p>
    <w:p w14:paraId="2C9095FA" w14:textId="77777777" w:rsidR="00577C23" w:rsidRDefault="000C39E6">
      <w:pPr>
        <w:pStyle w:val="Corpsdetexte"/>
        <w:spacing w:before="251"/>
        <w:ind w:left="140" w:right="447"/>
      </w:pPr>
      <w:r>
        <w:t>Ivosideniib on CYP3A4 substraat. Tugevate CYP3A4 indutseerijate (karbamasepiin, fenobarbitaal, fenütoiin, rifampitsiin, naistepunaürt (</w:t>
      </w:r>
      <w:r>
        <w:rPr>
          <w:i/>
        </w:rPr>
        <w:t>Hypericum perforatum</w:t>
      </w:r>
      <w:r>
        <w:t>)) samaaegne manustamine vähendab eeldatavasti</w:t>
      </w:r>
      <w:r>
        <w:rPr>
          <w:spacing w:val="-1"/>
        </w:rPr>
        <w:t xml:space="preserve"> </w:t>
      </w:r>
      <w:r>
        <w:t>ivosideniibi</w:t>
      </w:r>
      <w:r>
        <w:rPr>
          <w:spacing w:val="-1"/>
        </w:rPr>
        <w:t xml:space="preserve"> </w:t>
      </w:r>
      <w:r>
        <w:t>plasmakontsentratsiooni</w:t>
      </w:r>
      <w:r>
        <w:rPr>
          <w:spacing w:val="-6"/>
        </w:rPr>
        <w:t xml:space="preserve"> </w:t>
      </w:r>
      <w:r>
        <w:t>ja</w:t>
      </w:r>
      <w:r>
        <w:rPr>
          <w:spacing w:val="-4"/>
        </w:rPr>
        <w:t xml:space="preserve"> </w:t>
      </w:r>
      <w:r>
        <w:t>on</w:t>
      </w:r>
      <w:r>
        <w:rPr>
          <w:spacing w:val="-11"/>
        </w:rPr>
        <w:t xml:space="preserve"> </w:t>
      </w:r>
      <w:r>
        <w:t>seega</w:t>
      </w:r>
      <w:r>
        <w:rPr>
          <w:spacing w:val="-4"/>
        </w:rPr>
        <w:t xml:space="preserve"> </w:t>
      </w:r>
      <w:r>
        <w:t>ravi</w:t>
      </w:r>
      <w:r>
        <w:rPr>
          <w:spacing w:val="-1"/>
        </w:rPr>
        <w:t xml:space="preserve"> </w:t>
      </w:r>
      <w:r>
        <w:t>ajal</w:t>
      </w:r>
      <w:r>
        <w:rPr>
          <w:spacing w:val="-1"/>
        </w:rPr>
        <w:t xml:space="preserve"> </w:t>
      </w:r>
      <w:r>
        <w:t>Tibsovo’ga</w:t>
      </w:r>
      <w:r>
        <w:rPr>
          <w:spacing w:val="-4"/>
        </w:rPr>
        <w:t xml:space="preserve"> </w:t>
      </w:r>
      <w:r>
        <w:t>vastunäidustatud</w:t>
      </w:r>
      <w:r>
        <w:rPr>
          <w:spacing w:val="-7"/>
        </w:rPr>
        <w:t xml:space="preserve"> </w:t>
      </w:r>
      <w:r>
        <w:t>(vt lõik 4.3). Kliinilisi uuringuid ivosideniibi farmakokineetika hindamiseks CYP3A4 indutseerijatega koosmanustamisel ei ole teostatud.</w:t>
      </w:r>
    </w:p>
    <w:p w14:paraId="2C9095FB" w14:textId="77777777" w:rsidR="00577C23" w:rsidRDefault="00577C23">
      <w:pPr>
        <w:pStyle w:val="Corpsdetexte"/>
        <w:spacing w:before="3"/>
      </w:pPr>
    </w:p>
    <w:p w14:paraId="2C9095FC" w14:textId="77777777" w:rsidR="00577C23" w:rsidRDefault="000C39E6">
      <w:pPr>
        <w:ind w:left="140"/>
        <w:rPr>
          <w:i/>
        </w:rPr>
      </w:pPr>
      <w:r>
        <w:rPr>
          <w:i/>
        </w:rPr>
        <w:t>Mõõdukad</w:t>
      </w:r>
      <w:r>
        <w:rPr>
          <w:i/>
          <w:spacing w:val="-4"/>
        </w:rPr>
        <w:t xml:space="preserve"> </w:t>
      </w:r>
      <w:r>
        <w:rPr>
          <w:i/>
        </w:rPr>
        <w:t>või</w:t>
      </w:r>
      <w:r>
        <w:rPr>
          <w:i/>
          <w:spacing w:val="-3"/>
        </w:rPr>
        <w:t xml:space="preserve"> </w:t>
      </w:r>
      <w:r>
        <w:rPr>
          <w:i/>
        </w:rPr>
        <w:t>tugevad</w:t>
      </w:r>
      <w:r>
        <w:rPr>
          <w:i/>
          <w:spacing w:val="-3"/>
        </w:rPr>
        <w:t xml:space="preserve"> </w:t>
      </w:r>
      <w:r>
        <w:rPr>
          <w:i/>
        </w:rPr>
        <w:t>CYP3A4</w:t>
      </w:r>
      <w:r>
        <w:rPr>
          <w:i/>
          <w:spacing w:val="-8"/>
        </w:rPr>
        <w:t xml:space="preserve"> </w:t>
      </w:r>
      <w:r>
        <w:rPr>
          <w:i/>
          <w:spacing w:val="-2"/>
        </w:rPr>
        <w:t>inhibeerijad</w:t>
      </w:r>
    </w:p>
    <w:p w14:paraId="2C9095FD" w14:textId="77777777" w:rsidR="00577C23" w:rsidRDefault="00577C23">
      <w:pPr>
        <w:pStyle w:val="Corpsdetexte"/>
        <w:spacing w:before="3"/>
        <w:rPr>
          <w:i/>
        </w:rPr>
      </w:pPr>
    </w:p>
    <w:p w14:paraId="2C9095FE" w14:textId="77777777" w:rsidR="00577C23" w:rsidRDefault="000C39E6">
      <w:pPr>
        <w:pStyle w:val="Corpsdetexte"/>
        <w:ind w:left="140" w:right="489"/>
      </w:pPr>
      <w:r>
        <w:t xml:space="preserve">250 mg ivosideniibi üksikannuse ja 200 mg itrakonasooli manustamine 18 päeva jooksul tervetele vabatahtlikele suurendas ivosideniibi AUC’d 169% (90% CI: 145, 195), muutusi maksimaalses </w:t>
      </w:r>
      <w:r>
        <w:rPr>
          <w:position w:val="2"/>
        </w:rPr>
        <w:t>plasmakontsentratsioonis (C</w:t>
      </w:r>
      <w:r>
        <w:rPr>
          <w:sz w:val="14"/>
        </w:rPr>
        <w:t>max</w:t>
      </w:r>
      <w:r>
        <w:rPr>
          <w:position w:val="2"/>
        </w:rPr>
        <w:t xml:space="preserve">) ei esinenud. Mõõdukate või tugevate CYP3A4 inhibiitorite </w:t>
      </w:r>
      <w:r>
        <w:t>samaaegne manustamine suurendab ivosideniibi plasmakontsentratsioone. See võib suurendada QTc- intervalli pikenemise</w:t>
      </w:r>
      <w:r>
        <w:rPr>
          <w:spacing w:val="-2"/>
        </w:rPr>
        <w:t xml:space="preserve"> </w:t>
      </w:r>
      <w:r>
        <w:t>riski</w:t>
      </w:r>
      <w:r>
        <w:rPr>
          <w:spacing w:val="-4"/>
        </w:rPr>
        <w:t xml:space="preserve"> </w:t>
      </w:r>
      <w:r>
        <w:t>ning ravi ajal</w:t>
      </w:r>
      <w:r>
        <w:rPr>
          <w:spacing w:val="-4"/>
        </w:rPr>
        <w:t xml:space="preserve"> </w:t>
      </w:r>
      <w:r>
        <w:t>Tibsovo’ga</w:t>
      </w:r>
      <w:r>
        <w:rPr>
          <w:spacing w:val="-2"/>
        </w:rPr>
        <w:t xml:space="preserve"> </w:t>
      </w:r>
      <w:r>
        <w:t>tuleb võimalusel</w:t>
      </w:r>
      <w:r>
        <w:rPr>
          <w:spacing w:val="-4"/>
        </w:rPr>
        <w:t xml:space="preserve"> </w:t>
      </w:r>
      <w:r>
        <w:t>kaaluda</w:t>
      </w:r>
      <w:r>
        <w:rPr>
          <w:spacing w:val="-2"/>
        </w:rPr>
        <w:t xml:space="preserve"> </w:t>
      </w:r>
      <w:r>
        <w:t>mõõdukate</w:t>
      </w:r>
      <w:r>
        <w:rPr>
          <w:spacing w:val="-2"/>
        </w:rPr>
        <w:t xml:space="preserve"> </w:t>
      </w:r>
      <w:r>
        <w:t>või</w:t>
      </w:r>
      <w:r>
        <w:rPr>
          <w:spacing w:val="-4"/>
        </w:rPr>
        <w:t xml:space="preserve"> </w:t>
      </w:r>
      <w:r>
        <w:t>tugevate CYP3A4</w:t>
      </w:r>
      <w:r>
        <w:rPr>
          <w:spacing w:val="-5"/>
        </w:rPr>
        <w:t xml:space="preserve"> </w:t>
      </w:r>
      <w:r>
        <w:t>inhibiitorite</w:t>
      </w:r>
      <w:r>
        <w:rPr>
          <w:spacing w:val="-7"/>
        </w:rPr>
        <w:t xml:space="preserve"> </w:t>
      </w:r>
      <w:r>
        <w:t>asemel muude</w:t>
      </w:r>
      <w:r>
        <w:rPr>
          <w:spacing w:val="-3"/>
        </w:rPr>
        <w:t xml:space="preserve"> </w:t>
      </w:r>
      <w:r>
        <w:t>alternatiivide</w:t>
      </w:r>
      <w:r>
        <w:rPr>
          <w:spacing w:val="-7"/>
        </w:rPr>
        <w:t xml:space="preserve"> </w:t>
      </w:r>
      <w:r>
        <w:t>kasutamist. Kui</w:t>
      </w:r>
      <w:r>
        <w:rPr>
          <w:spacing w:val="-4"/>
        </w:rPr>
        <w:t xml:space="preserve"> </w:t>
      </w:r>
      <w:r>
        <w:t>mõõdukate</w:t>
      </w:r>
      <w:r>
        <w:rPr>
          <w:spacing w:val="-3"/>
        </w:rPr>
        <w:t xml:space="preserve"> </w:t>
      </w:r>
      <w:r>
        <w:t>kuni</w:t>
      </w:r>
      <w:r>
        <w:rPr>
          <w:spacing w:val="-4"/>
        </w:rPr>
        <w:t xml:space="preserve"> </w:t>
      </w:r>
      <w:r>
        <w:t>tugevate</w:t>
      </w:r>
      <w:r>
        <w:rPr>
          <w:spacing w:val="-7"/>
        </w:rPr>
        <w:t xml:space="preserve"> </w:t>
      </w:r>
      <w:r>
        <w:t>CYP3A4 inhibiitorite kasutamist ei saa vältida, tuleb ivosideniibi soovituslikku annust vähendada 250 mg-ni üks kord ööpäevas (vt lõigud 4.2 ja 4.4).</w:t>
      </w:r>
    </w:p>
    <w:p w14:paraId="2C9095FF" w14:textId="73084F79" w:rsidR="00577C23" w:rsidRDefault="000C39E6">
      <w:pPr>
        <w:pStyle w:val="Paragraphedeliste"/>
        <w:numPr>
          <w:ilvl w:val="0"/>
          <w:numId w:val="1"/>
        </w:numPr>
        <w:tabs>
          <w:tab w:val="left" w:pos="861"/>
        </w:tabs>
        <w:ind w:right="1023"/>
      </w:pPr>
      <w:r>
        <w:t>Mõõdukad</w:t>
      </w:r>
      <w:r>
        <w:rPr>
          <w:spacing w:val="-4"/>
        </w:rPr>
        <w:t xml:space="preserve"> </w:t>
      </w:r>
      <w:r>
        <w:t>CYP3A4</w:t>
      </w:r>
      <w:r>
        <w:rPr>
          <w:spacing w:val="-8"/>
        </w:rPr>
        <w:t xml:space="preserve"> </w:t>
      </w:r>
      <w:r>
        <w:t>inhibiitorid</w:t>
      </w:r>
      <w:r>
        <w:rPr>
          <w:spacing w:val="-8"/>
        </w:rPr>
        <w:t xml:space="preserve"> </w:t>
      </w:r>
      <w:r>
        <w:t>on:</w:t>
      </w:r>
      <w:r>
        <w:rPr>
          <w:spacing w:val="-7"/>
        </w:rPr>
        <w:t xml:space="preserve"> </w:t>
      </w:r>
      <w:r>
        <w:t>aprepitant,</w:t>
      </w:r>
      <w:r>
        <w:rPr>
          <w:spacing w:val="-5"/>
        </w:rPr>
        <w:t xml:space="preserve"> </w:t>
      </w:r>
      <w:r>
        <w:t>tsüklosporiin,</w:t>
      </w:r>
      <w:r>
        <w:rPr>
          <w:spacing w:val="-5"/>
        </w:rPr>
        <w:t xml:space="preserve"> </w:t>
      </w:r>
      <w:r>
        <w:t>diltiaseem,</w:t>
      </w:r>
      <w:r>
        <w:rPr>
          <w:spacing w:val="-1"/>
        </w:rPr>
        <w:t xml:space="preserve"> </w:t>
      </w:r>
      <w:r>
        <w:t>erütromütsiin, flukonasool, greipfruut ja greipfruudi mahl, isavukonasool, verapamiil</w:t>
      </w:r>
      <w:ins w:id="19" w:author="Author" w:date="2025-10-31T20:43:00Z">
        <w:r w:rsidR="006A0FBF">
          <w:t xml:space="preserve">, </w:t>
        </w:r>
        <w:r w:rsidR="006A0FBF" w:rsidRPr="006A0FBF">
          <w:t>atasanaviir</w:t>
        </w:r>
      </w:ins>
      <w:r>
        <w:t>.</w:t>
      </w:r>
    </w:p>
    <w:p w14:paraId="2C909600" w14:textId="77777777" w:rsidR="00577C23" w:rsidRDefault="000C39E6">
      <w:pPr>
        <w:pStyle w:val="Paragraphedeliste"/>
        <w:numPr>
          <w:ilvl w:val="0"/>
          <w:numId w:val="1"/>
        </w:numPr>
        <w:tabs>
          <w:tab w:val="left" w:pos="861"/>
        </w:tabs>
        <w:ind w:right="558"/>
      </w:pPr>
      <w:r>
        <w:t>Tugevad</w:t>
      </w:r>
      <w:r>
        <w:rPr>
          <w:spacing w:val="-4"/>
        </w:rPr>
        <w:t xml:space="preserve"> </w:t>
      </w:r>
      <w:r>
        <w:t>CYP3A4</w:t>
      </w:r>
      <w:r>
        <w:rPr>
          <w:spacing w:val="-8"/>
        </w:rPr>
        <w:t xml:space="preserve"> </w:t>
      </w:r>
      <w:r>
        <w:t>inhibiitorid</w:t>
      </w:r>
      <w:r>
        <w:rPr>
          <w:spacing w:val="-8"/>
        </w:rPr>
        <w:t xml:space="preserve"> </w:t>
      </w:r>
      <w:r>
        <w:t>on:</w:t>
      </w:r>
      <w:r>
        <w:rPr>
          <w:spacing w:val="-7"/>
        </w:rPr>
        <w:t xml:space="preserve"> </w:t>
      </w:r>
      <w:r>
        <w:t>klaritromütsiin,</w:t>
      </w:r>
      <w:r>
        <w:rPr>
          <w:spacing w:val="-5"/>
        </w:rPr>
        <w:t xml:space="preserve"> </w:t>
      </w:r>
      <w:r>
        <w:t>itrakonasool,</w:t>
      </w:r>
      <w:r>
        <w:rPr>
          <w:spacing w:val="-5"/>
        </w:rPr>
        <w:t xml:space="preserve"> </w:t>
      </w:r>
      <w:r>
        <w:t>ketokonasool,</w:t>
      </w:r>
      <w:r>
        <w:rPr>
          <w:spacing w:val="-1"/>
        </w:rPr>
        <w:t xml:space="preserve"> </w:t>
      </w:r>
      <w:r>
        <w:t>posakonasool, ritonaviir, vorikonasool.</w:t>
      </w:r>
    </w:p>
    <w:p w14:paraId="2C909601" w14:textId="77777777" w:rsidR="00577C23" w:rsidRDefault="000C39E6">
      <w:pPr>
        <w:spacing w:before="250"/>
        <w:ind w:left="141"/>
        <w:rPr>
          <w:i/>
        </w:rPr>
      </w:pPr>
      <w:r>
        <w:rPr>
          <w:i/>
        </w:rPr>
        <w:t>Ravimid,</w:t>
      </w:r>
      <w:r>
        <w:rPr>
          <w:i/>
          <w:spacing w:val="-3"/>
        </w:rPr>
        <w:t xml:space="preserve"> </w:t>
      </w:r>
      <w:r>
        <w:rPr>
          <w:i/>
        </w:rPr>
        <w:t>mis</w:t>
      </w:r>
      <w:r>
        <w:rPr>
          <w:i/>
          <w:spacing w:val="-9"/>
        </w:rPr>
        <w:t xml:space="preserve"> </w:t>
      </w:r>
      <w:r>
        <w:rPr>
          <w:i/>
        </w:rPr>
        <w:t>teadaolevalt</w:t>
      </w:r>
      <w:r>
        <w:rPr>
          <w:i/>
          <w:spacing w:val="-5"/>
        </w:rPr>
        <w:t xml:space="preserve"> </w:t>
      </w:r>
      <w:r>
        <w:rPr>
          <w:i/>
        </w:rPr>
        <w:t>pikendavad</w:t>
      </w:r>
      <w:r>
        <w:rPr>
          <w:i/>
          <w:spacing w:val="-5"/>
        </w:rPr>
        <w:t xml:space="preserve"> </w:t>
      </w:r>
      <w:r>
        <w:rPr>
          <w:i/>
        </w:rPr>
        <w:t>QT-</w:t>
      </w:r>
      <w:r>
        <w:rPr>
          <w:i/>
          <w:spacing w:val="-2"/>
        </w:rPr>
        <w:t>intervalli</w:t>
      </w:r>
    </w:p>
    <w:p w14:paraId="2C909602" w14:textId="77777777" w:rsidR="00577C23" w:rsidRDefault="00577C23">
      <w:pPr>
        <w:pStyle w:val="Corpsdetexte"/>
        <w:spacing w:before="7"/>
        <w:rPr>
          <w:i/>
        </w:rPr>
      </w:pPr>
    </w:p>
    <w:p w14:paraId="2C909603" w14:textId="77777777" w:rsidR="00577C23" w:rsidRDefault="000C39E6">
      <w:pPr>
        <w:pStyle w:val="Corpsdetexte"/>
        <w:ind w:left="141" w:right="489"/>
      </w:pPr>
      <w:r>
        <w:t>QTc-intervalli teadaolevalt pikendavate ravimite (nt antiarütmikumid, fluorokinoloonid, 5-HT3- retseptori antagonistid, seentevastased triasooli derivaadid) samaaegne manustamine</w:t>
      </w:r>
      <w:r>
        <w:rPr>
          <w:spacing w:val="-2"/>
        </w:rPr>
        <w:t xml:space="preserve"> </w:t>
      </w:r>
      <w:r>
        <w:t>võib suurendada QTc-intervalli pikenemise</w:t>
      </w:r>
      <w:r>
        <w:rPr>
          <w:spacing w:val="-3"/>
        </w:rPr>
        <w:t xml:space="preserve"> </w:t>
      </w:r>
      <w:r>
        <w:t>riski ning</w:t>
      </w:r>
      <w:r>
        <w:rPr>
          <w:spacing w:val="-6"/>
        </w:rPr>
        <w:t xml:space="preserve"> </w:t>
      </w:r>
      <w:r>
        <w:t>võimalusel</w:t>
      </w:r>
      <w:r>
        <w:rPr>
          <w:spacing w:val="-5"/>
        </w:rPr>
        <w:t xml:space="preserve"> </w:t>
      </w:r>
      <w:r>
        <w:t>tuleb</w:t>
      </w:r>
      <w:r>
        <w:rPr>
          <w:spacing w:val="-6"/>
        </w:rPr>
        <w:t xml:space="preserve"> </w:t>
      </w:r>
      <w:r>
        <w:t>nende</w:t>
      </w:r>
      <w:r>
        <w:rPr>
          <w:spacing w:val="-3"/>
        </w:rPr>
        <w:t xml:space="preserve"> </w:t>
      </w:r>
      <w:r>
        <w:t>manustamist</w:t>
      </w:r>
      <w:r>
        <w:rPr>
          <w:spacing w:val="-5"/>
        </w:rPr>
        <w:t xml:space="preserve"> </w:t>
      </w:r>
      <w:r>
        <w:t>Tibsovo’ga</w:t>
      </w:r>
      <w:r>
        <w:rPr>
          <w:spacing w:val="-3"/>
        </w:rPr>
        <w:t xml:space="preserve"> </w:t>
      </w:r>
      <w:r>
        <w:t>ravi ajal</w:t>
      </w:r>
      <w:r>
        <w:rPr>
          <w:spacing w:val="-5"/>
        </w:rPr>
        <w:t xml:space="preserve"> </w:t>
      </w:r>
      <w:r>
        <w:t>vältida. Kui sobilikku alternatiivi ei ole võimalik kasutada, tuleb patsiente ravida ettevaatusega ja jälgida hoolikalt QTc-intervalli pikenemise suhtes (vt lõigud 4.2 ja 4.4).</w:t>
      </w:r>
    </w:p>
    <w:p w14:paraId="2C909604" w14:textId="77777777" w:rsidR="00577C23" w:rsidRDefault="00577C23">
      <w:pPr>
        <w:pStyle w:val="Corpsdetexte"/>
        <w:sectPr w:rsidR="00577C23">
          <w:pgSz w:w="11910" w:h="16840"/>
          <w:pgMar w:top="1040" w:right="992" w:bottom="920" w:left="1275" w:header="0" w:footer="731" w:gutter="0"/>
          <w:cols w:space="720"/>
        </w:sectPr>
      </w:pPr>
    </w:p>
    <w:p w14:paraId="2C909605" w14:textId="77777777" w:rsidR="00577C23" w:rsidRDefault="000C39E6">
      <w:pPr>
        <w:pStyle w:val="Corpsdetexte"/>
        <w:spacing w:before="75"/>
        <w:ind w:left="140"/>
      </w:pPr>
      <w:r>
        <w:rPr>
          <w:u w:val="single"/>
        </w:rPr>
        <w:lastRenderedPageBreak/>
        <w:t>Ivosideniibi</w:t>
      </w:r>
      <w:r>
        <w:rPr>
          <w:spacing w:val="-4"/>
          <w:u w:val="single"/>
        </w:rPr>
        <w:t xml:space="preserve"> </w:t>
      </w:r>
      <w:r>
        <w:rPr>
          <w:u w:val="single"/>
        </w:rPr>
        <w:t>mõju</w:t>
      </w:r>
      <w:r>
        <w:rPr>
          <w:spacing w:val="-5"/>
          <w:u w:val="single"/>
        </w:rPr>
        <w:t xml:space="preserve"> </w:t>
      </w:r>
      <w:r>
        <w:rPr>
          <w:u w:val="single"/>
        </w:rPr>
        <w:t>teistele</w:t>
      </w:r>
      <w:r>
        <w:rPr>
          <w:spacing w:val="-2"/>
          <w:u w:val="single"/>
        </w:rPr>
        <w:t xml:space="preserve"> ravimitele</w:t>
      </w:r>
    </w:p>
    <w:p w14:paraId="2C909606" w14:textId="77777777" w:rsidR="00577C23" w:rsidRDefault="00577C23">
      <w:pPr>
        <w:pStyle w:val="Corpsdetexte"/>
        <w:spacing w:before="8"/>
      </w:pPr>
    </w:p>
    <w:p w14:paraId="2C909607" w14:textId="77777777" w:rsidR="00577C23" w:rsidRDefault="000C39E6">
      <w:pPr>
        <w:ind w:left="140"/>
        <w:rPr>
          <w:i/>
        </w:rPr>
      </w:pPr>
      <w:r>
        <w:rPr>
          <w:i/>
          <w:u w:val="single"/>
        </w:rPr>
        <w:t>Koostoimed</w:t>
      </w:r>
      <w:r>
        <w:rPr>
          <w:i/>
          <w:spacing w:val="-5"/>
          <w:u w:val="single"/>
        </w:rPr>
        <w:t xml:space="preserve"> </w:t>
      </w:r>
      <w:r>
        <w:rPr>
          <w:i/>
          <w:spacing w:val="-2"/>
          <w:u w:val="single"/>
        </w:rPr>
        <w:t>transporteritega</w:t>
      </w:r>
    </w:p>
    <w:p w14:paraId="2C909608" w14:textId="77777777" w:rsidR="00577C23" w:rsidRDefault="000C39E6">
      <w:pPr>
        <w:pStyle w:val="Corpsdetexte"/>
        <w:spacing w:before="251"/>
        <w:ind w:left="141" w:right="793"/>
        <w:jc w:val="both"/>
      </w:pPr>
      <w:r>
        <w:t>Ivosideniib</w:t>
      </w:r>
      <w:r>
        <w:rPr>
          <w:spacing w:val="-2"/>
        </w:rPr>
        <w:t xml:space="preserve"> </w:t>
      </w:r>
      <w:r>
        <w:t>inhibeerib</w:t>
      </w:r>
      <w:r>
        <w:rPr>
          <w:spacing w:val="-2"/>
        </w:rPr>
        <w:t xml:space="preserve"> </w:t>
      </w:r>
      <w:r>
        <w:t>P-glükoproteiini</w:t>
      </w:r>
      <w:r>
        <w:rPr>
          <w:spacing w:val="-1"/>
        </w:rPr>
        <w:t xml:space="preserve"> </w:t>
      </w:r>
      <w:r>
        <w:t>ja võib</w:t>
      </w:r>
      <w:r>
        <w:rPr>
          <w:spacing w:val="-2"/>
        </w:rPr>
        <w:t xml:space="preserve"> </w:t>
      </w:r>
      <w:r>
        <w:t>potentsiaalselt indutseerida</w:t>
      </w:r>
      <w:r>
        <w:rPr>
          <w:spacing w:val="-4"/>
        </w:rPr>
        <w:t xml:space="preserve"> </w:t>
      </w:r>
      <w:r>
        <w:t>P-glükoproteiini. Seega võib see mõjutada nende</w:t>
      </w:r>
      <w:r>
        <w:rPr>
          <w:spacing w:val="-3"/>
        </w:rPr>
        <w:t xml:space="preserve"> </w:t>
      </w:r>
      <w:r>
        <w:t>toimeainete süsteemset ekspositsiooni, mida</w:t>
      </w:r>
      <w:r>
        <w:rPr>
          <w:spacing w:val="-3"/>
        </w:rPr>
        <w:t xml:space="preserve"> </w:t>
      </w:r>
      <w:r>
        <w:t>transporditakse valdavalt P- glükoproteiiniga</w:t>
      </w:r>
      <w:r>
        <w:rPr>
          <w:spacing w:val="-9"/>
        </w:rPr>
        <w:t xml:space="preserve"> </w:t>
      </w:r>
      <w:r>
        <w:t>(nt</w:t>
      </w:r>
      <w:r>
        <w:rPr>
          <w:spacing w:val="-1"/>
        </w:rPr>
        <w:t xml:space="preserve"> </w:t>
      </w:r>
      <w:r>
        <w:t>dabigatraan).</w:t>
      </w:r>
      <w:r>
        <w:rPr>
          <w:spacing w:val="-4"/>
        </w:rPr>
        <w:t xml:space="preserve"> </w:t>
      </w:r>
      <w:r>
        <w:t>Samaaegne</w:t>
      </w:r>
      <w:r>
        <w:rPr>
          <w:spacing w:val="-4"/>
        </w:rPr>
        <w:t xml:space="preserve"> </w:t>
      </w:r>
      <w:r>
        <w:t>manustamine</w:t>
      </w:r>
      <w:r>
        <w:rPr>
          <w:spacing w:val="-4"/>
        </w:rPr>
        <w:t xml:space="preserve"> </w:t>
      </w:r>
      <w:r>
        <w:t>dabigatraaniga</w:t>
      </w:r>
      <w:r>
        <w:rPr>
          <w:spacing w:val="-4"/>
        </w:rPr>
        <w:t xml:space="preserve"> </w:t>
      </w:r>
      <w:r>
        <w:t>on</w:t>
      </w:r>
      <w:r>
        <w:rPr>
          <w:spacing w:val="-7"/>
        </w:rPr>
        <w:t xml:space="preserve"> </w:t>
      </w:r>
      <w:r>
        <w:t>vastunäidustatud</w:t>
      </w:r>
      <w:r>
        <w:rPr>
          <w:spacing w:val="-7"/>
        </w:rPr>
        <w:t xml:space="preserve"> </w:t>
      </w:r>
      <w:r>
        <w:t>(vt lõik 4.3).</w:t>
      </w:r>
    </w:p>
    <w:p w14:paraId="2C909609" w14:textId="77777777" w:rsidR="00577C23" w:rsidRDefault="00577C23">
      <w:pPr>
        <w:pStyle w:val="Corpsdetexte"/>
        <w:spacing w:before="2"/>
      </w:pPr>
    </w:p>
    <w:p w14:paraId="2C90960A" w14:textId="77777777" w:rsidR="00577C23" w:rsidRDefault="000C39E6">
      <w:pPr>
        <w:pStyle w:val="Corpsdetexte"/>
        <w:ind w:left="141" w:right="447"/>
      </w:pPr>
      <w:r>
        <w:t>Ivosideniib inhibeerib OAT3, orgaanilist aniooni transportivat polüpeptiidi 1B1(OATP1B1) ja orgaanilist aniooni transportivat polüpeptiidi 1B3(OATP1B3). Seega võib see suurendada OAT3 või OATP1B1/1B3 substraatide süsteemset ekspositsiooni. Võimalusel tuleb ravi ajal Tibsovo’ga vältida OAT3 substraatide (nt bensüülpenitsilliin, furosemiid) või tundlike OATP1B1/1B3 substraatide (nt atorvastatiin, pravastatiin, rosuvastatiin) samaaegset manustamist (vt lõik 5.2). Kui sobilikku alternatiivi ei ole võimalik kasutada, tuleb patsiente ravida ettevaatusega. Kui diferentseerumissündroomi</w:t>
      </w:r>
      <w:r>
        <w:rPr>
          <w:spacing w:val="-2"/>
        </w:rPr>
        <w:t xml:space="preserve"> </w:t>
      </w:r>
      <w:r>
        <w:t>nähtude/sümptomite</w:t>
      </w:r>
      <w:r>
        <w:rPr>
          <w:spacing w:val="-5"/>
        </w:rPr>
        <w:t xml:space="preserve"> </w:t>
      </w:r>
      <w:r>
        <w:t>raviks</w:t>
      </w:r>
      <w:r>
        <w:rPr>
          <w:spacing w:val="-11"/>
        </w:rPr>
        <w:t xml:space="preserve"> </w:t>
      </w:r>
      <w:r>
        <w:t>on</w:t>
      </w:r>
      <w:r>
        <w:rPr>
          <w:spacing w:val="-3"/>
        </w:rPr>
        <w:t xml:space="preserve"> </w:t>
      </w:r>
      <w:r>
        <w:t>näidustatud</w:t>
      </w:r>
      <w:r>
        <w:rPr>
          <w:spacing w:val="-8"/>
        </w:rPr>
        <w:t xml:space="preserve"> </w:t>
      </w:r>
      <w:r>
        <w:t>furosemiidi</w:t>
      </w:r>
      <w:r>
        <w:rPr>
          <w:spacing w:val="-7"/>
        </w:rPr>
        <w:t xml:space="preserve"> </w:t>
      </w:r>
      <w:r>
        <w:t>manustamine,</w:t>
      </w:r>
      <w:r>
        <w:rPr>
          <w:spacing w:val="-5"/>
        </w:rPr>
        <w:t xml:space="preserve"> </w:t>
      </w:r>
      <w:r>
        <w:t>tuleb patsiente hoolikalt jälgida elektrolüütide tasakaaluhäirete ja QTc-intervalli pikenemise suhtes.</w:t>
      </w:r>
    </w:p>
    <w:p w14:paraId="2C90960B" w14:textId="77777777" w:rsidR="00577C23" w:rsidRDefault="000C39E6">
      <w:pPr>
        <w:spacing w:before="251"/>
        <w:ind w:left="141"/>
        <w:rPr>
          <w:i/>
        </w:rPr>
      </w:pPr>
      <w:r>
        <w:rPr>
          <w:i/>
          <w:spacing w:val="-2"/>
        </w:rPr>
        <w:t>Ensüüminduktsioon</w:t>
      </w:r>
    </w:p>
    <w:p w14:paraId="2C90960C" w14:textId="77777777" w:rsidR="00577C23" w:rsidRDefault="000C39E6">
      <w:pPr>
        <w:spacing w:before="252"/>
        <w:ind w:left="141"/>
        <w:rPr>
          <w:i/>
        </w:rPr>
      </w:pPr>
      <w:r>
        <w:rPr>
          <w:i/>
          <w:u w:val="single"/>
        </w:rPr>
        <w:t>Tsütokroom</w:t>
      </w:r>
      <w:r>
        <w:rPr>
          <w:i/>
          <w:spacing w:val="-6"/>
          <w:u w:val="single"/>
        </w:rPr>
        <w:t xml:space="preserve"> </w:t>
      </w:r>
      <w:r>
        <w:rPr>
          <w:i/>
          <w:u w:val="single"/>
        </w:rPr>
        <w:t>P450 (CYP)</w:t>
      </w:r>
      <w:r>
        <w:rPr>
          <w:i/>
          <w:spacing w:val="-1"/>
          <w:u w:val="single"/>
        </w:rPr>
        <w:t xml:space="preserve"> </w:t>
      </w:r>
      <w:r>
        <w:rPr>
          <w:i/>
          <w:spacing w:val="-2"/>
          <w:u w:val="single"/>
        </w:rPr>
        <w:t>ensüümid</w:t>
      </w:r>
    </w:p>
    <w:p w14:paraId="2C90960D" w14:textId="77777777" w:rsidR="00577C23" w:rsidRDefault="000C39E6">
      <w:pPr>
        <w:pStyle w:val="Corpsdetexte"/>
        <w:spacing w:before="1"/>
        <w:ind w:left="140" w:right="519"/>
      </w:pPr>
      <w:r>
        <w:t>Ivosideniib indutseerib CYP3A4, CYP2B6, CYP2C8, CYP2C9 ja võib indutseerida CYP2C19.</w:t>
      </w:r>
      <w:r>
        <w:rPr>
          <w:spacing w:val="80"/>
        </w:rPr>
        <w:t xml:space="preserve"> </w:t>
      </w:r>
      <w:r>
        <w:t>Seega see võib vähendada nende ensüümide substraatide süsteemset ekspositsiooni. Ravi ajal Tibsovo’ga tuleb kitsa terapeutilise indeksiga CYP3A4, CYP2B6, CYP2C8, CYP2C9 või CYP2C19 substraatide</w:t>
      </w:r>
      <w:r>
        <w:rPr>
          <w:spacing w:val="-4"/>
        </w:rPr>
        <w:t xml:space="preserve"> </w:t>
      </w:r>
      <w:r>
        <w:t>asemel</w:t>
      </w:r>
      <w:r>
        <w:rPr>
          <w:spacing w:val="-1"/>
        </w:rPr>
        <w:t xml:space="preserve"> </w:t>
      </w:r>
      <w:r>
        <w:t>kaaluda</w:t>
      </w:r>
      <w:r>
        <w:rPr>
          <w:spacing w:val="-4"/>
        </w:rPr>
        <w:t xml:space="preserve"> </w:t>
      </w:r>
      <w:r>
        <w:t>sobilike</w:t>
      </w:r>
      <w:r>
        <w:rPr>
          <w:spacing w:val="-4"/>
        </w:rPr>
        <w:t xml:space="preserve"> </w:t>
      </w:r>
      <w:r>
        <w:t>alternatiivide</w:t>
      </w:r>
      <w:r>
        <w:rPr>
          <w:spacing w:val="-4"/>
        </w:rPr>
        <w:t xml:space="preserve"> </w:t>
      </w:r>
      <w:r>
        <w:t>kasutamist. Juhul,</w:t>
      </w:r>
      <w:r>
        <w:rPr>
          <w:spacing w:val="-4"/>
        </w:rPr>
        <w:t xml:space="preserve"> </w:t>
      </w:r>
      <w:r>
        <w:t>kui</w:t>
      </w:r>
      <w:r>
        <w:rPr>
          <w:spacing w:val="-6"/>
        </w:rPr>
        <w:t xml:space="preserve"> </w:t>
      </w:r>
      <w:r>
        <w:t>nende</w:t>
      </w:r>
      <w:r>
        <w:rPr>
          <w:spacing w:val="-4"/>
        </w:rPr>
        <w:t xml:space="preserve"> </w:t>
      </w:r>
      <w:r>
        <w:t>ravimite</w:t>
      </w:r>
      <w:r>
        <w:rPr>
          <w:spacing w:val="-4"/>
        </w:rPr>
        <w:t xml:space="preserve"> </w:t>
      </w:r>
      <w:r>
        <w:t>kasutamist</w:t>
      </w:r>
      <w:r>
        <w:rPr>
          <w:spacing w:val="-1"/>
        </w:rPr>
        <w:t xml:space="preserve"> </w:t>
      </w:r>
      <w:r>
        <w:t>ei ole võimalik vältida, tuleb patsiente jälgida substraatide efektiivsuse kadumise suhtes (vt lõik 5.2).</w:t>
      </w:r>
    </w:p>
    <w:p w14:paraId="2C90960E" w14:textId="4884585D" w:rsidR="00577C23" w:rsidRDefault="000C39E6">
      <w:pPr>
        <w:pStyle w:val="Paragraphedeliste"/>
        <w:numPr>
          <w:ilvl w:val="0"/>
          <w:numId w:val="1"/>
        </w:numPr>
        <w:tabs>
          <w:tab w:val="left" w:pos="861"/>
        </w:tabs>
        <w:spacing w:before="1"/>
        <w:ind w:right="519"/>
      </w:pPr>
      <w:r>
        <w:t>Kitsa</w:t>
      </w:r>
      <w:r>
        <w:rPr>
          <w:spacing w:val="-4"/>
        </w:rPr>
        <w:t xml:space="preserve"> </w:t>
      </w:r>
      <w:r>
        <w:t>terapeutilise</w:t>
      </w:r>
      <w:r>
        <w:rPr>
          <w:spacing w:val="-8"/>
        </w:rPr>
        <w:t xml:space="preserve"> </w:t>
      </w:r>
      <w:r>
        <w:t>indeksiga</w:t>
      </w:r>
      <w:r>
        <w:rPr>
          <w:spacing w:val="-8"/>
        </w:rPr>
        <w:t xml:space="preserve"> </w:t>
      </w:r>
      <w:r>
        <w:t>CYP3A4</w:t>
      </w:r>
      <w:r>
        <w:rPr>
          <w:spacing w:val="-6"/>
        </w:rPr>
        <w:t xml:space="preserve"> </w:t>
      </w:r>
      <w:r>
        <w:t>substraadid</w:t>
      </w:r>
      <w:r>
        <w:rPr>
          <w:spacing w:val="-2"/>
        </w:rPr>
        <w:t xml:space="preserve"> </w:t>
      </w:r>
      <w:r>
        <w:t>on:</w:t>
      </w:r>
      <w:r>
        <w:rPr>
          <w:spacing w:val="-5"/>
        </w:rPr>
        <w:t xml:space="preserve"> </w:t>
      </w:r>
      <w:r>
        <w:t>alfentanüül,</w:t>
      </w:r>
      <w:r>
        <w:rPr>
          <w:spacing w:val="-4"/>
        </w:rPr>
        <w:t xml:space="preserve"> </w:t>
      </w:r>
      <w:r>
        <w:t>tsüklosporiin, everoliimus, fentanüül, pimosiid, kinidiin, siroliimus, takroliimus</w:t>
      </w:r>
      <w:ins w:id="20" w:author="Author" w:date="2025-10-30T22:30:00Z">
        <w:r w:rsidR="001665A8">
          <w:t xml:space="preserve">, </w:t>
        </w:r>
        <w:r w:rsidR="001665A8" w:rsidRPr="001665A8">
          <w:t>atasanaviir</w:t>
        </w:r>
      </w:ins>
      <w:r>
        <w:t>.</w:t>
      </w:r>
    </w:p>
    <w:p w14:paraId="2C90960F" w14:textId="77777777" w:rsidR="00577C23" w:rsidRDefault="000C39E6">
      <w:pPr>
        <w:pStyle w:val="Paragraphedeliste"/>
        <w:numPr>
          <w:ilvl w:val="0"/>
          <w:numId w:val="1"/>
        </w:numPr>
        <w:tabs>
          <w:tab w:val="left" w:pos="861"/>
        </w:tabs>
        <w:spacing w:line="269" w:lineRule="exact"/>
        <w:ind w:hanging="360"/>
      </w:pPr>
      <w:r>
        <w:t>Kitsa</w:t>
      </w:r>
      <w:r>
        <w:rPr>
          <w:spacing w:val="-8"/>
        </w:rPr>
        <w:t xml:space="preserve"> </w:t>
      </w:r>
      <w:r>
        <w:t>terapeutilise</w:t>
      </w:r>
      <w:r>
        <w:rPr>
          <w:spacing w:val="-10"/>
        </w:rPr>
        <w:t xml:space="preserve"> </w:t>
      </w:r>
      <w:r>
        <w:t>indeksiga</w:t>
      </w:r>
      <w:r>
        <w:rPr>
          <w:spacing w:val="-9"/>
        </w:rPr>
        <w:t xml:space="preserve"> </w:t>
      </w:r>
      <w:r>
        <w:t>CYP2B6</w:t>
      </w:r>
      <w:r>
        <w:rPr>
          <w:spacing w:val="-8"/>
        </w:rPr>
        <w:t xml:space="preserve"> </w:t>
      </w:r>
      <w:r>
        <w:t>substraadid</w:t>
      </w:r>
      <w:r>
        <w:rPr>
          <w:spacing w:val="-4"/>
        </w:rPr>
        <w:t xml:space="preserve"> </w:t>
      </w:r>
      <w:r>
        <w:t>on:</w:t>
      </w:r>
      <w:r>
        <w:rPr>
          <w:spacing w:val="-2"/>
        </w:rPr>
        <w:t xml:space="preserve"> </w:t>
      </w:r>
      <w:r>
        <w:t>tsüklofosfamiid,</w:t>
      </w:r>
      <w:r>
        <w:rPr>
          <w:spacing w:val="-1"/>
        </w:rPr>
        <w:t xml:space="preserve"> </w:t>
      </w:r>
      <w:r>
        <w:t>ifosfamiid,</w:t>
      </w:r>
      <w:r>
        <w:rPr>
          <w:spacing w:val="-5"/>
        </w:rPr>
        <w:t xml:space="preserve"> </w:t>
      </w:r>
      <w:r>
        <w:rPr>
          <w:spacing w:val="-2"/>
        </w:rPr>
        <w:t>metadoon.</w:t>
      </w:r>
    </w:p>
    <w:p w14:paraId="2C909610" w14:textId="77777777" w:rsidR="00577C23" w:rsidRDefault="000C39E6">
      <w:pPr>
        <w:pStyle w:val="Paragraphedeliste"/>
        <w:numPr>
          <w:ilvl w:val="0"/>
          <w:numId w:val="1"/>
        </w:numPr>
        <w:tabs>
          <w:tab w:val="left" w:pos="861"/>
        </w:tabs>
        <w:spacing w:line="269" w:lineRule="exact"/>
        <w:ind w:hanging="360"/>
      </w:pPr>
      <w:r>
        <w:t>Kitsa</w:t>
      </w:r>
      <w:r>
        <w:rPr>
          <w:spacing w:val="-7"/>
        </w:rPr>
        <w:t xml:space="preserve"> </w:t>
      </w:r>
      <w:r>
        <w:t>terapeutilise</w:t>
      </w:r>
      <w:r>
        <w:rPr>
          <w:spacing w:val="-10"/>
        </w:rPr>
        <w:t xml:space="preserve"> </w:t>
      </w:r>
      <w:r>
        <w:t>indeksiga</w:t>
      </w:r>
      <w:r>
        <w:rPr>
          <w:spacing w:val="-9"/>
        </w:rPr>
        <w:t xml:space="preserve"> </w:t>
      </w:r>
      <w:r>
        <w:t>CYP2C8</w:t>
      </w:r>
      <w:r>
        <w:rPr>
          <w:spacing w:val="-8"/>
        </w:rPr>
        <w:t xml:space="preserve"> </w:t>
      </w:r>
      <w:r>
        <w:t>substraadid</w:t>
      </w:r>
      <w:r>
        <w:rPr>
          <w:spacing w:val="-3"/>
        </w:rPr>
        <w:t xml:space="preserve"> </w:t>
      </w:r>
      <w:r>
        <w:t>on:</w:t>
      </w:r>
      <w:r>
        <w:rPr>
          <w:spacing w:val="-2"/>
        </w:rPr>
        <w:t xml:space="preserve"> </w:t>
      </w:r>
      <w:r>
        <w:t>paklitakseel,</w:t>
      </w:r>
      <w:r>
        <w:rPr>
          <w:spacing w:val="-1"/>
        </w:rPr>
        <w:t xml:space="preserve"> </w:t>
      </w:r>
      <w:r>
        <w:t>pioglitasoon,</w:t>
      </w:r>
      <w:r>
        <w:rPr>
          <w:spacing w:val="-4"/>
        </w:rPr>
        <w:t xml:space="preserve"> </w:t>
      </w:r>
      <w:r>
        <w:rPr>
          <w:spacing w:val="-2"/>
        </w:rPr>
        <w:t>repagliniid.</w:t>
      </w:r>
    </w:p>
    <w:p w14:paraId="2C909611" w14:textId="77777777" w:rsidR="00577C23" w:rsidRDefault="000C39E6">
      <w:pPr>
        <w:pStyle w:val="Paragraphedeliste"/>
        <w:numPr>
          <w:ilvl w:val="0"/>
          <w:numId w:val="1"/>
        </w:numPr>
        <w:tabs>
          <w:tab w:val="left" w:pos="861"/>
        </w:tabs>
        <w:spacing w:line="269" w:lineRule="exact"/>
        <w:ind w:hanging="360"/>
      </w:pPr>
      <w:r>
        <w:t>Kitsa</w:t>
      </w:r>
      <w:r>
        <w:rPr>
          <w:spacing w:val="-5"/>
        </w:rPr>
        <w:t xml:space="preserve"> </w:t>
      </w:r>
      <w:r>
        <w:t>terapeutilise</w:t>
      </w:r>
      <w:r>
        <w:rPr>
          <w:spacing w:val="-9"/>
        </w:rPr>
        <w:t xml:space="preserve"> </w:t>
      </w:r>
      <w:r>
        <w:t>indeksiga</w:t>
      </w:r>
      <w:r>
        <w:rPr>
          <w:spacing w:val="-8"/>
        </w:rPr>
        <w:t xml:space="preserve"> </w:t>
      </w:r>
      <w:r>
        <w:t>CYP2C9</w:t>
      </w:r>
      <w:r>
        <w:rPr>
          <w:spacing w:val="-7"/>
        </w:rPr>
        <w:t xml:space="preserve"> </w:t>
      </w:r>
      <w:r>
        <w:t>substraadid</w:t>
      </w:r>
      <w:r>
        <w:rPr>
          <w:spacing w:val="-3"/>
        </w:rPr>
        <w:t xml:space="preserve"> </w:t>
      </w:r>
      <w:r>
        <w:t>on:</w:t>
      </w:r>
      <w:r>
        <w:rPr>
          <w:spacing w:val="-1"/>
        </w:rPr>
        <w:t xml:space="preserve"> </w:t>
      </w:r>
      <w:r>
        <w:t>fenütoiin,</w:t>
      </w:r>
      <w:r>
        <w:rPr>
          <w:spacing w:val="-4"/>
        </w:rPr>
        <w:t xml:space="preserve"> </w:t>
      </w:r>
      <w:r>
        <w:rPr>
          <w:spacing w:val="-2"/>
        </w:rPr>
        <w:t>varfariin.</w:t>
      </w:r>
    </w:p>
    <w:p w14:paraId="2C909612" w14:textId="77777777" w:rsidR="00577C23" w:rsidRDefault="000C39E6">
      <w:pPr>
        <w:pStyle w:val="Paragraphedeliste"/>
        <w:numPr>
          <w:ilvl w:val="0"/>
          <w:numId w:val="1"/>
        </w:numPr>
        <w:tabs>
          <w:tab w:val="left" w:pos="861"/>
        </w:tabs>
        <w:spacing w:line="269" w:lineRule="exact"/>
        <w:ind w:hanging="360"/>
      </w:pPr>
      <w:r>
        <w:t>CYP2C19</w:t>
      </w:r>
      <w:r>
        <w:rPr>
          <w:spacing w:val="-3"/>
        </w:rPr>
        <w:t xml:space="preserve"> </w:t>
      </w:r>
      <w:r>
        <w:t>substraadid</w:t>
      </w:r>
      <w:r>
        <w:rPr>
          <w:spacing w:val="-3"/>
        </w:rPr>
        <w:t xml:space="preserve"> </w:t>
      </w:r>
      <w:r>
        <w:t>on:</w:t>
      </w:r>
      <w:r>
        <w:rPr>
          <w:spacing w:val="-6"/>
        </w:rPr>
        <w:t xml:space="preserve"> </w:t>
      </w:r>
      <w:r>
        <w:rPr>
          <w:spacing w:val="-2"/>
        </w:rPr>
        <w:t>omeprasool.</w:t>
      </w:r>
    </w:p>
    <w:p w14:paraId="2C909613" w14:textId="77777777" w:rsidR="00577C23" w:rsidRDefault="000C39E6">
      <w:pPr>
        <w:pStyle w:val="Corpsdetexte"/>
        <w:spacing w:before="250"/>
        <w:ind w:left="141" w:right="510"/>
      </w:pPr>
      <w:r>
        <w:t>Itrakonasooli</w:t>
      </w:r>
      <w:r>
        <w:rPr>
          <w:spacing w:val="-2"/>
        </w:rPr>
        <w:t xml:space="preserve"> </w:t>
      </w:r>
      <w:r>
        <w:t>ja</w:t>
      </w:r>
      <w:r>
        <w:rPr>
          <w:spacing w:val="-5"/>
        </w:rPr>
        <w:t xml:space="preserve"> </w:t>
      </w:r>
      <w:r>
        <w:t>ketokonasooli</w:t>
      </w:r>
      <w:r>
        <w:rPr>
          <w:spacing w:val="-7"/>
        </w:rPr>
        <w:t xml:space="preserve"> </w:t>
      </w:r>
      <w:r>
        <w:t>ei</w:t>
      </w:r>
      <w:r>
        <w:rPr>
          <w:spacing w:val="-2"/>
        </w:rPr>
        <w:t xml:space="preserve"> </w:t>
      </w:r>
      <w:r>
        <w:t>tohi</w:t>
      </w:r>
      <w:r>
        <w:rPr>
          <w:spacing w:val="-7"/>
        </w:rPr>
        <w:t xml:space="preserve"> </w:t>
      </w:r>
      <w:r>
        <w:t>samaaegselt</w:t>
      </w:r>
      <w:r>
        <w:rPr>
          <w:spacing w:val="-2"/>
        </w:rPr>
        <w:t xml:space="preserve"> </w:t>
      </w:r>
      <w:r>
        <w:t>Tibsovo’ga</w:t>
      </w:r>
      <w:r>
        <w:rPr>
          <w:spacing w:val="-5"/>
        </w:rPr>
        <w:t xml:space="preserve"> </w:t>
      </w:r>
      <w:r>
        <w:t>kasutada, kuna</w:t>
      </w:r>
      <w:r>
        <w:rPr>
          <w:spacing w:val="-10"/>
        </w:rPr>
        <w:t xml:space="preserve"> </w:t>
      </w:r>
      <w:r>
        <w:t>eeldatavasti</w:t>
      </w:r>
      <w:r>
        <w:rPr>
          <w:spacing w:val="-2"/>
        </w:rPr>
        <w:t xml:space="preserve"> </w:t>
      </w:r>
      <w:r>
        <w:t>väheneb nende seenevastane efektiivsus.</w:t>
      </w:r>
    </w:p>
    <w:p w14:paraId="2C909614" w14:textId="77777777" w:rsidR="00577C23" w:rsidRDefault="00577C23">
      <w:pPr>
        <w:pStyle w:val="Corpsdetexte"/>
        <w:spacing w:before="4"/>
      </w:pPr>
    </w:p>
    <w:p w14:paraId="2C909615" w14:textId="77777777" w:rsidR="00577C23" w:rsidRDefault="000C39E6">
      <w:pPr>
        <w:pStyle w:val="Corpsdetexte"/>
        <w:spacing w:line="244" w:lineRule="auto"/>
        <w:ind w:left="141" w:right="510"/>
      </w:pPr>
      <w:r>
        <w:t>Ivosideniib</w:t>
      </w:r>
      <w:r>
        <w:rPr>
          <w:spacing w:val="-3"/>
        </w:rPr>
        <w:t xml:space="preserve"> </w:t>
      </w:r>
      <w:r>
        <w:t>võib</w:t>
      </w:r>
      <w:r>
        <w:rPr>
          <w:spacing w:val="-7"/>
        </w:rPr>
        <w:t xml:space="preserve"> </w:t>
      </w:r>
      <w:r>
        <w:t>vähendada</w:t>
      </w:r>
      <w:r>
        <w:rPr>
          <w:spacing w:val="-5"/>
        </w:rPr>
        <w:t xml:space="preserve"> </w:t>
      </w:r>
      <w:r>
        <w:t>hormonaalsete</w:t>
      </w:r>
      <w:r>
        <w:rPr>
          <w:spacing w:val="-5"/>
        </w:rPr>
        <w:t xml:space="preserve"> </w:t>
      </w:r>
      <w:r>
        <w:t>kontratseptiivide</w:t>
      </w:r>
      <w:r>
        <w:rPr>
          <w:spacing w:val="-5"/>
        </w:rPr>
        <w:t xml:space="preserve"> </w:t>
      </w:r>
      <w:r>
        <w:t>süsteemset</w:t>
      </w:r>
      <w:r>
        <w:rPr>
          <w:spacing w:val="-2"/>
        </w:rPr>
        <w:t xml:space="preserve"> </w:t>
      </w:r>
      <w:r>
        <w:t>kontsentratsiooni,</w:t>
      </w:r>
      <w:r>
        <w:rPr>
          <w:spacing w:val="-5"/>
        </w:rPr>
        <w:t xml:space="preserve"> </w:t>
      </w:r>
      <w:r>
        <w:t>mistõttu</w:t>
      </w:r>
      <w:r>
        <w:rPr>
          <w:spacing w:val="-7"/>
        </w:rPr>
        <w:t xml:space="preserve"> </w:t>
      </w:r>
      <w:r>
        <w:t>on soovitatav kasutada samaaegselt rasestumisvastast barjäärimeetodit (vt lõigud 4.4 ja 4.6).</w:t>
      </w:r>
    </w:p>
    <w:p w14:paraId="2C909616" w14:textId="77777777" w:rsidR="00577C23" w:rsidRDefault="00577C23">
      <w:pPr>
        <w:pStyle w:val="Corpsdetexte"/>
      </w:pPr>
    </w:p>
    <w:p w14:paraId="2C909617" w14:textId="77777777" w:rsidR="00577C23" w:rsidRDefault="000C39E6">
      <w:pPr>
        <w:ind w:left="140"/>
        <w:rPr>
          <w:i/>
        </w:rPr>
      </w:pPr>
      <w:r>
        <w:rPr>
          <w:i/>
          <w:spacing w:val="-2"/>
          <w:u w:val="single"/>
        </w:rPr>
        <w:t>Uridiindifosfaatglükuronosüültransferaasid</w:t>
      </w:r>
      <w:r>
        <w:rPr>
          <w:i/>
          <w:spacing w:val="63"/>
          <w:u w:val="single"/>
        </w:rPr>
        <w:t xml:space="preserve"> </w:t>
      </w:r>
      <w:r>
        <w:rPr>
          <w:i/>
          <w:spacing w:val="-2"/>
          <w:u w:val="single"/>
        </w:rPr>
        <w:t>(UGT’d)</w:t>
      </w:r>
    </w:p>
    <w:p w14:paraId="2C909618" w14:textId="77777777" w:rsidR="00577C23" w:rsidRDefault="000C39E6">
      <w:pPr>
        <w:pStyle w:val="Corpsdetexte"/>
        <w:spacing w:before="2"/>
        <w:ind w:left="141" w:right="461"/>
      </w:pPr>
      <w:r>
        <w:t>Ivosideniib võib indutseerida UGT’sid ja võib seega vähendada nende ensüümide substraatide (nt lamotrigiin, raltegaviir) süsteemset ekspositsiooni. Ravi ajal Tibsovo’ga tuleb UGT substraatide asemel kaaluda</w:t>
      </w:r>
      <w:r>
        <w:rPr>
          <w:spacing w:val="-3"/>
        </w:rPr>
        <w:t xml:space="preserve"> </w:t>
      </w:r>
      <w:r>
        <w:t>sobilike</w:t>
      </w:r>
      <w:r>
        <w:rPr>
          <w:spacing w:val="-3"/>
        </w:rPr>
        <w:t xml:space="preserve"> </w:t>
      </w:r>
      <w:r>
        <w:t>alternatiivide</w:t>
      </w:r>
      <w:r>
        <w:rPr>
          <w:spacing w:val="-8"/>
        </w:rPr>
        <w:t xml:space="preserve"> </w:t>
      </w:r>
      <w:r>
        <w:t>kasutamist.</w:t>
      </w:r>
      <w:r>
        <w:rPr>
          <w:spacing w:val="-3"/>
        </w:rPr>
        <w:t xml:space="preserve"> </w:t>
      </w:r>
      <w:r>
        <w:t>Juhul, kui nende</w:t>
      </w:r>
      <w:r>
        <w:rPr>
          <w:spacing w:val="-3"/>
        </w:rPr>
        <w:t xml:space="preserve"> </w:t>
      </w:r>
      <w:r>
        <w:t>ravimite</w:t>
      </w:r>
      <w:r>
        <w:rPr>
          <w:spacing w:val="-3"/>
        </w:rPr>
        <w:t xml:space="preserve"> </w:t>
      </w:r>
      <w:r>
        <w:t>kasutamist</w:t>
      </w:r>
      <w:r>
        <w:rPr>
          <w:spacing w:val="-5"/>
        </w:rPr>
        <w:t xml:space="preserve"> </w:t>
      </w:r>
      <w:r>
        <w:t>ei ole</w:t>
      </w:r>
      <w:r>
        <w:rPr>
          <w:spacing w:val="-8"/>
        </w:rPr>
        <w:t xml:space="preserve"> </w:t>
      </w:r>
      <w:r>
        <w:t>võimalik vältida, tuleb patsiente jälgida UGT substraatide efektiivsuse kadumise suhtes (vt lõik 5.2).</w:t>
      </w:r>
    </w:p>
    <w:p w14:paraId="2C909619" w14:textId="77777777" w:rsidR="00577C23" w:rsidRDefault="000C39E6">
      <w:pPr>
        <w:pStyle w:val="Titre2"/>
        <w:numPr>
          <w:ilvl w:val="1"/>
          <w:numId w:val="21"/>
        </w:numPr>
        <w:tabs>
          <w:tab w:val="left" w:pos="707"/>
        </w:tabs>
        <w:spacing w:before="250"/>
        <w:ind w:left="707" w:hanging="566"/>
      </w:pPr>
      <w:r>
        <w:t>Fertiilsus,</w:t>
      </w:r>
      <w:r>
        <w:rPr>
          <w:spacing w:val="-3"/>
        </w:rPr>
        <w:t xml:space="preserve"> </w:t>
      </w:r>
      <w:r>
        <w:t>rasedus</w:t>
      </w:r>
      <w:r>
        <w:rPr>
          <w:spacing w:val="-1"/>
        </w:rPr>
        <w:t xml:space="preserve"> </w:t>
      </w:r>
      <w:r>
        <w:t>ja</w:t>
      </w:r>
      <w:r>
        <w:rPr>
          <w:spacing w:val="-5"/>
        </w:rPr>
        <w:t xml:space="preserve"> </w:t>
      </w:r>
      <w:r>
        <w:rPr>
          <w:spacing w:val="-2"/>
        </w:rPr>
        <w:t>imetamine</w:t>
      </w:r>
    </w:p>
    <w:p w14:paraId="2C90961A" w14:textId="77777777" w:rsidR="00577C23" w:rsidRDefault="00577C23">
      <w:pPr>
        <w:pStyle w:val="Corpsdetexte"/>
        <w:spacing w:before="3"/>
        <w:rPr>
          <w:b/>
        </w:rPr>
      </w:pPr>
    </w:p>
    <w:p w14:paraId="2C90961B" w14:textId="77777777" w:rsidR="00577C23" w:rsidRDefault="000C39E6">
      <w:pPr>
        <w:pStyle w:val="Corpsdetexte"/>
        <w:ind w:left="141"/>
      </w:pPr>
      <w:r>
        <w:rPr>
          <w:u w:val="single"/>
        </w:rPr>
        <w:t>Rasestumisvõimelised</w:t>
      </w:r>
      <w:r>
        <w:rPr>
          <w:spacing w:val="-7"/>
          <w:u w:val="single"/>
        </w:rPr>
        <w:t xml:space="preserve"> </w:t>
      </w:r>
      <w:r>
        <w:rPr>
          <w:u w:val="single"/>
        </w:rPr>
        <w:t>naised</w:t>
      </w:r>
      <w:r>
        <w:rPr>
          <w:spacing w:val="-1"/>
          <w:u w:val="single"/>
        </w:rPr>
        <w:t xml:space="preserve"> </w:t>
      </w:r>
      <w:r>
        <w:rPr>
          <w:u w:val="single"/>
        </w:rPr>
        <w:t>/</w:t>
      </w:r>
      <w:r>
        <w:rPr>
          <w:spacing w:val="-5"/>
          <w:u w:val="single"/>
        </w:rPr>
        <w:t xml:space="preserve"> </w:t>
      </w:r>
      <w:r>
        <w:rPr>
          <w:spacing w:val="-2"/>
          <w:u w:val="single"/>
        </w:rPr>
        <w:t>kontratseptsioon</w:t>
      </w:r>
    </w:p>
    <w:p w14:paraId="2C90961C" w14:textId="77777777" w:rsidR="00577C23" w:rsidRDefault="00577C23">
      <w:pPr>
        <w:pStyle w:val="Corpsdetexte"/>
        <w:spacing w:before="3"/>
      </w:pPr>
    </w:p>
    <w:p w14:paraId="2C90961D" w14:textId="77777777" w:rsidR="00577C23" w:rsidRDefault="000C39E6">
      <w:pPr>
        <w:pStyle w:val="Corpsdetexte"/>
        <w:spacing w:line="244" w:lineRule="auto"/>
        <w:ind w:left="140"/>
      </w:pPr>
      <w:r>
        <w:t>Enne</w:t>
      </w:r>
      <w:r>
        <w:rPr>
          <w:spacing w:val="-3"/>
        </w:rPr>
        <w:t xml:space="preserve"> </w:t>
      </w:r>
      <w:r>
        <w:t>ravi</w:t>
      </w:r>
      <w:r>
        <w:rPr>
          <w:spacing w:val="-1"/>
        </w:rPr>
        <w:t xml:space="preserve"> </w:t>
      </w:r>
      <w:r>
        <w:t>alustamist</w:t>
      </w:r>
      <w:r>
        <w:rPr>
          <w:spacing w:val="-1"/>
        </w:rPr>
        <w:t xml:space="preserve"> </w:t>
      </w:r>
      <w:r>
        <w:t>Tibsovo’ga</w:t>
      </w:r>
      <w:r>
        <w:rPr>
          <w:spacing w:val="-3"/>
        </w:rPr>
        <w:t xml:space="preserve"> </w:t>
      </w:r>
      <w:r>
        <w:t>peavad</w:t>
      </w:r>
      <w:r>
        <w:rPr>
          <w:spacing w:val="-2"/>
        </w:rPr>
        <w:t xml:space="preserve"> </w:t>
      </w:r>
      <w:r>
        <w:t>rasestumisvõimelised</w:t>
      </w:r>
      <w:r>
        <w:rPr>
          <w:spacing w:val="-2"/>
        </w:rPr>
        <w:t xml:space="preserve"> </w:t>
      </w:r>
      <w:r>
        <w:t>naised</w:t>
      </w:r>
      <w:r>
        <w:rPr>
          <w:spacing w:val="-6"/>
        </w:rPr>
        <w:t xml:space="preserve"> </w:t>
      </w:r>
      <w:r>
        <w:t>tegema</w:t>
      </w:r>
      <w:r>
        <w:rPr>
          <w:spacing w:val="-3"/>
        </w:rPr>
        <w:t xml:space="preserve"> </w:t>
      </w:r>
      <w:r>
        <w:t>rasedustesti</w:t>
      </w:r>
      <w:r>
        <w:rPr>
          <w:spacing w:val="-5"/>
        </w:rPr>
        <w:t xml:space="preserve"> </w:t>
      </w:r>
      <w:r>
        <w:t>ning</w:t>
      </w:r>
      <w:r>
        <w:rPr>
          <w:spacing w:val="-6"/>
        </w:rPr>
        <w:t xml:space="preserve"> </w:t>
      </w:r>
      <w:r>
        <w:t>vältima rasestumist ravi ajal (vt lõik 4.4).</w:t>
      </w:r>
    </w:p>
    <w:p w14:paraId="2C90961E" w14:textId="77777777" w:rsidR="00577C23" w:rsidRDefault="00577C23">
      <w:pPr>
        <w:pStyle w:val="Corpsdetexte"/>
        <w:spacing w:before="8"/>
      </w:pPr>
    </w:p>
    <w:p w14:paraId="2C90961F" w14:textId="77777777" w:rsidR="00577C23" w:rsidRDefault="000C39E6">
      <w:pPr>
        <w:pStyle w:val="Corpsdetexte"/>
        <w:spacing w:line="244" w:lineRule="auto"/>
        <w:ind w:left="140" w:right="787"/>
        <w:jc w:val="both"/>
      </w:pPr>
      <w:r>
        <w:t>Rasesstumisvõimelised</w:t>
      </w:r>
      <w:r>
        <w:rPr>
          <w:spacing w:val="-1"/>
        </w:rPr>
        <w:t xml:space="preserve"> </w:t>
      </w:r>
      <w:r>
        <w:t>naised</w:t>
      </w:r>
      <w:r>
        <w:rPr>
          <w:spacing w:val="-6"/>
        </w:rPr>
        <w:t xml:space="preserve"> </w:t>
      </w:r>
      <w:r>
        <w:t>ja</w:t>
      </w:r>
      <w:r>
        <w:rPr>
          <w:spacing w:val="-3"/>
        </w:rPr>
        <w:t xml:space="preserve"> </w:t>
      </w:r>
      <w:r>
        <w:t>mehed,</w:t>
      </w:r>
      <w:r>
        <w:rPr>
          <w:spacing w:val="-3"/>
        </w:rPr>
        <w:t xml:space="preserve"> </w:t>
      </w:r>
      <w:r>
        <w:t>kelle</w:t>
      </w:r>
      <w:r>
        <w:rPr>
          <w:spacing w:val="-3"/>
        </w:rPr>
        <w:t xml:space="preserve"> </w:t>
      </w:r>
      <w:r>
        <w:t>naised</w:t>
      </w:r>
      <w:r>
        <w:rPr>
          <w:spacing w:val="-6"/>
        </w:rPr>
        <w:t xml:space="preserve"> </w:t>
      </w:r>
      <w:r>
        <w:t>on</w:t>
      </w:r>
      <w:r>
        <w:rPr>
          <w:spacing w:val="-1"/>
        </w:rPr>
        <w:t xml:space="preserve"> </w:t>
      </w:r>
      <w:r>
        <w:t>rasestumisvõimelised, peavad</w:t>
      </w:r>
      <w:r>
        <w:rPr>
          <w:spacing w:val="-1"/>
        </w:rPr>
        <w:t xml:space="preserve"> </w:t>
      </w:r>
      <w:r>
        <w:t>Tibsovo’ga ravi</w:t>
      </w:r>
      <w:r>
        <w:rPr>
          <w:spacing w:val="-2"/>
        </w:rPr>
        <w:t xml:space="preserve"> </w:t>
      </w:r>
      <w:r>
        <w:t>ajal</w:t>
      </w:r>
      <w:r>
        <w:rPr>
          <w:spacing w:val="-2"/>
        </w:rPr>
        <w:t xml:space="preserve"> </w:t>
      </w:r>
      <w:r>
        <w:t>ja</w:t>
      </w:r>
      <w:r>
        <w:rPr>
          <w:spacing w:val="-4"/>
        </w:rPr>
        <w:t xml:space="preserve"> </w:t>
      </w:r>
      <w:r>
        <w:t>vähemalt</w:t>
      </w:r>
      <w:r>
        <w:rPr>
          <w:spacing w:val="-6"/>
        </w:rPr>
        <w:t xml:space="preserve"> </w:t>
      </w:r>
      <w:r>
        <w:t>1</w:t>
      </w:r>
      <w:r>
        <w:rPr>
          <w:spacing w:val="-3"/>
        </w:rPr>
        <w:t xml:space="preserve"> </w:t>
      </w:r>
      <w:r>
        <w:t>kuu</w:t>
      </w:r>
      <w:r>
        <w:rPr>
          <w:spacing w:val="-3"/>
        </w:rPr>
        <w:t xml:space="preserve"> </w:t>
      </w:r>
      <w:r>
        <w:t>jooksul</w:t>
      </w:r>
      <w:r>
        <w:rPr>
          <w:spacing w:val="-6"/>
        </w:rPr>
        <w:t xml:space="preserve"> </w:t>
      </w:r>
      <w:r>
        <w:t>pärast</w:t>
      </w:r>
      <w:r>
        <w:rPr>
          <w:spacing w:val="-2"/>
        </w:rPr>
        <w:t xml:space="preserve"> </w:t>
      </w:r>
      <w:r>
        <w:t>viimast</w:t>
      </w:r>
      <w:r>
        <w:rPr>
          <w:spacing w:val="-6"/>
        </w:rPr>
        <w:t xml:space="preserve"> </w:t>
      </w:r>
      <w:r>
        <w:t>annust</w:t>
      </w:r>
      <w:r>
        <w:rPr>
          <w:spacing w:val="-2"/>
        </w:rPr>
        <w:t xml:space="preserve"> </w:t>
      </w:r>
      <w:r>
        <w:t>kasutama</w:t>
      </w:r>
      <w:r>
        <w:rPr>
          <w:spacing w:val="-4"/>
        </w:rPr>
        <w:t xml:space="preserve"> </w:t>
      </w:r>
      <w:r>
        <w:t>efektiivseid</w:t>
      </w:r>
      <w:r>
        <w:rPr>
          <w:spacing w:val="-3"/>
        </w:rPr>
        <w:t xml:space="preserve"> </w:t>
      </w:r>
      <w:r>
        <w:t xml:space="preserve">rasestumisvastaseid </w:t>
      </w:r>
      <w:r>
        <w:rPr>
          <w:spacing w:val="-2"/>
        </w:rPr>
        <w:t>vahendeid.</w:t>
      </w:r>
    </w:p>
    <w:p w14:paraId="2C909620" w14:textId="77777777" w:rsidR="00577C23" w:rsidRDefault="00577C23">
      <w:pPr>
        <w:pStyle w:val="Corpsdetexte"/>
        <w:spacing w:line="244" w:lineRule="auto"/>
        <w:jc w:val="both"/>
        <w:sectPr w:rsidR="00577C23">
          <w:pgSz w:w="11910" w:h="16840"/>
          <w:pgMar w:top="1040" w:right="992" w:bottom="920" w:left="1275" w:header="0" w:footer="731" w:gutter="0"/>
          <w:cols w:space="720"/>
        </w:sectPr>
      </w:pPr>
    </w:p>
    <w:p w14:paraId="2C909621" w14:textId="77777777" w:rsidR="00577C23" w:rsidRDefault="000C39E6">
      <w:pPr>
        <w:pStyle w:val="Corpsdetexte"/>
        <w:spacing w:before="75" w:line="244" w:lineRule="auto"/>
        <w:ind w:left="140" w:right="444"/>
      </w:pPr>
      <w:r>
        <w:lastRenderedPageBreak/>
        <w:t>Ivosideniib</w:t>
      </w:r>
      <w:r>
        <w:rPr>
          <w:spacing w:val="-3"/>
        </w:rPr>
        <w:t xml:space="preserve"> </w:t>
      </w:r>
      <w:r>
        <w:t>võib</w:t>
      </w:r>
      <w:r>
        <w:rPr>
          <w:spacing w:val="-7"/>
        </w:rPr>
        <w:t xml:space="preserve"> </w:t>
      </w:r>
      <w:r>
        <w:t>vähendada</w:t>
      </w:r>
      <w:r>
        <w:rPr>
          <w:spacing w:val="-5"/>
        </w:rPr>
        <w:t xml:space="preserve"> </w:t>
      </w:r>
      <w:r>
        <w:t>hormonaalsete</w:t>
      </w:r>
      <w:r>
        <w:rPr>
          <w:spacing w:val="-5"/>
        </w:rPr>
        <w:t xml:space="preserve"> </w:t>
      </w:r>
      <w:r>
        <w:t>kontratseptiivide</w:t>
      </w:r>
      <w:r>
        <w:rPr>
          <w:spacing w:val="-5"/>
        </w:rPr>
        <w:t xml:space="preserve"> </w:t>
      </w:r>
      <w:r>
        <w:t>süsteemset</w:t>
      </w:r>
      <w:r>
        <w:rPr>
          <w:spacing w:val="-2"/>
        </w:rPr>
        <w:t xml:space="preserve"> </w:t>
      </w:r>
      <w:r>
        <w:t>kontsentratsiooni,</w:t>
      </w:r>
      <w:r>
        <w:rPr>
          <w:spacing w:val="-5"/>
        </w:rPr>
        <w:t xml:space="preserve"> </w:t>
      </w:r>
      <w:r>
        <w:t>mistõttu</w:t>
      </w:r>
      <w:r>
        <w:rPr>
          <w:spacing w:val="-7"/>
        </w:rPr>
        <w:t xml:space="preserve"> </w:t>
      </w:r>
      <w:r>
        <w:t>on soovitatav kasutada samaaegselt rasestumisvastast barjäärimeetodit (vt lõigud 4.4 ja 4.5).</w:t>
      </w:r>
    </w:p>
    <w:p w14:paraId="2C909622" w14:textId="77777777" w:rsidR="00577C23" w:rsidRDefault="00577C23">
      <w:pPr>
        <w:pStyle w:val="Corpsdetexte"/>
        <w:spacing w:before="9"/>
      </w:pPr>
    </w:p>
    <w:p w14:paraId="2C909623" w14:textId="77777777" w:rsidR="00577C23" w:rsidRDefault="000C39E6">
      <w:pPr>
        <w:pStyle w:val="Corpsdetexte"/>
        <w:ind w:left="141"/>
      </w:pPr>
      <w:r>
        <w:rPr>
          <w:spacing w:val="-2"/>
          <w:u w:val="single"/>
        </w:rPr>
        <w:t>Rasedus</w:t>
      </w:r>
    </w:p>
    <w:p w14:paraId="2C909624" w14:textId="77777777" w:rsidR="00577C23" w:rsidRDefault="00577C23">
      <w:pPr>
        <w:pStyle w:val="Corpsdetexte"/>
        <w:spacing w:before="12"/>
      </w:pPr>
    </w:p>
    <w:p w14:paraId="2C909625" w14:textId="77777777" w:rsidR="00577C23" w:rsidRDefault="000C39E6">
      <w:pPr>
        <w:pStyle w:val="Corpsdetexte"/>
        <w:spacing w:line="244" w:lineRule="auto"/>
        <w:ind w:left="140" w:right="510"/>
      </w:pPr>
      <w:r>
        <w:t>Andmed</w:t>
      </w:r>
      <w:r>
        <w:rPr>
          <w:spacing w:val="-3"/>
        </w:rPr>
        <w:t xml:space="preserve"> </w:t>
      </w:r>
      <w:r>
        <w:t>ivosideniibi</w:t>
      </w:r>
      <w:r>
        <w:rPr>
          <w:spacing w:val="-7"/>
        </w:rPr>
        <w:t xml:space="preserve"> </w:t>
      </w:r>
      <w:r>
        <w:t>kasutamise</w:t>
      </w:r>
      <w:r>
        <w:rPr>
          <w:spacing w:val="-5"/>
        </w:rPr>
        <w:t xml:space="preserve"> </w:t>
      </w:r>
      <w:r>
        <w:t>kohta</w:t>
      </w:r>
      <w:r>
        <w:rPr>
          <w:spacing w:val="-9"/>
        </w:rPr>
        <w:t xml:space="preserve"> </w:t>
      </w:r>
      <w:r>
        <w:t>rasedatel</w:t>
      </w:r>
      <w:r>
        <w:rPr>
          <w:spacing w:val="-2"/>
        </w:rPr>
        <w:t xml:space="preserve"> </w:t>
      </w:r>
      <w:r>
        <w:t>naistel</w:t>
      </w:r>
      <w:r>
        <w:rPr>
          <w:spacing w:val="-7"/>
        </w:rPr>
        <w:t xml:space="preserve"> </w:t>
      </w:r>
      <w:r>
        <w:t>on</w:t>
      </w:r>
      <w:r>
        <w:rPr>
          <w:spacing w:val="-3"/>
        </w:rPr>
        <w:t xml:space="preserve"> </w:t>
      </w:r>
      <w:r>
        <w:t>ebapiisavad.</w:t>
      </w:r>
      <w:r>
        <w:rPr>
          <w:spacing w:val="-5"/>
        </w:rPr>
        <w:t xml:space="preserve"> </w:t>
      </w:r>
      <w:r>
        <w:t>Loomkatsed</w:t>
      </w:r>
      <w:r>
        <w:rPr>
          <w:spacing w:val="-3"/>
        </w:rPr>
        <w:t xml:space="preserve"> </w:t>
      </w:r>
      <w:r>
        <w:t>viitavad reproduktsioonitoksilisusele (vt lõik 5.3).</w:t>
      </w:r>
    </w:p>
    <w:p w14:paraId="2C909626" w14:textId="77777777" w:rsidR="00577C23" w:rsidRDefault="00577C23">
      <w:pPr>
        <w:pStyle w:val="Corpsdetexte"/>
        <w:spacing w:before="9"/>
      </w:pPr>
    </w:p>
    <w:p w14:paraId="2C909627" w14:textId="77777777" w:rsidR="00577C23" w:rsidRDefault="000C39E6">
      <w:pPr>
        <w:pStyle w:val="Corpsdetexte"/>
        <w:spacing w:line="247" w:lineRule="auto"/>
        <w:ind w:left="140" w:right="510"/>
      </w:pPr>
      <w:r>
        <w:t>Tibsovo’t ei tohi kasutada raseduse ajal ning rasestumisvõimelistel naistel, kes ei kasuta efektiivseid rasestumisvastaseid vahendeid. Patsiente tuleb teavitada võimalikust riskist lootele, kui seda kasutatakse</w:t>
      </w:r>
      <w:r>
        <w:rPr>
          <w:spacing w:val="-4"/>
        </w:rPr>
        <w:t xml:space="preserve"> </w:t>
      </w:r>
      <w:r>
        <w:t>raseduse</w:t>
      </w:r>
      <w:r>
        <w:rPr>
          <w:spacing w:val="-4"/>
        </w:rPr>
        <w:t xml:space="preserve"> </w:t>
      </w:r>
      <w:r>
        <w:t>ajal</w:t>
      </w:r>
      <w:r>
        <w:rPr>
          <w:spacing w:val="-1"/>
        </w:rPr>
        <w:t xml:space="preserve"> </w:t>
      </w:r>
      <w:r>
        <w:t>või</w:t>
      </w:r>
      <w:r>
        <w:rPr>
          <w:spacing w:val="-6"/>
        </w:rPr>
        <w:t xml:space="preserve"> </w:t>
      </w:r>
      <w:r>
        <w:t>kui</w:t>
      </w:r>
      <w:r>
        <w:rPr>
          <w:spacing w:val="-6"/>
        </w:rPr>
        <w:t xml:space="preserve"> </w:t>
      </w:r>
      <w:r>
        <w:t>patsient</w:t>
      </w:r>
      <w:r>
        <w:rPr>
          <w:spacing w:val="-1"/>
        </w:rPr>
        <w:t xml:space="preserve"> </w:t>
      </w:r>
      <w:r>
        <w:t>(või</w:t>
      </w:r>
      <w:r>
        <w:rPr>
          <w:spacing w:val="-1"/>
        </w:rPr>
        <w:t xml:space="preserve"> </w:t>
      </w:r>
      <w:r>
        <w:t>ravi</w:t>
      </w:r>
      <w:r>
        <w:rPr>
          <w:spacing w:val="-6"/>
        </w:rPr>
        <w:t xml:space="preserve"> </w:t>
      </w:r>
      <w:r>
        <w:t>saava</w:t>
      </w:r>
      <w:r>
        <w:rPr>
          <w:spacing w:val="-4"/>
        </w:rPr>
        <w:t xml:space="preserve"> </w:t>
      </w:r>
      <w:r>
        <w:t>meessoost</w:t>
      </w:r>
      <w:r>
        <w:rPr>
          <w:spacing w:val="-1"/>
        </w:rPr>
        <w:t xml:space="preserve"> </w:t>
      </w:r>
      <w:r>
        <w:t>patsiendi</w:t>
      </w:r>
      <w:r>
        <w:rPr>
          <w:spacing w:val="-6"/>
        </w:rPr>
        <w:t xml:space="preserve"> </w:t>
      </w:r>
      <w:r>
        <w:t>naine)</w:t>
      </w:r>
      <w:r>
        <w:rPr>
          <w:spacing w:val="-3"/>
        </w:rPr>
        <w:t xml:space="preserve"> </w:t>
      </w:r>
      <w:r>
        <w:t>rasestub</w:t>
      </w:r>
      <w:r>
        <w:rPr>
          <w:spacing w:val="-2"/>
        </w:rPr>
        <w:t xml:space="preserve"> </w:t>
      </w:r>
      <w:r>
        <w:t>ravi</w:t>
      </w:r>
      <w:r>
        <w:rPr>
          <w:spacing w:val="-1"/>
        </w:rPr>
        <w:t xml:space="preserve"> </w:t>
      </w:r>
      <w:r>
        <w:t>ajal või 1 kuu jooksul pärast viimast annust.</w:t>
      </w:r>
    </w:p>
    <w:p w14:paraId="2C909628" w14:textId="77777777" w:rsidR="00577C23" w:rsidRDefault="00577C23">
      <w:pPr>
        <w:pStyle w:val="Corpsdetexte"/>
        <w:spacing w:before="5"/>
      </w:pPr>
    </w:p>
    <w:p w14:paraId="2C909629" w14:textId="77777777" w:rsidR="00577C23" w:rsidRDefault="000C39E6">
      <w:pPr>
        <w:pStyle w:val="Corpsdetexte"/>
        <w:ind w:left="140"/>
      </w:pPr>
      <w:r>
        <w:rPr>
          <w:spacing w:val="-2"/>
          <w:u w:val="single"/>
        </w:rPr>
        <w:t>Imetamine</w:t>
      </w:r>
    </w:p>
    <w:p w14:paraId="2C90962A" w14:textId="77777777" w:rsidR="00577C23" w:rsidRDefault="00577C23">
      <w:pPr>
        <w:pStyle w:val="Corpsdetexte"/>
        <w:spacing w:before="8"/>
      </w:pPr>
    </w:p>
    <w:p w14:paraId="2C90962B" w14:textId="77777777" w:rsidR="00577C23" w:rsidRDefault="000C39E6">
      <w:pPr>
        <w:pStyle w:val="Corpsdetexte"/>
        <w:spacing w:line="244" w:lineRule="auto"/>
        <w:ind w:left="140" w:right="510"/>
      </w:pPr>
      <w:r>
        <w:t>Ei</w:t>
      </w:r>
      <w:r>
        <w:rPr>
          <w:spacing w:val="-1"/>
        </w:rPr>
        <w:t xml:space="preserve"> </w:t>
      </w:r>
      <w:r>
        <w:t>ole</w:t>
      </w:r>
      <w:r>
        <w:rPr>
          <w:spacing w:val="-8"/>
        </w:rPr>
        <w:t xml:space="preserve"> </w:t>
      </w:r>
      <w:r>
        <w:t>teada, kas</w:t>
      </w:r>
      <w:r>
        <w:rPr>
          <w:spacing w:val="-5"/>
        </w:rPr>
        <w:t xml:space="preserve"> </w:t>
      </w:r>
      <w:r>
        <w:t>ivosideniib</w:t>
      </w:r>
      <w:r>
        <w:rPr>
          <w:spacing w:val="-2"/>
        </w:rPr>
        <w:t xml:space="preserve"> </w:t>
      </w:r>
      <w:r>
        <w:t>või</w:t>
      </w:r>
      <w:r>
        <w:rPr>
          <w:spacing w:val="-1"/>
        </w:rPr>
        <w:t xml:space="preserve"> </w:t>
      </w:r>
      <w:r>
        <w:t>selle</w:t>
      </w:r>
      <w:r>
        <w:rPr>
          <w:spacing w:val="-8"/>
        </w:rPr>
        <w:t xml:space="preserve"> </w:t>
      </w:r>
      <w:r>
        <w:t>metaboliidid</w:t>
      </w:r>
      <w:r>
        <w:rPr>
          <w:spacing w:val="-6"/>
        </w:rPr>
        <w:t xml:space="preserve"> </w:t>
      </w:r>
      <w:r>
        <w:t>erituvad</w:t>
      </w:r>
      <w:r>
        <w:rPr>
          <w:spacing w:val="-2"/>
        </w:rPr>
        <w:t xml:space="preserve"> </w:t>
      </w:r>
      <w:r>
        <w:t>rinnapiima.</w:t>
      </w:r>
      <w:r>
        <w:rPr>
          <w:spacing w:val="-3"/>
        </w:rPr>
        <w:t xml:space="preserve"> </w:t>
      </w:r>
      <w:r>
        <w:t>Loomkatseid,</w:t>
      </w:r>
      <w:r>
        <w:rPr>
          <w:spacing w:val="-3"/>
        </w:rPr>
        <w:t xml:space="preserve"> </w:t>
      </w:r>
      <w:r>
        <w:t>et</w:t>
      </w:r>
      <w:r>
        <w:rPr>
          <w:spacing w:val="-1"/>
        </w:rPr>
        <w:t xml:space="preserve"> </w:t>
      </w:r>
      <w:r>
        <w:t>hinnata ivosideniibi ja selle metaboliitide eritumist rinnapiima, ei ole läbi viidud. Riski vastsündinutele/imikutele ei saa välistada.</w:t>
      </w:r>
    </w:p>
    <w:p w14:paraId="2C90962C" w14:textId="77777777" w:rsidR="00577C23" w:rsidRDefault="00577C23">
      <w:pPr>
        <w:pStyle w:val="Corpsdetexte"/>
        <w:spacing w:before="7"/>
      </w:pPr>
    </w:p>
    <w:p w14:paraId="2C90962D" w14:textId="77777777" w:rsidR="00577C23" w:rsidRDefault="000C39E6">
      <w:pPr>
        <w:pStyle w:val="Corpsdetexte"/>
        <w:spacing w:before="1" w:line="496" w:lineRule="auto"/>
        <w:ind w:left="140" w:right="1513"/>
      </w:pPr>
      <w:r>
        <w:t>Ravi</w:t>
      </w:r>
      <w:r>
        <w:rPr>
          <w:spacing w:val="-1"/>
        </w:rPr>
        <w:t xml:space="preserve"> </w:t>
      </w:r>
      <w:r>
        <w:t>ajal</w:t>
      </w:r>
      <w:r>
        <w:rPr>
          <w:spacing w:val="-1"/>
        </w:rPr>
        <w:t xml:space="preserve"> </w:t>
      </w:r>
      <w:r>
        <w:t>Tibsovo’ga</w:t>
      </w:r>
      <w:r>
        <w:rPr>
          <w:spacing w:val="-4"/>
        </w:rPr>
        <w:t xml:space="preserve"> </w:t>
      </w:r>
      <w:r>
        <w:t>ja</w:t>
      </w:r>
      <w:r>
        <w:rPr>
          <w:spacing w:val="-8"/>
        </w:rPr>
        <w:t xml:space="preserve"> </w:t>
      </w:r>
      <w:r>
        <w:t>vähemalt</w:t>
      </w:r>
      <w:r>
        <w:rPr>
          <w:spacing w:val="-1"/>
        </w:rPr>
        <w:t xml:space="preserve"> </w:t>
      </w:r>
      <w:r>
        <w:t>1</w:t>
      </w:r>
      <w:r>
        <w:rPr>
          <w:spacing w:val="-6"/>
        </w:rPr>
        <w:t xml:space="preserve"> </w:t>
      </w:r>
      <w:r>
        <w:t>kuu</w:t>
      </w:r>
      <w:r>
        <w:rPr>
          <w:spacing w:val="-6"/>
        </w:rPr>
        <w:t xml:space="preserve"> </w:t>
      </w:r>
      <w:r>
        <w:t>pärast</w:t>
      </w:r>
      <w:r>
        <w:rPr>
          <w:spacing w:val="-1"/>
        </w:rPr>
        <w:t xml:space="preserve"> </w:t>
      </w:r>
      <w:r>
        <w:t>viimast</w:t>
      </w:r>
      <w:r>
        <w:rPr>
          <w:spacing w:val="-1"/>
        </w:rPr>
        <w:t xml:space="preserve"> </w:t>
      </w:r>
      <w:r>
        <w:t>annust</w:t>
      </w:r>
      <w:r>
        <w:rPr>
          <w:spacing w:val="-4"/>
        </w:rPr>
        <w:t xml:space="preserve"> </w:t>
      </w:r>
      <w:r>
        <w:t>tuleb</w:t>
      </w:r>
      <w:r>
        <w:rPr>
          <w:spacing w:val="-2"/>
        </w:rPr>
        <w:t xml:space="preserve"> </w:t>
      </w:r>
      <w:r>
        <w:t>imetamine</w:t>
      </w:r>
      <w:r>
        <w:rPr>
          <w:spacing w:val="-4"/>
        </w:rPr>
        <w:t xml:space="preserve"> </w:t>
      </w:r>
      <w:r>
        <w:t xml:space="preserve">katkestada. </w:t>
      </w:r>
      <w:r>
        <w:rPr>
          <w:spacing w:val="-2"/>
          <w:u w:val="single"/>
        </w:rPr>
        <w:t>Fertiilsus</w:t>
      </w:r>
    </w:p>
    <w:p w14:paraId="2C90962E" w14:textId="77777777" w:rsidR="00577C23" w:rsidRDefault="000C39E6">
      <w:pPr>
        <w:pStyle w:val="Corpsdetexte"/>
        <w:spacing w:line="244" w:lineRule="auto"/>
        <w:ind w:left="140" w:right="444"/>
      </w:pPr>
      <w:r>
        <w:t>Puuduvad inimandmed ivosideniibi toime kohta fertiilsusele. Loomkatseid, et hinnata ivosideniibi toimet</w:t>
      </w:r>
      <w:r>
        <w:rPr>
          <w:spacing w:val="-1"/>
        </w:rPr>
        <w:t xml:space="preserve"> </w:t>
      </w:r>
      <w:r>
        <w:t>fertiilsusele,</w:t>
      </w:r>
      <w:r>
        <w:rPr>
          <w:spacing w:val="-4"/>
        </w:rPr>
        <w:t xml:space="preserve"> </w:t>
      </w:r>
      <w:r>
        <w:t>ei</w:t>
      </w:r>
      <w:r>
        <w:rPr>
          <w:spacing w:val="-1"/>
        </w:rPr>
        <w:t xml:space="preserve"> </w:t>
      </w:r>
      <w:r>
        <w:t>ole</w:t>
      </w:r>
      <w:r>
        <w:rPr>
          <w:spacing w:val="-4"/>
        </w:rPr>
        <w:t xml:space="preserve"> </w:t>
      </w:r>
      <w:r>
        <w:t>läbi</w:t>
      </w:r>
      <w:r>
        <w:rPr>
          <w:spacing w:val="-6"/>
        </w:rPr>
        <w:t xml:space="preserve"> </w:t>
      </w:r>
      <w:r>
        <w:t>viidud.</w:t>
      </w:r>
      <w:r>
        <w:rPr>
          <w:spacing w:val="-4"/>
        </w:rPr>
        <w:t xml:space="preserve"> </w:t>
      </w:r>
      <w:r>
        <w:t>28-</w:t>
      </w:r>
      <w:r>
        <w:rPr>
          <w:spacing w:val="-3"/>
        </w:rPr>
        <w:t xml:space="preserve"> </w:t>
      </w:r>
      <w:r>
        <w:t>päevases</w:t>
      </w:r>
      <w:r>
        <w:rPr>
          <w:spacing w:val="-1"/>
        </w:rPr>
        <w:t xml:space="preserve"> </w:t>
      </w:r>
      <w:r>
        <w:t>korduvtoksilisuse</w:t>
      </w:r>
      <w:r>
        <w:rPr>
          <w:spacing w:val="-4"/>
        </w:rPr>
        <w:t xml:space="preserve"> </w:t>
      </w:r>
      <w:r>
        <w:t>uuringus</w:t>
      </w:r>
      <w:r>
        <w:rPr>
          <w:spacing w:val="-6"/>
        </w:rPr>
        <w:t xml:space="preserve"> </w:t>
      </w:r>
      <w:r>
        <w:t>täheldati</w:t>
      </w:r>
      <w:r>
        <w:rPr>
          <w:spacing w:val="-1"/>
        </w:rPr>
        <w:t xml:space="preserve"> </w:t>
      </w:r>
      <w:r>
        <w:t>kõrvaltoimeid reproduktiivorganitele (vt lõik 5.3). Nende toimete kliiniline tähtsus ei ole teada.</w:t>
      </w:r>
    </w:p>
    <w:p w14:paraId="2C90962F" w14:textId="77777777" w:rsidR="00577C23" w:rsidRDefault="000C39E6">
      <w:pPr>
        <w:pStyle w:val="Titre2"/>
        <w:numPr>
          <w:ilvl w:val="1"/>
          <w:numId w:val="21"/>
        </w:numPr>
        <w:tabs>
          <w:tab w:val="left" w:pos="707"/>
        </w:tabs>
        <w:spacing w:before="249"/>
        <w:ind w:left="707"/>
      </w:pPr>
      <w:r>
        <w:t xml:space="preserve">Toime </w:t>
      </w:r>
      <w:r>
        <w:rPr>
          <w:spacing w:val="-2"/>
        </w:rPr>
        <w:t>reaktsioonikiirusele</w:t>
      </w:r>
    </w:p>
    <w:p w14:paraId="2C909630" w14:textId="77777777" w:rsidR="00577C23" w:rsidRDefault="000C39E6">
      <w:pPr>
        <w:pStyle w:val="Corpsdetexte"/>
        <w:spacing w:before="251"/>
        <w:ind w:left="141" w:right="510" w:hanging="1"/>
      </w:pPr>
      <w:r>
        <w:t>Ivosideniib mõjutab kergelt autojuhtimise ja masinate käsitsemise võimet. Mõnedel ivosideniibi võtvatel patsientidel on</w:t>
      </w:r>
      <w:r>
        <w:rPr>
          <w:spacing w:val="-5"/>
        </w:rPr>
        <w:t xml:space="preserve"> </w:t>
      </w:r>
      <w:r>
        <w:t>teatatud</w:t>
      </w:r>
      <w:r>
        <w:rPr>
          <w:spacing w:val="-5"/>
        </w:rPr>
        <w:t xml:space="preserve"> </w:t>
      </w:r>
      <w:r>
        <w:t>väsimuse</w:t>
      </w:r>
      <w:r>
        <w:rPr>
          <w:spacing w:val="-7"/>
        </w:rPr>
        <w:t xml:space="preserve"> </w:t>
      </w:r>
      <w:r>
        <w:t>ja</w:t>
      </w:r>
      <w:r>
        <w:rPr>
          <w:spacing w:val="-2"/>
        </w:rPr>
        <w:t xml:space="preserve"> </w:t>
      </w:r>
      <w:r>
        <w:t>pearingluse</w:t>
      </w:r>
      <w:r>
        <w:rPr>
          <w:spacing w:val="-2"/>
        </w:rPr>
        <w:t xml:space="preserve"> </w:t>
      </w:r>
      <w:r>
        <w:t>tekkest (vt</w:t>
      </w:r>
      <w:r>
        <w:rPr>
          <w:spacing w:val="-4"/>
        </w:rPr>
        <w:t xml:space="preserve"> </w:t>
      </w:r>
      <w:r>
        <w:t>lõik</w:t>
      </w:r>
      <w:r>
        <w:rPr>
          <w:spacing w:val="-5"/>
        </w:rPr>
        <w:t xml:space="preserve"> </w:t>
      </w:r>
      <w:r>
        <w:t>4.8)</w:t>
      </w:r>
      <w:r>
        <w:rPr>
          <w:spacing w:val="-1"/>
        </w:rPr>
        <w:t xml:space="preserve"> </w:t>
      </w:r>
      <w:r>
        <w:t>ja</w:t>
      </w:r>
      <w:r>
        <w:rPr>
          <w:spacing w:val="-2"/>
        </w:rPr>
        <w:t xml:space="preserve"> </w:t>
      </w:r>
      <w:r>
        <w:t>seda</w:t>
      </w:r>
      <w:r>
        <w:rPr>
          <w:spacing w:val="-7"/>
        </w:rPr>
        <w:t xml:space="preserve"> </w:t>
      </w:r>
      <w:r>
        <w:t>tuleks</w:t>
      </w:r>
      <w:r>
        <w:rPr>
          <w:spacing w:val="-4"/>
        </w:rPr>
        <w:t xml:space="preserve"> </w:t>
      </w:r>
      <w:r>
        <w:t>patsientide autojuhtimise ja masinate käsitsemise võime hindamisel arvesse võtta.</w:t>
      </w:r>
    </w:p>
    <w:p w14:paraId="2C909631" w14:textId="77777777" w:rsidR="00577C23" w:rsidRDefault="00577C23">
      <w:pPr>
        <w:pStyle w:val="Corpsdetexte"/>
      </w:pPr>
    </w:p>
    <w:p w14:paraId="2C909632" w14:textId="77777777" w:rsidR="00577C23" w:rsidRDefault="000C39E6">
      <w:pPr>
        <w:pStyle w:val="Titre2"/>
        <w:numPr>
          <w:ilvl w:val="1"/>
          <w:numId w:val="21"/>
        </w:numPr>
        <w:tabs>
          <w:tab w:val="left" w:pos="707"/>
        </w:tabs>
        <w:ind w:left="707" w:hanging="566"/>
      </w:pPr>
      <w:r>
        <w:rPr>
          <w:spacing w:val="-2"/>
        </w:rPr>
        <w:t>Kõrvaltoimed</w:t>
      </w:r>
    </w:p>
    <w:p w14:paraId="2C909633" w14:textId="77777777" w:rsidR="00577C23" w:rsidRDefault="00577C23">
      <w:pPr>
        <w:pStyle w:val="Corpsdetexte"/>
        <w:spacing w:before="4"/>
        <w:rPr>
          <w:b/>
        </w:rPr>
      </w:pPr>
    </w:p>
    <w:p w14:paraId="2C909634" w14:textId="77777777" w:rsidR="00577C23" w:rsidRDefault="000C39E6">
      <w:pPr>
        <w:pStyle w:val="Corpsdetexte"/>
        <w:ind w:left="140"/>
      </w:pPr>
      <w:r>
        <w:rPr>
          <w:u w:val="single"/>
        </w:rPr>
        <w:t>Äsja</w:t>
      </w:r>
      <w:r>
        <w:rPr>
          <w:spacing w:val="-8"/>
          <w:u w:val="single"/>
        </w:rPr>
        <w:t xml:space="preserve"> </w:t>
      </w:r>
      <w:r>
        <w:rPr>
          <w:u w:val="single"/>
        </w:rPr>
        <w:t>diagnoositud</w:t>
      </w:r>
      <w:r>
        <w:rPr>
          <w:spacing w:val="-3"/>
          <w:u w:val="single"/>
        </w:rPr>
        <w:t xml:space="preserve"> </w:t>
      </w:r>
      <w:r>
        <w:rPr>
          <w:u w:val="single"/>
        </w:rPr>
        <w:t>ägeda</w:t>
      </w:r>
      <w:r>
        <w:rPr>
          <w:spacing w:val="-5"/>
          <w:u w:val="single"/>
        </w:rPr>
        <w:t xml:space="preserve"> </w:t>
      </w:r>
      <w:r>
        <w:rPr>
          <w:u w:val="single"/>
        </w:rPr>
        <w:t>müeloidse</w:t>
      </w:r>
      <w:r>
        <w:rPr>
          <w:spacing w:val="-6"/>
          <w:u w:val="single"/>
        </w:rPr>
        <w:t xml:space="preserve"> </w:t>
      </w:r>
      <w:r>
        <w:rPr>
          <w:u w:val="single"/>
        </w:rPr>
        <w:t>leukeemia</w:t>
      </w:r>
      <w:r>
        <w:rPr>
          <w:spacing w:val="-5"/>
          <w:u w:val="single"/>
        </w:rPr>
        <w:t xml:space="preserve"> </w:t>
      </w:r>
      <w:r>
        <w:rPr>
          <w:u w:val="single"/>
        </w:rPr>
        <w:t>ravi</w:t>
      </w:r>
      <w:r>
        <w:rPr>
          <w:spacing w:val="-7"/>
          <w:u w:val="single"/>
        </w:rPr>
        <w:t xml:space="preserve"> </w:t>
      </w:r>
      <w:r>
        <w:rPr>
          <w:u w:val="single"/>
        </w:rPr>
        <w:t>kombinatsioonis</w:t>
      </w:r>
      <w:r>
        <w:rPr>
          <w:spacing w:val="-2"/>
          <w:u w:val="single"/>
        </w:rPr>
        <w:t xml:space="preserve"> asatstidiiniga</w:t>
      </w:r>
    </w:p>
    <w:p w14:paraId="2C909635" w14:textId="77777777" w:rsidR="00577C23" w:rsidRDefault="00577C23">
      <w:pPr>
        <w:pStyle w:val="Corpsdetexte"/>
        <w:spacing w:before="12"/>
      </w:pPr>
    </w:p>
    <w:p w14:paraId="2C909636" w14:textId="77777777" w:rsidR="00577C23" w:rsidRDefault="000C39E6">
      <w:pPr>
        <w:ind w:left="140"/>
        <w:rPr>
          <w:i/>
        </w:rPr>
      </w:pPr>
      <w:r>
        <w:rPr>
          <w:i/>
          <w:u w:val="single"/>
        </w:rPr>
        <w:t>Ohutusprofiili</w:t>
      </w:r>
      <w:r>
        <w:rPr>
          <w:i/>
          <w:spacing w:val="-4"/>
          <w:u w:val="single"/>
        </w:rPr>
        <w:t xml:space="preserve"> </w:t>
      </w:r>
      <w:r>
        <w:rPr>
          <w:i/>
          <w:spacing w:val="-2"/>
          <w:u w:val="single"/>
        </w:rPr>
        <w:t>kokkuvõte</w:t>
      </w:r>
    </w:p>
    <w:p w14:paraId="2C909637" w14:textId="77777777" w:rsidR="00577C23" w:rsidRDefault="00577C23">
      <w:pPr>
        <w:pStyle w:val="Corpsdetexte"/>
        <w:spacing w:before="12"/>
        <w:rPr>
          <w:i/>
        </w:rPr>
      </w:pPr>
    </w:p>
    <w:p w14:paraId="2C909638" w14:textId="77777777" w:rsidR="00577C23" w:rsidRDefault="000C39E6">
      <w:pPr>
        <w:pStyle w:val="Corpsdetexte"/>
        <w:spacing w:before="1" w:line="244" w:lineRule="auto"/>
        <w:ind w:left="140" w:right="1513"/>
      </w:pPr>
      <w:r>
        <w:t>Kõige</w:t>
      </w:r>
      <w:r>
        <w:rPr>
          <w:spacing w:val="-7"/>
        </w:rPr>
        <w:t xml:space="preserve"> </w:t>
      </w:r>
      <w:r>
        <w:t>sagedamateks</w:t>
      </w:r>
      <w:r>
        <w:rPr>
          <w:spacing w:val="-4"/>
        </w:rPr>
        <w:t xml:space="preserve"> </w:t>
      </w:r>
      <w:r>
        <w:t>kõrvaltoimeteks</w:t>
      </w:r>
      <w:r>
        <w:rPr>
          <w:spacing w:val="-4"/>
        </w:rPr>
        <w:t xml:space="preserve"> </w:t>
      </w:r>
      <w:r>
        <w:t>olid</w:t>
      </w:r>
      <w:r>
        <w:rPr>
          <w:spacing w:val="-5"/>
        </w:rPr>
        <w:t xml:space="preserve"> </w:t>
      </w:r>
      <w:r>
        <w:t>oksendamine</w:t>
      </w:r>
      <w:r>
        <w:rPr>
          <w:spacing w:val="-7"/>
        </w:rPr>
        <w:t xml:space="preserve"> </w:t>
      </w:r>
      <w:r>
        <w:t>(40%),</w:t>
      </w:r>
      <w:r>
        <w:rPr>
          <w:spacing w:val="-2"/>
        </w:rPr>
        <w:t xml:space="preserve"> </w:t>
      </w:r>
      <w:r>
        <w:t>neutropeenia</w:t>
      </w:r>
      <w:r>
        <w:rPr>
          <w:spacing w:val="-7"/>
        </w:rPr>
        <w:t xml:space="preserve"> </w:t>
      </w:r>
      <w:r>
        <w:t>(31%), trombotsütopeenia (28%), QT-pikenemine EKG-l (21%), unetus (19%).</w:t>
      </w:r>
    </w:p>
    <w:p w14:paraId="2C909639" w14:textId="77777777" w:rsidR="00577C23" w:rsidRDefault="00577C23">
      <w:pPr>
        <w:pStyle w:val="Corpsdetexte"/>
        <w:spacing w:before="13"/>
      </w:pPr>
    </w:p>
    <w:p w14:paraId="2C90963A" w14:textId="77777777" w:rsidR="00577C23" w:rsidRDefault="000C39E6">
      <w:pPr>
        <w:pStyle w:val="Corpsdetexte"/>
        <w:spacing w:line="244" w:lineRule="auto"/>
        <w:ind w:left="141" w:right="510"/>
      </w:pPr>
      <w:r>
        <w:t>Kõige</w:t>
      </w:r>
      <w:r>
        <w:rPr>
          <w:spacing w:val="-7"/>
        </w:rPr>
        <w:t xml:space="preserve"> </w:t>
      </w:r>
      <w:r>
        <w:t>sagedamateks</w:t>
      </w:r>
      <w:r>
        <w:rPr>
          <w:spacing w:val="-4"/>
        </w:rPr>
        <w:t xml:space="preserve"> </w:t>
      </w:r>
      <w:r>
        <w:t>rasketeks</w:t>
      </w:r>
      <w:r>
        <w:rPr>
          <w:spacing w:val="-4"/>
        </w:rPr>
        <w:t xml:space="preserve"> </w:t>
      </w:r>
      <w:r>
        <w:t>kõrvaltoimeteks</w:t>
      </w:r>
      <w:r>
        <w:rPr>
          <w:spacing w:val="-4"/>
        </w:rPr>
        <w:t xml:space="preserve"> </w:t>
      </w:r>
      <w:r>
        <w:t>olid</w:t>
      </w:r>
      <w:r>
        <w:rPr>
          <w:spacing w:val="-5"/>
        </w:rPr>
        <w:t xml:space="preserve"> </w:t>
      </w:r>
      <w:r>
        <w:t>diferentseerumissündroom</w:t>
      </w:r>
      <w:r>
        <w:rPr>
          <w:spacing w:val="-4"/>
        </w:rPr>
        <w:t xml:space="preserve"> </w:t>
      </w:r>
      <w:r>
        <w:t>(8%)</w:t>
      </w:r>
      <w:r>
        <w:rPr>
          <w:spacing w:val="-6"/>
        </w:rPr>
        <w:t xml:space="preserve"> </w:t>
      </w:r>
      <w:r>
        <w:t>ja trombotsütopeenia (3%).</w:t>
      </w:r>
    </w:p>
    <w:p w14:paraId="2C90963B" w14:textId="77777777" w:rsidR="00577C23" w:rsidRDefault="00577C23">
      <w:pPr>
        <w:pStyle w:val="Corpsdetexte"/>
        <w:spacing w:before="8"/>
      </w:pPr>
    </w:p>
    <w:p w14:paraId="2C90963C" w14:textId="77777777" w:rsidR="00577C23" w:rsidRDefault="000C39E6">
      <w:pPr>
        <w:pStyle w:val="Corpsdetexte"/>
        <w:spacing w:before="1" w:line="247" w:lineRule="auto"/>
        <w:ind w:left="141" w:right="510"/>
      </w:pPr>
      <w:r>
        <w:t>Patsientidel, keda raviti ivosideniibi ja asatsitidiiniga, oli ivosideniibiga ravi lõpetamise sagedus kõrvaltoimete</w:t>
      </w:r>
      <w:r>
        <w:rPr>
          <w:spacing w:val="-3"/>
        </w:rPr>
        <w:t xml:space="preserve"> </w:t>
      </w:r>
      <w:r>
        <w:t>tõttu</w:t>
      </w:r>
      <w:r>
        <w:rPr>
          <w:spacing w:val="-6"/>
        </w:rPr>
        <w:t xml:space="preserve"> </w:t>
      </w:r>
      <w:r>
        <w:t>6%.</w:t>
      </w:r>
      <w:r>
        <w:rPr>
          <w:spacing w:val="-3"/>
        </w:rPr>
        <w:t xml:space="preserve"> </w:t>
      </w:r>
      <w:r>
        <w:t>Ravi</w:t>
      </w:r>
      <w:r>
        <w:rPr>
          <w:spacing w:val="-5"/>
        </w:rPr>
        <w:t xml:space="preserve"> </w:t>
      </w:r>
      <w:r>
        <w:t>lõpetamiseni</w:t>
      </w:r>
      <w:r>
        <w:rPr>
          <w:spacing w:val="-5"/>
        </w:rPr>
        <w:t xml:space="preserve"> </w:t>
      </w:r>
      <w:r>
        <w:t>viinud</w:t>
      </w:r>
      <w:r>
        <w:rPr>
          <w:spacing w:val="-1"/>
        </w:rPr>
        <w:t xml:space="preserve"> </w:t>
      </w:r>
      <w:r>
        <w:t>kõrvaltoimeteks</w:t>
      </w:r>
      <w:r>
        <w:rPr>
          <w:spacing w:val="-5"/>
        </w:rPr>
        <w:t xml:space="preserve"> </w:t>
      </w:r>
      <w:r>
        <w:t>olid</w:t>
      </w:r>
      <w:r>
        <w:rPr>
          <w:spacing w:val="-6"/>
        </w:rPr>
        <w:t xml:space="preserve"> </w:t>
      </w:r>
      <w:r>
        <w:t>pikenenud</w:t>
      </w:r>
      <w:r>
        <w:rPr>
          <w:spacing w:val="-6"/>
        </w:rPr>
        <w:t xml:space="preserve"> </w:t>
      </w:r>
      <w:r>
        <w:t>QT-intervall (1%), unetus (1%), neutropeenia (1%) ja trombotsütopeenia (1%).</w:t>
      </w:r>
    </w:p>
    <w:p w14:paraId="2C90963D" w14:textId="77777777" w:rsidR="00577C23" w:rsidRDefault="00577C23">
      <w:pPr>
        <w:pStyle w:val="Corpsdetexte"/>
        <w:spacing w:before="6"/>
      </w:pPr>
    </w:p>
    <w:p w14:paraId="2C90963E" w14:textId="77777777" w:rsidR="00577C23" w:rsidRDefault="000C39E6">
      <w:pPr>
        <w:pStyle w:val="Corpsdetexte"/>
        <w:spacing w:before="1" w:line="244" w:lineRule="auto"/>
        <w:ind w:left="140" w:right="510"/>
      </w:pPr>
      <w:r>
        <w:t>Ivosideniibiga ravi katkestamise sagedus kõrvaltoimete tõttu oli 35%. Kõige sagedamini esinenud kõrvaltoimed,</w:t>
      </w:r>
      <w:r>
        <w:rPr>
          <w:spacing w:val="-6"/>
        </w:rPr>
        <w:t xml:space="preserve"> </w:t>
      </w:r>
      <w:r>
        <w:t>mis</w:t>
      </w:r>
      <w:r>
        <w:rPr>
          <w:spacing w:val="-3"/>
        </w:rPr>
        <w:t xml:space="preserve"> </w:t>
      </w:r>
      <w:r>
        <w:t>viisid</w:t>
      </w:r>
      <w:r>
        <w:rPr>
          <w:spacing w:val="-8"/>
        </w:rPr>
        <w:t xml:space="preserve"> </w:t>
      </w:r>
      <w:r>
        <w:t>ravi</w:t>
      </w:r>
      <w:r>
        <w:rPr>
          <w:spacing w:val="-3"/>
        </w:rPr>
        <w:t xml:space="preserve"> </w:t>
      </w:r>
      <w:r>
        <w:t>katkestamiseni,</w:t>
      </w:r>
      <w:r>
        <w:rPr>
          <w:spacing w:val="-6"/>
        </w:rPr>
        <w:t xml:space="preserve"> </w:t>
      </w:r>
      <w:r>
        <w:t>olid</w:t>
      </w:r>
      <w:r>
        <w:rPr>
          <w:spacing w:val="-4"/>
        </w:rPr>
        <w:t xml:space="preserve"> </w:t>
      </w:r>
      <w:r>
        <w:t>neutropeenia</w:t>
      </w:r>
      <w:r>
        <w:rPr>
          <w:spacing w:val="-6"/>
        </w:rPr>
        <w:t xml:space="preserve"> </w:t>
      </w:r>
      <w:r>
        <w:t>(24%),</w:t>
      </w:r>
      <w:r>
        <w:rPr>
          <w:spacing w:val="-1"/>
        </w:rPr>
        <w:t xml:space="preserve"> </w:t>
      </w:r>
      <w:r>
        <w:t>pikenenud</w:t>
      </w:r>
      <w:r>
        <w:rPr>
          <w:spacing w:val="-4"/>
        </w:rPr>
        <w:t xml:space="preserve"> </w:t>
      </w:r>
      <w:r>
        <w:t>QT-intervall</w:t>
      </w:r>
      <w:r>
        <w:rPr>
          <w:spacing w:val="-3"/>
        </w:rPr>
        <w:t xml:space="preserve"> </w:t>
      </w:r>
      <w:r>
        <w:t>(7%), trombotsütopeenia (7%), leukopeenia (4%) ja diferentseerumissündroom (3%).</w:t>
      </w:r>
    </w:p>
    <w:p w14:paraId="2C90963F" w14:textId="77777777" w:rsidR="00577C23" w:rsidRDefault="00577C23">
      <w:pPr>
        <w:pStyle w:val="Corpsdetexte"/>
        <w:spacing w:before="9"/>
      </w:pPr>
    </w:p>
    <w:p w14:paraId="2C909640" w14:textId="77777777" w:rsidR="00577C23" w:rsidRDefault="000C39E6">
      <w:pPr>
        <w:pStyle w:val="Corpsdetexte"/>
        <w:ind w:left="140" w:right="444"/>
      </w:pPr>
      <w:r>
        <w:t>Ivosideniibi</w:t>
      </w:r>
      <w:r>
        <w:rPr>
          <w:spacing w:val="-5"/>
        </w:rPr>
        <w:t xml:space="preserve"> </w:t>
      </w:r>
      <w:r>
        <w:t>annuse</w:t>
      </w:r>
      <w:r>
        <w:rPr>
          <w:spacing w:val="-3"/>
        </w:rPr>
        <w:t xml:space="preserve"> </w:t>
      </w:r>
      <w:r>
        <w:t>vähendamise</w:t>
      </w:r>
      <w:r>
        <w:rPr>
          <w:spacing w:val="-3"/>
        </w:rPr>
        <w:t xml:space="preserve"> </w:t>
      </w:r>
      <w:r>
        <w:t>sagedus</w:t>
      </w:r>
      <w:r>
        <w:rPr>
          <w:spacing w:val="-5"/>
        </w:rPr>
        <w:t xml:space="preserve"> </w:t>
      </w:r>
      <w:r>
        <w:t>kõrvaltoimete</w:t>
      </w:r>
      <w:r>
        <w:rPr>
          <w:spacing w:val="-3"/>
        </w:rPr>
        <w:t xml:space="preserve"> </w:t>
      </w:r>
      <w:r>
        <w:t>tõttu</w:t>
      </w:r>
      <w:r>
        <w:rPr>
          <w:spacing w:val="-6"/>
        </w:rPr>
        <w:t xml:space="preserve"> </w:t>
      </w:r>
      <w:r>
        <w:t>oli</w:t>
      </w:r>
      <w:r>
        <w:rPr>
          <w:spacing w:val="-5"/>
        </w:rPr>
        <w:t xml:space="preserve"> </w:t>
      </w:r>
      <w:r>
        <w:t>19%.</w:t>
      </w:r>
      <w:r>
        <w:rPr>
          <w:spacing w:val="-3"/>
        </w:rPr>
        <w:t xml:space="preserve"> </w:t>
      </w:r>
      <w:r>
        <w:t>Kõrvaltoimed,</w:t>
      </w:r>
      <w:r>
        <w:rPr>
          <w:spacing w:val="-3"/>
        </w:rPr>
        <w:t xml:space="preserve"> </w:t>
      </w:r>
      <w:r>
        <w:t>mis</w:t>
      </w:r>
      <w:r>
        <w:rPr>
          <w:spacing w:val="-5"/>
        </w:rPr>
        <w:t xml:space="preserve"> </w:t>
      </w:r>
      <w:r>
        <w:t>viisid</w:t>
      </w:r>
      <w:r>
        <w:rPr>
          <w:spacing w:val="-6"/>
        </w:rPr>
        <w:t xml:space="preserve"> </w:t>
      </w:r>
      <w:r>
        <w:t>ravi katkestamiseni, olid pikenenud QT-intervall (10%), neutropeenia (8%) ja trombotsütopeenia (1%).</w:t>
      </w:r>
    </w:p>
    <w:p w14:paraId="2C909641" w14:textId="77777777" w:rsidR="00577C23" w:rsidRDefault="00577C23">
      <w:pPr>
        <w:pStyle w:val="Corpsdetexte"/>
        <w:sectPr w:rsidR="00577C23">
          <w:pgSz w:w="11910" w:h="16840"/>
          <w:pgMar w:top="1040" w:right="992" w:bottom="920" w:left="1275" w:header="0" w:footer="731" w:gutter="0"/>
          <w:cols w:space="720"/>
        </w:sectPr>
      </w:pPr>
    </w:p>
    <w:p w14:paraId="2C909642" w14:textId="77777777" w:rsidR="00577C23" w:rsidRDefault="000C39E6">
      <w:pPr>
        <w:spacing w:before="69"/>
        <w:ind w:left="140"/>
        <w:rPr>
          <w:i/>
        </w:rPr>
      </w:pPr>
      <w:r>
        <w:rPr>
          <w:i/>
          <w:u w:val="single"/>
        </w:rPr>
        <w:lastRenderedPageBreak/>
        <w:t>Kõrvaltoimete</w:t>
      </w:r>
      <w:r>
        <w:rPr>
          <w:i/>
          <w:spacing w:val="-8"/>
          <w:u w:val="single"/>
        </w:rPr>
        <w:t xml:space="preserve"> </w:t>
      </w:r>
      <w:r>
        <w:rPr>
          <w:i/>
          <w:u w:val="single"/>
        </w:rPr>
        <w:t>loetelu</w:t>
      </w:r>
      <w:r>
        <w:rPr>
          <w:i/>
          <w:spacing w:val="-1"/>
          <w:u w:val="single"/>
        </w:rPr>
        <w:t xml:space="preserve"> </w:t>
      </w:r>
      <w:r>
        <w:rPr>
          <w:i/>
          <w:spacing w:val="-2"/>
          <w:u w:val="single"/>
        </w:rPr>
        <w:t>tabelina</w:t>
      </w:r>
    </w:p>
    <w:p w14:paraId="2C909643" w14:textId="77777777" w:rsidR="00577C23" w:rsidRDefault="000C39E6">
      <w:pPr>
        <w:pStyle w:val="Corpsdetexte"/>
        <w:spacing w:before="251"/>
        <w:ind w:left="141" w:right="577"/>
      </w:pPr>
      <w:r>
        <w:t>Kõrvaltoimete esinemissagedused põhinevad uuringul AG120-C-009, millesse oli kaasatud 72 äsja ägeda</w:t>
      </w:r>
      <w:r>
        <w:rPr>
          <w:spacing w:val="-3"/>
        </w:rPr>
        <w:t xml:space="preserve"> </w:t>
      </w:r>
      <w:r>
        <w:t>müeloidse</w:t>
      </w:r>
      <w:r>
        <w:rPr>
          <w:spacing w:val="-3"/>
        </w:rPr>
        <w:t xml:space="preserve"> </w:t>
      </w:r>
      <w:r>
        <w:t>leukeemia</w:t>
      </w:r>
      <w:r>
        <w:rPr>
          <w:spacing w:val="-3"/>
        </w:rPr>
        <w:t xml:space="preserve"> </w:t>
      </w:r>
      <w:r>
        <w:t>diagnoosi</w:t>
      </w:r>
      <w:r>
        <w:rPr>
          <w:spacing w:val="-5"/>
        </w:rPr>
        <w:t xml:space="preserve"> </w:t>
      </w:r>
      <w:r>
        <w:t>saanud</w:t>
      </w:r>
      <w:r>
        <w:rPr>
          <w:spacing w:val="-1"/>
        </w:rPr>
        <w:t xml:space="preserve"> </w:t>
      </w:r>
      <w:r>
        <w:t>patsienti</w:t>
      </w:r>
      <w:r>
        <w:rPr>
          <w:spacing w:val="-9"/>
        </w:rPr>
        <w:t xml:space="preserve"> </w:t>
      </w:r>
      <w:r>
        <w:t>ning</w:t>
      </w:r>
      <w:r>
        <w:rPr>
          <w:spacing w:val="-1"/>
        </w:rPr>
        <w:t xml:space="preserve"> </w:t>
      </w:r>
      <w:r>
        <w:t>said</w:t>
      </w:r>
      <w:r>
        <w:rPr>
          <w:spacing w:val="-6"/>
        </w:rPr>
        <w:t xml:space="preserve"> </w:t>
      </w:r>
      <w:r>
        <w:t>ravi ivosideniibi (500</w:t>
      </w:r>
      <w:r>
        <w:rPr>
          <w:spacing w:val="-6"/>
        </w:rPr>
        <w:t xml:space="preserve"> </w:t>
      </w:r>
      <w:r>
        <w:t>mg</w:t>
      </w:r>
      <w:r>
        <w:rPr>
          <w:spacing w:val="-6"/>
        </w:rPr>
        <w:t xml:space="preserve"> </w:t>
      </w:r>
      <w:r>
        <w:t>ööpäevas) ja asatstidiini kombinatsiooniga. Tibsovo’ga ravi mediaankestus oli 8 kuud (vahemikus 0,1…40 kuud). Kõrvaltoimete esinemissagedused põhinevad kõikidel esinenud kõrvaltoimete sagedusel, mis tähendab, et mõni osa kõrvaltoimetest ei pruugi olla seotud ivosideniibiga, vaid on näiteks seotud haigusega, teiste ravimitega või ei ole üldse seotud.</w:t>
      </w:r>
    </w:p>
    <w:p w14:paraId="2C909644" w14:textId="77777777" w:rsidR="00577C23" w:rsidRDefault="00577C23">
      <w:pPr>
        <w:pStyle w:val="Corpsdetexte"/>
      </w:pPr>
    </w:p>
    <w:p w14:paraId="2C909645" w14:textId="77777777" w:rsidR="00577C23" w:rsidRDefault="000C39E6">
      <w:pPr>
        <w:pStyle w:val="Corpsdetexte"/>
        <w:ind w:left="140" w:right="510"/>
      </w:pPr>
      <w:r>
        <w:t>Esinemissagedused on defineeritud järgmiselt: väga sage (≥ 1/10); sage (≥ 1/100 kuni &lt; 1/10); aeg- ajalt (≥</w:t>
      </w:r>
      <w:r>
        <w:rPr>
          <w:spacing w:val="-2"/>
        </w:rPr>
        <w:t xml:space="preserve"> </w:t>
      </w:r>
      <w:r>
        <w:t>1/1000</w:t>
      </w:r>
      <w:r>
        <w:rPr>
          <w:spacing w:val="-1"/>
        </w:rPr>
        <w:t xml:space="preserve"> </w:t>
      </w:r>
      <w:r>
        <w:t>kuni &lt;</w:t>
      </w:r>
      <w:r>
        <w:rPr>
          <w:spacing w:val="-5"/>
        </w:rPr>
        <w:t xml:space="preserve"> </w:t>
      </w:r>
      <w:r>
        <w:t>1/100);</w:t>
      </w:r>
      <w:r>
        <w:rPr>
          <w:spacing w:val="-5"/>
        </w:rPr>
        <w:t xml:space="preserve"> </w:t>
      </w:r>
      <w:r>
        <w:t>harv</w:t>
      </w:r>
      <w:r>
        <w:rPr>
          <w:spacing w:val="-1"/>
        </w:rPr>
        <w:t xml:space="preserve"> </w:t>
      </w:r>
      <w:r>
        <w:t>(≥</w:t>
      </w:r>
      <w:r>
        <w:rPr>
          <w:spacing w:val="-2"/>
        </w:rPr>
        <w:t xml:space="preserve"> </w:t>
      </w:r>
      <w:r>
        <w:t>1/10</w:t>
      </w:r>
      <w:r>
        <w:rPr>
          <w:spacing w:val="-1"/>
        </w:rPr>
        <w:t xml:space="preserve"> </w:t>
      </w:r>
      <w:r>
        <w:t>000</w:t>
      </w:r>
      <w:r>
        <w:rPr>
          <w:spacing w:val="-1"/>
        </w:rPr>
        <w:t xml:space="preserve"> </w:t>
      </w:r>
      <w:r>
        <w:t>kuni &lt;</w:t>
      </w:r>
      <w:r>
        <w:rPr>
          <w:spacing w:val="-9"/>
        </w:rPr>
        <w:t xml:space="preserve"> </w:t>
      </w:r>
      <w:r>
        <w:t>1/1000); väga</w:t>
      </w:r>
      <w:r>
        <w:rPr>
          <w:spacing w:val="-3"/>
        </w:rPr>
        <w:t xml:space="preserve"> </w:t>
      </w:r>
      <w:r>
        <w:t>harv</w:t>
      </w:r>
      <w:r>
        <w:rPr>
          <w:spacing w:val="-1"/>
        </w:rPr>
        <w:t xml:space="preserve"> </w:t>
      </w:r>
      <w:r>
        <w:t>(&lt;</w:t>
      </w:r>
      <w:r>
        <w:rPr>
          <w:spacing w:val="-5"/>
        </w:rPr>
        <w:t xml:space="preserve"> </w:t>
      </w:r>
      <w:r>
        <w:t>1/10</w:t>
      </w:r>
      <w:r>
        <w:rPr>
          <w:spacing w:val="-6"/>
        </w:rPr>
        <w:t xml:space="preserve"> </w:t>
      </w:r>
      <w:r>
        <w:t>000).</w:t>
      </w:r>
      <w:r>
        <w:rPr>
          <w:spacing w:val="-3"/>
        </w:rPr>
        <w:t xml:space="preserve"> </w:t>
      </w:r>
      <w:r>
        <w:t>Igas sageduse rühmas on kõrvaltoimed esitatud tõsiduse vähenemise järjekorras.</w:t>
      </w:r>
    </w:p>
    <w:p w14:paraId="2C909646" w14:textId="77777777" w:rsidR="00577C23" w:rsidRDefault="00577C23">
      <w:pPr>
        <w:pStyle w:val="Corpsdetexte"/>
        <w:spacing w:before="2"/>
      </w:pPr>
    </w:p>
    <w:p w14:paraId="2C909647" w14:textId="77777777" w:rsidR="00577C23" w:rsidRDefault="000C39E6">
      <w:pPr>
        <w:pStyle w:val="Titre2"/>
        <w:spacing w:after="7" w:line="244" w:lineRule="auto"/>
        <w:ind w:left="251" w:right="577"/>
      </w:pPr>
      <w:r>
        <w:t>Tabel</w:t>
      </w:r>
      <w:r>
        <w:rPr>
          <w:spacing w:val="-4"/>
        </w:rPr>
        <w:t xml:space="preserve"> </w:t>
      </w:r>
      <w:r>
        <w:t>2 –</w:t>
      </w:r>
      <w:r>
        <w:rPr>
          <w:spacing w:val="-5"/>
        </w:rPr>
        <w:t xml:space="preserve"> </w:t>
      </w:r>
      <w:r>
        <w:t>Kõrvaltoimed,</w:t>
      </w:r>
      <w:r>
        <w:rPr>
          <w:spacing w:val="-2"/>
        </w:rPr>
        <w:t xml:space="preserve"> </w:t>
      </w:r>
      <w:r>
        <w:t>millest</w:t>
      </w:r>
      <w:r>
        <w:rPr>
          <w:spacing w:val="-1"/>
        </w:rPr>
        <w:t xml:space="preserve"> </w:t>
      </w:r>
      <w:r>
        <w:t>on teatatud</w:t>
      </w:r>
      <w:r>
        <w:rPr>
          <w:spacing w:val="-2"/>
        </w:rPr>
        <w:t xml:space="preserve"> </w:t>
      </w:r>
      <w:r>
        <w:t>äsja</w:t>
      </w:r>
      <w:r>
        <w:rPr>
          <w:spacing w:val="-5"/>
        </w:rPr>
        <w:t xml:space="preserve"> </w:t>
      </w:r>
      <w:r>
        <w:t>ägeda</w:t>
      </w:r>
      <w:r>
        <w:rPr>
          <w:spacing w:val="-5"/>
        </w:rPr>
        <w:t xml:space="preserve"> </w:t>
      </w:r>
      <w:r>
        <w:t>müeloidse</w:t>
      </w:r>
      <w:r>
        <w:rPr>
          <w:spacing w:val="-7"/>
        </w:rPr>
        <w:t xml:space="preserve"> </w:t>
      </w:r>
      <w:r>
        <w:t>leukeemia</w:t>
      </w:r>
      <w:r>
        <w:rPr>
          <w:spacing w:val="-5"/>
        </w:rPr>
        <w:t xml:space="preserve"> </w:t>
      </w:r>
      <w:r>
        <w:t>diagnoosi saanud patsientidel, keda raviti ivosideniibi ja asatstidiini kombinatsiooniga kliinilises uuringus AG120-C-009 (N=72)</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9"/>
        <w:gridCol w:w="1517"/>
        <w:gridCol w:w="4642"/>
      </w:tblGrid>
      <w:tr w:rsidR="00577C23" w14:paraId="2C90964B" w14:textId="77777777">
        <w:trPr>
          <w:trHeight w:val="503"/>
        </w:trPr>
        <w:tc>
          <w:tcPr>
            <w:tcW w:w="2909" w:type="dxa"/>
          </w:tcPr>
          <w:p w14:paraId="2C909648" w14:textId="77777777" w:rsidR="00577C23" w:rsidRDefault="000C39E6">
            <w:pPr>
              <w:pStyle w:val="TableParagraph"/>
              <w:spacing w:line="249" w:lineRule="exact"/>
              <w:rPr>
                <w:b/>
              </w:rPr>
            </w:pPr>
            <w:r>
              <w:rPr>
                <w:b/>
              </w:rPr>
              <w:t>Organsüsteemi</w:t>
            </w:r>
            <w:r>
              <w:rPr>
                <w:b/>
                <w:spacing w:val="-7"/>
              </w:rPr>
              <w:t xml:space="preserve"> </w:t>
            </w:r>
            <w:r>
              <w:rPr>
                <w:b/>
                <w:spacing w:val="-4"/>
              </w:rPr>
              <w:t>klass</w:t>
            </w:r>
          </w:p>
        </w:tc>
        <w:tc>
          <w:tcPr>
            <w:tcW w:w="1517" w:type="dxa"/>
          </w:tcPr>
          <w:p w14:paraId="2C909649" w14:textId="77777777" w:rsidR="00577C23" w:rsidRDefault="000C39E6">
            <w:pPr>
              <w:pStyle w:val="TableParagraph"/>
              <w:spacing w:line="249" w:lineRule="exact"/>
              <w:rPr>
                <w:b/>
              </w:rPr>
            </w:pPr>
            <w:r>
              <w:rPr>
                <w:b/>
                <w:spacing w:val="-2"/>
              </w:rPr>
              <w:t>Sagedus</w:t>
            </w:r>
          </w:p>
        </w:tc>
        <w:tc>
          <w:tcPr>
            <w:tcW w:w="4642" w:type="dxa"/>
          </w:tcPr>
          <w:p w14:paraId="2C90964A" w14:textId="77777777" w:rsidR="00577C23" w:rsidRDefault="000C39E6">
            <w:pPr>
              <w:pStyle w:val="TableParagraph"/>
              <w:spacing w:line="249" w:lineRule="exact"/>
              <w:ind w:left="109"/>
              <w:rPr>
                <w:b/>
              </w:rPr>
            </w:pPr>
            <w:r>
              <w:rPr>
                <w:b/>
                <w:spacing w:val="-2"/>
              </w:rPr>
              <w:t>Kõrvaltoimed</w:t>
            </w:r>
          </w:p>
        </w:tc>
      </w:tr>
      <w:tr w:rsidR="00577C23" w14:paraId="2C90964F" w14:textId="77777777">
        <w:trPr>
          <w:trHeight w:val="561"/>
        </w:trPr>
        <w:tc>
          <w:tcPr>
            <w:tcW w:w="2909" w:type="dxa"/>
            <w:vMerge w:val="restart"/>
          </w:tcPr>
          <w:p w14:paraId="2C90964C" w14:textId="77777777" w:rsidR="00577C23" w:rsidRDefault="000C39E6">
            <w:pPr>
              <w:pStyle w:val="TableParagraph"/>
              <w:spacing w:before="1" w:line="240" w:lineRule="auto"/>
            </w:pPr>
            <w:r>
              <w:t>Vere</w:t>
            </w:r>
            <w:r>
              <w:rPr>
                <w:spacing w:val="-3"/>
              </w:rPr>
              <w:t xml:space="preserve"> </w:t>
            </w:r>
            <w:r>
              <w:t>ja</w:t>
            </w:r>
            <w:r>
              <w:rPr>
                <w:spacing w:val="-3"/>
              </w:rPr>
              <w:t xml:space="preserve"> </w:t>
            </w:r>
            <w:r>
              <w:t>lümfisüsteemi</w:t>
            </w:r>
            <w:r>
              <w:rPr>
                <w:spacing w:val="-4"/>
              </w:rPr>
              <w:t xml:space="preserve"> </w:t>
            </w:r>
            <w:r>
              <w:rPr>
                <w:spacing w:val="-2"/>
              </w:rPr>
              <w:t>häired</w:t>
            </w:r>
          </w:p>
        </w:tc>
        <w:tc>
          <w:tcPr>
            <w:tcW w:w="1517" w:type="dxa"/>
          </w:tcPr>
          <w:p w14:paraId="2C90964D" w14:textId="77777777" w:rsidR="00577C23" w:rsidRDefault="000C39E6">
            <w:pPr>
              <w:pStyle w:val="TableParagraph"/>
              <w:spacing w:before="1" w:line="240" w:lineRule="auto"/>
            </w:pPr>
            <w:r>
              <w:t>Väga</w:t>
            </w:r>
            <w:r>
              <w:rPr>
                <w:spacing w:val="-4"/>
              </w:rPr>
              <w:t xml:space="preserve"> sage</w:t>
            </w:r>
          </w:p>
        </w:tc>
        <w:tc>
          <w:tcPr>
            <w:tcW w:w="4642" w:type="dxa"/>
          </w:tcPr>
          <w:p w14:paraId="2C90964E" w14:textId="77777777" w:rsidR="00577C23" w:rsidRDefault="000C39E6">
            <w:pPr>
              <w:pStyle w:val="TableParagraph"/>
              <w:spacing w:before="1" w:line="240" w:lineRule="auto"/>
              <w:ind w:left="109" w:right="156"/>
            </w:pPr>
            <w:r>
              <w:t>Kapillaaride läbilaskvuse sündroom, leukotsütoos,</w:t>
            </w:r>
            <w:r>
              <w:rPr>
                <w:spacing w:val="-14"/>
              </w:rPr>
              <w:t xml:space="preserve"> </w:t>
            </w:r>
            <w:r>
              <w:t>trombotsütopeenia,</w:t>
            </w:r>
            <w:r>
              <w:rPr>
                <w:spacing w:val="-14"/>
              </w:rPr>
              <w:t xml:space="preserve"> </w:t>
            </w:r>
            <w:r>
              <w:t>neutropeenia</w:t>
            </w:r>
          </w:p>
        </w:tc>
      </w:tr>
      <w:tr w:rsidR="00577C23" w14:paraId="2C909653" w14:textId="77777777">
        <w:trPr>
          <w:trHeight w:val="254"/>
        </w:trPr>
        <w:tc>
          <w:tcPr>
            <w:tcW w:w="2909" w:type="dxa"/>
            <w:vMerge/>
            <w:tcBorders>
              <w:top w:val="nil"/>
            </w:tcBorders>
          </w:tcPr>
          <w:p w14:paraId="2C909650" w14:textId="77777777" w:rsidR="00577C23" w:rsidRDefault="00577C23">
            <w:pPr>
              <w:rPr>
                <w:sz w:val="2"/>
                <w:szCs w:val="2"/>
              </w:rPr>
            </w:pPr>
          </w:p>
        </w:tc>
        <w:tc>
          <w:tcPr>
            <w:tcW w:w="1517" w:type="dxa"/>
          </w:tcPr>
          <w:p w14:paraId="2C909651" w14:textId="77777777" w:rsidR="00577C23" w:rsidRDefault="000C39E6">
            <w:pPr>
              <w:pStyle w:val="TableParagraph"/>
              <w:spacing w:before="1"/>
            </w:pPr>
            <w:r>
              <w:rPr>
                <w:spacing w:val="-4"/>
              </w:rPr>
              <w:t>Sage</w:t>
            </w:r>
          </w:p>
        </w:tc>
        <w:tc>
          <w:tcPr>
            <w:tcW w:w="4642" w:type="dxa"/>
          </w:tcPr>
          <w:p w14:paraId="2C909652" w14:textId="77777777" w:rsidR="00577C23" w:rsidRDefault="000C39E6">
            <w:pPr>
              <w:pStyle w:val="TableParagraph"/>
              <w:spacing w:before="1"/>
              <w:ind w:left="109"/>
            </w:pPr>
            <w:r>
              <w:rPr>
                <w:spacing w:val="-2"/>
              </w:rPr>
              <w:t>Leukopeenia</w:t>
            </w:r>
          </w:p>
        </w:tc>
      </w:tr>
      <w:tr w:rsidR="00577C23" w14:paraId="2C909657" w14:textId="77777777">
        <w:trPr>
          <w:trHeight w:val="253"/>
        </w:trPr>
        <w:tc>
          <w:tcPr>
            <w:tcW w:w="2909" w:type="dxa"/>
          </w:tcPr>
          <w:p w14:paraId="2C909654" w14:textId="77777777" w:rsidR="00577C23" w:rsidRDefault="000C39E6">
            <w:pPr>
              <w:pStyle w:val="TableParagraph"/>
              <w:spacing w:before="1"/>
            </w:pPr>
            <w:r>
              <w:t>Psühhiaatrilised</w:t>
            </w:r>
            <w:r>
              <w:rPr>
                <w:spacing w:val="-4"/>
              </w:rPr>
              <w:t xml:space="preserve"> </w:t>
            </w:r>
            <w:r>
              <w:rPr>
                <w:spacing w:val="-2"/>
              </w:rPr>
              <w:t>häired</w:t>
            </w:r>
          </w:p>
        </w:tc>
        <w:tc>
          <w:tcPr>
            <w:tcW w:w="1517" w:type="dxa"/>
          </w:tcPr>
          <w:p w14:paraId="2C909655" w14:textId="77777777" w:rsidR="00577C23" w:rsidRDefault="000C39E6">
            <w:pPr>
              <w:pStyle w:val="TableParagraph"/>
              <w:spacing w:before="1"/>
            </w:pPr>
            <w:r>
              <w:t>Väga</w:t>
            </w:r>
            <w:r>
              <w:rPr>
                <w:spacing w:val="-4"/>
              </w:rPr>
              <w:t xml:space="preserve"> sage</w:t>
            </w:r>
          </w:p>
        </w:tc>
        <w:tc>
          <w:tcPr>
            <w:tcW w:w="4642" w:type="dxa"/>
          </w:tcPr>
          <w:p w14:paraId="2C909656" w14:textId="77777777" w:rsidR="00577C23" w:rsidRDefault="000C39E6">
            <w:pPr>
              <w:pStyle w:val="TableParagraph"/>
              <w:spacing w:before="1"/>
              <w:ind w:left="109"/>
            </w:pPr>
            <w:r>
              <w:rPr>
                <w:spacing w:val="-2"/>
              </w:rPr>
              <w:t>Unetus</w:t>
            </w:r>
          </w:p>
        </w:tc>
      </w:tr>
      <w:tr w:rsidR="00577C23" w14:paraId="2C90965B" w14:textId="77777777">
        <w:trPr>
          <w:trHeight w:val="254"/>
        </w:trPr>
        <w:tc>
          <w:tcPr>
            <w:tcW w:w="2909" w:type="dxa"/>
            <w:vMerge w:val="restart"/>
          </w:tcPr>
          <w:p w14:paraId="2C909658" w14:textId="77777777" w:rsidR="00577C23" w:rsidRDefault="000C39E6">
            <w:pPr>
              <w:pStyle w:val="TableParagraph"/>
              <w:spacing w:before="1" w:line="240" w:lineRule="auto"/>
            </w:pPr>
            <w:r>
              <w:t>Närvisüsteemi</w:t>
            </w:r>
            <w:r>
              <w:rPr>
                <w:spacing w:val="-4"/>
              </w:rPr>
              <w:t xml:space="preserve"> </w:t>
            </w:r>
            <w:r>
              <w:rPr>
                <w:spacing w:val="-2"/>
              </w:rPr>
              <w:t>häired</w:t>
            </w:r>
          </w:p>
        </w:tc>
        <w:tc>
          <w:tcPr>
            <w:tcW w:w="1517" w:type="dxa"/>
          </w:tcPr>
          <w:p w14:paraId="2C909659" w14:textId="77777777" w:rsidR="00577C23" w:rsidRDefault="000C39E6">
            <w:pPr>
              <w:pStyle w:val="TableParagraph"/>
              <w:spacing w:before="1"/>
            </w:pPr>
            <w:r>
              <w:t>Väga</w:t>
            </w:r>
            <w:r>
              <w:rPr>
                <w:spacing w:val="-4"/>
              </w:rPr>
              <w:t xml:space="preserve"> sage</w:t>
            </w:r>
          </w:p>
        </w:tc>
        <w:tc>
          <w:tcPr>
            <w:tcW w:w="4642" w:type="dxa"/>
          </w:tcPr>
          <w:p w14:paraId="2C90965A" w14:textId="77777777" w:rsidR="00577C23" w:rsidRDefault="000C39E6">
            <w:pPr>
              <w:pStyle w:val="TableParagraph"/>
              <w:spacing w:before="1"/>
              <w:ind w:left="109"/>
            </w:pPr>
            <w:r>
              <w:t>Peavalu,</w:t>
            </w:r>
            <w:r>
              <w:rPr>
                <w:spacing w:val="1"/>
              </w:rPr>
              <w:t xml:space="preserve"> </w:t>
            </w:r>
            <w:r>
              <w:rPr>
                <w:spacing w:val="-2"/>
              </w:rPr>
              <w:t>pearinglus</w:t>
            </w:r>
          </w:p>
        </w:tc>
      </w:tr>
      <w:tr w:rsidR="00577C23" w14:paraId="2C90965F" w14:textId="77777777">
        <w:trPr>
          <w:trHeight w:val="249"/>
        </w:trPr>
        <w:tc>
          <w:tcPr>
            <w:tcW w:w="2909" w:type="dxa"/>
            <w:vMerge/>
            <w:tcBorders>
              <w:top w:val="nil"/>
            </w:tcBorders>
          </w:tcPr>
          <w:p w14:paraId="2C90965C" w14:textId="77777777" w:rsidR="00577C23" w:rsidRDefault="00577C23">
            <w:pPr>
              <w:rPr>
                <w:sz w:val="2"/>
                <w:szCs w:val="2"/>
              </w:rPr>
            </w:pPr>
          </w:p>
        </w:tc>
        <w:tc>
          <w:tcPr>
            <w:tcW w:w="1517" w:type="dxa"/>
          </w:tcPr>
          <w:p w14:paraId="2C90965D" w14:textId="77777777" w:rsidR="00577C23" w:rsidRDefault="000C39E6">
            <w:pPr>
              <w:pStyle w:val="TableParagraph"/>
              <w:spacing w:line="229" w:lineRule="exact"/>
            </w:pPr>
            <w:r>
              <w:rPr>
                <w:spacing w:val="-4"/>
              </w:rPr>
              <w:t>Sage</w:t>
            </w:r>
          </w:p>
        </w:tc>
        <w:tc>
          <w:tcPr>
            <w:tcW w:w="4642" w:type="dxa"/>
          </w:tcPr>
          <w:p w14:paraId="2C90965E" w14:textId="77777777" w:rsidR="00577C23" w:rsidRDefault="000C39E6">
            <w:pPr>
              <w:pStyle w:val="TableParagraph"/>
              <w:spacing w:line="229" w:lineRule="exact"/>
              <w:ind w:left="109"/>
            </w:pPr>
            <w:r>
              <w:t>Perifeerne</w:t>
            </w:r>
            <w:r>
              <w:rPr>
                <w:spacing w:val="-9"/>
              </w:rPr>
              <w:t xml:space="preserve"> </w:t>
            </w:r>
            <w:r>
              <w:rPr>
                <w:spacing w:val="-2"/>
              </w:rPr>
              <w:t>neuropaatia</w:t>
            </w:r>
          </w:p>
        </w:tc>
      </w:tr>
      <w:tr w:rsidR="00577C23" w14:paraId="2C909663" w14:textId="77777777">
        <w:trPr>
          <w:trHeight w:val="253"/>
        </w:trPr>
        <w:tc>
          <w:tcPr>
            <w:tcW w:w="2909" w:type="dxa"/>
            <w:vMerge w:val="restart"/>
          </w:tcPr>
          <w:p w14:paraId="2C909660" w14:textId="77777777" w:rsidR="00577C23" w:rsidRDefault="000C39E6">
            <w:pPr>
              <w:pStyle w:val="TableParagraph"/>
              <w:spacing w:before="1" w:line="240" w:lineRule="auto"/>
            </w:pPr>
            <w:r>
              <w:t>Seedetrakti</w:t>
            </w:r>
            <w:r>
              <w:rPr>
                <w:spacing w:val="-3"/>
              </w:rPr>
              <w:t xml:space="preserve"> </w:t>
            </w:r>
            <w:r>
              <w:rPr>
                <w:spacing w:val="-2"/>
              </w:rPr>
              <w:t>häired</w:t>
            </w:r>
          </w:p>
        </w:tc>
        <w:tc>
          <w:tcPr>
            <w:tcW w:w="1517" w:type="dxa"/>
          </w:tcPr>
          <w:p w14:paraId="2C909661" w14:textId="77777777" w:rsidR="00577C23" w:rsidRDefault="000C39E6">
            <w:pPr>
              <w:pStyle w:val="TableParagraph"/>
              <w:spacing w:before="1"/>
            </w:pPr>
            <w:r>
              <w:t>Väga</w:t>
            </w:r>
            <w:r>
              <w:rPr>
                <w:spacing w:val="-4"/>
              </w:rPr>
              <w:t xml:space="preserve"> sage</w:t>
            </w:r>
          </w:p>
        </w:tc>
        <w:tc>
          <w:tcPr>
            <w:tcW w:w="4642" w:type="dxa"/>
          </w:tcPr>
          <w:p w14:paraId="2C909662" w14:textId="77777777" w:rsidR="00577C23" w:rsidRDefault="000C39E6">
            <w:pPr>
              <w:pStyle w:val="TableParagraph"/>
              <w:spacing w:before="1"/>
              <w:ind w:left="109"/>
            </w:pPr>
            <w:r>
              <w:rPr>
                <w:spacing w:val="-2"/>
              </w:rPr>
              <w:t>Oksendamine</w:t>
            </w:r>
            <w:r>
              <w:rPr>
                <w:spacing w:val="-2"/>
                <w:vertAlign w:val="superscript"/>
              </w:rPr>
              <w:t>1</w:t>
            </w:r>
          </w:p>
        </w:tc>
      </w:tr>
      <w:tr w:rsidR="00577C23" w14:paraId="2C909667" w14:textId="77777777">
        <w:trPr>
          <w:trHeight w:val="253"/>
        </w:trPr>
        <w:tc>
          <w:tcPr>
            <w:tcW w:w="2909" w:type="dxa"/>
            <w:vMerge/>
            <w:tcBorders>
              <w:top w:val="nil"/>
            </w:tcBorders>
          </w:tcPr>
          <w:p w14:paraId="2C909664" w14:textId="77777777" w:rsidR="00577C23" w:rsidRDefault="00577C23">
            <w:pPr>
              <w:rPr>
                <w:sz w:val="2"/>
                <w:szCs w:val="2"/>
              </w:rPr>
            </w:pPr>
          </w:p>
        </w:tc>
        <w:tc>
          <w:tcPr>
            <w:tcW w:w="1517" w:type="dxa"/>
          </w:tcPr>
          <w:p w14:paraId="2C909665" w14:textId="77777777" w:rsidR="00577C23" w:rsidRDefault="000C39E6">
            <w:pPr>
              <w:pStyle w:val="TableParagraph"/>
              <w:spacing w:before="1"/>
            </w:pPr>
            <w:r>
              <w:rPr>
                <w:spacing w:val="-4"/>
              </w:rPr>
              <w:t>Sage</w:t>
            </w:r>
          </w:p>
        </w:tc>
        <w:tc>
          <w:tcPr>
            <w:tcW w:w="4642" w:type="dxa"/>
          </w:tcPr>
          <w:p w14:paraId="2C909666" w14:textId="77777777" w:rsidR="00577C23" w:rsidRDefault="000C39E6">
            <w:pPr>
              <w:pStyle w:val="TableParagraph"/>
              <w:spacing w:before="1"/>
              <w:ind w:left="109"/>
            </w:pPr>
            <w:r>
              <w:rPr>
                <w:spacing w:val="-2"/>
              </w:rPr>
              <w:t>Orofarüngeaalne</w:t>
            </w:r>
            <w:r>
              <w:rPr>
                <w:spacing w:val="14"/>
              </w:rPr>
              <w:t xml:space="preserve"> </w:t>
            </w:r>
            <w:r>
              <w:rPr>
                <w:spacing w:val="-4"/>
              </w:rPr>
              <w:t>valu</w:t>
            </w:r>
          </w:p>
        </w:tc>
      </w:tr>
      <w:tr w:rsidR="00577C23" w14:paraId="2C90966B" w14:textId="77777777">
        <w:trPr>
          <w:trHeight w:val="518"/>
        </w:trPr>
        <w:tc>
          <w:tcPr>
            <w:tcW w:w="2909" w:type="dxa"/>
          </w:tcPr>
          <w:p w14:paraId="2C909668" w14:textId="77777777" w:rsidR="00577C23" w:rsidRDefault="000C39E6">
            <w:pPr>
              <w:pStyle w:val="TableParagraph"/>
              <w:spacing w:line="250" w:lineRule="exact"/>
            </w:pPr>
            <w:r>
              <w:t>Lihaste,</w:t>
            </w:r>
            <w:r>
              <w:rPr>
                <w:spacing w:val="-11"/>
              </w:rPr>
              <w:t xml:space="preserve"> </w:t>
            </w:r>
            <w:r>
              <w:t>luustiku</w:t>
            </w:r>
            <w:r>
              <w:rPr>
                <w:spacing w:val="-10"/>
              </w:rPr>
              <w:t xml:space="preserve"> </w:t>
            </w:r>
            <w:r>
              <w:t>ja</w:t>
            </w:r>
            <w:r>
              <w:rPr>
                <w:spacing w:val="-14"/>
              </w:rPr>
              <w:t xml:space="preserve"> </w:t>
            </w:r>
            <w:r>
              <w:t xml:space="preserve">sidekohe </w:t>
            </w:r>
            <w:r>
              <w:rPr>
                <w:spacing w:val="-2"/>
              </w:rPr>
              <w:t>kahjustused</w:t>
            </w:r>
          </w:p>
        </w:tc>
        <w:tc>
          <w:tcPr>
            <w:tcW w:w="1517" w:type="dxa"/>
          </w:tcPr>
          <w:p w14:paraId="2C909669" w14:textId="77777777" w:rsidR="00577C23" w:rsidRDefault="000C39E6">
            <w:pPr>
              <w:pStyle w:val="TableParagraph"/>
              <w:spacing w:before="1" w:line="240" w:lineRule="auto"/>
            </w:pPr>
            <w:r>
              <w:t>Väga</w:t>
            </w:r>
            <w:r>
              <w:rPr>
                <w:spacing w:val="-4"/>
              </w:rPr>
              <w:t xml:space="preserve"> sage</w:t>
            </w:r>
          </w:p>
        </w:tc>
        <w:tc>
          <w:tcPr>
            <w:tcW w:w="4642" w:type="dxa"/>
          </w:tcPr>
          <w:p w14:paraId="2C90966A" w14:textId="77777777" w:rsidR="00577C23" w:rsidRDefault="000C39E6">
            <w:pPr>
              <w:pStyle w:val="TableParagraph"/>
              <w:spacing w:before="1" w:line="240" w:lineRule="auto"/>
              <w:ind w:left="109"/>
            </w:pPr>
            <w:r>
              <w:t>Valu</w:t>
            </w:r>
            <w:r>
              <w:rPr>
                <w:spacing w:val="-3"/>
              </w:rPr>
              <w:t xml:space="preserve"> </w:t>
            </w:r>
            <w:r>
              <w:t>jäsemetes,</w:t>
            </w:r>
            <w:r>
              <w:rPr>
                <w:spacing w:val="-1"/>
              </w:rPr>
              <w:t xml:space="preserve"> </w:t>
            </w:r>
            <w:r>
              <w:t>artralgia,</w:t>
            </w:r>
            <w:r>
              <w:rPr>
                <w:spacing w:val="-4"/>
              </w:rPr>
              <w:t xml:space="preserve"> </w:t>
            </w:r>
            <w:r>
              <w:rPr>
                <w:spacing w:val="-2"/>
              </w:rPr>
              <w:t>seljavalu</w:t>
            </w:r>
          </w:p>
        </w:tc>
      </w:tr>
      <w:tr w:rsidR="00577C23" w14:paraId="2C90966F" w14:textId="77777777">
        <w:trPr>
          <w:trHeight w:val="249"/>
        </w:trPr>
        <w:tc>
          <w:tcPr>
            <w:tcW w:w="2909" w:type="dxa"/>
          </w:tcPr>
          <w:p w14:paraId="2C90966C" w14:textId="77777777" w:rsidR="00577C23" w:rsidRDefault="000C39E6">
            <w:pPr>
              <w:pStyle w:val="TableParagraph"/>
              <w:spacing w:line="229" w:lineRule="exact"/>
            </w:pPr>
            <w:r>
              <w:rPr>
                <w:spacing w:val="-2"/>
              </w:rPr>
              <w:t>Uuringud</w:t>
            </w:r>
          </w:p>
        </w:tc>
        <w:tc>
          <w:tcPr>
            <w:tcW w:w="1517" w:type="dxa"/>
          </w:tcPr>
          <w:p w14:paraId="2C90966D" w14:textId="77777777" w:rsidR="00577C23" w:rsidRDefault="000C39E6">
            <w:pPr>
              <w:pStyle w:val="TableParagraph"/>
              <w:spacing w:line="229" w:lineRule="exact"/>
            </w:pPr>
            <w:r>
              <w:t>Väga</w:t>
            </w:r>
            <w:r>
              <w:rPr>
                <w:spacing w:val="-4"/>
              </w:rPr>
              <w:t xml:space="preserve"> sage</w:t>
            </w:r>
          </w:p>
        </w:tc>
        <w:tc>
          <w:tcPr>
            <w:tcW w:w="4642" w:type="dxa"/>
          </w:tcPr>
          <w:p w14:paraId="2C90966E" w14:textId="77777777" w:rsidR="00577C23" w:rsidRDefault="000C39E6">
            <w:pPr>
              <w:pStyle w:val="TableParagraph"/>
              <w:spacing w:line="229" w:lineRule="exact"/>
              <w:ind w:left="109"/>
            </w:pPr>
            <w:r>
              <w:t>Pikenenud</w:t>
            </w:r>
            <w:r>
              <w:rPr>
                <w:spacing w:val="-9"/>
              </w:rPr>
              <w:t xml:space="preserve"> </w:t>
            </w:r>
            <w:r>
              <w:t>QT-intervall</w:t>
            </w:r>
            <w:r>
              <w:rPr>
                <w:spacing w:val="-11"/>
              </w:rPr>
              <w:t xml:space="preserve"> </w:t>
            </w:r>
            <w:r>
              <w:t>EKG-</w:t>
            </w:r>
            <w:r>
              <w:rPr>
                <w:spacing w:val="-10"/>
              </w:rPr>
              <w:t>l</w:t>
            </w:r>
          </w:p>
        </w:tc>
      </w:tr>
    </w:tbl>
    <w:p w14:paraId="2C909670" w14:textId="77777777" w:rsidR="00577C23" w:rsidRDefault="000C39E6">
      <w:pPr>
        <w:spacing w:before="4"/>
        <w:ind w:left="251"/>
        <w:rPr>
          <w:sz w:val="20"/>
        </w:rPr>
      </w:pPr>
      <w:r>
        <w:rPr>
          <w:sz w:val="20"/>
          <w:vertAlign w:val="superscript"/>
        </w:rPr>
        <w:t>1</w:t>
      </w:r>
      <w:r>
        <w:rPr>
          <w:spacing w:val="-14"/>
          <w:sz w:val="20"/>
        </w:rPr>
        <w:t xml:space="preserve"> </w:t>
      </w:r>
      <w:r>
        <w:rPr>
          <w:sz w:val="20"/>
        </w:rPr>
        <w:t>Ühine</w:t>
      </w:r>
      <w:r>
        <w:rPr>
          <w:spacing w:val="-11"/>
          <w:sz w:val="20"/>
        </w:rPr>
        <w:t xml:space="preserve"> </w:t>
      </w:r>
      <w:r>
        <w:rPr>
          <w:sz w:val="20"/>
        </w:rPr>
        <w:t>termin,</w:t>
      </w:r>
      <w:r>
        <w:rPr>
          <w:spacing w:val="-5"/>
          <w:sz w:val="20"/>
        </w:rPr>
        <w:t xml:space="preserve"> </w:t>
      </w:r>
      <w:r>
        <w:rPr>
          <w:sz w:val="20"/>
        </w:rPr>
        <w:t>mis</w:t>
      </w:r>
      <w:r>
        <w:rPr>
          <w:spacing w:val="-5"/>
          <w:sz w:val="20"/>
        </w:rPr>
        <w:t xml:space="preserve"> </w:t>
      </w:r>
      <w:r>
        <w:rPr>
          <w:sz w:val="20"/>
        </w:rPr>
        <w:t>hõlmab</w:t>
      </w:r>
      <w:r>
        <w:rPr>
          <w:spacing w:val="-7"/>
          <w:sz w:val="20"/>
        </w:rPr>
        <w:t xml:space="preserve"> </w:t>
      </w:r>
      <w:r>
        <w:rPr>
          <w:sz w:val="20"/>
        </w:rPr>
        <w:t>oksendamist</w:t>
      </w:r>
      <w:r>
        <w:rPr>
          <w:spacing w:val="-7"/>
          <w:sz w:val="20"/>
        </w:rPr>
        <w:t xml:space="preserve"> </w:t>
      </w:r>
      <w:r>
        <w:rPr>
          <w:sz w:val="20"/>
        </w:rPr>
        <w:t>ja</w:t>
      </w:r>
      <w:r>
        <w:rPr>
          <w:spacing w:val="-6"/>
          <w:sz w:val="20"/>
        </w:rPr>
        <w:t xml:space="preserve"> </w:t>
      </w:r>
      <w:r>
        <w:rPr>
          <w:spacing w:val="-2"/>
          <w:sz w:val="20"/>
        </w:rPr>
        <w:t>öökimist.</w:t>
      </w:r>
    </w:p>
    <w:p w14:paraId="2C909671" w14:textId="77777777" w:rsidR="00577C23" w:rsidRDefault="00577C23">
      <w:pPr>
        <w:pStyle w:val="Corpsdetexte"/>
        <w:spacing w:before="2"/>
      </w:pPr>
    </w:p>
    <w:p w14:paraId="2C909672" w14:textId="77777777" w:rsidR="00577C23" w:rsidRDefault="000C39E6">
      <w:pPr>
        <w:pStyle w:val="Corpsdetexte"/>
        <w:ind w:left="140"/>
      </w:pPr>
      <w:r>
        <w:rPr>
          <w:u w:val="single"/>
        </w:rPr>
        <w:t>Eelnevalt</w:t>
      </w:r>
      <w:r>
        <w:rPr>
          <w:spacing w:val="-7"/>
          <w:u w:val="single"/>
        </w:rPr>
        <w:t xml:space="preserve"> </w:t>
      </w:r>
      <w:r>
        <w:rPr>
          <w:u w:val="single"/>
        </w:rPr>
        <w:t>ravitud,</w:t>
      </w:r>
      <w:r>
        <w:rPr>
          <w:spacing w:val="-8"/>
          <w:u w:val="single"/>
        </w:rPr>
        <w:t xml:space="preserve"> </w:t>
      </w:r>
      <w:r>
        <w:rPr>
          <w:u w:val="single"/>
        </w:rPr>
        <w:t>lokaalselt</w:t>
      </w:r>
      <w:r>
        <w:rPr>
          <w:spacing w:val="-9"/>
          <w:u w:val="single"/>
        </w:rPr>
        <w:t xml:space="preserve"> </w:t>
      </w:r>
      <w:r>
        <w:rPr>
          <w:u w:val="single"/>
        </w:rPr>
        <w:t>kaugelearenenud</w:t>
      </w:r>
      <w:r>
        <w:rPr>
          <w:spacing w:val="-6"/>
          <w:u w:val="single"/>
        </w:rPr>
        <w:t xml:space="preserve"> </w:t>
      </w:r>
      <w:r>
        <w:rPr>
          <w:u w:val="single"/>
        </w:rPr>
        <w:t>või</w:t>
      </w:r>
      <w:r>
        <w:rPr>
          <w:spacing w:val="-5"/>
          <w:u w:val="single"/>
        </w:rPr>
        <w:t xml:space="preserve"> </w:t>
      </w:r>
      <w:r>
        <w:rPr>
          <w:u w:val="single"/>
        </w:rPr>
        <w:t>metastaatiline</w:t>
      </w:r>
      <w:r>
        <w:rPr>
          <w:spacing w:val="-7"/>
          <w:u w:val="single"/>
        </w:rPr>
        <w:t xml:space="preserve"> </w:t>
      </w:r>
      <w:r>
        <w:rPr>
          <w:spacing w:val="-2"/>
          <w:u w:val="single"/>
        </w:rPr>
        <w:t>kolangiokartsinoom</w:t>
      </w:r>
    </w:p>
    <w:p w14:paraId="2C909673" w14:textId="77777777" w:rsidR="00577C23" w:rsidRDefault="000C39E6">
      <w:pPr>
        <w:spacing w:before="251"/>
        <w:ind w:left="140"/>
        <w:rPr>
          <w:i/>
        </w:rPr>
      </w:pPr>
      <w:r>
        <w:rPr>
          <w:i/>
          <w:u w:val="single"/>
        </w:rPr>
        <w:t>Ohutusprofiili</w:t>
      </w:r>
      <w:r>
        <w:rPr>
          <w:i/>
          <w:spacing w:val="-4"/>
          <w:u w:val="single"/>
        </w:rPr>
        <w:t xml:space="preserve"> </w:t>
      </w:r>
      <w:r>
        <w:rPr>
          <w:i/>
          <w:spacing w:val="-2"/>
          <w:u w:val="single"/>
        </w:rPr>
        <w:t>kokkuvõte</w:t>
      </w:r>
    </w:p>
    <w:p w14:paraId="2C909674" w14:textId="77777777" w:rsidR="00577C23" w:rsidRDefault="00577C23">
      <w:pPr>
        <w:pStyle w:val="Corpsdetexte"/>
        <w:spacing w:before="17"/>
        <w:rPr>
          <w:i/>
        </w:rPr>
      </w:pPr>
    </w:p>
    <w:p w14:paraId="2C909675" w14:textId="77777777" w:rsidR="00577C23" w:rsidRDefault="000C39E6">
      <w:pPr>
        <w:pStyle w:val="Corpsdetexte"/>
        <w:spacing w:before="1" w:line="244" w:lineRule="auto"/>
        <w:ind w:left="140" w:right="444"/>
      </w:pPr>
      <w:r>
        <w:t>Kõige sagedamateks kõrvaltoimeteks olid väsimus (43%), iiveldus (42%), kõhuvalu (35%), kõhulahtisus</w:t>
      </w:r>
      <w:r>
        <w:rPr>
          <w:spacing w:val="-6"/>
        </w:rPr>
        <w:t xml:space="preserve"> </w:t>
      </w:r>
      <w:r>
        <w:t>(35%),</w:t>
      </w:r>
      <w:r>
        <w:rPr>
          <w:spacing w:val="-4"/>
        </w:rPr>
        <w:t xml:space="preserve"> </w:t>
      </w:r>
      <w:r>
        <w:t>söögiisu</w:t>
      </w:r>
      <w:r>
        <w:rPr>
          <w:spacing w:val="-2"/>
        </w:rPr>
        <w:t xml:space="preserve"> </w:t>
      </w:r>
      <w:r>
        <w:t>vähenemine</w:t>
      </w:r>
      <w:r>
        <w:rPr>
          <w:spacing w:val="-4"/>
        </w:rPr>
        <w:t xml:space="preserve"> </w:t>
      </w:r>
      <w:r>
        <w:t>(24%),</w:t>
      </w:r>
      <w:r>
        <w:rPr>
          <w:spacing w:val="-4"/>
        </w:rPr>
        <w:t xml:space="preserve"> </w:t>
      </w:r>
      <w:r>
        <w:t>astsiit</w:t>
      </w:r>
      <w:r>
        <w:rPr>
          <w:spacing w:val="-6"/>
        </w:rPr>
        <w:t xml:space="preserve"> </w:t>
      </w:r>
      <w:r>
        <w:t>(23%), oksendamine</w:t>
      </w:r>
      <w:r>
        <w:rPr>
          <w:spacing w:val="-4"/>
        </w:rPr>
        <w:t xml:space="preserve"> </w:t>
      </w:r>
      <w:r>
        <w:t>(23%), aneemia</w:t>
      </w:r>
      <w:r>
        <w:rPr>
          <w:spacing w:val="-4"/>
        </w:rPr>
        <w:t xml:space="preserve"> </w:t>
      </w:r>
      <w:r>
        <w:t>(19%)</w:t>
      </w:r>
      <w:r>
        <w:rPr>
          <w:spacing w:val="-8"/>
        </w:rPr>
        <w:t xml:space="preserve"> </w:t>
      </w:r>
      <w:r>
        <w:t>ja</w:t>
      </w:r>
    </w:p>
    <w:p w14:paraId="2C909676" w14:textId="77777777" w:rsidR="00577C23" w:rsidRDefault="000C39E6">
      <w:pPr>
        <w:pStyle w:val="Corpsdetexte"/>
        <w:spacing w:before="2"/>
        <w:ind w:left="140"/>
      </w:pPr>
      <w:r>
        <w:t>lööve</w:t>
      </w:r>
      <w:r>
        <w:rPr>
          <w:spacing w:val="1"/>
        </w:rPr>
        <w:t xml:space="preserve"> </w:t>
      </w:r>
      <w:r>
        <w:rPr>
          <w:spacing w:val="-2"/>
        </w:rPr>
        <w:t>(15%).</w:t>
      </w:r>
    </w:p>
    <w:p w14:paraId="2C909677" w14:textId="77777777" w:rsidR="00577C23" w:rsidRDefault="00577C23">
      <w:pPr>
        <w:pStyle w:val="Corpsdetexte"/>
        <w:spacing w:before="12"/>
      </w:pPr>
    </w:p>
    <w:p w14:paraId="2C909678" w14:textId="77777777" w:rsidR="00577C23" w:rsidRDefault="000C39E6">
      <w:pPr>
        <w:pStyle w:val="Corpsdetexte"/>
        <w:spacing w:line="249" w:lineRule="auto"/>
        <w:ind w:left="140" w:right="510"/>
      </w:pPr>
      <w:r>
        <w:t>Kõige</w:t>
      </w:r>
      <w:r>
        <w:rPr>
          <w:spacing w:val="-3"/>
        </w:rPr>
        <w:t xml:space="preserve"> </w:t>
      </w:r>
      <w:r>
        <w:t>sagedamad</w:t>
      </w:r>
      <w:r>
        <w:rPr>
          <w:spacing w:val="-1"/>
        </w:rPr>
        <w:t xml:space="preserve"> </w:t>
      </w:r>
      <w:r>
        <w:t>rasked</w:t>
      </w:r>
      <w:r>
        <w:rPr>
          <w:spacing w:val="-1"/>
        </w:rPr>
        <w:t xml:space="preserve"> </w:t>
      </w:r>
      <w:r>
        <w:t>kõrvaltoimed</w:t>
      </w:r>
      <w:r>
        <w:rPr>
          <w:spacing w:val="-5"/>
        </w:rPr>
        <w:t xml:space="preserve"> </w:t>
      </w:r>
      <w:r>
        <w:t>olid</w:t>
      </w:r>
      <w:r>
        <w:rPr>
          <w:spacing w:val="-6"/>
        </w:rPr>
        <w:t xml:space="preserve"> </w:t>
      </w:r>
      <w:r>
        <w:t>astsiit</w:t>
      </w:r>
      <w:r>
        <w:rPr>
          <w:spacing w:val="-5"/>
        </w:rPr>
        <w:t xml:space="preserve"> </w:t>
      </w:r>
      <w:r>
        <w:t>(2%), hüperbilirubineemia</w:t>
      </w:r>
      <w:r>
        <w:rPr>
          <w:spacing w:val="-3"/>
        </w:rPr>
        <w:t xml:space="preserve"> </w:t>
      </w:r>
      <w:r>
        <w:t>(2%)</w:t>
      </w:r>
      <w:r>
        <w:rPr>
          <w:spacing w:val="-2"/>
        </w:rPr>
        <w:t xml:space="preserve"> </w:t>
      </w:r>
      <w:r>
        <w:t>ja</w:t>
      </w:r>
      <w:r>
        <w:rPr>
          <w:spacing w:val="-8"/>
        </w:rPr>
        <w:t xml:space="preserve"> </w:t>
      </w:r>
      <w:r>
        <w:t>kolestaatiline ikterus (2%).</w:t>
      </w:r>
    </w:p>
    <w:p w14:paraId="2C909679" w14:textId="77777777" w:rsidR="00577C23" w:rsidRDefault="00577C23">
      <w:pPr>
        <w:pStyle w:val="Corpsdetexte"/>
        <w:spacing w:before="4"/>
      </w:pPr>
    </w:p>
    <w:p w14:paraId="2C90967A" w14:textId="77777777" w:rsidR="00577C23" w:rsidRDefault="000C39E6">
      <w:pPr>
        <w:pStyle w:val="Corpsdetexte"/>
        <w:spacing w:line="244" w:lineRule="auto"/>
        <w:ind w:left="141" w:right="510"/>
      </w:pPr>
      <w:r>
        <w:t>Patsientidel, keda</w:t>
      </w:r>
      <w:r>
        <w:rPr>
          <w:spacing w:val="-4"/>
        </w:rPr>
        <w:t xml:space="preserve"> </w:t>
      </w:r>
      <w:r>
        <w:t>raviti</w:t>
      </w:r>
      <w:r>
        <w:rPr>
          <w:spacing w:val="-2"/>
        </w:rPr>
        <w:t xml:space="preserve"> </w:t>
      </w:r>
      <w:r>
        <w:t>ivosideniibiga,</w:t>
      </w:r>
      <w:r>
        <w:rPr>
          <w:spacing w:val="-4"/>
        </w:rPr>
        <w:t xml:space="preserve"> </w:t>
      </w:r>
      <w:r>
        <w:t>oli</w:t>
      </w:r>
      <w:r>
        <w:rPr>
          <w:spacing w:val="-6"/>
        </w:rPr>
        <w:t xml:space="preserve"> </w:t>
      </w:r>
      <w:r>
        <w:t>ravi</w:t>
      </w:r>
      <w:r>
        <w:rPr>
          <w:spacing w:val="-2"/>
        </w:rPr>
        <w:t xml:space="preserve"> </w:t>
      </w:r>
      <w:r>
        <w:t>lõpetamise</w:t>
      </w:r>
      <w:r>
        <w:rPr>
          <w:spacing w:val="-4"/>
        </w:rPr>
        <w:t xml:space="preserve"> </w:t>
      </w:r>
      <w:r>
        <w:t>sagedus</w:t>
      </w:r>
      <w:r>
        <w:rPr>
          <w:spacing w:val="-1"/>
        </w:rPr>
        <w:t xml:space="preserve"> </w:t>
      </w:r>
      <w:r>
        <w:t>kõrvaltoimete</w:t>
      </w:r>
      <w:r>
        <w:rPr>
          <w:spacing w:val="-4"/>
        </w:rPr>
        <w:t xml:space="preserve"> </w:t>
      </w:r>
      <w:r>
        <w:t>tõttu</w:t>
      </w:r>
      <w:r>
        <w:rPr>
          <w:spacing w:val="-7"/>
        </w:rPr>
        <w:t xml:space="preserve"> </w:t>
      </w:r>
      <w:r>
        <w:t>2%.</w:t>
      </w:r>
      <w:r>
        <w:rPr>
          <w:spacing w:val="-4"/>
        </w:rPr>
        <w:t xml:space="preserve"> </w:t>
      </w:r>
      <w:r>
        <w:t>Ravi lõpetamiseni viinud kõrvaltoimeteks olid astsiit (1%) ja hüperbilirubineemia (1%).</w:t>
      </w:r>
    </w:p>
    <w:p w14:paraId="2C90967B" w14:textId="77777777" w:rsidR="00577C23" w:rsidRDefault="00577C23">
      <w:pPr>
        <w:pStyle w:val="Corpsdetexte"/>
        <w:spacing w:before="8"/>
      </w:pPr>
    </w:p>
    <w:p w14:paraId="2C90967C" w14:textId="77777777" w:rsidR="00577C23" w:rsidRDefault="000C39E6">
      <w:pPr>
        <w:pStyle w:val="Corpsdetexte"/>
        <w:spacing w:line="247" w:lineRule="auto"/>
        <w:ind w:left="140" w:right="510"/>
      </w:pPr>
      <w:r>
        <w:t>Ivosideniibiga ravi katkestamise sagedus kõrvaltoimete tõttu oli 16%. Kõige sagedamini esinenud kõrvaltoimed, mis viisid ravi katkestamiseni, olid hüperbilirubineemia (3%), alaniini aminotransferaasi</w:t>
      </w:r>
      <w:r>
        <w:rPr>
          <w:spacing w:val="-4"/>
        </w:rPr>
        <w:t xml:space="preserve"> </w:t>
      </w:r>
      <w:r>
        <w:t>aktiivsuse</w:t>
      </w:r>
      <w:r>
        <w:rPr>
          <w:spacing w:val="-6"/>
        </w:rPr>
        <w:t xml:space="preserve"> </w:t>
      </w:r>
      <w:r>
        <w:t>suurenemine</w:t>
      </w:r>
      <w:r>
        <w:rPr>
          <w:spacing w:val="-6"/>
        </w:rPr>
        <w:t xml:space="preserve"> </w:t>
      </w:r>
      <w:r>
        <w:t>(3%),</w:t>
      </w:r>
      <w:r>
        <w:rPr>
          <w:spacing w:val="-6"/>
        </w:rPr>
        <w:t xml:space="preserve"> </w:t>
      </w:r>
      <w:r>
        <w:t>aspartaataminotransferaasi</w:t>
      </w:r>
      <w:r>
        <w:rPr>
          <w:spacing w:val="-4"/>
        </w:rPr>
        <w:t xml:space="preserve"> </w:t>
      </w:r>
      <w:r>
        <w:t>aktiivsuse</w:t>
      </w:r>
      <w:r>
        <w:rPr>
          <w:spacing w:val="-6"/>
        </w:rPr>
        <w:t xml:space="preserve"> </w:t>
      </w:r>
      <w:r>
        <w:t>suurenemine (3%), astsiit (2%) ja väsimus (2%).</w:t>
      </w:r>
    </w:p>
    <w:p w14:paraId="2C90967D" w14:textId="77777777" w:rsidR="00577C23" w:rsidRDefault="00577C23">
      <w:pPr>
        <w:pStyle w:val="Corpsdetexte"/>
        <w:spacing w:before="6"/>
      </w:pPr>
    </w:p>
    <w:p w14:paraId="2C90967E" w14:textId="77777777" w:rsidR="00577C23" w:rsidRDefault="000C39E6">
      <w:pPr>
        <w:pStyle w:val="Corpsdetexte"/>
        <w:ind w:left="140" w:right="510"/>
      </w:pPr>
      <w:r>
        <w:t>Ivosideniibi annuse vähendamise sagedus kõrvaltoimete tõttu oli 4%. Kõrvaltoimed, mis viisid ravi katkestamiseni,</w:t>
      </w:r>
      <w:r>
        <w:rPr>
          <w:spacing w:val="-5"/>
        </w:rPr>
        <w:t xml:space="preserve"> </w:t>
      </w:r>
      <w:r>
        <w:t>olid</w:t>
      </w:r>
      <w:r>
        <w:rPr>
          <w:spacing w:val="-7"/>
        </w:rPr>
        <w:t xml:space="preserve"> </w:t>
      </w:r>
      <w:r>
        <w:t>pikenenud</w:t>
      </w:r>
      <w:r>
        <w:rPr>
          <w:spacing w:val="-7"/>
        </w:rPr>
        <w:t xml:space="preserve"> </w:t>
      </w:r>
      <w:r>
        <w:t>QT-intervall</w:t>
      </w:r>
      <w:r>
        <w:rPr>
          <w:spacing w:val="-2"/>
        </w:rPr>
        <w:t xml:space="preserve"> </w:t>
      </w:r>
      <w:r>
        <w:t>(3%),</w:t>
      </w:r>
      <w:r>
        <w:rPr>
          <w:spacing w:val="-5"/>
        </w:rPr>
        <w:t xml:space="preserve"> </w:t>
      </w:r>
      <w:r>
        <w:t>neutropeenia</w:t>
      </w:r>
      <w:r>
        <w:rPr>
          <w:spacing w:val="-5"/>
        </w:rPr>
        <w:t xml:space="preserve"> </w:t>
      </w:r>
      <w:r>
        <w:t>(8%)</w:t>
      </w:r>
      <w:r>
        <w:rPr>
          <w:spacing w:val="-4"/>
        </w:rPr>
        <w:t xml:space="preserve"> </w:t>
      </w:r>
      <w:r>
        <w:t>ja</w:t>
      </w:r>
      <w:r>
        <w:rPr>
          <w:spacing w:val="-5"/>
        </w:rPr>
        <w:t xml:space="preserve"> </w:t>
      </w:r>
      <w:r>
        <w:t>perifeerne</w:t>
      </w:r>
      <w:r>
        <w:rPr>
          <w:spacing w:val="-5"/>
        </w:rPr>
        <w:t xml:space="preserve"> </w:t>
      </w:r>
      <w:r>
        <w:t>neuropaatia</w:t>
      </w:r>
      <w:r>
        <w:rPr>
          <w:spacing w:val="-5"/>
        </w:rPr>
        <w:t xml:space="preserve"> </w:t>
      </w:r>
      <w:r>
        <w:t>(1%).</w:t>
      </w:r>
    </w:p>
    <w:p w14:paraId="2C90967F" w14:textId="77777777" w:rsidR="00577C23" w:rsidRDefault="00577C23">
      <w:pPr>
        <w:pStyle w:val="Corpsdetexte"/>
        <w:sectPr w:rsidR="00577C23">
          <w:pgSz w:w="11910" w:h="16840"/>
          <w:pgMar w:top="1300" w:right="992" w:bottom="920" w:left="1275" w:header="0" w:footer="731" w:gutter="0"/>
          <w:cols w:space="720"/>
        </w:sectPr>
      </w:pPr>
    </w:p>
    <w:p w14:paraId="2C909680" w14:textId="77777777" w:rsidR="00577C23" w:rsidRDefault="000C39E6">
      <w:pPr>
        <w:spacing w:before="69"/>
        <w:ind w:left="140"/>
        <w:rPr>
          <w:i/>
        </w:rPr>
      </w:pPr>
      <w:r>
        <w:rPr>
          <w:i/>
          <w:u w:val="single"/>
        </w:rPr>
        <w:lastRenderedPageBreak/>
        <w:t>Kõrvaltoimete</w:t>
      </w:r>
      <w:r>
        <w:rPr>
          <w:i/>
          <w:spacing w:val="-8"/>
          <w:u w:val="single"/>
        </w:rPr>
        <w:t xml:space="preserve"> </w:t>
      </w:r>
      <w:r>
        <w:rPr>
          <w:i/>
          <w:u w:val="single"/>
        </w:rPr>
        <w:t>loetelu</w:t>
      </w:r>
      <w:r>
        <w:rPr>
          <w:i/>
          <w:spacing w:val="-1"/>
          <w:u w:val="single"/>
        </w:rPr>
        <w:t xml:space="preserve"> </w:t>
      </w:r>
      <w:r>
        <w:rPr>
          <w:i/>
          <w:spacing w:val="-2"/>
          <w:u w:val="single"/>
        </w:rPr>
        <w:t>tabelina</w:t>
      </w:r>
    </w:p>
    <w:p w14:paraId="2C909681" w14:textId="77777777" w:rsidR="00577C23" w:rsidRDefault="000C39E6">
      <w:pPr>
        <w:pStyle w:val="Corpsdetexte"/>
        <w:spacing w:before="251"/>
        <w:ind w:left="140" w:right="444"/>
      </w:pPr>
      <w:r>
        <w:t>Kõrvaltoimete esinemissagedused põhinevad uuringul AG120-C-005, millesse oli kaasatud 123 eelnevalt</w:t>
      </w:r>
      <w:r>
        <w:rPr>
          <w:spacing w:val="-3"/>
        </w:rPr>
        <w:t xml:space="preserve"> </w:t>
      </w:r>
      <w:r>
        <w:t>ravitud,</w:t>
      </w:r>
      <w:r>
        <w:rPr>
          <w:spacing w:val="-6"/>
        </w:rPr>
        <w:t xml:space="preserve"> </w:t>
      </w:r>
      <w:r>
        <w:t>lokaalselt</w:t>
      </w:r>
      <w:r>
        <w:rPr>
          <w:spacing w:val="-3"/>
        </w:rPr>
        <w:t xml:space="preserve"> </w:t>
      </w:r>
      <w:r>
        <w:t>kaugelearenenud</w:t>
      </w:r>
      <w:r>
        <w:rPr>
          <w:spacing w:val="-4"/>
        </w:rPr>
        <w:t xml:space="preserve"> </w:t>
      </w:r>
      <w:r>
        <w:t>või</w:t>
      </w:r>
      <w:r>
        <w:rPr>
          <w:spacing w:val="-8"/>
        </w:rPr>
        <w:t xml:space="preserve"> </w:t>
      </w:r>
      <w:r>
        <w:t>metastaatilise</w:t>
      </w:r>
      <w:r>
        <w:rPr>
          <w:spacing w:val="-6"/>
        </w:rPr>
        <w:t xml:space="preserve"> </w:t>
      </w:r>
      <w:r>
        <w:t>kolangiokartsinoomiga</w:t>
      </w:r>
      <w:r>
        <w:rPr>
          <w:spacing w:val="-6"/>
        </w:rPr>
        <w:t xml:space="preserve"> </w:t>
      </w:r>
      <w:r>
        <w:t>patsienti</w:t>
      </w:r>
      <w:r>
        <w:rPr>
          <w:spacing w:val="-3"/>
        </w:rPr>
        <w:t xml:space="preserve"> </w:t>
      </w:r>
      <w:r>
        <w:t>ning said ravi 500 mg ivosideniibiga ööpäevas. Tibsovo’ga ravi mediaankestus oli 2,8 kuud (vahemikus 0,1…45,1 kuud; keskmine (standardhälve [SD]) 6,7 (8,2) kuud).</w:t>
      </w:r>
    </w:p>
    <w:p w14:paraId="2C909682" w14:textId="77777777" w:rsidR="00577C23" w:rsidRDefault="00577C23">
      <w:pPr>
        <w:pStyle w:val="Corpsdetexte"/>
        <w:spacing w:before="2"/>
      </w:pPr>
    </w:p>
    <w:p w14:paraId="2C909683" w14:textId="77777777" w:rsidR="00577C23" w:rsidRDefault="000C39E6">
      <w:pPr>
        <w:pStyle w:val="Corpsdetexte"/>
        <w:spacing w:before="1"/>
        <w:ind w:left="140" w:right="510"/>
      </w:pPr>
      <w:r>
        <w:t>Kõrvaltoimete esinemissagedused põhinevad kõikidel esinenud kõrvaltoimete sagedusel, mis tähendab, et</w:t>
      </w:r>
      <w:r>
        <w:rPr>
          <w:spacing w:val="-5"/>
        </w:rPr>
        <w:t xml:space="preserve"> </w:t>
      </w:r>
      <w:r>
        <w:t>mõni</w:t>
      </w:r>
      <w:r>
        <w:rPr>
          <w:spacing w:val="-5"/>
        </w:rPr>
        <w:t xml:space="preserve"> </w:t>
      </w:r>
      <w:r>
        <w:t>osa</w:t>
      </w:r>
      <w:r>
        <w:rPr>
          <w:spacing w:val="-3"/>
        </w:rPr>
        <w:t xml:space="preserve"> </w:t>
      </w:r>
      <w:r>
        <w:t>kõrvaltoimetest</w:t>
      </w:r>
      <w:r>
        <w:rPr>
          <w:spacing w:val="-5"/>
        </w:rPr>
        <w:t xml:space="preserve"> </w:t>
      </w:r>
      <w:r>
        <w:t>võib</w:t>
      </w:r>
      <w:r>
        <w:rPr>
          <w:spacing w:val="-6"/>
        </w:rPr>
        <w:t xml:space="preserve"> </w:t>
      </w:r>
      <w:r>
        <w:t>tuleneda</w:t>
      </w:r>
      <w:r>
        <w:rPr>
          <w:spacing w:val="-3"/>
        </w:rPr>
        <w:t xml:space="preserve"> </w:t>
      </w:r>
      <w:r>
        <w:t>muudest põhjustest</w:t>
      </w:r>
      <w:r>
        <w:rPr>
          <w:spacing w:val="-5"/>
        </w:rPr>
        <w:t xml:space="preserve"> </w:t>
      </w:r>
      <w:r>
        <w:t>kui</w:t>
      </w:r>
      <w:r>
        <w:rPr>
          <w:spacing w:val="-5"/>
        </w:rPr>
        <w:t xml:space="preserve"> </w:t>
      </w:r>
      <w:r>
        <w:t>ivosideniib,</w:t>
      </w:r>
      <w:r>
        <w:rPr>
          <w:spacing w:val="-3"/>
        </w:rPr>
        <w:t xml:space="preserve"> </w:t>
      </w:r>
      <w:r>
        <w:t>näiteks haigus, teised ravimid või muud põhjused.</w:t>
      </w:r>
    </w:p>
    <w:p w14:paraId="2C909684" w14:textId="77777777" w:rsidR="00577C23" w:rsidRDefault="000C39E6">
      <w:pPr>
        <w:pStyle w:val="Corpsdetexte"/>
        <w:spacing w:before="248"/>
        <w:ind w:left="140" w:right="510"/>
      </w:pPr>
      <w:r>
        <w:t>Esinemissagedused on defineeritud järgmiselt: väga sage (≥ 1/10); sage (≥ 1/100 kuni &lt; 1/10); aeg- ajalt (≥</w:t>
      </w:r>
      <w:r>
        <w:rPr>
          <w:spacing w:val="-2"/>
        </w:rPr>
        <w:t xml:space="preserve"> </w:t>
      </w:r>
      <w:r>
        <w:t>1/1000</w:t>
      </w:r>
      <w:r>
        <w:rPr>
          <w:spacing w:val="-1"/>
        </w:rPr>
        <w:t xml:space="preserve"> </w:t>
      </w:r>
      <w:r>
        <w:t>kuni &lt;</w:t>
      </w:r>
      <w:r>
        <w:rPr>
          <w:spacing w:val="-5"/>
        </w:rPr>
        <w:t xml:space="preserve"> </w:t>
      </w:r>
      <w:r>
        <w:t>1/100);</w:t>
      </w:r>
      <w:r>
        <w:rPr>
          <w:spacing w:val="-5"/>
        </w:rPr>
        <w:t xml:space="preserve"> </w:t>
      </w:r>
      <w:r>
        <w:t>harv</w:t>
      </w:r>
      <w:r>
        <w:rPr>
          <w:spacing w:val="-1"/>
        </w:rPr>
        <w:t xml:space="preserve"> </w:t>
      </w:r>
      <w:r>
        <w:t>(≥</w:t>
      </w:r>
      <w:r>
        <w:rPr>
          <w:spacing w:val="-2"/>
        </w:rPr>
        <w:t xml:space="preserve"> </w:t>
      </w:r>
      <w:r>
        <w:t>1/10000</w:t>
      </w:r>
      <w:r>
        <w:rPr>
          <w:spacing w:val="-6"/>
        </w:rPr>
        <w:t xml:space="preserve"> </w:t>
      </w:r>
      <w:r>
        <w:t>kuni</w:t>
      </w:r>
      <w:r>
        <w:rPr>
          <w:spacing w:val="-5"/>
        </w:rPr>
        <w:t xml:space="preserve"> </w:t>
      </w:r>
      <w:r>
        <w:t>&lt;</w:t>
      </w:r>
      <w:r>
        <w:rPr>
          <w:spacing w:val="-1"/>
        </w:rPr>
        <w:t xml:space="preserve"> </w:t>
      </w:r>
      <w:r>
        <w:t>1/1000); väga</w:t>
      </w:r>
      <w:r>
        <w:rPr>
          <w:spacing w:val="-3"/>
        </w:rPr>
        <w:t xml:space="preserve"> </w:t>
      </w:r>
      <w:r>
        <w:t>harv</w:t>
      </w:r>
      <w:r>
        <w:rPr>
          <w:spacing w:val="-1"/>
        </w:rPr>
        <w:t xml:space="preserve"> </w:t>
      </w:r>
      <w:r>
        <w:t>(&lt;</w:t>
      </w:r>
      <w:r>
        <w:rPr>
          <w:spacing w:val="-5"/>
        </w:rPr>
        <w:t xml:space="preserve"> </w:t>
      </w:r>
      <w:r>
        <w:t>1/10,000).</w:t>
      </w:r>
      <w:r>
        <w:rPr>
          <w:spacing w:val="-3"/>
        </w:rPr>
        <w:t xml:space="preserve"> </w:t>
      </w:r>
      <w:r>
        <w:t>Igas sageduse rühmas on kõrvaltoimed esitatud tõsiduse vähenemise järjekorras.</w:t>
      </w:r>
    </w:p>
    <w:p w14:paraId="2C909685" w14:textId="77777777" w:rsidR="00577C23" w:rsidRDefault="00577C23">
      <w:pPr>
        <w:pStyle w:val="Corpsdetexte"/>
        <w:spacing w:before="2"/>
      </w:pPr>
    </w:p>
    <w:p w14:paraId="2C909686" w14:textId="77777777" w:rsidR="00577C23" w:rsidRDefault="000C39E6">
      <w:pPr>
        <w:pStyle w:val="Titre2"/>
        <w:spacing w:after="3"/>
        <w:ind w:left="251" w:right="510"/>
      </w:pPr>
      <w:r>
        <w:t>Tabel</w:t>
      </w:r>
      <w:r>
        <w:rPr>
          <w:spacing w:val="-6"/>
        </w:rPr>
        <w:t xml:space="preserve"> </w:t>
      </w:r>
      <w:r>
        <w:t>3</w:t>
      </w:r>
      <w:r>
        <w:rPr>
          <w:spacing w:val="-2"/>
        </w:rPr>
        <w:t xml:space="preserve"> </w:t>
      </w:r>
      <w:r>
        <w:t>-</w:t>
      </w:r>
      <w:r>
        <w:rPr>
          <w:spacing w:val="-8"/>
        </w:rPr>
        <w:t xml:space="preserve"> </w:t>
      </w:r>
      <w:r>
        <w:t>Kõrvaltoimed,</w:t>
      </w:r>
      <w:r>
        <w:rPr>
          <w:spacing w:val="-4"/>
        </w:rPr>
        <w:t xml:space="preserve"> </w:t>
      </w:r>
      <w:r>
        <w:t>millest</w:t>
      </w:r>
      <w:r>
        <w:rPr>
          <w:spacing w:val="-3"/>
        </w:rPr>
        <w:t xml:space="preserve"> </w:t>
      </w:r>
      <w:r>
        <w:t>on</w:t>
      </w:r>
      <w:r>
        <w:rPr>
          <w:spacing w:val="-5"/>
        </w:rPr>
        <w:t xml:space="preserve"> </w:t>
      </w:r>
      <w:r>
        <w:t>teatatud</w:t>
      </w:r>
      <w:r>
        <w:rPr>
          <w:spacing w:val="-5"/>
        </w:rPr>
        <w:t xml:space="preserve"> </w:t>
      </w:r>
      <w:r>
        <w:t>eelnevalt</w:t>
      </w:r>
      <w:r>
        <w:rPr>
          <w:spacing w:val="-3"/>
        </w:rPr>
        <w:t xml:space="preserve"> </w:t>
      </w:r>
      <w:r>
        <w:t>ravitud,</w:t>
      </w:r>
      <w:r>
        <w:rPr>
          <w:spacing w:val="-4"/>
        </w:rPr>
        <w:t xml:space="preserve"> </w:t>
      </w:r>
      <w:r>
        <w:t>lokaalselt</w:t>
      </w:r>
      <w:r>
        <w:rPr>
          <w:spacing w:val="-3"/>
        </w:rPr>
        <w:t xml:space="preserve"> </w:t>
      </w:r>
      <w:r>
        <w:t>kaugelearenenud või metastaatilise kolangiokartsinoomiga patsientidel, keda raviti ivosideniibiga kliinilises uuringus AG120-C-005 (N=123)</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700"/>
        <w:gridCol w:w="3687"/>
      </w:tblGrid>
      <w:tr w:rsidR="00577C23" w14:paraId="2C90968A" w14:textId="77777777">
        <w:trPr>
          <w:trHeight w:val="503"/>
        </w:trPr>
        <w:tc>
          <w:tcPr>
            <w:tcW w:w="3682" w:type="dxa"/>
          </w:tcPr>
          <w:p w14:paraId="2C909687" w14:textId="77777777" w:rsidR="00577C23" w:rsidRDefault="000C39E6">
            <w:pPr>
              <w:pStyle w:val="TableParagraph"/>
              <w:spacing w:line="249" w:lineRule="exact"/>
              <w:rPr>
                <w:b/>
              </w:rPr>
            </w:pPr>
            <w:r>
              <w:rPr>
                <w:b/>
              </w:rPr>
              <w:t>Organsüsteemi</w:t>
            </w:r>
            <w:r>
              <w:rPr>
                <w:b/>
                <w:spacing w:val="-7"/>
              </w:rPr>
              <w:t xml:space="preserve"> </w:t>
            </w:r>
            <w:r>
              <w:rPr>
                <w:b/>
                <w:spacing w:val="-4"/>
              </w:rPr>
              <w:t>klass</w:t>
            </w:r>
          </w:p>
        </w:tc>
        <w:tc>
          <w:tcPr>
            <w:tcW w:w="1700" w:type="dxa"/>
          </w:tcPr>
          <w:p w14:paraId="2C909688" w14:textId="77777777" w:rsidR="00577C23" w:rsidRDefault="000C39E6">
            <w:pPr>
              <w:pStyle w:val="TableParagraph"/>
              <w:spacing w:line="249" w:lineRule="exact"/>
              <w:ind w:left="109"/>
              <w:rPr>
                <w:b/>
              </w:rPr>
            </w:pPr>
            <w:r>
              <w:rPr>
                <w:b/>
                <w:spacing w:val="-2"/>
              </w:rPr>
              <w:t>Sagedus</w:t>
            </w:r>
          </w:p>
        </w:tc>
        <w:tc>
          <w:tcPr>
            <w:tcW w:w="3687" w:type="dxa"/>
          </w:tcPr>
          <w:p w14:paraId="2C909689" w14:textId="77777777" w:rsidR="00577C23" w:rsidRDefault="000C39E6">
            <w:pPr>
              <w:pStyle w:val="TableParagraph"/>
              <w:spacing w:line="249" w:lineRule="exact"/>
              <w:ind w:left="109"/>
              <w:rPr>
                <w:b/>
              </w:rPr>
            </w:pPr>
            <w:r>
              <w:rPr>
                <w:b/>
                <w:spacing w:val="-2"/>
              </w:rPr>
              <w:t>Kõrvaltoimed</w:t>
            </w:r>
          </w:p>
        </w:tc>
      </w:tr>
      <w:tr w:rsidR="00577C23" w14:paraId="2C90968E" w14:textId="77777777">
        <w:trPr>
          <w:trHeight w:val="253"/>
        </w:trPr>
        <w:tc>
          <w:tcPr>
            <w:tcW w:w="3682" w:type="dxa"/>
          </w:tcPr>
          <w:p w14:paraId="2C90968B" w14:textId="77777777" w:rsidR="00577C23" w:rsidRDefault="000C39E6">
            <w:pPr>
              <w:pStyle w:val="TableParagraph"/>
              <w:spacing w:before="1"/>
            </w:pPr>
            <w:r>
              <w:t>Vere</w:t>
            </w:r>
            <w:r>
              <w:rPr>
                <w:spacing w:val="-3"/>
              </w:rPr>
              <w:t xml:space="preserve"> </w:t>
            </w:r>
            <w:r>
              <w:t>ja</w:t>
            </w:r>
            <w:r>
              <w:rPr>
                <w:spacing w:val="-2"/>
              </w:rPr>
              <w:t xml:space="preserve"> </w:t>
            </w:r>
            <w:r>
              <w:t>lümfisüsteemi</w:t>
            </w:r>
            <w:r>
              <w:rPr>
                <w:spacing w:val="-3"/>
              </w:rPr>
              <w:t xml:space="preserve"> </w:t>
            </w:r>
            <w:r>
              <w:rPr>
                <w:spacing w:val="-2"/>
              </w:rPr>
              <w:t>häired</w:t>
            </w:r>
          </w:p>
        </w:tc>
        <w:tc>
          <w:tcPr>
            <w:tcW w:w="1700" w:type="dxa"/>
          </w:tcPr>
          <w:p w14:paraId="2C90968C" w14:textId="77777777" w:rsidR="00577C23" w:rsidRDefault="000C39E6">
            <w:pPr>
              <w:pStyle w:val="TableParagraph"/>
              <w:spacing w:before="1"/>
              <w:ind w:left="109"/>
            </w:pPr>
            <w:r>
              <w:t>Väga</w:t>
            </w:r>
            <w:r>
              <w:rPr>
                <w:spacing w:val="-4"/>
              </w:rPr>
              <w:t xml:space="preserve"> sage</w:t>
            </w:r>
          </w:p>
        </w:tc>
        <w:tc>
          <w:tcPr>
            <w:tcW w:w="3687" w:type="dxa"/>
          </w:tcPr>
          <w:p w14:paraId="2C90968D" w14:textId="77777777" w:rsidR="00577C23" w:rsidRDefault="000C39E6">
            <w:pPr>
              <w:pStyle w:val="TableParagraph"/>
              <w:spacing w:before="1"/>
              <w:ind w:left="109"/>
            </w:pPr>
            <w:r>
              <w:rPr>
                <w:spacing w:val="-2"/>
              </w:rPr>
              <w:t>Aneemia</w:t>
            </w:r>
          </w:p>
        </w:tc>
      </w:tr>
      <w:tr w:rsidR="00577C23" w14:paraId="2C909692" w14:textId="77777777">
        <w:trPr>
          <w:trHeight w:val="253"/>
        </w:trPr>
        <w:tc>
          <w:tcPr>
            <w:tcW w:w="3682" w:type="dxa"/>
          </w:tcPr>
          <w:p w14:paraId="2C90968F" w14:textId="77777777" w:rsidR="00577C23" w:rsidRDefault="000C39E6">
            <w:pPr>
              <w:pStyle w:val="TableParagraph"/>
              <w:spacing w:before="1"/>
            </w:pPr>
            <w:r>
              <w:t>Ainevahetus-</w:t>
            </w:r>
            <w:r>
              <w:rPr>
                <w:spacing w:val="-4"/>
              </w:rPr>
              <w:t xml:space="preserve"> </w:t>
            </w:r>
            <w:r>
              <w:t>ja</w:t>
            </w:r>
            <w:r>
              <w:rPr>
                <w:spacing w:val="-3"/>
              </w:rPr>
              <w:t xml:space="preserve"> </w:t>
            </w:r>
            <w:r>
              <w:rPr>
                <w:spacing w:val="-2"/>
              </w:rPr>
              <w:t>toitumishäired</w:t>
            </w:r>
          </w:p>
        </w:tc>
        <w:tc>
          <w:tcPr>
            <w:tcW w:w="1700" w:type="dxa"/>
          </w:tcPr>
          <w:p w14:paraId="2C909690" w14:textId="77777777" w:rsidR="00577C23" w:rsidRDefault="000C39E6">
            <w:pPr>
              <w:pStyle w:val="TableParagraph"/>
              <w:spacing w:before="1"/>
              <w:ind w:left="109"/>
            </w:pPr>
            <w:r>
              <w:t>Väga</w:t>
            </w:r>
            <w:r>
              <w:rPr>
                <w:spacing w:val="-4"/>
              </w:rPr>
              <w:t xml:space="preserve"> sage</w:t>
            </w:r>
          </w:p>
        </w:tc>
        <w:tc>
          <w:tcPr>
            <w:tcW w:w="3687" w:type="dxa"/>
          </w:tcPr>
          <w:p w14:paraId="2C909691" w14:textId="77777777" w:rsidR="00577C23" w:rsidRDefault="000C39E6">
            <w:pPr>
              <w:pStyle w:val="TableParagraph"/>
              <w:spacing w:before="1"/>
              <w:ind w:left="109"/>
            </w:pPr>
            <w:r>
              <w:t>Söögiisu</w:t>
            </w:r>
            <w:r>
              <w:rPr>
                <w:spacing w:val="1"/>
              </w:rPr>
              <w:t xml:space="preserve"> </w:t>
            </w:r>
            <w:r>
              <w:rPr>
                <w:spacing w:val="-2"/>
              </w:rPr>
              <w:t>vähenemine</w:t>
            </w:r>
          </w:p>
        </w:tc>
      </w:tr>
      <w:tr w:rsidR="00577C23" w14:paraId="2C909696" w14:textId="77777777">
        <w:trPr>
          <w:trHeight w:val="249"/>
        </w:trPr>
        <w:tc>
          <w:tcPr>
            <w:tcW w:w="3682" w:type="dxa"/>
          </w:tcPr>
          <w:p w14:paraId="2C909693" w14:textId="77777777" w:rsidR="00577C23" w:rsidRDefault="000C39E6">
            <w:pPr>
              <w:pStyle w:val="TableParagraph"/>
              <w:spacing w:line="229" w:lineRule="exact"/>
            </w:pPr>
            <w:r>
              <w:t>Närvisüsteemi</w:t>
            </w:r>
            <w:r>
              <w:rPr>
                <w:spacing w:val="-4"/>
              </w:rPr>
              <w:t xml:space="preserve"> </w:t>
            </w:r>
            <w:r>
              <w:rPr>
                <w:spacing w:val="-2"/>
              </w:rPr>
              <w:t>häired</w:t>
            </w:r>
          </w:p>
        </w:tc>
        <w:tc>
          <w:tcPr>
            <w:tcW w:w="1700" w:type="dxa"/>
          </w:tcPr>
          <w:p w14:paraId="2C909694" w14:textId="77777777" w:rsidR="00577C23" w:rsidRDefault="000C39E6">
            <w:pPr>
              <w:pStyle w:val="TableParagraph"/>
              <w:spacing w:line="229" w:lineRule="exact"/>
              <w:ind w:left="109"/>
            </w:pPr>
            <w:r>
              <w:t>Väga</w:t>
            </w:r>
            <w:r>
              <w:rPr>
                <w:spacing w:val="-4"/>
              </w:rPr>
              <w:t xml:space="preserve"> sage</w:t>
            </w:r>
          </w:p>
        </w:tc>
        <w:tc>
          <w:tcPr>
            <w:tcW w:w="3687" w:type="dxa"/>
          </w:tcPr>
          <w:p w14:paraId="2C909695" w14:textId="77777777" w:rsidR="00577C23" w:rsidRDefault="000C39E6">
            <w:pPr>
              <w:pStyle w:val="TableParagraph"/>
              <w:spacing w:line="229" w:lineRule="exact"/>
              <w:ind w:left="109"/>
            </w:pPr>
            <w:r>
              <w:t>Perifeerne</w:t>
            </w:r>
            <w:r>
              <w:rPr>
                <w:spacing w:val="-13"/>
              </w:rPr>
              <w:t xml:space="preserve"> </w:t>
            </w:r>
            <w:r>
              <w:t>neuropaatia,</w:t>
            </w:r>
            <w:r>
              <w:rPr>
                <w:spacing w:val="-19"/>
              </w:rPr>
              <w:t xml:space="preserve"> </w:t>
            </w:r>
            <w:r>
              <w:rPr>
                <w:spacing w:val="-2"/>
              </w:rPr>
              <w:t>peavalu</w:t>
            </w:r>
          </w:p>
        </w:tc>
      </w:tr>
      <w:tr w:rsidR="00577C23" w14:paraId="2C90969A" w14:textId="77777777">
        <w:trPr>
          <w:trHeight w:val="508"/>
        </w:trPr>
        <w:tc>
          <w:tcPr>
            <w:tcW w:w="3682" w:type="dxa"/>
          </w:tcPr>
          <w:p w14:paraId="2C909697" w14:textId="77777777" w:rsidR="00577C23" w:rsidRDefault="000C39E6">
            <w:pPr>
              <w:pStyle w:val="TableParagraph"/>
              <w:spacing w:before="1" w:line="240" w:lineRule="auto"/>
            </w:pPr>
            <w:r>
              <w:t>Seedetrakti</w:t>
            </w:r>
            <w:r>
              <w:rPr>
                <w:spacing w:val="-3"/>
              </w:rPr>
              <w:t xml:space="preserve"> </w:t>
            </w:r>
            <w:r>
              <w:rPr>
                <w:spacing w:val="-2"/>
              </w:rPr>
              <w:t>häired</w:t>
            </w:r>
          </w:p>
        </w:tc>
        <w:tc>
          <w:tcPr>
            <w:tcW w:w="1700" w:type="dxa"/>
          </w:tcPr>
          <w:p w14:paraId="2C909698" w14:textId="77777777" w:rsidR="00577C23" w:rsidRDefault="000C39E6">
            <w:pPr>
              <w:pStyle w:val="TableParagraph"/>
              <w:spacing w:before="1" w:line="240" w:lineRule="auto"/>
              <w:ind w:left="109"/>
            </w:pPr>
            <w:r>
              <w:t>Väga</w:t>
            </w:r>
            <w:r>
              <w:rPr>
                <w:spacing w:val="-4"/>
              </w:rPr>
              <w:t xml:space="preserve"> sage</w:t>
            </w:r>
          </w:p>
        </w:tc>
        <w:tc>
          <w:tcPr>
            <w:tcW w:w="3687" w:type="dxa"/>
          </w:tcPr>
          <w:p w14:paraId="2C909699" w14:textId="77777777" w:rsidR="00577C23" w:rsidRDefault="000C39E6">
            <w:pPr>
              <w:pStyle w:val="TableParagraph"/>
              <w:spacing w:line="254" w:lineRule="exact"/>
              <w:ind w:left="109"/>
            </w:pPr>
            <w:r>
              <w:t>Astsiit,</w:t>
            </w:r>
            <w:r>
              <w:rPr>
                <w:spacing w:val="-14"/>
              </w:rPr>
              <w:t xml:space="preserve"> </w:t>
            </w:r>
            <w:r>
              <w:t>kõhulahtisus,</w:t>
            </w:r>
            <w:r>
              <w:rPr>
                <w:spacing w:val="-14"/>
              </w:rPr>
              <w:t xml:space="preserve"> </w:t>
            </w:r>
            <w:r>
              <w:t>oksendamine, iiveldus, kõhuvalu</w:t>
            </w:r>
          </w:p>
        </w:tc>
      </w:tr>
      <w:tr w:rsidR="00577C23" w14:paraId="2C90969E" w14:textId="77777777">
        <w:trPr>
          <w:trHeight w:val="503"/>
        </w:trPr>
        <w:tc>
          <w:tcPr>
            <w:tcW w:w="3682" w:type="dxa"/>
          </w:tcPr>
          <w:p w14:paraId="2C90969B" w14:textId="77777777" w:rsidR="00577C23" w:rsidRDefault="000C39E6">
            <w:pPr>
              <w:pStyle w:val="TableParagraph"/>
              <w:spacing w:before="1" w:line="240" w:lineRule="auto"/>
            </w:pPr>
            <w:r>
              <w:t>Maksa</w:t>
            </w:r>
            <w:r>
              <w:rPr>
                <w:spacing w:val="-2"/>
              </w:rPr>
              <w:t xml:space="preserve"> </w:t>
            </w:r>
            <w:r>
              <w:t>ja</w:t>
            </w:r>
            <w:r>
              <w:rPr>
                <w:spacing w:val="-2"/>
              </w:rPr>
              <w:t xml:space="preserve"> </w:t>
            </w:r>
            <w:r>
              <w:t>sapiteede</w:t>
            </w:r>
            <w:r>
              <w:rPr>
                <w:spacing w:val="-1"/>
              </w:rPr>
              <w:t xml:space="preserve"> </w:t>
            </w:r>
            <w:r>
              <w:rPr>
                <w:spacing w:val="-2"/>
              </w:rPr>
              <w:t>häired</w:t>
            </w:r>
          </w:p>
        </w:tc>
        <w:tc>
          <w:tcPr>
            <w:tcW w:w="1700" w:type="dxa"/>
          </w:tcPr>
          <w:p w14:paraId="2C90969C" w14:textId="77777777" w:rsidR="00577C23" w:rsidRDefault="000C39E6">
            <w:pPr>
              <w:pStyle w:val="TableParagraph"/>
              <w:spacing w:before="1" w:line="240" w:lineRule="auto"/>
              <w:ind w:left="109"/>
            </w:pPr>
            <w:r>
              <w:rPr>
                <w:spacing w:val="-4"/>
              </w:rPr>
              <w:t>Sage</w:t>
            </w:r>
          </w:p>
        </w:tc>
        <w:tc>
          <w:tcPr>
            <w:tcW w:w="3687" w:type="dxa"/>
          </w:tcPr>
          <w:p w14:paraId="2C90969D" w14:textId="77777777" w:rsidR="00577C23" w:rsidRDefault="000C39E6">
            <w:pPr>
              <w:pStyle w:val="TableParagraph"/>
              <w:spacing w:line="250" w:lineRule="exact"/>
              <w:ind w:left="109" w:right="1631"/>
            </w:pPr>
            <w:r>
              <w:t>Kolestaatiline</w:t>
            </w:r>
            <w:r>
              <w:rPr>
                <w:spacing w:val="-14"/>
              </w:rPr>
              <w:t xml:space="preserve"> </w:t>
            </w:r>
            <w:r>
              <w:t xml:space="preserve">ikterus, </w:t>
            </w:r>
            <w:r>
              <w:rPr>
                <w:spacing w:val="-2"/>
              </w:rPr>
              <w:t>hüperbilirubineemia</w:t>
            </w:r>
          </w:p>
        </w:tc>
      </w:tr>
      <w:tr w:rsidR="00577C23" w14:paraId="2C9096A2" w14:textId="77777777">
        <w:trPr>
          <w:trHeight w:val="253"/>
        </w:trPr>
        <w:tc>
          <w:tcPr>
            <w:tcW w:w="3682" w:type="dxa"/>
          </w:tcPr>
          <w:p w14:paraId="2C90969F" w14:textId="77777777" w:rsidR="00577C23" w:rsidRDefault="000C39E6">
            <w:pPr>
              <w:pStyle w:val="TableParagraph"/>
              <w:spacing w:before="1"/>
            </w:pPr>
            <w:r>
              <w:t>Naha</w:t>
            </w:r>
            <w:r>
              <w:rPr>
                <w:spacing w:val="-4"/>
              </w:rPr>
              <w:t xml:space="preserve"> </w:t>
            </w:r>
            <w:r>
              <w:t>ja</w:t>
            </w:r>
            <w:r>
              <w:rPr>
                <w:spacing w:val="-4"/>
              </w:rPr>
              <w:t xml:space="preserve"> </w:t>
            </w:r>
            <w:r>
              <w:t>nahaaluskoe</w:t>
            </w:r>
            <w:r>
              <w:rPr>
                <w:spacing w:val="-4"/>
              </w:rPr>
              <w:t xml:space="preserve"> </w:t>
            </w:r>
            <w:r>
              <w:rPr>
                <w:spacing w:val="-2"/>
              </w:rPr>
              <w:t>kahjustused</w:t>
            </w:r>
          </w:p>
        </w:tc>
        <w:tc>
          <w:tcPr>
            <w:tcW w:w="1700" w:type="dxa"/>
          </w:tcPr>
          <w:p w14:paraId="2C9096A0" w14:textId="77777777" w:rsidR="00577C23" w:rsidRDefault="000C39E6">
            <w:pPr>
              <w:pStyle w:val="TableParagraph"/>
              <w:spacing w:before="1"/>
              <w:ind w:left="109"/>
            </w:pPr>
            <w:r>
              <w:t>Väga</w:t>
            </w:r>
            <w:r>
              <w:rPr>
                <w:spacing w:val="-4"/>
              </w:rPr>
              <w:t xml:space="preserve"> sage</w:t>
            </w:r>
          </w:p>
        </w:tc>
        <w:tc>
          <w:tcPr>
            <w:tcW w:w="3687" w:type="dxa"/>
          </w:tcPr>
          <w:p w14:paraId="2C9096A1" w14:textId="77777777" w:rsidR="00577C23" w:rsidRDefault="000C39E6">
            <w:pPr>
              <w:pStyle w:val="TableParagraph"/>
              <w:spacing w:before="1"/>
              <w:ind w:left="109"/>
            </w:pPr>
            <w:r>
              <w:rPr>
                <w:spacing w:val="-2"/>
              </w:rPr>
              <w:t>Lööve</w:t>
            </w:r>
            <w:r>
              <w:rPr>
                <w:spacing w:val="-2"/>
                <w:vertAlign w:val="superscript"/>
              </w:rPr>
              <w:t>1</w:t>
            </w:r>
          </w:p>
        </w:tc>
      </w:tr>
      <w:tr w:rsidR="00577C23" w14:paraId="2C9096A6" w14:textId="77777777">
        <w:trPr>
          <w:trHeight w:val="254"/>
        </w:trPr>
        <w:tc>
          <w:tcPr>
            <w:tcW w:w="3682" w:type="dxa"/>
            <w:vMerge w:val="restart"/>
          </w:tcPr>
          <w:p w14:paraId="2C9096A3" w14:textId="77777777" w:rsidR="00577C23" w:rsidRDefault="000C39E6">
            <w:pPr>
              <w:pStyle w:val="TableParagraph"/>
              <w:spacing w:line="254" w:lineRule="exact"/>
            </w:pPr>
            <w:r>
              <w:t>Üldised</w:t>
            </w:r>
            <w:r>
              <w:rPr>
                <w:spacing w:val="-11"/>
              </w:rPr>
              <w:t xml:space="preserve"> </w:t>
            </w:r>
            <w:r>
              <w:t>häired</w:t>
            </w:r>
            <w:r>
              <w:rPr>
                <w:spacing w:val="-10"/>
              </w:rPr>
              <w:t xml:space="preserve"> </w:t>
            </w:r>
            <w:r>
              <w:t>ja</w:t>
            </w:r>
            <w:r>
              <w:rPr>
                <w:spacing w:val="-14"/>
              </w:rPr>
              <w:t xml:space="preserve"> </w:t>
            </w:r>
            <w:r>
              <w:t xml:space="preserve">manustamiskoha </w:t>
            </w:r>
            <w:r>
              <w:rPr>
                <w:spacing w:val="-2"/>
              </w:rPr>
              <w:t>reaktsioonid</w:t>
            </w:r>
          </w:p>
        </w:tc>
        <w:tc>
          <w:tcPr>
            <w:tcW w:w="1700" w:type="dxa"/>
          </w:tcPr>
          <w:p w14:paraId="2C9096A4" w14:textId="77777777" w:rsidR="00577C23" w:rsidRDefault="000C39E6">
            <w:pPr>
              <w:pStyle w:val="TableParagraph"/>
              <w:spacing w:before="1"/>
              <w:ind w:left="109"/>
            </w:pPr>
            <w:r>
              <w:t>Väga</w:t>
            </w:r>
            <w:r>
              <w:rPr>
                <w:spacing w:val="-4"/>
              </w:rPr>
              <w:t xml:space="preserve"> sage</w:t>
            </w:r>
          </w:p>
        </w:tc>
        <w:tc>
          <w:tcPr>
            <w:tcW w:w="3687" w:type="dxa"/>
          </w:tcPr>
          <w:p w14:paraId="2C9096A5" w14:textId="77777777" w:rsidR="00577C23" w:rsidRDefault="000C39E6">
            <w:pPr>
              <w:pStyle w:val="TableParagraph"/>
              <w:spacing w:before="1"/>
              <w:ind w:left="109"/>
            </w:pPr>
            <w:r>
              <w:rPr>
                <w:spacing w:val="-2"/>
              </w:rPr>
              <w:t>Väsimus</w:t>
            </w:r>
          </w:p>
        </w:tc>
      </w:tr>
      <w:tr w:rsidR="00577C23" w14:paraId="2C9096AA" w14:textId="77777777">
        <w:trPr>
          <w:trHeight w:val="253"/>
        </w:trPr>
        <w:tc>
          <w:tcPr>
            <w:tcW w:w="3682" w:type="dxa"/>
            <w:vMerge/>
            <w:tcBorders>
              <w:top w:val="nil"/>
            </w:tcBorders>
          </w:tcPr>
          <w:p w14:paraId="2C9096A7" w14:textId="77777777" w:rsidR="00577C23" w:rsidRDefault="00577C23">
            <w:pPr>
              <w:rPr>
                <w:sz w:val="2"/>
                <w:szCs w:val="2"/>
              </w:rPr>
            </w:pPr>
          </w:p>
        </w:tc>
        <w:tc>
          <w:tcPr>
            <w:tcW w:w="1700" w:type="dxa"/>
          </w:tcPr>
          <w:p w14:paraId="2C9096A8" w14:textId="77777777" w:rsidR="00577C23" w:rsidRDefault="000C39E6">
            <w:pPr>
              <w:pStyle w:val="TableParagraph"/>
              <w:spacing w:before="1"/>
              <w:ind w:left="109"/>
            </w:pPr>
            <w:r>
              <w:rPr>
                <w:spacing w:val="-4"/>
              </w:rPr>
              <w:t>Sage</w:t>
            </w:r>
          </w:p>
        </w:tc>
        <w:tc>
          <w:tcPr>
            <w:tcW w:w="3687" w:type="dxa"/>
          </w:tcPr>
          <w:p w14:paraId="2C9096A9" w14:textId="77777777" w:rsidR="00577C23" w:rsidRDefault="000C39E6">
            <w:pPr>
              <w:pStyle w:val="TableParagraph"/>
              <w:spacing w:before="1"/>
              <w:ind w:left="109"/>
            </w:pPr>
            <w:r>
              <w:rPr>
                <w:spacing w:val="-2"/>
              </w:rPr>
              <w:t>Kukkumine</w:t>
            </w:r>
          </w:p>
        </w:tc>
      </w:tr>
      <w:tr w:rsidR="00577C23" w14:paraId="2C9096AF" w14:textId="77777777">
        <w:trPr>
          <w:trHeight w:val="757"/>
        </w:trPr>
        <w:tc>
          <w:tcPr>
            <w:tcW w:w="3682" w:type="dxa"/>
            <w:vMerge w:val="restart"/>
          </w:tcPr>
          <w:p w14:paraId="2C9096AB" w14:textId="77777777" w:rsidR="00577C23" w:rsidRDefault="000C39E6">
            <w:pPr>
              <w:pStyle w:val="TableParagraph"/>
              <w:spacing w:before="1" w:line="240" w:lineRule="auto"/>
            </w:pPr>
            <w:r>
              <w:rPr>
                <w:spacing w:val="-2"/>
              </w:rPr>
              <w:t>Uuringud</w:t>
            </w:r>
          </w:p>
        </w:tc>
        <w:tc>
          <w:tcPr>
            <w:tcW w:w="1700" w:type="dxa"/>
          </w:tcPr>
          <w:p w14:paraId="2C9096AC" w14:textId="77777777" w:rsidR="00577C23" w:rsidRDefault="000C39E6">
            <w:pPr>
              <w:pStyle w:val="TableParagraph"/>
              <w:spacing w:before="1" w:line="240" w:lineRule="auto"/>
              <w:ind w:left="109"/>
            </w:pPr>
            <w:r>
              <w:t>Väga</w:t>
            </w:r>
            <w:r>
              <w:rPr>
                <w:spacing w:val="-4"/>
              </w:rPr>
              <w:t xml:space="preserve"> sage</w:t>
            </w:r>
          </w:p>
        </w:tc>
        <w:tc>
          <w:tcPr>
            <w:tcW w:w="3687" w:type="dxa"/>
          </w:tcPr>
          <w:p w14:paraId="2C9096AD" w14:textId="77777777" w:rsidR="00577C23" w:rsidRDefault="000C39E6">
            <w:pPr>
              <w:pStyle w:val="TableParagraph"/>
              <w:spacing w:before="3" w:line="237" w:lineRule="auto"/>
              <w:ind w:left="109"/>
            </w:pPr>
            <w:r>
              <w:t>Aspartaataminotransferaasi</w:t>
            </w:r>
            <w:r>
              <w:rPr>
                <w:spacing w:val="-14"/>
              </w:rPr>
              <w:t xml:space="preserve"> </w:t>
            </w:r>
            <w:r>
              <w:t>aktiivsuse suurenemine, bilirubiinisisalduse</w:t>
            </w:r>
          </w:p>
          <w:p w14:paraId="2C9096AE" w14:textId="77777777" w:rsidR="00577C23" w:rsidRDefault="000C39E6">
            <w:pPr>
              <w:pStyle w:val="TableParagraph"/>
              <w:spacing w:before="1"/>
              <w:ind w:left="109"/>
            </w:pPr>
            <w:r>
              <w:t>suurenemine</w:t>
            </w:r>
            <w:r>
              <w:rPr>
                <w:spacing w:val="-4"/>
              </w:rPr>
              <w:t xml:space="preserve"> </w:t>
            </w:r>
            <w:r>
              <w:rPr>
                <w:spacing w:val="-2"/>
              </w:rPr>
              <w:t>veres</w:t>
            </w:r>
          </w:p>
        </w:tc>
      </w:tr>
      <w:tr w:rsidR="00577C23" w14:paraId="2C9096B4" w14:textId="77777777">
        <w:trPr>
          <w:trHeight w:val="1266"/>
        </w:trPr>
        <w:tc>
          <w:tcPr>
            <w:tcW w:w="3682" w:type="dxa"/>
            <w:vMerge/>
            <w:tcBorders>
              <w:top w:val="nil"/>
            </w:tcBorders>
          </w:tcPr>
          <w:p w14:paraId="2C9096B0" w14:textId="77777777" w:rsidR="00577C23" w:rsidRDefault="00577C23">
            <w:pPr>
              <w:rPr>
                <w:sz w:val="2"/>
                <w:szCs w:val="2"/>
              </w:rPr>
            </w:pPr>
          </w:p>
        </w:tc>
        <w:tc>
          <w:tcPr>
            <w:tcW w:w="1700" w:type="dxa"/>
          </w:tcPr>
          <w:p w14:paraId="2C9096B1" w14:textId="77777777" w:rsidR="00577C23" w:rsidRDefault="000C39E6">
            <w:pPr>
              <w:pStyle w:val="TableParagraph"/>
              <w:spacing w:before="1" w:line="240" w:lineRule="auto"/>
              <w:ind w:left="109"/>
            </w:pPr>
            <w:r>
              <w:rPr>
                <w:spacing w:val="-4"/>
              </w:rPr>
              <w:t>Sage</w:t>
            </w:r>
          </w:p>
        </w:tc>
        <w:tc>
          <w:tcPr>
            <w:tcW w:w="3687" w:type="dxa"/>
          </w:tcPr>
          <w:p w14:paraId="2C9096B2" w14:textId="77777777" w:rsidR="00577C23" w:rsidRDefault="000C39E6">
            <w:pPr>
              <w:pStyle w:val="TableParagraph"/>
              <w:spacing w:before="1" w:line="240" w:lineRule="auto"/>
              <w:ind w:left="109"/>
            </w:pPr>
            <w:r>
              <w:t>QT-intervalli pikenemine EKG-l, alaniini</w:t>
            </w:r>
            <w:r>
              <w:rPr>
                <w:spacing w:val="-14"/>
              </w:rPr>
              <w:t xml:space="preserve"> </w:t>
            </w:r>
            <w:r>
              <w:t>aminotransferaasi</w:t>
            </w:r>
            <w:r>
              <w:rPr>
                <w:spacing w:val="-14"/>
              </w:rPr>
              <w:t xml:space="preserve"> </w:t>
            </w:r>
            <w:r>
              <w:t>aktiivsuse suurenemine, vere</w:t>
            </w:r>
            <w:r>
              <w:rPr>
                <w:spacing w:val="-5"/>
              </w:rPr>
              <w:t xml:space="preserve"> </w:t>
            </w:r>
            <w:r>
              <w:t>valgeliblede</w:t>
            </w:r>
            <w:r>
              <w:rPr>
                <w:spacing w:val="-5"/>
              </w:rPr>
              <w:t xml:space="preserve"> </w:t>
            </w:r>
            <w:r>
              <w:t>arvu kahanemine, vereliistakute arvu</w:t>
            </w:r>
          </w:p>
          <w:p w14:paraId="2C9096B3" w14:textId="77777777" w:rsidR="00577C23" w:rsidRDefault="000C39E6">
            <w:pPr>
              <w:pStyle w:val="TableParagraph"/>
              <w:ind w:left="109"/>
            </w:pPr>
            <w:r>
              <w:rPr>
                <w:spacing w:val="-2"/>
              </w:rPr>
              <w:t>vähenemine</w:t>
            </w:r>
          </w:p>
        </w:tc>
      </w:tr>
    </w:tbl>
    <w:p w14:paraId="2C9096B5" w14:textId="77777777" w:rsidR="00577C23" w:rsidRDefault="000C39E6">
      <w:pPr>
        <w:spacing w:before="7"/>
        <w:ind w:left="251" w:right="510"/>
        <w:rPr>
          <w:sz w:val="20"/>
        </w:rPr>
      </w:pPr>
      <w:r>
        <w:rPr>
          <w:sz w:val="20"/>
          <w:vertAlign w:val="superscript"/>
        </w:rPr>
        <w:t>1</w:t>
      </w:r>
      <w:r>
        <w:rPr>
          <w:sz w:val="20"/>
        </w:rPr>
        <w:t xml:space="preserve"> Ühine</w:t>
      </w:r>
      <w:r>
        <w:rPr>
          <w:spacing w:val="-4"/>
          <w:sz w:val="20"/>
        </w:rPr>
        <w:t xml:space="preserve"> </w:t>
      </w:r>
      <w:r>
        <w:rPr>
          <w:sz w:val="20"/>
        </w:rPr>
        <w:t>termin,</w:t>
      </w:r>
      <w:r>
        <w:rPr>
          <w:spacing w:val="-3"/>
          <w:sz w:val="20"/>
        </w:rPr>
        <w:t xml:space="preserve"> </w:t>
      </w:r>
      <w:r>
        <w:rPr>
          <w:sz w:val="20"/>
        </w:rPr>
        <w:t>mis</w:t>
      </w:r>
      <w:r>
        <w:rPr>
          <w:spacing w:val="-7"/>
          <w:sz w:val="20"/>
        </w:rPr>
        <w:t xml:space="preserve"> </w:t>
      </w:r>
      <w:r>
        <w:rPr>
          <w:sz w:val="20"/>
        </w:rPr>
        <w:t>hõlmab</w:t>
      </w:r>
      <w:r>
        <w:rPr>
          <w:spacing w:val="-6"/>
          <w:sz w:val="20"/>
        </w:rPr>
        <w:t xml:space="preserve"> </w:t>
      </w:r>
      <w:r>
        <w:rPr>
          <w:sz w:val="20"/>
        </w:rPr>
        <w:t>makulopapuloosset</w:t>
      </w:r>
      <w:r>
        <w:rPr>
          <w:spacing w:val="-4"/>
          <w:sz w:val="20"/>
        </w:rPr>
        <w:t xml:space="preserve"> </w:t>
      </w:r>
      <w:r>
        <w:rPr>
          <w:sz w:val="20"/>
        </w:rPr>
        <w:t>löövet,</w:t>
      </w:r>
      <w:r>
        <w:rPr>
          <w:spacing w:val="-3"/>
          <w:sz w:val="20"/>
        </w:rPr>
        <w:t xml:space="preserve"> </w:t>
      </w:r>
      <w:r>
        <w:rPr>
          <w:sz w:val="20"/>
        </w:rPr>
        <w:t>erüteemi,</w:t>
      </w:r>
      <w:r>
        <w:rPr>
          <w:spacing w:val="-3"/>
          <w:sz w:val="20"/>
        </w:rPr>
        <w:t xml:space="preserve"> </w:t>
      </w:r>
      <w:r>
        <w:rPr>
          <w:sz w:val="20"/>
        </w:rPr>
        <w:t>makuloosset</w:t>
      </w:r>
      <w:r>
        <w:rPr>
          <w:spacing w:val="-4"/>
          <w:sz w:val="20"/>
        </w:rPr>
        <w:t xml:space="preserve"> </w:t>
      </w:r>
      <w:r>
        <w:rPr>
          <w:sz w:val="20"/>
        </w:rPr>
        <w:t>löövet,</w:t>
      </w:r>
      <w:r>
        <w:rPr>
          <w:spacing w:val="-8"/>
          <w:sz w:val="20"/>
        </w:rPr>
        <w:t xml:space="preserve"> </w:t>
      </w:r>
      <w:r>
        <w:rPr>
          <w:sz w:val="20"/>
        </w:rPr>
        <w:t>eksfoliatiivset generaliseerunud dermatiiti, nahareaktsioone ja ülitundlikkust.</w:t>
      </w:r>
    </w:p>
    <w:p w14:paraId="2C9096B6" w14:textId="77777777" w:rsidR="00577C23" w:rsidRDefault="000C39E6">
      <w:pPr>
        <w:pStyle w:val="Corpsdetexte"/>
        <w:spacing w:before="251"/>
        <w:ind w:left="140"/>
      </w:pPr>
      <w:r>
        <w:rPr>
          <w:u w:val="single"/>
        </w:rPr>
        <w:t>Valitud</w:t>
      </w:r>
      <w:r>
        <w:rPr>
          <w:spacing w:val="-4"/>
          <w:u w:val="single"/>
        </w:rPr>
        <w:t xml:space="preserve"> </w:t>
      </w:r>
      <w:r>
        <w:rPr>
          <w:u w:val="single"/>
        </w:rPr>
        <w:t>kõrvaltoimete</w:t>
      </w:r>
      <w:r>
        <w:rPr>
          <w:spacing w:val="-4"/>
          <w:u w:val="single"/>
        </w:rPr>
        <w:t xml:space="preserve"> </w:t>
      </w:r>
      <w:r>
        <w:rPr>
          <w:spacing w:val="-2"/>
          <w:u w:val="single"/>
        </w:rPr>
        <w:t>kirjeldus</w:t>
      </w:r>
    </w:p>
    <w:p w14:paraId="2C9096B7" w14:textId="77777777" w:rsidR="00577C23" w:rsidRDefault="000C39E6">
      <w:pPr>
        <w:spacing w:before="251"/>
        <w:ind w:left="140"/>
        <w:rPr>
          <w:i/>
        </w:rPr>
      </w:pPr>
      <w:r>
        <w:rPr>
          <w:i/>
          <w:u w:val="single"/>
        </w:rPr>
        <w:t>Diferentseerumissündroom</w:t>
      </w:r>
      <w:r>
        <w:rPr>
          <w:i/>
          <w:spacing w:val="-9"/>
          <w:u w:val="single"/>
        </w:rPr>
        <w:t xml:space="preserve"> </w:t>
      </w:r>
      <w:r>
        <w:rPr>
          <w:i/>
          <w:u w:val="single"/>
        </w:rPr>
        <w:t>ägeda</w:t>
      </w:r>
      <w:r>
        <w:rPr>
          <w:i/>
          <w:spacing w:val="-4"/>
          <w:u w:val="single"/>
        </w:rPr>
        <w:t xml:space="preserve"> </w:t>
      </w:r>
      <w:r>
        <w:rPr>
          <w:i/>
          <w:u w:val="single"/>
        </w:rPr>
        <w:t>müeloidse</w:t>
      </w:r>
      <w:r>
        <w:rPr>
          <w:i/>
          <w:spacing w:val="-5"/>
          <w:u w:val="single"/>
        </w:rPr>
        <w:t xml:space="preserve"> </w:t>
      </w:r>
      <w:r>
        <w:rPr>
          <w:i/>
          <w:u w:val="single"/>
        </w:rPr>
        <w:t>leukeemiaga</w:t>
      </w:r>
      <w:r>
        <w:rPr>
          <w:i/>
          <w:spacing w:val="-4"/>
          <w:u w:val="single"/>
        </w:rPr>
        <w:t xml:space="preserve"> </w:t>
      </w:r>
      <w:r>
        <w:rPr>
          <w:i/>
          <w:u w:val="single"/>
        </w:rPr>
        <w:t>patsientidel</w:t>
      </w:r>
      <w:r>
        <w:rPr>
          <w:i/>
          <w:spacing w:val="-2"/>
          <w:u w:val="single"/>
        </w:rPr>
        <w:t xml:space="preserve"> </w:t>
      </w:r>
      <w:r>
        <w:rPr>
          <w:i/>
          <w:u w:val="single"/>
        </w:rPr>
        <w:t>(vt</w:t>
      </w:r>
      <w:r>
        <w:rPr>
          <w:i/>
          <w:spacing w:val="-7"/>
          <w:u w:val="single"/>
        </w:rPr>
        <w:t xml:space="preserve"> </w:t>
      </w:r>
      <w:r>
        <w:rPr>
          <w:i/>
          <w:u w:val="single"/>
        </w:rPr>
        <w:t>lõigud</w:t>
      </w:r>
      <w:r>
        <w:rPr>
          <w:i/>
          <w:spacing w:val="-4"/>
          <w:u w:val="single"/>
        </w:rPr>
        <w:t xml:space="preserve"> </w:t>
      </w:r>
      <w:r>
        <w:rPr>
          <w:i/>
          <w:u w:val="single"/>
        </w:rPr>
        <w:t>4.2</w:t>
      </w:r>
      <w:r>
        <w:rPr>
          <w:i/>
          <w:spacing w:val="-8"/>
          <w:u w:val="single"/>
        </w:rPr>
        <w:t xml:space="preserve"> </w:t>
      </w:r>
      <w:r>
        <w:rPr>
          <w:i/>
          <w:u w:val="single"/>
        </w:rPr>
        <w:t>ja</w:t>
      </w:r>
      <w:r>
        <w:rPr>
          <w:i/>
          <w:spacing w:val="-3"/>
          <w:u w:val="single"/>
        </w:rPr>
        <w:t xml:space="preserve"> </w:t>
      </w:r>
      <w:r>
        <w:rPr>
          <w:i/>
          <w:spacing w:val="-4"/>
          <w:u w:val="single"/>
        </w:rPr>
        <w:t>4.4)</w:t>
      </w:r>
    </w:p>
    <w:p w14:paraId="2C9096B8" w14:textId="77777777" w:rsidR="00577C23" w:rsidRDefault="00577C23">
      <w:pPr>
        <w:pStyle w:val="Corpsdetexte"/>
        <w:spacing w:before="3"/>
        <w:rPr>
          <w:i/>
        </w:rPr>
      </w:pPr>
    </w:p>
    <w:p w14:paraId="2C9096B9" w14:textId="77777777" w:rsidR="00577C23" w:rsidRDefault="000C39E6">
      <w:pPr>
        <w:pStyle w:val="Corpsdetexte"/>
        <w:ind w:left="140" w:right="676"/>
      </w:pPr>
      <w:r>
        <w:t>Uuringus AG120-C-009,</w:t>
      </w:r>
      <w:r>
        <w:rPr>
          <w:spacing w:val="-3"/>
        </w:rPr>
        <w:t xml:space="preserve"> </w:t>
      </w:r>
      <w:r>
        <w:t>millesse</w:t>
      </w:r>
      <w:r>
        <w:rPr>
          <w:spacing w:val="-7"/>
        </w:rPr>
        <w:t xml:space="preserve"> </w:t>
      </w:r>
      <w:r>
        <w:t>oli</w:t>
      </w:r>
      <w:r>
        <w:rPr>
          <w:spacing w:val="-5"/>
        </w:rPr>
        <w:t xml:space="preserve"> </w:t>
      </w:r>
      <w:r>
        <w:t>kaasatud</w:t>
      </w:r>
      <w:r>
        <w:rPr>
          <w:spacing w:val="-1"/>
        </w:rPr>
        <w:t xml:space="preserve"> </w:t>
      </w:r>
      <w:r>
        <w:t>72</w:t>
      </w:r>
      <w:r>
        <w:rPr>
          <w:spacing w:val="-6"/>
        </w:rPr>
        <w:t xml:space="preserve"> </w:t>
      </w:r>
      <w:r>
        <w:t>äsja</w:t>
      </w:r>
      <w:r>
        <w:rPr>
          <w:spacing w:val="-3"/>
        </w:rPr>
        <w:t xml:space="preserve"> </w:t>
      </w:r>
      <w:r>
        <w:t>ägeda</w:t>
      </w:r>
      <w:r>
        <w:rPr>
          <w:spacing w:val="-3"/>
        </w:rPr>
        <w:t xml:space="preserve"> </w:t>
      </w:r>
      <w:r>
        <w:t>müeloidse</w:t>
      </w:r>
      <w:r>
        <w:rPr>
          <w:spacing w:val="-3"/>
        </w:rPr>
        <w:t xml:space="preserve"> </w:t>
      </w:r>
      <w:r>
        <w:t>leukeemia</w:t>
      </w:r>
      <w:r>
        <w:rPr>
          <w:spacing w:val="-7"/>
        </w:rPr>
        <w:t xml:space="preserve"> </w:t>
      </w:r>
      <w:r>
        <w:t>diagnoosi</w:t>
      </w:r>
      <w:r>
        <w:rPr>
          <w:spacing w:val="-5"/>
        </w:rPr>
        <w:t xml:space="preserve"> </w:t>
      </w:r>
      <w:r>
        <w:t>saanud patsienti ning said ravi Tibsovo ja asatstidiini kombinatsiooniga, esines diferentseerumissündroomi 14%-l</w:t>
      </w:r>
      <w:r>
        <w:rPr>
          <w:spacing w:val="-2"/>
        </w:rPr>
        <w:t xml:space="preserve"> </w:t>
      </w:r>
      <w:r>
        <w:t>patsientidest.</w:t>
      </w:r>
      <w:r>
        <w:rPr>
          <w:spacing w:val="-4"/>
        </w:rPr>
        <w:t xml:space="preserve"> </w:t>
      </w:r>
      <w:r>
        <w:t>Ükski</w:t>
      </w:r>
      <w:r>
        <w:rPr>
          <w:spacing w:val="-6"/>
        </w:rPr>
        <w:t xml:space="preserve"> </w:t>
      </w:r>
      <w:r>
        <w:t>patsient</w:t>
      </w:r>
      <w:r>
        <w:rPr>
          <w:spacing w:val="-6"/>
        </w:rPr>
        <w:t xml:space="preserve"> </w:t>
      </w:r>
      <w:r>
        <w:t>ei</w:t>
      </w:r>
      <w:r>
        <w:rPr>
          <w:spacing w:val="-2"/>
        </w:rPr>
        <w:t xml:space="preserve"> </w:t>
      </w:r>
      <w:r>
        <w:t>lõpetanud</w:t>
      </w:r>
      <w:r>
        <w:rPr>
          <w:spacing w:val="-3"/>
        </w:rPr>
        <w:t xml:space="preserve"> </w:t>
      </w:r>
      <w:r>
        <w:t>ravi</w:t>
      </w:r>
      <w:r>
        <w:rPr>
          <w:spacing w:val="-2"/>
        </w:rPr>
        <w:t xml:space="preserve"> </w:t>
      </w:r>
      <w:r>
        <w:t>ivosideniibiga</w:t>
      </w:r>
      <w:r>
        <w:rPr>
          <w:spacing w:val="-9"/>
        </w:rPr>
        <w:t xml:space="preserve"> </w:t>
      </w:r>
      <w:r>
        <w:t>diferentseerumissündroomi</w:t>
      </w:r>
      <w:r>
        <w:rPr>
          <w:spacing w:val="-6"/>
        </w:rPr>
        <w:t xml:space="preserve"> </w:t>
      </w:r>
      <w:r>
        <w:t>tõttu ning</w:t>
      </w:r>
      <w:r>
        <w:rPr>
          <w:spacing w:val="-1"/>
        </w:rPr>
        <w:t xml:space="preserve"> </w:t>
      </w:r>
      <w:r>
        <w:t>annuse</w:t>
      </w:r>
      <w:r>
        <w:rPr>
          <w:spacing w:val="-3"/>
        </w:rPr>
        <w:t xml:space="preserve"> </w:t>
      </w:r>
      <w:r>
        <w:t>katkestamine</w:t>
      </w:r>
      <w:r>
        <w:rPr>
          <w:spacing w:val="-3"/>
        </w:rPr>
        <w:t xml:space="preserve"> </w:t>
      </w:r>
      <w:r>
        <w:t>nähtude/sümptomite</w:t>
      </w:r>
      <w:r>
        <w:rPr>
          <w:spacing w:val="-7"/>
        </w:rPr>
        <w:t xml:space="preserve"> </w:t>
      </w:r>
      <w:r>
        <w:t>leevenemiseks oli vajalik</w:t>
      </w:r>
      <w:r>
        <w:rPr>
          <w:spacing w:val="-1"/>
        </w:rPr>
        <w:t xml:space="preserve"> </w:t>
      </w:r>
      <w:r>
        <w:t>vähestel</w:t>
      </w:r>
      <w:r>
        <w:rPr>
          <w:spacing w:val="-4"/>
        </w:rPr>
        <w:t xml:space="preserve"> </w:t>
      </w:r>
      <w:r>
        <w:t>patsientidel. Kõik 10 patsienti, kellel diferentseerumissündroom tekkis, paranesid pärast ravi või pärast Tibsovo annustamise katkestamist. Mediaanaeg diferentseerumissündroomi avaldumiseks oli 20 päeva.</w:t>
      </w:r>
    </w:p>
    <w:p w14:paraId="2C9096BA" w14:textId="77777777" w:rsidR="00577C23" w:rsidRDefault="000C39E6">
      <w:pPr>
        <w:pStyle w:val="Corpsdetexte"/>
        <w:ind w:left="140" w:right="510"/>
      </w:pPr>
      <w:r>
        <w:t>Diferentseerumissündroom</w:t>
      </w:r>
      <w:r>
        <w:rPr>
          <w:spacing w:val="-2"/>
        </w:rPr>
        <w:t xml:space="preserve"> </w:t>
      </w:r>
      <w:r>
        <w:t>ilmnes</w:t>
      </w:r>
      <w:r>
        <w:rPr>
          <w:spacing w:val="-2"/>
        </w:rPr>
        <w:t xml:space="preserve"> </w:t>
      </w:r>
      <w:r>
        <w:t>kõige</w:t>
      </w:r>
      <w:r>
        <w:rPr>
          <w:spacing w:val="-4"/>
        </w:rPr>
        <w:t xml:space="preserve"> </w:t>
      </w:r>
      <w:r>
        <w:t>varem</w:t>
      </w:r>
      <w:r>
        <w:rPr>
          <w:spacing w:val="-2"/>
        </w:rPr>
        <w:t xml:space="preserve"> </w:t>
      </w:r>
      <w:r>
        <w:t>3</w:t>
      </w:r>
      <w:r>
        <w:rPr>
          <w:spacing w:val="-7"/>
        </w:rPr>
        <w:t xml:space="preserve"> </w:t>
      </w:r>
      <w:r>
        <w:t>päevaga</w:t>
      </w:r>
      <w:r>
        <w:rPr>
          <w:spacing w:val="-4"/>
        </w:rPr>
        <w:t xml:space="preserve"> </w:t>
      </w:r>
      <w:r>
        <w:t>ning</w:t>
      </w:r>
      <w:r>
        <w:rPr>
          <w:spacing w:val="-3"/>
        </w:rPr>
        <w:t xml:space="preserve"> </w:t>
      </w:r>
      <w:r>
        <w:t>kuni</w:t>
      </w:r>
      <w:r>
        <w:rPr>
          <w:spacing w:val="-2"/>
        </w:rPr>
        <w:t xml:space="preserve"> </w:t>
      </w:r>
      <w:r>
        <w:t>46</w:t>
      </w:r>
      <w:r>
        <w:rPr>
          <w:spacing w:val="-7"/>
        </w:rPr>
        <w:t xml:space="preserve"> </w:t>
      </w:r>
      <w:r>
        <w:t>päeva</w:t>
      </w:r>
      <w:r>
        <w:rPr>
          <w:spacing w:val="-4"/>
        </w:rPr>
        <w:t xml:space="preserve"> </w:t>
      </w:r>
      <w:r>
        <w:t>jooksul</w:t>
      </w:r>
      <w:r>
        <w:rPr>
          <w:spacing w:val="-2"/>
        </w:rPr>
        <w:t xml:space="preserve"> </w:t>
      </w:r>
      <w:r>
        <w:t>pärast</w:t>
      </w:r>
      <w:r>
        <w:rPr>
          <w:spacing w:val="-2"/>
        </w:rPr>
        <w:t xml:space="preserve"> </w:t>
      </w:r>
      <w:r>
        <w:t>ravi alustamist kombinatsioonraviga.</w:t>
      </w:r>
    </w:p>
    <w:p w14:paraId="2C9096BB" w14:textId="77777777" w:rsidR="00577C23" w:rsidRDefault="000C39E6">
      <w:pPr>
        <w:spacing w:before="252"/>
        <w:ind w:left="140"/>
        <w:rPr>
          <w:i/>
        </w:rPr>
      </w:pPr>
      <w:r>
        <w:rPr>
          <w:i/>
        </w:rPr>
        <w:t>Q</w:t>
      </w:r>
      <w:r>
        <w:rPr>
          <w:i/>
          <w:u w:val="single"/>
        </w:rPr>
        <w:t>Tc-</w:t>
      </w:r>
      <w:r>
        <w:rPr>
          <w:i/>
          <w:spacing w:val="-2"/>
          <w:u w:val="single"/>
        </w:rPr>
        <w:t xml:space="preserve"> </w:t>
      </w:r>
      <w:r>
        <w:rPr>
          <w:i/>
          <w:u w:val="single"/>
        </w:rPr>
        <w:t>intervalli</w:t>
      </w:r>
      <w:r>
        <w:rPr>
          <w:i/>
          <w:spacing w:val="-5"/>
          <w:u w:val="single"/>
        </w:rPr>
        <w:t xml:space="preserve"> </w:t>
      </w:r>
      <w:r>
        <w:rPr>
          <w:i/>
          <w:u w:val="single"/>
        </w:rPr>
        <w:t>pikenemine</w:t>
      </w:r>
      <w:r>
        <w:rPr>
          <w:i/>
          <w:spacing w:val="-3"/>
          <w:u w:val="single"/>
        </w:rPr>
        <w:t xml:space="preserve"> </w:t>
      </w:r>
      <w:r>
        <w:rPr>
          <w:i/>
          <w:u w:val="single"/>
        </w:rPr>
        <w:t>(vt lõigud</w:t>
      </w:r>
      <w:r>
        <w:rPr>
          <w:i/>
          <w:spacing w:val="-6"/>
          <w:u w:val="single"/>
        </w:rPr>
        <w:t xml:space="preserve"> </w:t>
      </w:r>
      <w:r>
        <w:rPr>
          <w:i/>
          <w:u w:val="single"/>
        </w:rPr>
        <w:t>4.2,</w:t>
      </w:r>
      <w:r>
        <w:rPr>
          <w:i/>
          <w:spacing w:val="2"/>
          <w:u w:val="single"/>
        </w:rPr>
        <w:t xml:space="preserve"> </w:t>
      </w:r>
      <w:r>
        <w:rPr>
          <w:i/>
          <w:u w:val="single"/>
        </w:rPr>
        <w:t>4.4</w:t>
      </w:r>
      <w:r>
        <w:rPr>
          <w:i/>
          <w:spacing w:val="-6"/>
          <w:u w:val="single"/>
        </w:rPr>
        <w:t xml:space="preserve"> </w:t>
      </w:r>
      <w:r>
        <w:rPr>
          <w:i/>
          <w:u w:val="single"/>
        </w:rPr>
        <w:t xml:space="preserve">ja </w:t>
      </w:r>
      <w:r>
        <w:rPr>
          <w:i/>
          <w:spacing w:val="-4"/>
          <w:u w:val="single"/>
        </w:rPr>
        <w:t>4.5)</w:t>
      </w:r>
    </w:p>
    <w:p w14:paraId="2C9096BC" w14:textId="77777777" w:rsidR="00577C23" w:rsidRDefault="00577C23">
      <w:pPr>
        <w:rPr>
          <w:i/>
        </w:rPr>
        <w:sectPr w:rsidR="00577C23">
          <w:pgSz w:w="11910" w:h="16840"/>
          <w:pgMar w:top="1300" w:right="992" w:bottom="920" w:left="1275" w:header="0" w:footer="731" w:gutter="0"/>
          <w:cols w:space="720"/>
        </w:sectPr>
      </w:pPr>
    </w:p>
    <w:p w14:paraId="2C9096BD" w14:textId="77777777" w:rsidR="00577C23" w:rsidRDefault="000C39E6">
      <w:pPr>
        <w:pStyle w:val="Corpsdetexte"/>
        <w:spacing w:before="75"/>
        <w:ind w:left="141" w:right="593"/>
      </w:pPr>
      <w:r>
        <w:lastRenderedPageBreak/>
        <w:t>Uuringus AG120-C-009, millesse</w:t>
      </w:r>
      <w:r>
        <w:rPr>
          <w:spacing w:val="-1"/>
        </w:rPr>
        <w:t xml:space="preserve"> </w:t>
      </w:r>
      <w:r>
        <w:t>oli kaasatud 72 äsja ägeda müeloidse leukeemia</w:t>
      </w:r>
      <w:r>
        <w:rPr>
          <w:spacing w:val="-1"/>
        </w:rPr>
        <w:t xml:space="preserve"> </w:t>
      </w:r>
      <w:r>
        <w:t>diagnoosi saanud patsienti ning</w:t>
      </w:r>
      <w:r>
        <w:rPr>
          <w:spacing w:val="-6"/>
        </w:rPr>
        <w:t xml:space="preserve"> </w:t>
      </w:r>
      <w:r>
        <w:t>said</w:t>
      </w:r>
      <w:r>
        <w:rPr>
          <w:spacing w:val="-1"/>
        </w:rPr>
        <w:t xml:space="preserve"> </w:t>
      </w:r>
      <w:r>
        <w:t>ravi</w:t>
      </w:r>
      <w:r>
        <w:rPr>
          <w:spacing w:val="-5"/>
        </w:rPr>
        <w:t xml:space="preserve"> </w:t>
      </w:r>
      <w:r>
        <w:t>ivosideniibi</w:t>
      </w:r>
      <w:r>
        <w:rPr>
          <w:spacing w:val="-5"/>
        </w:rPr>
        <w:t xml:space="preserve"> </w:t>
      </w:r>
      <w:r>
        <w:t>ja</w:t>
      </w:r>
      <w:r>
        <w:rPr>
          <w:spacing w:val="-3"/>
        </w:rPr>
        <w:t xml:space="preserve"> </w:t>
      </w:r>
      <w:r>
        <w:t>asatsitidiini kombinatsiooniga, esines</w:t>
      </w:r>
      <w:r>
        <w:rPr>
          <w:spacing w:val="-5"/>
        </w:rPr>
        <w:t xml:space="preserve"> </w:t>
      </w:r>
      <w:r>
        <w:t>QT-intervalli</w:t>
      </w:r>
      <w:r>
        <w:rPr>
          <w:spacing w:val="-5"/>
        </w:rPr>
        <w:t xml:space="preserve"> </w:t>
      </w:r>
      <w:r>
        <w:t>pikenemist 21%-l patsientidest; 11%-l</w:t>
      </w:r>
      <w:r>
        <w:rPr>
          <w:spacing w:val="-5"/>
        </w:rPr>
        <w:t xml:space="preserve"> </w:t>
      </w:r>
      <w:r>
        <w:t>patsientidest</w:t>
      </w:r>
      <w:r>
        <w:rPr>
          <w:spacing w:val="-5"/>
        </w:rPr>
        <w:t xml:space="preserve"> </w:t>
      </w:r>
      <w:r>
        <w:t>tekkisid</w:t>
      </w:r>
      <w:r>
        <w:rPr>
          <w:spacing w:val="-6"/>
        </w:rPr>
        <w:t xml:space="preserve"> </w:t>
      </w:r>
      <w:r>
        <w:t>3.</w:t>
      </w:r>
      <w:r>
        <w:rPr>
          <w:spacing w:val="-3"/>
        </w:rPr>
        <w:t xml:space="preserve"> </w:t>
      </w:r>
      <w:r>
        <w:t>või</w:t>
      </w:r>
      <w:r>
        <w:rPr>
          <w:spacing w:val="-9"/>
        </w:rPr>
        <w:t xml:space="preserve"> </w:t>
      </w:r>
      <w:r>
        <w:t>kõrgema</w:t>
      </w:r>
      <w:r>
        <w:rPr>
          <w:spacing w:val="-3"/>
        </w:rPr>
        <w:t xml:space="preserve"> </w:t>
      </w:r>
      <w:r>
        <w:t>astme</w:t>
      </w:r>
      <w:r>
        <w:rPr>
          <w:spacing w:val="-3"/>
        </w:rPr>
        <w:t xml:space="preserve"> </w:t>
      </w:r>
      <w:r>
        <w:t>kõrvaltoimed.</w:t>
      </w:r>
      <w:r>
        <w:rPr>
          <w:spacing w:val="-3"/>
        </w:rPr>
        <w:t xml:space="preserve"> </w:t>
      </w:r>
      <w:r>
        <w:t>EKG</w:t>
      </w:r>
      <w:r>
        <w:rPr>
          <w:spacing w:val="-2"/>
        </w:rPr>
        <w:t xml:space="preserve"> </w:t>
      </w:r>
      <w:r>
        <w:t>tulemuste analüüsimisel leiti, et 15%-l patsientidest, kes said</w:t>
      </w:r>
      <w:r>
        <w:rPr>
          <w:spacing w:val="-1"/>
        </w:rPr>
        <w:t xml:space="preserve"> </w:t>
      </w:r>
      <w:r>
        <w:t>ravi ivosideniibi ja</w:t>
      </w:r>
      <w:r>
        <w:rPr>
          <w:spacing w:val="-3"/>
        </w:rPr>
        <w:t xml:space="preserve"> </w:t>
      </w:r>
      <w:r>
        <w:t>asatsitidiini kombinatsiooniga ning kellele</w:t>
      </w:r>
      <w:r>
        <w:rPr>
          <w:spacing w:val="-7"/>
        </w:rPr>
        <w:t xml:space="preserve"> </w:t>
      </w:r>
      <w:r>
        <w:t>teostati</w:t>
      </w:r>
      <w:r>
        <w:rPr>
          <w:spacing w:val="-4"/>
        </w:rPr>
        <w:t xml:space="preserve"> </w:t>
      </w:r>
      <w:r>
        <w:t>vähemalt üks EKG</w:t>
      </w:r>
      <w:r>
        <w:rPr>
          <w:spacing w:val="-6"/>
        </w:rPr>
        <w:t xml:space="preserve"> </w:t>
      </w:r>
      <w:r>
        <w:t>uuring pärast</w:t>
      </w:r>
      <w:r>
        <w:rPr>
          <w:spacing w:val="-4"/>
        </w:rPr>
        <w:t xml:space="preserve"> </w:t>
      </w:r>
      <w:r>
        <w:t>ravi alustamist, oli QTc-intervall</w:t>
      </w:r>
      <w:r>
        <w:rPr>
          <w:spacing w:val="-4"/>
        </w:rPr>
        <w:t xml:space="preserve"> </w:t>
      </w:r>
      <w:r>
        <w:t>üle</w:t>
      </w:r>
      <w:r>
        <w:rPr>
          <w:spacing w:val="-2"/>
        </w:rPr>
        <w:t xml:space="preserve"> </w:t>
      </w:r>
      <w:r>
        <w:t>500</w:t>
      </w:r>
      <w:r>
        <w:rPr>
          <w:spacing w:val="-5"/>
        </w:rPr>
        <w:t xml:space="preserve"> </w:t>
      </w:r>
      <w:r>
        <w:t>msek, 24%-l oli QTc pikenenud algväärtusega võrreldes rohkem kui 60 msek. Üks protsent (1%) patsientidest lõpetas ravi ivosideniibiga pikenenud QT-intervalli tõttu, annustamine katkestati ja annust vähendati vastavalt 7%-l ja 10%-l patsientidest. Mediaanaeg QT pikenemise avaldumiseks patsientidel oli</w:t>
      </w:r>
      <w:r>
        <w:rPr>
          <w:spacing w:val="-5"/>
        </w:rPr>
        <w:t xml:space="preserve"> </w:t>
      </w:r>
      <w:r>
        <w:t>29</w:t>
      </w:r>
      <w:r>
        <w:rPr>
          <w:spacing w:val="-1"/>
        </w:rPr>
        <w:t xml:space="preserve"> </w:t>
      </w:r>
      <w:r>
        <w:t>päeva. Kõige</w:t>
      </w:r>
      <w:r>
        <w:rPr>
          <w:spacing w:val="-3"/>
        </w:rPr>
        <w:t xml:space="preserve"> </w:t>
      </w:r>
      <w:r>
        <w:t>varem ilmnes QT-intervalli pikenemine</w:t>
      </w:r>
      <w:r>
        <w:rPr>
          <w:spacing w:val="-3"/>
        </w:rPr>
        <w:t xml:space="preserve"> </w:t>
      </w:r>
      <w:r>
        <w:t>1</w:t>
      </w:r>
      <w:r>
        <w:rPr>
          <w:spacing w:val="-6"/>
        </w:rPr>
        <w:t xml:space="preserve"> </w:t>
      </w:r>
      <w:r>
        <w:t>päevaga</w:t>
      </w:r>
      <w:r>
        <w:rPr>
          <w:spacing w:val="-3"/>
        </w:rPr>
        <w:t xml:space="preserve"> </w:t>
      </w:r>
      <w:r>
        <w:t>ning</w:t>
      </w:r>
      <w:r>
        <w:rPr>
          <w:spacing w:val="-1"/>
        </w:rPr>
        <w:t xml:space="preserve"> </w:t>
      </w:r>
      <w:r>
        <w:t>kõige</w:t>
      </w:r>
      <w:r>
        <w:rPr>
          <w:spacing w:val="-3"/>
        </w:rPr>
        <w:t xml:space="preserve"> </w:t>
      </w:r>
      <w:r>
        <w:t>hiljem kuni 18 kuud pärast ravi alustamist.</w:t>
      </w:r>
    </w:p>
    <w:p w14:paraId="2C9096BE" w14:textId="77777777" w:rsidR="00577C23" w:rsidRDefault="000C39E6">
      <w:pPr>
        <w:pStyle w:val="Corpsdetexte"/>
        <w:ind w:left="140" w:right="447"/>
      </w:pPr>
      <w:r>
        <w:t>Uuringus AG120-C-005, millesse oli kaasatud 123 lokaalselt kaugelearenenud või metastaatilise kolangiokartsinoomiga patsienti, kes said ravi ivosideniibiga, esines QT-intervalli pikenemist 10%-l patsientidest; 2%-l patsientidest tekkisid 3. või kõrgema astme kõrvaltoimed. EKG tulemuste analüüsimisel leiti, et 2%-l patsientidest oli QTc-intervall üle 500 msek ja 5%-l oli QTc pikenenud algväärtusega</w:t>
      </w:r>
      <w:r>
        <w:rPr>
          <w:spacing w:val="-5"/>
        </w:rPr>
        <w:t xml:space="preserve"> </w:t>
      </w:r>
      <w:r>
        <w:t>võrreldes</w:t>
      </w:r>
      <w:r>
        <w:rPr>
          <w:spacing w:val="-3"/>
        </w:rPr>
        <w:t xml:space="preserve"> </w:t>
      </w:r>
      <w:r>
        <w:t>rohkem</w:t>
      </w:r>
      <w:r>
        <w:rPr>
          <w:spacing w:val="-3"/>
        </w:rPr>
        <w:t xml:space="preserve"> </w:t>
      </w:r>
      <w:r>
        <w:t>kui</w:t>
      </w:r>
      <w:r>
        <w:rPr>
          <w:spacing w:val="-3"/>
        </w:rPr>
        <w:t xml:space="preserve"> </w:t>
      </w:r>
      <w:r>
        <w:t>60</w:t>
      </w:r>
      <w:r>
        <w:rPr>
          <w:spacing w:val="-8"/>
        </w:rPr>
        <w:t xml:space="preserve"> </w:t>
      </w:r>
      <w:r>
        <w:t>msek.</w:t>
      </w:r>
      <w:r>
        <w:rPr>
          <w:spacing w:val="-1"/>
        </w:rPr>
        <w:t xml:space="preserve"> </w:t>
      </w:r>
      <w:r>
        <w:t>Annuse</w:t>
      </w:r>
      <w:r>
        <w:rPr>
          <w:spacing w:val="-5"/>
        </w:rPr>
        <w:t xml:space="preserve"> </w:t>
      </w:r>
      <w:r>
        <w:t>vähendamine</w:t>
      </w:r>
      <w:r>
        <w:rPr>
          <w:spacing w:val="-5"/>
        </w:rPr>
        <w:t xml:space="preserve"> </w:t>
      </w:r>
      <w:r>
        <w:t>nähtude/sümptomite</w:t>
      </w:r>
      <w:r>
        <w:rPr>
          <w:spacing w:val="-10"/>
        </w:rPr>
        <w:t xml:space="preserve"> </w:t>
      </w:r>
      <w:r>
        <w:t>paranemiseks oli vajalik 3%-l patsientidest. Mediaanaeg QT pikenemise avaldumiseks ivosideniibi monoteraapiana saavatel patsientidel oli</w:t>
      </w:r>
      <w:r>
        <w:rPr>
          <w:spacing w:val="-4"/>
        </w:rPr>
        <w:t xml:space="preserve"> </w:t>
      </w:r>
      <w:r>
        <w:t>28 päeva. Kõige</w:t>
      </w:r>
      <w:r>
        <w:rPr>
          <w:spacing w:val="-2"/>
        </w:rPr>
        <w:t xml:space="preserve"> </w:t>
      </w:r>
      <w:r>
        <w:t>varem ilmnes</w:t>
      </w:r>
      <w:r>
        <w:rPr>
          <w:spacing w:val="-4"/>
        </w:rPr>
        <w:t xml:space="preserve"> </w:t>
      </w:r>
      <w:r>
        <w:t>QT-intervalli pikenemine</w:t>
      </w:r>
      <w:r>
        <w:rPr>
          <w:spacing w:val="-7"/>
        </w:rPr>
        <w:t xml:space="preserve"> </w:t>
      </w:r>
      <w:r>
        <w:t>1 päevaga</w:t>
      </w:r>
      <w:r>
        <w:rPr>
          <w:spacing w:val="-2"/>
        </w:rPr>
        <w:t xml:space="preserve"> </w:t>
      </w:r>
      <w:r>
        <w:t>ning</w:t>
      </w:r>
      <w:r>
        <w:rPr>
          <w:spacing w:val="-5"/>
        </w:rPr>
        <w:t xml:space="preserve"> </w:t>
      </w:r>
      <w:r>
        <w:t>kõige hiljem kuni 23 kuud pärast ravi alustamist.</w:t>
      </w:r>
    </w:p>
    <w:p w14:paraId="2C9096BF" w14:textId="77777777" w:rsidR="00577C23" w:rsidRDefault="000C39E6">
      <w:pPr>
        <w:pStyle w:val="Corpsdetexte"/>
        <w:spacing w:before="251"/>
        <w:ind w:left="140"/>
      </w:pPr>
      <w:r>
        <w:rPr>
          <w:spacing w:val="-2"/>
          <w:u w:val="single"/>
        </w:rPr>
        <w:t>Eripopulatsioonid</w:t>
      </w:r>
    </w:p>
    <w:p w14:paraId="2C9096C0" w14:textId="77777777" w:rsidR="00577C23" w:rsidRDefault="00577C23">
      <w:pPr>
        <w:pStyle w:val="Corpsdetexte"/>
        <w:spacing w:before="3"/>
      </w:pPr>
    </w:p>
    <w:p w14:paraId="2C9096C1" w14:textId="77777777" w:rsidR="00577C23" w:rsidRDefault="000C39E6">
      <w:pPr>
        <w:ind w:left="140"/>
        <w:rPr>
          <w:i/>
        </w:rPr>
      </w:pPr>
      <w:r>
        <w:rPr>
          <w:i/>
          <w:spacing w:val="-2"/>
          <w:u w:val="single"/>
        </w:rPr>
        <w:t>Maksakahjustus</w:t>
      </w:r>
    </w:p>
    <w:p w14:paraId="2C9096C2" w14:textId="77777777" w:rsidR="00577C23" w:rsidRDefault="000C39E6">
      <w:pPr>
        <w:pStyle w:val="Corpsdetexte"/>
        <w:spacing w:before="251" w:line="247" w:lineRule="auto"/>
        <w:ind w:left="141" w:right="510"/>
      </w:pPr>
      <w:r>
        <w:t>Ivosideniibi</w:t>
      </w:r>
      <w:r>
        <w:rPr>
          <w:spacing w:val="-4"/>
        </w:rPr>
        <w:t xml:space="preserve"> </w:t>
      </w:r>
      <w:r>
        <w:t>ohutust ja</w:t>
      </w:r>
      <w:r>
        <w:rPr>
          <w:spacing w:val="-7"/>
        </w:rPr>
        <w:t xml:space="preserve"> </w:t>
      </w:r>
      <w:r>
        <w:t>efektiivsust</w:t>
      </w:r>
      <w:r>
        <w:rPr>
          <w:spacing w:val="-4"/>
        </w:rPr>
        <w:t xml:space="preserve"> </w:t>
      </w:r>
      <w:r>
        <w:t>ei</w:t>
      </w:r>
      <w:r>
        <w:rPr>
          <w:spacing w:val="-4"/>
        </w:rPr>
        <w:t xml:space="preserve"> </w:t>
      </w:r>
      <w:r>
        <w:t>ole</w:t>
      </w:r>
      <w:r>
        <w:rPr>
          <w:spacing w:val="-2"/>
        </w:rPr>
        <w:t xml:space="preserve"> </w:t>
      </w:r>
      <w:r>
        <w:t>mõõduka</w:t>
      </w:r>
      <w:r>
        <w:rPr>
          <w:spacing w:val="-2"/>
        </w:rPr>
        <w:t xml:space="preserve"> </w:t>
      </w:r>
      <w:r>
        <w:t>ja</w:t>
      </w:r>
      <w:r>
        <w:rPr>
          <w:spacing w:val="-2"/>
        </w:rPr>
        <w:t xml:space="preserve"> </w:t>
      </w:r>
      <w:r>
        <w:t>raske</w:t>
      </w:r>
      <w:r>
        <w:rPr>
          <w:spacing w:val="-2"/>
        </w:rPr>
        <w:t xml:space="preserve"> </w:t>
      </w:r>
      <w:r>
        <w:t>maksakahjustusega</w:t>
      </w:r>
      <w:r>
        <w:rPr>
          <w:spacing w:val="-2"/>
        </w:rPr>
        <w:t xml:space="preserve"> </w:t>
      </w:r>
      <w:r>
        <w:t>(Childi</w:t>
      </w:r>
      <w:r>
        <w:rPr>
          <w:spacing w:val="-4"/>
        </w:rPr>
        <w:t xml:space="preserve"> </w:t>
      </w:r>
      <w:r>
        <w:t>Pugh’ klass</w:t>
      </w:r>
      <w:r>
        <w:rPr>
          <w:spacing w:val="-4"/>
        </w:rPr>
        <w:t xml:space="preserve"> </w:t>
      </w:r>
      <w:r>
        <w:t>B ja C) patsientidel tõestatud. Kõrgemat kõrvaltoimete esinemise trendi täheldati kerge maksakahjustusega patsientidel (vt lõigud 4.2 ja 5.2).</w:t>
      </w:r>
    </w:p>
    <w:p w14:paraId="2C9096C3" w14:textId="77777777" w:rsidR="00577C23" w:rsidRDefault="000C39E6">
      <w:pPr>
        <w:pStyle w:val="Corpsdetexte"/>
        <w:spacing w:before="250"/>
        <w:ind w:left="140"/>
      </w:pPr>
      <w:r>
        <w:rPr>
          <w:u w:val="single"/>
        </w:rPr>
        <w:t>Võimalikest</w:t>
      </w:r>
      <w:r>
        <w:rPr>
          <w:spacing w:val="-7"/>
          <w:u w:val="single"/>
        </w:rPr>
        <w:t xml:space="preserve"> </w:t>
      </w:r>
      <w:r>
        <w:rPr>
          <w:u w:val="single"/>
        </w:rPr>
        <w:t>kõrvaltoimetest</w:t>
      </w:r>
      <w:r>
        <w:rPr>
          <w:spacing w:val="-7"/>
          <w:u w:val="single"/>
        </w:rPr>
        <w:t xml:space="preserve"> </w:t>
      </w:r>
      <w:r>
        <w:rPr>
          <w:spacing w:val="-2"/>
          <w:u w:val="single"/>
        </w:rPr>
        <w:t>teatamine</w:t>
      </w:r>
    </w:p>
    <w:p w14:paraId="2C9096C4" w14:textId="493302C2" w:rsidR="00577C23" w:rsidRDefault="000C39E6">
      <w:pPr>
        <w:pStyle w:val="Corpsdetexte"/>
        <w:spacing w:before="2"/>
        <w:ind w:left="140" w:right="444"/>
      </w:pPr>
      <w:r>
        <w:t>Ravimi võimalikest kõrvaltoimetest on oluline teatada ka pärast ravimi müügiloa väljastamist. See võimaldab</w:t>
      </w:r>
      <w:r>
        <w:rPr>
          <w:spacing w:val="-3"/>
        </w:rPr>
        <w:t xml:space="preserve"> </w:t>
      </w:r>
      <w:r>
        <w:t>jätkuvalt</w:t>
      </w:r>
      <w:r>
        <w:rPr>
          <w:spacing w:val="-2"/>
        </w:rPr>
        <w:t xml:space="preserve"> </w:t>
      </w:r>
      <w:r>
        <w:t>hinnata</w:t>
      </w:r>
      <w:r>
        <w:rPr>
          <w:spacing w:val="-4"/>
        </w:rPr>
        <w:t xml:space="preserve"> </w:t>
      </w:r>
      <w:r>
        <w:t>ravimi</w:t>
      </w:r>
      <w:r>
        <w:rPr>
          <w:spacing w:val="-6"/>
        </w:rPr>
        <w:t xml:space="preserve"> </w:t>
      </w:r>
      <w:r>
        <w:t>kasu/riski</w:t>
      </w:r>
      <w:r>
        <w:rPr>
          <w:spacing w:val="-2"/>
        </w:rPr>
        <w:t xml:space="preserve"> </w:t>
      </w:r>
      <w:r>
        <w:t>suhet.</w:t>
      </w:r>
      <w:r>
        <w:rPr>
          <w:spacing w:val="-4"/>
        </w:rPr>
        <w:t xml:space="preserve"> </w:t>
      </w:r>
      <w:r>
        <w:t>Tervishoiutöötajatel</w:t>
      </w:r>
      <w:r>
        <w:rPr>
          <w:spacing w:val="-6"/>
        </w:rPr>
        <w:t xml:space="preserve"> </w:t>
      </w:r>
      <w:r>
        <w:t>palutakse</w:t>
      </w:r>
      <w:r>
        <w:rPr>
          <w:spacing w:val="-4"/>
        </w:rPr>
        <w:t xml:space="preserve"> </w:t>
      </w:r>
      <w:r>
        <w:t>kõigist</w:t>
      </w:r>
      <w:r>
        <w:rPr>
          <w:spacing w:val="-2"/>
        </w:rPr>
        <w:t xml:space="preserve"> </w:t>
      </w:r>
      <w:r>
        <w:t>võimalikest kõrvaltoimetest teatada</w:t>
      </w:r>
      <w:r w:rsidR="005C42E2">
        <w:t xml:space="preserve"> </w:t>
      </w:r>
      <w:r w:rsidR="005C42E2">
        <w:rPr>
          <w:highlight w:val="lightGray"/>
        </w:rPr>
        <w:t xml:space="preserve">riikliku teavitussüsteemi (vt </w:t>
      </w:r>
      <w:r w:rsidR="005C42E2">
        <w:rPr>
          <w:rStyle w:val="Lienhypertexte"/>
          <w:highlight w:val="lightGray"/>
        </w:rPr>
        <w:t xml:space="preserve">V </w:t>
      </w:r>
      <w:hyperlink r:id="rId13" w:history="1">
        <w:r w:rsidR="005C42E2">
          <w:rPr>
            <w:rStyle w:val="Lienhypertexte"/>
            <w:highlight w:val="lightGray"/>
          </w:rPr>
          <w:t>lisa</w:t>
        </w:r>
      </w:hyperlink>
      <w:r w:rsidR="005C42E2">
        <w:rPr>
          <w:rStyle w:val="Lienhypertexte"/>
          <w:highlight w:val="lightGray"/>
        </w:rPr>
        <w:t>)</w:t>
      </w:r>
      <w:r w:rsidR="005C42E2">
        <w:rPr>
          <w:highlight w:val="lightGray"/>
        </w:rPr>
        <w:t xml:space="preserve"> kaudu</w:t>
      </w:r>
      <w:r>
        <w:rPr>
          <w:color w:val="000000"/>
        </w:rPr>
        <w:t>.</w:t>
      </w:r>
    </w:p>
    <w:p w14:paraId="2C9096C5" w14:textId="77777777" w:rsidR="00577C23" w:rsidRDefault="00577C23">
      <w:pPr>
        <w:pStyle w:val="Corpsdetexte"/>
        <w:spacing w:before="1"/>
      </w:pPr>
    </w:p>
    <w:p w14:paraId="2C9096C6" w14:textId="77777777" w:rsidR="00577C23" w:rsidRDefault="000C39E6">
      <w:pPr>
        <w:pStyle w:val="Titre2"/>
        <w:numPr>
          <w:ilvl w:val="1"/>
          <w:numId w:val="21"/>
        </w:numPr>
        <w:tabs>
          <w:tab w:val="left" w:pos="707"/>
        </w:tabs>
        <w:ind w:left="707"/>
      </w:pPr>
      <w:r>
        <w:rPr>
          <w:spacing w:val="-2"/>
        </w:rPr>
        <w:t>Üleannustamine</w:t>
      </w:r>
    </w:p>
    <w:p w14:paraId="2C9096C7" w14:textId="77777777" w:rsidR="00577C23" w:rsidRDefault="00577C23">
      <w:pPr>
        <w:pStyle w:val="Corpsdetexte"/>
        <w:spacing w:before="2"/>
        <w:rPr>
          <w:b/>
        </w:rPr>
      </w:pPr>
    </w:p>
    <w:p w14:paraId="2C9096C8" w14:textId="77777777" w:rsidR="00577C23" w:rsidRDefault="000C39E6">
      <w:pPr>
        <w:pStyle w:val="Corpsdetexte"/>
        <w:spacing w:line="244" w:lineRule="auto"/>
        <w:ind w:left="140" w:right="489"/>
      </w:pPr>
      <w:r>
        <w:t>Üleannustamise korral väljendub toksilisus tõenäoliselt ivosideniibi kõrvaltoimete süvenemises (vt lõik</w:t>
      </w:r>
      <w:r>
        <w:rPr>
          <w:spacing w:val="-1"/>
        </w:rPr>
        <w:t xml:space="preserve"> </w:t>
      </w:r>
      <w:r>
        <w:t>4.8).</w:t>
      </w:r>
      <w:r>
        <w:rPr>
          <w:spacing w:val="-3"/>
        </w:rPr>
        <w:t xml:space="preserve"> </w:t>
      </w:r>
      <w:r>
        <w:t>Patsiente</w:t>
      </w:r>
      <w:r>
        <w:rPr>
          <w:spacing w:val="-3"/>
        </w:rPr>
        <w:t xml:space="preserve"> </w:t>
      </w:r>
      <w:r>
        <w:t>tuleb</w:t>
      </w:r>
      <w:r>
        <w:rPr>
          <w:spacing w:val="-1"/>
        </w:rPr>
        <w:t xml:space="preserve"> </w:t>
      </w:r>
      <w:r>
        <w:t>hoolikalt</w:t>
      </w:r>
      <w:r>
        <w:rPr>
          <w:spacing w:val="-5"/>
        </w:rPr>
        <w:t xml:space="preserve"> </w:t>
      </w:r>
      <w:r>
        <w:t>jälgida</w:t>
      </w:r>
      <w:r>
        <w:rPr>
          <w:spacing w:val="-7"/>
        </w:rPr>
        <w:t xml:space="preserve"> </w:t>
      </w:r>
      <w:r>
        <w:t>ja</w:t>
      </w:r>
      <w:r>
        <w:rPr>
          <w:spacing w:val="-3"/>
        </w:rPr>
        <w:t xml:space="preserve"> </w:t>
      </w:r>
      <w:r>
        <w:t>rakendada</w:t>
      </w:r>
      <w:r>
        <w:rPr>
          <w:spacing w:val="-3"/>
        </w:rPr>
        <w:t xml:space="preserve"> </w:t>
      </w:r>
      <w:r>
        <w:t>toetavat ravi (vt</w:t>
      </w:r>
      <w:r>
        <w:rPr>
          <w:spacing w:val="-5"/>
        </w:rPr>
        <w:t xml:space="preserve"> </w:t>
      </w:r>
      <w:r>
        <w:t>lõigud</w:t>
      </w:r>
      <w:r>
        <w:rPr>
          <w:spacing w:val="-6"/>
        </w:rPr>
        <w:t xml:space="preserve"> </w:t>
      </w:r>
      <w:r>
        <w:t>4.2</w:t>
      </w:r>
      <w:r>
        <w:rPr>
          <w:spacing w:val="-1"/>
        </w:rPr>
        <w:t xml:space="preserve"> </w:t>
      </w:r>
      <w:r>
        <w:t>ja</w:t>
      </w:r>
      <w:r>
        <w:rPr>
          <w:spacing w:val="-7"/>
        </w:rPr>
        <w:t xml:space="preserve"> </w:t>
      </w:r>
      <w:r>
        <w:t>4.4). Ivosideniibi üleannustamise raviks puudub antidoot.</w:t>
      </w:r>
    </w:p>
    <w:p w14:paraId="2C9096C9" w14:textId="77777777" w:rsidR="00577C23" w:rsidRDefault="00577C23">
      <w:pPr>
        <w:pStyle w:val="Corpsdetexte"/>
      </w:pPr>
    </w:p>
    <w:p w14:paraId="2C9096CA" w14:textId="77777777" w:rsidR="00577C23" w:rsidRDefault="00577C23">
      <w:pPr>
        <w:pStyle w:val="Corpsdetexte"/>
        <w:spacing w:before="2"/>
      </w:pPr>
    </w:p>
    <w:p w14:paraId="2C9096CB" w14:textId="77777777" w:rsidR="00577C23" w:rsidRDefault="000C39E6">
      <w:pPr>
        <w:pStyle w:val="Titre1"/>
        <w:numPr>
          <w:ilvl w:val="0"/>
          <w:numId w:val="21"/>
        </w:numPr>
        <w:tabs>
          <w:tab w:val="left" w:pos="707"/>
        </w:tabs>
        <w:spacing w:before="0"/>
      </w:pPr>
      <w:r>
        <w:rPr>
          <w:spacing w:val="-2"/>
        </w:rPr>
        <w:t>FARMAKOLOOGILISED</w:t>
      </w:r>
      <w:r>
        <w:rPr>
          <w:spacing w:val="18"/>
        </w:rPr>
        <w:t xml:space="preserve"> </w:t>
      </w:r>
      <w:r>
        <w:rPr>
          <w:spacing w:val="-2"/>
        </w:rPr>
        <w:t>OMADUSED</w:t>
      </w:r>
    </w:p>
    <w:p w14:paraId="2C9096CC" w14:textId="77777777" w:rsidR="00577C23" w:rsidRDefault="00577C23">
      <w:pPr>
        <w:pStyle w:val="Corpsdetexte"/>
        <w:spacing w:before="3"/>
        <w:rPr>
          <w:b/>
        </w:rPr>
      </w:pPr>
    </w:p>
    <w:p w14:paraId="2C9096CD" w14:textId="77777777" w:rsidR="00577C23" w:rsidRDefault="000C39E6">
      <w:pPr>
        <w:pStyle w:val="Titre2"/>
        <w:numPr>
          <w:ilvl w:val="1"/>
          <w:numId w:val="21"/>
        </w:numPr>
        <w:tabs>
          <w:tab w:val="left" w:pos="707"/>
        </w:tabs>
        <w:ind w:left="707"/>
      </w:pPr>
      <w:r>
        <w:rPr>
          <w:spacing w:val="-2"/>
        </w:rPr>
        <w:t>Farmakodünaamilised</w:t>
      </w:r>
      <w:r>
        <w:rPr>
          <w:spacing w:val="22"/>
        </w:rPr>
        <w:t xml:space="preserve"> </w:t>
      </w:r>
      <w:r>
        <w:rPr>
          <w:spacing w:val="-2"/>
        </w:rPr>
        <w:t>omadused</w:t>
      </w:r>
    </w:p>
    <w:p w14:paraId="2C9096CE" w14:textId="37448AE6" w:rsidR="00577C23" w:rsidRDefault="000C39E6">
      <w:pPr>
        <w:pStyle w:val="Corpsdetexte"/>
        <w:spacing w:before="251"/>
        <w:ind w:left="141" w:right="510"/>
      </w:pPr>
      <w:r>
        <w:t>Farmakoterapeutiline</w:t>
      </w:r>
      <w:r>
        <w:rPr>
          <w:spacing w:val="-6"/>
        </w:rPr>
        <w:t xml:space="preserve"> </w:t>
      </w:r>
      <w:r>
        <w:t>rühm:</w:t>
      </w:r>
      <w:r>
        <w:rPr>
          <w:spacing w:val="-8"/>
        </w:rPr>
        <w:t xml:space="preserve"> </w:t>
      </w:r>
      <w:r>
        <w:t>Kasvajavastased</w:t>
      </w:r>
      <w:r>
        <w:rPr>
          <w:spacing w:val="-4"/>
        </w:rPr>
        <w:t xml:space="preserve"> </w:t>
      </w:r>
      <w:r>
        <w:t>ained,</w:t>
      </w:r>
      <w:r>
        <w:rPr>
          <w:spacing w:val="-6"/>
        </w:rPr>
        <w:t xml:space="preserve"> </w:t>
      </w:r>
      <w:ins w:id="21" w:author="Author" w:date="2025-10-30T22:33:00Z">
        <w:r w:rsidR="00B34FF2" w:rsidRPr="00B34FF2">
          <w:rPr>
            <w:spacing w:val="-6"/>
          </w:rPr>
          <w:t>isotsitraatdehüdrogenaasi (</w:t>
        </w:r>
      </w:ins>
      <w:ins w:id="22" w:author="Author" w:date="2026-02-19T16:54:00Z">
        <w:r w:rsidR="009529D5">
          <w:rPr>
            <w:spacing w:val="-6"/>
          </w:rPr>
          <w:t>idh</w:t>
        </w:r>
      </w:ins>
      <w:ins w:id="23" w:author="Author" w:date="2025-10-30T22:33:00Z">
        <w:r w:rsidR="00B34FF2" w:rsidRPr="00B34FF2">
          <w:rPr>
            <w:spacing w:val="-6"/>
          </w:rPr>
          <w:t>) inhibiitorid</w:t>
        </w:r>
      </w:ins>
      <w:del w:id="24" w:author="Author" w:date="2025-10-30T22:33:00Z">
        <w:r w:rsidDel="00341128">
          <w:delText>te</w:delText>
        </w:r>
      </w:del>
      <w:del w:id="25" w:author="Author" w:date="2025-10-30T22:34:00Z">
        <w:r w:rsidDel="00341128">
          <w:delText>ised</w:delText>
        </w:r>
        <w:r w:rsidDel="00341128">
          <w:rPr>
            <w:spacing w:val="-4"/>
          </w:rPr>
          <w:delText xml:space="preserve"> </w:delText>
        </w:r>
        <w:r w:rsidDel="00341128">
          <w:delText>kasvajavastased</w:delText>
        </w:r>
        <w:r w:rsidDel="00341128">
          <w:rPr>
            <w:spacing w:val="-4"/>
          </w:rPr>
          <w:delText xml:space="preserve"> </w:delText>
        </w:r>
        <w:r w:rsidDel="00341128">
          <w:delText>ained</w:delText>
        </w:r>
      </w:del>
      <w:r>
        <w:t>,</w:t>
      </w:r>
      <w:r>
        <w:rPr>
          <w:spacing w:val="-2"/>
        </w:rPr>
        <w:t xml:space="preserve"> </w:t>
      </w:r>
      <w:r>
        <w:t xml:space="preserve">ATC-kood: </w:t>
      </w:r>
      <w:r>
        <w:rPr>
          <w:spacing w:val="-2"/>
        </w:rPr>
        <w:t>L01X</w:t>
      </w:r>
      <w:del w:id="26" w:author="Author" w:date="2025-10-30T22:32:00Z">
        <w:r w:rsidDel="00866169">
          <w:rPr>
            <w:spacing w:val="-2"/>
          </w:rPr>
          <w:delText>X62</w:delText>
        </w:r>
      </w:del>
      <w:ins w:id="27" w:author="Author" w:date="2025-10-30T22:32:00Z">
        <w:r w:rsidR="00866169">
          <w:rPr>
            <w:spacing w:val="-2"/>
          </w:rPr>
          <w:t>M02</w:t>
        </w:r>
      </w:ins>
    </w:p>
    <w:p w14:paraId="2C9096CF" w14:textId="77777777" w:rsidR="00577C23" w:rsidRDefault="000C39E6">
      <w:pPr>
        <w:pStyle w:val="Corpsdetexte"/>
        <w:spacing w:before="253"/>
        <w:ind w:left="141"/>
      </w:pPr>
      <w:r>
        <w:rPr>
          <w:spacing w:val="-2"/>
          <w:u w:val="single"/>
        </w:rPr>
        <w:t>Toimemehhanism</w:t>
      </w:r>
    </w:p>
    <w:p w14:paraId="2C9096D0" w14:textId="77777777" w:rsidR="00577C23" w:rsidRDefault="00577C23">
      <w:pPr>
        <w:pStyle w:val="Corpsdetexte"/>
        <w:spacing w:before="2"/>
      </w:pPr>
    </w:p>
    <w:p w14:paraId="2C9096D1" w14:textId="77777777" w:rsidR="00577C23" w:rsidRDefault="000C39E6">
      <w:pPr>
        <w:pStyle w:val="Corpsdetexte"/>
        <w:ind w:left="141" w:right="510" w:hanging="1"/>
      </w:pPr>
      <w:r>
        <w:t>Ivosideniib on muteerunud IDH1 ensüümi inhibiitor. Muteerunud IDH1 konverteerib alfa- ketoglutaraadi</w:t>
      </w:r>
      <w:r>
        <w:rPr>
          <w:spacing w:val="-3"/>
        </w:rPr>
        <w:t xml:space="preserve"> </w:t>
      </w:r>
      <w:r>
        <w:t>(α-KG)</w:t>
      </w:r>
      <w:r>
        <w:rPr>
          <w:spacing w:val="-5"/>
        </w:rPr>
        <w:t xml:space="preserve"> </w:t>
      </w:r>
      <w:r>
        <w:t>2-</w:t>
      </w:r>
      <w:r>
        <w:rPr>
          <w:spacing w:val="-5"/>
        </w:rPr>
        <w:t xml:space="preserve"> </w:t>
      </w:r>
      <w:r>
        <w:t>hüdroksüglutaraadiks</w:t>
      </w:r>
      <w:r>
        <w:rPr>
          <w:spacing w:val="-3"/>
        </w:rPr>
        <w:t xml:space="preserve"> </w:t>
      </w:r>
      <w:r>
        <w:t>(2-HG),</w:t>
      </w:r>
      <w:r>
        <w:rPr>
          <w:spacing w:val="-1"/>
        </w:rPr>
        <w:t xml:space="preserve"> </w:t>
      </w:r>
      <w:r>
        <w:t>mis</w:t>
      </w:r>
      <w:r>
        <w:rPr>
          <w:spacing w:val="-8"/>
        </w:rPr>
        <w:t xml:space="preserve"> </w:t>
      </w:r>
      <w:r>
        <w:t>blokeerib</w:t>
      </w:r>
      <w:r>
        <w:rPr>
          <w:spacing w:val="-4"/>
        </w:rPr>
        <w:t xml:space="preserve"> </w:t>
      </w:r>
      <w:r>
        <w:t>rakkude</w:t>
      </w:r>
      <w:r>
        <w:rPr>
          <w:spacing w:val="-6"/>
        </w:rPr>
        <w:t xml:space="preserve"> </w:t>
      </w:r>
      <w:r>
        <w:t>diferentseerumist</w:t>
      </w:r>
      <w:r>
        <w:rPr>
          <w:spacing w:val="-3"/>
        </w:rPr>
        <w:t xml:space="preserve"> </w:t>
      </w:r>
      <w:r>
        <w:t>ja soodustab tuumorigeneesi nii hematoloogiliste kui ka mittehematoloogiliste vähivormide korral.</w:t>
      </w:r>
    </w:p>
    <w:p w14:paraId="2C9096D2" w14:textId="77777777" w:rsidR="00577C23" w:rsidRDefault="000C39E6">
      <w:pPr>
        <w:pStyle w:val="Corpsdetexte"/>
        <w:spacing w:before="2" w:line="237" w:lineRule="auto"/>
        <w:ind w:left="141" w:right="510"/>
      </w:pPr>
      <w:r>
        <w:t>Ivosideniibi</w:t>
      </w:r>
      <w:r>
        <w:rPr>
          <w:spacing w:val="-5"/>
        </w:rPr>
        <w:t xml:space="preserve"> </w:t>
      </w:r>
      <w:r>
        <w:t>toimemehhanism</w:t>
      </w:r>
      <w:r>
        <w:rPr>
          <w:spacing w:val="-5"/>
        </w:rPr>
        <w:t xml:space="preserve"> </w:t>
      </w:r>
      <w:r>
        <w:t>kõikide</w:t>
      </w:r>
      <w:r>
        <w:rPr>
          <w:spacing w:val="-8"/>
        </w:rPr>
        <w:t xml:space="preserve"> </w:t>
      </w:r>
      <w:r>
        <w:t>näidustuste</w:t>
      </w:r>
      <w:r>
        <w:rPr>
          <w:spacing w:val="-3"/>
        </w:rPr>
        <w:t xml:space="preserve"> </w:t>
      </w:r>
      <w:r>
        <w:t>puhul lisaks selle</w:t>
      </w:r>
      <w:r>
        <w:rPr>
          <w:spacing w:val="-8"/>
        </w:rPr>
        <w:t xml:space="preserve"> </w:t>
      </w:r>
      <w:r>
        <w:t>võimele</w:t>
      </w:r>
      <w:r>
        <w:rPr>
          <w:spacing w:val="-7"/>
        </w:rPr>
        <w:t xml:space="preserve"> </w:t>
      </w:r>
      <w:r>
        <w:t>vähendada</w:t>
      </w:r>
      <w:r>
        <w:rPr>
          <w:spacing w:val="-3"/>
        </w:rPr>
        <w:t xml:space="preserve"> </w:t>
      </w:r>
      <w:r>
        <w:t>2-HG’d</w:t>
      </w:r>
      <w:r>
        <w:rPr>
          <w:spacing w:val="-1"/>
        </w:rPr>
        <w:t xml:space="preserve"> </w:t>
      </w:r>
      <w:r>
        <w:t>ja taastada rakkude diferentseerumist ei ole täielikult teada.</w:t>
      </w:r>
    </w:p>
    <w:p w14:paraId="2C9096D3" w14:textId="77777777" w:rsidR="00577C23" w:rsidRDefault="00577C23">
      <w:pPr>
        <w:pStyle w:val="Corpsdetexte"/>
        <w:spacing w:before="2"/>
      </w:pPr>
    </w:p>
    <w:p w14:paraId="2C9096D4" w14:textId="77777777" w:rsidR="00577C23" w:rsidRDefault="000C39E6">
      <w:pPr>
        <w:pStyle w:val="Corpsdetexte"/>
        <w:ind w:left="141"/>
      </w:pPr>
      <w:r>
        <w:rPr>
          <w:u w:val="single"/>
        </w:rPr>
        <w:t>Farmakodünaamilised</w:t>
      </w:r>
      <w:r>
        <w:rPr>
          <w:spacing w:val="-13"/>
          <w:u w:val="single"/>
        </w:rPr>
        <w:t xml:space="preserve"> </w:t>
      </w:r>
      <w:r>
        <w:rPr>
          <w:spacing w:val="-2"/>
          <w:u w:val="single"/>
        </w:rPr>
        <w:t>mudelid</w:t>
      </w:r>
    </w:p>
    <w:p w14:paraId="2C9096D5" w14:textId="77777777" w:rsidR="00577C23" w:rsidRDefault="00577C23">
      <w:pPr>
        <w:pStyle w:val="Corpsdetexte"/>
        <w:sectPr w:rsidR="00577C23">
          <w:pgSz w:w="11910" w:h="16840"/>
          <w:pgMar w:top="1040" w:right="992" w:bottom="920" w:left="1275" w:header="0" w:footer="731" w:gutter="0"/>
          <w:cols w:space="720"/>
        </w:sectPr>
      </w:pPr>
    </w:p>
    <w:p w14:paraId="2C9096D6" w14:textId="77777777" w:rsidR="00577C23" w:rsidRDefault="000C39E6">
      <w:pPr>
        <w:pStyle w:val="Corpsdetexte"/>
        <w:spacing w:before="75"/>
        <w:ind w:left="140" w:right="444"/>
      </w:pPr>
      <w:r>
        <w:lastRenderedPageBreak/>
        <w:t>Ivosideniibi 500 mg ööpäevased korduvad annused vähendasid IDH1 mutatsiooniga hematoloogiliste vähivormidega ja kolangiokartsinoomiga patsientidel 2-HG kontsentratsiooni plasmas tasemeteni, mis esinesid tervetel vabatahtlikel. Hematoloogiliste vähivormidega patsientide luuüdis ja kolangiokartsinoomiga</w:t>
      </w:r>
      <w:r>
        <w:rPr>
          <w:spacing w:val="-4"/>
        </w:rPr>
        <w:t xml:space="preserve"> </w:t>
      </w:r>
      <w:r>
        <w:t>patsientide</w:t>
      </w:r>
      <w:r>
        <w:rPr>
          <w:spacing w:val="-4"/>
        </w:rPr>
        <w:t xml:space="preserve"> </w:t>
      </w:r>
      <w:r>
        <w:t>kasvaja</w:t>
      </w:r>
      <w:r>
        <w:rPr>
          <w:spacing w:val="-4"/>
        </w:rPr>
        <w:t xml:space="preserve"> </w:t>
      </w:r>
      <w:r>
        <w:t>biopsias</w:t>
      </w:r>
      <w:r>
        <w:rPr>
          <w:spacing w:val="-6"/>
        </w:rPr>
        <w:t xml:space="preserve"> </w:t>
      </w:r>
      <w:r>
        <w:t>vähenes</w:t>
      </w:r>
      <w:r>
        <w:rPr>
          <w:spacing w:val="-2"/>
        </w:rPr>
        <w:t xml:space="preserve"> </w:t>
      </w:r>
      <w:r>
        <w:t>keskmine</w:t>
      </w:r>
      <w:r>
        <w:rPr>
          <w:spacing w:val="-4"/>
        </w:rPr>
        <w:t xml:space="preserve"> </w:t>
      </w:r>
      <w:r>
        <w:t>(%</w:t>
      </w:r>
      <w:r>
        <w:rPr>
          <w:spacing w:val="-3"/>
        </w:rPr>
        <w:t xml:space="preserve"> </w:t>
      </w:r>
      <w:r>
        <w:t>muutuse</w:t>
      </w:r>
      <w:r>
        <w:rPr>
          <w:spacing w:val="-4"/>
        </w:rPr>
        <w:t xml:space="preserve"> </w:t>
      </w:r>
      <w:r>
        <w:t>koefitsient</w:t>
      </w:r>
      <w:r>
        <w:rPr>
          <w:spacing w:val="-2"/>
        </w:rPr>
        <w:t xml:space="preserve"> </w:t>
      </w:r>
      <w:r>
        <w:t>[%CV]) 2-HG kontsentratsioon vastavalt 93,1 % (11,1%) ja 82,2% (32,4%),</w:t>
      </w:r>
    </w:p>
    <w:p w14:paraId="2C9096D7" w14:textId="77777777" w:rsidR="00577C23" w:rsidRDefault="000C39E6">
      <w:pPr>
        <w:pStyle w:val="Corpsdetexte"/>
        <w:spacing w:before="252"/>
        <w:ind w:left="140" w:right="510"/>
        <w:rPr>
          <w:position w:val="2"/>
        </w:rPr>
      </w:pPr>
      <w:r>
        <w:t xml:space="preserve">Kasutades ivosideniibi kontsentratsiooni QTc mudelit, ennustati kontsentratsioonist sõltuvat QTc- </w:t>
      </w:r>
      <w:r>
        <w:rPr>
          <w:position w:val="2"/>
        </w:rPr>
        <w:t>intervalli pikenemist</w:t>
      </w:r>
      <w:r>
        <w:rPr>
          <w:spacing w:val="-5"/>
          <w:position w:val="2"/>
        </w:rPr>
        <w:t xml:space="preserve"> </w:t>
      </w:r>
      <w:r>
        <w:rPr>
          <w:position w:val="2"/>
        </w:rPr>
        <w:t>ligikaudu</w:t>
      </w:r>
      <w:r>
        <w:rPr>
          <w:spacing w:val="-1"/>
          <w:position w:val="2"/>
        </w:rPr>
        <w:t xml:space="preserve"> </w:t>
      </w:r>
      <w:r>
        <w:rPr>
          <w:position w:val="2"/>
        </w:rPr>
        <w:t>17,2</w:t>
      </w:r>
      <w:r>
        <w:rPr>
          <w:spacing w:val="-6"/>
          <w:position w:val="2"/>
        </w:rPr>
        <w:t xml:space="preserve"> </w:t>
      </w:r>
      <w:r>
        <w:rPr>
          <w:position w:val="2"/>
        </w:rPr>
        <w:t>msek</w:t>
      </w:r>
      <w:r>
        <w:rPr>
          <w:spacing w:val="-1"/>
          <w:position w:val="2"/>
        </w:rPr>
        <w:t xml:space="preserve"> </w:t>
      </w:r>
      <w:r>
        <w:rPr>
          <w:position w:val="2"/>
        </w:rPr>
        <w:t>(90%</w:t>
      </w:r>
      <w:r>
        <w:rPr>
          <w:spacing w:val="-7"/>
          <w:position w:val="2"/>
        </w:rPr>
        <w:t xml:space="preserve"> </w:t>
      </w:r>
      <w:r>
        <w:rPr>
          <w:position w:val="2"/>
        </w:rPr>
        <w:t>CI:</w:t>
      </w:r>
      <w:r>
        <w:rPr>
          <w:spacing w:val="-5"/>
          <w:position w:val="2"/>
        </w:rPr>
        <w:t xml:space="preserve"> </w:t>
      </w:r>
      <w:r>
        <w:rPr>
          <w:position w:val="2"/>
        </w:rPr>
        <w:t>14.7, 19.7)</w:t>
      </w:r>
      <w:r>
        <w:rPr>
          <w:spacing w:val="-7"/>
          <w:position w:val="2"/>
        </w:rPr>
        <w:t xml:space="preserve"> </w:t>
      </w:r>
      <w:r>
        <w:rPr>
          <w:position w:val="2"/>
        </w:rPr>
        <w:t>tasakaalukontsentratsiooni</w:t>
      </w:r>
      <w:r>
        <w:rPr>
          <w:spacing w:val="-5"/>
          <w:position w:val="2"/>
        </w:rPr>
        <w:t xml:space="preserve"> </w:t>
      </w:r>
      <w:r>
        <w:rPr>
          <w:position w:val="2"/>
        </w:rPr>
        <w:t>C</w:t>
      </w:r>
      <w:r>
        <w:rPr>
          <w:sz w:val="14"/>
        </w:rPr>
        <w:t>max</w:t>
      </w:r>
      <w:r>
        <w:rPr>
          <w:spacing w:val="17"/>
          <w:sz w:val="14"/>
        </w:rPr>
        <w:t xml:space="preserve"> </w:t>
      </w:r>
      <w:r>
        <w:rPr>
          <w:position w:val="2"/>
        </w:rPr>
        <w:t xml:space="preserve">juures </w:t>
      </w:r>
      <w:r>
        <w:t xml:space="preserve">173 ägeda müeloidse leukeemiaga patsiendi analüüsi põhjal, kes said 500 mg ivosideniibi ööpäevas. Põhinedes 101 kolangiokartsinoomiga patsiendi tulemustele, kes said 500 mg ivosideniibi ööpäevas, täheldati kontsentratsioonist sõltuva QTc- intervalli pikenemist ligikaudu 17,2 msek (90% CI: 14.7, </w:t>
      </w:r>
      <w:r>
        <w:rPr>
          <w:position w:val="2"/>
        </w:rPr>
        <w:t>20,2) püsikontsentratsiooni C</w:t>
      </w:r>
      <w:r>
        <w:rPr>
          <w:sz w:val="14"/>
        </w:rPr>
        <w:t>max</w:t>
      </w:r>
      <w:r>
        <w:rPr>
          <w:spacing w:val="35"/>
          <w:sz w:val="14"/>
        </w:rPr>
        <w:t xml:space="preserve"> </w:t>
      </w:r>
      <w:r>
        <w:rPr>
          <w:position w:val="2"/>
        </w:rPr>
        <w:t>juures pärast 500 mg ööpäevase annuse manustamist.</w:t>
      </w:r>
    </w:p>
    <w:p w14:paraId="2C9096D8" w14:textId="77777777" w:rsidR="00577C23" w:rsidRDefault="000C39E6">
      <w:pPr>
        <w:pStyle w:val="Corpsdetexte"/>
        <w:spacing w:before="248"/>
        <w:ind w:left="140"/>
      </w:pPr>
      <w:r>
        <w:rPr>
          <w:u w:val="single"/>
        </w:rPr>
        <w:t>Kliiniline</w:t>
      </w:r>
      <w:r>
        <w:rPr>
          <w:spacing w:val="-1"/>
          <w:u w:val="single"/>
        </w:rPr>
        <w:t xml:space="preserve"> </w:t>
      </w:r>
      <w:r>
        <w:rPr>
          <w:spacing w:val="-2"/>
          <w:u w:val="single"/>
        </w:rPr>
        <w:t>efektiivsus</w:t>
      </w:r>
    </w:p>
    <w:p w14:paraId="2C9096D9" w14:textId="77777777" w:rsidR="00577C23" w:rsidRDefault="00577C23">
      <w:pPr>
        <w:pStyle w:val="Corpsdetexte"/>
        <w:spacing w:before="3"/>
      </w:pPr>
    </w:p>
    <w:p w14:paraId="2C9096DA" w14:textId="77777777" w:rsidR="00577C23" w:rsidRDefault="000C39E6">
      <w:pPr>
        <w:ind w:left="140"/>
        <w:rPr>
          <w:i/>
        </w:rPr>
      </w:pPr>
      <w:r>
        <w:rPr>
          <w:i/>
          <w:u w:val="single"/>
        </w:rPr>
        <w:t>Äsja</w:t>
      </w:r>
      <w:r>
        <w:rPr>
          <w:i/>
          <w:spacing w:val="-6"/>
          <w:u w:val="single"/>
        </w:rPr>
        <w:t xml:space="preserve"> </w:t>
      </w:r>
      <w:r>
        <w:rPr>
          <w:i/>
          <w:u w:val="single"/>
        </w:rPr>
        <w:t>diagnoositud</w:t>
      </w:r>
      <w:r>
        <w:rPr>
          <w:i/>
          <w:spacing w:val="-4"/>
          <w:u w:val="single"/>
        </w:rPr>
        <w:t xml:space="preserve"> </w:t>
      </w:r>
      <w:r>
        <w:rPr>
          <w:i/>
          <w:u w:val="single"/>
        </w:rPr>
        <w:t>ägeda</w:t>
      </w:r>
      <w:r>
        <w:rPr>
          <w:i/>
          <w:spacing w:val="-8"/>
          <w:u w:val="single"/>
        </w:rPr>
        <w:t xml:space="preserve"> </w:t>
      </w:r>
      <w:r>
        <w:rPr>
          <w:i/>
          <w:u w:val="single"/>
        </w:rPr>
        <w:t>müeloidse</w:t>
      </w:r>
      <w:r>
        <w:rPr>
          <w:i/>
          <w:spacing w:val="-10"/>
          <w:u w:val="single"/>
        </w:rPr>
        <w:t xml:space="preserve"> </w:t>
      </w:r>
      <w:r>
        <w:rPr>
          <w:i/>
          <w:u w:val="single"/>
        </w:rPr>
        <w:t>leukeemia</w:t>
      </w:r>
      <w:r>
        <w:rPr>
          <w:i/>
          <w:spacing w:val="-4"/>
          <w:u w:val="single"/>
        </w:rPr>
        <w:t xml:space="preserve"> </w:t>
      </w:r>
      <w:r>
        <w:rPr>
          <w:i/>
          <w:u w:val="single"/>
        </w:rPr>
        <w:t>ravi</w:t>
      </w:r>
      <w:r>
        <w:rPr>
          <w:i/>
          <w:spacing w:val="-2"/>
          <w:u w:val="single"/>
        </w:rPr>
        <w:t xml:space="preserve"> </w:t>
      </w:r>
      <w:r>
        <w:rPr>
          <w:i/>
          <w:u w:val="single"/>
        </w:rPr>
        <w:t>kombinatsioonis</w:t>
      </w:r>
      <w:r>
        <w:rPr>
          <w:i/>
          <w:spacing w:val="-7"/>
          <w:u w:val="single"/>
        </w:rPr>
        <w:t xml:space="preserve"> </w:t>
      </w:r>
      <w:r>
        <w:rPr>
          <w:i/>
          <w:spacing w:val="-2"/>
          <w:u w:val="single"/>
        </w:rPr>
        <w:t>asatsitidiiniga</w:t>
      </w:r>
    </w:p>
    <w:p w14:paraId="2C9096DB" w14:textId="77777777" w:rsidR="00577C23" w:rsidRDefault="000C39E6">
      <w:pPr>
        <w:pStyle w:val="Corpsdetexte"/>
        <w:spacing w:before="251"/>
        <w:ind w:left="140" w:right="510"/>
      </w:pPr>
      <w:r>
        <w:t>Tibsovo ohutust ja efektiivsust hinnati randomiseeritud, mitmekeskuselises, topeltpimedas platseebokontrolliga</w:t>
      </w:r>
      <w:r>
        <w:rPr>
          <w:spacing w:val="-5"/>
        </w:rPr>
        <w:t xml:space="preserve"> </w:t>
      </w:r>
      <w:r>
        <w:t>kliinilises</w:t>
      </w:r>
      <w:r>
        <w:rPr>
          <w:spacing w:val="-7"/>
        </w:rPr>
        <w:t xml:space="preserve"> </w:t>
      </w:r>
      <w:r>
        <w:t>uuringus</w:t>
      </w:r>
      <w:r>
        <w:rPr>
          <w:spacing w:val="-7"/>
        </w:rPr>
        <w:t xml:space="preserve"> </w:t>
      </w:r>
      <w:r>
        <w:t>(AG120-C-009)</w:t>
      </w:r>
      <w:r>
        <w:rPr>
          <w:spacing w:val="-4"/>
        </w:rPr>
        <w:t xml:space="preserve"> </w:t>
      </w:r>
      <w:r>
        <w:t>146-l</w:t>
      </w:r>
      <w:r>
        <w:rPr>
          <w:spacing w:val="-2"/>
        </w:rPr>
        <w:t xml:space="preserve"> </w:t>
      </w:r>
      <w:r>
        <w:t>täiskasvanud</w:t>
      </w:r>
      <w:r>
        <w:rPr>
          <w:spacing w:val="-3"/>
        </w:rPr>
        <w:t xml:space="preserve"> </w:t>
      </w:r>
      <w:r>
        <w:t>eelnevalt</w:t>
      </w:r>
      <w:r>
        <w:rPr>
          <w:spacing w:val="-2"/>
        </w:rPr>
        <w:t xml:space="preserve"> </w:t>
      </w:r>
      <w:r>
        <w:t>ravimata</w:t>
      </w:r>
      <w:r>
        <w:rPr>
          <w:spacing w:val="-5"/>
        </w:rPr>
        <w:t xml:space="preserve"> </w:t>
      </w:r>
      <w:r>
        <w:t>IDH1 mutatsiooniga ägeda müeloidse leukeemiaga patsiendil, kellele ei olnud võimalik rakendada intensiivset keemiaravi põhinedes vähemalt ühele järgmistest kriteeriumitest: vanus üle 75 aasta, ECOG (</w:t>
      </w:r>
      <w:r>
        <w:rPr>
          <w:i/>
        </w:rPr>
        <w:t>Eastern Cooperative Oncology Group</w:t>
      </w:r>
      <w:r>
        <w:t>) sooritusvõime skoor 2, raske südame- või kopsuhaigus, maksakahjustus koos bilirubiini taseme tõusuga &gt;1,5 korda üle normi ülemise piiri, kreatiniinisisaldus &lt; 45 ml/min või mõni muu kaasuv haigus. IGH1 mutatsiooni esinemise kinnitamiseks teostati kõikidele osalejatele</w:t>
      </w:r>
      <w:r>
        <w:rPr>
          <w:spacing w:val="-2"/>
        </w:rPr>
        <w:t xml:space="preserve"> </w:t>
      </w:r>
      <w:r>
        <w:t>luuüdist või perifeersest verest geenimutatsiooni analüüs, kasutades Abbott RealTime™ IDH1 testi. Patsiendid randomiseeriti saama suukaudselt kas 500 mg Tibsovo’t või sobivat platseebot koos subkutaanselt või intravenoosselt manustatava asatsitidiiniga annuses 75 mg/m</w:t>
      </w:r>
      <w:r>
        <w:rPr>
          <w:vertAlign w:val="superscript"/>
        </w:rPr>
        <w:t>2</w:t>
      </w:r>
      <w:r>
        <w:t>/ööpäevas 1 nädala jooksul igal 4. nädalal kuni uuringu lõpuni, haiguse progresseerumiseni või talumatu toksilisuse tekkeni.</w:t>
      </w:r>
    </w:p>
    <w:p w14:paraId="2C9096DC" w14:textId="77777777" w:rsidR="00577C23" w:rsidRDefault="00577C23">
      <w:pPr>
        <w:pStyle w:val="Corpsdetexte"/>
        <w:spacing w:before="8"/>
      </w:pPr>
    </w:p>
    <w:p w14:paraId="2C9096DD" w14:textId="77777777" w:rsidR="00577C23" w:rsidRDefault="000C39E6">
      <w:pPr>
        <w:pStyle w:val="Corpsdetexte"/>
        <w:spacing w:before="1" w:line="247" w:lineRule="auto"/>
        <w:ind w:left="140" w:right="447"/>
      </w:pPr>
      <w:r>
        <w:t>Tibsovo’ga ravitavate patsientide mediaanvanus oli 76 aastat (vahemik: 58 kuni 84); 58% olid meessoost; 21% olid asiaadid, 17% olid valgenahalised, 61% ei olnud teada; ECOG sooritusvõime skoor 0 (19%), 1 (44%) või 2 (36%). 75%-l patsientidest esines äge müeloidne leukeemia esmakordselt.</w:t>
      </w:r>
      <w:r>
        <w:rPr>
          <w:spacing w:val="-5"/>
        </w:rPr>
        <w:t xml:space="preserve"> </w:t>
      </w:r>
      <w:r>
        <w:t>Põhinedes</w:t>
      </w:r>
      <w:r>
        <w:rPr>
          <w:spacing w:val="-2"/>
        </w:rPr>
        <w:t xml:space="preserve"> </w:t>
      </w:r>
      <w:r>
        <w:t>NCCN’i</w:t>
      </w:r>
      <w:r>
        <w:rPr>
          <w:spacing w:val="-7"/>
        </w:rPr>
        <w:t xml:space="preserve"> </w:t>
      </w:r>
      <w:r>
        <w:t>(</w:t>
      </w:r>
      <w:r>
        <w:rPr>
          <w:i/>
        </w:rPr>
        <w:t>National</w:t>
      </w:r>
      <w:r>
        <w:rPr>
          <w:i/>
          <w:spacing w:val="-7"/>
        </w:rPr>
        <w:t xml:space="preserve"> </w:t>
      </w:r>
      <w:r>
        <w:rPr>
          <w:i/>
        </w:rPr>
        <w:t>Comprehensive</w:t>
      </w:r>
      <w:r>
        <w:rPr>
          <w:i/>
          <w:spacing w:val="-5"/>
        </w:rPr>
        <w:t xml:space="preserve"> </w:t>
      </w:r>
      <w:r>
        <w:rPr>
          <w:i/>
        </w:rPr>
        <w:t>Cancer</w:t>
      </w:r>
      <w:r>
        <w:rPr>
          <w:i/>
          <w:spacing w:val="-2"/>
        </w:rPr>
        <w:t xml:space="preserve"> </w:t>
      </w:r>
      <w:r>
        <w:rPr>
          <w:i/>
        </w:rPr>
        <w:t>Network</w:t>
      </w:r>
      <w:r>
        <w:t>)</w:t>
      </w:r>
      <w:r>
        <w:rPr>
          <w:spacing w:val="-4"/>
        </w:rPr>
        <w:t xml:space="preserve"> </w:t>
      </w:r>
      <w:r>
        <w:t>kliinilistele</w:t>
      </w:r>
      <w:r>
        <w:rPr>
          <w:spacing w:val="-5"/>
        </w:rPr>
        <w:t xml:space="preserve"> </w:t>
      </w:r>
      <w:r>
        <w:t>praktilistele ravijuhistele onkoloogias, oli uurijate hinnangul patsientidel dokumenteeritud üldiselt soodne (4%), keskmine (67%) või halb/muu (26%) tsütogeneetiline risk.</w:t>
      </w:r>
    </w:p>
    <w:p w14:paraId="2C9096DE" w14:textId="77777777" w:rsidR="00577C23" w:rsidRDefault="00577C23">
      <w:pPr>
        <w:pStyle w:val="Corpsdetexte"/>
        <w:spacing w:before="2"/>
      </w:pPr>
    </w:p>
    <w:p w14:paraId="2C9096DF" w14:textId="77777777" w:rsidR="00577C23" w:rsidRDefault="000C39E6">
      <w:pPr>
        <w:pStyle w:val="Corpsdetexte"/>
        <w:spacing w:before="1" w:line="244" w:lineRule="auto"/>
        <w:ind w:left="140" w:right="519"/>
      </w:pPr>
      <w:r>
        <w:t xml:space="preserve">Efektiivsust hinnati primaarse efektiivsuse tulemusnäitaja alusel, milleks oli juhtumivaba elulemus (EFS, </w:t>
      </w:r>
      <w:r>
        <w:rPr>
          <w:i/>
        </w:rPr>
        <w:t>event-free survival</w:t>
      </w:r>
      <w:r>
        <w:t>) mõõdetuna alates uuringusse kaasamise päevast kuni ravi ebaõnnestumiseni,</w:t>
      </w:r>
      <w:r>
        <w:rPr>
          <w:spacing w:val="-5"/>
        </w:rPr>
        <w:t xml:space="preserve"> </w:t>
      </w:r>
      <w:r>
        <w:t>remissioonist</w:t>
      </w:r>
      <w:r>
        <w:rPr>
          <w:spacing w:val="-6"/>
        </w:rPr>
        <w:t xml:space="preserve"> </w:t>
      </w:r>
      <w:r>
        <w:t>retsidiivi</w:t>
      </w:r>
      <w:r>
        <w:rPr>
          <w:spacing w:val="-6"/>
        </w:rPr>
        <w:t xml:space="preserve"> </w:t>
      </w:r>
      <w:r>
        <w:t>tekkimiseni</w:t>
      </w:r>
      <w:r>
        <w:rPr>
          <w:spacing w:val="-6"/>
        </w:rPr>
        <w:t xml:space="preserve"> </w:t>
      </w:r>
      <w:r>
        <w:t>või</w:t>
      </w:r>
      <w:r>
        <w:rPr>
          <w:spacing w:val="-2"/>
        </w:rPr>
        <w:t xml:space="preserve"> </w:t>
      </w:r>
      <w:r>
        <w:t>mistahes</w:t>
      </w:r>
      <w:r>
        <w:rPr>
          <w:spacing w:val="-2"/>
        </w:rPr>
        <w:t xml:space="preserve"> </w:t>
      </w:r>
      <w:r>
        <w:t>põhjusel</w:t>
      </w:r>
      <w:r>
        <w:rPr>
          <w:spacing w:val="-2"/>
        </w:rPr>
        <w:t xml:space="preserve"> </w:t>
      </w:r>
      <w:r>
        <w:t>esinenud</w:t>
      </w:r>
      <w:r>
        <w:rPr>
          <w:spacing w:val="-3"/>
        </w:rPr>
        <w:t xml:space="preserve"> </w:t>
      </w:r>
      <w:r>
        <w:t>surmani.</w:t>
      </w:r>
      <w:r>
        <w:rPr>
          <w:spacing w:val="-5"/>
        </w:rPr>
        <w:t xml:space="preserve"> </w:t>
      </w:r>
      <w:r>
        <w:t>Ravi ebaõnnestumisena</w:t>
      </w:r>
      <w:r>
        <w:rPr>
          <w:spacing w:val="-8"/>
        </w:rPr>
        <w:t xml:space="preserve"> </w:t>
      </w:r>
      <w:r>
        <w:t>defineeriti</w:t>
      </w:r>
      <w:r>
        <w:rPr>
          <w:spacing w:val="-5"/>
        </w:rPr>
        <w:t xml:space="preserve"> </w:t>
      </w:r>
      <w:r>
        <w:t>ebaõnnestumist</w:t>
      </w:r>
      <w:r>
        <w:rPr>
          <w:spacing w:val="-6"/>
        </w:rPr>
        <w:t xml:space="preserve"> </w:t>
      </w:r>
      <w:r>
        <w:t>saavutada</w:t>
      </w:r>
      <w:r>
        <w:rPr>
          <w:spacing w:val="-7"/>
        </w:rPr>
        <w:t xml:space="preserve"> </w:t>
      </w:r>
      <w:r>
        <w:t>täielik</w:t>
      </w:r>
      <w:r>
        <w:rPr>
          <w:spacing w:val="-7"/>
        </w:rPr>
        <w:t xml:space="preserve"> </w:t>
      </w:r>
      <w:r>
        <w:t>remissioon</w:t>
      </w:r>
      <w:r>
        <w:rPr>
          <w:spacing w:val="-10"/>
        </w:rPr>
        <w:t xml:space="preserve"> </w:t>
      </w:r>
      <w:r>
        <w:t>(CR,</w:t>
      </w:r>
      <w:r>
        <w:rPr>
          <w:spacing w:val="-3"/>
        </w:rPr>
        <w:t xml:space="preserve"> </w:t>
      </w:r>
      <w:r>
        <w:rPr>
          <w:i/>
        </w:rPr>
        <w:t>complete</w:t>
      </w:r>
      <w:r>
        <w:rPr>
          <w:i/>
          <w:spacing w:val="-12"/>
        </w:rPr>
        <w:t xml:space="preserve"> </w:t>
      </w:r>
      <w:r>
        <w:rPr>
          <w:i/>
          <w:spacing w:val="-2"/>
        </w:rPr>
        <w:t>remission</w:t>
      </w:r>
      <w:r>
        <w:rPr>
          <w:spacing w:val="-2"/>
        </w:rPr>
        <w:t>)</w:t>
      </w:r>
    </w:p>
    <w:p w14:paraId="2C9096E0" w14:textId="77777777" w:rsidR="00577C23" w:rsidRDefault="000C39E6">
      <w:pPr>
        <w:pStyle w:val="Corpsdetexte"/>
        <w:spacing w:before="9" w:line="244" w:lineRule="auto"/>
        <w:ind w:left="140" w:right="376"/>
      </w:pPr>
      <w:r>
        <w:t>24. nädalaks. Peamisteks teisesteks efektiivsuse tulemusnäitajateks (tabel 4 ja joonis 1) olid üldine elulemus</w:t>
      </w:r>
      <w:r>
        <w:rPr>
          <w:spacing w:val="-2"/>
        </w:rPr>
        <w:t xml:space="preserve"> </w:t>
      </w:r>
      <w:r>
        <w:t xml:space="preserve">(OS, </w:t>
      </w:r>
      <w:r>
        <w:rPr>
          <w:i/>
        </w:rPr>
        <w:t>overall</w:t>
      </w:r>
      <w:r>
        <w:rPr>
          <w:i/>
          <w:spacing w:val="-2"/>
        </w:rPr>
        <w:t xml:space="preserve"> </w:t>
      </w:r>
      <w:r>
        <w:rPr>
          <w:i/>
        </w:rPr>
        <w:t>survival</w:t>
      </w:r>
      <w:r>
        <w:t>),</w:t>
      </w:r>
      <w:r>
        <w:rPr>
          <w:spacing w:val="-5"/>
        </w:rPr>
        <w:t xml:space="preserve"> </w:t>
      </w:r>
      <w:r>
        <w:t>täielik</w:t>
      </w:r>
      <w:r>
        <w:rPr>
          <w:spacing w:val="-3"/>
        </w:rPr>
        <w:t xml:space="preserve"> </w:t>
      </w:r>
      <w:r>
        <w:t>remissiooni</w:t>
      </w:r>
      <w:r>
        <w:rPr>
          <w:spacing w:val="-7"/>
        </w:rPr>
        <w:t xml:space="preserve"> </w:t>
      </w:r>
      <w:r>
        <w:t>määr</w:t>
      </w:r>
      <w:r>
        <w:rPr>
          <w:spacing w:val="-4"/>
        </w:rPr>
        <w:t xml:space="preserve"> </w:t>
      </w:r>
      <w:r>
        <w:t>(CR,</w:t>
      </w:r>
      <w:r>
        <w:rPr>
          <w:spacing w:val="-5"/>
        </w:rPr>
        <w:t xml:space="preserve"> </w:t>
      </w:r>
      <w:r>
        <w:rPr>
          <w:i/>
        </w:rPr>
        <w:t>complete</w:t>
      </w:r>
      <w:r>
        <w:rPr>
          <w:i/>
          <w:spacing w:val="-5"/>
        </w:rPr>
        <w:t xml:space="preserve"> </w:t>
      </w:r>
      <w:r>
        <w:rPr>
          <w:i/>
        </w:rPr>
        <w:t>remission</w:t>
      </w:r>
      <w:r>
        <w:t>),</w:t>
      </w:r>
      <w:r>
        <w:rPr>
          <w:spacing w:val="-5"/>
        </w:rPr>
        <w:t xml:space="preserve"> </w:t>
      </w:r>
      <w:r>
        <w:t>täielik</w:t>
      </w:r>
      <w:r>
        <w:rPr>
          <w:spacing w:val="-3"/>
        </w:rPr>
        <w:t xml:space="preserve"> </w:t>
      </w:r>
      <w:r>
        <w:t xml:space="preserve">remissiooni määr (CR)+ täielik remissiooni määr koos osalise hematoloogilise taastumisega (CR+ CRh) ja objektiivne ravivastuse määr (ORR, </w:t>
      </w:r>
      <w:r>
        <w:rPr>
          <w:i/>
        </w:rPr>
        <w:t>objective response rate</w:t>
      </w:r>
      <w:r>
        <w:t>).</w:t>
      </w:r>
    </w:p>
    <w:p w14:paraId="2C9096E1" w14:textId="77777777" w:rsidR="00577C23" w:rsidRDefault="00577C23">
      <w:pPr>
        <w:pStyle w:val="Corpsdetexte"/>
      </w:pPr>
    </w:p>
    <w:p w14:paraId="2C9096E2" w14:textId="77777777" w:rsidR="00577C23" w:rsidRDefault="00577C23">
      <w:pPr>
        <w:pStyle w:val="Corpsdetexte"/>
        <w:spacing w:before="2"/>
      </w:pPr>
    </w:p>
    <w:p w14:paraId="2C9096E3" w14:textId="77777777" w:rsidR="00577C23" w:rsidRDefault="000C39E6">
      <w:pPr>
        <w:pStyle w:val="Titre2"/>
        <w:spacing w:before="1" w:after="55"/>
        <w:ind w:left="246" w:right="444"/>
      </w:pPr>
      <w:r>
        <w:t>Tabel</w:t>
      </w:r>
      <w:r>
        <w:rPr>
          <w:spacing w:val="-3"/>
        </w:rPr>
        <w:t xml:space="preserve"> </w:t>
      </w:r>
      <w:r>
        <w:t>4 –</w:t>
      </w:r>
      <w:r>
        <w:rPr>
          <w:spacing w:val="-4"/>
        </w:rPr>
        <w:t xml:space="preserve"> </w:t>
      </w:r>
      <w:r>
        <w:t>Efektiivsuse</w:t>
      </w:r>
      <w:r>
        <w:rPr>
          <w:spacing w:val="-6"/>
        </w:rPr>
        <w:t xml:space="preserve"> </w:t>
      </w:r>
      <w:r>
        <w:t>tulemused</w:t>
      </w:r>
      <w:r>
        <w:rPr>
          <w:spacing w:val="-1"/>
        </w:rPr>
        <w:t xml:space="preserve"> </w:t>
      </w:r>
      <w:r>
        <w:t>äsja</w:t>
      </w:r>
      <w:r>
        <w:rPr>
          <w:spacing w:val="-4"/>
        </w:rPr>
        <w:t xml:space="preserve"> </w:t>
      </w:r>
      <w:r>
        <w:t>diagnoositud</w:t>
      </w:r>
      <w:r>
        <w:rPr>
          <w:spacing w:val="-7"/>
        </w:rPr>
        <w:t xml:space="preserve"> </w:t>
      </w:r>
      <w:r>
        <w:t>ägeda</w:t>
      </w:r>
      <w:r>
        <w:rPr>
          <w:spacing w:val="-4"/>
        </w:rPr>
        <w:t xml:space="preserve"> </w:t>
      </w:r>
      <w:r>
        <w:t>müeloidse</w:t>
      </w:r>
      <w:r>
        <w:rPr>
          <w:spacing w:val="-6"/>
        </w:rPr>
        <w:t xml:space="preserve"> </w:t>
      </w:r>
      <w:r>
        <w:t>leukeemiaga</w:t>
      </w:r>
      <w:r>
        <w:rPr>
          <w:spacing w:val="-4"/>
        </w:rPr>
        <w:t xml:space="preserve"> </w:t>
      </w:r>
      <w:r>
        <w:t>patsientidel kasutamisel kombinatsiooni asatsitidiiniga</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2"/>
        <w:gridCol w:w="1853"/>
        <w:gridCol w:w="1983"/>
      </w:tblGrid>
      <w:tr w:rsidR="00577C23" w14:paraId="2C9096E9" w14:textId="77777777">
        <w:trPr>
          <w:trHeight w:val="1372"/>
        </w:trPr>
        <w:tc>
          <w:tcPr>
            <w:tcW w:w="5232" w:type="dxa"/>
            <w:tcBorders>
              <w:bottom w:val="single" w:sz="12" w:space="0" w:color="000000"/>
            </w:tcBorders>
          </w:tcPr>
          <w:p w14:paraId="2C9096E4" w14:textId="77777777" w:rsidR="00577C23" w:rsidRDefault="000C39E6">
            <w:pPr>
              <w:pStyle w:val="TableParagraph"/>
              <w:spacing w:before="149" w:line="240" w:lineRule="auto"/>
              <w:ind w:left="14"/>
              <w:jc w:val="center"/>
              <w:rPr>
                <w:b/>
              </w:rPr>
            </w:pPr>
            <w:r>
              <w:rPr>
                <w:b/>
                <w:spacing w:val="-2"/>
              </w:rPr>
              <w:t>Tulemusnäitaja</w:t>
            </w:r>
          </w:p>
        </w:tc>
        <w:tc>
          <w:tcPr>
            <w:tcW w:w="1853" w:type="dxa"/>
            <w:tcBorders>
              <w:bottom w:val="single" w:sz="12" w:space="0" w:color="000000"/>
            </w:tcBorders>
          </w:tcPr>
          <w:p w14:paraId="2C9096E5" w14:textId="77777777" w:rsidR="00577C23" w:rsidRDefault="000C39E6">
            <w:pPr>
              <w:pStyle w:val="TableParagraph"/>
              <w:spacing w:before="25" w:line="266" w:lineRule="auto"/>
              <w:ind w:left="369" w:right="357" w:firstLine="2"/>
              <w:jc w:val="center"/>
              <w:rPr>
                <w:b/>
              </w:rPr>
            </w:pPr>
            <w:r>
              <w:rPr>
                <w:b/>
                <w:spacing w:val="-2"/>
              </w:rPr>
              <w:t xml:space="preserve">Ivosideniib </w:t>
            </w:r>
            <w:r>
              <w:rPr>
                <w:b/>
              </w:rPr>
              <w:t>(500 mg ööpäevas)</w:t>
            </w:r>
            <w:r>
              <w:rPr>
                <w:b/>
                <w:spacing w:val="-14"/>
              </w:rPr>
              <w:t xml:space="preserve"> </w:t>
            </w:r>
            <w:r>
              <w:rPr>
                <w:b/>
              </w:rPr>
              <w:t xml:space="preserve">+ </w:t>
            </w:r>
            <w:r>
              <w:rPr>
                <w:b/>
                <w:spacing w:val="-2"/>
              </w:rPr>
              <w:t>asatsitidiin</w:t>
            </w:r>
          </w:p>
          <w:p w14:paraId="2C9096E6" w14:textId="77777777" w:rsidR="00577C23" w:rsidRDefault="000C39E6">
            <w:pPr>
              <w:pStyle w:val="TableParagraph"/>
              <w:spacing w:line="204" w:lineRule="exact"/>
              <w:ind w:left="20" w:right="6"/>
              <w:jc w:val="center"/>
              <w:rPr>
                <w:b/>
              </w:rPr>
            </w:pPr>
            <w:r>
              <w:rPr>
                <w:b/>
                <w:spacing w:val="-4"/>
              </w:rPr>
              <w:t>N=72</w:t>
            </w:r>
          </w:p>
        </w:tc>
        <w:tc>
          <w:tcPr>
            <w:tcW w:w="1983" w:type="dxa"/>
            <w:tcBorders>
              <w:bottom w:val="single" w:sz="12" w:space="0" w:color="000000"/>
            </w:tcBorders>
          </w:tcPr>
          <w:p w14:paraId="2C9096E7" w14:textId="77777777" w:rsidR="00577C23" w:rsidRDefault="000C39E6">
            <w:pPr>
              <w:pStyle w:val="TableParagraph"/>
              <w:spacing w:before="145" w:line="268" w:lineRule="auto"/>
              <w:ind w:left="10" w:right="4"/>
              <w:jc w:val="center"/>
              <w:rPr>
                <w:b/>
              </w:rPr>
            </w:pPr>
            <w:r>
              <w:rPr>
                <w:b/>
              </w:rPr>
              <w:t>Platseebo</w:t>
            </w:r>
            <w:r>
              <w:rPr>
                <w:b/>
                <w:spacing w:val="-14"/>
              </w:rPr>
              <w:t xml:space="preserve"> </w:t>
            </w:r>
            <w:r>
              <w:rPr>
                <w:b/>
              </w:rPr>
              <w:t xml:space="preserve">+ </w:t>
            </w:r>
            <w:r>
              <w:rPr>
                <w:b/>
                <w:spacing w:val="-2"/>
              </w:rPr>
              <w:t>asatsitidiin</w:t>
            </w:r>
          </w:p>
          <w:p w14:paraId="2C9096E8" w14:textId="77777777" w:rsidR="00577C23" w:rsidRDefault="000C39E6">
            <w:pPr>
              <w:pStyle w:val="TableParagraph"/>
              <w:spacing w:before="86" w:line="240" w:lineRule="auto"/>
              <w:ind w:left="10" w:right="11"/>
              <w:jc w:val="center"/>
              <w:rPr>
                <w:b/>
              </w:rPr>
            </w:pPr>
            <w:r>
              <w:rPr>
                <w:b/>
                <w:spacing w:val="-4"/>
              </w:rPr>
              <w:t>N=74</w:t>
            </w:r>
          </w:p>
        </w:tc>
      </w:tr>
      <w:tr w:rsidR="00577C23" w14:paraId="2C9096ED" w14:textId="77777777">
        <w:trPr>
          <w:trHeight w:val="258"/>
        </w:trPr>
        <w:tc>
          <w:tcPr>
            <w:tcW w:w="5232" w:type="dxa"/>
            <w:tcBorders>
              <w:top w:val="single" w:sz="12" w:space="0" w:color="000000"/>
              <w:bottom w:val="nil"/>
            </w:tcBorders>
          </w:tcPr>
          <w:p w14:paraId="2C9096EA" w14:textId="77777777" w:rsidR="00577C23" w:rsidRDefault="000C39E6">
            <w:pPr>
              <w:pStyle w:val="TableParagraph"/>
              <w:spacing w:line="238" w:lineRule="exact"/>
            </w:pPr>
            <w:r>
              <w:rPr>
                <w:b/>
              </w:rPr>
              <w:t>Juhtumivaba</w:t>
            </w:r>
            <w:r>
              <w:rPr>
                <w:b/>
                <w:spacing w:val="-8"/>
              </w:rPr>
              <w:t xml:space="preserve"> </w:t>
            </w:r>
            <w:r>
              <w:rPr>
                <w:b/>
              </w:rPr>
              <w:t>elulemus</w:t>
            </w:r>
            <w:r>
              <w:t>,</w:t>
            </w:r>
            <w:r>
              <w:rPr>
                <w:spacing w:val="-4"/>
              </w:rPr>
              <w:t xml:space="preserve"> </w:t>
            </w:r>
            <w:r>
              <w:t>juhud</w:t>
            </w:r>
            <w:r>
              <w:rPr>
                <w:spacing w:val="-5"/>
              </w:rPr>
              <w:t xml:space="preserve"> (%)</w:t>
            </w:r>
          </w:p>
        </w:tc>
        <w:tc>
          <w:tcPr>
            <w:tcW w:w="1853" w:type="dxa"/>
            <w:tcBorders>
              <w:top w:val="single" w:sz="12" w:space="0" w:color="000000"/>
              <w:bottom w:val="nil"/>
            </w:tcBorders>
          </w:tcPr>
          <w:p w14:paraId="2C9096EB" w14:textId="77777777" w:rsidR="00577C23" w:rsidRDefault="000C39E6">
            <w:pPr>
              <w:pStyle w:val="TableParagraph"/>
              <w:spacing w:line="238" w:lineRule="exact"/>
              <w:ind w:left="20" w:right="5"/>
              <w:jc w:val="center"/>
            </w:pPr>
            <w:r>
              <w:t xml:space="preserve">46 </w:t>
            </w:r>
            <w:r>
              <w:rPr>
                <w:spacing w:val="-2"/>
              </w:rPr>
              <w:t>(63,9)</w:t>
            </w:r>
          </w:p>
        </w:tc>
        <w:tc>
          <w:tcPr>
            <w:tcW w:w="1983" w:type="dxa"/>
            <w:tcBorders>
              <w:top w:val="single" w:sz="12" w:space="0" w:color="000000"/>
              <w:bottom w:val="nil"/>
            </w:tcBorders>
          </w:tcPr>
          <w:p w14:paraId="2C9096EC" w14:textId="77777777" w:rsidR="00577C23" w:rsidRDefault="000C39E6">
            <w:pPr>
              <w:pStyle w:val="TableParagraph"/>
              <w:spacing w:line="238" w:lineRule="exact"/>
              <w:ind w:left="11" w:right="1"/>
              <w:jc w:val="center"/>
            </w:pPr>
            <w:r>
              <w:t xml:space="preserve">62 </w:t>
            </w:r>
            <w:r>
              <w:rPr>
                <w:spacing w:val="-2"/>
              </w:rPr>
              <w:t>(83,8)</w:t>
            </w:r>
          </w:p>
        </w:tc>
      </w:tr>
      <w:tr w:rsidR="00577C23" w14:paraId="2C9096F1" w14:textId="77777777">
        <w:trPr>
          <w:trHeight w:val="249"/>
        </w:trPr>
        <w:tc>
          <w:tcPr>
            <w:tcW w:w="5232" w:type="dxa"/>
            <w:tcBorders>
              <w:top w:val="nil"/>
            </w:tcBorders>
          </w:tcPr>
          <w:p w14:paraId="2C9096EE" w14:textId="77777777" w:rsidR="00577C23" w:rsidRDefault="000C39E6">
            <w:pPr>
              <w:pStyle w:val="TableParagraph"/>
              <w:spacing w:line="229" w:lineRule="exact"/>
              <w:ind w:left="787"/>
            </w:pPr>
            <w:r>
              <w:t>Ravi</w:t>
            </w:r>
            <w:r>
              <w:rPr>
                <w:spacing w:val="2"/>
              </w:rPr>
              <w:t xml:space="preserve"> </w:t>
            </w:r>
            <w:r>
              <w:rPr>
                <w:spacing w:val="-2"/>
              </w:rPr>
              <w:t>ebaõnnestumine</w:t>
            </w:r>
          </w:p>
        </w:tc>
        <w:tc>
          <w:tcPr>
            <w:tcW w:w="1853" w:type="dxa"/>
            <w:tcBorders>
              <w:top w:val="nil"/>
            </w:tcBorders>
          </w:tcPr>
          <w:p w14:paraId="2C9096EF" w14:textId="77777777" w:rsidR="00577C23" w:rsidRDefault="000C39E6">
            <w:pPr>
              <w:pStyle w:val="TableParagraph"/>
              <w:spacing w:line="229" w:lineRule="exact"/>
              <w:ind w:left="20" w:right="5"/>
              <w:jc w:val="center"/>
            </w:pPr>
            <w:r>
              <w:t xml:space="preserve">42 </w:t>
            </w:r>
            <w:r>
              <w:rPr>
                <w:spacing w:val="-2"/>
              </w:rPr>
              <w:t>(58,3)</w:t>
            </w:r>
          </w:p>
        </w:tc>
        <w:tc>
          <w:tcPr>
            <w:tcW w:w="1983" w:type="dxa"/>
            <w:tcBorders>
              <w:top w:val="nil"/>
            </w:tcBorders>
          </w:tcPr>
          <w:p w14:paraId="2C9096F0" w14:textId="77777777" w:rsidR="00577C23" w:rsidRDefault="000C39E6">
            <w:pPr>
              <w:pStyle w:val="TableParagraph"/>
              <w:spacing w:line="229" w:lineRule="exact"/>
              <w:ind w:left="11" w:right="1"/>
              <w:jc w:val="center"/>
            </w:pPr>
            <w:r>
              <w:t xml:space="preserve">59 </w:t>
            </w:r>
            <w:r>
              <w:rPr>
                <w:spacing w:val="-2"/>
              </w:rPr>
              <w:t>(79,7)</w:t>
            </w:r>
          </w:p>
        </w:tc>
      </w:tr>
    </w:tbl>
    <w:p w14:paraId="2C9096F2" w14:textId="77777777" w:rsidR="00577C23" w:rsidRDefault="00577C23">
      <w:pPr>
        <w:pStyle w:val="TableParagraph"/>
        <w:spacing w:line="229" w:lineRule="exact"/>
        <w:jc w:val="center"/>
        <w:sectPr w:rsidR="00577C23">
          <w:pgSz w:w="11910" w:h="16840"/>
          <w:pgMar w:top="1040" w:right="992" w:bottom="920" w:left="1275" w:header="0" w:footer="731" w:gutter="0"/>
          <w:cols w:space="720"/>
        </w:sectPr>
      </w:pPr>
    </w:p>
    <w:tbl>
      <w:tblPr>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32"/>
        <w:gridCol w:w="1853"/>
        <w:gridCol w:w="1983"/>
      </w:tblGrid>
      <w:tr w:rsidR="00577C23" w14:paraId="2C9096F8" w14:textId="77777777">
        <w:trPr>
          <w:trHeight w:val="507"/>
        </w:trPr>
        <w:tc>
          <w:tcPr>
            <w:tcW w:w="5232" w:type="dxa"/>
            <w:tcBorders>
              <w:left w:val="single" w:sz="4" w:space="0" w:color="000000"/>
              <w:bottom w:val="single" w:sz="4" w:space="0" w:color="000000"/>
              <w:right w:val="single" w:sz="4" w:space="0" w:color="000000"/>
            </w:tcBorders>
          </w:tcPr>
          <w:p w14:paraId="2C9096F3" w14:textId="77777777" w:rsidR="00577C23" w:rsidRDefault="000C39E6">
            <w:pPr>
              <w:pStyle w:val="TableParagraph"/>
              <w:spacing w:line="254" w:lineRule="exact"/>
              <w:ind w:left="787" w:right="3217"/>
            </w:pPr>
            <w:r>
              <w:rPr>
                <w:spacing w:val="-2"/>
              </w:rPr>
              <w:lastRenderedPageBreak/>
              <w:t xml:space="preserve">Retsidiiv </w:t>
            </w:r>
            <w:r>
              <w:rPr>
                <w:spacing w:val="-4"/>
              </w:rPr>
              <w:t>Surm</w:t>
            </w:r>
          </w:p>
        </w:tc>
        <w:tc>
          <w:tcPr>
            <w:tcW w:w="1853" w:type="dxa"/>
            <w:tcBorders>
              <w:left w:val="single" w:sz="4" w:space="0" w:color="000000"/>
              <w:bottom w:val="single" w:sz="4" w:space="0" w:color="000000"/>
              <w:right w:val="single" w:sz="4" w:space="0" w:color="000000"/>
            </w:tcBorders>
          </w:tcPr>
          <w:p w14:paraId="2C9096F4" w14:textId="77777777" w:rsidR="00577C23" w:rsidRDefault="000C39E6">
            <w:pPr>
              <w:pStyle w:val="TableParagraph"/>
              <w:spacing w:line="240" w:lineRule="auto"/>
              <w:ind w:left="20" w:right="5"/>
              <w:jc w:val="center"/>
            </w:pPr>
            <w:r>
              <w:t>3</w:t>
            </w:r>
            <w:r>
              <w:rPr>
                <w:spacing w:val="2"/>
              </w:rPr>
              <w:t xml:space="preserve"> </w:t>
            </w:r>
            <w:r>
              <w:rPr>
                <w:spacing w:val="-2"/>
              </w:rPr>
              <w:t>(4,2)</w:t>
            </w:r>
          </w:p>
          <w:p w14:paraId="2C9096F5" w14:textId="77777777" w:rsidR="00577C23" w:rsidRDefault="000C39E6">
            <w:pPr>
              <w:pStyle w:val="TableParagraph"/>
              <w:spacing w:before="2"/>
              <w:ind w:left="20" w:right="5"/>
              <w:jc w:val="center"/>
            </w:pPr>
            <w:r>
              <w:t>1</w:t>
            </w:r>
            <w:r>
              <w:rPr>
                <w:spacing w:val="2"/>
              </w:rPr>
              <w:t xml:space="preserve"> </w:t>
            </w:r>
            <w:r>
              <w:rPr>
                <w:spacing w:val="-2"/>
              </w:rPr>
              <w:t>(1,4)</w:t>
            </w:r>
          </w:p>
        </w:tc>
        <w:tc>
          <w:tcPr>
            <w:tcW w:w="1983" w:type="dxa"/>
            <w:tcBorders>
              <w:left w:val="single" w:sz="4" w:space="0" w:color="000000"/>
              <w:bottom w:val="single" w:sz="4" w:space="0" w:color="000000"/>
              <w:right w:val="single" w:sz="4" w:space="0" w:color="000000"/>
            </w:tcBorders>
          </w:tcPr>
          <w:p w14:paraId="2C9096F6" w14:textId="77777777" w:rsidR="00577C23" w:rsidRDefault="000C39E6">
            <w:pPr>
              <w:pStyle w:val="TableParagraph"/>
              <w:spacing w:line="240" w:lineRule="auto"/>
              <w:ind w:left="11" w:right="1"/>
              <w:jc w:val="center"/>
            </w:pPr>
            <w:r>
              <w:t>2</w:t>
            </w:r>
            <w:r>
              <w:rPr>
                <w:spacing w:val="2"/>
              </w:rPr>
              <w:t xml:space="preserve"> </w:t>
            </w:r>
            <w:r>
              <w:rPr>
                <w:spacing w:val="-2"/>
              </w:rPr>
              <w:t>(2,7)</w:t>
            </w:r>
          </w:p>
          <w:p w14:paraId="2C9096F7" w14:textId="77777777" w:rsidR="00577C23" w:rsidRDefault="000C39E6">
            <w:pPr>
              <w:pStyle w:val="TableParagraph"/>
              <w:spacing w:before="2"/>
              <w:ind w:left="11" w:right="1"/>
              <w:jc w:val="center"/>
            </w:pPr>
            <w:r>
              <w:t>1</w:t>
            </w:r>
            <w:r>
              <w:rPr>
                <w:spacing w:val="2"/>
              </w:rPr>
              <w:t xml:space="preserve"> </w:t>
            </w:r>
            <w:r>
              <w:rPr>
                <w:spacing w:val="-2"/>
              </w:rPr>
              <w:t>(1,4)</w:t>
            </w:r>
          </w:p>
        </w:tc>
      </w:tr>
      <w:tr w:rsidR="00577C23" w14:paraId="2C9096FB" w14:textId="77777777">
        <w:trPr>
          <w:trHeight w:val="253"/>
        </w:trPr>
        <w:tc>
          <w:tcPr>
            <w:tcW w:w="5232" w:type="dxa"/>
            <w:tcBorders>
              <w:top w:val="single" w:sz="4" w:space="0" w:color="000000"/>
              <w:left w:val="single" w:sz="4" w:space="0" w:color="000000"/>
              <w:right w:val="single" w:sz="4" w:space="0" w:color="000000"/>
            </w:tcBorders>
          </w:tcPr>
          <w:p w14:paraId="2C9096F9" w14:textId="77777777" w:rsidR="00577C23" w:rsidRDefault="000C39E6">
            <w:pPr>
              <w:pStyle w:val="TableParagraph"/>
              <w:spacing w:before="1"/>
              <w:ind w:left="0" w:right="1764"/>
              <w:jc w:val="right"/>
            </w:pPr>
            <w:r>
              <w:t>Riskitiheduste</w:t>
            </w:r>
            <w:r>
              <w:rPr>
                <w:spacing w:val="-5"/>
              </w:rPr>
              <w:t xml:space="preserve"> </w:t>
            </w:r>
            <w:r>
              <w:t>suhe</w:t>
            </w:r>
            <w:r>
              <w:rPr>
                <w:vertAlign w:val="superscript"/>
              </w:rPr>
              <w:t>1</w:t>
            </w:r>
            <w:r>
              <w:rPr>
                <w:spacing w:val="1"/>
              </w:rPr>
              <w:t xml:space="preserve"> </w:t>
            </w:r>
            <w:r>
              <w:t>(95%</w:t>
            </w:r>
            <w:r>
              <w:rPr>
                <w:spacing w:val="-8"/>
              </w:rPr>
              <w:t xml:space="preserve"> </w:t>
            </w:r>
            <w:r>
              <w:rPr>
                <w:spacing w:val="-5"/>
              </w:rPr>
              <w:t>CI)</w:t>
            </w:r>
          </w:p>
        </w:tc>
        <w:tc>
          <w:tcPr>
            <w:tcW w:w="3836" w:type="dxa"/>
            <w:gridSpan w:val="2"/>
            <w:tcBorders>
              <w:top w:val="single" w:sz="4" w:space="0" w:color="000000"/>
              <w:left w:val="single" w:sz="4" w:space="0" w:color="000000"/>
              <w:right w:val="single" w:sz="4" w:space="0" w:color="000000"/>
            </w:tcBorders>
          </w:tcPr>
          <w:p w14:paraId="2C9096FA" w14:textId="77777777" w:rsidR="00577C23" w:rsidRDefault="000C39E6">
            <w:pPr>
              <w:pStyle w:val="TableParagraph"/>
              <w:spacing w:before="1"/>
              <w:ind w:left="1185"/>
            </w:pPr>
            <w:r>
              <w:t>0,33 (0,16,</w:t>
            </w:r>
            <w:r>
              <w:rPr>
                <w:spacing w:val="-1"/>
              </w:rPr>
              <w:t xml:space="preserve"> </w:t>
            </w:r>
            <w:r>
              <w:rPr>
                <w:spacing w:val="-2"/>
              </w:rPr>
              <w:t>0,69)</w:t>
            </w:r>
          </w:p>
        </w:tc>
      </w:tr>
      <w:tr w:rsidR="00577C23" w14:paraId="2C9096FF" w14:textId="77777777">
        <w:trPr>
          <w:trHeight w:val="253"/>
        </w:trPr>
        <w:tc>
          <w:tcPr>
            <w:tcW w:w="5232" w:type="dxa"/>
            <w:tcBorders>
              <w:left w:val="single" w:sz="4" w:space="0" w:color="000000"/>
              <w:bottom w:val="single" w:sz="4" w:space="0" w:color="000000"/>
              <w:right w:val="single" w:sz="4" w:space="0" w:color="000000"/>
            </w:tcBorders>
          </w:tcPr>
          <w:p w14:paraId="2C9096FC" w14:textId="77777777" w:rsidR="00577C23" w:rsidRDefault="000C39E6">
            <w:pPr>
              <w:pStyle w:val="TableParagraph"/>
            </w:pPr>
            <w:r>
              <w:rPr>
                <w:b/>
              </w:rPr>
              <w:t xml:space="preserve">OS </w:t>
            </w:r>
            <w:r>
              <w:t>juhud</w:t>
            </w:r>
            <w:r>
              <w:rPr>
                <w:spacing w:val="-2"/>
              </w:rPr>
              <w:t xml:space="preserve"> </w:t>
            </w:r>
            <w:r>
              <w:rPr>
                <w:spacing w:val="-5"/>
              </w:rPr>
              <w:t>(%)</w:t>
            </w:r>
          </w:p>
        </w:tc>
        <w:tc>
          <w:tcPr>
            <w:tcW w:w="1853" w:type="dxa"/>
            <w:tcBorders>
              <w:left w:val="single" w:sz="4" w:space="0" w:color="000000"/>
              <w:bottom w:val="single" w:sz="4" w:space="0" w:color="000000"/>
              <w:right w:val="single" w:sz="4" w:space="0" w:color="000000"/>
            </w:tcBorders>
          </w:tcPr>
          <w:p w14:paraId="2C9096FD" w14:textId="77777777" w:rsidR="00577C23" w:rsidRDefault="000C39E6">
            <w:pPr>
              <w:pStyle w:val="TableParagraph"/>
              <w:ind w:left="20" w:right="5"/>
              <w:jc w:val="center"/>
            </w:pPr>
            <w:r>
              <w:t xml:space="preserve">28 </w:t>
            </w:r>
            <w:r>
              <w:rPr>
                <w:spacing w:val="-2"/>
              </w:rPr>
              <w:t>(38,9)</w:t>
            </w:r>
          </w:p>
        </w:tc>
        <w:tc>
          <w:tcPr>
            <w:tcW w:w="1983" w:type="dxa"/>
            <w:tcBorders>
              <w:left w:val="single" w:sz="4" w:space="0" w:color="000000"/>
              <w:bottom w:val="single" w:sz="4" w:space="0" w:color="000000"/>
              <w:right w:val="single" w:sz="4" w:space="0" w:color="000000"/>
            </w:tcBorders>
          </w:tcPr>
          <w:p w14:paraId="2C9096FE" w14:textId="77777777" w:rsidR="00577C23" w:rsidRDefault="000C39E6">
            <w:pPr>
              <w:pStyle w:val="TableParagraph"/>
              <w:ind w:left="11" w:right="1"/>
              <w:jc w:val="center"/>
            </w:pPr>
            <w:r>
              <w:t xml:space="preserve">46 </w:t>
            </w:r>
            <w:r>
              <w:rPr>
                <w:spacing w:val="-2"/>
              </w:rPr>
              <w:t>(62,2)</w:t>
            </w:r>
          </w:p>
        </w:tc>
      </w:tr>
      <w:tr w:rsidR="00577C23" w14:paraId="2C909703" w14:textId="77777777">
        <w:trPr>
          <w:trHeight w:val="249"/>
        </w:trPr>
        <w:tc>
          <w:tcPr>
            <w:tcW w:w="5232" w:type="dxa"/>
            <w:tcBorders>
              <w:top w:val="single" w:sz="4" w:space="0" w:color="000000"/>
              <w:left w:val="single" w:sz="4" w:space="0" w:color="000000"/>
              <w:bottom w:val="single" w:sz="4" w:space="0" w:color="000000"/>
              <w:right w:val="single" w:sz="4" w:space="0" w:color="000000"/>
            </w:tcBorders>
          </w:tcPr>
          <w:p w14:paraId="2C909700" w14:textId="77777777" w:rsidR="00577C23" w:rsidRDefault="000C39E6">
            <w:pPr>
              <w:pStyle w:val="TableParagraph"/>
              <w:spacing w:line="229" w:lineRule="exact"/>
              <w:ind w:left="0" w:right="1764"/>
              <w:jc w:val="right"/>
            </w:pPr>
            <w:r>
              <w:t>Mediaan</w:t>
            </w:r>
            <w:r>
              <w:rPr>
                <w:spacing w:val="-1"/>
              </w:rPr>
              <w:t xml:space="preserve"> </w:t>
            </w:r>
            <w:r>
              <w:t>OS</w:t>
            </w:r>
            <w:r>
              <w:rPr>
                <w:spacing w:val="1"/>
              </w:rPr>
              <w:t xml:space="preserve"> </w:t>
            </w:r>
            <w:r>
              <w:t>(95%</w:t>
            </w:r>
            <w:r>
              <w:rPr>
                <w:spacing w:val="-6"/>
              </w:rPr>
              <w:t xml:space="preserve"> </w:t>
            </w:r>
            <w:r>
              <w:t>CI)</w:t>
            </w:r>
            <w:r>
              <w:rPr>
                <w:spacing w:val="-1"/>
              </w:rPr>
              <w:t xml:space="preserve"> </w:t>
            </w:r>
            <w:r>
              <w:rPr>
                <w:spacing w:val="-2"/>
              </w:rPr>
              <w:t>kuudes</w:t>
            </w:r>
          </w:p>
        </w:tc>
        <w:tc>
          <w:tcPr>
            <w:tcW w:w="1853" w:type="dxa"/>
            <w:tcBorders>
              <w:top w:val="single" w:sz="4" w:space="0" w:color="000000"/>
              <w:left w:val="single" w:sz="4" w:space="0" w:color="000000"/>
              <w:bottom w:val="single" w:sz="4" w:space="0" w:color="000000"/>
              <w:right w:val="single" w:sz="4" w:space="0" w:color="000000"/>
            </w:tcBorders>
          </w:tcPr>
          <w:p w14:paraId="2C909701" w14:textId="77777777" w:rsidR="00577C23" w:rsidRDefault="000C39E6">
            <w:pPr>
              <w:pStyle w:val="TableParagraph"/>
              <w:spacing w:line="229" w:lineRule="exact"/>
              <w:ind w:left="20" w:right="5"/>
              <w:jc w:val="center"/>
            </w:pPr>
            <w:r>
              <w:t>24,0 (11,3;</w:t>
            </w:r>
            <w:r>
              <w:rPr>
                <w:spacing w:val="-3"/>
              </w:rPr>
              <w:t xml:space="preserve"> </w:t>
            </w:r>
            <w:r>
              <w:rPr>
                <w:spacing w:val="-2"/>
              </w:rPr>
              <w:t>34,1)</w:t>
            </w:r>
          </w:p>
        </w:tc>
        <w:tc>
          <w:tcPr>
            <w:tcW w:w="1983" w:type="dxa"/>
            <w:tcBorders>
              <w:top w:val="single" w:sz="4" w:space="0" w:color="000000"/>
              <w:left w:val="single" w:sz="4" w:space="0" w:color="000000"/>
              <w:bottom w:val="single" w:sz="4" w:space="0" w:color="000000"/>
              <w:right w:val="single" w:sz="4" w:space="0" w:color="000000"/>
            </w:tcBorders>
          </w:tcPr>
          <w:p w14:paraId="2C909702" w14:textId="77777777" w:rsidR="00577C23" w:rsidRDefault="000C39E6">
            <w:pPr>
              <w:pStyle w:val="TableParagraph"/>
              <w:spacing w:line="229" w:lineRule="exact"/>
              <w:ind w:left="10" w:right="5"/>
              <w:jc w:val="center"/>
            </w:pPr>
            <w:r>
              <w:t>7,9 (4,1;</w:t>
            </w:r>
            <w:r>
              <w:rPr>
                <w:spacing w:val="-3"/>
              </w:rPr>
              <w:t xml:space="preserve"> </w:t>
            </w:r>
            <w:r>
              <w:rPr>
                <w:spacing w:val="-2"/>
              </w:rPr>
              <w:t>11,3)</w:t>
            </w:r>
          </w:p>
        </w:tc>
      </w:tr>
      <w:tr w:rsidR="00577C23" w14:paraId="2C909706" w14:textId="77777777">
        <w:trPr>
          <w:trHeight w:val="253"/>
        </w:trPr>
        <w:tc>
          <w:tcPr>
            <w:tcW w:w="5232" w:type="dxa"/>
            <w:tcBorders>
              <w:top w:val="single" w:sz="4" w:space="0" w:color="000000"/>
              <w:left w:val="single" w:sz="4" w:space="0" w:color="000000"/>
              <w:right w:val="single" w:sz="4" w:space="0" w:color="000000"/>
            </w:tcBorders>
          </w:tcPr>
          <w:p w14:paraId="2C909704" w14:textId="77777777" w:rsidR="00577C23" w:rsidRDefault="000C39E6">
            <w:pPr>
              <w:pStyle w:val="TableParagraph"/>
              <w:spacing w:before="1"/>
              <w:ind w:left="0" w:right="1730"/>
              <w:jc w:val="right"/>
            </w:pPr>
            <w:r>
              <w:t>Riskitiheduste</w:t>
            </w:r>
            <w:r>
              <w:rPr>
                <w:spacing w:val="-5"/>
              </w:rPr>
              <w:t xml:space="preserve"> </w:t>
            </w:r>
            <w:r>
              <w:t>suhe</w:t>
            </w:r>
            <w:r>
              <w:rPr>
                <w:spacing w:val="-24"/>
              </w:rPr>
              <w:t xml:space="preserve"> </w:t>
            </w:r>
            <w:r>
              <w:rPr>
                <w:vertAlign w:val="superscript"/>
              </w:rPr>
              <w:t>1</w:t>
            </w:r>
            <w:r>
              <w:rPr>
                <w:spacing w:val="2"/>
              </w:rPr>
              <w:t xml:space="preserve"> </w:t>
            </w:r>
            <w:r>
              <w:t>(95%</w:t>
            </w:r>
            <w:r>
              <w:rPr>
                <w:spacing w:val="-7"/>
              </w:rPr>
              <w:t xml:space="preserve"> </w:t>
            </w:r>
            <w:r>
              <w:rPr>
                <w:spacing w:val="-5"/>
              </w:rPr>
              <w:t>CI)</w:t>
            </w:r>
          </w:p>
        </w:tc>
        <w:tc>
          <w:tcPr>
            <w:tcW w:w="3836" w:type="dxa"/>
            <w:gridSpan w:val="2"/>
            <w:tcBorders>
              <w:top w:val="single" w:sz="4" w:space="0" w:color="000000"/>
              <w:left w:val="single" w:sz="4" w:space="0" w:color="000000"/>
              <w:right w:val="single" w:sz="4" w:space="0" w:color="000000"/>
            </w:tcBorders>
          </w:tcPr>
          <w:p w14:paraId="2C909705" w14:textId="77777777" w:rsidR="00577C23" w:rsidRDefault="000C39E6">
            <w:pPr>
              <w:pStyle w:val="TableParagraph"/>
              <w:spacing w:before="1"/>
              <w:ind w:left="1180"/>
            </w:pPr>
            <w:r>
              <w:t>0,44 (0,27;</w:t>
            </w:r>
            <w:r>
              <w:rPr>
                <w:spacing w:val="-3"/>
              </w:rPr>
              <w:t xml:space="preserve"> </w:t>
            </w:r>
            <w:r>
              <w:rPr>
                <w:spacing w:val="-2"/>
              </w:rPr>
              <w:t>0,73)</w:t>
            </w:r>
          </w:p>
        </w:tc>
      </w:tr>
      <w:tr w:rsidR="00577C23" w14:paraId="2C90970A" w14:textId="77777777">
        <w:trPr>
          <w:trHeight w:val="253"/>
        </w:trPr>
        <w:tc>
          <w:tcPr>
            <w:tcW w:w="5232" w:type="dxa"/>
            <w:tcBorders>
              <w:left w:val="single" w:sz="4" w:space="0" w:color="000000"/>
              <w:bottom w:val="single" w:sz="4" w:space="0" w:color="000000"/>
              <w:right w:val="single" w:sz="4" w:space="0" w:color="000000"/>
            </w:tcBorders>
          </w:tcPr>
          <w:p w14:paraId="2C909707" w14:textId="77777777" w:rsidR="00577C23" w:rsidRDefault="000C39E6">
            <w:pPr>
              <w:pStyle w:val="TableParagraph"/>
            </w:pPr>
            <w:r>
              <w:rPr>
                <w:b/>
              </w:rPr>
              <w:t>CR,</w:t>
            </w:r>
            <w:r>
              <w:rPr>
                <w:b/>
                <w:spacing w:val="2"/>
              </w:rPr>
              <w:t xml:space="preserve"> </w:t>
            </w:r>
            <w:r>
              <w:t>n</w:t>
            </w:r>
            <w:r>
              <w:rPr>
                <w:spacing w:val="-4"/>
              </w:rPr>
              <w:t xml:space="preserve"> </w:t>
            </w:r>
            <w:r>
              <w:rPr>
                <w:spacing w:val="-5"/>
              </w:rPr>
              <w:t>(%)</w:t>
            </w:r>
          </w:p>
        </w:tc>
        <w:tc>
          <w:tcPr>
            <w:tcW w:w="1853" w:type="dxa"/>
            <w:tcBorders>
              <w:left w:val="single" w:sz="4" w:space="0" w:color="000000"/>
              <w:bottom w:val="single" w:sz="4" w:space="0" w:color="000000"/>
              <w:right w:val="single" w:sz="4" w:space="0" w:color="000000"/>
            </w:tcBorders>
          </w:tcPr>
          <w:p w14:paraId="2C909708" w14:textId="77777777" w:rsidR="00577C23" w:rsidRDefault="000C39E6">
            <w:pPr>
              <w:pStyle w:val="TableParagraph"/>
              <w:ind w:left="20" w:right="5"/>
              <w:jc w:val="center"/>
            </w:pPr>
            <w:r>
              <w:t xml:space="preserve">34 </w:t>
            </w:r>
            <w:r>
              <w:rPr>
                <w:spacing w:val="-2"/>
              </w:rPr>
              <w:t>(47,2)</w:t>
            </w:r>
          </w:p>
        </w:tc>
        <w:tc>
          <w:tcPr>
            <w:tcW w:w="1983" w:type="dxa"/>
            <w:tcBorders>
              <w:left w:val="single" w:sz="4" w:space="0" w:color="000000"/>
              <w:bottom w:val="single" w:sz="4" w:space="0" w:color="000000"/>
              <w:right w:val="single" w:sz="4" w:space="0" w:color="000000"/>
            </w:tcBorders>
          </w:tcPr>
          <w:p w14:paraId="2C909709" w14:textId="77777777" w:rsidR="00577C23" w:rsidRDefault="000C39E6">
            <w:pPr>
              <w:pStyle w:val="TableParagraph"/>
              <w:ind w:left="11" w:right="1"/>
              <w:jc w:val="center"/>
            </w:pPr>
            <w:r>
              <w:t xml:space="preserve">11 </w:t>
            </w:r>
            <w:r>
              <w:rPr>
                <w:spacing w:val="-2"/>
              </w:rPr>
              <w:t>(14,9)</w:t>
            </w:r>
          </w:p>
        </w:tc>
      </w:tr>
      <w:tr w:rsidR="00577C23" w14:paraId="2C90970E" w14:textId="77777777">
        <w:trPr>
          <w:trHeight w:val="254"/>
        </w:trPr>
        <w:tc>
          <w:tcPr>
            <w:tcW w:w="5232" w:type="dxa"/>
            <w:tcBorders>
              <w:top w:val="single" w:sz="4" w:space="0" w:color="000000"/>
              <w:left w:val="single" w:sz="4" w:space="0" w:color="000000"/>
              <w:bottom w:val="single" w:sz="4" w:space="0" w:color="000000"/>
              <w:right w:val="single" w:sz="4" w:space="0" w:color="000000"/>
            </w:tcBorders>
          </w:tcPr>
          <w:p w14:paraId="2C90970B" w14:textId="77777777" w:rsidR="00577C23" w:rsidRDefault="000C39E6">
            <w:pPr>
              <w:pStyle w:val="TableParagraph"/>
              <w:spacing w:before="1"/>
              <w:ind w:left="787"/>
            </w:pPr>
            <w:r>
              <w:t>95%</w:t>
            </w:r>
            <w:r>
              <w:rPr>
                <w:spacing w:val="1"/>
              </w:rPr>
              <w:t xml:space="preserve"> </w:t>
            </w:r>
            <w:r>
              <w:rPr>
                <w:spacing w:val="-5"/>
              </w:rPr>
              <w:t>CI</w:t>
            </w:r>
            <w:r>
              <w:rPr>
                <w:spacing w:val="-5"/>
                <w:vertAlign w:val="superscript"/>
              </w:rPr>
              <w:t>2</w:t>
            </w:r>
          </w:p>
        </w:tc>
        <w:tc>
          <w:tcPr>
            <w:tcW w:w="1853" w:type="dxa"/>
            <w:tcBorders>
              <w:top w:val="single" w:sz="4" w:space="0" w:color="000000"/>
              <w:left w:val="single" w:sz="4" w:space="0" w:color="000000"/>
              <w:bottom w:val="single" w:sz="4" w:space="0" w:color="000000"/>
              <w:right w:val="single" w:sz="4" w:space="0" w:color="000000"/>
            </w:tcBorders>
          </w:tcPr>
          <w:p w14:paraId="2C90970C" w14:textId="77777777" w:rsidR="00577C23" w:rsidRDefault="000C39E6">
            <w:pPr>
              <w:pStyle w:val="TableParagraph"/>
              <w:spacing w:before="1"/>
              <w:ind w:left="20"/>
              <w:jc w:val="center"/>
            </w:pPr>
            <w:r>
              <w:t>(35,3;</w:t>
            </w:r>
            <w:r>
              <w:rPr>
                <w:spacing w:val="1"/>
              </w:rPr>
              <w:t xml:space="preserve"> </w:t>
            </w:r>
            <w:r>
              <w:rPr>
                <w:spacing w:val="-4"/>
              </w:rPr>
              <w:t>59,3)</w:t>
            </w:r>
          </w:p>
        </w:tc>
        <w:tc>
          <w:tcPr>
            <w:tcW w:w="1983" w:type="dxa"/>
            <w:tcBorders>
              <w:top w:val="single" w:sz="4" w:space="0" w:color="000000"/>
              <w:left w:val="single" w:sz="4" w:space="0" w:color="000000"/>
              <w:bottom w:val="single" w:sz="4" w:space="0" w:color="000000"/>
              <w:right w:val="single" w:sz="4" w:space="0" w:color="000000"/>
            </w:tcBorders>
          </w:tcPr>
          <w:p w14:paraId="2C90970D" w14:textId="77777777" w:rsidR="00577C23" w:rsidRDefault="000C39E6">
            <w:pPr>
              <w:pStyle w:val="TableParagraph"/>
              <w:spacing w:before="1"/>
              <w:ind w:left="11" w:right="1"/>
              <w:jc w:val="center"/>
            </w:pPr>
            <w:r>
              <w:t>(7,7;</w:t>
            </w:r>
            <w:r>
              <w:rPr>
                <w:spacing w:val="3"/>
              </w:rPr>
              <w:t xml:space="preserve"> </w:t>
            </w:r>
            <w:r>
              <w:rPr>
                <w:spacing w:val="-4"/>
              </w:rPr>
              <w:t>25,0)</w:t>
            </w:r>
          </w:p>
        </w:tc>
      </w:tr>
      <w:tr w:rsidR="00577C23" w14:paraId="2C909711" w14:textId="77777777">
        <w:trPr>
          <w:trHeight w:val="253"/>
        </w:trPr>
        <w:tc>
          <w:tcPr>
            <w:tcW w:w="5232" w:type="dxa"/>
            <w:tcBorders>
              <w:top w:val="single" w:sz="4" w:space="0" w:color="000000"/>
              <w:left w:val="single" w:sz="4" w:space="0" w:color="000000"/>
              <w:right w:val="single" w:sz="4" w:space="0" w:color="000000"/>
            </w:tcBorders>
          </w:tcPr>
          <w:p w14:paraId="2C90970F" w14:textId="77777777" w:rsidR="00577C23" w:rsidRDefault="000C39E6">
            <w:pPr>
              <w:pStyle w:val="TableParagraph"/>
              <w:spacing w:before="1"/>
              <w:ind w:left="787"/>
            </w:pPr>
            <w:r>
              <w:t>Riskisuhe</w:t>
            </w:r>
            <w:r>
              <w:rPr>
                <w:vertAlign w:val="superscript"/>
              </w:rPr>
              <w:t>3</w:t>
            </w:r>
            <w:r>
              <w:rPr>
                <w:spacing w:val="1"/>
              </w:rPr>
              <w:t xml:space="preserve"> </w:t>
            </w:r>
            <w:r>
              <w:t>(95%</w:t>
            </w:r>
            <w:r>
              <w:rPr>
                <w:spacing w:val="-8"/>
              </w:rPr>
              <w:t xml:space="preserve"> </w:t>
            </w:r>
            <w:r>
              <w:rPr>
                <w:spacing w:val="-5"/>
              </w:rPr>
              <w:t>CI)</w:t>
            </w:r>
          </w:p>
        </w:tc>
        <w:tc>
          <w:tcPr>
            <w:tcW w:w="3836" w:type="dxa"/>
            <w:gridSpan w:val="2"/>
            <w:tcBorders>
              <w:top w:val="single" w:sz="4" w:space="0" w:color="000000"/>
              <w:left w:val="single" w:sz="4" w:space="0" w:color="000000"/>
              <w:right w:val="single" w:sz="4" w:space="0" w:color="000000"/>
            </w:tcBorders>
          </w:tcPr>
          <w:p w14:paraId="2C909710" w14:textId="77777777" w:rsidR="00577C23" w:rsidRDefault="000C39E6">
            <w:pPr>
              <w:pStyle w:val="TableParagraph"/>
              <w:spacing w:before="1"/>
              <w:ind w:left="1127"/>
            </w:pPr>
            <w:r>
              <w:t>4,76 (2,15;</w:t>
            </w:r>
            <w:r>
              <w:rPr>
                <w:spacing w:val="-3"/>
              </w:rPr>
              <w:t xml:space="preserve"> </w:t>
            </w:r>
            <w:r>
              <w:rPr>
                <w:spacing w:val="-2"/>
              </w:rPr>
              <w:t>10,50)</w:t>
            </w:r>
          </w:p>
        </w:tc>
      </w:tr>
      <w:tr w:rsidR="00577C23" w14:paraId="2C909715" w14:textId="77777777">
        <w:trPr>
          <w:trHeight w:val="253"/>
        </w:trPr>
        <w:tc>
          <w:tcPr>
            <w:tcW w:w="5232" w:type="dxa"/>
            <w:tcBorders>
              <w:left w:val="single" w:sz="4" w:space="0" w:color="000000"/>
              <w:bottom w:val="single" w:sz="4" w:space="0" w:color="000000"/>
              <w:right w:val="single" w:sz="4" w:space="0" w:color="000000"/>
            </w:tcBorders>
          </w:tcPr>
          <w:p w14:paraId="2C909712" w14:textId="77777777" w:rsidR="00577C23" w:rsidRDefault="000C39E6">
            <w:pPr>
              <w:pStyle w:val="TableParagraph"/>
            </w:pPr>
            <w:r>
              <w:rPr>
                <w:b/>
              </w:rPr>
              <w:t>CR</w:t>
            </w:r>
            <w:r>
              <w:rPr>
                <w:b/>
                <w:spacing w:val="-4"/>
              </w:rPr>
              <w:t xml:space="preserve"> </w:t>
            </w:r>
            <w:r>
              <w:rPr>
                <w:b/>
              </w:rPr>
              <w:t>+</w:t>
            </w:r>
            <w:r>
              <w:rPr>
                <w:b/>
                <w:spacing w:val="-1"/>
              </w:rPr>
              <w:t xml:space="preserve"> </w:t>
            </w:r>
            <w:r>
              <w:rPr>
                <w:b/>
              </w:rPr>
              <w:t>CRh</w:t>
            </w:r>
            <w:r>
              <w:rPr>
                <w:b/>
                <w:spacing w:val="-2"/>
              </w:rPr>
              <w:t xml:space="preserve"> </w:t>
            </w:r>
            <w:r>
              <w:t>määr,</w:t>
            </w:r>
            <w:r>
              <w:rPr>
                <w:spacing w:val="3"/>
              </w:rPr>
              <w:t xml:space="preserve"> </w:t>
            </w:r>
            <w:r>
              <w:t>n</w:t>
            </w:r>
            <w:r>
              <w:rPr>
                <w:spacing w:val="-5"/>
              </w:rPr>
              <w:t xml:space="preserve"> (%)</w:t>
            </w:r>
          </w:p>
        </w:tc>
        <w:tc>
          <w:tcPr>
            <w:tcW w:w="1853" w:type="dxa"/>
            <w:tcBorders>
              <w:left w:val="single" w:sz="4" w:space="0" w:color="000000"/>
              <w:bottom w:val="single" w:sz="4" w:space="0" w:color="000000"/>
              <w:right w:val="single" w:sz="4" w:space="0" w:color="000000"/>
            </w:tcBorders>
          </w:tcPr>
          <w:p w14:paraId="2C909713" w14:textId="77777777" w:rsidR="00577C23" w:rsidRDefault="000C39E6">
            <w:pPr>
              <w:pStyle w:val="TableParagraph"/>
              <w:ind w:left="20" w:right="5"/>
              <w:jc w:val="center"/>
            </w:pPr>
            <w:r>
              <w:t xml:space="preserve">38 </w:t>
            </w:r>
            <w:r>
              <w:rPr>
                <w:spacing w:val="-2"/>
              </w:rPr>
              <w:t>(52,8)</w:t>
            </w:r>
          </w:p>
        </w:tc>
        <w:tc>
          <w:tcPr>
            <w:tcW w:w="1983" w:type="dxa"/>
            <w:tcBorders>
              <w:left w:val="single" w:sz="4" w:space="0" w:color="000000"/>
              <w:bottom w:val="single" w:sz="4" w:space="0" w:color="000000"/>
              <w:right w:val="single" w:sz="4" w:space="0" w:color="000000"/>
            </w:tcBorders>
          </w:tcPr>
          <w:p w14:paraId="2C909714" w14:textId="77777777" w:rsidR="00577C23" w:rsidRDefault="000C39E6">
            <w:pPr>
              <w:pStyle w:val="TableParagraph"/>
              <w:ind w:left="11" w:right="1"/>
              <w:jc w:val="center"/>
            </w:pPr>
            <w:r>
              <w:t xml:space="preserve">13 </w:t>
            </w:r>
            <w:r>
              <w:rPr>
                <w:spacing w:val="-2"/>
              </w:rPr>
              <w:t>(17,6)</w:t>
            </w:r>
          </w:p>
        </w:tc>
      </w:tr>
      <w:tr w:rsidR="00577C23" w14:paraId="2C909719" w14:textId="77777777">
        <w:trPr>
          <w:trHeight w:val="249"/>
        </w:trPr>
        <w:tc>
          <w:tcPr>
            <w:tcW w:w="5232" w:type="dxa"/>
            <w:tcBorders>
              <w:top w:val="single" w:sz="4" w:space="0" w:color="000000"/>
              <w:left w:val="single" w:sz="4" w:space="0" w:color="000000"/>
              <w:bottom w:val="single" w:sz="4" w:space="0" w:color="000000"/>
              <w:right w:val="single" w:sz="4" w:space="0" w:color="000000"/>
            </w:tcBorders>
          </w:tcPr>
          <w:p w14:paraId="2C909716" w14:textId="77777777" w:rsidR="00577C23" w:rsidRDefault="000C39E6">
            <w:pPr>
              <w:pStyle w:val="TableParagraph"/>
              <w:spacing w:line="229" w:lineRule="exact"/>
              <w:ind w:left="787"/>
            </w:pPr>
            <w:r>
              <w:t>95%</w:t>
            </w:r>
            <w:r>
              <w:rPr>
                <w:spacing w:val="1"/>
              </w:rPr>
              <w:t xml:space="preserve"> </w:t>
            </w:r>
            <w:r>
              <w:rPr>
                <w:spacing w:val="-5"/>
              </w:rPr>
              <w:t>CI</w:t>
            </w:r>
            <w:r>
              <w:rPr>
                <w:spacing w:val="-5"/>
                <w:vertAlign w:val="superscript"/>
              </w:rPr>
              <w:t>2</w:t>
            </w:r>
          </w:p>
        </w:tc>
        <w:tc>
          <w:tcPr>
            <w:tcW w:w="1853" w:type="dxa"/>
            <w:tcBorders>
              <w:top w:val="single" w:sz="4" w:space="0" w:color="000000"/>
              <w:left w:val="single" w:sz="4" w:space="0" w:color="000000"/>
              <w:bottom w:val="single" w:sz="4" w:space="0" w:color="000000"/>
              <w:right w:val="single" w:sz="4" w:space="0" w:color="000000"/>
            </w:tcBorders>
          </w:tcPr>
          <w:p w14:paraId="2C909717" w14:textId="77777777" w:rsidR="00577C23" w:rsidRDefault="000C39E6">
            <w:pPr>
              <w:pStyle w:val="TableParagraph"/>
              <w:spacing w:line="229" w:lineRule="exact"/>
              <w:ind w:left="20"/>
              <w:jc w:val="center"/>
            </w:pPr>
            <w:r>
              <w:t>(40,7;</w:t>
            </w:r>
            <w:r>
              <w:rPr>
                <w:spacing w:val="1"/>
              </w:rPr>
              <w:t xml:space="preserve"> </w:t>
            </w:r>
            <w:r>
              <w:rPr>
                <w:spacing w:val="-4"/>
              </w:rPr>
              <w:t>64,7)</w:t>
            </w:r>
          </w:p>
        </w:tc>
        <w:tc>
          <w:tcPr>
            <w:tcW w:w="1983" w:type="dxa"/>
            <w:tcBorders>
              <w:top w:val="single" w:sz="4" w:space="0" w:color="000000"/>
              <w:left w:val="single" w:sz="4" w:space="0" w:color="000000"/>
              <w:bottom w:val="single" w:sz="4" w:space="0" w:color="000000"/>
              <w:right w:val="single" w:sz="4" w:space="0" w:color="000000"/>
            </w:tcBorders>
          </w:tcPr>
          <w:p w14:paraId="2C909718" w14:textId="77777777" w:rsidR="00577C23" w:rsidRDefault="000C39E6">
            <w:pPr>
              <w:pStyle w:val="TableParagraph"/>
              <w:spacing w:line="229" w:lineRule="exact"/>
              <w:ind w:left="11" w:right="1"/>
              <w:jc w:val="center"/>
            </w:pPr>
            <w:r>
              <w:t>(9,7;</w:t>
            </w:r>
            <w:r>
              <w:rPr>
                <w:spacing w:val="3"/>
              </w:rPr>
              <w:t xml:space="preserve"> </w:t>
            </w:r>
            <w:r>
              <w:rPr>
                <w:spacing w:val="-4"/>
              </w:rPr>
              <w:t>28,2)</w:t>
            </w:r>
          </w:p>
        </w:tc>
      </w:tr>
      <w:tr w:rsidR="00577C23" w14:paraId="2C90971C" w14:textId="77777777">
        <w:trPr>
          <w:trHeight w:val="253"/>
        </w:trPr>
        <w:tc>
          <w:tcPr>
            <w:tcW w:w="5232" w:type="dxa"/>
            <w:tcBorders>
              <w:top w:val="single" w:sz="4" w:space="0" w:color="000000"/>
              <w:left w:val="single" w:sz="4" w:space="0" w:color="000000"/>
              <w:right w:val="single" w:sz="4" w:space="0" w:color="000000"/>
            </w:tcBorders>
          </w:tcPr>
          <w:p w14:paraId="2C90971A" w14:textId="77777777" w:rsidR="00577C23" w:rsidRDefault="000C39E6">
            <w:pPr>
              <w:pStyle w:val="TableParagraph"/>
              <w:spacing w:before="1"/>
              <w:ind w:left="787"/>
            </w:pPr>
            <w:r>
              <w:t>Riskisuhe</w:t>
            </w:r>
            <w:r>
              <w:rPr>
                <w:vertAlign w:val="superscript"/>
              </w:rPr>
              <w:t>3</w:t>
            </w:r>
            <w:r>
              <w:rPr>
                <w:spacing w:val="1"/>
              </w:rPr>
              <w:t xml:space="preserve"> </w:t>
            </w:r>
            <w:r>
              <w:t>(95%</w:t>
            </w:r>
            <w:r>
              <w:rPr>
                <w:spacing w:val="-8"/>
              </w:rPr>
              <w:t xml:space="preserve"> </w:t>
            </w:r>
            <w:r>
              <w:rPr>
                <w:spacing w:val="-5"/>
              </w:rPr>
              <w:t>CI)</w:t>
            </w:r>
          </w:p>
        </w:tc>
        <w:tc>
          <w:tcPr>
            <w:tcW w:w="3836" w:type="dxa"/>
            <w:gridSpan w:val="2"/>
            <w:tcBorders>
              <w:top w:val="single" w:sz="4" w:space="0" w:color="000000"/>
              <w:left w:val="single" w:sz="4" w:space="0" w:color="000000"/>
              <w:right w:val="single" w:sz="4" w:space="0" w:color="000000"/>
            </w:tcBorders>
          </w:tcPr>
          <w:p w14:paraId="2C90971B" w14:textId="77777777" w:rsidR="00577C23" w:rsidRDefault="000C39E6">
            <w:pPr>
              <w:pStyle w:val="TableParagraph"/>
              <w:spacing w:before="1"/>
              <w:ind w:left="1127"/>
            </w:pPr>
            <w:r>
              <w:t>5,01 (2,32;</w:t>
            </w:r>
            <w:r>
              <w:rPr>
                <w:spacing w:val="-3"/>
              </w:rPr>
              <w:t xml:space="preserve"> </w:t>
            </w:r>
            <w:r>
              <w:rPr>
                <w:spacing w:val="-2"/>
              </w:rPr>
              <w:t>10,81)</w:t>
            </w:r>
          </w:p>
        </w:tc>
      </w:tr>
      <w:tr w:rsidR="00577C23" w14:paraId="2C909720" w14:textId="77777777">
        <w:trPr>
          <w:trHeight w:val="253"/>
        </w:trPr>
        <w:tc>
          <w:tcPr>
            <w:tcW w:w="5232" w:type="dxa"/>
            <w:tcBorders>
              <w:left w:val="single" w:sz="4" w:space="0" w:color="000000"/>
              <w:bottom w:val="single" w:sz="4" w:space="0" w:color="000000"/>
              <w:right w:val="single" w:sz="4" w:space="0" w:color="000000"/>
            </w:tcBorders>
          </w:tcPr>
          <w:p w14:paraId="2C90971D" w14:textId="77777777" w:rsidR="00577C23" w:rsidRDefault="000C39E6">
            <w:pPr>
              <w:pStyle w:val="TableParagraph"/>
            </w:pPr>
            <w:r>
              <w:rPr>
                <w:b/>
              </w:rPr>
              <w:t>CR</w:t>
            </w:r>
            <w:r>
              <w:rPr>
                <w:b/>
                <w:spacing w:val="-2"/>
              </w:rPr>
              <w:t xml:space="preserve"> </w:t>
            </w:r>
            <w:r>
              <w:rPr>
                <w:b/>
              </w:rPr>
              <w:t>+</w:t>
            </w:r>
            <w:r>
              <w:rPr>
                <w:b/>
                <w:spacing w:val="-1"/>
              </w:rPr>
              <w:t xml:space="preserve"> </w:t>
            </w:r>
            <w:r>
              <w:rPr>
                <w:b/>
              </w:rPr>
              <w:t>CRi</w:t>
            </w:r>
            <w:r>
              <w:rPr>
                <w:b/>
                <w:spacing w:val="-3"/>
              </w:rPr>
              <w:t xml:space="preserve"> </w:t>
            </w:r>
            <w:r>
              <w:t>määr,</w:t>
            </w:r>
            <w:r>
              <w:rPr>
                <w:spacing w:val="2"/>
              </w:rPr>
              <w:t xml:space="preserve"> </w:t>
            </w:r>
            <w:r>
              <w:t>n</w:t>
            </w:r>
            <w:r>
              <w:rPr>
                <w:spacing w:val="-4"/>
              </w:rPr>
              <w:t xml:space="preserve"> </w:t>
            </w:r>
            <w:r>
              <w:rPr>
                <w:spacing w:val="-5"/>
              </w:rPr>
              <w:t>(%)</w:t>
            </w:r>
          </w:p>
        </w:tc>
        <w:tc>
          <w:tcPr>
            <w:tcW w:w="1853" w:type="dxa"/>
            <w:tcBorders>
              <w:left w:val="single" w:sz="4" w:space="0" w:color="000000"/>
              <w:bottom w:val="single" w:sz="4" w:space="0" w:color="000000"/>
              <w:right w:val="single" w:sz="4" w:space="0" w:color="000000"/>
            </w:tcBorders>
          </w:tcPr>
          <w:p w14:paraId="2C90971E" w14:textId="77777777" w:rsidR="00577C23" w:rsidRDefault="000C39E6">
            <w:pPr>
              <w:pStyle w:val="TableParagraph"/>
              <w:ind w:left="20" w:right="5"/>
              <w:jc w:val="center"/>
            </w:pPr>
            <w:r>
              <w:t>39</w:t>
            </w:r>
            <w:r>
              <w:rPr>
                <w:spacing w:val="2"/>
              </w:rPr>
              <w:t xml:space="preserve"> </w:t>
            </w:r>
            <w:r>
              <w:rPr>
                <w:spacing w:val="-2"/>
              </w:rPr>
              <w:t>(54,2)</w:t>
            </w:r>
          </w:p>
        </w:tc>
        <w:tc>
          <w:tcPr>
            <w:tcW w:w="1983" w:type="dxa"/>
            <w:tcBorders>
              <w:left w:val="single" w:sz="4" w:space="0" w:color="000000"/>
              <w:bottom w:val="single" w:sz="4" w:space="0" w:color="000000"/>
              <w:right w:val="single" w:sz="4" w:space="0" w:color="000000"/>
            </w:tcBorders>
          </w:tcPr>
          <w:p w14:paraId="2C90971F" w14:textId="77777777" w:rsidR="00577C23" w:rsidRDefault="000C39E6">
            <w:pPr>
              <w:pStyle w:val="TableParagraph"/>
              <w:ind w:left="11" w:right="1"/>
              <w:jc w:val="center"/>
            </w:pPr>
            <w:r>
              <w:t>12</w:t>
            </w:r>
            <w:r>
              <w:rPr>
                <w:spacing w:val="2"/>
              </w:rPr>
              <w:t xml:space="preserve"> </w:t>
            </w:r>
            <w:r>
              <w:rPr>
                <w:spacing w:val="-2"/>
              </w:rPr>
              <w:t>(16,2)</w:t>
            </w:r>
          </w:p>
        </w:tc>
      </w:tr>
      <w:tr w:rsidR="00577C23" w14:paraId="2C909724" w14:textId="77777777">
        <w:trPr>
          <w:trHeight w:val="254"/>
        </w:trPr>
        <w:tc>
          <w:tcPr>
            <w:tcW w:w="5232" w:type="dxa"/>
            <w:tcBorders>
              <w:top w:val="single" w:sz="4" w:space="0" w:color="000000"/>
              <w:left w:val="single" w:sz="4" w:space="0" w:color="000000"/>
              <w:bottom w:val="single" w:sz="4" w:space="0" w:color="000000"/>
              <w:right w:val="single" w:sz="4" w:space="0" w:color="000000"/>
            </w:tcBorders>
          </w:tcPr>
          <w:p w14:paraId="2C909721" w14:textId="77777777" w:rsidR="00577C23" w:rsidRDefault="000C39E6">
            <w:pPr>
              <w:pStyle w:val="TableParagraph"/>
              <w:spacing w:before="1"/>
              <w:ind w:left="787"/>
            </w:pPr>
            <w:r>
              <w:t>95%</w:t>
            </w:r>
            <w:r>
              <w:rPr>
                <w:spacing w:val="1"/>
              </w:rPr>
              <w:t xml:space="preserve"> </w:t>
            </w:r>
            <w:r>
              <w:rPr>
                <w:spacing w:val="-5"/>
              </w:rPr>
              <w:t>CI</w:t>
            </w:r>
            <w:r>
              <w:rPr>
                <w:spacing w:val="-5"/>
                <w:vertAlign w:val="superscript"/>
              </w:rPr>
              <w:t>2</w:t>
            </w:r>
          </w:p>
        </w:tc>
        <w:tc>
          <w:tcPr>
            <w:tcW w:w="1853" w:type="dxa"/>
            <w:tcBorders>
              <w:top w:val="single" w:sz="4" w:space="0" w:color="000000"/>
              <w:left w:val="single" w:sz="4" w:space="0" w:color="000000"/>
              <w:bottom w:val="single" w:sz="4" w:space="0" w:color="000000"/>
              <w:right w:val="single" w:sz="4" w:space="0" w:color="000000"/>
            </w:tcBorders>
          </w:tcPr>
          <w:p w14:paraId="2C909722" w14:textId="77777777" w:rsidR="00577C23" w:rsidRDefault="000C39E6">
            <w:pPr>
              <w:pStyle w:val="TableParagraph"/>
              <w:spacing w:before="1"/>
              <w:ind w:left="20"/>
              <w:jc w:val="center"/>
            </w:pPr>
            <w:r>
              <w:t>(42,0;</w:t>
            </w:r>
            <w:r>
              <w:rPr>
                <w:spacing w:val="1"/>
              </w:rPr>
              <w:t xml:space="preserve"> </w:t>
            </w:r>
            <w:r>
              <w:rPr>
                <w:spacing w:val="-4"/>
              </w:rPr>
              <w:t>66,0)</w:t>
            </w:r>
          </w:p>
        </w:tc>
        <w:tc>
          <w:tcPr>
            <w:tcW w:w="1983" w:type="dxa"/>
            <w:tcBorders>
              <w:top w:val="single" w:sz="4" w:space="0" w:color="000000"/>
              <w:left w:val="single" w:sz="4" w:space="0" w:color="000000"/>
              <w:bottom w:val="single" w:sz="4" w:space="0" w:color="000000"/>
              <w:right w:val="single" w:sz="4" w:space="0" w:color="000000"/>
            </w:tcBorders>
          </w:tcPr>
          <w:p w14:paraId="2C909723" w14:textId="77777777" w:rsidR="00577C23" w:rsidRDefault="000C39E6">
            <w:pPr>
              <w:pStyle w:val="TableParagraph"/>
              <w:spacing w:before="1"/>
              <w:ind w:left="11" w:right="1"/>
              <w:jc w:val="center"/>
            </w:pPr>
            <w:r>
              <w:t>(8,7;</w:t>
            </w:r>
            <w:r>
              <w:rPr>
                <w:spacing w:val="3"/>
              </w:rPr>
              <w:t xml:space="preserve"> </w:t>
            </w:r>
            <w:r>
              <w:rPr>
                <w:spacing w:val="-4"/>
              </w:rPr>
              <w:t>26,6)</w:t>
            </w:r>
          </w:p>
        </w:tc>
      </w:tr>
      <w:tr w:rsidR="00577C23" w14:paraId="2C909727" w14:textId="77777777">
        <w:trPr>
          <w:trHeight w:val="253"/>
        </w:trPr>
        <w:tc>
          <w:tcPr>
            <w:tcW w:w="5232" w:type="dxa"/>
            <w:tcBorders>
              <w:top w:val="single" w:sz="4" w:space="0" w:color="000000"/>
              <w:left w:val="single" w:sz="4" w:space="0" w:color="000000"/>
              <w:bottom w:val="single" w:sz="4" w:space="0" w:color="000000"/>
              <w:right w:val="single" w:sz="4" w:space="0" w:color="000000"/>
            </w:tcBorders>
          </w:tcPr>
          <w:p w14:paraId="2C909725" w14:textId="77777777" w:rsidR="00577C23" w:rsidRDefault="000C39E6">
            <w:pPr>
              <w:pStyle w:val="TableParagraph"/>
              <w:spacing w:before="1"/>
              <w:ind w:left="787"/>
            </w:pPr>
            <w:r>
              <w:t>Riskisuhe</w:t>
            </w:r>
            <w:r>
              <w:rPr>
                <w:vertAlign w:val="superscript"/>
              </w:rPr>
              <w:t>3</w:t>
            </w:r>
            <w:r>
              <w:rPr>
                <w:spacing w:val="1"/>
              </w:rPr>
              <w:t xml:space="preserve"> </w:t>
            </w:r>
            <w:r>
              <w:t>(95%</w:t>
            </w:r>
            <w:r>
              <w:rPr>
                <w:spacing w:val="-8"/>
              </w:rPr>
              <w:t xml:space="preserve"> </w:t>
            </w:r>
            <w:r>
              <w:rPr>
                <w:spacing w:val="-5"/>
              </w:rPr>
              <w:t>CI)</w:t>
            </w:r>
          </w:p>
        </w:tc>
        <w:tc>
          <w:tcPr>
            <w:tcW w:w="3836" w:type="dxa"/>
            <w:gridSpan w:val="2"/>
            <w:tcBorders>
              <w:top w:val="single" w:sz="4" w:space="0" w:color="000000"/>
              <w:left w:val="single" w:sz="4" w:space="0" w:color="000000"/>
              <w:bottom w:val="single" w:sz="4" w:space="0" w:color="000000"/>
              <w:right w:val="single" w:sz="4" w:space="0" w:color="000000"/>
            </w:tcBorders>
          </w:tcPr>
          <w:p w14:paraId="2C909726" w14:textId="77777777" w:rsidR="00577C23" w:rsidRDefault="000C39E6">
            <w:pPr>
              <w:pStyle w:val="TableParagraph"/>
              <w:spacing w:before="1"/>
              <w:ind w:left="1127"/>
            </w:pPr>
            <w:r>
              <w:t>5,90 (2,69;</w:t>
            </w:r>
            <w:r>
              <w:rPr>
                <w:spacing w:val="-3"/>
              </w:rPr>
              <w:t xml:space="preserve"> </w:t>
            </w:r>
            <w:r>
              <w:rPr>
                <w:spacing w:val="-2"/>
              </w:rPr>
              <w:t>12,97)</w:t>
            </w:r>
          </w:p>
        </w:tc>
      </w:tr>
    </w:tbl>
    <w:p w14:paraId="2C909728" w14:textId="77777777" w:rsidR="00577C23" w:rsidRDefault="000C39E6">
      <w:pPr>
        <w:spacing w:before="21"/>
        <w:ind w:left="140" w:right="676"/>
        <w:rPr>
          <w:sz w:val="20"/>
        </w:rPr>
      </w:pPr>
      <w:r>
        <w:rPr>
          <w:sz w:val="20"/>
        </w:rPr>
        <w:t>CI: usaldusintervall; CR = täielik remissioon; CRh = täielik remissioon koos osalise hematoloogilise taastumisega;</w:t>
      </w:r>
      <w:r>
        <w:rPr>
          <w:spacing w:val="-3"/>
          <w:sz w:val="20"/>
        </w:rPr>
        <w:t xml:space="preserve"> </w:t>
      </w:r>
      <w:r>
        <w:rPr>
          <w:sz w:val="20"/>
        </w:rPr>
        <w:t>CRi</w:t>
      </w:r>
      <w:r>
        <w:rPr>
          <w:spacing w:val="-3"/>
          <w:sz w:val="20"/>
        </w:rPr>
        <w:t xml:space="preserve"> </w:t>
      </w:r>
      <w:r>
        <w:rPr>
          <w:sz w:val="20"/>
        </w:rPr>
        <w:t>=</w:t>
      </w:r>
      <w:r>
        <w:rPr>
          <w:spacing w:val="-3"/>
          <w:sz w:val="20"/>
        </w:rPr>
        <w:t xml:space="preserve"> </w:t>
      </w:r>
      <w:r>
        <w:rPr>
          <w:sz w:val="20"/>
        </w:rPr>
        <w:t>täielik</w:t>
      </w:r>
      <w:r>
        <w:rPr>
          <w:spacing w:val="-4"/>
          <w:sz w:val="20"/>
        </w:rPr>
        <w:t xml:space="preserve"> </w:t>
      </w:r>
      <w:r>
        <w:rPr>
          <w:sz w:val="20"/>
        </w:rPr>
        <w:t>remissioon</w:t>
      </w:r>
      <w:r>
        <w:rPr>
          <w:spacing w:val="-4"/>
          <w:sz w:val="20"/>
        </w:rPr>
        <w:t xml:space="preserve"> </w:t>
      </w:r>
      <w:r>
        <w:rPr>
          <w:sz w:val="20"/>
        </w:rPr>
        <w:t>osalise</w:t>
      </w:r>
      <w:r>
        <w:rPr>
          <w:spacing w:val="-3"/>
          <w:sz w:val="20"/>
        </w:rPr>
        <w:t xml:space="preserve"> </w:t>
      </w:r>
      <w:r>
        <w:rPr>
          <w:sz w:val="20"/>
        </w:rPr>
        <w:t>hematoloogilise taastumiseta;</w:t>
      </w:r>
      <w:r>
        <w:rPr>
          <w:spacing w:val="-3"/>
          <w:sz w:val="20"/>
        </w:rPr>
        <w:t xml:space="preserve"> </w:t>
      </w:r>
      <w:r>
        <w:rPr>
          <w:sz w:val="20"/>
        </w:rPr>
        <w:t>OS</w:t>
      </w:r>
      <w:r>
        <w:rPr>
          <w:spacing w:val="-6"/>
          <w:sz w:val="20"/>
        </w:rPr>
        <w:t xml:space="preserve"> </w:t>
      </w:r>
      <w:r>
        <w:rPr>
          <w:sz w:val="20"/>
        </w:rPr>
        <w:t>=</w:t>
      </w:r>
      <w:r>
        <w:rPr>
          <w:spacing w:val="-3"/>
          <w:sz w:val="20"/>
        </w:rPr>
        <w:t xml:space="preserve"> </w:t>
      </w:r>
      <w:r>
        <w:rPr>
          <w:sz w:val="20"/>
        </w:rPr>
        <w:t>üldine</w:t>
      </w:r>
      <w:r>
        <w:rPr>
          <w:spacing w:val="-3"/>
          <w:sz w:val="20"/>
        </w:rPr>
        <w:t xml:space="preserve"> </w:t>
      </w:r>
      <w:r>
        <w:rPr>
          <w:sz w:val="20"/>
        </w:rPr>
        <w:t>elulemus; PR</w:t>
      </w:r>
      <w:r>
        <w:rPr>
          <w:spacing w:val="-9"/>
          <w:sz w:val="20"/>
        </w:rPr>
        <w:t xml:space="preserve"> </w:t>
      </w:r>
      <w:r>
        <w:rPr>
          <w:sz w:val="20"/>
        </w:rPr>
        <w:t>= osaline vastus.</w:t>
      </w:r>
    </w:p>
    <w:p w14:paraId="2C909729" w14:textId="77777777" w:rsidR="00577C23" w:rsidRDefault="000C39E6">
      <w:pPr>
        <w:spacing w:before="5" w:line="235" w:lineRule="auto"/>
        <w:ind w:left="246" w:right="510"/>
        <w:rPr>
          <w:sz w:val="20"/>
        </w:rPr>
      </w:pPr>
      <w:r>
        <w:rPr>
          <w:sz w:val="20"/>
          <w:vertAlign w:val="superscript"/>
        </w:rPr>
        <w:t>1</w:t>
      </w:r>
      <w:r>
        <w:rPr>
          <w:sz w:val="20"/>
        </w:rPr>
        <w:t xml:space="preserve"> Riskitiheduste suhet on arvutatud kasutades Cox’i proportsionaalset riskimudelit, mis on stratifitseeritud stratifitseerimistegurite</w:t>
      </w:r>
      <w:r>
        <w:rPr>
          <w:spacing w:val="-5"/>
          <w:sz w:val="20"/>
        </w:rPr>
        <w:t xml:space="preserve"> </w:t>
      </w:r>
      <w:r>
        <w:rPr>
          <w:sz w:val="20"/>
        </w:rPr>
        <w:t>juhuslikustamise</w:t>
      </w:r>
      <w:r>
        <w:rPr>
          <w:spacing w:val="-5"/>
          <w:sz w:val="20"/>
        </w:rPr>
        <w:t xml:space="preserve"> </w:t>
      </w:r>
      <w:r>
        <w:rPr>
          <w:sz w:val="20"/>
        </w:rPr>
        <w:t>teel</w:t>
      </w:r>
      <w:r>
        <w:rPr>
          <w:spacing w:val="-1"/>
          <w:sz w:val="20"/>
        </w:rPr>
        <w:t xml:space="preserve"> </w:t>
      </w:r>
      <w:r>
        <w:rPr>
          <w:sz w:val="20"/>
        </w:rPr>
        <w:t>(ägeda</w:t>
      </w:r>
      <w:r>
        <w:rPr>
          <w:spacing w:val="-5"/>
          <w:sz w:val="20"/>
        </w:rPr>
        <w:t xml:space="preserve"> </w:t>
      </w:r>
      <w:r>
        <w:rPr>
          <w:sz w:val="20"/>
        </w:rPr>
        <w:t>müeloidse</w:t>
      </w:r>
      <w:r>
        <w:rPr>
          <w:spacing w:val="-1"/>
          <w:sz w:val="20"/>
        </w:rPr>
        <w:t xml:space="preserve"> </w:t>
      </w:r>
      <w:r>
        <w:rPr>
          <w:sz w:val="20"/>
        </w:rPr>
        <w:t>leukeemia</w:t>
      </w:r>
      <w:r>
        <w:rPr>
          <w:spacing w:val="-1"/>
          <w:sz w:val="20"/>
        </w:rPr>
        <w:t xml:space="preserve"> </w:t>
      </w:r>
      <w:r>
        <w:rPr>
          <w:sz w:val="20"/>
        </w:rPr>
        <w:t>staatus</w:t>
      </w:r>
      <w:r>
        <w:rPr>
          <w:spacing w:val="-8"/>
          <w:sz w:val="20"/>
        </w:rPr>
        <w:t xml:space="preserve"> </w:t>
      </w:r>
      <w:r>
        <w:rPr>
          <w:sz w:val="20"/>
        </w:rPr>
        <w:t>ja</w:t>
      </w:r>
      <w:r>
        <w:rPr>
          <w:spacing w:val="-5"/>
          <w:sz w:val="20"/>
        </w:rPr>
        <w:t xml:space="preserve"> </w:t>
      </w:r>
      <w:r>
        <w:rPr>
          <w:sz w:val="20"/>
        </w:rPr>
        <w:t>geograafiline</w:t>
      </w:r>
      <w:r>
        <w:rPr>
          <w:spacing w:val="-5"/>
          <w:sz w:val="20"/>
        </w:rPr>
        <w:t xml:space="preserve"> </w:t>
      </w:r>
      <w:r>
        <w:rPr>
          <w:sz w:val="20"/>
        </w:rPr>
        <w:t>regioon).</w:t>
      </w:r>
    </w:p>
    <w:p w14:paraId="2C90972A" w14:textId="77777777" w:rsidR="00577C23" w:rsidRDefault="000C39E6">
      <w:pPr>
        <w:spacing w:before="1"/>
        <w:ind w:left="246"/>
        <w:rPr>
          <w:sz w:val="20"/>
        </w:rPr>
      </w:pPr>
      <w:r>
        <w:rPr>
          <w:sz w:val="20"/>
          <w:vertAlign w:val="superscript"/>
        </w:rPr>
        <w:t>2</w:t>
      </w:r>
      <w:r>
        <w:rPr>
          <w:spacing w:val="-14"/>
          <w:sz w:val="20"/>
        </w:rPr>
        <w:t xml:space="preserve"> </w:t>
      </w:r>
      <w:r>
        <w:rPr>
          <w:sz w:val="20"/>
        </w:rPr>
        <w:t>usaldusintervalli</w:t>
      </w:r>
      <w:r>
        <w:rPr>
          <w:spacing w:val="-13"/>
          <w:sz w:val="20"/>
        </w:rPr>
        <w:t xml:space="preserve"> </w:t>
      </w:r>
      <w:r>
        <w:rPr>
          <w:sz w:val="20"/>
        </w:rPr>
        <w:t>protsent</w:t>
      </w:r>
      <w:r>
        <w:rPr>
          <w:spacing w:val="-12"/>
          <w:sz w:val="20"/>
        </w:rPr>
        <w:t xml:space="preserve"> </w:t>
      </w:r>
      <w:r>
        <w:rPr>
          <w:sz w:val="20"/>
        </w:rPr>
        <w:t>on</w:t>
      </w:r>
      <w:r>
        <w:rPr>
          <w:spacing w:val="-12"/>
          <w:sz w:val="20"/>
        </w:rPr>
        <w:t xml:space="preserve"> </w:t>
      </w:r>
      <w:r>
        <w:rPr>
          <w:sz w:val="20"/>
        </w:rPr>
        <w:t>arvutatud</w:t>
      </w:r>
      <w:r>
        <w:rPr>
          <w:spacing w:val="-12"/>
          <w:sz w:val="20"/>
        </w:rPr>
        <w:t xml:space="preserve"> </w:t>
      </w:r>
      <w:r>
        <w:rPr>
          <w:sz w:val="20"/>
        </w:rPr>
        <w:t>kasutades</w:t>
      </w:r>
      <w:r>
        <w:rPr>
          <w:spacing w:val="-9"/>
          <w:sz w:val="20"/>
        </w:rPr>
        <w:t xml:space="preserve"> </w:t>
      </w:r>
      <w:r>
        <w:rPr>
          <w:sz w:val="20"/>
        </w:rPr>
        <w:t>Clopperi-Pearsoni</w:t>
      </w:r>
      <w:r>
        <w:rPr>
          <w:spacing w:val="-7"/>
          <w:sz w:val="20"/>
        </w:rPr>
        <w:t xml:space="preserve"> </w:t>
      </w:r>
      <w:r>
        <w:rPr>
          <w:sz w:val="20"/>
        </w:rPr>
        <w:t>(täpne</w:t>
      </w:r>
      <w:r>
        <w:rPr>
          <w:spacing w:val="-11"/>
          <w:sz w:val="20"/>
        </w:rPr>
        <w:t xml:space="preserve"> </w:t>
      </w:r>
      <w:r>
        <w:rPr>
          <w:sz w:val="20"/>
        </w:rPr>
        <w:t>binomiaalne)</w:t>
      </w:r>
      <w:r>
        <w:rPr>
          <w:spacing w:val="-11"/>
          <w:sz w:val="20"/>
        </w:rPr>
        <w:t xml:space="preserve"> </w:t>
      </w:r>
      <w:r>
        <w:rPr>
          <w:spacing w:val="-2"/>
          <w:sz w:val="20"/>
        </w:rPr>
        <w:t>meetodit.</w:t>
      </w:r>
    </w:p>
    <w:p w14:paraId="2C90972B" w14:textId="77777777" w:rsidR="00577C23" w:rsidRDefault="000C39E6">
      <w:pPr>
        <w:spacing w:before="1"/>
        <w:ind w:left="247" w:right="510" w:hanging="1"/>
        <w:rPr>
          <w:sz w:val="20"/>
        </w:rPr>
      </w:pPr>
      <w:r>
        <w:rPr>
          <w:sz w:val="20"/>
          <w:vertAlign w:val="superscript"/>
        </w:rPr>
        <w:t>3</w:t>
      </w:r>
      <w:r>
        <w:rPr>
          <w:spacing w:val="-14"/>
          <w:sz w:val="20"/>
        </w:rPr>
        <w:t xml:space="preserve"> </w:t>
      </w:r>
      <w:r>
        <w:rPr>
          <w:sz w:val="20"/>
        </w:rPr>
        <w:t>Riskisuhte</w:t>
      </w:r>
      <w:r>
        <w:rPr>
          <w:spacing w:val="-6"/>
          <w:sz w:val="20"/>
        </w:rPr>
        <w:t xml:space="preserve"> </w:t>
      </w:r>
      <w:r>
        <w:rPr>
          <w:sz w:val="20"/>
        </w:rPr>
        <w:t>arvutamisel</w:t>
      </w:r>
      <w:r>
        <w:rPr>
          <w:spacing w:val="-4"/>
          <w:sz w:val="20"/>
        </w:rPr>
        <w:t xml:space="preserve"> </w:t>
      </w:r>
      <w:r>
        <w:rPr>
          <w:sz w:val="20"/>
        </w:rPr>
        <w:t>Cochrani-Manteli-Haenszeli</w:t>
      </w:r>
      <w:r>
        <w:rPr>
          <w:spacing w:val="-4"/>
          <w:sz w:val="20"/>
        </w:rPr>
        <w:t xml:space="preserve"> </w:t>
      </w:r>
      <w:r>
        <w:rPr>
          <w:sz w:val="20"/>
        </w:rPr>
        <w:t>(CMH)</w:t>
      </w:r>
      <w:r>
        <w:rPr>
          <w:spacing w:val="-5"/>
          <w:sz w:val="20"/>
        </w:rPr>
        <w:t xml:space="preserve"> </w:t>
      </w:r>
      <w:r>
        <w:rPr>
          <w:sz w:val="20"/>
        </w:rPr>
        <w:t>testiga,</w:t>
      </w:r>
      <w:r>
        <w:rPr>
          <w:spacing w:val="-3"/>
          <w:sz w:val="20"/>
        </w:rPr>
        <w:t xml:space="preserve"> </w:t>
      </w:r>
      <w:r>
        <w:rPr>
          <w:sz w:val="20"/>
        </w:rPr>
        <w:t>on</w:t>
      </w:r>
      <w:r>
        <w:rPr>
          <w:spacing w:val="-5"/>
          <w:sz w:val="20"/>
        </w:rPr>
        <w:t xml:space="preserve"> </w:t>
      </w:r>
      <w:r>
        <w:rPr>
          <w:sz w:val="20"/>
        </w:rPr>
        <w:t>nimetajatena</w:t>
      </w:r>
      <w:r>
        <w:rPr>
          <w:spacing w:val="-4"/>
          <w:sz w:val="20"/>
        </w:rPr>
        <w:t xml:space="preserve"> </w:t>
      </w:r>
      <w:r>
        <w:rPr>
          <w:sz w:val="20"/>
        </w:rPr>
        <w:t>kasutatud</w:t>
      </w:r>
      <w:r>
        <w:rPr>
          <w:spacing w:val="-5"/>
          <w:sz w:val="20"/>
        </w:rPr>
        <w:t xml:space="preserve"> </w:t>
      </w:r>
      <w:r>
        <w:rPr>
          <w:sz w:val="20"/>
        </w:rPr>
        <w:t xml:space="preserve">platseebot+ </w:t>
      </w:r>
      <w:r>
        <w:rPr>
          <w:spacing w:val="-2"/>
          <w:sz w:val="20"/>
        </w:rPr>
        <w:t>asatsitidiini.</w:t>
      </w:r>
    </w:p>
    <w:p w14:paraId="2C90972C" w14:textId="77777777" w:rsidR="00577C23" w:rsidRDefault="00577C23">
      <w:pPr>
        <w:rPr>
          <w:sz w:val="20"/>
        </w:rPr>
        <w:sectPr w:rsidR="00577C23">
          <w:type w:val="continuous"/>
          <w:pgSz w:w="11910" w:h="16840"/>
          <w:pgMar w:top="1100" w:right="992" w:bottom="920" w:left="1275" w:header="0" w:footer="731" w:gutter="0"/>
          <w:cols w:space="720"/>
        </w:sectPr>
      </w:pPr>
    </w:p>
    <w:p w14:paraId="2C90972D" w14:textId="77777777" w:rsidR="00577C23" w:rsidRDefault="00577C23">
      <w:pPr>
        <w:pStyle w:val="Corpsdetexte"/>
        <w:rPr>
          <w:sz w:val="12"/>
        </w:rPr>
      </w:pPr>
    </w:p>
    <w:p w14:paraId="2C90972E" w14:textId="77777777" w:rsidR="00577C23" w:rsidRDefault="00577C23">
      <w:pPr>
        <w:pStyle w:val="Corpsdetexte"/>
        <w:spacing w:before="7"/>
        <w:rPr>
          <w:sz w:val="12"/>
        </w:rPr>
      </w:pPr>
    </w:p>
    <w:p w14:paraId="2C90972F" w14:textId="77777777" w:rsidR="00577C23" w:rsidRDefault="000C39E6">
      <w:pPr>
        <w:ind w:left="256"/>
        <w:rPr>
          <w:rFonts w:ascii="Arial" w:hAnsi="Arial"/>
          <w:sz w:val="13"/>
        </w:rPr>
      </w:pPr>
      <w:r>
        <w:rPr>
          <w:rFonts w:ascii="Arial" w:hAnsi="Arial"/>
          <w:spacing w:val="-68"/>
          <w:w w:val="105"/>
          <w:sz w:val="12"/>
        </w:rPr>
        <w:t>tiiti</w:t>
      </w:r>
      <w:r>
        <w:rPr>
          <w:rFonts w:ascii="Arial" w:hAnsi="Arial"/>
          <w:spacing w:val="-68"/>
          <w:w w:val="105"/>
          <w:sz w:val="17"/>
        </w:rPr>
        <w:t>l</w:t>
      </w:r>
      <w:r>
        <w:rPr>
          <w:rFonts w:ascii="Arial" w:hAnsi="Arial"/>
          <w:spacing w:val="-68"/>
          <w:w w:val="105"/>
          <w:sz w:val="13"/>
        </w:rPr>
        <w:t>:</w:t>
      </w:r>
      <w:r>
        <w:rPr>
          <w:rFonts w:ascii="Arial" w:hAnsi="Arial"/>
          <w:spacing w:val="-68"/>
          <w:w w:val="105"/>
          <w:sz w:val="12"/>
        </w:rPr>
        <w:t>ilizczc20ben+ndaoada-</w:t>
      </w:r>
      <w:r>
        <w:rPr>
          <w:rFonts w:ascii="Arial" w:hAnsi="Arial"/>
          <w:spacing w:val="-70"/>
          <w:w w:val="103"/>
          <w:sz w:val="12"/>
        </w:rPr>
        <w:t>1</w:t>
      </w:r>
      <w:r>
        <w:rPr>
          <w:rFonts w:ascii="Arial" w:hAnsi="Arial"/>
          <w:spacing w:val="-129"/>
          <w:w w:val="123"/>
          <w:sz w:val="17"/>
        </w:rPr>
        <w:t>□</w:t>
      </w:r>
      <w:r>
        <w:rPr>
          <w:rFonts w:ascii="Arial" w:hAnsi="Arial"/>
          <w:spacing w:val="-133"/>
          <w:w w:val="99"/>
          <w:sz w:val="17"/>
        </w:rPr>
        <w:t>O</w:t>
      </w:r>
      <w:r>
        <w:rPr>
          <w:rFonts w:ascii="Arial" w:hAnsi="Arial"/>
          <w:spacing w:val="-86"/>
          <w:w w:val="99"/>
          <w:sz w:val="17"/>
        </w:rPr>
        <w:t>v</w:t>
      </w:r>
      <w:r>
        <w:rPr>
          <w:rFonts w:ascii="Arial" w:hAnsi="Arial"/>
          <w:spacing w:val="-95"/>
          <w:w w:val="99"/>
          <w:sz w:val="17"/>
        </w:rPr>
        <w:t>e</w:t>
      </w:r>
      <w:r>
        <w:rPr>
          <w:rFonts w:ascii="Arial" w:hAnsi="Arial"/>
          <w:spacing w:val="-57"/>
          <w:w w:val="99"/>
          <w:sz w:val="17"/>
        </w:rPr>
        <w:t>r</w:t>
      </w:r>
      <w:r>
        <w:rPr>
          <w:rFonts w:ascii="Arial" w:hAnsi="Arial"/>
          <w:spacing w:val="-84"/>
          <w:w w:val="103"/>
          <w:sz w:val="12"/>
        </w:rPr>
        <w:t>AP</w:t>
      </w:r>
      <w:r>
        <w:rPr>
          <w:rFonts w:ascii="Arial" w:hAnsi="Arial"/>
          <w:spacing w:val="-70"/>
          <w:w w:val="103"/>
          <w:sz w:val="12"/>
        </w:rPr>
        <w:t>a</w:t>
      </w:r>
      <w:r>
        <w:rPr>
          <w:rFonts w:ascii="Arial" w:hAnsi="Arial"/>
          <w:spacing w:val="-98"/>
          <w:w w:val="103"/>
          <w:sz w:val="12"/>
        </w:rPr>
        <w:t>G</w:t>
      </w:r>
      <w:r>
        <w:rPr>
          <w:rFonts w:ascii="Arial" w:hAnsi="Arial"/>
          <w:spacing w:val="-63"/>
          <w:w w:val="103"/>
          <w:sz w:val="12"/>
        </w:rPr>
        <w:t>c</w:t>
      </w:r>
      <w:r>
        <w:rPr>
          <w:rFonts w:ascii="Arial" w:hAnsi="Arial"/>
          <w:spacing w:val="-95"/>
          <w:w w:val="99"/>
          <w:sz w:val="17"/>
        </w:rPr>
        <w:t>a</w:t>
      </w:r>
      <w:r>
        <w:rPr>
          <w:rFonts w:ascii="Arial" w:hAnsi="Arial"/>
          <w:spacing w:val="-26"/>
          <w:w w:val="123"/>
          <w:sz w:val="17"/>
        </w:rPr>
        <w:t>□</w:t>
      </w:r>
      <w:r>
        <w:rPr>
          <w:rFonts w:ascii="Arial" w:hAnsi="Arial"/>
          <w:w w:val="104"/>
          <w:sz w:val="13"/>
        </w:rPr>
        <w:t>ks</w:t>
      </w:r>
      <w:r>
        <w:rPr>
          <w:rFonts w:ascii="Arial" w:hAnsi="Arial"/>
          <w:spacing w:val="-1"/>
          <w:sz w:val="13"/>
        </w:rPr>
        <w:t xml:space="preserve"> </w:t>
      </w:r>
      <w:r>
        <w:rPr>
          <w:rFonts w:ascii="Arial" w:hAnsi="Arial"/>
          <w:spacing w:val="-68"/>
          <w:w w:val="105"/>
          <w:sz w:val="13"/>
        </w:rPr>
        <w:t>i</w:t>
      </w:r>
      <w:r>
        <w:rPr>
          <w:rFonts w:ascii="Arial" w:hAnsi="Arial"/>
          <w:w w:val="105"/>
          <w:sz w:val="13"/>
        </w:rPr>
        <w:t xml:space="preserve"> </w:t>
      </w:r>
      <w:r>
        <w:rPr>
          <w:rFonts w:ascii="Arial" w:hAnsi="Arial"/>
          <w:spacing w:val="-68"/>
          <w:w w:val="105"/>
          <w:sz w:val="13"/>
        </w:rPr>
        <w:t>Rt</w:t>
      </w:r>
    </w:p>
    <w:p w14:paraId="2C909730" w14:textId="77777777" w:rsidR="00577C23" w:rsidRDefault="000C39E6">
      <w:pPr>
        <w:rPr>
          <w:rFonts w:ascii="Arial"/>
          <w:sz w:val="14"/>
        </w:rPr>
      </w:pPr>
      <w:r>
        <w:br w:type="column"/>
      </w:r>
    </w:p>
    <w:p w14:paraId="2C909731" w14:textId="77777777" w:rsidR="00577C23" w:rsidRDefault="00577C23">
      <w:pPr>
        <w:pStyle w:val="Corpsdetexte"/>
        <w:spacing w:before="131"/>
        <w:rPr>
          <w:rFonts w:ascii="Arial"/>
          <w:sz w:val="14"/>
        </w:rPr>
      </w:pPr>
    </w:p>
    <w:p w14:paraId="2C909732" w14:textId="77777777" w:rsidR="00577C23" w:rsidRDefault="000C39E6">
      <w:pPr>
        <w:ind w:left="256"/>
        <w:rPr>
          <w:rFonts w:ascii="Arial"/>
          <w:sz w:val="14"/>
        </w:rPr>
      </w:pPr>
      <w:r>
        <w:rPr>
          <w:rFonts w:ascii="Arial"/>
          <w:spacing w:val="-11"/>
          <w:w w:val="105"/>
          <w:sz w:val="14"/>
        </w:rPr>
        <w:t>1.0</w:t>
      </w:r>
    </w:p>
    <w:p w14:paraId="2C909733" w14:textId="77777777" w:rsidR="00577C23" w:rsidRDefault="000C39E6">
      <w:pPr>
        <w:pStyle w:val="Titre2"/>
        <w:tabs>
          <w:tab w:val="left" w:pos="1695"/>
        </w:tabs>
        <w:spacing w:before="75"/>
        <w:ind w:left="255"/>
      </w:pPr>
      <w:r>
        <w:rPr>
          <w:b w:val="0"/>
        </w:rPr>
        <w:br w:type="column"/>
      </w:r>
      <w:r>
        <w:t>Joonis</w:t>
      </w:r>
      <w:r>
        <w:rPr>
          <w:spacing w:val="1"/>
        </w:rPr>
        <w:t xml:space="preserve"> </w:t>
      </w:r>
      <w:r>
        <w:rPr>
          <w:spacing w:val="-5"/>
        </w:rPr>
        <w:t>1:</w:t>
      </w:r>
      <w:r>
        <w:tab/>
        <w:t>Üldise</w:t>
      </w:r>
      <w:r>
        <w:rPr>
          <w:spacing w:val="-5"/>
        </w:rPr>
        <w:t xml:space="preserve"> </w:t>
      </w:r>
      <w:r>
        <w:t>elulemuse</w:t>
      </w:r>
      <w:r>
        <w:rPr>
          <w:spacing w:val="-5"/>
        </w:rPr>
        <w:t xml:space="preserve"> </w:t>
      </w:r>
      <w:r>
        <w:t>(OS)</w:t>
      </w:r>
      <w:r>
        <w:rPr>
          <w:spacing w:val="-8"/>
        </w:rPr>
        <w:t xml:space="preserve"> </w:t>
      </w:r>
      <w:r>
        <w:t>Kaplani-Meieri</w:t>
      </w:r>
      <w:r>
        <w:rPr>
          <w:spacing w:val="-2"/>
        </w:rPr>
        <w:t xml:space="preserve"> diagramm</w:t>
      </w:r>
    </w:p>
    <w:p w14:paraId="2C909734" w14:textId="77777777" w:rsidR="00577C23" w:rsidRDefault="00577C23">
      <w:pPr>
        <w:pStyle w:val="Corpsdetexte"/>
        <w:spacing w:before="136"/>
        <w:rPr>
          <w:b/>
        </w:rPr>
      </w:pPr>
    </w:p>
    <w:p w14:paraId="2C909735" w14:textId="77777777" w:rsidR="00577C23" w:rsidRDefault="000C39E6">
      <w:pPr>
        <w:spacing w:line="78" w:lineRule="exact"/>
        <w:ind w:right="1232"/>
        <w:jc w:val="right"/>
        <w:rPr>
          <w:rFonts w:ascii="Arial" w:hAnsi="Arial"/>
          <w:sz w:val="12"/>
        </w:rPr>
      </w:pPr>
      <w:r>
        <w:rPr>
          <w:rFonts w:ascii="Arial" w:hAnsi="Arial"/>
          <w:noProof/>
          <w:sz w:val="12"/>
        </w:rPr>
        <mc:AlternateContent>
          <mc:Choice Requires="wpg">
            <w:drawing>
              <wp:anchor distT="0" distB="0" distL="0" distR="0" simplePos="0" relativeHeight="251658248" behindDoc="1" locked="0" layoutInCell="1" allowOverlap="1" wp14:anchorId="2C909AFB" wp14:editId="2C909AFC">
                <wp:simplePos x="0" y="0"/>
                <wp:positionH relativeFrom="page">
                  <wp:posOffset>1691507</wp:posOffset>
                </wp:positionH>
                <wp:positionV relativeFrom="paragraph">
                  <wp:posOffset>-177820</wp:posOffset>
                </wp:positionV>
                <wp:extent cx="5168265" cy="29851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265" cy="2985135"/>
                          <a:chOff x="0" y="0"/>
                          <a:chExt cx="5168265" cy="2985135"/>
                        </a:xfrm>
                      </wpg:grpSpPr>
                      <wps:wsp>
                        <wps:cNvPr id="4" name="Graphic 4"/>
                        <wps:cNvSpPr/>
                        <wps:spPr>
                          <a:xfrm>
                            <a:off x="147393" y="61159"/>
                            <a:ext cx="4652645" cy="2480945"/>
                          </a:xfrm>
                          <a:custGeom>
                            <a:avLst/>
                            <a:gdLst/>
                            <a:ahLst/>
                            <a:cxnLst/>
                            <a:rect l="l" t="t" r="r" b="b"/>
                            <a:pathLst>
                              <a:path w="4652645" h="2480945">
                                <a:moveTo>
                                  <a:pt x="0" y="0"/>
                                </a:moveTo>
                                <a:lnTo>
                                  <a:pt x="31402" y="0"/>
                                </a:lnTo>
                                <a:lnTo>
                                  <a:pt x="31402" y="34449"/>
                                </a:lnTo>
                                <a:lnTo>
                                  <a:pt x="71780" y="34449"/>
                                </a:lnTo>
                                <a:lnTo>
                                  <a:pt x="71780" y="68905"/>
                                </a:lnTo>
                                <a:lnTo>
                                  <a:pt x="94206" y="68905"/>
                                </a:lnTo>
                                <a:lnTo>
                                  <a:pt x="94206" y="103354"/>
                                </a:lnTo>
                                <a:lnTo>
                                  <a:pt x="98694" y="103354"/>
                                </a:lnTo>
                                <a:lnTo>
                                  <a:pt x="98694" y="172260"/>
                                </a:lnTo>
                                <a:lnTo>
                                  <a:pt x="125608" y="172260"/>
                                </a:lnTo>
                                <a:lnTo>
                                  <a:pt x="125608" y="207771"/>
                                </a:lnTo>
                                <a:lnTo>
                                  <a:pt x="170475" y="207771"/>
                                </a:lnTo>
                                <a:lnTo>
                                  <a:pt x="170475" y="244432"/>
                                </a:lnTo>
                                <a:lnTo>
                                  <a:pt x="201877" y="244432"/>
                                </a:lnTo>
                                <a:lnTo>
                                  <a:pt x="201877" y="281085"/>
                                </a:lnTo>
                                <a:lnTo>
                                  <a:pt x="224310" y="281085"/>
                                </a:lnTo>
                                <a:lnTo>
                                  <a:pt x="224310" y="317745"/>
                                </a:lnTo>
                                <a:lnTo>
                                  <a:pt x="242248" y="317745"/>
                                </a:lnTo>
                                <a:lnTo>
                                  <a:pt x="242248" y="354406"/>
                                </a:lnTo>
                                <a:lnTo>
                                  <a:pt x="291595" y="354406"/>
                                </a:lnTo>
                                <a:lnTo>
                                  <a:pt x="291595" y="391059"/>
                                </a:lnTo>
                                <a:lnTo>
                                  <a:pt x="502449" y="391059"/>
                                </a:lnTo>
                                <a:lnTo>
                                  <a:pt x="502449" y="429049"/>
                                </a:lnTo>
                                <a:lnTo>
                                  <a:pt x="506937" y="429049"/>
                                </a:lnTo>
                                <a:lnTo>
                                  <a:pt x="506937" y="467040"/>
                                </a:lnTo>
                                <a:lnTo>
                                  <a:pt x="623577" y="467040"/>
                                </a:lnTo>
                                <a:lnTo>
                                  <a:pt x="623577" y="506526"/>
                                </a:lnTo>
                                <a:lnTo>
                                  <a:pt x="704326" y="506526"/>
                                </a:lnTo>
                                <a:lnTo>
                                  <a:pt x="704326" y="546807"/>
                                </a:lnTo>
                                <a:lnTo>
                                  <a:pt x="731240" y="546807"/>
                                </a:lnTo>
                                <a:lnTo>
                                  <a:pt x="731240" y="587955"/>
                                </a:lnTo>
                                <a:lnTo>
                                  <a:pt x="785076" y="587955"/>
                                </a:lnTo>
                                <a:lnTo>
                                  <a:pt x="785076" y="630014"/>
                                </a:lnTo>
                                <a:lnTo>
                                  <a:pt x="789564" y="630014"/>
                                </a:lnTo>
                                <a:lnTo>
                                  <a:pt x="789564" y="672072"/>
                                </a:lnTo>
                                <a:lnTo>
                                  <a:pt x="861337" y="672072"/>
                                </a:lnTo>
                                <a:lnTo>
                                  <a:pt x="861337" y="715128"/>
                                </a:lnTo>
                                <a:lnTo>
                                  <a:pt x="1027324" y="715128"/>
                                </a:lnTo>
                                <a:lnTo>
                                  <a:pt x="1027324" y="760396"/>
                                </a:lnTo>
                                <a:lnTo>
                                  <a:pt x="1157421" y="760396"/>
                                </a:lnTo>
                                <a:lnTo>
                                  <a:pt x="1157421" y="806884"/>
                                </a:lnTo>
                                <a:lnTo>
                                  <a:pt x="1233689" y="806884"/>
                                </a:lnTo>
                                <a:lnTo>
                                  <a:pt x="1233689" y="854703"/>
                                </a:lnTo>
                                <a:lnTo>
                                  <a:pt x="1543230" y="854703"/>
                                </a:lnTo>
                                <a:lnTo>
                                  <a:pt x="1543230" y="908902"/>
                                </a:lnTo>
                                <a:lnTo>
                                  <a:pt x="1893150" y="908902"/>
                                </a:lnTo>
                                <a:lnTo>
                                  <a:pt x="1893150" y="969345"/>
                                </a:lnTo>
                                <a:lnTo>
                                  <a:pt x="2741030" y="969345"/>
                                </a:lnTo>
                                <a:lnTo>
                                  <a:pt x="2741030" y="1077289"/>
                                </a:lnTo>
                                <a:lnTo>
                                  <a:pt x="3023657" y="1077289"/>
                                </a:lnTo>
                                <a:lnTo>
                                  <a:pt x="3023657" y="1194230"/>
                                </a:lnTo>
                                <a:lnTo>
                                  <a:pt x="3274881" y="1194230"/>
                                </a:lnTo>
                                <a:lnTo>
                                  <a:pt x="3274881" y="1355021"/>
                                </a:lnTo>
                                <a:lnTo>
                                  <a:pt x="4652132" y="1355021"/>
                                </a:lnTo>
                                <a:lnTo>
                                  <a:pt x="4652132" y="2480556"/>
                                </a:lnTo>
                              </a:path>
                            </a:pathLst>
                          </a:custGeom>
                          <a:ln w="14453">
                            <a:solidFill>
                              <a:srgbClr val="000000"/>
                            </a:solidFill>
                            <a:prstDash val="solid"/>
                          </a:ln>
                        </wps:spPr>
                        <wps:bodyPr wrap="square" lIns="0" tIns="0" rIns="0" bIns="0" rtlCol="0">
                          <a:prstTxWarp prst="textNoShape">
                            <a:avLst/>
                          </a:prstTxWarp>
                          <a:noAutofit/>
                        </wps:bodyPr>
                      </wps:wsp>
                      <wps:wsp>
                        <wps:cNvPr id="5" name="Graphic 5"/>
                        <wps:cNvSpPr/>
                        <wps:spPr>
                          <a:xfrm>
                            <a:off x="147393" y="61160"/>
                            <a:ext cx="4096385" cy="2226310"/>
                          </a:xfrm>
                          <a:custGeom>
                            <a:avLst/>
                            <a:gdLst/>
                            <a:ahLst/>
                            <a:cxnLst/>
                            <a:rect l="l" t="t" r="r" b="b"/>
                            <a:pathLst>
                              <a:path w="4096385" h="2226310">
                                <a:moveTo>
                                  <a:pt x="0" y="0"/>
                                </a:moveTo>
                                <a:lnTo>
                                  <a:pt x="53835" y="0"/>
                                </a:lnTo>
                                <a:lnTo>
                                  <a:pt x="53835" y="33979"/>
                                </a:lnTo>
                                <a:lnTo>
                                  <a:pt x="58316" y="33979"/>
                                </a:lnTo>
                                <a:lnTo>
                                  <a:pt x="58316" y="67958"/>
                                </a:lnTo>
                                <a:lnTo>
                                  <a:pt x="89725" y="67958"/>
                                </a:lnTo>
                                <a:lnTo>
                                  <a:pt x="89725" y="135917"/>
                                </a:lnTo>
                                <a:lnTo>
                                  <a:pt x="94206" y="135917"/>
                                </a:lnTo>
                                <a:lnTo>
                                  <a:pt x="94206" y="169897"/>
                                </a:lnTo>
                                <a:lnTo>
                                  <a:pt x="107670" y="169897"/>
                                </a:lnTo>
                                <a:lnTo>
                                  <a:pt x="107670" y="203883"/>
                                </a:lnTo>
                                <a:lnTo>
                                  <a:pt x="112151" y="203883"/>
                                </a:lnTo>
                                <a:lnTo>
                                  <a:pt x="112151" y="237863"/>
                                </a:lnTo>
                                <a:lnTo>
                                  <a:pt x="125608" y="237863"/>
                                </a:lnTo>
                                <a:lnTo>
                                  <a:pt x="125608" y="271842"/>
                                </a:lnTo>
                                <a:lnTo>
                                  <a:pt x="130096" y="271842"/>
                                </a:lnTo>
                                <a:lnTo>
                                  <a:pt x="130096" y="305822"/>
                                </a:lnTo>
                                <a:lnTo>
                                  <a:pt x="139072" y="305822"/>
                                </a:lnTo>
                                <a:lnTo>
                                  <a:pt x="139072" y="339801"/>
                                </a:lnTo>
                                <a:lnTo>
                                  <a:pt x="148041" y="339801"/>
                                </a:lnTo>
                                <a:lnTo>
                                  <a:pt x="148041" y="373780"/>
                                </a:lnTo>
                                <a:lnTo>
                                  <a:pt x="165987" y="373780"/>
                                </a:lnTo>
                                <a:lnTo>
                                  <a:pt x="165987" y="407760"/>
                                </a:lnTo>
                                <a:lnTo>
                                  <a:pt x="174956" y="407760"/>
                                </a:lnTo>
                                <a:lnTo>
                                  <a:pt x="174956" y="441739"/>
                                </a:lnTo>
                                <a:lnTo>
                                  <a:pt x="179444" y="441739"/>
                                </a:lnTo>
                                <a:lnTo>
                                  <a:pt x="179444" y="475719"/>
                                </a:lnTo>
                                <a:lnTo>
                                  <a:pt x="206365" y="475719"/>
                                </a:lnTo>
                                <a:lnTo>
                                  <a:pt x="206365" y="509705"/>
                                </a:lnTo>
                                <a:lnTo>
                                  <a:pt x="210846" y="509705"/>
                                </a:lnTo>
                                <a:lnTo>
                                  <a:pt x="210846" y="543685"/>
                                </a:lnTo>
                                <a:lnTo>
                                  <a:pt x="224310" y="543685"/>
                                </a:lnTo>
                                <a:lnTo>
                                  <a:pt x="224310" y="577664"/>
                                </a:lnTo>
                                <a:lnTo>
                                  <a:pt x="260193" y="577664"/>
                                </a:lnTo>
                                <a:lnTo>
                                  <a:pt x="260193" y="612258"/>
                                </a:lnTo>
                                <a:lnTo>
                                  <a:pt x="269169" y="612258"/>
                                </a:lnTo>
                                <a:lnTo>
                                  <a:pt x="269169" y="646859"/>
                                </a:lnTo>
                                <a:lnTo>
                                  <a:pt x="282626" y="646859"/>
                                </a:lnTo>
                                <a:lnTo>
                                  <a:pt x="282626" y="681460"/>
                                </a:lnTo>
                                <a:lnTo>
                                  <a:pt x="309540" y="681460"/>
                                </a:lnTo>
                                <a:lnTo>
                                  <a:pt x="309540" y="716733"/>
                                </a:lnTo>
                                <a:lnTo>
                                  <a:pt x="336462" y="716733"/>
                                </a:lnTo>
                                <a:lnTo>
                                  <a:pt x="336462" y="753480"/>
                                </a:lnTo>
                                <a:lnTo>
                                  <a:pt x="363376" y="753480"/>
                                </a:lnTo>
                                <a:lnTo>
                                  <a:pt x="363376" y="791022"/>
                                </a:lnTo>
                                <a:lnTo>
                                  <a:pt x="403754" y="791022"/>
                                </a:lnTo>
                                <a:lnTo>
                                  <a:pt x="403754" y="828571"/>
                                </a:lnTo>
                                <a:lnTo>
                                  <a:pt x="421699" y="828571"/>
                                </a:lnTo>
                                <a:lnTo>
                                  <a:pt x="421699" y="866114"/>
                                </a:lnTo>
                                <a:lnTo>
                                  <a:pt x="547308" y="866114"/>
                                </a:lnTo>
                                <a:lnTo>
                                  <a:pt x="547308" y="908599"/>
                                </a:lnTo>
                                <a:lnTo>
                                  <a:pt x="565253" y="908599"/>
                                </a:lnTo>
                                <a:lnTo>
                                  <a:pt x="565253" y="952262"/>
                                </a:lnTo>
                                <a:lnTo>
                                  <a:pt x="596655" y="952262"/>
                                </a:lnTo>
                                <a:lnTo>
                                  <a:pt x="596655" y="1039595"/>
                                </a:lnTo>
                                <a:lnTo>
                                  <a:pt x="704326" y="1039595"/>
                                </a:lnTo>
                                <a:lnTo>
                                  <a:pt x="704326" y="1083265"/>
                                </a:lnTo>
                                <a:lnTo>
                                  <a:pt x="928629" y="1083265"/>
                                </a:lnTo>
                                <a:lnTo>
                                  <a:pt x="928629" y="1133165"/>
                                </a:lnTo>
                                <a:lnTo>
                                  <a:pt x="977977" y="1133165"/>
                                </a:lnTo>
                                <a:lnTo>
                                  <a:pt x="977977" y="1184987"/>
                                </a:lnTo>
                                <a:lnTo>
                                  <a:pt x="1076671" y="1184987"/>
                                </a:lnTo>
                                <a:lnTo>
                                  <a:pt x="1076671" y="1288631"/>
                                </a:lnTo>
                                <a:lnTo>
                                  <a:pt x="1179854" y="1288631"/>
                                </a:lnTo>
                                <a:lnTo>
                                  <a:pt x="1179854" y="1340453"/>
                                </a:lnTo>
                                <a:lnTo>
                                  <a:pt x="1188830" y="1340453"/>
                                </a:lnTo>
                                <a:lnTo>
                                  <a:pt x="1188830" y="1392282"/>
                                </a:lnTo>
                                <a:lnTo>
                                  <a:pt x="1426591" y="1392282"/>
                                </a:lnTo>
                                <a:lnTo>
                                  <a:pt x="1426591" y="1449560"/>
                                </a:lnTo>
                                <a:lnTo>
                                  <a:pt x="1529773" y="1449560"/>
                                </a:lnTo>
                                <a:lnTo>
                                  <a:pt x="1529773" y="1506830"/>
                                </a:lnTo>
                                <a:lnTo>
                                  <a:pt x="1543230" y="1506830"/>
                                </a:lnTo>
                                <a:lnTo>
                                  <a:pt x="1543230" y="1564108"/>
                                </a:lnTo>
                                <a:lnTo>
                                  <a:pt x="1754084" y="1564108"/>
                                </a:lnTo>
                                <a:lnTo>
                                  <a:pt x="1754084" y="1629574"/>
                                </a:lnTo>
                                <a:lnTo>
                                  <a:pt x="1870724" y="1629574"/>
                                </a:lnTo>
                                <a:lnTo>
                                  <a:pt x="1870724" y="1695032"/>
                                </a:lnTo>
                                <a:lnTo>
                                  <a:pt x="1888669" y="1695032"/>
                                </a:lnTo>
                                <a:lnTo>
                                  <a:pt x="1888669" y="1760491"/>
                                </a:lnTo>
                                <a:lnTo>
                                  <a:pt x="2063625" y="1760491"/>
                                </a:lnTo>
                                <a:lnTo>
                                  <a:pt x="2063625" y="1825949"/>
                                </a:lnTo>
                                <a:lnTo>
                                  <a:pt x="2476348" y="1825949"/>
                                </a:lnTo>
                                <a:lnTo>
                                  <a:pt x="2476348" y="1898685"/>
                                </a:lnTo>
                                <a:lnTo>
                                  <a:pt x="2489805" y="1898685"/>
                                </a:lnTo>
                                <a:lnTo>
                                  <a:pt x="2489805" y="1971421"/>
                                </a:lnTo>
                                <a:lnTo>
                                  <a:pt x="4055469" y="1971421"/>
                                </a:lnTo>
                                <a:lnTo>
                                  <a:pt x="4055469" y="2225985"/>
                                </a:lnTo>
                                <a:lnTo>
                                  <a:pt x="4095848" y="2225985"/>
                                </a:lnTo>
                              </a:path>
                            </a:pathLst>
                          </a:custGeom>
                          <a:ln w="7226">
                            <a:solidFill>
                              <a:srgbClr val="000000"/>
                            </a:solidFill>
                            <a:prstDash val="lgDash"/>
                          </a:ln>
                        </wps:spPr>
                        <wps:bodyPr wrap="square" lIns="0" tIns="0" rIns="0" bIns="0" rtlCol="0">
                          <a:prstTxWarp prst="textNoShape">
                            <a:avLst/>
                          </a:prstTxWarp>
                          <a:noAutofit/>
                        </wps:bodyPr>
                      </wps:wsp>
                      <wps:wsp>
                        <wps:cNvPr id="6" name="Graphic 6"/>
                        <wps:cNvSpPr/>
                        <wps:spPr>
                          <a:xfrm>
                            <a:off x="4243241" y="2287076"/>
                            <a:ext cx="3175" cy="1270"/>
                          </a:xfrm>
                          <a:custGeom>
                            <a:avLst/>
                            <a:gdLst/>
                            <a:ahLst/>
                            <a:cxnLst/>
                            <a:rect l="l" t="t" r="r" b="b"/>
                            <a:pathLst>
                              <a:path w="3175" h="635">
                                <a:moveTo>
                                  <a:pt x="3035" y="0"/>
                                </a:moveTo>
                                <a:lnTo>
                                  <a:pt x="0" y="72"/>
                                </a:lnTo>
                              </a:path>
                            </a:pathLst>
                          </a:custGeom>
                          <a:ln w="14453">
                            <a:solidFill>
                              <a:srgbClr val="000000"/>
                            </a:solidFill>
                            <a:prstDash val="solid"/>
                          </a:ln>
                        </wps:spPr>
                        <wps:bodyPr wrap="square" lIns="0" tIns="0" rIns="0" bIns="0" rtlCol="0">
                          <a:prstTxWarp prst="textNoShape">
                            <a:avLst/>
                          </a:prstTxWarp>
                          <a:noAutofit/>
                        </wps:bodyPr>
                      </wps:wsp>
                      <wps:wsp>
                        <wps:cNvPr id="7" name="Graphic 7"/>
                        <wps:cNvSpPr/>
                        <wps:spPr>
                          <a:xfrm>
                            <a:off x="224405" y="233422"/>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8" name="Graphic 8"/>
                        <wps:cNvSpPr/>
                        <wps:spPr>
                          <a:xfrm>
                            <a:off x="246087" y="211743"/>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9" name="Graphic 9"/>
                        <wps:cNvSpPr/>
                        <wps:spPr>
                          <a:xfrm>
                            <a:off x="228892" y="233424"/>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0" name="Graphic 10"/>
                        <wps:cNvSpPr/>
                        <wps:spPr>
                          <a:xfrm>
                            <a:off x="250573" y="211745"/>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1" name="Graphic 11"/>
                        <wps:cNvSpPr/>
                        <wps:spPr>
                          <a:xfrm>
                            <a:off x="255809" y="268937"/>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2" name="Graphic 12"/>
                        <wps:cNvSpPr/>
                        <wps:spPr>
                          <a:xfrm>
                            <a:off x="277490" y="247258"/>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3" name="Graphic 13"/>
                        <wps:cNvSpPr/>
                        <wps:spPr>
                          <a:xfrm>
                            <a:off x="264780" y="26893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4" name="Graphic 14"/>
                        <wps:cNvSpPr/>
                        <wps:spPr>
                          <a:xfrm>
                            <a:off x="286462" y="24726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5" name="Graphic 15"/>
                        <wps:cNvSpPr/>
                        <wps:spPr>
                          <a:xfrm>
                            <a:off x="444226" y="45222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6" name="Graphic 16"/>
                        <wps:cNvSpPr/>
                        <wps:spPr>
                          <a:xfrm>
                            <a:off x="465907" y="43055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7" name="Graphic 17"/>
                        <wps:cNvSpPr/>
                        <wps:spPr>
                          <a:xfrm>
                            <a:off x="547407" y="452231"/>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8" name="Graphic 18"/>
                        <wps:cNvSpPr/>
                        <wps:spPr>
                          <a:xfrm>
                            <a:off x="569088" y="430552"/>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9" name="Graphic 19"/>
                        <wps:cNvSpPr/>
                        <wps:spPr>
                          <a:xfrm>
                            <a:off x="690963" y="528214"/>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20" name="Graphic 20"/>
                        <wps:cNvSpPr/>
                        <wps:spPr>
                          <a:xfrm>
                            <a:off x="712645" y="506535"/>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21" name="Graphic 21"/>
                        <wps:cNvSpPr/>
                        <wps:spPr>
                          <a:xfrm>
                            <a:off x="726853" y="52821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22" name="Graphic 22"/>
                        <wps:cNvSpPr/>
                        <wps:spPr>
                          <a:xfrm>
                            <a:off x="748534" y="50653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23" name="Graphic 23"/>
                        <wps:cNvSpPr/>
                        <wps:spPr>
                          <a:xfrm>
                            <a:off x="798630" y="567697"/>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24" name="Graphic 24"/>
                        <wps:cNvSpPr/>
                        <wps:spPr>
                          <a:xfrm>
                            <a:off x="820312" y="546018"/>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25" name="Graphic 25"/>
                        <wps:cNvSpPr/>
                        <wps:spPr>
                          <a:xfrm>
                            <a:off x="843491" y="60798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26" name="Graphic 26"/>
                        <wps:cNvSpPr/>
                        <wps:spPr>
                          <a:xfrm>
                            <a:off x="865173" y="58630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27" name="Graphic 27"/>
                        <wps:cNvSpPr/>
                        <wps:spPr>
                          <a:xfrm>
                            <a:off x="879381" y="649131"/>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28" name="Graphic 28"/>
                        <wps:cNvSpPr/>
                        <wps:spPr>
                          <a:xfrm>
                            <a:off x="901062" y="627452"/>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29" name="Graphic 29"/>
                        <wps:cNvSpPr/>
                        <wps:spPr>
                          <a:xfrm>
                            <a:off x="942186" y="73324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30" name="Graphic 30"/>
                        <wps:cNvSpPr/>
                        <wps:spPr>
                          <a:xfrm>
                            <a:off x="963868" y="71156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31" name="Graphic 31"/>
                        <wps:cNvSpPr/>
                        <wps:spPr>
                          <a:xfrm>
                            <a:off x="1067798" y="77630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32" name="Graphic 32"/>
                        <wps:cNvSpPr/>
                        <wps:spPr>
                          <a:xfrm>
                            <a:off x="1089480" y="75462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33" name="Graphic 33"/>
                        <wps:cNvSpPr/>
                        <wps:spPr>
                          <a:xfrm>
                            <a:off x="1144063" y="77630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34" name="Graphic 34"/>
                        <wps:cNvSpPr/>
                        <wps:spPr>
                          <a:xfrm>
                            <a:off x="1165744" y="75463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35" name="Graphic 35"/>
                        <wps:cNvSpPr/>
                        <wps:spPr>
                          <a:xfrm>
                            <a:off x="1229298" y="82157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36" name="Graphic 36"/>
                        <wps:cNvSpPr/>
                        <wps:spPr>
                          <a:xfrm>
                            <a:off x="1250980" y="79990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37" name="Graphic 37"/>
                        <wps:cNvSpPr/>
                        <wps:spPr>
                          <a:xfrm>
                            <a:off x="1327994" y="868071"/>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38" name="Graphic 38"/>
                        <wps:cNvSpPr/>
                        <wps:spPr>
                          <a:xfrm>
                            <a:off x="1349675" y="846392"/>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39" name="Graphic 39"/>
                        <wps:cNvSpPr/>
                        <wps:spPr>
                          <a:xfrm>
                            <a:off x="1417716" y="915892"/>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40" name="Graphic 40"/>
                        <wps:cNvSpPr/>
                        <wps:spPr>
                          <a:xfrm>
                            <a:off x="1439398" y="894213"/>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41" name="Graphic 41"/>
                        <wps:cNvSpPr/>
                        <wps:spPr>
                          <a:xfrm>
                            <a:off x="1538842" y="915894"/>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42" name="Graphic 42"/>
                        <wps:cNvSpPr/>
                        <wps:spPr>
                          <a:xfrm>
                            <a:off x="1560524" y="894215"/>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43" name="Graphic 43"/>
                        <wps:cNvSpPr/>
                        <wps:spPr>
                          <a:xfrm>
                            <a:off x="1633051" y="91589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44" name="Graphic 44"/>
                        <wps:cNvSpPr/>
                        <wps:spPr>
                          <a:xfrm>
                            <a:off x="1654732" y="89421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45" name="Graphic 45"/>
                        <wps:cNvSpPr/>
                        <wps:spPr>
                          <a:xfrm>
                            <a:off x="1659968" y="915897"/>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46" name="Graphic 46"/>
                        <wps:cNvSpPr/>
                        <wps:spPr>
                          <a:xfrm>
                            <a:off x="1681649" y="894218"/>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47" name="Graphic 47"/>
                        <wps:cNvSpPr/>
                        <wps:spPr>
                          <a:xfrm>
                            <a:off x="1857357" y="970093"/>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48" name="Graphic 48"/>
                        <wps:cNvSpPr/>
                        <wps:spPr>
                          <a:xfrm>
                            <a:off x="1879039" y="948414"/>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49" name="Graphic 49"/>
                        <wps:cNvSpPr/>
                        <wps:spPr>
                          <a:xfrm>
                            <a:off x="1857357" y="97009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50" name="Graphic 50"/>
                        <wps:cNvSpPr/>
                        <wps:spPr>
                          <a:xfrm>
                            <a:off x="1879039" y="94841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51" name="Graphic 51"/>
                        <wps:cNvSpPr/>
                        <wps:spPr>
                          <a:xfrm>
                            <a:off x="1942594" y="97009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52" name="Graphic 52"/>
                        <wps:cNvSpPr/>
                        <wps:spPr>
                          <a:xfrm>
                            <a:off x="1964275" y="94841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53" name="Graphic 53"/>
                        <wps:cNvSpPr/>
                        <wps:spPr>
                          <a:xfrm>
                            <a:off x="2027831" y="103054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54" name="Graphic 54"/>
                        <wps:cNvSpPr/>
                        <wps:spPr>
                          <a:xfrm>
                            <a:off x="2049512" y="100886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55" name="Graphic 55"/>
                        <wps:cNvSpPr/>
                        <wps:spPr>
                          <a:xfrm>
                            <a:off x="2171386" y="1030547"/>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56" name="Graphic 56"/>
                        <wps:cNvSpPr/>
                        <wps:spPr>
                          <a:xfrm>
                            <a:off x="2193068" y="1008868"/>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57" name="Graphic 57"/>
                        <wps:cNvSpPr/>
                        <wps:spPr>
                          <a:xfrm>
                            <a:off x="2184845" y="103054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58" name="Graphic 58"/>
                        <wps:cNvSpPr/>
                        <wps:spPr>
                          <a:xfrm>
                            <a:off x="2206527" y="100887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59" name="Graphic 59"/>
                        <wps:cNvSpPr/>
                        <wps:spPr>
                          <a:xfrm>
                            <a:off x="2207275" y="1030550"/>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60" name="Graphic 60"/>
                        <wps:cNvSpPr/>
                        <wps:spPr>
                          <a:xfrm>
                            <a:off x="2228957" y="1008871"/>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61" name="Graphic 61"/>
                        <wps:cNvSpPr/>
                        <wps:spPr>
                          <a:xfrm>
                            <a:off x="2373263" y="1030552"/>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62" name="Graphic 62"/>
                        <wps:cNvSpPr/>
                        <wps:spPr>
                          <a:xfrm>
                            <a:off x="2394945" y="1008873"/>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63" name="Graphic 63"/>
                        <wps:cNvSpPr/>
                        <wps:spPr>
                          <a:xfrm>
                            <a:off x="2498874" y="1030553"/>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64" name="Graphic 64"/>
                        <wps:cNvSpPr/>
                        <wps:spPr>
                          <a:xfrm>
                            <a:off x="2520556" y="1008874"/>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65" name="Graphic 65"/>
                        <wps:cNvSpPr/>
                        <wps:spPr>
                          <a:xfrm>
                            <a:off x="2597570" y="103055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66" name="Graphic 66"/>
                        <wps:cNvSpPr/>
                        <wps:spPr>
                          <a:xfrm>
                            <a:off x="2619251" y="100887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67" name="Graphic 67"/>
                        <wps:cNvSpPr/>
                        <wps:spPr>
                          <a:xfrm>
                            <a:off x="2669348" y="103055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68" name="Graphic 68"/>
                        <wps:cNvSpPr/>
                        <wps:spPr>
                          <a:xfrm>
                            <a:off x="2691029" y="100887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69" name="Graphic 69"/>
                        <wps:cNvSpPr/>
                        <wps:spPr>
                          <a:xfrm>
                            <a:off x="2785987" y="103055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70" name="Graphic 70"/>
                        <wps:cNvSpPr/>
                        <wps:spPr>
                          <a:xfrm>
                            <a:off x="2807668" y="100887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71" name="Graphic 71"/>
                        <wps:cNvSpPr/>
                        <wps:spPr>
                          <a:xfrm>
                            <a:off x="2799445" y="1030560"/>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72" name="Graphic 72"/>
                        <wps:cNvSpPr/>
                        <wps:spPr>
                          <a:xfrm>
                            <a:off x="2821126" y="1008881"/>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73" name="Graphic 73"/>
                        <wps:cNvSpPr/>
                        <wps:spPr>
                          <a:xfrm>
                            <a:off x="2862251" y="1030561"/>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74" name="Graphic 74"/>
                        <wps:cNvSpPr/>
                        <wps:spPr>
                          <a:xfrm>
                            <a:off x="2883933" y="1008882"/>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75" name="Graphic 75"/>
                        <wps:cNvSpPr/>
                        <wps:spPr>
                          <a:xfrm>
                            <a:off x="3144878" y="113850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76" name="Graphic 76"/>
                        <wps:cNvSpPr/>
                        <wps:spPr>
                          <a:xfrm>
                            <a:off x="3166559" y="111682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77" name="Graphic 77"/>
                        <wps:cNvSpPr/>
                        <wps:spPr>
                          <a:xfrm>
                            <a:off x="3153849" y="125544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78" name="Graphic 78"/>
                        <wps:cNvSpPr/>
                        <wps:spPr>
                          <a:xfrm>
                            <a:off x="3175531" y="123376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79" name="Graphic 79"/>
                        <wps:cNvSpPr/>
                        <wps:spPr>
                          <a:xfrm>
                            <a:off x="3176280" y="125544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80" name="Graphic 80"/>
                        <wps:cNvSpPr/>
                        <wps:spPr>
                          <a:xfrm>
                            <a:off x="3197962" y="123376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81" name="Graphic 81"/>
                        <wps:cNvSpPr/>
                        <wps:spPr>
                          <a:xfrm>
                            <a:off x="3310864" y="125544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82" name="Graphic 82"/>
                        <wps:cNvSpPr/>
                        <wps:spPr>
                          <a:xfrm>
                            <a:off x="3332546" y="123377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83" name="Graphic 83"/>
                        <wps:cNvSpPr/>
                        <wps:spPr>
                          <a:xfrm>
                            <a:off x="3423018" y="1416241"/>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84" name="Graphic 84"/>
                        <wps:cNvSpPr/>
                        <wps:spPr>
                          <a:xfrm>
                            <a:off x="3444699" y="1394562"/>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85" name="Graphic 85"/>
                        <wps:cNvSpPr/>
                        <wps:spPr>
                          <a:xfrm>
                            <a:off x="3431990" y="1416243"/>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86" name="Graphic 86"/>
                        <wps:cNvSpPr/>
                        <wps:spPr>
                          <a:xfrm>
                            <a:off x="3453671" y="1394564"/>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87" name="Graphic 87"/>
                        <wps:cNvSpPr/>
                        <wps:spPr>
                          <a:xfrm>
                            <a:off x="3553116" y="1416244"/>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88" name="Graphic 88"/>
                        <wps:cNvSpPr/>
                        <wps:spPr>
                          <a:xfrm>
                            <a:off x="3574797" y="1394565"/>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89" name="Graphic 89"/>
                        <wps:cNvSpPr/>
                        <wps:spPr>
                          <a:xfrm>
                            <a:off x="4069022" y="141624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90" name="Graphic 90"/>
                        <wps:cNvSpPr/>
                        <wps:spPr>
                          <a:xfrm>
                            <a:off x="4090703" y="139456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91" name="Graphic 91"/>
                        <wps:cNvSpPr/>
                        <wps:spPr>
                          <a:xfrm>
                            <a:off x="4086966" y="1416247"/>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92" name="Graphic 92"/>
                        <wps:cNvSpPr/>
                        <wps:spPr>
                          <a:xfrm>
                            <a:off x="4108648" y="1394568"/>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93" name="Graphic 93"/>
                        <wps:cNvSpPr/>
                        <wps:spPr>
                          <a:xfrm>
                            <a:off x="4674651" y="141624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94" name="Graphic 94"/>
                        <wps:cNvSpPr/>
                        <wps:spPr>
                          <a:xfrm>
                            <a:off x="4696332" y="139457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95" name="Graphic 95"/>
                        <wps:cNvSpPr/>
                        <wps:spPr>
                          <a:xfrm>
                            <a:off x="161591" y="61230"/>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96" name="Graphic 96"/>
                        <wps:cNvSpPr/>
                        <wps:spPr>
                          <a:xfrm>
                            <a:off x="183273" y="39551"/>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97" name="Graphic 97"/>
                        <wps:cNvSpPr/>
                        <wps:spPr>
                          <a:xfrm>
                            <a:off x="358981" y="638894"/>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98" name="Graphic 98"/>
                        <wps:cNvSpPr/>
                        <wps:spPr>
                          <a:xfrm>
                            <a:off x="380662" y="617215"/>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99" name="Graphic 99"/>
                        <wps:cNvSpPr/>
                        <wps:spPr>
                          <a:xfrm>
                            <a:off x="421787" y="742690"/>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00" name="Graphic 100"/>
                        <wps:cNvSpPr/>
                        <wps:spPr>
                          <a:xfrm>
                            <a:off x="443469" y="721011"/>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01" name="Graphic 101"/>
                        <wps:cNvSpPr/>
                        <wps:spPr>
                          <a:xfrm>
                            <a:off x="457676" y="77796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02" name="Graphic 102"/>
                        <wps:cNvSpPr/>
                        <wps:spPr>
                          <a:xfrm>
                            <a:off x="479357" y="75628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03" name="Graphic 103"/>
                        <wps:cNvSpPr/>
                        <wps:spPr>
                          <a:xfrm>
                            <a:off x="457676" y="77796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04" name="Graphic 104"/>
                        <wps:cNvSpPr/>
                        <wps:spPr>
                          <a:xfrm>
                            <a:off x="479357" y="75629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05" name="Graphic 105"/>
                        <wps:cNvSpPr/>
                        <wps:spPr>
                          <a:xfrm>
                            <a:off x="462161" y="814717"/>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06" name="Graphic 106"/>
                        <wps:cNvSpPr/>
                        <wps:spPr>
                          <a:xfrm>
                            <a:off x="483843" y="793038"/>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07" name="Graphic 107"/>
                        <wps:cNvSpPr/>
                        <wps:spPr>
                          <a:xfrm>
                            <a:off x="605718" y="92735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08" name="Graphic 108"/>
                        <wps:cNvSpPr/>
                        <wps:spPr>
                          <a:xfrm>
                            <a:off x="627399" y="90567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09" name="Graphic 109"/>
                        <wps:cNvSpPr/>
                        <wps:spPr>
                          <a:xfrm>
                            <a:off x="610204" y="92735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10" name="Graphic 110"/>
                        <wps:cNvSpPr/>
                        <wps:spPr>
                          <a:xfrm>
                            <a:off x="631885" y="90567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11" name="Graphic 111"/>
                        <wps:cNvSpPr/>
                        <wps:spPr>
                          <a:xfrm>
                            <a:off x="610203" y="92735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12" name="Graphic 112"/>
                        <wps:cNvSpPr/>
                        <wps:spPr>
                          <a:xfrm>
                            <a:off x="631885" y="90567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13" name="Graphic 113"/>
                        <wps:cNvSpPr/>
                        <wps:spPr>
                          <a:xfrm>
                            <a:off x="637120" y="92735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14" name="Graphic 114"/>
                        <wps:cNvSpPr/>
                        <wps:spPr>
                          <a:xfrm>
                            <a:off x="658802" y="90568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15" name="Graphic 115"/>
                        <wps:cNvSpPr/>
                        <wps:spPr>
                          <a:xfrm>
                            <a:off x="646093" y="927361"/>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16" name="Graphic 116"/>
                        <wps:cNvSpPr/>
                        <wps:spPr>
                          <a:xfrm>
                            <a:off x="667774" y="905682"/>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17" name="Graphic 117"/>
                        <wps:cNvSpPr/>
                        <wps:spPr>
                          <a:xfrm>
                            <a:off x="677495" y="96984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18" name="Graphic 118"/>
                        <wps:cNvSpPr/>
                        <wps:spPr>
                          <a:xfrm>
                            <a:off x="699177" y="94816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19" name="Graphic 119"/>
                        <wps:cNvSpPr/>
                        <wps:spPr>
                          <a:xfrm>
                            <a:off x="861427" y="1144511"/>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20" name="Graphic 120"/>
                        <wps:cNvSpPr/>
                        <wps:spPr>
                          <a:xfrm>
                            <a:off x="883108" y="1122832"/>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21" name="Graphic 121"/>
                        <wps:cNvSpPr/>
                        <wps:spPr>
                          <a:xfrm>
                            <a:off x="888343" y="1144512"/>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22" name="Graphic 122"/>
                        <wps:cNvSpPr/>
                        <wps:spPr>
                          <a:xfrm>
                            <a:off x="910025" y="1122833"/>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23" name="Graphic 123"/>
                        <wps:cNvSpPr/>
                        <wps:spPr>
                          <a:xfrm>
                            <a:off x="937691" y="1144514"/>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24" name="Graphic 124"/>
                        <wps:cNvSpPr/>
                        <wps:spPr>
                          <a:xfrm>
                            <a:off x="959373" y="1122835"/>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25" name="Graphic 125"/>
                        <wps:cNvSpPr/>
                        <wps:spPr>
                          <a:xfrm>
                            <a:off x="978066" y="114451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26" name="Graphic 126"/>
                        <wps:cNvSpPr/>
                        <wps:spPr>
                          <a:xfrm>
                            <a:off x="999747" y="112283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27" name="Graphic 127"/>
                        <wps:cNvSpPr/>
                        <wps:spPr>
                          <a:xfrm>
                            <a:off x="1058817" y="1194420"/>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28" name="Graphic 128"/>
                        <wps:cNvSpPr/>
                        <wps:spPr>
                          <a:xfrm>
                            <a:off x="1080498" y="1172741"/>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29" name="Graphic 129"/>
                        <wps:cNvSpPr/>
                        <wps:spPr>
                          <a:xfrm>
                            <a:off x="1516403" y="145353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30" name="Graphic 130"/>
                        <wps:cNvSpPr/>
                        <wps:spPr>
                          <a:xfrm>
                            <a:off x="1538084" y="143185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31" name="Graphic 131"/>
                        <wps:cNvSpPr/>
                        <wps:spPr>
                          <a:xfrm>
                            <a:off x="1516403" y="145353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32" name="Graphic 132"/>
                        <wps:cNvSpPr/>
                        <wps:spPr>
                          <a:xfrm>
                            <a:off x="1538084" y="143185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33" name="Graphic 133"/>
                        <wps:cNvSpPr/>
                        <wps:spPr>
                          <a:xfrm>
                            <a:off x="1758654" y="1625370"/>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34" name="Graphic 134"/>
                        <wps:cNvSpPr/>
                        <wps:spPr>
                          <a:xfrm>
                            <a:off x="1780336" y="1603691"/>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35" name="Graphic 135"/>
                        <wps:cNvSpPr/>
                        <wps:spPr>
                          <a:xfrm>
                            <a:off x="1794543" y="1625372"/>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36" name="Graphic 136"/>
                        <wps:cNvSpPr/>
                        <wps:spPr>
                          <a:xfrm>
                            <a:off x="1816224" y="1603693"/>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37" name="Graphic 137"/>
                        <wps:cNvSpPr/>
                        <wps:spPr>
                          <a:xfrm>
                            <a:off x="2216240" y="188721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38" name="Graphic 138"/>
                        <wps:cNvSpPr/>
                        <wps:spPr>
                          <a:xfrm>
                            <a:off x="2237922" y="186553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39" name="Graphic 139"/>
                        <wps:cNvSpPr/>
                        <wps:spPr>
                          <a:xfrm>
                            <a:off x="2835328" y="2032683"/>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40" name="Graphic 140"/>
                        <wps:cNvSpPr/>
                        <wps:spPr>
                          <a:xfrm>
                            <a:off x="2857009" y="2011004"/>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41" name="Graphic 141"/>
                        <wps:cNvSpPr/>
                        <wps:spPr>
                          <a:xfrm>
                            <a:off x="2987857" y="2032685"/>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42" name="Graphic 142"/>
                        <wps:cNvSpPr/>
                        <wps:spPr>
                          <a:xfrm>
                            <a:off x="3009538" y="2011006"/>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43" name="Graphic 143"/>
                        <wps:cNvSpPr/>
                        <wps:spPr>
                          <a:xfrm>
                            <a:off x="3396095" y="2032686"/>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44" name="Graphic 144"/>
                        <wps:cNvSpPr/>
                        <wps:spPr>
                          <a:xfrm>
                            <a:off x="3417777" y="2011007"/>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45" name="Graphic 145"/>
                        <wps:cNvSpPr/>
                        <wps:spPr>
                          <a:xfrm>
                            <a:off x="3485818" y="203268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46" name="Graphic 146"/>
                        <wps:cNvSpPr/>
                        <wps:spPr>
                          <a:xfrm>
                            <a:off x="3507499" y="201100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47" name="Graphic 147"/>
                        <wps:cNvSpPr/>
                        <wps:spPr>
                          <a:xfrm>
                            <a:off x="4176683" y="2032689"/>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48" name="Graphic 148"/>
                        <wps:cNvSpPr/>
                        <wps:spPr>
                          <a:xfrm>
                            <a:off x="4198365" y="2011010"/>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49" name="Graphic 149"/>
                        <wps:cNvSpPr/>
                        <wps:spPr>
                          <a:xfrm>
                            <a:off x="4221545" y="2287258"/>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50" name="Graphic 150"/>
                        <wps:cNvSpPr/>
                        <wps:spPr>
                          <a:xfrm>
                            <a:off x="4243226" y="2265579"/>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51" name="Graphic 151"/>
                        <wps:cNvSpPr/>
                        <wps:spPr>
                          <a:xfrm>
                            <a:off x="46321" y="2541827"/>
                            <a:ext cx="5118100" cy="1270"/>
                          </a:xfrm>
                          <a:custGeom>
                            <a:avLst/>
                            <a:gdLst/>
                            <a:ahLst/>
                            <a:cxnLst/>
                            <a:rect l="l" t="t" r="r" b="b"/>
                            <a:pathLst>
                              <a:path w="5118100">
                                <a:moveTo>
                                  <a:pt x="0" y="0"/>
                                </a:moveTo>
                                <a:lnTo>
                                  <a:pt x="5117802" y="0"/>
                                </a:lnTo>
                              </a:path>
                            </a:pathLst>
                          </a:custGeom>
                          <a:ln w="7226">
                            <a:solidFill>
                              <a:srgbClr val="808080"/>
                            </a:solidFill>
                            <a:prstDash val="solid"/>
                          </a:ln>
                        </wps:spPr>
                        <wps:bodyPr wrap="square" lIns="0" tIns="0" rIns="0" bIns="0" rtlCol="0">
                          <a:prstTxWarp prst="textNoShape">
                            <a:avLst/>
                          </a:prstTxWarp>
                          <a:noAutofit/>
                        </wps:bodyPr>
                      </wps:wsp>
                      <wps:wsp>
                        <wps:cNvPr id="152" name="Graphic 152"/>
                        <wps:cNvSpPr/>
                        <wps:spPr>
                          <a:xfrm>
                            <a:off x="46309" y="2938453"/>
                            <a:ext cx="5118100" cy="1270"/>
                          </a:xfrm>
                          <a:custGeom>
                            <a:avLst/>
                            <a:gdLst/>
                            <a:ahLst/>
                            <a:cxnLst/>
                            <a:rect l="l" t="t" r="r" b="b"/>
                            <a:pathLst>
                              <a:path w="5118100">
                                <a:moveTo>
                                  <a:pt x="0" y="0"/>
                                </a:moveTo>
                                <a:lnTo>
                                  <a:pt x="5117802" y="0"/>
                                </a:lnTo>
                              </a:path>
                            </a:pathLst>
                          </a:custGeom>
                          <a:ln w="7226">
                            <a:solidFill>
                              <a:srgbClr val="000000"/>
                            </a:solidFill>
                            <a:prstDash val="solid"/>
                          </a:ln>
                        </wps:spPr>
                        <wps:bodyPr wrap="square" lIns="0" tIns="0" rIns="0" bIns="0" rtlCol="0">
                          <a:prstTxWarp prst="textNoShape">
                            <a:avLst/>
                          </a:prstTxWarp>
                          <a:noAutofit/>
                        </wps:bodyPr>
                      </wps:wsp>
                      <wps:wsp>
                        <wps:cNvPr id="153" name="Graphic 153"/>
                        <wps:cNvSpPr/>
                        <wps:spPr>
                          <a:xfrm>
                            <a:off x="5164112" y="3613"/>
                            <a:ext cx="1270" cy="2934970"/>
                          </a:xfrm>
                          <a:custGeom>
                            <a:avLst/>
                            <a:gdLst/>
                            <a:ahLst/>
                            <a:cxnLst/>
                            <a:rect l="l" t="t" r="r" b="b"/>
                            <a:pathLst>
                              <a:path h="2934970">
                                <a:moveTo>
                                  <a:pt x="0" y="2934841"/>
                                </a:moveTo>
                                <a:lnTo>
                                  <a:pt x="0" y="0"/>
                                </a:lnTo>
                              </a:path>
                            </a:pathLst>
                          </a:custGeom>
                          <a:ln w="7227">
                            <a:solidFill>
                              <a:srgbClr val="000000"/>
                            </a:solidFill>
                            <a:prstDash val="solid"/>
                          </a:ln>
                        </wps:spPr>
                        <wps:bodyPr wrap="square" lIns="0" tIns="0" rIns="0" bIns="0" rtlCol="0">
                          <a:prstTxWarp prst="textNoShape">
                            <a:avLst/>
                          </a:prstTxWarp>
                          <a:noAutofit/>
                        </wps:bodyPr>
                      </wps:wsp>
                      <wps:wsp>
                        <wps:cNvPr id="154" name="Graphic 154"/>
                        <wps:cNvSpPr/>
                        <wps:spPr>
                          <a:xfrm>
                            <a:off x="46309" y="3613"/>
                            <a:ext cx="5118100" cy="1270"/>
                          </a:xfrm>
                          <a:custGeom>
                            <a:avLst/>
                            <a:gdLst/>
                            <a:ahLst/>
                            <a:cxnLst/>
                            <a:rect l="l" t="t" r="r" b="b"/>
                            <a:pathLst>
                              <a:path w="5118100">
                                <a:moveTo>
                                  <a:pt x="0" y="0"/>
                                </a:moveTo>
                                <a:lnTo>
                                  <a:pt x="5117802" y="0"/>
                                </a:lnTo>
                              </a:path>
                            </a:pathLst>
                          </a:custGeom>
                          <a:ln w="7226">
                            <a:solidFill>
                              <a:srgbClr val="000000"/>
                            </a:solidFill>
                            <a:prstDash val="solid"/>
                          </a:ln>
                        </wps:spPr>
                        <wps:bodyPr wrap="square" lIns="0" tIns="0" rIns="0" bIns="0" rtlCol="0">
                          <a:prstTxWarp prst="textNoShape">
                            <a:avLst/>
                          </a:prstTxWarp>
                          <a:noAutofit/>
                        </wps:bodyPr>
                      </wps:wsp>
                      <wps:wsp>
                        <wps:cNvPr id="155" name="Graphic 155"/>
                        <wps:cNvSpPr/>
                        <wps:spPr>
                          <a:xfrm>
                            <a:off x="46308" y="3614"/>
                            <a:ext cx="5118100" cy="2934970"/>
                          </a:xfrm>
                          <a:custGeom>
                            <a:avLst/>
                            <a:gdLst/>
                            <a:ahLst/>
                            <a:cxnLst/>
                            <a:rect l="l" t="t" r="r" b="b"/>
                            <a:pathLst>
                              <a:path w="5118100" h="2934970">
                                <a:moveTo>
                                  <a:pt x="0" y="2934841"/>
                                </a:moveTo>
                                <a:lnTo>
                                  <a:pt x="0" y="0"/>
                                </a:lnTo>
                              </a:path>
                              <a:path w="5118100" h="2934970">
                                <a:moveTo>
                                  <a:pt x="0" y="2934841"/>
                                </a:moveTo>
                                <a:lnTo>
                                  <a:pt x="5117802" y="2934841"/>
                                </a:lnTo>
                              </a:path>
                            </a:pathLst>
                          </a:custGeom>
                          <a:ln w="7226">
                            <a:solidFill>
                              <a:srgbClr val="000000"/>
                            </a:solidFill>
                            <a:prstDash val="solid"/>
                          </a:ln>
                        </wps:spPr>
                        <wps:bodyPr wrap="square" lIns="0" tIns="0" rIns="0" bIns="0" rtlCol="0">
                          <a:prstTxWarp prst="textNoShape">
                            <a:avLst/>
                          </a:prstTxWarp>
                          <a:noAutofit/>
                        </wps:bodyPr>
                      </wps:wsp>
                      <wps:wsp>
                        <wps:cNvPr id="156" name="Graphic 156"/>
                        <wps:cNvSpPr/>
                        <wps:spPr>
                          <a:xfrm>
                            <a:off x="147365" y="2938457"/>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57" name="Graphic 157"/>
                        <wps:cNvSpPr/>
                        <wps:spPr>
                          <a:xfrm>
                            <a:off x="420459" y="2938458"/>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58" name="Graphic 158"/>
                        <wps:cNvSpPr/>
                        <wps:spPr>
                          <a:xfrm>
                            <a:off x="693553" y="2938459"/>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59" name="Graphic 159"/>
                        <wps:cNvSpPr/>
                        <wps:spPr>
                          <a:xfrm>
                            <a:off x="966646" y="2938461"/>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0" name="Graphic 160"/>
                        <wps:cNvSpPr/>
                        <wps:spPr>
                          <a:xfrm>
                            <a:off x="1239740" y="2938463"/>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1" name="Graphic 161"/>
                        <wps:cNvSpPr/>
                        <wps:spPr>
                          <a:xfrm>
                            <a:off x="1512833" y="2938464"/>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2" name="Graphic 162"/>
                        <wps:cNvSpPr/>
                        <wps:spPr>
                          <a:xfrm>
                            <a:off x="1785927" y="2938466"/>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3" name="Graphic 163"/>
                        <wps:cNvSpPr/>
                        <wps:spPr>
                          <a:xfrm>
                            <a:off x="2059020" y="2938467"/>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4" name="Graphic 164"/>
                        <wps:cNvSpPr/>
                        <wps:spPr>
                          <a:xfrm>
                            <a:off x="2332114" y="2938469"/>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5" name="Graphic 165"/>
                        <wps:cNvSpPr/>
                        <wps:spPr>
                          <a:xfrm>
                            <a:off x="2605207" y="2938470"/>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6" name="Graphic 166"/>
                        <wps:cNvSpPr/>
                        <wps:spPr>
                          <a:xfrm>
                            <a:off x="2878300" y="2938472"/>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7" name="Graphic 167"/>
                        <wps:cNvSpPr/>
                        <wps:spPr>
                          <a:xfrm>
                            <a:off x="3151393" y="2938473"/>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8" name="Graphic 168"/>
                        <wps:cNvSpPr/>
                        <wps:spPr>
                          <a:xfrm>
                            <a:off x="3424486" y="2938475"/>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69" name="Graphic 169"/>
                        <wps:cNvSpPr/>
                        <wps:spPr>
                          <a:xfrm>
                            <a:off x="3697580" y="2938477"/>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70" name="Graphic 170"/>
                        <wps:cNvSpPr/>
                        <wps:spPr>
                          <a:xfrm>
                            <a:off x="3970673" y="2938478"/>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71" name="Graphic 171"/>
                        <wps:cNvSpPr/>
                        <wps:spPr>
                          <a:xfrm>
                            <a:off x="4243766" y="2938480"/>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72" name="Graphic 172"/>
                        <wps:cNvSpPr/>
                        <wps:spPr>
                          <a:xfrm>
                            <a:off x="4516860" y="2938481"/>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73" name="Graphic 173"/>
                        <wps:cNvSpPr/>
                        <wps:spPr>
                          <a:xfrm>
                            <a:off x="4789952" y="2938483"/>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74" name="Graphic 174"/>
                        <wps:cNvSpPr/>
                        <wps:spPr>
                          <a:xfrm>
                            <a:off x="5063047" y="2938484"/>
                            <a:ext cx="1270" cy="46355"/>
                          </a:xfrm>
                          <a:custGeom>
                            <a:avLst/>
                            <a:gdLst/>
                            <a:ahLst/>
                            <a:cxnLst/>
                            <a:rect l="l" t="t" r="r" b="b"/>
                            <a:pathLst>
                              <a:path h="46355">
                                <a:moveTo>
                                  <a:pt x="0" y="0"/>
                                </a:moveTo>
                                <a:lnTo>
                                  <a:pt x="0" y="46250"/>
                                </a:lnTo>
                              </a:path>
                            </a:pathLst>
                          </a:custGeom>
                          <a:ln w="7227">
                            <a:solidFill>
                              <a:srgbClr val="000000"/>
                            </a:solidFill>
                            <a:prstDash val="solid"/>
                          </a:ln>
                        </wps:spPr>
                        <wps:bodyPr wrap="square" lIns="0" tIns="0" rIns="0" bIns="0" rtlCol="0">
                          <a:prstTxWarp prst="textNoShape">
                            <a:avLst/>
                          </a:prstTxWarp>
                          <a:noAutofit/>
                        </wps:bodyPr>
                      </wps:wsp>
                      <wps:wsp>
                        <wps:cNvPr id="175" name="Graphic 175"/>
                        <wps:cNvSpPr/>
                        <wps:spPr>
                          <a:xfrm>
                            <a:off x="46298" y="3644"/>
                            <a:ext cx="1270" cy="2596515"/>
                          </a:xfrm>
                          <a:custGeom>
                            <a:avLst/>
                            <a:gdLst/>
                            <a:ahLst/>
                            <a:cxnLst/>
                            <a:rect l="l" t="t" r="r" b="b"/>
                            <a:pathLst>
                              <a:path h="2596515">
                                <a:moveTo>
                                  <a:pt x="0" y="2595928"/>
                                </a:moveTo>
                                <a:lnTo>
                                  <a:pt x="0" y="0"/>
                                </a:lnTo>
                              </a:path>
                            </a:pathLst>
                          </a:custGeom>
                          <a:ln w="7227">
                            <a:solidFill>
                              <a:srgbClr val="000000"/>
                            </a:solidFill>
                            <a:prstDash val="solid"/>
                          </a:ln>
                        </wps:spPr>
                        <wps:bodyPr wrap="square" lIns="0" tIns="0" rIns="0" bIns="0" rtlCol="0">
                          <a:prstTxWarp prst="textNoShape">
                            <a:avLst/>
                          </a:prstTxWarp>
                          <a:noAutofit/>
                        </wps:bodyPr>
                      </wps:wsp>
                      <wps:wsp>
                        <wps:cNvPr id="176" name="Graphic 176"/>
                        <wps:cNvSpPr/>
                        <wps:spPr>
                          <a:xfrm>
                            <a:off x="1" y="2541886"/>
                            <a:ext cx="46355" cy="1270"/>
                          </a:xfrm>
                          <a:custGeom>
                            <a:avLst/>
                            <a:gdLst/>
                            <a:ahLst/>
                            <a:cxnLst/>
                            <a:rect l="l" t="t" r="r" b="b"/>
                            <a:pathLst>
                              <a:path w="46355">
                                <a:moveTo>
                                  <a:pt x="46297" y="0"/>
                                </a:moveTo>
                                <a:lnTo>
                                  <a:pt x="0" y="0"/>
                                </a:lnTo>
                              </a:path>
                            </a:pathLst>
                          </a:custGeom>
                          <a:ln w="7226">
                            <a:solidFill>
                              <a:srgbClr val="000000"/>
                            </a:solidFill>
                            <a:prstDash val="solid"/>
                          </a:ln>
                        </wps:spPr>
                        <wps:bodyPr wrap="square" lIns="0" tIns="0" rIns="0" bIns="0" rtlCol="0">
                          <a:prstTxWarp prst="textNoShape">
                            <a:avLst/>
                          </a:prstTxWarp>
                          <a:noAutofit/>
                        </wps:bodyPr>
                      </wps:wsp>
                      <wps:wsp>
                        <wps:cNvPr id="177" name="Graphic 177"/>
                        <wps:cNvSpPr/>
                        <wps:spPr>
                          <a:xfrm>
                            <a:off x="1" y="2045776"/>
                            <a:ext cx="46355" cy="1270"/>
                          </a:xfrm>
                          <a:custGeom>
                            <a:avLst/>
                            <a:gdLst/>
                            <a:ahLst/>
                            <a:cxnLst/>
                            <a:rect l="l" t="t" r="r" b="b"/>
                            <a:pathLst>
                              <a:path w="46355">
                                <a:moveTo>
                                  <a:pt x="46297" y="0"/>
                                </a:moveTo>
                                <a:lnTo>
                                  <a:pt x="0" y="0"/>
                                </a:lnTo>
                              </a:path>
                            </a:pathLst>
                          </a:custGeom>
                          <a:ln w="7226">
                            <a:solidFill>
                              <a:srgbClr val="000000"/>
                            </a:solidFill>
                            <a:prstDash val="solid"/>
                          </a:ln>
                        </wps:spPr>
                        <wps:bodyPr wrap="square" lIns="0" tIns="0" rIns="0" bIns="0" rtlCol="0">
                          <a:prstTxWarp prst="textNoShape">
                            <a:avLst/>
                          </a:prstTxWarp>
                          <a:noAutofit/>
                        </wps:bodyPr>
                      </wps:wsp>
                      <wps:wsp>
                        <wps:cNvPr id="178" name="Graphic 178"/>
                        <wps:cNvSpPr/>
                        <wps:spPr>
                          <a:xfrm>
                            <a:off x="0" y="1549666"/>
                            <a:ext cx="46355" cy="1270"/>
                          </a:xfrm>
                          <a:custGeom>
                            <a:avLst/>
                            <a:gdLst/>
                            <a:ahLst/>
                            <a:cxnLst/>
                            <a:rect l="l" t="t" r="r" b="b"/>
                            <a:pathLst>
                              <a:path w="46355">
                                <a:moveTo>
                                  <a:pt x="46297" y="0"/>
                                </a:moveTo>
                                <a:lnTo>
                                  <a:pt x="0" y="0"/>
                                </a:lnTo>
                              </a:path>
                            </a:pathLst>
                          </a:custGeom>
                          <a:ln w="7226">
                            <a:solidFill>
                              <a:srgbClr val="000000"/>
                            </a:solidFill>
                            <a:prstDash val="solid"/>
                          </a:ln>
                        </wps:spPr>
                        <wps:bodyPr wrap="square" lIns="0" tIns="0" rIns="0" bIns="0" rtlCol="0">
                          <a:prstTxWarp prst="textNoShape">
                            <a:avLst/>
                          </a:prstTxWarp>
                          <a:noAutofit/>
                        </wps:bodyPr>
                      </wps:wsp>
                      <wps:wsp>
                        <wps:cNvPr id="179" name="Graphic 179"/>
                        <wps:cNvSpPr/>
                        <wps:spPr>
                          <a:xfrm>
                            <a:off x="0" y="1053558"/>
                            <a:ext cx="46355" cy="1270"/>
                          </a:xfrm>
                          <a:custGeom>
                            <a:avLst/>
                            <a:gdLst/>
                            <a:ahLst/>
                            <a:cxnLst/>
                            <a:rect l="l" t="t" r="r" b="b"/>
                            <a:pathLst>
                              <a:path w="46355">
                                <a:moveTo>
                                  <a:pt x="46297" y="0"/>
                                </a:moveTo>
                                <a:lnTo>
                                  <a:pt x="0" y="0"/>
                                </a:lnTo>
                              </a:path>
                            </a:pathLst>
                          </a:custGeom>
                          <a:ln w="7226">
                            <a:solidFill>
                              <a:srgbClr val="000000"/>
                            </a:solidFill>
                            <a:prstDash val="solid"/>
                          </a:ln>
                        </wps:spPr>
                        <wps:bodyPr wrap="square" lIns="0" tIns="0" rIns="0" bIns="0" rtlCol="0">
                          <a:prstTxWarp prst="textNoShape">
                            <a:avLst/>
                          </a:prstTxWarp>
                          <a:noAutofit/>
                        </wps:bodyPr>
                      </wps:wsp>
                      <wps:wsp>
                        <wps:cNvPr id="180" name="Graphic 180"/>
                        <wps:cNvSpPr/>
                        <wps:spPr>
                          <a:xfrm>
                            <a:off x="0" y="557449"/>
                            <a:ext cx="46355" cy="1270"/>
                          </a:xfrm>
                          <a:custGeom>
                            <a:avLst/>
                            <a:gdLst/>
                            <a:ahLst/>
                            <a:cxnLst/>
                            <a:rect l="l" t="t" r="r" b="b"/>
                            <a:pathLst>
                              <a:path w="46355">
                                <a:moveTo>
                                  <a:pt x="46297" y="0"/>
                                </a:moveTo>
                                <a:lnTo>
                                  <a:pt x="0" y="0"/>
                                </a:lnTo>
                              </a:path>
                            </a:pathLst>
                          </a:custGeom>
                          <a:ln w="7226">
                            <a:solidFill>
                              <a:srgbClr val="000000"/>
                            </a:solidFill>
                            <a:prstDash val="solid"/>
                          </a:ln>
                        </wps:spPr>
                        <wps:bodyPr wrap="square" lIns="0" tIns="0" rIns="0" bIns="0" rtlCol="0">
                          <a:prstTxWarp prst="textNoShape">
                            <a:avLst/>
                          </a:prstTxWarp>
                          <a:noAutofit/>
                        </wps:bodyPr>
                      </wps:wsp>
                      <wps:wsp>
                        <wps:cNvPr id="181" name="Graphic 181"/>
                        <wps:cNvSpPr/>
                        <wps:spPr>
                          <a:xfrm>
                            <a:off x="0" y="61340"/>
                            <a:ext cx="46355" cy="1270"/>
                          </a:xfrm>
                          <a:custGeom>
                            <a:avLst/>
                            <a:gdLst/>
                            <a:ahLst/>
                            <a:cxnLst/>
                            <a:rect l="l" t="t" r="r" b="b"/>
                            <a:pathLst>
                              <a:path w="46355">
                                <a:moveTo>
                                  <a:pt x="46297" y="0"/>
                                </a:moveTo>
                                <a:lnTo>
                                  <a:pt x="0" y="0"/>
                                </a:lnTo>
                              </a:path>
                            </a:pathLst>
                          </a:custGeom>
                          <a:ln w="7226">
                            <a:solidFill>
                              <a:srgbClr val="000000"/>
                            </a:solidFill>
                            <a:prstDash val="solid"/>
                          </a:ln>
                        </wps:spPr>
                        <wps:bodyPr wrap="square" lIns="0" tIns="0" rIns="0" bIns="0" rtlCol="0">
                          <a:prstTxWarp prst="textNoShape">
                            <a:avLst/>
                          </a:prstTxWarp>
                          <a:noAutofit/>
                        </wps:bodyPr>
                      </wps:wsp>
                      <wps:wsp>
                        <wps:cNvPr id="182" name="Graphic 182"/>
                        <wps:cNvSpPr/>
                        <wps:spPr>
                          <a:xfrm>
                            <a:off x="46297" y="2592373"/>
                            <a:ext cx="1270" cy="346710"/>
                          </a:xfrm>
                          <a:custGeom>
                            <a:avLst/>
                            <a:gdLst/>
                            <a:ahLst/>
                            <a:cxnLst/>
                            <a:rect l="l" t="t" r="r" b="b"/>
                            <a:pathLst>
                              <a:path h="346710">
                                <a:moveTo>
                                  <a:pt x="0" y="0"/>
                                </a:moveTo>
                                <a:lnTo>
                                  <a:pt x="0" y="346124"/>
                                </a:lnTo>
                              </a:path>
                            </a:pathLst>
                          </a:custGeom>
                          <a:ln w="7227">
                            <a:solidFill>
                              <a:srgbClr val="000000"/>
                            </a:solidFill>
                            <a:prstDash val="solid"/>
                          </a:ln>
                        </wps:spPr>
                        <wps:bodyPr wrap="square" lIns="0" tIns="0" rIns="0" bIns="0" rtlCol="0">
                          <a:prstTxWarp prst="textNoShape">
                            <a:avLst/>
                          </a:prstTxWarp>
                          <a:noAutofit/>
                        </wps:bodyPr>
                      </wps:wsp>
                      <wps:wsp>
                        <wps:cNvPr id="183" name="Graphic 183"/>
                        <wps:cNvSpPr/>
                        <wps:spPr>
                          <a:xfrm>
                            <a:off x="4643732" y="90377"/>
                            <a:ext cx="43815" cy="1270"/>
                          </a:xfrm>
                          <a:custGeom>
                            <a:avLst/>
                            <a:gdLst/>
                            <a:ahLst/>
                            <a:cxnLst/>
                            <a:rect l="l" t="t" r="r" b="b"/>
                            <a:pathLst>
                              <a:path w="43815">
                                <a:moveTo>
                                  <a:pt x="0" y="0"/>
                                </a:moveTo>
                                <a:lnTo>
                                  <a:pt x="43363" y="0"/>
                                </a:lnTo>
                              </a:path>
                            </a:pathLst>
                          </a:custGeom>
                          <a:ln w="7226">
                            <a:solidFill>
                              <a:srgbClr val="000000"/>
                            </a:solidFill>
                            <a:prstDash val="solid"/>
                          </a:ln>
                        </wps:spPr>
                        <wps:bodyPr wrap="square" lIns="0" tIns="0" rIns="0" bIns="0" rtlCol="0">
                          <a:prstTxWarp prst="textNoShape">
                            <a:avLst/>
                          </a:prstTxWarp>
                          <a:noAutofit/>
                        </wps:bodyPr>
                      </wps:wsp>
                      <wps:wsp>
                        <wps:cNvPr id="184" name="Graphic 184"/>
                        <wps:cNvSpPr/>
                        <wps:spPr>
                          <a:xfrm>
                            <a:off x="4665413" y="68698"/>
                            <a:ext cx="1270" cy="43815"/>
                          </a:xfrm>
                          <a:custGeom>
                            <a:avLst/>
                            <a:gdLst/>
                            <a:ahLst/>
                            <a:cxnLst/>
                            <a:rect l="l" t="t" r="r" b="b"/>
                            <a:pathLst>
                              <a:path h="43815">
                                <a:moveTo>
                                  <a:pt x="0" y="0"/>
                                </a:moveTo>
                                <a:lnTo>
                                  <a:pt x="0" y="43359"/>
                                </a:lnTo>
                              </a:path>
                            </a:pathLst>
                          </a:custGeom>
                          <a:ln w="7227">
                            <a:solidFill>
                              <a:srgbClr val="000000"/>
                            </a:solidFill>
                            <a:prstDash val="solid"/>
                          </a:ln>
                        </wps:spPr>
                        <wps:bodyPr wrap="square" lIns="0" tIns="0" rIns="0" bIns="0" rtlCol="0">
                          <a:prstTxWarp prst="textNoShape">
                            <a:avLst/>
                          </a:prstTxWarp>
                          <a:noAutofit/>
                        </wps:bodyPr>
                      </wps:wsp>
                      <wps:wsp>
                        <wps:cNvPr id="185" name="Graphic 185"/>
                        <wps:cNvSpPr/>
                        <wps:spPr>
                          <a:xfrm>
                            <a:off x="2822477" y="401123"/>
                            <a:ext cx="339725" cy="1270"/>
                          </a:xfrm>
                          <a:custGeom>
                            <a:avLst/>
                            <a:gdLst/>
                            <a:ahLst/>
                            <a:cxnLst/>
                            <a:rect l="l" t="t" r="r" b="b"/>
                            <a:pathLst>
                              <a:path w="339725">
                                <a:moveTo>
                                  <a:pt x="0" y="0"/>
                                </a:moveTo>
                                <a:lnTo>
                                  <a:pt x="339678" y="0"/>
                                </a:lnTo>
                              </a:path>
                            </a:pathLst>
                          </a:custGeom>
                          <a:ln w="7226">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0D59A957" id="Group 3" o:spid="_x0000_s1026" style="position:absolute;margin-left:133.2pt;margin-top:-14pt;width:406.95pt;height:235.05pt;z-index:-17065472;mso-wrap-distance-left:0;mso-wrap-distance-right:0;mso-position-horizontal-relative:page" coordsize="51682,2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">
                <v:shape id="Graphic 4" o:spid="_x0000_s1027" style="position:absolute;left:1473;top:611;width:46527;height:24810;visibility:visible;mso-wrap-style:square;v-text-anchor:top" coordsize="4652645,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" path="m,l31402,r,34449l71780,34449r,34456l94206,68905r,34449l98694,103354r,68906l125608,172260r,35511l170475,207771r,36661l201877,244432r,36653l224310,281085r,36660l242248,317745r,36661l291595,354406r,36653l502449,391059r,37990l506937,429049r,37991l623577,467040r,39486l704326,506526r,40281l731240,546807r,41148l785076,587955r,42059l789564,630014r,42058l861337,672072r,43056l1027324,715128r,45268l1157421,760396r,46488l1233689,806884r,47819l1543230,854703r,54199l1893150,908902r,60443l2741030,969345r,107944l3023657,1077289r,116941l3274881,1194230r,160791l4652132,1355021r,1125535e" filled="f" strokeweight=".40147mm">
                  <v:path arrowok="t"/>
                </v:shape>
                <v:shape id="Graphic 5" o:spid="_x0000_s1028" style="position:absolute;left:1473;top:611;width:40964;height:22263;visibility:visible;mso-wrap-style:square;v-text-anchor:top" coordsize="4096385,222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" path="m,l53835,r,33979l58316,33979r,33979l89725,67958r,67959l94206,135917r,33980l107670,169897r,33986l112151,203883r,33980l125608,237863r,33979l130096,271842r,33980l139072,305822r,33979l148041,339801r,33979l165987,373780r,33980l174956,407760r,33979l179444,441739r,33980l206365,475719r,33986l210846,509705r,33980l224310,543685r,33979l260193,577664r,34594l269169,612258r,34601l282626,646859r,34601l309540,681460r,35273l336462,716733r,36747l363376,753480r,37542l403754,791022r,37549l421699,828571r,37543l547308,866114r,42485l565253,908599r,43663l596655,952262r,87333l704326,1039595r,43670l928629,1083265r,49900l977977,1133165r,51822l1076671,1184987r,103644l1179854,1288631r,51822l1188830,1340453r,51829l1426591,1392282r,57278l1529773,1449560r,57270l1543230,1506830r,57278l1754084,1564108r,65466l1870724,1629574r,65458l1888669,1695032r,65459l2063625,1760491r,65458l2476348,1825949r,72736l2489805,1898685r,72736l4055469,1971421r,254564l4095848,2225985e" filled="f" strokeweight=".20072mm">
                  <v:stroke dashstyle="longDash"/>
                  <v:path arrowok="t"/>
                </v:shape>
                <v:shape id="Graphic 6" o:spid="_x0000_s1029" style="position:absolute;left:42432;top:22870;width:32;height:13;visibility:visible;mso-wrap-style:square;v-text-anchor:top" coordsize="3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" path="m3035,l,72e" filled="f" strokeweight=".40147mm">
                  <v:path arrowok="t"/>
                </v:shape>
                <v:shape id="Graphic 7" o:spid="_x0000_s1030" style="position:absolute;left:2244;top:2334;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" path="m,l43363,e" filled="f" strokeweight=".20072mm">
                  <v:path arrowok="t"/>
                </v:shape>
                <v:shape id="Graphic 8" o:spid="_x0000_s1031" style="position:absolute;left:2460;top:2117;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" path="m,l,43359e" filled="f" strokeweight=".20075mm">
                  <v:path arrowok="t"/>
                </v:shape>
                <v:shape id="Graphic 9" o:spid="_x0000_s1032" style="position:absolute;left:2288;top:2334;width:439;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" path="m,l43363,e" filled="f" strokeweight=".20072mm">
                  <v:path arrowok="t"/>
                </v:shape>
                <v:shape id="Graphic 10" o:spid="_x0000_s1033" style="position:absolute;left:2505;top:2117;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" path="m,l,43359e" filled="f" strokeweight=".20075mm">
                  <v:path arrowok="t"/>
                </v:shape>
                <v:shape id="Graphic 11" o:spid="_x0000_s1034" style="position:absolute;left:2558;top:2689;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" path="m,l43363,e" filled="f" strokeweight=".20072mm">
                  <v:path arrowok="t"/>
                </v:shape>
                <v:shape id="Graphic 12" o:spid="_x0000_s1035" style="position:absolute;left:2774;top:2472;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" path="m,l,43359e" filled="f" strokeweight=".20075mm">
                  <v:path arrowok="t"/>
                </v:shape>
                <v:shape id="Graphic 13" o:spid="_x0000_s1036" style="position:absolute;left:2647;top:2689;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" path="m,l43363,e" filled="f" strokeweight=".20072mm">
                  <v:path arrowok="t"/>
                </v:shape>
                <v:shape id="Graphic 14" o:spid="_x0000_s1037" style="position:absolute;left:2864;top:2472;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" path="m,l,43359e" filled="f" strokeweight=".20075mm">
                  <v:path arrowok="t"/>
                </v:shape>
                <v:shape id="Graphic 15" o:spid="_x0000_s1038" style="position:absolute;left:4442;top:4522;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" path="m,l43363,e" filled="f" strokeweight=".20072mm">
                  <v:path arrowok="t"/>
                </v:shape>
                <v:shape id="Graphic 16" o:spid="_x0000_s1039" style="position:absolute;left:4659;top:4305;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" path="m,l,43359e" filled="f" strokeweight=".20075mm">
                  <v:path arrowok="t"/>
                </v:shape>
                <v:shape id="Graphic 17" o:spid="_x0000_s1040" style="position:absolute;left:5474;top:4522;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" path="m,l43363,e" filled="f" strokeweight=".20072mm">
                  <v:path arrowok="t"/>
                </v:shape>
                <v:shape id="Graphic 18" o:spid="_x0000_s1041" style="position:absolute;left:5690;top:430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" path="m,l,43359e" filled="f" strokeweight=".20075mm">
                  <v:path arrowok="t"/>
                </v:shape>
                <v:shape id="Graphic 19" o:spid="_x0000_s1042" style="position:absolute;left:6909;top:5282;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" path="m,l43363,e" filled="f" strokeweight=".20072mm">
                  <v:path arrowok="t"/>
                </v:shape>
                <v:shape id="Graphic 20" o:spid="_x0000_s1043" style="position:absolute;left:7126;top:506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" path="m,l,43359e" filled="f" strokeweight=".20075mm">
                  <v:path arrowok="t"/>
                </v:shape>
                <v:shape id="Graphic 21" o:spid="_x0000_s1044" style="position:absolute;left:7268;top:5282;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" path="m,l43363,e" filled="f" strokeweight=".20072mm">
                  <v:path arrowok="t"/>
                </v:shape>
                <v:shape id="Graphic 22" o:spid="_x0000_s1045" style="position:absolute;left:7485;top:506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" path="m,l,43359e" filled="f" strokeweight=".20075mm">
                  <v:path arrowok="t"/>
                </v:shape>
                <v:shape id="Graphic 23" o:spid="_x0000_s1046" style="position:absolute;left:7986;top:5676;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" path="m,l43363,e" filled="f" strokeweight=".20072mm">
                  <v:path arrowok="t"/>
                </v:shape>
                <v:shape id="Graphic 24" o:spid="_x0000_s1047" style="position:absolute;left:8203;top:5460;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" path="m,l,43359e" filled="f" strokeweight=".20075mm">
                  <v:path arrowok="t"/>
                </v:shape>
                <v:shape id="Graphic 25" o:spid="_x0000_s1048" style="position:absolute;left:8434;top:6079;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" path="m,l43363,e" filled="f" strokeweight=".20072mm">
                  <v:path arrowok="t"/>
                </v:shape>
                <v:shape id="Graphic 26" o:spid="_x0000_s1049" style="position:absolute;left:8651;top:5863;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" path="m,l,43359e" filled="f" strokeweight=".20075mm">
                  <v:path arrowok="t"/>
                </v:shape>
                <v:shape id="Graphic 27" o:spid="_x0000_s1050" style="position:absolute;left:8793;top:6491;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" path="m,l43363,e" filled="f" strokeweight=".20072mm">
                  <v:path arrowok="t"/>
                </v:shape>
                <v:shape id="Graphic 28" o:spid="_x0000_s1051" style="position:absolute;left:9010;top:6274;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" path="m,l,43359e" filled="f" strokeweight=".20075mm">
                  <v:path arrowok="t"/>
                </v:shape>
                <v:shape id="Graphic 29" o:spid="_x0000_s1052" style="position:absolute;left:9421;top:7332;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" path="m,l43363,e" filled="f" strokeweight=".20072mm">
                  <v:path arrowok="t"/>
                </v:shape>
                <v:shape id="Graphic 30" o:spid="_x0000_s1053" style="position:absolute;left:9638;top:711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" path="m,l,43359e" filled="f" strokeweight=".20075mm">
                  <v:path arrowok="t"/>
                </v:shape>
                <v:shape id="Graphic 31" o:spid="_x0000_s1054" style="position:absolute;left:10677;top:7763;width:439;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" path="m,l43363,e" filled="f" strokeweight=".20072mm">
                  <v:path arrowok="t"/>
                </v:shape>
                <v:shape id="Graphic 32" o:spid="_x0000_s1055" style="position:absolute;left:10894;top:7546;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" path="m,l,43359e" filled="f" strokeweight=".20075mm">
                  <v:path arrowok="t"/>
                </v:shape>
                <v:shape id="Graphic 33" o:spid="_x0000_s1056" style="position:absolute;left:11440;top:7763;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" path="m,l43363,e" filled="f" strokeweight=".20072mm">
                  <v:path arrowok="t"/>
                </v:shape>
                <v:shape id="Graphic 34" o:spid="_x0000_s1057" style="position:absolute;left:11657;top:7546;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" path="m,l,43359e" filled="f" strokeweight=".20075mm">
                  <v:path arrowok="t"/>
                </v:shape>
                <v:shape id="Graphic 35" o:spid="_x0000_s1058" style="position:absolute;left:12292;top:8215;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" path="m,l43363,e" filled="f" strokeweight=".20072mm">
                  <v:path arrowok="t"/>
                </v:shape>
                <v:shape id="Graphic 36" o:spid="_x0000_s1059" style="position:absolute;left:12509;top:7999;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" path="m,l,43359e" filled="f" strokeweight=".20075mm">
                  <v:path arrowok="t"/>
                </v:shape>
                <v:shape id="Graphic 37" o:spid="_x0000_s1060" style="position:absolute;left:13279;top:8680;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" path="m,l43363,e" filled="f" strokeweight=".20072mm">
                  <v:path arrowok="t"/>
                </v:shape>
                <v:shape id="Graphic 38" o:spid="_x0000_s1061" style="position:absolute;left:13496;top:8463;width:13;height:439;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" path="m,l,43359e" filled="f" strokeweight=".20075mm">
                  <v:path arrowok="t"/>
                </v:shape>
                <v:shape id="Graphic 39" o:spid="_x0000_s1062" style="position:absolute;left:14177;top:9158;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" path="m,l43363,e" filled="f" strokeweight=".20072mm">
                  <v:path arrowok="t"/>
                </v:shape>
                <v:shape id="Graphic 40" o:spid="_x0000_s1063" style="position:absolute;left:14393;top:8942;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" path="m,l,43359e" filled="f" strokeweight=".20075mm">
                  <v:path arrowok="t"/>
                </v:shape>
                <v:shape id="Graphic 41" o:spid="_x0000_s1064" style="position:absolute;left:15388;top:9158;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" path="m,l43363,e" filled="f" strokeweight=".20072mm">
                  <v:path arrowok="t"/>
                </v:shape>
                <v:shape id="Graphic 42" o:spid="_x0000_s1065" style="position:absolute;left:15605;top:8942;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" path="m,l,43359e" filled="f" strokeweight=".20075mm">
                  <v:path arrowok="t"/>
                </v:shape>
                <v:shape id="Graphic 43" o:spid="_x0000_s1066" style="position:absolute;left:16330;top:9158;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" path="m,l43363,e" filled="f" strokeweight=".20072mm">
                  <v:path arrowok="t"/>
                </v:shape>
                <v:shape id="Graphic 44" o:spid="_x0000_s1067" style="position:absolute;left:16547;top:8942;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" path="m,l,43359e" filled="f" strokeweight=".20075mm">
                  <v:path arrowok="t"/>
                </v:shape>
                <v:shape id="Graphic 45" o:spid="_x0000_s1068" style="position:absolute;left:16599;top:9158;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" path="m,l43363,e" filled="f" strokeweight=".20072mm">
                  <v:path arrowok="t"/>
                </v:shape>
                <v:shape id="Graphic 46" o:spid="_x0000_s1069" style="position:absolute;left:16816;top:8942;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" path="m,l,43359e" filled="f" strokeweight=".20075mm">
                  <v:path arrowok="t"/>
                </v:shape>
                <v:shape id="Graphic 47" o:spid="_x0000_s1070" style="position:absolute;left:18573;top:9700;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" path="m,l43363,e" filled="f" strokeweight=".20072mm">
                  <v:path arrowok="t"/>
                </v:shape>
                <v:shape id="Graphic 48" o:spid="_x0000_s1071" style="position:absolute;left:18790;top:9484;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" path="m,l,43359e" filled="f" strokeweight=".20075mm">
                  <v:path arrowok="t"/>
                </v:shape>
                <v:shape id="Graphic 49" o:spid="_x0000_s1072" style="position:absolute;left:18573;top:9700;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" path="m,l43363,e" filled="f" strokeweight=".20072mm">
                  <v:path arrowok="t"/>
                </v:shape>
                <v:shape id="Graphic 50" o:spid="_x0000_s1073" style="position:absolute;left:18790;top:9484;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" path="m,l,43359e" filled="f" strokeweight=".20075mm">
                  <v:path arrowok="t"/>
                </v:shape>
                <v:shape id="Graphic 51" o:spid="_x0000_s1074" style="position:absolute;left:19425;top:9700;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" path="m,l43363,e" filled="f" strokeweight=".20072mm">
                  <v:path arrowok="t"/>
                </v:shape>
                <v:shape id="Graphic 52" o:spid="_x0000_s1075" style="position:absolute;left:19642;top:9484;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" path="m,l,43359e" filled="f" strokeweight=".20075mm">
                  <v:path arrowok="t"/>
                </v:shape>
                <v:shape id="Graphic 53" o:spid="_x0000_s1076" style="position:absolute;left:20278;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" path="m,l43363,e" filled="f" strokeweight=".20072mm">
                  <v:path arrowok="t"/>
                </v:shape>
                <v:shape id="Graphic 54" o:spid="_x0000_s1077" style="position:absolute;left:20495;top:10088;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" path="m,l,43359e" filled="f" strokeweight=".20075mm">
                  <v:path arrowok="t"/>
                </v:shape>
                <v:shape id="Graphic 55" o:spid="_x0000_s1078" style="position:absolute;left:21713;top:10305;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" path="m,l43363,e" filled="f" strokeweight=".20072mm">
                  <v:path arrowok="t"/>
                </v:shape>
                <v:shape id="Graphic 56" o:spid="_x0000_s1079" style="position:absolute;left:21930;top:1008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" path="m,l,43359e" filled="f" strokeweight=".20075mm">
                  <v:path arrowok="t"/>
                </v:shape>
                <v:shape id="Graphic 57" o:spid="_x0000_s1080" style="position:absolute;left:21848;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" path="m,l43363,e" filled="f" strokeweight=".20072mm">
                  <v:path arrowok="t"/>
                </v:shape>
                <v:shape id="Graphic 58" o:spid="_x0000_s1081" style="position:absolute;left:22065;top:10088;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" path="m,l,43359e" filled="f" strokeweight=".20075mm">
                  <v:path arrowok="t"/>
                </v:shape>
                <v:shape id="Graphic 59" o:spid="_x0000_s1082" style="position:absolute;left:22072;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" path="m,l43363,e" filled="f" strokeweight=".20072mm">
                  <v:path arrowok="t"/>
                </v:shape>
                <v:shape id="Graphic 60" o:spid="_x0000_s1083" style="position:absolute;left:22289;top:1008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" path="m,l,43359e" filled="f" strokeweight=".20075mm">
                  <v:path arrowok="t"/>
                </v:shape>
                <v:shape id="Graphic 61" o:spid="_x0000_s1084" style="position:absolute;left:23732;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" path="m,l43363,e" filled="f" strokeweight=".20072mm">
                  <v:path arrowok="t"/>
                </v:shape>
                <v:shape id="Graphic 62" o:spid="_x0000_s1085" style="position:absolute;left:23949;top:1008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" path="m,l,43359e" filled="f" strokeweight=".20075mm">
                  <v:path arrowok="t"/>
                </v:shape>
                <v:shape id="Graphic 63" o:spid="_x0000_s1086" style="position:absolute;left:24988;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" path="m,l43363,e" filled="f" strokeweight=".20072mm">
                  <v:path arrowok="t"/>
                </v:shape>
                <v:shape id="Graphic 64" o:spid="_x0000_s1087" style="position:absolute;left:25205;top:1008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" path="m,l,43359e" filled="f" strokeweight=".20075mm">
                  <v:path arrowok="t"/>
                </v:shape>
                <v:shape id="Graphic 65" o:spid="_x0000_s1088" style="position:absolute;left:25975;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" path="m,l43363,e" filled="f" strokeweight=".20072mm">
                  <v:path arrowok="t"/>
                </v:shape>
                <v:shape id="Graphic 66" o:spid="_x0000_s1089" style="position:absolute;left:26192;top:1008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" path="m,l,43359e" filled="f" strokeweight=".20075mm">
                  <v:path arrowok="t"/>
                </v:shape>
                <v:shape id="Graphic 67" o:spid="_x0000_s1090" style="position:absolute;left:26693;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" path="m,l43363,e" filled="f" strokeweight=".20072mm">
                  <v:path arrowok="t"/>
                </v:shape>
                <v:shape id="Graphic 68" o:spid="_x0000_s1091" style="position:absolute;left:26910;top:10088;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" path="m,l,43359e" filled="f" strokeweight=".20075mm">
                  <v:path arrowok="t"/>
                </v:shape>
                <v:shape id="Graphic 69" o:spid="_x0000_s1092" style="position:absolute;left:27859;top:10305;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" path="m,l43363,e" filled="f" strokeweight=".20072mm">
                  <v:path arrowok="t"/>
                </v:shape>
                <v:shape id="Graphic 70" o:spid="_x0000_s1093" style="position:absolute;left:28076;top:1008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" path="m,l,43359e" filled="f" strokeweight=".20075mm">
                  <v:path arrowok="t"/>
                </v:shape>
                <v:shape id="Graphic 71" o:spid="_x0000_s1094" style="position:absolute;left:27994;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" path="m,l43363,e" filled="f" strokeweight=".20072mm">
                  <v:path arrowok="t"/>
                </v:shape>
                <v:shape id="Graphic 72" o:spid="_x0000_s1095" style="position:absolute;left:28211;top:10088;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" path="m,l,43359e" filled="f" strokeweight=".20075mm">
                  <v:path arrowok="t"/>
                </v:shape>
                <v:shape id="Graphic 73" o:spid="_x0000_s1096" style="position:absolute;left:28622;top:1030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" path="m,l43363,e" filled="f" strokeweight=".20072mm">
                  <v:path arrowok="t"/>
                </v:shape>
                <v:shape id="Graphic 74" o:spid="_x0000_s1097" style="position:absolute;left:28839;top:1008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" path="m,l,43359e" filled="f" strokeweight=".20075mm">
                  <v:path arrowok="t"/>
                </v:shape>
                <v:shape id="Graphic 75" o:spid="_x0000_s1098" style="position:absolute;left:31448;top:11385;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" path="m,l43363,e" filled="f" strokeweight=".20072mm">
                  <v:path arrowok="t"/>
                </v:shape>
                <v:shape id="Graphic 76" o:spid="_x0000_s1099" style="position:absolute;left:31665;top:1116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" path="m,l,43359e" filled="f" strokeweight=".20075mm">
                  <v:path arrowok="t"/>
                </v:shape>
                <v:shape id="Graphic 77" o:spid="_x0000_s1100" style="position:absolute;left:31538;top:12554;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" path="m,l43363,e" filled="f" strokeweight=".20072mm">
                  <v:path arrowok="t"/>
                </v:shape>
                <v:shape id="Graphic 78" o:spid="_x0000_s1101" style="position:absolute;left:31755;top:12337;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" path="m,l,43359e" filled="f" strokeweight=".20075mm">
                  <v:path arrowok="t"/>
                </v:shape>
                <v:shape id="Graphic 79" o:spid="_x0000_s1102" style="position:absolute;left:31762;top:12554;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" path="m,l43363,e" filled="f" strokeweight=".20072mm">
                  <v:path arrowok="t"/>
                </v:shape>
                <v:shape id="Graphic 80" o:spid="_x0000_s1103" style="position:absolute;left:31979;top:12337;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" path="m,l,43359e" filled="f" strokeweight=".20075mm">
                  <v:path arrowok="t"/>
                </v:shape>
                <v:shape id="Graphic 81" o:spid="_x0000_s1104" style="position:absolute;left:33108;top:12554;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" path="m,l43363,e" filled="f" strokeweight=".20072mm">
                  <v:path arrowok="t"/>
                </v:shape>
                <v:shape id="Graphic 82" o:spid="_x0000_s1105" style="position:absolute;left:33325;top:12337;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" path="m,l,43359e" filled="f" strokeweight=".20075mm">
                  <v:path arrowok="t"/>
                </v:shape>
                <v:shape id="Graphic 83" o:spid="_x0000_s1106" style="position:absolute;left:34230;top:14162;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" path="m,l43363,e" filled="f" strokeweight=".20072mm">
                  <v:path arrowok="t"/>
                </v:shape>
                <v:shape id="Graphic 84" o:spid="_x0000_s1107" style="position:absolute;left:34446;top:1394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" path="m,l,43359e" filled="f" strokeweight=".20075mm">
                  <v:path arrowok="t"/>
                </v:shape>
                <v:shape id="Graphic 85" o:spid="_x0000_s1108" style="position:absolute;left:34319;top:14162;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" path="m,l43363,e" filled="f" strokeweight=".20072mm">
                  <v:path arrowok="t"/>
                </v:shape>
                <v:shape id="Graphic 86" o:spid="_x0000_s1109" style="position:absolute;left:34536;top:1394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" path="m,l,43359e" filled="f" strokeweight=".20075mm">
                  <v:path arrowok="t"/>
                </v:shape>
                <v:shape id="Graphic 87" o:spid="_x0000_s1110" style="position:absolute;left:35531;top:14162;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" path="m,l43363,e" filled="f" strokeweight=".20072mm">
                  <v:path arrowok="t"/>
                </v:shape>
                <v:shape id="Graphic 88" o:spid="_x0000_s1111" style="position:absolute;left:35747;top:1394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" path="m,l,43359e" filled="f" strokeweight=".20075mm">
                  <v:path arrowok="t"/>
                </v:shape>
                <v:shape id="Graphic 89" o:spid="_x0000_s1112" style="position:absolute;left:40690;top:14162;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" path="m,l43363,e" filled="f" strokeweight=".20072mm">
                  <v:path arrowok="t"/>
                </v:shape>
                <v:shape id="Graphic 90" o:spid="_x0000_s1113" style="position:absolute;left:40907;top:13945;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" path="m,l,43359e" filled="f" strokeweight=".20075mm">
                  <v:path arrowok="t"/>
                </v:shape>
                <v:shape id="Graphic 91" o:spid="_x0000_s1114" style="position:absolute;left:40869;top:14162;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" path="m,l43363,e" filled="f" strokeweight=".20072mm">
                  <v:path arrowok="t"/>
                </v:shape>
                <v:shape id="Graphic 92" o:spid="_x0000_s1115" style="position:absolute;left:41086;top:1394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" path="m,l,43359e" filled="f" strokeweight=".20075mm">
                  <v:path arrowok="t"/>
                </v:shape>
                <v:shape id="Graphic 93" o:spid="_x0000_s1116" style="position:absolute;left:46746;top:14162;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" path="m,l43363,e" filled="f" strokeweight=".20072mm">
                  <v:path arrowok="t"/>
                </v:shape>
                <v:shape id="Graphic 94" o:spid="_x0000_s1117" style="position:absolute;left:46963;top:1394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" path="m,l,43359e" filled="f" strokeweight=".20075mm">
                  <v:path arrowok="t"/>
                </v:shape>
                <v:shape id="Graphic 95" o:spid="_x0000_s1118" style="position:absolute;left:1615;top:612;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" path="m,l43363,e" filled="f" strokeweight=".20072mm">
                  <v:path arrowok="t"/>
                </v:shape>
                <v:shape id="Graphic 96" o:spid="_x0000_s1119" style="position:absolute;left:1832;top:395;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" path="m,l,43359e" filled="f" strokeweight=".20075mm">
                  <v:path arrowok="t"/>
                </v:shape>
                <v:shape id="Graphic 97" o:spid="_x0000_s1120" style="position:absolute;left:3589;top:6388;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" path="m,l43363,e" filled="f" strokeweight=".20072mm">
                  <v:path arrowok="t"/>
                </v:shape>
                <v:shape id="Graphic 98" o:spid="_x0000_s1121" style="position:absolute;left:3806;top:6172;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" path="m,l,43359e" filled="f" strokeweight=".20075mm">
                  <v:path arrowok="t"/>
                </v:shape>
                <v:shape id="Graphic 99" o:spid="_x0000_s1122" style="position:absolute;left:4217;top:7426;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" path="m,l43363,e" filled="f" strokeweight=".20072mm">
                  <v:path arrowok="t"/>
                </v:shape>
                <v:shape id="Graphic 100" o:spid="_x0000_s1123" style="position:absolute;left:4434;top:7210;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" path="m,l,43359e" filled="f" strokeweight=".20075mm">
                  <v:path arrowok="t"/>
                </v:shape>
                <v:shape id="Graphic 101" o:spid="_x0000_s1124" style="position:absolute;left:4576;top:7779;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" path="m,l43363,e" filled="f" strokeweight=".20072mm">
                  <v:path arrowok="t"/>
                </v:shape>
                <v:shape id="Graphic 102" o:spid="_x0000_s1125" style="position:absolute;left:4793;top:7562;width:13;height:439;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" path="m,l,43359e" filled="f" strokeweight=".20075mm">
                  <v:path arrowok="t"/>
                </v:shape>
                <v:shape id="Graphic 103" o:spid="_x0000_s1126" style="position:absolute;left:4576;top:7779;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" path="m,l43363,e" filled="f" strokeweight=".20072mm">
                  <v:path arrowok="t"/>
                </v:shape>
                <v:shape id="Graphic 104" o:spid="_x0000_s1127" style="position:absolute;left:4793;top:7562;width:13;height:439;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" path="m,l,43359e" filled="f" strokeweight=".20075mm">
                  <v:path arrowok="t"/>
                </v:shape>
                <v:shape id="Graphic 105" o:spid="_x0000_s1128" style="position:absolute;left:4621;top:8147;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" path="m,l43363,e" filled="f" strokeweight=".20072mm">
                  <v:path arrowok="t"/>
                </v:shape>
                <v:shape id="Graphic 106" o:spid="_x0000_s1129" style="position:absolute;left:4838;top:7930;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" path="m,l,43359e" filled="f" strokeweight=".20075mm">
                  <v:path arrowok="t"/>
                </v:shape>
                <v:shape id="Graphic 107" o:spid="_x0000_s1130" style="position:absolute;left:6057;top:9273;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" path="m,l43363,e" filled="f" strokeweight=".20072mm">
                  <v:path arrowok="t"/>
                </v:shape>
                <v:shape id="Graphic 108" o:spid="_x0000_s1131" style="position:absolute;left:6273;top:9056;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" path="m,l,43359e" filled="f" strokeweight=".20075mm">
                  <v:path arrowok="t"/>
                </v:shape>
                <v:shape id="Graphic 109" o:spid="_x0000_s1132" style="position:absolute;left:6102;top:9273;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" path="m,l43363,e" filled="f" strokeweight=".20072mm">
                  <v:path arrowok="t"/>
                </v:shape>
                <v:shape id="Graphic 110" o:spid="_x0000_s1133" style="position:absolute;left:6318;top:9056;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" path="m,l,43359e" filled="f" strokeweight=".20075mm">
                  <v:path arrowok="t"/>
                </v:shape>
                <v:shape id="Graphic 111" o:spid="_x0000_s1134" style="position:absolute;left:6102;top:9273;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" path="m,l43363,e" filled="f" strokeweight=".20072mm">
                  <v:path arrowok="t"/>
                </v:shape>
                <v:shape id="Graphic 112" o:spid="_x0000_s1135" style="position:absolute;left:6318;top:9056;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" path="m,l,43359e" filled="f" strokeweight=".20075mm">
                  <v:path arrowok="t"/>
                </v:shape>
                <v:shape id="Graphic 113" o:spid="_x0000_s1136" style="position:absolute;left:6371;top:9273;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" path="m,l43363,e" filled="f" strokeweight=".20072mm">
                  <v:path arrowok="t"/>
                </v:shape>
                <v:shape id="Graphic 114" o:spid="_x0000_s1137" style="position:absolute;left:6588;top:9056;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" path="m,l,43359e" filled="f" strokeweight=".20075mm">
                  <v:path arrowok="t"/>
                </v:shape>
                <v:shape id="Graphic 115" o:spid="_x0000_s1138" style="position:absolute;left:6460;top:9273;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" path="m,l43363,e" filled="f" strokeweight=".20072mm">
                  <v:path arrowok="t"/>
                </v:shape>
                <v:shape id="Graphic 116" o:spid="_x0000_s1139" style="position:absolute;left:6677;top:9056;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" path="m,l,43359e" filled="f" strokeweight=".20075mm">
                  <v:path arrowok="t"/>
                </v:shape>
                <v:shape id="Graphic 117" o:spid="_x0000_s1140" style="position:absolute;left:6774;top:9698;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" path="m,l43363,e" filled="f" strokeweight=".20072mm">
                  <v:path arrowok="t"/>
                </v:shape>
                <v:shape id="Graphic 118" o:spid="_x0000_s1141" style="position:absolute;left:6991;top:9481;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" path="m,l,43359e" filled="f" strokeweight=".20075mm">
                  <v:path arrowok="t"/>
                </v:shape>
                <v:shape id="Graphic 119" o:spid="_x0000_s1142" style="position:absolute;left:8614;top:11445;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" path="m,l43363,e" filled="f" strokeweight=".20072mm">
                  <v:path arrowok="t"/>
                </v:shape>
                <v:shape id="Graphic 120" o:spid="_x0000_s1143" style="position:absolute;left:8831;top:11228;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" path="m,l,43359e" filled="f" strokeweight=".20075mm">
                  <v:path arrowok="t"/>
                </v:shape>
                <v:shape id="Graphic 121" o:spid="_x0000_s1144" style="position:absolute;left:8883;top:11445;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" path="m,l43363,e" filled="f" strokeweight=".20072mm">
                  <v:path arrowok="t"/>
                </v:shape>
                <v:shape id="Graphic 122" o:spid="_x0000_s1145" style="position:absolute;left:9100;top:11228;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" path="m,l,43359e" filled="f" strokeweight=".20075mm">
                  <v:path arrowok="t"/>
                </v:shape>
                <v:shape id="Graphic 123" o:spid="_x0000_s1146" style="position:absolute;left:9376;top:11445;width:439;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" path="m,l43363,e" filled="f" strokeweight=".20072mm">
                  <v:path arrowok="t"/>
                </v:shape>
                <v:shape id="Graphic 124" o:spid="_x0000_s1147" style="position:absolute;left:9593;top:1122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" path="m,l,43359e" filled="f" strokeweight=".20075mm">
                  <v:path arrowok="t"/>
                </v:shape>
                <v:shape id="Graphic 125" o:spid="_x0000_s1148" style="position:absolute;left:9780;top:11445;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" path="m,l43363,e" filled="f" strokeweight=".20072mm">
                  <v:path arrowok="t"/>
                </v:shape>
                <v:shape id="Graphic 126" o:spid="_x0000_s1149" style="position:absolute;left:9997;top:1122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" path="m,l,43359e" filled="f" strokeweight=".20075mm">
                  <v:path arrowok="t"/>
                </v:shape>
                <v:shape id="Graphic 127" o:spid="_x0000_s1150" style="position:absolute;left:10588;top:11944;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" path="m,l43363,e" filled="f" strokeweight=".20072mm">
                  <v:path arrowok="t"/>
                </v:shape>
                <v:shape id="Graphic 128" o:spid="_x0000_s1151" style="position:absolute;left:10804;top:11727;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" path="m,l,43359e" filled="f" strokeweight=".20075mm">
                  <v:path arrowok="t"/>
                </v:shape>
                <v:shape id="Graphic 129" o:spid="_x0000_s1152" style="position:absolute;left:15164;top:1453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" path="m,l43363,e" filled="f" strokeweight=".20072mm">
                  <v:path arrowok="t"/>
                </v:shape>
                <v:shape id="Graphic 130" o:spid="_x0000_s1153" style="position:absolute;left:15380;top:1431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" path="m,l,43359e" filled="f" strokeweight=".20075mm">
                  <v:path arrowok="t"/>
                </v:shape>
                <v:shape id="Graphic 131" o:spid="_x0000_s1154" style="position:absolute;left:15164;top:14535;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" path="m,l43363,e" filled="f" strokeweight=".20072mm">
                  <v:path arrowok="t"/>
                </v:shape>
                <v:shape id="Graphic 132" o:spid="_x0000_s1155" style="position:absolute;left:15380;top:14318;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" path="m,l,43359e" filled="f" strokeweight=".20075mm">
                  <v:path arrowok="t"/>
                </v:shape>
                <v:shape id="Graphic 133" o:spid="_x0000_s1156" style="position:absolute;left:17586;top:16253;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" path="m,l43363,e" filled="f" strokeweight=".20072mm">
                  <v:path arrowok="t"/>
                </v:shape>
                <v:shape id="Graphic 134" o:spid="_x0000_s1157" style="position:absolute;left:17803;top:16036;width:13;height:439;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" path="m,l,43359e" filled="f" strokeweight=".20075mm">
                  <v:path arrowok="t"/>
                </v:shape>
                <v:shape id="Graphic 135" o:spid="_x0000_s1158" style="position:absolute;left:17945;top:16253;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" path="m,l43363,e" filled="f" strokeweight=".20072mm">
                  <v:path arrowok="t"/>
                </v:shape>
                <v:shape id="Graphic 136" o:spid="_x0000_s1159" style="position:absolute;left:18162;top:16036;width:12;height:439;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" path="m,l,43359e" filled="f" strokeweight=".20075mm">
                  <v:path arrowok="t"/>
                </v:shape>
                <v:shape id="Graphic 137" o:spid="_x0000_s1160" style="position:absolute;left:22162;top:18872;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" path="m,l43363,e" filled="f" strokeweight=".20072mm">
                  <v:path arrowok="t"/>
                </v:shape>
                <v:shape id="Graphic 138" o:spid="_x0000_s1161" style="position:absolute;left:22379;top:18655;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" path="m,l,43359e" filled="f" strokeweight=".20075mm">
                  <v:path arrowok="t"/>
                </v:shape>
                <v:shape id="Graphic 139" o:spid="_x0000_s1162" style="position:absolute;left:28353;top:20326;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" path="m,l43363,e" filled="f" strokeweight=".20072mm">
                  <v:path arrowok="t"/>
                </v:shape>
                <v:shape id="Graphic 140" o:spid="_x0000_s1163" style="position:absolute;left:28570;top:20110;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" path="m,l,43359e" filled="f" strokeweight=".20075mm">
                  <v:path arrowok="t"/>
                </v:shape>
                <v:shape id="Graphic 141" o:spid="_x0000_s1164" style="position:absolute;left:29878;top:20326;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" path="m,l43363,e" filled="f" strokeweight=".20072mm">
                  <v:path arrowok="t"/>
                </v:shape>
                <v:shape id="Graphic 142" o:spid="_x0000_s1165" style="position:absolute;left:30095;top:20110;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" path="m,l,43359e" filled="f" strokeweight=".20075mm">
                  <v:path arrowok="t"/>
                </v:shape>
                <v:shape id="Graphic 143" o:spid="_x0000_s1166" style="position:absolute;left:33960;top:20326;width:439;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" path="m,l43363,e" filled="f" strokeweight=".20072mm">
                  <v:path arrowok="t"/>
                </v:shape>
                <v:shape id="Graphic 144" o:spid="_x0000_s1167" style="position:absolute;left:34177;top:20110;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" path="m,l,43359e" filled="f" strokeweight=".20075mm">
                  <v:path arrowok="t"/>
                </v:shape>
                <v:shape id="Graphic 145" o:spid="_x0000_s1168" style="position:absolute;left:34858;top:20326;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" path="m,l43363,e" filled="f" strokeweight=".20072mm">
                  <v:path arrowok="t"/>
                </v:shape>
                <v:shape id="Graphic 146" o:spid="_x0000_s1169" style="position:absolute;left:35074;top:20110;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" path="m,l,43359e" filled="f" strokeweight=".20075mm">
                  <v:path arrowok="t"/>
                </v:shape>
                <v:shape id="Graphic 147" o:spid="_x0000_s1170" style="position:absolute;left:41766;top:20326;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" path="m,l43363,e" filled="f" strokeweight=".20072mm">
                  <v:path arrowok="t"/>
                </v:shape>
                <v:shape id="Graphic 148" o:spid="_x0000_s1171" style="position:absolute;left:41983;top:20110;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" path="m,l,43359e" filled="f" strokeweight=".20075mm">
                  <v:path arrowok="t"/>
                </v:shape>
                <v:shape id="Graphic 149" o:spid="_x0000_s1172" style="position:absolute;left:42215;top:22872;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" path="m,l43363,e" filled="f" strokeweight=".20072mm">
                  <v:path arrowok="t"/>
                </v:shape>
                <v:shape id="Graphic 150" o:spid="_x0000_s1173" style="position:absolute;left:42432;top:22655;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" path="m,l,43359e" filled="f" strokeweight=".20075mm">
                  <v:path arrowok="t"/>
                </v:shape>
                <v:shape id="Graphic 151" o:spid="_x0000_s1174" style="position:absolute;left:463;top:25418;width:51181;height:12;visibility:visible;mso-wrap-style:square;v-text-anchor:top" coordsize="511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" path="m,l5117802,e" filled="f" strokecolor="gray" strokeweight=".20072mm">
                  <v:path arrowok="t"/>
                </v:shape>
                <v:shape id="Graphic 152" o:spid="_x0000_s1175" style="position:absolute;left:463;top:29384;width:51181;height:13;visibility:visible;mso-wrap-style:square;v-text-anchor:top" coordsize="511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" path="m,l5117802,e" filled="f" strokeweight=".20072mm">
                  <v:path arrowok="t"/>
                </v:shape>
                <v:shape id="Graphic 153" o:spid="_x0000_s1176" style="position:absolute;left:51641;top:36;width:12;height:29349;visibility:visible;mso-wrap-style:square;v-text-anchor:top" coordsize="1270,293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" path="m,2934841l,e" filled="f" strokeweight=".20075mm">
                  <v:path arrowok="t"/>
                </v:shape>
                <v:shape id="Graphic 154" o:spid="_x0000_s1177" style="position:absolute;left:463;top:36;width:51181;height:12;visibility:visible;mso-wrap-style:square;v-text-anchor:top" coordsize="511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" path="m,l5117802,e" filled="f" strokeweight=".20072mm">
                  <v:path arrowok="t"/>
                </v:shape>
                <v:shape id="Graphic 155" o:spid="_x0000_s1178" style="position:absolute;left:463;top:36;width:51181;height:29349;visibility:visible;mso-wrap-style:square;v-text-anchor:top" coordsize="5118100,293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" path="m,2934841l,em,2934841r5117802,e" filled="f" strokeweight=".20072mm">
                  <v:path arrowok="t"/>
                </v:shape>
                <v:shape id="Graphic 156" o:spid="_x0000_s1179" style="position:absolute;left:1473;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" path="m,l,46250e" filled="f" strokeweight=".20075mm">
                  <v:path arrowok="t"/>
                </v:shape>
                <v:shape id="Graphic 157" o:spid="_x0000_s1180" style="position:absolute;left:4204;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" path="m,l,46250e" filled="f" strokeweight=".20075mm">
                  <v:path arrowok="t"/>
                </v:shape>
                <v:shape id="Graphic 158" o:spid="_x0000_s1181" style="position:absolute;left:6935;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" path="m,l,46250e" filled="f" strokeweight=".20075mm">
                  <v:path arrowok="t"/>
                </v:shape>
                <v:shape id="Graphic 159" o:spid="_x0000_s1182" style="position:absolute;left:9666;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" path="m,l,46250e" filled="f" strokeweight=".20075mm">
                  <v:path arrowok="t"/>
                </v:shape>
                <v:shape id="Graphic 160" o:spid="_x0000_s1183" style="position:absolute;left:12397;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" path="m,l,46250e" filled="f" strokeweight=".20075mm">
                  <v:path arrowok="t"/>
                </v:shape>
                <v:shape id="Graphic 161" o:spid="_x0000_s1184" style="position:absolute;left:15128;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" path="m,l,46250e" filled="f" strokeweight=".20075mm">
                  <v:path arrowok="t"/>
                </v:shape>
                <v:shape id="Graphic 162" o:spid="_x0000_s1185" style="position:absolute;left:17859;top:29384;width:12;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" path="m,l,46250e" filled="f" strokeweight=".20075mm">
                  <v:path arrowok="t"/>
                </v:shape>
                <v:shape id="Graphic 163" o:spid="_x0000_s1186" style="position:absolute;left:20590;top:29384;width:12;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" path="m,l,46250e" filled="f" strokeweight=".20075mm">
                  <v:path arrowok="t"/>
                </v:shape>
                <v:shape id="Graphic 164" o:spid="_x0000_s1187" style="position:absolute;left:23321;top:29384;width:12;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" path="m,l,46250e" filled="f" strokeweight=".20075mm">
                  <v:path arrowok="t"/>
                </v:shape>
                <v:shape id="Graphic 165" o:spid="_x0000_s1188" style="position:absolute;left:26052;top:29384;width:12;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" path="m,l,46250e" filled="f" strokeweight=".20075mm">
                  <v:path arrowok="t"/>
                </v:shape>
                <v:shape id="Graphic 166" o:spid="_x0000_s1189" style="position:absolute;left:28783;top:29384;width:12;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" path="m,l,46250e" filled="f" strokeweight=".20075mm">
                  <v:path arrowok="t"/>
                </v:shape>
                <v:shape id="Graphic 167" o:spid="_x0000_s1190" style="position:absolute;left:31513;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" path="m,l,46250e" filled="f" strokeweight=".20075mm">
                  <v:path arrowok="t"/>
                </v:shape>
                <v:shape id="Graphic 168" o:spid="_x0000_s1191" style="position:absolute;left:34244;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" path="m,l,46250e" filled="f" strokeweight=".20075mm">
                  <v:path arrowok="t"/>
                </v:shape>
                <v:shape id="Graphic 169" o:spid="_x0000_s1192" style="position:absolute;left:36975;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" path="m,l,46250e" filled="f" strokeweight=".20075mm">
                  <v:path arrowok="t"/>
                </v:shape>
                <v:shape id="Graphic 170" o:spid="_x0000_s1193" style="position:absolute;left:39706;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" path="m,l,46250e" filled="f" strokeweight=".20075mm">
                  <v:path arrowok="t"/>
                </v:shape>
                <v:shape id="Graphic 171" o:spid="_x0000_s1194" style="position:absolute;left:42437;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" path="m,l,46250e" filled="f" strokeweight=".20075mm">
                  <v:path arrowok="t"/>
                </v:shape>
                <v:shape id="Graphic 172" o:spid="_x0000_s1195" style="position:absolute;left:45168;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" path="m,l,46250e" filled="f" strokeweight=".20075mm">
                  <v:path arrowok="t"/>
                </v:shape>
                <v:shape id="Graphic 173" o:spid="_x0000_s1196" style="position:absolute;left:47899;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" path="m,l,46250e" filled="f" strokeweight=".20075mm">
                  <v:path arrowok="t"/>
                </v:shape>
                <v:shape id="Graphic 174" o:spid="_x0000_s1197" style="position:absolute;left:50630;top:29384;width:13;height:464;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" path="m,l,46250e" filled="f" strokeweight=".20075mm">
                  <v:path arrowok="t"/>
                </v:shape>
                <v:shape id="Graphic 175" o:spid="_x0000_s1198" style="position:absolute;left:462;top:36;width:13;height:25965;visibility:visible;mso-wrap-style:square;v-text-anchor:top" coordsize="1270,259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" path="m,2595928l,e" filled="f" strokeweight=".20075mm">
                  <v:path arrowok="t"/>
                </v:shape>
                <v:shape id="Graphic 176" o:spid="_x0000_s1199" style="position:absolute;top:25418;width:463;height:13;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" path="m46297,l,e" filled="f" strokeweight=".20072mm">
                  <v:path arrowok="t"/>
                </v:shape>
                <v:shape id="Graphic 177" o:spid="_x0000_s1200" style="position:absolute;top:20457;width:463;height:13;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" path="m46297,l,e" filled="f" strokeweight=".20072mm">
                  <v:path arrowok="t"/>
                </v:shape>
                <v:shape id="Graphic 178" o:spid="_x0000_s1201" style="position:absolute;top:15496;width:463;height:13;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" path="m46297,l,e" filled="f" strokeweight=".20072mm">
                  <v:path arrowok="t"/>
                </v:shape>
                <v:shape id="Graphic 179" o:spid="_x0000_s1202" style="position:absolute;top:10535;width:463;height:13;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" path="m46297,l,e" filled="f" strokeweight=".20072mm">
                  <v:path arrowok="t"/>
                </v:shape>
                <v:shape id="Graphic 180" o:spid="_x0000_s1203" style="position:absolute;top:5574;width:463;height:13;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" path="m46297,l,e" filled="f" strokeweight=".20072mm">
                  <v:path arrowok="t"/>
                </v:shape>
                <v:shape id="Graphic 181" o:spid="_x0000_s1204" style="position:absolute;top:613;width:463;height:13;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" path="m46297,l,e" filled="f" strokeweight=".20072mm">
                  <v:path arrowok="t"/>
                </v:shape>
                <v:shape id="Graphic 182" o:spid="_x0000_s1205" style="position:absolute;left:462;top:25923;width:13;height:3467;visibility:visible;mso-wrap-style:square;v-text-anchor:top" coordsize="127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" path="m,l,346124e" filled="f" strokeweight=".20075mm">
                  <v:path arrowok="t"/>
                </v:shape>
                <v:shape id="Graphic 183" o:spid="_x0000_s1206" style="position:absolute;left:46437;top:903;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" path="m,l43363,e" filled="f" strokeweight=".20072mm">
                  <v:path arrowok="t"/>
                </v:shape>
                <v:shape id="Graphic 184" o:spid="_x0000_s1207" style="position:absolute;left:46654;top:686;width:12;height:439;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" path="m,l,43359e" filled="f" strokeweight=".20075mm">
                  <v:path arrowok="t"/>
                </v:shape>
                <v:shape id="Graphic 185" o:spid="_x0000_s1208" style="position:absolute;left:28224;top:4011;width:3398;height:12;visibility:visible;mso-wrap-style:square;v-text-anchor:top" coordsize="339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" path="m,l339678,e" filled="f" strokeweight=".20072mm">
                  <v:stroke dashstyle="longDash"/>
                  <v:path arrowok="t"/>
                </v:shape>
                <w10:wrap anchorx="page"/>
              </v:group>
            </w:pict>
          </mc:Fallback>
        </mc:AlternateContent>
      </w:r>
      <w:r>
        <w:rPr>
          <w:rFonts w:ascii="Arial" w:hAnsi="Arial"/>
          <w:spacing w:val="-73"/>
          <w:w w:val="115"/>
          <w:sz w:val="12"/>
        </w:rPr>
        <w:t>A□G□</w:t>
      </w:r>
    </w:p>
    <w:p w14:paraId="2C909736" w14:textId="77777777" w:rsidR="00577C23" w:rsidRDefault="000C39E6">
      <w:pPr>
        <w:rPr>
          <w:rFonts w:ascii="Arial"/>
          <w:sz w:val="14"/>
        </w:rPr>
      </w:pPr>
      <w:r>
        <w:br w:type="column"/>
      </w:r>
    </w:p>
    <w:p w14:paraId="2C909737" w14:textId="77777777" w:rsidR="00577C23" w:rsidRDefault="00577C23">
      <w:pPr>
        <w:pStyle w:val="Corpsdetexte"/>
        <w:spacing w:before="46"/>
        <w:rPr>
          <w:rFonts w:ascii="Arial"/>
          <w:sz w:val="14"/>
        </w:rPr>
      </w:pPr>
    </w:p>
    <w:p w14:paraId="2C909738" w14:textId="77777777" w:rsidR="00577C23" w:rsidRDefault="000C39E6">
      <w:pPr>
        <w:spacing w:line="149" w:lineRule="exact"/>
        <w:ind w:left="323"/>
        <w:rPr>
          <w:rFonts w:ascii="Arial"/>
          <w:sz w:val="14"/>
        </w:rPr>
      </w:pPr>
      <w:r>
        <w:rPr>
          <w:rFonts w:ascii="Arial"/>
          <w:spacing w:val="-10"/>
          <w:w w:val="105"/>
          <w:sz w:val="14"/>
        </w:rPr>
        <w:t>d</w:t>
      </w:r>
    </w:p>
    <w:p w14:paraId="2C909739" w14:textId="77777777" w:rsidR="00577C23" w:rsidRDefault="000C39E6">
      <w:pPr>
        <w:spacing w:line="149" w:lineRule="exact"/>
        <w:ind w:left="256"/>
        <w:rPr>
          <w:rFonts w:ascii="Arial"/>
          <w:sz w:val="14"/>
        </w:rPr>
      </w:pPr>
      <w:r>
        <w:rPr>
          <w:rFonts w:ascii="Arial"/>
          <w:spacing w:val="-95"/>
          <w:w w:val="105"/>
          <w:sz w:val="14"/>
        </w:rPr>
        <w:t>erosneC</w:t>
      </w:r>
    </w:p>
    <w:p w14:paraId="2C90973A" w14:textId="77777777" w:rsidR="00577C23" w:rsidRDefault="00577C23">
      <w:pPr>
        <w:spacing w:line="149" w:lineRule="exact"/>
        <w:rPr>
          <w:rFonts w:ascii="Arial"/>
          <w:sz w:val="14"/>
        </w:rPr>
        <w:sectPr w:rsidR="00577C23">
          <w:pgSz w:w="11910" w:h="16840"/>
          <w:pgMar w:top="1040" w:right="992" w:bottom="920" w:left="1275" w:header="0" w:footer="731" w:gutter="0"/>
          <w:cols w:num="4" w:space="720" w:equalWidth="0">
            <w:col w:w="779" w:space="137"/>
            <w:col w:w="442" w:space="39"/>
            <w:col w:w="6346" w:space="760"/>
            <w:col w:w="1140"/>
          </w:cols>
        </w:sectPr>
      </w:pPr>
    </w:p>
    <w:p w14:paraId="2C90973B" w14:textId="77777777" w:rsidR="00577C23" w:rsidRDefault="00577C23">
      <w:pPr>
        <w:pStyle w:val="Corpsdetexte"/>
        <w:rPr>
          <w:rFonts w:ascii="Arial"/>
          <w:sz w:val="14"/>
        </w:rPr>
      </w:pPr>
    </w:p>
    <w:p w14:paraId="2C90973C" w14:textId="77777777" w:rsidR="00577C23" w:rsidRDefault="00577C23">
      <w:pPr>
        <w:pStyle w:val="Corpsdetexte"/>
        <w:spacing w:before="117"/>
        <w:rPr>
          <w:rFonts w:ascii="Arial"/>
          <w:sz w:val="14"/>
        </w:rPr>
      </w:pPr>
    </w:p>
    <w:p w14:paraId="2C90973D" w14:textId="77777777" w:rsidR="00577C23" w:rsidRDefault="000C39E6">
      <w:pPr>
        <w:ind w:right="38"/>
        <w:jc w:val="right"/>
        <w:rPr>
          <w:rFonts w:ascii="Arial"/>
          <w:sz w:val="14"/>
        </w:rPr>
      </w:pPr>
      <w:r>
        <w:rPr>
          <w:rFonts w:ascii="Arial"/>
          <w:spacing w:val="-5"/>
          <w:w w:val="105"/>
          <w:sz w:val="14"/>
        </w:rPr>
        <w:t>0.8</w:t>
      </w:r>
    </w:p>
    <w:p w14:paraId="2C90973E" w14:textId="77777777" w:rsidR="00577C23" w:rsidRDefault="000C39E6">
      <w:pPr>
        <w:tabs>
          <w:tab w:val="left" w:pos="1633"/>
        </w:tabs>
        <w:spacing w:line="124" w:lineRule="exact"/>
        <w:ind w:left="1172"/>
        <w:rPr>
          <w:sz w:val="14"/>
        </w:rPr>
      </w:pPr>
      <w:r>
        <w:br w:type="column"/>
      </w:r>
      <w:r>
        <w:rPr>
          <w:sz w:val="14"/>
          <w:u w:val="thick"/>
        </w:rPr>
        <w:tab/>
        <w:t>A</w:t>
      </w:r>
      <w:r>
        <w:rPr>
          <w:sz w:val="14"/>
        </w:rPr>
        <w:t>G-120+asatsitidiin,</w:t>
      </w:r>
      <w:r>
        <w:rPr>
          <w:spacing w:val="-9"/>
          <w:sz w:val="14"/>
        </w:rPr>
        <w:t xml:space="preserve"> </w:t>
      </w:r>
      <w:r>
        <w:rPr>
          <w:sz w:val="14"/>
        </w:rPr>
        <w:t>mediaan</w:t>
      </w:r>
      <w:r>
        <w:rPr>
          <w:spacing w:val="-9"/>
          <w:sz w:val="14"/>
        </w:rPr>
        <w:t xml:space="preserve"> </w:t>
      </w:r>
      <w:r>
        <w:rPr>
          <w:sz w:val="14"/>
        </w:rPr>
        <w:t>(95%CI)=24,0</w:t>
      </w:r>
      <w:r>
        <w:rPr>
          <w:spacing w:val="-8"/>
          <w:sz w:val="14"/>
        </w:rPr>
        <w:t xml:space="preserve"> </w:t>
      </w:r>
      <w:r>
        <w:rPr>
          <w:spacing w:val="-2"/>
          <w:sz w:val="14"/>
        </w:rPr>
        <w:t>(11,3;34,1)</w:t>
      </w:r>
    </w:p>
    <w:p w14:paraId="2C90973F" w14:textId="77777777" w:rsidR="00577C23" w:rsidRDefault="000C39E6">
      <w:pPr>
        <w:spacing w:line="101" w:lineRule="exact"/>
        <w:ind w:left="1752"/>
        <w:rPr>
          <w:rFonts w:ascii="Arial"/>
          <w:sz w:val="12"/>
        </w:rPr>
      </w:pPr>
      <w:r>
        <w:rPr>
          <w:rFonts w:ascii="Arial"/>
          <w:spacing w:val="-38"/>
          <w:w w:val="105"/>
          <w:sz w:val="12"/>
        </w:rPr>
        <w:t>il</w:t>
      </w:r>
      <w:r>
        <w:rPr>
          <w:rFonts w:ascii="Arial"/>
          <w:spacing w:val="-45"/>
          <w:w w:val="105"/>
          <w:sz w:val="12"/>
        </w:rPr>
        <w:t>It</w:t>
      </w:r>
      <w:r>
        <w:rPr>
          <w:rFonts w:ascii="Arial"/>
          <w:spacing w:val="-38"/>
          <w:w w:val="105"/>
          <w:sz w:val="12"/>
        </w:rPr>
        <w:t>i</w:t>
      </w:r>
      <w:r>
        <w:rPr>
          <w:rFonts w:ascii="Arial"/>
          <w:spacing w:val="-45"/>
          <w:w w:val="105"/>
          <w:sz w:val="12"/>
        </w:rPr>
        <w:t>,.,.</w:t>
      </w:r>
      <w:r>
        <w:rPr>
          <w:rFonts w:ascii="Arial"/>
          <w:spacing w:val="-52"/>
          <w:w w:val="105"/>
          <w:sz w:val="12"/>
        </w:rPr>
        <w:t>()</w:t>
      </w:r>
      <w:r>
        <w:rPr>
          <w:rFonts w:ascii="Arial"/>
          <w:spacing w:val="-73"/>
          <w:w w:val="105"/>
          <w:sz w:val="12"/>
        </w:rPr>
        <w:t>czc</w:t>
      </w:r>
      <w:r>
        <w:rPr>
          <w:rFonts w:ascii="Arial"/>
          <w:spacing w:val="-80"/>
          <w:w w:val="105"/>
          <w:sz w:val="12"/>
        </w:rPr>
        <w:t>15boedn</w:t>
      </w:r>
      <w:r>
        <w:rPr>
          <w:rFonts w:ascii="Arial"/>
          <w:spacing w:val="-84"/>
          <w:w w:val="105"/>
          <w:sz w:val="12"/>
        </w:rPr>
        <w:t>+</w:t>
      </w:r>
      <w:r>
        <w:rPr>
          <w:rFonts w:ascii="Arial"/>
          <w:spacing w:val="-94"/>
          <w:w w:val="105"/>
          <w:sz w:val="12"/>
        </w:rPr>
        <w:t>P</w:t>
      </w:r>
      <w:r>
        <w:rPr>
          <w:rFonts w:ascii="Arial"/>
          <w:spacing w:val="-101"/>
          <w:w w:val="105"/>
          <w:sz w:val="12"/>
        </w:rPr>
        <w:t>C</w:t>
      </w:r>
      <w:r>
        <w:rPr>
          <w:rFonts w:ascii="Arial"/>
          <w:spacing w:val="-115"/>
          <w:w w:val="105"/>
          <w:sz w:val="12"/>
        </w:rPr>
        <w:t>m</w:t>
      </w:r>
      <w:r>
        <w:rPr>
          <w:rFonts w:ascii="Arial"/>
          <w:spacing w:val="-122"/>
          <w:w w:val="105"/>
          <w:sz w:val="12"/>
        </w:rPr>
        <w:t>%</w:t>
      </w:r>
      <w:r>
        <w:rPr>
          <w:rFonts w:ascii="Arial"/>
          <w:spacing w:val="-80"/>
          <w:w w:val="105"/>
          <w:sz w:val="12"/>
        </w:rPr>
        <w:t>an9319aea</w:t>
      </w:r>
      <w:r>
        <w:rPr>
          <w:rFonts w:ascii="Arial"/>
          <w:spacing w:val="-52"/>
          <w:w w:val="105"/>
          <w:sz w:val="12"/>
        </w:rPr>
        <w:t>)</w:t>
      </w:r>
      <w:r>
        <w:rPr>
          <w:rFonts w:ascii="Arial"/>
          <w:spacing w:val="-38"/>
          <w:w w:val="105"/>
          <w:sz w:val="12"/>
        </w:rPr>
        <w:t>i</w:t>
      </w:r>
      <w:r>
        <w:rPr>
          <w:rFonts w:ascii="Arial"/>
          <w:spacing w:val="-80"/>
          <w:w w:val="105"/>
          <w:sz w:val="12"/>
        </w:rPr>
        <w:t>d</w:t>
      </w:r>
      <w:r>
        <w:rPr>
          <w:rFonts w:ascii="Arial"/>
          <w:spacing w:val="-84"/>
          <w:w w:val="105"/>
          <w:sz w:val="12"/>
        </w:rPr>
        <w:t>=</w:t>
      </w:r>
      <w:r>
        <w:rPr>
          <w:rFonts w:ascii="Arial"/>
          <w:spacing w:val="-80"/>
          <w:w w:val="105"/>
          <w:sz w:val="12"/>
        </w:rPr>
        <w:t>74</w:t>
      </w:r>
      <w:r>
        <w:rPr>
          <w:rFonts w:ascii="Arial"/>
          <w:spacing w:val="-10"/>
          <w:w w:val="105"/>
          <w:sz w:val="12"/>
        </w:rPr>
        <w:t>a</w:t>
      </w:r>
    </w:p>
    <w:p w14:paraId="2C909740" w14:textId="77777777" w:rsidR="00577C23" w:rsidRDefault="000C39E6">
      <w:pPr>
        <w:spacing w:line="155" w:lineRule="exact"/>
        <w:ind w:left="1715"/>
        <w:rPr>
          <w:sz w:val="14"/>
        </w:rPr>
      </w:pPr>
      <w:r>
        <w:rPr>
          <w:spacing w:val="-2"/>
          <w:sz w:val="14"/>
        </w:rPr>
        <w:t>Platseebo+asatsitidiin,</w:t>
      </w:r>
      <w:r>
        <w:rPr>
          <w:spacing w:val="13"/>
          <w:sz w:val="14"/>
        </w:rPr>
        <w:t xml:space="preserve"> </w:t>
      </w:r>
      <w:r>
        <w:rPr>
          <w:spacing w:val="-2"/>
          <w:sz w:val="14"/>
        </w:rPr>
        <w:t>mediaan</w:t>
      </w:r>
      <w:r>
        <w:rPr>
          <w:spacing w:val="18"/>
          <w:sz w:val="14"/>
        </w:rPr>
        <w:t xml:space="preserve"> </w:t>
      </w:r>
      <w:r>
        <w:rPr>
          <w:spacing w:val="-2"/>
          <w:sz w:val="14"/>
        </w:rPr>
        <w:t>(95%CI)=7,9</w:t>
      </w:r>
      <w:r>
        <w:rPr>
          <w:spacing w:val="19"/>
          <w:sz w:val="14"/>
        </w:rPr>
        <w:t xml:space="preserve"> </w:t>
      </w:r>
      <w:r>
        <w:rPr>
          <w:spacing w:val="-2"/>
          <w:sz w:val="14"/>
        </w:rPr>
        <w:t>(4,1;113)</w:t>
      </w:r>
    </w:p>
    <w:p w14:paraId="2C909741" w14:textId="77777777" w:rsidR="00577C23" w:rsidRDefault="00577C23">
      <w:pPr>
        <w:spacing w:line="155" w:lineRule="exact"/>
        <w:rPr>
          <w:sz w:val="14"/>
        </w:rPr>
        <w:sectPr w:rsidR="00577C23">
          <w:type w:val="continuous"/>
          <w:pgSz w:w="11910" w:h="16840"/>
          <w:pgMar w:top="1920" w:right="992" w:bottom="920" w:left="1275" w:header="0" w:footer="731" w:gutter="0"/>
          <w:cols w:num="2" w:space="720" w:equalWidth="0">
            <w:col w:w="1398" w:space="3264"/>
            <w:col w:w="4981"/>
          </w:cols>
        </w:sectPr>
      </w:pPr>
    </w:p>
    <w:p w14:paraId="2C909742" w14:textId="77777777" w:rsidR="00577C23" w:rsidRDefault="00577C23">
      <w:pPr>
        <w:pStyle w:val="Corpsdetexte"/>
        <w:rPr>
          <w:sz w:val="14"/>
        </w:rPr>
      </w:pPr>
    </w:p>
    <w:p w14:paraId="2C909743" w14:textId="77777777" w:rsidR="00577C23" w:rsidRDefault="00577C23">
      <w:pPr>
        <w:pStyle w:val="Corpsdetexte"/>
        <w:rPr>
          <w:sz w:val="14"/>
        </w:rPr>
      </w:pPr>
    </w:p>
    <w:p w14:paraId="2C909744" w14:textId="77777777" w:rsidR="00577C23" w:rsidRDefault="00577C23">
      <w:pPr>
        <w:pStyle w:val="Corpsdetexte"/>
        <w:spacing w:before="138"/>
        <w:rPr>
          <w:sz w:val="14"/>
        </w:rPr>
      </w:pPr>
    </w:p>
    <w:p w14:paraId="2C909745" w14:textId="77777777" w:rsidR="00577C23" w:rsidRDefault="000C39E6">
      <w:pPr>
        <w:ind w:left="1172"/>
        <w:rPr>
          <w:rFonts w:ascii="Arial"/>
          <w:sz w:val="14"/>
        </w:rPr>
      </w:pPr>
      <w:r>
        <w:rPr>
          <w:rFonts w:ascii="Arial"/>
          <w:spacing w:val="-5"/>
          <w:w w:val="105"/>
          <w:sz w:val="14"/>
        </w:rPr>
        <w:t>0.6</w:t>
      </w:r>
    </w:p>
    <w:p w14:paraId="2C909746" w14:textId="77777777" w:rsidR="00577C23" w:rsidRDefault="00577C23">
      <w:pPr>
        <w:pStyle w:val="Corpsdetexte"/>
        <w:rPr>
          <w:rFonts w:ascii="Arial"/>
          <w:sz w:val="14"/>
        </w:rPr>
      </w:pPr>
    </w:p>
    <w:p w14:paraId="2C909747" w14:textId="77777777" w:rsidR="00577C23" w:rsidRDefault="00577C23">
      <w:pPr>
        <w:pStyle w:val="Corpsdetexte"/>
        <w:rPr>
          <w:rFonts w:ascii="Arial"/>
          <w:sz w:val="14"/>
        </w:rPr>
      </w:pPr>
    </w:p>
    <w:p w14:paraId="2C909748" w14:textId="77777777" w:rsidR="00577C23" w:rsidRDefault="00577C23">
      <w:pPr>
        <w:pStyle w:val="Corpsdetexte"/>
        <w:spacing w:before="137"/>
        <w:rPr>
          <w:rFonts w:ascii="Arial"/>
          <w:sz w:val="14"/>
        </w:rPr>
      </w:pPr>
    </w:p>
    <w:p w14:paraId="2C909749" w14:textId="77777777" w:rsidR="00577C23" w:rsidRDefault="000C39E6">
      <w:pPr>
        <w:ind w:left="1172"/>
        <w:rPr>
          <w:rFonts w:ascii="Arial"/>
          <w:sz w:val="14"/>
        </w:rPr>
      </w:pPr>
      <w:r>
        <w:rPr>
          <w:rFonts w:ascii="Arial"/>
          <w:noProof/>
          <w:sz w:val="14"/>
        </w:rPr>
        <mc:AlternateContent>
          <mc:Choice Requires="wps">
            <w:drawing>
              <wp:anchor distT="0" distB="0" distL="0" distR="0" simplePos="0" relativeHeight="251658241" behindDoc="0" locked="0" layoutInCell="1" allowOverlap="1" wp14:anchorId="2C909AFD" wp14:editId="2C909AFE">
                <wp:simplePos x="0" y="0"/>
                <wp:positionH relativeFrom="page">
                  <wp:posOffset>861821</wp:posOffset>
                </wp:positionH>
                <wp:positionV relativeFrom="paragraph">
                  <wp:posOffset>-323921</wp:posOffset>
                </wp:positionV>
                <wp:extent cx="337185" cy="101854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1018540"/>
                        </a:xfrm>
                        <a:prstGeom prst="rect">
                          <a:avLst/>
                        </a:prstGeom>
                      </wps:spPr>
                      <wps:txbx>
                        <w:txbxContent>
                          <w:p w14:paraId="2C909B62" w14:textId="77777777" w:rsidR="00577C23" w:rsidRDefault="000C39E6">
                            <w:pPr>
                              <w:spacing w:before="15"/>
                              <w:ind w:left="492"/>
                              <w:rPr>
                                <w:rFonts w:ascii="Arial" w:hAnsi="Arial"/>
                                <w:sz w:val="17"/>
                              </w:rPr>
                            </w:pPr>
                            <w:r>
                              <w:rPr>
                                <w:rFonts w:ascii="Arial" w:hAnsi="Arial"/>
                                <w:spacing w:val="-10"/>
                                <w:w w:val="125"/>
                                <w:sz w:val="17"/>
                              </w:rPr>
                              <w:t>□</w:t>
                            </w:r>
                          </w:p>
                          <w:p w14:paraId="2C909B63" w14:textId="77777777" w:rsidR="00577C23" w:rsidRDefault="000C39E6">
                            <w:pPr>
                              <w:spacing w:before="139"/>
                              <w:ind w:left="20"/>
                              <w:rPr>
                                <w:sz w:val="14"/>
                              </w:rPr>
                            </w:pPr>
                            <w:r>
                              <w:rPr>
                                <w:sz w:val="14"/>
                              </w:rPr>
                              <w:t>Üldise</w:t>
                            </w:r>
                            <w:r>
                              <w:rPr>
                                <w:spacing w:val="-6"/>
                                <w:sz w:val="14"/>
                              </w:rPr>
                              <w:t xml:space="preserve"> </w:t>
                            </w:r>
                            <w:r>
                              <w:rPr>
                                <w:sz w:val="14"/>
                              </w:rPr>
                              <w:t>elulemuse</w:t>
                            </w:r>
                            <w:r>
                              <w:rPr>
                                <w:spacing w:val="-6"/>
                                <w:sz w:val="14"/>
                              </w:rPr>
                              <w:t xml:space="preserve"> </w:t>
                            </w:r>
                            <w:r>
                              <w:rPr>
                                <w:spacing w:val="-2"/>
                                <w:sz w:val="14"/>
                              </w:rPr>
                              <w:t>tõenäosus</w:t>
                            </w:r>
                          </w:p>
                        </w:txbxContent>
                      </wps:txbx>
                      <wps:bodyPr vert="vert270" wrap="square" lIns="0" tIns="0" rIns="0" bIns="0" rtlCol="0">
                        <a:noAutofit/>
                      </wps:bodyPr>
                    </wps:wsp>
                  </a:graphicData>
                </a:graphic>
              </wp:anchor>
            </w:drawing>
          </mc:Choice>
          <mc:Fallback>
            <w:pict>
              <v:shapetype w14:anchorId="2C909AFD" id="_x0000_t202" coordsize="21600,21600" o:spt="202" path="m,l,21600r21600,l21600,xe">
                <v:stroke joinstyle="miter"/>
                <v:path gradientshapeok="t" o:connecttype="rect"/>
              </v:shapetype>
              <v:shape id="Textbox 186" o:spid="_x0000_s1026" type="#_x0000_t202" style="position:absolute;left:0;text-align:left;margin-left:67.85pt;margin-top:-25.5pt;width:26.55pt;height:80.2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" filled="f" stroked="f">
                <v:textbox style="layout-flow:vertical;mso-layout-flow-alt:bottom-to-top" inset="0,0,0,0">
                  <w:txbxContent>
                    <w:p w14:paraId="2C909B62" w14:textId="77777777" w:rsidR="00577C23" w:rsidRDefault="000C39E6">
                      <w:pPr>
                        <w:spacing w:before="15"/>
                        <w:ind w:left="492"/>
                        <w:rPr>
                          <w:rFonts w:ascii="Arial" w:hAnsi="Arial"/>
                          <w:sz w:val="17"/>
                        </w:rPr>
                      </w:pPr>
                      <w:r>
                        <w:rPr>
                          <w:rFonts w:ascii="Arial" w:hAnsi="Arial"/>
                          <w:spacing w:val="-10"/>
                          <w:w w:val="125"/>
                          <w:sz w:val="17"/>
                        </w:rPr>
                        <w:t>□</w:t>
                      </w:r>
                    </w:p>
                    <w:p w14:paraId="2C909B63" w14:textId="77777777" w:rsidR="00577C23" w:rsidRDefault="000C39E6">
                      <w:pPr>
                        <w:spacing w:before="139"/>
                        <w:ind w:left="20"/>
                        <w:rPr>
                          <w:sz w:val="14"/>
                        </w:rPr>
                      </w:pPr>
                      <w:r>
                        <w:rPr>
                          <w:sz w:val="14"/>
                        </w:rPr>
                        <w:t>Üldise</w:t>
                      </w:r>
                      <w:r>
                        <w:rPr>
                          <w:spacing w:val="-6"/>
                          <w:sz w:val="14"/>
                        </w:rPr>
                        <w:t xml:space="preserve"> </w:t>
                      </w:r>
                      <w:r>
                        <w:rPr>
                          <w:sz w:val="14"/>
                        </w:rPr>
                        <w:t>elulemuse</w:t>
                      </w:r>
                      <w:r>
                        <w:rPr>
                          <w:spacing w:val="-6"/>
                          <w:sz w:val="14"/>
                        </w:rPr>
                        <w:t xml:space="preserve"> </w:t>
                      </w:r>
                      <w:r>
                        <w:rPr>
                          <w:spacing w:val="-2"/>
                          <w:sz w:val="14"/>
                        </w:rPr>
                        <w:t>tõenäosus</w:t>
                      </w:r>
                    </w:p>
                  </w:txbxContent>
                </v:textbox>
                <w10:wrap anchorx="page"/>
              </v:shape>
            </w:pict>
          </mc:Fallback>
        </mc:AlternateContent>
      </w:r>
      <w:r>
        <w:rPr>
          <w:rFonts w:ascii="Arial"/>
          <w:spacing w:val="-5"/>
          <w:w w:val="105"/>
          <w:sz w:val="14"/>
        </w:rPr>
        <w:t>0.4</w:t>
      </w:r>
    </w:p>
    <w:p w14:paraId="2C90974A" w14:textId="77777777" w:rsidR="00577C23" w:rsidRDefault="00577C23">
      <w:pPr>
        <w:pStyle w:val="Corpsdetexte"/>
        <w:rPr>
          <w:rFonts w:ascii="Arial"/>
          <w:sz w:val="14"/>
        </w:rPr>
      </w:pPr>
    </w:p>
    <w:p w14:paraId="2C90974B" w14:textId="77777777" w:rsidR="00577C23" w:rsidRDefault="00577C23">
      <w:pPr>
        <w:pStyle w:val="Corpsdetexte"/>
        <w:rPr>
          <w:rFonts w:ascii="Arial"/>
          <w:sz w:val="14"/>
        </w:rPr>
      </w:pPr>
    </w:p>
    <w:p w14:paraId="2C90974C" w14:textId="77777777" w:rsidR="00577C23" w:rsidRDefault="00577C23">
      <w:pPr>
        <w:pStyle w:val="Corpsdetexte"/>
        <w:spacing w:before="137"/>
        <w:rPr>
          <w:rFonts w:ascii="Arial"/>
          <w:sz w:val="14"/>
        </w:rPr>
      </w:pPr>
    </w:p>
    <w:p w14:paraId="2C90974D" w14:textId="77777777" w:rsidR="00577C23" w:rsidRDefault="000C39E6">
      <w:pPr>
        <w:ind w:left="1172"/>
        <w:rPr>
          <w:rFonts w:ascii="Arial"/>
          <w:sz w:val="14"/>
        </w:rPr>
      </w:pPr>
      <w:r>
        <w:rPr>
          <w:rFonts w:ascii="Arial"/>
          <w:spacing w:val="-5"/>
          <w:w w:val="105"/>
          <w:sz w:val="14"/>
        </w:rPr>
        <w:t>0.2</w:t>
      </w:r>
    </w:p>
    <w:p w14:paraId="2C90974E" w14:textId="77777777" w:rsidR="00577C23" w:rsidRDefault="00577C23">
      <w:pPr>
        <w:pStyle w:val="Corpsdetexte"/>
        <w:rPr>
          <w:rFonts w:ascii="Arial"/>
          <w:sz w:val="20"/>
        </w:rPr>
      </w:pPr>
    </w:p>
    <w:p w14:paraId="2C90974F" w14:textId="77777777" w:rsidR="00577C23" w:rsidRDefault="00577C23">
      <w:pPr>
        <w:pStyle w:val="Corpsdetexte"/>
        <w:spacing w:before="58"/>
        <w:rPr>
          <w:rFonts w:ascii="Arial"/>
          <w:sz w:val="20"/>
        </w:rPr>
      </w:pPr>
    </w:p>
    <w:p w14:paraId="2C909750" w14:textId="77777777" w:rsidR="00577C23" w:rsidRDefault="00577C23">
      <w:pPr>
        <w:pStyle w:val="Corpsdetexte"/>
        <w:rPr>
          <w:rFonts w:ascii="Arial"/>
          <w:sz w:val="20"/>
        </w:rPr>
        <w:sectPr w:rsidR="00577C23">
          <w:type w:val="continuous"/>
          <w:pgSz w:w="11910" w:h="16840"/>
          <w:pgMar w:top="1920" w:right="992" w:bottom="920" w:left="1275" w:header="0" w:footer="731" w:gutter="0"/>
          <w:cols w:space="720"/>
        </w:sectPr>
      </w:pPr>
    </w:p>
    <w:p w14:paraId="2C909751" w14:textId="77777777" w:rsidR="00577C23" w:rsidRDefault="000C39E6">
      <w:pPr>
        <w:spacing w:before="103"/>
        <w:ind w:right="70"/>
        <w:jc w:val="right"/>
        <w:rPr>
          <w:rFonts w:ascii="Arial"/>
          <w:sz w:val="14"/>
        </w:rPr>
      </w:pPr>
      <w:r>
        <w:rPr>
          <w:rFonts w:ascii="Arial"/>
          <w:spacing w:val="-5"/>
          <w:w w:val="105"/>
          <w:sz w:val="14"/>
        </w:rPr>
        <w:t>0.0</w:t>
      </w:r>
    </w:p>
    <w:p w14:paraId="2C909752" w14:textId="77777777" w:rsidR="00577C23" w:rsidRDefault="00577C23">
      <w:pPr>
        <w:pStyle w:val="Corpsdetexte"/>
        <w:spacing w:before="28"/>
        <w:rPr>
          <w:rFonts w:ascii="Arial"/>
          <w:sz w:val="14"/>
        </w:rPr>
      </w:pPr>
    </w:p>
    <w:p w14:paraId="2C909753" w14:textId="77777777" w:rsidR="00577C23" w:rsidRDefault="000C39E6">
      <w:pPr>
        <w:spacing w:line="271" w:lineRule="auto"/>
        <w:ind w:left="213" w:firstLine="47"/>
        <w:rPr>
          <w:sz w:val="14"/>
        </w:rPr>
      </w:pPr>
      <w:r>
        <w:rPr>
          <w:spacing w:val="-2"/>
          <w:sz w:val="14"/>
        </w:rPr>
        <w:t>AG-120+asatsitidiin</w:t>
      </w:r>
      <w:r>
        <w:rPr>
          <w:spacing w:val="40"/>
          <w:sz w:val="14"/>
        </w:rPr>
        <w:t xml:space="preserve"> </w:t>
      </w:r>
      <w:r>
        <w:rPr>
          <w:spacing w:val="-2"/>
          <w:sz w:val="14"/>
        </w:rPr>
        <w:t>Platseebo+asatsitidiin</w:t>
      </w:r>
    </w:p>
    <w:p w14:paraId="2C909754" w14:textId="77777777" w:rsidR="00577C23" w:rsidRDefault="000C39E6">
      <w:pPr>
        <w:spacing w:before="143"/>
        <w:rPr>
          <w:sz w:val="14"/>
        </w:rPr>
      </w:pPr>
      <w:r>
        <w:br w:type="column"/>
      </w:r>
    </w:p>
    <w:p w14:paraId="2C909755" w14:textId="77777777" w:rsidR="00577C23" w:rsidRDefault="000C39E6">
      <w:pPr>
        <w:ind w:left="77"/>
        <w:rPr>
          <w:sz w:val="14"/>
        </w:rPr>
      </w:pPr>
      <w:r>
        <w:rPr>
          <w:spacing w:val="-2"/>
          <w:sz w:val="14"/>
        </w:rPr>
        <w:t>Riskipatsientide</w:t>
      </w:r>
      <w:r>
        <w:rPr>
          <w:spacing w:val="17"/>
          <w:sz w:val="14"/>
        </w:rPr>
        <w:t xml:space="preserve"> </w:t>
      </w:r>
      <w:r>
        <w:rPr>
          <w:spacing w:val="-4"/>
          <w:sz w:val="14"/>
        </w:rPr>
        <w:t>arv:</w:t>
      </w:r>
    </w:p>
    <w:p w14:paraId="2C909756" w14:textId="77777777" w:rsidR="00577C23" w:rsidRDefault="000C39E6">
      <w:pPr>
        <w:tabs>
          <w:tab w:val="left" w:pos="513"/>
          <w:tab w:val="left" w:pos="943"/>
          <w:tab w:val="left" w:pos="1373"/>
          <w:tab w:val="left" w:pos="1803"/>
          <w:tab w:val="left" w:pos="2233"/>
          <w:tab w:val="left" w:pos="2663"/>
          <w:tab w:val="left" w:pos="3093"/>
          <w:tab w:val="left" w:pos="3523"/>
          <w:tab w:val="left" w:pos="3953"/>
          <w:tab w:val="left" w:pos="4383"/>
          <w:tab w:val="left" w:pos="4813"/>
          <w:tab w:val="left" w:pos="5278"/>
          <w:tab w:val="left" w:pos="5708"/>
          <w:tab w:val="left" w:pos="6138"/>
          <w:tab w:val="left" w:pos="6568"/>
          <w:tab w:val="left" w:pos="6998"/>
          <w:tab w:val="left" w:pos="7428"/>
        </w:tabs>
        <w:spacing w:before="60"/>
        <w:ind w:left="83"/>
        <w:rPr>
          <w:rFonts w:ascii="Arial"/>
          <w:sz w:val="12"/>
        </w:rPr>
      </w:pPr>
      <w:r>
        <w:rPr>
          <w:rFonts w:ascii="Arial"/>
          <w:spacing w:val="-5"/>
          <w:w w:val="105"/>
          <w:sz w:val="12"/>
        </w:rPr>
        <w:t>72</w:t>
      </w:r>
      <w:r>
        <w:rPr>
          <w:rFonts w:ascii="Arial"/>
          <w:sz w:val="12"/>
        </w:rPr>
        <w:tab/>
      </w:r>
      <w:r>
        <w:rPr>
          <w:rFonts w:ascii="Arial"/>
          <w:spacing w:val="-5"/>
          <w:w w:val="105"/>
          <w:sz w:val="12"/>
        </w:rPr>
        <w:t>58</w:t>
      </w:r>
      <w:r>
        <w:rPr>
          <w:rFonts w:ascii="Arial"/>
          <w:sz w:val="12"/>
        </w:rPr>
        <w:tab/>
      </w:r>
      <w:r>
        <w:rPr>
          <w:rFonts w:ascii="Arial"/>
          <w:spacing w:val="-5"/>
          <w:w w:val="105"/>
          <w:sz w:val="12"/>
        </w:rPr>
        <w:t>53</w:t>
      </w:r>
      <w:r>
        <w:rPr>
          <w:rFonts w:ascii="Arial"/>
          <w:sz w:val="12"/>
        </w:rPr>
        <w:tab/>
      </w:r>
      <w:r>
        <w:rPr>
          <w:rFonts w:ascii="Arial"/>
          <w:spacing w:val="-7"/>
          <w:w w:val="105"/>
          <w:sz w:val="12"/>
        </w:rPr>
        <w:t>42</w:t>
      </w:r>
      <w:r>
        <w:rPr>
          <w:rFonts w:ascii="Arial"/>
          <w:sz w:val="12"/>
        </w:rPr>
        <w:tab/>
      </w:r>
      <w:r>
        <w:rPr>
          <w:rFonts w:ascii="Arial"/>
          <w:spacing w:val="-5"/>
          <w:w w:val="105"/>
          <w:sz w:val="12"/>
        </w:rPr>
        <w:t>38</w:t>
      </w:r>
      <w:r>
        <w:rPr>
          <w:rFonts w:ascii="Arial"/>
          <w:sz w:val="12"/>
        </w:rPr>
        <w:tab/>
      </w:r>
      <w:r>
        <w:rPr>
          <w:rFonts w:ascii="Arial"/>
          <w:spacing w:val="-5"/>
          <w:w w:val="105"/>
          <w:sz w:val="12"/>
        </w:rPr>
        <w:t>33</w:t>
      </w:r>
      <w:r>
        <w:rPr>
          <w:rFonts w:ascii="Arial"/>
          <w:sz w:val="12"/>
        </w:rPr>
        <w:tab/>
      </w:r>
      <w:r>
        <w:rPr>
          <w:rFonts w:ascii="Arial"/>
          <w:spacing w:val="-5"/>
          <w:w w:val="105"/>
          <w:sz w:val="12"/>
        </w:rPr>
        <w:t>29</w:t>
      </w:r>
      <w:r>
        <w:rPr>
          <w:rFonts w:ascii="Arial"/>
          <w:sz w:val="12"/>
        </w:rPr>
        <w:tab/>
      </w:r>
      <w:r>
        <w:rPr>
          <w:rFonts w:ascii="Arial"/>
          <w:spacing w:val="-5"/>
          <w:w w:val="105"/>
          <w:sz w:val="12"/>
        </w:rPr>
        <w:t>24</w:t>
      </w:r>
      <w:r>
        <w:rPr>
          <w:rFonts w:ascii="Arial"/>
          <w:sz w:val="12"/>
        </w:rPr>
        <w:tab/>
      </w:r>
      <w:r>
        <w:rPr>
          <w:rFonts w:ascii="Arial"/>
          <w:spacing w:val="-5"/>
          <w:w w:val="105"/>
          <w:sz w:val="12"/>
        </w:rPr>
        <w:t>21</w:t>
      </w:r>
      <w:r>
        <w:rPr>
          <w:rFonts w:ascii="Arial"/>
          <w:sz w:val="12"/>
        </w:rPr>
        <w:tab/>
      </w:r>
      <w:r>
        <w:rPr>
          <w:rFonts w:ascii="Arial"/>
          <w:spacing w:val="-5"/>
          <w:w w:val="105"/>
          <w:sz w:val="12"/>
        </w:rPr>
        <w:t>19</w:t>
      </w:r>
      <w:r>
        <w:rPr>
          <w:rFonts w:ascii="Arial"/>
          <w:sz w:val="12"/>
        </w:rPr>
        <w:tab/>
      </w:r>
      <w:r>
        <w:rPr>
          <w:rFonts w:ascii="Arial"/>
          <w:spacing w:val="-5"/>
          <w:w w:val="105"/>
          <w:sz w:val="12"/>
        </w:rPr>
        <w:t>15</w:t>
      </w:r>
      <w:r>
        <w:rPr>
          <w:rFonts w:ascii="Arial"/>
          <w:sz w:val="12"/>
        </w:rPr>
        <w:tab/>
      </w:r>
      <w:r>
        <w:rPr>
          <w:rFonts w:ascii="Arial"/>
          <w:spacing w:val="-5"/>
          <w:w w:val="105"/>
          <w:sz w:val="12"/>
        </w:rPr>
        <w:t>13</w:t>
      </w:r>
      <w:r>
        <w:rPr>
          <w:rFonts w:ascii="Arial"/>
          <w:sz w:val="12"/>
        </w:rPr>
        <w:tab/>
      </w:r>
      <w:r>
        <w:rPr>
          <w:rFonts w:ascii="Arial"/>
          <w:spacing w:val="-10"/>
          <w:w w:val="105"/>
          <w:sz w:val="12"/>
        </w:rPr>
        <w:t>7</w:t>
      </w:r>
      <w:r>
        <w:rPr>
          <w:rFonts w:ascii="Arial"/>
          <w:sz w:val="12"/>
        </w:rPr>
        <w:tab/>
      </w:r>
      <w:r>
        <w:rPr>
          <w:rFonts w:ascii="Arial"/>
          <w:spacing w:val="-10"/>
          <w:w w:val="105"/>
          <w:sz w:val="12"/>
        </w:rPr>
        <w:t>4</w:t>
      </w:r>
      <w:r>
        <w:rPr>
          <w:rFonts w:ascii="Arial"/>
          <w:sz w:val="12"/>
        </w:rPr>
        <w:tab/>
      </w:r>
      <w:r>
        <w:rPr>
          <w:rFonts w:ascii="Arial"/>
          <w:spacing w:val="-10"/>
          <w:w w:val="105"/>
          <w:sz w:val="12"/>
        </w:rPr>
        <w:t>4</w:t>
      </w:r>
      <w:r>
        <w:rPr>
          <w:rFonts w:ascii="Arial"/>
          <w:sz w:val="12"/>
        </w:rPr>
        <w:tab/>
      </w:r>
      <w:r>
        <w:rPr>
          <w:rFonts w:ascii="Arial"/>
          <w:spacing w:val="-10"/>
          <w:w w:val="105"/>
          <w:sz w:val="12"/>
        </w:rPr>
        <w:t>2</w:t>
      </w:r>
      <w:r>
        <w:rPr>
          <w:rFonts w:ascii="Arial"/>
          <w:sz w:val="12"/>
        </w:rPr>
        <w:tab/>
      </w:r>
      <w:r>
        <w:rPr>
          <w:rFonts w:ascii="Arial"/>
          <w:spacing w:val="-10"/>
          <w:w w:val="105"/>
          <w:sz w:val="12"/>
        </w:rPr>
        <w:t>2</w:t>
      </w:r>
      <w:r>
        <w:rPr>
          <w:rFonts w:ascii="Arial"/>
          <w:sz w:val="12"/>
        </w:rPr>
        <w:tab/>
      </w:r>
      <w:r>
        <w:rPr>
          <w:rFonts w:ascii="Arial"/>
          <w:spacing w:val="-10"/>
          <w:w w:val="105"/>
          <w:sz w:val="12"/>
        </w:rPr>
        <w:t>1</w:t>
      </w:r>
    </w:p>
    <w:p w14:paraId="2C909757" w14:textId="77777777" w:rsidR="00577C23" w:rsidRDefault="000C39E6">
      <w:pPr>
        <w:tabs>
          <w:tab w:val="left" w:pos="513"/>
          <w:tab w:val="left" w:pos="943"/>
          <w:tab w:val="left" w:pos="1373"/>
          <w:tab w:val="left" w:pos="1803"/>
          <w:tab w:val="left" w:pos="2233"/>
          <w:tab w:val="left" w:pos="2663"/>
          <w:tab w:val="left" w:pos="3093"/>
          <w:tab w:val="left" w:pos="3557"/>
          <w:tab w:val="left" w:pos="3987"/>
          <w:tab w:val="left" w:pos="4417"/>
          <w:tab w:val="left" w:pos="4847"/>
          <w:tab w:val="left" w:pos="5277"/>
          <w:tab w:val="left" w:pos="5708"/>
          <w:tab w:val="left" w:pos="6138"/>
          <w:tab w:val="left" w:pos="6568"/>
        </w:tabs>
        <w:spacing w:before="9"/>
        <w:ind w:left="83"/>
        <w:rPr>
          <w:rFonts w:ascii="Arial"/>
          <w:sz w:val="12"/>
        </w:rPr>
      </w:pPr>
      <w:r>
        <w:rPr>
          <w:rFonts w:ascii="Arial"/>
          <w:spacing w:val="-5"/>
          <w:w w:val="105"/>
          <w:sz w:val="12"/>
        </w:rPr>
        <w:t>74</w:t>
      </w:r>
      <w:r>
        <w:rPr>
          <w:rFonts w:ascii="Arial"/>
          <w:sz w:val="12"/>
        </w:rPr>
        <w:tab/>
      </w:r>
      <w:r>
        <w:rPr>
          <w:rFonts w:ascii="Arial"/>
          <w:spacing w:val="-5"/>
          <w:w w:val="105"/>
          <w:sz w:val="12"/>
        </w:rPr>
        <w:t>53</w:t>
      </w:r>
      <w:r>
        <w:rPr>
          <w:rFonts w:ascii="Arial"/>
          <w:sz w:val="12"/>
        </w:rPr>
        <w:tab/>
      </w:r>
      <w:r>
        <w:rPr>
          <w:rFonts w:ascii="Arial"/>
          <w:spacing w:val="-5"/>
          <w:w w:val="105"/>
          <w:sz w:val="12"/>
        </w:rPr>
        <w:t>38</w:t>
      </w:r>
      <w:r>
        <w:rPr>
          <w:rFonts w:ascii="Arial"/>
          <w:sz w:val="12"/>
        </w:rPr>
        <w:tab/>
      </w:r>
      <w:r>
        <w:rPr>
          <w:rFonts w:ascii="Arial"/>
          <w:spacing w:val="-7"/>
          <w:w w:val="105"/>
          <w:sz w:val="12"/>
        </w:rPr>
        <w:t>29</w:t>
      </w:r>
      <w:r>
        <w:rPr>
          <w:rFonts w:ascii="Arial"/>
          <w:sz w:val="12"/>
        </w:rPr>
        <w:tab/>
      </w:r>
      <w:r>
        <w:rPr>
          <w:rFonts w:ascii="Arial"/>
          <w:spacing w:val="-5"/>
          <w:w w:val="105"/>
          <w:sz w:val="12"/>
        </w:rPr>
        <w:t>23</w:t>
      </w:r>
      <w:r>
        <w:rPr>
          <w:rFonts w:ascii="Arial"/>
          <w:sz w:val="12"/>
        </w:rPr>
        <w:tab/>
      </w:r>
      <w:r>
        <w:rPr>
          <w:rFonts w:ascii="Arial"/>
          <w:spacing w:val="-5"/>
          <w:w w:val="105"/>
          <w:sz w:val="12"/>
        </w:rPr>
        <w:t>21</w:t>
      </w:r>
      <w:r>
        <w:rPr>
          <w:rFonts w:ascii="Arial"/>
          <w:sz w:val="12"/>
        </w:rPr>
        <w:tab/>
      </w:r>
      <w:r>
        <w:rPr>
          <w:rFonts w:ascii="Arial"/>
          <w:spacing w:val="-5"/>
          <w:w w:val="105"/>
          <w:sz w:val="12"/>
        </w:rPr>
        <w:t>15</w:t>
      </w:r>
      <w:r>
        <w:rPr>
          <w:rFonts w:ascii="Arial"/>
          <w:sz w:val="12"/>
        </w:rPr>
        <w:tab/>
      </w:r>
      <w:r>
        <w:rPr>
          <w:rFonts w:ascii="Arial"/>
          <w:spacing w:val="-5"/>
          <w:w w:val="105"/>
          <w:sz w:val="12"/>
        </w:rPr>
        <w:t>11</w:t>
      </w:r>
      <w:r>
        <w:rPr>
          <w:rFonts w:ascii="Arial"/>
          <w:sz w:val="12"/>
        </w:rPr>
        <w:tab/>
      </w:r>
      <w:r>
        <w:rPr>
          <w:rFonts w:ascii="Arial"/>
          <w:spacing w:val="-10"/>
          <w:w w:val="105"/>
          <w:sz w:val="12"/>
        </w:rPr>
        <w:t>9</w:t>
      </w:r>
      <w:r>
        <w:rPr>
          <w:rFonts w:ascii="Arial"/>
          <w:sz w:val="12"/>
        </w:rPr>
        <w:tab/>
      </w:r>
      <w:r>
        <w:rPr>
          <w:rFonts w:ascii="Arial"/>
          <w:spacing w:val="-10"/>
          <w:w w:val="105"/>
          <w:sz w:val="12"/>
        </w:rPr>
        <w:t>9</w:t>
      </w:r>
      <w:r>
        <w:rPr>
          <w:rFonts w:ascii="Arial"/>
          <w:sz w:val="12"/>
        </w:rPr>
        <w:tab/>
      </w:r>
      <w:r>
        <w:rPr>
          <w:rFonts w:ascii="Arial"/>
          <w:spacing w:val="-10"/>
          <w:w w:val="105"/>
          <w:sz w:val="12"/>
        </w:rPr>
        <w:t>6</w:t>
      </w:r>
      <w:r>
        <w:rPr>
          <w:rFonts w:ascii="Arial"/>
          <w:sz w:val="12"/>
        </w:rPr>
        <w:tab/>
      </w:r>
      <w:r>
        <w:rPr>
          <w:rFonts w:ascii="Arial"/>
          <w:spacing w:val="-10"/>
          <w:w w:val="105"/>
          <w:sz w:val="12"/>
        </w:rPr>
        <w:t>5</w:t>
      </w:r>
      <w:r>
        <w:rPr>
          <w:rFonts w:ascii="Arial"/>
          <w:sz w:val="12"/>
        </w:rPr>
        <w:tab/>
      </w:r>
      <w:r>
        <w:rPr>
          <w:rFonts w:ascii="Arial"/>
          <w:spacing w:val="-10"/>
          <w:w w:val="105"/>
          <w:sz w:val="12"/>
        </w:rPr>
        <w:t>4</w:t>
      </w:r>
      <w:r>
        <w:rPr>
          <w:rFonts w:ascii="Arial"/>
          <w:sz w:val="12"/>
        </w:rPr>
        <w:tab/>
      </w:r>
      <w:r>
        <w:rPr>
          <w:rFonts w:ascii="Arial"/>
          <w:spacing w:val="-10"/>
          <w:w w:val="105"/>
          <w:sz w:val="12"/>
        </w:rPr>
        <w:t>3</w:t>
      </w:r>
      <w:r>
        <w:rPr>
          <w:rFonts w:ascii="Arial"/>
          <w:sz w:val="12"/>
        </w:rPr>
        <w:tab/>
      </w:r>
      <w:r>
        <w:rPr>
          <w:rFonts w:ascii="Arial"/>
          <w:spacing w:val="-10"/>
          <w:w w:val="105"/>
          <w:sz w:val="12"/>
        </w:rPr>
        <w:t>3</w:t>
      </w:r>
      <w:r>
        <w:rPr>
          <w:rFonts w:ascii="Arial"/>
          <w:sz w:val="12"/>
        </w:rPr>
        <w:tab/>
      </w:r>
      <w:r>
        <w:rPr>
          <w:rFonts w:ascii="Arial"/>
          <w:spacing w:val="-10"/>
          <w:w w:val="105"/>
          <w:sz w:val="12"/>
        </w:rPr>
        <w:t>0</w:t>
      </w:r>
    </w:p>
    <w:p w14:paraId="2C909758" w14:textId="77777777" w:rsidR="00577C23" w:rsidRDefault="000C39E6">
      <w:pPr>
        <w:tabs>
          <w:tab w:val="left" w:pos="547"/>
          <w:tab w:val="left" w:pos="977"/>
          <w:tab w:val="left" w:pos="1407"/>
          <w:tab w:val="left" w:pos="1837"/>
          <w:tab w:val="left" w:pos="2233"/>
          <w:tab w:val="left" w:pos="2663"/>
          <w:tab w:val="left" w:pos="3093"/>
          <w:tab w:val="left" w:pos="3523"/>
          <w:tab w:val="left" w:pos="3953"/>
          <w:tab w:val="left" w:pos="4383"/>
          <w:tab w:val="left" w:pos="4813"/>
          <w:tab w:val="left" w:pos="5243"/>
          <w:tab w:val="left" w:pos="5673"/>
          <w:tab w:val="left" w:pos="6103"/>
          <w:tab w:val="left" w:pos="6534"/>
          <w:tab w:val="left" w:pos="6964"/>
          <w:tab w:val="left" w:pos="7394"/>
          <w:tab w:val="left" w:pos="7824"/>
        </w:tabs>
        <w:spacing w:before="127"/>
        <w:ind w:left="117"/>
        <w:rPr>
          <w:rFonts w:ascii="Arial"/>
          <w:sz w:val="14"/>
        </w:rPr>
      </w:pPr>
      <w:r>
        <w:rPr>
          <w:rFonts w:ascii="Arial"/>
          <w:spacing w:val="-10"/>
          <w:w w:val="105"/>
          <w:sz w:val="14"/>
        </w:rPr>
        <w:t>0</w:t>
      </w:r>
      <w:r>
        <w:rPr>
          <w:rFonts w:ascii="Arial"/>
          <w:sz w:val="14"/>
        </w:rPr>
        <w:tab/>
      </w:r>
      <w:r>
        <w:rPr>
          <w:rFonts w:ascii="Arial"/>
          <w:spacing w:val="-12"/>
          <w:w w:val="105"/>
          <w:sz w:val="14"/>
        </w:rPr>
        <w:t>2</w:t>
      </w:r>
      <w:r>
        <w:rPr>
          <w:rFonts w:ascii="Arial"/>
          <w:sz w:val="14"/>
        </w:rPr>
        <w:tab/>
      </w:r>
      <w:r>
        <w:rPr>
          <w:rFonts w:ascii="Arial"/>
          <w:spacing w:val="-10"/>
          <w:w w:val="105"/>
          <w:sz w:val="14"/>
        </w:rPr>
        <w:t>4</w:t>
      </w:r>
      <w:r>
        <w:rPr>
          <w:rFonts w:ascii="Arial"/>
          <w:sz w:val="14"/>
        </w:rPr>
        <w:tab/>
      </w:r>
      <w:r>
        <w:rPr>
          <w:rFonts w:ascii="Arial"/>
          <w:spacing w:val="-10"/>
          <w:w w:val="105"/>
          <w:sz w:val="14"/>
        </w:rPr>
        <w:t>6</w:t>
      </w:r>
      <w:r>
        <w:rPr>
          <w:rFonts w:ascii="Arial"/>
          <w:sz w:val="14"/>
        </w:rPr>
        <w:tab/>
      </w:r>
      <w:r>
        <w:rPr>
          <w:rFonts w:ascii="Arial"/>
          <w:spacing w:val="-10"/>
          <w:w w:val="105"/>
          <w:sz w:val="14"/>
        </w:rPr>
        <w:t>8</w:t>
      </w:r>
      <w:r>
        <w:rPr>
          <w:rFonts w:ascii="Arial"/>
          <w:sz w:val="14"/>
        </w:rPr>
        <w:tab/>
      </w:r>
      <w:r>
        <w:rPr>
          <w:rFonts w:ascii="Arial"/>
          <w:spacing w:val="-5"/>
          <w:w w:val="105"/>
          <w:sz w:val="14"/>
        </w:rPr>
        <w:t>10</w:t>
      </w:r>
      <w:r>
        <w:rPr>
          <w:rFonts w:ascii="Arial"/>
          <w:sz w:val="14"/>
        </w:rPr>
        <w:tab/>
      </w:r>
      <w:r>
        <w:rPr>
          <w:rFonts w:ascii="Arial"/>
          <w:spacing w:val="-7"/>
          <w:w w:val="105"/>
          <w:sz w:val="14"/>
        </w:rPr>
        <w:t>12</w:t>
      </w:r>
      <w:r>
        <w:rPr>
          <w:rFonts w:ascii="Arial"/>
          <w:sz w:val="14"/>
        </w:rPr>
        <w:tab/>
      </w:r>
      <w:r>
        <w:rPr>
          <w:rFonts w:ascii="Arial"/>
          <w:spacing w:val="-5"/>
          <w:w w:val="105"/>
          <w:sz w:val="14"/>
        </w:rPr>
        <w:t>14</w:t>
      </w:r>
      <w:r>
        <w:rPr>
          <w:rFonts w:ascii="Arial"/>
          <w:sz w:val="14"/>
        </w:rPr>
        <w:tab/>
      </w:r>
      <w:r>
        <w:rPr>
          <w:rFonts w:ascii="Arial"/>
          <w:spacing w:val="-5"/>
          <w:w w:val="105"/>
          <w:sz w:val="14"/>
        </w:rPr>
        <w:t>16</w:t>
      </w:r>
      <w:r>
        <w:rPr>
          <w:rFonts w:ascii="Arial"/>
          <w:sz w:val="14"/>
        </w:rPr>
        <w:tab/>
      </w:r>
      <w:r>
        <w:rPr>
          <w:rFonts w:ascii="Arial"/>
          <w:spacing w:val="-5"/>
          <w:w w:val="105"/>
          <w:sz w:val="14"/>
        </w:rPr>
        <w:t>18</w:t>
      </w:r>
      <w:r>
        <w:rPr>
          <w:rFonts w:ascii="Arial"/>
          <w:sz w:val="14"/>
        </w:rPr>
        <w:tab/>
      </w:r>
      <w:r>
        <w:rPr>
          <w:rFonts w:ascii="Arial"/>
          <w:spacing w:val="-5"/>
          <w:w w:val="105"/>
          <w:sz w:val="14"/>
        </w:rPr>
        <w:t>20</w:t>
      </w:r>
      <w:r>
        <w:rPr>
          <w:rFonts w:ascii="Arial"/>
          <w:sz w:val="14"/>
        </w:rPr>
        <w:tab/>
      </w:r>
      <w:r>
        <w:rPr>
          <w:rFonts w:ascii="Arial"/>
          <w:spacing w:val="-5"/>
          <w:w w:val="105"/>
          <w:sz w:val="14"/>
        </w:rPr>
        <w:t>22</w:t>
      </w:r>
      <w:r>
        <w:rPr>
          <w:rFonts w:ascii="Arial"/>
          <w:sz w:val="14"/>
        </w:rPr>
        <w:tab/>
      </w:r>
      <w:r>
        <w:rPr>
          <w:rFonts w:ascii="Arial"/>
          <w:spacing w:val="-5"/>
          <w:w w:val="105"/>
          <w:sz w:val="14"/>
        </w:rPr>
        <w:t>24</w:t>
      </w:r>
      <w:r>
        <w:rPr>
          <w:rFonts w:ascii="Arial"/>
          <w:sz w:val="14"/>
        </w:rPr>
        <w:tab/>
      </w:r>
      <w:r>
        <w:rPr>
          <w:rFonts w:ascii="Arial"/>
          <w:spacing w:val="-5"/>
          <w:w w:val="105"/>
          <w:sz w:val="14"/>
        </w:rPr>
        <w:t>26</w:t>
      </w:r>
      <w:r>
        <w:rPr>
          <w:rFonts w:ascii="Arial"/>
          <w:sz w:val="14"/>
        </w:rPr>
        <w:tab/>
      </w:r>
      <w:r>
        <w:rPr>
          <w:rFonts w:ascii="Arial"/>
          <w:spacing w:val="-5"/>
          <w:w w:val="105"/>
          <w:sz w:val="14"/>
        </w:rPr>
        <w:t>28</w:t>
      </w:r>
      <w:r>
        <w:rPr>
          <w:rFonts w:ascii="Arial"/>
          <w:sz w:val="14"/>
        </w:rPr>
        <w:tab/>
      </w:r>
      <w:r>
        <w:rPr>
          <w:rFonts w:ascii="Arial"/>
          <w:spacing w:val="-5"/>
          <w:w w:val="105"/>
          <w:sz w:val="14"/>
        </w:rPr>
        <w:t>30</w:t>
      </w:r>
      <w:r>
        <w:rPr>
          <w:rFonts w:ascii="Arial"/>
          <w:sz w:val="14"/>
        </w:rPr>
        <w:tab/>
      </w:r>
      <w:r>
        <w:rPr>
          <w:rFonts w:ascii="Arial"/>
          <w:spacing w:val="-5"/>
          <w:w w:val="105"/>
          <w:sz w:val="14"/>
        </w:rPr>
        <w:t>32</w:t>
      </w:r>
      <w:r>
        <w:rPr>
          <w:rFonts w:ascii="Arial"/>
          <w:sz w:val="14"/>
        </w:rPr>
        <w:tab/>
      </w:r>
      <w:r>
        <w:rPr>
          <w:rFonts w:ascii="Arial"/>
          <w:spacing w:val="-5"/>
          <w:w w:val="105"/>
          <w:sz w:val="14"/>
        </w:rPr>
        <w:t>34</w:t>
      </w:r>
      <w:r>
        <w:rPr>
          <w:rFonts w:ascii="Arial"/>
          <w:sz w:val="14"/>
        </w:rPr>
        <w:tab/>
      </w:r>
      <w:r>
        <w:rPr>
          <w:rFonts w:ascii="Arial"/>
          <w:spacing w:val="-5"/>
          <w:w w:val="105"/>
          <w:sz w:val="14"/>
        </w:rPr>
        <w:t>36</w:t>
      </w:r>
    </w:p>
    <w:p w14:paraId="2C909759" w14:textId="77777777" w:rsidR="00577C23" w:rsidRDefault="00577C23">
      <w:pPr>
        <w:rPr>
          <w:rFonts w:ascii="Arial"/>
          <w:sz w:val="14"/>
        </w:rPr>
        <w:sectPr w:rsidR="00577C23">
          <w:type w:val="continuous"/>
          <w:pgSz w:w="11910" w:h="16840"/>
          <w:pgMar w:top="1920" w:right="992" w:bottom="920" w:left="1275" w:header="0" w:footer="731" w:gutter="0"/>
          <w:cols w:num="2" w:space="720" w:equalWidth="0">
            <w:col w:w="1430" w:space="40"/>
            <w:col w:w="8173"/>
          </w:cols>
        </w:sectPr>
      </w:pPr>
    </w:p>
    <w:p w14:paraId="2C90975A" w14:textId="77777777" w:rsidR="00577C23" w:rsidRDefault="00577C23">
      <w:pPr>
        <w:pStyle w:val="Corpsdetexte"/>
        <w:spacing w:before="24"/>
        <w:rPr>
          <w:rFonts w:ascii="Arial"/>
          <w:sz w:val="14"/>
        </w:rPr>
      </w:pPr>
    </w:p>
    <w:p w14:paraId="2C90975B" w14:textId="77777777" w:rsidR="00577C23" w:rsidRDefault="000C39E6">
      <w:pPr>
        <w:ind w:left="4648"/>
        <w:rPr>
          <w:sz w:val="14"/>
        </w:rPr>
      </w:pPr>
      <w:r>
        <w:rPr>
          <w:sz w:val="14"/>
        </w:rPr>
        <w:t>Üldine</w:t>
      </w:r>
      <w:r>
        <w:rPr>
          <w:spacing w:val="-3"/>
          <w:sz w:val="14"/>
        </w:rPr>
        <w:t xml:space="preserve"> </w:t>
      </w:r>
      <w:r>
        <w:rPr>
          <w:sz w:val="14"/>
        </w:rPr>
        <w:t>elulemus</w:t>
      </w:r>
      <w:r>
        <w:rPr>
          <w:spacing w:val="-4"/>
          <w:sz w:val="14"/>
        </w:rPr>
        <w:t xml:space="preserve"> </w:t>
      </w:r>
      <w:r>
        <w:rPr>
          <w:spacing w:val="-2"/>
          <w:sz w:val="14"/>
        </w:rPr>
        <w:t>(kuudes)</w:t>
      </w:r>
    </w:p>
    <w:p w14:paraId="2C90975C" w14:textId="77777777" w:rsidR="00577C23" w:rsidRDefault="000C39E6">
      <w:pPr>
        <w:spacing w:before="70"/>
        <w:ind w:left="140"/>
        <w:rPr>
          <w:sz w:val="14"/>
        </w:rPr>
      </w:pPr>
      <w:r>
        <w:rPr>
          <w:spacing w:val="-2"/>
          <w:sz w:val="14"/>
        </w:rPr>
        <w:t>AG120=ivosideniib</w:t>
      </w:r>
    </w:p>
    <w:p w14:paraId="2C90975D" w14:textId="77777777" w:rsidR="00577C23" w:rsidRDefault="00577C23">
      <w:pPr>
        <w:pStyle w:val="Corpsdetexte"/>
        <w:spacing w:before="126"/>
      </w:pPr>
    </w:p>
    <w:p w14:paraId="2C90975E" w14:textId="77777777" w:rsidR="00577C23" w:rsidRDefault="000C39E6">
      <w:pPr>
        <w:pStyle w:val="Corpsdetexte"/>
        <w:spacing w:line="244" w:lineRule="auto"/>
        <w:ind w:left="141" w:right="510"/>
      </w:pPr>
      <w:r>
        <w:t>Täiendatud</w:t>
      </w:r>
      <w:r>
        <w:rPr>
          <w:spacing w:val="-2"/>
        </w:rPr>
        <w:t xml:space="preserve"> </w:t>
      </w:r>
      <w:r>
        <w:t>üldise</w:t>
      </w:r>
      <w:r>
        <w:rPr>
          <w:spacing w:val="-3"/>
        </w:rPr>
        <w:t xml:space="preserve"> </w:t>
      </w:r>
      <w:r>
        <w:t>elulemuse</w:t>
      </w:r>
      <w:r>
        <w:rPr>
          <w:spacing w:val="-3"/>
        </w:rPr>
        <w:t xml:space="preserve"> </w:t>
      </w:r>
      <w:r>
        <w:t>(OS</w:t>
      </w:r>
      <w:r>
        <w:rPr>
          <w:i/>
        </w:rPr>
        <w:t>,</w:t>
      </w:r>
      <w:r>
        <w:rPr>
          <w:i/>
          <w:spacing w:val="-3"/>
        </w:rPr>
        <w:t xml:space="preserve"> </w:t>
      </w:r>
      <w:r>
        <w:rPr>
          <w:i/>
        </w:rPr>
        <w:t>overall</w:t>
      </w:r>
      <w:r>
        <w:rPr>
          <w:i/>
          <w:spacing w:val="-1"/>
        </w:rPr>
        <w:t xml:space="preserve"> </w:t>
      </w:r>
      <w:r>
        <w:rPr>
          <w:i/>
        </w:rPr>
        <w:t>survival</w:t>
      </w:r>
      <w:r>
        <w:t>)</w:t>
      </w:r>
      <w:r>
        <w:rPr>
          <w:spacing w:val="-3"/>
        </w:rPr>
        <w:t xml:space="preserve"> </w:t>
      </w:r>
      <w:r>
        <w:t>analüüs,</w:t>
      </w:r>
      <w:r>
        <w:rPr>
          <w:spacing w:val="-3"/>
        </w:rPr>
        <w:t xml:space="preserve"> </w:t>
      </w:r>
      <w:r>
        <w:t>milles</w:t>
      </w:r>
      <w:r>
        <w:rPr>
          <w:spacing w:val="-1"/>
        </w:rPr>
        <w:t xml:space="preserve"> </w:t>
      </w:r>
      <w:r>
        <w:t>hinnati</w:t>
      </w:r>
      <w:r>
        <w:rPr>
          <w:spacing w:val="-5"/>
        </w:rPr>
        <w:t xml:space="preserve"> </w:t>
      </w:r>
      <w:r>
        <w:t>64,2%</w:t>
      </w:r>
      <w:r>
        <w:rPr>
          <w:spacing w:val="-7"/>
        </w:rPr>
        <w:t xml:space="preserve"> </w:t>
      </w:r>
      <w:r>
        <w:t>(N</w:t>
      </w:r>
      <w:r>
        <w:rPr>
          <w:spacing w:val="-3"/>
        </w:rPr>
        <w:t xml:space="preserve"> </w:t>
      </w:r>
      <w:r>
        <w:t>=</w:t>
      </w:r>
      <w:r>
        <w:rPr>
          <w:spacing w:val="-5"/>
        </w:rPr>
        <w:t xml:space="preserve"> </w:t>
      </w:r>
      <w:r>
        <w:t>95)</w:t>
      </w:r>
      <w:r>
        <w:rPr>
          <w:spacing w:val="-3"/>
        </w:rPr>
        <w:t xml:space="preserve"> </w:t>
      </w:r>
      <w:r>
        <w:t xml:space="preserve">juhtudest, kinnitas Tibsovo ja asatsitidiini kombinatsiooni üldise elulemuse kasu võrreldes platseebo ja asatsitidiini kombinatsiooniga, kus mediaanne üldine elulemus oli vastavalt 29,3 kuud </w:t>
      </w:r>
      <w:r>
        <w:rPr>
          <w:i/>
        </w:rPr>
        <w:t xml:space="preserve">vs </w:t>
      </w:r>
      <w:r>
        <w:t>7,9 kuud (HR = 0,42; 95% CI: 0,27 kuni 0,65).</w:t>
      </w:r>
    </w:p>
    <w:p w14:paraId="2C90975F" w14:textId="77777777" w:rsidR="00577C23" w:rsidRDefault="00577C23">
      <w:pPr>
        <w:pStyle w:val="Corpsdetexte"/>
        <w:spacing w:before="10"/>
      </w:pPr>
    </w:p>
    <w:p w14:paraId="2C909760" w14:textId="77777777" w:rsidR="00577C23" w:rsidRDefault="000C39E6">
      <w:pPr>
        <w:ind w:left="141"/>
        <w:rPr>
          <w:i/>
        </w:rPr>
      </w:pPr>
      <w:r>
        <w:rPr>
          <w:i/>
          <w:u w:val="single"/>
        </w:rPr>
        <w:t>Eelnevalt</w:t>
      </w:r>
      <w:r>
        <w:rPr>
          <w:i/>
          <w:spacing w:val="-7"/>
          <w:u w:val="single"/>
        </w:rPr>
        <w:t xml:space="preserve"> </w:t>
      </w:r>
      <w:r>
        <w:rPr>
          <w:i/>
          <w:u w:val="single"/>
        </w:rPr>
        <w:t>ravitud,</w:t>
      </w:r>
      <w:r>
        <w:rPr>
          <w:i/>
          <w:spacing w:val="-3"/>
          <w:u w:val="single"/>
        </w:rPr>
        <w:t xml:space="preserve"> </w:t>
      </w:r>
      <w:r>
        <w:rPr>
          <w:i/>
          <w:u w:val="single"/>
        </w:rPr>
        <w:t>lokaalselt</w:t>
      </w:r>
      <w:r>
        <w:rPr>
          <w:i/>
          <w:spacing w:val="-10"/>
          <w:u w:val="single"/>
        </w:rPr>
        <w:t xml:space="preserve"> </w:t>
      </w:r>
      <w:r>
        <w:rPr>
          <w:i/>
          <w:u w:val="single"/>
        </w:rPr>
        <w:t>kaugelearenenud</w:t>
      </w:r>
      <w:r>
        <w:rPr>
          <w:i/>
          <w:spacing w:val="-5"/>
          <w:u w:val="single"/>
        </w:rPr>
        <w:t xml:space="preserve"> </w:t>
      </w:r>
      <w:r>
        <w:rPr>
          <w:i/>
          <w:u w:val="single"/>
        </w:rPr>
        <w:t>või</w:t>
      </w:r>
      <w:r>
        <w:rPr>
          <w:i/>
          <w:spacing w:val="-5"/>
          <w:u w:val="single"/>
        </w:rPr>
        <w:t xml:space="preserve"> </w:t>
      </w:r>
      <w:r>
        <w:rPr>
          <w:i/>
          <w:u w:val="single"/>
        </w:rPr>
        <w:t>metastaatiline</w:t>
      </w:r>
      <w:r>
        <w:rPr>
          <w:i/>
          <w:spacing w:val="-7"/>
          <w:u w:val="single"/>
        </w:rPr>
        <w:t xml:space="preserve"> </w:t>
      </w:r>
      <w:r>
        <w:rPr>
          <w:i/>
          <w:spacing w:val="-2"/>
          <w:u w:val="single"/>
        </w:rPr>
        <w:t>kolangiokartsinoom</w:t>
      </w:r>
    </w:p>
    <w:p w14:paraId="2C909761" w14:textId="77777777" w:rsidR="00577C23" w:rsidRDefault="00577C23">
      <w:pPr>
        <w:pStyle w:val="Corpsdetexte"/>
        <w:spacing w:before="3"/>
        <w:rPr>
          <w:i/>
        </w:rPr>
      </w:pPr>
    </w:p>
    <w:p w14:paraId="2C909762" w14:textId="77777777" w:rsidR="00577C23" w:rsidRDefault="000C39E6">
      <w:pPr>
        <w:pStyle w:val="Corpsdetexte"/>
        <w:ind w:left="140" w:right="376"/>
      </w:pPr>
      <w:r>
        <w:t>Tibsovo efektiivsust hinnati randomiseeritud (2:1), mitmekeskuselises, topeltpimedas platseebokontrolliga</w:t>
      </w:r>
      <w:r>
        <w:rPr>
          <w:spacing w:val="-5"/>
        </w:rPr>
        <w:t xml:space="preserve"> </w:t>
      </w:r>
      <w:r>
        <w:t>3.</w:t>
      </w:r>
      <w:r>
        <w:rPr>
          <w:spacing w:val="-5"/>
        </w:rPr>
        <w:t xml:space="preserve"> </w:t>
      </w:r>
      <w:r>
        <w:t>faasi</w:t>
      </w:r>
      <w:r>
        <w:rPr>
          <w:spacing w:val="-2"/>
        </w:rPr>
        <w:t xml:space="preserve"> </w:t>
      </w:r>
      <w:r>
        <w:t>kliinilises</w:t>
      </w:r>
      <w:r>
        <w:rPr>
          <w:spacing w:val="-2"/>
        </w:rPr>
        <w:t xml:space="preserve"> </w:t>
      </w:r>
      <w:r>
        <w:t>uuringus</w:t>
      </w:r>
      <w:r>
        <w:rPr>
          <w:spacing w:val="-2"/>
        </w:rPr>
        <w:t xml:space="preserve"> </w:t>
      </w:r>
      <w:r>
        <w:t>(uuring</w:t>
      </w:r>
      <w:r>
        <w:rPr>
          <w:spacing w:val="-3"/>
        </w:rPr>
        <w:t xml:space="preserve"> </w:t>
      </w:r>
      <w:r>
        <w:t>AG120-C-005)</w:t>
      </w:r>
      <w:r>
        <w:rPr>
          <w:spacing w:val="-4"/>
        </w:rPr>
        <w:t xml:space="preserve"> </w:t>
      </w:r>
      <w:r>
        <w:t>185-l</w:t>
      </w:r>
      <w:r>
        <w:rPr>
          <w:spacing w:val="-6"/>
        </w:rPr>
        <w:t xml:space="preserve"> </w:t>
      </w:r>
      <w:r>
        <w:t>täiskasvanud</w:t>
      </w:r>
      <w:r>
        <w:rPr>
          <w:spacing w:val="-7"/>
        </w:rPr>
        <w:t xml:space="preserve"> </w:t>
      </w:r>
      <w:r>
        <w:t>IDH1R132 mutatsiooniga lokaalselt kaugelearenenud või metastaatilise kolangiokartsinoomiga patsiendil, kelle haigus oli progresseerunud pärast vähemalt ühe, kuid mitte rohkem kui kahe eelneva raviskeemi kasutamist, mis</w:t>
      </w:r>
      <w:r>
        <w:rPr>
          <w:spacing w:val="-5"/>
        </w:rPr>
        <w:t xml:space="preserve"> </w:t>
      </w:r>
      <w:r>
        <w:t>sisaldas vähemalt</w:t>
      </w:r>
      <w:r>
        <w:rPr>
          <w:spacing w:val="-5"/>
        </w:rPr>
        <w:t xml:space="preserve"> </w:t>
      </w:r>
      <w:r>
        <w:t>ühte</w:t>
      </w:r>
      <w:r>
        <w:rPr>
          <w:spacing w:val="-8"/>
        </w:rPr>
        <w:t xml:space="preserve"> </w:t>
      </w:r>
      <w:r>
        <w:t>gemtsitabiini</w:t>
      </w:r>
      <w:r>
        <w:rPr>
          <w:spacing w:val="-5"/>
        </w:rPr>
        <w:t xml:space="preserve"> </w:t>
      </w:r>
      <w:r>
        <w:t>või 5-FU’d</w:t>
      </w:r>
      <w:r>
        <w:rPr>
          <w:spacing w:val="-1"/>
        </w:rPr>
        <w:t xml:space="preserve"> </w:t>
      </w:r>
      <w:r>
        <w:t>sisaldavat skeemi ja</w:t>
      </w:r>
      <w:r>
        <w:rPr>
          <w:spacing w:val="-8"/>
        </w:rPr>
        <w:t xml:space="preserve"> </w:t>
      </w:r>
      <w:r>
        <w:t>oodatav</w:t>
      </w:r>
      <w:r>
        <w:rPr>
          <w:spacing w:val="-1"/>
        </w:rPr>
        <w:t xml:space="preserve"> </w:t>
      </w:r>
      <w:r>
        <w:t>elulemus oli ≥3 kuu.</w:t>
      </w:r>
    </w:p>
    <w:p w14:paraId="2C909763" w14:textId="77777777" w:rsidR="00577C23" w:rsidRDefault="00577C23">
      <w:pPr>
        <w:pStyle w:val="Corpsdetexte"/>
        <w:spacing w:before="5"/>
      </w:pPr>
    </w:p>
    <w:p w14:paraId="2C909764" w14:textId="77777777" w:rsidR="00577C23" w:rsidRDefault="000C39E6">
      <w:pPr>
        <w:pStyle w:val="Corpsdetexte"/>
        <w:ind w:left="140" w:right="376"/>
      </w:pPr>
      <w:r>
        <w:t>Patsiendid</w:t>
      </w:r>
      <w:r>
        <w:rPr>
          <w:spacing w:val="-5"/>
        </w:rPr>
        <w:t xml:space="preserve"> </w:t>
      </w:r>
      <w:r>
        <w:t>randomiseeriti</w:t>
      </w:r>
      <w:r>
        <w:rPr>
          <w:spacing w:val="-4"/>
        </w:rPr>
        <w:t xml:space="preserve"> </w:t>
      </w:r>
      <w:r>
        <w:t>saama</w:t>
      </w:r>
      <w:r>
        <w:rPr>
          <w:spacing w:val="-3"/>
        </w:rPr>
        <w:t xml:space="preserve"> </w:t>
      </w:r>
      <w:r>
        <w:t>suukaudselt</w:t>
      </w:r>
      <w:r>
        <w:rPr>
          <w:spacing w:val="-4"/>
        </w:rPr>
        <w:t xml:space="preserve"> </w:t>
      </w:r>
      <w:r>
        <w:t>kas 500</w:t>
      </w:r>
      <w:r>
        <w:rPr>
          <w:spacing w:val="-5"/>
        </w:rPr>
        <w:t xml:space="preserve"> </w:t>
      </w:r>
      <w:r>
        <w:t>mg</w:t>
      </w:r>
      <w:r>
        <w:rPr>
          <w:spacing w:val="-1"/>
        </w:rPr>
        <w:t xml:space="preserve"> </w:t>
      </w:r>
      <w:r>
        <w:t>Tibsovo’t</w:t>
      </w:r>
      <w:r>
        <w:rPr>
          <w:spacing w:val="-4"/>
        </w:rPr>
        <w:t xml:space="preserve"> </w:t>
      </w:r>
      <w:r>
        <w:t>või</w:t>
      </w:r>
      <w:r>
        <w:rPr>
          <w:spacing w:val="-4"/>
        </w:rPr>
        <w:t xml:space="preserve"> </w:t>
      </w:r>
      <w:r>
        <w:t>sobivat platseebot kuni</w:t>
      </w:r>
      <w:r>
        <w:rPr>
          <w:spacing w:val="-4"/>
        </w:rPr>
        <w:t xml:space="preserve"> </w:t>
      </w:r>
      <w:r>
        <w:t>haiguse progresseerumiseni või talumatu toksilisuseni. Randomiseerimine stratifitseeriti eelnevate ravide arvu järgi (1 või 2). Esmalt platseeborühma randomiseeritud sobilikel patsientidel, lubati üle minna Tibsovo’t saavasse rühma pärast haiguse progresseerumisele viitava radioloogilise leiu kinnitamist uurija poolt. IGH1 mutatsiooni esinemise kinnitamiseks teostati kõikidele osalejatele kasvajakoe biopsia, kasutades OncomineTM Dx sihtmärgi testi.</w:t>
      </w:r>
    </w:p>
    <w:p w14:paraId="2C909765" w14:textId="77777777" w:rsidR="00577C23" w:rsidRDefault="00577C23">
      <w:pPr>
        <w:pStyle w:val="Corpsdetexte"/>
        <w:spacing w:before="10"/>
      </w:pPr>
    </w:p>
    <w:p w14:paraId="2C909766" w14:textId="77777777" w:rsidR="00577C23" w:rsidRDefault="000C39E6">
      <w:pPr>
        <w:pStyle w:val="Corpsdetexte"/>
        <w:spacing w:line="244" w:lineRule="auto"/>
        <w:ind w:left="140" w:right="444"/>
      </w:pPr>
      <w:r>
        <w:t>Mediaanvanus</w:t>
      </w:r>
      <w:r>
        <w:rPr>
          <w:spacing w:val="-1"/>
        </w:rPr>
        <w:t xml:space="preserve"> </w:t>
      </w:r>
      <w:r>
        <w:t>oli</w:t>
      </w:r>
      <w:r>
        <w:rPr>
          <w:spacing w:val="-6"/>
        </w:rPr>
        <w:t xml:space="preserve"> </w:t>
      </w:r>
      <w:r>
        <w:t>62</w:t>
      </w:r>
      <w:r>
        <w:rPr>
          <w:spacing w:val="-2"/>
        </w:rPr>
        <w:t xml:space="preserve"> </w:t>
      </w:r>
      <w:r>
        <w:t>aastat</w:t>
      </w:r>
      <w:r>
        <w:rPr>
          <w:spacing w:val="-1"/>
        </w:rPr>
        <w:t xml:space="preserve"> </w:t>
      </w:r>
      <w:r>
        <w:t>(vahemik:</w:t>
      </w:r>
      <w:r>
        <w:rPr>
          <w:spacing w:val="-1"/>
        </w:rPr>
        <w:t xml:space="preserve"> </w:t>
      </w:r>
      <w:r>
        <w:t>33…83).</w:t>
      </w:r>
      <w:r>
        <w:rPr>
          <w:spacing w:val="-4"/>
        </w:rPr>
        <w:t xml:space="preserve"> </w:t>
      </w:r>
      <w:r>
        <w:t>Enamus</w:t>
      </w:r>
      <w:r>
        <w:rPr>
          <w:spacing w:val="-1"/>
        </w:rPr>
        <w:t xml:space="preserve"> </w:t>
      </w:r>
      <w:r>
        <w:t>patsientidest</w:t>
      </w:r>
      <w:r>
        <w:rPr>
          <w:spacing w:val="-1"/>
        </w:rPr>
        <w:t xml:space="preserve"> </w:t>
      </w:r>
      <w:r>
        <w:t>olid</w:t>
      </w:r>
      <w:r>
        <w:rPr>
          <w:spacing w:val="-7"/>
        </w:rPr>
        <w:t xml:space="preserve"> </w:t>
      </w:r>
      <w:r>
        <w:t>naissoost</w:t>
      </w:r>
      <w:r>
        <w:rPr>
          <w:spacing w:val="-6"/>
        </w:rPr>
        <w:t xml:space="preserve"> </w:t>
      </w:r>
      <w:r>
        <w:t>(63%),</w:t>
      </w:r>
      <w:r>
        <w:rPr>
          <w:spacing w:val="-4"/>
        </w:rPr>
        <w:t xml:space="preserve"> </w:t>
      </w:r>
      <w:r>
        <w:t>57%</w:t>
      </w:r>
      <w:r>
        <w:rPr>
          <w:spacing w:val="-3"/>
        </w:rPr>
        <w:t xml:space="preserve"> </w:t>
      </w:r>
      <w:r>
        <w:t>olid valgenahalised ja 37%-l oli ECOG sooritusvõime skoor 0 (37%) või 1 (62%). Kõik patsiendid oli saanud eelnevalt vähemalt ühte süsteemset ravi ja 47% olid eelnevalt saanud kahte ravi.</w:t>
      </w:r>
    </w:p>
    <w:p w14:paraId="2C909767" w14:textId="77777777" w:rsidR="00577C23" w:rsidRDefault="000C39E6">
      <w:pPr>
        <w:pStyle w:val="Corpsdetexte"/>
        <w:spacing w:before="3" w:line="247" w:lineRule="auto"/>
        <w:ind w:left="140" w:right="553"/>
      </w:pPr>
      <w:r>
        <w:t>Diagnoosimise</w:t>
      </w:r>
      <w:r>
        <w:rPr>
          <w:spacing w:val="-1"/>
        </w:rPr>
        <w:t xml:space="preserve"> </w:t>
      </w:r>
      <w:r>
        <w:t>hetkel oli enamikel patsientidel tegu intrahepaatilise kolangiokartsinoomiga (91%) ja 92%-l patsientidest esinesid metastaasid. Mõlemas ravirühmas esines 70%-l patsientidest R132C mutatsioon,</w:t>
      </w:r>
      <w:r>
        <w:rPr>
          <w:spacing w:val="-3"/>
        </w:rPr>
        <w:t xml:space="preserve"> </w:t>
      </w:r>
      <w:r>
        <w:t>15%-l R132L</w:t>
      </w:r>
      <w:r>
        <w:rPr>
          <w:spacing w:val="-6"/>
        </w:rPr>
        <w:t xml:space="preserve"> </w:t>
      </w:r>
      <w:r>
        <w:t>mutatsioon,</w:t>
      </w:r>
      <w:r>
        <w:rPr>
          <w:spacing w:val="-3"/>
        </w:rPr>
        <w:t xml:space="preserve"> </w:t>
      </w:r>
      <w:r>
        <w:t>12%-l</w:t>
      </w:r>
      <w:r>
        <w:rPr>
          <w:spacing w:val="-5"/>
        </w:rPr>
        <w:t xml:space="preserve"> </w:t>
      </w:r>
      <w:r>
        <w:t>R132G</w:t>
      </w:r>
      <w:r>
        <w:rPr>
          <w:spacing w:val="-7"/>
        </w:rPr>
        <w:t xml:space="preserve"> </w:t>
      </w:r>
      <w:r>
        <w:t>mutatsioon, 1,6%-l</w:t>
      </w:r>
      <w:r>
        <w:rPr>
          <w:spacing w:val="-5"/>
        </w:rPr>
        <w:t xml:space="preserve"> </w:t>
      </w:r>
      <w:r>
        <w:t>R132S</w:t>
      </w:r>
      <w:r>
        <w:rPr>
          <w:spacing w:val="-4"/>
        </w:rPr>
        <w:t xml:space="preserve"> </w:t>
      </w:r>
      <w:r>
        <w:t>mutatsioon</w:t>
      </w:r>
      <w:r>
        <w:rPr>
          <w:spacing w:val="-6"/>
        </w:rPr>
        <w:t xml:space="preserve"> </w:t>
      </w:r>
      <w:r>
        <w:t>ja</w:t>
      </w:r>
      <w:r>
        <w:rPr>
          <w:spacing w:val="-3"/>
        </w:rPr>
        <w:t xml:space="preserve"> </w:t>
      </w:r>
      <w:r>
        <w:t>1,1%-l R132H mutatsioon.</w:t>
      </w:r>
    </w:p>
    <w:p w14:paraId="2C909768" w14:textId="77777777" w:rsidR="00577C23" w:rsidRDefault="00577C23">
      <w:pPr>
        <w:pStyle w:val="Corpsdetexte"/>
        <w:spacing w:before="6"/>
      </w:pPr>
    </w:p>
    <w:p w14:paraId="2C909769" w14:textId="77777777" w:rsidR="00577C23" w:rsidRDefault="000C39E6">
      <w:pPr>
        <w:pStyle w:val="Corpsdetexte"/>
        <w:spacing w:line="244" w:lineRule="auto"/>
        <w:ind w:left="140" w:right="510"/>
      </w:pPr>
      <w:r>
        <w:t xml:space="preserve">Esmane efektiivsuse tulemusnäitaja oli progressioonivaba elulemus (PFS, </w:t>
      </w:r>
      <w:r>
        <w:rPr>
          <w:i/>
        </w:rPr>
        <w:t>progression-free survival</w:t>
      </w:r>
      <w:r>
        <w:t>) hinnatuna</w:t>
      </w:r>
      <w:r>
        <w:rPr>
          <w:spacing w:val="-2"/>
        </w:rPr>
        <w:t xml:space="preserve"> </w:t>
      </w:r>
      <w:r>
        <w:t>sõltumatu</w:t>
      </w:r>
      <w:r>
        <w:rPr>
          <w:spacing w:val="-5"/>
        </w:rPr>
        <w:t xml:space="preserve"> </w:t>
      </w:r>
      <w:r>
        <w:t>radioloogiakeskuse</w:t>
      </w:r>
      <w:r>
        <w:rPr>
          <w:spacing w:val="-2"/>
        </w:rPr>
        <w:t xml:space="preserve"> </w:t>
      </w:r>
      <w:r>
        <w:t>(</w:t>
      </w:r>
      <w:r>
        <w:rPr>
          <w:i/>
        </w:rPr>
        <w:t>Independent</w:t>
      </w:r>
      <w:r>
        <w:rPr>
          <w:i/>
          <w:spacing w:val="-4"/>
        </w:rPr>
        <w:t xml:space="preserve"> </w:t>
      </w:r>
      <w:r>
        <w:rPr>
          <w:i/>
        </w:rPr>
        <w:t>Radiology</w:t>
      </w:r>
      <w:r>
        <w:rPr>
          <w:i/>
          <w:spacing w:val="-7"/>
        </w:rPr>
        <w:t xml:space="preserve"> </w:t>
      </w:r>
      <w:r>
        <w:rPr>
          <w:i/>
        </w:rPr>
        <w:t>Comittee</w:t>
      </w:r>
      <w:r>
        <w:t>,</w:t>
      </w:r>
      <w:r>
        <w:rPr>
          <w:spacing w:val="-2"/>
        </w:rPr>
        <w:t xml:space="preserve"> </w:t>
      </w:r>
      <w:r>
        <w:t>IRC)</w:t>
      </w:r>
      <w:r>
        <w:rPr>
          <w:spacing w:val="-6"/>
        </w:rPr>
        <w:t xml:space="preserve"> </w:t>
      </w:r>
      <w:r>
        <w:t>poolt RECIST</w:t>
      </w:r>
      <w:r>
        <w:rPr>
          <w:spacing w:val="-5"/>
        </w:rPr>
        <w:t xml:space="preserve"> </w:t>
      </w:r>
      <w:r>
        <w:t>v</w:t>
      </w:r>
      <w:r>
        <w:rPr>
          <w:spacing w:val="-1"/>
        </w:rPr>
        <w:t xml:space="preserve"> </w:t>
      </w:r>
      <w:r>
        <w:t>1.1 kriteeriumide alusel, mida määratleti kui aega alates uuringusse kaasamise päevast kuni haiguse</w:t>
      </w:r>
    </w:p>
    <w:p w14:paraId="2C90976A" w14:textId="77777777" w:rsidR="00577C23" w:rsidRDefault="00577C23">
      <w:pPr>
        <w:pStyle w:val="Corpsdetexte"/>
        <w:spacing w:line="244" w:lineRule="auto"/>
        <w:sectPr w:rsidR="00577C23">
          <w:type w:val="continuous"/>
          <w:pgSz w:w="11910" w:h="16840"/>
          <w:pgMar w:top="1920" w:right="992" w:bottom="920" w:left="1275" w:header="0" w:footer="731" w:gutter="0"/>
          <w:cols w:space="720"/>
        </w:sectPr>
      </w:pPr>
    </w:p>
    <w:p w14:paraId="2C90976B" w14:textId="77777777" w:rsidR="00577C23" w:rsidRDefault="000C39E6">
      <w:pPr>
        <w:pStyle w:val="Corpsdetexte"/>
        <w:spacing w:before="75"/>
        <w:ind w:left="140"/>
      </w:pPr>
      <w:r>
        <w:lastRenderedPageBreak/>
        <w:t>progresseerumiseni</w:t>
      </w:r>
      <w:r>
        <w:rPr>
          <w:spacing w:val="-4"/>
        </w:rPr>
        <w:t xml:space="preserve"> </w:t>
      </w:r>
      <w:r>
        <w:t>või</w:t>
      </w:r>
      <w:r>
        <w:rPr>
          <w:spacing w:val="-8"/>
        </w:rPr>
        <w:t xml:space="preserve"> </w:t>
      </w:r>
      <w:r>
        <w:t>mistahes</w:t>
      </w:r>
      <w:r>
        <w:rPr>
          <w:spacing w:val="-3"/>
        </w:rPr>
        <w:t xml:space="preserve"> </w:t>
      </w:r>
      <w:r>
        <w:t>põhjusel</w:t>
      </w:r>
      <w:r>
        <w:rPr>
          <w:spacing w:val="-8"/>
        </w:rPr>
        <w:t xml:space="preserve"> </w:t>
      </w:r>
      <w:r>
        <w:t>esinenud</w:t>
      </w:r>
      <w:r>
        <w:rPr>
          <w:spacing w:val="-4"/>
        </w:rPr>
        <w:t xml:space="preserve"> </w:t>
      </w:r>
      <w:r>
        <w:rPr>
          <w:spacing w:val="-2"/>
        </w:rPr>
        <w:t>surmani.</w:t>
      </w:r>
    </w:p>
    <w:p w14:paraId="2C90976C" w14:textId="77777777" w:rsidR="00577C23" w:rsidRDefault="00577C23">
      <w:pPr>
        <w:pStyle w:val="Corpsdetexte"/>
        <w:spacing w:before="12"/>
      </w:pPr>
    </w:p>
    <w:p w14:paraId="2C90976D" w14:textId="77777777" w:rsidR="00577C23" w:rsidRDefault="000C39E6">
      <w:pPr>
        <w:pStyle w:val="Corpsdetexte"/>
        <w:spacing w:before="1"/>
        <w:ind w:left="141" w:right="510"/>
      </w:pPr>
      <w:r>
        <w:t xml:space="preserve">Teiseseks efektiivsuse tulemusnäitajaks oli üldine elulemus (OS, </w:t>
      </w:r>
      <w:r>
        <w:rPr>
          <w:i/>
        </w:rPr>
        <w:t>overall survival</w:t>
      </w:r>
      <w:r>
        <w:t>). Vastavalt protokollile</w:t>
      </w:r>
      <w:r>
        <w:rPr>
          <w:spacing w:val="-4"/>
        </w:rPr>
        <w:t xml:space="preserve"> </w:t>
      </w:r>
      <w:r>
        <w:t>viidi</w:t>
      </w:r>
      <w:r>
        <w:rPr>
          <w:spacing w:val="-2"/>
        </w:rPr>
        <w:t xml:space="preserve"> </w:t>
      </w:r>
      <w:r>
        <w:t>suur</w:t>
      </w:r>
      <w:r>
        <w:rPr>
          <w:spacing w:val="-3"/>
        </w:rPr>
        <w:t xml:space="preserve"> </w:t>
      </w:r>
      <w:r>
        <w:t>osa</w:t>
      </w:r>
      <w:r>
        <w:rPr>
          <w:spacing w:val="-4"/>
        </w:rPr>
        <w:t xml:space="preserve"> </w:t>
      </w:r>
      <w:r>
        <w:t>platseeborühma</w:t>
      </w:r>
      <w:r>
        <w:rPr>
          <w:spacing w:val="-4"/>
        </w:rPr>
        <w:t xml:space="preserve"> </w:t>
      </w:r>
      <w:r>
        <w:t>patsientidest</w:t>
      </w:r>
      <w:r>
        <w:rPr>
          <w:spacing w:val="-6"/>
        </w:rPr>
        <w:t xml:space="preserve"> </w:t>
      </w:r>
      <w:r>
        <w:t>(70,5%)</w:t>
      </w:r>
      <w:r>
        <w:rPr>
          <w:spacing w:val="-3"/>
        </w:rPr>
        <w:t xml:space="preserve"> </w:t>
      </w:r>
      <w:r>
        <w:t>üle</w:t>
      </w:r>
      <w:r>
        <w:rPr>
          <w:spacing w:val="-4"/>
        </w:rPr>
        <w:t xml:space="preserve"> </w:t>
      </w:r>
      <w:r>
        <w:t>Tibsovo’t</w:t>
      </w:r>
      <w:r>
        <w:rPr>
          <w:spacing w:val="-2"/>
        </w:rPr>
        <w:t xml:space="preserve"> </w:t>
      </w:r>
      <w:r>
        <w:t>saavasse</w:t>
      </w:r>
      <w:r>
        <w:rPr>
          <w:spacing w:val="-4"/>
        </w:rPr>
        <w:t xml:space="preserve"> </w:t>
      </w:r>
      <w:r>
        <w:t>rühma</w:t>
      </w:r>
      <w:r>
        <w:rPr>
          <w:spacing w:val="-4"/>
        </w:rPr>
        <w:t xml:space="preserve"> </w:t>
      </w:r>
      <w:r>
        <w:t>pärast haiguse progresseerumisele viitava radioloogilise leiu kinnitamist uurija poolt.</w:t>
      </w:r>
    </w:p>
    <w:p w14:paraId="2C90976E" w14:textId="77777777" w:rsidR="00577C23" w:rsidRDefault="00577C23">
      <w:pPr>
        <w:pStyle w:val="Corpsdetexte"/>
      </w:pPr>
    </w:p>
    <w:p w14:paraId="2C90976F" w14:textId="77777777" w:rsidR="00577C23" w:rsidRDefault="000C39E6">
      <w:pPr>
        <w:pStyle w:val="Corpsdetexte"/>
        <w:ind w:left="141"/>
      </w:pPr>
      <w:r>
        <w:t>Efektiivsuse</w:t>
      </w:r>
      <w:r>
        <w:rPr>
          <w:spacing w:val="-6"/>
        </w:rPr>
        <w:t xml:space="preserve"> </w:t>
      </w:r>
      <w:r>
        <w:t>tulemused</w:t>
      </w:r>
      <w:r>
        <w:rPr>
          <w:spacing w:val="-2"/>
        </w:rPr>
        <w:t xml:space="preserve"> </w:t>
      </w:r>
      <w:r>
        <w:t>on</w:t>
      </w:r>
      <w:r>
        <w:rPr>
          <w:spacing w:val="-7"/>
        </w:rPr>
        <w:t xml:space="preserve"> </w:t>
      </w:r>
      <w:r>
        <w:t>koondatud</w:t>
      </w:r>
      <w:r>
        <w:rPr>
          <w:spacing w:val="-7"/>
        </w:rPr>
        <w:t xml:space="preserve"> </w:t>
      </w:r>
      <w:r>
        <w:t>tabelisse</w:t>
      </w:r>
      <w:r>
        <w:rPr>
          <w:spacing w:val="-3"/>
        </w:rPr>
        <w:t xml:space="preserve"> </w:t>
      </w:r>
      <w:r>
        <w:rPr>
          <w:spacing w:val="-5"/>
        </w:rPr>
        <w:t>5.</w:t>
      </w:r>
    </w:p>
    <w:p w14:paraId="2C909770" w14:textId="77777777" w:rsidR="00577C23" w:rsidRDefault="000C39E6">
      <w:pPr>
        <w:pStyle w:val="Titre2"/>
        <w:spacing w:before="146" w:line="268" w:lineRule="auto"/>
        <w:ind w:right="510"/>
      </w:pPr>
      <w:r>
        <w:t>Tabel</w:t>
      </w:r>
      <w:r>
        <w:rPr>
          <w:spacing w:val="-4"/>
        </w:rPr>
        <w:t xml:space="preserve"> </w:t>
      </w:r>
      <w:r>
        <w:t>5 –</w:t>
      </w:r>
      <w:r>
        <w:rPr>
          <w:spacing w:val="-5"/>
        </w:rPr>
        <w:t xml:space="preserve"> </w:t>
      </w:r>
      <w:r>
        <w:t>Efektiivsuse</w:t>
      </w:r>
      <w:r>
        <w:rPr>
          <w:spacing w:val="-7"/>
        </w:rPr>
        <w:t xml:space="preserve"> </w:t>
      </w:r>
      <w:r>
        <w:t>tulemused</w:t>
      </w:r>
      <w:r>
        <w:rPr>
          <w:spacing w:val="-3"/>
        </w:rPr>
        <w:t xml:space="preserve"> </w:t>
      </w:r>
      <w:r>
        <w:t>lokaalselt</w:t>
      </w:r>
      <w:r>
        <w:rPr>
          <w:spacing w:val="-6"/>
        </w:rPr>
        <w:t xml:space="preserve"> </w:t>
      </w:r>
      <w:r>
        <w:t>kaugelearenenud</w:t>
      </w:r>
      <w:r>
        <w:rPr>
          <w:spacing w:val="-3"/>
        </w:rPr>
        <w:t xml:space="preserve"> </w:t>
      </w:r>
      <w:r>
        <w:t>või</w:t>
      </w:r>
      <w:r>
        <w:rPr>
          <w:spacing w:val="-4"/>
        </w:rPr>
        <w:t xml:space="preserve"> </w:t>
      </w:r>
      <w:r>
        <w:t>metastaatilise kolangiokartsinoomiga patsientidel</w:t>
      </w:r>
    </w:p>
    <w:p w14:paraId="2C909771" w14:textId="77777777" w:rsidR="00577C23" w:rsidRDefault="00577C23">
      <w:pPr>
        <w:pStyle w:val="Corpsdetexte"/>
        <w:spacing w:before="9"/>
        <w:rPr>
          <w:b/>
          <w:sz w:val="7"/>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5"/>
        <w:gridCol w:w="2592"/>
        <w:gridCol w:w="2126"/>
        <w:gridCol w:w="278"/>
      </w:tblGrid>
      <w:tr w:rsidR="00577C23" w14:paraId="2C909776" w14:textId="77777777">
        <w:trPr>
          <w:trHeight w:val="279"/>
        </w:trPr>
        <w:tc>
          <w:tcPr>
            <w:tcW w:w="4075" w:type="dxa"/>
            <w:vMerge w:val="restart"/>
            <w:tcBorders>
              <w:bottom w:val="single" w:sz="12" w:space="0" w:color="000000"/>
            </w:tcBorders>
          </w:tcPr>
          <w:p w14:paraId="2C909772" w14:textId="77777777" w:rsidR="00577C23" w:rsidRDefault="000C39E6">
            <w:pPr>
              <w:pStyle w:val="TableParagraph"/>
              <w:spacing w:before="149" w:line="240" w:lineRule="auto"/>
              <w:rPr>
                <w:b/>
              </w:rPr>
            </w:pPr>
            <w:r>
              <w:rPr>
                <w:b/>
                <w:spacing w:val="-2"/>
              </w:rPr>
              <w:t>Tulemusnäitaja</w:t>
            </w:r>
          </w:p>
        </w:tc>
        <w:tc>
          <w:tcPr>
            <w:tcW w:w="2592" w:type="dxa"/>
            <w:tcBorders>
              <w:bottom w:val="nil"/>
            </w:tcBorders>
          </w:tcPr>
          <w:p w14:paraId="2C909773" w14:textId="77777777" w:rsidR="00577C23" w:rsidRDefault="000C39E6">
            <w:pPr>
              <w:pStyle w:val="TableParagraph"/>
              <w:spacing w:before="25" w:line="235" w:lineRule="exact"/>
              <w:ind w:left="16" w:right="4"/>
              <w:jc w:val="center"/>
              <w:rPr>
                <w:b/>
              </w:rPr>
            </w:pPr>
            <w:r>
              <w:rPr>
                <w:b/>
                <w:spacing w:val="-2"/>
              </w:rPr>
              <w:t>Ivosideniib</w:t>
            </w:r>
          </w:p>
        </w:tc>
        <w:tc>
          <w:tcPr>
            <w:tcW w:w="2126" w:type="dxa"/>
            <w:tcBorders>
              <w:bottom w:val="nil"/>
            </w:tcBorders>
          </w:tcPr>
          <w:p w14:paraId="2C909774" w14:textId="77777777" w:rsidR="00577C23" w:rsidRDefault="000C39E6">
            <w:pPr>
              <w:pStyle w:val="TableParagraph"/>
              <w:spacing w:before="25" w:line="235" w:lineRule="exact"/>
              <w:ind w:left="21" w:right="6"/>
              <w:jc w:val="center"/>
              <w:rPr>
                <w:b/>
              </w:rPr>
            </w:pPr>
            <w:r>
              <w:rPr>
                <w:b/>
                <w:spacing w:val="-2"/>
              </w:rPr>
              <w:t>Platseebo</w:t>
            </w:r>
          </w:p>
        </w:tc>
        <w:tc>
          <w:tcPr>
            <w:tcW w:w="278" w:type="dxa"/>
            <w:vMerge w:val="restart"/>
          </w:tcPr>
          <w:p w14:paraId="2C909775" w14:textId="77777777" w:rsidR="00577C23" w:rsidRDefault="00577C23">
            <w:pPr>
              <w:pStyle w:val="TableParagraph"/>
              <w:spacing w:line="240" w:lineRule="auto"/>
              <w:ind w:left="0"/>
              <w:rPr>
                <w:sz w:val="20"/>
              </w:rPr>
            </w:pPr>
          </w:p>
        </w:tc>
      </w:tr>
      <w:tr w:rsidR="00577C23" w14:paraId="2C90977B" w14:textId="77777777">
        <w:trPr>
          <w:trHeight w:val="313"/>
        </w:trPr>
        <w:tc>
          <w:tcPr>
            <w:tcW w:w="4075" w:type="dxa"/>
            <w:vMerge/>
            <w:tcBorders>
              <w:top w:val="nil"/>
              <w:bottom w:val="single" w:sz="12" w:space="0" w:color="000000"/>
            </w:tcBorders>
          </w:tcPr>
          <w:p w14:paraId="2C909777" w14:textId="77777777" w:rsidR="00577C23" w:rsidRDefault="00577C23">
            <w:pPr>
              <w:rPr>
                <w:sz w:val="2"/>
                <w:szCs w:val="2"/>
              </w:rPr>
            </w:pPr>
          </w:p>
        </w:tc>
        <w:tc>
          <w:tcPr>
            <w:tcW w:w="2592" w:type="dxa"/>
            <w:tcBorders>
              <w:top w:val="nil"/>
              <w:bottom w:val="single" w:sz="12" w:space="0" w:color="000000"/>
            </w:tcBorders>
          </w:tcPr>
          <w:p w14:paraId="2C909778" w14:textId="77777777" w:rsidR="00577C23" w:rsidRDefault="000C39E6">
            <w:pPr>
              <w:pStyle w:val="TableParagraph"/>
              <w:spacing w:line="246" w:lineRule="exact"/>
              <w:ind w:left="16" w:right="5"/>
              <w:jc w:val="center"/>
              <w:rPr>
                <w:b/>
              </w:rPr>
            </w:pPr>
            <w:r>
              <w:rPr>
                <w:b/>
              </w:rPr>
              <w:t>(500</w:t>
            </w:r>
            <w:r>
              <w:rPr>
                <w:b/>
                <w:spacing w:val="2"/>
              </w:rPr>
              <w:t xml:space="preserve"> </w:t>
            </w:r>
            <w:r>
              <w:rPr>
                <w:b/>
              </w:rPr>
              <w:t>mg</w:t>
            </w:r>
            <w:r>
              <w:rPr>
                <w:b/>
                <w:spacing w:val="-2"/>
              </w:rPr>
              <w:t xml:space="preserve"> ööpäevas)</w:t>
            </w:r>
          </w:p>
        </w:tc>
        <w:tc>
          <w:tcPr>
            <w:tcW w:w="2126" w:type="dxa"/>
            <w:tcBorders>
              <w:top w:val="nil"/>
              <w:bottom w:val="single" w:sz="12" w:space="0" w:color="000000"/>
            </w:tcBorders>
          </w:tcPr>
          <w:p w14:paraId="2C909779" w14:textId="77777777" w:rsidR="00577C23" w:rsidRDefault="00577C23">
            <w:pPr>
              <w:pStyle w:val="TableParagraph"/>
              <w:spacing w:line="240" w:lineRule="auto"/>
              <w:ind w:left="0"/>
              <w:rPr>
                <w:sz w:val="20"/>
              </w:rPr>
            </w:pPr>
          </w:p>
        </w:tc>
        <w:tc>
          <w:tcPr>
            <w:tcW w:w="278" w:type="dxa"/>
            <w:vMerge/>
            <w:tcBorders>
              <w:top w:val="nil"/>
            </w:tcBorders>
          </w:tcPr>
          <w:p w14:paraId="2C90977A" w14:textId="77777777" w:rsidR="00577C23" w:rsidRDefault="00577C23">
            <w:pPr>
              <w:rPr>
                <w:sz w:val="2"/>
                <w:szCs w:val="2"/>
              </w:rPr>
            </w:pPr>
          </w:p>
        </w:tc>
      </w:tr>
      <w:tr w:rsidR="00577C23" w14:paraId="2C909780" w14:textId="77777777">
        <w:trPr>
          <w:trHeight w:val="253"/>
        </w:trPr>
        <w:tc>
          <w:tcPr>
            <w:tcW w:w="4075" w:type="dxa"/>
            <w:tcBorders>
              <w:top w:val="single" w:sz="12" w:space="0" w:color="000000"/>
              <w:bottom w:val="nil"/>
            </w:tcBorders>
          </w:tcPr>
          <w:p w14:paraId="2C90977C" w14:textId="77777777" w:rsidR="00577C23" w:rsidRDefault="000C39E6">
            <w:pPr>
              <w:pStyle w:val="TableParagraph"/>
              <w:rPr>
                <w:b/>
              </w:rPr>
            </w:pPr>
            <w:r>
              <w:rPr>
                <w:b/>
              </w:rPr>
              <w:t>Progressioonivaba</w:t>
            </w:r>
            <w:r>
              <w:rPr>
                <w:b/>
                <w:spacing w:val="-11"/>
              </w:rPr>
              <w:t xml:space="preserve"> </w:t>
            </w:r>
            <w:r>
              <w:rPr>
                <w:b/>
              </w:rPr>
              <w:t>elulemus</w:t>
            </w:r>
            <w:r>
              <w:rPr>
                <w:b/>
                <w:spacing w:val="-3"/>
              </w:rPr>
              <w:t xml:space="preserve"> </w:t>
            </w:r>
            <w:r>
              <w:rPr>
                <w:b/>
              </w:rPr>
              <w:t>(PFS)</w:t>
            </w:r>
            <w:r>
              <w:rPr>
                <w:b/>
                <w:spacing w:val="-5"/>
              </w:rPr>
              <w:t xml:space="preserve"> IRC</w:t>
            </w:r>
          </w:p>
        </w:tc>
        <w:tc>
          <w:tcPr>
            <w:tcW w:w="2592" w:type="dxa"/>
            <w:tcBorders>
              <w:top w:val="single" w:sz="12" w:space="0" w:color="000000"/>
              <w:bottom w:val="nil"/>
            </w:tcBorders>
          </w:tcPr>
          <w:p w14:paraId="2C90977D" w14:textId="77777777" w:rsidR="00577C23" w:rsidRDefault="000C39E6">
            <w:pPr>
              <w:pStyle w:val="TableParagraph"/>
              <w:ind w:left="16" w:right="7"/>
              <w:jc w:val="center"/>
              <w:rPr>
                <w:b/>
              </w:rPr>
            </w:pPr>
            <w:r>
              <w:rPr>
                <w:b/>
                <w:spacing w:val="-4"/>
              </w:rPr>
              <w:t>N=124</w:t>
            </w:r>
          </w:p>
        </w:tc>
        <w:tc>
          <w:tcPr>
            <w:tcW w:w="2126" w:type="dxa"/>
            <w:tcBorders>
              <w:top w:val="single" w:sz="12" w:space="0" w:color="000000"/>
              <w:bottom w:val="nil"/>
            </w:tcBorders>
          </w:tcPr>
          <w:p w14:paraId="2C90977E" w14:textId="77777777" w:rsidR="00577C23" w:rsidRDefault="000C39E6">
            <w:pPr>
              <w:pStyle w:val="TableParagraph"/>
              <w:ind w:left="21" w:right="11"/>
              <w:jc w:val="center"/>
              <w:rPr>
                <w:b/>
              </w:rPr>
            </w:pPr>
            <w:r>
              <w:rPr>
                <w:b/>
                <w:spacing w:val="-4"/>
              </w:rPr>
              <w:t>N=61</w:t>
            </w:r>
          </w:p>
        </w:tc>
        <w:tc>
          <w:tcPr>
            <w:tcW w:w="278" w:type="dxa"/>
            <w:vMerge/>
            <w:tcBorders>
              <w:top w:val="nil"/>
            </w:tcBorders>
          </w:tcPr>
          <w:p w14:paraId="2C90977F" w14:textId="77777777" w:rsidR="00577C23" w:rsidRDefault="00577C23">
            <w:pPr>
              <w:rPr>
                <w:sz w:val="2"/>
                <w:szCs w:val="2"/>
              </w:rPr>
            </w:pPr>
          </w:p>
        </w:tc>
      </w:tr>
      <w:tr w:rsidR="00577C23" w14:paraId="2C909785" w14:textId="77777777">
        <w:trPr>
          <w:trHeight w:val="244"/>
        </w:trPr>
        <w:tc>
          <w:tcPr>
            <w:tcW w:w="4075" w:type="dxa"/>
            <w:tcBorders>
              <w:top w:val="nil"/>
            </w:tcBorders>
          </w:tcPr>
          <w:p w14:paraId="2C909781" w14:textId="77777777" w:rsidR="00577C23" w:rsidRDefault="000C39E6">
            <w:pPr>
              <w:pStyle w:val="TableParagraph"/>
              <w:spacing w:line="224" w:lineRule="exact"/>
              <w:rPr>
                <w:b/>
              </w:rPr>
            </w:pPr>
            <w:r>
              <w:rPr>
                <w:b/>
                <w:spacing w:val="-2"/>
              </w:rPr>
              <w:t>hinnangul</w:t>
            </w:r>
          </w:p>
        </w:tc>
        <w:tc>
          <w:tcPr>
            <w:tcW w:w="2592" w:type="dxa"/>
            <w:tcBorders>
              <w:top w:val="nil"/>
            </w:tcBorders>
          </w:tcPr>
          <w:p w14:paraId="2C909782" w14:textId="77777777" w:rsidR="00577C23" w:rsidRDefault="00577C23">
            <w:pPr>
              <w:pStyle w:val="TableParagraph"/>
              <w:spacing w:line="240" w:lineRule="auto"/>
              <w:ind w:left="0"/>
              <w:rPr>
                <w:sz w:val="16"/>
              </w:rPr>
            </w:pPr>
          </w:p>
        </w:tc>
        <w:tc>
          <w:tcPr>
            <w:tcW w:w="2126" w:type="dxa"/>
            <w:tcBorders>
              <w:top w:val="nil"/>
            </w:tcBorders>
          </w:tcPr>
          <w:p w14:paraId="2C909783" w14:textId="77777777" w:rsidR="00577C23" w:rsidRDefault="00577C23">
            <w:pPr>
              <w:pStyle w:val="TableParagraph"/>
              <w:spacing w:line="240" w:lineRule="auto"/>
              <w:ind w:left="0"/>
              <w:rPr>
                <w:sz w:val="16"/>
              </w:rPr>
            </w:pPr>
          </w:p>
        </w:tc>
        <w:tc>
          <w:tcPr>
            <w:tcW w:w="278" w:type="dxa"/>
            <w:vMerge/>
            <w:tcBorders>
              <w:top w:val="nil"/>
            </w:tcBorders>
          </w:tcPr>
          <w:p w14:paraId="2C909784" w14:textId="77777777" w:rsidR="00577C23" w:rsidRDefault="00577C23">
            <w:pPr>
              <w:rPr>
                <w:sz w:val="2"/>
                <w:szCs w:val="2"/>
              </w:rPr>
            </w:pPr>
          </w:p>
        </w:tc>
      </w:tr>
      <w:tr w:rsidR="00577C23" w14:paraId="2C90978A" w14:textId="77777777">
        <w:trPr>
          <w:trHeight w:val="249"/>
        </w:trPr>
        <w:tc>
          <w:tcPr>
            <w:tcW w:w="4075" w:type="dxa"/>
            <w:tcBorders>
              <w:bottom w:val="nil"/>
            </w:tcBorders>
          </w:tcPr>
          <w:p w14:paraId="2C909786" w14:textId="77777777" w:rsidR="00577C23" w:rsidRDefault="000C39E6">
            <w:pPr>
              <w:pStyle w:val="TableParagraph"/>
              <w:spacing w:line="229" w:lineRule="exact"/>
              <w:ind w:left="830"/>
              <w:rPr>
                <w:b/>
              </w:rPr>
            </w:pPr>
            <w:r>
              <w:rPr>
                <w:b/>
              </w:rPr>
              <w:t>Juhud,</w:t>
            </w:r>
            <w:r>
              <w:rPr>
                <w:b/>
                <w:spacing w:val="-2"/>
              </w:rPr>
              <w:t xml:space="preserve"> </w:t>
            </w:r>
            <w:r>
              <w:rPr>
                <w:b/>
              </w:rPr>
              <w:t>n</w:t>
            </w:r>
            <w:r>
              <w:rPr>
                <w:b/>
                <w:spacing w:val="2"/>
              </w:rPr>
              <w:t xml:space="preserve"> </w:t>
            </w:r>
            <w:r>
              <w:rPr>
                <w:b/>
                <w:spacing w:val="-5"/>
              </w:rPr>
              <w:t>(%)</w:t>
            </w:r>
          </w:p>
        </w:tc>
        <w:tc>
          <w:tcPr>
            <w:tcW w:w="2592" w:type="dxa"/>
            <w:tcBorders>
              <w:bottom w:val="nil"/>
            </w:tcBorders>
          </w:tcPr>
          <w:p w14:paraId="2C909787" w14:textId="77777777" w:rsidR="00577C23" w:rsidRDefault="000C39E6">
            <w:pPr>
              <w:pStyle w:val="TableParagraph"/>
              <w:spacing w:line="229" w:lineRule="exact"/>
              <w:ind w:left="16" w:right="5"/>
              <w:jc w:val="center"/>
            </w:pPr>
            <w:r>
              <w:t>76</w:t>
            </w:r>
            <w:r>
              <w:rPr>
                <w:spacing w:val="2"/>
              </w:rPr>
              <w:t xml:space="preserve"> </w:t>
            </w:r>
            <w:r>
              <w:rPr>
                <w:spacing w:val="-4"/>
              </w:rPr>
              <w:t>(61)</w:t>
            </w:r>
          </w:p>
        </w:tc>
        <w:tc>
          <w:tcPr>
            <w:tcW w:w="2126" w:type="dxa"/>
            <w:tcBorders>
              <w:bottom w:val="nil"/>
            </w:tcBorders>
          </w:tcPr>
          <w:p w14:paraId="2C909788" w14:textId="77777777" w:rsidR="00577C23" w:rsidRDefault="000C39E6">
            <w:pPr>
              <w:pStyle w:val="TableParagraph"/>
              <w:spacing w:line="229" w:lineRule="exact"/>
              <w:ind w:left="21" w:right="5"/>
              <w:jc w:val="center"/>
            </w:pPr>
            <w:r>
              <w:t>50</w:t>
            </w:r>
            <w:r>
              <w:rPr>
                <w:spacing w:val="2"/>
              </w:rPr>
              <w:t xml:space="preserve"> </w:t>
            </w:r>
            <w:r>
              <w:rPr>
                <w:spacing w:val="-4"/>
              </w:rPr>
              <w:t>(82)</w:t>
            </w:r>
          </w:p>
        </w:tc>
        <w:tc>
          <w:tcPr>
            <w:tcW w:w="278" w:type="dxa"/>
            <w:vMerge/>
            <w:tcBorders>
              <w:top w:val="nil"/>
            </w:tcBorders>
          </w:tcPr>
          <w:p w14:paraId="2C909789" w14:textId="77777777" w:rsidR="00577C23" w:rsidRDefault="00577C23">
            <w:pPr>
              <w:rPr>
                <w:sz w:val="2"/>
                <w:szCs w:val="2"/>
              </w:rPr>
            </w:pPr>
          </w:p>
        </w:tc>
      </w:tr>
      <w:tr w:rsidR="00577C23" w14:paraId="2C90978F" w14:textId="77777777">
        <w:trPr>
          <w:trHeight w:val="244"/>
        </w:trPr>
        <w:tc>
          <w:tcPr>
            <w:tcW w:w="4075" w:type="dxa"/>
            <w:tcBorders>
              <w:top w:val="nil"/>
              <w:bottom w:val="nil"/>
            </w:tcBorders>
          </w:tcPr>
          <w:p w14:paraId="2C90978B" w14:textId="77777777" w:rsidR="00577C23" w:rsidRDefault="000C39E6">
            <w:pPr>
              <w:pStyle w:val="TableParagraph"/>
              <w:spacing w:line="224" w:lineRule="exact"/>
              <w:ind w:left="1550"/>
            </w:pPr>
            <w:r>
              <w:t>Haiguse</w:t>
            </w:r>
            <w:r>
              <w:rPr>
                <w:spacing w:val="-4"/>
              </w:rPr>
              <w:t xml:space="preserve"> </w:t>
            </w:r>
            <w:r>
              <w:rPr>
                <w:spacing w:val="-2"/>
              </w:rPr>
              <w:t>progressioon</w:t>
            </w:r>
          </w:p>
        </w:tc>
        <w:tc>
          <w:tcPr>
            <w:tcW w:w="2592" w:type="dxa"/>
            <w:tcBorders>
              <w:top w:val="nil"/>
              <w:bottom w:val="nil"/>
            </w:tcBorders>
          </w:tcPr>
          <w:p w14:paraId="2C90978C" w14:textId="77777777" w:rsidR="00577C23" w:rsidRDefault="000C39E6">
            <w:pPr>
              <w:pStyle w:val="TableParagraph"/>
              <w:spacing w:line="224" w:lineRule="exact"/>
              <w:ind w:left="16" w:right="5"/>
              <w:jc w:val="center"/>
            </w:pPr>
            <w:r>
              <w:t>64</w:t>
            </w:r>
            <w:r>
              <w:rPr>
                <w:spacing w:val="2"/>
              </w:rPr>
              <w:t xml:space="preserve"> </w:t>
            </w:r>
            <w:r>
              <w:rPr>
                <w:spacing w:val="-4"/>
              </w:rPr>
              <w:t>(52)</w:t>
            </w:r>
          </w:p>
        </w:tc>
        <w:tc>
          <w:tcPr>
            <w:tcW w:w="2126" w:type="dxa"/>
            <w:tcBorders>
              <w:top w:val="nil"/>
              <w:bottom w:val="nil"/>
            </w:tcBorders>
          </w:tcPr>
          <w:p w14:paraId="2C90978D" w14:textId="77777777" w:rsidR="00577C23" w:rsidRDefault="000C39E6">
            <w:pPr>
              <w:pStyle w:val="TableParagraph"/>
              <w:spacing w:line="224" w:lineRule="exact"/>
              <w:ind w:left="21" w:right="5"/>
              <w:jc w:val="center"/>
            </w:pPr>
            <w:r>
              <w:t>44</w:t>
            </w:r>
            <w:r>
              <w:rPr>
                <w:spacing w:val="2"/>
              </w:rPr>
              <w:t xml:space="preserve"> </w:t>
            </w:r>
            <w:r>
              <w:rPr>
                <w:spacing w:val="-4"/>
              </w:rPr>
              <w:t>(72)</w:t>
            </w:r>
          </w:p>
        </w:tc>
        <w:tc>
          <w:tcPr>
            <w:tcW w:w="278" w:type="dxa"/>
            <w:vMerge/>
            <w:tcBorders>
              <w:top w:val="nil"/>
            </w:tcBorders>
          </w:tcPr>
          <w:p w14:paraId="2C90978E" w14:textId="77777777" w:rsidR="00577C23" w:rsidRDefault="00577C23">
            <w:pPr>
              <w:rPr>
                <w:sz w:val="2"/>
                <w:szCs w:val="2"/>
              </w:rPr>
            </w:pPr>
          </w:p>
        </w:tc>
      </w:tr>
      <w:tr w:rsidR="00577C23" w14:paraId="2C909794" w14:textId="77777777">
        <w:trPr>
          <w:trHeight w:val="244"/>
        </w:trPr>
        <w:tc>
          <w:tcPr>
            <w:tcW w:w="4075" w:type="dxa"/>
            <w:tcBorders>
              <w:top w:val="nil"/>
            </w:tcBorders>
          </w:tcPr>
          <w:p w14:paraId="2C909790" w14:textId="77777777" w:rsidR="00577C23" w:rsidRDefault="000C39E6">
            <w:pPr>
              <w:pStyle w:val="TableParagraph"/>
              <w:spacing w:line="224" w:lineRule="exact"/>
              <w:ind w:left="0" w:right="485"/>
              <w:jc w:val="center"/>
            </w:pPr>
            <w:r>
              <w:rPr>
                <w:spacing w:val="-4"/>
              </w:rPr>
              <w:t>Surm</w:t>
            </w:r>
          </w:p>
        </w:tc>
        <w:tc>
          <w:tcPr>
            <w:tcW w:w="2592" w:type="dxa"/>
            <w:tcBorders>
              <w:top w:val="nil"/>
            </w:tcBorders>
          </w:tcPr>
          <w:p w14:paraId="2C909791" w14:textId="77777777" w:rsidR="00577C23" w:rsidRDefault="000C39E6">
            <w:pPr>
              <w:pStyle w:val="TableParagraph"/>
              <w:spacing w:line="224" w:lineRule="exact"/>
              <w:ind w:left="16" w:right="5"/>
              <w:jc w:val="center"/>
            </w:pPr>
            <w:r>
              <w:t>12</w:t>
            </w:r>
            <w:r>
              <w:rPr>
                <w:spacing w:val="2"/>
              </w:rPr>
              <w:t xml:space="preserve"> </w:t>
            </w:r>
            <w:r>
              <w:rPr>
                <w:spacing w:val="-4"/>
              </w:rPr>
              <w:t>(10)</w:t>
            </w:r>
          </w:p>
        </w:tc>
        <w:tc>
          <w:tcPr>
            <w:tcW w:w="2126" w:type="dxa"/>
            <w:tcBorders>
              <w:top w:val="nil"/>
            </w:tcBorders>
          </w:tcPr>
          <w:p w14:paraId="2C909792" w14:textId="77777777" w:rsidR="00577C23" w:rsidRDefault="000C39E6">
            <w:pPr>
              <w:pStyle w:val="TableParagraph"/>
              <w:spacing w:line="224" w:lineRule="exact"/>
              <w:ind w:left="21" w:right="10"/>
              <w:jc w:val="center"/>
            </w:pPr>
            <w:r>
              <w:t>6</w:t>
            </w:r>
            <w:r>
              <w:rPr>
                <w:spacing w:val="2"/>
              </w:rPr>
              <w:t xml:space="preserve"> </w:t>
            </w:r>
            <w:r>
              <w:rPr>
                <w:spacing w:val="-4"/>
              </w:rPr>
              <w:t>(10)</w:t>
            </w:r>
          </w:p>
        </w:tc>
        <w:tc>
          <w:tcPr>
            <w:tcW w:w="278" w:type="dxa"/>
            <w:vMerge/>
            <w:tcBorders>
              <w:top w:val="nil"/>
            </w:tcBorders>
          </w:tcPr>
          <w:p w14:paraId="2C909793" w14:textId="77777777" w:rsidR="00577C23" w:rsidRDefault="00577C23">
            <w:pPr>
              <w:rPr>
                <w:sz w:val="2"/>
                <w:szCs w:val="2"/>
              </w:rPr>
            </w:pPr>
          </w:p>
        </w:tc>
      </w:tr>
      <w:tr w:rsidR="00577C23" w14:paraId="2C909799" w14:textId="77777777">
        <w:trPr>
          <w:trHeight w:val="249"/>
        </w:trPr>
        <w:tc>
          <w:tcPr>
            <w:tcW w:w="4075" w:type="dxa"/>
          </w:tcPr>
          <w:p w14:paraId="2C909795" w14:textId="77777777" w:rsidR="00577C23" w:rsidRDefault="000C39E6">
            <w:pPr>
              <w:pStyle w:val="TableParagraph"/>
              <w:spacing w:line="229" w:lineRule="exact"/>
              <w:ind w:left="830"/>
              <w:rPr>
                <w:b/>
              </w:rPr>
            </w:pPr>
            <w:r>
              <w:rPr>
                <w:b/>
              </w:rPr>
              <w:t>Mediaan</w:t>
            </w:r>
            <w:r>
              <w:rPr>
                <w:b/>
                <w:spacing w:val="-1"/>
              </w:rPr>
              <w:t xml:space="preserve"> </w:t>
            </w:r>
            <w:r>
              <w:rPr>
                <w:b/>
              </w:rPr>
              <w:t>PFS,</w:t>
            </w:r>
            <w:r>
              <w:rPr>
                <w:b/>
                <w:spacing w:val="-8"/>
              </w:rPr>
              <w:t xml:space="preserve"> </w:t>
            </w:r>
            <w:r>
              <w:rPr>
                <w:b/>
              </w:rPr>
              <w:t>kuudes</w:t>
            </w:r>
            <w:r>
              <w:rPr>
                <w:b/>
                <w:spacing w:val="-1"/>
              </w:rPr>
              <w:t xml:space="preserve"> </w:t>
            </w:r>
            <w:r>
              <w:rPr>
                <w:b/>
              </w:rPr>
              <w:t>(95%</w:t>
            </w:r>
            <w:r>
              <w:rPr>
                <w:b/>
                <w:spacing w:val="-2"/>
              </w:rPr>
              <w:t xml:space="preserve"> </w:t>
            </w:r>
            <w:r>
              <w:rPr>
                <w:b/>
                <w:spacing w:val="-5"/>
              </w:rPr>
              <w:t>CI)</w:t>
            </w:r>
          </w:p>
        </w:tc>
        <w:tc>
          <w:tcPr>
            <w:tcW w:w="2592" w:type="dxa"/>
          </w:tcPr>
          <w:p w14:paraId="2C909796" w14:textId="77777777" w:rsidR="00577C23" w:rsidRDefault="000C39E6">
            <w:pPr>
              <w:pStyle w:val="TableParagraph"/>
              <w:spacing w:line="229" w:lineRule="exact"/>
              <w:ind w:left="16"/>
              <w:jc w:val="center"/>
            </w:pPr>
            <w:r>
              <w:t>2,7 (1,6;</w:t>
            </w:r>
            <w:r>
              <w:rPr>
                <w:spacing w:val="-3"/>
              </w:rPr>
              <w:t xml:space="preserve"> </w:t>
            </w:r>
            <w:r>
              <w:rPr>
                <w:spacing w:val="-4"/>
              </w:rPr>
              <w:t>4,2)</w:t>
            </w:r>
          </w:p>
        </w:tc>
        <w:tc>
          <w:tcPr>
            <w:tcW w:w="2126" w:type="dxa"/>
          </w:tcPr>
          <w:p w14:paraId="2C909797" w14:textId="77777777" w:rsidR="00577C23" w:rsidRDefault="000C39E6">
            <w:pPr>
              <w:pStyle w:val="TableParagraph"/>
              <w:spacing w:line="229" w:lineRule="exact"/>
              <w:ind w:left="21"/>
              <w:jc w:val="center"/>
            </w:pPr>
            <w:r>
              <w:t>1,4 (1,4;</w:t>
            </w:r>
            <w:r>
              <w:rPr>
                <w:spacing w:val="-3"/>
              </w:rPr>
              <w:t xml:space="preserve"> </w:t>
            </w:r>
            <w:r>
              <w:rPr>
                <w:spacing w:val="-4"/>
              </w:rPr>
              <w:t>1,6)</w:t>
            </w:r>
          </w:p>
        </w:tc>
        <w:tc>
          <w:tcPr>
            <w:tcW w:w="278" w:type="dxa"/>
            <w:vMerge/>
            <w:tcBorders>
              <w:top w:val="nil"/>
            </w:tcBorders>
          </w:tcPr>
          <w:p w14:paraId="2C909798" w14:textId="77777777" w:rsidR="00577C23" w:rsidRDefault="00577C23">
            <w:pPr>
              <w:rPr>
                <w:sz w:val="2"/>
                <w:szCs w:val="2"/>
              </w:rPr>
            </w:pPr>
          </w:p>
        </w:tc>
      </w:tr>
      <w:tr w:rsidR="00577C23" w14:paraId="2C90979D" w14:textId="77777777">
        <w:trPr>
          <w:trHeight w:val="253"/>
        </w:trPr>
        <w:tc>
          <w:tcPr>
            <w:tcW w:w="4075" w:type="dxa"/>
            <w:tcBorders>
              <w:bottom w:val="nil"/>
            </w:tcBorders>
          </w:tcPr>
          <w:p w14:paraId="2C90979A" w14:textId="77777777" w:rsidR="00577C23" w:rsidRDefault="000C39E6">
            <w:pPr>
              <w:pStyle w:val="TableParagraph"/>
              <w:spacing w:before="1"/>
              <w:ind w:left="830"/>
              <w:rPr>
                <w:b/>
              </w:rPr>
            </w:pPr>
            <w:r>
              <w:rPr>
                <w:b/>
              </w:rPr>
              <w:t>Riskitiheduste</w:t>
            </w:r>
            <w:r>
              <w:rPr>
                <w:b/>
                <w:spacing w:val="-9"/>
              </w:rPr>
              <w:t xml:space="preserve"> </w:t>
            </w:r>
            <w:r>
              <w:rPr>
                <w:b/>
              </w:rPr>
              <w:t>suhe</w:t>
            </w:r>
            <w:r>
              <w:rPr>
                <w:b/>
                <w:spacing w:val="-4"/>
              </w:rPr>
              <w:t xml:space="preserve"> </w:t>
            </w:r>
            <w:r>
              <w:rPr>
                <w:b/>
              </w:rPr>
              <w:t>(95%</w:t>
            </w:r>
            <w:r>
              <w:rPr>
                <w:b/>
                <w:spacing w:val="-1"/>
              </w:rPr>
              <w:t xml:space="preserve"> </w:t>
            </w:r>
            <w:r>
              <w:rPr>
                <w:b/>
                <w:spacing w:val="-4"/>
              </w:rPr>
              <w:t>CI)</w:t>
            </w:r>
            <w:r>
              <w:rPr>
                <w:b/>
                <w:spacing w:val="-4"/>
                <w:vertAlign w:val="superscript"/>
              </w:rPr>
              <w:t>1</w:t>
            </w:r>
          </w:p>
        </w:tc>
        <w:tc>
          <w:tcPr>
            <w:tcW w:w="4718" w:type="dxa"/>
            <w:gridSpan w:val="2"/>
            <w:tcBorders>
              <w:bottom w:val="nil"/>
            </w:tcBorders>
          </w:tcPr>
          <w:p w14:paraId="2C90979B" w14:textId="77777777" w:rsidR="00577C23" w:rsidRDefault="000C39E6">
            <w:pPr>
              <w:pStyle w:val="TableParagraph"/>
              <w:spacing w:before="1"/>
              <w:ind w:left="11"/>
              <w:jc w:val="center"/>
            </w:pPr>
            <w:r>
              <w:t>0,37 (0,25;</w:t>
            </w:r>
            <w:r>
              <w:rPr>
                <w:spacing w:val="-3"/>
              </w:rPr>
              <w:t xml:space="preserve"> </w:t>
            </w:r>
            <w:r>
              <w:rPr>
                <w:spacing w:val="-2"/>
              </w:rPr>
              <w:t>0,54)</w:t>
            </w:r>
          </w:p>
        </w:tc>
        <w:tc>
          <w:tcPr>
            <w:tcW w:w="278" w:type="dxa"/>
            <w:vMerge/>
            <w:tcBorders>
              <w:top w:val="nil"/>
            </w:tcBorders>
          </w:tcPr>
          <w:p w14:paraId="2C90979C" w14:textId="77777777" w:rsidR="00577C23" w:rsidRDefault="00577C23">
            <w:pPr>
              <w:rPr>
                <w:sz w:val="2"/>
                <w:szCs w:val="2"/>
              </w:rPr>
            </w:pPr>
          </w:p>
        </w:tc>
      </w:tr>
      <w:tr w:rsidR="00577C23" w14:paraId="2C9097A1" w14:textId="77777777">
        <w:trPr>
          <w:trHeight w:val="244"/>
        </w:trPr>
        <w:tc>
          <w:tcPr>
            <w:tcW w:w="4075" w:type="dxa"/>
            <w:tcBorders>
              <w:top w:val="nil"/>
            </w:tcBorders>
          </w:tcPr>
          <w:p w14:paraId="2C90979E" w14:textId="77777777" w:rsidR="00577C23" w:rsidRDefault="000C39E6">
            <w:pPr>
              <w:pStyle w:val="TableParagraph"/>
              <w:spacing w:line="224" w:lineRule="exact"/>
              <w:ind w:left="830"/>
              <w:rPr>
                <w:b/>
              </w:rPr>
            </w:pPr>
            <w:r>
              <w:rPr>
                <w:b/>
                <w:spacing w:val="-2"/>
              </w:rPr>
              <w:t>P-väärtus</w:t>
            </w:r>
            <w:r>
              <w:rPr>
                <w:b/>
                <w:spacing w:val="-2"/>
                <w:vertAlign w:val="superscript"/>
              </w:rPr>
              <w:t>2</w:t>
            </w:r>
          </w:p>
        </w:tc>
        <w:tc>
          <w:tcPr>
            <w:tcW w:w="4718" w:type="dxa"/>
            <w:gridSpan w:val="2"/>
            <w:tcBorders>
              <w:top w:val="nil"/>
            </w:tcBorders>
          </w:tcPr>
          <w:p w14:paraId="2C90979F" w14:textId="77777777" w:rsidR="00577C23" w:rsidRDefault="000C39E6">
            <w:pPr>
              <w:pStyle w:val="TableParagraph"/>
              <w:spacing w:line="224" w:lineRule="exact"/>
              <w:ind w:left="11" w:right="1"/>
              <w:jc w:val="center"/>
            </w:pPr>
            <w:r>
              <w:rPr>
                <w:spacing w:val="-2"/>
              </w:rPr>
              <w:t>&lt;0,0001</w:t>
            </w:r>
          </w:p>
        </w:tc>
        <w:tc>
          <w:tcPr>
            <w:tcW w:w="278" w:type="dxa"/>
            <w:vMerge/>
            <w:tcBorders>
              <w:top w:val="nil"/>
            </w:tcBorders>
          </w:tcPr>
          <w:p w14:paraId="2C9097A0" w14:textId="77777777" w:rsidR="00577C23" w:rsidRDefault="00577C23">
            <w:pPr>
              <w:rPr>
                <w:sz w:val="2"/>
                <w:szCs w:val="2"/>
              </w:rPr>
            </w:pPr>
          </w:p>
        </w:tc>
      </w:tr>
      <w:tr w:rsidR="00577C23" w14:paraId="2C9097A6" w14:textId="77777777">
        <w:trPr>
          <w:trHeight w:val="251"/>
        </w:trPr>
        <w:tc>
          <w:tcPr>
            <w:tcW w:w="4075" w:type="dxa"/>
            <w:tcBorders>
              <w:bottom w:val="nil"/>
            </w:tcBorders>
          </w:tcPr>
          <w:p w14:paraId="2C9097A2" w14:textId="77777777" w:rsidR="00577C23" w:rsidRDefault="000C39E6">
            <w:pPr>
              <w:pStyle w:val="TableParagraph"/>
              <w:spacing w:before="1" w:line="231" w:lineRule="exact"/>
              <w:ind w:left="854"/>
              <w:rPr>
                <w:b/>
              </w:rPr>
            </w:pPr>
            <w:r>
              <w:rPr>
                <w:b/>
              </w:rPr>
              <w:t>PFS</w:t>
            </w:r>
            <w:r>
              <w:rPr>
                <w:b/>
                <w:spacing w:val="-3"/>
              </w:rPr>
              <w:t xml:space="preserve"> </w:t>
            </w:r>
            <w:r>
              <w:rPr>
                <w:b/>
              </w:rPr>
              <w:t>määr</w:t>
            </w:r>
            <w:r>
              <w:rPr>
                <w:b/>
                <w:spacing w:val="1"/>
              </w:rPr>
              <w:t xml:space="preserve"> </w:t>
            </w:r>
            <w:r>
              <w:rPr>
                <w:b/>
                <w:spacing w:val="-4"/>
              </w:rPr>
              <w:t>(%)</w:t>
            </w:r>
            <w:r>
              <w:rPr>
                <w:b/>
                <w:spacing w:val="-4"/>
                <w:vertAlign w:val="superscript"/>
              </w:rPr>
              <w:t>3</w:t>
            </w:r>
          </w:p>
        </w:tc>
        <w:tc>
          <w:tcPr>
            <w:tcW w:w="2592" w:type="dxa"/>
            <w:tcBorders>
              <w:bottom w:val="nil"/>
            </w:tcBorders>
          </w:tcPr>
          <w:p w14:paraId="2C9097A3" w14:textId="77777777" w:rsidR="00577C23" w:rsidRDefault="00577C23">
            <w:pPr>
              <w:pStyle w:val="TableParagraph"/>
              <w:spacing w:line="240" w:lineRule="auto"/>
              <w:ind w:left="0"/>
              <w:rPr>
                <w:sz w:val="18"/>
              </w:rPr>
            </w:pPr>
          </w:p>
        </w:tc>
        <w:tc>
          <w:tcPr>
            <w:tcW w:w="2126" w:type="dxa"/>
            <w:tcBorders>
              <w:bottom w:val="nil"/>
            </w:tcBorders>
          </w:tcPr>
          <w:p w14:paraId="2C9097A4" w14:textId="77777777" w:rsidR="00577C23" w:rsidRDefault="00577C23">
            <w:pPr>
              <w:pStyle w:val="TableParagraph"/>
              <w:spacing w:line="240" w:lineRule="auto"/>
              <w:ind w:left="0"/>
              <w:rPr>
                <w:sz w:val="18"/>
              </w:rPr>
            </w:pPr>
          </w:p>
        </w:tc>
        <w:tc>
          <w:tcPr>
            <w:tcW w:w="278" w:type="dxa"/>
            <w:vMerge/>
            <w:tcBorders>
              <w:top w:val="nil"/>
            </w:tcBorders>
          </w:tcPr>
          <w:p w14:paraId="2C9097A5" w14:textId="77777777" w:rsidR="00577C23" w:rsidRDefault="00577C23">
            <w:pPr>
              <w:rPr>
                <w:sz w:val="2"/>
                <w:szCs w:val="2"/>
              </w:rPr>
            </w:pPr>
          </w:p>
        </w:tc>
      </w:tr>
      <w:tr w:rsidR="00577C23" w14:paraId="2C9097AB" w14:textId="77777777">
        <w:trPr>
          <w:trHeight w:val="241"/>
        </w:trPr>
        <w:tc>
          <w:tcPr>
            <w:tcW w:w="4075" w:type="dxa"/>
            <w:tcBorders>
              <w:top w:val="nil"/>
              <w:bottom w:val="nil"/>
            </w:tcBorders>
          </w:tcPr>
          <w:p w14:paraId="2C9097A7" w14:textId="77777777" w:rsidR="00577C23" w:rsidRDefault="000C39E6">
            <w:pPr>
              <w:pStyle w:val="TableParagraph"/>
              <w:spacing w:line="222" w:lineRule="exact"/>
              <w:ind w:left="161" w:right="485"/>
              <w:jc w:val="center"/>
            </w:pPr>
            <w:r>
              <w:t>6</w:t>
            </w:r>
            <w:r>
              <w:rPr>
                <w:spacing w:val="2"/>
              </w:rPr>
              <w:t xml:space="preserve"> </w:t>
            </w:r>
            <w:r>
              <w:rPr>
                <w:spacing w:val="-4"/>
              </w:rPr>
              <w:t>kuud</w:t>
            </w:r>
          </w:p>
        </w:tc>
        <w:tc>
          <w:tcPr>
            <w:tcW w:w="2592" w:type="dxa"/>
            <w:tcBorders>
              <w:top w:val="nil"/>
              <w:bottom w:val="nil"/>
            </w:tcBorders>
          </w:tcPr>
          <w:p w14:paraId="2C9097A8" w14:textId="77777777" w:rsidR="00577C23" w:rsidRDefault="000C39E6">
            <w:pPr>
              <w:pStyle w:val="TableParagraph"/>
              <w:spacing w:line="222" w:lineRule="exact"/>
              <w:ind w:left="16" w:right="2"/>
              <w:jc w:val="center"/>
            </w:pPr>
            <w:r>
              <w:rPr>
                <w:spacing w:val="-4"/>
              </w:rPr>
              <w:t>32.0</w:t>
            </w:r>
          </w:p>
        </w:tc>
        <w:tc>
          <w:tcPr>
            <w:tcW w:w="2126" w:type="dxa"/>
            <w:tcBorders>
              <w:top w:val="nil"/>
              <w:bottom w:val="nil"/>
            </w:tcBorders>
          </w:tcPr>
          <w:p w14:paraId="2C9097A9" w14:textId="77777777" w:rsidR="00577C23" w:rsidRDefault="000C39E6">
            <w:pPr>
              <w:pStyle w:val="TableParagraph"/>
              <w:spacing w:line="222" w:lineRule="exact"/>
              <w:ind w:left="21" w:right="12"/>
              <w:jc w:val="center"/>
            </w:pPr>
            <w:r>
              <w:rPr>
                <w:spacing w:val="-5"/>
              </w:rPr>
              <w:t>NE</w:t>
            </w:r>
          </w:p>
        </w:tc>
        <w:tc>
          <w:tcPr>
            <w:tcW w:w="278" w:type="dxa"/>
            <w:vMerge/>
            <w:tcBorders>
              <w:top w:val="nil"/>
            </w:tcBorders>
          </w:tcPr>
          <w:p w14:paraId="2C9097AA" w14:textId="77777777" w:rsidR="00577C23" w:rsidRDefault="00577C23">
            <w:pPr>
              <w:rPr>
                <w:sz w:val="2"/>
                <w:szCs w:val="2"/>
              </w:rPr>
            </w:pPr>
          </w:p>
        </w:tc>
      </w:tr>
      <w:tr w:rsidR="00577C23" w14:paraId="2C9097B0" w14:textId="77777777">
        <w:trPr>
          <w:trHeight w:val="244"/>
        </w:trPr>
        <w:tc>
          <w:tcPr>
            <w:tcW w:w="4075" w:type="dxa"/>
            <w:tcBorders>
              <w:top w:val="nil"/>
              <w:bottom w:val="single" w:sz="12" w:space="0" w:color="000000"/>
            </w:tcBorders>
          </w:tcPr>
          <w:p w14:paraId="2C9097AC" w14:textId="77777777" w:rsidR="00577C23" w:rsidRDefault="000C39E6">
            <w:pPr>
              <w:pStyle w:val="TableParagraph"/>
              <w:spacing w:line="224" w:lineRule="exact"/>
              <w:ind w:left="272" w:right="485"/>
              <w:jc w:val="center"/>
            </w:pPr>
            <w:r>
              <w:t>12</w:t>
            </w:r>
            <w:r>
              <w:rPr>
                <w:spacing w:val="2"/>
              </w:rPr>
              <w:t xml:space="preserve"> </w:t>
            </w:r>
            <w:r>
              <w:rPr>
                <w:spacing w:val="-4"/>
              </w:rPr>
              <w:t>kuud</w:t>
            </w:r>
          </w:p>
        </w:tc>
        <w:tc>
          <w:tcPr>
            <w:tcW w:w="2592" w:type="dxa"/>
            <w:tcBorders>
              <w:top w:val="nil"/>
              <w:bottom w:val="single" w:sz="12" w:space="0" w:color="000000"/>
            </w:tcBorders>
          </w:tcPr>
          <w:p w14:paraId="2C9097AD" w14:textId="77777777" w:rsidR="00577C23" w:rsidRDefault="000C39E6">
            <w:pPr>
              <w:pStyle w:val="TableParagraph"/>
              <w:spacing w:line="224" w:lineRule="exact"/>
              <w:ind w:left="16" w:right="2"/>
              <w:jc w:val="center"/>
            </w:pPr>
            <w:r>
              <w:rPr>
                <w:spacing w:val="-4"/>
              </w:rPr>
              <w:t>21.9</w:t>
            </w:r>
          </w:p>
        </w:tc>
        <w:tc>
          <w:tcPr>
            <w:tcW w:w="2126" w:type="dxa"/>
            <w:tcBorders>
              <w:top w:val="nil"/>
              <w:bottom w:val="single" w:sz="12" w:space="0" w:color="000000"/>
            </w:tcBorders>
          </w:tcPr>
          <w:p w14:paraId="2C9097AE" w14:textId="77777777" w:rsidR="00577C23" w:rsidRDefault="000C39E6">
            <w:pPr>
              <w:pStyle w:val="TableParagraph"/>
              <w:spacing w:line="224" w:lineRule="exact"/>
              <w:ind w:left="21" w:right="12"/>
              <w:jc w:val="center"/>
            </w:pPr>
            <w:r>
              <w:rPr>
                <w:spacing w:val="-5"/>
              </w:rPr>
              <w:t>NE</w:t>
            </w:r>
          </w:p>
        </w:tc>
        <w:tc>
          <w:tcPr>
            <w:tcW w:w="278" w:type="dxa"/>
            <w:vMerge/>
            <w:tcBorders>
              <w:top w:val="nil"/>
            </w:tcBorders>
          </w:tcPr>
          <w:p w14:paraId="2C9097AF" w14:textId="77777777" w:rsidR="00577C23" w:rsidRDefault="00577C23">
            <w:pPr>
              <w:rPr>
                <w:sz w:val="2"/>
                <w:szCs w:val="2"/>
              </w:rPr>
            </w:pPr>
          </w:p>
        </w:tc>
      </w:tr>
      <w:tr w:rsidR="00577C23" w14:paraId="2C9097B5" w14:textId="77777777">
        <w:trPr>
          <w:trHeight w:val="267"/>
        </w:trPr>
        <w:tc>
          <w:tcPr>
            <w:tcW w:w="4075" w:type="dxa"/>
            <w:vMerge w:val="restart"/>
            <w:tcBorders>
              <w:top w:val="single" w:sz="12" w:space="0" w:color="000000"/>
              <w:bottom w:val="single" w:sz="12" w:space="0" w:color="000000"/>
            </w:tcBorders>
          </w:tcPr>
          <w:p w14:paraId="2C9097B1" w14:textId="77777777" w:rsidR="00577C23" w:rsidRDefault="00577C23">
            <w:pPr>
              <w:pStyle w:val="TableParagraph"/>
              <w:spacing w:line="240" w:lineRule="auto"/>
              <w:ind w:left="0"/>
              <w:rPr>
                <w:sz w:val="20"/>
              </w:rPr>
            </w:pPr>
          </w:p>
        </w:tc>
        <w:tc>
          <w:tcPr>
            <w:tcW w:w="2592" w:type="dxa"/>
            <w:tcBorders>
              <w:top w:val="single" w:sz="12" w:space="0" w:color="000000"/>
              <w:bottom w:val="nil"/>
            </w:tcBorders>
          </w:tcPr>
          <w:p w14:paraId="2C9097B2" w14:textId="77777777" w:rsidR="00577C23" w:rsidRDefault="000C39E6">
            <w:pPr>
              <w:pStyle w:val="TableParagraph"/>
              <w:spacing w:before="24" w:line="223" w:lineRule="exact"/>
              <w:ind w:left="16" w:right="4"/>
              <w:jc w:val="center"/>
              <w:rPr>
                <w:b/>
              </w:rPr>
            </w:pPr>
            <w:r>
              <w:rPr>
                <w:b/>
                <w:spacing w:val="-2"/>
              </w:rPr>
              <w:t>Ivosideniib</w:t>
            </w:r>
          </w:p>
        </w:tc>
        <w:tc>
          <w:tcPr>
            <w:tcW w:w="2126" w:type="dxa"/>
            <w:tcBorders>
              <w:top w:val="single" w:sz="12" w:space="0" w:color="000000"/>
              <w:bottom w:val="nil"/>
            </w:tcBorders>
          </w:tcPr>
          <w:p w14:paraId="2C9097B3" w14:textId="77777777" w:rsidR="00577C23" w:rsidRDefault="000C39E6">
            <w:pPr>
              <w:pStyle w:val="TableParagraph"/>
              <w:spacing w:before="24" w:line="223" w:lineRule="exact"/>
              <w:ind w:left="21" w:right="6"/>
              <w:jc w:val="center"/>
              <w:rPr>
                <w:b/>
              </w:rPr>
            </w:pPr>
            <w:r>
              <w:rPr>
                <w:b/>
                <w:spacing w:val="-2"/>
              </w:rPr>
              <w:t>Platseebo</w:t>
            </w:r>
          </w:p>
        </w:tc>
        <w:tc>
          <w:tcPr>
            <w:tcW w:w="278" w:type="dxa"/>
            <w:vMerge/>
            <w:tcBorders>
              <w:top w:val="nil"/>
            </w:tcBorders>
          </w:tcPr>
          <w:p w14:paraId="2C9097B4" w14:textId="77777777" w:rsidR="00577C23" w:rsidRDefault="00577C23">
            <w:pPr>
              <w:rPr>
                <w:sz w:val="2"/>
                <w:szCs w:val="2"/>
              </w:rPr>
            </w:pPr>
          </w:p>
        </w:tc>
      </w:tr>
      <w:tr w:rsidR="00577C23" w14:paraId="2C9097BA" w14:textId="77777777">
        <w:trPr>
          <w:trHeight w:val="368"/>
        </w:trPr>
        <w:tc>
          <w:tcPr>
            <w:tcW w:w="4075" w:type="dxa"/>
            <w:vMerge/>
            <w:tcBorders>
              <w:top w:val="nil"/>
              <w:bottom w:val="single" w:sz="12" w:space="0" w:color="000000"/>
            </w:tcBorders>
          </w:tcPr>
          <w:p w14:paraId="2C9097B6" w14:textId="77777777" w:rsidR="00577C23" w:rsidRDefault="00577C23">
            <w:pPr>
              <w:rPr>
                <w:sz w:val="2"/>
                <w:szCs w:val="2"/>
              </w:rPr>
            </w:pPr>
          </w:p>
        </w:tc>
        <w:tc>
          <w:tcPr>
            <w:tcW w:w="2592" w:type="dxa"/>
            <w:tcBorders>
              <w:top w:val="nil"/>
              <w:bottom w:val="single" w:sz="12" w:space="0" w:color="000000"/>
            </w:tcBorders>
          </w:tcPr>
          <w:p w14:paraId="2C9097B7" w14:textId="77777777" w:rsidR="00577C23" w:rsidRDefault="000C39E6">
            <w:pPr>
              <w:pStyle w:val="TableParagraph"/>
              <w:spacing w:line="234" w:lineRule="exact"/>
              <w:ind w:left="16" w:right="5"/>
              <w:jc w:val="center"/>
              <w:rPr>
                <w:b/>
              </w:rPr>
            </w:pPr>
            <w:r>
              <w:rPr>
                <w:b/>
              </w:rPr>
              <w:t>(500</w:t>
            </w:r>
            <w:r>
              <w:rPr>
                <w:b/>
                <w:spacing w:val="2"/>
              </w:rPr>
              <w:t xml:space="preserve"> </w:t>
            </w:r>
            <w:r>
              <w:rPr>
                <w:b/>
              </w:rPr>
              <w:t>mg</w:t>
            </w:r>
            <w:r>
              <w:rPr>
                <w:b/>
                <w:spacing w:val="-2"/>
              </w:rPr>
              <w:t xml:space="preserve"> ööpäevas)</w:t>
            </w:r>
          </w:p>
        </w:tc>
        <w:tc>
          <w:tcPr>
            <w:tcW w:w="2126" w:type="dxa"/>
            <w:tcBorders>
              <w:top w:val="nil"/>
              <w:bottom w:val="single" w:sz="12" w:space="0" w:color="000000"/>
            </w:tcBorders>
          </w:tcPr>
          <w:p w14:paraId="2C9097B8" w14:textId="77777777" w:rsidR="00577C23" w:rsidRDefault="00577C23">
            <w:pPr>
              <w:pStyle w:val="TableParagraph"/>
              <w:spacing w:line="240" w:lineRule="auto"/>
              <w:ind w:left="0"/>
              <w:rPr>
                <w:sz w:val="20"/>
              </w:rPr>
            </w:pPr>
          </w:p>
        </w:tc>
        <w:tc>
          <w:tcPr>
            <w:tcW w:w="278" w:type="dxa"/>
            <w:vMerge/>
            <w:tcBorders>
              <w:top w:val="nil"/>
            </w:tcBorders>
          </w:tcPr>
          <w:p w14:paraId="2C9097B9" w14:textId="77777777" w:rsidR="00577C23" w:rsidRDefault="00577C23">
            <w:pPr>
              <w:rPr>
                <w:sz w:val="2"/>
                <w:szCs w:val="2"/>
              </w:rPr>
            </w:pPr>
          </w:p>
        </w:tc>
      </w:tr>
      <w:tr w:rsidR="00577C23" w14:paraId="2C9097BF" w14:textId="77777777">
        <w:trPr>
          <w:trHeight w:val="253"/>
        </w:trPr>
        <w:tc>
          <w:tcPr>
            <w:tcW w:w="4075" w:type="dxa"/>
            <w:tcBorders>
              <w:top w:val="single" w:sz="12" w:space="0" w:color="000000"/>
            </w:tcBorders>
          </w:tcPr>
          <w:p w14:paraId="2C9097BB" w14:textId="77777777" w:rsidR="00577C23" w:rsidRDefault="000C39E6">
            <w:pPr>
              <w:pStyle w:val="TableParagraph"/>
              <w:rPr>
                <w:b/>
              </w:rPr>
            </w:pPr>
            <w:r>
              <w:rPr>
                <w:b/>
              </w:rPr>
              <w:t>Üldine</w:t>
            </w:r>
            <w:r>
              <w:rPr>
                <w:b/>
                <w:spacing w:val="-8"/>
              </w:rPr>
              <w:t xml:space="preserve"> </w:t>
            </w:r>
            <w:r>
              <w:rPr>
                <w:b/>
              </w:rPr>
              <w:t>elulemus</w:t>
            </w:r>
            <w:r>
              <w:rPr>
                <w:b/>
                <w:spacing w:val="2"/>
              </w:rPr>
              <w:t xml:space="preserve"> </w:t>
            </w:r>
            <w:r>
              <w:rPr>
                <w:b/>
                <w:spacing w:val="-4"/>
              </w:rPr>
              <w:t>(OS)</w:t>
            </w:r>
            <w:r>
              <w:rPr>
                <w:b/>
                <w:spacing w:val="-4"/>
                <w:vertAlign w:val="superscript"/>
              </w:rPr>
              <w:t>4</w:t>
            </w:r>
          </w:p>
        </w:tc>
        <w:tc>
          <w:tcPr>
            <w:tcW w:w="2592" w:type="dxa"/>
            <w:tcBorders>
              <w:top w:val="single" w:sz="12" w:space="0" w:color="000000"/>
            </w:tcBorders>
          </w:tcPr>
          <w:p w14:paraId="2C9097BC" w14:textId="77777777" w:rsidR="00577C23" w:rsidRDefault="000C39E6">
            <w:pPr>
              <w:pStyle w:val="TableParagraph"/>
              <w:ind w:left="16" w:right="7"/>
              <w:jc w:val="center"/>
              <w:rPr>
                <w:b/>
              </w:rPr>
            </w:pPr>
            <w:r>
              <w:rPr>
                <w:b/>
                <w:spacing w:val="-4"/>
              </w:rPr>
              <w:t>N=126</w:t>
            </w:r>
          </w:p>
        </w:tc>
        <w:tc>
          <w:tcPr>
            <w:tcW w:w="2126" w:type="dxa"/>
            <w:tcBorders>
              <w:top w:val="single" w:sz="12" w:space="0" w:color="000000"/>
            </w:tcBorders>
          </w:tcPr>
          <w:p w14:paraId="2C9097BD" w14:textId="77777777" w:rsidR="00577C23" w:rsidRDefault="000C39E6">
            <w:pPr>
              <w:pStyle w:val="TableParagraph"/>
              <w:ind w:left="21" w:right="11"/>
              <w:jc w:val="center"/>
              <w:rPr>
                <w:b/>
              </w:rPr>
            </w:pPr>
            <w:r>
              <w:rPr>
                <w:b/>
                <w:spacing w:val="-4"/>
              </w:rPr>
              <w:t>N=61</w:t>
            </w:r>
          </w:p>
        </w:tc>
        <w:tc>
          <w:tcPr>
            <w:tcW w:w="278" w:type="dxa"/>
            <w:vMerge/>
            <w:tcBorders>
              <w:top w:val="nil"/>
            </w:tcBorders>
          </w:tcPr>
          <w:p w14:paraId="2C9097BE" w14:textId="77777777" w:rsidR="00577C23" w:rsidRDefault="00577C23">
            <w:pPr>
              <w:rPr>
                <w:sz w:val="2"/>
                <w:szCs w:val="2"/>
              </w:rPr>
            </w:pPr>
          </w:p>
        </w:tc>
      </w:tr>
      <w:tr w:rsidR="00577C23" w14:paraId="2C9097C4" w14:textId="77777777">
        <w:trPr>
          <w:trHeight w:val="253"/>
        </w:trPr>
        <w:tc>
          <w:tcPr>
            <w:tcW w:w="4075" w:type="dxa"/>
          </w:tcPr>
          <w:p w14:paraId="2C9097C0" w14:textId="77777777" w:rsidR="00577C23" w:rsidRDefault="000C39E6">
            <w:pPr>
              <w:pStyle w:val="TableParagraph"/>
              <w:spacing w:before="1"/>
              <w:ind w:left="830"/>
              <w:rPr>
                <w:b/>
              </w:rPr>
            </w:pPr>
            <w:r>
              <w:rPr>
                <w:b/>
              </w:rPr>
              <w:t>Surmad,</w:t>
            </w:r>
            <w:r>
              <w:rPr>
                <w:b/>
                <w:spacing w:val="-3"/>
              </w:rPr>
              <w:t xml:space="preserve"> </w:t>
            </w:r>
            <w:r>
              <w:rPr>
                <w:b/>
              </w:rPr>
              <w:t>n</w:t>
            </w:r>
            <w:r>
              <w:rPr>
                <w:b/>
                <w:spacing w:val="2"/>
              </w:rPr>
              <w:t xml:space="preserve"> </w:t>
            </w:r>
            <w:r>
              <w:rPr>
                <w:b/>
                <w:spacing w:val="-5"/>
              </w:rPr>
              <w:t>(%)</w:t>
            </w:r>
          </w:p>
        </w:tc>
        <w:tc>
          <w:tcPr>
            <w:tcW w:w="2592" w:type="dxa"/>
          </w:tcPr>
          <w:p w14:paraId="2C9097C1" w14:textId="77777777" w:rsidR="00577C23" w:rsidRDefault="000C39E6">
            <w:pPr>
              <w:pStyle w:val="TableParagraph"/>
              <w:spacing w:before="1"/>
              <w:ind w:left="16" w:right="10"/>
              <w:jc w:val="center"/>
            </w:pPr>
            <w:r>
              <w:t>100</w:t>
            </w:r>
            <w:r>
              <w:rPr>
                <w:spacing w:val="2"/>
              </w:rPr>
              <w:t xml:space="preserve"> </w:t>
            </w:r>
            <w:r>
              <w:rPr>
                <w:spacing w:val="-4"/>
              </w:rPr>
              <w:t>(79)</w:t>
            </w:r>
          </w:p>
        </w:tc>
        <w:tc>
          <w:tcPr>
            <w:tcW w:w="2126" w:type="dxa"/>
          </w:tcPr>
          <w:p w14:paraId="2C9097C2" w14:textId="77777777" w:rsidR="00577C23" w:rsidRDefault="000C39E6">
            <w:pPr>
              <w:pStyle w:val="TableParagraph"/>
              <w:spacing w:before="1"/>
              <w:ind w:left="21" w:right="5"/>
              <w:jc w:val="center"/>
            </w:pPr>
            <w:r>
              <w:t>50</w:t>
            </w:r>
            <w:r>
              <w:rPr>
                <w:spacing w:val="2"/>
              </w:rPr>
              <w:t xml:space="preserve"> </w:t>
            </w:r>
            <w:r>
              <w:rPr>
                <w:spacing w:val="-4"/>
              </w:rPr>
              <w:t>(82)</w:t>
            </w:r>
          </w:p>
        </w:tc>
        <w:tc>
          <w:tcPr>
            <w:tcW w:w="278" w:type="dxa"/>
            <w:vMerge/>
            <w:tcBorders>
              <w:top w:val="nil"/>
            </w:tcBorders>
          </w:tcPr>
          <w:p w14:paraId="2C9097C3" w14:textId="77777777" w:rsidR="00577C23" w:rsidRDefault="00577C23">
            <w:pPr>
              <w:rPr>
                <w:sz w:val="2"/>
                <w:szCs w:val="2"/>
              </w:rPr>
            </w:pPr>
          </w:p>
        </w:tc>
      </w:tr>
      <w:tr w:rsidR="00577C23" w14:paraId="2C9097C9" w14:textId="77777777">
        <w:trPr>
          <w:trHeight w:val="253"/>
        </w:trPr>
        <w:tc>
          <w:tcPr>
            <w:tcW w:w="4075" w:type="dxa"/>
          </w:tcPr>
          <w:p w14:paraId="2C9097C5" w14:textId="77777777" w:rsidR="00577C23" w:rsidRDefault="000C39E6">
            <w:pPr>
              <w:pStyle w:val="TableParagraph"/>
              <w:spacing w:before="1"/>
              <w:ind w:left="830"/>
              <w:rPr>
                <w:b/>
              </w:rPr>
            </w:pPr>
            <w:r>
              <w:rPr>
                <w:b/>
              </w:rPr>
              <w:t>Mediaan</w:t>
            </w:r>
            <w:r>
              <w:rPr>
                <w:b/>
                <w:spacing w:val="-5"/>
              </w:rPr>
              <w:t xml:space="preserve"> </w:t>
            </w:r>
            <w:r>
              <w:rPr>
                <w:b/>
              </w:rPr>
              <w:t>OS</w:t>
            </w:r>
            <w:r>
              <w:rPr>
                <w:b/>
                <w:spacing w:val="-3"/>
              </w:rPr>
              <w:t xml:space="preserve"> </w:t>
            </w:r>
            <w:r>
              <w:rPr>
                <w:b/>
              </w:rPr>
              <w:t>(kuudes,</w:t>
            </w:r>
            <w:r>
              <w:rPr>
                <w:b/>
                <w:spacing w:val="-2"/>
              </w:rPr>
              <w:t xml:space="preserve"> </w:t>
            </w:r>
            <w:r>
              <w:rPr>
                <w:b/>
              </w:rPr>
              <w:t>95%</w:t>
            </w:r>
            <w:r>
              <w:rPr>
                <w:b/>
                <w:spacing w:val="1"/>
              </w:rPr>
              <w:t xml:space="preserve"> </w:t>
            </w:r>
            <w:r>
              <w:rPr>
                <w:b/>
                <w:spacing w:val="-5"/>
              </w:rPr>
              <w:t>CI)</w:t>
            </w:r>
          </w:p>
        </w:tc>
        <w:tc>
          <w:tcPr>
            <w:tcW w:w="2592" w:type="dxa"/>
          </w:tcPr>
          <w:p w14:paraId="2C9097C6" w14:textId="77777777" w:rsidR="00577C23" w:rsidRDefault="000C39E6">
            <w:pPr>
              <w:pStyle w:val="TableParagraph"/>
              <w:spacing w:before="1"/>
              <w:ind w:left="16"/>
              <w:jc w:val="center"/>
            </w:pPr>
            <w:r>
              <w:t>10,3 (7,8;</w:t>
            </w:r>
            <w:r>
              <w:rPr>
                <w:spacing w:val="-3"/>
              </w:rPr>
              <w:t xml:space="preserve"> </w:t>
            </w:r>
            <w:r>
              <w:rPr>
                <w:spacing w:val="-2"/>
              </w:rPr>
              <w:t>12,4)</w:t>
            </w:r>
          </w:p>
        </w:tc>
        <w:tc>
          <w:tcPr>
            <w:tcW w:w="2126" w:type="dxa"/>
          </w:tcPr>
          <w:p w14:paraId="2C9097C7" w14:textId="77777777" w:rsidR="00577C23" w:rsidRDefault="000C39E6">
            <w:pPr>
              <w:pStyle w:val="TableParagraph"/>
              <w:spacing w:before="1"/>
              <w:ind w:left="21" w:right="5"/>
              <w:jc w:val="center"/>
            </w:pPr>
            <w:r>
              <w:t>7,5 (4,8;</w:t>
            </w:r>
            <w:r>
              <w:rPr>
                <w:spacing w:val="-3"/>
              </w:rPr>
              <w:t xml:space="preserve"> </w:t>
            </w:r>
            <w:r>
              <w:rPr>
                <w:spacing w:val="-2"/>
              </w:rPr>
              <w:t>11,1)</w:t>
            </w:r>
          </w:p>
        </w:tc>
        <w:tc>
          <w:tcPr>
            <w:tcW w:w="278" w:type="dxa"/>
            <w:vMerge/>
            <w:tcBorders>
              <w:top w:val="nil"/>
            </w:tcBorders>
          </w:tcPr>
          <w:p w14:paraId="2C9097C8" w14:textId="77777777" w:rsidR="00577C23" w:rsidRDefault="00577C23">
            <w:pPr>
              <w:rPr>
                <w:sz w:val="2"/>
                <w:szCs w:val="2"/>
              </w:rPr>
            </w:pPr>
          </w:p>
        </w:tc>
      </w:tr>
      <w:tr w:rsidR="00577C23" w14:paraId="2C9097CC" w14:textId="77777777">
        <w:trPr>
          <w:trHeight w:val="256"/>
        </w:trPr>
        <w:tc>
          <w:tcPr>
            <w:tcW w:w="4075" w:type="dxa"/>
            <w:tcBorders>
              <w:bottom w:val="nil"/>
            </w:tcBorders>
          </w:tcPr>
          <w:p w14:paraId="2C9097CA" w14:textId="77777777" w:rsidR="00577C23" w:rsidRDefault="00577C23">
            <w:pPr>
              <w:pStyle w:val="TableParagraph"/>
              <w:spacing w:line="240" w:lineRule="auto"/>
              <w:ind w:left="0"/>
              <w:rPr>
                <w:sz w:val="18"/>
              </w:rPr>
            </w:pPr>
          </w:p>
        </w:tc>
        <w:tc>
          <w:tcPr>
            <w:tcW w:w="4996" w:type="dxa"/>
            <w:gridSpan w:val="3"/>
            <w:tcBorders>
              <w:bottom w:val="nil"/>
            </w:tcBorders>
          </w:tcPr>
          <w:p w14:paraId="2C9097CB" w14:textId="77777777" w:rsidR="00577C23" w:rsidRDefault="000C39E6">
            <w:pPr>
              <w:pStyle w:val="TableParagraph"/>
              <w:spacing w:before="1" w:line="236" w:lineRule="exact"/>
              <w:ind w:left="6" w:right="4"/>
              <w:jc w:val="center"/>
            </w:pPr>
            <w:r>
              <w:t>0,79 (0,56;</w:t>
            </w:r>
            <w:r>
              <w:rPr>
                <w:spacing w:val="-3"/>
              </w:rPr>
              <w:t xml:space="preserve"> </w:t>
            </w:r>
            <w:r>
              <w:rPr>
                <w:spacing w:val="-2"/>
              </w:rPr>
              <w:t>1,12)</w:t>
            </w:r>
          </w:p>
        </w:tc>
      </w:tr>
      <w:tr w:rsidR="00577C23" w14:paraId="2C9097CF" w14:textId="77777777">
        <w:trPr>
          <w:trHeight w:val="251"/>
        </w:trPr>
        <w:tc>
          <w:tcPr>
            <w:tcW w:w="4075" w:type="dxa"/>
            <w:tcBorders>
              <w:top w:val="nil"/>
              <w:bottom w:val="nil"/>
            </w:tcBorders>
          </w:tcPr>
          <w:p w14:paraId="2C9097CD" w14:textId="77777777" w:rsidR="00577C23" w:rsidRDefault="000C39E6">
            <w:pPr>
              <w:pStyle w:val="TableParagraph"/>
              <w:spacing w:line="232" w:lineRule="exact"/>
              <w:ind w:left="854"/>
              <w:rPr>
                <w:b/>
              </w:rPr>
            </w:pPr>
            <w:r>
              <w:rPr>
                <w:b/>
              </w:rPr>
              <w:t>Riskitiheduste</w:t>
            </w:r>
            <w:r>
              <w:rPr>
                <w:b/>
                <w:spacing w:val="-9"/>
              </w:rPr>
              <w:t xml:space="preserve"> </w:t>
            </w:r>
            <w:r>
              <w:rPr>
                <w:b/>
              </w:rPr>
              <w:t>suhe</w:t>
            </w:r>
            <w:r>
              <w:rPr>
                <w:b/>
                <w:spacing w:val="-4"/>
              </w:rPr>
              <w:t xml:space="preserve"> </w:t>
            </w:r>
            <w:r>
              <w:rPr>
                <w:b/>
              </w:rPr>
              <w:t>(95%</w:t>
            </w:r>
            <w:r>
              <w:rPr>
                <w:b/>
                <w:spacing w:val="-1"/>
              </w:rPr>
              <w:t xml:space="preserve"> </w:t>
            </w:r>
            <w:r>
              <w:rPr>
                <w:b/>
                <w:spacing w:val="-4"/>
              </w:rPr>
              <w:t>CI)</w:t>
            </w:r>
            <w:r>
              <w:rPr>
                <w:b/>
                <w:spacing w:val="-4"/>
                <w:vertAlign w:val="superscript"/>
              </w:rPr>
              <w:t>1</w:t>
            </w:r>
          </w:p>
        </w:tc>
        <w:tc>
          <w:tcPr>
            <w:tcW w:w="4996" w:type="dxa"/>
            <w:gridSpan w:val="3"/>
            <w:tcBorders>
              <w:top w:val="nil"/>
              <w:bottom w:val="nil"/>
            </w:tcBorders>
          </w:tcPr>
          <w:p w14:paraId="2C9097CE" w14:textId="77777777" w:rsidR="00577C23" w:rsidRDefault="000C39E6">
            <w:pPr>
              <w:pStyle w:val="TableParagraph"/>
              <w:spacing w:line="232" w:lineRule="exact"/>
              <w:ind w:left="6"/>
              <w:jc w:val="center"/>
            </w:pPr>
            <w:r>
              <w:rPr>
                <w:spacing w:val="-4"/>
              </w:rPr>
              <w:t>0,093</w:t>
            </w:r>
          </w:p>
        </w:tc>
      </w:tr>
      <w:tr w:rsidR="00577C23" w14:paraId="2C9097D2" w14:textId="77777777">
        <w:trPr>
          <w:trHeight w:val="249"/>
        </w:trPr>
        <w:tc>
          <w:tcPr>
            <w:tcW w:w="4075" w:type="dxa"/>
            <w:tcBorders>
              <w:top w:val="nil"/>
            </w:tcBorders>
          </w:tcPr>
          <w:p w14:paraId="2C9097D0" w14:textId="77777777" w:rsidR="00577C23" w:rsidRDefault="000C39E6">
            <w:pPr>
              <w:pStyle w:val="TableParagraph"/>
              <w:spacing w:line="229" w:lineRule="exact"/>
              <w:ind w:left="854"/>
              <w:rPr>
                <w:b/>
              </w:rPr>
            </w:pPr>
            <w:r>
              <w:rPr>
                <w:b/>
                <w:spacing w:val="-2"/>
              </w:rPr>
              <w:t>P-väärtus</w:t>
            </w:r>
            <w:r>
              <w:rPr>
                <w:b/>
                <w:spacing w:val="-2"/>
                <w:vertAlign w:val="superscript"/>
              </w:rPr>
              <w:t>2</w:t>
            </w:r>
          </w:p>
        </w:tc>
        <w:tc>
          <w:tcPr>
            <w:tcW w:w="4996" w:type="dxa"/>
            <w:gridSpan w:val="3"/>
            <w:tcBorders>
              <w:top w:val="nil"/>
            </w:tcBorders>
          </w:tcPr>
          <w:p w14:paraId="2C9097D1" w14:textId="77777777" w:rsidR="00577C23" w:rsidRDefault="00577C23">
            <w:pPr>
              <w:pStyle w:val="TableParagraph"/>
              <w:spacing w:line="240" w:lineRule="auto"/>
              <w:ind w:left="0"/>
              <w:rPr>
                <w:sz w:val="18"/>
              </w:rPr>
            </w:pPr>
          </w:p>
        </w:tc>
      </w:tr>
    </w:tbl>
    <w:p w14:paraId="2C9097D3" w14:textId="77777777" w:rsidR="00577C23" w:rsidRDefault="000C39E6">
      <w:pPr>
        <w:spacing w:before="12"/>
        <w:ind w:left="140"/>
        <w:rPr>
          <w:sz w:val="20"/>
        </w:rPr>
      </w:pPr>
      <w:r>
        <w:rPr>
          <w:sz w:val="20"/>
        </w:rPr>
        <w:t>IRC:</w:t>
      </w:r>
      <w:r>
        <w:rPr>
          <w:spacing w:val="-10"/>
          <w:sz w:val="20"/>
        </w:rPr>
        <w:t xml:space="preserve"> </w:t>
      </w:r>
      <w:r>
        <w:rPr>
          <w:sz w:val="20"/>
        </w:rPr>
        <w:t>sõltumatu</w:t>
      </w:r>
      <w:r>
        <w:rPr>
          <w:spacing w:val="-8"/>
          <w:sz w:val="20"/>
        </w:rPr>
        <w:t xml:space="preserve"> </w:t>
      </w:r>
      <w:r>
        <w:rPr>
          <w:sz w:val="20"/>
        </w:rPr>
        <w:t>radioloogiakeskus;</w:t>
      </w:r>
      <w:r>
        <w:rPr>
          <w:spacing w:val="-7"/>
          <w:sz w:val="20"/>
        </w:rPr>
        <w:t xml:space="preserve"> </w:t>
      </w:r>
      <w:r>
        <w:rPr>
          <w:sz w:val="20"/>
        </w:rPr>
        <w:t>CI:</w:t>
      </w:r>
      <w:r>
        <w:rPr>
          <w:spacing w:val="-7"/>
          <w:sz w:val="20"/>
        </w:rPr>
        <w:t xml:space="preserve"> </w:t>
      </w:r>
      <w:r>
        <w:rPr>
          <w:sz w:val="20"/>
        </w:rPr>
        <w:t>usaldusintervall;</w:t>
      </w:r>
      <w:r>
        <w:rPr>
          <w:spacing w:val="-2"/>
          <w:sz w:val="20"/>
        </w:rPr>
        <w:t xml:space="preserve"> </w:t>
      </w:r>
      <w:r>
        <w:rPr>
          <w:sz w:val="20"/>
        </w:rPr>
        <w:t>NE</w:t>
      </w:r>
      <w:r>
        <w:rPr>
          <w:spacing w:val="-8"/>
          <w:sz w:val="20"/>
        </w:rPr>
        <w:t xml:space="preserve"> </w:t>
      </w:r>
      <w:r>
        <w:rPr>
          <w:sz w:val="20"/>
        </w:rPr>
        <w:t>=</w:t>
      </w:r>
      <w:r>
        <w:rPr>
          <w:spacing w:val="-7"/>
          <w:sz w:val="20"/>
        </w:rPr>
        <w:t xml:space="preserve"> </w:t>
      </w:r>
      <w:r>
        <w:rPr>
          <w:sz w:val="20"/>
        </w:rPr>
        <w:t>ei</w:t>
      </w:r>
      <w:r>
        <w:rPr>
          <w:spacing w:val="-7"/>
          <w:sz w:val="20"/>
        </w:rPr>
        <w:t xml:space="preserve"> </w:t>
      </w:r>
      <w:r>
        <w:rPr>
          <w:sz w:val="20"/>
        </w:rPr>
        <w:t>ole</w:t>
      </w:r>
      <w:r>
        <w:rPr>
          <w:spacing w:val="-2"/>
          <w:sz w:val="20"/>
        </w:rPr>
        <w:t xml:space="preserve"> hinnatav</w:t>
      </w:r>
    </w:p>
    <w:p w14:paraId="2C9097D4" w14:textId="77777777" w:rsidR="00577C23" w:rsidRDefault="000C39E6">
      <w:pPr>
        <w:ind w:left="246" w:right="1513" w:hanging="1"/>
        <w:rPr>
          <w:sz w:val="20"/>
        </w:rPr>
      </w:pPr>
      <w:r>
        <w:rPr>
          <w:sz w:val="20"/>
          <w:vertAlign w:val="superscript"/>
        </w:rPr>
        <w:t>1</w:t>
      </w:r>
      <w:r>
        <w:rPr>
          <w:sz w:val="20"/>
        </w:rPr>
        <w:t xml:space="preserve"> Riskitiheduste</w:t>
      </w:r>
      <w:r>
        <w:rPr>
          <w:spacing w:val="-1"/>
          <w:sz w:val="20"/>
        </w:rPr>
        <w:t xml:space="preserve"> </w:t>
      </w:r>
      <w:r>
        <w:rPr>
          <w:sz w:val="20"/>
        </w:rPr>
        <w:t>suhe</w:t>
      </w:r>
      <w:r>
        <w:rPr>
          <w:spacing w:val="-5"/>
          <w:sz w:val="20"/>
        </w:rPr>
        <w:t xml:space="preserve"> </w:t>
      </w:r>
      <w:r>
        <w:rPr>
          <w:sz w:val="20"/>
        </w:rPr>
        <w:t>on</w:t>
      </w:r>
      <w:r>
        <w:rPr>
          <w:spacing w:val="-6"/>
          <w:sz w:val="20"/>
        </w:rPr>
        <w:t xml:space="preserve"> </w:t>
      </w:r>
      <w:r>
        <w:rPr>
          <w:sz w:val="20"/>
        </w:rPr>
        <w:t>arvutatud</w:t>
      </w:r>
      <w:r>
        <w:rPr>
          <w:spacing w:val="-6"/>
          <w:sz w:val="20"/>
        </w:rPr>
        <w:t xml:space="preserve"> </w:t>
      </w:r>
      <w:r>
        <w:rPr>
          <w:sz w:val="20"/>
        </w:rPr>
        <w:t>kasutades</w:t>
      </w:r>
      <w:r>
        <w:rPr>
          <w:spacing w:val="-4"/>
          <w:sz w:val="20"/>
        </w:rPr>
        <w:t xml:space="preserve"> </w:t>
      </w:r>
      <w:r>
        <w:rPr>
          <w:sz w:val="20"/>
        </w:rPr>
        <w:t>stratifitseeritud</w:t>
      </w:r>
      <w:r>
        <w:rPr>
          <w:spacing w:val="-11"/>
          <w:sz w:val="20"/>
        </w:rPr>
        <w:t xml:space="preserve"> </w:t>
      </w:r>
      <w:r>
        <w:rPr>
          <w:sz w:val="20"/>
        </w:rPr>
        <w:t>Cox’i</w:t>
      </w:r>
      <w:r>
        <w:rPr>
          <w:spacing w:val="-5"/>
          <w:sz w:val="20"/>
        </w:rPr>
        <w:t xml:space="preserve"> </w:t>
      </w:r>
      <w:r>
        <w:rPr>
          <w:sz w:val="20"/>
        </w:rPr>
        <w:t>regressioonimudelit. Stratifitseerimisteguriks on eelnevate ravide hulk randomiseerimise hetkel.</w:t>
      </w:r>
    </w:p>
    <w:p w14:paraId="2C9097D5" w14:textId="77777777" w:rsidR="00577C23" w:rsidRDefault="000C39E6">
      <w:pPr>
        <w:spacing w:before="1"/>
        <w:ind w:left="246" w:right="444" w:hanging="1"/>
        <w:rPr>
          <w:sz w:val="20"/>
        </w:rPr>
      </w:pPr>
      <w:r>
        <w:rPr>
          <w:sz w:val="20"/>
          <w:vertAlign w:val="superscript"/>
        </w:rPr>
        <w:t>2</w:t>
      </w:r>
      <w:r>
        <w:rPr>
          <w:sz w:val="20"/>
        </w:rPr>
        <w:t xml:space="preserve"> P-väärtus</w:t>
      </w:r>
      <w:r>
        <w:rPr>
          <w:spacing w:val="-2"/>
          <w:sz w:val="20"/>
        </w:rPr>
        <w:t xml:space="preserve"> </w:t>
      </w:r>
      <w:r>
        <w:rPr>
          <w:sz w:val="20"/>
        </w:rPr>
        <w:t>on</w:t>
      </w:r>
      <w:r>
        <w:rPr>
          <w:spacing w:val="-6"/>
          <w:sz w:val="20"/>
        </w:rPr>
        <w:t xml:space="preserve"> </w:t>
      </w:r>
      <w:r>
        <w:rPr>
          <w:sz w:val="20"/>
        </w:rPr>
        <w:t>arvutatud</w:t>
      </w:r>
      <w:r>
        <w:rPr>
          <w:spacing w:val="-6"/>
          <w:sz w:val="20"/>
        </w:rPr>
        <w:t xml:space="preserve"> </w:t>
      </w:r>
      <w:r>
        <w:rPr>
          <w:sz w:val="20"/>
        </w:rPr>
        <w:t>1-poolse</w:t>
      </w:r>
      <w:r>
        <w:rPr>
          <w:spacing w:val="-3"/>
          <w:sz w:val="20"/>
        </w:rPr>
        <w:t xml:space="preserve"> </w:t>
      </w:r>
      <w:r>
        <w:rPr>
          <w:sz w:val="20"/>
        </w:rPr>
        <w:t>stratifitseeritud</w:t>
      </w:r>
      <w:r>
        <w:rPr>
          <w:spacing w:val="-5"/>
          <w:sz w:val="20"/>
        </w:rPr>
        <w:t xml:space="preserve"> </w:t>
      </w:r>
      <w:r>
        <w:rPr>
          <w:sz w:val="20"/>
        </w:rPr>
        <w:t>logaritmilise</w:t>
      </w:r>
      <w:r>
        <w:rPr>
          <w:spacing w:val="-4"/>
          <w:sz w:val="20"/>
        </w:rPr>
        <w:t xml:space="preserve"> </w:t>
      </w:r>
      <w:r>
        <w:rPr>
          <w:sz w:val="20"/>
        </w:rPr>
        <w:t>astaktesti</w:t>
      </w:r>
      <w:r>
        <w:rPr>
          <w:spacing w:val="-3"/>
          <w:sz w:val="20"/>
        </w:rPr>
        <w:t xml:space="preserve"> </w:t>
      </w:r>
      <w:r>
        <w:rPr>
          <w:sz w:val="20"/>
        </w:rPr>
        <w:t>põhjal</w:t>
      </w:r>
      <w:r>
        <w:rPr>
          <w:spacing w:val="-4"/>
          <w:sz w:val="20"/>
        </w:rPr>
        <w:t xml:space="preserve"> </w:t>
      </w:r>
      <w:r>
        <w:rPr>
          <w:sz w:val="20"/>
        </w:rPr>
        <w:t>ilma</w:t>
      </w:r>
      <w:r>
        <w:rPr>
          <w:spacing w:val="-4"/>
          <w:sz w:val="20"/>
        </w:rPr>
        <w:t xml:space="preserve"> </w:t>
      </w:r>
      <w:r>
        <w:rPr>
          <w:sz w:val="20"/>
        </w:rPr>
        <w:t>üleminekut</w:t>
      </w:r>
      <w:r>
        <w:rPr>
          <w:spacing w:val="-4"/>
          <w:sz w:val="20"/>
        </w:rPr>
        <w:t xml:space="preserve"> </w:t>
      </w:r>
      <w:r>
        <w:rPr>
          <w:sz w:val="20"/>
        </w:rPr>
        <w:t>kohandamata. Stratifitseerimisteguriks on eelnevate ravide hulk randomiseerimise hetkel.</w:t>
      </w:r>
    </w:p>
    <w:p w14:paraId="2C9097D6" w14:textId="77777777" w:rsidR="00577C23" w:rsidRDefault="000C39E6">
      <w:pPr>
        <w:spacing w:before="1"/>
        <w:ind w:left="246" w:right="510"/>
        <w:rPr>
          <w:sz w:val="20"/>
        </w:rPr>
      </w:pPr>
      <w:r>
        <w:rPr>
          <w:sz w:val="20"/>
          <w:vertAlign w:val="superscript"/>
        </w:rPr>
        <w:t>3</w:t>
      </w:r>
      <w:r>
        <w:rPr>
          <w:spacing w:val="-14"/>
          <w:sz w:val="20"/>
        </w:rPr>
        <w:t xml:space="preserve"> </w:t>
      </w:r>
      <w:r>
        <w:rPr>
          <w:sz w:val="20"/>
        </w:rPr>
        <w:t>Põhineb</w:t>
      </w:r>
      <w:r>
        <w:rPr>
          <w:spacing w:val="-8"/>
          <w:sz w:val="20"/>
        </w:rPr>
        <w:t xml:space="preserve"> </w:t>
      </w:r>
      <w:r>
        <w:rPr>
          <w:sz w:val="20"/>
        </w:rPr>
        <w:t>Kaplani-Meieri</w:t>
      </w:r>
      <w:r>
        <w:rPr>
          <w:spacing w:val="-5"/>
          <w:sz w:val="20"/>
        </w:rPr>
        <w:t xml:space="preserve"> </w:t>
      </w:r>
      <w:r>
        <w:rPr>
          <w:sz w:val="20"/>
        </w:rPr>
        <w:t>hinnangul.</w:t>
      </w:r>
      <w:r>
        <w:rPr>
          <w:spacing w:val="-4"/>
          <w:sz w:val="20"/>
        </w:rPr>
        <w:t xml:space="preserve"> </w:t>
      </w:r>
      <w:r>
        <w:rPr>
          <w:sz w:val="20"/>
        </w:rPr>
        <w:t>Ühelgi platseeborühma</w:t>
      </w:r>
      <w:r>
        <w:rPr>
          <w:spacing w:val="-5"/>
          <w:sz w:val="20"/>
        </w:rPr>
        <w:t xml:space="preserve"> </w:t>
      </w:r>
      <w:r>
        <w:rPr>
          <w:sz w:val="20"/>
        </w:rPr>
        <w:t>randomiseeritud</w:t>
      </w:r>
      <w:r>
        <w:rPr>
          <w:spacing w:val="-5"/>
          <w:sz w:val="20"/>
        </w:rPr>
        <w:t xml:space="preserve"> </w:t>
      </w:r>
      <w:r>
        <w:rPr>
          <w:sz w:val="20"/>
        </w:rPr>
        <w:t>patsiendil</w:t>
      </w:r>
      <w:r>
        <w:rPr>
          <w:spacing w:val="-5"/>
          <w:sz w:val="20"/>
        </w:rPr>
        <w:t xml:space="preserve"> </w:t>
      </w:r>
      <w:r>
        <w:rPr>
          <w:sz w:val="20"/>
        </w:rPr>
        <w:t>ei</w:t>
      </w:r>
      <w:r>
        <w:rPr>
          <w:spacing w:val="-5"/>
          <w:sz w:val="20"/>
        </w:rPr>
        <w:t xml:space="preserve"> </w:t>
      </w:r>
      <w:r>
        <w:rPr>
          <w:sz w:val="20"/>
        </w:rPr>
        <w:t>saavutatud</w:t>
      </w:r>
      <w:r>
        <w:rPr>
          <w:spacing w:val="-2"/>
          <w:sz w:val="20"/>
        </w:rPr>
        <w:t xml:space="preserve"> </w:t>
      </w:r>
      <w:r>
        <w:rPr>
          <w:sz w:val="20"/>
        </w:rPr>
        <w:t>PFS’i</w:t>
      </w:r>
      <w:r>
        <w:rPr>
          <w:spacing w:val="-5"/>
          <w:sz w:val="20"/>
        </w:rPr>
        <w:t xml:space="preserve"> </w:t>
      </w:r>
      <w:r>
        <w:rPr>
          <w:sz w:val="20"/>
        </w:rPr>
        <w:t>6 kuud või kauem.</w:t>
      </w:r>
    </w:p>
    <w:p w14:paraId="2C9097D7" w14:textId="5EC71FCA" w:rsidR="00577C23" w:rsidRDefault="000C39E6">
      <w:pPr>
        <w:ind w:left="246" w:right="510"/>
        <w:rPr>
          <w:sz w:val="20"/>
        </w:rPr>
      </w:pPr>
      <w:r>
        <w:rPr>
          <w:sz w:val="20"/>
          <w:vertAlign w:val="superscript"/>
        </w:rPr>
        <w:t>4</w:t>
      </w:r>
      <w:r>
        <w:rPr>
          <w:spacing w:val="-14"/>
          <w:sz w:val="20"/>
        </w:rPr>
        <w:t xml:space="preserve"> </w:t>
      </w:r>
      <w:r>
        <w:rPr>
          <w:sz w:val="20"/>
        </w:rPr>
        <w:t>OS</w:t>
      </w:r>
      <w:r>
        <w:rPr>
          <w:spacing w:val="-3"/>
          <w:sz w:val="20"/>
        </w:rPr>
        <w:t xml:space="preserve"> </w:t>
      </w:r>
      <w:r>
        <w:rPr>
          <w:sz w:val="20"/>
        </w:rPr>
        <w:t>tulemused</w:t>
      </w:r>
      <w:r>
        <w:rPr>
          <w:spacing w:val="-5"/>
          <w:sz w:val="20"/>
        </w:rPr>
        <w:t xml:space="preserve"> </w:t>
      </w:r>
      <w:r>
        <w:rPr>
          <w:sz w:val="20"/>
        </w:rPr>
        <w:t>põhinevad</w:t>
      </w:r>
      <w:r>
        <w:rPr>
          <w:spacing w:val="-1"/>
          <w:sz w:val="20"/>
        </w:rPr>
        <w:t xml:space="preserve"> </w:t>
      </w:r>
      <w:r>
        <w:rPr>
          <w:sz w:val="20"/>
        </w:rPr>
        <w:t>OS’i</w:t>
      </w:r>
      <w:r>
        <w:rPr>
          <w:spacing w:val="-4"/>
          <w:sz w:val="20"/>
        </w:rPr>
        <w:t xml:space="preserve"> </w:t>
      </w:r>
      <w:r>
        <w:rPr>
          <w:sz w:val="20"/>
        </w:rPr>
        <w:t>lõppanalüüsi</w:t>
      </w:r>
      <w:r>
        <w:rPr>
          <w:spacing w:val="-4"/>
          <w:sz w:val="20"/>
        </w:rPr>
        <w:t xml:space="preserve"> </w:t>
      </w:r>
      <w:r>
        <w:rPr>
          <w:sz w:val="20"/>
        </w:rPr>
        <w:t>tulemustel</w:t>
      </w:r>
      <w:r>
        <w:rPr>
          <w:spacing w:val="-4"/>
          <w:sz w:val="20"/>
        </w:rPr>
        <w:t xml:space="preserve"> </w:t>
      </w:r>
      <w:r>
        <w:rPr>
          <w:sz w:val="20"/>
        </w:rPr>
        <w:t>(põhineb</w:t>
      </w:r>
      <w:r>
        <w:rPr>
          <w:spacing w:val="-5"/>
          <w:sz w:val="20"/>
        </w:rPr>
        <w:t xml:space="preserve"> </w:t>
      </w:r>
      <w:r>
        <w:rPr>
          <w:sz w:val="20"/>
        </w:rPr>
        <w:t>150-</w:t>
      </w:r>
      <w:r>
        <w:rPr>
          <w:spacing w:val="-9"/>
          <w:sz w:val="20"/>
        </w:rPr>
        <w:t xml:space="preserve"> </w:t>
      </w:r>
      <w:r>
        <w:rPr>
          <w:sz w:val="20"/>
        </w:rPr>
        <w:t>l surmal;</w:t>
      </w:r>
      <w:r>
        <w:rPr>
          <w:spacing w:val="-4"/>
          <w:sz w:val="20"/>
        </w:rPr>
        <w:t xml:space="preserve"> </w:t>
      </w:r>
      <w:r>
        <w:rPr>
          <w:sz w:val="20"/>
        </w:rPr>
        <w:t>andmete</w:t>
      </w:r>
      <w:r>
        <w:rPr>
          <w:spacing w:val="-4"/>
          <w:sz w:val="20"/>
        </w:rPr>
        <w:t xml:space="preserve"> </w:t>
      </w:r>
      <w:r>
        <w:rPr>
          <w:sz w:val="20"/>
        </w:rPr>
        <w:t>lõpp: 3</w:t>
      </w:r>
      <w:ins w:id="28" w:author="Author" w:date="2025-10-30T22:38:00Z">
        <w:r w:rsidR="007F13ED">
          <w:rPr>
            <w:sz w:val="20"/>
          </w:rPr>
          <w:t>1</w:t>
        </w:r>
      </w:ins>
      <w:del w:id="29" w:author="Author" w:date="2025-10-30T22:38:00Z">
        <w:r w:rsidDel="007F13ED">
          <w:rPr>
            <w:sz w:val="20"/>
          </w:rPr>
          <w:delText>0</w:delText>
        </w:r>
      </w:del>
      <w:r>
        <w:rPr>
          <w:sz w:val="20"/>
        </w:rPr>
        <w:t>.</w:t>
      </w:r>
      <w:r>
        <w:rPr>
          <w:spacing w:val="-3"/>
          <w:sz w:val="20"/>
        </w:rPr>
        <w:t xml:space="preserve"> </w:t>
      </w:r>
      <w:r>
        <w:rPr>
          <w:sz w:val="20"/>
        </w:rPr>
        <w:t>mai</w:t>
      </w:r>
      <w:r>
        <w:rPr>
          <w:spacing w:val="-4"/>
          <w:sz w:val="20"/>
        </w:rPr>
        <w:t xml:space="preserve"> </w:t>
      </w:r>
      <w:r>
        <w:rPr>
          <w:sz w:val="20"/>
        </w:rPr>
        <w:t>2020), mis saadi 16. kuul pärast PFS’i lõppanalüüsi (andmete lõpp: 31. jaanuar 2019).</w:t>
      </w:r>
    </w:p>
    <w:p w14:paraId="2C9097D8" w14:textId="77777777" w:rsidR="00577C23" w:rsidRDefault="00577C23">
      <w:pPr>
        <w:pStyle w:val="Corpsdetexte"/>
        <w:spacing w:before="205"/>
      </w:pPr>
    </w:p>
    <w:p w14:paraId="2C9097D9" w14:textId="77777777" w:rsidR="00577C23" w:rsidRDefault="000C39E6">
      <w:pPr>
        <w:pStyle w:val="Titre2"/>
        <w:tabs>
          <w:tab w:val="left" w:pos="2094"/>
        </w:tabs>
        <w:ind w:left="4239" w:right="935" w:hanging="3586"/>
      </w:pPr>
      <w:r>
        <w:t>Joonis 2:</w:t>
      </w:r>
      <w:r>
        <w:tab/>
        <w:t>Kaplani-Meieri</w:t>
      </w:r>
      <w:r>
        <w:rPr>
          <w:spacing w:val="-5"/>
        </w:rPr>
        <w:t xml:space="preserve"> </w:t>
      </w:r>
      <w:r>
        <w:t>progressioonivaba</w:t>
      </w:r>
      <w:r>
        <w:rPr>
          <w:spacing w:val="-6"/>
        </w:rPr>
        <w:t xml:space="preserve"> </w:t>
      </w:r>
      <w:r>
        <w:t>elulemuse</w:t>
      </w:r>
      <w:r>
        <w:rPr>
          <w:spacing w:val="-12"/>
        </w:rPr>
        <w:t xml:space="preserve"> </w:t>
      </w:r>
      <w:r>
        <w:t>diagramm</w:t>
      </w:r>
      <w:r>
        <w:rPr>
          <w:spacing w:val="-4"/>
        </w:rPr>
        <w:t xml:space="preserve"> </w:t>
      </w:r>
      <w:r>
        <w:t>vastavalt</w:t>
      </w:r>
      <w:r>
        <w:rPr>
          <w:spacing w:val="-7"/>
        </w:rPr>
        <w:t xml:space="preserve"> </w:t>
      </w:r>
      <w:r>
        <w:t xml:space="preserve">IRC </w:t>
      </w:r>
      <w:r>
        <w:rPr>
          <w:spacing w:val="-2"/>
        </w:rPr>
        <w:t>hinnangule</w:t>
      </w:r>
    </w:p>
    <w:p w14:paraId="2C9097DA" w14:textId="77777777" w:rsidR="00577C23" w:rsidRDefault="00577C23">
      <w:pPr>
        <w:pStyle w:val="Titre2"/>
        <w:sectPr w:rsidR="00577C23">
          <w:pgSz w:w="11910" w:h="16840"/>
          <w:pgMar w:top="1040" w:right="992" w:bottom="920" w:left="1275" w:header="0" w:footer="731" w:gutter="0"/>
          <w:cols w:space="720"/>
        </w:sectPr>
      </w:pPr>
    </w:p>
    <w:p w14:paraId="2C9097DB" w14:textId="77777777" w:rsidR="00577C23" w:rsidRDefault="000C39E6">
      <w:pPr>
        <w:spacing w:before="73"/>
        <w:ind w:left="219"/>
        <w:rPr>
          <w:rFonts w:ascii="Arial"/>
          <w:b/>
          <w:sz w:val="12"/>
        </w:rPr>
      </w:pPr>
      <w:r>
        <w:rPr>
          <w:rFonts w:ascii="Arial"/>
          <w:b/>
          <w:noProof/>
          <w:sz w:val="12"/>
        </w:rPr>
        <w:lastRenderedPageBreak/>
        <mc:AlternateContent>
          <mc:Choice Requires="wpg">
            <w:drawing>
              <wp:anchor distT="0" distB="0" distL="0" distR="0" simplePos="0" relativeHeight="251658242" behindDoc="0" locked="0" layoutInCell="1" allowOverlap="1" wp14:anchorId="2C909AFF" wp14:editId="2C909B00">
                <wp:simplePos x="0" y="0"/>
                <wp:positionH relativeFrom="page">
                  <wp:posOffset>1371379</wp:posOffset>
                </wp:positionH>
                <wp:positionV relativeFrom="paragraph">
                  <wp:posOffset>114784</wp:posOffset>
                </wp:positionV>
                <wp:extent cx="5266690" cy="216408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6690" cy="2164080"/>
                          <a:chOff x="0" y="0"/>
                          <a:chExt cx="5266690" cy="2164080"/>
                        </a:xfrm>
                      </wpg:grpSpPr>
                      <wps:wsp>
                        <wps:cNvPr id="188" name="Graphic 188"/>
                        <wps:cNvSpPr/>
                        <wps:spPr>
                          <a:xfrm>
                            <a:off x="140114" y="60467"/>
                            <a:ext cx="1313815" cy="1955800"/>
                          </a:xfrm>
                          <a:custGeom>
                            <a:avLst/>
                            <a:gdLst/>
                            <a:ahLst/>
                            <a:cxnLst/>
                            <a:rect l="l" t="t" r="r" b="b"/>
                            <a:pathLst>
                              <a:path w="1313815" h="1955800">
                                <a:moveTo>
                                  <a:pt x="0" y="0"/>
                                </a:moveTo>
                                <a:lnTo>
                                  <a:pt x="83034" y="0"/>
                                </a:lnTo>
                                <a:lnTo>
                                  <a:pt x="83034" y="35223"/>
                                </a:lnTo>
                                <a:lnTo>
                                  <a:pt x="105678" y="35223"/>
                                </a:lnTo>
                                <a:lnTo>
                                  <a:pt x="105678" y="105677"/>
                                </a:lnTo>
                                <a:lnTo>
                                  <a:pt x="113229" y="105677"/>
                                </a:lnTo>
                                <a:lnTo>
                                  <a:pt x="113229" y="140907"/>
                                </a:lnTo>
                                <a:lnTo>
                                  <a:pt x="135873" y="140907"/>
                                </a:lnTo>
                                <a:lnTo>
                                  <a:pt x="135873" y="176131"/>
                                </a:lnTo>
                                <a:lnTo>
                                  <a:pt x="150967" y="176131"/>
                                </a:lnTo>
                                <a:lnTo>
                                  <a:pt x="150967" y="211355"/>
                                </a:lnTo>
                                <a:lnTo>
                                  <a:pt x="166068" y="211355"/>
                                </a:lnTo>
                                <a:lnTo>
                                  <a:pt x="166068" y="246585"/>
                                </a:lnTo>
                                <a:lnTo>
                                  <a:pt x="173612" y="246585"/>
                                </a:lnTo>
                                <a:lnTo>
                                  <a:pt x="173612" y="281808"/>
                                </a:lnTo>
                                <a:lnTo>
                                  <a:pt x="188712" y="281808"/>
                                </a:lnTo>
                                <a:lnTo>
                                  <a:pt x="188712" y="317039"/>
                                </a:lnTo>
                                <a:lnTo>
                                  <a:pt x="211357" y="317039"/>
                                </a:lnTo>
                                <a:lnTo>
                                  <a:pt x="211357" y="352262"/>
                                </a:lnTo>
                                <a:lnTo>
                                  <a:pt x="226451" y="352262"/>
                                </a:lnTo>
                                <a:lnTo>
                                  <a:pt x="226451" y="387486"/>
                                </a:lnTo>
                                <a:lnTo>
                                  <a:pt x="234001" y="387486"/>
                                </a:lnTo>
                                <a:lnTo>
                                  <a:pt x="234001" y="422716"/>
                                </a:lnTo>
                                <a:lnTo>
                                  <a:pt x="241552" y="422716"/>
                                </a:lnTo>
                                <a:lnTo>
                                  <a:pt x="241552" y="528394"/>
                                </a:lnTo>
                                <a:lnTo>
                                  <a:pt x="279291" y="528394"/>
                                </a:lnTo>
                                <a:lnTo>
                                  <a:pt x="279291" y="563617"/>
                                </a:lnTo>
                                <a:lnTo>
                                  <a:pt x="286841" y="563617"/>
                                </a:lnTo>
                                <a:lnTo>
                                  <a:pt x="286841" y="598848"/>
                                </a:lnTo>
                                <a:lnTo>
                                  <a:pt x="294391" y="598848"/>
                                </a:lnTo>
                                <a:lnTo>
                                  <a:pt x="294391" y="669295"/>
                                </a:lnTo>
                                <a:lnTo>
                                  <a:pt x="301935" y="669295"/>
                                </a:lnTo>
                                <a:lnTo>
                                  <a:pt x="301935" y="704525"/>
                                </a:lnTo>
                                <a:lnTo>
                                  <a:pt x="317036" y="704525"/>
                                </a:lnTo>
                                <a:lnTo>
                                  <a:pt x="317036" y="813140"/>
                                </a:lnTo>
                                <a:lnTo>
                                  <a:pt x="324580" y="813140"/>
                                </a:lnTo>
                                <a:lnTo>
                                  <a:pt x="324580" y="962482"/>
                                </a:lnTo>
                                <a:lnTo>
                                  <a:pt x="332130" y="962482"/>
                                </a:lnTo>
                                <a:lnTo>
                                  <a:pt x="332130" y="1171563"/>
                                </a:lnTo>
                                <a:lnTo>
                                  <a:pt x="347224" y="1171563"/>
                                </a:lnTo>
                                <a:lnTo>
                                  <a:pt x="347224" y="1213380"/>
                                </a:lnTo>
                                <a:lnTo>
                                  <a:pt x="354774" y="1213380"/>
                                </a:lnTo>
                                <a:lnTo>
                                  <a:pt x="354774" y="1255198"/>
                                </a:lnTo>
                                <a:lnTo>
                                  <a:pt x="362325" y="1255198"/>
                                </a:lnTo>
                                <a:lnTo>
                                  <a:pt x="362325" y="1422461"/>
                                </a:lnTo>
                                <a:lnTo>
                                  <a:pt x="369875" y="1422461"/>
                                </a:lnTo>
                                <a:lnTo>
                                  <a:pt x="369875" y="1464279"/>
                                </a:lnTo>
                                <a:lnTo>
                                  <a:pt x="377419" y="1464279"/>
                                </a:lnTo>
                                <a:lnTo>
                                  <a:pt x="377419" y="1506096"/>
                                </a:lnTo>
                                <a:lnTo>
                                  <a:pt x="430258" y="1506096"/>
                                </a:lnTo>
                                <a:lnTo>
                                  <a:pt x="430258" y="1547913"/>
                                </a:lnTo>
                                <a:lnTo>
                                  <a:pt x="490648" y="1547913"/>
                                </a:lnTo>
                                <a:lnTo>
                                  <a:pt x="490648" y="1589731"/>
                                </a:lnTo>
                                <a:lnTo>
                                  <a:pt x="626522" y="1589731"/>
                                </a:lnTo>
                                <a:lnTo>
                                  <a:pt x="626522" y="1673359"/>
                                </a:lnTo>
                                <a:lnTo>
                                  <a:pt x="649166" y="1673359"/>
                                </a:lnTo>
                                <a:lnTo>
                                  <a:pt x="649166" y="1715177"/>
                                </a:lnTo>
                                <a:lnTo>
                                  <a:pt x="686905" y="1715177"/>
                                </a:lnTo>
                                <a:lnTo>
                                  <a:pt x="686905" y="1756994"/>
                                </a:lnTo>
                                <a:lnTo>
                                  <a:pt x="717100" y="1756994"/>
                                </a:lnTo>
                                <a:lnTo>
                                  <a:pt x="717100" y="1798812"/>
                                </a:lnTo>
                                <a:lnTo>
                                  <a:pt x="951102" y="1798812"/>
                                </a:lnTo>
                                <a:lnTo>
                                  <a:pt x="951102" y="1851083"/>
                                </a:lnTo>
                                <a:lnTo>
                                  <a:pt x="966196" y="1851083"/>
                                </a:lnTo>
                                <a:lnTo>
                                  <a:pt x="966196" y="1903349"/>
                                </a:lnTo>
                                <a:lnTo>
                                  <a:pt x="988840" y="1903349"/>
                                </a:lnTo>
                                <a:lnTo>
                                  <a:pt x="988840" y="1955621"/>
                                </a:lnTo>
                                <a:lnTo>
                                  <a:pt x="1313427" y="1955621"/>
                                </a:lnTo>
                              </a:path>
                            </a:pathLst>
                          </a:custGeom>
                          <a:ln w="6371">
                            <a:solidFill>
                              <a:srgbClr val="000000"/>
                            </a:solidFill>
                            <a:prstDash val="lgDash"/>
                          </a:ln>
                        </wps:spPr>
                        <wps:bodyPr wrap="square" lIns="0" tIns="0" rIns="0" bIns="0" rtlCol="0">
                          <a:prstTxWarp prst="textNoShape">
                            <a:avLst/>
                          </a:prstTxWarp>
                          <a:noAutofit/>
                        </wps:bodyPr>
                      </wps:wsp>
                      <wps:wsp>
                        <wps:cNvPr id="189" name="Graphic 189"/>
                        <wps:cNvSpPr/>
                        <wps:spPr>
                          <a:xfrm>
                            <a:off x="1453263" y="2016091"/>
                            <a:ext cx="1270" cy="1270"/>
                          </a:xfrm>
                          <a:custGeom>
                            <a:avLst/>
                            <a:gdLst/>
                            <a:ahLst/>
                            <a:cxnLst/>
                            <a:rect l="l" t="t" r="r" b="b"/>
                            <a:pathLst>
                              <a:path w="635" h="635">
                                <a:moveTo>
                                  <a:pt x="0" y="337"/>
                                </a:moveTo>
                                <a:lnTo>
                                  <a:pt x="273" y="0"/>
                                </a:lnTo>
                              </a:path>
                            </a:pathLst>
                          </a:custGeom>
                          <a:ln w="6371">
                            <a:solidFill>
                              <a:srgbClr val="000000"/>
                            </a:solidFill>
                            <a:prstDash val="solid"/>
                          </a:ln>
                        </wps:spPr>
                        <wps:bodyPr wrap="square" lIns="0" tIns="0" rIns="0" bIns="0" rtlCol="0">
                          <a:prstTxWarp prst="textNoShape">
                            <a:avLst/>
                          </a:prstTxWarp>
                          <a:noAutofit/>
                        </wps:bodyPr>
                      </wps:wsp>
                      <wps:wsp>
                        <wps:cNvPr id="190" name="Graphic 190"/>
                        <wps:cNvSpPr/>
                        <wps:spPr>
                          <a:xfrm>
                            <a:off x="140114" y="60465"/>
                            <a:ext cx="4234815" cy="1744345"/>
                          </a:xfrm>
                          <a:custGeom>
                            <a:avLst/>
                            <a:gdLst/>
                            <a:ahLst/>
                            <a:cxnLst/>
                            <a:rect l="l" t="t" r="r" b="b"/>
                            <a:pathLst>
                              <a:path w="4234815" h="1744345">
                                <a:moveTo>
                                  <a:pt x="0" y="0"/>
                                </a:moveTo>
                                <a:lnTo>
                                  <a:pt x="75483" y="0"/>
                                </a:lnTo>
                                <a:lnTo>
                                  <a:pt x="75483" y="17309"/>
                                </a:lnTo>
                                <a:lnTo>
                                  <a:pt x="113229" y="17309"/>
                                </a:lnTo>
                                <a:lnTo>
                                  <a:pt x="113229" y="34618"/>
                                </a:lnTo>
                                <a:lnTo>
                                  <a:pt x="120772" y="34618"/>
                                </a:lnTo>
                                <a:lnTo>
                                  <a:pt x="120772" y="51927"/>
                                </a:lnTo>
                                <a:lnTo>
                                  <a:pt x="135873" y="51927"/>
                                </a:lnTo>
                                <a:lnTo>
                                  <a:pt x="135873" y="69237"/>
                                </a:lnTo>
                                <a:lnTo>
                                  <a:pt x="166068" y="69237"/>
                                </a:lnTo>
                                <a:lnTo>
                                  <a:pt x="166068" y="86546"/>
                                </a:lnTo>
                                <a:lnTo>
                                  <a:pt x="181162" y="86546"/>
                                </a:lnTo>
                                <a:lnTo>
                                  <a:pt x="181162" y="103855"/>
                                </a:lnTo>
                                <a:lnTo>
                                  <a:pt x="196256" y="103855"/>
                                </a:lnTo>
                                <a:lnTo>
                                  <a:pt x="196256" y="121164"/>
                                </a:lnTo>
                                <a:lnTo>
                                  <a:pt x="211357" y="121164"/>
                                </a:lnTo>
                                <a:lnTo>
                                  <a:pt x="211357" y="138474"/>
                                </a:lnTo>
                                <a:lnTo>
                                  <a:pt x="218901" y="138474"/>
                                </a:lnTo>
                                <a:lnTo>
                                  <a:pt x="218901" y="190401"/>
                                </a:lnTo>
                                <a:lnTo>
                                  <a:pt x="234001" y="190401"/>
                                </a:lnTo>
                                <a:lnTo>
                                  <a:pt x="234001" y="207711"/>
                                </a:lnTo>
                                <a:lnTo>
                                  <a:pt x="249096" y="207711"/>
                                </a:lnTo>
                                <a:lnTo>
                                  <a:pt x="249096" y="225020"/>
                                </a:lnTo>
                                <a:lnTo>
                                  <a:pt x="279291" y="225020"/>
                                </a:lnTo>
                                <a:lnTo>
                                  <a:pt x="279291" y="242329"/>
                                </a:lnTo>
                                <a:lnTo>
                                  <a:pt x="286841" y="242329"/>
                                </a:lnTo>
                                <a:lnTo>
                                  <a:pt x="286841" y="259638"/>
                                </a:lnTo>
                                <a:lnTo>
                                  <a:pt x="294391" y="259638"/>
                                </a:lnTo>
                                <a:lnTo>
                                  <a:pt x="294391" y="346191"/>
                                </a:lnTo>
                                <a:lnTo>
                                  <a:pt x="301935" y="346191"/>
                                </a:lnTo>
                                <a:lnTo>
                                  <a:pt x="301935" y="380810"/>
                                </a:lnTo>
                                <a:lnTo>
                                  <a:pt x="317036" y="380810"/>
                                </a:lnTo>
                                <a:lnTo>
                                  <a:pt x="317036" y="399087"/>
                                </a:lnTo>
                                <a:lnTo>
                                  <a:pt x="324580" y="399087"/>
                                </a:lnTo>
                                <a:lnTo>
                                  <a:pt x="324580" y="508778"/>
                                </a:lnTo>
                                <a:lnTo>
                                  <a:pt x="332130" y="508778"/>
                                </a:lnTo>
                                <a:lnTo>
                                  <a:pt x="332130" y="604874"/>
                                </a:lnTo>
                                <a:lnTo>
                                  <a:pt x="339680" y="604874"/>
                                </a:lnTo>
                                <a:lnTo>
                                  <a:pt x="339680" y="683922"/>
                                </a:lnTo>
                                <a:lnTo>
                                  <a:pt x="347224" y="683922"/>
                                </a:lnTo>
                                <a:lnTo>
                                  <a:pt x="347224" y="744100"/>
                                </a:lnTo>
                                <a:lnTo>
                                  <a:pt x="354774" y="744100"/>
                                </a:lnTo>
                                <a:lnTo>
                                  <a:pt x="354774" y="784866"/>
                                </a:lnTo>
                                <a:lnTo>
                                  <a:pt x="369875" y="784866"/>
                                </a:lnTo>
                                <a:lnTo>
                                  <a:pt x="369875" y="805597"/>
                                </a:lnTo>
                                <a:lnTo>
                                  <a:pt x="415164" y="805597"/>
                                </a:lnTo>
                                <a:lnTo>
                                  <a:pt x="415164" y="826690"/>
                                </a:lnTo>
                                <a:lnTo>
                                  <a:pt x="437809" y="826690"/>
                                </a:lnTo>
                                <a:lnTo>
                                  <a:pt x="437809" y="848166"/>
                                </a:lnTo>
                                <a:lnTo>
                                  <a:pt x="468003" y="848166"/>
                                </a:lnTo>
                                <a:lnTo>
                                  <a:pt x="468003" y="891117"/>
                                </a:lnTo>
                                <a:lnTo>
                                  <a:pt x="581226" y="891117"/>
                                </a:lnTo>
                                <a:lnTo>
                                  <a:pt x="581226" y="934075"/>
                                </a:lnTo>
                                <a:lnTo>
                                  <a:pt x="596327" y="934075"/>
                                </a:lnTo>
                                <a:lnTo>
                                  <a:pt x="596327" y="955551"/>
                                </a:lnTo>
                                <a:lnTo>
                                  <a:pt x="603871" y="955551"/>
                                </a:lnTo>
                                <a:lnTo>
                                  <a:pt x="603871" y="977026"/>
                                </a:lnTo>
                                <a:lnTo>
                                  <a:pt x="618971" y="977026"/>
                                </a:lnTo>
                                <a:lnTo>
                                  <a:pt x="618971" y="1041454"/>
                                </a:lnTo>
                                <a:lnTo>
                                  <a:pt x="641616" y="1041454"/>
                                </a:lnTo>
                                <a:lnTo>
                                  <a:pt x="641616" y="1062929"/>
                                </a:lnTo>
                                <a:lnTo>
                                  <a:pt x="656710" y="1062929"/>
                                </a:lnTo>
                                <a:lnTo>
                                  <a:pt x="656710" y="1085431"/>
                                </a:lnTo>
                                <a:lnTo>
                                  <a:pt x="664260" y="1085431"/>
                                </a:lnTo>
                                <a:lnTo>
                                  <a:pt x="664260" y="1107932"/>
                                </a:lnTo>
                                <a:lnTo>
                                  <a:pt x="694455" y="1107932"/>
                                </a:lnTo>
                                <a:lnTo>
                                  <a:pt x="694455" y="1130427"/>
                                </a:lnTo>
                                <a:lnTo>
                                  <a:pt x="702005" y="1130427"/>
                                </a:lnTo>
                                <a:lnTo>
                                  <a:pt x="702005" y="1152929"/>
                                </a:lnTo>
                                <a:lnTo>
                                  <a:pt x="920907" y="1152929"/>
                                </a:lnTo>
                                <a:lnTo>
                                  <a:pt x="920907" y="1176679"/>
                                </a:lnTo>
                                <a:lnTo>
                                  <a:pt x="973746" y="1176679"/>
                                </a:lnTo>
                                <a:lnTo>
                                  <a:pt x="973746" y="1227052"/>
                                </a:lnTo>
                                <a:lnTo>
                                  <a:pt x="996391" y="1227052"/>
                                </a:lnTo>
                                <a:lnTo>
                                  <a:pt x="996391" y="1252242"/>
                                </a:lnTo>
                                <a:lnTo>
                                  <a:pt x="1245487" y="1252242"/>
                                </a:lnTo>
                                <a:lnTo>
                                  <a:pt x="1245487" y="1279228"/>
                                </a:lnTo>
                                <a:lnTo>
                                  <a:pt x="1268138" y="1279228"/>
                                </a:lnTo>
                                <a:lnTo>
                                  <a:pt x="1268138" y="1307253"/>
                                </a:lnTo>
                                <a:lnTo>
                                  <a:pt x="1290782" y="1307253"/>
                                </a:lnTo>
                                <a:lnTo>
                                  <a:pt x="1290782" y="1336450"/>
                                </a:lnTo>
                                <a:lnTo>
                                  <a:pt x="1366266" y="1336450"/>
                                </a:lnTo>
                                <a:lnTo>
                                  <a:pt x="1366266" y="1365641"/>
                                </a:lnTo>
                                <a:lnTo>
                                  <a:pt x="1404005" y="1365641"/>
                                </a:lnTo>
                                <a:lnTo>
                                  <a:pt x="1404005" y="1394831"/>
                                </a:lnTo>
                                <a:lnTo>
                                  <a:pt x="1585168" y="1394831"/>
                                </a:lnTo>
                                <a:lnTo>
                                  <a:pt x="1585168" y="1456143"/>
                                </a:lnTo>
                                <a:lnTo>
                                  <a:pt x="1607812" y="1456143"/>
                                </a:lnTo>
                                <a:lnTo>
                                  <a:pt x="1607812" y="1488596"/>
                                </a:lnTo>
                                <a:lnTo>
                                  <a:pt x="1939943" y="1488596"/>
                                </a:lnTo>
                                <a:lnTo>
                                  <a:pt x="1939943" y="1568491"/>
                                </a:lnTo>
                                <a:lnTo>
                                  <a:pt x="2966529" y="1568491"/>
                                </a:lnTo>
                                <a:lnTo>
                                  <a:pt x="2966529" y="1656369"/>
                                </a:lnTo>
                                <a:lnTo>
                                  <a:pt x="3094852" y="1656369"/>
                                </a:lnTo>
                                <a:lnTo>
                                  <a:pt x="3094852" y="1744253"/>
                                </a:lnTo>
                                <a:lnTo>
                                  <a:pt x="4234667" y="1744253"/>
                                </a:lnTo>
                              </a:path>
                            </a:pathLst>
                          </a:custGeom>
                          <a:ln w="6370">
                            <a:solidFill>
                              <a:srgbClr val="000000"/>
                            </a:solidFill>
                            <a:prstDash val="solid"/>
                          </a:ln>
                        </wps:spPr>
                        <wps:bodyPr wrap="square" lIns="0" tIns="0" rIns="0" bIns="0" rtlCol="0">
                          <a:prstTxWarp prst="textNoShape">
                            <a:avLst/>
                          </a:prstTxWarp>
                          <a:noAutofit/>
                        </wps:bodyPr>
                      </wps:wsp>
                      <wps:wsp>
                        <wps:cNvPr id="191" name="Graphic 191"/>
                        <wps:cNvSpPr/>
                        <wps:spPr>
                          <a:xfrm>
                            <a:off x="128547" y="6046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192" name="Graphic 192"/>
                        <wps:cNvSpPr/>
                        <wps:spPr>
                          <a:xfrm>
                            <a:off x="147662" y="4135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193" name="Graphic 193"/>
                        <wps:cNvSpPr/>
                        <wps:spPr>
                          <a:xfrm>
                            <a:off x="128547" y="60463"/>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194" name="Graphic 194"/>
                        <wps:cNvSpPr/>
                        <wps:spPr>
                          <a:xfrm>
                            <a:off x="147662" y="4135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195" name="Graphic 195"/>
                        <wps:cNvSpPr/>
                        <wps:spPr>
                          <a:xfrm>
                            <a:off x="128547" y="60462"/>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196" name="Graphic 196"/>
                        <wps:cNvSpPr/>
                        <wps:spPr>
                          <a:xfrm>
                            <a:off x="147662" y="4134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197" name="Graphic 197"/>
                        <wps:cNvSpPr/>
                        <wps:spPr>
                          <a:xfrm>
                            <a:off x="128547" y="60460"/>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198" name="Graphic 198"/>
                        <wps:cNvSpPr/>
                        <wps:spPr>
                          <a:xfrm>
                            <a:off x="147662" y="4134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199" name="Graphic 199"/>
                        <wps:cNvSpPr/>
                        <wps:spPr>
                          <a:xfrm>
                            <a:off x="430484" y="764982"/>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00" name="Graphic 200"/>
                        <wps:cNvSpPr/>
                        <wps:spPr>
                          <a:xfrm>
                            <a:off x="449599" y="74586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01" name="Graphic 201"/>
                        <wps:cNvSpPr/>
                        <wps:spPr>
                          <a:xfrm>
                            <a:off x="438033" y="87359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02" name="Graphic 202"/>
                        <wps:cNvSpPr/>
                        <wps:spPr>
                          <a:xfrm>
                            <a:off x="457147" y="85448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03" name="Graphic 203"/>
                        <wps:cNvSpPr/>
                        <wps:spPr>
                          <a:xfrm>
                            <a:off x="445581" y="102293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04" name="Graphic 204"/>
                        <wps:cNvSpPr/>
                        <wps:spPr>
                          <a:xfrm>
                            <a:off x="464696" y="100382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05" name="Graphic 205"/>
                        <wps:cNvSpPr/>
                        <wps:spPr>
                          <a:xfrm>
                            <a:off x="445581" y="1022936"/>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06" name="Graphic 206"/>
                        <wps:cNvSpPr/>
                        <wps:spPr>
                          <a:xfrm>
                            <a:off x="464696" y="1003823"/>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07" name="Graphic 207"/>
                        <wps:cNvSpPr/>
                        <wps:spPr>
                          <a:xfrm>
                            <a:off x="445581" y="102293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08" name="Graphic 208"/>
                        <wps:cNvSpPr/>
                        <wps:spPr>
                          <a:xfrm>
                            <a:off x="464696" y="100382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09" name="Graphic 209"/>
                        <wps:cNvSpPr/>
                        <wps:spPr>
                          <a:xfrm>
                            <a:off x="845648" y="1859262"/>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10" name="Graphic 210"/>
                        <wps:cNvSpPr/>
                        <wps:spPr>
                          <a:xfrm>
                            <a:off x="864763" y="184014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11" name="Graphic 211"/>
                        <wps:cNvSpPr/>
                        <wps:spPr>
                          <a:xfrm>
                            <a:off x="1434425" y="2016072"/>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12" name="Graphic 212"/>
                        <wps:cNvSpPr/>
                        <wps:spPr>
                          <a:xfrm>
                            <a:off x="1453540" y="199695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13" name="Graphic 213"/>
                        <wps:cNvSpPr/>
                        <wps:spPr>
                          <a:xfrm>
                            <a:off x="128547" y="6044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14" name="Graphic 214"/>
                        <wps:cNvSpPr/>
                        <wps:spPr>
                          <a:xfrm>
                            <a:off x="147662" y="4133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15" name="Graphic 215"/>
                        <wps:cNvSpPr/>
                        <wps:spPr>
                          <a:xfrm>
                            <a:off x="128547" y="60446"/>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16" name="Graphic 216"/>
                        <wps:cNvSpPr/>
                        <wps:spPr>
                          <a:xfrm>
                            <a:off x="147662" y="41333"/>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17" name="Graphic 217"/>
                        <wps:cNvSpPr/>
                        <wps:spPr>
                          <a:xfrm>
                            <a:off x="128547" y="6044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18" name="Graphic 218"/>
                        <wps:cNvSpPr/>
                        <wps:spPr>
                          <a:xfrm>
                            <a:off x="147662" y="4133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19" name="Graphic 219"/>
                        <wps:cNvSpPr/>
                        <wps:spPr>
                          <a:xfrm>
                            <a:off x="128547" y="60443"/>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20" name="Graphic 220"/>
                        <wps:cNvSpPr/>
                        <wps:spPr>
                          <a:xfrm>
                            <a:off x="147662" y="4133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21" name="Graphic 221"/>
                        <wps:cNvSpPr/>
                        <wps:spPr>
                          <a:xfrm>
                            <a:off x="128547" y="60441"/>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22" name="Graphic 222"/>
                        <wps:cNvSpPr/>
                        <wps:spPr>
                          <a:xfrm>
                            <a:off x="147662" y="4132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23" name="Graphic 223"/>
                        <wps:cNvSpPr/>
                        <wps:spPr>
                          <a:xfrm>
                            <a:off x="128547" y="60440"/>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24" name="Graphic 224"/>
                        <wps:cNvSpPr/>
                        <wps:spPr>
                          <a:xfrm>
                            <a:off x="147662" y="4132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25" name="Graphic 225"/>
                        <wps:cNvSpPr/>
                        <wps:spPr>
                          <a:xfrm>
                            <a:off x="128547" y="6043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26" name="Graphic 226"/>
                        <wps:cNvSpPr/>
                        <wps:spPr>
                          <a:xfrm>
                            <a:off x="147662" y="4132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27" name="Graphic 227"/>
                        <wps:cNvSpPr/>
                        <wps:spPr>
                          <a:xfrm>
                            <a:off x="128547" y="60437"/>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28" name="Graphic 228"/>
                        <wps:cNvSpPr/>
                        <wps:spPr>
                          <a:xfrm>
                            <a:off x="147662" y="4132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29" name="Graphic 229"/>
                        <wps:cNvSpPr/>
                        <wps:spPr>
                          <a:xfrm>
                            <a:off x="422936" y="441243"/>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30" name="Graphic 230"/>
                        <wps:cNvSpPr/>
                        <wps:spPr>
                          <a:xfrm>
                            <a:off x="442051" y="42213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31" name="Graphic 231"/>
                        <wps:cNvSpPr/>
                        <wps:spPr>
                          <a:xfrm>
                            <a:off x="422936" y="441241"/>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32" name="Graphic 232"/>
                        <wps:cNvSpPr/>
                        <wps:spPr>
                          <a:xfrm>
                            <a:off x="442051" y="42212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33" name="Graphic 233"/>
                        <wps:cNvSpPr/>
                        <wps:spPr>
                          <a:xfrm>
                            <a:off x="430484" y="441240"/>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34" name="Graphic 234"/>
                        <wps:cNvSpPr/>
                        <wps:spPr>
                          <a:xfrm>
                            <a:off x="449599" y="42212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35" name="Graphic 235"/>
                        <wps:cNvSpPr/>
                        <wps:spPr>
                          <a:xfrm>
                            <a:off x="430484" y="44123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36" name="Graphic 236"/>
                        <wps:cNvSpPr/>
                        <wps:spPr>
                          <a:xfrm>
                            <a:off x="449599" y="42212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37" name="Graphic 237"/>
                        <wps:cNvSpPr/>
                        <wps:spPr>
                          <a:xfrm>
                            <a:off x="430484" y="441236"/>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38" name="Graphic 238"/>
                        <wps:cNvSpPr/>
                        <wps:spPr>
                          <a:xfrm>
                            <a:off x="449599" y="42212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39" name="Graphic 239"/>
                        <wps:cNvSpPr/>
                        <wps:spPr>
                          <a:xfrm>
                            <a:off x="445581" y="56920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40" name="Graphic 240"/>
                        <wps:cNvSpPr/>
                        <wps:spPr>
                          <a:xfrm>
                            <a:off x="464696" y="55009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41" name="Graphic 241"/>
                        <wps:cNvSpPr/>
                        <wps:spPr>
                          <a:xfrm>
                            <a:off x="445581" y="569207"/>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42" name="Graphic 242"/>
                        <wps:cNvSpPr/>
                        <wps:spPr>
                          <a:xfrm>
                            <a:off x="464696" y="55009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43" name="Graphic 243"/>
                        <wps:cNvSpPr/>
                        <wps:spPr>
                          <a:xfrm>
                            <a:off x="445581" y="56920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44" name="Graphic 244"/>
                        <wps:cNvSpPr/>
                        <wps:spPr>
                          <a:xfrm>
                            <a:off x="464696" y="55009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45" name="Graphic 245"/>
                        <wps:cNvSpPr/>
                        <wps:spPr>
                          <a:xfrm>
                            <a:off x="445581" y="569203"/>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46" name="Graphic 246"/>
                        <wps:cNvSpPr/>
                        <wps:spPr>
                          <a:xfrm>
                            <a:off x="464696" y="550091"/>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47" name="Graphic 247"/>
                        <wps:cNvSpPr/>
                        <wps:spPr>
                          <a:xfrm>
                            <a:off x="453129" y="665299"/>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48" name="Graphic 248"/>
                        <wps:cNvSpPr/>
                        <wps:spPr>
                          <a:xfrm>
                            <a:off x="472244" y="646186"/>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49" name="Graphic 249"/>
                        <wps:cNvSpPr/>
                        <wps:spPr>
                          <a:xfrm>
                            <a:off x="453129" y="665297"/>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50" name="Graphic 250"/>
                        <wps:cNvSpPr/>
                        <wps:spPr>
                          <a:xfrm>
                            <a:off x="472244" y="64618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51" name="Graphic 251"/>
                        <wps:cNvSpPr/>
                        <wps:spPr>
                          <a:xfrm>
                            <a:off x="460678" y="74433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52" name="Graphic 252"/>
                        <wps:cNvSpPr/>
                        <wps:spPr>
                          <a:xfrm>
                            <a:off x="479792" y="72522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53" name="Graphic 253"/>
                        <wps:cNvSpPr/>
                        <wps:spPr>
                          <a:xfrm>
                            <a:off x="468227" y="804517"/>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54" name="Graphic 254"/>
                        <wps:cNvSpPr/>
                        <wps:spPr>
                          <a:xfrm>
                            <a:off x="487342" y="78540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55" name="Graphic 255"/>
                        <wps:cNvSpPr/>
                        <wps:spPr>
                          <a:xfrm>
                            <a:off x="483324" y="845284"/>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56" name="Graphic 256"/>
                        <wps:cNvSpPr/>
                        <wps:spPr>
                          <a:xfrm>
                            <a:off x="502438" y="826171"/>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57" name="Graphic 257"/>
                        <wps:cNvSpPr/>
                        <wps:spPr>
                          <a:xfrm>
                            <a:off x="498420" y="866011"/>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58" name="Graphic 258"/>
                        <wps:cNvSpPr/>
                        <wps:spPr>
                          <a:xfrm>
                            <a:off x="517535" y="84689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59" name="Graphic 259"/>
                        <wps:cNvSpPr/>
                        <wps:spPr>
                          <a:xfrm>
                            <a:off x="551259" y="887103"/>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60" name="Graphic 260"/>
                        <wps:cNvSpPr/>
                        <wps:spPr>
                          <a:xfrm>
                            <a:off x="570374" y="86799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61" name="Graphic 261"/>
                        <wps:cNvSpPr/>
                        <wps:spPr>
                          <a:xfrm>
                            <a:off x="762615" y="1123341"/>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62" name="Graphic 262"/>
                        <wps:cNvSpPr/>
                        <wps:spPr>
                          <a:xfrm>
                            <a:off x="781730" y="110422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63" name="Graphic 263"/>
                        <wps:cNvSpPr/>
                        <wps:spPr>
                          <a:xfrm>
                            <a:off x="762615" y="1123340"/>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64" name="Graphic 264"/>
                        <wps:cNvSpPr/>
                        <wps:spPr>
                          <a:xfrm>
                            <a:off x="781730" y="110422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65" name="Graphic 265"/>
                        <wps:cNvSpPr/>
                        <wps:spPr>
                          <a:xfrm>
                            <a:off x="921132" y="121333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66" name="Graphic 266"/>
                        <wps:cNvSpPr/>
                        <wps:spPr>
                          <a:xfrm>
                            <a:off x="940247" y="119422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67" name="Graphic 267"/>
                        <wps:cNvSpPr/>
                        <wps:spPr>
                          <a:xfrm>
                            <a:off x="951326" y="1213333"/>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68" name="Graphic 268"/>
                        <wps:cNvSpPr/>
                        <wps:spPr>
                          <a:xfrm>
                            <a:off x="970440" y="1194221"/>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69" name="Graphic 269"/>
                        <wps:cNvSpPr/>
                        <wps:spPr>
                          <a:xfrm>
                            <a:off x="1064552" y="1237080"/>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70" name="Graphic 270"/>
                        <wps:cNvSpPr/>
                        <wps:spPr>
                          <a:xfrm>
                            <a:off x="1083667" y="121796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71" name="Graphic 271"/>
                        <wps:cNvSpPr/>
                        <wps:spPr>
                          <a:xfrm>
                            <a:off x="1079649" y="1237079"/>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72" name="Graphic 272"/>
                        <wps:cNvSpPr/>
                        <wps:spPr>
                          <a:xfrm>
                            <a:off x="1098764" y="1217966"/>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73" name="Graphic 273"/>
                        <wps:cNvSpPr/>
                        <wps:spPr>
                          <a:xfrm>
                            <a:off x="1170230" y="1312643"/>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74" name="Graphic 274"/>
                        <wps:cNvSpPr/>
                        <wps:spPr>
                          <a:xfrm>
                            <a:off x="1189345" y="129353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75" name="Graphic 275"/>
                        <wps:cNvSpPr/>
                        <wps:spPr>
                          <a:xfrm>
                            <a:off x="1170230" y="1312641"/>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76" name="Graphic 276"/>
                        <wps:cNvSpPr/>
                        <wps:spPr>
                          <a:xfrm>
                            <a:off x="1189345" y="129352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77" name="Graphic 277"/>
                        <wps:cNvSpPr/>
                        <wps:spPr>
                          <a:xfrm>
                            <a:off x="1381586" y="1339627"/>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78" name="Graphic 278"/>
                        <wps:cNvSpPr/>
                        <wps:spPr>
                          <a:xfrm>
                            <a:off x="1400701" y="132051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79" name="Graphic 279"/>
                        <wps:cNvSpPr/>
                        <wps:spPr>
                          <a:xfrm>
                            <a:off x="1389135" y="1367651"/>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80" name="Graphic 280"/>
                        <wps:cNvSpPr/>
                        <wps:spPr>
                          <a:xfrm>
                            <a:off x="1408249" y="134853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81" name="Graphic 281"/>
                        <wps:cNvSpPr/>
                        <wps:spPr>
                          <a:xfrm>
                            <a:off x="1691072" y="1455229"/>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82" name="Graphic 282"/>
                        <wps:cNvSpPr/>
                        <wps:spPr>
                          <a:xfrm>
                            <a:off x="1710186" y="1436116"/>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83" name="Graphic 283"/>
                        <wps:cNvSpPr/>
                        <wps:spPr>
                          <a:xfrm>
                            <a:off x="1706168" y="1516534"/>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84" name="Graphic 284"/>
                        <wps:cNvSpPr/>
                        <wps:spPr>
                          <a:xfrm>
                            <a:off x="1725283" y="1497421"/>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85" name="Graphic 285"/>
                        <wps:cNvSpPr/>
                        <wps:spPr>
                          <a:xfrm>
                            <a:off x="1751459" y="1548989"/>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86" name="Graphic 286"/>
                        <wps:cNvSpPr/>
                        <wps:spPr>
                          <a:xfrm>
                            <a:off x="1770573" y="1529876"/>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87" name="Graphic 287"/>
                        <wps:cNvSpPr/>
                        <wps:spPr>
                          <a:xfrm>
                            <a:off x="1781653" y="1548987"/>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88" name="Graphic 288"/>
                        <wps:cNvSpPr/>
                        <wps:spPr>
                          <a:xfrm>
                            <a:off x="1800768" y="152987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89" name="Graphic 289"/>
                        <wps:cNvSpPr/>
                        <wps:spPr>
                          <a:xfrm>
                            <a:off x="2015654" y="154898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90" name="Graphic 290"/>
                        <wps:cNvSpPr/>
                        <wps:spPr>
                          <a:xfrm>
                            <a:off x="2034769" y="152987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91" name="Graphic 291"/>
                        <wps:cNvSpPr/>
                        <wps:spPr>
                          <a:xfrm>
                            <a:off x="2068493" y="162887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92" name="Graphic 292"/>
                        <wps:cNvSpPr/>
                        <wps:spPr>
                          <a:xfrm>
                            <a:off x="2087608" y="160976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93" name="Graphic 293"/>
                        <wps:cNvSpPr/>
                        <wps:spPr>
                          <a:xfrm>
                            <a:off x="2362881" y="1628874"/>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94" name="Graphic 294"/>
                        <wps:cNvSpPr/>
                        <wps:spPr>
                          <a:xfrm>
                            <a:off x="2381996" y="1609761"/>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95" name="Graphic 295"/>
                        <wps:cNvSpPr/>
                        <wps:spPr>
                          <a:xfrm>
                            <a:off x="2453463" y="1628872"/>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96" name="Graphic 296"/>
                        <wps:cNvSpPr/>
                        <wps:spPr>
                          <a:xfrm>
                            <a:off x="2472577" y="160975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97" name="Graphic 297"/>
                        <wps:cNvSpPr/>
                        <wps:spPr>
                          <a:xfrm>
                            <a:off x="2596883" y="1628871"/>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298" name="Graphic 298"/>
                        <wps:cNvSpPr/>
                        <wps:spPr>
                          <a:xfrm>
                            <a:off x="2615998" y="160975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299" name="Graphic 299"/>
                        <wps:cNvSpPr/>
                        <wps:spPr>
                          <a:xfrm>
                            <a:off x="2634625" y="1628869"/>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300" name="Graphic 300"/>
                        <wps:cNvSpPr/>
                        <wps:spPr>
                          <a:xfrm>
                            <a:off x="2653739" y="1609756"/>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01" name="Graphic 301"/>
                        <wps:cNvSpPr/>
                        <wps:spPr>
                          <a:xfrm>
                            <a:off x="2657271" y="162886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302" name="Graphic 302"/>
                        <wps:cNvSpPr/>
                        <wps:spPr>
                          <a:xfrm>
                            <a:off x="2676385" y="160975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03" name="Graphic 303"/>
                        <wps:cNvSpPr/>
                        <wps:spPr>
                          <a:xfrm>
                            <a:off x="3615921" y="1804628"/>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304" name="Graphic 304"/>
                        <wps:cNvSpPr/>
                        <wps:spPr>
                          <a:xfrm>
                            <a:off x="3635035" y="178551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05" name="Graphic 305"/>
                        <wps:cNvSpPr/>
                        <wps:spPr>
                          <a:xfrm>
                            <a:off x="3925406" y="1804626"/>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306" name="Graphic 306"/>
                        <wps:cNvSpPr/>
                        <wps:spPr>
                          <a:xfrm>
                            <a:off x="3944520" y="1785513"/>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07" name="Graphic 307"/>
                        <wps:cNvSpPr/>
                        <wps:spPr>
                          <a:xfrm>
                            <a:off x="4355667" y="1804625"/>
                            <a:ext cx="38735" cy="1270"/>
                          </a:xfrm>
                          <a:custGeom>
                            <a:avLst/>
                            <a:gdLst/>
                            <a:ahLst/>
                            <a:cxnLst/>
                            <a:rect l="l" t="t" r="r" b="b"/>
                            <a:pathLst>
                              <a:path w="38735">
                                <a:moveTo>
                                  <a:pt x="0" y="0"/>
                                </a:moveTo>
                                <a:lnTo>
                                  <a:pt x="38229" y="0"/>
                                </a:lnTo>
                              </a:path>
                            </a:pathLst>
                          </a:custGeom>
                          <a:ln w="6370">
                            <a:solidFill>
                              <a:srgbClr val="000000"/>
                            </a:solidFill>
                            <a:prstDash val="solid"/>
                          </a:ln>
                        </wps:spPr>
                        <wps:bodyPr wrap="square" lIns="0" tIns="0" rIns="0" bIns="0" rtlCol="0">
                          <a:prstTxWarp prst="textNoShape">
                            <a:avLst/>
                          </a:prstTxWarp>
                          <a:noAutofit/>
                        </wps:bodyPr>
                      </wps:wsp>
                      <wps:wsp>
                        <wps:cNvPr id="308" name="Graphic 308"/>
                        <wps:cNvSpPr/>
                        <wps:spPr>
                          <a:xfrm>
                            <a:off x="4374781" y="178551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09" name="Graphic 309"/>
                        <wps:cNvSpPr/>
                        <wps:spPr>
                          <a:xfrm>
                            <a:off x="38283" y="2125453"/>
                            <a:ext cx="5225415" cy="1270"/>
                          </a:xfrm>
                          <a:custGeom>
                            <a:avLst/>
                            <a:gdLst/>
                            <a:ahLst/>
                            <a:cxnLst/>
                            <a:rect l="l" t="t" r="r" b="b"/>
                            <a:pathLst>
                              <a:path w="5225415">
                                <a:moveTo>
                                  <a:pt x="0" y="0"/>
                                </a:moveTo>
                                <a:lnTo>
                                  <a:pt x="5225177" y="0"/>
                                </a:lnTo>
                              </a:path>
                            </a:pathLst>
                          </a:custGeom>
                          <a:ln w="6370">
                            <a:solidFill>
                              <a:srgbClr val="000000"/>
                            </a:solidFill>
                            <a:prstDash val="solid"/>
                          </a:ln>
                        </wps:spPr>
                        <wps:bodyPr wrap="square" lIns="0" tIns="0" rIns="0" bIns="0" rtlCol="0">
                          <a:prstTxWarp prst="textNoShape">
                            <a:avLst/>
                          </a:prstTxWarp>
                          <a:noAutofit/>
                        </wps:bodyPr>
                      </wps:wsp>
                      <wps:wsp>
                        <wps:cNvPr id="310" name="Graphic 310"/>
                        <wps:cNvSpPr/>
                        <wps:spPr>
                          <a:xfrm>
                            <a:off x="5263464" y="3186"/>
                            <a:ext cx="1270" cy="2122805"/>
                          </a:xfrm>
                          <a:custGeom>
                            <a:avLst/>
                            <a:gdLst/>
                            <a:ahLst/>
                            <a:cxnLst/>
                            <a:rect l="l" t="t" r="r" b="b"/>
                            <a:pathLst>
                              <a:path h="2122805">
                                <a:moveTo>
                                  <a:pt x="0" y="2122266"/>
                                </a:moveTo>
                                <a:lnTo>
                                  <a:pt x="0" y="0"/>
                                </a:lnTo>
                              </a:path>
                            </a:pathLst>
                          </a:custGeom>
                          <a:ln w="6371">
                            <a:solidFill>
                              <a:srgbClr val="000000"/>
                            </a:solidFill>
                            <a:prstDash val="solid"/>
                          </a:ln>
                        </wps:spPr>
                        <wps:bodyPr wrap="square" lIns="0" tIns="0" rIns="0" bIns="0" rtlCol="0">
                          <a:prstTxWarp prst="textNoShape">
                            <a:avLst/>
                          </a:prstTxWarp>
                          <a:noAutofit/>
                        </wps:bodyPr>
                      </wps:wsp>
                      <wps:wsp>
                        <wps:cNvPr id="311" name="Graphic 311"/>
                        <wps:cNvSpPr/>
                        <wps:spPr>
                          <a:xfrm>
                            <a:off x="38283" y="3185"/>
                            <a:ext cx="5225415" cy="1270"/>
                          </a:xfrm>
                          <a:custGeom>
                            <a:avLst/>
                            <a:gdLst/>
                            <a:ahLst/>
                            <a:cxnLst/>
                            <a:rect l="l" t="t" r="r" b="b"/>
                            <a:pathLst>
                              <a:path w="5225415">
                                <a:moveTo>
                                  <a:pt x="0" y="0"/>
                                </a:moveTo>
                                <a:lnTo>
                                  <a:pt x="5225177" y="0"/>
                                </a:lnTo>
                              </a:path>
                            </a:pathLst>
                          </a:custGeom>
                          <a:ln w="6370">
                            <a:solidFill>
                              <a:srgbClr val="000000"/>
                            </a:solidFill>
                            <a:prstDash val="solid"/>
                          </a:ln>
                        </wps:spPr>
                        <wps:bodyPr wrap="square" lIns="0" tIns="0" rIns="0" bIns="0" rtlCol="0">
                          <a:prstTxWarp prst="textNoShape">
                            <a:avLst/>
                          </a:prstTxWarp>
                          <a:noAutofit/>
                        </wps:bodyPr>
                      </wps:wsp>
                      <wps:wsp>
                        <wps:cNvPr id="312" name="Graphic 312"/>
                        <wps:cNvSpPr/>
                        <wps:spPr>
                          <a:xfrm>
                            <a:off x="38283" y="3184"/>
                            <a:ext cx="1270" cy="2122805"/>
                          </a:xfrm>
                          <a:custGeom>
                            <a:avLst/>
                            <a:gdLst/>
                            <a:ahLst/>
                            <a:cxnLst/>
                            <a:rect l="l" t="t" r="r" b="b"/>
                            <a:pathLst>
                              <a:path h="2122805">
                                <a:moveTo>
                                  <a:pt x="0" y="2122266"/>
                                </a:moveTo>
                                <a:lnTo>
                                  <a:pt x="0" y="0"/>
                                </a:lnTo>
                              </a:path>
                            </a:pathLst>
                          </a:custGeom>
                          <a:ln w="6371">
                            <a:solidFill>
                              <a:srgbClr val="000000"/>
                            </a:solidFill>
                            <a:prstDash val="solid"/>
                          </a:ln>
                        </wps:spPr>
                        <wps:bodyPr wrap="square" lIns="0" tIns="0" rIns="0" bIns="0" rtlCol="0">
                          <a:prstTxWarp prst="textNoShape">
                            <a:avLst/>
                          </a:prstTxWarp>
                          <a:noAutofit/>
                        </wps:bodyPr>
                      </wps:wsp>
                      <wps:wsp>
                        <wps:cNvPr id="313" name="Graphic 313"/>
                        <wps:cNvSpPr/>
                        <wps:spPr>
                          <a:xfrm>
                            <a:off x="140114" y="212545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14" name="Graphic 314"/>
                        <wps:cNvSpPr/>
                        <wps:spPr>
                          <a:xfrm>
                            <a:off x="369869" y="212544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15" name="Graphic 315"/>
                        <wps:cNvSpPr/>
                        <wps:spPr>
                          <a:xfrm>
                            <a:off x="599624" y="212544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16" name="Graphic 316"/>
                        <wps:cNvSpPr/>
                        <wps:spPr>
                          <a:xfrm>
                            <a:off x="829379" y="212544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17" name="Graphic 317"/>
                        <wps:cNvSpPr/>
                        <wps:spPr>
                          <a:xfrm>
                            <a:off x="1059134" y="212544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18" name="Graphic 318"/>
                        <wps:cNvSpPr/>
                        <wps:spPr>
                          <a:xfrm>
                            <a:off x="1288890" y="2125445"/>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19" name="Graphic 319"/>
                        <wps:cNvSpPr/>
                        <wps:spPr>
                          <a:xfrm>
                            <a:off x="1518645" y="212544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0" name="Graphic 320"/>
                        <wps:cNvSpPr/>
                        <wps:spPr>
                          <a:xfrm>
                            <a:off x="1748400" y="212544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1" name="Graphic 321"/>
                        <wps:cNvSpPr/>
                        <wps:spPr>
                          <a:xfrm>
                            <a:off x="1978155" y="2125441"/>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2" name="Graphic 322"/>
                        <wps:cNvSpPr/>
                        <wps:spPr>
                          <a:xfrm>
                            <a:off x="2207911" y="212543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3" name="Graphic 323"/>
                        <wps:cNvSpPr/>
                        <wps:spPr>
                          <a:xfrm>
                            <a:off x="2437667" y="2125437"/>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4" name="Graphic 324"/>
                        <wps:cNvSpPr/>
                        <wps:spPr>
                          <a:xfrm>
                            <a:off x="2667422" y="2125436"/>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5" name="Graphic 325"/>
                        <wps:cNvSpPr/>
                        <wps:spPr>
                          <a:xfrm>
                            <a:off x="2897177" y="212543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6" name="Graphic 326"/>
                        <wps:cNvSpPr/>
                        <wps:spPr>
                          <a:xfrm>
                            <a:off x="3126933" y="2125434"/>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7" name="Graphic 327"/>
                        <wps:cNvSpPr/>
                        <wps:spPr>
                          <a:xfrm>
                            <a:off x="3356689" y="2125433"/>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8" name="Graphic 328"/>
                        <wps:cNvSpPr/>
                        <wps:spPr>
                          <a:xfrm>
                            <a:off x="3586444" y="2125432"/>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29" name="Graphic 329"/>
                        <wps:cNvSpPr/>
                        <wps:spPr>
                          <a:xfrm>
                            <a:off x="3816200" y="2125431"/>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30" name="Graphic 330"/>
                        <wps:cNvSpPr/>
                        <wps:spPr>
                          <a:xfrm>
                            <a:off x="4045955" y="212543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31" name="Graphic 331"/>
                        <wps:cNvSpPr/>
                        <wps:spPr>
                          <a:xfrm>
                            <a:off x="4275711" y="2125430"/>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32" name="Graphic 332"/>
                        <wps:cNvSpPr/>
                        <wps:spPr>
                          <a:xfrm>
                            <a:off x="4505466" y="2125429"/>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33" name="Graphic 333"/>
                        <wps:cNvSpPr/>
                        <wps:spPr>
                          <a:xfrm>
                            <a:off x="4735222" y="2125428"/>
                            <a:ext cx="1270" cy="38735"/>
                          </a:xfrm>
                          <a:custGeom>
                            <a:avLst/>
                            <a:gdLst/>
                            <a:ahLst/>
                            <a:cxnLst/>
                            <a:rect l="l" t="t" r="r" b="b"/>
                            <a:pathLst>
                              <a:path h="38735">
                                <a:moveTo>
                                  <a:pt x="0" y="0"/>
                                </a:moveTo>
                                <a:lnTo>
                                  <a:pt x="0" y="38224"/>
                                </a:lnTo>
                              </a:path>
                            </a:pathLst>
                          </a:custGeom>
                          <a:ln w="6371">
                            <a:solidFill>
                              <a:srgbClr val="000000"/>
                            </a:solidFill>
                            <a:prstDash val="solid"/>
                          </a:ln>
                        </wps:spPr>
                        <wps:bodyPr wrap="square" lIns="0" tIns="0" rIns="0" bIns="0" rtlCol="0">
                          <a:prstTxWarp prst="textNoShape">
                            <a:avLst/>
                          </a:prstTxWarp>
                          <a:noAutofit/>
                        </wps:bodyPr>
                      </wps:wsp>
                      <wps:wsp>
                        <wps:cNvPr id="334" name="Graphic 334"/>
                        <wps:cNvSpPr/>
                        <wps:spPr>
                          <a:xfrm>
                            <a:off x="38286" y="3161"/>
                            <a:ext cx="1270" cy="2122805"/>
                          </a:xfrm>
                          <a:custGeom>
                            <a:avLst/>
                            <a:gdLst/>
                            <a:ahLst/>
                            <a:cxnLst/>
                            <a:rect l="l" t="t" r="r" b="b"/>
                            <a:pathLst>
                              <a:path h="2122805">
                                <a:moveTo>
                                  <a:pt x="0" y="2122266"/>
                                </a:moveTo>
                                <a:lnTo>
                                  <a:pt x="0" y="0"/>
                                </a:lnTo>
                              </a:path>
                            </a:pathLst>
                          </a:custGeom>
                          <a:ln w="6371">
                            <a:solidFill>
                              <a:srgbClr val="000000"/>
                            </a:solidFill>
                            <a:prstDash val="solid"/>
                          </a:ln>
                        </wps:spPr>
                        <wps:bodyPr wrap="square" lIns="0" tIns="0" rIns="0" bIns="0" rtlCol="0">
                          <a:prstTxWarp prst="textNoShape">
                            <a:avLst/>
                          </a:prstTxWarp>
                          <a:noAutofit/>
                        </wps:bodyPr>
                      </wps:wsp>
                      <wps:wsp>
                        <wps:cNvPr id="335" name="Graphic 335"/>
                        <wps:cNvSpPr/>
                        <wps:spPr>
                          <a:xfrm>
                            <a:off x="0" y="2068240"/>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36" name="Graphic 336"/>
                        <wps:cNvSpPr/>
                        <wps:spPr>
                          <a:xfrm>
                            <a:off x="0" y="1867449"/>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37" name="Graphic 337"/>
                        <wps:cNvSpPr/>
                        <wps:spPr>
                          <a:xfrm>
                            <a:off x="0" y="1666660"/>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38" name="Graphic 338"/>
                        <wps:cNvSpPr/>
                        <wps:spPr>
                          <a:xfrm>
                            <a:off x="0" y="1465869"/>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39" name="Graphic 339"/>
                        <wps:cNvSpPr/>
                        <wps:spPr>
                          <a:xfrm>
                            <a:off x="0" y="1265079"/>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40" name="Graphic 340"/>
                        <wps:cNvSpPr/>
                        <wps:spPr>
                          <a:xfrm>
                            <a:off x="0" y="1064289"/>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41" name="Graphic 341"/>
                        <wps:cNvSpPr/>
                        <wps:spPr>
                          <a:xfrm>
                            <a:off x="0" y="863499"/>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42" name="Graphic 342"/>
                        <wps:cNvSpPr/>
                        <wps:spPr>
                          <a:xfrm>
                            <a:off x="0" y="662709"/>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43" name="Graphic 343"/>
                        <wps:cNvSpPr/>
                        <wps:spPr>
                          <a:xfrm>
                            <a:off x="0" y="461918"/>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44" name="Graphic 344"/>
                        <wps:cNvSpPr/>
                        <wps:spPr>
                          <a:xfrm>
                            <a:off x="0" y="261128"/>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s:wsp>
                        <wps:cNvPr id="345" name="Graphic 345"/>
                        <wps:cNvSpPr/>
                        <wps:spPr>
                          <a:xfrm>
                            <a:off x="0" y="60338"/>
                            <a:ext cx="38735" cy="1270"/>
                          </a:xfrm>
                          <a:custGeom>
                            <a:avLst/>
                            <a:gdLst/>
                            <a:ahLst/>
                            <a:cxnLst/>
                            <a:rect l="l" t="t" r="r" b="b"/>
                            <a:pathLst>
                              <a:path w="38735">
                                <a:moveTo>
                                  <a:pt x="38286" y="0"/>
                                </a:moveTo>
                                <a:lnTo>
                                  <a:pt x="0" y="0"/>
                                </a:lnTo>
                              </a:path>
                            </a:pathLst>
                          </a:custGeom>
                          <a:ln w="63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9E6482" id="Group 187" o:spid="_x0000_s1026" style="position:absolute;margin-left:108pt;margin-top:9.05pt;width:414.7pt;height:170.4pt;z-index:15730688;mso-wrap-distance-left:0;mso-wrap-distance-right:0;mso-position-horizontal-relative:page" coordsize="52666,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">
                <v:shape id="Graphic 188" o:spid="_x0000_s1027" style="position:absolute;left:1401;top:604;width:13138;height:19558;visibility:visible;mso-wrap-style:square;v-text-anchor:top" coordsize="1313815,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" path="m,l83034,r,35223l105678,35223r,70454l113229,105677r,35230l135873,140907r,35224l150967,176131r,35224l166068,211355r,35230l173612,246585r,35223l188712,281808r,35231l211357,317039r,35223l226451,352262r,35224l234001,387486r,35230l241552,422716r,105678l279291,528394r,35223l286841,563617r,35231l294391,598848r,70447l301935,669295r,35230l317036,704525r,108615l324580,813140r,149342l332130,962482r,209081l347224,1171563r,41817l354774,1213380r,41818l362325,1255198r,167263l369875,1422461r,41818l377419,1464279r,41817l430258,1506096r,41817l490648,1547913r,41818l626522,1589731r,83628l649166,1673359r,41818l686905,1715177r,41817l717100,1756994r,41818l951102,1798812r,52271l966196,1851083r,52266l988840,1903349r,52272l1313427,1955621e" filled="f" strokeweight=".17697mm">
                  <v:stroke dashstyle="longDash"/>
                  <v:path arrowok="t"/>
                </v:shape>
                <v:shape id="Graphic 189" o:spid="_x0000_s1028" style="position:absolute;left:14532;top:20160;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" path="m,337l273,e" filled="f" strokeweight=".17697mm">
                  <v:path arrowok="t"/>
                </v:shape>
                <v:shape id="Graphic 190" o:spid="_x0000_s1029" style="position:absolute;left:1401;top:604;width:42348;height:17444;visibility:visible;mso-wrap-style:square;v-text-anchor:top" coordsize="4234815,174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" path="m,l75483,r,17309l113229,17309r,17309l120772,34618r,17309l135873,51927r,17310l166068,69237r,17309l181162,86546r,17309l196256,103855r,17309l211357,121164r,17310l218901,138474r,51927l234001,190401r,17310l249096,207711r,17309l279291,225020r,17309l286841,242329r,17309l294391,259638r,86553l301935,346191r,34619l317036,380810r,18277l324580,399087r,109691l332130,508778r,96096l339680,604874r,79048l347224,683922r,60178l354774,744100r,40766l369875,784866r,20731l415164,805597r,21093l437809,826690r,21476l468003,848166r,42951l581226,891117r,42958l596327,934075r,21476l603871,955551r,21475l618971,977026r,64428l641616,1041454r,21475l656710,1062929r,22502l664260,1085431r,22501l694455,1107932r,22495l702005,1130427r,22502l920907,1152929r,23750l973746,1176679r,50373l996391,1227052r,25190l1245487,1252242r,26986l1268138,1279228r,28025l1290782,1307253r,29197l1366266,1336450r,29191l1404005,1365641r,29190l1585168,1394831r,61312l1607812,1456143r,32453l1939943,1488596r,79895l2966529,1568491r,87878l3094852,1656369r,87884l4234667,1744253e" filled="f" strokeweight=".17694mm">
                  <v:path arrowok="t"/>
                </v:shape>
                <v:shape id="Graphic 191" o:spid="_x0000_s1030"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" path="m,l38229,e" filled="f" strokeweight=".17694mm">
                  <v:path arrowok="t"/>
                </v:shape>
                <v:shape id="Graphic 192" o:spid="_x0000_s1031"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" path="m,l,38224e" filled="f" strokeweight=".17697mm">
                  <v:path arrowok="t"/>
                </v:shape>
                <v:shape id="Graphic 193" o:spid="_x0000_s1032"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" path="m,l38229,e" filled="f" strokeweight=".17694mm">
                  <v:path arrowok="t"/>
                </v:shape>
                <v:shape id="Graphic 194" o:spid="_x0000_s1033"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" path="m,l,38224e" filled="f" strokeweight=".17697mm">
                  <v:path arrowok="t"/>
                </v:shape>
                <v:shape id="Graphic 195" o:spid="_x0000_s1034"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" path="m,l38229,e" filled="f" strokeweight=".17694mm">
                  <v:path arrowok="t"/>
                </v:shape>
                <v:shape id="Graphic 196" o:spid="_x0000_s1035"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" path="m,l,38224e" filled="f" strokeweight=".17697mm">
                  <v:path arrowok="t"/>
                </v:shape>
                <v:shape id="Graphic 197" o:spid="_x0000_s1036"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" path="m,l38229,e" filled="f" strokeweight=".17694mm">
                  <v:path arrowok="t"/>
                </v:shape>
                <v:shape id="Graphic 198" o:spid="_x0000_s1037"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" path="m,l,38224e" filled="f" strokeweight=".17697mm">
                  <v:path arrowok="t"/>
                </v:shape>
                <v:shape id="Graphic 199" o:spid="_x0000_s1038" style="position:absolute;left:4304;top:7649;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" path="m,l38229,e" filled="f" strokeweight=".17694mm">
                  <v:path arrowok="t"/>
                </v:shape>
                <v:shape id="Graphic 200" o:spid="_x0000_s1039" style="position:absolute;left:4495;top:7458;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" path="m,l,38224e" filled="f" strokeweight=".17697mm">
                  <v:path arrowok="t"/>
                </v:shape>
                <v:shape id="Graphic 201" o:spid="_x0000_s1040" style="position:absolute;left:4380;top:8735;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" path="m,l38229,e" filled="f" strokeweight=".17694mm">
                  <v:path arrowok="t"/>
                </v:shape>
                <v:shape id="Graphic 202" o:spid="_x0000_s1041" style="position:absolute;left:4571;top:8544;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" path="m,l,38224e" filled="f" strokeweight=".17697mm">
                  <v:path arrowok="t"/>
                </v:shape>
                <v:shape id="Graphic 203" o:spid="_x0000_s1042" style="position:absolute;left:4455;top:10229;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" path="m,l38229,e" filled="f" strokeweight=".17694mm">
                  <v:path arrowok="t"/>
                </v:shape>
                <v:shape id="Graphic 204" o:spid="_x0000_s1043" style="position:absolute;left:4646;top:10038;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" path="m,l,38224e" filled="f" strokeweight=".17697mm">
                  <v:path arrowok="t"/>
                </v:shape>
                <v:shape id="Graphic 205" o:spid="_x0000_s1044" style="position:absolute;left:4455;top:10229;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" path="m,l38229,e" filled="f" strokeweight=".17694mm">
                  <v:path arrowok="t"/>
                </v:shape>
                <v:shape id="Graphic 206" o:spid="_x0000_s1045" style="position:absolute;left:4646;top:10038;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" path="m,l,38224e" filled="f" strokeweight=".17697mm">
                  <v:path arrowok="t"/>
                </v:shape>
                <v:shape id="Graphic 207" o:spid="_x0000_s1046" style="position:absolute;left:4455;top:10229;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" path="m,l38229,e" filled="f" strokeweight=".17694mm">
                  <v:path arrowok="t"/>
                </v:shape>
                <v:shape id="Graphic 208" o:spid="_x0000_s1047" style="position:absolute;left:4646;top:10038;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" path="m,l,38224e" filled="f" strokeweight=".17697mm">
                  <v:path arrowok="t"/>
                </v:shape>
                <v:shape id="Graphic 209" o:spid="_x0000_s1048" style="position:absolute;left:8456;top:1859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" path="m,l38229,e" filled="f" strokeweight=".17694mm">
                  <v:path arrowok="t"/>
                </v:shape>
                <v:shape id="Graphic 210" o:spid="_x0000_s1049" style="position:absolute;left:8647;top:1840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" path="m,l,38224e" filled="f" strokeweight=".17697mm">
                  <v:path arrowok="t"/>
                </v:shape>
                <v:shape id="Graphic 211" o:spid="_x0000_s1050" style="position:absolute;left:14344;top:2016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" path="m,l38229,e" filled="f" strokeweight=".17694mm">
                  <v:path arrowok="t"/>
                </v:shape>
                <v:shape id="Graphic 212" o:spid="_x0000_s1051" style="position:absolute;left:14535;top:19969;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" path="m,l,38224e" filled="f" strokeweight=".17697mm">
                  <v:path arrowok="t"/>
                </v:shape>
                <v:shape id="Graphic 213" o:spid="_x0000_s1052"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" path="m,l38229,e" filled="f" strokeweight=".17694mm">
                  <v:path arrowok="t"/>
                </v:shape>
                <v:shape id="Graphic 214" o:spid="_x0000_s1053"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" path="m,l,38224e" filled="f" strokeweight=".17697mm">
                  <v:path arrowok="t"/>
                </v:shape>
                <v:shape id="Graphic 215" o:spid="_x0000_s1054"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" path="m,l38229,e" filled="f" strokeweight=".17694mm">
                  <v:path arrowok="t"/>
                </v:shape>
                <v:shape id="Graphic 216" o:spid="_x0000_s1055"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" path="m,l,38224e" filled="f" strokeweight=".17697mm">
                  <v:path arrowok="t"/>
                </v:shape>
                <v:shape id="Graphic 217" o:spid="_x0000_s1056"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" path="m,l38229,e" filled="f" strokeweight=".17694mm">
                  <v:path arrowok="t"/>
                </v:shape>
                <v:shape id="Graphic 218" o:spid="_x0000_s1057"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" path="m,l,38224e" filled="f" strokeweight=".17697mm">
                  <v:path arrowok="t"/>
                </v:shape>
                <v:shape id="Graphic 219" o:spid="_x0000_s1058"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" path="m,l38229,e" filled="f" strokeweight=".17694mm">
                  <v:path arrowok="t"/>
                </v:shape>
                <v:shape id="Graphic 220" o:spid="_x0000_s1059"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" path="m,l,38224e" filled="f" strokeweight=".17697mm">
                  <v:path arrowok="t"/>
                </v:shape>
                <v:shape id="Graphic 221" o:spid="_x0000_s1060"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" path="m,l38229,e" filled="f" strokeweight=".17694mm">
                  <v:path arrowok="t"/>
                </v:shape>
                <v:shape id="Graphic 222" o:spid="_x0000_s1061"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" path="m,l,38224e" filled="f" strokeweight=".17697mm">
                  <v:path arrowok="t"/>
                </v:shape>
                <v:shape id="Graphic 223" o:spid="_x0000_s1062"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" path="m,l38229,e" filled="f" strokeweight=".17694mm">
                  <v:path arrowok="t"/>
                </v:shape>
                <v:shape id="Graphic 224" o:spid="_x0000_s1063"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" path="m,l,38224e" filled="f" strokeweight=".17697mm">
                  <v:path arrowok="t"/>
                </v:shape>
                <v:shape id="Graphic 225" o:spid="_x0000_s1064"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" path="m,l38229,e" filled="f" strokeweight=".17694mm">
                  <v:path arrowok="t"/>
                </v:shape>
                <v:shape id="Graphic 226" o:spid="_x0000_s1065"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" path="m,l,38224e" filled="f" strokeweight=".17697mm">
                  <v:path arrowok="t"/>
                </v:shape>
                <v:shape id="Graphic 227" o:spid="_x0000_s1066" style="position:absolute;left:1285;top:60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" path="m,l38229,e" filled="f" strokeweight=".17694mm">
                  <v:path arrowok="t"/>
                </v:shape>
                <v:shape id="Graphic 228" o:spid="_x0000_s1067" style="position:absolute;left:1476;top:413;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" path="m,l,38224e" filled="f" strokeweight=".17697mm">
                  <v:path arrowok="t"/>
                </v:shape>
                <v:shape id="Graphic 229" o:spid="_x0000_s1068" style="position:absolute;left:4229;top:441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" path="m,l38229,e" filled="f" strokeweight=".17694mm">
                  <v:path arrowok="t"/>
                </v:shape>
                <v:shape id="Graphic 230" o:spid="_x0000_s1069" style="position:absolute;left:4420;top:422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" path="m,l,38224e" filled="f" strokeweight=".17697mm">
                  <v:path arrowok="t"/>
                </v:shape>
                <v:shape id="Graphic 231" o:spid="_x0000_s1070" style="position:absolute;left:4229;top:441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" path="m,l38229,e" filled="f" strokeweight=".17694mm">
                  <v:path arrowok="t"/>
                </v:shape>
                <v:shape id="Graphic 232" o:spid="_x0000_s1071" style="position:absolute;left:4420;top:422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" path="m,l,38224e" filled="f" strokeweight=".17697mm">
                  <v:path arrowok="t"/>
                </v:shape>
                <v:shape id="Graphic 233" o:spid="_x0000_s1072" style="position:absolute;left:4304;top:4412;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" path="m,l38229,e" filled="f" strokeweight=".17694mm">
                  <v:path arrowok="t"/>
                </v:shape>
                <v:shape id="Graphic 234" o:spid="_x0000_s1073" style="position:absolute;left:4495;top:422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" path="m,l,38224e" filled="f" strokeweight=".17697mm">
                  <v:path arrowok="t"/>
                </v:shape>
                <v:shape id="Graphic 235" o:spid="_x0000_s1074" style="position:absolute;left:4304;top:4412;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" path="m,l38229,e" filled="f" strokeweight=".17694mm">
                  <v:path arrowok="t"/>
                </v:shape>
                <v:shape id="Graphic 236" o:spid="_x0000_s1075" style="position:absolute;left:4495;top:422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" path="m,l,38224e" filled="f" strokeweight=".17697mm">
                  <v:path arrowok="t"/>
                </v:shape>
                <v:shape id="Graphic 237" o:spid="_x0000_s1076" style="position:absolute;left:4304;top:4412;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" path="m,l38229,e" filled="f" strokeweight=".17694mm">
                  <v:path arrowok="t"/>
                </v:shape>
                <v:shape id="Graphic 238" o:spid="_x0000_s1077" style="position:absolute;left:4495;top:422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" path="m,l,38224e" filled="f" strokeweight=".17697mm">
                  <v:path arrowok="t"/>
                </v:shape>
                <v:shape id="Graphic 239" o:spid="_x0000_s1078" style="position:absolute;left:4455;top:5692;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" path="m,l38229,e" filled="f" strokeweight=".17694mm">
                  <v:path arrowok="t"/>
                </v:shape>
                <v:shape id="Graphic 240" o:spid="_x0000_s1079" style="position:absolute;left:4646;top:5500;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" path="m,l,38224e" filled="f" strokeweight=".17697mm">
                  <v:path arrowok="t"/>
                </v:shape>
                <v:shape id="Graphic 241" o:spid="_x0000_s1080" style="position:absolute;left:4455;top:5692;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" path="m,l38229,e" filled="f" strokeweight=".17694mm">
                  <v:path arrowok="t"/>
                </v:shape>
                <v:shape id="Graphic 242" o:spid="_x0000_s1081" style="position:absolute;left:4646;top:5500;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" path="m,l,38224e" filled="f" strokeweight=".17697mm">
                  <v:path arrowok="t"/>
                </v:shape>
                <v:shape id="Graphic 243" o:spid="_x0000_s1082" style="position:absolute;left:4455;top:5692;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" path="m,l38229,e" filled="f" strokeweight=".17694mm">
                  <v:path arrowok="t"/>
                </v:shape>
                <v:shape id="Graphic 244" o:spid="_x0000_s1083" style="position:absolute;left:4646;top:5500;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" path="m,l,38224e" filled="f" strokeweight=".17697mm">
                  <v:path arrowok="t"/>
                </v:shape>
                <v:shape id="Graphic 245" o:spid="_x0000_s1084" style="position:absolute;left:4455;top:5692;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" path="m,l38229,e" filled="f" strokeweight=".17694mm">
                  <v:path arrowok="t"/>
                </v:shape>
                <v:shape id="Graphic 246" o:spid="_x0000_s1085" style="position:absolute;left:4646;top:5500;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" path="m,l,38224e" filled="f" strokeweight=".17697mm">
                  <v:path arrowok="t"/>
                </v:shape>
                <v:shape id="Graphic 247" o:spid="_x0000_s1086" style="position:absolute;left:4531;top:665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" path="m,l38229,e" filled="f" strokeweight=".17694mm">
                  <v:path arrowok="t"/>
                </v:shape>
                <v:shape id="Graphic 248" o:spid="_x0000_s1087" style="position:absolute;left:4722;top:6461;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" path="m,l,38224e" filled="f" strokeweight=".17697mm">
                  <v:path arrowok="t"/>
                </v:shape>
                <v:shape id="Graphic 249" o:spid="_x0000_s1088" style="position:absolute;left:4531;top:665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" path="m,l38229,e" filled="f" strokeweight=".17694mm">
                  <v:path arrowok="t"/>
                </v:shape>
                <v:shape id="Graphic 250" o:spid="_x0000_s1089" style="position:absolute;left:4722;top:6461;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" path="m,l,38224e" filled="f" strokeweight=".17697mm">
                  <v:path arrowok="t"/>
                </v:shape>
                <v:shape id="Graphic 251" o:spid="_x0000_s1090" style="position:absolute;left:4606;top:7443;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" path="m,l38229,e" filled="f" strokeweight=".17694mm">
                  <v:path arrowok="t"/>
                </v:shape>
                <v:shape id="Graphic 252" o:spid="_x0000_s1091" style="position:absolute;left:4797;top:725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" path="m,l,38224e" filled="f" strokeweight=".17697mm">
                  <v:path arrowok="t"/>
                </v:shape>
                <v:shape id="Graphic 253" o:spid="_x0000_s1092" style="position:absolute;left:4682;top:8045;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" path="m,l38229,e" filled="f" strokeweight=".17694mm">
                  <v:path arrowok="t"/>
                </v:shape>
                <v:shape id="Graphic 254" o:spid="_x0000_s1093" style="position:absolute;left:4873;top:78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" path="m,l,38224e" filled="f" strokeweight=".17697mm">
                  <v:path arrowok="t"/>
                </v:shape>
                <v:shape id="Graphic 255" o:spid="_x0000_s1094" style="position:absolute;left:4833;top:845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" path="m,l38229,e" filled="f" strokeweight=".17694mm">
                  <v:path arrowok="t"/>
                </v:shape>
                <v:shape id="Graphic 256" o:spid="_x0000_s1095" style="position:absolute;left:5024;top:8261;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" path="m,l,38224e" filled="f" strokeweight=".17697mm">
                  <v:path arrowok="t"/>
                </v:shape>
                <v:shape id="Graphic 257" o:spid="_x0000_s1096" style="position:absolute;left:4984;top:8660;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" path="m,l38229,e" filled="f" strokeweight=".17694mm">
                  <v:path arrowok="t"/>
                </v:shape>
                <v:shape id="Graphic 258" o:spid="_x0000_s1097" style="position:absolute;left:5175;top:8468;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" path="m,l,38224e" filled="f" strokeweight=".17697mm">
                  <v:path arrowok="t"/>
                </v:shape>
                <v:shape id="Graphic 259" o:spid="_x0000_s1098" style="position:absolute;left:5512;top:887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" path="m,l38229,e" filled="f" strokeweight=".17694mm">
                  <v:path arrowok="t"/>
                </v:shape>
                <v:shape id="Graphic 260" o:spid="_x0000_s1099" style="position:absolute;left:5703;top:8679;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" path="m,l,38224e" filled="f" strokeweight=".17697mm">
                  <v:path arrowok="t"/>
                </v:shape>
                <v:shape id="Graphic 261" o:spid="_x0000_s1100" style="position:absolute;left:7626;top:11233;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" path="m,l38229,e" filled="f" strokeweight=".17694mm">
                  <v:path arrowok="t"/>
                </v:shape>
                <v:shape id="Graphic 262" o:spid="_x0000_s1101" style="position:absolute;left:7817;top:1104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" path="m,l,38224e" filled="f" strokeweight=".17697mm">
                  <v:path arrowok="t"/>
                </v:shape>
                <v:shape id="Graphic 263" o:spid="_x0000_s1102" style="position:absolute;left:7626;top:11233;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" path="m,l38229,e" filled="f" strokeweight=".17694mm">
                  <v:path arrowok="t"/>
                </v:shape>
                <v:shape id="Graphic 264" o:spid="_x0000_s1103" style="position:absolute;left:7817;top:1104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" path="m,l,38224e" filled="f" strokeweight=".17697mm">
                  <v:path arrowok="t"/>
                </v:shape>
                <v:shape id="Graphic 265" o:spid="_x0000_s1104" style="position:absolute;left:9211;top:12133;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" path="m,l38229,e" filled="f" strokeweight=".17694mm">
                  <v:path arrowok="t"/>
                </v:shape>
                <v:shape id="Graphic 266" o:spid="_x0000_s1105" style="position:absolute;left:9402;top:1194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" path="m,l,38224e" filled="f" strokeweight=".17697mm">
                  <v:path arrowok="t"/>
                </v:shape>
                <v:shape id="Graphic 267" o:spid="_x0000_s1106" style="position:absolute;left:9513;top:12133;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" path="m,l38229,e" filled="f" strokeweight=".17694mm">
                  <v:path arrowok="t"/>
                </v:shape>
                <v:shape id="Graphic 268" o:spid="_x0000_s1107" style="position:absolute;left:9704;top:1194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" path="m,l,38224e" filled="f" strokeweight=".17697mm">
                  <v:path arrowok="t"/>
                </v:shape>
                <v:shape id="Graphic 269" o:spid="_x0000_s1108" style="position:absolute;left:10645;top:1237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" path="m,l38229,e" filled="f" strokeweight=".17694mm">
                  <v:path arrowok="t"/>
                </v:shape>
                <v:shape id="Graphic 270" o:spid="_x0000_s1109" style="position:absolute;left:10836;top:12179;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" path="m,l,38224e" filled="f" strokeweight=".17697mm">
                  <v:path arrowok="t"/>
                </v:shape>
                <v:shape id="Graphic 271" o:spid="_x0000_s1110" style="position:absolute;left:10796;top:1237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" path="m,l38229,e" filled="f" strokeweight=".17694mm">
                  <v:path arrowok="t"/>
                </v:shape>
                <v:shape id="Graphic 272" o:spid="_x0000_s1111" style="position:absolute;left:10987;top:12179;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" path="m,l,38224e" filled="f" strokeweight=".17697mm">
                  <v:path arrowok="t"/>
                </v:shape>
                <v:shape id="Graphic 273" o:spid="_x0000_s1112" style="position:absolute;left:11702;top:13126;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" path="m,l38229,e" filled="f" strokeweight=".17694mm">
                  <v:path arrowok="t"/>
                </v:shape>
                <v:shape id="Graphic 274" o:spid="_x0000_s1113" style="position:absolute;left:11893;top:12935;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" path="m,l,38224e" filled="f" strokeweight=".17697mm">
                  <v:path arrowok="t"/>
                </v:shape>
                <v:shape id="Graphic 275" o:spid="_x0000_s1114" style="position:absolute;left:11702;top:13126;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" path="m,l38229,e" filled="f" strokeweight=".17694mm">
                  <v:path arrowok="t"/>
                </v:shape>
                <v:shape id="Graphic 276" o:spid="_x0000_s1115" style="position:absolute;left:11893;top:12935;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" path="m,l,38224e" filled="f" strokeweight=".17697mm">
                  <v:path arrowok="t"/>
                </v:shape>
                <v:shape id="Graphic 277" o:spid="_x0000_s1116" style="position:absolute;left:13815;top:13396;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" path="m,l38229,e" filled="f" strokeweight=".17694mm">
                  <v:path arrowok="t"/>
                </v:shape>
                <v:shape id="Graphic 278" o:spid="_x0000_s1117" style="position:absolute;left:14007;top:13205;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" path="m,l,38224e" filled="f" strokeweight=".17697mm">
                  <v:path arrowok="t"/>
                </v:shape>
                <v:shape id="Graphic 279" o:spid="_x0000_s1118" style="position:absolute;left:13891;top:13676;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" path="m,l38229,e" filled="f" strokeweight=".17694mm">
                  <v:path arrowok="t"/>
                </v:shape>
                <v:shape id="Graphic 280" o:spid="_x0000_s1119" style="position:absolute;left:14082;top:13485;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" path="m,l,38224e" filled="f" strokeweight=".17697mm">
                  <v:path arrowok="t"/>
                </v:shape>
                <v:shape id="Graphic 281" o:spid="_x0000_s1120" style="position:absolute;left:16910;top:14552;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" path="m,l38229,e" filled="f" strokeweight=".17694mm">
                  <v:path arrowok="t"/>
                </v:shape>
                <v:shape id="Graphic 282" o:spid="_x0000_s1121" style="position:absolute;left:17101;top:1436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" path="m,l,38224e" filled="f" strokeweight=".17697mm">
                  <v:path arrowok="t"/>
                </v:shape>
                <v:shape id="Graphic 283" o:spid="_x0000_s1122" style="position:absolute;left:17061;top:15165;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" path="m,l38229,e" filled="f" strokeweight=".17694mm">
                  <v:path arrowok="t"/>
                </v:shape>
                <v:shape id="Graphic 284" o:spid="_x0000_s1123" style="position:absolute;left:17252;top:1497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" path="m,l,38224e" filled="f" strokeweight=".17697mm">
                  <v:path arrowok="t"/>
                </v:shape>
                <v:shape id="Graphic 285" o:spid="_x0000_s1124" style="position:absolute;left:17514;top:15489;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" path="m,l38229,e" filled="f" strokeweight=".17694mm">
                  <v:path arrowok="t"/>
                </v:shape>
                <v:shape id="Graphic 286" o:spid="_x0000_s1125" style="position:absolute;left:17705;top:15298;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" path="m,l,38224e" filled="f" strokeweight=".17697mm">
                  <v:path arrowok="t"/>
                </v:shape>
                <v:shape id="Graphic 287" o:spid="_x0000_s1126" style="position:absolute;left:17816;top:15489;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" path="m,l38229,e" filled="f" strokeweight=".17694mm">
                  <v:path arrowok="t"/>
                </v:shape>
                <v:shape id="Graphic 288" o:spid="_x0000_s1127" style="position:absolute;left:18007;top:15298;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" path="m,l,38224e" filled="f" strokeweight=".17697mm">
                  <v:path arrowok="t"/>
                </v:shape>
                <v:shape id="Graphic 289" o:spid="_x0000_s1128" style="position:absolute;left:20156;top:15489;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" path="m,l38229,e" filled="f" strokeweight=".17694mm">
                  <v:path arrowok="t"/>
                </v:shape>
                <v:shape id="Graphic 290" o:spid="_x0000_s1129" style="position:absolute;left:20347;top:15298;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" path="m,l,38224e" filled="f" strokeweight=".17697mm">
                  <v:path arrowok="t"/>
                </v:shape>
                <v:shape id="Graphic 291" o:spid="_x0000_s1130" style="position:absolute;left:20684;top:16288;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" path="m,l38229,e" filled="f" strokeweight=".17694mm">
                  <v:path arrowok="t"/>
                </v:shape>
                <v:shape id="Graphic 292" o:spid="_x0000_s1131" style="position:absolute;left:20876;top:16097;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" path="m,l,38224e" filled="f" strokeweight=".17697mm">
                  <v:path arrowok="t"/>
                </v:shape>
                <v:shape id="Graphic 293" o:spid="_x0000_s1132" style="position:absolute;left:23628;top:16288;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" path="m,l38229,e" filled="f" strokeweight=".17694mm">
                  <v:path arrowok="t"/>
                </v:shape>
                <v:shape id="Graphic 294" o:spid="_x0000_s1133" style="position:absolute;left:23819;top:160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" path="m,l,38224e" filled="f" strokeweight=".17697mm">
                  <v:path arrowok="t"/>
                </v:shape>
                <v:shape id="Graphic 295" o:spid="_x0000_s1134" style="position:absolute;left:24534;top:16288;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" path="m,l38229,e" filled="f" strokeweight=".17694mm">
                  <v:path arrowok="t"/>
                </v:shape>
                <v:shape id="Graphic 296" o:spid="_x0000_s1135" style="position:absolute;left:24725;top:160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" path="m,l,38224e" filled="f" strokeweight=".17697mm">
                  <v:path arrowok="t"/>
                </v:shape>
                <v:shape id="Graphic 297" o:spid="_x0000_s1136" style="position:absolute;left:25968;top:16288;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" path="m,l38229,e" filled="f" strokeweight=".17694mm">
                  <v:path arrowok="t"/>
                </v:shape>
                <v:shape id="Graphic 298" o:spid="_x0000_s1137" style="position:absolute;left:26159;top:160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" path="m,l,38224e" filled="f" strokeweight=".17697mm">
                  <v:path arrowok="t"/>
                </v:shape>
                <v:shape id="Graphic 299" o:spid="_x0000_s1138" style="position:absolute;left:26346;top:16288;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" path="m,l38229,e" filled="f" strokeweight=".17694mm">
                  <v:path arrowok="t"/>
                </v:shape>
                <v:shape id="Graphic 300" o:spid="_x0000_s1139" style="position:absolute;left:26537;top:160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" path="m,l,38224e" filled="f" strokeweight=".17697mm">
                  <v:path arrowok="t"/>
                </v:shape>
                <v:shape id="Graphic 301" o:spid="_x0000_s1140" style="position:absolute;left:26572;top:16288;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" path="m,l38229,e" filled="f" strokeweight=".17694mm">
                  <v:path arrowok="t"/>
                </v:shape>
                <v:shape id="Graphic 302" o:spid="_x0000_s1141" style="position:absolute;left:26763;top:160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" path="m,l,38224e" filled="f" strokeweight=".17697mm">
                  <v:path arrowok="t"/>
                </v:shape>
                <v:shape id="Graphic 303" o:spid="_x0000_s1142" style="position:absolute;left:36159;top:18046;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" path="m,l38229,e" filled="f" strokeweight=".17694mm">
                  <v:path arrowok="t"/>
                </v:shape>
                <v:shape id="Graphic 304" o:spid="_x0000_s1143" style="position:absolute;left:36350;top:17855;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" path="m,l,38224e" filled="f" strokeweight=".17697mm">
                  <v:path arrowok="t"/>
                </v:shape>
                <v:shape id="Graphic 305" o:spid="_x0000_s1144" style="position:absolute;left:39254;top:18046;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" path="m,l38229,e" filled="f" strokeweight=".17694mm">
                  <v:path arrowok="t"/>
                </v:shape>
                <v:shape id="Graphic 306" o:spid="_x0000_s1145" style="position:absolute;left:39445;top:17855;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" path="m,l,38224e" filled="f" strokeweight=".17697mm">
                  <v:path arrowok="t"/>
                </v:shape>
                <v:shape id="Graphic 307" o:spid="_x0000_s1146" style="position:absolute;left:43556;top:18046;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" path="m,l38229,e" filled="f" strokeweight=".17694mm">
                  <v:path arrowok="t"/>
                </v:shape>
                <v:shape id="Graphic 308" o:spid="_x0000_s1147" style="position:absolute;left:43747;top:17855;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" path="m,l,38224e" filled="f" strokeweight=".17697mm">
                  <v:path arrowok="t"/>
                </v:shape>
                <v:shape id="Graphic 309" o:spid="_x0000_s1148" style="position:absolute;left:382;top:21254;width:52254;height:13;visibility:visible;mso-wrap-style:square;v-text-anchor:top" coordsize="522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" path="m,l5225177,e" filled="f" strokeweight=".17694mm">
                  <v:path arrowok="t"/>
                </v:shape>
                <v:shape id="Graphic 310" o:spid="_x0000_s1149" style="position:absolute;left:52634;top:31;width:13;height:21228;visibility:visible;mso-wrap-style:square;v-text-anchor:top" coordsize="1270,212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" path="m,2122266l,e" filled="f" strokeweight=".17697mm">
                  <v:path arrowok="t"/>
                </v:shape>
                <v:shape id="Graphic 311" o:spid="_x0000_s1150" style="position:absolute;left:382;top:31;width:52254;height:13;visibility:visible;mso-wrap-style:square;v-text-anchor:top" coordsize="522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" path="m,l5225177,e" filled="f" strokeweight=".17694mm">
                  <v:path arrowok="t"/>
                </v:shape>
                <v:shape id="Graphic 312" o:spid="_x0000_s1151" style="position:absolute;left:382;top:31;width:13;height:21228;visibility:visible;mso-wrap-style:square;v-text-anchor:top" coordsize="1270,212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" path="m,2122266l,e" filled="f" strokeweight=".17697mm">
                  <v:path arrowok="t"/>
                </v:shape>
                <v:shape id="Graphic 313" o:spid="_x0000_s1152" style="position:absolute;left:1401;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" path="m,l,38224e" filled="f" strokeweight=".17697mm">
                  <v:path arrowok="t"/>
                </v:shape>
                <v:shape id="Graphic 314" o:spid="_x0000_s1153" style="position:absolute;left:3698;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" path="m,l,38224e" filled="f" strokeweight=".17697mm">
                  <v:path arrowok="t"/>
                </v:shape>
                <v:shape id="Graphic 315" o:spid="_x0000_s1154" style="position:absolute;left:5996;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" path="m,l,38224e" filled="f" strokeweight=".17697mm">
                  <v:path arrowok="t"/>
                </v:shape>
                <v:shape id="Graphic 316" o:spid="_x0000_s1155" style="position:absolute;left:8293;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" path="m,l,38224e" filled="f" strokeweight=".17697mm">
                  <v:path arrowok="t"/>
                </v:shape>
                <v:shape id="Graphic 317" o:spid="_x0000_s1156" style="position:absolute;left:10591;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" path="m,l,38224e" filled="f" strokeweight=".17697mm">
                  <v:path arrowok="t"/>
                </v:shape>
                <v:shape id="Graphic 318" o:spid="_x0000_s1157" style="position:absolute;left:12888;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" path="m,l,38224e" filled="f" strokeweight=".17697mm">
                  <v:path arrowok="t"/>
                </v:shape>
                <v:shape id="Graphic 319" o:spid="_x0000_s1158" style="position:absolute;left:15186;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" path="m,l,38224e" filled="f" strokeweight=".17697mm">
                  <v:path arrowok="t"/>
                </v:shape>
                <v:shape id="Graphic 320" o:spid="_x0000_s1159" style="position:absolute;left:17484;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" path="m,l,38224e" filled="f" strokeweight=".17697mm">
                  <v:path arrowok="t"/>
                </v:shape>
                <v:shape id="Graphic 321" o:spid="_x0000_s1160" style="position:absolute;left:19781;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" path="m,l,38224e" filled="f" strokeweight=".17697mm">
                  <v:path arrowok="t"/>
                </v:shape>
                <v:shape id="Graphic 322" o:spid="_x0000_s1161" style="position:absolute;left:22079;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" path="m,l,38224e" filled="f" strokeweight=".17697mm">
                  <v:path arrowok="t"/>
                </v:shape>
                <v:shape id="Graphic 323" o:spid="_x0000_s1162" style="position:absolute;left:24376;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" path="m,l,38224e" filled="f" strokeweight=".17697mm">
                  <v:path arrowok="t"/>
                </v:shape>
                <v:shape id="Graphic 324" o:spid="_x0000_s1163" style="position:absolute;left:26674;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" path="m,l,38224e" filled="f" strokeweight=".17697mm">
                  <v:path arrowok="t"/>
                </v:shape>
                <v:shape id="Graphic 325" o:spid="_x0000_s1164" style="position:absolute;left:28971;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" path="m,l,38224e" filled="f" strokeweight=".17697mm">
                  <v:path arrowok="t"/>
                </v:shape>
                <v:shape id="Graphic 326" o:spid="_x0000_s1165" style="position:absolute;left:31269;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" path="m,l,38224e" filled="f" strokeweight=".17697mm">
                  <v:path arrowok="t"/>
                </v:shape>
                <v:shape id="Graphic 327" o:spid="_x0000_s1166" style="position:absolute;left:33566;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" path="m,l,38224e" filled="f" strokeweight=".17697mm">
                  <v:path arrowok="t"/>
                </v:shape>
                <v:shape id="Graphic 328" o:spid="_x0000_s1167" style="position:absolute;left:35864;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" path="m,l,38224e" filled="f" strokeweight=".17697mm">
                  <v:path arrowok="t"/>
                </v:shape>
                <v:shape id="Graphic 329" o:spid="_x0000_s1168" style="position:absolute;left:38162;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" path="m,l,38224e" filled="f" strokeweight=".17697mm">
                  <v:path arrowok="t"/>
                </v:shape>
                <v:shape id="Graphic 330" o:spid="_x0000_s1169" style="position:absolute;left:40459;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" path="m,l,38224e" filled="f" strokeweight=".17697mm">
                  <v:path arrowok="t"/>
                </v:shape>
                <v:shape id="Graphic 331" o:spid="_x0000_s1170" style="position:absolute;left:42757;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" path="m,l,38224e" filled="f" strokeweight=".17697mm">
                  <v:path arrowok="t"/>
                </v:shape>
                <v:shape id="Graphic 332" o:spid="_x0000_s1171" style="position:absolute;left:45054;top:21254;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" path="m,l,38224e" filled="f" strokeweight=".17697mm">
                  <v:path arrowok="t"/>
                </v:shape>
                <v:shape id="Graphic 333" o:spid="_x0000_s1172" style="position:absolute;left:47352;top:21254;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" path="m,l,38224e" filled="f" strokeweight=".17697mm">
                  <v:path arrowok="t"/>
                </v:shape>
                <v:shape id="Graphic 334" o:spid="_x0000_s1173" style="position:absolute;left:382;top:31;width:13;height:21228;visibility:visible;mso-wrap-style:square;v-text-anchor:top" coordsize="1270,212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" path="m,2122266l,e" filled="f" strokeweight=".17697mm">
                  <v:path arrowok="t"/>
                </v:shape>
                <v:shape id="Graphic 335" o:spid="_x0000_s1174" style="position:absolute;top:2068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" path="m38286,l,e" filled="f" strokeweight=".17694mm">
                  <v:path arrowok="t"/>
                </v:shape>
                <v:shape id="Graphic 336" o:spid="_x0000_s1175" style="position:absolute;top:1867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" path="m38286,l,e" filled="f" strokeweight=".17694mm">
                  <v:path arrowok="t"/>
                </v:shape>
                <v:shape id="Graphic 337" o:spid="_x0000_s1176" style="position:absolute;top:16666;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" path="m38286,l,e" filled="f" strokeweight=".17694mm">
                  <v:path arrowok="t"/>
                </v:shape>
                <v:shape id="Graphic 338" o:spid="_x0000_s1177" style="position:absolute;top:14658;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" path="m38286,l,e" filled="f" strokeweight=".17694mm">
                  <v:path arrowok="t"/>
                </v:shape>
                <v:shape id="Graphic 339" o:spid="_x0000_s1178" style="position:absolute;top:1265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" path="m38286,l,e" filled="f" strokeweight=".17694mm">
                  <v:path arrowok="t"/>
                </v:shape>
                <v:shape id="Graphic 340" o:spid="_x0000_s1179" style="position:absolute;top:1064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" path="m38286,l,e" filled="f" strokeweight=".17694mm">
                  <v:path arrowok="t"/>
                </v:shape>
                <v:shape id="Graphic 341" o:spid="_x0000_s1180" style="position:absolute;top:863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" path="m38286,l,e" filled="f" strokeweight=".17694mm">
                  <v:path arrowok="t"/>
                </v:shape>
                <v:shape id="Graphic 342" o:spid="_x0000_s1181" style="position:absolute;top:6627;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" path="m38286,l,e" filled="f" strokeweight=".17694mm">
                  <v:path arrowok="t"/>
                </v:shape>
                <v:shape id="Graphic 343" o:spid="_x0000_s1182" style="position:absolute;top:4619;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" path="m38286,l,e" filled="f" strokeweight=".17694mm">
                  <v:path arrowok="t"/>
                </v:shape>
                <v:shape id="Graphic 344" o:spid="_x0000_s1183" style="position:absolute;top:261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" path="m38286,l,e" filled="f" strokeweight=".17694mm">
                  <v:path arrowok="t"/>
                </v:shape>
                <v:shape id="Graphic 345" o:spid="_x0000_s1184" style="position:absolute;top:603;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" path="m38286,l,e" filled="f" strokeweight=".17694mm">
                  <v:path arrowok="t"/>
                </v:shape>
                <w10:wrap anchorx="page"/>
              </v:group>
            </w:pict>
          </mc:Fallback>
        </mc:AlternateContent>
      </w:r>
      <w:r>
        <w:rPr>
          <w:rFonts w:ascii="Arial"/>
          <w:b/>
          <w:spacing w:val="-84"/>
          <w:sz w:val="12"/>
        </w:rPr>
        <w:t>ht</w:t>
      </w:r>
      <w:r>
        <w:rPr>
          <w:rFonts w:ascii="Arial"/>
          <w:b/>
          <w:spacing w:val="-44"/>
          <w:sz w:val="12"/>
        </w:rPr>
        <w:t>li</w:t>
      </w:r>
      <w:r>
        <w:rPr>
          <w:rFonts w:ascii="Arial"/>
          <w:b/>
          <w:spacing w:val="-111"/>
          <w:sz w:val="12"/>
        </w:rPr>
        <w:t>M</w:t>
      </w:r>
      <w:r>
        <w:rPr>
          <w:rFonts w:ascii="Arial"/>
          <w:b/>
          <w:spacing w:val="-84"/>
          <w:sz w:val="12"/>
        </w:rPr>
        <w:t>ou</w:t>
      </w:r>
      <w:r>
        <w:rPr>
          <w:rFonts w:ascii="Arial"/>
          <w:b/>
          <w:spacing w:val="-91"/>
          <w:sz w:val="12"/>
        </w:rPr>
        <w:t>S</w:t>
      </w:r>
      <w:r>
        <w:rPr>
          <w:rFonts w:ascii="Arial"/>
          <w:b/>
          <w:spacing w:val="-77"/>
          <w:sz w:val="12"/>
        </w:rPr>
        <w:t>av</w:t>
      </w:r>
      <w:r>
        <w:rPr>
          <w:rFonts w:ascii="Arial"/>
          <w:b/>
          <w:spacing w:val="-57"/>
          <w:sz w:val="12"/>
        </w:rPr>
        <w:t>r</w:t>
      </w:r>
      <w:r>
        <w:rPr>
          <w:rFonts w:ascii="Arial"/>
          <w:b/>
          <w:spacing w:val="-51"/>
          <w:sz w:val="12"/>
        </w:rPr>
        <w:t>()</w:t>
      </w:r>
      <w:r>
        <w:rPr>
          <w:rFonts w:ascii="Arial"/>
          <w:b/>
          <w:spacing w:val="-77"/>
          <w:sz w:val="12"/>
        </w:rPr>
        <w:t>sv</w:t>
      </w:r>
      <w:r>
        <w:rPr>
          <w:rFonts w:ascii="Arial"/>
          <w:b/>
          <w:spacing w:val="-10"/>
          <w:sz w:val="12"/>
        </w:rPr>
        <w:t>n</w:t>
      </w:r>
    </w:p>
    <w:p w14:paraId="2C9097DC" w14:textId="77777777" w:rsidR="00577C23" w:rsidRDefault="000C39E6">
      <w:pPr>
        <w:spacing w:before="2"/>
        <w:ind w:left="676"/>
        <w:rPr>
          <w:rFonts w:ascii="Arial"/>
          <w:sz w:val="12"/>
        </w:rPr>
      </w:pPr>
      <w:r>
        <w:rPr>
          <w:rFonts w:ascii="Arial"/>
          <w:spacing w:val="-5"/>
          <w:sz w:val="12"/>
        </w:rPr>
        <w:t>1.0</w:t>
      </w:r>
    </w:p>
    <w:p w14:paraId="2C9097DD" w14:textId="77777777" w:rsidR="00577C23" w:rsidRDefault="00577C23">
      <w:pPr>
        <w:pStyle w:val="Corpsdetexte"/>
        <w:spacing w:before="40"/>
        <w:rPr>
          <w:rFonts w:ascii="Arial"/>
          <w:sz w:val="12"/>
        </w:rPr>
      </w:pPr>
    </w:p>
    <w:p w14:paraId="2C9097DE" w14:textId="77777777" w:rsidR="00577C23" w:rsidRDefault="000C39E6">
      <w:pPr>
        <w:ind w:left="676"/>
        <w:rPr>
          <w:rFonts w:ascii="Arial"/>
          <w:sz w:val="12"/>
        </w:rPr>
      </w:pPr>
      <w:r>
        <w:rPr>
          <w:rFonts w:ascii="Arial"/>
          <w:spacing w:val="-5"/>
          <w:sz w:val="12"/>
        </w:rPr>
        <w:t>0.9</w:t>
      </w:r>
    </w:p>
    <w:p w14:paraId="2C9097DF" w14:textId="77777777" w:rsidR="00577C23" w:rsidRDefault="00577C23">
      <w:pPr>
        <w:pStyle w:val="Corpsdetexte"/>
        <w:spacing w:before="40"/>
        <w:rPr>
          <w:rFonts w:ascii="Arial"/>
          <w:sz w:val="12"/>
        </w:rPr>
      </w:pPr>
    </w:p>
    <w:p w14:paraId="2C9097E0" w14:textId="77777777" w:rsidR="00577C23" w:rsidRDefault="000C39E6">
      <w:pPr>
        <w:spacing w:before="1"/>
        <w:ind w:left="676"/>
        <w:rPr>
          <w:rFonts w:ascii="Arial"/>
          <w:sz w:val="12"/>
        </w:rPr>
      </w:pPr>
      <w:r>
        <w:rPr>
          <w:rFonts w:ascii="Arial"/>
          <w:spacing w:val="-5"/>
          <w:sz w:val="12"/>
        </w:rPr>
        <w:t>0.8</w:t>
      </w:r>
    </w:p>
    <w:p w14:paraId="2C9097E1" w14:textId="77777777" w:rsidR="00577C23" w:rsidRDefault="00577C23">
      <w:pPr>
        <w:pStyle w:val="Corpsdetexte"/>
        <w:spacing w:before="40"/>
        <w:rPr>
          <w:rFonts w:ascii="Arial"/>
          <w:sz w:val="12"/>
        </w:rPr>
      </w:pPr>
    </w:p>
    <w:p w14:paraId="2C9097E2" w14:textId="77777777" w:rsidR="00577C23" w:rsidRDefault="000C39E6">
      <w:pPr>
        <w:ind w:left="676"/>
        <w:rPr>
          <w:rFonts w:ascii="Arial"/>
          <w:sz w:val="12"/>
        </w:rPr>
      </w:pPr>
      <w:r>
        <w:rPr>
          <w:rFonts w:ascii="Arial"/>
          <w:spacing w:val="-5"/>
          <w:sz w:val="12"/>
        </w:rPr>
        <w:t>0.7</w:t>
      </w:r>
    </w:p>
    <w:p w14:paraId="2C9097E3" w14:textId="77777777" w:rsidR="00577C23" w:rsidRDefault="00577C23">
      <w:pPr>
        <w:pStyle w:val="Corpsdetexte"/>
        <w:spacing w:before="40"/>
        <w:rPr>
          <w:rFonts w:ascii="Arial"/>
          <w:sz w:val="12"/>
        </w:rPr>
      </w:pPr>
    </w:p>
    <w:p w14:paraId="2C9097E4" w14:textId="77777777" w:rsidR="00577C23" w:rsidRDefault="000C39E6">
      <w:pPr>
        <w:ind w:left="676"/>
        <w:rPr>
          <w:rFonts w:ascii="Arial"/>
          <w:sz w:val="12"/>
        </w:rPr>
      </w:pPr>
      <w:r>
        <w:rPr>
          <w:rFonts w:ascii="Arial"/>
          <w:noProof/>
          <w:sz w:val="12"/>
        </w:rPr>
        <mc:AlternateContent>
          <mc:Choice Requires="wps">
            <w:drawing>
              <wp:anchor distT="0" distB="0" distL="0" distR="0" simplePos="0" relativeHeight="251658246" behindDoc="0" locked="0" layoutInCell="1" allowOverlap="1" wp14:anchorId="2C909B01" wp14:editId="2C909B02">
                <wp:simplePos x="0" y="0"/>
                <wp:positionH relativeFrom="page">
                  <wp:posOffset>888606</wp:posOffset>
                </wp:positionH>
                <wp:positionV relativeFrom="paragraph">
                  <wp:posOffset>-423</wp:posOffset>
                </wp:positionV>
                <wp:extent cx="227965" cy="579755"/>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579755"/>
                        </a:xfrm>
                        <a:prstGeom prst="rect">
                          <a:avLst/>
                        </a:prstGeom>
                      </wps:spPr>
                      <wps:txbx>
                        <w:txbxContent>
                          <w:p w14:paraId="2C909B64" w14:textId="77777777" w:rsidR="00577C23" w:rsidRDefault="000C39E6">
                            <w:pPr>
                              <w:spacing w:before="16"/>
                              <w:ind w:left="46"/>
                              <w:rPr>
                                <w:rFonts w:ascii="Arial"/>
                                <w:b/>
                                <w:sz w:val="12"/>
                              </w:rPr>
                            </w:pPr>
                            <w:r>
                              <w:rPr>
                                <w:rFonts w:ascii="Arial"/>
                                <w:b/>
                                <w:spacing w:val="-70"/>
                                <w:sz w:val="12"/>
                              </w:rPr>
                              <w:t>blrpobaityPFS</w:t>
                            </w:r>
                          </w:p>
                          <w:p w14:paraId="2C909B65" w14:textId="77777777" w:rsidR="00577C23" w:rsidRDefault="000C39E6">
                            <w:pPr>
                              <w:spacing w:before="23"/>
                              <w:ind w:left="20"/>
                              <w:rPr>
                                <w:sz w:val="14"/>
                              </w:rPr>
                            </w:pPr>
                            <w:r>
                              <w:rPr>
                                <w:sz w:val="14"/>
                              </w:rPr>
                              <w:t>PFS-</w:t>
                            </w:r>
                            <w:r>
                              <w:rPr>
                                <w:spacing w:val="-6"/>
                                <w:sz w:val="14"/>
                              </w:rPr>
                              <w:t xml:space="preserve"> </w:t>
                            </w:r>
                            <w:r>
                              <w:rPr>
                                <w:spacing w:val="-2"/>
                                <w:sz w:val="14"/>
                              </w:rPr>
                              <w:t>tõenäosus</w:t>
                            </w:r>
                          </w:p>
                        </w:txbxContent>
                      </wps:txbx>
                      <wps:bodyPr vert="vert270" wrap="square" lIns="0" tIns="0" rIns="0" bIns="0" rtlCol="0">
                        <a:noAutofit/>
                      </wps:bodyPr>
                    </wps:wsp>
                  </a:graphicData>
                </a:graphic>
              </wp:anchor>
            </w:drawing>
          </mc:Choice>
          <mc:Fallback>
            <w:pict>
              <v:shape w14:anchorId="2C909B01" id="Textbox 346" o:spid="_x0000_s1027" type="#_x0000_t202" style="position:absolute;left:0;text-align:left;margin-left:69.95pt;margin-top:-.05pt;width:17.95pt;height:45.6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" filled="f" stroked="f">
                <v:textbox style="layout-flow:vertical;mso-layout-flow-alt:bottom-to-top" inset="0,0,0,0">
                  <w:txbxContent>
                    <w:p w14:paraId="2C909B64" w14:textId="77777777" w:rsidR="00577C23" w:rsidRDefault="000C39E6">
                      <w:pPr>
                        <w:spacing w:before="16"/>
                        <w:ind w:left="46"/>
                        <w:rPr>
                          <w:rFonts w:ascii="Arial"/>
                          <w:b/>
                          <w:sz w:val="12"/>
                        </w:rPr>
                      </w:pPr>
                      <w:r>
                        <w:rPr>
                          <w:rFonts w:ascii="Arial"/>
                          <w:b/>
                          <w:spacing w:val="-70"/>
                          <w:sz w:val="12"/>
                        </w:rPr>
                        <w:t>blrpobaityPFS</w:t>
                      </w:r>
                    </w:p>
                    <w:p w14:paraId="2C909B65" w14:textId="77777777" w:rsidR="00577C23" w:rsidRDefault="000C39E6">
                      <w:pPr>
                        <w:spacing w:before="23"/>
                        <w:ind w:left="20"/>
                        <w:rPr>
                          <w:sz w:val="14"/>
                        </w:rPr>
                      </w:pPr>
                      <w:r>
                        <w:rPr>
                          <w:sz w:val="14"/>
                        </w:rPr>
                        <w:t>PFS-</w:t>
                      </w:r>
                      <w:r>
                        <w:rPr>
                          <w:spacing w:val="-6"/>
                          <w:sz w:val="14"/>
                        </w:rPr>
                        <w:t xml:space="preserve"> </w:t>
                      </w:r>
                      <w:r>
                        <w:rPr>
                          <w:spacing w:val="-2"/>
                          <w:sz w:val="14"/>
                        </w:rPr>
                        <w:t>tõenäosus</w:t>
                      </w:r>
                    </w:p>
                  </w:txbxContent>
                </v:textbox>
                <w10:wrap anchorx="page"/>
              </v:shape>
            </w:pict>
          </mc:Fallback>
        </mc:AlternateContent>
      </w:r>
      <w:r>
        <w:rPr>
          <w:rFonts w:ascii="Arial"/>
          <w:spacing w:val="-5"/>
          <w:sz w:val="12"/>
        </w:rPr>
        <w:t>0.6</w:t>
      </w:r>
    </w:p>
    <w:p w14:paraId="2C9097E5" w14:textId="77777777" w:rsidR="00577C23" w:rsidRDefault="00577C23">
      <w:pPr>
        <w:pStyle w:val="Corpsdetexte"/>
        <w:spacing w:before="40"/>
        <w:rPr>
          <w:rFonts w:ascii="Arial"/>
          <w:sz w:val="12"/>
        </w:rPr>
      </w:pPr>
    </w:p>
    <w:p w14:paraId="2C9097E6" w14:textId="77777777" w:rsidR="00577C23" w:rsidRDefault="000C39E6">
      <w:pPr>
        <w:ind w:left="676"/>
        <w:rPr>
          <w:rFonts w:ascii="Arial"/>
          <w:sz w:val="12"/>
        </w:rPr>
      </w:pPr>
      <w:r>
        <w:rPr>
          <w:rFonts w:ascii="Arial"/>
          <w:spacing w:val="-5"/>
          <w:sz w:val="12"/>
        </w:rPr>
        <w:t>0.5</w:t>
      </w:r>
    </w:p>
    <w:p w14:paraId="2C9097E7" w14:textId="77777777" w:rsidR="00577C23" w:rsidRDefault="00577C23">
      <w:pPr>
        <w:pStyle w:val="Corpsdetexte"/>
        <w:spacing w:before="40"/>
        <w:rPr>
          <w:rFonts w:ascii="Arial"/>
          <w:sz w:val="12"/>
        </w:rPr>
      </w:pPr>
    </w:p>
    <w:p w14:paraId="2C9097E8" w14:textId="77777777" w:rsidR="00577C23" w:rsidRDefault="000C39E6">
      <w:pPr>
        <w:ind w:left="676"/>
        <w:rPr>
          <w:rFonts w:ascii="Arial"/>
          <w:sz w:val="12"/>
        </w:rPr>
      </w:pPr>
      <w:r>
        <w:rPr>
          <w:rFonts w:ascii="Arial"/>
          <w:spacing w:val="-5"/>
          <w:sz w:val="12"/>
        </w:rPr>
        <w:t>0.4</w:t>
      </w:r>
    </w:p>
    <w:p w14:paraId="2C9097E9" w14:textId="77777777" w:rsidR="00577C23" w:rsidRDefault="00577C23">
      <w:pPr>
        <w:pStyle w:val="Corpsdetexte"/>
        <w:spacing w:before="41"/>
        <w:rPr>
          <w:rFonts w:ascii="Arial"/>
          <w:sz w:val="12"/>
        </w:rPr>
      </w:pPr>
    </w:p>
    <w:p w14:paraId="2C9097EA" w14:textId="77777777" w:rsidR="00577C23" w:rsidRDefault="000C39E6">
      <w:pPr>
        <w:ind w:left="676"/>
        <w:rPr>
          <w:rFonts w:ascii="Arial"/>
          <w:sz w:val="12"/>
        </w:rPr>
      </w:pPr>
      <w:r>
        <w:rPr>
          <w:rFonts w:ascii="Arial"/>
          <w:spacing w:val="-5"/>
          <w:sz w:val="12"/>
        </w:rPr>
        <w:t>0.3</w:t>
      </w:r>
    </w:p>
    <w:p w14:paraId="2C9097EB" w14:textId="77777777" w:rsidR="00577C23" w:rsidRDefault="00577C23">
      <w:pPr>
        <w:pStyle w:val="Corpsdetexte"/>
        <w:spacing w:before="40"/>
        <w:rPr>
          <w:rFonts w:ascii="Arial"/>
          <w:sz w:val="12"/>
        </w:rPr>
      </w:pPr>
    </w:p>
    <w:p w14:paraId="2C9097EC" w14:textId="77777777" w:rsidR="00577C23" w:rsidRDefault="000C39E6">
      <w:pPr>
        <w:ind w:left="676"/>
        <w:rPr>
          <w:rFonts w:ascii="Arial"/>
          <w:sz w:val="12"/>
        </w:rPr>
      </w:pPr>
      <w:r>
        <w:rPr>
          <w:rFonts w:ascii="Arial"/>
          <w:spacing w:val="-5"/>
          <w:sz w:val="12"/>
        </w:rPr>
        <w:t>0.2</w:t>
      </w:r>
    </w:p>
    <w:p w14:paraId="2C9097ED" w14:textId="77777777" w:rsidR="00577C23" w:rsidRDefault="00577C23">
      <w:pPr>
        <w:pStyle w:val="Corpsdetexte"/>
        <w:spacing w:before="40"/>
        <w:rPr>
          <w:rFonts w:ascii="Arial"/>
          <w:sz w:val="12"/>
        </w:rPr>
      </w:pPr>
    </w:p>
    <w:p w14:paraId="2C9097EE" w14:textId="77777777" w:rsidR="00577C23" w:rsidRDefault="000C39E6">
      <w:pPr>
        <w:ind w:left="676"/>
        <w:rPr>
          <w:rFonts w:ascii="Arial"/>
          <w:sz w:val="12"/>
        </w:rPr>
      </w:pPr>
      <w:r>
        <w:rPr>
          <w:rFonts w:ascii="Arial"/>
          <w:spacing w:val="-5"/>
          <w:sz w:val="12"/>
        </w:rPr>
        <w:t>0.1</w:t>
      </w:r>
    </w:p>
    <w:p w14:paraId="2C9097EF" w14:textId="77777777" w:rsidR="00577C23" w:rsidRDefault="00577C23">
      <w:pPr>
        <w:pStyle w:val="Corpsdetexte"/>
        <w:spacing w:before="40"/>
        <w:rPr>
          <w:rFonts w:ascii="Arial"/>
          <w:sz w:val="12"/>
        </w:rPr>
      </w:pPr>
    </w:p>
    <w:p w14:paraId="2C9097F0" w14:textId="77777777" w:rsidR="00577C23" w:rsidRDefault="000C39E6">
      <w:pPr>
        <w:ind w:left="676"/>
        <w:rPr>
          <w:rFonts w:ascii="Arial"/>
          <w:sz w:val="12"/>
        </w:rPr>
      </w:pPr>
      <w:r>
        <w:rPr>
          <w:rFonts w:ascii="Arial"/>
          <w:spacing w:val="-5"/>
          <w:sz w:val="12"/>
        </w:rPr>
        <w:t>0.0</w:t>
      </w:r>
    </w:p>
    <w:p w14:paraId="2C9097F1" w14:textId="77777777" w:rsidR="00577C23" w:rsidRDefault="000C39E6">
      <w:pPr>
        <w:tabs>
          <w:tab w:val="left" w:pos="1431"/>
          <w:tab w:val="left" w:pos="1793"/>
          <w:tab w:val="left" w:pos="2155"/>
          <w:tab w:val="left" w:pos="2517"/>
          <w:tab w:val="left" w:pos="2879"/>
          <w:tab w:val="left" w:pos="3241"/>
          <w:tab w:val="left" w:pos="3602"/>
          <w:tab w:val="left" w:pos="3964"/>
          <w:tab w:val="left" w:pos="4326"/>
          <w:tab w:val="left" w:pos="4653"/>
          <w:tab w:val="left" w:pos="5014"/>
          <w:tab w:val="left" w:pos="5376"/>
          <w:tab w:val="left" w:pos="5738"/>
          <w:tab w:val="left" w:pos="6100"/>
          <w:tab w:val="left" w:pos="6462"/>
          <w:tab w:val="left" w:pos="6824"/>
          <w:tab w:val="left" w:pos="7185"/>
          <w:tab w:val="left" w:pos="7547"/>
          <w:tab w:val="left" w:pos="7909"/>
          <w:tab w:val="left" w:pos="8271"/>
        </w:tabs>
        <w:spacing w:before="126"/>
        <w:ind w:left="1070"/>
        <w:rPr>
          <w:rFonts w:ascii="Arial"/>
          <w:sz w:val="12"/>
        </w:rPr>
      </w:pPr>
      <w:r>
        <w:rPr>
          <w:rFonts w:ascii="Arial"/>
          <w:spacing w:val="-10"/>
          <w:sz w:val="12"/>
        </w:rPr>
        <w:t>0</w:t>
      </w:r>
      <w:r>
        <w:rPr>
          <w:rFonts w:ascii="Arial"/>
          <w:sz w:val="12"/>
        </w:rPr>
        <w:tab/>
      </w:r>
      <w:r>
        <w:rPr>
          <w:rFonts w:ascii="Arial"/>
          <w:spacing w:val="-10"/>
          <w:sz w:val="12"/>
        </w:rPr>
        <w:t>1</w:t>
      </w:r>
      <w:r>
        <w:rPr>
          <w:rFonts w:ascii="Arial"/>
          <w:sz w:val="12"/>
        </w:rPr>
        <w:tab/>
      </w:r>
      <w:r>
        <w:rPr>
          <w:rFonts w:ascii="Arial"/>
          <w:spacing w:val="-10"/>
          <w:sz w:val="12"/>
        </w:rPr>
        <w:t>2</w:t>
      </w:r>
      <w:r>
        <w:rPr>
          <w:rFonts w:ascii="Arial"/>
          <w:sz w:val="12"/>
        </w:rPr>
        <w:tab/>
      </w:r>
      <w:r>
        <w:rPr>
          <w:rFonts w:ascii="Arial"/>
          <w:spacing w:val="-10"/>
          <w:sz w:val="12"/>
        </w:rPr>
        <w:t>3</w:t>
      </w:r>
      <w:r>
        <w:rPr>
          <w:rFonts w:ascii="Arial"/>
          <w:sz w:val="12"/>
        </w:rPr>
        <w:tab/>
      </w:r>
      <w:r>
        <w:rPr>
          <w:rFonts w:ascii="Arial"/>
          <w:spacing w:val="-10"/>
          <w:sz w:val="12"/>
        </w:rPr>
        <w:t>4</w:t>
      </w:r>
      <w:r>
        <w:rPr>
          <w:rFonts w:ascii="Arial"/>
          <w:sz w:val="12"/>
        </w:rPr>
        <w:tab/>
      </w:r>
      <w:r>
        <w:rPr>
          <w:rFonts w:ascii="Arial"/>
          <w:spacing w:val="-10"/>
          <w:sz w:val="12"/>
        </w:rPr>
        <w:t>5</w:t>
      </w:r>
      <w:r>
        <w:rPr>
          <w:rFonts w:ascii="Arial"/>
          <w:sz w:val="12"/>
        </w:rPr>
        <w:tab/>
      </w:r>
      <w:r>
        <w:rPr>
          <w:rFonts w:ascii="Arial"/>
          <w:spacing w:val="-10"/>
          <w:sz w:val="12"/>
        </w:rPr>
        <w:t>6</w:t>
      </w:r>
      <w:r>
        <w:rPr>
          <w:rFonts w:ascii="Arial"/>
          <w:sz w:val="12"/>
        </w:rPr>
        <w:tab/>
      </w:r>
      <w:r>
        <w:rPr>
          <w:rFonts w:ascii="Arial"/>
          <w:spacing w:val="-10"/>
          <w:sz w:val="12"/>
        </w:rPr>
        <w:t>7</w:t>
      </w:r>
      <w:r>
        <w:rPr>
          <w:rFonts w:ascii="Arial"/>
          <w:sz w:val="12"/>
        </w:rPr>
        <w:tab/>
      </w:r>
      <w:r>
        <w:rPr>
          <w:rFonts w:ascii="Arial"/>
          <w:spacing w:val="-10"/>
          <w:sz w:val="12"/>
        </w:rPr>
        <w:t>8</w:t>
      </w:r>
      <w:r>
        <w:rPr>
          <w:rFonts w:ascii="Arial"/>
          <w:sz w:val="12"/>
        </w:rPr>
        <w:tab/>
      </w:r>
      <w:r>
        <w:rPr>
          <w:rFonts w:ascii="Arial"/>
          <w:spacing w:val="-10"/>
          <w:sz w:val="12"/>
        </w:rPr>
        <w:t>9</w:t>
      </w:r>
      <w:r>
        <w:rPr>
          <w:rFonts w:ascii="Arial"/>
          <w:sz w:val="12"/>
        </w:rPr>
        <w:tab/>
      </w:r>
      <w:r>
        <w:rPr>
          <w:rFonts w:ascii="Arial"/>
          <w:spacing w:val="-5"/>
          <w:sz w:val="12"/>
        </w:rPr>
        <w:t>10</w:t>
      </w:r>
      <w:r>
        <w:rPr>
          <w:rFonts w:ascii="Arial"/>
          <w:sz w:val="12"/>
        </w:rPr>
        <w:tab/>
      </w:r>
      <w:r>
        <w:rPr>
          <w:rFonts w:ascii="Arial"/>
          <w:spacing w:val="-5"/>
          <w:sz w:val="12"/>
        </w:rPr>
        <w:t>11</w:t>
      </w:r>
      <w:r>
        <w:rPr>
          <w:rFonts w:ascii="Arial"/>
          <w:sz w:val="12"/>
        </w:rPr>
        <w:tab/>
      </w:r>
      <w:r>
        <w:rPr>
          <w:rFonts w:ascii="Arial"/>
          <w:spacing w:val="-5"/>
          <w:sz w:val="12"/>
        </w:rPr>
        <w:t>12</w:t>
      </w:r>
      <w:r>
        <w:rPr>
          <w:rFonts w:ascii="Arial"/>
          <w:sz w:val="12"/>
        </w:rPr>
        <w:tab/>
      </w:r>
      <w:r>
        <w:rPr>
          <w:rFonts w:ascii="Arial"/>
          <w:spacing w:val="-5"/>
          <w:sz w:val="12"/>
        </w:rPr>
        <w:t>13</w:t>
      </w:r>
      <w:r>
        <w:rPr>
          <w:rFonts w:ascii="Arial"/>
          <w:sz w:val="12"/>
        </w:rPr>
        <w:tab/>
      </w:r>
      <w:r>
        <w:rPr>
          <w:rFonts w:ascii="Arial"/>
          <w:spacing w:val="-5"/>
          <w:sz w:val="12"/>
        </w:rPr>
        <w:t>14</w:t>
      </w:r>
      <w:r>
        <w:rPr>
          <w:rFonts w:ascii="Arial"/>
          <w:sz w:val="12"/>
        </w:rPr>
        <w:tab/>
      </w:r>
      <w:r>
        <w:rPr>
          <w:rFonts w:ascii="Arial"/>
          <w:spacing w:val="-5"/>
          <w:sz w:val="12"/>
        </w:rPr>
        <w:t>15</w:t>
      </w:r>
      <w:r>
        <w:rPr>
          <w:rFonts w:ascii="Arial"/>
          <w:sz w:val="12"/>
        </w:rPr>
        <w:tab/>
      </w:r>
      <w:r>
        <w:rPr>
          <w:rFonts w:ascii="Arial"/>
          <w:spacing w:val="-5"/>
          <w:sz w:val="12"/>
        </w:rPr>
        <w:t>16</w:t>
      </w:r>
      <w:r>
        <w:rPr>
          <w:rFonts w:ascii="Arial"/>
          <w:sz w:val="12"/>
        </w:rPr>
        <w:tab/>
      </w:r>
      <w:r>
        <w:rPr>
          <w:rFonts w:ascii="Arial"/>
          <w:spacing w:val="-5"/>
          <w:sz w:val="12"/>
        </w:rPr>
        <w:t>17</w:t>
      </w:r>
      <w:r>
        <w:rPr>
          <w:rFonts w:ascii="Arial"/>
          <w:sz w:val="12"/>
        </w:rPr>
        <w:tab/>
      </w:r>
      <w:r>
        <w:rPr>
          <w:rFonts w:ascii="Arial"/>
          <w:spacing w:val="-5"/>
          <w:sz w:val="12"/>
        </w:rPr>
        <w:t>18</w:t>
      </w:r>
      <w:r>
        <w:rPr>
          <w:rFonts w:ascii="Arial"/>
          <w:sz w:val="12"/>
        </w:rPr>
        <w:tab/>
      </w:r>
      <w:r>
        <w:rPr>
          <w:rFonts w:ascii="Arial"/>
          <w:spacing w:val="-5"/>
          <w:sz w:val="12"/>
        </w:rPr>
        <w:t>19</w:t>
      </w:r>
      <w:r>
        <w:rPr>
          <w:rFonts w:ascii="Arial"/>
          <w:sz w:val="12"/>
        </w:rPr>
        <w:tab/>
      </w:r>
      <w:r>
        <w:rPr>
          <w:rFonts w:ascii="Arial"/>
          <w:spacing w:val="-5"/>
          <w:sz w:val="12"/>
        </w:rPr>
        <w:t>20</w:t>
      </w:r>
    </w:p>
    <w:p w14:paraId="2C9097F2" w14:textId="77777777" w:rsidR="00577C23" w:rsidRDefault="000C39E6">
      <w:pPr>
        <w:tabs>
          <w:tab w:val="left" w:pos="4475"/>
        </w:tabs>
        <w:spacing w:before="117"/>
        <w:ind w:left="253"/>
        <w:rPr>
          <w:sz w:val="14"/>
        </w:rPr>
      </w:pPr>
      <w:r>
        <w:rPr>
          <w:rFonts w:ascii="Arial"/>
          <w:spacing w:val="-10"/>
          <w:position w:val="1"/>
          <w:sz w:val="12"/>
        </w:rPr>
        <w:t>b</w:t>
      </w:r>
      <w:r>
        <w:rPr>
          <w:rFonts w:ascii="Arial"/>
          <w:position w:val="1"/>
          <w:sz w:val="12"/>
        </w:rPr>
        <w:tab/>
      </w:r>
      <w:r>
        <w:rPr>
          <w:sz w:val="14"/>
        </w:rPr>
        <w:t>Elulemus</w:t>
      </w:r>
      <w:r>
        <w:rPr>
          <w:spacing w:val="-4"/>
          <w:sz w:val="14"/>
        </w:rPr>
        <w:t xml:space="preserve"> </w:t>
      </w:r>
      <w:r>
        <w:rPr>
          <w:spacing w:val="-2"/>
          <w:sz w:val="14"/>
        </w:rPr>
        <w:t>(kuudes)</w:t>
      </w:r>
    </w:p>
    <w:p w14:paraId="2C9097F3" w14:textId="77777777" w:rsidR="00577C23" w:rsidRDefault="000C39E6">
      <w:pPr>
        <w:spacing w:before="54"/>
        <w:ind w:left="294"/>
        <w:rPr>
          <w:position w:val="1"/>
          <w:sz w:val="14"/>
        </w:rPr>
      </w:pPr>
      <w:r>
        <w:rPr>
          <w:spacing w:val="-6"/>
          <w:position w:val="1"/>
          <w:sz w:val="14"/>
        </w:rPr>
        <w:t>Risk</w:t>
      </w:r>
      <w:r>
        <w:rPr>
          <w:rFonts w:ascii="Arial"/>
          <w:spacing w:val="-6"/>
          <w:sz w:val="12"/>
        </w:rPr>
        <w:t>r</w:t>
      </w:r>
      <w:r>
        <w:rPr>
          <w:rFonts w:ascii="Arial"/>
          <w:spacing w:val="1"/>
          <w:sz w:val="12"/>
        </w:rPr>
        <w:t xml:space="preserve"> </w:t>
      </w:r>
      <w:r>
        <w:rPr>
          <w:spacing w:val="-6"/>
          <w:position w:val="1"/>
          <w:sz w:val="14"/>
        </w:rPr>
        <w:t>ipatsientide</w:t>
      </w:r>
      <w:r>
        <w:rPr>
          <w:spacing w:val="12"/>
          <w:position w:val="1"/>
          <w:sz w:val="14"/>
        </w:rPr>
        <w:t xml:space="preserve"> </w:t>
      </w:r>
      <w:r>
        <w:rPr>
          <w:spacing w:val="-6"/>
          <w:position w:val="1"/>
          <w:sz w:val="14"/>
        </w:rPr>
        <w:t>arv:</w:t>
      </w:r>
    </w:p>
    <w:p w14:paraId="2C9097F4" w14:textId="77777777" w:rsidR="00577C23" w:rsidRDefault="000C39E6">
      <w:pPr>
        <w:tabs>
          <w:tab w:val="left" w:pos="1396"/>
          <w:tab w:val="left" w:pos="1758"/>
          <w:tab w:val="left" w:pos="2155"/>
          <w:tab w:val="left" w:pos="2517"/>
          <w:tab w:val="right" w:pos="2946"/>
        </w:tabs>
        <w:spacing w:before="50" w:line="158" w:lineRule="exact"/>
        <w:ind w:left="400"/>
        <w:rPr>
          <w:rFonts w:ascii="Arial"/>
          <w:sz w:val="12"/>
        </w:rPr>
      </w:pPr>
      <w:r>
        <w:rPr>
          <w:position w:val="1"/>
          <w:sz w:val="14"/>
        </w:rPr>
        <w:t>Platseebo</w:t>
      </w:r>
      <w:r>
        <w:rPr>
          <w:spacing w:val="55"/>
          <w:position w:val="1"/>
          <w:sz w:val="14"/>
        </w:rPr>
        <w:t xml:space="preserve"> </w:t>
      </w:r>
      <w:r>
        <w:rPr>
          <w:rFonts w:ascii="Arial"/>
          <w:spacing w:val="-5"/>
          <w:sz w:val="12"/>
        </w:rPr>
        <w:t>61</w:t>
      </w:r>
      <w:r>
        <w:rPr>
          <w:rFonts w:ascii="Arial"/>
          <w:sz w:val="12"/>
        </w:rPr>
        <w:tab/>
      </w:r>
      <w:r>
        <w:rPr>
          <w:rFonts w:ascii="Arial"/>
          <w:spacing w:val="-5"/>
          <w:sz w:val="12"/>
        </w:rPr>
        <w:t>46</w:t>
      </w:r>
      <w:r>
        <w:rPr>
          <w:rFonts w:ascii="Arial"/>
          <w:sz w:val="12"/>
        </w:rPr>
        <w:tab/>
      </w:r>
      <w:r>
        <w:rPr>
          <w:rFonts w:ascii="Arial"/>
          <w:spacing w:val="-5"/>
          <w:sz w:val="12"/>
        </w:rPr>
        <w:t>11</w:t>
      </w:r>
      <w:r>
        <w:rPr>
          <w:rFonts w:ascii="Arial"/>
          <w:sz w:val="12"/>
        </w:rPr>
        <w:tab/>
      </w:r>
      <w:r>
        <w:rPr>
          <w:rFonts w:ascii="Arial"/>
          <w:spacing w:val="-10"/>
          <w:sz w:val="12"/>
        </w:rPr>
        <w:t>6</w:t>
      </w:r>
      <w:r>
        <w:rPr>
          <w:rFonts w:ascii="Arial"/>
          <w:sz w:val="12"/>
        </w:rPr>
        <w:tab/>
      </w:r>
      <w:r>
        <w:rPr>
          <w:rFonts w:ascii="Arial"/>
          <w:spacing w:val="-10"/>
          <w:sz w:val="12"/>
        </w:rPr>
        <w:t>4</w:t>
      </w:r>
      <w:r>
        <w:rPr>
          <w:rFonts w:ascii="Arial"/>
          <w:sz w:val="12"/>
        </w:rPr>
        <w:tab/>
      </w:r>
      <w:r>
        <w:rPr>
          <w:rFonts w:ascii="Arial"/>
          <w:spacing w:val="-10"/>
          <w:sz w:val="12"/>
        </w:rPr>
        <w:t>1</w:t>
      </w:r>
    </w:p>
    <w:p w14:paraId="2C9097F5" w14:textId="77777777" w:rsidR="00577C23" w:rsidRDefault="000C39E6">
      <w:pPr>
        <w:tabs>
          <w:tab w:val="left" w:pos="2120"/>
          <w:tab w:val="left" w:pos="2482"/>
          <w:tab w:val="left" w:pos="2844"/>
          <w:tab w:val="left" w:pos="3205"/>
          <w:tab w:val="left" w:pos="3567"/>
          <w:tab w:val="left" w:pos="3929"/>
          <w:tab w:val="left" w:pos="4291"/>
          <w:tab w:val="left" w:pos="4688"/>
          <w:tab w:val="left" w:pos="5050"/>
          <w:tab w:val="left" w:pos="5411"/>
          <w:tab w:val="left" w:pos="5773"/>
          <w:tab w:val="left" w:pos="6135"/>
          <w:tab w:val="left" w:pos="6497"/>
          <w:tab w:val="left" w:pos="6859"/>
          <w:tab w:val="left" w:pos="7221"/>
          <w:tab w:val="right" w:pos="7649"/>
        </w:tabs>
        <w:spacing w:line="158" w:lineRule="exact"/>
        <w:ind w:left="182"/>
        <w:rPr>
          <w:rFonts w:ascii="Arial"/>
          <w:sz w:val="12"/>
        </w:rPr>
      </w:pPr>
      <w:r>
        <w:rPr>
          <w:rFonts w:ascii="Arial"/>
          <w:spacing w:val="-59"/>
          <w:sz w:val="12"/>
        </w:rPr>
        <w:t>nediovsI</w:t>
      </w:r>
      <w:r>
        <w:rPr>
          <w:rFonts w:ascii="Arial"/>
          <w:spacing w:val="-6"/>
          <w:sz w:val="12"/>
        </w:rPr>
        <w:t xml:space="preserve"> </w:t>
      </w:r>
      <w:r>
        <w:rPr>
          <w:rFonts w:ascii="Arial"/>
          <w:sz w:val="12"/>
        </w:rPr>
        <w:t>i</w:t>
      </w:r>
      <w:r>
        <w:rPr>
          <w:rFonts w:ascii="Arial"/>
          <w:spacing w:val="-11"/>
          <w:sz w:val="12"/>
        </w:rPr>
        <w:t xml:space="preserve"> </w:t>
      </w:r>
      <w:r>
        <w:rPr>
          <w:position w:val="1"/>
          <w:sz w:val="14"/>
        </w:rPr>
        <w:t>Ivosideniib</w:t>
      </w:r>
      <w:r>
        <w:rPr>
          <w:spacing w:val="1"/>
          <w:position w:val="1"/>
          <w:sz w:val="14"/>
        </w:rPr>
        <w:t xml:space="preserve"> </w:t>
      </w:r>
      <w:r>
        <w:rPr>
          <w:rFonts w:ascii="Arial"/>
          <w:sz w:val="12"/>
        </w:rPr>
        <w:t>124</w:t>
      </w:r>
      <w:r>
        <w:rPr>
          <w:rFonts w:ascii="Arial"/>
          <w:spacing w:val="44"/>
          <w:sz w:val="12"/>
        </w:rPr>
        <w:t xml:space="preserve">  </w:t>
      </w:r>
      <w:r>
        <w:rPr>
          <w:rFonts w:ascii="Arial"/>
          <w:sz w:val="12"/>
        </w:rPr>
        <w:t>105</w:t>
      </w:r>
      <w:r>
        <w:rPr>
          <w:rFonts w:ascii="Arial"/>
          <w:spacing w:val="62"/>
          <w:sz w:val="12"/>
        </w:rPr>
        <w:t xml:space="preserve">  </w:t>
      </w:r>
      <w:r>
        <w:rPr>
          <w:rFonts w:ascii="Arial"/>
          <w:spacing w:val="-5"/>
          <w:sz w:val="12"/>
        </w:rPr>
        <w:t>54</w:t>
      </w:r>
      <w:r>
        <w:rPr>
          <w:rFonts w:ascii="Arial"/>
          <w:sz w:val="12"/>
        </w:rPr>
        <w:tab/>
      </w:r>
      <w:r>
        <w:rPr>
          <w:rFonts w:ascii="Arial"/>
          <w:spacing w:val="-5"/>
          <w:sz w:val="12"/>
        </w:rPr>
        <w:t>40</w:t>
      </w:r>
      <w:r>
        <w:rPr>
          <w:rFonts w:ascii="Arial"/>
          <w:sz w:val="12"/>
        </w:rPr>
        <w:tab/>
      </w:r>
      <w:r>
        <w:rPr>
          <w:rFonts w:ascii="Arial"/>
          <w:spacing w:val="-5"/>
          <w:sz w:val="12"/>
        </w:rPr>
        <w:t>36</w:t>
      </w:r>
      <w:r>
        <w:rPr>
          <w:rFonts w:ascii="Arial"/>
          <w:sz w:val="12"/>
        </w:rPr>
        <w:tab/>
      </w:r>
      <w:r>
        <w:rPr>
          <w:rFonts w:ascii="Arial"/>
          <w:spacing w:val="-5"/>
          <w:sz w:val="12"/>
        </w:rPr>
        <w:t>28</w:t>
      </w:r>
      <w:r>
        <w:rPr>
          <w:rFonts w:ascii="Arial"/>
          <w:sz w:val="12"/>
        </w:rPr>
        <w:tab/>
      </w:r>
      <w:r>
        <w:rPr>
          <w:rFonts w:ascii="Arial"/>
          <w:spacing w:val="-5"/>
          <w:sz w:val="12"/>
        </w:rPr>
        <w:t>22</w:t>
      </w:r>
      <w:r>
        <w:rPr>
          <w:rFonts w:ascii="Arial"/>
          <w:sz w:val="12"/>
        </w:rPr>
        <w:tab/>
      </w:r>
      <w:r>
        <w:rPr>
          <w:rFonts w:ascii="Arial"/>
          <w:spacing w:val="-5"/>
          <w:sz w:val="12"/>
        </w:rPr>
        <w:t>16</w:t>
      </w:r>
      <w:r>
        <w:rPr>
          <w:rFonts w:ascii="Arial"/>
          <w:sz w:val="12"/>
        </w:rPr>
        <w:tab/>
      </w:r>
      <w:r>
        <w:rPr>
          <w:rFonts w:ascii="Arial"/>
          <w:spacing w:val="-5"/>
          <w:sz w:val="12"/>
        </w:rPr>
        <w:t>14</w:t>
      </w:r>
      <w:r>
        <w:rPr>
          <w:rFonts w:ascii="Arial"/>
          <w:sz w:val="12"/>
        </w:rPr>
        <w:tab/>
      </w:r>
      <w:r>
        <w:rPr>
          <w:rFonts w:ascii="Arial"/>
          <w:spacing w:val="-5"/>
          <w:sz w:val="12"/>
        </w:rPr>
        <w:t>10</w:t>
      </w:r>
      <w:r>
        <w:rPr>
          <w:rFonts w:ascii="Arial"/>
          <w:sz w:val="12"/>
        </w:rPr>
        <w:tab/>
      </w:r>
      <w:r>
        <w:rPr>
          <w:rFonts w:ascii="Arial"/>
          <w:spacing w:val="-10"/>
          <w:sz w:val="12"/>
        </w:rPr>
        <w:t>9</w:t>
      </w:r>
      <w:r>
        <w:rPr>
          <w:rFonts w:ascii="Arial"/>
          <w:sz w:val="12"/>
        </w:rPr>
        <w:tab/>
      </w:r>
      <w:r>
        <w:rPr>
          <w:rFonts w:ascii="Arial"/>
          <w:spacing w:val="-10"/>
          <w:sz w:val="12"/>
        </w:rPr>
        <w:t>6</w:t>
      </w:r>
      <w:r>
        <w:rPr>
          <w:rFonts w:ascii="Arial"/>
          <w:sz w:val="12"/>
        </w:rPr>
        <w:tab/>
      </w:r>
      <w:r>
        <w:rPr>
          <w:rFonts w:ascii="Arial"/>
          <w:spacing w:val="-10"/>
          <w:sz w:val="12"/>
        </w:rPr>
        <w:t>5</w:t>
      </w:r>
      <w:r>
        <w:rPr>
          <w:rFonts w:ascii="Arial"/>
          <w:sz w:val="12"/>
        </w:rPr>
        <w:tab/>
      </w:r>
      <w:r>
        <w:rPr>
          <w:rFonts w:ascii="Arial"/>
          <w:spacing w:val="-10"/>
          <w:sz w:val="12"/>
        </w:rPr>
        <w:t>4</w:t>
      </w:r>
      <w:r>
        <w:rPr>
          <w:rFonts w:ascii="Arial"/>
          <w:sz w:val="12"/>
        </w:rPr>
        <w:tab/>
      </w:r>
      <w:r>
        <w:rPr>
          <w:rFonts w:ascii="Arial"/>
          <w:spacing w:val="-10"/>
          <w:sz w:val="12"/>
        </w:rPr>
        <w:t>3</w:t>
      </w:r>
      <w:r>
        <w:rPr>
          <w:rFonts w:ascii="Arial"/>
          <w:sz w:val="12"/>
        </w:rPr>
        <w:tab/>
      </w:r>
      <w:r>
        <w:rPr>
          <w:rFonts w:ascii="Arial"/>
          <w:spacing w:val="-10"/>
          <w:sz w:val="12"/>
        </w:rPr>
        <w:t>3</w:t>
      </w:r>
      <w:r>
        <w:rPr>
          <w:rFonts w:ascii="Arial"/>
          <w:sz w:val="12"/>
        </w:rPr>
        <w:tab/>
      </w:r>
      <w:r>
        <w:rPr>
          <w:rFonts w:ascii="Arial"/>
          <w:spacing w:val="-10"/>
          <w:sz w:val="12"/>
        </w:rPr>
        <w:t>2</w:t>
      </w:r>
      <w:r>
        <w:rPr>
          <w:rFonts w:ascii="Arial"/>
          <w:sz w:val="12"/>
        </w:rPr>
        <w:tab/>
      </w:r>
      <w:r>
        <w:rPr>
          <w:rFonts w:ascii="Arial"/>
          <w:spacing w:val="-10"/>
          <w:sz w:val="12"/>
        </w:rPr>
        <w:t>1</w:t>
      </w:r>
      <w:r>
        <w:rPr>
          <w:rFonts w:ascii="Arial"/>
          <w:sz w:val="12"/>
        </w:rPr>
        <w:tab/>
      </w:r>
      <w:r>
        <w:rPr>
          <w:rFonts w:ascii="Arial"/>
          <w:spacing w:val="-10"/>
          <w:sz w:val="12"/>
        </w:rPr>
        <w:t>1</w:t>
      </w:r>
    </w:p>
    <w:p w14:paraId="2C9097F6" w14:textId="77777777" w:rsidR="00577C23" w:rsidRDefault="00577C23">
      <w:pPr>
        <w:spacing w:line="158" w:lineRule="exact"/>
        <w:rPr>
          <w:rFonts w:ascii="Arial"/>
          <w:sz w:val="12"/>
        </w:rPr>
        <w:sectPr w:rsidR="00577C23">
          <w:pgSz w:w="11910" w:h="16840"/>
          <w:pgMar w:top="1040" w:right="992" w:bottom="920" w:left="1275" w:header="0" w:footer="731" w:gutter="0"/>
          <w:cols w:space="720"/>
        </w:sectPr>
      </w:pPr>
    </w:p>
    <w:p w14:paraId="2C9097F7" w14:textId="77777777" w:rsidR="00577C23" w:rsidRDefault="00577C23">
      <w:pPr>
        <w:pStyle w:val="Corpsdetexte"/>
        <w:rPr>
          <w:rFonts w:ascii="Arial"/>
          <w:sz w:val="12"/>
        </w:rPr>
      </w:pPr>
    </w:p>
    <w:p w14:paraId="2C9097F8" w14:textId="77777777" w:rsidR="00577C23" w:rsidRDefault="00577C23">
      <w:pPr>
        <w:pStyle w:val="Corpsdetexte"/>
        <w:rPr>
          <w:rFonts w:ascii="Arial"/>
          <w:sz w:val="12"/>
        </w:rPr>
      </w:pPr>
    </w:p>
    <w:p w14:paraId="2C9097F9" w14:textId="77777777" w:rsidR="00577C23" w:rsidRDefault="00577C23">
      <w:pPr>
        <w:pStyle w:val="Corpsdetexte"/>
        <w:rPr>
          <w:rFonts w:ascii="Arial"/>
          <w:sz w:val="12"/>
        </w:rPr>
      </w:pPr>
    </w:p>
    <w:p w14:paraId="2C9097FA" w14:textId="77777777" w:rsidR="00577C23" w:rsidRDefault="00577C23">
      <w:pPr>
        <w:pStyle w:val="Corpsdetexte"/>
        <w:rPr>
          <w:rFonts w:ascii="Arial"/>
          <w:sz w:val="12"/>
        </w:rPr>
      </w:pPr>
    </w:p>
    <w:p w14:paraId="2C9097FB" w14:textId="77777777" w:rsidR="00577C23" w:rsidRDefault="00577C23">
      <w:pPr>
        <w:pStyle w:val="Corpsdetexte"/>
        <w:rPr>
          <w:rFonts w:ascii="Arial"/>
          <w:sz w:val="12"/>
        </w:rPr>
      </w:pPr>
    </w:p>
    <w:p w14:paraId="2C9097FC" w14:textId="77777777" w:rsidR="00577C23" w:rsidRDefault="00577C23">
      <w:pPr>
        <w:pStyle w:val="Corpsdetexte"/>
        <w:rPr>
          <w:rFonts w:ascii="Arial"/>
          <w:sz w:val="12"/>
        </w:rPr>
      </w:pPr>
    </w:p>
    <w:p w14:paraId="2C9097FD" w14:textId="77777777" w:rsidR="00577C23" w:rsidRDefault="00577C23">
      <w:pPr>
        <w:pStyle w:val="Corpsdetexte"/>
        <w:rPr>
          <w:rFonts w:ascii="Arial"/>
          <w:sz w:val="12"/>
        </w:rPr>
      </w:pPr>
    </w:p>
    <w:p w14:paraId="2C9097FE" w14:textId="77777777" w:rsidR="00577C23" w:rsidRDefault="00577C23">
      <w:pPr>
        <w:pStyle w:val="Corpsdetexte"/>
        <w:spacing w:before="43"/>
        <w:rPr>
          <w:rFonts w:ascii="Arial"/>
          <w:sz w:val="12"/>
        </w:rPr>
      </w:pPr>
    </w:p>
    <w:p w14:paraId="2C9097FF" w14:textId="77777777" w:rsidR="00577C23" w:rsidRDefault="000C39E6">
      <w:pPr>
        <w:ind w:left="151"/>
        <w:rPr>
          <w:rFonts w:ascii="Arial"/>
          <w:b/>
          <w:sz w:val="12"/>
        </w:rPr>
      </w:pPr>
      <w:r>
        <w:rPr>
          <w:rFonts w:ascii="Arial"/>
          <w:b/>
          <w:spacing w:val="-81"/>
          <w:w w:val="98"/>
          <w:sz w:val="12"/>
        </w:rPr>
        <w:t>on</w:t>
      </w:r>
      <w:r>
        <w:rPr>
          <w:rFonts w:ascii="Arial"/>
          <w:b/>
          <w:spacing w:val="-67"/>
          <w:w w:val="98"/>
          <w:sz w:val="12"/>
        </w:rPr>
        <w:t>t</w:t>
      </w:r>
      <w:r>
        <w:rPr>
          <w:rFonts w:ascii="Arial"/>
          <w:b/>
          <w:spacing w:val="-81"/>
          <w:w w:val="98"/>
          <w:sz w:val="12"/>
        </w:rPr>
        <w:t>r</w:t>
      </w:r>
      <w:r>
        <w:rPr>
          <w:rFonts w:ascii="Arial"/>
          <w:b/>
          <w:spacing w:val="-61"/>
          <w:w w:val="98"/>
          <w:sz w:val="12"/>
        </w:rPr>
        <w:t>u</w:t>
      </w:r>
      <w:r>
        <w:rPr>
          <w:rFonts w:ascii="Arial"/>
          <w:b/>
          <w:spacing w:val="-81"/>
          <w:w w:val="98"/>
          <w:sz w:val="12"/>
        </w:rPr>
        <w:t>hs</w:t>
      </w:r>
      <w:r>
        <w:rPr>
          <w:rFonts w:ascii="Arial"/>
          <w:b/>
          <w:spacing w:val="-47"/>
          <w:w w:val="98"/>
          <w:sz w:val="12"/>
        </w:rPr>
        <w:t>(</w:t>
      </w:r>
      <w:r>
        <w:rPr>
          <w:rFonts w:ascii="Arial"/>
          <w:b/>
          <w:spacing w:val="-40"/>
          <w:w w:val="98"/>
          <w:sz w:val="12"/>
        </w:rPr>
        <w:t>il</w:t>
      </w:r>
      <w:r>
        <w:rPr>
          <w:rFonts w:ascii="Arial"/>
          <w:b/>
          <w:spacing w:val="-108"/>
          <w:w w:val="98"/>
          <w:sz w:val="12"/>
        </w:rPr>
        <w:t>M</w:t>
      </w:r>
      <w:r>
        <w:rPr>
          <w:rFonts w:ascii="Arial"/>
          <w:b/>
          <w:spacing w:val="-74"/>
          <w:w w:val="98"/>
          <w:sz w:val="12"/>
        </w:rPr>
        <w:t>v</w:t>
      </w:r>
      <w:r>
        <w:rPr>
          <w:rFonts w:ascii="Arial"/>
          <w:b/>
          <w:spacing w:val="-88"/>
          <w:w w:val="98"/>
          <w:sz w:val="12"/>
        </w:rPr>
        <w:t>S</w:t>
      </w:r>
      <w:r>
        <w:rPr>
          <w:rFonts w:ascii="Arial"/>
          <w:b/>
          <w:spacing w:val="-98"/>
          <w:w w:val="121"/>
          <w:sz w:val="12"/>
        </w:rPr>
        <w:t>o</w:t>
      </w:r>
      <w:r>
        <w:rPr>
          <w:rFonts w:ascii="Arial"/>
          <w:b/>
          <w:spacing w:val="-74"/>
          <w:w w:val="98"/>
          <w:sz w:val="12"/>
        </w:rPr>
        <w:t>v</w:t>
      </w:r>
      <w:r>
        <w:rPr>
          <w:rFonts w:ascii="Arial"/>
          <w:b/>
          <w:spacing w:val="-6"/>
          <w:w w:val="98"/>
          <w:sz w:val="12"/>
        </w:rPr>
        <w:t>a</w:t>
      </w:r>
    </w:p>
    <w:p w14:paraId="2C909800" w14:textId="77777777" w:rsidR="00577C23" w:rsidRDefault="000C39E6">
      <w:pPr>
        <w:rPr>
          <w:rFonts w:ascii="Arial"/>
          <w:b/>
          <w:sz w:val="12"/>
        </w:rPr>
      </w:pPr>
      <w:r>
        <w:br w:type="column"/>
      </w:r>
    </w:p>
    <w:p w14:paraId="2C909801" w14:textId="77777777" w:rsidR="00577C23" w:rsidRDefault="00577C23">
      <w:pPr>
        <w:pStyle w:val="Corpsdetexte"/>
        <w:rPr>
          <w:rFonts w:ascii="Arial"/>
          <w:b/>
          <w:sz w:val="12"/>
        </w:rPr>
      </w:pPr>
    </w:p>
    <w:p w14:paraId="2C909802" w14:textId="77777777" w:rsidR="00577C23" w:rsidRDefault="00577C23">
      <w:pPr>
        <w:pStyle w:val="Corpsdetexte"/>
        <w:rPr>
          <w:rFonts w:ascii="Arial"/>
          <w:b/>
          <w:sz w:val="12"/>
        </w:rPr>
      </w:pPr>
    </w:p>
    <w:p w14:paraId="2C909803" w14:textId="77777777" w:rsidR="00577C23" w:rsidRDefault="00577C23">
      <w:pPr>
        <w:pStyle w:val="Corpsdetexte"/>
        <w:rPr>
          <w:rFonts w:ascii="Arial"/>
          <w:b/>
          <w:sz w:val="12"/>
        </w:rPr>
      </w:pPr>
    </w:p>
    <w:p w14:paraId="2C909804" w14:textId="77777777" w:rsidR="00577C23" w:rsidRDefault="00577C23">
      <w:pPr>
        <w:pStyle w:val="Corpsdetexte"/>
        <w:rPr>
          <w:rFonts w:ascii="Arial"/>
          <w:b/>
          <w:sz w:val="12"/>
        </w:rPr>
      </w:pPr>
    </w:p>
    <w:p w14:paraId="2C909805" w14:textId="77777777" w:rsidR="00577C23" w:rsidRDefault="00577C23">
      <w:pPr>
        <w:pStyle w:val="Corpsdetexte"/>
        <w:rPr>
          <w:rFonts w:ascii="Arial"/>
          <w:b/>
          <w:sz w:val="12"/>
        </w:rPr>
      </w:pPr>
    </w:p>
    <w:p w14:paraId="2C909806" w14:textId="77777777" w:rsidR="00577C23" w:rsidRDefault="00577C23">
      <w:pPr>
        <w:pStyle w:val="Corpsdetexte"/>
        <w:rPr>
          <w:rFonts w:ascii="Arial"/>
          <w:b/>
          <w:sz w:val="12"/>
        </w:rPr>
      </w:pPr>
    </w:p>
    <w:p w14:paraId="2C909807" w14:textId="77777777" w:rsidR="00577C23" w:rsidRDefault="00577C23">
      <w:pPr>
        <w:pStyle w:val="Corpsdetexte"/>
        <w:rPr>
          <w:rFonts w:ascii="Arial"/>
          <w:b/>
          <w:sz w:val="12"/>
        </w:rPr>
      </w:pPr>
    </w:p>
    <w:p w14:paraId="2C909808" w14:textId="77777777" w:rsidR="00577C23" w:rsidRDefault="00577C23">
      <w:pPr>
        <w:pStyle w:val="Corpsdetexte"/>
        <w:spacing w:before="47"/>
        <w:rPr>
          <w:rFonts w:ascii="Arial"/>
          <w:b/>
          <w:sz w:val="12"/>
        </w:rPr>
      </w:pPr>
    </w:p>
    <w:p w14:paraId="2C909809" w14:textId="77777777" w:rsidR="00577C23" w:rsidRDefault="000C39E6">
      <w:pPr>
        <w:ind w:left="151"/>
        <w:rPr>
          <w:rFonts w:ascii="Arial"/>
          <w:sz w:val="12"/>
        </w:rPr>
      </w:pPr>
      <w:r>
        <w:rPr>
          <w:rFonts w:ascii="Arial"/>
          <w:spacing w:val="-5"/>
          <w:sz w:val="12"/>
        </w:rPr>
        <w:t>1.0</w:t>
      </w:r>
    </w:p>
    <w:p w14:paraId="2C90980A" w14:textId="77777777" w:rsidR="00577C23" w:rsidRDefault="000C39E6">
      <w:pPr>
        <w:spacing w:before="128"/>
        <w:ind w:left="151"/>
        <w:rPr>
          <w:rFonts w:ascii="Arial"/>
          <w:sz w:val="12"/>
        </w:rPr>
      </w:pPr>
      <w:r>
        <w:rPr>
          <w:rFonts w:ascii="Arial"/>
          <w:spacing w:val="-5"/>
          <w:sz w:val="12"/>
        </w:rPr>
        <w:t>0.9</w:t>
      </w:r>
    </w:p>
    <w:p w14:paraId="2C90980B" w14:textId="77777777" w:rsidR="00577C23" w:rsidRDefault="000C39E6">
      <w:pPr>
        <w:spacing w:before="128"/>
        <w:ind w:left="151"/>
        <w:rPr>
          <w:rFonts w:ascii="Arial"/>
          <w:sz w:val="12"/>
        </w:rPr>
      </w:pPr>
      <w:r>
        <w:rPr>
          <w:rFonts w:ascii="Arial"/>
          <w:spacing w:val="-5"/>
          <w:sz w:val="12"/>
        </w:rPr>
        <w:t>0.8</w:t>
      </w:r>
    </w:p>
    <w:p w14:paraId="2C90980C" w14:textId="77777777" w:rsidR="00577C23" w:rsidRDefault="000C39E6">
      <w:pPr>
        <w:spacing w:before="127"/>
        <w:ind w:left="151"/>
        <w:rPr>
          <w:rFonts w:ascii="Arial"/>
          <w:sz w:val="12"/>
        </w:rPr>
      </w:pPr>
      <w:r>
        <w:rPr>
          <w:rFonts w:ascii="Arial"/>
          <w:spacing w:val="-5"/>
          <w:sz w:val="12"/>
        </w:rPr>
        <w:t>0.7</w:t>
      </w:r>
    </w:p>
    <w:p w14:paraId="2C90980D" w14:textId="77777777" w:rsidR="00577C23" w:rsidRDefault="000C39E6">
      <w:pPr>
        <w:spacing w:before="128"/>
        <w:ind w:left="151"/>
        <w:rPr>
          <w:rFonts w:ascii="Arial"/>
          <w:sz w:val="12"/>
        </w:rPr>
      </w:pPr>
      <w:r>
        <w:rPr>
          <w:rFonts w:ascii="Arial"/>
          <w:noProof/>
          <w:sz w:val="12"/>
        </w:rPr>
        <mc:AlternateContent>
          <mc:Choice Requires="wps">
            <w:drawing>
              <wp:anchor distT="0" distB="0" distL="0" distR="0" simplePos="0" relativeHeight="251658245" behindDoc="0" locked="0" layoutInCell="1" allowOverlap="1" wp14:anchorId="2C909B03" wp14:editId="2C909B04">
                <wp:simplePos x="0" y="0"/>
                <wp:positionH relativeFrom="page">
                  <wp:posOffset>887981</wp:posOffset>
                </wp:positionH>
                <wp:positionV relativeFrom="paragraph">
                  <wp:posOffset>78112</wp:posOffset>
                </wp:positionV>
                <wp:extent cx="226060" cy="777875"/>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777875"/>
                        </a:xfrm>
                        <a:prstGeom prst="rect">
                          <a:avLst/>
                        </a:prstGeom>
                      </wps:spPr>
                      <wps:txbx>
                        <w:txbxContent>
                          <w:p w14:paraId="2C909B66" w14:textId="77777777" w:rsidR="00577C23" w:rsidRDefault="000C39E6">
                            <w:pPr>
                              <w:spacing w:before="18"/>
                              <w:ind w:left="69"/>
                              <w:rPr>
                                <w:rFonts w:ascii="Arial"/>
                                <w:b/>
                                <w:sz w:val="12"/>
                              </w:rPr>
                            </w:pPr>
                            <w:r>
                              <w:rPr>
                                <w:rFonts w:ascii="Arial"/>
                                <w:b/>
                                <w:spacing w:val="-62"/>
                                <w:w w:val="105"/>
                                <w:sz w:val="12"/>
                              </w:rPr>
                              <w:t>ilSourvova</w:t>
                            </w:r>
                          </w:p>
                          <w:p w14:paraId="2C909B67" w14:textId="77777777" w:rsidR="00577C23" w:rsidRDefault="000C39E6">
                            <w:pPr>
                              <w:spacing w:before="19"/>
                              <w:ind w:left="20"/>
                              <w:rPr>
                                <w:sz w:val="14"/>
                              </w:rPr>
                            </w:pPr>
                            <w:r>
                              <w:rPr>
                                <w:sz w:val="14"/>
                              </w:rPr>
                              <w:t>Elulemuse</w:t>
                            </w:r>
                            <w:r>
                              <w:rPr>
                                <w:spacing w:val="-4"/>
                                <w:sz w:val="14"/>
                              </w:rPr>
                              <w:t xml:space="preserve"> </w:t>
                            </w:r>
                            <w:r>
                              <w:rPr>
                                <w:spacing w:val="-2"/>
                                <w:sz w:val="14"/>
                              </w:rPr>
                              <w:t>tõenäosus</w:t>
                            </w:r>
                          </w:p>
                        </w:txbxContent>
                      </wps:txbx>
                      <wps:bodyPr vert="vert270" wrap="square" lIns="0" tIns="0" rIns="0" bIns="0" rtlCol="0">
                        <a:noAutofit/>
                      </wps:bodyPr>
                    </wps:wsp>
                  </a:graphicData>
                </a:graphic>
              </wp:anchor>
            </w:drawing>
          </mc:Choice>
          <mc:Fallback>
            <w:pict>
              <v:shape w14:anchorId="2C909B03" id="Textbox 347" o:spid="_x0000_s1028" type="#_x0000_t202" style="position:absolute;left:0;text-align:left;margin-left:69.9pt;margin-top:6.15pt;width:17.8pt;height:61.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" filled="f" stroked="f">
                <v:textbox style="layout-flow:vertical;mso-layout-flow-alt:bottom-to-top" inset="0,0,0,0">
                  <w:txbxContent>
                    <w:p w14:paraId="2C909B66" w14:textId="77777777" w:rsidR="00577C23" w:rsidRDefault="000C39E6">
                      <w:pPr>
                        <w:spacing w:before="18"/>
                        <w:ind w:left="69"/>
                        <w:rPr>
                          <w:rFonts w:ascii="Arial"/>
                          <w:b/>
                          <w:sz w:val="12"/>
                        </w:rPr>
                      </w:pPr>
                      <w:r>
                        <w:rPr>
                          <w:rFonts w:ascii="Arial"/>
                          <w:b/>
                          <w:spacing w:val="-62"/>
                          <w:w w:val="105"/>
                          <w:sz w:val="12"/>
                        </w:rPr>
                        <w:t>ilSourvova</w:t>
                      </w:r>
                    </w:p>
                    <w:p w14:paraId="2C909B67" w14:textId="77777777" w:rsidR="00577C23" w:rsidRDefault="000C39E6">
                      <w:pPr>
                        <w:spacing w:before="19"/>
                        <w:ind w:left="20"/>
                        <w:rPr>
                          <w:sz w:val="14"/>
                        </w:rPr>
                      </w:pPr>
                      <w:r>
                        <w:rPr>
                          <w:sz w:val="14"/>
                        </w:rPr>
                        <w:t>Elulemuse</w:t>
                      </w:r>
                      <w:r>
                        <w:rPr>
                          <w:spacing w:val="-4"/>
                          <w:sz w:val="14"/>
                        </w:rPr>
                        <w:t xml:space="preserve"> </w:t>
                      </w:r>
                      <w:r>
                        <w:rPr>
                          <w:spacing w:val="-2"/>
                          <w:sz w:val="14"/>
                        </w:rPr>
                        <w:t>tõenäosus</w:t>
                      </w:r>
                    </w:p>
                  </w:txbxContent>
                </v:textbox>
                <w10:wrap anchorx="page"/>
              </v:shape>
            </w:pict>
          </mc:Fallback>
        </mc:AlternateContent>
      </w:r>
      <w:r>
        <w:rPr>
          <w:rFonts w:ascii="Arial"/>
          <w:spacing w:val="-5"/>
          <w:sz w:val="12"/>
        </w:rPr>
        <w:t>0.6</w:t>
      </w:r>
    </w:p>
    <w:p w14:paraId="2C90980E" w14:textId="77777777" w:rsidR="00577C23" w:rsidRDefault="000C39E6">
      <w:pPr>
        <w:spacing w:before="127"/>
        <w:ind w:left="151"/>
        <w:rPr>
          <w:rFonts w:ascii="Arial"/>
          <w:sz w:val="12"/>
        </w:rPr>
      </w:pPr>
      <w:r>
        <w:rPr>
          <w:rFonts w:ascii="Arial"/>
          <w:spacing w:val="-5"/>
          <w:sz w:val="12"/>
        </w:rPr>
        <w:t>0.5</w:t>
      </w:r>
    </w:p>
    <w:p w14:paraId="2C90980F" w14:textId="77777777" w:rsidR="00577C23" w:rsidRDefault="000C39E6">
      <w:pPr>
        <w:spacing w:before="128"/>
        <w:ind w:left="151"/>
        <w:rPr>
          <w:rFonts w:ascii="Arial"/>
          <w:sz w:val="12"/>
        </w:rPr>
      </w:pPr>
      <w:r>
        <w:rPr>
          <w:rFonts w:ascii="Arial"/>
          <w:spacing w:val="-5"/>
          <w:sz w:val="12"/>
        </w:rPr>
        <w:t>0.4</w:t>
      </w:r>
    </w:p>
    <w:p w14:paraId="2C909810" w14:textId="77777777" w:rsidR="00577C23" w:rsidRDefault="000C39E6">
      <w:pPr>
        <w:spacing w:before="127"/>
        <w:ind w:left="151"/>
        <w:rPr>
          <w:rFonts w:ascii="Arial"/>
          <w:sz w:val="12"/>
        </w:rPr>
      </w:pPr>
      <w:r>
        <w:rPr>
          <w:rFonts w:ascii="Arial"/>
          <w:spacing w:val="-5"/>
          <w:sz w:val="12"/>
        </w:rPr>
        <w:t>0.3</w:t>
      </w:r>
    </w:p>
    <w:p w14:paraId="2C909811" w14:textId="77777777" w:rsidR="00577C23" w:rsidRDefault="000C39E6">
      <w:pPr>
        <w:spacing w:before="128"/>
        <w:ind w:left="151"/>
        <w:rPr>
          <w:rFonts w:ascii="Arial"/>
          <w:sz w:val="12"/>
        </w:rPr>
      </w:pPr>
      <w:r>
        <w:rPr>
          <w:rFonts w:ascii="Arial"/>
          <w:spacing w:val="-5"/>
          <w:sz w:val="12"/>
        </w:rPr>
        <w:t>0.2</w:t>
      </w:r>
    </w:p>
    <w:p w14:paraId="2C909812" w14:textId="77777777" w:rsidR="00577C23" w:rsidRDefault="000C39E6">
      <w:pPr>
        <w:spacing w:before="127"/>
        <w:ind w:left="151"/>
        <w:rPr>
          <w:rFonts w:ascii="Arial"/>
          <w:sz w:val="12"/>
        </w:rPr>
      </w:pPr>
      <w:r>
        <w:rPr>
          <w:rFonts w:ascii="Arial"/>
          <w:spacing w:val="-5"/>
          <w:sz w:val="12"/>
        </w:rPr>
        <w:t>0.1</w:t>
      </w:r>
    </w:p>
    <w:p w14:paraId="2C909813" w14:textId="77777777" w:rsidR="00577C23" w:rsidRDefault="000C39E6">
      <w:pPr>
        <w:spacing w:before="128"/>
        <w:ind w:left="151"/>
        <w:rPr>
          <w:rFonts w:ascii="Arial"/>
          <w:sz w:val="12"/>
        </w:rPr>
      </w:pPr>
      <w:r>
        <w:rPr>
          <w:rFonts w:ascii="Arial"/>
          <w:spacing w:val="-5"/>
          <w:sz w:val="12"/>
        </w:rPr>
        <w:t>0.0</w:t>
      </w:r>
    </w:p>
    <w:p w14:paraId="2C909814" w14:textId="77777777" w:rsidR="00577C23" w:rsidRDefault="000C39E6">
      <w:pPr>
        <w:spacing w:before="3" w:after="24"/>
        <w:rPr>
          <w:rFonts w:ascii="Arial"/>
          <w:sz w:val="8"/>
        </w:rPr>
      </w:pPr>
      <w:r>
        <w:br w:type="column"/>
      </w:r>
    </w:p>
    <w:p w14:paraId="2C909815" w14:textId="77777777" w:rsidR="00577C23" w:rsidRDefault="000C39E6">
      <w:pPr>
        <w:pStyle w:val="Corpsdetexte"/>
        <w:spacing w:line="203" w:lineRule="exact"/>
        <w:ind w:left="1831"/>
        <w:rPr>
          <w:rFonts w:ascii="Arial"/>
          <w:position w:val="-3"/>
          <w:sz w:val="20"/>
        </w:rPr>
      </w:pPr>
      <w:r>
        <w:rPr>
          <w:rFonts w:ascii="Arial"/>
          <w:noProof/>
          <w:position w:val="-3"/>
          <w:sz w:val="20"/>
        </w:rPr>
        <mc:AlternateContent>
          <mc:Choice Requires="wpg">
            <w:drawing>
              <wp:inline distT="0" distB="0" distL="0" distR="0" wp14:anchorId="2C909B05" wp14:editId="2C909B06">
                <wp:extent cx="1991360" cy="128270"/>
                <wp:effectExtent l="9525" t="0" r="0" b="5080"/>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1360" cy="128270"/>
                          <a:chOff x="0" y="0"/>
                          <a:chExt cx="1991360" cy="128270"/>
                        </a:xfrm>
                      </wpg:grpSpPr>
                      <wps:wsp>
                        <wps:cNvPr id="349" name="Graphic 349"/>
                        <wps:cNvSpPr/>
                        <wps:spPr>
                          <a:xfrm>
                            <a:off x="995555" y="64029"/>
                            <a:ext cx="227329" cy="1270"/>
                          </a:xfrm>
                          <a:custGeom>
                            <a:avLst/>
                            <a:gdLst/>
                            <a:ahLst/>
                            <a:cxnLst/>
                            <a:rect l="l" t="t" r="r" b="b"/>
                            <a:pathLst>
                              <a:path w="227329">
                                <a:moveTo>
                                  <a:pt x="0" y="0"/>
                                </a:moveTo>
                                <a:lnTo>
                                  <a:pt x="226827" y="0"/>
                                </a:lnTo>
                              </a:path>
                            </a:pathLst>
                          </a:custGeom>
                          <a:ln w="6370">
                            <a:solidFill>
                              <a:srgbClr val="000000"/>
                            </a:solidFill>
                            <a:prstDash val="lgDash"/>
                          </a:ln>
                        </wps:spPr>
                        <wps:bodyPr wrap="square" lIns="0" tIns="0" rIns="0" bIns="0" rtlCol="0">
                          <a:prstTxWarp prst="textNoShape">
                            <a:avLst/>
                          </a:prstTxWarp>
                          <a:noAutofit/>
                        </wps:bodyPr>
                      </wps:wsp>
                      <wps:wsp>
                        <wps:cNvPr id="350" name="Textbox 350"/>
                        <wps:cNvSpPr txBox="1"/>
                        <wps:spPr>
                          <a:xfrm>
                            <a:off x="3185" y="3185"/>
                            <a:ext cx="1985010" cy="121920"/>
                          </a:xfrm>
                          <a:prstGeom prst="rect">
                            <a:avLst/>
                          </a:prstGeom>
                          <a:ln w="6370">
                            <a:solidFill>
                              <a:srgbClr val="000000"/>
                            </a:solidFill>
                            <a:prstDash val="solid"/>
                          </a:ln>
                        </wps:spPr>
                        <wps:txbx>
                          <w:txbxContent>
                            <w:p w14:paraId="2C909B68" w14:textId="77777777" w:rsidR="00577C23" w:rsidRDefault="000C39E6">
                              <w:pPr>
                                <w:tabs>
                                  <w:tab w:val="left" w:pos="1691"/>
                                </w:tabs>
                                <w:spacing w:line="182" w:lineRule="exact"/>
                                <w:ind w:left="307"/>
                                <w:rPr>
                                  <w:rFonts w:ascii="Arial"/>
                                  <w:position w:val="-1"/>
                                  <w:sz w:val="13"/>
                                </w:rPr>
                              </w:pPr>
                              <w:r>
                                <w:rPr>
                                  <w:rFonts w:ascii="Arial"/>
                                  <w:strike/>
                                  <w:spacing w:val="64"/>
                                  <w:w w:val="150"/>
                                  <w:position w:val="-3"/>
                                  <w:sz w:val="16"/>
                                </w:rPr>
                                <w:t xml:space="preserve"> </w:t>
                              </w:r>
                              <w:r>
                                <w:rPr>
                                  <w:rFonts w:ascii="Arial"/>
                                  <w:strike/>
                                  <w:position w:val="-3"/>
                                  <w:sz w:val="16"/>
                                </w:rPr>
                                <w:t>+</w:t>
                              </w:r>
                              <w:r>
                                <w:rPr>
                                  <w:rFonts w:ascii="Arial"/>
                                  <w:strike/>
                                  <w:spacing w:val="62"/>
                                  <w:w w:val="150"/>
                                  <w:position w:val="-3"/>
                                  <w:sz w:val="16"/>
                                </w:rPr>
                                <w:t xml:space="preserve"> </w:t>
                              </w:r>
                              <w:r>
                                <w:rPr>
                                  <w:rFonts w:ascii="Arial"/>
                                  <w:spacing w:val="-27"/>
                                  <w:w w:val="150"/>
                                  <w:position w:val="-3"/>
                                  <w:sz w:val="16"/>
                                </w:rPr>
                                <w:t xml:space="preserve"> </w:t>
                              </w:r>
                              <w:r>
                                <w:rPr>
                                  <w:spacing w:val="-2"/>
                                  <w:sz w:val="14"/>
                                </w:rPr>
                                <w:t>Ivosideniib</w:t>
                              </w:r>
                              <w:r>
                                <w:rPr>
                                  <w:sz w:val="14"/>
                                </w:rPr>
                                <w:tab/>
                              </w:r>
                              <w:r>
                                <w:rPr>
                                  <w:rFonts w:ascii="Arial"/>
                                  <w:position w:val="-3"/>
                                  <w:sz w:val="16"/>
                                </w:rPr>
                                <w:t>+</w:t>
                              </w:r>
                              <w:r>
                                <w:rPr>
                                  <w:rFonts w:ascii="Arial"/>
                                  <w:spacing w:val="66"/>
                                  <w:w w:val="150"/>
                                  <w:position w:val="-3"/>
                                  <w:sz w:val="16"/>
                                </w:rPr>
                                <w:t xml:space="preserve"> </w:t>
                              </w:r>
                              <w:r>
                                <w:rPr>
                                  <w:spacing w:val="-2"/>
                                  <w:sz w:val="14"/>
                                </w:rPr>
                                <w:t>Plat</w:t>
                              </w:r>
                              <w:r>
                                <w:rPr>
                                  <w:rFonts w:ascii="Arial"/>
                                  <w:spacing w:val="-2"/>
                                  <w:position w:val="-1"/>
                                  <w:sz w:val="13"/>
                                </w:rPr>
                                <w:t>P</w:t>
                              </w:r>
                              <w:r>
                                <w:rPr>
                                  <w:spacing w:val="-2"/>
                                  <w:sz w:val="14"/>
                                </w:rPr>
                                <w:t>se</w:t>
                              </w:r>
                              <w:r>
                                <w:rPr>
                                  <w:rFonts w:ascii="Arial"/>
                                  <w:spacing w:val="-2"/>
                                  <w:position w:val="-1"/>
                                  <w:sz w:val="13"/>
                                </w:rPr>
                                <w:t>la</w:t>
                              </w:r>
                              <w:r>
                                <w:rPr>
                                  <w:spacing w:val="-2"/>
                                  <w:sz w:val="14"/>
                                </w:rPr>
                                <w:t>eb</w:t>
                              </w:r>
                              <w:r>
                                <w:rPr>
                                  <w:rFonts w:ascii="Arial"/>
                                  <w:spacing w:val="-2"/>
                                  <w:position w:val="-1"/>
                                  <w:sz w:val="13"/>
                                </w:rPr>
                                <w:t>c</w:t>
                              </w:r>
                              <w:r>
                                <w:rPr>
                                  <w:spacing w:val="-2"/>
                                  <w:sz w:val="14"/>
                                </w:rPr>
                                <w:t>o</w:t>
                              </w:r>
                              <w:r>
                                <w:rPr>
                                  <w:rFonts w:ascii="Arial"/>
                                  <w:spacing w:val="-2"/>
                                  <w:position w:val="-1"/>
                                  <w:sz w:val="13"/>
                                </w:rPr>
                                <w:t>ebo</w:t>
                              </w:r>
                            </w:p>
                          </w:txbxContent>
                        </wps:txbx>
                        <wps:bodyPr wrap="square" lIns="0" tIns="0" rIns="0" bIns="0" rtlCol="0">
                          <a:noAutofit/>
                        </wps:bodyPr>
                      </wps:wsp>
                    </wpg:wgp>
                  </a:graphicData>
                </a:graphic>
              </wp:inline>
            </w:drawing>
          </mc:Choice>
          <mc:Fallback>
            <w:pict>
              <v:group w14:anchorId="2C909B05" id="Group 348" o:spid="_x0000_s1029" style="width:156.8pt;height:10.1pt;mso-position-horizontal-relative:char;mso-position-vertical-relative:line" coordsize="19913,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">
                <v:shape id="Graphic 349" o:spid="_x0000_s1030" style="position:absolute;left:9955;top:640;width:2273;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" path="m,l226827,e" filled="f" strokeweight=".17694mm">
                  <v:stroke dashstyle="longDash"/>
                  <v:path arrowok="t"/>
                </v:shape>
                <v:shape id="Textbox 350" o:spid="_x0000_s1031" type="#_x0000_t202" style="position:absolute;left:31;top:31;width:1985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" filled="f" strokeweight=".17694mm">
                  <v:textbox inset="0,0,0,0">
                    <w:txbxContent>
                      <w:p w14:paraId="2C909B68" w14:textId="77777777" w:rsidR="00577C23" w:rsidRDefault="000C39E6">
                        <w:pPr>
                          <w:tabs>
                            <w:tab w:val="left" w:pos="1691"/>
                          </w:tabs>
                          <w:spacing w:line="182" w:lineRule="exact"/>
                          <w:ind w:left="307"/>
                          <w:rPr>
                            <w:rFonts w:ascii="Arial"/>
                            <w:position w:val="-1"/>
                            <w:sz w:val="13"/>
                          </w:rPr>
                        </w:pPr>
                        <w:r>
                          <w:rPr>
                            <w:rFonts w:ascii="Arial"/>
                            <w:strike/>
                            <w:spacing w:val="64"/>
                            <w:w w:val="150"/>
                            <w:position w:val="-3"/>
                            <w:sz w:val="16"/>
                          </w:rPr>
                          <w:t xml:space="preserve"> </w:t>
                        </w:r>
                        <w:r>
                          <w:rPr>
                            <w:rFonts w:ascii="Arial"/>
                            <w:strike/>
                            <w:position w:val="-3"/>
                            <w:sz w:val="16"/>
                          </w:rPr>
                          <w:t>+</w:t>
                        </w:r>
                        <w:r>
                          <w:rPr>
                            <w:rFonts w:ascii="Arial"/>
                            <w:strike/>
                            <w:spacing w:val="62"/>
                            <w:w w:val="150"/>
                            <w:position w:val="-3"/>
                            <w:sz w:val="16"/>
                          </w:rPr>
                          <w:t xml:space="preserve"> </w:t>
                        </w:r>
                        <w:r>
                          <w:rPr>
                            <w:rFonts w:ascii="Arial"/>
                            <w:spacing w:val="-27"/>
                            <w:w w:val="150"/>
                            <w:position w:val="-3"/>
                            <w:sz w:val="16"/>
                          </w:rPr>
                          <w:t xml:space="preserve"> </w:t>
                        </w:r>
                        <w:r>
                          <w:rPr>
                            <w:spacing w:val="-2"/>
                            <w:sz w:val="14"/>
                          </w:rPr>
                          <w:t>Ivosideniib</w:t>
                        </w:r>
                        <w:r>
                          <w:rPr>
                            <w:sz w:val="14"/>
                          </w:rPr>
                          <w:tab/>
                        </w:r>
                        <w:r>
                          <w:rPr>
                            <w:rFonts w:ascii="Arial"/>
                            <w:position w:val="-3"/>
                            <w:sz w:val="16"/>
                          </w:rPr>
                          <w:t>+</w:t>
                        </w:r>
                        <w:r>
                          <w:rPr>
                            <w:rFonts w:ascii="Arial"/>
                            <w:spacing w:val="66"/>
                            <w:w w:val="150"/>
                            <w:position w:val="-3"/>
                            <w:sz w:val="16"/>
                          </w:rPr>
                          <w:t xml:space="preserve"> </w:t>
                        </w:r>
                        <w:r>
                          <w:rPr>
                            <w:spacing w:val="-2"/>
                            <w:sz w:val="14"/>
                          </w:rPr>
                          <w:t>Plat</w:t>
                        </w:r>
                        <w:r>
                          <w:rPr>
                            <w:rFonts w:ascii="Arial"/>
                            <w:spacing w:val="-2"/>
                            <w:position w:val="-1"/>
                            <w:sz w:val="13"/>
                          </w:rPr>
                          <w:t>P</w:t>
                        </w:r>
                        <w:r>
                          <w:rPr>
                            <w:spacing w:val="-2"/>
                            <w:sz w:val="14"/>
                          </w:rPr>
                          <w:t>se</w:t>
                        </w:r>
                        <w:r>
                          <w:rPr>
                            <w:rFonts w:ascii="Arial"/>
                            <w:spacing w:val="-2"/>
                            <w:position w:val="-1"/>
                            <w:sz w:val="13"/>
                          </w:rPr>
                          <w:t>la</w:t>
                        </w:r>
                        <w:r>
                          <w:rPr>
                            <w:spacing w:val="-2"/>
                            <w:sz w:val="14"/>
                          </w:rPr>
                          <w:t>eb</w:t>
                        </w:r>
                        <w:r>
                          <w:rPr>
                            <w:rFonts w:ascii="Arial"/>
                            <w:spacing w:val="-2"/>
                            <w:position w:val="-1"/>
                            <w:sz w:val="13"/>
                          </w:rPr>
                          <w:t>c</w:t>
                        </w:r>
                        <w:r>
                          <w:rPr>
                            <w:spacing w:val="-2"/>
                            <w:sz w:val="14"/>
                          </w:rPr>
                          <w:t>o</w:t>
                        </w:r>
                        <w:r>
                          <w:rPr>
                            <w:rFonts w:ascii="Arial"/>
                            <w:spacing w:val="-2"/>
                            <w:position w:val="-1"/>
                            <w:sz w:val="13"/>
                          </w:rPr>
                          <w:t>ebo</w:t>
                        </w:r>
                      </w:p>
                    </w:txbxContent>
                  </v:textbox>
                </v:shape>
                <w10:anchorlock/>
              </v:group>
            </w:pict>
          </mc:Fallback>
        </mc:AlternateContent>
      </w:r>
    </w:p>
    <w:p w14:paraId="2C909816" w14:textId="77777777" w:rsidR="00577C23" w:rsidRDefault="00577C23">
      <w:pPr>
        <w:pStyle w:val="Corpsdetexte"/>
        <w:rPr>
          <w:rFonts w:ascii="Arial"/>
        </w:rPr>
      </w:pPr>
    </w:p>
    <w:p w14:paraId="2C909817" w14:textId="77777777" w:rsidR="00577C23" w:rsidRDefault="00577C23">
      <w:pPr>
        <w:pStyle w:val="Corpsdetexte"/>
        <w:spacing w:before="64"/>
        <w:rPr>
          <w:rFonts w:ascii="Arial"/>
        </w:rPr>
      </w:pPr>
    </w:p>
    <w:p w14:paraId="2C909818" w14:textId="77777777" w:rsidR="00577C23" w:rsidRDefault="000C39E6">
      <w:pPr>
        <w:pStyle w:val="Titre2"/>
        <w:tabs>
          <w:tab w:val="left" w:pos="1591"/>
        </w:tabs>
        <w:ind w:left="151"/>
      </w:pPr>
      <w:r>
        <w:rPr>
          <w:noProof/>
        </w:rPr>
        <mc:AlternateContent>
          <mc:Choice Requires="wpg">
            <w:drawing>
              <wp:anchor distT="0" distB="0" distL="0" distR="0" simplePos="0" relativeHeight="251658243" behindDoc="0" locked="0" layoutInCell="1" allowOverlap="1" wp14:anchorId="2C909B07" wp14:editId="2C909B08">
                <wp:simplePos x="0" y="0"/>
                <wp:positionH relativeFrom="page">
                  <wp:posOffset>1376601</wp:posOffset>
                </wp:positionH>
                <wp:positionV relativeFrom="paragraph">
                  <wp:posOffset>230334</wp:posOffset>
                </wp:positionV>
                <wp:extent cx="5203825" cy="2191385"/>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3825" cy="2191385"/>
                          <a:chOff x="0" y="0"/>
                          <a:chExt cx="5203825" cy="2191385"/>
                        </a:xfrm>
                      </wpg:grpSpPr>
                      <wps:wsp>
                        <wps:cNvPr id="352" name="Graphic 352"/>
                        <wps:cNvSpPr/>
                        <wps:spPr>
                          <a:xfrm>
                            <a:off x="141852" y="61175"/>
                            <a:ext cx="4164965" cy="1517650"/>
                          </a:xfrm>
                          <a:custGeom>
                            <a:avLst/>
                            <a:gdLst/>
                            <a:ahLst/>
                            <a:cxnLst/>
                            <a:rect l="l" t="t" r="r" b="b"/>
                            <a:pathLst>
                              <a:path w="4164965" h="1517650">
                                <a:moveTo>
                                  <a:pt x="0" y="0"/>
                                </a:moveTo>
                                <a:lnTo>
                                  <a:pt x="45537" y="0"/>
                                </a:lnTo>
                                <a:lnTo>
                                  <a:pt x="45537" y="27641"/>
                                </a:lnTo>
                                <a:lnTo>
                                  <a:pt x="74515" y="27641"/>
                                </a:lnTo>
                                <a:lnTo>
                                  <a:pt x="74515" y="55283"/>
                                </a:lnTo>
                                <a:lnTo>
                                  <a:pt x="86939" y="55283"/>
                                </a:lnTo>
                                <a:lnTo>
                                  <a:pt x="86939" y="82924"/>
                                </a:lnTo>
                                <a:lnTo>
                                  <a:pt x="115917" y="82924"/>
                                </a:lnTo>
                                <a:lnTo>
                                  <a:pt x="115917" y="110560"/>
                                </a:lnTo>
                                <a:lnTo>
                                  <a:pt x="128335" y="110560"/>
                                </a:lnTo>
                                <a:lnTo>
                                  <a:pt x="128335" y="138201"/>
                                </a:lnTo>
                                <a:lnTo>
                                  <a:pt x="136618" y="138201"/>
                                </a:lnTo>
                                <a:lnTo>
                                  <a:pt x="136618" y="165843"/>
                                </a:lnTo>
                                <a:lnTo>
                                  <a:pt x="169738" y="165843"/>
                                </a:lnTo>
                                <a:lnTo>
                                  <a:pt x="169738" y="193485"/>
                                </a:lnTo>
                                <a:lnTo>
                                  <a:pt x="173873" y="193485"/>
                                </a:lnTo>
                                <a:lnTo>
                                  <a:pt x="173873" y="221126"/>
                                </a:lnTo>
                                <a:lnTo>
                                  <a:pt x="182156" y="221126"/>
                                </a:lnTo>
                                <a:lnTo>
                                  <a:pt x="182156" y="248768"/>
                                </a:lnTo>
                                <a:lnTo>
                                  <a:pt x="198715" y="248768"/>
                                </a:lnTo>
                                <a:lnTo>
                                  <a:pt x="198715" y="276410"/>
                                </a:lnTo>
                                <a:lnTo>
                                  <a:pt x="235970" y="276410"/>
                                </a:lnTo>
                                <a:lnTo>
                                  <a:pt x="235970" y="304051"/>
                                </a:lnTo>
                                <a:lnTo>
                                  <a:pt x="269089" y="304051"/>
                                </a:lnTo>
                                <a:lnTo>
                                  <a:pt x="269089" y="331686"/>
                                </a:lnTo>
                                <a:lnTo>
                                  <a:pt x="285649" y="331686"/>
                                </a:lnTo>
                                <a:lnTo>
                                  <a:pt x="285649" y="359328"/>
                                </a:lnTo>
                                <a:lnTo>
                                  <a:pt x="343611" y="359328"/>
                                </a:lnTo>
                                <a:lnTo>
                                  <a:pt x="343611" y="386970"/>
                                </a:lnTo>
                                <a:lnTo>
                                  <a:pt x="347752" y="386970"/>
                                </a:lnTo>
                                <a:lnTo>
                                  <a:pt x="347752" y="414611"/>
                                </a:lnTo>
                                <a:lnTo>
                                  <a:pt x="368447" y="414611"/>
                                </a:lnTo>
                                <a:lnTo>
                                  <a:pt x="368447" y="442253"/>
                                </a:lnTo>
                                <a:lnTo>
                                  <a:pt x="442969" y="442253"/>
                                </a:lnTo>
                                <a:lnTo>
                                  <a:pt x="442969" y="469895"/>
                                </a:lnTo>
                                <a:lnTo>
                                  <a:pt x="484364" y="469895"/>
                                </a:lnTo>
                                <a:lnTo>
                                  <a:pt x="484364" y="497536"/>
                                </a:lnTo>
                                <a:lnTo>
                                  <a:pt x="534043" y="497536"/>
                                </a:lnTo>
                                <a:lnTo>
                                  <a:pt x="534043" y="525172"/>
                                </a:lnTo>
                                <a:lnTo>
                                  <a:pt x="583722" y="525172"/>
                                </a:lnTo>
                                <a:lnTo>
                                  <a:pt x="583722" y="552813"/>
                                </a:lnTo>
                                <a:lnTo>
                                  <a:pt x="600282" y="552813"/>
                                </a:lnTo>
                                <a:lnTo>
                                  <a:pt x="600282" y="580455"/>
                                </a:lnTo>
                                <a:lnTo>
                                  <a:pt x="604424" y="580455"/>
                                </a:lnTo>
                                <a:lnTo>
                                  <a:pt x="604424" y="608096"/>
                                </a:lnTo>
                                <a:lnTo>
                                  <a:pt x="608559" y="608096"/>
                                </a:lnTo>
                                <a:lnTo>
                                  <a:pt x="608559" y="635738"/>
                                </a:lnTo>
                                <a:lnTo>
                                  <a:pt x="633401" y="635738"/>
                                </a:lnTo>
                                <a:lnTo>
                                  <a:pt x="633401" y="663380"/>
                                </a:lnTo>
                                <a:lnTo>
                                  <a:pt x="670662" y="663380"/>
                                </a:lnTo>
                                <a:lnTo>
                                  <a:pt x="670662" y="691021"/>
                                </a:lnTo>
                                <a:lnTo>
                                  <a:pt x="691357" y="691021"/>
                                </a:lnTo>
                                <a:lnTo>
                                  <a:pt x="691357" y="718663"/>
                                </a:lnTo>
                                <a:lnTo>
                                  <a:pt x="765879" y="718663"/>
                                </a:lnTo>
                                <a:lnTo>
                                  <a:pt x="765879" y="746298"/>
                                </a:lnTo>
                                <a:lnTo>
                                  <a:pt x="782438" y="746298"/>
                                </a:lnTo>
                                <a:lnTo>
                                  <a:pt x="782438" y="773940"/>
                                </a:lnTo>
                                <a:lnTo>
                                  <a:pt x="807274" y="773940"/>
                                </a:lnTo>
                                <a:lnTo>
                                  <a:pt x="807274" y="801582"/>
                                </a:lnTo>
                                <a:lnTo>
                                  <a:pt x="832117" y="801582"/>
                                </a:lnTo>
                                <a:lnTo>
                                  <a:pt x="832117" y="829223"/>
                                </a:lnTo>
                                <a:lnTo>
                                  <a:pt x="939752" y="829223"/>
                                </a:lnTo>
                                <a:lnTo>
                                  <a:pt x="939752" y="856865"/>
                                </a:lnTo>
                                <a:lnTo>
                                  <a:pt x="993572" y="856865"/>
                                </a:lnTo>
                                <a:lnTo>
                                  <a:pt x="993572" y="884507"/>
                                </a:lnTo>
                                <a:lnTo>
                                  <a:pt x="1018408" y="884507"/>
                                </a:lnTo>
                                <a:lnTo>
                                  <a:pt x="1018408" y="912148"/>
                                </a:lnTo>
                                <a:lnTo>
                                  <a:pt x="1221266" y="912148"/>
                                </a:lnTo>
                                <a:lnTo>
                                  <a:pt x="1221266" y="939783"/>
                                </a:lnTo>
                                <a:lnTo>
                                  <a:pt x="1299922" y="939783"/>
                                </a:lnTo>
                                <a:lnTo>
                                  <a:pt x="1299922" y="967425"/>
                                </a:lnTo>
                                <a:lnTo>
                                  <a:pt x="1362019" y="967425"/>
                                </a:lnTo>
                                <a:lnTo>
                                  <a:pt x="1362019" y="996176"/>
                                </a:lnTo>
                                <a:lnTo>
                                  <a:pt x="1378579" y="996176"/>
                                </a:lnTo>
                                <a:lnTo>
                                  <a:pt x="1378579" y="1024921"/>
                                </a:lnTo>
                                <a:lnTo>
                                  <a:pt x="1395139" y="1024921"/>
                                </a:lnTo>
                                <a:lnTo>
                                  <a:pt x="1395139" y="1053666"/>
                                </a:lnTo>
                                <a:lnTo>
                                  <a:pt x="1436535" y="1053666"/>
                                </a:lnTo>
                                <a:lnTo>
                                  <a:pt x="1436535" y="1082411"/>
                                </a:lnTo>
                                <a:lnTo>
                                  <a:pt x="1523474" y="1082411"/>
                                </a:lnTo>
                                <a:lnTo>
                                  <a:pt x="1523474" y="1111156"/>
                                </a:lnTo>
                                <a:lnTo>
                                  <a:pt x="1618691" y="1111156"/>
                                </a:lnTo>
                                <a:lnTo>
                                  <a:pt x="1618691" y="1139908"/>
                                </a:lnTo>
                                <a:lnTo>
                                  <a:pt x="1722190" y="1139908"/>
                                </a:lnTo>
                                <a:lnTo>
                                  <a:pt x="1722190" y="1168653"/>
                                </a:lnTo>
                                <a:lnTo>
                                  <a:pt x="1900205" y="1168653"/>
                                </a:lnTo>
                                <a:lnTo>
                                  <a:pt x="1900205" y="1197398"/>
                                </a:lnTo>
                                <a:lnTo>
                                  <a:pt x="2040959" y="1197398"/>
                                </a:lnTo>
                                <a:lnTo>
                                  <a:pt x="2040959" y="1226143"/>
                                </a:lnTo>
                                <a:lnTo>
                                  <a:pt x="2074078" y="1226143"/>
                                </a:lnTo>
                                <a:lnTo>
                                  <a:pt x="2074078" y="1254894"/>
                                </a:lnTo>
                                <a:lnTo>
                                  <a:pt x="2347309" y="1254894"/>
                                </a:lnTo>
                                <a:lnTo>
                                  <a:pt x="2347309" y="1290827"/>
                                </a:lnTo>
                                <a:lnTo>
                                  <a:pt x="2488069" y="1290827"/>
                                </a:lnTo>
                                <a:lnTo>
                                  <a:pt x="2488069" y="1330354"/>
                                </a:lnTo>
                                <a:lnTo>
                                  <a:pt x="2496346" y="1330354"/>
                                </a:lnTo>
                                <a:lnTo>
                                  <a:pt x="2496346" y="1369874"/>
                                </a:lnTo>
                                <a:lnTo>
                                  <a:pt x="2603980" y="1369874"/>
                                </a:lnTo>
                                <a:lnTo>
                                  <a:pt x="2603980" y="1433120"/>
                                </a:lnTo>
                                <a:lnTo>
                                  <a:pt x="3167009" y="1433120"/>
                                </a:lnTo>
                                <a:lnTo>
                                  <a:pt x="3167009" y="1517445"/>
                                </a:lnTo>
                                <a:lnTo>
                                  <a:pt x="4164716" y="1517445"/>
                                </a:lnTo>
                              </a:path>
                            </a:pathLst>
                          </a:custGeom>
                          <a:ln w="6452">
                            <a:solidFill>
                              <a:srgbClr val="000000"/>
                            </a:solidFill>
                            <a:prstDash val="lgDash"/>
                          </a:ln>
                        </wps:spPr>
                        <wps:bodyPr wrap="square" lIns="0" tIns="0" rIns="0" bIns="0" rtlCol="0">
                          <a:prstTxWarp prst="textNoShape">
                            <a:avLst/>
                          </a:prstTxWarp>
                          <a:noAutofit/>
                        </wps:bodyPr>
                      </wps:wsp>
                      <wps:wsp>
                        <wps:cNvPr id="353" name="Graphic 353"/>
                        <wps:cNvSpPr/>
                        <wps:spPr>
                          <a:xfrm>
                            <a:off x="4303360" y="1577617"/>
                            <a:ext cx="3810" cy="1270"/>
                          </a:xfrm>
                          <a:custGeom>
                            <a:avLst/>
                            <a:gdLst/>
                            <a:ahLst/>
                            <a:cxnLst/>
                            <a:rect l="l" t="t" r="r" b="b"/>
                            <a:pathLst>
                              <a:path w="3810" h="1270">
                                <a:moveTo>
                                  <a:pt x="0" y="0"/>
                                </a:moveTo>
                                <a:lnTo>
                                  <a:pt x="3212" y="1000"/>
                                </a:lnTo>
                              </a:path>
                            </a:pathLst>
                          </a:custGeom>
                          <a:ln w="6452">
                            <a:solidFill>
                              <a:srgbClr val="000000"/>
                            </a:solidFill>
                            <a:prstDash val="solid"/>
                          </a:ln>
                        </wps:spPr>
                        <wps:bodyPr wrap="square" lIns="0" tIns="0" rIns="0" bIns="0" rtlCol="0">
                          <a:prstTxWarp prst="textNoShape">
                            <a:avLst/>
                          </a:prstTxWarp>
                          <a:noAutofit/>
                        </wps:bodyPr>
                      </wps:wsp>
                      <wps:wsp>
                        <wps:cNvPr id="354" name="Graphic 354"/>
                        <wps:cNvSpPr/>
                        <wps:spPr>
                          <a:xfrm>
                            <a:off x="141853" y="61175"/>
                            <a:ext cx="4471670" cy="1527810"/>
                          </a:xfrm>
                          <a:custGeom>
                            <a:avLst/>
                            <a:gdLst/>
                            <a:ahLst/>
                            <a:cxnLst/>
                            <a:rect l="l" t="t" r="r" b="b"/>
                            <a:pathLst>
                              <a:path w="4471670" h="1527810">
                                <a:moveTo>
                                  <a:pt x="0" y="0"/>
                                </a:moveTo>
                                <a:lnTo>
                                  <a:pt x="62097" y="0"/>
                                </a:lnTo>
                                <a:lnTo>
                                  <a:pt x="62097" y="13382"/>
                                </a:lnTo>
                                <a:lnTo>
                                  <a:pt x="66238" y="13382"/>
                                </a:lnTo>
                                <a:lnTo>
                                  <a:pt x="66238" y="26764"/>
                                </a:lnTo>
                                <a:lnTo>
                                  <a:pt x="74515" y="26764"/>
                                </a:lnTo>
                                <a:lnTo>
                                  <a:pt x="74515" y="40146"/>
                                </a:lnTo>
                                <a:lnTo>
                                  <a:pt x="120059" y="40146"/>
                                </a:lnTo>
                                <a:lnTo>
                                  <a:pt x="120059" y="53528"/>
                                </a:lnTo>
                                <a:lnTo>
                                  <a:pt x="157313" y="53528"/>
                                </a:lnTo>
                                <a:lnTo>
                                  <a:pt x="157313" y="66910"/>
                                </a:lnTo>
                                <a:lnTo>
                                  <a:pt x="161454" y="66910"/>
                                </a:lnTo>
                                <a:lnTo>
                                  <a:pt x="161454" y="80292"/>
                                </a:lnTo>
                                <a:lnTo>
                                  <a:pt x="165596" y="80292"/>
                                </a:lnTo>
                                <a:lnTo>
                                  <a:pt x="165596" y="93674"/>
                                </a:lnTo>
                                <a:lnTo>
                                  <a:pt x="169738" y="93674"/>
                                </a:lnTo>
                                <a:lnTo>
                                  <a:pt x="169738" y="107050"/>
                                </a:lnTo>
                                <a:lnTo>
                                  <a:pt x="206992" y="107050"/>
                                </a:lnTo>
                                <a:lnTo>
                                  <a:pt x="206992" y="120432"/>
                                </a:lnTo>
                                <a:lnTo>
                                  <a:pt x="223552" y="120432"/>
                                </a:lnTo>
                                <a:lnTo>
                                  <a:pt x="223552" y="133814"/>
                                </a:lnTo>
                                <a:lnTo>
                                  <a:pt x="227693" y="133814"/>
                                </a:lnTo>
                                <a:lnTo>
                                  <a:pt x="227693" y="147196"/>
                                </a:lnTo>
                                <a:lnTo>
                                  <a:pt x="240111" y="147196"/>
                                </a:lnTo>
                                <a:lnTo>
                                  <a:pt x="240111" y="160694"/>
                                </a:lnTo>
                                <a:lnTo>
                                  <a:pt x="269089" y="160694"/>
                                </a:lnTo>
                                <a:lnTo>
                                  <a:pt x="269089" y="174199"/>
                                </a:lnTo>
                                <a:lnTo>
                                  <a:pt x="322909" y="174199"/>
                                </a:lnTo>
                                <a:lnTo>
                                  <a:pt x="322909" y="187697"/>
                                </a:lnTo>
                                <a:lnTo>
                                  <a:pt x="327051" y="187697"/>
                                </a:lnTo>
                                <a:lnTo>
                                  <a:pt x="327051" y="201195"/>
                                </a:lnTo>
                                <a:lnTo>
                                  <a:pt x="331193" y="201195"/>
                                </a:lnTo>
                                <a:lnTo>
                                  <a:pt x="331193" y="214693"/>
                                </a:lnTo>
                                <a:lnTo>
                                  <a:pt x="356029" y="214693"/>
                                </a:lnTo>
                                <a:lnTo>
                                  <a:pt x="356029" y="241690"/>
                                </a:lnTo>
                                <a:lnTo>
                                  <a:pt x="360170" y="241690"/>
                                </a:lnTo>
                                <a:lnTo>
                                  <a:pt x="360170" y="255188"/>
                                </a:lnTo>
                                <a:lnTo>
                                  <a:pt x="364312" y="255188"/>
                                </a:lnTo>
                                <a:lnTo>
                                  <a:pt x="364312" y="282191"/>
                                </a:lnTo>
                                <a:lnTo>
                                  <a:pt x="385007" y="282191"/>
                                </a:lnTo>
                                <a:lnTo>
                                  <a:pt x="385007" y="295689"/>
                                </a:lnTo>
                                <a:lnTo>
                                  <a:pt x="389148" y="295689"/>
                                </a:lnTo>
                                <a:lnTo>
                                  <a:pt x="389148" y="309187"/>
                                </a:lnTo>
                                <a:lnTo>
                                  <a:pt x="430544" y="309187"/>
                                </a:lnTo>
                                <a:lnTo>
                                  <a:pt x="430544" y="322685"/>
                                </a:lnTo>
                                <a:lnTo>
                                  <a:pt x="434685" y="322685"/>
                                </a:lnTo>
                                <a:lnTo>
                                  <a:pt x="434685" y="336184"/>
                                </a:lnTo>
                                <a:lnTo>
                                  <a:pt x="438827" y="336184"/>
                                </a:lnTo>
                                <a:lnTo>
                                  <a:pt x="438827" y="349682"/>
                                </a:lnTo>
                                <a:lnTo>
                                  <a:pt x="442969" y="349682"/>
                                </a:lnTo>
                                <a:lnTo>
                                  <a:pt x="442969" y="363180"/>
                                </a:lnTo>
                                <a:lnTo>
                                  <a:pt x="463663" y="363180"/>
                                </a:lnTo>
                                <a:lnTo>
                                  <a:pt x="463663" y="376678"/>
                                </a:lnTo>
                                <a:lnTo>
                                  <a:pt x="546462" y="376678"/>
                                </a:lnTo>
                                <a:lnTo>
                                  <a:pt x="546462" y="390183"/>
                                </a:lnTo>
                                <a:lnTo>
                                  <a:pt x="571304" y="390183"/>
                                </a:lnTo>
                                <a:lnTo>
                                  <a:pt x="571304" y="403681"/>
                                </a:lnTo>
                                <a:lnTo>
                                  <a:pt x="608559" y="403681"/>
                                </a:lnTo>
                                <a:lnTo>
                                  <a:pt x="608559" y="417321"/>
                                </a:lnTo>
                                <a:lnTo>
                                  <a:pt x="625118" y="417321"/>
                                </a:lnTo>
                                <a:lnTo>
                                  <a:pt x="625118" y="444608"/>
                                </a:lnTo>
                                <a:lnTo>
                                  <a:pt x="678939" y="444608"/>
                                </a:lnTo>
                                <a:lnTo>
                                  <a:pt x="678939" y="458248"/>
                                </a:lnTo>
                                <a:lnTo>
                                  <a:pt x="687222" y="458248"/>
                                </a:lnTo>
                                <a:lnTo>
                                  <a:pt x="687222" y="471895"/>
                                </a:lnTo>
                                <a:lnTo>
                                  <a:pt x="703781" y="471895"/>
                                </a:lnTo>
                                <a:lnTo>
                                  <a:pt x="703781" y="485535"/>
                                </a:lnTo>
                                <a:lnTo>
                                  <a:pt x="732759" y="485535"/>
                                </a:lnTo>
                                <a:lnTo>
                                  <a:pt x="732759" y="499175"/>
                                </a:lnTo>
                                <a:lnTo>
                                  <a:pt x="736901" y="499175"/>
                                </a:lnTo>
                                <a:lnTo>
                                  <a:pt x="736901" y="512822"/>
                                </a:lnTo>
                                <a:lnTo>
                                  <a:pt x="753460" y="512822"/>
                                </a:lnTo>
                                <a:lnTo>
                                  <a:pt x="753460" y="526462"/>
                                </a:lnTo>
                                <a:lnTo>
                                  <a:pt x="757595" y="526462"/>
                                </a:lnTo>
                                <a:lnTo>
                                  <a:pt x="757595" y="540109"/>
                                </a:lnTo>
                                <a:lnTo>
                                  <a:pt x="761737" y="540109"/>
                                </a:lnTo>
                                <a:lnTo>
                                  <a:pt x="761737" y="553749"/>
                                </a:lnTo>
                                <a:lnTo>
                                  <a:pt x="811416" y="553749"/>
                                </a:lnTo>
                                <a:lnTo>
                                  <a:pt x="811416" y="567389"/>
                                </a:lnTo>
                                <a:lnTo>
                                  <a:pt x="823834" y="567389"/>
                                </a:lnTo>
                                <a:lnTo>
                                  <a:pt x="823834" y="581036"/>
                                </a:lnTo>
                                <a:lnTo>
                                  <a:pt x="852812" y="581036"/>
                                </a:lnTo>
                                <a:lnTo>
                                  <a:pt x="852812" y="594676"/>
                                </a:lnTo>
                                <a:lnTo>
                                  <a:pt x="873513" y="594676"/>
                                </a:lnTo>
                                <a:lnTo>
                                  <a:pt x="873513" y="608316"/>
                                </a:lnTo>
                                <a:lnTo>
                                  <a:pt x="881796" y="608316"/>
                                </a:lnTo>
                                <a:lnTo>
                                  <a:pt x="881796" y="621962"/>
                                </a:lnTo>
                                <a:lnTo>
                                  <a:pt x="898356" y="621962"/>
                                </a:lnTo>
                                <a:lnTo>
                                  <a:pt x="898356" y="635603"/>
                                </a:lnTo>
                                <a:lnTo>
                                  <a:pt x="923192" y="635603"/>
                                </a:lnTo>
                                <a:lnTo>
                                  <a:pt x="923192" y="649249"/>
                                </a:lnTo>
                                <a:lnTo>
                                  <a:pt x="927333" y="649249"/>
                                </a:lnTo>
                                <a:lnTo>
                                  <a:pt x="927333" y="662889"/>
                                </a:lnTo>
                                <a:lnTo>
                                  <a:pt x="968729" y="662889"/>
                                </a:lnTo>
                                <a:lnTo>
                                  <a:pt x="968729" y="676530"/>
                                </a:lnTo>
                                <a:lnTo>
                                  <a:pt x="977012" y="676530"/>
                                </a:lnTo>
                                <a:lnTo>
                                  <a:pt x="977012" y="690176"/>
                                </a:lnTo>
                                <a:lnTo>
                                  <a:pt x="985289" y="690176"/>
                                </a:lnTo>
                                <a:lnTo>
                                  <a:pt x="985289" y="703816"/>
                                </a:lnTo>
                                <a:lnTo>
                                  <a:pt x="1039110" y="703816"/>
                                </a:lnTo>
                                <a:lnTo>
                                  <a:pt x="1039110" y="731103"/>
                                </a:lnTo>
                                <a:lnTo>
                                  <a:pt x="1047386" y="731103"/>
                                </a:lnTo>
                                <a:lnTo>
                                  <a:pt x="1047386" y="744743"/>
                                </a:lnTo>
                                <a:lnTo>
                                  <a:pt x="1101207" y="744743"/>
                                </a:lnTo>
                                <a:lnTo>
                                  <a:pt x="1101207" y="758390"/>
                                </a:lnTo>
                                <a:lnTo>
                                  <a:pt x="1126049" y="758390"/>
                                </a:lnTo>
                                <a:lnTo>
                                  <a:pt x="1126049" y="772030"/>
                                </a:lnTo>
                                <a:lnTo>
                                  <a:pt x="1163304" y="772030"/>
                                </a:lnTo>
                                <a:lnTo>
                                  <a:pt x="1163304" y="785677"/>
                                </a:lnTo>
                                <a:lnTo>
                                  <a:pt x="1184005" y="785677"/>
                                </a:lnTo>
                                <a:lnTo>
                                  <a:pt x="1184005" y="799317"/>
                                </a:lnTo>
                                <a:lnTo>
                                  <a:pt x="1196423" y="799317"/>
                                </a:lnTo>
                                <a:lnTo>
                                  <a:pt x="1196423" y="826604"/>
                                </a:lnTo>
                                <a:lnTo>
                                  <a:pt x="1237825" y="826604"/>
                                </a:lnTo>
                                <a:lnTo>
                                  <a:pt x="1237825" y="840244"/>
                                </a:lnTo>
                                <a:lnTo>
                                  <a:pt x="1295781" y="840244"/>
                                </a:lnTo>
                                <a:lnTo>
                                  <a:pt x="1295781" y="867531"/>
                                </a:lnTo>
                                <a:lnTo>
                                  <a:pt x="1308199" y="867531"/>
                                </a:lnTo>
                                <a:lnTo>
                                  <a:pt x="1308199" y="894817"/>
                                </a:lnTo>
                                <a:lnTo>
                                  <a:pt x="1357878" y="894817"/>
                                </a:lnTo>
                                <a:lnTo>
                                  <a:pt x="1357878" y="908457"/>
                                </a:lnTo>
                                <a:lnTo>
                                  <a:pt x="1399280" y="908457"/>
                                </a:lnTo>
                                <a:lnTo>
                                  <a:pt x="1399280" y="922098"/>
                                </a:lnTo>
                                <a:lnTo>
                                  <a:pt x="1465519" y="922098"/>
                                </a:lnTo>
                                <a:lnTo>
                                  <a:pt x="1465519" y="935744"/>
                                </a:lnTo>
                                <a:lnTo>
                                  <a:pt x="1490355" y="935744"/>
                                </a:lnTo>
                                <a:lnTo>
                                  <a:pt x="1490355" y="949384"/>
                                </a:lnTo>
                                <a:lnTo>
                                  <a:pt x="1498638" y="949384"/>
                                </a:lnTo>
                                <a:lnTo>
                                  <a:pt x="1498638" y="963031"/>
                                </a:lnTo>
                                <a:lnTo>
                                  <a:pt x="1527616" y="963031"/>
                                </a:lnTo>
                                <a:lnTo>
                                  <a:pt x="1527616" y="976671"/>
                                </a:lnTo>
                                <a:lnTo>
                                  <a:pt x="1556594" y="976671"/>
                                </a:lnTo>
                                <a:lnTo>
                                  <a:pt x="1556594" y="990311"/>
                                </a:lnTo>
                                <a:lnTo>
                                  <a:pt x="1581430" y="990311"/>
                                </a:lnTo>
                                <a:lnTo>
                                  <a:pt x="1581430" y="1003958"/>
                                </a:lnTo>
                                <a:lnTo>
                                  <a:pt x="1689071" y="1003958"/>
                                </a:lnTo>
                                <a:lnTo>
                                  <a:pt x="1689071" y="1017876"/>
                                </a:lnTo>
                                <a:lnTo>
                                  <a:pt x="1796705" y="1017876"/>
                                </a:lnTo>
                                <a:lnTo>
                                  <a:pt x="1796705" y="1031800"/>
                                </a:lnTo>
                                <a:lnTo>
                                  <a:pt x="1817407" y="1031800"/>
                                </a:lnTo>
                                <a:lnTo>
                                  <a:pt x="1817407" y="1045717"/>
                                </a:lnTo>
                                <a:lnTo>
                                  <a:pt x="1858803" y="1045717"/>
                                </a:lnTo>
                                <a:lnTo>
                                  <a:pt x="1858803" y="1059641"/>
                                </a:lnTo>
                                <a:lnTo>
                                  <a:pt x="1867086" y="1059641"/>
                                </a:lnTo>
                                <a:lnTo>
                                  <a:pt x="1867086" y="1073559"/>
                                </a:lnTo>
                                <a:lnTo>
                                  <a:pt x="2053377" y="1073559"/>
                                </a:lnTo>
                                <a:lnTo>
                                  <a:pt x="2053377" y="1088148"/>
                                </a:lnTo>
                                <a:lnTo>
                                  <a:pt x="2132040" y="1088148"/>
                                </a:lnTo>
                                <a:lnTo>
                                  <a:pt x="2132040" y="1103091"/>
                                </a:lnTo>
                                <a:lnTo>
                                  <a:pt x="2152735" y="1103091"/>
                                </a:lnTo>
                                <a:lnTo>
                                  <a:pt x="2152735" y="1118041"/>
                                </a:lnTo>
                                <a:lnTo>
                                  <a:pt x="2185854" y="1118041"/>
                                </a:lnTo>
                                <a:lnTo>
                                  <a:pt x="2185854" y="1133823"/>
                                </a:lnTo>
                                <a:lnTo>
                                  <a:pt x="2194137" y="1133823"/>
                                </a:lnTo>
                                <a:lnTo>
                                  <a:pt x="2194137" y="1149599"/>
                                </a:lnTo>
                                <a:lnTo>
                                  <a:pt x="2218973" y="1149599"/>
                                </a:lnTo>
                                <a:lnTo>
                                  <a:pt x="2218973" y="1165382"/>
                                </a:lnTo>
                                <a:lnTo>
                                  <a:pt x="2243816" y="1165382"/>
                                </a:lnTo>
                                <a:lnTo>
                                  <a:pt x="2243816" y="1181157"/>
                                </a:lnTo>
                                <a:lnTo>
                                  <a:pt x="2293495" y="1181157"/>
                                </a:lnTo>
                                <a:lnTo>
                                  <a:pt x="2293495" y="1196940"/>
                                </a:lnTo>
                                <a:lnTo>
                                  <a:pt x="2305913" y="1196940"/>
                                </a:lnTo>
                                <a:lnTo>
                                  <a:pt x="2305913" y="1212716"/>
                                </a:lnTo>
                                <a:lnTo>
                                  <a:pt x="2339032" y="1212716"/>
                                </a:lnTo>
                                <a:lnTo>
                                  <a:pt x="2339032" y="1228498"/>
                                </a:lnTo>
                                <a:lnTo>
                                  <a:pt x="2376287" y="1228498"/>
                                </a:lnTo>
                                <a:lnTo>
                                  <a:pt x="2376287" y="1244274"/>
                                </a:lnTo>
                                <a:lnTo>
                                  <a:pt x="2467368" y="1244274"/>
                                </a:lnTo>
                                <a:lnTo>
                                  <a:pt x="2467368" y="1261269"/>
                                </a:lnTo>
                                <a:lnTo>
                                  <a:pt x="2537742" y="1261269"/>
                                </a:lnTo>
                                <a:lnTo>
                                  <a:pt x="2537742" y="1278258"/>
                                </a:lnTo>
                                <a:lnTo>
                                  <a:pt x="2566726" y="1278258"/>
                                </a:lnTo>
                                <a:lnTo>
                                  <a:pt x="2566726" y="1295253"/>
                                </a:lnTo>
                                <a:lnTo>
                                  <a:pt x="2736458" y="1295253"/>
                                </a:lnTo>
                                <a:lnTo>
                                  <a:pt x="2736458" y="1315823"/>
                                </a:lnTo>
                                <a:lnTo>
                                  <a:pt x="2827539" y="1315823"/>
                                </a:lnTo>
                                <a:lnTo>
                                  <a:pt x="2827539" y="1336393"/>
                                </a:lnTo>
                                <a:lnTo>
                                  <a:pt x="3063509" y="1336393"/>
                                </a:lnTo>
                                <a:lnTo>
                                  <a:pt x="3063509" y="1361370"/>
                                </a:lnTo>
                                <a:lnTo>
                                  <a:pt x="3096628" y="1361370"/>
                                </a:lnTo>
                                <a:lnTo>
                                  <a:pt x="3096628" y="1388431"/>
                                </a:lnTo>
                                <a:lnTo>
                                  <a:pt x="3431956" y="1388431"/>
                                </a:lnTo>
                                <a:lnTo>
                                  <a:pt x="3431956" y="1418196"/>
                                </a:lnTo>
                                <a:lnTo>
                                  <a:pt x="3448516" y="1418196"/>
                                </a:lnTo>
                                <a:lnTo>
                                  <a:pt x="3448516" y="1447960"/>
                                </a:lnTo>
                                <a:lnTo>
                                  <a:pt x="4214395" y="1447960"/>
                                </a:lnTo>
                                <a:lnTo>
                                  <a:pt x="4214395" y="1527336"/>
                                </a:lnTo>
                                <a:lnTo>
                                  <a:pt x="4471066" y="1527336"/>
                                </a:lnTo>
                              </a:path>
                            </a:pathLst>
                          </a:custGeom>
                          <a:ln w="6452">
                            <a:solidFill>
                              <a:srgbClr val="000000"/>
                            </a:solidFill>
                            <a:prstDash val="solid"/>
                          </a:ln>
                        </wps:spPr>
                        <wps:bodyPr wrap="square" lIns="0" tIns="0" rIns="0" bIns="0" rtlCol="0">
                          <a:prstTxWarp prst="textNoShape">
                            <a:avLst/>
                          </a:prstTxWarp>
                          <a:noAutofit/>
                        </wps:bodyPr>
                      </wps:wsp>
                      <wps:wsp>
                        <wps:cNvPr id="355" name="Graphic 355"/>
                        <wps:cNvSpPr/>
                        <wps:spPr>
                          <a:xfrm>
                            <a:off x="1422422" y="1028602"/>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56" name="Graphic 356"/>
                        <wps:cNvSpPr/>
                        <wps:spPr>
                          <a:xfrm>
                            <a:off x="1441775" y="1009244"/>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57" name="Graphic 357"/>
                        <wps:cNvSpPr/>
                        <wps:spPr>
                          <a:xfrm>
                            <a:off x="2283517" y="1316066"/>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58" name="Graphic 358"/>
                        <wps:cNvSpPr/>
                        <wps:spPr>
                          <a:xfrm>
                            <a:off x="2302870" y="1296708"/>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59" name="Graphic 359"/>
                        <wps:cNvSpPr/>
                        <wps:spPr>
                          <a:xfrm>
                            <a:off x="2374594" y="1316065"/>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60" name="Graphic 360"/>
                        <wps:cNvSpPr/>
                        <wps:spPr>
                          <a:xfrm>
                            <a:off x="2393947" y="1296708"/>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61" name="Graphic 361"/>
                        <wps:cNvSpPr/>
                        <wps:spPr>
                          <a:xfrm>
                            <a:off x="2382874" y="131606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62" name="Graphic 362"/>
                        <wps:cNvSpPr/>
                        <wps:spPr>
                          <a:xfrm>
                            <a:off x="2402227" y="129670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63" name="Graphic 363"/>
                        <wps:cNvSpPr/>
                        <wps:spPr>
                          <a:xfrm>
                            <a:off x="2569169" y="1351996"/>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64" name="Graphic 364"/>
                        <wps:cNvSpPr/>
                        <wps:spPr>
                          <a:xfrm>
                            <a:off x="2588522" y="1332639"/>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65" name="Graphic 365"/>
                        <wps:cNvSpPr/>
                        <wps:spPr>
                          <a:xfrm>
                            <a:off x="2656106" y="1431048"/>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66" name="Graphic 366"/>
                        <wps:cNvSpPr/>
                        <wps:spPr>
                          <a:xfrm>
                            <a:off x="2675459" y="1411690"/>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67" name="Graphic 367"/>
                        <wps:cNvSpPr/>
                        <wps:spPr>
                          <a:xfrm>
                            <a:off x="2672666" y="1431047"/>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68" name="Graphic 368"/>
                        <wps:cNvSpPr/>
                        <wps:spPr>
                          <a:xfrm>
                            <a:off x="2692019" y="1411690"/>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69" name="Graphic 369"/>
                        <wps:cNvSpPr/>
                        <wps:spPr>
                          <a:xfrm>
                            <a:off x="2709925" y="1431046"/>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70" name="Graphic 370"/>
                        <wps:cNvSpPr/>
                        <wps:spPr>
                          <a:xfrm>
                            <a:off x="2729278" y="1411689"/>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71" name="Graphic 371"/>
                        <wps:cNvSpPr/>
                        <wps:spPr>
                          <a:xfrm>
                            <a:off x="3268809" y="1494288"/>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72" name="Graphic 372"/>
                        <wps:cNvSpPr/>
                        <wps:spPr>
                          <a:xfrm>
                            <a:off x="3288162" y="1474930"/>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73" name="Graphic 373"/>
                        <wps:cNvSpPr/>
                        <wps:spPr>
                          <a:xfrm>
                            <a:off x="3517201" y="1578610"/>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74" name="Graphic 374"/>
                        <wps:cNvSpPr/>
                        <wps:spPr>
                          <a:xfrm>
                            <a:off x="3536555" y="1559253"/>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75" name="Graphic 375"/>
                        <wps:cNvSpPr/>
                        <wps:spPr>
                          <a:xfrm>
                            <a:off x="4287219" y="1578609"/>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76" name="Graphic 376"/>
                        <wps:cNvSpPr/>
                        <wps:spPr>
                          <a:xfrm>
                            <a:off x="4306572" y="1559252"/>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77" name="Graphic 377"/>
                        <wps:cNvSpPr/>
                        <wps:spPr>
                          <a:xfrm>
                            <a:off x="354335" y="208363"/>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78" name="Graphic 378"/>
                        <wps:cNvSpPr/>
                        <wps:spPr>
                          <a:xfrm>
                            <a:off x="373688" y="189006"/>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79" name="Graphic 379"/>
                        <wps:cNvSpPr/>
                        <wps:spPr>
                          <a:xfrm>
                            <a:off x="706225" y="464845"/>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80" name="Graphic 380"/>
                        <wps:cNvSpPr/>
                        <wps:spPr>
                          <a:xfrm>
                            <a:off x="725578" y="44548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81" name="Graphic 381"/>
                        <wps:cNvSpPr/>
                        <wps:spPr>
                          <a:xfrm>
                            <a:off x="1745335" y="1065120"/>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82" name="Graphic 382"/>
                        <wps:cNvSpPr/>
                        <wps:spPr>
                          <a:xfrm>
                            <a:off x="1764688" y="1045763"/>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83" name="Graphic 383"/>
                        <wps:cNvSpPr/>
                        <wps:spPr>
                          <a:xfrm>
                            <a:off x="2018567" y="1134725"/>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84" name="Graphic 384"/>
                        <wps:cNvSpPr/>
                        <wps:spPr>
                          <a:xfrm>
                            <a:off x="2037920" y="111536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85" name="Graphic 385"/>
                        <wps:cNvSpPr/>
                        <wps:spPr>
                          <a:xfrm>
                            <a:off x="2093085" y="113472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86" name="Graphic 386"/>
                        <wps:cNvSpPr/>
                        <wps:spPr>
                          <a:xfrm>
                            <a:off x="2112438" y="111536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87" name="Graphic 387"/>
                        <wps:cNvSpPr/>
                        <wps:spPr>
                          <a:xfrm>
                            <a:off x="2229701" y="1149307"/>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88" name="Graphic 388"/>
                        <wps:cNvSpPr/>
                        <wps:spPr>
                          <a:xfrm>
                            <a:off x="2249054" y="1129949"/>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89" name="Graphic 389"/>
                        <wps:cNvSpPr/>
                        <wps:spPr>
                          <a:xfrm>
                            <a:off x="2275240" y="117920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90" name="Graphic 390"/>
                        <wps:cNvSpPr/>
                        <wps:spPr>
                          <a:xfrm>
                            <a:off x="2294593" y="115984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91" name="Graphic 391"/>
                        <wps:cNvSpPr/>
                        <wps:spPr>
                          <a:xfrm>
                            <a:off x="2295939" y="1179203"/>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92" name="Graphic 392"/>
                        <wps:cNvSpPr/>
                        <wps:spPr>
                          <a:xfrm>
                            <a:off x="2315292" y="1159846"/>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93" name="Graphic 393"/>
                        <wps:cNvSpPr/>
                        <wps:spPr>
                          <a:xfrm>
                            <a:off x="2507074" y="130543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94" name="Graphic 394"/>
                        <wps:cNvSpPr/>
                        <wps:spPr>
                          <a:xfrm>
                            <a:off x="2526427" y="128607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95" name="Graphic 395"/>
                        <wps:cNvSpPr/>
                        <wps:spPr>
                          <a:xfrm>
                            <a:off x="2573312" y="130543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96" name="Graphic 396"/>
                        <wps:cNvSpPr/>
                        <wps:spPr>
                          <a:xfrm>
                            <a:off x="2592665" y="1286076"/>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97" name="Graphic 397"/>
                        <wps:cNvSpPr/>
                        <wps:spPr>
                          <a:xfrm>
                            <a:off x="2705788" y="1356411"/>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398" name="Graphic 398"/>
                        <wps:cNvSpPr/>
                        <wps:spPr>
                          <a:xfrm>
                            <a:off x="2725141" y="1337054"/>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399" name="Graphic 399"/>
                        <wps:cNvSpPr/>
                        <wps:spPr>
                          <a:xfrm>
                            <a:off x="2751327" y="1356411"/>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00" name="Graphic 400"/>
                        <wps:cNvSpPr/>
                        <wps:spPr>
                          <a:xfrm>
                            <a:off x="2770680" y="1337053"/>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01" name="Graphic 401"/>
                        <wps:cNvSpPr/>
                        <wps:spPr>
                          <a:xfrm>
                            <a:off x="2755467" y="1356410"/>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02" name="Graphic 402"/>
                        <wps:cNvSpPr/>
                        <wps:spPr>
                          <a:xfrm>
                            <a:off x="2774820" y="1337052"/>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03" name="Graphic 403"/>
                        <wps:cNvSpPr/>
                        <wps:spPr>
                          <a:xfrm>
                            <a:off x="2788586" y="1356409"/>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04" name="Graphic 404"/>
                        <wps:cNvSpPr/>
                        <wps:spPr>
                          <a:xfrm>
                            <a:off x="2807939" y="1337052"/>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05" name="Graphic 405"/>
                        <wps:cNvSpPr/>
                        <wps:spPr>
                          <a:xfrm>
                            <a:off x="3020419" y="1397549"/>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06" name="Graphic 406"/>
                        <wps:cNvSpPr/>
                        <wps:spPr>
                          <a:xfrm>
                            <a:off x="3039772" y="1378191"/>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07" name="Graphic 407"/>
                        <wps:cNvSpPr/>
                        <wps:spPr>
                          <a:xfrm>
                            <a:off x="3136336" y="1397548"/>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08" name="Graphic 408"/>
                        <wps:cNvSpPr/>
                        <wps:spPr>
                          <a:xfrm>
                            <a:off x="3155689" y="1378191"/>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09" name="Graphic 409"/>
                        <wps:cNvSpPr/>
                        <wps:spPr>
                          <a:xfrm>
                            <a:off x="3144617" y="1397547"/>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10" name="Graphic 410"/>
                        <wps:cNvSpPr/>
                        <wps:spPr>
                          <a:xfrm>
                            <a:off x="3163970" y="1378190"/>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11" name="Graphic 411"/>
                        <wps:cNvSpPr/>
                        <wps:spPr>
                          <a:xfrm>
                            <a:off x="3202575" y="142252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12" name="Graphic 412"/>
                        <wps:cNvSpPr/>
                        <wps:spPr>
                          <a:xfrm>
                            <a:off x="3221928" y="140316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13" name="Graphic 413"/>
                        <wps:cNvSpPr/>
                        <wps:spPr>
                          <a:xfrm>
                            <a:off x="3310212" y="1449583"/>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14" name="Graphic 414"/>
                        <wps:cNvSpPr/>
                        <wps:spPr>
                          <a:xfrm>
                            <a:off x="3329565" y="1430226"/>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15" name="Graphic 415"/>
                        <wps:cNvSpPr/>
                        <wps:spPr>
                          <a:xfrm>
                            <a:off x="3583444" y="150911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16" name="Graphic 416"/>
                        <wps:cNvSpPr/>
                        <wps:spPr>
                          <a:xfrm>
                            <a:off x="3602797" y="148975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17" name="Graphic 417"/>
                        <wps:cNvSpPr/>
                        <wps:spPr>
                          <a:xfrm>
                            <a:off x="3864956" y="1509113"/>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18" name="Graphic 418"/>
                        <wps:cNvSpPr/>
                        <wps:spPr>
                          <a:xfrm>
                            <a:off x="3884309" y="1489756"/>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19" name="Graphic 419"/>
                        <wps:cNvSpPr/>
                        <wps:spPr>
                          <a:xfrm>
                            <a:off x="4038831" y="1509113"/>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20" name="Graphic 420"/>
                        <wps:cNvSpPr/>
                        <wps:spPr>
                          <a:xfrm>
                            <a:off x="4058184" y="1489755"/>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21" name="Graphic 421"/>
                        <wps:cNvSpPr/>
                        <wps:spPr>
                          <a:xfrm>
                            <a:off x="4183727" y="1509112"/>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22" name="Graphic 422"/>
                        <wps:cNvSpPr/>
                        <wps:spPr>
                          <a:xfrm>
                            <a:off x="4203080" y="1489754"/>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23" name="Graphic 423"/>
                        <wps:cNvSpPr/>
                        <wps:spPr>
                          <a:xfrm>
                            <a:off x="4291364" y="1509111"/>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24" name="Graphic 424"/>
                        <wps:cNvSpPr/>
                        <wps:spPr>
                          <a:xfrm>
                            <a:off x="4310717" y="1489754"/>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25" name="Graphic 425"/>
                        <wps:cNvSpPr/>
                        <wps:spPr>
                          <a:xfrm>
                            <a:off x="4465239" y="1588485"/>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26" name="Graphic 426"/>
                        <wps:cNvSpPr/>
                        <wps:spPr>
                          <a:xfrm>
                            <a:off x="4484592" y="1569128"/>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27" name="Graphic 427"/>
                        <wps:cNvSpPr/>
                        <wps:spPr>
                          <a:xfrm>
                            <a:off x="4593575" y="1588484"/>
                            <a:ext cx="38735" cy="1270"/>
                          </a:xfrm>
                          <a:custGeom>
                            <a:avLst/>
                            <a:gdLst/>
                            <a:ahLst/>
                            <a:cxnLst/>
                            <a:rect l="l" t="t" r="r" b="b"/>
                            <a:pathLst>
                              <a:path w="38735">
                                <a:moveTo>
                                  <a:pt x="0" y="0"/>
                                </a:moveTo>
                                <a:lnTo>
                                  <a:pt x="38705" y="0"/>
                                </a:lnTo>
                              </a:path>
                            </a:pathLst>
                          </a:custGeom>
                          <a:ln w="6452">
                            <a:solidFill>
                              <a:srgbClr val="000000"/>
                            </a:solidFill>
                            <a:prstDash val="solid"/>
                          </a:ln>
                        </wps:spPr>
                        <wps:bodyPr wrap="square" lIns="0" tIns="0" rIns="0" bIns="0" rtlCol="0">
                          <a:prstTxWarp prst="textNoShape">
                            <a:avLst/>
                          </a:prstTxWarp>
                          <a:noAutofit/>
                        </wps:bodyPr>
                      </wps:wsp>
                      <wps:wsp>
                        <wps:cNvPr id="428" name="Graphic 428"/>
                        <wps:cNvSpPr/>
                        <wps:spPr>
                          <a:xfrm>
                            <a:off x="4612928" y="156912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29" name="Graphic 429"/>
                        <wps:cNvSpPr/>
                        <wps:spPr>
                          <a:xfrm>
                            <a:off x="38763" y="2152668"/>
                            <a:ext cx="5161915" cy="1270"/>
                          </a:xfrm>
                          <a:custGeom>
                            <a:avLst/>
                            <a:gdLst/>
                            <a:ahLst/>
                            <a:cxnLst/>
                            <a:rect l="l" t="t" r="r" b="b"/>
                            <a:pathLst>
                              <a:path w="5161915">
                                <a:moveTo>
                                  <a:pt x="0" y="0"/>
                                </a:moveTo>
                                <a:lnTo>
                                  <a:pt x="5161295" y="0"/>
                                </a:lnTo>
                              </a:path>
                            </a:pathLst>
                          </a:custGeom>
                          <a:ln w="6452">
                            <a:solidFill>
                              <a:srgbClr val="000000"/>
                            </a:solidFill>
                            <a:prstDash val="solid"/>
                          </a:ln>
                        </wps:spPr>
                        <wps:bodyPr wrap="square" lIns="0" tIns="0" rIns="0" bIns="0" rtlCol="0">
                          <a:prstTxWarp prst="textNoShape">
                            <a:avLst/>
                          </a:prstTxWarp>
                          <a:noAutofit/>
                        </wps:bodyPr>
                      </wps:wsp>
                      <wps:wsp>
                        <wps:cNvPr id="430" name="Graphic 430"/>
                        <wps:cNvSpPr/>
                        <wps:spPr>
                          <a:xfrm>
                            <a:off x="5200061" y="3225"/>
                            <a:ext cx="1270" cy="2149475"/>
                          </a:xfrm>
                          <a:custGeom>
                            <a:avLst/>
                            <a:gdLst/>
                            <a:ahLst/>
                            <a:cxnLst/>
                            <a:rect l="l" t="t" r="r" b="b"/>
                            <a:pathLst>
                              <a:path h="2149475">
                                <a:moveTo>
                                  <a:pt x="0" y="2149441"/>
                                </a:moveTo>
                                <a:lnTo>
                                  <a:pt x="0" y="0"/>
                                </a:lnTo>
                              </a:path>
                            </a:pathLst>
                          </a:custGeom>
                          <a:ln w="6450">
                            <a:solidFill>
                              <a:srgbClr val="000000"/>
                            </a:solidFill>
                            <a:prstDash val="solid"/>
                          </a:ln>
                        </wps:spPr>
                        <wps:bodyPr wrap="square" lIns="0" tIns="0" rIns="0" bIns="0" rtlCol="0">
                          <a:prstTxWarp prst="textNoShape">
                            <a:avLst/>
                          </a:prstTxWarp>
                          <a:noAutofit/>
                        </wps:bodyPr>
                      </wps:wsp>
                      <wps:wsp>
                        <wps:cNvPr id="431" name="Graphic 431"/>
                        <wps:cNvSpPr/>
                        <wps:spPr>
                          <a:xfrm>
                            <a:off x="38763" y="3226"/>
                            <a:ext cx="5161915" cy="1270"/>
                          </a:xfrm>
                          <a:custGeom>
                            <a:avLst/>
                            <a:gdLst/>
                            <a:ahLst/>
                            <a:cxnLst/>
                            <a:rect l="l" t="t" r="r" b="b"/>
                            <a:pathLst>
                              <a:path w="5161915">
                                <a:moveTo>
                                  <a:pt x="0" y="0"/>
                                </a:moveTo>
                                <a:lnTo>
                                  <a:pt x="5161295" y="0"/>
                                </a:lnTo>
                              </a:path>
                            </a:pathLst>
                          </a:custGeom>
                          <a:ln w="6452">
                            <a:solidFill>
                              <a:srgbClr val="000000"/>
                            </a:solidFill>
                            <a:prstDash val="solid"/>
                          </a:ln>
                        </wps:spPr>
                        <wps:bodyPr wrap="square" lIns="0" tIns="0" rIns="0" bIns="0" rtlCol="0">
                          <a:prstTxWarp prst="textNoShape">
                            <a:avLst/>
                          </a:prstTxWarp>
                          <a:noAutofit/>
                        </wps:bodyPr>
                      </wps:wsp>
                      <wps:wsp>
                        <wps:cNvPr id="432" name="Graphic 432"/>
                        <wps:cNvSpPr/>
                        <wps:spPr>
                          <a:xfrm>
                            <a:off x="38763" y="3225"/>
                            <a:ext cx="1270" cy="2149475"/>
                          </a:xfrm>
                          <a:custGeom>
                            <a:avLst/>
                            <a:gdLst/>
                            <a:ahLst/>
                            <a:cxnLst/>
                            <a:rect l="l" t="t" r="r" b="b"/>
                            <a:pathLst>
                              <a:path h="2149475">
                                <a:moveTo>
                                  <a:pt x="0" y="2149441"/>
                                </a:moveTo>
                                <a:lnTo>
                                  <a:pt x="0" y="0"/>
                                </a:lnTo>
                              </a:path>
                            </a:pathLst>
                          </a:custGeom>
                          <a:ln w="6450">
                            <a:solidFill>
                              <a:srgbClr val="000000"/>
                            </a:solidFill>
                            <a:prstDash val="solid"/>
                          </a:ln>
                        </wps:spPr>
                        <wps:bodyPr wrap="square" lIns="0" tIns="0" rIns="0" bIns="0" rtlCol="0">
                          <a:prstTxWarp prst="textNoShape">
                            <a:avLst/>
                          </a:prstTxWarp>
                          <a:noAutofit/>
                        </wps:bodyPr>
                      </wps:wsp>
                      <wps:wsp>
                        <wps:cNvPr id="433" name="Graphic 433"/>
                        <wps:cNvSpPr/>
                        <wps:spPr>
                          <a:xfrm>
                            <a:off x="141860" y="2152666"/>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34" name="Graphic 434"/>
                        <wps:cNvSpPr/>
                        <wps:spPr>
                          <a:xfrm>
                            <a:off x="393875" y="2152665"/>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35" name="Graphic 435"/>
                        <wps:cNvSpPr/>
                        <wps:spPr>
                          <a:xfrm>
                            <a:off x="645891" y="2152664"/>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36" name="Graphic 436"/>
                        <wps:cNvSpPr/>
                        <wps:spPr>
                          <a:xfrm>
                            <a:off x="897906" y="2152664"/>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37" name="Graphic 437"/>
                        <wps:cNvSpPr/>
                        <wps:spPr>
                          <a:xfrm>
                            <a:off x="1149921" y="2152663"/>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38" name="Graphic 438"/>
                        <wps:cNvSpPr/>
                        <wps:spPr>
                          <a:xfrm>
                            <a:off x="1401936" y="2152663"/>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39" name="Graphic 439"/>
                        <wps:cNvSpPr/>
                        <wps:spPr>
                          <a:xfrm>
                            <a:off x="1653951" y="2152662"/>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0" name="Graphic 440"/>
                        <wps:cNvSpPr/>
                        <wps:spPr>
                          <a:xfrm>
                            <a:off x="1905966" y="2152662"/>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1" name="Graphic 441"/>
                        <wps:cNvSpPr/>
                        <wps:spPr>
                          <a:xfrm>
                            <a:off x="2157981" y="2152662"/>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2" name="Graphic 442"/>
                        <wps:cNvSpPr/>
                        <wps:spPr>
                          <a:xfrm>
                            <a:off x="2409996" y="2152661"/>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3" name="Graphic 443"/>
                        <wps:cNvSpPr/>
                        <wps:spPr>
                          <a:xfrm>
                            <a:off x="2662011" y="2152660"/>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4" name="Graphic 444"/>
                        <wps:cNvSpPr/>
                        <wps:spPr>
                          <a:xfrm>
                            <a:off x="2914026" y="2152659"/>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5" name="Graphic 445"/>
                        <wps:cNvSpPr/>
                        <wps:spPr>
                          <a:xfrm>
                            <a:off x="3166041" y="2152659"/>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6" name="Graphic 446"/>
                        <wps:cNvSpPr/>
                        <wps:spPr>
                          <a:xfrm>
                            <a:off x="3418057" y="2152658"/>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7" name="Graphic 447"/>
                        <wps:cNvSpPr/>
                        <wps:spPr>
                          <a:xfrm>
                            <a:off x="3670071" y="2152658"/>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8" name="Graphic 448"/>
                        <wps:cNvSpPr/>
                        <wps:spPr>
                          <a:xfrm>
                            <a:off x="3922086" y="215265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49" name="Graphic 449"/>
                        <wps:cNvSpPr/>
                        <wps:spPr>
                          <a:xfrm>
                            <a:off x="4174102" y="215265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50" name="Graphic 450"/>
                        <wps:cNvSpPr/>
                        <wps:spPr>
                          <a:xfrm>
                            <a:off x="4426117" y="2152657"/>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51" name="Graphic 451"/>
                        <wps:cNvSpPr/>
                        <wps:spPr>
                          <a:xfrm>
                            <a:off x="4678131" y="2152656"/>
                            <a:ext cx="1270" cy="38735"/>
                          </a:xfrm>
                          <a:custGeom>
                            <a:avLst/>
                            <a:gdLst/>
                            <a:ahLst/>
                            <a:cxnLst/>
                            <a:rect l="l" t="t" r="r" b="b"/>
                            <a:pathLst>
                              <a:path h="38735">
                                <a:moveTo>
                                  <a:pt x="0" y="0"/>
                                </a:moveTo>
                                <a:lnTo>
                                  <a:pt x="0" y="38713"/>
                                </a:lnTo>
                              </a:path>
                            </a:pathLst>
                          </a:custGeom>
                          <a:ln w="6450">
                            <a:solidFill>
                              <a:srgbClr val="000000"/>
                            </a:solidFill>
                            <a:prstDash val="solid"/>
                          </a:ln>
                        </wps:spPr>
                        <wps:bodyPr wrap="square" lIns="0" tIns="0" rIns="0" bIns="0" rtlCol="0">
                          <a:prstTxWarp prst="textNoShape">
                            <a:avLst/>
                          </a:prstTxWarp>
                          <a:noAutofit/>
                        </wps:bodyPr>
                      </wps:wsp>
                      <wps:wsp>
                        <wps:cNvPr id="452" name="Graphic 452"/>
                        <wps:cNvSpPr/>
                        <wps:spPr>
                          <a:xfrm>
                            <a:off x="38763" y="3213"/>
                            <a:ext cx="1270" cy="2149475"/>
                          </a:xfrm>
                          <a:custGeom>
                            <a:avLst/>
                            <a:gdLst/>
                            <a:ahLst/>
                            <a:cxnLst/>
                            <a:rect l="l" t="t" r="r" b="b"/>
                            <a:pathLst>
                              <a:path h="2149475">
                                <a:moveTo>
                                  <a:pt x="0" y="2149441"/>
                                </a:moveTo>
                                <a:lnTo>
                                  <a:pt x="0" y="0"/>
                                </a:lnTo>
                              </a:path>
                            </a:pathLst>
                          </a:custGeom>
                          <a:ln w="6450">
                            <a:solidFill>
                              <a:srgbClr val="000000"/>
                            </a:solidFill>
                            <a:prstDash val="solid"/>
                          </a:ln>
                        </wps:spPr>
                        <wps:bodyPr wrap="square" lIns="0" tIns="0" rIns="0" bIns="0" rtlCol="0">
                          <a:prstTxWarp prst="textNoShape">
                            <a:avLst/>
                          </a:prstTxWarp>
                          <a:noAutofit/>
                        </wps:bodyPr>
                      </wps:wsp>
                      <wps:wsp>
                        <wps:cNvPr id="453" name="Graphic 453"/>
                        <wps:cNvSpPr/>
                        <wps:spPr>
                          <a:xfrm>
                            <a:off x="0" y="1747221"/>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54" name="Graphic 454"/>
                        <wps:cNvSpPr/>
                        <wps:spPr>
                          <a:xfrm>
                            <a:off x="0" y="1578611"/>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55" name="Graphic 455"/>
                        <wps:cNvSpPr/>
                        <wps:spPr>
                          <a:xfrm>
                            <a:off x="0" y="1410001"/>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56" name="Graphic 456"/>
                        <wps:cNvSpPr/>
                        <wps:spPr>
                          <a:xfrm>
                            <a:off x="0" y="1241392"/>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57" name="Graphic 457"/>
                        <wps:cNvSpPr/>
                        <wps:spPr>
                          <a:xfrm>
                            <a:off x="0" y="1072782"/>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58" name="Graphic 458"/>
                        <wps:cNvSpPr/>
                        <wps:spPr>
                          <a:xfrm>
                            <a:off x="0" y="904172"/>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59" name="Graphic 459"/>
                        <wps:cNvSpPr/>
                        <wps:spPr>
                          <a:xfrm>
                            <a:off x="0" y="735563"/>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60" name="Graphic 460"/>
                        <wps:cNvSpPr/>
                        <wps:spPr>
                          <a:xfrm>
                            <a:off x="1" y="566953"/>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61" name="Graphic 461"/>
                        <wps:cNvSpPr/>
                        <wps:spPr>
                          <a:xfrm>
                            <a:off x="1" y="398343"/>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62" name="Graphic 462"/>
                        <wps:cNvSpPr/>
                        <wps:spPr>
                          <a:xfrm>
                            <a:off x="1" y="229734"/>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s:wsp>
                        <wps:cNvPr id="463" name="Graphic 463"/>
                        <wps:cNvSpPr/>
                        <wps:spPr>
                          <a:xfrm>
                            <a:off x="1" y="61125"/>
                            <a:ext cx="39370" cy="1270"/>
                          </a:xfrm>
                          <a:custGeom>
                            <a:avLst/>
                            <a:gdLst/>
                            <a:ahLst/>
                            <a:cxnLst/>
                            <a:rect l="l" t="t" r="r" b="b"/>
                            <a:pathLst>
                              <a:path w="39370">
                                <a:moveTo>
                                  <a:pt x="38763" y="0"/>
                                </a:moveTo>
                                <a:lnTo>
                                  <a:pt x="0" y="0"/>
                                </a:lnTo>
                              </a:path>
                            </a:pathLst>
                          </a:custGeom>
                          <a:ln w="64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17DF34" id="Group 351" o:spid="_x0000_s1026" style="position:absolute;margin-left:108.4pt;margin-top:18.15pt;width:409.75pt;height:172.55pt;z-index:15731200;mso-wrap-distance-left:0;mso-wrap-distance-right:0;mso-position-horizontal-relative:page" coordsize="52038,2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">
                <v:shape id="Graphic 352" o:spid="_x0000_s1027" style="position:absolute;left:1418;top:611;width:41650;height:15177;visibility:visible;mso-wrap-style:square;v-text-anchor:top" coordsize="4164965,151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" path="m,l45537,r,27641l74515,27641r,27642l86939,55283r,27641l115917,82924r,27636l128335,110560r,27641l136618,138201r,27642l169738,165843r,27642l173873,193485r,27641l182156,221126r,27642l198715,248768r,27642l235970,276410r,27641l269089,304051r,27635l285649,331686r,27642l343611,359328r,27642l347752,386970r,27641l368447,414611r,27642l442969,442253r,27642l484364,469895r,27641l534043,497536r,27636l583722,525172r,27641l600282,552813r,27642l604424,580455r,27641l608559,608096r,27642l633401,635738r,27642l670662,663380r,27641l691357,691021r,27642l765879,718663r,27635l782438,746298r,27642l807274,773940r,27642l832117,801582r,27641l939752,829223r,27642l993572,856865r,27642l1018408,884507r,27641l1221266,912148r,27635l1299922,939783r,27642l1362019,967425r,28751l1378579,996176r,28745l1395139,1024921r,28745l1436535,1053666r,28745l1523474,1082411r,28745l1618691,1111156r,28752l1722190,1139908r,28745l1900205,1168653r,28745l2040959,1197398r,28745l2074078,1226143r,28751l2347309,1254894r,35933l2488069,1290827r,39527l2496346,1330354r,39520l2603980,1369874r,63246l3167009,1433120r,84325l4164716,1517445e" filled="f" strokeweight=".17922mm">
                  <v:stroke dashstyle="longDash"/>
                  <v:path arrowok="t"/>
                </v:shape>
                <v:shape id="Graphic 353" o:spid="_x0000_s1028" style="position:absolute;left:43033;top:15776;width:38;height:12;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" path="m,l3212,1000e" filled="f" strokeweight=".17922mm">
                  <v:path arrowok="t"/>
                </v:shape>
                <v:shape id="Graphic 354" o:spid="_x0000_s1029" style="position:absolute;left:1418;top:611;width:44717;height:15278;visibility:visible;mso-wrap-style:square;v-text-anchor:top" coordsize="4471670,152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" path="m,l62097,r,13382l66238,13382r,13382l74515,26764r,13382l120059,40146r,13382l157313,53528r,13382l161454,66910r,13382l165596,80292r,13382l169738,93674r,13376l206992,107050r,13382l223552,120432r,13382l227693,133814r,13382l240111,147196r,13498l269089,160694r,13505l322909,174199r,13498l327051,187697r,13498l331193,201195r,13498l356029,214693r,26997l360170,241690r,13498l364312,255188r,27003l385007,282191r,13498l389148,295689r,13498l430544,309187r,13498l434685,322685r,13499l438827,336184r,13498l442969,349682r,13498l463663,363180r,13498l546462,376678r,13505l571304,390183r,13498l608559,403681r,13640l625118,417321r,27287l678939,444608r,13640l687222,458248r,13647l703781,471895r,13640l732759,485535r,13640l736901,499175r,13647l753460,512822r,13640l757595,526462r,13647l761737,540109r,13640l811416,553749r,13640l823834,567389r,13647l852812,581036r,13640l873513,594676r,13640l881796,608316r,13646l898356,621962r,13641l923192,635603r,13646l927333,649249r,13640l968729,662889r,13641l977012,676530r,13646l985289,690176r,13640l1039110,703816r,27287l1047386,731103r,13640l1101207,744743r,13647l1126049,758390r,13640l1163304,772030r,13647l1184005,785677r,13640l1196423,799317r,27287l1237825,826604r,13640l1295781,840244r,27287l1308199,867531r,27286l1357878,894817r,13640l1399280,908457r,13641l1465519,922098r,13646l1490355,935744r,13640l1498638,949384r,13647l1527616,963031r,13640l1556594,976671r,13640l1581430,990311r,13647l1689071,1003958r,13918l1796705,1017876r,13924l1817407,1031800r,13917l1858803,1045717r,13924l1867086,1059641r,13918l2053377,1073559r,14589l2132040,1088148r,14943l2152735,1103091r,14950l2185854,1118041r,15782l2194137,1133823r,15776l2218973,1149599r,15783l2243816,1165382r,15775l2293495,1181157r,15783l2305913,1196940r,15776l2339032,1212716r,15782l2376287,1228498r,15776l2467368,1244274r,16995l2537742,1261269r,16989l2566726,1278258r,16995l2736458,1295253r,20570l2827539,1315823r,20570l3063509,1336393r,24977l3096628,1361370r,27061l3431956,1388431r,29765l3448516,1418196r,29764l4214395,1447960r,79376l4471066,1527336e" filled="f" strokeweight=".17922mm">
                  <v:path arrowok="t"/>
                </v:shape>
                <v:shape id="Graphic 355" o:spid="_x0000_s1030" style="position:absolute;left:14224;top:10286;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" path="m,l38705,e" filled="f" strokeweight=".17922mm">
                  <v:path arrowok="t"/>
                </v:shape>
                <v:shape id="Graphic 356" o:spid="_x0000_s1031" style="position:absolute;left:14417;top:1009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" path="m,l,38713e" filled="f" strokeweight=".17917mm">
                  <v:path arrowok="t"/>
                </v:shape>
                <v:shape id="Graphic 357" o:spid="_x0000_s1032" style="position:absolute;left:22835;top:1316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" path="m,l38705,e" filled="f" strokeweight=".17922mm">
                  <v:path arrowok="t"/>
                </v:shape>
                <v:shape id="Graphic 358" o:spid="_x0000_s1033" style="position:absolute;left:23028;top:1296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" path="m,l,38713e" filled="f" strokeweight=".17917mm">
                  <v:path arrowok="t"/>
                </v:shape>
                <v:shape id="Graphic 359" o:spid="_x0000_s1034" style="position:absolute;left:23745;top:13160;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" path="m,l38705,e" filled="f" strokeweight=".17922mm">
                  <v:path arrowok="t"/>
                </v:shape>
                <v:shape id="Graphic 360" o:spid="_x0000_s1035" style="position:absolute;left:23939;top:1296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" path="m,l,38713e" filled="f" strokeweight=".17917mm">
                  <v:path arrowok="t"/>
                </v:shape>
                <v:shape id="Graphic 361" o:spid="_x0000_s1036" style="position:absolute;left:23828;top:13160;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" path="m,l38705,e" filled="f" strokeweight=".17922mm">
                  <v:path arrowok="t"/>
                </v:shape>
                <v:shape id="Graphic 362" o:spid="_x0000_s1037" style="position:absolute;left:24022;top:12967;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" path="m,l,38713e" filled="f" strokeweight=".17917mm">
                  <v:path arrowok="t"/>
                </v:shape>
                <v:shape id="Graphic 363" o:spid="_x0000_s1038" style="position:absolute;left:25691;top:13519;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" path="m,l38705,e" filled="f" strokeweight=".17922mm">
                  <v:path arrowok="t"/>
                </v:shape>
                <v:shape id="Graphic 364" o:spid="_x0000_s1039" style="position:absolute;left:25885;top:13326;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" path="m,l,38713e" filled="f" strokeweight=".17917mm">
                  <v:path arrowok="t"/>
                </v:shape>
                <v:shape id="Graphic 365" o:spid="_x0000_s1040" style="position:absolute;left:26561;top:1431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" path="m,l38705,e" filled="f" strokeweight=".17922mm">
                  <v:path arrowok="t"/>
                </v:shape>
                <v:shape id="Graphic 366" o:spid="_x0000_s1041" style="position:absolute;left:26754;top:14116;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" path="m,l,38713e" filled="f" strokeweight=".17917mm">
                  <v:path arrowok="t"/>
                </v:shape>
                <v:shape id="Graphic 367" o:spid="_x0000_s1042" style="position:absolute;left:26726;top:14310;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" path="m,l38705,e" filled="f" strokeweight=".17922mm">
                  <v:path arrowok="t"/>
                </v:shape>
                <v:shape id="Graphic 368" o:spid="_x0000_s1043" style="position:absolute;left:26920;top:14116;width:12;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" path="m,l,38713e" filled="f" strokeweight=".17917mm">
                  <v:path arrowok="t"/>
                </v:shape>
                <v:shape id="Graphic 369" o:spid="_x0000_s1044" style="position:absolute;left:27099;top:14310;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" path="m,l38705,e" filled="f" strokeweight=".17922mm">
                  <v:path arrowok="t"/>
                </v:shape>
                <v:shape id="Graphic 370" o:spid="_x0000_s1045" style="position:absolute;left:27292;top:14116;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" path="m,l,38713e" filled="f" strokeweight=".17917mm">
                  <v:path arrowok="t"/>
                </v:shape>
                <v:shape id="Graphic 371" o:spid="_x0000_s1046" style="position:absolute;left:32688;top:14942;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" path="m,l38705,e" filled="f" strokeweight=".17922mm">
                  <v:path arrowok="t"/>
                </v:shape>
                <v:shape id="Graphic 372" o:spid="_x0000_s1047" style="position:absolute;left:32881;top:14749;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" path="m,l,38713e" filled="f" strokeweight=".17917mm">
                  <v:path arrowok="t"/>
                </v:shape>
                <v:shape id="Graphic 373" o:spid="_x0000_s1048" style="position:absolute;left:35172;top:15786;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" path="m,l38705,e" filled="f" strokeweight=".17922mm">
                  <v:path arrowok="t"/>
                </v:shape>
                <v:shape id="Graphic 374" o:spid="_x0000_s1049" style="position:absolute;left:35365;top:1559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" path="m,l,38713e" filled="f" strokeweight=".17917mm">
                  <v:path arrowok="t"/>
                </v:shape>
                <v:shape id="Graphic 375" o:spid="_x0000_s1050" style="position:absolute;left:42872;top:15786;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" path="m,l38705,e" filled="f" strokeweight=".17922mm">
                  <v:path arrowok="t"/>
                </v:shape>
                <v:shape id="Graphic 376" o:spid="_x0000_s1051" style="position:absolute;left:43065;top:1559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" path="m,l,38713e" filled="f" strokeweight=".17917mm">
                  <v:path arrowok="t"/>
                </v:shape>
                <v:shape id="Graphic 377" o:spid="_x0000_s1052" style="position:absolute;left:3543;top:2083;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" path="m,l38705,e" filled="f" strokeweight=".17922mm">
                  <v:path arrowok="t"/>
                </v:shape>
                <v:shape id="Graphic 378" o:spid="_x0000_s1053" style="position:absolute;left:3736;top:1890;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" path="m,l,38713e" filled="f" strokeweight=".17917mm">
                  <v:path arrowok="t"/>
                </v:shape>
                <v:shape id="Graphic 379" o:spid="_x0000_s1054" style="position:absolute;left:7062;top:4648;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" path="m,l38705,e" filled="f" strokeweight=".17922mm">
                  <v:path arrowok="t"/>
                </v:shape>
                <v:shape id="Graphic 380" o:spid="_x0000_s1055" style="position:absolute;left:7255;top:4454;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" path="m,l,38713e" filled="f" strokeweight=".17917mm">
                  <v:path arrowok="t"/>
                </v:shape>
                <v:shape id="Graphic 381" o:spid="_x0000_s1056" style="position:absolute;left:17453;top:1065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" path="m,l38705,e" filled="f" strokeweight=".17922mm">
                  <v:path arrowok="t"/>
                </v:shape>
                <v:shape id="Graphic 382" o:spid="_x0000_s1057" style="position:absolute;left:17646;top:1045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" path="m,l,38713e" filled="f" strokeweight=".17917mm">
                  <v:path arrowok="t"/>
                </v:shape>
                <v:shape id="Graphic 383" o:spid="_x0000_s1058" style="position:absolute;left:20185;top:11347;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" path="m,l38705,e" filled="f" strokeweight=".17922mm">
                  <v:path arrowok="t"/>
                </v:shape>
                <v:shape id="Graphic 384" o:spid="_x0000_s1059" style="position:absolute;left:20379;top:11153;width:12;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" path="m,l,38713e" filled="f" strokeweight=".17917mm">
                  <v:path arrowok="t"/>
                </v:shape>
                <v:shape id="Graphic 385" o:spid="_x0000_s1060" style="position:absolute;left:20930;top:11347;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" path="m,l38705,e" filled="f" strokeweight=".17922mm">
                  <v:path arrowok="t"/>
                </v:shape>
                <v:shape id="Graphic 386" o:spid="_x0000_s1061" style="position:absolute;left:21124;top:11153;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" path="m,l,38713e" filled="f" strokeweight=".17917mm">
                  <v:path arrowok="t"/>
                </v:shape>
                <v:shape id="Graphic 387" o:spid="_x0000_s1062" style="position:absolute;left:22297;top:11493;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" path="m,l38705,e" filled="f" strokeweight=".17922mm">
                  <v:path arrowok="t"/>
                </v:shape>
                <v:shape id="Graphic 388" o:spid="_x0000_s1063" style="position:absolute;left:22490;top:11299;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" path="m,l,38713e" filled="f" strokeweight=".17917mm">
                  <v:path arrowok="t"/>
                </v:shape>
                <v:shape id="Graphic 389" o:spid="_x0000_s1064" style="position:absolute;left:22752;top:11792;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" path="m,l38705,e" filled="f" strokeweight=".17922mm">
                  <v:path arrowok="t"/>
                </v:shape>
                <v:shape id="Graphic 390" o:spid="_x0000_s1065" style="position:absolute;left:22945;top:11598;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" path="m,l,38713e" filled="f" strokeweight=".17917mm">
                  <v:path arrowok="t"/>
                </v:shape>
                <v:shape id="Graphic 391" o:spid="_x0000_s1066" style="position:absolute;left:22959;top:11792;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" path="m,l38705,e" filled="f" strokeweight=".17922mm">
                  <v:path arrowok="t"/>
                </v:shape>
                <v:shape id="Graphic 392" o:spid="_x0000_s1067" style="position:absolute;left:23152;top:11598;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" path="m,l,38713e" filled="f" strokeweight=".17917mm">
                  <v:path arrowok="t"/>
                </v:shape>
                <v:shape id="Graphic 393" o:spid="_x0000_s1068" style="position:absolute;left:25070;top:13054;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" path="m,l38705,e" filled="f" strokeweight=".17922mm">
                  <v:path arrowok="t"/>
                </v:shape>
                <v:shape id="Graphic 394" o:spid="_x0000_s1069" style="position:absolute;left:25264;top:12860;width:12;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" path="m,l,38713e" filled="f" strokeweight=".17917mm">
                  <v:path arrowok="t"/>
                </v:shape>
                <v:shape id="Graphic 395" o:spid="_x0000_s1070" style="position:absolute;left:25733;top:1305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" path="m,l38705,e" filled="f" strokeweight=".17922mm">
                  <v:path arrowok="t"/>
                </v:shape>
                <v:shape id="Graphic 396" o:spid="_x0000_s1071" style="position:absolute;left:25926;top:12860;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" path="m,l,38713e" filled="f" strokeweight=".17917mm">
                  <v:path arrowok="t"/>
                </v:shape>
                <v:shape id="Graphic 397" o:spid="_x0000_s1072" style="position:absolute;left:27057;top:13564;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" path="m,l38705,e" filled="f" strokeweight=".17922mm">
                  <v:path arrowok="t"/>
                </v:shape>
                <v:shape id="Graphic 398" o:spid="_x0000_s1073" style="position:absolute;left:27251;top:13370;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" path="m,l,38713e" filled="f" strokeweight=".17917mm">
                  <v:path arrowok="t"/>
                </v:shape>
                <v:shape id="Graphic 399" o:spid="_x0000_s1074" style="position:absolute;left:27513;top:13564;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" path="m,l38705,e" filled="f" strokeweight=".17922mm">
                  <v:path arrowok="t"/>
                </v:shape>
                <v:shape id="Graphic 400" o:spid="_x0000_s1075" style="position:absolute;left:27706;top:13370;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" path="m,l,38713e" filled="f" strokeweight=".17917mm">
                  <v:path arrowok="t"/>
                </v:shape>
                <v:shape id="Graphic 401" o:spid="_x0000_s1076" style="position:absolute;left:27554;top:13564;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" path="m,l38705,e" filled="f" strokeweight=".17922mm">
                  <v:path arrowok="t"/>
                </v:shape>
                <v:shape id="Graphic 402" o:spid="_x0000_s1077" style="position:absolute;left:27748;top:13370;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" path="m,l,38713e" filled="f" strokeweight=".17917mm">
                  <v:path arrowok="t"/>
                </v:shape>
                <v:shape id="Graphic 403" o:spid="_x0000_s1078" style="position:absolute;left:27885;top:13564;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" path="m,l38705,e" filled="f" strokeweight=".17922mm">
                  <v:path arrowok="t"/>
                </v:shape>
                <v:shape id="Graphic 404" o:spid="_x0000_s1079" style="position:absolute;left:28079;top:13370;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" path="m,l,38713e" filled="f" strokeweight=".17917mm">
                  <v:path arrowok="t"/>
                </v:shape>
                <v:shape id="Graphic 405" o:spid="_x0000_s1080" style="position:absolute;left:30204;top:13975;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" path="m,l38705,e" filled="f" strokeweight=".17922mm">
                  <v:path arrowok="t"/>
                </v:shape>
                <v:shape id="Graphic 406" o:spid="_x0000_s1081" style="position:absolute;left:30397;top:13781;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" path="m,l,38713e" filled="f" strokeweight=".17917mm">
                  <v:path arrowok="t"/>
                </v:shape>
                <v:shape id="Graphic 407" o:spid="_x0000_s1082" style="position:absolute;left:31363;top:13975;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" path="m,l38705,e" filled="f" strokeweight=".17922mm">
                  <v:path arrowok="t"/>
                </v:shape>
                <v:shape id="Graphic 408" o:spid="_x0000_s1083" style="position:absolute;left:31556;top:13781;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" path="m,l,38713e" filled="f" strokeweight=".17917mm">
                  <v:path arrowok="t"/>
                </v:shape>
                <v:shape id="Graphic 409" o:spid="_x0000_s1084" style="position:absolute;left:31446;top:13975;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" path="m,l38705,e" filled="f" strokeweight=".17922mm">
                  <v:path arrowok="t"/>
                </v:shape>
                <v:shape id="Graphic 410" o:spid="_x0000_s1085" style="position:absolute;left:31639;top:13781;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" path="m,l,38713e" filled="f" strokeweight=".17917mm">
                  <v:path arrowok="t"/>
                </v:shape>
                <v:shape id="Graphic 411" o:spid="_x0000_s1086" style="position:absolute;left:32025;top:14225;width:388;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" path="m,l38705,e" filled="f" strokeweight=".17922mm">
                  <v:path arrowok="t"/>
                </v:shape>
                <v:shape id="Graphic 412" o:spid="_x0000_s1087" style="position:absolute;left:32219;top:14031;width:12;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" path="m,l,38713e" filled="f" strokeweight=".17917mm">
                  <v:path arrowok="t"/>
                </v:shape>
                <v:shape id="Graphic 413" o:spid="_x0000_s1088" style="position:absolute;left:33102;top:14495;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" path="m,l38705,e" filled="f" strokeweight=".17922mm">
                  <v:path arrowok="t"/>
                </v:shape>
                <v:shape id="Graphic 414" o:spid="_x0000_s1089" style="position:absolute;left:33295;top:14302;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" path="m,l,38713e" filled="f" strokeweight=".17917mm">
                  <v:path arrowok="t"/>
                </v:shape>
                <v:shape id="Graphic 415" o:spid="_x0000_s1090" style="position:absolute;left:35834;top:1509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" path="m,l38705,e" filled="f" strokeweight=".17922mm">
                  <v:path arrowok="t"/>
                </v:shape>
                <v:shape id="Graphic 416" o:spid="_x0000_s1091" style="position:absolute;left:36027;top:148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" path="m,l,38713e" filled="f" strokeweight=".17917mm">
                  <v:path arrowok="t"/>
                </v:shape>
                <v:shape id="Graphic 417" o:spid="_x0000_s1092" style="position:absolute;left:38649;top:1509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" path="m,l38705,e" filled="f" strokeweight=".17922mm">
                  <v:path arrowok="t"/>
                </v:shape>
                <v:shape id="Graphic 418" o:spid="_x0000_s1093" style="position:absolute;left:38843;top:14897;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" path="m,l,38713e" filled="f" strokeweight=".17917mm">
                  <v:path arrowok="t"/>
                </v:shape>
                <v:shape id="Graphic 419" o:spid="_x0000_s1094" style="position:absolute;left:40388;top:1509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" path="m,l38705,e" filled="f" strokeweight=".17922mm">
                  <v:path arrowok="t"/>
                </v:shape>
                <v:shape id="Graphic 420" o:spid="_x0000_s1095" style="position:absolute;left:40581;top:148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" path="m,l,38713e" filled="f" strokeweight=".17917mm">
                  <v:path arrowok="t"/>
                </v:shape>
                <v:shape id="Graphic 421" o:spid="_x0000_s1096" style="position:absolute;left:41837;top:1509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" path="m,l38705,e" filled="f" strokeweight=".17922mm">
                  <v:path arrowok="t"/>
                </v:shape>
                <v:shape id="Graphic 422" o:spid="_x0000_s1097" style="position:absolute;left:42030;top:14897;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" path="m,l,38713e" filled="f" strokeweight=".17917mm">
                  <v:path arrowok="t"/>
                </v:shape>
                <v:shape id="Graphic 423" o:spid="_x0000_s1098" style="position:absolute;left:42913;top:15091;width:387;height:12;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" path="m,l38705,e" filled="f" strokeweight=".17922mm">
                  <v:path arrowok="t"/>
                </v:shape>
                <v:shape id="Graphic 424" o:spid="_x0000_s1099" style="position:absolute;left:43107;top:14897;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" path="m,l,38713e" filled="f" strokeweight=".17917mm">
                  <v:path arrowok="t"/>
                </v:shape>
                <v:shape id="Graphic 425" o:spid="_x0000_s1100" style="position:absolute;left:44652;top:15884;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" path="m,l38705,e" filled="f" strokeweight=".17922mm">
                  <v:path arrowok="t"/>
                </v:shape>
                <v:shape id="Graphic 426" o:spid="_x0000_s1101" style="position:absolute;left:44845;top:15691;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" path="m,l,38713e" filled="f" strokeweight=".17917mm">
                  <v:path arrowok="t"/>
                </v:shape>
                <v:shape id="Graphic 427" o:spid="_x0000_s1102" style="position:absolute;left:45935;top:15884;width:388;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" path="m,l38705,e" filled="f" strokeweight=".17922mm">
                  <v:path arrowok="t"/>
                </v:shape>
                <v:shape id="Graphic 428" o:spid="_x0000_s1103" style="position:absolute;left:46129;top:15691;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" path="m,l,38713e" filled="f" strokeweight=".17917mm">
                  <v:path arrowok="t"/>
                </v:shape>
                <v:shape id="Graphic 429" o:spid="_x0000_s1104" style="position:absolute;left:387;top:21526;width:51619;height:13;visibility:visible;mso-wrap-style:square;v-text-anchor:top" coordsize="5161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" path="m,l5161295,e" filled="f" strokeweight=".17922mm">
                  <v:path arrowok="t"/>
                </v:shape>
                <v:shape id="Graphic 430" o:spid="_x0000_s1105" style="position:absolute;left:52000;top:32;width:13;height:21495;visibility:visible;mso-wrap-style:square;v-text-anchor:top" coordsize="1270,214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" path="m,2149441l,e" filled="f" strokeweight=".17917mm">
                  <v:path arrowok="t"/>
                </v:shape>
                <v:shape id="Graphic 431" o:spid="_x0000_s1106" style="position:absolute;left:387;top:32;width:51619;height:12;visibility:visible;mso-wrap-style:square;v-text-anchor:top" coordsize="5161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" path="m,l5161295,e" filled="f" strokeweight=".17922mm">
                  <v:path arrowok="t"/>
                </v:shape>
                <v:shape id="Graphic 432" o:spid="_x0000_s1107" style="position:absolute;left:387;top:32;width:13;height:21495;visibility:visible;mso-wrap-style:square;v-text-anchor:top" coordsize="1270,214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" path="m,2149441l,e" filled="f" strokeweight=".17917mm">
                  <v:path arrowok="t"/>
                </v:shape>
                <v:shape id="Graphic 433" o:spid="_x0000_s1108" style="position:absolute;left:1418;top:21526;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" path="m,l,38713e" filled="f" strokeweight=".17917mm">
                  <v:path arrowok="t"/>
                </v:shape>
                <v:shape id="Graphic 434" o:spid="_x0000_s1109" style="position:absolute;left:3938;top:21526;width:13;height:388;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" path="m,l,38713e" filled="f" strokeweight=".17917mm">
                  <v:path arrowok="t"/>
                </v:shape>
                <v:shape id="Graphic 435" o:spid="_x0000_s1110" style="position:absolute;left:6458;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" path="m,l,38713e" filled="f" strokeweight=".17917mm">
                  <v:path arrowok="t"/>
                </v:shape>
                <v:shape id="Graphic 436" o:spid="_x0000_s1111" style="position:absolute;left:8979;top:21526;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" path="m,l,38713e" filled="f" strokeweight=".17917mm">
                  <v:path arrowok="t"/>
                </v:shape>
                <v:shape id="Graphic 437" o:spid="_x0000_s1112" style="position:absolute;left:11499;top:21526;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" path="m,l,38713e" filled="f" strokeweight=".17917mm">
                  <v:path arrowok="t"/>
                </v:shape>
                <v:shape id="Graphic 438" o:spid="_x0000_s1113" style="position:absolute;left:14019;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" path="m,l,38713e" filled="f" strokeweight=".17917mm">
                  <v:path arrowok="t"/>
                </v:shape>
                <v:shape id="Graphic 439" o:spid="_x0000_s1114" style="position:absolute;left:16539;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" path="m,l,38713e" filled="f" strokeweight=".17917mm">
                  <v:path arrowok="t"/>
                </v:shape>
                <v:shape id="Graphic 440" o:spid="_x0000_s1115" style="position:absolute;left:19059;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" path="m,l,38713e" filled="f" strokeweight=".17917mm">
                  <v:path arrowok="t"/>
                </v:shape>
                <v:shape id="Graphic 441" o:spid="_x0000_s1116" style="position:absolute;left:21579;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" path="m,l,38713e" filled="f" strokeweight=".17917mm">
                  <v:path arrowok="t"/>
                </v:shape>
                <v:shape id="Graphic 442" o:spid="_x0000_s1117" style="position:absolute;left:24099;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" path="m,l,38713e" filled="f" strokeweight=".17917mm">
                  <v:path arrowok="t"/>
                </v:shape>
                <v:shape id="Graphic 443" o:spid="_x0000_s1118" style="position:absolute;left:26620;top:21526;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" path="m,l,38713e" filled="f" strokeweight=".17917mm">
                  <v:path arrowok="t"/>
                </v:shape>
                <v:shape id="Graphic 444" o:spid="_x0000_s1119" style="position:absolute;left:29140;top:21526;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" path="m,l,38713e" filled="f" strokeweight=".17917mm">
                  <v:path arrowok="t"/>
                </v:shape>
                <v:shape id="Graphic 445" o:spid="_x0000_s1120" style="position:absolute;left:31660;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" path="m,l,38713e" filled="f" strokeweight=".17917mm">
                  <v:path arrowok="t"/>
                </v:shape>
                <v:shape id="Graphic 446" o:spid="_x0000_s1121" style="position:absolute;left:34180;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" path="m,l,38713e" filled="f" strokeweight=".17917mm">
                  <v:path arrowok="t"/>
                </v:shape>
                <v:shape id="Graphic 447" o:spid="_x0000_s1122" style="position:absolute;left:36700;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" path="m,l,38713e" filled="f" strokeweight=".17917mm">
                  <v:path arrowok="t"/>
                </v:shape>
                <v:shape id="Graphic 448" o:spid="_x0000_s1123" style="position:absolute;left:39220;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" path="m,l,38713e" filled="f" strokeweight=".17917mm">
                  <v:path arrowok="t"/>
                </v:shape>
                <v:shape id="Graphic 449" o:spid="_x0000_s1124" style="position:absolute;left:41741;top:21526;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" path="m,l,38713e" filled="f" strokeweight=".17917mm">
                  <v:path arrowok="t"/>
                </v:shape>
                <v:shape id="Graphic 450" o:spid="_x0000_s1125" style="position:absolute;left:44261;top:21526;width:12;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" path="m,l,38713e" filled="f" strokeweight=".17917mm">
                  <v:path arrowok="t"/>
                </v:shape>
                <v:shape id="Graphic 451" o:spid="_x0000_s1126" style="position:absolute;left:46781;top:21526;width:13;height:387;visibility:visible;mso-wrap-style:square;v-text-anchor:top" coordsize="12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" path="m,l,38713e" filled="f" strokeweight=".17917mm">
                  <v:path arrowok="t"/>
                </v:shape>
                <v:shape id="Graphic 452" o:spid="_x0000_s1127" style="position:absolute;left:387;top:32;width:13;height:21494;visibility:visible;mso-wrap-style:square;v-text-anchor:top" coordsize="1270,214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" path="m,2149441l,e" filled="f" strokeweight=".17917mm">
                  <v:path arrowok="t"/>
                </v:shape>
                <v:shape id="Graphic 453" o:spid="_x0000_s1128" style="position:absolute;top:17472;width:393;height:12;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" path="m38763,l,e" filled="f" strokeweight=".17922mm">
                  <v:path arrowok="t"/>
                </v:shape>
                <v:shape id="Graphic 454" o:spid="_x0000_s1129" style="position:absolute;top:15786;width:393;height:12;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" path="m38763,l,e" filled="f" strokeweight=".17922mm">
                  <v:path arrowok="t"/>
                </v:shape>
                <v:shape id="Graphic 455" o:spid="_x0000_s1130" style="position:absolute;top:14100;width:393;height:12;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" path="m38763,l,e" filled="f" strokeweight=".17922mm">
                  <v:path arrowok="t"/>
                </v:shape>
                <v:shape id="Graphic 456" o:spid="_x0000_s1131" style="position:absolute;top:12413;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" path="m38763,l,e" filled="f" strokeweight=".17922mm">
                  <v:path arrowok="t"/>
                </v:shape>
                <v:shape id="Graphic 457" o:spid="_x0000_s1132" style="position:absolute;top:10727;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" path="m38763,l,e" filled="f" strokeweight=".17922mm">
                  <v:path arrowok="t"/>
                </v:shape>
                <v:shape id="Graphic 458" o:spid="_x0000_s1133" style="position:absolute;top:9041;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" path="m38763,l,e" filled="f" strokeweight=".17922mm">
                  <v:path arrowok="t"/>
                </v:shape>
                <v:shape id="Graphic 459" o:spid="_x0000_s1134" style="position:absolute;top:7355;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" path="m38763,l,e" filled="f" strokeweight=".17922mm">
                  <v:path arrowok="t"/>
                </v:shape>
                <v:shape id="Graphic 460" o:spid="_x0000_s1135" style="position:absolute;top:5669;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" path="m38763,l,e" filled="f" strokeweight=".17922mm">
                  <v:path arrowok="t"/>
                </v:shape>
                <v:shape id="Graphic 461" o:spid="_x0000_s1136" style="position:absolute;top:3983;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" path="m38763,l,e" filled="f" strokeweight=".17922mm">
                  <v:path arrowok="t"/>
                </v:shape>
                <v:shape id="Graphic 462" o:spid="_x0000_s1137" style="position:absolute;top:2297;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" path="m38763,l,e" filled="f" strokeweight=".17922mm">
                  <v:path arrowok="t"/>
                </v:shape>
                <v:shape id="Graphic 463" o:spid="_x0000_s1138" style="position:absolute;top:611;width:393;height:12;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" path="m38763,l,e" filled="f" strokeweight=".17922mm">
                  <v:path arrowok="t"/>
                </v:shape>
                <w10:wrap anchorx="page"/>
              </v:group>
            </w:pict>
          </mc:Fallback>
        </mc:AlternateContent>
      </w:r>
      <w:r>
        <w:t xml:space="preserve">Figure </w:t>
      </w:r>
      <w:r>
        <w:rPr>
          <w:spacing w:val="-5"/>
        </w:rPr>
        <w:t>3:</w:t>
      </w:r>
      <w:r>
        <w:tab/>
        <w:t>Kaplani-Meieri</w:t>
      </w:r>
      <w:r>
        <w:rPr>
          <w:spacing w:val="-2"/>
        </w:rPr>
        <w:t xml:space="preserve"> </w:t>
      </w:r>
      <w:r>
        <w:t>üldise</w:t>
      </w:r>
      <w:r>
        <w:rPr>
          <w:spacing w:val="-9"/>
        </w:rPr>
        <w:t xml:space="preserve"> </w:t>
      </w:r>
      <w:r>
        <w:t>elulemuse</w:t>
      </w:r>
      <w:r>
        <w:rPr>
          <w:spacing w:val="-8"/>
        </w:rPr>
        <w:t xml:space="preserve"> </w:t>
      </w:r>
      <w:r>
        <w:rPr>
          <w:spacing w:val="-2"/>
        </w:rPr>
        <w:t>diagramm</w:t>
      </w:r>
    </w:p>
    <w:p w14:paraId="2C909819" w14:textId="77777777" w:rsidR="00577C23" w:rsidRDefault="00577C23">
      <w:pPr>
        <w:pStyle w:val="Titre2"/>
        <w:sectPr w:rsidR="00577C23">
          <w:type w:val="continuous"/>
          <w:pgSz w:w="11910" w:h="16840"/>
          <w:pgMar w:top="1920" w:right="992" w:bottom="920" w:left="1275" w:header="0" w:footer="731" w:gutter="0"/>
          <w:cols w:num="3" w:space="720" w:equalWidth="0">
            <w:col w:w="362" w:space="168"/>
            <w:col w:w="358" w:space="877"/>
            <w:col w:w="7878"/>
          </w:cols>
        </w:sectPr>
      </w:pPr>
    </w:p>
    <w:p w14:paraId="2C90981A" w14:textId="77777777" w:rsidR="00577C23" w:rsidRDefault="00577C23">
      <w:pPr>
        <w:pStyle w:val="Corpsdetexte"/>
        <w:rPr>
          <w:b/>
          <w:sz w:val="20"/>
        </w:rPr>
      </w:pPr>
    </w:p>
    <w:p w14:paraId="2C90981B" w14:textId="77777777" w:rsidR="00577C23" w:rsidRDefault="00577C23">
      <w:pPr>
        <w:pStyle w:val="Corpsdetexte"/>
        <w:spacing w:before="118"/>
        <w:rPr>
          <w:b/>
          <w:sz w:val="20"/>
        </w:rPr>
      </w:pPr>
    </w:p>
    <w:p w14:paraId="2C90981C" w14:textId="77777777" w:rsidR="00577C23" w:rsidRDefault="00577C23">
      <w:pPr>
        <w:pStyle w:val="Corpsdetexte"/>
        <w:rPr>
          <w:b/>
          <w:sz w:val="20"/>
        </w:rPr>
        <w:sectPr w:rsidR="00577C23">
          <w:type w:val="continuous"/>
          <w:pgSz w:w="11910" w:h="16840"/>
          <w:pgMar w:top="1920" w:right="992" w:bottom="920" w:left="1275" w:header="0" w:footer="731" w:gutter="0"/>
          <w:cols w:space="720"/>
        </w:sectPr>
      </w:pPr>
    </w:p>
    <w:p w14:paraId="2C90981D" w14:textId="77777777" w:rsidR="00577C23" w:rsidRDefault="00577C23">
      <w:pPr>
        <w:pStyle w:val="Corpsdetexte"/>
        <w:rPr>
          <w:b/>
          <w:sz w:val="12"/>
        </w:rPr>
      </w:pPr>
    </w:p>
    <w:p w14:paraId="2C90981E" w14:textId="77777777" w:rsidR="00577C23" w:rsidRDefault="00577C23">
      <w:pPr>
        <w:pStyle w:val="Corpsdetexte"/>
        <w:spacing w:before="92"/>
        <w:rPr>
          <w:b/>
          <w:sz w:val="12"/>
        </w:rPr>
      </w:pPr>
    </w:p>
    <w:p w14:paraId="2C90981F" w14:textId="77777777" w:rsidR="00577C23" w:rsidRDefault="000C39E6">
      <w:pPr>
        <w:jc w:val="right"/>
        <w:rPr>
          <w:rFonts w:ascii="Arial"/>
          <w:sz w:val="12"/>
        </w:rPr>
      </w:pPr>
      <w:r>
        <w:rPr>
          <w:rFonts w:ascii="Arial"/>
          <w:spacing w:val="-56"/>
          <w:sz w:val="12"/>
        </w:rPr>
        <w:t>acleboIvosP</w:t>
      </w:r>
    </w:p>
    <w:p w14:paraId="2C909820" w14:textId="77777777" w:rsidR="00577C23" w:rsidRDefault="000C39E6">
      <w:pPr>
        <w:rPr>
          <w:rFonts w:ascii="Arial"/>
          <w:sz w:val="14"/>
        </w:rPr>
      </w:pPr>
      <w:r>
        <w:br w:type="column"/>
      </w:r>
    </w:p>
    <w:p w14:paraId="2C909821" w14:textId="77777777" w:rsidR="00577C23" w:rsidRDefault="00577C23">
      <w:pPr>
        <w:pStyle w:val="Corpsdetexte"/>
        <w:rPr>
          <w:rFonts w:ascii="Arial"/>
          <w:sz w:val="14"/>
        </w:rPr>
      </w:pPr>
    </w:p>
    <w:p w14:paraId="2C909822" w14:textId="77777777" w:rsidR="00577C23" w:rsidRDefault="00577C23">
      <w:pPr>
        <w:pStyle w:val="Corpsdetexte"/>
        <w:rPr>
          <w:rFonts w:ascii="Arial"/>
          <w:sz w:val="14"/>
        </w:rPr>
      </w:pPr>
    </w:p>
    <w:p w14:paraId="2C909823" w14:textId="77777777" w:rsidR="00577C23" w:rsidRDefault="00577C23">
      <w:pPr>
        <w:pStyle w:val="Corpsdetexte"/>
        <w:spacing w:before="131"/>
        <w:rPr>
          <w:rFonts w:ascii="Arial"/>
          <w:sz w:val="14"/>
        </w:rPr>
      </w:pPr>
    </w:p>
    <w:p w14:paraId="2C909824" w14:textId="77777777" w:rsidR="00577C23" w:rsidRDefault="000C39E6">
      <w:pPr>
        <w:ind w:left="28"/>
        <w:rPr>
          <w:sz w:val="14"/>
        </w:rPr>
      </w:pPr>
      <w:r>
        <w:rPr>
          <w:spacing w:val="-2"/>
          <w:sz w:val="14"/>
        </w:rPr>
        <w:t>Platseebo</w:t>
      </w:r>
    </w:p>
    <w:p w14:paraId="2C909825" w14:textId="77777777" w:rsidR="00577C23" w:rsidRDefault="000C39E6">
      <w:pPr>
        <w:tabs>
          <w:tab w:val="left" w:pos="497"/>
          <w:tab w:val="left" w:pos="894"/>
          <w:tab w:val="left" w:pos="1291"/>
          <w:tab w:val="left" w:pos="1688"/>
          <w:tab w:val="left" w:pos="2049"/>
          <w:tab w:val="left" w:pos="2446"/>
          <w:tab w:val="left" w:pos="2843"/>
          <w:tab w:val="left" w:pos="3240"/>
          <w:tab w:val="left" w:pos="3636"/>
          <w:tab w:val="left" w:pos="4033"/>
          <w:tab w:val="left" w:pos="4430"/>
          <w:tab w:val="left" w:pos="4827"/>
          <w:tab w:val="left" w:pos="5224"/>
          <w:tab w:val="left" w:pos="5621"/>
          <w:tab w:val="left" w:pos="6018"/>
          <w:tab w:val="left" w:pos="6415"/>
          <w:tab w:val="left" w:pos="6811"/>
          <w:tab w:val="left" w:pos="7208"/>
        </w:tabs>
        <w:spacing w:before="98"/>
        <w:ind w:left="100"/>
        <w:rPr>
          <w:rFonts w:ascii="Arial"/>
          <w:sz w:val="12"/>
        </w:rPr>
      </w:pPr>
      <w:r>
        <w:br w:type="column"/>
      </w:r>
      <w:r>
        <w:rPr>
          <w:rFonts w:ascii="Arial"/>
          <w:spacing w:val="-10"/>
          <w:sz w:val="12"/>
        </w:rPr>
        <w:t>0</w:t>
      </w:r>
      <w:r>
        <w:rPr>
          <w:rFonts w:ascii="Arial"/>
          <w:sz w:val="12"/>
        </w:rPr>
        <w:tab/>
      </w:r>
      <w:r>
        <w:rPr>
          <w:rFonts w:ascii="Arial"/>
          <w:spacing w:val="-10"/>
          <w:sz w:val="12"/>
        </w:rPr>
        <w:t>2</w:t>
      </w:r>
      <w:r>
        <w:rPr>
          <w:rFonts w:ascii="Arial"/>
          <w:sz w:val="12"/>
        </w:rPr>
        <w:tab/>
      </w:r>
      <w:r>
        <w:rPr>
          <w:rFonts w:ascii="Arial"/>
          <w:spacing w:val="-10"/>
          <w:sz w:val="12"/>
        </w:rPr>
        <w:t>4</w:t>
      </w:r>
      <w:r>
        <w:rPr>
          <w:rFonts w:ascii="Arial"/>
          <w:sz w:val="12"/>
        </w:rPr>
        <w:tab/>
      </w:r>
      <w:r>
        <w:rPr>
          <w:rFonts w:ascii="Arial"/>
          <w:spacing w:val="-10"/>
          <w:sz w:val="12"/>
        </w:rPr>
        <w:t>6</w:t>
      </w:r>
      <w:r>
        <w:rPr>
          <w:rFonts w:ascii="Arial"/>
          <w:sz w:val="12"/>
        </w:rPr>
        <w:tab/>
      </w:r>
      <w:r>
        <w:rPr>
          <w:rFonts w:ascii="Arial"/>
          <w:spacing w:val="-10"/>
          <w:sz w:val="12"/>
        </w:rPr>
        <w:t>8</w:t>
      </w:r>
      <w:r>
        <w:rPr>
          <w:rFonts w:ascii="Arial"/>
          <w:sz w:val="12"/>
        </w:rPr>
        <w:tab/>
      </w:r>
      <w:r>
        <w:rPr>
          <w:rFonts w:ascii="Arial"/>
          <w:spacing w:val="-5"/>
          <w:sz w:val="12"/>
        </w:rPr>
        <w:t>10</w:t>
      </w:r>
      <w:r>
        <w:rPr>
          <w:rFonts w:ascii="Arial"/>
          <w:sz w:val="12"/>
        </w:rPr>
        <w:tab/>
      </w:r>
      <w:r>
        <w:rPr>
          <w:rFonts w:ascii="Arial"/>
          <w:spacing w:val="-5"/>
          <w:sz w:val="12"/>
        </w:rPr>
        <w:t>12</w:t>
      </w:r>
      <w:r>
        <w:rPr>
          <w:rFonts w:ascii="Arial"/>
          <w:sz w:val="12"/>
        </w:rPr>
        <w:tab/>
      </w:r>
      <w:r>
        <w:rPr>
          <w:rFonts w:ascii="Arial"/>
          <w:spacing w:val="-5"/>
          <w:sz w:val="12"/>
        </w:rPr>
        <w:t>14</w:t>
      </w:r>
      <w:r>
        <w:rPr>
          <w:rFonts w:ascii="Arial"/>
          <w:sz w:val="12"/>
        </w:rPr>
        <w:tab/>
      </w:r>
      <w:r>
        <w:rPr>
          <w:rFonts w:ascii="Arial"/>
          <w:spacing w:val="-5"/>
          <w:sz w:val="12"/>
        </w:rPr>
        <w:t>16</w:t>
      </w:r>
      <w:r>
        <w:rPr>
          <w:rFonts w:ascii="Arial"/>
          <w:sz w:val="12"/>
        </w:rPr>
        <w:tab/>
      </w:r>
      <w:r>
        <w:rPr>
          <w:rFonts w:ascii="Arial"/>
          <w:spacing w:val="-5"/>
          <w:sz w:val="12"/>
        </w:rPr>
        <w:t>18</w:t>
      </w:r>
      <w:r>
        <w:rPr>
          <w:rFonts w:ascii="Arial"/>
          <w:sz w:val="12"/>
        </w:rPr>
        <w:tab/>
      </w:r>
      <w:r>
        <w:rPr>
          <w:rFonts w:ascii="Arial"/>
          <w:spacing w:val="-5"/>
          <w:sz w:val="12"/>
        </w:rPr>
        <w:t>20</w:t>
      </w:r>
      <w:r>
        <w:rPr>
          <w:rFonts w:ascii="Arial"/>
          <w:sz w:val="12"/>
        </w:rPr>
        <w:tab/>
      </w:r>
      <w:r>
        <w:rPr>
          <w:rFonts w:ascii="Arial"/>
          <w:spacing w:val="-5"/>
          <w:sz w:val="12"/>
        </w:rPr>
        <w:t>22</w:t>
      </w:r>
      <w:r>
        <w:rPr>
          <w:rFonts w:ascii="Arial"/>
          <w:sz w:val="12"/>
        </w:rPr>
        <w:tab/>
      </w:r>
      <w:r>
        <w:rPr>
          <w:rFonts w:ascii="Arial"/>
          <w:spacing w:val="-5"/>
          <w:sz w:val="12"/>
        </w:rPr>
        <w:t>24</w:t>
      </w:r>
      <w:r>
        <w:rPr>
          <w:rFonts w:ascii="Arial"/>
          <w:sz w:val="12"/>
        </w:rPr>
        <w:tab/>
      </w:r>
      <w:r>
        <w:rPr>
          <w:rFonts w:ascii="Arial"/>
          <w:spacing w:val="-5"/>
          <w:sz w:val="12"/>
        </w:rPr>
        <w:t>26</w:t>
      </w:r>
      <w:r>
        <w:rPr>
          <w:rFonts w:ascii="Arial"/>
          <w:sz w:val="12"/>
        </w:rPr>
        <w:tab/>
      </w:r>
      <w:r>
        <w:rPr>
          <w:rFonts w:ascii="Arial"/>
          <w:spacing w:val="-5"/>
          <w:sz w:val="12"/>
        </w:rPr>
        <w:t>28</w:t>
      </w:r>
      <w:r>
        <w:rPr>
          <w:rFonts w:ascii="Arial"/>
          <w:sz w:val="12"/>
        </w:rPr>
        <w:tab/>
      </w:r>
      <w:r>
        <w:rPr>
          <w:rFonts w:ascii="Arial"/>
          <w:spacing w:val="-5"/>
          <w:sz w:val="12"/>
        </w:rPr>
        <w:t>30</w:t>
      </w:r>
      <w:r>
        <w:rPr>
          <w:rFonts w:ascii="Arial"/>
          <w:sz w:val="12"/>
        </w:rPr>
        <w:tab/>
      </w:r>
      <w:r>
        <w:rPr>
          <w:rFonts w:ascii="Arial"/>
          <w:spacing w:val="-5"/>
          <w:sz w:val="12"/>
        </w:rPr>
        <w:t>32</w:t>
      </w:r>
      <w:r>
        <w:rPr>
          <w:rFonts w:ascii="Arial"/>
          <w:sz w:val="12"/>
        </w:rPr>
        <w:tab/>
      </w:r>
      <w:r>
        <w:rPr>
          <w:rFonts w:ascii="Arial"/>
          <w:spacing w:val="-5"/>
          <w:sz w:val="12"/>
        </w:rPr>
        <w:t>34</w:t>
      </w:r>
      <w:r>
        <w:rPr>
          <w:rFonts w:ascii="Arial"/>
          <w:sz w:val="12"/>
        </w:rPr>
        <w:tab/>
      </w:r>
      <w:r>
        <w:rPr>
          <w:rFonts w:ascii="Arial"/>
          <w:spacing w:val="-5"/>
          <w:sz w:val="12"/>
        </w:rPr>
        <w:t>36</w:t>
      </w:r>
    </w:p>
    <w:p w14:paraId="2C909826" w14:textId="77777777" w:rsidR="00577C23" w:rsidRDefault="000C39E6">
      <w:pPr>
        <w:spacing w:before="74"/>
        <w:ind w:right="1372"/>
        <w:jc w:val="center"/>
        <w:rPr>
          <w:sz w:val="14"/>
        </w:rPr>
      </w:pPr>
      <w:r>
        <w:rPr>
          <w:sz w:val="14"/>
        </w:rPr>
        <w:t>Elulemus</w:t>
      </w:r>
      <w:r>
        <w:rPr>
          <w:spacing w:val="-4"/>
          <w:sz w:val="14"/>
        </w:rPr>
        <w:t xml:space="preserve"> </w:t>
      </w:r>
      <w:r>
        <w:rPr>
          <w:spacing w:val="-2"/>
          <w:sz w:val="14"/>
        </w:rPr>
        <w:t>(kuudes)</w:t>
      </w:r>
    </w:p>
    <w:p w14:paraId="2C909827" w14:textId="77777777" w:rsidR="00577C23" w:rsidRDefault="000C39E6">
      <w:pPr>
        <w:spacing w:before="112"/>
        <w:ind w:left="111"/>
        <w:rPr>
          <w:sz w:val="14"/>
        </w:rPr>
      </w:pPr>
      <w:r>
        <w:rPr>
          <w:spacing w:val="-2"/>
          <w:sz w:val="14"/>
        </w:rPr>
        <w:t>Riskipatsientide</w:t>
      </w:r>
      <w:r>
        <w:rPr>
          <w:spacing w:val="17"/>
          <w:sz w:val="14"/>
        </w:rPr>
        <w:t xml:space="preserve"> </w:t>
      </w:r>
      <w:r>
        <w:rPr>
          <w:spacing w:val="-4"/>
          <w:sz w:val="14"/>
        </w:rPr>
        <w:t>arv:</w:t>
      </w:r>
    </w:p>
    <w:p w14:paraId="2C909828" w14:textId="77777777" w:rsidR="00577C23" w:rsidRDefault="000C39E6">
      <w:pPr>
        <w:tabs>
          <w:tab w:val="left" w:pos="461"/>
          <w:tab w:val="left" w:pos="858"/>
          <w:tab w:val="left" w:pos="1255"/>
          <w:tab w:val="left" w:pos="1652"/>
          <w:tab w:val="left" w:pos="2049"/>
          <w:tab w:val="left" w:pos="2446"/>
          <w:tab w:val="left" w:pos="2843"/>
          <w:tab w:val="left" w:pos="3240"/>
          <w:tab w:val="left" w:pos="3637"/>
          <w:tab w:val="left" w:pos="4069"/>
          <w:tab w:val="left" w:pos="4466"/>
          <w:tab w:val="left" w:pos="4863"/>
          <w:tab w:val="left" w:pos="5260"/>
          <w:tab w:val="left" w:pos="5657"/>
          <w:tab w:val="left" w:pos="6054"/>
          <w:tab w:val="left" w:pos="6451"/>
        </w:tabs>
        <w:spacing w:before="78" w:line="128" w:lineRule="exact"/>
        <w:ind w:left="65"/>
        <w:rPr>
          <w:rFonts w:ascii="Arial"/>
          <w:sz w:val="12"/>
        </w:rPr>
      </w:pPr>
      <w:r>
        <w:rPr>
          <w:rFonts w:ascii="Arial"/>
          <w:spacing w:val="-5"/>
          <w:sz w:val="12"/>
        </w:rPr>
        <w:t>61</w:t>
      </w:r>
      <w:r>
        <w:rPr>
          <w:rFonts w:ascii="Arial"/>
          <w:sz w:val="12"/>
        </w:rPr>
        <w:tab/>
      </w:r>
      <w:r>
        <w:rPr>
          <w:rFonts w:ascii="Arial"/>
          <w:spacing w:val="-5"/>
          <w:sz w:val="12"/>
        </w:rPr>
        <w:t>50</w:t>
      </w:r>
      <w:r>
        <w:rPr>
          <w:rFonts w:ascii="Arial"/>
          <w:sz w:val="12"/>
        </w:rPr>
        <w:tab/>
      </w:r>
      <w:r>
        <w:rPr>
          <w:rFonts w:ascii="Arial"/>
          <w:spacing w:val="-7"/>
          <w:sz w:val="12"/>
        </w:rPr>
        <w:t>43</w:t>
      </w:r>
      <w:r>
        <w:rPr>
          <w:rFonts w:ascii="Arial"/>
          <w:sz w:val="12"/>
        </w:rPr>
        <w:tab/>
      </w:r>
      <w:r>
        <w:rPr>
          <w:rFonts w:ascii="Arial"/>
          <w:spacing w:val="-5"/>
          <w:sz w:val="12"/>
        </w:rPr>
        <w:t>35</w:t>
      </w:r>
      <w:r>
        <w:rPr>
          <w:rFonts w:ascii="Arial"/>
          <w:sz w:val="12"/>
        </w:rPr>
        <w:tab/>
      </w:r>
      <w:r>
        <w:rPr>
          <w:rFonts w:ascii="Arial"/>
          <w:spacing w:val="-5"/>
          <w:sz w:val="12"/>
        </w:rPr>
        <w:t>29</w:t>
      </w:r>
      <w:r>
        <w:rPr>
          <w:rFonts w:ascii="Arial"/>
          <w:sz w:val="12"/>
        </w:rPr>
        <w:tab/>
      </w:r>
      <w:r>
        <w:rPr>
          <w:rFonts w:ascii="Arial"/>
          <w:spacing w:val="-5"/>
          <w:sz w:val="12"/>
        </w:rPr>
        <w:t>27</w:t>
      </w:r>
      <w:r>
        <w:rPr>
          <w:rFonts w:ascii="Arial"/>
          <w:sz w:val="12"/>
        </w:rPr>
        <w:tab/>
      </w:r>
      <w:r>
        <w:rPr>
          <w:rFonts w:ascii="Arial"/>
          <w:spacing w:val="-5"/>
          <w:sz w:val="12"/>
        </w:rPr>
        <w:t>21</w:t>
      </w:r>
      <w:r>
        <w:rPr>
          <w:rFonts w:ascii="Arial"/>
          <w:sz w:val="12"/>
        </w:rPr>
        <w:tab/>
      </w:r>
      <w:r>
        <w:rPr>
          <w:rFonts w:ascii="Arial"/>
          <w:spacing w:val="-5"/>
          <w:sz w:val="12"/>
        </w:rPr>
        <w:t>18</w:t>
      </w:r>
      <w:r>
        <w:rPr>
          <w:rFonts w:ascii="Arial"/>
          <w:sz w:val="12"/>
        </w:rPr>
        <w:tab/>
      </w:r>
      <w:r>
        <w:rPr>
          <w:rFonts w:ascii="Arial"/>
          <w:spacing w:val="-5"/>
          <w:sz w:val="12"/>
        </w:rPr>
        <w:t>17</w:t>
      </w:r>
      <w:r>
        <w:rPr>
          <w:rFonts w:ascii="Arial"/>
          <w:sz w:val="12"/>
        </w:rPr>
        <w:tab/>
      </w:r>
      <w:r>
        <w:rPr>
          <w:rFonts w:ascii="Arial"/>
          <w:spacing w:val="-5"/>
          <w:sz w:val="12"/>
        </w:rPr>
        <w:t>12</w:t>
      </w:r>
      <w:r>
        <w:rPr>
          <w:rFonts w:ascii="Arial"/>
          <w:sz w:val="12"/>
        </w:rPr>
        <w:tab/>
      </w:r>
      <w:r>
        <w:rPr>
          <w:rFonts w:ascii="Arial"/>
          <w:spacing w:val="-10"/>
          <w:sz w:val="12"/>
        </w:rPr>
        <w:t>8</w:t>
      </w:r>
      <w:r>
        <w:rPr>
          <w:rFonts w:ascii="Arial"/>
          <w:sz w:val="12"/>
        </w:rPr>
        <w:tab/>
      </w:r>
      <w:r>
        <w:rPr>
          <w:rFonts w:ascii="Arial"/>
          <w:spacing w:val="-10"/>
          <w:sz w:val="12"/>
        </w:rPr>
        <w:t>4</w:t>
      </w:r>
      <w:r>
        <w:rPr>
          <w:rFonts w:ascii="Arial"/>
          <w:sz w:val="12"/>
        </w:rPr>
        <w:tab/>
      </w:r>
      <w:r>
        <w:rPr>
          <w:rFonts w:ascii="Arial"/>
          <w:spacing w:val="-10"/>
          <w:sz w:val="12"/>
        </w:rPr>
        <w:t>4</w:t>
      </w:r>
      <w:r>
        <w:rPr>
          <w:rFonts w:ascii="Arial"/>
          <w:sz w:val="12"/>
        </w:rPr>
        <w:tab/>
      </w:r>
      <w:r>
        <w:rPr>
          <w:rFonts w:ascii="Arial"/>
          <w:spacing w:val="-10"/>
          <w:sz w:val="12"/>
        </w:rPr>
        <w:t>2</w:t>
      </w:r>
      <w:r>
        <w:rPr>
          <w:rFonts w:ascii="Arial"/>
          <w:sz w:val="12"/>
        </w:rPr>
        <w:tab/>
      </w:r>
      <w:r>
        <w:rPr>
          <w:rFonts w:ascii="Arial"/>
          <w:spacing w:val="-10"/>
          <w:sz w:val="12"/>
        </w:rPr>
        <w:t>1</w:t>
      </w:r>
      <w:r>
        <w:rPr>
          <w:rFonts w:ascii="Arial"/>
          <w:sz w:val="12"/>
        </w:rPr>
        <w:tab/>
      </w:r>
      <w:r>
        <w:rPr>
          <w:rFonts w:ascii="Arial"/>
          <w:spacing w:val="-10"/>
          <w:sz w:val="12"/>
        </w:rPr>
        <w:t>1</w:t>
      </w:r>
      <w:r>
        <w:rPr>
          <w:rFonts w:ascii="Arial"/>
          <w:sz w:val="12"/>
        </w:rPr>
        <w:tab/>
      </w:r>
      <w:r>
        <w:rPr>
          <w:rFonts w:ascii="Arial"/>
          <w:spacing w:val="-10"/>
          <w:sz w:val="12"/>
        </w:rPr>
        <w:t>1</w:t>
      </w:r>
    </w:p>
    <w:p w14:paraId="2C909829" w14:textId="77777777" w:rsidR="00577C23" w:rsidRDefault="00577C23">
      <w:pPr>
        <w:spacing w:line="128" w:lineRule="exact"/>
        <w:rPr>
          <w:rFonts w:ascii="Arial"/>
          <w:sz w:val="12"/>
        </w:rPr>
        <w:sectPr w:rsidR="00577C23">
          <w:type w:val="continuous"/>
          <w:pgSz w:w="11910" w:h="16840"/>
          <w:pgMar w:top="1920" w:right="992" w:bottom="920" w:left="1275" w:header="0" w:footer="731" w:gutter="0"/>
          <w:cols w:num="3" w:space="720" w:equalWidth="0">
            <w:col w:w="337" w:space="40"/>
            <w:col w:w="564" w:space="39"/>
            <w:col w:w="8663"/>
          </w:cols>
        </w:sectPr>
      </w:pPr>
    </w:p>
    <w:p w14:paraId="2C90982A" w14:textId="77777777" w:rsidR="00577C23" w:rsidRDefault="000C39E6">
      <w:pPr>
        <w:tabs>
          <w:tab w:val="left" w:pos="1839"/>
          <w:tab w:val="left" w:pos="2236"/>
          <w:tab w:val="left" w:pos="2633"/>
          <w:tab w:val="left" w:pos="3030"/>
          <w:tab w:val="left" w:pos="3427"/>
          <w:tab w:val="left" w:pos="3824"/>
          <w:tab w:val="left" w:pos="4221"/>
          <w:tab w:val="left" w:pos="4618"/>
          <w:tab w:val="left" w:pos="5015"/>
          <w:tab w:val="left" w:pos="5412"/>
          <w:tab w:val="left" w:pos="5809"/>
          <w:tab w:val="left" w:pos="6205"/>
          <w:tab w:val="left" w:pos="6638"/>
          <w:tab w:val="left" w:pos="7035"/>
          <w:tab w:val="left" w:pos="7432"/>
          <w:tab w:val="right" w:pos="7896"/>
        </w:tabs>
        <w:spacing w:line="160" w:lineRule="exact"/>
        <w:ind w:left="333"/>
        <w:rPr>
          <w:rFonts w:ascii="Arial"/>
          <w:sz w:val="12"/>
        </w:rPr>
      </w:pPr>
      <w:r>
        <w:rPr>
          <w:rFonts w:ascii="Arial"/>
          <w:noProof/>
          <w:sz w:val="12"/>
        </w:rPr>
        <mc:AlternateContent>
          <mc:Choice Requires="wpg">
            <w:drawing>
              <wp:anchor distT="0" distB="0" distL="0" distR="0" simplePos="0" relativeHeight="251658244" behindDoc="0" locked="0" layoutInCell="1" allowOverlap="1" wp14:anchorId="2C909B09" wp14:editId="2C909B0A">
                <wp:simplePos x="0" y="0"/>
                <wp:positionH relativeFrom="page">
                  <wp:posOffset>2763487</wp:posOffset>
                </wp:positionH>
                <wp:positionV relativeFrom="paragraph">
                  <wp:posOffset>204002</wp:posOffset>
                </wp:positionV>
                <wp:extent cx="2813050" cy="228600"/>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0" cy="228600"/>
                          <a:chOff x="0" y="0"/>
                          <a:chExt cx="2813050" cy="228600"/>
                        </a:xfrm>
                      </wpg:grpSpPr>
                      <wps:wsp>
                        <wps:cNvPr id="465" name="Graphic 465"/>
                        <wps:cNvSpPr/>
                        <wps:spPr>
                          <a:xfrm>
                            <a:off x="1013446" y="114140"/>
                            <a:ext cx="224790" cy="1270"/>
                          </a:xfrm>
                          <a:custGeom>
                            <a:avLst/>
                            <a:gdLst/>
                            <a:ahLst/>
                            <a:cxnLst/>
                            <a:rect l="l" t="t" r="r" b="b"/>
                            <a:pathLst>
                              <a:path w="224790">
                                <a:moveTo>
                                  <a:pt x="0" y="0"/>
                                </a:moveTo>
                                <a:lnTo>
                                  <a:pt x="224493" y="0"/>
                                </a:lnTo>
                              </a:path>
                            </a:pathLst>
                          </a:custGeom>
                          <a:ln w="6452">
                            <a:solidFill>
                              <a:srgbClr val="000000"/>
                            </a:solidFill>
                            <a:prstDash val="lgDash"/>
                          </a:ln>
                        </wps:spPr>
                        <wps:bodyPr wrap="square" lIns="0" tIns="0" rIns="0" bIns="0" rtlCol="0">
                          <a:prstTxWarp prst="textNoShape">
                            <a:avLst/>
                          </a:prstTxWarp>
                          <a:noAutofit/>
                        </wps:bodyPr>
                      </wps:wsp>
                      <wps:wsp>
                        <wps:cNvPr id="466" name="Textbox 466"/>
                        <wps:cNvSpPr txBox="1"/>
                        <wps:spPr>
                          <a:xfrm>
                            <a:off x="3226" y="3226"/>
                            <a:ext cx="2806700" cy="222250"/>
                          </a:xfrm>
                          <a:prstGeom prst="rect">
                            <a:avLst/>
                          </a:prstGeom>
                          <a:ln w="6452">
                            <a:solidFill>
                              <a:srgbClr val="000000"/>
                            </a:solidFill>
                            <a:prstDash val="solid"/>
                          </a:ln>
                        </wps:spPr>
                        <wps:txbx>
                          <w:txbxContent>
                            <w:p w14:paraId="2C909B69" w14:textId="77777777" w:rsidR="00577C23" w:rsidRDefault="000C39E6">
                              <w:pPr>
                                <w:tabs>
                                  <w:tab w:val="left" w:pos="1716"/>
                                </w:tabs>
                                <w:spacing w:before="73"/>
                                <w:ind w:left="348"/>
                                <w:rPr>
                                  <w:position w:val="1"/>
                                  <w:sz w:val="14"/>
                                </w:rPr>
                              </w:pPr>
                              <w:r>
                                <w:rPr>
                                  <w:rFonts w:ascii="Arial"/>
                                  <w:strike/>
                                  <w:spacing w:val="62"/>
                                  <w:w w:val="150"/>
                                  <w:sz w:val="16"/>
                                </w:rPr>
                                <w:t xml:space="preserve"> </w:t>
                              </w:r>
                              <w:r>
                                <w:rPr>
                                  <w:rFonts w:ascii="Arial"/>
                                  <w:strike/>
                                  <w:sz w:val="16"/>
                                </w:rPr>
                                <w:t>+</w:t>
                              </w:r>
                              <w:r>
                                <w:rPr>
                                  <w:rFonts w:ascii="Arial"/>
                                  <w:strike/>
                                  <w:spacing w:val="60"/>
                                  <w:w w:val="150"/>
                                  <w:sz w:val="16"/>
                                </w:rPr>
                                <w:t xml:space="preserve"> </w:t>
                              </w:r>
                              <w:r>
                                <w:rPr>
                                  <w:spacing w:val="-2"/>
                                  <w:position w:val="1"/>
                                  <w:sz w:val="14"/>
                                </w:rPr>
                                <w:t>Ivosideniib</w:t>
                              </w:r>
                              <w:r>
                                <w:rPr>
                                  <w:position w:val="1"/>
                                  <w:sz w:val="14"/>
                                </w:rPr>
                                <w:tab/>
                              </w:r>
                              <w:r>
                                <w:rPr>
                                  <w:rFonts w:ascii="Arial"/>
                                  <w:sz w:val="16"/>
                                </w:rPr>
                                <w:t>+</w:t>
                              </w:r>
                              <w:r>
                                <w:rPr>
                                  <w:rFonts w:ascii="Arial"/>
                                  <w:spacing w:val="53"/>
                                  <w:sz w:val="16"/>
                                </w:rPr>
                                <w:t xml:space="preserve">  </w:t>
                              </w:r>
                              <w:r>
                                <w:rPr>
                                  <w:spacing w:val="-2"/>
                                  <w:position w:val="1"/>
                                  <w:sz w:val="14"/>
                                </w:rPr>
                                <w:t>Platseebo</w:t>
                              </w:r>
                            </w:p>
                          </w:txbxContent>
                        </wps:txbx>
                        <wps:bodyPr wrap="square" lIns="0" tIns="0" rIns="0" bIns="0" rtlCol="0">
                          <a:noAutofit/>
                        </wps:bodyPr>
                      </wps:wsp>
                    </wpg:wgp>
                  </a:graphicData>
                </a:graphic>
              </wp:anchor>
            </w:drawing>
          </mc:Choice>
          <mc:Fallback>
            <w:pict>
              <v:group w14:anchorId="2C909B09" id="Group 464" o:spid="_x0000_s1032" style="position:absolute;left:0;text-align:left;margin-left:217.6pt;margin-top:16.05pt;width:221.5pt;height:18pt;z-index:251658244;mso-wrap-distance-left:0;mso-wrap-distance-right:0;mso-position-horizontal-relative:page;mso-position-vertical-relative:text" coordsize="2813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">
                <v:shape id="Graphic 465" o:spid="_x0000_s1033" style="position:absolute;left:10134;top:1141;width:2248;height:13;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" path="m,l224493,e" filled="f" strokeweight=".17922mm">
                  <v:stroke dashstyle="longDash"/>
                  <v:path arrowok="t"/>
                </v:shape>
                <v:shape id="Textbox 466" o:spid="_x0000_s1034" type="#_x0000_t202" style="position:absolute;left:32;top:32;width:28067;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" filled="f" strokeweight=".17922mm">
                  <v:textbox inset="0,0,0,0">
                    <w:txbxContent>
                      <w:p w14:paraId="2C909B69" w14:textId="77777777" w:rsidR="00577C23" w:rsidRDefault="000C39E6">
                        <w:pPr>
                          <w:tabs>
                            <w:tab w:val="left" w:pos="1716"/>
                          </w:tabs>
                          <w:spacing w:before="73"/>
                          <w:ind w:left="348"/>
                          <w:rPr>
                            <w:position w:val="1"/>
                            <w:sz w:val="14"/>
                          </w:rPr>
                        </w:pPr>
                        <w:r>
                          <w:rPr>
                            <w:rFonts w:ascii="Arial"/>
                            <w:strike/>
                            <w:spacing w:val="62"/>
                            <w:w w:val="150"/>
                            <w:sz w:val="16"/>
                          </w:rPr>
                          <w:t xml:space="preserve"> </w:t>
                        </w:r>
                        <w:r>
                          <w:rPr>
                            <w:rFonts w:ascii="Arial"/>
                            <w:strike/>
                            <w:sz w:val="16"/>
                          </w:rPr>
                          <w:t>+</w:t>
                        </w:r>
                        <w:r>
                          <w:rPr>
                            <w:rFonts w:ascii="Arial"/>
                            <w:strike/>
                            <w:spacing w:val="60"/>
                            <w:w w:val="150"/>
                            <w:sz w:val="16"/>
                          </w:rPr>
                          <w:t xml:space="preserve"> </w:t>
                        </w:r>
                        <w:r>
                          <w:rPr>
                            <w:spacing w:val="-2"/>
                            <w:position w:val="1"/>
                            <w:sz w:val="14"/>
                          </w:rPr>
                          <w:t>Ivosideniib</w:t>
                        </w:r>
                        <w:r>
                          <w:rPr>
                            <w:position w:val="1"/>
                            <w:sz w:val="14"/>
                          </w:rPr>
                          <w:tab/>
                        </w:r>
                        <w:r>
                          <w:rPr>
                            <w:rFonts w:ascii="Arial"/>
                            <w:sz w:val="16"/>
                          </w:rPr>
                          <w:t>+</w:t>
                        </w:r>
                        <w:r>
                          <w:rPr>
                            <w:rFonts w:ascii="Arial"/>
                            <w:spacing w:val="53"/>
                            <w:sz w:val="16"/>
                          </w:rPr>
                          <w:t xml:space="preserve">  </w:t>
                        </w:r>
                        <w:r>
                          <w:rPr>
                            <w:spacing w:val="-2"/>
                            <w:position w:val="1"/>
                            <w:sz w:val="14"/>
                          </w:rPr>
                          <w:t>Platseebo</w:t>
                        </w:r>
                      </w:p>
                    </w:txbxContent>
                  </v:textbox>
                </v:shape>
                <w10:wrap anchorx="page"/>
              </v:group>
            </w:pict>
          </mc:Fallback>
        </mc:AlternateContent>
      </w:r>
      <w:r>
        <w:rPr>
          <w:position w:val="1"/>
          <w:sz w:val="14"/>
        </w:rPr>
        <w:t>Ivosideniib</w:t>
      </w:r>
      <w:r>
        <w:rPr>
          <w:spacing w:val="11"/>
          <w:position w:val="1"/>
          <w:sz w:val="14"/>
        </w:rPr>
        <w:t xml:space="preserve"> </w:t>
      </w:r>
      <w:r>
        <w:rPr>
          <w:rFonts w:ascii="Arial"/>
          <w:sz w:val="12"/>
        </w:rPr>
        <w:t>126</w:t>
      </w:r>
      <w:r>
        <w:rPr>
          <w:rFonts w:ascii="Arial"/>
          <w:spacing w:val="59"/>
          <w:sz w:val="12"/>
        </w:rPr>
        <w:t xml:space="preserve">  </w:t>
      </w:r>
      <w:r>
        <w:rPr>
          <w:rFonts w:ascii="Arial"/>
          <w:spacing w:val="-5"/>
          <w:sz w:val="12"/>
        </w:rPr>
        <w:t>113</w:t>
      </w:r>
      <w:r>
        <w:rPr>
          <w:rFonts w:ascii="Arial"/>
          <w:sz w:val="12"/>
        </w:rPr>
        <w:tab/>
      </w:r>
      <w:r>
        <w:rPr>
          <w:rFonts w:ascii="Arial"/>
          <w:spacing w:val="-5"/>
          <w:sz w:val="12"/>
        </w:rPr>
        <w:t>97</w:t>
      </w:r>
      <w:r>
        <w:rPr>
          <w:rFonts w:ascii="Arial"/>
          <w:sz w:val="12"/>
        </w:rPr>
        <w:tab/>
      </w:r>
      <w:r>
        <w:rPr>
          <w:rFonts w:ascii="Arial"/>
          <w:spacing w:val="-5"/>
          <w:sz w:val="12"/>
        </w:rPr>
        <w:t>85</w:t>
      </w:r>
      <w:r>
        <w:rPr>
          <w:rFonts w:ascii="Arial"/>
          <w:sz w:val="12"/>
        </w:rPr>
        <w:tab/>
      </w:r>
      <w:r>
        <w:rPr>
          <w:rFonts w:ascii="Arial"/>
          <w:spacing w:val="-5"/>
          <w:sz w:val="12"/>
        </w:rPr>
        <w:t>72</w:t>
      </w:r>
      <w:r>
        <w:rPr>
          <w:rFonts w:ascii="Arial"/>
          <w:sz w:val="12"/>
        </w:rPr>
        <w:tab/>
      </w:r>
      <w:r>
        <w:rPr>
          <w:rFonts w:ascii="Arial"/>
          <w:spacing w:val="-5"/>
          <w:sz w:val="12"/>
        </w:rPr>
        <w:t>62</w:t>
      </w:r>
      <w:r>
        <w:rPr>
          <w:rFonts w:ascii="Arial"/>
          <w:sz w:val="12"/>
        </w:rPr>
        <w:tab/>
      </w:r>
      <w:r>
        <w:rPr>
          <w:rFonts w:ascii="Arial"/>
          <w:spacing w:val="-5"/>
          <w:sz w:val="12"/>
        </w:rPr>
        <w:t>53</w:t>
      </w:r>
      <w:r>
        <w:rPr>
          <w:rFonts w:ascii="Arial"/>
          <w:sz w:val="12"/>
        </w:rPr>
        <w:tab/>
      </w:r>
      <w:r>
        <w:rPr>
          <w:rFonts w:ascii="Arial"/>
          <w:spacing w:val="-5"/>
          <w:sz w:val="12"/>
        </w:rPr>
        <w:t>48</w:t>
      </w:r>
      <w:r>
        <w:rPr>
          <w:rFonts w:ascii="Arial"/>
          <w:sz w:val="12"/>
        </w:rPr>
        <w:tab/>
      </w:r>
      <w:r>
        <w:rPr>
          <w:rFonts w:ascii="Arial"/>
          <w:spacing w:val="-5"/>
          <w:sz w:val="12"/>
        </w:rPr>
        <w:t>42</w:t>
      </w:r>
      <w:r>
        <w:rPr>
          <w:rFonts w:ascii="Arial"/>
          <w:sz w:val="12"/>
        </w:rPr>
        <w:tab/>
      </w:r>
      <w:r>
        <w:rPr>
          <w:rFonts w:ascii="Arial"/>
          <w:spacing w:val="-5"/>
          <w:sz w:val="12"/>
        </w:rPr>
        <w:t>32</w:t>
      </w:r>
      <w:r>
        <w:rPr>
          <w:rFonts w:ascii="Arial"/>
          <w:sz w:val="12"/>
        </w:rPr>
        <w:tab/>
      </w:r>
      <w:r>
        <w:rPr>
          <w:rFonts w:ascii="Arial"/>
          <w:spacing w:val="-5"/>
          <w:sz w:val="12"/>
        </w:rPr>
        <w:t>25</w:t>
      </w:r>
      <w:r>
        <w:rPr>
          <w:rFonts w:ascii="Arial"/>
          <w:sz w:val="12"/>
        </w:rPr>
        <w:tab/>
      </w:r>
      <w:r>
        <w:rPr>
          <w:rFonts w:ascii="Arial"/>
          <w:spacing w:val="-5"/>
          <w:sz w:val="12"/>
        </w:rPr>
        <w:t>18</w:t>
      </w:r>
      <w:r>
        <w:rPr>
          <w:rFonts w:ascii="Arial"/>
          <w:sz w:val="12"/>
        </w:rPr>
        <w:tab/>
      </w:r>
      <w:r>
        <w:rPr>
          <w:rFonts w:ascii="Arial"/>
          <w:spacing w:val="-5"/>
          <w:sz w:val="12"/>
        </w:rPr>
        <w:t>14</w:t>
      </w:r>
      <w:r>
        <w:rPr>
          <w:rFonts w:ascii="Arial"/>
          <w:sz w:val="12"/>
        </w:rPr>
        <w:tab/>
      </w:r>
      <w:r>
        <w:rPr>
          <w:rFonts w:ascii="Arial"/>
          <w:spacing w:val="-5"/>
          <w:sz w:val="12"/>
        </w:rPr>
        <w:t>10</w:t>
      </w:r>
      <w:r>
        <w:rPr>
          <w:rFonts w:ascii="Arial"/>
          <w:sz w:val="12"/>
        </w:rPr>
        <w:tab/>
      </w:r>
      <w:r>
        <w:rPr>
          <w:rFonts w:ascii="Arial"/>
          <w:spacing w:val="-10"/>
          <w:sz w:val="12"/>
        </w:rPr>
        <w:t>7</w:t>
      </w:r>
      <w:r>
        <w:rPr>
          <w:rFonts w:ascii="Arial"/>
          <w:sz w:val="12"/>
        </w:rPr>
        <w:tab/>
      </w:r>
      <w:r>
        <w:rPr>
          <w:rFonts w:ascii="Arial"/>
          <w:spacing w:val="-10"/>
          <w:sz w:val="12"/>
        </w:rPr>
        <w:t>6</w:t>
      </w:r>
      <w:r>
        <w:rPr>
          <w:rFonts w:ascii="Arial"/>
          <w:sz w:val="12"/>
        </w:rPr>
        <w:tab/>
      </w:r>
      <w:r>
        <w:rPr>
          <w:rFonts w:ascii="Arial"/>
          <w:spacing w:val="-10"/>
          <w:sz w:val="12"/>
        </w:rPr>
        <w:t>5</w:t>
      </w:r>
      <w:r>
        <w:rPr>
          <w:rFonts w:ascii="Arial"/>
          <w:sz w:val="12"/>
        </w:rPr>
        <w:tab/>
      </w:r>
      <w:r>
        <w:rPr>
          <w:rFonts w:ascii="Arial"/>
          <w:spacing w:val="-10"/>
          <w:sz w:val="12"/>
        </w:rPr>
        <w:t>2</w:t>
      </w:r>
    </w:p>
    <w:p w14:paraId="2C90982B" w14:textId="77777777" w:rsidR="00577C23" w:rsidRDefault="000C39E6">
      <w:pPr>
        <w:pStyle w:val="Corpsdetexte"/>
        <w:spacing w:before="838"/>
        <w:ind w:left="141"/>
      </w:pPr>
      <w:r>
        <w:rPr>
          <w:spacing w:val="-2"/>
          <w:u w:val="single"/>
        </w:rPr>
        <w:t>Lapsed</w:t>
      </w:r>
    </w:p>
    <w:p w14:paraId="2C90982C" w14:textId="51B93BEF" w:rsidR="00577C23" w:rsidRDefault="000C39E6">
      <w:pPr>
        <w:pStyle w:val="Corpsdetexte"/>
        <w:spacing w:before="261"/>
        <w:ind w:left="140" w:right="577"/>
      </w:pPr>
      <w:r>
        <w:t>Euroopa Ravimiamet</w:t>
      </w:r>
      <w:r>
        <w:rPr>
          <w:spacing w:val="-2"/>
        </w:rPr>
        <w:t xml:space="preserve"> </w:t>
      </w:r>
      <w:r>
        <w:t>ei kohusta esitama Tibsovo’ga läbi viidud uuringute</w:t>
      </w:r>
      <w:r>
        <w:rPr>
          <w:spacing w:val="-5"/>
        </w:rPr>
        <w:t xml:space="preserve"> </w:t>
      </w:r>
      <w:r>
        <w:t>tulemusi</w:t>
      </w:r>
      <w:r>
        <w:rPr>
          <w:spacing w:val="-2"/>
        </w:rPr>
        <w:t xml:space="preserve"> </w:t>
      </w:r>
      <w:r>
        <w:t>laste</w:t>
      </w:r>
      <w:r>
        <w:rPr>
          <w:spacing w:val="-5"/>
        </w:rPr>
        <w:t xml:space="preserve"> </w:t>
      </w:r>
      <w:r>
        <w:t>kõikide alarühmade</w:t>
      </w:r>
      <w:r>
        <w:rPr>
          <w:spacing w:val="-4"/>
        </w:rPr>
        <w:t xml:space="preserve"> </w:t>
      </w:r>
      <w:r>
        <w:t>kohta</w:t>
      </w:r>
      <w:r>
        <w:rPr>
          <w:spacing w:val="-4"/>
        </w:rPr>
        <w:t xml:space="preserve"> </w:t>
      </w:r>
      <w:ins w:id="30" w:author="Author" w:date="2025-10-30T22:43:00Z">
        <w:r w:rsidR="00043B6B" w:rsidRPr="00043B6B">
          <w:rPr>
            <w:spacing w:val="-4"/>
          </w:rPr>
          <w:t>ägeda müeloid</w:t>
        </w:r>
      </w:ins>
      <w:ins w:id="31" w:author="Author" w:date="2025-10-31T20:51:00Z">
        <w:r w:rsidR="001C10EC">
          <w:rPr>
            <w:spacing w:val="-4"/>
          </w:rPr>
          <w:t xml:space="preserve">se </w:t>
        </w:r>
      </w:ins>
      <w:ins w:id="32" w:author="Author" w:date="2025-10-30T22:43:00Z">
        <w:r w:rsidR="00043B6B" w:rsidRPr="00043B6B">
          <w:rPr>
            <w:spacing w:val="-4"/>
          </w:rPr>
          <w:t xml:space="preserve">leukeemia ravis ja </w:t>
        </w:r>
      </w:ins>
      <w:r>
        <w:t>kõikide</w:t>
      </w:r>
      <w:r>
        <w:rPr>
          <w:spacing w:val="-9"/>
        </w:rPr>
        <w:t xml:space="preserve"> </w:t>
      </w:r>
      <w:r>
        <w:t>seisundite</w:t>
      </w:r>
      <w:r>
        <w:rPr>
          <w:spacing w:val="-4"/>
        </w:rPr>
        <w:t xml:space="preserve"> </w:t>
      </w:r>
      <w:r>
        <w:t>ravis,</w:t>
      </w:r>
      <w:r>
        <w:rPr>
          <w:spacing w:val="-4"/>
        </w:rPr>
        <w:t xml:space="preserve"> </w:t>
      </w:r>
      <w:r>
        <w:t>mis</w:t>
      </w:r>
      <w:r>
        <w:rPr>
          <w:spacing w:val="-1"/>
        </w:rPr>
        <w:t xml:space="preserve"> </w:t>
      </w:r>
      <w:r>
        <w:t>kuuluvad</w:t>
      </w:r>
      <w:r>
        <w:rPr>
          <w:spacing w:val="-2"/>
        </w:rPr>
        <w:t xml:space="preserve"> </w:t>
      </w:r>
      <w:r>
        <w:t>pahaloomuliste</w:t>
      </w:r>
      <w:r>
        <w:rPr>
          <w:spacing w:val="-4"/>
        </w:rPr>
        <w:t xml:space="preserve"> </w:t>
      </w:r>
      <w:r>
        <w:t>kasvajate</w:t>
      </w:r>
      <w:r>
        <w:rPr>
          <w:spacing w:val="-4"/>
        </w:rPr>
        <w:t xml:space="preserve"> </w:t>
      </w:r>
      <w:r>
        <w:t>kategooriasse (välja arvatud kesknärvisüsteemi kasvajad, hematopoieetilised ja lümfoidkoe kasvajad) ning kesknärvisüsteemi pahaloomuliste kasvajate ravis.</w:t>
      </w:r>
    </w:p>
    <w:p w14:paraId="2C90982D" w14:textId="0C297BB0" w:rsidR="00577C23" w:rsidRDefault="000C39E6">
      <w:pPr>
        <w:pStyle w:val="Corpsdetexte"/>
        <w:spacing w:line="244" w:lineRule="auto"/>
        <w:ind w:left="141" w:right="519"/>
        <w:jc w:val="both"/>
      </w:pPr>
      <w:del w:id="33" w:author="Author" w:date="2025-10-30T22:40:00Z">
        <w:r w:rsidDel="0055067A">
          <w:delText>Euroopa</w:delText>
        </w:r>
        <w:r w:rsidDel="0055067A">
          <w:rPr>
            <w:spacing w:val="-3"/>
          </w:rPr>
          <w:delText xml:space="preserve"> </w:delText>
        </w:r>
        <w:r w:rsidDel="0055067A">
          <w:delText>Ravimiamet</w:delText>
        </w:r>
        <w:r w:rsidDel="0055067A">
          <w:rPr>
            <w:spacing w:val="-5"/>
          </w:rPr>
          <w:delText xml:space="preserve"> </w:delText>
        </w:r>
        <w:r w:rsidDel="0055067A">
          <w:delText>on</w:delText>
        </w:r>
        <w:r w:rsidDel="0055067A">
          <w:rPr>
            <w:spacing w:val="-6"/>
          </w:rPr>
          <w:delText xml:space="preserve"> </w:delText>
        </w:r>
        <w:r w:rsidDel="0055067A">
          <w:delText>peatanud</w:delText>
        </w:r>
        <w:r w:rsidDel="0055067A">
          <w:rPr>
            <w:spacing w:val="-2"/>
          </w:rPr>
          <w:delText xml:space="preserve"> </w:delText>
        </w:r>
        <w:r w:rsidDel="0055067A">
          <w:delText>kohustuse</w:delText>
        </w:r>
        <w:r w:rsidDel="0055067A">
          <w:rPr>
            <w:spacing w:val="-3"/>
          </w:rPr>
          <w:delText xml:space="preserve"> </w:delText>
        </w:r>
        <w:r w:rsidDel="0055067A">
          <w:delText>esitada</w:delText>
        </w:r>
        <w:r w:rsidDel="0055067A">
          <w:rPr>
            <w:spacing w:val="-3"/>
          </w:rPr>
          <w:delText xml:space="preserve"> </w:delText>
        </w:r>
        <w:r w:rsidDel="0055067A">
          <w:delText>Tibsovo’ga</w:delText>
        </w:r>
        <w:r w:rsidDel="0055067A">
          <w:rPr>
            <w:spacing w:val="-2"/>
          </w:rPr>
          <w:delText xml:space="preserve"> </w:delText>
        </w:r>
        <w:r w:rsidDel="0055067A">
          <w:delText>läbi</w:delText>
        </w:r>
        <w:r w:rsidDel="0055067A">
          <w:rPr>
            <w:spacing w:val="-1"/>
          </w:rPr>
          <w:delText xml:space="preserve"> </w:delText>
        </w:r>
        <w:r w:rsidDel="0055067A">
          <w:delText>viidud</w:delText>
        </w:r>
        <w:r w:rsidDel="0055067A">
          <w:rPr>
            <w:spacing w:val="-6"/>
          </w:rPr>
          <w:delText xml:space="preserve"> </w:delText>
        </w:r>
        <w:r w:rsidDel="0055067A">
          <w:delText>uuringute</w:delText>
        </w:r>
        <w:r w:rsidDel="0055067A">
          <w:rPr>
            <w:spacing w:val="-3"/>
          </w:rPr>
          <w:delText xml:space="preserve"> </w:delText>
        </w:r>
        <w:r w:rsidDel="0055067A">
          <w:delText>tulemused</w:delText>
        </w:r>
        <w:r w:rsidDel="0055067A">
          <w:rPr>
            <w:spacing w:val="-2"/>
          </w:rPr>
          <w:delText xml:space="preserve"> </w:delText>
        </w:r>
        <w:r w:rsidDel="0055067A">
          <w:delText>laste ühe</w:delText>
        </w:r>
        <w:r w:rsidDel="0055067A">
          <w:rPr>
            <w:spacing w:val="-1"/>
          </w:rPr>
          <w:delText xml:space="preserve"> </w:delText>
        </w:r>
        <w:r w:rsidDel="0055067A">
          <w:delText>või</w:delText>
        </w:r>
        <w:r w:rsidDel="0055067A">
          <w:rPr>
            <w:spacing w:val="-3"/>
          </w:rPr>
          <w:delText xml:space="preserve"> </w:delText>
        </w:r>
        <w:r w:rsidDel="0055067A">
          <w:delText>mitme</w:delText>
        </w:r>
        <w:r w:rsidDel="0055067A">
          <w:rPr>
            <w:spacing w:val="-1"/>
          </w:rPr>
          <w:delText xml:space="preserve"> </w:delText>
        </w:r>
        <w:r w:rsidDel="0055067A">
          <w:delText>alarühma</w:delText>
        </w:r>
        <w:r w:rsidDel="0055067A">
          <w:rPr>
            <w:spacing w:val="-1"/>
          </w:rPr>
          <w:delText xml:space="preserve"> </w:delText>
        </w:r>
        <w:r w:rsidDel="0055067A">
          <w:delText>kohta</w:delText>
        </w:r>
        <w:r w:rsidDel="0055067A">
          <w:rPr>
            <w:spacing w:val="-6"/>
          </w:rPr>
          <w:delText xml:space="preserve"> </w:delText>
        </w:r>
        <w:r w:rsidDel="0055067A">
          <w:delText>ägeda</w:delText>
        </w:r>
        <w:r w:rsidDel="0055067A">
          <w:rPr>
            <w:spacing w:val="-1"/>
          </w:rPr>
          <w:delText xml:space="preserve"> </w:delText>
        </w:r>
        <w:r w:rsidDel="0055067A">
          <w:delText>müeloidse</w:delText>
        </w:r>
        <w:r w:rsidDel="0055067A">
          <w:rPr>
            <w:spacing w:val="-6"/>
          </w:rPr>
          <w:delText xml:space="preserve"> </w:delText>
        </w:r>
        <w:r w:rsidDel="0055067A">
          <w:delText>leukeemia</w:delText>
        </w:r>
        <w:r w:rsidDel="0055067A">
          <w:rPr>
            <w:spacing w:val="-1"/>
          </w:rPr>
          <w:delText xml:space="preserve"> </w:delText>
        </w:r>
        <w:r w:rsidDel="0055067A">
          <w:delText>ravis</w:delText>
        </w:r>
        <w:r w:rsidDel="005E1B6E">
          <w:delText xml:space="preserve"> </w:delText>
        </w:r>
      </w:del>
      <w:r>
        <w:t>(teave</w:t>
      </w:r>
      <w:r>
        <w:rPr>
          <w:spacing w:val="-1"/>
        </w:rPr>
        <w:t xml:space="preserve"> </w:t>
      </w:r>
      <w:r>
        <w:t>lastel</w:t>
      </w:r>
      <w:r>
        <w:rPr>
          <w:spacing w:val="-3"/>
        </w:rPr>
        <w:t xml:space="preserve"> </w:t>
      </w:r>
      <w:r>
        <w:t>kasutamise</w:t>
      </w:r>
      <w:r>
        <w:rPr>
          <w:spacing w:val="-6"/>
        </w:rPr>
        <w:t xml:space="preserve"> </w:t>
      </w:r>
      <w:r>
        <w:t>kohta</w:t>
      </w:r>
      <w:r>
        <w:rPr>
          <w:spacing w:val="-1"/>
        </w:rPr>
        <w:t xml:space="preserve"> </w:t>
      </w:r>
      <w:r>
        <w:t>vt</w:t>
      </w:r>
      <w:r>
        <w:rPr>
          <w:spacing w:val="-3"/>
        </w:rPr>
        <w:t xml:space="preserve"> </w:t>
      </w:r>
      <w:r>
        <w:t xml:space="preserve">lõik </w:t>
      </w:r>
      <w:r>
        <w:rPr>
          <w:spacing w:val="-2"/>
        </w:rPr>
        <w:t>4.2).</w:t>
      </w:r>
    </w:p>
    <w:p w14:paraId="2C90982E" w14:textId="77777777" w:rsidR="00577C23" w:rsidRDefault="00577C23">
      <w:pPr>
        <w:pStyle w:val="Corpsdetexte"/>
        <w:spacing w:line="244" w:lineRule="auto"/>
        <w:jc w:val="both"/>
        <w:sectPr w:rsidR="00577C23">
          <w:type w:val="continuous"/>
          <w:pgSz w:w="11910" w:h="16840"/>
          <w:pgMar w:top="1920" w:right="992" w:bottom="920" w:left="1275" w:header="0" w:footer="731" w:gutter="0"/>
          <w:cols w:space="720"/>
        </w:sectPr>
      </w:pPr>
    </w:p>
    <w:p w14:paraId="2C90982F" w14:textId="77777777" w:rsidR="00577C23" w:rsidRDefault="000C39E6">
      <w:pPr>
        <w:pStyle w:val="Titre2"/>
        <w:numPr>
          <w:ilvl w:val="1"/>
          <w:numId w:val="21"/>
        </w:numPr>
        <w:tabs>
          <w:tab w:val="left" w:pos="707"/>
        </w:tabs>
        <w:spacing w:before="75"/>
        <w:ind w:left="707"/>
      </w:pPr>
      <w:r>
        <w:lastRenderedPageBreak/>
        <w:t>Farmakokineetilised</w:t>
      </w:r>
      <w:r>
        <w:rPr>
          <w:spacing w:val="-4"/>
        </w:rPr>
        <w:t xml:space="preserve"> </w:t>
      </w:r>
      <w:r>
        <w:rPr>
          <w:spacing w:val="-2"/>
        </w:rPr>
        <w:t>omadused</w:t>
      </w:r>
    </w:p>
    <w:p w14:paraId="2C909830" w14:textId="77777777" w:rsidR="00577C23" w:rsidRDefault="000C39E6">
      <w:pPr>
        <w:pStyle w:val="Corpsdetexte"/>
        <w:spacing w:before="251"/>
        <w:ind w:left="141" w:right="473"/>
      </w:pPr>
      <w:r>
        <w:t>Ivosideniibi</w:t>
      </w:r>
      <w:r>
        <w:rPr>
          <w:spacing w:val="-5"/>
        </w:rPr>
        <w:t xml:space="preserve"> </w:t>
      </w:r>
      <w:r>
        <w:t>kliinilise</w:t>
      </w:r>
      <w:r>
        <w:rPr>
          <w:spacing w:val="-3"/>
        </w:rPr>
        <w:t xml:space="preserve"> </w:t>
      </w:r>
      <w:r>
        <w:t>farmakoloogia</w:t>
      </w:r>
      <w:r>
        <w:rPr>
          <w:spacing w:val="-3"/>
        </w:rPr>
        <w:t xml:space="preserve"> </w:t>
      </w:r>
      <w:r>
        <w:t>iseloomustamiseks on</w:t>
      </w:r>
      <w:r>
        <w:rPr>
          <w:spacing w:val="-6"/>
        </w:rPr>
        <w:t xml:space="preserve"> </w:t>
      </w:r>
      <w:r>
        <w:t>teostatud</w:t>
      </w:r>
      <w:r>
        <w:rPr>
          <w:spacing w:val="-6"/>
        </w:rPr>
        <w:t xml:space="preserve"> </w:t>
      </w:r>
      <w:r>
        <w:t>kokku</w:t>
      </w:r>
      <w:r>
        <w:rPr>
          <w:spacing w:val="-6"/>
        </w:rPr>
        <w:t xml:space="preserve"> </w:t>
      </w:r>
      <w:r>
        <w:t>10</w:t>
      </w:r>
      <w:r>
        <w:rPr>
          <w:spacing w:val="-1"/>
        </w:rPr>
        <w:t xml:space="preserve"> </w:t>
      </w:r>
      <w:r>
        <w:t>kliinilist</w:t>
      </w:r>
      <w:r>
        <w:rPr>
          <w:spacing w:val="-5"/>
        </w:rPr>
        <w:t xml:space="preserve"> </w:t>
      </w:r>
      <w:r>
        <w:t>uuringut.</w:t>
      </w:r>
      <w:r>
        <w:rPr>
          <w:spacing w:val="-3"/>
        </w:rPr>
        <w:t xml:space="preserve"> </w:t>
      </w:r>
      <w:r>
        <w:t>Viis uuringut on läbi viidud tervetel vabatahtlikel ja kolm uuringut kaugelearenenud halvaloomuliste kasvajatega patsientidel, hõlmates ka kahte uuringut, milles osalesid kolangiokartsinoomiga patsiendid. Kaks uuringut viidi läbi äsja diagnoositud ägeda müeloidse leukeemiaga patsientidel, kes said ivosideniibi kombinatsioonis asatsitidiiniga. Farmakokineetilisi tulemusnäitajaid on hinnatud nii plasmas kui uriinis. Farmakodünaamilisi tulemusnäitajaid on hinnatud nii plasmas, uriinis, kasvaja biopsias ja luuüdis (vaid kaugelearenenud pahaloomuliste kasvajatega uuringus). 500 mg ivosideniibi tasakaaluskontsentratsiooni farmakokineetika oli võrreldav äsja diagnoositud ägeda müeloidse leukeemia ja kolangiokarstinoomiga patsientidel.</w:t>
      </w:r>
    </w:p>
    <w:p w14:paraId="2C909831" w14:textId="77777777" w:rsidR="00577C23" w:rsidRDefault="00577C23">
      <w:pPr>
        <w:pStyle w:val="Corpsdetexte"/>
      </w:pPr>
    </w:p>
    <w:p w14:paraId="2C909832" w14:textId="77777777" w:rsidR="00577C23" w:rsidRDefault="000C39E6">
      <w:pPr>
        <w:pStyle w:val="Corpsdetexte"/>
        <w:ind w:left="141"/>
      </w:pPr>
      <w:r>
        <w:rPr>
          <w:spacing w:val="-2"/>
          <w:u w:val="single"/>
        </w:rPr>
        <w:t>Imendumine</w:t>
      </w:r>
    </w:p>
    <w:p w14:paraId="2C909833" w14:textId="77777777" w:rsidR="00577C23" w:rsidRDefault="00577C23">
      <w:pPr>
        <w:pStyle w:val="Corpsdetexte"/>
        <w:spacing w:before="5"/>
      </w:pPr>
    </w:p>
    <w:p w14:paraId="2C909834" w14:textId="77777777" w:rsidR="00577C23" w:rsidRDefault="000C39E6">
      <w:pPr>
        <w:pStyle w:val="Corpsdetexte"/>
        <w:spacing w:line="237" w:lineRule="auto"/>
        <w:ind w:left="140" w:right="444"/>
      </w:pPr>
      <w:r>
        <w:t xml:space="preserve">Äsja diagnoositud ägeda müeloidse leukeemiaga patsientidel, kes said ivosideniibi kombinatsioonis </w:t>
      </w:r>
      <w:r>
        <w:rPr>
          <w:position w:val="2"/>
        </w:rPr>
        <w:t>asatsitidiiniga,</w:t>
      </w:r>
      <w:r>
        <w:rPr>
          <w:spacing w:val="-5"/>
          <w:position w:val="2"/>
        </w:rPr>
        <w:t xml:space="preserve"> </w:t>
      </w:r>
      <w:r>
        <w:rPr>
          <w:position w:val="2"/>
        </w:rPr>
        <w:t>ja</w:t>
      </w:r>
      <w:r>
        <w:rPr>
          <w:spacing w:val="-5"/>
          <w:position w:val="2"/>
        </w:rPr>
        <w:t xml:space="preserve"> </w:t>
      </w:r>
      <w:r>
        <w:rPr>
          <w:position w:val="2"/>
        </w:rPr>
        <w:t>kolangiokartsinoomiga</w:t>
      </w:r>
      <w:r>
        <w:rPr>
          <w:spacing w:val="-5"/>
          <w:position w:val="2"/>
        </w:rPr>
        <w:t xml:space="preserve"> </w:t>
      </w:r>
      <w:r>
        <w:rPr>
          <w:position w:val="2"/>
        </w:rPr>
        <w:t>patsientidel,</w:t>
      </w:r>
      <w:r>
        <w:rPr>
          <w:spacing w:val="-5"/>
          <w:position w:val="2"/>
        </w:rPr>
        <w:t xml:space="preserve"> </w:t>
      </w:r>
      <w:r>
        <w:rPr>
          <w:position w:val="2"/>
        </w:rPr>
        <w:t>oli</w:t>
      </w:r>
      <w:r>
        <w:rPr>
          <w:spacing w:val="-2"/>
          <w:position w:val="2"/>
        </w:rPr>
        <w:t xml:space="preserve"> </w:t>
      </w:r>
      <w:r>
        <w:rPr>
          <w:position w:val="2"/>
        </w:rPr>
        <w:t>mediaanaeg</w:t>
      </w:r>
      <w:r>
        <w:rPr>
          <w:spacing w:val="-3"/>
          <w:position w:val="2"/>
        </w:rPr>
        <w:t xml:space="preserve"> </w:t>
      </w:r>
      <w:r>
        <w:rPr>
          <w:position w:val="2"/>
        </w:rPr>
        <w:t>C</w:t>
      </w:r>
      <w:r>
        <w:rPr>
          <w:sz w:val="14"/>
        </w:rPr>
        <w:t>max</w:t>
      </w:r>
      <w:r>
        <w:rPr>
          <w:spacing w:val="15"/>
          <w:sz w:val="14"/>
        </w:rPr>
        <w:t xml:space="preserve"> </w:t>
      </w:r>
      <w:r>
        <w:rPr>
          <w:position w:val="2"/>
        </w:rPr>
        <w:t>(T</w:t>
      </w:r>
      <w:r>
        <w:rPr>
          <w:sz w:val="14"/>
        </w:rPr>
        <w:t>max</w:t>
      </w:r>
      <w:r>
        <w:rPr>
          <w:position w:val="2"/>
        </w:rPr>
        <w:t>)</w:t>
      </w:r>
      <w:r>
        <w:rPr>
          <w:spacing w:val="-8"/>
          <w:position w:val="2"/>
        </w:rPr>
        <w:t xml:space="preserve"> </w:t>
      </w:r>
      <w:r>
        <w:rPr>
          <w:position w:val="2"/>
        </w:rPr>
        <w:t>saavutamiseni</w:t>
      </w:r>
      <w:r>
        <w:rPr>
          <w:spacing w:val="-2"/>
          <w:position w:val="2"/>
        </w:rPr>
        <w:t xml:space="preserve"> </w:t>
      </w:r>
      <w:r>
        <w:rPr>
          <w:position w:val="2"/>
        </w:rPr>
        <w:t xml:space="preserve">pärast </w:t>
      </w:r>
      <w:r>
        <w:t>500 mg suukaudse annuse manustamist ligikaudu 2 tundi.</w:t>
      </w:r>
    </w:p>
    <w:p w14:paraId="2C909835" w14:textId="77777777" w:rsidR="00577C23" w:rsidRDefault="00577C23">
      <w:pPr>
        <w:pStyle w:val="Corpsdetexte"/>
        <w:spacing w:before="5"/>
      </w:pPr>
    </w:p>
    <w:p w14:paraId="2C909836" w14:textId="77777777" w:rsidR="00577C23" w:rsidRDefault="000C39E6">
      <w:pPr>
        <w:pStyle w:val="Corpsdetexte"/>
        <w:spacing w:line="237" w:lineRule="auto"/>
        <w:ind w:left="141" w:right="493"/>
        <w:jc w:val="both"/>
      </w:pPr>
      <w:r>
        <w:t>Äsja</w:t>
      </w:r>
      <w:r>
        <w:rPr>
          <w:spacing w:val="-4"/>
        </w:rPr>
        <w:t xml:space="preserve"> </w:t>
      </w:r>
      <w:r>
        <w:t>diagnoositud</w:t>
      </w:r>
      <w:r>
        <w:rPr>
          <w:spacing w:val="-2"/>
        </w:rPr>
        <w:t xml:space="preserve"> </w:t>
      </w:r>
      <w:r>
        <w:t>ägeda</w:t>
      </w:r>
      <w:r>
        <w:rPr>
          <w:spacing w:val="-4"/>
        </w:rPr>
        <w:t xml:space="preserve"> </w:t>
      </w:r>
      <w:r>
        <w:t>müeloidse</w:t>
      </w:r>
      <w:r>
        <w:rPr>
          <w:spacing w:val="-4"/>
        </w:rPr>
        <w:t xml:space="preserve"> </w:t>
      </w:r>
      <w:r>
        <w:t>leukeemiaga</w:t>
      </w:r>
      <w:r>
        <w:rPr>
          <w:spacing w:val="-4"/>
        </w:rPr>
        <w:t xml:space="preserve"> </w:t>
      </w:r>
      <w:r>
        <w:t>patsientidel,</w:t>
      </w:r>
      <w:r>
        <w:rPr>
          <w:spacing w:val="-4"/>
        </w:rPr>
        <w:t xml:space="preserve"> </w:t>
      </w:r>
      <w:r>
        <w:t>kes</w:t>
      </w:r>
      <w:r>
        <w:rPr>
          <w:spacing w:val="-1"/>
        </w:rPr>
        <w:t xml:space="preserve"> </w:t>
      </w:r>
      <w:r>
        <w:t>said</w:t>
      </w:r>
      <w:r>
        <w:rPr>
          <w:spacing w:val="-7"/>
        </w:rPr>
        <w:t xml:space="preserve"> </w:t>
      </w:r>
      <w:r>
        <w:t>ivosideniibi</w:t>
      </w:r>
      <w:r>
        <w:rPr>
          <w:spacing w:val="-1"/>
        </w:rPr>
        <w:t xml:space="preserve"> </w:t>
      </w:r>
      <w:r>
        <w:t>(500</w:t>
      </w:r>
      <w:r>
        <w:rPr>
          <w:spacing w:val="-7"/>
        </w:rPr>
        <w:t xml:space="preserve"> </w:t>
      </w:r>
      <w:r>
        <w:t>mg</w:t>
      </w:r>
      <w:r>
        <w:rPr>
          <w:spacing w:val="-7"/>
        </w:rPr>
        <w:t xml:space="preserve"> </w:t>
      </w:r>
      <w:r>
        <w:t xml:space="preserve">ööpäevas) </w:t>
      </w:r>
      <w:r>
        <w:rPr>
          <w:position w:val="2"/>
        </w:rPr>
        <w:t>kombinatsioonis</w:t>
      </w:r>
      <w:r>
        <w:rPr>
          <w:spacing w:val="-1"/>
          <w:position w:val="2"/>
        </w:rPr>
        <w:t xml:space="preserve"> </w:t>
      </w:r>
      <w:r>
        <w:rPr>
          <w:position w:val="2"/>
        </w:rPr>
        <w:t>asatsitidiiniga, oli keskmine tasakaalukontsentratsiooni</w:t>
      </w:r>
      <w:r>
        <w:rPr>
          <w:spacing w:val="-1"/>
          <w:position w:val="2"/>
        </w:rPr>
        <w:t xml:space="preserve"> </w:t>
      </w:r>
      <w:r>
        <w:rPr>
          <w:position w:val="2"/>
        </w:rPr>
        <w:t>C</w:t>
      </w:r>
      <w:r>
        <w:rPr>
          <w:sz w:val="14"/>
        </w:rPr>
        <w:t>max</w:t>
      </w:r>
      <w:r>
        <w:rPr>
          <w:spacing w:val="22"/>
          <w:sz w:val="14"/>
        </w:rPr>
        <w:t xml:space="preserve"> </w:t>
      </w:r>
      <w:r>
        <w:rPr>
          <w:position w:val="2"/>
        </w:rPr>
        <w:t>6,145 ng/ml</w:t>
      </w:r>
      <w:r>
        <w:rPr>
          <w:spacing w:val="-1"/>
          <w:position w:val="2"/>
        </w:rPr>
        <w:t xml:space="preserve"> </w:t>
      </w:r>
      <w:r>
        <w:rPr>
          <w:position w:val="2"/>
        </w:rPr>
        <w:t>(CV%:</w:t>
      </w:r>
      <w:r>
        <w:rPr>
          <w:spacing w:val="-1"/>
          <w:position w:val="2"/>
        </w:rPr>
        <w:t xml:space="preserve"> </w:t>
      </w:r>
      <w:r>
        <w:rPr>
          <w:position w:val="2"/>
        </w:rPr>
        <w:t xml:space="preserve">34) </w:t>
      </w:r>
      <w:r>
        <w:t>ja keskmine tasakaaluskontsentratsiooni AUC oli 106, 326 ng·hr/ml (CV%: 41).</w:t>
      </w:r>
    </w:p>
    <w:p w14:paraId="2C909837" w14:textId="77777777" w:rsidR="00577C23" w:rsidRDefault="000C39E6">
      <w:pPr>
        <w:pStyle w:val="Corpsdetexte"/>
        <w:spacing w:before="252"/>
        <w:ind w:left="140" w:right="519"/>
      </w:pPr>
      <w:r>
        <w:rPr>
          <w:position w:val="2"/>
        </w:rPr>
        <w:t>Kolangiokartsinoomiga</w:t>
      </w:r>
      <w:r>
        <w:rPr>
          <w:spacing w:val="-4"/>
          <w:position w:val="2"/>
        </w:rPr>
        <w:t xml:space="preserve"> </w:t>
      </w:r>
      <w:r>
        <w:rPr>
          <w:position w:val="2"/>
        </w:rPr>
        <w:t>patsientidel</w:t>
      </w:r>
      <w:r>
        <w:rPr>
          <w:spacing w:val="-1"/>
          <w:position w:val="2"/>
        </w:rPr>
        <w:t xml:space="preserve"> </w:t>
      </w:r>
      <w:r>
        <w:rPr>
          <w:position w:val="2"/>
        </w:rPr>
        <w:t>oli</w:t>
      </w:r>
      <w:r>
        <w:rPr>
          <w:spacing w:val="-1"/>
          <w:position w:val="2"/>
        </w:rPr>
        <w:t xml:space="preserve"> </w:t>
      </w:r>
      <w:r>
        <w:rPr>
          <w:position w:val="2"/>
        </w:rPr>
        <w:t>keskmine</w:t>
      </w:r>
      <w:r>
        <w:rPr>
          <w:spacing w:val="-8"/>
          <w:position w:val="2"/>
        </w:rPr>
        <w:t xml:space="preserve"> </w:t>
      </w:r>
      <w:r>
        <w:rPr>
          <w:position w:val="2"/>
        </w:rPr>
        <w:t>C</w:t>
      </w:r>
      <w:r>
        <w:rPr>
          <w:sz w:val="14"/>
        </w:rPr>
        <w:t>max</w:t>
      </w:r>
      <w:r>
        <w:rPr>
          <w:spacing w:val="11"/>
          <w:sz w:val="14"/>
        </w:rPr>
        <w:t xml:space="preserve"> </w:t>
      </w:r>
      <w:r>
        <w:rPr>
          <w:position w:val="2"/>
        </w:rPr>
        <w:t>pärast</w:t>
      </w:r>
      <w:r>
        <w:rPr>
          <w:spacing w:val="-1"/>
          <w:position w:val="2"/>
        </w:rPr>
        <w:t xml:space="preserve"> </w:t>
      </w:r>
      <w:r>
        <w:rPr>
          <w:position w:val="2"/>
        </w:rPr>
        <w:t>ühekordse</w:t>
      </w:r>
      <w:r>
        <w:rPr>
          <w:spacing w:val="-4"/>
          <w:position w:val="2"/>
        </w:rPr>
        <w:t xml:space="preserve"> </w:t>
      </w:r>
      <w:r>
        <w:rPr>
          <w:position w:val="2"/>
        </w:rPr>
        <w:t>500</w:t>
      </w:r>
      <w:r>
        <w:rPr>
          <w:spacing w:val="-2"/>
          <w:position w:val="2"/>
        </w:rPr>
        <w:t xml:space="preserve"> </w:t>
      </w:r>
      <w:r>
        <w:rPr>
          <w:position w:val="2"/>
        </w:rPr>
        <w:t>mg</w:t>
      </w:r>
      <w:r>
        <w:rPr>
          <w:spacing w:val="-2"/>
          <w:position w:val="2"/>
        </w:rPr>
        <w:t xml:space="preserve"> </w:t>
      </w:r>
      <w:r>
        <w:rPr>
          <w:position w:val="2"/>
        </w:rPr>
        <w:t>annuse</w:t>
      </w:r>
      <w:r>
        <w:rPr>
          <w:spacing w:val="-9"/>
          <w:position w:val="2"/>
        </w:rPr>
        <w:t xml:space="preserve"> </w:t>
      </w:r>
      <w:r>
        <w:rPr>
          <w:position w:val="2"/>
        </w:rPr>
        <w:t xml:space="preserve">manustamist </w:t>
      </w:r>
      <w:r>
        <w:t>4,060 ng/ml (%CV: 45) ja 4,799 ng/ml (CV%: 33) tasakaalukontsentratsiooni faasis 500 mg ööpäevase annuse manustamisel. AUC oli 86,382 ng·hr/ml (CV%: 34).</w:t>
      </w:r>
    </w:p>
    <w:p w14:paraId="2C909838" w14:textId="77777777" w:rsidR="00577C23" w:rsidRDefault="000C39E6">
      <w:pPr>
        <w:pStyle w:val="Corpsdetexte"/>
        <w:spacing w:before="251"/>
        <w:ind w:left="141" w:right="447"/>
        <w:rPr>
          <w:position w:val="2"/>
        </w:rPr>
      </w:pPr>
      <w:r>
        <w:t>500 mg ivosideniibi manustamisel ööpäevas ühe kuu jooksul, oli ivosideniibi ja asatsitidiini kombinatsiooni</w:t>
      </w:r>
      <w:r>
        <w:rPr>
          <w:spacing w:val="-6"/>
        </w:rPr>
        <w:t xml:space="preserve"> </w:t>
      </w:r>
      <w:r>
        <w:t>saavatel</w:t>
      </w:r>
      <w:r>
        <w:rPr>
          <w:spacing w:val="-2"/>
        </w:rPr>
        <w:t xml:space="preserve"> </w:t>
      </w:r>
      <w:r>
        <w:t>äsja</w:t>
      </w:r>
      <w:r>
        <w:rPr>
          <w:spacing w:val="-5"/>
        </w:rPr>
        <w:t xml:space="preserve"> </w:t>
      </w:r>
      <w:r>
        <w:t>diagnoositud</w:t>
      </w:r>
      <w:r>
        <w:rPr>
          <w:spacing w:val="-3"/>
        </w:rPr>
        <w:t xml:space="preserve"> </w:t>
      </w:r>
      <w:r>
        <w:t>ägeda</w:t>
      </w:r>
      <w:r>
        <w:rPr>
          <w:spacing w:val="-9"/>
        </w:rPr>
        <w:t xml:space="preserve"> </w:t>
      </w:r>
      <w:r>
        <w:t>müeloidse</w:t>
      </w:r>
      <w:r>
        <w:rPr>
          <w:spacing w:val="-5"/>
        </w:rPr>
        <w:t xml:space="preserve"> </w:t>
      </w:r>
      <w:r>
        <w:t>leukeemiaga</w:t>
      </w:r>
      <w:r>
        <w:rPr>
          <w:spacing w:val="-5"/>
        </w:rPr>
        <w:t xml:space="preserve"> </w:t>
      </w:r>
      <w:r>
        <w:t>patsientidel,</w:t>
      </w:r>
      <w:r>
        <w:rPr>
          <w:spacing w:val="-5"/>
        </w:rPr>
        <w:t xml:space="preserve"> </w:t>
      </w:r>
      <w:r>
        <w:t xml:space="preserve">akumuleerumise </w:t>
      </w:r>
      <w:r>
        <w:rPr>
          <w:position w:val="2"/>
        </w:rPr>
        <w:t>suhe ligikaudu 1,6 AUC puhul ja 1,2 C</w:t>
      </w:r>
      <w:r>
        <w:rPr>
          <w:sz w:val="14"/>
        </w:rPr>
        <w:t>max</w:t>
      </w:r>
      <w:r>
        <w:rPr>
          <w:spacing w:val="33"/>
          <w:sz w:val="14"/>
        </w:rPr>
        <w:t xml:space="preserve"> </w:t>
      </w:r>
      <w:r>
        <w:rPr>
          <w:position w:val="2"/>
        </w:rPr>
        <w:t>puhul ning kolangiokartsinoomiga patsientidel</w:t>
      </w:r>
    </w:p>
    <w:p w14:paraId="2C909839" w14:textId="77777777" w:rsidR="00577C23" w:rsidRDefault="000C39E6">
      <w:pPr>
        <w:pStyle w:val="Corpsdetexte"/>
        <w:ind w:left="140" w:right="510"/>
      </w:pPr>
      <w:r>
        <w:rPr>
          <w:position w:val="2"/>
        </w:rPr>
        <w:t>1,5</w:t>
      </w:r>
      <w:r>
        <w:rPr>
          <w:spacing w:val="-2"/>
          <w:position w:val="2"/>
        </w:rPr>
        <w:t xml:space="preserve"> </w:t>
      </w:r>
      <w:r>
        <w:rPr>
          <w:position w:val="2"/>
        </w:rPr>
        <w:t>AUC puhul</w:t>
      </w:r>
      <w:r>
        <w:rPr>
          <w:spacing w:val="-1"/>
          <w:position w:val="2"/>
        </w:rPr>
        <w:t xml:space="preserve"> </w:t>
      </w:r>
      <w:r>
        <w:rPr>
          <w:position w:val="2"/>
        </w:rPr>
        <w:t>ja</w:t>
      </w:r>
      <w:r>
        <w:rPr>
          <w:spacing w:val="-8"/>
          <w:position w:val="2"/>
        </w:rPr>
        <w:t xml:space="preserve"> </w:t>
      </w:r>
      <w:r>
        <w:rPr>
          <w:position w:val="2"/>
        </w:rPr>
        <w:t>1,2</w:t>
      </w:r>
      <w:r>
        <w:rPr>
          <w:spacing w:val="-6"/>
          <w:position w:val="2"/>
        </w:rPr>
        <w:t xml:space="preserve"> </w:t>
      </w:r>
      <w:r>
        <w:rPr>
          <w:position w:val="2"/>
        </w:rPr>
        <w:t>C</w:t>
      </w:r>
      <w:r>
        <w:rPr>
          <w:sz w:val="14"/>
        </w:rPr>
        <w:t>max</w:t>
      </w:r>
      <w:r>
        <w:rPr>
          <w:spacing w:val="16"/>
          <w:sz w:val="14"/>
        </w:rPr>
        <w:t xml:space="preserve"> </w:t>
      </w:r>
      <w:r>
        <w:rPr>
          <w:position w:val="2"/>
        </w:rPr>
        <w:t>puhul. Tasakaalukontsentratsiooni</w:t>
      </w:r>
      <w:r>
        <w:rPr>
          <w:spacing w:val="-5"/>
          <w:position w:val="2"/>
        </w:rPr>
        <w:t xml:space="preserve"> </w:t>
      </w:r>
      <w:r>
        <w:rPr>
          <w:position w:val="2"/>
        </w:rPr>
        <w:t>plasmas</w:t>
      </w:r>
      <w:r>
        <w:rPr>
          <w:spacing w:val="-6"/>
          <w:position w:val="2"/>
        </w:rPr>
        <w:t xml:space="preserve"> </w:t>
      </w:r>
      <w:r>
        <w:rPr>
          <w:position w:val="2"/>
        </w:rPr>
        <w:t>saavutati</w:t>
      </w:r>
      <w:r>
        <w:rPr>
          <w:spacing w:val="-1"/>
          <w:position w:val="2"/>
        </w:rPr>
        <w:t xml:space="preserve"> </w:t>
      </w:r>
      <w:r>
        <w:rPr>
          <w:position w:val="2"/>
        </w:rPr>
        <w:t>14</w:t>
      </w:r>
      <w:r>
        <w:rPr>
          <w:spacing w:val="-6"/>
          <w:position w:val="2"/>
        </w:rPr>
        <w:t xml:space="preserve"> </w:t>
      </w:r>
      <w:r>
        <w:rPr>
          <w:position w:val="2"/>
        </w:rPr>
        <w:t>päeva</w:t>
      </w:r>
      <w:r>
        <w:rPr>
          <w:spacing w:val="-4"/>
          <w:position w:val="2"/>
        </w:rPr>
        <w:t xml:space="preserve"> </w:t>
      </w:r>
      <w:r>
        <w:rPr>
          <w:position w:val="2"/>
        </w:rPr>
        <w:t xml:space="preserve">jooksul </w:t>
      </w:r>
      <w:r>
        <w:t>pärast üks kord ööpäevas manustamist.</w:t>
      </w:r>
    </w:p>
    <w:p w14:paraId="2C90983A" w14:textId="77777777" w:rsidR="00577C23" w:rsidRDefault="000C39E6">
      <w:pPr>
        <w:pStyle w:val="Corpsdetexte"/>
        <w:spacing w:before="246"/>
        <w:ind w:left="140" w:right="510"/>
      </w:pPr>
      <w:r>
        <w:rPr>
          <w:position w:val="2"/>
        </w:rPr>
        <w:t>Oluliselt suurenes ivosideniibi C</w:t>
      </w:r>
      <w:r>
        <w:rPr>
          <w:sz w:val="14"/>
        </w:rPr>
        <w:t>max</w:t>
      </w:r>
      <w:r>
        <w:rPr>
          <w:spacing w:val="30"/>
          <w:sz w:val="14"/>
        </w:rPr>
        <w:t xml:space="preserve"> </w:t>
      </w:r>
      <w:r>
        <w:rPr>
          <w:position w:val="2"/>
        </w:rPr>
        <w:t>(ligikaudu 98%; 90% CI: 79, 119) ja AUC</w:t>
      </w:r>
      <w:r>
        <w:rPr>
          <w:sz w:val="14"/>
        </w:rPr>
        <w:t>inf</w:t>
      </w:r>
      <w:r>
        <w:rPr>
          <w:spacing w:val="29"/>
          <w:sz w:val="14"/>
        </w:rPr>
        <w:t xml:space="preserve"> </w:t>
      </w:r>
      <w:r>
        <w:rPr>
          <w:position w:val="2"/>
        </w:rPr>
        <w:t xml:space="preserve">(ligikaudu 25%) </w:t>
      </w:r>
      <w:r>
        <w:t>pärast ühekordse</w:t>
      </w:r>
      <w:r>
        <w:rPr>
          <w:spacing w:val="-3"/>
        </w:rPr>
        <w:t xml:space="preserve"> </w:t>
      </w:r>
      <w:r>
        <w:t>annuse</w:t>
      </w:r>
      <w:r>
        <w:rPr>
          <w:spacing w:val="-3"/>
        </w:rPr>
        <w:t xml:space="preserve"> </w:t>
      </w:r>
      <w:r>
        <w:t>manustamist</w:t>
      </w:r>
      <w:r>
        <w:rPr>
          <w:spacing w:val="-5"/>
        </w:rPr>
        <w:t xml:space="preserve"> </w:t>
      </w:r>
      <w:r>
        <w:t>koos</w:t>
      </w:r>
      <w:r>
        <w:rPr>
          <w:spacing w:val="-5"/>
        </w:rPr>
        <w:t xml:space="preserve"> </w:t>
      </w:r>
      <w:r>
        <w:t>kõrge</w:t>
      </w:r>
      <w:r>
        <w:rPr>
          <w:spacing w:val="-3"/>
        </w:rPr>
        <w:t xml:space="preserve"> </w:t>
      </w:r>
      <w:r>
        <w:t>rasvasisaldusega</w:t>
      </w:r>
      <w:r>
        <w:rPr>
          <w:spacing w:val="-3"/>
        </w:rPr>
        <w:t xml:space="preserve"> </w:t>
      </w:r>
      <w:r>
        <w:t>toiduga</w:t>
      </w:r>
      <w:r>
        <w:rPr>
          <w:spacing w:val="-3"/>
        </w:rPr>
        <w:t xml:space="preserve"> </w:t>
      </w:r>
      <w:r>
        <w:t>(ligikaudu 900</w:t>
      </w:r>
      <w:r>
        <w:rPr>
          <w:spacing w:val="-6"/>
        </w:rPr>
        <w:t xml:space="preserve"> </w:t>
      </w:r>
      <w:r>
        <w:t>kuni</w:t>
      </w:r>
      <w:r>
        <w:rPr>
          <w:spacing w:val="-5"/>
        </w:rPr>
        <w:t xml:space="preserve"> </w:t>
      </w:r>
      <w:r>
        <w:t>1000 kalorit, 56% kuni 60% rasva) (vt lõik 4.2).</w:t>
      </w:r>
    </w:p>
    <w:p w14:paraId="2C90983B" w14:textId="77777777" w:rsidR="00577C23" w:rsidRDefault="000C39E6">
      <w:pPr>
        <w:pStyle w:val="Corpsdetexte"/>
        <w:spacing w:before="252"/>
        <w:ind w:left="140"/>
      </w:pPr>
      <w:r>
        <w:rPr>
          <w:spacing w:val="-2"/>
          <w:u w:val="single"/>
        </w:rPr>
        <w:t>Jaotumine</w:t>
      </w:r>
    </w:p>
    <w:p w14:paraId="2C90983C" w14:textId="77777777" w:rsidR="00577C23" w:rsidRDefault="00577C23">
      <w:pPr>
        <w:pStyle w:val="Corpsdetexte"/>
        <w:spacing w:before="3"/>
      </w:pPr>
    </w:p>
    <w:p w14:paraId="2C90983D" w14:textId="77777777" w:rsidR="00577C23" w:rsidRDefault="000C39E6">
      <w:pPr>
        <w:pStyle w:val="Corpsdetexte"/>
        <w:ind w:left="140" w:right="444"/>
      </w:pPr>
      <w:r>
        <w:t>Põhinedes</w:t>
      </w:r>
      <w:r>
        <w:rPr>
          <w:spacing w:val="-1"/>
        </w:rPr>
        <w:t xml:space="preserve"> </w:t>
      </w:r>
      <w:r>
        <w:t>populatsiooni</w:t>
      </w:r>
      <w:r>
        <w:rPr>
          <w:spacing w:val="-1"/>
        </w:rPr>
        <w:t xml:space="preserve"> </w:t>
      </w:r>
      <w:r>
        <w:t>farmakokineetika</w:t>
      </w:r>
      <w:r>
        <w:rPr>
          <w:spacing w:val="-4"/>
        </w:rPr>
        <w:t xml:space="preserve"> </w:t>
      </w:r>
      <w:r>
        <w:t>analüüsile</w:t>
      </w:r>
      <w:r>
        <w:rPr>
          <w:spacing w:val="-4"/>
        </w:rPr>
        <w:t xml:space="preserve"> </w:t>
      </w:r>
      <w:r>
        <w:t>on</w:t>
      </w:r>
      <w:r>
        <w:rPr>
          <w:spacing w:val="-2"/>
        </w:rPr>
        <w:t xml:space="preserve"> </w:t>
      </w:r>
      <w:r>
        <w:t>ivosideniibi</w:t>
      </w:r>
      <w:r>
        <w:rPr>
          <w:spacing w:val="-6"/>
        </w:rPr>
        <w:t xml:space="preserve"> </w:t>
      </w:r>
      <w:r>
        <w:t>keskmine</w:t>
      </w:r>
      <w:r>
        <w:rPr>
          <w:spacing w:val="-9"/>
        </w:rPr>
        <w:t xml:space="preserve"> </w:t>
      </w:r>
      <w:r>
        <w:t>näiline</w:t>
      </w:r>
      <w:r>
        <w:rPr>
          <w:spacing w:val="-9"/>
        </w:rPr>
        <w:t xml:space="preserve"> </w:t>
      </w:r>
      <w:r>
        <w:t>jaotusruumala tasakaalukontsentratsiooni faasis (Vc/F) ivosideniibi ja asatsitidiini kombinatsiooni saavatel äsja diagnoositud ägeda müeloidse leukeemiaga patsientidel 3,2 l/kg (CV%, 47,8) ja ivosideniibi monoteraapiaga ravitavatel kolangiokartsinoomiga patsientidel 2,97 l/kg (CV%: 25,9).</w:t>
      </w:r>
    </w:p>
    <w:p w14:paraId="2C90983E" w14:textId="77777777" w:rsidR="00577C23" w:rsidRDefault="000C39E6">
      <w:pPr>
        <w:pStyle w:val="Corpsdetexte"/>
        <w:spacing w:before="251"/>
        <w:ind w:left="140"/>
      </w:pPr>
      <w:r>
        <w:rPr>
          <w:spacing w:val="-2"/>
          <w:u w:val="single"/>
        </w:rPr>
        <w:t>Biotransformatsioon</w:t>
      </w:r>
    </w:p>
    <w:p w14:paraId="2C90983F" w14:textId="77777777" w:rsidR="00577C23" w:rsidRDefault="00577C23">
      <w:pPr>
        <w:pStyle w:val="Corpsdetexte"/>
        <w:spacing w:before="2"/>
      </w:pPr>
    </w:p>
    <w:p w14:paraId="2C909840" w14:textId="77777777" w:rsidR="00577C23" w:rsidRDefault="000C39E6">
      <w:pPr>
        <w:pStyle w:val="Corpsdetexte"/>
        <w:spacing w:before="1" w:line="251" w:lineRule="exact"/>
        <w:ind w:left="140"/>
      </w:pPr>
      <w:r>
        <w:t>Tervetel</w:t>
      </w:r>
      <w:r>
        <w:rPr>
          <w:spacing w:val="-7"/>
        </w:rPr>
        <w:t xml:space="preserve"> </w:t>
      </w:r>
      <w:r>
        <w:t>osalejatel</w:t>
      </w:r>
      <w:r>
        <w:rPr>
          <w:spacing w:val="-4"/>
        </w:rPr>
        <w:t xml:space="preserve"> </w:t>
      </w:r>
      <w:r>
        <w:t>oli</w:t>
      </w:r>
      <w:r>
        <w:rPr>
          <w:spacing w:val="-8"/>
        </w:rPr>
        <w:t xml:space="preserve"> </w:t>
      </w:r>
      <w:r>
        <w:t>ivosideniib</w:t>
      </w:r>
      <w:r>
        <w:rPr>
          <w:spacing w:val="-10"/>
        </w:rPr>
        <w:t xml:space="preserve"> </w:t>
      </w:r>
      <w:r>
        <w:t>valdavaks</w:t>
      </w:r>
      <w:r>
        <w:rPr>
          <w:spacing w:val="-4"/>
        </w:rPr>
        <w:t xml:space="preserve"> </w:t>
      </w:r>
      <w:r>
        <w:t>radioaktiivsust</w:t>
      </w:r>
      <w:r>
        <w:rPr>
          <w:spacing w:val="-4"/>
        </w:rPr>
        <w:t xml:space="preserve"> </w:t>
      </w:r>
      <w:r>
        <w:t>põhjustavaks</w:t>
      </w:r>
      <w:r>
        <w:rPr>
          <w:spacing w:val="-8"/>
        </w:rPr>
        <w:t xml:space="preserve"> </w:t>
      </w:r>
      <w:r>
        <w:t>komponendiks</w:t>
      </w:r>
      <w:r>
        <w:rPr>
          <w:spacing w:val="-4"/>
        </w:rPr>
        <w:t xml:space="preserve"> </w:t>
      </w:r>
      <w:r>
        <w:rPr>
          <w:spacing w:val="-2"/>
        </w:rPr>
        <w:t>plasmas</w:t>
      </w:r>
    </w:p>
    <w:p w14:paraId="2C909841" w14:textId="77777777" w:rsidR="00577C23" w:rsidRDefault="000C39E6">
      <w:pPr>
        <w:pStyle w:val="Corpsdetexte"/>
        <w:ind w:left="140" w:right="510"/>
      </w:pPr>
      <w:r>
        <w:t>(&gt;</w:t>
      </w:r>
      <w:r>
        <w:rPr>
          <w:spacing w:val="-2"/>
        </w:rPr>
        <w:t xml:space="preserve"> </w:t>
      </w:r>
      <w:r>
        <w:t>92%).</w:t>
      </w:r>
      <w:r>
        <w:rPr>
          <w:spacing w:val="-4"/>
        </w:rPr>
        <w:t xml:space="preserve"> </w:t>
      </w:r>
      <w:r>
        <w:t>See</w:t>
      </w:r>
      <w:r>
        <w:rPr>
          <w:spacing w:val="-4"/>
        </w:rPr>
        <w:t xml:space="preserve"> </w:t>
      </w:r>
      <w:r>
        <w:t>metaboliseerub</w:t>
      </w:r>
      <w:r>
        <w:rPr>
          <w:spacing w:val="-2"/>
        </w:rPr>
        <w:t xml:space="preserve"> </w:t>
      </w:r>
      <w:r>
        <w:t>peamiselt</w:t>
      </w:r>
      <w:r>
        <w:rPr>
          <w:spacing w:val="-1"/>
        </w:rPr>
        <w:t xml:space="preserve"> </w:t>
      </w:r>
      <w:r>
        <w:t>oksüdatiivseid</w:t>
      </w:r>
      <w:r>
        <w:rPr>
          <w:spacing w:val="-7"/>
        </w:rPr>
        <w:t xml:space="preserve"> </w:t>
      </w:r>
      <w:r>
        <w:t>radu</w:t>
      </w:r>
      <w:r>
        <w:rPr>
          <w:spacing w:val="-2"/>
        </w:rPr>
        <w:t xml:space="preserve"> </w:t>
      </w:r>
      <w:r>
        <w:t>pidi,</w:t>
      </w:r>
      <w:r>
        <w:rPr>
          <w:spacing w:val="-4"/>
        </w:rPr>
        <w:t xml:space="preserve"> </w:t>
      </w:r>
      <w:r>
        <w:t>mida</w:t>
      </w:r>
      <w:r>
        <w:rPr>
          <w:spacing w:val="-4"/>
        </w:rPr>
        <w:t xml:space="preserve"> </w:t>
      </w:r>
      <w:r>
        <w:t>vahendab</w:t>
      </w:r>
      <w:r>
        <w:rPr>
          <w:spacing w:val="-2"/>
        </w:rPr>
        <w:t xml:space="preserve"> </w:t>
      </w:r>
      <w:r>
        <w:t>peamiselt</w:t>
      </w:r>
      <w:r>
        <w:rPr>
          <w:spacing w:val="-6"/>
        </w:rPr>
        <w:t xml:space="preserve"> </w:t>
      </w:r>
      <w:r>
        <w:t>CYP3A4 ensüüm ning vähesel määral N-dealküülimine ja hüdrolüütilised rajad.</w:t>
      </w:r>
    </w:p>
    <w:p w14:paraId="2C909842" w14:textId="77777777" w:rsidR="00577C23" w:rsidRDefault="000C39E6">
      <w:pPr>
        <w:pStyle w:val="Corpsdetexte"/>
        <w:spacing w:before="250"/>
        <w:ind w:left="140" w:right="510"/>
      </w:pPr>
      <w:r>
        <w:t>Ivosideniib</w:t>
      </w:r>
      <w:r>
        <w:rPr>
          <w:spacing w:val="-6"/>
        </w:rPr>
        <w:t xml:space="preserve"> </w:t>
      </w:r>
      <w:r>
        <w:t>indutseerib</w:t>
      </w:r>
      <w:r>
        <w:rPr>
          <w:spacing w:val="-1"/>
        </w:rPr>
        <w:t xml:space="preserve"> </w:t>
      </w:r>
      <w:r>
        <w:t>ensüüme</w:t>
      </w:r>
      <w:r>
        <w:rPr>
          <w:spacing w:val="-3"/>
        </w:rPr>
        <w:t xml:space="preserve"> </w:t>
      </w:r>
      <w:r>
        <w:t>CYP3A4</w:t>
      </w:r>
      <w:r>
        <w:rPr>
          <w:spacing w:val="-1"/>
        </w:rPr>
        <w:t xml:space="preserve"> </w:t>
      </w:r>
      <w:r>
        <w:t>(sealhulgas</w:t>
      </w:r>
      <w:r>
        <w:rPr>
          <w:spacing w:val="-5"/>
        </w:rPr>
        <w:t xml:space="preserve"> </w:t>
      </w:r>
      <w:r>
        <w:t>selle</w:t>
      </w:r>
      <w:r>
        <w:rPr>
          <w:spacing w:val="-3"/>
        </w:rPr>
        <w:t xml:space="preserve"> </w:t>
      </w:r>
      <w:r>
        <w:t>enda</w:t>
      </w:r>
      <w:r>
        <w:rPr>
          <w:spacing w:val="-3"/>
        </w:rPr>
        <w:t xml:space="preserve"> </w:t>
      </w:r>
      <w:r>
        <w:t>metabolism),</w:t>
      </w:r>
      <w:r>
        <w:rPr>
          <w:spacing w:val="-3"/>
        </w:rPr>
        <w:t xml:space="preserve"> </w:t>
      </w:r>
      <w:r>
        <w:t>CYP2B6,</w:t>
      </w:r>
      <w:r>
        <w:rPr>
          <w:spacing w:val="-3"/>
        </w:rPr>
        <w:t xml:space="preserve"> </w:t>
      </w:r>
      <w:r>
        <w:t>CYP2C8</w:t>
      </w:r>
      <w:r>
        <w:rPr>
          <w:spacing w:val="-6"/>
        </w:rPr>
        <w:t xml:space="preserve"> </w:t>
      </w:r>
      <w:r>
        <w:t>ja CYP2C9 ning võib indutseerida CYP2C19 ja UGT’d. Seega, võib see vähendada nende ensüümide substraatide süsteemset imendumist (vt lõigu 4.4, 4.5 ja 4.6).</w:t>
      </w:r>
    </w:p>
    <w:p w14:paraId="2C909843" w14:textId="77777777" w:rsidR="00577C23" w:rsidRDefault="00577C23">
      <w:pPr>
        <w:pStyle w:val="Corpsdetexte"/>
        <w:spacing w:before="1"/>
      </w:pPr>
    </w:p>
    <w:p w14:paraId="2C909844" w14:textId="77777777" w:rsidR="00577C23" w:rsidRDefault="000C39E6">
      <w:pPr>
        <w:pStyle w:val="Corpsdetexte"/>
        <w:ind w:left="140" w:right="510"/>
      </w:pPr>
      <w:r>
        <w:t>Ivosideniib</w:t>
      </w:r>
      <w:r>
        <w:rPr>
          <w:spacing w:val="-5"/>
        </w:rPr>
        <w:t xml:space="preserve"> </w:t>
      </w:r>
      <w:r>
        <w:t>inhibeerib</w:t>
      </w:r>
      <w:r>
        <w:rPr>
          <w:spacing w:val="-5"/>
        </w:rPr>
        <w:t xml:space="preserve"> </w:t>
      </w:r>
      <w:r>
        <w:t>P-glükoproteiini</w:t>
      </w:r>
      <w:r>
        <w:rPr>
          <w:spacing w:val="-4"/>
        </w:rPr>
        <w:t xml:space="preserve"> </w:t>
      </w:r>
      <w:r>
        <w:rPr>
          <w:i/>
        </w:rPr>
        <w:t>in</w:t>
      </w:r>
      <w:r>
        <w:rPr>
          <w:i/>
          <w:spacing w:val="-1"/>
        </w:rPr>
        <w:t xml:space="preserve"> </w:t>
      </w:r>
      <w:r>
        <w:rPr>
          <w:i/>
        </w:rPr>
        <w:t>vitro</w:t>
      </w:r>
      <w:r>
        <w:rPr>
          <w:i/>
          <w:spacing w:val="-1"/>
        </w:rPr>
        <w:t xml:space="preserve"> </w:t>
      </w:r>
      <w:r>
        <w:t>ja</w:t>
      </w:r>
      <w:r>
        <w:rPr>
          <w:spacing w:val="-7"/>
        </w:rPr>
        <w:t xml:space="preserve"> </w:t>
      </w:r>
      <w:r>
        <w:t>võib</w:t>
      </w:r>
      <w:r>
        <w:rPr>
          <w:spacing w:val="-10"/>
        </w:rPr>
        <w:t xml:space="preserve"> </w:t>
      </w:r>
      <w:r>
        <w:t>potentsiaalselt</w:t>
      </w:r>
      <w:r>
        <w:rPr>
          <w:spacing w:val="-4"/>
        </w:rPr>
        <w:t xml:space="preserve"> </w:t>
      </w:r>
      <w:r>
        <w:t>indutseerida</w:t>
      </w:r>
      <w:r>
        <w:rPr>
          <w:spacing w:val="-3"/>
        </w:rPr>
        <w:t xml:space="preserve"> </w:t>
      </w:r>
      <w:r>
        <w:t>P-glükoproteiini. Seega võib see mõjutada valdavalt P-glükoproteiini poolt transporditavate toimeainete süsteemset ekspositsiooni (vt lõigu 4.3 ja 4.5).</w:t>
      </w:r>
    </w:p>
    <w:p w14:paraId="2C909845" w14:textId="77777777" w:rsidR="00577C23" w:rsidRDefault="00577C23">
      <w:pPr>
        <w:pStyle w:val="Corpsdetexte"/>
        <w:sectPr w:rsidR="00577C23">
          <w:pgSz w:w="11910" w:h="16840"/>
          <w:pgMar w:top="1040" w:right="992" w:bottom="920" w:left="1275" w:header="0" w:footer="731" w:gutter="0"/>
          <w:cols w:space="720"/>
        </w:sectPr>
      </w:pPr>
    </w:p>
    <w:p w14:paraId="2C909846" w14:textId="77777777" w:rsidR="00577C23" w:rsidRDefault="000C39E6">
      <w:pPr>
        <w:pStyle w:val="Corpsdetexte"/>
        <w:spacing w:before="75"/>
        <w:ind w:left="141" w:right="510"/>
      </w:pPr>
      <w:r>
        <w:rPr>
          <w:i/>
        </w:rPr>
        <w:lastRenderedPageBreak/>
        <w:t xml:space="preserve">In vitro </w:t>
      </w:r>
      <w:r>
        <w:t>andmed viitavad, et ivosideniib inhibeerib kliiniliselt olulistes kontsentratsioonides potentsiaalselt</w:t>
      </w:r>
      <w:r>
        <w:rPr>
          <w:spacing w:val="-1"/>
        </w:rPr>
        <w:t xml:space="preserve"> </w:t>
      </w:r>
      <w:r>
        <w:t>OAT3, OATP1B1</w:t>
      </w:r>
      <w:r>
        <w:rPr>
          <w:spacing w:val="-7"/>
        </w:rPr>
        <w:t xml:space="preserve"> </w:t>
      </w:r>
      <w:r>
        <w:t>ja</w:t>
      </w:r>
      <w:r>
        <w:rPr>
          <w:spacing w:val="-4"/>
        </w:rPr>
        <w:t xml:space="preserve"> </w:t>
      </w:r>
      <w:r>
        <w:t>OATP1B3</w:t>
      </w:r>
      <w:r>
        <w:rPr>
          <w:spacing w:val="-7"/>
        </w:rPr>
        <w:t xml:space="preserve"> </w:t>
      </w:r>
      <w:r>
        <w:t>ja</w:t>
      </w:r>
      <w:r>
        <w:rPr>
          <w:spacing w:val="-4"/>
        </w:rPr>
        <w:t xml:space="preserve"> </w:t>
      </w:r>
      <w:r>
        <w:t>võib</w:t>
      </w:r>
      <w:r>
        <w:rPr>
          <w:spacing w:val="-7"/>
        </w:rPr>
        <w:t xml:space="preserve"> </w:t>
      </w:r>
      <w:r>
        <w:t>seega</w:t>
      </w:r>
      <w:r>
        <w:rPr>
          <w:spacing w:val="-4"/>
        </w:rPr>
        <w:t xml:space="preserve"> </w:t>
      </w:r>
      <w:r>
        <w:t>suurendada</w:t>
      </w:r>
      <w:r>
        <w:rPr>
          <w:spacing w:val="-4"/>
        </w:rPr>
        <w:t xml:space="preserve"> </w:t>
      </w:r>
      <w:r>
        <w:t>OAT3, OATP1B1</w:t>
      </w:r>
      <w:r>
        <w:rPr>
          <w:spacing w:val="-2"/>
        </w:rPr>
        <w:t xml:space="preserve"> </w:t>
      </w:r>
      <w:r>
        <w:t>ja OATP1B3 substraatide süsteemset ekspositsiooni (vt lõik 4.5).</w:t>
      </w:r>
    </w:p>
    <w:p w14:paraId="2C909847" w14:textId="77777777" w:rsidR="00577C23" w:rsidRDefault="00577C23">
      <w:pPr>
        <w:pStyle w:val="Corpsdetexte"/>
        <w:spacing w:before="1"/>
      </w:pPr>
    </w:p>
    <w:p w14:paraId="2C909848" w14:textId="77777777" w:rsidR="00577C23" w:rsidRDefault="000C39E6">
      <w:pPr>
        <w:pStyle w:val="Corpsdetexte"/>
        <w:ind w:left="141"/>
      </w:pPr>
      <w:r>
        <w:rPr>
          <w:spacing w:val="-2"/>
          <w:u w:val="single"/>
        </w:rPr>
        <w:t>Eritumine</w:t>
      </w:r>
    </w:p>
    <w:p w14:paraId="2C909849" w14:textId="77777777" w:rsidR="00577C23" w:rsidRDefault="000C39E6">
      <w:pPr>
        <w:pStyle w:val="Corpsdetexte"/>
        <w:spacing w:before="251"/>
        <w:ind w:left="140" w:right="538"/>
        <w:jc w:val="both"/>
      </w:pPr>
      <w:r>
        <w:t>Ivosideniibi</w:t>
      </w:r>
      <w:r>
        <w:rPr>
          <w:spacing w:val="-1"/>
        </w:rPr>
        <w:t xml:space="preserve"> </w:t>
      </w:r>
      <w:r>
        <w:t>keskmine</w:t>
      </w:r>
      <w:r>
        <w:rPr>
          <w:spacing w:val="-4"/>
        </w:rPr>
        <w:t xml:space="preserve"> </w:t>
      </w:r>
      <w:r>
        <w:t>näiline kliirens</w:t>
      </w:r>
      <w:r>
        <w:rPr>
          <w:spacing w:val="-1"/>
        </w:rPr>
        <w:t xml:space="preserve"> </w:t>
      </w:r>
      <w:r>
        <w:t>tasakaalukontsentratsiooni faasis</w:t>
      </w:r>
      <w:r>
        <w:rPr>
          <w:spacing w:val="-1"/>
        </w:rPr>
        <w:t xml:space="preserve"> </w:t>
      </w:r>
      <w:r>
        <w:t>oli</w:t>
      </w:r>
      <w:r>
        <w:rPr>
          <w:spacing w:val="-1"/>
        </w:rPr>
        <w:t xml:space="preserve"> </w:t>
      </w:r>
      <w:r>
        <w:t>ivosideniibi</w:t>
      </w:r>
      <w:r>
        <w:rPr>
          <w:spacing w:val="-1"/>
        </w:rPr>
        <w:t xml:space="preserve"> </w:t>
      </w:r>
      <w:r>
        <w:t>ja asatsitidiini kombinatsiooniga</w:t>
      </w:r>
      <w:r>
        <w:rPr>
          <w:spacing w:val="-3"/>
        </w:rPr>
        <w:t xml:space="preserve"> </w:t>
      </w:r>
      <w:r>
        <w:t>ravitavatel äsja</w:t>
      </w:r>
      <w:r>
        <w:rPr>
          <w:spacing w:val="-8"/>
        </w:rPr>
        <w:t xml:space="preserve"> </w:t>
      </w:r>
      <w:r>
        <w:t>diagnoositud</w:t>
      </w:r>
      <w:r>
        <w:rPr>
          <w:spacing w:val="-1"/>
        </w:rPr>
        <w:t xml:space="preserve"> </w:t>
      </w:r>
      <w:r>
        <w:t>ägeda</w:t>
      </w:r>
      <w:r>
        <w:rPr>
          <w:spacing w:val="-8"/>
        </w:rPr>
        <w:t xml:space="preserve"> </w:t>
      </w:r>
      <w:r>
        <w:t>müeloidse</w:t>
      </w:r>
      <w:r>
        <w:rPr>
          <w:spacing w:val="-3"/>
        </w:rPr>
        <w:t xml:space="preserve"> </w:t>
      </w:r>
      <w:r>
        <w:t>leukeemiaga</w:t>
      </w:r>
      <w:r>
        <w:rPr>
          <w:spacing w:val="-3"/>
        </w:rPr>
        <w:t xml:space="preserve"> </w:t>
      </w:r>
      <w:r>
        <w:t>patsientidel</w:t>
      </w:r>
      <w:r>
        <w:rPr>
          <w:spacing w:val="-4"/>
        </w:rPr>
        <w:t xml:space="preserve"> </w:t>
      </w:r>
      <w:r>
        <w:t>4,6</w:t>
      </w:r>
      <w:r>
        <w:rPr>
          <w:spacing w:val="-6"/>
        </w:rPr>
        <w:t xml:space="preserve"> </w:t>
      </w:r>
      <w:r>
        <w:t>l/tunnis (35%) ning keskmine poolestusaeg oli 98 tundi (42%).</w:t>
      </w:r>
    </w:p>
    <w:p w14:paraId="2C90984A" w14:textId="77777777" w:rsidR="00577C23" w:rsidRDefault="00577C23">
      <w:pPr>
        <w:pStyle w:val="Corpsdetexte"/>
      </w:pPr>
    </w:p>
    <w:p w14:paraId="2C90984B" w14:textId="77777777" w:rsidR="00577C23" w:rsidRDefault="000C39E6">
      <w:pPr>
        <w:pStyle w:val="Corpsdetexte"/>
        <w:spacing w:before="1"/>
        <w:ind w:left="140" w:right="510"/>
      </w:pPr>
      <w:r>
        <w:t>Ivosideniibi</w:t>
      </w:r>
      <w:r>
        <w:rPr>
          <w:spacing w:val="-6"/>
        </w:rPr>
        <w:t xml:space="preserve"> </w:t>
      </w:r>
      <w:r>
        <w:t>keskmine</w:t>
      </w:r>
      <w:r>
        <w:rPr>
          <w:spacing w:val="-8"/>
        </w:rPr>
        <w:t xml:space="preserve"> </w:t>
      </w:r>
      <w:r>
        <w:t>näiline</w:t>
      </w:r>
      <w:r>
        <w:rPr>
          <w:spacing w:val="-4"/>
        </w:rPr>
        <w:t xml:space="preserve"> </w:t>
      </w:r>
      <w:r>
        <w:t>kliirens</w:t>
      </w:r>
      <w:r>
        <w:rPr>
          <w:spacing w:val="-6"/>
        </w:rPr>
        <w:t xml:space="preserve"> </w:t>
      </w:r>
      <w:r>
        <w:t>tasakaalukontsentratsiooni</w:t>
      </w:r>
      <w:r>
        <w:rPr>
          <w:spacing w:val="-1"/>
        </w:rPr>
        <w:t xml:space="preserve"> </w:t>
      </w:r>
      <w:r>
        <w:t>faasis</w:t>
      </w:r>
      <w:r>
        <w:rPr>
          <w:spacing w:val="-6"/>
        </w:rPr>
        <w:t xml:space="preserve"> </w:t>
      </w:r>
      <w:r>
        <w:t>oli</w:t>
      </w:r>
      <w:r>
        <w:rPr>
          <w:spacing w:val="-6"/>
        </w:rPr>
        <w:t xml:space="preserve"> </w:t>
      </w:r>
      <w:r>
        <w:t>kolangiokartsinoomiga patsientidel 6,1 l/tunnis (31%) ning keskmine poolestusaeg oli 129 tundi (102%).</w:t>
      </w:r>
    </w:p>
    <w:p w14:paraId="2C90984C" w14:textId="77777777" w:rsidR="00577C23" w:rsidRDefault="000C39E6">
      <w:pPr>
        <w:pStyle w:val="Corpsdetexte"/>
        <w:spacing w:before="252"/>
        <w:ind w:left="140" w:right="510"/>
      </w:pPr>
      <w:r>
        <w:t>Tervetel vabatahlikel tuvastati 77% ivosideniibi üksikannusest roojas, millest 67% oli muutumatul kujul.</w:t>
      </w:r>
      <w:r>
        <w:rPr>
          <w:spacing w:val="-4"/>
        </w:rPr>
        <w:t xml:space="preserve"> </w:t>
      </w:r>
      <w:r>
        <w:t>Ligikaudu</w:t>
      </w:r>
      <w:r>
        <w:rPr>
          <w:spacing w:val="-2"/>
        </w:rPr>
        <w:t xml:space="preserve"> </w:t>
      </w:r>
      <w:r>
        <w:t>17%</w:t>
      </w:r>
      <w:r>
        <w:rPr>
          <w:spacing w:val="-8"/>
        </w:rPr>
        <w:t xml:space="preserve"> </w:t>
      </w:r>
      <w:r>
        <w:t>ivosideniibi</w:t>
      </w:r>
      <w:r>
        <w:rPr>
          <w:spacing w:val="-6"/>
        </w:rPr>
        <w:t xml:space="preserve"> </w:t>
      </w:r>
      <w:r>
        <w:t>ühekordsest annusest</w:t>
      </w:r>
      <w:r>
        <w:rPr>
          <w:spacing w:val="-1"/>
        </w:rPr>
        <w:t xml:space="preserve"> </w:t>
      </w:r>
      <w:r>
        <w:t>tuvastati</w:t>
      </w:r>
      <w:r>
        <w:rPr>
          <w:spacing w:val="-1"/>
        </w:rPr>
        <w:t xml:space="preserve"> </w:t>
      </w:r>
      <w:r>
        <w:t>uriinis, millest</w:t>
      </w:r>
      <w:r>
        <w:rPr>
          <w:spacing w:val="-6"/>
        </w:rPr>
        <w:t xml:space="preserve"> </w:t>
      </w:r>
      <w:r>
        <w:t>10%</w:t>
      </w:r>
      <w:r>
        <w:rPr>
          <w:spacing w:val="-3"/>
        </w:rPr>
        <w:t xml:space="preserve"> </w:t>
      </w:r>
      <w:r>
        <w:t>oli</w:t>
      </w:r>
      <w:r>
        <w:rPr>
          <w:spacing w:val="-6"/>
        </w:rPr>
        <w:t xml:space="preserve"> </w:t>
      </w:r>
      <w:r>
        <w:t xml:space="preserve">muutumatul </w:t>
      </w:r>
      <w:r>
        <w:rPr>
          <w:spacing w:val="-2"/>
        </w:rPr>
        <w:t>kujul.</w:t>
      </w:r>
    </w:p>
    <w:p w14:paraId="2C90984D" w14:textId="77777777" w:rsidR="00577C23" w:rsidRDefault="00577C23">
      <w:pPr>
        <w:pStyle w:val="Corpsdetexte"/>
        <w:spacing w:before="1"/>
      </w:pPr>
    </w:p>
    <w:p w14:paraId="2C90984E" w14:textId="77777777" w:rsidR="00577C23" w:rsidRDefault="000C39E6">
      <w:pPr>
        <w:pStyle w:val="Corpsdetexte"/>
        <w:ind w:left="140"/>
      </w:pPr>
      <w:r>
        <w:rPr>
          <w:spacing w:val="-2"/>
          <w:u w:val="single"/>
        </w:rPr>
        <w:t>Lineaarsus/mittelineaarsus</w:t>
      </w:r>
    </w:p>
    <w:p w14:paraId="2C90984F" w14:textId="77777777" w:rsidR="00577C23" w:rsidRDefault="000C39E6">
      <w:pPr>
        <w:pStyle w:val="Corpsdetexte"/>
        <w:spacing w:before="251"/>
        <w:ind w:left="140" w:right="510"/>
        <w:rPr>
          <w:position w:val="2"/>
        </w:rPr>
      </w:pPr>
      <w:r>
        <w:t xml:space="preserve">200 mg kuni 1200 mg suuruste annuste üks kord ööpäevas manustamisel (0,4 kuni 2,4 korda </w:t>
      </w:r>
      <w:r>
        <w:rPr>
          <w:position w:val="2"/>
        </w:rPr>
        <w:t>soovitatavast</w:t>
      </w:r>
      <w:r>
        <w:rPr>
          <w:spacing w:val="-1"/>
          <w:position w:val="2"/>
        </w:rPr>
        <w:t xml:space="preserve"> </w:t>
      </w:r>
      <w:r>
        <w:rPr>
          <w:position w:val="2"/>
        </w:rPr>
        <w:t>annusest)</w:t>
      </w:r>
      <w:r>
        <w:rPr>
          <w:spacing w:val="-8"/>
          <w:position w:val="2"/>
        </w:rPr>
        <w:t xml:space="preserve"> </w:t>
      </w:r>
      <w:r>
        <w:rPr>
          <w:position w:val="2"/>
        </w:rPr>
        <w:t>suurenes</w:t>
      </w:r>
      <w:r>
        <w:rPr>
          <w:spacing w:val="-1"/>
          <w:position w:val="2"/>
        </w:rPr>
        <w:t xml:space="preserve"> </w:t>
      </w:r>
      <w:r>
        <w:rPr>
          <w:position w:val="2"/>
        </w:rPr>
        <w:t>ivosideniibi</w:t>
      </w:r>
      <w:r>
        <w:rPr>
          <w:spacing w:val="-1"/>
          <w:position w:val="2"/>
        </w:rPr>
        <w:t xml:space="preserve"> </w:t>
      </w:r>
      <w:r>
        <w:rPr>
          <w:position w:val="2"/>
        </w:rPr>
        <w:t>AUC</w:t>
      </w:r>
      <w:r>
        <w:rPr>
          <w:spacing w:val="-5"/>
          <w:position w:val="2"/>
        </w:rPr>
        <w:t xml:space="preserve"> </w:t>
      </w:r>
      <w:r>
        <w:rPr>
          <w:position w:val="2"/>
        </w:rPr>
        <w:t>ja</w:t>
      </w:r>
      <w:r>
        <w:rPr>
          <w:spacing w:val="-9"/>
          <w:position w:val="2"/>
        </w:rPr>
        <w:t xml:space="preserve"> </w:t>
      </w:r>
      <w:r>
        <w:rPr>
          <w:position w:val="2"/>
        </w:rPr>
        <w:t>C</w:t>
      </w:r>
      <w:r>
        <w:rPr>
          <w:sz w:val="14"/>
        </w:rPr>
        <w:t>max</w:t>
      </w:r>
      <w:r>
        <w:rPr>
          <w:spacing w:val="21"/>
          <w:sz w:val="14"/>
        </w:rPr>
        <w:t xml:space="preserve"> </w:t>
      </w:r>
      <w:r>
        <w:rPr>
          <w:position w:val="2"/>
        </w:rPr>
        <w:t>vähem</w:t>
      </w:r>
      <w:r>
        <w:rPr>
          <w:spacing w:val="-6"/>
          <w:position w:val="2"/>
        </w:rPr>
        <w:t xml:space="preserve"> </w:t>
      </w:r>
      <w:r>
        <w:rPr>
          <w:position w:val="2"/>
        </w:rPr>
        <w:t>kui</w:t>
      </w:r>
      <w:r>
        <w:rPr>
          <w:spacing w:val="-6"/>
          <w:position w:val="2"/>
        </w:rPr>
        <w:t xml:space="preserve"> </w:t>
      </w:r>
      <w:r>
        <w:rPr>
          <w:position w:val="2"/>
        </w:rPr>
        <w:t>annusega</w:t>
      </w:r>
      <w:r>
        <w:rPr>
          <w:spacing w:val="-4"/>
          <w:position w:val="2"/>
        </w:rPr>
        <w:t xml:space="preserve"> </w:t>
      </w:r>
      <w:r>
        <w:rPr>
          <w:position w:val="2"/>
        </w:rPr>
        <w:t>proportsionaalselt.</w:t>
      </w:r>
    </w:p>
    <w:p w14:paraId="2C909850" w14:textId="77777777" w:rsidR="00577C23" w:rsidRDefault="000C39E6">
      <w:pPr>
        <w:pStyle w:val="Corpsdetexte"/>
        <w:spacing w:before="250"/>
        <w:ind w:left="141"/>
      </w:pPr>
      <w:r>
        <w:rPr>
          <w:spacing w:val="-2"/>
          <w:u w:val="single"/>
        </w:rPr>
        <w:t>Eripopulatsioonid</w:t>
      </w:r>
    </w:p>
    <w:p w14:paraId="2C909851" w14:textId="77777777" w:rsidR="00577C23" w:rsidRDefault="00577C23">
      <w:pPr>
        <w:pStyle w:val="Corpsdetexte"/>
        <w:spacing w:before="3"/>
      </w:pPr>
    </w:p>
    <w:p w14:paraId="2C909852" w14:textId="77777777" w:rsidR="00577C23" w:rsidRDefault="000C39E6">
      <w:pPr>
        <w:ind w:left="140"/>
        <w:rPr>
          <w:i/>
        </w:rPr>
      </w:pPr>
      <w:r>
        <w:rPr>
          <w:i/>
          <w:spacing w:val="-4"/>
          <w:u w:val="single"/>
        </w:rPr>
        <w:t>Eakad</w:t>
      </w:r>
    </w:p>
    <w:p w14:paraId="2C909853" w14:textId="77777777" w:rsidR="00577C23" w:rsidRDefault="000C39E6">
      <w:pPr>
        <w:pStyle w:val="Corpsdetexte"/>
        <w:spacing w:before="251"/>
        <w:ind w:left="141" w:right="510" w:hanging="1"/>
      </w:pPr>
      <w:r>
        <w:t>Eakatel kuni 84-aastastel patsientidel ei ole täheldatud kliiniliselt olulisi toimeid ivosideniibi farmakokineetikale. Ivosideniibi</w:t>
      </w:r>
      <w:r>
        <w:rPr>
          <w:spacing w:val="-7"/>
        </w:rPr>
        <w:t xml:space="preserve"> </w:t>
      </w:r>
      <w:r>
        <w:t>farmakokineetika</w:t>
      </w:r>
      <w:r>
        <w:rPr>
          <w:spacing w:val="-5"/>
        </w:rPr>
        <w:t xml:space="preserve"> </w:t>
      </w:r>
      <w:r>
        <w:t>85-aastastel</w:t>
      </w:r>
      <w:r>
        <w:rPr>
          <w:spacing w:val="-2"/>
        </w:rPr>
        <w:t xml:space="preserve"> </w:t>
      </w:r>
      <w:r>
        <w:t>ja</w:t>
      </w:r>
      <w:r>
        <w:rPr>
          <w:spacing w:val="-5"/>
        </w:rPr>
        <w:t xml:space="preserve"> </w:t>
      </w:r>
      <w:r>
        <w:t>vanematel</w:t>
      </w:r>
      <w:r>
        <w:rPr>
          <w:spacing w:val="-2"/>
        </w:rPr>
        <w:t xml:space="preserve"> </w:t>
      </w:r>
      <w:r>
        <w:t>patsientidel</w:t>
      </w:r>
      <w:r>
        <w:rPr>
          <w:spacing w:val="-7"/>
        </w:rPr>
        <w:t xml:space="preserve"> </w:t>
      </w:r>
      <w:r>
        <w:t>ei</w:t>
      </w:r>
      <w:r>
        <w:rPr>
          <w:spacing w:val="-2"/>
        </w:rPr>
        <w:t xml:space="preserve"> </w:t>
      </w:r>
      <w:r>
        <w:t>ole</w:t>
      </w:r>
      <w:r>
        <w:rPr>
          <w:spacing w:val="-9"/>
        </w:rPr>
        <w:t xml:space="preserve"> </w:t>
      </w:r>
      <w:r>
        <w:t>teada (vt lõik 4.2).</w:t>
      </w:r>
    </w:p>
    <w:p w14:paraId="2C909854" w14:textId="77777777" w:rsidR="00577C23" w:rsidRDefault="00577C23">
      <w:pPr>
        <w:pStyle w:val="Corpsdetexte"/>
      </w:pPr>
    </w:p>
    <w:p w14:paraId="2C909855" w14:textId="77777777" w:rsidR="00577C23" w:rsidRDefault="000C39E6">
      <w:pPr>
        <w:spacing w:before="1"/>
        <w:ind w:left="140"/>
        <w:rPr>
          <w:i/>
        </w:rPr>
      </w:pPr>
      <w:r>
        <w:rPr>
          <w:i/>
          <w:spacing w:val="-2"/>
          <w:u w:val="single"/>
        </w:rPr>
        <w:t>Neerukahjustus</w:t>
      </w:r>
    </w:p>
    <w:p w14:paraId="2C909856" w14:textId="77777777" w:rsidR="00577C23" w:rsidRDefault="000C39E6">
      <w:pPr>
        <w:pStyle w:val="Corpsdetexte"/>
        <w:spacing w:before="251"/>
        <w:ind w:left="140" w:right="510"/>
      </w:pPr>
      <w:r>
        <w:t>Ei ole täheldatud, et kerge või mõõdukas neerukahjustus (eGFR ≥ 30 mL/min/1,73 m</w:t>
      </w:r>
      <w:r>
        <w:rPr>
          <w:vertAlign w:val="superscript"/>
        </w:rPr>
        <w:t>2</w:t>
      </w:r>
      <w:r>
        <w:t>) avaldaks kliiniliselt olulist toimet ivosideniibi farmakokineetikale. Ivosideniibi farmakokineetika raske neerukahjustusega</w:t>
      </w:r>
      <w:r>
        <w:rPr>
          <w:spacing w:val="-3"/>
        </w:rPr>
        <w:t xml:space="preserve"> </w:t>
      </w:r>
      <w:r>
        <w:t>(eGFR &lt;</w:t>
      </w:r>
      <w:r>
        <w:rPr>
          <w:spacing w:val="-1"/>
        </w:rPr>
        <w:t xml:space="preserve"> </w:t>
      </w:r>
      <w:r>
        <w:t>30</w:t>
      </w:r>
      <w:r>
        <w:rPr>
          <w:spacing w:val="-6"/>
        </w:rPr>
        <w:t xml:space="preserve"> </w:t>
      </w:r>
      <w:r>
        <w:t>ml/min/1,73</w:t>
      </w:r>
      <w:r>
        <w:rPr>
          <w:spacing w:val="-6"/>
        </w:rPr>
        <w:t xml:space="preserve"> </w:t>
      </w:r>
      <w:r>
        <w:t>m</w:t>
      </w:r>
      <w:r>
        <w:rPr>
          <w:vertAlign w:val="superscript"/>
        </w:rPr>
        <w:t>2</w:t>
      </w:r>
      <w:r>
        <w:t>)</w:t>
      </w:r>
      <w:r>
        <w:rPr>
          <w:spacing w:val="-7"/>
        </w:rPr>
        <w:t xml:space="preserve"> </w:t>
      </w:r>
      <w:r>
        <w:t>või</w:t>
      </w:r>
      <w:r>
        <w:rPr>
          <w:spacing w:val="-5"/>
        </w:rPr>
        <w:t xml:space="preserve"> </w:t>
      </w:r>
      <w:r>
        <w:t>dialüüsi</w:t>
      </w:r>
      <w:r>
        <w:rPr>
          <w:spacing w:val="-5"/>
        </w:rPr>
        <w:t xml:space="preserve"> </w:t>
      </w:r>
      <w:r>
        <w:t>vajava</w:t>
      </w:r>
      <w:r>
        <w:rPr>
          <w:spacing w:val="-3"/>
        </w:rPr>
        <w:t xml:space="preserve"> </w:t>
      </w:r>
      <w:r>
        <w:t>neerukahjustusega</w:t>
      </w:r>
      <w:r>
        <w:rPr>
          <w:spacing w:val="-3"/>
        </w:rPr>
        <w:t xml:space="preserve"> </w:t>
      </w:r>
      <w:r>
        <w:t>patsientidel</w:t>
      </w:r>
      <w:r>
        <w:rPr>
          <w:spacing w:val="-4"/>
        </w:rPr>
        <w:t xml:space="preserve"> </w:t>
      </w:r>
      <w:r>
        <w:t>ei ole teada (vt lõik 4.2).</w:t>
      </w:r>
    </w:p>
    <w:p w14:paraId="2C909857" w14:textId="77777777" w:rsidR="00577C23" w:rsidRDefault="00577C23">
      <w:pPr>
        <w:pStyle w:val="Corpsdetexte"/>
        <w:spacing w:before="2"/>
      </w:pPr>
    </w:p>
    <w:p w14:paraId="2C909858" w14:textId="77777777" w:rsidR="00577C23" w:rsidRDefault="000C39E6">
      <w:pPr>
        <w:ind w:left="141"/>
        <w:rPr>
          <w:i/>
        </w:rPr>
      </w:pPr>
      <w:r>
        <w:rPr>
          <w:i/>
          <w:spacing w:val="-2"/>
          <w:u w:val="single"/>
        </w:rPr>
        <w:t>Maksakahjustus</w:t>
      </w:r>
    </w:p>
    <w:p w14:paraId="2C909859" w14:textId="77777777" w:rsidR="00577C23" w:rsidRDefault="000C39E6">
      <w:pPr>
        <w:pStyle w:val="Corpsdetexte"/>
        <w:spacing w:before="251"/>
        <w:ind w:left="140" w:right="510"/>
      </w:pPr>
      <w:r>
        <w:t>Võttes aluseks NCI klassifikatsiooni, ei täheldatud kerge maksakahjustusega patsientidel kliiniliselt olulisi toimeid ivosideniibi farmakokineetikale. Ivosideniibi farmakokineetika mõõduka ja raske maksakahjustusega patsientidel, kellel on hiljuti diagnoositud ÄML ja kolangiokartsinoom, ei ole teada</w:t>
      </w:r>
      <w:r>
        <w:rPr>
          <w:spacing w:val="-4"/>
        </w:rPr>
        <w:t xml:space="preserve"> </w:t>
      </w:r>
      <w:r>
        <w:t>(vt</w:t>
      </w:r>
      <w:r>
        <w:rPr>
          <w:spacing w:val="-1"/>
        </w:rPr>
        <w:t xml:space="preserve"> </w:t>
      </w:r>
      <w:r>
        <w:t>lõik</w:t>
      </w:r>
      <w:r>
        <w:rPr>
          <w:spacing w:val="-7"/>
        </w:rPr>
        <w:t xml:space="preserve"> </w:t>
      </w:r>
      <w:r>
        <w:t>4.2). Farmakokineetilised</w:t>
      </w:r>
      <w:r>
        <w:rPr>
          <w:spacing w:val="-7"/>
        </w:rPr>
        <w:t xml:space="preserve"> </w:t>
      </w:r>
      <w:r>
        <w:t>andmed</w:t>
      </w:r>
      <w:r>
        <w:rPr>
          <w:spacing w:val="-7"/>
        </w:rPr>
        <w:t xml:space="preserve"> </w:t>
      </w:r>
      <w:r>
        <w:t>Childi-Pugh’</w:t>
      </w:r>
      <w:r>
        <w:rPr>
          <w:spacing w:val="-3"/>
        </w:rPr>
        <w:t xml:space="preserve"> </w:t>
      </w:r>
      <w:r>
        <w:t>klassifikatsiooni</w:t>
      </w:r>
      <w:r>
        <w:rPr>
          <w:spacing w:val="-1"/>
        </w:rPr>
        <w:t xml:space="preserve"> </w:t>
      </w:r>
      <w:r>
        <w:t>alusel</w:t>
      </w:r>
      <w:r>
        <w:rPr>
          <w:spacing w:val="-6"/>
        </w:rPr>
        <w:t xml:space="preserve"> </w:t>
      </w:r>
      <w:r>
        <w:t>stratifitseeritud maksakahjustusega patsientidel ei ole saadaval.</w:t>
      </w:r>
    </w:p>
    <w:p w14:paraId="2C90985A" w14:textId="77777777" w:rsidR="00577C23" w:rsidRDefault="00577C23">
      <w:pPr>
        <w:pStyle w:val="Corpsdetexte"/>
        <w:spacing w:before="4"/>
      </w:pPr>
    </w:p>
    <w:p w14:paraId="2C90985B" w14:textId="77777777" w:rsidR="00577C23" w:rsidRDefault="000C39E6">
      <w:pPr>
        <w:ind w:left="140"/>
        <w:rPr>
          <w:i/>
        </w:rPr>
      </w:pPr>
      <w:r>
        <w:rPr>
          <w:i/>
          <w:spacing w:val="-5"/>
          <w:u w:val="single"/>
        </w:rPr>
        <w:t>Muu</w:t>
      </w:r>
    </w:p>
    <w:p w14:paraId="2C90985C" w14:textId="77777777" w:rsidR="00577C23" w:rsidRDefault="000C39E6">
      <w:pPr>
        <w:pStyle w:val="Corpsdetexte"/>
        <w:spacing w:before="251"/>
        <w:ind w:left="140"/>
      </w:pPr>
      <w:r>
        <w:t>Ei</w:t>
      </w:r>
      <w:r>
        <w:rPr>
          <w:spacing w:val="-1"/>
        </w:rPr>
        <w:t xml:space="preserve"> </w:t>
      </w:r>
      <w:r>
        <w:t>ole</w:t>
      </w:r>
      <w:r>
        <w:rPr>
          <w:spacing w:val="-9"/>
        </w:rPr>
        <w:t xml:space="preserve"> </w:t>
      </w:r>
      <w:r>
        <w:t>täheldatud,</w:t>
      </w:r>
      <w:r>
        <w:rPr>
          <w:spacing w:val="-4"/>
        </w:rPr>
        <w:t xml:space="preserve"> </w:t>
      </w:r>
      <w:r>
        <w:t>et</w:t>
      </w:r>
      <w:r>
        <w:rPr>
          <w:spacing w:val="-1"/>
        </w:rPr>
        <w:t xml:space="preserve"> </w:t>
      </w:r>
      <w:r>
        <w:t>sugu,</w:t>
      </w:r>
      <w:r>
        <w:rPr>
          <w:spacing w:val="-4"/>
        </w:rPr>
        <w:t xml:space="preserve"> </w:t>
      </w:r>
      <w:r>
        <w:t>rass, kehakaal</w:t>
      </w:r>
      <w:r>
        <w:rPr>
          <w:spacing w:val="-1"/>
        </w:rPr>
        <w:t xml:space="preserve"> </w:t>
      </w:r>
      <w:r>
        <w:t>või</w:t>
      </w:r>
      <w:r>
        <w:rPr>
          <w:spacing w:val="-1"/>
        </w:rPr>
        <w:t xml:space="preserve"> </w:t>
      </w:r>
      <w:r>
        <w:t>ECOG</w:t>
      </w:r>
      <w:r>
        <w:rPr>
          <w:spacing w:val="-3"/>
        </w:rPr>
        <w:t xml:space="preserve"> </w:t>
      </w:r>
      <w:r>
        <w:t>sooritusvõime</w:t>
      </w:r>
      <w:r>
        <w:rPr>
          <w:spacing w:val="-9"/>
        </w:rPr>
        <w:t xml:space="preserve"> </w:t>
      </w:r>
      <w:r>
        <w:t>mõjutaks</w:t>
      </w:r>
      <w:r>
        <w:rPr>
          <w:spacing w:val="-1"/>
        </w:rPr>
        <w:t xml:space="preserve"> </w:t>
      </w:r>
      <w:r>
        <w:t>kliiniliselt</w:t>
      </w:r>
      <w:r>
        <w:rPr>
          <w:spacing w:val="-6"/>
        </w:rPr>
        <w:t xml:space="preserve"> </w:t>
      </w:r>
      <w:r>
        <w:t>olulisel</w:t>
      </w:r>
      <w:r>
        <w:rPr>
          <w:spacing w:val="-6"/>
        </w:rPr>
        <w:t xml:space="preserve"> </w:t>
      </w:r>
      <w:r>
        <w:t>määral ivosideniibi farmakokineetikat.</w:t>
      </w:r>
    </w:p>
    <w:p w14:paraId="2C90985D" w14:textId="77777777" w:rsidR="00577C23" w:rsidRDefault="000C39E6">
      <w:pPr>
        <w:pStyle w:val="Titre2"/>
        <w:numPr>
          <w:ilvl w:val="1"/>
          <w:numId w:val="21"/>
        </w:numPr>
        <w:tabs>
          <w:tab w:val="left" w:pos="707"/>
        </w:tabs>
        <w:spacing w:before="252"/>
        <w:ind w:left="707" w:hanging="566"/>
      </w:pPr>
      <w:r>
        <w:t>Prekliinilised</w:t>
      </w:r>
      <w:r>
        <w:rPr>
          <w:spacing w:val="-6"/>
        </w:rPr>
        <w:t xml:space="preserve"> </w:t>
      </w:r>
      <w:r>
        <w:rPr>
          <w:spacing w:val="-2"/>
        </w:rPr>
        <w:t>ohutusandmed</w:t>
      </w:r>
    </w:p>
    <w:p w14:paraId="2C90985E" w14:textId="77777777" w:rsidR="00577C23" w:rsidRDefault="00577C23">
      <w:pPr>
        <w:pStyle w:val="Corpsdetexte"/>
        <w:spacing w:before="3"/>
        <w:rPr>
          <w:b/>
        </w:rPr>
      </w:pPr>
    </w:p>
    <w:p w14:paraId="2C90985F" w14:textId="77777777" w:rsidR="00577C23" w:rsidRDefault="000C39E6">
      <w:pPr>
        <w:pStyle w:val="Corpsdetexte"/>
        <w:ind w:left="140"/>
      </w:pPr>
      <w:r>
        <w:rPr>
          <w:u w:val="single"/>
        </w:rPr>
        <w:t>Farmakoloogiline</w:t>
      </w:r>
      <w:r>
        <w:rPr>
          <w:spacing w:val="-6"/>
          <w:u w:val="single"/>
        </w:rPr>
        <w:t xml:space="preserve"> </w:t>
      </w:r>
      <w:r>
        <w:rPr>
          <w:spacing w:val="-2"/>
          <w:u w:val="single"/>
        </w:rPr>
        <w:t>ohutus</w:t>
      </w:r>
    </w:p>
    <w:p w14:paraId="2C909860" w14:textId="77777777" w:rsidR="00577C23" w:rsidRDefault="000C39E6">
      <w:pPr>
        <w:pStyle w:val="Corpsdetexte"/>
        <w:spacing w:before="251"/>
        <w:ind w:left="141" w:right="444" w:hanging="1"/>
      </w:pPr>
      <w:r>
        <w:t>Tõendid</w:t>
      </w:r>
      <w:r>
        <w:rPr>
          <w:spacing w:val="-1"/>
        </w:rPr>
        <w:t xml:space="preserve"> </w:t>
      </w:r>
      <w:r>
        <w:t>ivosideniibi</w:t>
      </w:r>
      <w:r>
        <w:rPr>
          <w:spacing w:val="-5"/>
        </w:rPr>
        <w:t xml:space="preserve"> </w:t>
      </w:r>
      <w:r>
        <w:t>QT-intervalli</w:t>
      </w:r>
      <w:r>
        <w:rPr>
          <w:spacing w:val="-5"/>
        </w:rPr>
        <w:t xml:space="preserve"> </w:t>
      </w:r>
      <w:r>
        <w:t>pikendava</w:t>
      </w:r>
      <w:r>
        <w:rPr>
          <w:spacing w:val="-3"/>
        </w:rPr>
        <w:t xml:space="preserve"> </w:t>
      </w:r>
      <w:r>
        <w:t>toime</w:t>
      </w:r>
      <w:r>
        <w:rPr>
          <w:spacing w:val="-3"/>
        </w:rPr>
        <w:t xml:space="preserve"> </w:t>
      </w:r>
      <w:r>
        <w:t>kohta</w:t>
      </w:r>
      <w:r>
        <w:rPr>
          <w:spacing w:val="-3"/>
        </w:rPr>
        <w:t xml:space="preserve"> </w:t>
      </w:r>
      <w:r>
        <w:t>leiti</w:t>
      </w:r>
      <w:r>
        <w:rPr>
          <w:spacing w:val="-5"/>
        </w:rPr>
        <w:t xml:space="preserve"> </w:t>
      </w:r>
      <w:r>
        <w:rPr>
          <w:i/>
        </w:rPr>
        <w:t>in</w:t>
      </w:r>
      <w:r>
        <w:rPr>
          <w:i/>
          <w:spacing w:val="-6"/>
        </w:rPr>
        <w:t xml:space="preserve"> </w:t>
      </w:r>
      <w:r>
        <w:rPr>
          <w:i/>
        </w:rPr>
        <w:t>vitro</w:t>
      </w:r>
      <w:r>
        <w:rPr>
          <w:i/>
          <w:spacing w:val="-6"/>
        </w:rPr>
        <w:t xml:space="preserve"> </w:t>
      </w:r>
      <w:r>
        <w:t>ja</w:t>
      </w:r>
      <w:r>
        <w:rPr>
          <w:spacing w:val="-3"/>
        </w:rPr>
        <w:t xml:space="preserve"> </w:t>
      </w:r>
      <w:r>
        <w:rPr>
          <w:i/>
        </w:rPr>
        <w:t>in</w:t>
      </w:r>
      <w:r>
        <w:rPr>
          <w:i/>
          <w:spacing w:val="-1"/>
        </w:rPr>
        <w:t xml:space="preserve"> </w:t>
      </w:r>
      <w:r>
        <w:rPr>
          <w:i/>
        </w:rPr>
        <w:t>vivo</w:t>
      </w:r>
      <w:r>
        <w:rPr>
          <w:i/>
          <w:spacing w:val="-1"/>
        </w:rPr>
        <w:t xml:space="preserve"> </w:t>
      </w:r>
      <w:r>
        <w:t>kliinilistes uuringutes kliiniliselt oluliste plasmasisalduste korral.</w:t>
      </w:r>
    </w:p>
    <w:p w14:paraId="2C909861" w14:textId="77777777" w:rsidR="00577C23" w:rsidRDefault="00577C23">
      <w:pPr>
        <w:pStyle w:val="Corpsdetexte"/>
        <w:sectPr w:rsidR="00577C23">
          <w:pgSz w:w="11910" w:h="16840"/>
          <w:pgMar w:top="1040" w:right="992" w:bottom="920" w:left="1275" w:header="0" w:footer="731" w:gutter="0"/>
          <w:cols w:space="720"/>
        </w:sectPr>
      </w:pPr>
    </w:p>
    <w:p w14:paraId="2C909862" w14:textId="77777777" w:rsidR="00577C23" w:rsidRDefault="000C39E6">
      <w:pPr>
        <w:pStyle w:val="Corpsdetexte"/>
        <w:spacing w:before="75"/>
        <w:ind w:left="140"/>
      </w:pPr>
      <w:r>
        <w:rPr>
          <w:spacing w:val="-2"/>
          <w:u w:val="single"/>
        </w:rPr>
        <w:lastRenderedPageBreak/>
        <w:t>Korduvtoksilisus</w:t>
      </w:r>
    </w:p>
    <w:p w14:paraId="2C909863" w14:textId="77777777" w:rsidR="00577C23" w:rsidRDefault="000C39E6">
      <w:pPr>
        <w:pStyle w:val="Corpsdetexte"/>
        <w:spacing w:before="251"/>
        <w:ind w:left="140" w:right="376"/>
      </w:pPr>
      <w:r>
        <w:t>Ivosideniib</w:t>
      </w:r>
      <w:r>
        <w:rPr>
          <w:spacing w:val="-5"/>
        </w:rPr>
        <w:t xml:space="preserve"> </w:t>
      </w:r>
      <w:r>
        <w:t>indutseeris</w:t>
      </w:r>
      <w:r>
        <w:rPr>
          <w:spacing w:val="-4"/>
        </w:rPr>
        <w:t xml:space="preserve"> </w:t>
      </w:r>
      <w:r>
        <w:t>loomkatsetes</w:t>
      </w:r>
      <w:r>
        <w:rPr>
          <w:spacing w:val="-4"/>
        </w:rPr>
        <w:t xml:space="preserve"> </w:t>
      </w:r>
      <w:r>
        <w:t>kliiniliselt oluliste</w:t>
      </w:r>
      <w:r>
        <w:rPr>
          <w:spacing w:val="-7"/>
        </w:rPr>
        <w:t xml:space="preserve"> </w:t>
      </w:r>
      <w:r>
        <w:t>ekspositsioonide</w:t>
      </w:r>
      <w:r>
        <w:rPr>
          <w:spacing w:val="-3"/>
        </w:rPr>
        <w:t xml:space="preserve"> </w:t>
      </w:r>
      <w:r>
        <w:t>juures</w:t>
      </w:r>
      <w:r>
        <w:rPr>
          <w:spacing w:val="-4"/>
        </w:rPr>
        <w:t xml:space="preserve"> </w:t>
      </w:r>
      <w:r>
        <w:t>hematoloogilisi</w:t>
      </w:r>
      <w:r>
        <w:rPr>
          <w:spacing w:val="-4"/>
        </w:rPr>
        <w:t xml:space="preserve"> </w:t>
      </w:r>
      <w:r>
        <w:t>häireid (luuüdi hüpotsellulaarsus, lümfotsüütide arvu langus, punaliblede hulga vähenemine koos ekstramedullaarse</w:t>
      </w:r>
      <w:r>
        <w:rPr>
          <w:spacing w:val="-6"/>
        </w:rPr>
        <w:t xml:space="preserve"> </w:t>
      </w:r>
      <w:r>
        <w:t>hematopoeesiga</w:t>
      </w:r>
      <w:r>
        <w:rPr>
          <w:spacing w:val="-6"/>
        </w:rPr>
        <w:t xml:space="preserve"> </w:t>
      </w:r>
      <w:r>
        <w:t>põrnas),</w:t>
      </w:r>
      <w:r>
        <w:rPr>
          <w:spacing w:val="-2"/>
        </w:rPr>
        <w:t xml:space="preserve"> </w:t>
      </w:r>
      <w:r>
        <w:t>seedetrakti</w:t>
      </w:r>
      <w:r>
        <w:rPr>
          <w:spacing w:val="-8"/>
        </w:rPr>
        <w:t xml:space="preserve"> </w:t>
      </w:r>
      <w:r>
        <w:t>toksilisust,</w:t>
      </w:r>
      <w:r>
        <w:rPr>
          <w:spacing w:val="-2"/>
        </w:rPr>
        <w:t xml:space="preserve"> </w:t>
      </w:r>
      <w:r>
        <w:t>kilpnäärme</w:t>
      </w:r>
      <w:r>
        <w:rPr>
          <w:spacing w:val="-6"/>
        </w:rPr>
        <w:t xml:space="preserve"> </w:t>
      </w:r>
      <w:r>
        <w:t>leide</w:t>
      </w:r>
      <w:r>
        <w:rPr>
          <w:spacing w:val="-6"/>
        </w:rPr>
        <w:t xml:space="preserve"> </w:t>
      </w:r>
      <w:r>
        <w:t>(follikulaarne</w:t>
      </w:r>
      <w:r>
        <w:rPr>
          <w:spacing w:val="-6"/>
        </w:rPr>
        <w:t xml:space="preserve"> </w:t>
      </w:r>
      <w:r>
        <w:t>raku hüpertroofia/hüperplaasia rottidel) maksatoksilisust (transaminaaside aktiivsuse tõus, kaalu suurenemine, hepatotsellulaarne hüpertroofia ja nekroos rottidel ja</w:t>
      </w:r>
      <w:r>
        <w:rPr>
          <w:spacing w:val="-2"/>
        </w:rPr>
        <w:t xml:space="preserve"> </w:t>
      </w:r>
      <w:r>
        <w:t>maksa kaalu suurenemisega</w:t>
      </w:r>
      <w:r>
        <w:rPr>
          <w:spacing w:val="-2"/>
        </w:rPr>
        <w:t xml:space="preserve"> </w:t>
      </w:r>
      <w:r>
        <w:t>seotud hepatotsellulaarne hüpertroofia ahvidel) ja neeruleide (tubulaarne vakuolisatsioon ja nekroos rottidel). Hematoloogilisele süsteemile, seedetraktile ja neerudele avalduvad toksilised toimed oli pöörduvad, samas maksa-, põrna- ja kilpnäärme toksilisust täheldati veel taastumisperioodi lõpus.</w:t>
      </w:r>
    </w:p>
    <w:p w14:paraId="2C909864" w14:textId="77777777" w:rsidR="00577C23" w:rsidRDefault="00577C23">
      <w:pPr>
        <w:pStyle w:val="Corpsdetexte"/>
        <w:spacing w:before="3"/>
      </w:pPr>
    </w:p>
    <w:p w14:paraId="2C909865" w14:textId="77777777" w:rsidR="00577C23" w:rsidRDefault="000C39E6">
      <w:pPr>
        <w:pStyle w:val="Corpsdetexte"/>
        <w:ind w:left="141"/>
      </w:pPr>
      <w:r>
        <w:rPr>
          <w:u w:val="single"/>
        </w:rPr>
        <w:t>Genotoksilisus ja</w:t>
      </w:r>
      <w:r>
        <w:rPr>
          <w:spacing w:val="-7"/>
          <w:u w:val="single"/>
        </w:rPr>
        <w:t xml:space="preserve"> </w:t>
      </w:r>
      <w:r>
        <w:rPr>
          <w:spacing w:val="-2"/>
          <w:u w:val="single"/>
        </w:rPr>
        <w:t>kartsinogeensus</w:t>
      </w:r>
    </w:p>
    <w:p w14:paraId="2C909866" w14:textId="77777777" w:rsidR="00577C23" w:rsidRDefault="000C39E6">
      <w:pPr>
        <w:pStyle w:val="Corpsdetexte"/>
        <w:spacing w:before="251"/>
        <w:ind w:left="140"/>
        <w:rPr>
          <w:i/>
        </w:rPr>
      </w:pPr>
      <w:r>
        <w:t>Ivosideniib</w:t>
      </w:r>
      <w:r>
        <w:rPr>
          <w:spacing w:val="-2"/>
        </w:rPr>
        <w:t xml:space="preserve"> </w:t>
      </w:r>
      <w:r>
        <w:t>ei</w:t>
      </w:r>
      <w:r>
        <w:rPr>
          <w:spacing w:val="-6"/>
        </w:rPr>
        <w:t xml:space="preserve"> </w:t>
      </w:r>
      <w:r>
        <w:t>olnud</w:t>
      </w:r>
      <w:r>
        <w:rPr>
          <w:spacing w:val="-7"/>
        </w:rPr>
        <w:t xml:space="preserve"> </w:t>
      </w:r>
      <w:r>
        <w:t>mutageenne</w:t>
      </w:r>
      <w:r>
        <w:rPr>
          <w:spacing w:val="-4"/>
        </w:rPr>
        <w:t xml:space="preserve"> </w:t>
      </w:r>
      <w:r>
        <w:t>või</w:t>
      </w:r>
      <w:r>
        <w:rPr>
          <w:spacing w:val="-1"/>
        </w:rPr>
        <w:t xml:space="preserve"> </w:t>
      </w:r>
      <w:r>
        <w:t>klastogeenne</w:t>
      </w:r>
      <w:r>
        <w:rPr>
          <w:spacing w:val="-4"/>
        </w:rPr>
        <w:t xml:space="preserve"> </w:t>
      </w:r>
      <w:r>
        <w:t>konventsionaalsetes</w:t>
      </w:r>
      <w:r>
        <w:rPr>
          <w:spacing w:val="-1"/>
        </w:rPr>
        <w:t xml:space="preserve"> </w:t>
      </w:r>
      <w:r>
        <w:rPr>
          <w:i/>
        </w:rPr>
        <w:t>in</w:t>
      </w:r>
      <w:r>
        <w:rPr>
          <w:i/>
          <w:spacing w:val="-6"/>
        </w:rPr>
        <w:t xml:space="preserve"> </w:t>
      </w:r>
      <w:r>
        <w:rPr>
          <w:i/>
        </w:rPr>
        <w:t>vitro</w:t>
      </w:r>
      <w:r>
        <w:rPr>
          <w:i/>
          <w:spacing w:val="-6"/>
        </w:rPr>
        <w:t xml:space="preserve"> </w:t>
      </w:r>
      <w:r>
        <w:t>ja</w:t>
      </w:r>
      <w:r>
        <w:rPr>
          <w:spacing w:val="-4"/>
        </w:rPr>
        <w:t xml:space="preserve"> </w:t>
      </w:r>
      <w:r>
        <w:rPr>
          <w:i/>
        </w:rPr>
        <w:t>in</w:t>
      </w:r>
      <w:r>
        <w:rPr>
          <w:i/>
          <w:spacing w:val="-6"/>
        </w:rPr>
        <w:t xml:space="preserve"> </w:t>
      </w:r>
      <w:r>
        <w:rPr>
          <w:i/>
          <w:spacing w:val="-4"/>
        </w:rPr>
        <w:t>vivo</w:t>
      </w:r>
    </w:p>
    <w:p w14:paraId="2C909867" w14:textId="77777777" w:rsidR="00577C23" w:rsidRDefault="000C39E6">
      <w:pPr>
        <w:pStyle w:val="Corpsdetexte"/>
        <w:spacing w:before="2" w:line="477" w:lineRule="auto"/>
        <w:ind w:left="141" w:right="1745"/>
      </w:pPr>
      <w:r>
        <w:t>genotoksilisuse</w:t>
      </w:r>
      <w:r>
        <w:rPr>
          <w:spacing w:val="-6"/>
        </w:rPr>
        <w:t xml:space="preserve"> </w:t>
      </w:r>
      <w:r>
        <w:t>analüüsides.</w:t>
      </w:r>
      <w:r>
        <w:rPr>
          <w:spacing w:val="-1"/>
        </w:rPr>
        <w:t xml:space="preserve"> </w:t>
      </w:r>
      <w:r>
        <w:t>Kartsinogeensuse</w:t>
      </w:r>
      <w:r>
        <w:rPr>
          <w:spacing w:val="-6"/>
        </w:rPr>
        <w:t xml:space="preserve"> </w:t>
      </w:r>
      <w:r>
        <w:t>uuringuid</w:t>
      </w:r>
      <w:r>
        <w:rPr>
          <w:spacing w:val="-4"/>
        </w:rPr>
        <w:t xml:space="preserve"> </w:t>
      </w:r>
      <w:r>
        <w:t>ei</w:t>
      </w:r>
      <w:r>
        <w:rPr>
          <w:spacing w:val="-3"/>
        </w:rPr>
        <w:t xml:space="preserve"> </w:t>
      </w:r>
      <w:r>
        <w:t>ole</w:t>
      </w:r>
      <w:r>
        <w:rPr>
          <w:spacing w:val="-10"/>
        </w:rPr>
        <w:t xml:space="preserve"> </w:t>
      </w:r>
      <w:r>
        <w:t>ivosideniibiga</w:t>
      </w:r>
      <w:r>
        <w:rPr>
          <w:spacing w:val="-10"/>
        </w:rPr>
        <w:t xml:space="preserve"> </w:t>
      </w:r>
      <w:r>
        <w:t xml:space="preserve">teostatud. </w:t>
      </w:r>
      <w:r>
        <w:rPr>
          <w:u w:val="single"/>
        </w:rPr>
        <w:t>Reproduktsiooni- ja arengutoksilisus</w:t>
      </w:r>
    </w:p>
    <w:p w14:paraId="2C909868" w14:textId="77777777" w:rsidR="00577C23" w:rsidRDefault="000C39E6">
      <w:pPr>
        <w:pStyle w:val="Corpsdetexte"/>
        <w:spacing w:before="6"/>
        <w:ind w:left="140" w:right="510"/>
      </w:pPr>
      <w:r>
        <w:t>Fertiilsuse</w:t>
      </w:r>
      <w:r>
        <w:rPr>
          <w:spacing w:val="-4"/>
        </w:rPr>
        <w:t xml:space="preserve"> </w:t>
      </w:r>
      <w:r>
        <w:t>uuringuid</w:t>
      </w:r>
      <w:r>
        <w:rPr>
          <w:spacing w:val="-6"/>
        </w:rPr>
        <w:t xml:space="preserve"> </w:t>
      </w:r>
      <w:r>
        <w:t>ei</w:t>
      </w:r>
      <w:r>
        <w:rPr>
          <w:spacing w:val="-5"/>
        </w:rPr>
        <w:t xml:space="preserve"> </w:t>
      </w:r>
      <w:r>
        <w:t>ole</w:t>
      </w:r>
      <w:r>
        <w:rPr>
          <w:spacing w:val="-4"/>
        </w:rPr>
        <w:t xml:space="preserve"> </w:t>
      </w:r>
      <w:r>
        <w:t>ivosideniibiga</w:t>
      </w:r>
      <w:r>
        <w:rPr>
          <w:spacing w:val="-4"/>
        </w:rPr>
        <w:t xml:space="preserve"> </w:t>
      </w:r>
      <w:r>
        <w:t>teostatud.</w:t>
      </w:r>
      <w:r>
        <w:rPr>
          <w:spacing w:val="-4"/>
        </w:rPr>
        <w:t xml:space="preserve"> </w:t>
      </w:r>
      <w:r>
        <w:t>28-päevases</w:t>
      </w:r>
      <w:r>
        <w:rPr>
          <w:spacing w:val="-1"/>
        </w:rPr>
        <w:t xml:space="preserve"> </w:t>
      </w:r>
      <w:r>
        <w:t>korduvtoksilisuse</w:t>
      </w:r>
      <w:r>
        <w:rPr>
          <w:spacing w:val="-8"/>
        </w:rPr>
        <w:t xml:space="preserve"> </w:t>
      </w:r>
      <w:r>
        <w:t>uuringus</w:t>
      </w:r>
      <w:r>
        <w:rPr>
          <w:spacing w:val="-5"/>
        </w:rPr>
        <w:t xml:space="preserve"> </w:t>
      </w:r>
      <w:r>
        <w:t xml:space="preserve">rottidel, täheldati emasrottidel kliinilisest ekspositsioonist (vastavalt AUC-le) ligikaudu 1,7 korda suuremate mittetalutavate annuste manustamisel emaka atroofiat, mis oli pöörduv pärast 14-päevast taastumisperioodi. Kliinilisest ekspositsioonist (vastavalt AUC-le) ligikaudu 1,2 korda suuremate mittetalutavate annuste manustamisel täheldati munandite degeneratsiooni enneaegselt eutaneeritud </w:t>
      </w:r>
      <w:r>
        <w:rPr>
          <w:spacing w:val="-2"/>
        </w:rPr>
        <w:t>isasloomadel.</w:t>
      </w:r>
    </w:p>
    <w:p w14:paraId="2C909869" w14:textId="77777777" w:rsidR="00577C23" w:rsidRDefault="000C39E6">
      <w:pPr>
        <w:pStyle w:val="Corpsdetexte"/>
        <w:spacing w:before="253"/>
        <w:ind w:left="140" w:right="447"/>
      </w:pPr>
      <w:r>
        <w:t>Embrüofetaalse arengu uuringutes rottidel, täheldati loote vähenenud kehakaalu ja hilinenud luustiku moodustumist, kusjuures emal toksilisust ei ilmnenud. Küülikutel täheldati toksilisust emale, spontaanseid aborte, loote vähenenud kehakaalu, suurenenud implantatsioonijärgset kadu, hilinenud luustiku moodustumist ja erisusi vistseraalses arengus (väike põrn). Loomkatsed viitavad, et ivosideniib</w:t>
      </w:r>
      <w:r>
        <w:rPr>
          <w:spacing w:val="-7"/>
        </w:rPr>
        <w:t xml:space="preserve"> </w:t>
      </w:r>
      <w:r>
        <w:t>läbib</w:t>
      </w:r>
      <w:r>
        <w:rPr>
          <w:spacing w:val="-7"/>
        </w:rPr>
        <w:t xml:space="preserve"> </w:t>
      </w:r>
      <w:r>
        <w:t>platsentaarbarjääri</w:t>
      </w:r>
      <w:r>
        <w:rPr>
          <w:spacing w:val="-1"/>
        </w:rPr>
        <w:t xml:space="preserve"> </w:t>
      </w:r>
      <w:r>
        <w:t>ja</w:t>
      </w:r>
      <w:r>
        <w:rPr>
          <w:spacing w:val="-4"/>
        </w:rPr>
        <w:t xml:space="preserve"> </w:t>
      </w:r>
      <w:r>
        <w:t>jõuab</w:t>
      </w:r>
      <w:r>
        <w:rPr>
          <w:spacing w:val="-2"/>
        </w:rPr>
        <w:t xml:space="preserve"> </w:t>
      </w:r>
      <w:r>
        <w:t>loote</w:t>
      </w:r>
      <w:r>
        <w:rPr>
          <w:spacing w:val="-4"/>
        </w:rPr>
        <w:t xml:space="preserve"> </w:t>
      </w:r>
      <w:r>
        <w:t>vereringesse.</w:t>
      </w:r>
      <w:r>
        <w:rPr>
          <w:spacing w:val="-5"/>
        </w:rPr>
        <w:t xml:space="preserve"> </w:t>
      </w:r>
      <w:r>
        <w:t>Rottidel</w:t>
      </w:r>
      <w:r>
        <w:rPr>
          <w:spacing w:val="-1"/>
        </w:rPr>
        <w:t xml:space="preserve"> </w:t>
      </w:r>
      <w:r>
        <w:t>ja</w:t>
      </w:r>
      <w:r>
        <w:rPr>
          <w:spacing w:val="-9"/>
        </w:rPr>
        <w:t xml:space="preserve"> </w:t>
      </w:r>
      <w:r>
        <w:t>küülikutel</w:t>
      </w:r>
      <w:r>
        <w:rPr>
          <w:spacing w:val="-1"/>
        </w:rPr>
        <w:t xml:space="preserve"> </w:t>
      </w:r>
      <w:r>
        <w:t>embrüofetaalses arengus kõrvaltoimeid mitte põhjustanud sisaldused olid vastavalt 0,4 ja 1,4- kordsed kliinilisest ekspositsioonist (vastavalt AUC-le).</w:t>
      </w:r>
    </w:p>
    <w:p w14:paraId="2C90986A" w14:textId="77777777" w:rsidR="00577C23" w:rsidRDefault="00577C23">
      <w:pPr>
        <w:pStyle w:val="Corpsdetexte"/>
        <w:spacing w:before="250"/>
      </w:pPr>
    </w:p>
    <w:p w14:paraId="2C90986B" w14:textId="77777777" w:rsidR="00577C23" w:rsidRDefault="000C39E6">
      <w:pPr>
        <w:pStyle w:val="Titre1"/>
        <w:numPr>
          <w:ilvl w:val="0"/>
          <w:numId w:val="21"/>
        </w:numPr>
        <w:tabs>
          <w:tab w:val="left" w:pos="707"/>
        </w:tabs>
        <w:spacing w:before="0"/>
      </w:pPr>
      <w:r>
        <w:t>FARMATSEUTILISED</w:t>
      </w:r>
      <w:r>
        <w:rPr>
          <w:spacing w:val="-14"/>
        </w:rPr>
        <w:t xml:space="preserve"> </w:t>
      </w:r>
      <w:r>
        <w:rPr>
          <w:spacing w:val="-2"/>
        </w:rPr>
        <w:t>ANDMED</w:t>
      </w:r>
    </w:p>
    <w:p w14:paraId="2C90986C" w14:textId="77777777" w:rsidR="00577C23" w:rsidRDefault="000C39E6">
      <w:pPr>
        <w:pStyle w:val="Titre2"/>
        <w:numPr>
          <w:ilvl w:val="1"/>
          <w:numId w:val="21"/>
        </w:numPr>
        <w:tabs>
          <w:tab w:val="left" w:pos="707"/>
        </w:tabs>
        <w:spacing w:before="251"/>
        <w:ind w:left="707"/>
      </w:pPr>
      <w:r>
        <w:t>Abiainete</w:t>
      </w:r>
      <w:r>
        <w:rPr>
          <w:spacing w:val="-5"/>
        </w:rPr>
        <w:t xml:space="preserve"> </w:t>
      </w:r>
      <w:r>
        <w:rPr>
          <w:spacing w:val="-2"/>
        </w:rPr>
        <w:t>loetelu</w:t>
      </w:r>
    </w:p>
    <w:p w14:paraId="2C90986D" w14:textId="77777777" w:rsidR="00577C23" w:rsidRDefault="00577C23">
      <w:pPr>
        <w:pStyle w:val="Corpsdetexte"/>
        <w:spacing w:before="4"/>
        <w:rPr>
          <w:b/>
        </w:rPr>
      </w:pPr>
    </w:p>
    <w:p w14:paraId="2C90986E" w14:textId="77777777" w:rsidR="00577C23" w:rsidRDefault="000C39E6">
      <w:pPr>
        <w:pStyle w:val="Corpsdetexte"/>
        <w:ind w:left="141"/>
      </w:pPr>
      <w:r>
        <w:rPr>
          <w:u w:val="single"/>
        </w:rPr>
        <w:t>Tableti</w:t>
      </w:r>
      <w:r>
        <w:rPr>
          <w:spacing w:val="-2"/>
          <w:u w:val="single"/>
        </w:rPr>
        <w:t xml:space="preserve"> </w:t>
      </w:r>
      <w:r>
        <w:rPr>
          <w:spacing w:val="-4"/>
          <w:u w:val="single"/>
        </w:rPr>
        <w:t>sisu</w:t>
      </w:r>
    </w:p>
    <w:p w14:paraId="2C90986F" w14:textId="77777777" w:rsidR="00577C23" w:rsidRDefault="000C39E6">
      <w:pPr>
        <w:pStyle w:val="Corpsdetexte"/>
        <w:spacing w:before="251"/>
        <w:ind w:left="140" w:right="6504"/>
      </w:pPr>
      <w:r>
        <w:t xml:space="preserve">Mikrokristalliline tselluloos </w:t>
      </w:r>
      <w:r>
        <w:rPr>
          <w:spacing w:val="-2"/>
        </w:rPr>
        <w:t xml:space="preserve">Naatriumkroskarmelloos Hüpromelloosatsetaatsuktsinaat </w:t>
      </w:r>
      <w:r>
        <w:t xml:space="preserve">Kolloidne veevaba ränidioksiid </w:t>
      </w:r>
      <w:r>
        <w:rPr>
          <w:spacing w:val="-2"/>
        </w:rPr>
        <w:t xml:space="preserve">Magneesiumstearaat </w:t>
      </w:r>
      <w:r>
        <w:t>Naatriumlaurüülsulfaat (E487)</w:t>
      </w:r>
    </w:p>
    <w:p w14:paraId="2C909870" w14:textId="77777777" w:rsidR="00577C23" w:rsidRDefault="00577C23">
      <w:pPr>
        <w:pStyle w:val="Corpsdetexte"/>
      </w:pPr>
    </w:p>
    <w:p w14:paraId="2C909871" w14:textId="77777777" w:rsidR="00577C23" w:rsidRDefault="000C39E6">
      <w:pPr>
        <w:pStyle w:val="Corpsdetexte"/>
        <w:spacing w:before="1"/>
        <w:ind w:left="140"/>
      </w:pPr>
      <w:r>
        <w:rPr>
          <w:spacing w:val="-2"/>
          <w:u w:val="single"/>
        </w:rPr>
        <w:t>Polümeerkate</w:t>
      </w:r>
    </w:p>
    <w:p w14:paraId="2C909872" w14:textId="77777777" w:rsidR="00577C23" w:rsidRDefault="000C39E6">
      <w:pPr>
        <w:pStyle w:val="Corpsdetexte"/>
        <w:spacing w:before="251"/>
        <w:ind w:left="140" w:right="7156"/>
      </w:pPr>
      <w:r>
        <w:rPr>
          <w:spacing w:val="-2"/>
        </w:rPr>
        <w:t xml:space="preserve">Hüpromelloos </w:t>
      </w:r>
      <w:r>
        <w:t>Titaandioksiid</w:t>
      </w:r>
      <w:r>
        <w:rPr>
          <w:spacing w:val="-14"/>
        </w:rPr>
        <w:t xml:space="preserve"> </w:t>
      </w:r>
      <w:r>
        <w:t xml:space="preserve">(E171) </w:t>
      </w:r>
      <w:r>
        <w:rPr>
          <w:spacing w:val="-2"/>
        </w:rPr>
        <w:t>Laktoosmonohüdraat Triatsetiin</w:t>
      </w:r>
    </w:p>
    <w:p w14:paraId="2C909873" w14:textId="77777777" w:rsidR="00577C23" w:rsidRDefault="000C39E6">
      <w:pPr>
        <w:pStyle w:val="Corpsdetexte"/>
        <w:ind w:left="140"/>
      </w:pPr>
      <w:r>
        <w:t>Indigokarmiinalumiiniumlakk</w:t>
      </w:r>
      <w:r>
        <w:rPr>
          <w:spacing w:val="-12"/>
        </w:rPr>
        <w:t xml:space="preserve"> </w:t>
      </w:r>
      <w:r>
        <w:rPr>
          <w:spacing w:val="-2"/>
        </w:rPr>
        <w:t>(E132)</w:t>
      </w:r>
    </w:p>
    <w:p w14:paraId="2C909874" w14:textId="77777777" w:rsidR="00577C23" w:rsidRDefault="00577C23">
      <w:pPr>
        <w:pStyle w:val="Corpsdetexte"/>
        <w:sectPr w:rsidR="00577C23">
          <w:pgSz w:w="11910" w:h="16840"/>
          <w:pgMar w:top="1040" w:right="992" w:bottom="920" w:left="1275" w:header="0" w:footer="731" w:gutter="0"/>
          <w:cols w:space="720"/>
        </w:sectPr>
      </w:pPr>
    </w:p>
    <w:p w14:paraId="2C909875" w14:textId="77777777" w:rsidR="00577C23" w:rsidRDefault="000C39E6">
      <w:pPr>
        <w:pStyle w:val="Titre2"/>
        <w:numPr>
          <w:ilvl w:val="1"/>
          <w:numId w:val="21"/>
        </w:numPr>
        <w:tabs>
          <w:tab w:val="left" w:pos="707"/>
        </w:tabs>
        <w:spacing w:before="75"/>
        <w:ind w:left="707"/>
      </w:pPr>
      <w:r>
        <w:rPr>
          <w:spacing w:val="-2"/>
        </w:rPr>
        <w:lastRenderedPageBreak/>
        <w:t>Sobimatus</w:t>
      </w:r>
    </w:p>
    <w:p w14:paraId="2C909876" w14:textId="77777777" w:rsidR="00577C23" w:rsidRDefault="000C39E6">
      <w:pPr>
        <w:pStyle w:val="Corpsdetexte"/>
        <w:spacing w:before="251"/>
        <w:ind w:left="140"/>
      </w:pPr>
      <w:r>
        <w:t>Ei</w:t>
      </w:r>
      <w:r>
        <w:rPr>
          <w:spacing w:val="2"/>
        </w:rPr>
        <w:t xml:space="preserve"> </w:t>
      </w:r>
      <w:r>
        <w:rPr>
          <w:spacing w:val="-2"/>
        </w:rPr>
        <w:t>kohaldata.</w:t>
      </w:r>
    </w:p>
    <w:p w14:paraId="2C909877" w14:textId="77777777" w:rsidR="00577C23" w:rsidRDefault="00577C23">
      <w:pPr>
        <w:pStyle w:val="Corpsdetexte"/>
        <w:spacing w:before="3"/>
      </w:pPr>
    </w:p>
    <w:p w14:paraId="2C909878" w14:textId="77777777" w:rsidR="00577C23" w:rsidRDefault="000C39E6">
      <w:pPr>
        <w:pStyle w:val="Titre2"/>
        <w:numPr>
          <w:ilvl w:val="1"/>
          <w:numId w:val="21"/>
        </w:numPr>
        <w:tabs>
          <w:tab w:val="left" w:pos="707"/>
        </w:tabs>
        <w:ind w:left="707"/>
      </w:pPr>
      <w:r>
        <w:rPr>
          <w:spacing w:val="-2"/>
        </w:rPr>
        <w:t>Kõlblikkusaeg</w:t>
      </w:r>
    </w:p>
    <w:p w14:paraId="2C909879" w14:textId="77777777" w:rsidR="00577C23" w:rsidRDefault="000C39E6">
      <w:pPr>
        <w:pStyle w:val="Corpsdetexte"/>
        <w:spacing w:before="251"/>
        <w:ind w:left="140"/>
      </w:pPr>
      <w:r>
        <w:t>5</w:t>
      </w:r>
      <w:r>
        <w:rPr>
          <w:spacing w:val="2"/>
        </w:rPr>
        <w:t xml:space="preserve"> </w:t>
      </w:r>
      <w:r>
        <w:rPr>
          <w:spacing w:val="-2"/>
        </w:rPr>
        <w:t>aastat.</w:t>
      </w:r>
    </w:p>
    <w:p w14:paraId="2C90987A" w14:textId="77777777" w:rsidR="00577C23" w:rsidRDefault="00577C23">
      <w:pPr>
        <w:pStyle w:val="Corpsdetexte"/>
        <w:spacing w:before="2"/>
      </w:pPr>
    </w:p>
    <w:p w14:paraId="2C90987B" w14:textId="77777777" w:rsidR="00577C23" w:rsidRDefault="000C39E6">
      <w:pPr>
        <w:pStyle w:val="Titre2"/>
        <w:numPr>
          <w:ilvl w:val="1"/>
          <w:numId w:val="21"/>
        </w:numPr>
        <w:tabs>
          <w:tab w:val="left" w:pos="707"/>
        </w:tabs>
        <w:ind w:left="707"/>
      </w:pPr>
      <w:r>
        <w:t>Säilitamise</w:t>
      </w:r>
      <w:r>
        <w:rPr>
          <w:spacing w:val="-3"/>
        </w:rPr>
        <w:t xml:space="preserve"> </w:t>
      </w:r>
      <w:r>
        <w:rPr>
          <w:spacing w:val="-2"/>
        </w:rPr>
        <w:t>eritingimused</w:t>
      </w:r>
    </w:p>
    <w:p w14:paraId="2C90987C" w14:textId="77777777" w:rsidR="00577C23" w:rsidRDefault="000C39E6">
      <w:pPr>
        <w:pStyle w:val="Corpsdetexte"/>
        <w:spacing w:before="251"/>
        <w:ind w:left="140" w:right="510"/>
      </w:pPr>
      <w:r>
        <w:t>See</w:t>
      </w:r>
      <w:r>
        <w:rPr>
          <w:spacing w:val="-4"/>
        </w:rPr>
        <w:t xml:space="preserve"> </w:t>
      </w:r>
      <w:r>
        <w:t>ravimpreparaat</w:t>
      </w:r>
      <w:r>
        <w:rPr>
          <w:spacing w:val="-1"/>
        </w:rPr>
        <w:t xml:space="preserve"> </w:t>
      </w:r>
      <w:r>
        <w:t>ei</w:t>
      </w:r>
      <w:r>
        <w:rPr>
          <w:spacing w:val="-1"/>
        </w:rPr>
        <w:t xml:space="preserve"> </w:t>
      </w:r>
      <w:r>
        <w:t>vaja</w:t>
      </w:r>
      <w:r>
        <w:rPr>
          <w:spacing w:val="-4"/>
        </w:rPr>
        <w:t xml:space="preserve"> </w:t>
      </w:r>
      <w:r>
        <w:t>säilitamisel</w:t>
      </w:r>
      <w:r>
        <w:rPr>
          <w:spacing w:val="-1"/>
        </w:rPr>
        <w:t xml:space="preserve"> </w:t>
      </w:r>
      <w:r>
        <w:t>temperatuuri</w:t>
      </w:r>
      <w:r>
        <w:rPr>
          <w:spacing w:val="-6"/>
        </w:rPr>
        <w:t xml:space="preserve"> </w:t>
      </w:r>
      <w:r>
        <w:t>eritingimusi.</w:t>
      </w:r>
      <w:r>
        <w:rPr>
          <w:spacing w:val="-4"/>
        </w:rPr>
        <w:t xml:space="preserve"> </w:t>
      </w:r>
      <w:r>
        <w:t>Hoida</w:t>
      </w:r>
      <w:r>
        <w:rPr>
          <w:spacing w:val="-8"/>
        </w:rPr>
        <w:t xml:space="preserve"> </w:t>
      </w:r>
      <w:r>
        <w:t>pudelid</w:t>
      </w:r>
      <w:r>
        <w:rPr>
          <w:spacing w:val="-7"/>
        </w:rPr>
        <w:t xml:space="preserve"> </w:t>
      </w:r>
      <w:r>
        <w:t>tihedalt</w:t>
      </w:r>
      <w:r>
        <w:rPr>
          <w:spacing w:val="-6"/>
        </w:rPr>
        <w:t xml:space="preserve"> </w:t>
      </w:r>
      <w:r>
        <w:t>suletuna, niiskuse eest kaitstult.</w:t>
      </w:r>
    </w:p>
    <w:p w14:paraId="2C90987D" w14:textId="77777777" w:rsidR="00577C23" w:rsidRDefault="000C39E6">
      <w:pPr>
        <w:pStyle w:val="Titre2"/>
        <w:numPr>
          <w:ilvl w:val="1"/>
          <w:numId w:val="21"/>
        </w:numPr>
        <w:tabs>
          <w:tab w:val="left" w:pos="707"/>
        </w:tabs>
        <w:spacing w:before="253"/>
        <w:ind w:left="707"/>
      </w:pPr>
      <w:r>
        <w:t>Pakendi</w:t>
      </w:r>
      <w:r>
        <w:rPr>
          <w:spacing w:val="-3"/>
        </w:rPr>
        <w:t xml:space="preserve"> </w:t>
      </w:r>
      <w:r>
        <w:t>iseloomustus</w:t>
      </w:r>
      <w:r>
        <w:rPr>
          <w:spacing w:val="-3"/>
        </w:rPr>
        <w:t xml:space="preserve"> </w:t>
      </w:r>
      <w:r>
        <w:t>ja</w:t>
      </w:r>
      <w:r>
        <w:rPr>
          <w:spacing w:val="-7"/>
        </w:rPr>
        <w:t xml:space="preserve"> </w:t>
      </w:r>
      <w:r>
        <w:rPr>
          <w:spacing w:val="-4"/>
        </w:rPr>
        <w:t>sisu</w:t>
      </w:r>
    </w:p>
    <w:p w14:paraId="2C90987E" w14:textId="77777777" w:rsidR="00577C23" w:rsidRDefault="00577C23">
      <w:pPr>
        <w:pStyle w:val="Corpsdetexte"/>
        <w:spacing w:before="2"/>
        <w:rPr>
          <w:b/>
        </w:rPr>
      </w:pPr>
    </w:p>
    <w:p w14:paraId="2C90987F" w14:textId="77777777" w:rsidR="00577C23" w:rsidRDefault="000C39E6">
      <w:pPr>
        <w:pStyle w:val="Corpsdetexte"/>
        <w:ind w:left="141" w:right="510"/>
      </w:pPr>
      <w:r>
        <w:t>Kõrge tihedusega polüetüleen (HDPE) pudel polüpropüleenist (PP) lastekindla korgiga ja polüetüleenist</w:t>
      </w:r>
      <w:r>
        <w:rPr>
          <w:spacing w:val="-3"/>
        </w:rPr>
        <w:t xml:space="preserve"> </w:t>
      </w:r>
      <w:r>
        <w:t>(PE)</w:t>
      </w:r>
      <w:r>
        <w:rPr>
          <w:spacing w:val="-4"/>
        </w:rPr>
        <w:t xml:space="preserve"> </w:t>
      </w:r>
      <w:r>
        <w:t>kuumkinnitatava</w:t>
      </w:r>
      <w:r>
        <w:rPr>
          <w:spacing w:val="-4"/>
        </w:rPr>
        <w:t xml:space="preserve"> </w:t>
      </w:r>
      <w:r>
        <w:t>kattepaberiga.</w:t>
      </w:r>
      <w:r>
        <w:rPr>
          <w:spacing w:val="-1"/>
        </w:rPr>
        <w:t xml:space="preserve"> </w:t>
      </w:r>
      <w:r>
        <w:t>Üks</w:t>
      </w:r>
      <w:r>
        <w:rPr>
          <w:spacing w:val="-3"/>
        </w:rPr>
        <w:t xml:space="preserve"> </w:t>
      </w:r>
      <w:r>
        <w:t>pudel</w:t>
      </w:r>
      <w:r>
        <w:rPr>
          <w:spacing w:val="-7"/>
        </w:rPr>
        <w:t xml:space="preserve"> </w:t>
      </w:r>
      <w:r>
        <w:t>sisaldab</w:t>
      </w:r>
      <w:r>
        <w:rPr>
          <w:spacing w:val="-4"/>
        </w:rPr>
        <w:t xml:space="preserve"> </w:t>
      </w:r>
      <w:r>
        <w:t>60</w:t>
      </w:r>
      <w:r>
        <w:rPr>
          <w:spacing w:val="-4"/>
        </w:rPr>
        <w:t xml:space="preserve"> </w:t>
      </w:r>
      <w:r>
        <w:t>õhukese</w:t>
      </w:r>
      <w:r>
        <w:rPr>
          <w:spacing w:val="-10"/>
        </w:rPr>
        <w:t xml:space="preserve"> </w:t>
      </w:r>
      <w:r>
        <w:t>polümeerikattega tabletti ja ränigeelist desikanti HDPE konteineris.</w:t>
      </w:r>
    </w:p>
    <w:p w14:paraId="2C909880" w14:textId="77777777" w:rsidR="00577C23" w:rsidRDefault="000C39E6">
      <w:pPr>
        <w:pStyle w:val="Titre2"/>
        <w:numPr>
          <w:ilvl w:val="1"/>
          <w:numId w:val="21"/>
        </w:numPr>
        <w:tabs>
          <w:tab w:val="left" w:pos="707"/>
        </w:tabs>
        <w:spacing w:before="249"/>
        <w:ind w:left="707" w:hanging="566"/>
      </w:pPr>
      <w:r>
        <w:t>Erihoiatused</w:t>
      </w:r>
      <w:r>
        <w:rPr>
          <w:spacing w:val="-6"/>
        </w:rPr>
        <w:t xml:space="preserve"> </w:t>
      </w:r>
      <w:r>
        <w:t>ravimpreparaadi</w:t>
      </w:r>
      <w:r>
        <w:rPr>
          <w:spacing w:val="-10"/>
        </w:rPr>
        <w:t xml:space="preserve"> </w:t>
      </w:r>
      <w:r>
        <w:rPr>
          <w:spacing w:val="-2"/>
        </w:rPr>
        <w:t>hävitamiseks</w:t>
      </w:r>
    </w:p>
    <w:p w14:paraId="2C909881" w14:textId="77777777" w:rsidR="00577C23" w:rsidRDefault="00577C23">
      <w:pPr>
        <w:pStyle w:val="Corpsdetexte"/>
        <w:spacing w:before="3"/>
        <w:rPr>
          <w:b/>
        </w:rPr>
      </w:pPr>
    </w:p>
    <w:p w14:paraId="2C909882" w14:textId="77777777" w:rsidR="00577C23" w:rsidRDefault="000C39E6">
      <w:pPr>
        <w:pStyle w:val="Corpsdetexte"/>
        <w:ind w:left="141"/>
      </w:pPr>
      <w:r>
        <w:t>Kasutamata</w:t>
      </w:r>
      <w:r>
        <w:rPr>
          <w:spacing w:val="-7"/>
        </w:rPr>
        <w:t xml:space="preserve"> </w:t>
      </w:r>
      <w:r>
        <w:t>ravimpreparaat</w:t>
      </w:r>
      <w:r>
        <w:rPr>
          <w:spacing w:val="-2"/>
        </w:rPr>
        <w:t xml:space="preserve"> </w:t>
      </w:r>
      <w:r>
        <w:t>või</w:t>
      </w:r>
      <w:r>
        <w:rPr>
          <w:spacing w:val="-2"/>
        </w:rPr>
        <w:t xml:space="preserve"> </w:t>
      </w:r>
      <w:r>
        <w:t>jäätmematerjal</w:t>
      </w:r>
      <w:r>
        <w:rPr>
          <w:spacing w:val="-2"/>
        </w:rPr>
        <w:t xml:space="preserve"> </w:t>
      </w:r>
      <w:r>
        <w:t>tuleb</w:t>
      </w:r>
      <w:r>
        <w:rPr>
          <w:spacing w:val="-8"/>
        </w:rPr>
        <w:t xml:space="preserve"> </w:t>
      </w:r>
      <w:r>
        <w:t>hävitada</w:t>
      </w:r>
      <w:r>
        <w:rPr>
          <w:spacing w:val="-5"/>
        </w:rPr>
        <w:t xml:space="preserve"> </w:t>
      </w:r>
      <w:r>
        <w:t>vastavalt</w:t>
      </w:r>
      <w:r>
        <w:rPr>
          <w:spacing w:val="-2"/>
        </w:rPr>
        <w:t xml:space="preserve"> </w:t>
      </w:r>
      <w:r>
        <w:t>kohalikele</w:t>
      </w:r>
      <w:r>
        <w:rPr>
          <w:spacing w:val="-4"/>
        </w:rPr>
        <w:t xml:space="preserve"> </w:t>
      </w:r>
      <w:r>
        <w:rPr>
          <w:spacing w:val="-2"/>
        </w:rPr>
        <w:t>nõuetele.</w:t>
      </w:r>
    </w:p>
    <w:p w14:paraId="2C909883" w14:textId="77777777" w:rsidR="00577C23" w:rsidRDefault="00577C23">
      <w:pPr>
        <w:pStyle w:val="Corpsdetexte"/>
        <w:spacing w:before="252"/>
      </w:pPr>
    </w:p>
    <w:p w14:paraId="2C909884" w14:textId="77777777" w:rsidR="00577C23" w:rsidRDefault="000C39E6">
      <w:pPr>
        <w:pStyle w:val="Titre1"/>
        <w:numPr>
          <w:ilvl w:val="0"/>
          <w:numId w:val="21"/>
        </w:numPr>
        <w:tabs>
          <w:tab w:val="left" w:pos="707"/>
        </w:tabs>
        <w:spacing w:before="0"/>
        <w:ind w:hanging="566"/>
      </w:pPr>
      <w:r>
        <w:t>MÜÜGILOA</w:t>
      </w:r>
      <w:r>
        <w:rPr>
          <w:spacing w:val="-8"/>
        </w:rPr>
        <w:t xml:space="preserve"> </w:t>
      </w:r>
      <w:r>
        <w:rPr>
          <w:spacing w:val="-2"/>
        </w:rPr>
        <w:t>HOIDJA</w:t>
      </w:r>
    </w:p>
    <w:p w14:paraId="2C909885" w14:textId="77777777" w:rsidR="00577C23" w:rsidRDefault="000C39E6">
      <w:pPr>
        <w:pStyle w:val="Corpsdetexte"/>
        <w:spacing w:before="251"/>
        <w:ind w:left="141" w:right="7156"/>
      </w:pPr>
      <w:r>
        <w:t>Les</w:t>
      </w:r>
      <w:r>
        <w:rPr>
          <w:spacing w:val="-14"/>
        </w:rPr>
        <w:t xml:space="preserve"> </w:t>
      </w:r>
      <w:r>
        <w:t>Laboratoires</w:t>
      </w:r>
      <w:r>
        <w:rPr>
          <w:spacing w:val="-14"/>
        </w:rPr>
        <w:t xml:space="preserve"> </w:t>
      </w:r>
      <w:r>
        <w:t>Servier 50, rue Carnot</w:t>
      </w:r>
    </w:p>
    <w:p w14:paraId="2C909886" w14:textId="77777777" w:rsidR="00577C23" w:rsidRDefault="000C39E6">
      <w:pPr>
        <w:pStyle w:val="Corpsdetexte"/>
        <w:spacing w:before="5" w:line="237" w:lineRule="auto"/>
        <w:ind w:left="141" w:right="6504"/>
      </w:pPr>
      <w:r>
        <w:t>92284</w:t>
      </w:r>
      <w:r>
        <w:rPr>
          <w:spacing w:val="-14"/>
        </w:rPr>
        <w:t xml:space="preserve"> </w:t>
      </w:r>
      <w:r>
        <w:t>Suresnes</w:t>
      </w:r>
      <w:r>
        <w:rPr>
          <w:spacing w:val="-14"/>
        </w:rPr>
        <w:t xml:space="preserve"> </w:t>
      </w:r>
      <w:r>
        <w:t xml:space="preserve">cedex </w:t>
      </w:r>
      <w:r>
        <w:rPr>
          <w:spacing w:val="-2"/>
        </w:rPr>
        <w:t>Prantsusmaa</w:t>
      </w:r>
    </w:p>
    <w:p w14:paraId="2C909887" w14:textId="77777777" w:rsidR="00577C23" w:rsidRDefault="00577C23">
      <w:pPr>
        <w:pStyle w:val="Corpsdetexte"/>
        <w:spacing w:before="251"/>
      </w:pPr>
    </w:p>
    <w:p w14:paraId="2C909888" w14:textId="77777777" w:rsidR="00577C23" w:rsidRDefault="000C39E6">
      <w:pPr>
        <w:pStyle w:val="Titre1"/>
        <w:numPr>
          <w:ilvl w:val="0"/>
          <w:numId w:val="21"/>
        </w:numPr>
        <w:tabs>
          <w:tab w:val="left" w:pos="707"/>
        </w:tabs>
        <w:spacing w:before="1"/>
        <w:ind w:hanging="566"/>
      </w:pPr>
      <w:r>
        <w:t>MÜÜGILOA</w:t>
      </w:r>
      <w:r>
        <w:rPr>
          <w:spacing w:val="-6"/>
        </w:rPr>
        <w:t xml:space="preserve"> </w:t>
      </w:r>
      <w:r>
        <w:t>NUMBER</w:t>
      </w:r>
      <w:r>
        <w:rPr>
          <w:spacing w:val="-6"/>
        </w:rPr>
        <w:t xml:space="preserve"> </w:t>
      </w:r>
      <w:r>
        <w:rPr>
          <w:spacing w:val="-2"/>
        </w:rPr>
        <w:t>(NUMBRID)</w:t>
      </w:r>
    </w:p>
    <w:p w14:paraId="2C909889" w14:textId="77777777" w:rsidR="00577C23" w:rsidRDefault="00577C23">
      <w:pPr>
        <w:pStyle w:val="Corpsdetexte"/>
        <w:spacing w:before="2"/>
        <w:rPr>
          <w:b/>
        </w:rPr>
      </w:pPr>
    </w:p>
    <w:p w14:paraId="2C90988A" w14:textId="77777777" w:rsidR="00577C23" w:rsidRDefault="000C39E6">
      <w:pPr>
        <w:pStyle w:val="Corpsdetexte"/>
        <w:ind w:left="141"/>
      </w:pPr>
      <w:r>
        <w:rPr>
          <w:spacing w:val="-2"/>
        </w:rPr>
        <w:t>EU/1/23/1728/001</w:t>
      </w:r>
    </w:p>
    <w:p w14:paraId="2C90988B" w14:textId="77777777" w:rsidR="00577C23" w:rsidRDefault="00577C23">
      <w:pPr>
        <w:pStyle w:val="Corpsdetexte"/>
      </w:pPr>
    </w:p>
    <w:p w14:paraId="2C90988C" w14:textId="77777777" w:rsidR="00577C23" w:rsidRDefault="00577C23">
      <w:pPr>
        <w:pStyle w:val="Corpsdetexte"/>
      </w:pPr>
    </w:p>
    <w:p w14:paraId="2C90988D" w14:textId="77777777" w:rsidR="00577C23" w:rsidRDefault="000C39E6">
      <w:pPr>
        <w:pStyle w:val="Titre1"/>
        <w:numPr>
          <w:ilvl w:val="0"/>
          <w:numId w:val="21"/>
        </w:numPr>
        <w:tabs>
          <w:tab w:val="left" w:pos="707"/>
        </w:tabs>
        <w:spacing w:before="0"/>
        <w:ind w:hanging="566"/>
      </w:pPr>
      <w:r>
        <w:t>ESMASE</w:t>
      </w:r>
      <w:r>
        <w:rPr>
          <w:spacing w:val="-13"/>
        </w:rPr>
        <w:t xml:space="preserve"> </w:t>
      </w:r>
      <w:r>
        <w:t>MÜÜGILOA</w:t>
      </w:r>
      <w:r>
        <w:rPr>
          <w:spacing w:val="-13"/>
        </w:rPr>
        <w:t xml:space="preserve"> </w:t>
      </w:r>
      <w:r>
        <w:t>VÄLJASTAMISE/MÜÜGILOA</w:t>
      </w:r>
      <w:r>
        <w:rPr>
          <w:spacing w:val="-13"/>
        </w:rPr>
        <w:t xml:space="preserve"> </w:t>
      </w:r>
      <w:r>
        <w:t>UUENDAMISE</w:t>
      </w:r>
      <w:r>
        <w:rPr>
          <w:spacing w:val="-13"/>
        </w:rPr>
        <w:t xml:space="preserve"> </w:t>
      </w:r>
      <w:r>
        <w:rPr>
          <w:spacing w:val="-2"/>
        </w:rPr>
        <w:t>KUUPÄEV</w:t>
      </w:r>
    </w:p>
    <w:p w14:paraId="2C90988E" w14:textId="77777777" w:rsidR="00577C23" w:rsidRDefault="000C39E6">
      <w:pPr>
        <w:pStyle w:val="Corpsdetexte"/>
        <w:spacing w:before="251"/>
        <w:ind w:left="141"/>
      </w:pPr>
      <w:r>
        <w:t>Müügiloa</w:t>
      </w:r>
      <w:r>
        <w:rPr>
          <w:spacing w:val="-4"/>
        </w:rPr>
        <w:t xml:space="preserve"> </w:t>
      </w:r>
      <w:r>
        <w:t>esmase</w:t>
      </w:r>
      <w:r>
        <w:rPr>
          <w:spacing w:val="-3"/>
        </w:rPr>
        <w:t xml:space="preserve"> </w:t>
      </w:r>
      <w:r>
        <w:t>väljastamise</w:t>
      </w:r>
      <w:r>
        <w:rPr>
          <w:spacing w:val="-8"/>
        </w:rPr>
        <w:t xml:space="preserve"> </w:t>
      </w:r>
      <w:r>
        <w:t>kuupäev: 4.</w:t>
      </w:r>
      <w:r>
        <w:rPr>
          <w:spacing w:val="-3"/>
        </w:rPr>
        <w:t xml:space="preserve"> </w:t>
      </w:r>
      <w:r>
        <w:t xml:space="preserve">mai </w:t>
      </w:r>
      <w:r>
        <w:rPr>
          <w:spacing w:val="-4"/>
        </w:rPr>
        <w:t>2023</w:t>
      </w:r>
    </w:p>
    <w:p w14:paraId="2C90988F" w14:textId="77777777" w:rsidR="00577C23" w:rsidRDefault="00577C23">
      <w:pPr>
        <w:pStyle w:val="Corpsdetexte"/>
      </w:pPr>
    </w:p>
    <w:p w14:paraId="2C909890" w14:textId="77777777" w:rsidR="00577C23" w:rsidRDefault="00577C23">
      <w:pPr>
        <w:pStyle w:val="Corpsdetexte"/>
        <w:spacing w:before="4"/>
      </w:pPr>
    </w:p>
    <w:p w14:paraId="2C909891" w14:textId="77777777" w:rsidR="00577C23" w:rsidRDefault="000C39E6">
      <w:pPr>
        <w:pStyle w:val="Titre1"/>
        <w:numPr>
          <w:ilvl w:val="0"/>
          <w:numId w:val="21"/>
        </w:numPr>
        <w:tabs>
          <w:tab w:val="left" w:pos="707"/>
        </w:tabs>
        <w:spacing w:before="0"/>
        <w:ind w:hanging="566"/>
      </w:pPr>
      <w:r>
        <w:t>TEKSTI</w:t>
      </w:r>
      <w:r>
        <w:rPr>
          <w:spacing w:val="-10"/>
        </w:rPr>
        <w:t xml:space="preserve"> </w:t>
      </w:r>
      <w:r>
        <w:t>LÄBIVAATAMISE</w:t>
      </w:r>
      <w:r>
        <w:rPr>
          <w:spacing w:val="-9"/>
        </w:rPr>
        <w:t xml:space="preserve"> </w:t>
      </w:r>
      <w:r>
        <w:rPr>
          <w:spacing w:val="-2"/>
        </w:rPr>
        <w:t>KUUPÄEV</w:t>
      </w:r>
    </w:p>
    <w:p w14:paraId="2C909892" w14:textId="77777777" w:rsidR="00577C23" w:rsidRDefault="00577C23">
      <w:pPr>
        <w:pStyle w:val="Corpsdetexte"/>
        <w:spacing w:before="252"/>
        <w:rPr>
          <w:b/>
        </w:rPr>
      </w:pPr>
    </w:p>
    <w:p w14:paraId="2C909893" w14:textId="1D2482B2" w:rsidR="00577C23" w:rsidRDefault="000C39E6">
      <w:pPr>
        <w:pStyle w:val="Corpsdetexte"/>
        <w:ind w:left="141" w:right="510"/>
      </w:pPr>
      <w:r>
        <w:t>Täpne</w:t>
      </w:r>
      <w:r>
        <w:rPr>
          <w:spacing w:val="-5"/>
        </w:rPr>
        <w:t xml:space="preserve"> </w:t>
      </w:r>
      <w:r>
        <w:t>teave</w:t>
      </w:r>
      <w:r>
        <w:rPr>
          <w:spacing w:val="-5"/>
        </w:rPr>
        <w:t xml:space="preserve"> </w:t>
      </w:r>
      <w:r>
        <w:t>selle</w:t>
      </w:r>
      <w:r>
        <w:rPr>
          <w:spacing w:val="-5"/>
        </w:rPr>
        <w:t xml:space="preserve"> </w:t>
      </w:r>
      <w:r>
        <w:t>ravimpreparaadi</w:t>
      </w:r>
      <w:r>
        <w:rPr>
          <w:spacing w:val="-2"/>
        </w:rPr>
        <w:t xml:space="preserve"> </w:t>
      </w:r>
      <w:r>
        <w:t>kohta</w:t>
      </w:r>
      <w:r>
        <w:rPr>
          <w:spacing w:val="-5"/>
        </w:rPr>
        <w:t xml:space="preserve"> </w:t>
      </w:r>
      <w:r>
        <w:t>on</w:t>
      </w:r>
      <w:r>
        <w:rPr>
          <w:spacing w:val="-3"/>
        </w:rPr>
        <w:t xml:space="preserve"> </w:t>
      </w:r>
      <w:r>
        <w:t>Euroopa</w:t>
      </w:r>
      <w:r>
        <w:rPr>
          <w:spacing w:val="-10"/>
        </w:rPr>
        <w:t xml:space="preserve"> </w:t>
      </w:r>
      <w:r>
        <w:t>Ravimiameti</w:t>
      </w:r>
      <w:r>
        <w:rPr>
          <w:spacing w:val="-2"/>
        </w:rPr>
        <w:t xml:space="preserve"> </w:t>
      </w:r>
      <w:r>
        <w:t xml:space="preserve">kodulehel: </w:t>
      </w:r>
      <w:ins w:id="34" w:author="Author" w:date="2025-10-31T20:55:00Z">
        <w:r w:rsidR="00135F3F">
          <w:rPr>
            <w:color w:val="0000FF"/>
            <w:spacing w:val="-2"/>
            <w:u w:val="single"/>
          </w:rPr>
          <w:fldChar w:fldCharType="begin"/>
        </w:r>
        <w:r w:rsidR="00135F3F">
          <w:rPr>
            <w:color w:val="0000FF"/>
            <w:spacing w:val="-2"/>
            <w:u w:val="single"/>
          </w:rPr>
          <w:instrText>HYPERLINK "</w:instrText>
        </w:r>
      </w:ins>
      <w:r w:rsidR="00135F3F" w:rsidRPr="00135F3F">
        <w:rPr>
          <w:color w:val="0000FF"/>
          <w:rPrChange w:id="35" w:author="Author" w:date="2025-10-31T20:55:00Z">
            <w:rPr>
              <w:rStyle w:val="Lienhypertexte"/>
              <w:spacing w:val="-2"/>
            </w:rPr>
          </w:rPrChange>
        </w:rPr>
        <w:instrText>http</w:instrText>
      </w:r>
      <w:ins w:id="36" w:author="Author" w:date="2025-10-31T20:54:00Z">
        <w:r w:rsidR="00135F3F" w:rsidRPr="00135F3F">
          <w:rPr>
            <w:color w:val="0000FF"/>
            <w:rPrChange w:id="37" w:author="Author" w:date="2025-10-31T20:55:00Z">
              <w:rPr>
                <w:rStyle w:val="Lienhypertexte"/>
                <w:spacing w:val="-2"/>
              </w:rPr>
            </w:rPrChange>
          </w:rPr>
          <w:instrText>s</w:instrText>
        </w:r>
      </w:ins>
      <w:r w:rsidR="00135F3F" w:rsidRPr="00135F3F">
        <w:rPr>
          <w:color w:val="0000FF"/>
          <w:rPrChange w:id="38" w:author="Author" w:date="2025-10-31T20:55:00Z">
            <w:rPr>
              <w:rStyle w:val="Lienhypertexte"/>
              <w:spacing w:val="-2"/>
            </w:rPr>
          </w:rPrChange>
        </w:rPr>
        <w:instrText>://www.ema.europa.eu.</w:instrText>
      </w:r>
      <w:ins w:id="39" w:author="Author" w:date="2025-10-31T20:55:00Z">
        <w:r w:rsidR="00135F3F">
          <w:rPr>
            <w:color w:val="0000FF"/>
            <w:spacing w:val="-2"/>
            <w:u w:val="single"/>
          </w:rPr>
          <w:instrText>"</w:instrText>
        </w:r>
        <w:r w:rsidR="00135F3F">
          <w:rPr>
            <w:color w:val="0000FF"/>
            <w:spacing w:val="-2"/>
            <w:u w:val="single"/>
          </w:rPr>
        </w:r>
        <w:r w:rsidR="00135F3F">
          <w:rPr>
            <w:color w:val="0000FF"/>
            <w:spacing w:val="-2"/>
            <w:u w:val="single"/>
          </w:rPr>
          <w:fldChar w:fldCharType="separate"/>
        </w:r>
      </w:ins>
      <w:r w:rsidR="00135F3F" w:rsidRPr="00135F3F">
        <w:rPr>
          <w:rStyle w:val="Lienhypertexte"/>
          <w:spacing w:val="-2"/>
        </w:rPr>
        <w:t>http</w:t>
      </w:r>
      <w:ins w:id="40" w:author="Author" w:date="2025-10-31T20:54:00Z">
        <w:r w:rsidR="00135F3F" w:rsidRPr="00135F3F">
          <w:rPr>
            <w:rStyle w:val="Lienhypertexte"/>
            <w:spacing w:val="-2"/>
          </w:rPr>
          <w:t>s</w:t>
        </w:r>
      </w:ins>
      <w:r w:rsidR="00135F3F" w:rsidRPr="00135F3F">
        <w:rPr>
          <w:rStyle w:val="Lienhypertexte"/>
          <w:spacing w:val="-2"/>
        </w:rPr>
        <w:t>://www.ema.europa.eu.</w:t>
      </w:r>
      <w:ins w:id="41" w:author="Author" w:date="2025-10-31T20:55:00Z">
        <w:r w:rsidR="00135F3F">
          <w:rPr>
            <w:color w:val="0000FF"/>
            <w:spacing w:val="-2"/>
            <w:u w:val="single"/>
          </w:rPr>
          <w:fldChar w:fldCharType="end"/>
        </w:r>
      </w:ins>
    </w:p>
    <w:p w14:paraId="2C909894" w14:textId="77777777" w:rsidR="00577C23" w:rsidRDefault="00577C23">
      <w:pPr>
        <w:pStyle w:val="Corpsdetexte"/>
        <w:sectPr w:rsidR="00577C23">
          <w:pgSz w:w="11910" w:h="16840"/>
          <w:pgMar w:top="1040" w:right="992" w:bottom="920" w:left="1275" w:header="0" w:footer="731" w:gutter="0"/>
          <w:cols w:space="720"/>
        </w:sectPr>
      </w:pPr>
    </w:p>
    <w:p w14:paraId="2C909895" w14:textId="77777777" w:rsidR="00577C23" w:rsidRDefault="00577C23">
      <w:pPr>
        <w:pStyle w:val="Corpsdetexte"/>
      </w:pPr>
    </w:p>
    <w:p w14:paraId="2C909896" w14:textId="77777777" w:rsidR="00577C23" w:rsidRDefault="00577C23">
      <w:pPr>
        <w:pStyle w:val="Corpsdetexte"/>
      </w:pPr>
    </w:p>
    <w:p w14:paraId="2C909897" w14:textId="77777777" w:rsidR="00577C23" w:rsidRDefault="00577C23">
      <w:pPr>
        <w:pStyle w:val="Corpsdetexte"/>
      </w:pPr>
    </w:p>
    <w:p w14:paraId="2C909898" w14:textId="77777777" w:rsidR="00577C23" w:rsidRDefault="00577C23">
      <w:pPr>
        <w:pStyle w:val="Corpsdetexte"/>
      </w:pPr>
    </w:p>
    <w:p w14:paraId="2C909899" w14:textId="77777777" w:rsidR="00577C23" w:rsidRDefault="00577C23">
      <w:pPr>
        <w:pStyle w:val="Corpsdetexte"/>
      </w:pPr>
    </w:p>
    <w:p w14:paraId="2C90989A" w14:textId="77777777" w:rsidR="00577C23" w:rsidRDefault="00577C23">
      <w:pPr>
        <w:pStyle w:val="Corpsdetexte"/>
      </w:pPr>
    </w:p>
    <w:p w14:paraId="2C90989B" w14:textId="77777777" w:rsidR="00577C23" w:rsidRDefault="00577C23">
      <w:pPr>
        <w:pStyle w:val="Corpsdetexte"/>
      </w:pPr>
    </w:p>
    <w:p w14:paraId="2C90989C" w14:textId="77777777" w:rsidR="00577C23" w:rsidRDefault="00577C23">
      <w:pPr>
        <w:pStyle w:val="Corpsdetexte"/>
      </w:pPr>
    </w:p>
    <w:p w14:paraId="2C90989D" w14:textId="77777777" w:rsidR="00577C23" w:rsidRDefault="00577C23">
      <w:pPr>
        <w:pStyle w:val="Corpsdetexte"/>
      </w:pPr>
    </w:p>
    <w:p w14:paraId="2C90989E" w14:textId="77777777" w:rsidR="00577C23" w:rsidRDefault="00577C23">
      <w:pPr>
        <w:pStyle w:val="Corpsdetexte"/>
      </w:pPr>
    </w:p>
    <w:p w14:paraId="2C90989F" w14:textId="77777777" w:rsidR="00577C23" w:rsidRDefault="00577C23">
      <w:pPr>
        <w:pStyle w:val="Corpsdetexte"/>
      </w:pPr>
    </w:p>
    <w:p w14:paraId="2C9098A0" w14:textId="77777777" w:rsidR="00577C23" w:rsidRDefault="00577C23">
      <w:pPr>
        <w:pStyle w:val="Corpsdetexte"/>
      </w:pPr>
    </w:p>
    <w:p w14:paraId="2C9098A1" w14:textId="77777777" w:rsidR="00577C23" w:rsidRDefault="00577C23">
      <w:pPr>
        <w:pStyle w:val="Corpsdetexte"/>
      </w:pPr>
    </w:p>
    <w:p w14:paraId="2C9098A2" w14:textId="77777777" w:rsidR="00577C23" w:rsidRDefault="00577C23">
      <w:pPr>
        <w:pStyle w:val="Corpsdetexte"/>
      </w:pPr>
    </w:p>
    <w:p w14:paraId="2C9098A3" w14:textId="77777777" w:rsidR="00577C23" w:rsidRDefault="00577C23">
      <w:pPr>
        <w:pStyle w:val="Corpsdetexte"/>
      </w:pPr>
    </w:p>
    <w:p w14:paraId="2C9098A4" w14:textId="77777777" w:rsidR="00577C23" w:rsidRDefault="00577C23">
      <w:pPr>
        <w:pStyle w:val="Corpsdetexte"/>
      </w:pPr>
    </w:p>
    <w:p w14:paraId="2C9098A5" w14:textId="77777777" w:rsidR="00577C23" w:rsidRDefault="00577C23">
      <w:pPr>
        <w:pStyle w:val="Corpsdetexte"/>
      </w:pPr>
    </w:p>
    <w:p w14:paraId="2C9098A6" w14:textId="77777777" w:rsidR="00577C23" w:rsidRDefault="00577C23">
      <w:pPr>
        <w:pStyle w:val="Corpsdetexte"/>
        <w:spacing w:before="203"/>
      </w:pPr>
    </w:p>
    <w:p w14:paraId="2C9098A7" w14:textId="77777777" w:rsidR="00577C23" w:rsidRDefault="000C39E6">
      <w:pPr>
        <w:ind w:right="279"/>
        <w:jc w:val="center"/>
        <w:rPr>
          <w:b/>
        </w:rPr>
      </w:pPr>
      <w:r>
        <w:rPr>
          <w:b/>
        </w:rPr>
        <w:t>II</w:t>
      </w:r>
      <w:r>
        <w:rPr>
          <w:b/>
          <w:spacing w:val="3"/>
        </w:rPr>
        <w:t xml:space="preserve"> </w:t>
      </w:r>
      <w:r>
        <w:rPr>
          <w:b/>
          <w:spacing w:val="-4"/>
        </w:rPr>
        <w:t>LISA</w:t>
      </w:r>
    </w:p>
    <w:p w14:paraId="2C9098A8" w14:textId="77777777" w:rsidR="00577C23" w:rsidRDefault="00577C23">
      <w:pPr>
        <w:pStyle w:val="Corpsdetexte"/>
        <w:spacing w:before="3"/>
        <w:rPr>
          <w:b/>
        </w:rPr>
      </w:pPr>
    </w:p>
    <w:p w14:paraId="2C9098A9" w14:textId="77777777" w:rsidR="00577C23" w:rsidRDefault="000C39E6">
      <w:pPr>
        <w:pStyle w:val="Paragraphedeliste"/>
        <w:numPr>
          <w:ilvl w:val="0"/>
          <w:numId w:val="14"/>
        </w:numPr>
        <w:tabs>
          <w:tab w:val="left" w:pos="1840"/>
        </w:tabs>
        <w:ind w:right="2055"/>
        <w:rPr>
          <w:b/>
        </w:rPr>
      </w:pPr>
      <w:r>
        <w:rPr>
          <w:b/>
        </w:rPr>
        <w:t>RAVIMIPARTII</w:t>
      </w:r>
      <w:r>
        <w:rPr>
          <w:b/>
          <w:spacing w:val="-10"/>
        </w:rPr>
        <w:t xml:space="preserve"> </w:t>
      </w:r>
      <w:r>
        <w:rPr>
          <w:b/>
        </w:rPr>
        <w:t>KASUTAMISEKS</w:t>
      </w:r>
      <w:r>
        <w:rPr>
          <w:b/>
          <w:spacing w:val="-10"/>
        </w:rPr>
        <w:t xml:space="preserve"> </w:t>
      </w:r>
      <w:r>
        <w:rPr>
          <w:b/>
        </w:rPr>
        <w:t>VABASTAMISE</w:t>
      </w:r>
      <w:r>
        <w:rPr>
          <w:b/>
          <w:spacing w:val="-13"/>
        </w:rPr>
        <w:t xml:space="preserve"> </w:t>
      </w:r>
      <w:r>
        <w:rPr>
          <w:b/>
        </w:rPr>
        <w:t>EEST VASTUTAV TOOTJA</w:t>
      </w:r>
    </w:p>
    <w:p w14:paraId="2C9098AA" w14:textId="77777777" w:rsidR="00577C23" w:rsidRDefault="000C39E6">
      <w:pPr>
        <w:pStyle w:val="Paragraphedeliste"/>
        <w:numPr>
          <w:ilvl w:val="0"/>
          <w:numId w:val="14"/>
        </w:numPr>
        <w:tabs>
          <w:tab w:val="left" w:pos="1839"/>
        </w:tabs>
        <w:spacing w:before="252"/>
        <w:ind w:left="1839" w:hanging="705"/>
        <w:rPr>
          <w:b/>
        </w:rPr>
      </w:pPr>
      <w:r>
        <w:rPr>
          <w:b/>
        </w:rPr>
        <w:t>HANKE-</w:t>
      </w:r>
      <w:r>
        <w:rPr>
          <w:b/>
          <w:spacing w:val="-5"/>
        </w:rPr>
        <w:t xml:space="preserve"> </w:t>
      </w:r>
      <w:r>
        <w:rPr>
          <w:b/>
        </w:rPr>
        <w:t>JA</w:t>
      </w:r>
      <w:r>
        <w:rPr>
          <w:b/>
          <w:spacing w:val="-9"/>
        </w:rPr>
        <w:t xml:space="preserve"> </w:t>
      </w:r>
      <w:r>
        <w:rPr>
          <w:b/>
        </w:rPr>
        <w:t>KASUTUSTINGIMUSED</w:t>
      </w:r>
      <w:r>
        <w:rPr>
          <w:b/>
          <w:spacing w:val="-4"/>
        </w:rPr>
        <w:t xml:space="preserve"> </w:t>
      </w:r>
      <w:r>
        <w:rPr>
          <w:b/>
        </w:rPr>
        <w:t>VÕI</w:t>
      </w:r>
      <w:r>
        <w:rPr>
          <w:b/>
          <w:spacing w:val="-2"/>
        </w:rPr>
        <w:t xml:space="preserve"> PIIRANGUD</w:t>
      </w:r>
    </w:p>
    <w:p w14:paraId="2C9098AB" w14:textId="77777777" w:rsidR="00577C23" w:rsidRDefault="000C39E6">
      <w:pPr>
        <w:pStyle w:val="Paragraphedeliste"/>
        <w:numPr>
          <w:ilvl w:val="0"/>
          <w:numId w:val="14"/>
        </w:numPr>
        <w:tabs>
          <w:tab w:val="left" w:pos="1839"/>
        </w:tabs>
        <w:spacing w:before="251"/>
        <w:ind w:left="1839" w:hanging="705"/>
        <w:rPr>
          <w:b/>
        </w:rPr>
      </w:pPr>
      <w:r>
        <w:rPr>
          <w:b/>
        </w:rPr>
        <w:t>MÜÜGILOA</w:t>
      </w:r>
      <w:r>
        <w:rPr>
          <w:b/>
          <w:spacing w:val="-4"/>
        </w:rPr>
        <w:t xml:space="preserve"> </w:t>
      </w:r>
      <w:r>
        <w:rPr>
          <w:b/>
        </w:rPr>
        <w:t>MUUD</w:t>
      </w:r>
      <w:r>
        <w:rPr>
          <w:b/>
          <w:spacing w:val="-8"/>
        </w:rPr>
        <w:t xml:space="preserve"> </w:t>
      </w:r>
      <w:r>
        <w:rPr>
          <w:b/>
        </w:rPr>
        <w:t>TINGIMUSED</w:t>
      </w:r>
      <w:r>
        <w:rPr>
          <w:b/>
          <w:spacing w:val="-3"/>
        </w:rPr>
        <w:t xml:space="preserve"> </w:t>
      </w:r>
      <w:r>
        <w:rPr>
          <w:b/>
        </w:rPr>
        <w:t>JA</w:t>
      </w:r>
      <w:r>
        <w:rPr>
          <w:b/>
          <w:spacing w:val="-8"/>
        </w:rPr>
        <w:t xml:space="preserve"> </w:t>
      </w:r>
      <w:r>
        <w:rPr>
          <w:b/>
          <w:spacing w:val="-2"/>
        </w:rPr>
        <w:t>NÕUDED</w:t>
      </w:r>
    </w:p>
    <w:p w14:paraId="2C9098AC" w14:textId="77777777" w:rsidR="00577C23" w:rsidRDefault="00577C23">
      <w:pPr>
        <w:pStyle w:val="Corpsdetexte"/>
        <w:spacing w:before="5"/>
        <w:rPr>
          <w:b/>
        </w:rPr>
      </w:pPr>
    </w:p>
    <w:p w14:paraId="2C9098AD" w14:textId="77777777" w:rsidR="00577C23" w:rsidRDefault="000C39E6">
      <w:pPr>
        <w:pStyle w:val="Paragraphedeliste"/>
        <w:numPr>
          <w:ilvl w:val="0"/>
          <w:numId w:val="14"/>
        </w:numPr>
        <w:tabs>
          <w:tab w:val="left" w:pos="1839"/>
        </w:tabs>
        <w:spacing w:line="237" w:lineRule="auto"/>
        <w:ind w:left="1839" w:right="2987"/>
        <w:rPr>
          <w:b/>
        </w:rPr>
      </w:pPr>
      <w:r>
        <w:rPr>
          <w:b/>
        </w:rPr>
        <w:t>RAVIMPREPARAADI</w:t>
      </w:r>
      <w:r>
        <w:rPr>
          <w:b/>
          <w:spacing w:val="-8"/>
        </w:rPr>
        <w:t xml:space="preserve"> </w:t>
      </w:r>
      <w:r>
        <w:rPr>
          <w:b/>
        </w:rPr>
        <w:t>OHUTU</w:t>
      </w:r>
      <w:r>
        <w:rPr>
          <w:b/>
          <w:spacing w:val="-13"/>
        </w:rPr>
        <w:t xml:space="preserve"> </w:t>
      </w:r>
      <w:r>
        <w:rPr>
          <w:b/>
        </w:rPr>
        <w:t>JA</w:t>
      </w:r>
      <w:r>
        <w:rPr>
          <w:b/>
          <w:spacing w:val="-13"/>
        </w:rPr>
        <w:t xml:space="preserve"> </w:t>
      </w:r>
      <w:r>
        <w:rPr>
          <w:b/>
        </w:rPr>
        <w:t>EFEKTIIVSE KASUTAMISE TINGIMUSED JA PIIRANGUD</w:t>
      </w:r>
    </w:p>
    <w:p w14:paraId="2C9098AE" w14:textId="77777777" w:rsidR="00577C23" w:rsidRDefault="00577C23">
      <w:pPr>
        <w:pStyle w:val="Paragraphedeliste"/>
        <w:spacing w:line="237" w:lineRule="auto"/>
        <w:rPr>
          <w:b/>
        </w:rPr>
        <w:sectPr w:rsidR="00577C23">
          <w:pgSz w:w="11910" w:h="16840"/>
          <w:pgMar w:top="1920" w:right="992" w:bottom="920" w:left="1275" w:header="0" w:footer="731" w:gutter="0"/>
          <w:cols w:space="720"/>
        </w:sectPr>
      </w:pPr>
    </w:p>
    <w:p w14:paraId="2C9098AF" w14:textId="77777777" w:rsidR="00577C23" w:rsidRDefault="000C39E6">
      <w:pPr>
        <w:pStyle w:val="Paragraphedeliste"/>
        <w:numPr>
          <w:ilvl w:val="0"/>
          <w:numId w:val="13"/>
        </w:numPr>
        <w:tabs>
          <w:tab w:val="left" w:pos="707"/>
        </w:tabs>
        <w:spacing w:before="75"/>
        <w:ind w:right="1463"/>
        <w:rPr>
          <w:b/>
        </w:rPr>
      </w:pPr>
      <w:r>
        <w:rPr>
          <w:b/>
        </w:rPr>
        <w:lastRenderedPageBreak/>
        <w:t>RAVIMIPARTII</w:t>
      </w:r>
      <w:r>
        <w:rPr>
          <w:b/>
          <w:spacing w:val="-8"/>
        </w:rPr>
        <w:t xml:space="preserve"> </w:t>
      </w:r>
      <w:r>
        <w:rPr>
          <w:b/>
        </w:rPr>
        <w:t>KASUTAMISEKS</w:t>
      </w:r>
      <w:r>
        <w:rPr>
          <w:b/>
          <w:spacing w:val="-7"/>
        </w:rPr>
        <w:t xml:space="preserve"> </w:t>
      </w:r>
      <w:r>
        <w:rPr>
          <w:b/>
        </w:rPr>
        <w:t>VABASTAMISE</w:t>
      </w:r>
      <w:r>
        <w:rPr>
          <w:b/>
          <w:spacing w:val="-11"/>
        </w:rPr>
        <w:t xml:space="preserve"> </w:t>
      </w:r>
      <w:r>
        <w:rPr>
          <w:b/>
        </w:rPr>
        <w:t>EEST</w:t>
      </w:r>
      <w:r>
        <w:rPr>
          <w:b/>
          <w:spacing w:val="-11"/>
        </w:rPr>
        <w:t xml:space="preserve"> </w:t>
      </w:r>
      <w:r>
        <w:rPr>
          <w:b/>
        </w:rPr>
        <w:t xml:space="preserve">VASTUTAV(AD) </w:t>
      </w:r>
      <w:r>
        <w:rPr>
          <w:b/>
          <w:spacing w:val="-2"/>
        </w:rPr>
        <w:t>TOOTJA(D)</w:t>
      </w:r>
    </w:p>
    <w:p w14:paraId="2C9098B0" w14:textId="77777777" w:rsidR="00577C23" w:rsidRDefault="000C39E6">
      <w:pPr>
        <w:pStyle w:val="Corpsdetexte"/>
        <w:spacing w:before="253"/>
        <w:ind w:left="140"/>
      </w:pPr>
      <w:r>
        <w:rPr>
          <w:u w:val="single"/>
        </w:rPr>
        <w:t>Ravimipartii</w:t>
      </w:r>
      <w:r>
        <w:rPr>
          <w:spacing w:val="-5"/>
          <w:u w:val="single"/>
        </w:rPr>
        <w:t xml:space="preserve"> </w:t>
      </w:r>
      <w:r>
        <w:rPr>
          <w:u w:val="single"/>
        </w:rPr>
        <w:t>kasutamiseks vabastamise</w:t>
      </w:r>
      <w:r>
        <w:rPr>
          <w:spacing w:val="-7"/>
          <w:u w:val="single"/>
        </w:rPr>
        <w:t xml:space="preserve"> </w:t>
      </w:r>
      <w:r>
        <w:rPr>
          <w:u w:val="single"/>
        </w:rPr>
        <w:t>eest vastutava</w:t>
      </w:r>
      <w:r>
        <w:rPr>
          <w:spacing w:val="-8"/>
          <w:u w:val="single"/>
        </w:rPr>
        <w:t xml:space="preserve"> </w:t>
      </w:r>
      <w:r>
        <w:rPr>
          <w:u w:val="single"/>
        </w:rPr>
        <w:t>tootja</w:t>
      </w:r>
      <w:r>
        <w:rPr>
          <w:spacing w:val="-2"/>
          <w:u w:val="single"/>
        </w:rPr>
        <w:t xml:space="preserve"> </w:t>
      </w:r>
      <w:r>
        <w:rPr>
          <w:u w:val="single"/>
        </w:rPr>
        <w:t>nimi</w:t>
      </w:r>
      <w:r>
        <w:rPr>
          <w:spacing w:val="-5"/>
          <w:u w:val="single"/>
        </w:rPr>
        <w:t xml:space="preserve"> </w:t>
      </w:r>
      <w:r>
        <w:rPr>
          <w:u w:val="single"/>
        </w:rPr>
        <w:t>ja</w:t>
      </w:r>
      <w:r>
        <w:rPr>
          <w:spacing w:val="-2"/>
          <w:u w:val="single"/>
        </w:rPr>
        <w:t xml:space="preserve"> aadress</w:t>
      </w:r>
    </w:p>
    <w:p w14:paraId="2C9098B1" w14:textId="77777777" w:rsidR="00577C23" w:rsidRDefault="000C39E6">
      <w:pPr>
        <w:pStyle w:val="Corpsdetexte"/>
        <w:spacing w:before="250"/>
        <w:ind w:left="140" w:right="6158"/>
      </w:pPr>
      <w:r>
        <w:t>Les</w:t>
      </w:r>
      <w:r>
        <w:rPr>
          <w:spacing w:val="-10"/>
        </w:rPr>
        <w:t xml:space="preserve"> </w:t>
      </w:r>
      <w:r>
        <w:t>Laboratoires</w:t>
      </w:r>
      <w:r>
        <w:rPr>
          <w:spacing w:val="-10"/>
        </w:rPr>
        <w:t xml:space="preserve"> </w:t>
      </w:r>
      <w:r>
        <w:t>Servier</w:t>
      </w:r>
      <w:r>
        <w:rPr>
          <w:spacing w:val="-12"/>
        </w:rPr>
        <w:t xml:space="preserve"> </w:t>
      </w:r>
      <w:r>
        <w:t>Industrie 905, route de Saran</w:t>
      </w:r>
    </w:p>
    <w:p w14:paraId="2C9098B2" w14:textId="77777777" w:rsidR="00577C23" w:rsidRDefault="000C39E6">
      <w:pPr>
        <w:pStyle w:val="Corpsdetexte"/>
        <w:spacing w:before="3"/>
        <w:ind w:left="140" w:right="7430"/>
      </w:pPr>
      <w:r>
        <w:t xml:space="preserve">45520 Gidy </w:t>
      </w:r>
      <w:r>
        <w:rPr>
          <w:spacing w:val="-2"/>
        </w:rPr>
        <w:t>Prantsusmaa</w:t>
      </w:r>
    </w:p>
    <w:p w14:paraId="2C9098B3" w14:textId="77777777" w:rsidR="00577C23" w:rsidRDefault="00577C23">
      <w:pPr>
        <w:pStyle w:val="Corpsdetexte"/>
      </w:pPr>
    </w:p>
    <w:p w14:paraId="2C9098B4" w14:textId="77777777" w:rsidR="00577C23" w:rsidRDefault="00577C23">
      <w:pPr>
        <w:pStyle w:val="Corpsdetexte"/>
        <w:spacing w:before="1"/>
      </w:pPr>
    </w:p>
    <w:p w14:paraId="2C9098B5" w14:textId="77777777" w:rsidR="00577C23" w:rsidRDefault="000C39E6">
      <w:pPr>
        <w:pStyle w:val="Titre1"/>
        <w:numPr>
          <w:ilvl w:val="0"/>
          <w:numId w:val="13"/>
        </w:numPr>
        <w:tabs>
          <w:tab w:val="left" w:pos="707"/>
        </w:tabs>
        <w:spacing w:before="0"/>
      </w:pPr>
      <w:r>
        <w:t>HANKE-</w:t>
      </w:r>
      <w:r>
        <w:rPr>
          <w:spacing w:val="-5"/>
        </w:rPr>
        <w:t xml:space="preserve"> </w:t>
      </w:r>
      <w:r>
        <w:t>JA</w:t>
      </w:r>
      <w:r>
        <w:rPr>
          <w:spacing w:val="-9"/>
        </w:rPr>
        <w:t xml:space="preserve"> </w:t>
      </w:r>
      <w:r>
        <w:t>KASUTUSTINGIMUSED</w:t>
      </w:r>
      <w:r>
        <w:rPr>
          <w:spacing w:val="-4"/>
        </w:rPr>
        <w:t xml:space="preserve"> </w:t>
      </w:r>
      <w:r>
        <w:t>VÕI</w:t>
      </w:r>
      <w:r>
        <w:rPr>
          <w:spacing w:val="-2"/>
        </w:rPr>
        <w:t xml:space="preserve"> PIIRANGUD</w:t>
      </w:r>
    </w:p>
    <w:p w14:paraId="2C9098B6" w14:textId="77777777" w:rsidR="00577C23" w:rsidRDefault="000C39E6">
      <w:pPr>
        <w:pStyle w:val="Corpsdetexte"/>
        <w:spacing w:before="251"/>
        <w:ind w:left="140"/>
      </w:pPr>
      <w:r>
        <w:t>Piiratud</w:t>
      </w:r>
      <w:r>
        <w:rPr>
          <w:spacing w:val="-9"/>
        </w:rPr>
        <w:t xml:space="preserve"> </w:t>
      </w:r>
      <w:r>
        <w:t>tingimustel</w:t>
      </w:r>
      <w:r>
        <w:rPr>
          <w:spacing w:val="-6"/>
        </w:rPr>
        <w:t xml:space="preserve"> </w:t>
      </w:r>
      <w:r>
        <w:t>väljastatav</w:t>
      </w:r>
      <w:r>
        <w:rPr>
          <w:spacing w:val="-2"/>
        </w:rPr>
        <w:t xml:space="preserve"> </w:t>
      </w:r>
      <w:r>
        <w:t>retseptiravim</w:t>
      </w:r>
      <w:r>
        <w:rPr>
          <w:spacing w:val="-2"/>
        </w:rPr>
        <w:t xml:space="preserve"> </w:t>
      </w:r>
      <w:r>
        <w:t>(vt</w:t>
      </w:r>
      <w:r>
        <w:rPr>
          <w:spacing w:val="-5"/>
        </w:rPr>
        <w:t xml:space="preserve"> </w:t>
      </w:r>
      <w:r>
        <w:t>I</w:t>
      </w:r>
      <w:r>
        <w:rPr>
          <w:spacing w:val="-4"/>
        </w:rPr>
        <w:t xml:space="preserve"> </w:t>
      </w:r>
      <w:r>
        <w:t>lisa:</w:t>
      </w:r>
      <w:r>
        <w:rPr>
          <w:spacing w:val="-5"/>
        </w:rPr>
        <w:t xml:space="preserve"> </w:t>
      </w:r>
      <w:r>
        <w:t>Ravimi</w:t>
      </w:r>
      <w:r>
        <w:rPr>
          <w:spacing w:val="-6"/>
        </w:rPr>
        <w:t xml:space="preserve"> </w:t>
      </w:r>
      <w:r>
        <w:t>omaduste</w:t>
      </w:r>
      <w:r>
        <w:rPr>
          <w:spacing w:val="-9"/>
        </w:rPr>
        <w:t xml:space="preserve"> </w:t>
      </w:r>
      <w:r>
        <w:t>kokkuvõte,</w:t>
      </w:r>
      <w:r>
        <w:rPr>
          <w:spacing w:val="1"/>
        </w:rPr>
        <w:t xml:space="preserve"> </w:t>
      </w:r>
      <w:r>
        <w:t>lõik</w:t>
      </w:r>
      <w:r>
        <w:rPr>
          <w:spacing w:val="-3"/>
        </w:rPr>
        <w:t xml:space="preserve"> </w:t>
      </w:r>
      <w:r>
        <w:rPr>
          <w:spacing w:val="-2"/>
        </w:rPr>
        <w:t>4.2).</w:t>
      </w:r>
    </w:p>
    <w:p w14:paraId="2C9098B7" w14:textId="77777777" w:rsidR="00577C23" w:rsidRDefault="00577C23">
      <w:pPr>
        <w:pStyle w:val="Corpsdetexte"/>
        <w:spacing w:before="252"/>
      </w:pPr>
    </w:p>
    <w:p w14:paraId="2C9098B8" w14:textId="77777777" w:rsidR="00577C23" w:rsidRDefault="000C39E6">
      <w:pPr>
        <w:pStyle w:val="Titre1"/>
        <w:numPr>
          <w:ilvl w:val="0"/>
          <w:numId w:val="13"/>
        </w:numPr>
        <w:tabs>
          <w:tab w:val="left" w:pos="707"/>
        </w:tabs>
        <w:spacing w:before="0"/>
      </w:pPr>
      <w:r>
        <w:t>MÜÜGILOA</w:t>
      </w:r>
      <w:r>
        <w:rPr>
          <w:spacing w:val="-4"/>
        </w:rPr>
        <w:t xml:space="preserve"> </w:t>
      </w:r>
      <w:r>
        <w:t>MUUD</w:t>
      </w:r>
      <w:r>
        <w:rPr>
          <w:spacing w:val="-8"/>
        </w:rPr>
        <w:t xml:space="preserve"> </w:t>
      </w:r>
      <w:r>
        <w:t>TINGIMUSED</w:t>
      </w:r>
      <w:r>
        <w:rPr>
          <w:spacing w:val="-3"/>
        </w:rPr>
        <w:t xml:space="preserve"> </w:t>
      </w:r>
      <w:r>
        <w:t>JA</w:t>
      </w:r>
      <w:r>
        <w:rPr>
          <w:spacing w:val="-8"/>
        </w:rPr>
        <w:t xml:space="preserve"> </w:t>
      </w:r>
      <w:r>
        <w:rPr>
          <w:spacing w:val="-2"/>
        </w:rPr>
        <w:t>NÕUDED</w:t>
      </w:r>
    </w:p>
    <w:p w14:paraId="2C9098B9" w14:textId="77777777" w:rsidR="00577C23" w:rsidRDefault="00577C23">
      <w:pPr>
        <w:pStyle w:val="Corpsdetexte"/>
        <w:spacing w:before="1"/>
        <w:rPr>
          <w:b/>
        </w:rPr>
      </w:pPr>
    </w:p>
    <w:p w14:paraId="2C9098BA" w14:textId="77777777" w:rsidR="00577C23" w:rsidRDefault="000C39E6">
      <w:pPr>
        <w:pStyle w:val="Titre2"/>
        <w:numPr>
          <w:ilvl w:val="0"/>
          <w:numId w:val="12"/>
        </w:numPr>
        <w:tabs>
          <w:tab w:val="left" w:pos="707"/>
        </w:tabs>
      </w:pPr>
      <w:r>
        <w:t>Perioodilised</w:t>
      </w:r>
      <w:r>
        <w:rPr>
          <w:spacing w:val="-2"/>
        </w:rPr>
        <w:t xml:space="preserve"> ohutusaruanded</w:t>
      </w:r>
    </w:p>
    <w:p w14:paraId="2C9098BB" w14:textId="77777777" w:rsidR="00577C23" w:rsidRDefault="000C39E6">
      <w:pPr>
        <w:pStyle w:val="Corpsdetexte"/>
        <w:spacing w:before="251"/>
        <w:ind w:left="140" w:right="1513"/>
      </w:pPr>
      <w:r>
        <w:t>Nõuded asjaomase ravimi perioodiliste ohutusaruannete esitamiseks on sätestatud direktiivi</w:t>
      </w:r>
      <w:r>
        <w:rPr>
          <w:spacing w:val="-5"/>
        </w:rPr>
        <w:t xml:space="preserve"> </w:t>
      </w:r>
      <w:r>
        <w:t>2001/83/EÜ</w:t>
      </w:r>
      <w:r>
        <w:rPr>
          <w:spacing w:val="-3"/>
        </w:rPr>
        <w:t xml:space="preserve"> </w:t>
      </w:r>
      <w:r>
        <w:t>artikli</w:t>
      </w:r>
      <w:r>
        <w:rPr>
          <w:spacing w:val="-1"/>
        </w:rPr>
        <w:t xml:space="preserve"> </w:t>
      </w:r>
      <w:r>
        <w:t>107c</w:t>
      </w:r>
      <w:r>
        <w:rPr>
          <w:spacing w:val="-8"/>
        </w:rPr>
        <w:t xml:space="preserve"> </w:t>
      </w:r>
      <w:r>
        <w:t>punkti</w:t>
      </w:r>
      <w:r>
        <w:rPr>
          <w:spacing w:val="-1"/>
        </w:rPr>
        <w:t xml:space="preserve"> </w:t>
      </w:r>
      <w:r>
        <w:t>7</w:t>
      </w:r>
      <w:r>
        <w:rPr>
          <w:spacing w:val="-6"/>
        </w:rPr>
        <w:t xml:space="preserve"> </w:t>
      </w:r>
      <w:r>
        <w:t>kohaselt</w:t>
      </w:r>
      <w:r>
        <w:rPr>
          <w:spacing w:val="-5"/>
        </w:rPr>
        <w:t xml:space="preserve"> </w:t>
      </w:r>
      <w:r>
        <w:t>liidu</w:t>
      </w:r>
      <w:r>
        <w:rPr>
          <w:spacing w:val="-2"/>
        </w:rPr>
        <w:t xml:space="preserve"> </w:t>
      </w:r>
      <w:r>
        <w:t>kontrollpäevade</w:t>
      </w:r>
      <w:r>
        <w:rPr>
          <w:spacing w:val="-3"/>
        </w:rPr>
        <w:t xml:space="preserve"> </w:t>
      </w:r>
      <w:r>
        <w:t>loetelus</w:t>
      </w:r>
      <w:r>
        <w:rPr>
          <w:spacing w:val="-1"/>
        </w:rPr>
        <w:t xml:space="preserve"> </w:t>
      </w:r>
      <w:r>
        <w:t>(EURD loetelu) ja iga hilisem uuendus avaldatakse Euroopa ravimite veebiportaalis.</w:t>
      </w:r>
    </w:p>
    <w:p w14:paraId="2C9098BC" w14:textId="77777777" w:rsidR="00577C23" w:rsidRDefault="00577C23">
      <w:pPr>
        <w:pStyle w:val="Corpsdetexte"/>
      </w:pPr>
    </w:p>
    <w:p w14:paraId="2C9098BD" w14:textId="77777777" w:rsidR="00577C23" w:rsidRDefault="000C39E6">
      <w:pPr>
        <w:pStyle w:val="Corpsdetexte"/>
        <w:ind w:left="140" w:right="510"/>
      </w:pPr>
      <w:r>
        <w:t>Müügiloa</w:t>
      </w:r>
      <w:r>
        <w:rPr>
          <w:spacing w:val="-4"/>
        </w:rPr>
        <w:t xml:space="preserve"> </w:t>
      </w:r>
      <w:r>
        <w:t>hoidja</w:t>
      </w:r>
      <w:r>
        <w:rPr>
          <w:spacing w:val="-4"/>
        </w:rPr>
        <w:t xml:space="preserve"> </w:t>
      </w:r>
      <w:r>
        <w:t>peab</w:t>
      </w:r>
      <w:r>
        <w:rPr>
          <w:spacing w:val="-2"/>
        </w:rPr>
        <w:t xml:space="preserve"> </w:t>
      </w:r>
      <w:r>
        <w:t>esitama</w:t>
      </w:r>
      <w:r>
        <w:rPr>
          <w:spacing w:val="-4"/>
        </w:rPr>
        <w:t xml:space="preserve"> </w:t>
      </w:r>
      <w:r>
        <w:t>asjaomase</w:t>
      </w:r>
      <w:r>
        <w:rPr>
          <w:spacing w:val="-4"/>
        </w:rPr>
        <w:t xml:space="preserve"> </w:t>
      </w:r>
      <w:r>
        <w:t>ravimi</w:t>
      </w:r>
      <w:r>
        <w:rPr>
          <w:spacing w:val="-1"/>
        </w:rPr>
        <w:t xml:space="preserve"> </w:t>
      </w:r>
      <w:r>
        <w:t>esimese</w:t>
      </w:r>
      <w:r>
        <w:rPr>
          <w:spacing w:val="-4"/>
        </w:rPr>
        <w:t xml:space="preserve"> </w:t>
      </w:r>
      <w:r>
        <w:t>perioodilise</w:t>
      </w:r>
      <w:r>
        <w:rPr>
          <w:spacing w:val="-4"/>
        </w:rPr>
        <w:t xml:space="preserve"> </w:t>
      </w:r>
      <w:r>
        <w:t>ohutusaruande</w:t>
      </w:r>
      <w:r>
        <w:rPr>
          <w:spacing w:val="-4"/>
        </w:rPr>
        <w:t xml:space="preserve"> </w:t>
      </w:r>
      <w:r>
        <w:t>6</w:t>
      </w:r>
      <w:r>
        <w:rPr>
          <w:spacing w:val="-2"/>
        </w:rPr>
        <w:t xml:space="preserve"> </w:t>
      </w:r>
      <w:r>
        <w:t>kuu</w:t>
      </w:r>
      <w:r>
        <w:rPr>
          <w:spacing w:val="-2"/>
        </w:rPr>
        <w:t xml:space="preserve"> </w:t>
      </w:r>
      <w:r>
        <w:t>jooksul pärast müügiloa saamist.</w:t>
      </w:r>
    </w:p>
    <w:p w14:paraId="2C9098BE" w14:textId="77777777" w:rsidR="00577C23" w:rsidRDefault="00577C23">
      <w:pPr>
        <w:pStyle w:val="Corpsdetexte"/>
      </w:pPr>
    </w:p>
    <w:p w14:paraId="2C9098BF" w14:textId="77777777" w:rsidR="00577C23" w:rsidRDefault="00577C23">
      <w:pPr>
        <w:pStyle w:val="Corpsdetexte"/>
        <w:spacing w:before="1"/>
      </w:pPr>
    </w:p>
    <w:p w14:paraId="2C9098C0" w14:textId="77777777" w:rsidR="00577C23" w:rsidRDefault="000C39E6">
      <w:pPr>
        <w:pStyle w:val="Titre1"/>
        <w:numPr>
          <w:ilvl w:val="0"/>
          <w:numId w:val="13"/>
        </w:numPr>
        <w:tabs>
          <w:tab w:val="left" w:pos="707"/>
        </w:tabs>
        <w:spacing w:before="0"/>
        <w:ind w:right="767"/>
      </w:pPr>
      <w:r>
        <w:t>RAVIMPREPARAADI</w:t>
      </w:r>
      <w:r>
        <w:rPr>
          <w:spacing w:val="-1"/>
        </w:rPr>
        <w:t xml:space="preserve"> </w:t>
      </w:r>
      <w:r>
        <w:t>OHUTU</w:t>
      </w:r>
      <w:r>
        <w:rPr>
          <w:spacing w:val="-8"/>
        </w:rPr>
        <w:t xml:space="preserve"> </w:t>
      </w:r>
      <w:r>
        <w:t>JA</w:t>
      </w:r>
      <w:r>
        <w:rPr>
          <w:spacing w:val="-8"/>
        </w:rPr>
        <w:t xml:space="preserve"> </w:t>
      </w:r>
      <w:r>
        <w:t>EFEKTIIVSE</w:t>
      </w:r>
      <w:r>
        <w:rPr>
          <w:spacing w:val="-10"/>
        </w:rPr>
        <w:t xml:space="preserve"> </w:t>
      </w:r>
      <w:r>
        <w:t>KASUTAMISE</w:t>
      </w:r>
      <w:r>
        <w:rPr>
          <w:spacing w:val="-5"/>
        </w:rPr>
        <w:t xml:space="preserve"> </w:t>
      </w:r>
      <w:r>
        <w:t>TINGIMUSED</w:t>
      </w:r>
      <w:r>
        <w:rPr>
          <w:spacing w:val="-8"/>
        </w:rPr>
        <w:t xml:space="preserve"> </w:t>
      </w:r>
      <w:r>
        <w:t xml:space="preserve">JA </w:t>
      </w:r>
      <w:r>
        <w:rPr>
          <w:spacing w:val="-2"/>
        </w:rPr>
        <w:t>PIIRANGUD</w:t>
      </w:r>
    </w:p>
    <w:p w14:paraId="2C9098C1" w14:textId="77777777" w:rsidR="00577C23" w:rsidRDefault="000C39E6">
      <w:pPr>
        <w:pStyle w:val="Titre2"/>
        <w:numPr>
          <w:ilvl w:val="0"/>
          <w:numId w:val="12"/>
        </w:numPr>
        <w:tabs>
          <w:tab w:val="left" w:pos="707"/>
        </w:tabs>
        <w:spacing w:before="251"/>
      </w:pPr>
      <w:r>
        <w:rPr>
          <w:spacing w:val="-2"/>
        </w:rPr>
        <w:t>Riskijuhtimiskava</w:t>
      </w:r>
    </w:p>
    <w:p w14:paraId="2C9098C2" w14:textId="77777777" w:rsidR="00577C23" w:rsidRDefault="00577C23">
      <w:pPr>
        <w:pStyle w:val="Corpsdetexte"/>
        <w:spacing w:before="2"/>
        <w:rPr>
          <w:b/>
        </w:rPr>
      </w:pPr>
    </w:p>
    <w:p w14:paraId="2C9098C3" w14:textId="77777777" w:rsidR="00577C23" w:rsidRDefault="000C39E6">
      <w:pPr>
        <w:pStyle w:val="Corpsdetexte"/>
        <w:ind w:left="140" w:right="1044"/>
      </w:pPr>
      <w:r>
        <w:t>Müügiloa hoidja peab nõutavad ravimiohutuse toimingud ja sekkumismeetmed läbi viima vastavalt</w:t>
      </w:r>
      <w:r>
        <w:rPr>
          <w:spacing w:val="-1"/>
        </w:rPr>
        <w:t xml:space="preserve"> </w:t>
      </w:r>
      <w:r>
        <w:t>müügiloa</w:t>
      </w:r>
      <w:r>
        <w:rPr>
          <w:spacing w:val="-3"/>
        </w:rPr>
        <w:t xml:space="preserve"> </w:t>
      </w:r>
      <w:r>
        <w:t>taotluse</w:t>
      </w:r>
      <w:r>
        <w:rPr>
          <w:spacing w:val="-3"/>
        </w:rPr>
        <w:t xml:space="preserve"> </w:t>
      </w:r>
      <w:r>
        <w:t>moodulis</w:t>
      </w:r>
      <w:r>
        <w:rPr>
          <w:spacing w:val="-1"/>
        </w:rPr>
        <w:t xml:space="preserve"> </w:t>
      </w:r>
      <w:r>
        <w:t>1.8.2</w:t>
      </w:r>
      <w:r>
        <w:rPr>
          <w:spacing w:val="-6"/>
        </w:rPr>
        <w:t xml:space="preserve"> </w:t>
      </w:r>
      <w:r>
        <w:t>esitatud</w:t>
      </w:r>
      <w:r>
        <w:rPr>
          <w:spacing w:val="-6"/>
        </w:rPr>
        <w:t xml:space="preserve"> </w:t>
      </w:r>
      <w:r>
        <w:t>kokkulepitud</w:t>
      </w:r>
      <w:r>
        <w:rPr>
          <w:spacing w:val="-2"/>
        </w:rPr>
        <w:t xml:space="preserve"> </w:t>
      </w:r>
      <w:r>
        <w:t>riskijuhtimiskavale</w:t>
      </w:r>
      <w:r>
        <w:rPr>
          <w:spacing w:val="-3"/>
        </w:rPr>
        <w:t xml:space="preserve"> </w:t>
      </w:r>
      <w:r>
        <w:t>ja</w:t>
      </w:r>
      <w:r>
        <w:rPr>
          <w:spacing w:val="-8"/>
        </w:rPr>
        <w:t xml:space="preserve"> </w:t>
      </w:r>
      <w:r>
        <w:t>mis tahes järgmistele ajakohastatud riskijuhtimiskavadele.</w:t>
      </w:r>
    </w:p>
    <w:p w14:paraId="2C9098C4" w14:textId="77777777" w:rsidR="00577C23" w:rsidRDefault="00577C23">
      <w:pPr>
        <w:pStyle w:val="Corpsdetexte"/>
      </w:pPr>
    </w:p>
    <w:p w14:paraId="2C9098C5" w14:textId="77777777" w:rsidR="00577C23" w:rsidRDefault="000C39E6">
      <w:pPr>
        <w:pStyle w:val="Corpsdetexte"/>
        <w:ind w:left="140"/>
      </w:pPr>
      <w:r>
        <w:t>Ajakohastatud</w:t>
      </w:r>
      <w:r>
        <w:rPr>
          <w:spacing w:val="-6"/>
        </w:rPr>
        <w:t xml:space="preserve"> </w:t>
      </w:r>
      <w:r>
        <w:t>riskijuhtimiskava</w:t>
      </w:r>
      <w:r>
        <w:rPr>
          <w:spacing w:val="-7"/>
        </w:rPr>
        <w:t xml:space="preserve"> </w:t>
      </w:r>
      <w:r>
        <w:t>tuleb</w:t>
      </w:r>
      <w:r>
        <w:rPr>
          <w:spacing w:val="-5"/>
        </w:rPr>
        <w:t xml:space="preserve"> </w:t>
      </w:r>
      <w:r>
        <w:rPr>
          <w:spacing w:val="-2"/>
        </w:rPr>
        <w:t>esitada:</w:t>
      </w:r>
    </w:p>
    <w:p w14:paraId="2C9098C6" w14:textId="77777777" w:rsidR="00577C23" w:rsidRDefault="000C39E6">
      <w:pPr>
        <w:pStyle w:val="Paragraphedeliste"/>
        <w:numPr>
          <w:ilvl w:val="1"/>
          <w:numId w:val="12"/>
        </w:numPr>
        <w:tabs>
          <w:tab w:val="left" w:pos="706"/>
        </w:tabs>
        <w:spacing w:line="269" w:lineRule="exact"/>
        <w:ind w:left="706" w:hanging="205"/>
      </w:pPr>
      <w:r>
        <w:t>Euroopa</w:t>
      </w:r>
      <w:r>
        <w:rPr>
          <w:spacing w:val="-6"/>
        </w:rPr>
        <w:t xml:space="preserve"> </w:t>
      </w:r>
      <w:r>
        <w:t>Ravimiameti</w:t>
      </w:r>
      <w:r>
        <w:rPr>
          <w:spacing w:val="-2"/>
        </w:rPr>
        <w:t xml:space="preserve"> nõudel;</w:t>
      </w:r>
    </w:p>
    <w:p w14:paraId="2C9098C7" w14:textId="77777777" w:rsidR="00577C23" w:rsidRDefault="000C39E6">
      <w:pPr>
        <w:pStyle w:val="Paragraphedeliste"/>
        <w:numPr>
          <w:ilvl w:val="1"/>
          <w:numId w:val="12"/>
        </w:numPr>
        <w:tabs>
          <w:tab w:val="left" w:pos="705"/>
          <w:tab w:val="left" w:pos="707"/>
        </w:tabs>
        <w:spacing w:before="4" w:line="235" w:lineRule="auto"/>
        <w:ind w:right="535"/>
      </w:pPr>
      <w:r>
        <w:t>kui</w:t>
      </w:r>
      <w:r>
        <w:rPr>
          <w:spacing w:val="-1"/>
        </w:rPr>
        <w:t xml:space="preserve"> </w:t>
      </w:r>
      <w:r>
        <w:t>muudetakse</w:t>
      </w:r>
      <w:r>
        <w:rPr>
          <w:spacing w:val="-4"/>
        </w:rPr>
        <w:t xml:space="preserve"> </w:t>
      </w:r>
      <w:r>
        <w:t>riskijuhtimissüsteemi,</w:t>
      </w:r>
      <w:r>
        <w:rPr>
          <w:spacing w:val="-4"/>
        </w:rPr>
        <w:t xml:space="preserve"> </w:t>
      </w:r>
      <w:r>
        <w:t>eriti</w:t>
      </w:r>
      <w:r>
        <w:rPr>
          <w:spacing w:val="-1"/>
        </w:rPr>
        <w:t xml:space="preserve"> </w:t>
      </w:r>
      <w:r>
        <w:t>kui</w:t>
      </w:r>
      <w:r>
        <w:rPr>
          <w:spacing w:val="-6"/>
        </w:rPr>
        <w:t xml:space="preserve"> </w:t>
      </w:r>
      <w:r>
        <w:t>saadakse</w:t>
      </w:r>
      <w:r>
        <w:rPr>
          <w:spacing w:val="-4"/>
        </w:rPr>
        <w:t xml:space="preserve"> </w:t>
      </w:r>
      <w:r>
        <w:t>uut</w:t>
      </w:r>
      <w:r>
        <w:rPr>
          <w:spacing w:val="-1"/>
        </w:rPr>
        <w:t xml:space="preserve"> </w:t>
      </w:r>
      <w:r>
        <w:t>teavet,</w:t>
      </w:r>
      <w:r>
        <w:rPr>
          <w:spacing w:val="-4"/>
        </w:rPr>
        <w:t xml:space="preserve"> </w:t>
      </w:r>
      <w:r>
        <w:t>mis</w:t>
      </w:r>
      <w:r>
        <w:rPr>
          <w:spacing w:val="-1"/>
        </w:rPr>
        <w:t xml:space="preserve"> </w:t>
      </w:r>
      <w:r>
        <w:t>võib</w:t>
      </w:r>
      <w:r>
        <w:rPr>
          <w:spacing w:val="-2"/>
        </w:rPr>
        <w:t xml:space="preserve"> </w:t>
      </w:r>
      <w:r>
        <w:t>oluliselt</w:t>
      </w:r>
      <w:r>
        <w:rPr>
          <w:spacing w:val="-6"/>
        </w:rPr>
        <w:t xml:space="preserve"> </w:t>
      </w:r>
      <w:r>
        <w:t>mõjutada riski/kasu</w:t>
      </w:r>
      <w:r>
        <w:rPr>
          <w:spacing w:val="-6"/>
        </w:rPr>
        <w:t xml:space="preserve"> </w:t>
      </w:r>
      <w:r>
        <w:t>suhet,</w:t>
      </w:r>
      <w:r>
        <w:rPr>
          <w:spacing w:val="-3"/>
        </w:rPr>
        <w:t xml:space="preserve"> </w:t>
      </w:r>
      <w:r>
        <w:t>või</w:t>
      </w:r>
      <w:r>
        <w:rPr>
          <w:spacing w:val="-5"/>
        </w:rPr>
        <w:t xml:space="preserve"> </w:t>
      </w:r>
      <w:r>
        <w:t>kui</w:t>
      </w:r>
      <w:r>
        <w:rPr>
          <w:spacing w:val="-5"/>
        </w:rPr>
        <w:t xml:space="preserve"> </w:t>
      </w:r>
      <w:r>
        <w:t>saavutatakse</w:t>
      </w:r>
      <w:r>
        <w:rPr>
          <w:spacing w:val="-3"/>
        </w:rPr>
        <w:t xml:space="preserve"> </w:t>
      </w:r>
      <w:r>
        <w:t>oluline</w:t>
      </w:r>
      <w:r>
        <w:rPr>
          <w:spacing w:val="-3"/>
        </w:rPr>
        <w:t xml:space="preserve"> </w:t>
      </w:r>
      <w:r>
        <w:t>(ravimiohutuse</w:t>
      </w:r>
      <w:r>
        <w:rPr>
          <w:spacing w:val="-3"/>
        </w:rPr>
        <w:t xml:space="preserve"> </w:t>
      </w:r>
      <w:r>
        <w:t>või</w:t>
      </w:r>
      <w:r>
        <w:rPr>
          <w:spacing w:val="-5"/>
        </w:rPr>
        <w:t xml:space="preserve"> </w:t>
      </w:r>
      <w:r>
        <w:t>riski</w:t>
      </w:r>
      <w:r>
        <w:rPr>
          <w:spacing w:val="-5"/>
        </w:rPr>
        <w:t xml:space="preserve"> </w:t>
      </w:r>
      <w:r>
        <w:t>minimeerimise)</w:t>
      </w:r>
      <w:r>
        <w:rPr>
          <w:spacing w:val="-2"/>
        </w:rPr>
        <w:t xml:space="preserve"> </w:t>
      </w:r>
      <w:r>
        <w:t>eesmärk.</w:t>
      </w:r>
    </w:p>
    <w:p w14:paraId="2C9098C8" w14:textId="77777777" w:rsidR="00577C23" w:rsidRDefault="00577C23">
      <w:pPr>
        <w:pStyle w:val="Corpsdetexte"/>
        <w:spacing w:before="3"/>
      </w:pPr>
    </w:p>
    <w:p w14:paraId="2C9098C9" w14:textId="77777777" w:rsidR="00577C23" w:rsidRDefault="000C39E6">
      <w:pPr>
        <w:pStyle w:val="Titre2"/>
        <w:numPr>
          <w:ilvl w:val="0"/>
          <w:numId w:val="12"/>
        </w:numPr>
        <w:tabs>
          <w:tab w:val="left" w:pos="707"/>
        </w:tabs>
        <w:spacing w:before="1"/>
        <w:ind w:hanging="566"/>
      </w:pPr>
      <w:r>
        <w:t>Riski</w:t>
      </w:r>
      <w:r>
        <w:rPr>
          <w:spacing w:val="-6"/>
        </w:rPr>
        <w:t xml:space="preserve"> </w:t>
      </w:r>
      <w:r>
        <w:t>minimeerimise</w:t>
      </w:r>
      <w:r>
        <w:rPr>
          <w:spacing w:val="-4"/>
        </w:rPr>
        <w:t xml:space="preserve"> </w:t>
      </w:r>
      <w:r>
        <w:rPr>
          <w:spacing w:val="-2"/>
        </w:rPr>
        <w:t>lisameetmed</w:t>
      </w:r>
    </w:p>
    <w:p w14:paraId="2C9098CA" w14:textId="77777777" w:rsidR="00577C23" w:rsidRDefault="00577C23">
      <w:pPr>
        <w:pStyle w:val="Corpsdetexte"/>
        <w:spacing w:before="9"/>
        <w:rPr>
          <w:b/>
        </w:rPr>
      </w:pPr>
    </w:p>
    <w:p w14:paraId="2C9098CB" w14:textId="77777777" w:rsidR="00577C23" w:rsidRDefault="000C39E6">
      <w:pPr>
        <w:pStyle w:val="Corpsdetexte"/>
        <w:spacing w:line="244" w:lineRule="auto"/>
        <w:ind w:left="140" w:right="422"/>
        <w:jc w:val="both"/>
      </w:pPr>
      <w:r>
        <w:t>Enne ravimi turuletulekut igas liikmesriigis, peab müügiloa hoidja kohaliku ravimiametiga kooskõlastama teabematerjali sisu ja vormi, sealhulgas kommunikatsiooni- ja levitamisviisi ning mis tahes muud riski minimeerimise programmi aspektid.</w:t>
      </w:r>
    </w:p>
    <w:p w14:paraId="2C9098CC" w14:textId="77777777" w:rsidR="00577C23" w:rsidRDefault="00577C23">
      <w:pPr>
        <w:pStyle w:val="Corpsdetexte"/>
        <w:spacing w:before="14"/>
      </w:pPr>
    </w:p>
    <w:p w14:paraId="2C9098CD" w14:textId="77777777" w:rsidR="00577C23" w:rsidRDefault="000C39E6">
      <w:pPr>
        <w:pStyle w:val="Corpsdetexte"/>
        <w:spacing w:line="244" w:lineRule="auto"/>
        <w:ind w:left="140" w:right="425"/>
        <w:jc w:val="both"/>
      </w:pPr>
      <w:r>
        <w:t>Teabematerjalid on mõeldud ÄML-iga patsientidele, kellele määratakse ravi Tibsovo’ga, et anda täiendavat teavet olulise identifitseeritud riski, kapillaaride läbilaskvuse sündroomi kohta.</w:t>
      </w:r>
    </w:p>
    <w:p w14:paraId="2C9098CE" w14:textId="77777777" w:rsidR="00577C23" w:rsidRDefault="00577C23">
      <w:pPr>
        <w:pStyle w:val="Corpsdetexte"/>
        <w:spacing w:before="9"/>
      </w:pPr>
    </w:p>
    <w:p w14:paraId="2C9098CF" w14:textId="77777777" w:rsidR="00577C23" w:rsidRDefault="000C39E6">
      <w:pPr>
        <w:pStyle w:val="Corpsdetexte"/>
        <w:spacing w:line="244" w:lineRule="auto"/>
        <w:ind w:left="140" w:right="426"/>
        <w:jc w:val="both"/>
      </w:pPr>
      <w:r>
        <w:t>Müügiloa</w:t>
      </w:r>
      <w:r>
        <w:rPr>
          <w:spacing w:val="-9"/>
        </w:rPr>
        <w:t xml:space="preserve"> </w:t>
      </w:r>
      <w:r>
        <w:t>hoidja</w:t>
      </w:r>
      <w:r>
        <w:rPr>
          <w:spacing w:val="-9"/>
        </w:rPr>
        <w:t xml:space="preserve"> </w:t>
      </w:r>
      <w:r>
        <w:t>peab</w:t>
      </w:r>
      <w:r>
        <w:rPr>
          <w:spacing w:val="-7"/>
        </w:rPr>
        <w:t xml:space="preserve"> </w:t>
      </w:r>
      <w:r>
        <w:t>tagama,</w:t>
      </w:r>
      <w:r>
        <w:rPr>
          <w:spacing w:val="-9"/>
        </w:rPr>
        <w:t xml:space="preserve"> </w:t>
      </w:r>
      <w:r>
        <w:t>et</w:t>
      </w:r>
      <w:r>
        <w:rPr>
          <w:spacing w:val="-6"/>
        </w:rPr>
        <w:t xml:space="preserve"> </w:t>
      </w:r>
      <w:r>
        <w:t>igas</w:t>
      </w:r>
      <w:r>
        <w:rPr>
          <w:spacing w:val="-10"/>
        </w:rPr>
        <w:t xml:space="preserve"> </w:t>
      </w:r>
      <w:r>
        <w:t>liikmesriigis,</w:t>
      </w:r>
      <w:r>
        <w:rPr>
          <w:spacing w:val="-9"/>
        </w:rPr>
        <w:t xml:space="preserve"> </w:t>
      </w:r>
      <w:r>
        <w:t>kus</w:t>
      </w:r>
      <w:r>
        <w:rPr>
          <w:spacing w:val="-10"/>
        </w:rPr>
        <w:t xml:space="preserve"> </w:t>
      </w:r>
      <w:r>
        <w:t>Tibsovo’t</w:t>
      </w:r>
      <w:r>
        <w:rPr>
          <w:spacing w:val="-6"/>
        </w:rPr>
        <w:t xml:space="preserve"> </w:t>
      </w:r>
      <w:r>
        <w:t>turustatakse,</w:t>
      </w:r>
      <w:r>
        <w:rPr>
          <w:spacing w:val="-4"/>
        </w:rPr>
        <w:t xml:space="preserve"> </w:t>
      </w:r>
      <w:r>
        <w:t>peavad</w:t>
      </w:r>
      <w:r>
        <w:rPr>
          <w:spacing w:val="-7"/>
        </w:rPr>
        <w:t xml:space="preserve"> </w:t>
      </w:r>
      <w:r>
        <w:t>kõik</w:t>
      </w:r>
      <w:r>
        <w:rPr>
          <w:spacing w:val="-7"/>
        </w:rPr>
        <w:t xml:space="preserve"> </w:t>
      </w:r>
      <w:r>
        <w:t>Tibsovo’ga ravi saavad patsiendid saama järgmise teabematerjali:</w:t>
      </w:r>
    </w:p>
    <w:p w14:paraId="2C9098D0" w14:textId="77777777" w:rsidR="00577C23" w:rsidRDefault="00577C23">
      <w:pPr>
        <w:pStyle w:val="Corpsdetexte"/>
        <w:spacing w:before="13"/>
      </w:pPr>
    </w:p>
    <w:p w14:paraId="2C9098D1" w14:textId="77777777" w:rsidR="00577C23" w:rsidRDefault="000C39E6">
      <w:pPr>
        <w:pStyle w:val="Corpsdetexte"/>
        <w:spacing w:line="248" w:lineRule="exact"/>
        <w:ind w:left="140"/>
        <w:jc w:val="both"/>
      </w:pPr>
      <w:r>
        <w:t>Teave</w:t>
      </w:r>
      <w:r>
        <w:rPr>
          <w:spacing w:val="-5"/>
        </w:rPr>
        <w:t xml:space="preserve"> </w:t>
      </w:r>
      <w:r>
        <w:rPr>
          <w:spacing w:val="-2"/>
        </w:rPr>
        <w:t>patsiendile:</w:t>
      </w:r>
    </w:p>
    <w:p w14:paraId="2C9098D2" w14:textId="77777777" w:rsidR="00577C23" w:rsidRDefault="000C39E6">
      <w:pPr>
        <w:pStyle w:val="Paragraphedeliste"/>
        <w:numPr>
          <w:ilvl w:val="0"/>
          <w:numId w:val="11"/>
        </w:numPr>
        <w:tabs>
          <w:tab w:val="left" w:pos="705"/>
        </w:tabs>
        <w:spacing w:line="265" w:lineRule="exact"/>
        <w:ind w:left="705" w:hanging="205"/>
      </w:pPr>
      <w:r>
        <w:t>Pakendi</w:t>
      </w:r>
      <w:r>
        <w:rPr>
          <w:spacing w:val="-3"/>
        </w:rPr>
        <w:t xml:space="preserve"> </w:t>
      </w:r>
      <w:r>
        <w:rPr>
          <w:spacing w:val="-2"/>
        </w:rPr>
        <w:t>infoleht</w:t>
      </w:r>
    </w:p>
    <w:p w14:paraId="2C9098D3" w14:textId="77777777" w:rsidR="00577C23" w:rsidRDefault="00577C23">
      <w:pPr>
        <w:pStyle w:val="Paragraphedeliste"/>
        <w:spacing w:line="265" w:lineRule="exact"/>
        <w:sectPr w:rsidR="00577C23">
          <w:pgSz w:w="11910" w:h="16840"/>
          <w:pgMar w:top="1040" w:right="992" w:bottom="920" w:left="1275" w:header="0" w:footer="731" w:gutter="0"/>
          <w:cols w:space="720"/>
        </w:sectPr>
      </w:pPr>
    </w:p>
    <w:p w14:paraId="2C9098D4" w14:textId="77777777" w:rsidR="00577C23" w:rsidRDefault="000C39E6">
      <w:pPr>
        <w:pStyle w:val="Paragraphedeliste"/>
        <w:numPr>
          <w:ilvl w:val="0"/>
          <w:numId w:val="11"/>
        </w:numPr>
        <w:tabs>
          <w:tab w:val="left" w:pos="705"/>
        </w:tabs>
        <w:spacing w:before="79"/>
        <w:ind w:left="705" w:hanging="205"/>
      </w:pPr>
      <w:r>
        <w:lastRenderedPageBreak/>
        <w:t>Patsiendi</w:t>
      </w:r>
      <w:r>
        <w:rPr>
          <w:spacing w:val="-4"/>
        </w:rPr>
        <w:t xml:space="preserve"> </w:t>
      </w:r>
      <w:r>
        <w:rPr>
          <w:spacing w:val="-2"/>
        </w:rPr>
        <w:t>hoiatuskaart:</w:t>
      </w:r>
    </w:p>
    <w:p w14:paraId="2C9098D5" w14:textId="77777777" w:rsidR="00577C23" w:rsidRDefault="000C39E6">
      <w:pPr>
        <w:pStyle w:val="Paragraphedeliste"/>
        <w:numPr>
          <w:ilvl w:val="1"/>
          <w:numId w:val="11"/>
        </w:numPr>
        <w:tabs>
          <w:tab w:val="left" w:pos="1579"/>
          <w:tab w:val="left" w:pos="1581"/>
        </w:tabs>
        <w:spacing w:before="11" w:line="232" w:lineRule="auto"/>
        <w:ind w:right="424"/>
      </w:pPr>
      <w:r>
        <w:t>Teave</w:t>
      </w:r>
      <w:r>
        <w:rPr>
          <w:spacing w:val="80"/>
        </w:rPr>
        <w:t xml:space="preserve"> </w:t>
      </w:r>
      <w:r>
        <w:t>ÄML-iga</w:t>
      </w:r>
      <w:r>
        <w:rPr>
          <w:spacing w:val="80"/>
        </w:rPr>
        <w:t xml:space="preserve"> </w:t>
      </w:r>
      <w:r>
        <w:t>patsientidele,</w:t>
      </w:r>
      <w:r>
        <w:rPr>
          <w:spacing w:val="80"/>
        </w:rPr>
        <w:t xml:space="preserve"> </w:t>
      </w:r>
      <w:r>
        <w:t>et</w:t>
      </w:r>
      <w:r>
        <w:rPr>
          <w:spacing w:val="80"/>
        </w:rPr>
        <w:t xml:space="preserve"> </w:t>
      </w:r>
      <w:r>
        <w:t>ravi</w:t>
      </w:r>
      <w:r>
        <w:rPr>
          <w:spacing w:val="80"/>
        </w:rPr>
        <w:t xml:space="preserve"> </w:t>
      </w:r>
      <w:r>
        <w:t>Tibsovo’ga</w:t>
      </w:r>
      <w:r>
        <w:rPr>
          <w:spacing w:val="80"/>
        </w:rPr>
        <w:t xml:space="preserve"> </w:t>
      </w:r>
      <w:r>
        <w:t>võib</w:t>
      </w:r>
      <w:r>
        <w:rPr>
          <w:spacing w:val="80"/>
        </w:rPr>
        <w:t xml:space="preserve"> </w:t>
      </w:r>
      <w:r>
        <w:t>põhjustada</w:t>
      </w:r>
      <w:r>
        <w:rPr>
          <w:spacing w:val="80"/>
        </w:rPr>
        <w:t xml:space="preserve"> </w:t>
      </w:r>
      <w:r>
        <w:t>kapillaaride läbilaskvuse sündroomi.</w:t>
      </w:r>
    </w:p>
    <w:p w14:paraId="2C9098D6" w14:textId="77777777" w:rsidR="00577C23" w:rsidRDefault="000C39E6">
      <w:pPr>
        <w:pStyle w:val="Paragraphedeliste"/>
        <w:numPr>
          <w:ilvl w:val="1"/>
          <w:numId w:val="11"/>
        </w:numPr>
        <w:tabs>
          <w:tab w:val="left" w:pos="1579"/>
          <w:tab w:val="left" w:pos="1581"/>
        </w:tabs>
        <w:spacing w:before="18" w:line="228" w:lineRule="auto"/>
        <w:ind w:right="425"/>
      </w:pPr>
      <w:r>
        <w:t>Ohutusprobleemidega seotud nähtude ja sümptomite kirjeldus ning juhis, millal peab pöörduma arsti poole, kui kahtlustatakse kapillaaride läbilaskvuse sündroomi.</w:t>
      </w:r>
    </w:p>
    <w:p w14:paraId="2C9098D7" w14:textId="77777777" w:rsidR="00577C23" w:rsidRDefault="000C39E6">
      <w:pPr>
        <w:pStyle w:val="Paragraphedeliste"/>
        <w:numPr>
          <w:ilvl w:val="1"/>
          <w:numId w:val="11"/>
        </w:numPr>
        <w:tabs>
          <w:tab w:val="left" w:pos="1579"/>
          <w:tab w:val="left" w:pos="1581"/>
        </w:tabs>
        <w:spacing w:before="19" w:line="228" w:lineRule="auto"/>
        <w:ind w:right="425"/>
      </w:pPr>
      <w:r>
        <w:t>Hoiatus</w:t>
      </w:r>
      <w:r>
        <w:rPr>
          <w:spacing w:val="-14"/>
        </w:rPr>
        <w:t xml:space="preserve"> </w:t>
      </w:r>
      <w:r>
        <w:t>arstidele,</w:t>
      </w:r>
      <w:r>
        <w:rPr>
          <w:spacing w:val="-14"/>
        </w:rPr>
        <w:t xml:space="preserve"> </w:t>
      </w:r>
      <w:r>
        <w:t>kes</w:t>
      </w:r>
      <w:r>
        <w:rPr>
          <w:spacing w:val="-14"/>
        </w:rPr>
        <w:t xml:space="preserve"> </w:t>
      </w:r>
      <w:r>
        <w:t>patsienti</w:t>
      </w:r>
      <w:r>
        <w:rPr>
          <w:spacing w:val="-13"/>
        </w:rPr>
        <w:t xml:space="preserve"> </w:t>
      </w:r>
      <w:r>
        <w:t>ravivad,</w:t>
      </w:r>
      <w:r>
        <w:rPr>
          <w:spacing w:val="-15"/>
        </w:rPr>
        <w:t xml:space="preserve"> </w:t>
      </w:r>
      <w:r>
        <w:t>sealhulgas</w:t>
      </w:r>
      <w:r>
        <w:rPr>
          <w:spacing w:val="-14"/>
        </w:rPr>
        <w:t xml:space="preserve"> </w:t>
      </w:r>
      <w:r>
        <w:t>ka</w:t>
      </w:r>
      <w:r>
        <w:rPr>
          <w:spacing w:val="-14"/>
        </w:rPr>
        <w:t xml:space="preserve"> </w:t>
      </w:r>
      <w:r>
        <w:t>erakorralise</w:t>
      </w:r>
      <w:r>
        <w:rPr>
          <w:spacing w:val="-14"/>
        </w:rPr>
        <w:t xml:space="preserve"> </w:t>
      </w:r>
      <w:r>
        <w:t>meditsiini</w:t>
      </w:r>
      <w:r>
        <w:rPr>
          <w:spacing w:val="-16"/>
        </w:rPr>
        <w:t xml:space="preserve"> </w:t>
      </w:r>
      <w:r>
        <w:t>osakonnas, et see patsient saab ravi Tibsovo´ga.</w:t>
      </w:r>
    </w:p>
    <w:p w14:paraId="2C9098D8" w14:textId="77777777" w:rsidR="00577C23" w:rsidRDefault="000C39E6">
      <w:pPr>
        <w:pStyle w:val="Paragraphedeliste"/>
        <w:numPr>
          <w:ilvl w:val="1"/>
          <w:numId w:val="11"/>
        </w:numPr>
        <w:tabs>
          <w:tab w:val="left" w:pos="1580"/>
        </w:tabs>
        <w:spacing w:before="10" w:line="268" w:lineRule="exact"/>
        <w:ind w:left="1580" w:hanging="359"/>
      </w:pPr>
      <w:r>
        <w:t>Tibsovo’t</w:t>
      </w:r>
      <w:r>
        <w:rPr>
          <w:spacing w:val="-3"/>
        </w:rPr>
        <w:t xml:space="preserve"> </w:t>
      </w:r>
      <w:r>
        <w:t>välja</w:t>
      </w:r>
      <w:r>
        <w:rPr>
          <w:spacing w:val="-6"/>
        </w:rPr>
        <w:t xml:space="preserve"> </w:t>
      </w:r>
      <w:r>
        <w:t>kirjutanud</w:t>
      </w:r>
      <w:r>
        <w:rPr>
          <w:spacing w:val="-4"/>
        </w:rPr>
        <w:t xml:space="preserve"> </w:t>
      </w:r>
      <w:r>
        <w:t>raviarsti</w:t>
      </w:r>
      <w:r>
        <w:rPr>
          <w:spacing w:val="-2"/>
        </w:rPr>
        <w:t xml:space="preserve"> kontaktandmed.</w:t>
      </w:r>
    </w:p>
    <w:p w14:paraId="2C9098D9" w14:textId="77777777" w:rsidR="00577C23" w:rsidRDefault="000C39E6">
      <w:pPr>
        <w:pStyle w:val="Paragraphedeliste"/>
        <w:numPr>
          <w:ilvl w:val="1"/>
          <w:numId w:val="11"/>
        </w:numPr>
        <w:tabs>
          <w:tab w:val="left" w:pos="1580"/>
          <w:tab w:val="left" w:pos="1582"/>
        </w:tabs>
        <w:spacing w:before="6" w:line="228" w:lineRule="auto"/>
        <w:ind w:left="1582" w:right="424"/>
      </w:pPr>
      <w:r>
        <w:t>Patsient</w:t>
      </w:r>
      <w:r>
        <w:rPr>
          <w:spacing w:val="23"/>
        </w:rPr>
        <w:t xml:space="preserve"> </w:t>
      </w:r>
      <w:r>
        <w:t>peab</w:t>
      </w:r>
      <w:r>
        <w:rPr>
          <w:spacing w:val="27"/>
        </w:rPr>
        <w:t xml:space="preserve"> </w:t>
      </w:r>
      <w:r>
        <w:t>kaarti</w:t>
      </w:r>
      <w:r>
        <w:rPr>
          <w:spacing w:val="23"/>
        </w:rPr>
        <w:t xml:space="preserve"> </w:t>
      </w:r>
      <w:r>
        <w:t>kogu</w:t>
      </w:r>
      <w:r>
        <w:rPr>
          <w:spacing w:val="22"/>
        </w:rPr>
        <w:t xml:space="preserve"> </w:t>
      </w:r>
      <w:r>
        <w:t>aeg</w:t>
      </w:r>
      <w:r>
        <w:rPr>
          <w:spacing w:val="27"/>
        </w:rPr>
        <w:t xml:space="preserve"> </w:t>
      </w:r>
      <w:r>
        <w:t>kaasas</w:t>
      </w:r>
      <w:r>
        <w:rPr>
          <w:spacing w:val="27"/>
        </w:rPr>
        <w:t xml:space="preserve"> </w:t>
      </w:r>
      <w:r>
        <w:t>kandma</w:t>
      </w:r>
      <w:r>
        <w:rPr>
          <w:spacing w:val="25"/>
        </w:rPr>
        <w:t xml:space="preserve"> </w:t>
      </w:r>
      <w:r>
        <w:t>ja</w:t>
      </w:r>
      <w:r>
        <w:rPr>
          <w:spacing w:val="21"/>
        </w:rPr>
        <w:t xml:space="preserve"> </w:t>
      </w:r>
      <w:r>
        <w:t>näitama,</w:t>
      </w:r>
      <w:r>
        <w:rPr>
          <w:spacing w:val="25"/>
        </w:rPr>
        <w:t xml:space="preserve"> </w:t>
      </w:r>
      <w:r>
        <w:t>mis</w:t>
      </w:r>
      <w:r>
        <w:rPr>
          <w:spacing w:val="23"/>
        </w:rPr>
        <w:t xml:space="preserve"> </w:t>
      </w:r>
      <w:r>
        <w:t>tahes</w:t>
      </w:r>
      <w:r>
        <w:rPr>
          <w:spacing w:val="23"/>
        </w:rPr>
        <w:t xml:space="preserve"> </w:t>
      </w:r>
      <w:r>
        <w:t>arstile,</w:t>
      </w:r>
      <w:r>
        <w:rPr>
          <w:spacing w:val="24"/>
        </w:rPr>
        <w:t xml:space="preserve"> </w:t>
      </w:r>
      <w:r>
        <w:t>kes</w:t>
      </w:r>
      <w:r>
        <w:rPr>
          <w:spacing w:val="23"/>
        </w:rPr>
        <w:t xml:space="preserve"> </w:t>
      </w:r>
      <w:r>
        <w:t xml:space="preserve">teda </w:t>
      </w:r>
      <w:r>
        <w:rPr>
          <w:spacing w:val="-2"/>
        </w:rPr>
        <w:t>ravib.</w:t>
      </w:r>
    </w:p>
    <w:p w14:paraId="2C9098DA" w14:textId="77777777" w:rsidR="00577C23" w:rsidRDefault="00577C23">
      <w:pPr>
        <w:pStyle w:val="Corpsdetexte"/>
        <w:spacing w:before="6"/>
      </w:pPr>
    </w:p>
    <w:p w14:paraId="2C9098DB" w14:textId="77777777" w:rsidR="00577C23" w:rsidRDefault="000C39E6">
      <w:pPr>
        <w:pStyle w:val="Corpsdetexte"/>
        <w:spacing w:before="1"/>
        <w:ind w:left="141"/>
      </w:pPr>
      <w:r>
        <w:t>Patsiendi</w:t>
      </w:r>
      <w:r>
        <w:rPr>
          <w:spacing w:val="-7"/>
        </w:rPr>
        <w:t xml:space="preserve"> </w:t>
      </w:r>
      <w:r>
        <w:t>hoiatuskaart</w:t>
      </w:r>
      <w:r>
        <w:rPr>
          <w:spacing w:val="-2"/>
        </w:rPr>
        <w:t xml:space="preserve"> </w:t>
      </w:r>
      <w:r>
        <w:t>lisatakse</w:t>
      </w:r>
      <w:r>
        <w:rPr>
          <w:spacing w:val="-5"/>
        </w:rPr>
        <w:t xml:space="preserve"> </w:t>
      </w:r>
      <w:r>
        <w:t>pakendisse</w:t>
      </w:r>
      <w:r>
        <w:rPr>
          <w:spacing w:val="-9"/>
        </w:rPr>
        <w:t xml:space="preserve"> </w:t>
      </w:r>
      <w:r>
        <w:t>ja</w:t>
      </w:r>
      <w:r>
        <w:rPr>
          <w:spacing w:val="-5"/>
        </w:rPr>
        <w:t xml:space="preserve"> </w:t>
      </w:r>
      <w:r>
        <w:t>selle</w:t>
      </w:r>
      <w:r>
        <w:rPr>
          <w:spacing w:val="-9"/>
        </w:rPr>
        <w:t xml:space="preserve"> </w:t>
      </w:r>
      <w:r>
        <w:t>sisu</w:t>
      </w:r>
      <w:r>
        <w:rPr>
          <w:spacing w:val="-11"/>
        </w:rPr>
        <w:t xml:space="preserve"> </w:t>
      </w:r>
      <w:r>
        <w:t>kooskõlastatakse</w:t>
      </w:r>
      <w:r>
        <w:rPr>
          <w:spacing w:val="-5"/>
        </w:rPr>
        <w:t xml:space="preserve"> </w:t>
      </w:r>
      <w:r>
        <w:t>pakendimärgistuse</w:t>
      </w:r>
      <w:r>
        <w:rPr>
          <w:spacing w:val="-4"/>
        </w:rPr>
        <w:t xml:space="preserve"> </w:t>
      </w:r>
      <w:r>
        <w:rPr>
          <w:spacing w:val="-2"/>
        </w:rPr>
        <w:t>osana.</w:t>
      </w:r>
    </w:p>
    <w:p w14:paraId="2C9098DC" w14:textId="77777777" w:rsidR="00577C23" w:rsidRDefault="00577C23">
      <w:pPr>
        <w:pStyle w:val="Corpsdetexte"/>
        <w:sectPr w:rsidR="00577C23">
          <w:pgSz w:w="11910" w:h="16840"/>
          <w:pgMar w:top="1020" w:right="992" w:bottom="920" w:left="1275" w:header="0" w:footer="731" w:gutter="0"/>
          <w:cols w:space="720"/>
        </w:sectPr>
      </w:pPr>
    </w:p>
    <w:p w14:paraId="2C9098DD" w14:textId="77777777" w:rsidR="00577C23" w:rsidRDefault="00577C23">
      <w:pPr>
        <w:pStyle w:val="Corpsdetexte"/>
      </w:pPr>
    </w:p>
    <w:p w14:paraId="2C9098DE" w14:textId="77777777" w:rsidR="00577C23" w:rsidRDefault="00577C23">
      <w:pPr>
        <w:pStyle w:val="Corpsdetexte"/>
      </w:pPr>
    </w:p>
    <w:p w14:paraId="2C9098DF" w14:textId="77777777" w:rsidR="00577C23" w:rsidRDefault="00577C23">
      <w:pPr>
        <w:pStyle w:val="Corpsdetexte"/>
      </w:pPr>
    </w:p>
    <w:p w14:paraId="2C9098E0" w14:textId="77777777" w:rsidR="00577C23" w:rsidRDefault="00577C23">
      <w:pPr>
        <w:pStyle w:val="Corpsdetexte"/>
      </w:pPr>
    </w:p>
    <w:p w14:paraId="2C9098E1" w14:textId="77777777" w:rsidR="00577C23" w:rsidRDefault="00577C23">
      <w:pPr>
        <w:pStyle w:val="Corpsdetexte"/>
      </w:pPr>
    </w:p>
    <w:p w14:paraId="2C9098E2" w14:textId="77777777" w:rsidR="00577C23" w:rsidRDefault="00577C23">
      <w:pPr>
        <w:pStyle w:val="Corpsdetexte"/>
      </w:pPr>
    </w:p>
    <w:p w14:paraId="2C9098E3" w14:textId="77777777" w:rsidR="00577C23" w:rsidRDefault="00577C23">
      <w:pPr>
        <w:pStyle w:val="Corpsdetexte"/>
      </w:pPr>
    </w:p>
    <w:p w14:paraId="2C9098E4" w14:textId="77777777" w:rsidR="00577C23" w:rsidRDefault="00577C23">
      <w:pPr>
        <w:pStyle w:val="Corpsdetexte"/>
      </w:pPr>
    </w:p>
    <w:p w14:paraId="2C9098E5" w14:textId="77777777" w:rsidR="00577C23" w:rsidRDefault="00577C23">
      <w:pPr>
        <w:pStyle w:val="Corpsdetexte"/>
      </w:pPr>
    </w:p>
    <w:p w14:paraId="2C9098E6" w14:textId="77777777" w:rsidR="00577C23" w:rsidRDefault="00577C23">
      <w:pPr>
        <w:pStyle w:val="Corpsdetexte"/>
      </w:pPr>
    </w:p>
    <w:p w14:paraId="2C9098E7" w14:textId="77777777" w:rsidR="00577C23" w:rsidRDefault="00577C23">
      <w:pPr>
        <w:pStyle w:val="Corpsdetexte"/>
      </w:pPr>
    </w:p>
    <w:p w14:paraId="2C9098E8" w14:textId="77777777" w:rsidR="00577C23" w:rsidRDefault="00577C23">
      <w:pPr>
        <w:pStyle w:val="Corpsdetexte"/>
      </w:pPr>
    </w:p>
    <w:p w14:paraId="2C9098E9" w14:textId="77777777" w:rsidR="00577C23" w:rsidRDefault="00577C23">
      <w:pPr>
        <w:pStyle w:val="Corpsdetexte"/>
      </w:pPr>
    </w:p>
    <w:p w14:paraId="2C9098EA" w14:textId="77777777" w:rsidR="00577C23" w:rsidRDefault="00577C23">
      <w:pPr>
        <w:pStyle w:val="Corpsdetexte"/>
      </w:pPr>
    </w:p>
    <w:p w14:paraId="2C9098EB" w14:textId="77777777" w:rsidR="00577C23" w:rsidRDefault="00577C23">
      <w:pPr>
        <w:pStyle w:val="Corpsdetexte"/>
      </w:pPr>
    </w:p>
    <w:p w14:paraId="2C9098EC" w14:textId="77777777" w:rsidR="00577C23" w:rsidRDefault="00577C23">
      <w:pPr>
        <w:pStyle w:val="Corpsdetexte"/>
      </w:pPr>
    </w:p>
    <w:p w14:paraId="2C9098ED" w14:textId="77777777" w:rsidR="00577C23" w:rsidRDefault="00577C23">
      <w:pPr>
        <w:pStyle w:val="Corpsdetexte"/>
      </w:pPr>
    </w:p>
    <w:p w14:paraId="2C9098EE" w14:textId="77777777" w:rsidR="00577C23" w:rsidRDefault="00577C23">
      <w:pPr>
        <w:pStyle w:val="Corpsdetexte"/>
        <w:spacing w:before="203"/>
      </w:pPr>
    </w:p>
    <w:p w14:paraId="2C9098EF" w14:textId="77777777" w:rsidR="00577C23" w:rsidRDefault="000C39E6">
      <w:pPr>
        <w:ind w:right="279"/>
        <w:jc w:val="center"/>
        <w:rPr>
          <w:b/>
        </w:rPr>
      </w:pPr>
      <w:r>
        <w:rPr>
          <w:b/>
        </w:rPr>
        <w:t>III</w:t>
      </w:r>
      <w:r>
        <w:rPr>
          <w:b/>
          <w:spacing w:val="1"/>
        </w:rPr>
        <w:t xml:space="preserve"> </w:t>
      </w:r>
      <w:r>
        <w:rPr>
          <w:b/>
          <w:spacing w:val="-4"/>
        </w:rPr>
        <w:t>LISA</w:t>
      </w:r>
    </w:p>
    <w:p w14:paraId="2C9098F0" w14:textId="77777777" w:rsidR="00577C23" w:rsidRDefault="00577C23">
      <w:pPr>
        <w:pStyle w:val="Corpsdetexte"/>
        <w:spacing w:before="3"/>
        <w:rPr>
          <w:b/>
        </w:rPr>
      </w:pPr>
    </w:p>
    <w:p w14:paraId="2C9098F1" w14:textId="77777777" w:rsidR="00577C23" w:rsidRDefault="000C39E6">
      <w:pPr>
        <w:ind w:right="287"/>
        <w:jc w:val="center"/>
        <w:rPr>
          <w:b/>
        </w:rPr>
      </w:pPr>
      <w:r>
        <w:rPr>
          <w:b/>
        </w:rPr>
        <w:t>PAKENDI</w:t>
      </w:r>
      <w:r>
        <w:rPr>
          <w:b/>
          <w:spacing w:val="-4"/>
        </w:rPr>
        <w:t xml:space="preserve"> </w:t>
      </w:r>
      <w:r>
        <w:rPr>
          <w:b/>
        </w:rPr>
        <w:t>MÄRGISTUS</w:t>
      </w:r>
      <w:r>
        <w:rPr>
          <w:b/>
          <w:spacing w:val="-3"/>
        </w:rPr>
        <w:t xml:space="preserve"> </w:t>
      </w:r>
      <w:r>
        <w:rPr>
          <w:b/>
        </w:rPr>
        <w:t>JA</w:t>
      </w:r>
      <w:r>
        <w:rPr>
          <w:b/>
          <w:spacing w:val="-9"/>
        </w:rPr>
        <w:t xml:space="preserve"> </w:t>
      </w:r>
      <w:r>
        <w:rPr>
          <w:b/>
          <w:spacing w:val="-2"/>
        </w:rPr>
        <w:t>INFOLEHT</w:t>
      </w:r>
    </w:p>
    <w:p w14:paraId="2C9098F2" w14:textId="77777777" w:rsidR="00577C23" w:rsidRDefault="00577C23">
      <w:pPr>
        <w:jc w:val="center"/>
        <w:rPr>
          <w:b/>
        </w:rPr>
        <w:sectPr w:rsidR="00577C23">
          <w:pgSz w:w="11910" w:h="16840"/>
          <w:pgMar w:top="1920" w:right="992" w:bottom="920" w:left="1275" w:header="0" w:footer="731" w:gutter="0"/>
          <w:cols w:space="720"/>
        </w:sectPr>
      </w:pPr>
    </w:p>
    <w:p w14:paraId="2C9098F3" w14:textId="77777777" w:rsidR="00577C23" w:rsidRDefault="00577C23">
      <w:pPr>
        <w:pStyle w:val="Corpsdetexte"/>
        <w:rPr>
          <w:b/>
        </w:rPr>
      </w:pPr>
    </w:p>
    <w:p w14:paraId="2C9098F4" w14:textId="77777777" w:rsidR="00577C23" w:rsidRDefault="00577C23">
      <w:pPr>
        <w:pStyle w:val="Corpsdetexte"/>
        <w:rPr>
          <w:b/>
        </w:rPr>
      </w:pPr>
    </w:p>
    <w:p w14:paraId="2C9098F5" w14:textId="77777777" w:rsidR="00577C23" w:rsidRDefault="00577C23">
      <w:pPr>
        <w:pStyle w:val="Corpsdetexte"/>
        <w:rPr>
          <w:b/>
        </w:rPr>
      </w:pPr>
    </w:p>
    <w:p w14:paraId="2C9098F6" w14:textId="77777777" w:rsidR="00577C23" w:rsidRDefault="00577C23">
      <w:pPr>
        <w:pStyle w:val="Corpsdetexte"/>
        <w:rPr>
          <w:b/>
        </w:rPr>
      </w:pPr>
    </w:p>
    <w:p w14:paraId="2C9098F7" w14:textId="77777777" w:rsidR="00577C23" w:rsidRDefault="00577C23">
      <w:pPr>
        <w:pStyle w:val="Corpsdetexte"/>
        <w:rPr>
          <w:b/>
        </w:rPr>
      </w:pPr>
    </w:p>
    <w:p w14:paraId="2C9098F8" w14:textId="77777777" w:rsidR="00577C23" w:rsidRDefault="00577C23">
      <w:pPr>
        <w:pStyle w:val="Corpsdetexte"/>
        <w:rPr>
          <w:b/>
        </w:rPr>
      </w:pPr>
    </w:p>
    <w:p w14:paraId="2C9098F9" w14:textId="77777777" w:rsidR="00577C23" w:rsidRDefault="00577C23">
      <w:pPr>
        <w:pStyle w:val="Corpsdetexte"/>
        <w:rPr>
          <w:b/>
        </w:rPr>
      </w:pPr>
    </w:p>
    <w:p w14:paraId="2C9098FA" w14:textId="77777777" w:rsidR="00577C23" w:rsidRDefault="00577C23">
      <w:pPr>
        <w:pStyle w:val="Corpsdetexte"/>
        <w:rPr>
          <w:b/>
        </w:rPr>
      </w:pPr>
    </w:p>
    <w:p w14:paraId="2C9098FB" w14:textId="77777777" w:rsidR="00577C23" w:rsidRDefault="00577C23">
      <w:pPr>
        <w:pStyle w:val="Corpsdetexte"/>
        <w:rPr>
          <w:b/>
        </w:rPr>
      </w:pPr>
    </w:p>
    <w:p w14:paraId="2C9098FC" w14:textId="77777777" w:rsidR="00577C23" w:rsidRDefault="00577C23">
      <w:pPr>
        <w:pStyle w:val="Corpsdetexte"/>
        <w:rPr>
          <w:b/>
        </w:rPr>
      </w:pPr>
    </w:p>
    <w:p w14:paraId="2C9098FD" w14:textId="77777777" w:rsidR="00577C23" w:rsidRDefault="00577C23">
      <w:pPr>
        <w:pStyle w:val="Corpsdetexte"/>
        <w:rPr>
          <w:b/>
        </w:rPr>
      </w:pPr>
    </w:p>
    <w:p w14:paraId="2C9098FE" w14:textId="77777777" w:rsidR="00577C23" w:rsidRDefault="00577C23">
      <w:pPr>
        <w:pStyle w:val="Corpsdetexte"/>
        <w:rPr>
          <w:b/>
        </w:rPr>
      </w:pPr>
    </w:p>
    <w:p w14:paraId="2C9098FF" w14:textId="77777777" w:rsidR="00577C23" w:rsidRDefault="00577C23">
      <w:pPr>
        <w:pStyle w:val="Corpsdetexte"/>
        <w:rPr>
          <w:b/>
        </w:rPr>
      </w:pPr>
    </w:p>
    <w:p w14:paraId="2C909900" w14:textId="77777777" w:rsidR="00577C23" w:rsidRDefault="00577C23">
      <w:pPr>
        <w:pStyle w:val="Corpsdetexte"/>
        <w:rPr>
          <w:b/>
        </w:rPr>
      </w:pPr>
    </w:p>
    <w:p w14:paraId="2C909901" w14:textId="77777777" w:rsidR="00577C23" w:rsidRDefault="00577C23">
      <w:pPr>
        <w:pStyle w:val="Corpsdetexte"/>
        <w:rPr>
          <w:b/>
        </w:rPr>
      </w:pPr>
    </w:p>
    <w:p w14:paraId="2C909902" w14:textId="77777777" w:rsidR="00577C23" w:rsidRDefault="00577C23">
      <w:pPr>
        <w:pStyle w:val="Corpsdetexte"/>
        <w:rPr>
          <w:b/>
        </w:rPr>
      </w:pPr>
    </w:p>
    <w:p w14:paraId="2C909903" w14:textId="77777777" w:rsidR="00577C23" w:rsidRDefault="00577C23">
      <w:pPr>
        <w:pStyle w:val="Corpsdetexte"/>
        <w:rPr>
          <w:b/>
        </w:rPr>
      </w:pPr>
    </w:p>
    <w:p w14:paraId="2C909904" w14:textId="77777777" w:rsidR="00577C23" w:rsidRDefault="00577C23">
      <w:pPr>
        <w:pStyle w:val="Corpsdetexte"/>
        <w:spacing w:before="203"/>
        <w:rPr>
          <w:b/>
        </w:rPr>
      </w:pPr>
    </w:p>
    <w:p w14:paraId="2C909905" w14:textId="77777777" w:rsidR="00577C23" w:rsidRDefault="000C39E6">
      <w:pPr>
        <w:pStyle w:val="Paragraphedeliste"/>
        <w:numPr>
          <w:ilvl w:val="0"/>
          <w:numId w:val="10"/>
        </w:numPr>
        <w:tabs>
          <w:tab w:val="left" w:pos="3614"/>
        </w:tabs>
        <w:ind w:left="3614" w:hanging="272"/>
        <w:jc w:val="left"/>
        <w:rPr>
          <w:b/>
        </w:rPr>
      </w:pPr>
      <w:r>
        <w:rPr>
          <w:b/>
        </w:rPr>
        <w:t>PAKENDI</w:t>
      </w:r>
      <w:r>
        <w:rPr>
          <w:b/>
          <w:spacing w:val="-7"/>
        </w:rPr>
        <w:t xml:space="preserve"> </w:t>
      </w:r>
      <w:r>
        <w:rPr>
          <w:b/>
          <w:spacing w:val="-2"/>
        </w:rPr>
        <w:t>MÄRGISTUS</w:t>
      </w:r>
    </w:p>
    <w:p w14:paraId="2C909906" w14:textId="77777777" w:rsidR="00577C23" w:rsidRDefault="00577C23">
      <w:pPr>
        <w:pStyle w:val="Paragraphedeliste"/>
        <w:rPr>
          <w:b/>
        </w:rPr>
        <w:sectPr w:rsidR="00577C23">
          <w:pgSz w:w="11910" w:h="16840"/>
          <w:pgMar w:top="1920" w:right="992" w:bottom="920" w:left="1275" w:header="0" w:footer="731" w:gutter="0"/>
          <w:cols w:space="720"/>
        </w:sectPr>
      </w:pPr>
    </w:p>
    <w:p w14:paraId="2C909907" w14:textId="77777777" w:rsidR="00577C23" w:rsidRDefault="000C39E6">
      <w:pPr>
        <w:pStyle w:val="Corpsdetexte"/>
        <w:ind w:left="25"/>
        <w:rPr>
          <w:sz w:val="20"/>
        </w:rPr>
      </w:pPr>
      <w:r>
        <w:rPr>
          <w:noProof/>
          <w:sz w:val="20"/>
        </w:rPr>
        <w:lastRenderedPageBreak/>
        <mc:AlternateContent>
          <mc:Choice Requires="wps">
            <w:drawing>
              <wp:inline distT="0" distB="0" distL="0" distR="0" wp14:anchorId="2C909B0B" wp14:editId="2C909B0C">
                <wp:extent cx="5901055" cy="515620"/>
                <wp:effectExtent l="9525" t="0" r="0" b="8254"/>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515620"/>
                        </a:xfrm>
                        <a:prstGeom prst="rect">
                          <a:avLst/>
                        </a:prstGeom>
                        <a:ln w="6108">
                          <a:solidFill>
                            <a:srgbClr val="000000"/>
                          </a:solidFill>
                          <a:prstDash val="solid"/>
                        </a:ln>
                      </wps:spPr>
                      <wps:txbx>
                        <w:txbxContent>
                          <w:p w14:paraId="2C909B6A" w14:textId="77777777" w:rsidR="00577C23" w:rsidRDefault="000C39E6">
                            <w:pPr>
                              <w:spacing w:before="20"/>
                              <w:ind w:left="105"/>
                              <w:rPr>
                                <w:b/>
                              </w:rPr>
                            </w:pPr>
                            <w:r>
                              <w:rPr>
                                <w:b/>
                              </w:rPr>
                              <w:t>VÄLISPAKENDIL</w:t>
                            </w:r>
                            <w:r>
                              <w:rPr>
                                <w:b/>
                                <w:spacing w:val="-9"/>
                              </w:rPr>
                              <w:t xml:space="preserve"> </w:t>
                            </w:r>
                            <w:r>
                              <w:rPr>
                                <w:b/>
                              </w:rPr>
                              <w:t>PEAVAD</w:t>
                            </w:r>
                            <w:r>
                              <w:rPr>
                                <w:b/>
                                <w:spacing w:val="-11"/>
                              </w:rPr>
                              <w:t xml:space="preserve"> </w:t>
                            </w:r>
                            <w:r>
                              <w:rPr>
                                <w:b/>
                              </w:rPr>
                              <w:t>OLEMA</w:t>
                            </w:r>
                            <w:r>
                              <w:rPr>
                                <w:b/>
                                <w:spacing w:val="-11"/>
                              </w:rPr>
                              <w:t xml:space="preserve"> </w:t>
                            </w:r>
                            <w:r>
                              <w:rPr>
                                <w:b/>
                              </w:rPr>
                              <w:t>JÄRGMISED</w:t>
                            </w:r>
                            <w:r>
                              <w:rPr>
                                <w:b/>
                                <w:spacing w:val="-6"/>
                              </w:rPr>
                              <w:t xml:space="preserve"> </w:t>
                            </w:r>
                            <w:r>
                              <w:rPr>
                                <w:b/>
                                <w:spacing w:val="-2"/>
                              </w:rPr>
                              <w:t>ANDMED</w:t>
                            </w:r>
                          </w:p>
                          <w:p w14:paraId="2C909B6B" w14:textId="77777777" w:rsidR="00577C23" w:rsidRDefault="00577C23">
                            <w:pPr>
                              <w:pStyle w:val="Corpsdetexte"/>
                              <w:spacing w:before="3"/>
                              <w:rPr>
                                <w:b/>
                              </w:rPr>
                            </w:pPr>
                          </w:p>
                          <w:p w14:paraId="2C909B6C" w14:textId="77777777" w:rsidR="00577C23" w:rsidRDefault="000C39E6">
                            <w:pPr>
                              <w:ind w:left="105"/>
                              <w:rPr>
                                <w:b/>
                              </w:rPr>
                            </w:pPr>
                            <w:r>
                              <w:rPr>
                                <w:b/>
                                <w:spacing w:val="-4"/>
                              </w:rPr>
                              <w:t>KARP</w:t>
                            </w:r>
                          </w:p>
                        </w:txbxContent>
                      </wps:txbx>
                      <wps:bodyPr wrap="square" lIns="0" tIns="0" rIns="0" bIns="0" rtlCol="0">
                        <a:noAutofit/>
                      </wps:bodyPr>
                    </wps:wsp>
                  </a:graphicData>
                </a:graphic>
              </wp:inline>
            </w:drawing>
          </mc:Choice>
          <mc:Fallback>
            <w:pict>
              <v:shape w14:anchorId="2C909B0B" id="Textbox 467" o:spid="_x0000_s1035" type="#_x0000_t202" style="width:464.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" filled="f" strokeweight=".16967mm">
                <v:path arrowok="t"/>
                <v:textbox inset="0,0,0,0">
                  <w:txbxContent>
                    <w:p w14:paraId="2C909B6A" w14:textId="77777777" w:rsidR="00577C23" w:rsidRDefault="000C39E6">
                      <w:pPr>
                        <w:spacing w:before="20"/>
                        <w:ind w:left="105"/>
                        <w:rPr>
                          <w:b/>
                        </w:rPr>
                      </w:pPr>
                      <w:r>
                        <w:rPr>
                          <w:b/>
                        </w:rPr>
                        <w:t>VÄLISPAKENDIL</w:t>
                      </w:r>
                      <w:r>
                        <w:rPr>
                          <w:b/>
                          <w:spacing w:val="-9"/>
                        </w:rPr>
                        <w:t xml:space="preserve"> </w:t>
                      </w:r>
                      <w:r>
                        <w:rPr>
                          <w:b/>
                        </w:rPr>
                        <w:t>PEAVAD</w:t>
                      </w:r>
                      <w:r>
                        <w:rPr>
                          <w:b/>
                          <w:spacing w:val="-11"/>
                        </w:rPr>
                        <w:t xml:space="preserve"> </w:t>
                      </w:r>
                      <w:r>
                        <w:rPr>
                          <w:b/>
                        </w:rPr>
                        <w:t>OLEMA</w:t>
                      </w:r>
                      <w:r>
                        <w:rPr>
                          <w:b/>
                          <w:spacing w:val="-11"/>
                        </w:rPr>
                        <w:t xml:space="preserve"> </w:t>
                      </w:r>
                      <w:r>
                        <w:rPr>
                          <w:b/>
                        </w:rPr>
                        <w:t>JÄRGMISED</w:t>
                      </w:r>
                      <w:r>
                        <w:rPr>
                          <w:b/>
                          <w:spacing w:val="-6"/>
                        </w:rPr>
                        <w:t xml:space="preserve"> </w:t>
                      </w:r>
                      <w:r>
                        <w:rPr>
                          <w:b/>
                          <w:spacing w:val="-2"/>
                        </w:rPr>
                        <w:t>ANDMED</w:t>
                      </w:r>
                    </w:p>
                    <w:p w14:paraId="2C909B6B" w14:textId="77777777" w:rsidR="00577C23" w:rsidRDefault="00577C23">
                      <w:pPr>
                        <w:pStyle w:val="BodyText"/>
                        <w:spacing w:before="3"/>
                        <w:rPr>
                          <w:b/>
                        </w:rPr>
                      </w:pPr>
                    </w:p>
                    <w:p w14:paraId="2C909B6C" w14:textId="77777777" w:rsidR="00577C23" w:rsidRDefault="000C39E6">
                      <w:pPr>
                        <w:ind w:left="105"/>
                        <w:rPr>
                          <w:b/>
                        </w:rPr>
                      </w:pPr>
                      <w:r>
                        <w:rPr>
                          <w:b/>
                          <w:spacing w:val="-4"/>
                        </w:rPr>
                        <w:t>KARP</w:t>
                      </w:r>
                    </w:p>
                  </w:txbxContent>
                </v:textbox>
                <w10:anchorlock/>
              </v:shape>
            </w:pict>
          </mc:Fallback>
        </mc:AlternateContent>
      </w:r>
    </w:p>
    <w:p w14:paraId="2C909908" w14:textId="77777777" w:rsidR="00577C23" w:rsidRDefault="000C39E6">
      <w:pPr>
        <w:pStyle w:val="Corpsdetexte"/>
        <w:spacing w:before="214"/>
        <w:rPr>
          <w:b/>
          <w:sz w:val="20"/>
        </w:rPr>
      </w:pPr>
      <w:r>
        <w:rPr>
          <w:b/>
          <w:noProof/>
          <w:sz w:val="20"/>
        </w:rPr>
        <mc:AlternateContent>
          <mc:Choice Requires="wps">
            <w:drawing>
              <wp:anchor distT="0" distB="0" distL="0" distR="0" simplePos="0" relativeHeight="251658249" behindDoc="1" locked="0" layoutInCell="1" allowOverlap="1" wp14:anchorId="2C909B0D" wp14:editId="2C909B0E">
                <wp:simplePos x="0" y="0"/>
                <wp:positionH relativeFrom="page">
                  <wp:posOffset>826008</wp:posOffset>
                </wp:positionH>
                <wp:positionV relativeFrom="paragraph">
                  <wp:posOffset>300748</wp:posOffset>
                </wp:positionV>
                <wp:extent cx="5904230" cy="192405"/>
                <wp:effectExtent l="0" t="0" r="0" b="0"/>
                <wp:wrapTopAndBottom/>
                <wp:docPr id="468" name="Text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6D" w14:textId="77777777" w:rsidR="00577C23" w:rsidRDefault="000C39E6">
                            <w:pPr>
                              <w:tabs>
                                <w:tab w:val="left" w:pos="676"/>
                              </w:tabs>
                              <w:spacing w:before="20"/>
                              <w:ind w:left="105"/>
                              <w:rPr>
                                <w:b/>
                              </w:rPr>
                            </w:pPr>
                            <w:r>
                              <w:rPr>
                                <w:b/>
                                <w:spacing w:val="-5"/>
                              </w:rPr>
                              <w:t>1.</w:t>
                            </w:r>
                            <w:r>
                              <w:rPr>
                                <w:b/>
                              </w:rPr>
                              <w:tab/>
                            </w:r>
                            <w:r>
                              <w:rPr>
                                <w:b/>
                                <w:spacing w:val="-2"/>
                              </w:rPr>
                              <w:t>RAVIMPREPARAADI</w:t>
                            </w:r>
                            <w:r>
                              <w:rPr>
                                <w:b/>
                                <w:spacing w:val="11"/>
                              </w:rPr>
                              <w:t xml:space="preserve"> </w:t>
                            </w:r>
                            <w:r>
                              <w:rPr>
                                <w:b/>
                                <w:spacing w:val="-2"/>
                              </w:rPr>
                              <w:t>NIMETUS</w:t>
                            </w:r>
                          </w:p>
                        </w:txbxContent>
                      </wps:txbx>
                      <wps:bodyPr wrap="square" lIns="0" tIns="0" rIns="0" bIns="0" rtlCol="0">
                        <a:noAutofit/>
                      </wps:bodyPr>
                    </wps:wsp>
                  </a:graphicData>
                </a:graphic>
              </wp:anchor>
            </w:drawing>
          </mc:Choice>
          <mc:Fallback>
            <w:pict>
              <v:shape w14:anchorId="2C909B0D" id="Textbox 468" o:spid="_x0000_s1036" type="#_x0000_t202" style="position:absolute;margin-left:65.05pt;margin-top:23.7pt;width:464.9pt;height:15.1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" filled="f" strokeweight=".16967mm">
                <v:path arrowok="t"/>
                <v:textbox inset="0,0,0,0">
                  <w:txbxContent>
                    <w:p w14:paraId="2C909B6D" w14:textId="77777777" w:rsidR="00577C23" w:rsidRDefault="000C39E6">
                      <w:pPr>
                        <w:tabs>
                          <w:tab w:val="left" w:pos="676"/>
                        </w:tabs>
                        <w:spacing w:before="20"/>
                        <w:ind w:left="105"/>
                        <w:rPr>
                          <w:b/>
                        </w:rPr>
                      </w:pPr>
                      <w:r>
                        <w:rPr>
                          <w:b/>
                          <w:spacing w:val="-5"/>
                        </w:rPr>
                        <w:t>1.</w:t>
                      </w:r>
                      <w:r>
                        <w:rPr>
                          <w:b/>
                        </w:rPr>
                        <w:tab/>
                      </w:r>
                      <w:r>
                        <w:rPr>
                          <w:b/>
                          <w:spacing w:val="-2"/>
                        </w:rPr>
                        <w:t>RAVIMPREPARAADI</w:t>
                      </w:r>
                      <w:r>
                        <w:rPr>
                          <w:b/>
                          <w:spacing w:val="11"/>
                        </w:rPr>
                        <w:t xml:space="preserve"> </w:t>
                      </w:r>
                      <w:r>
                        <w:rPr>
                          <w:b/>
                          <w:spacing w:val="-2"/>
                        </w:rPr>
                        <w:t>NIMETUS</w:t>
                      </w:r>
                    </w:p>
                  </w:txbxContent>
                </v:textbox>
                <w10:wrap type="topAndBottom" anchorx="page"/>
              </v:shape>
            </w:pict>
          </mc:Fallback>
        </mc:AlternateContent>
      </w:r>
    </w:p>
    <w:p w14:paraId="2C909909" w14:textId="77777777" w:rsidR="00577C23" w:rsidRDefault="00577C23">
      <w:pPr>
        <w:pStyle w:val="Corpsdetexte"/>
        <w:spacing w:before="7"/>
        <w:rPr>
          <w:b/>
        </w:rPr>
      </w:pPr>
    </w:p>
    <w:p w14:paraId="2C90990A" w14:textId="77777777" w:rsidR="00577C23" w:rsidRDefault="000C39E6">
      <w:pPr>
        <w:pStyle w:val="Corpsdetexte"/>
        <w:ind w:left="141" w:right="4183"/>
      </w:pPr>
      <w:r>
        <w:t>Tibsovo</w:t>
      </w:r>
      <w:r>
        <w:rPr>
          <w:spacing w:val="-6"/>
        </w:rPr>
        <w:t xml:space="preserve"> </w:t>
      </w:r>
      <w:r>
        <w:t>250</w:t>
      </w:r>
      <w:r>
        <w:rPr>
          <w:spacing w:val="-6"/>
        </w:rPr>
        <w:t xml:space="preserve"> </w:t>
      </w:r>
      <w:r>
        <w:t>mg</w:t>
      </w:r>
      <w:r>
        <w:rPr>
          <w:spacing w:val="-6"/>
        </w:rPr>
        <w:t xml:space="preserve"> </w:t>
      </w:r>
      <w:r>
        <w:t>õhukese</w:t>
      </w:r>
      <w:r>
        <w:rPr>
          <w:spacing w:val="-12"/>
        </w:rPr>
        <w:t xml:space="preserve"> </w:t>
      </w:r>
      <w:r>
        <w:t>polümeerikattega</w:t>
      </w:r>
      <w:r>
        <w:rPr>
          <w:spacing w:val="-8"/>
        </w:rPr>
        <w:t xml:space="preserve"> </w:t>
      </w:r>
      <w:r>
        <w:t xml:space="preserve">tabletid </w:t>
      </w:r>
      <w:r>
        <w:rPr>
          <w:spacing w:val="-2"/>
        </w:rPr>
        <w:t>ivosideniib</w:t>
      </w:r>
    </w:p>
    <w:p w14:paraId="2C90990B" w14:textId="77777777" w:rsidR="00577C23" w:rsidRDefault="00577C23">
      <w:pPr>
        <w:pStyle w:val="Corpsdetexte"/>
        <w:rPr>
          <w:sz w:val="20"/>
        </w:rPr>
      </w:pPr>
    </w:p>
    <w:p w14:paraId="2C90990C" w14:textId="77777777" w:rsidR="00577C23" w:rsidRDefault="000C39E6">
      <w:pPr>
        <w:pStyle w:val="Corpsdetexte"/>
        <w:spacing w:before="21"/>
        <w:rPr>
          <w:sz w:val="20"/>
        </w:rPr>
      </w:pPr>
      <w:r>
        <w:rPr>
          <w:noProof/>
          <w:sz w:val="20"/>
        </w:rPr>
        <mc:AlternateContent>
          <mc:Choice Requires="wps">
            <w:drawing>
              <wp:anchor distT="0" distB="0" distL="0" distR="0" simplePos="0" relativeHeight="251658250" behindDoc="1" locked="0" layoutInCell="1" allowOverlap="1" wp14:anchorId="2C909B0F" wp14:editId="2C909B10">
                <wp:simplePos x="0" y="0"/>
                <wp:positionH relativeFrom="page">
                  <wp:posOffset>826008</wp:posOffset>
                </wp:positionH>
                <wp:positionV relativeFrom="paragraph">
                  <wp:posOffset>178361</wp:posOffset>
                </wp:positionV>
                <wp:extent cx="5904230" cy="192405"/>
                <wp:effectExtent l="0" t="0" r="0" b="0"/>
                <wp:wrapTopAndBottom/>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6E" w14:textId="77777777" w:rsidR="00577C23" w:rsidRDefault="000C39E6">
                            <w:pPr>
                              <w:tabs>
                                <w:tab w:val="left" w:pos="676"/>
                              </w:tabs>
                              <w:spacing w:before="20"/>
                              <w:ind w:left="105"/>
                              <w:rPr>
                                <w:b/>
                              </w:rPr>
                            </w:pPr>
                            <w:r>
                              <w:rPr>
                                <w:b/>
                                <w:spacing w:val="-5"/>
                              </w:rPr>
                              <w:t>2.</w:t>
                            </w:r>
                            <w:r>
                              <w:rPr>
                                <w:b/>
                              </w:rPr>
                              <w:tab/>
                              <w:t>TOIMEAINE(TE)</w:t>
                            </w:r>
                            <w:r>
                              <w:rPr>
                                <w:b/>
                                <w:spacing w:val="-11"/>
                              </w:rPr>
                              <w:t xml:space="preserve"> </w:t>
                            </w:r>
                            <w:r>
                              <w:rPr>
                                <w:b/>
                                <w:spacing w:val="-2"/>
                              </w:rPr>
                              <w:t>SISALDUS</w:t>
                            </w:r>
                          </w:p>
                        </w:txbxContent>
                      </wps:txbx>
                      <wps:bodyPr wrap="square" lIns="0" tIns="0" rIns="0" bIns="0" rtlCol="0">
                        <a:noAutofit/>
                      </wps:bodyPr>
                    </wps:wsp>
                  </a:graphicData>
                </a:graphic>
              </wp:anchor>
            </w:drawing>
          </mc:Choice>
          <mc:Fallback>
            <w:pict>
              <v:shape w14:anchorId="2C909B0F" id="Textbox 469" o:spid="_x0000_s1037" type="#_x0000_t202" style="position:absolute;margin-left:65.05pt;margin-top:14.05pt;width:464.9pt;height:15.1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" filled="f" strokeweight=".16967mm">
                <v:path arrowok="t"/>
                <v:textbox inset="0,0,0,0">
                  <w:txbxContent>
                    <w:p w14:paraId="2C909B6E" w14:textId="77777777" w:rsidR="00577C23" w:rsidRDefault="000C39E6">
                      <w:pPr>
                        <w:tabs>
                          <w:tab w:val="left" w:pos="676"/>
                        </w:tabs>
                        <w:spacing w:before="20"/>
                        <w:ind w:left="105"/>
                        <w:rPr>
                          <w:b/>
                        </w:rPr>
                      </w:pPr>
                      <w:r>
                        <w:rPr>
                          <w:b/>
                          <w:spacing w:val="-5"/>
                        </w:rPr>
                        <w:t>2.</w:t>
                      </w:r>
                      <w:r>
                        <w:rPr>
                          <w:b/>
                        </w:rPr>
                        <w:tab/>
                        <w:t>TOIMEAINE(TE)</w:t>
                      </w:r>
                      <w:r>
                        <w:rPr>
                          <w:b/>
                          <w:spacing w:val="-11"/>
                        </w:rPr>
                        <w:t xml:space="preserve"> </w:t>
                      </w:r>
                      <w:r>
                        <w:rPr>
                          <w:b/>
                          <w:spacing w:val="-2"/>
                        </w:rPr>
                        <w:t>SISALDUS</w:t>
                      </w:r>
                    </w:p>
                  </w:txbxContent>
                </v:textbox>
                <w10:wrap type="topAndBottom" anchorx="page"/>
              </v:shape>
            </w:pict>
          </mc:Fallback>
        </mc:AlternateContent>
      </w:r>
    </w:p>
    <w:p w14:paraId="2C90990D" w14:textId="77777777" w:rsidR="00577C23" w:rsidRDefault="00577C23">
      <w:pPr>
        <w:pStyle w:val="Corpsdetexte"/>
        <w:spacing w:before="7"/>
      </w:pPr>
    </w:p>
    <w:p w14:paraId="2C90990E" w14:textId="77777777" w:rsidR="00577C23" w:rsidRDefault="000C39E6">
      <w:pPr>
        <w:pStyle w:val="Corpsdetexte"/>
        <w:ind w:left="140"/>
      </w:pPr>
      <w:r>
        <w:t>Üks</w:t>
      </w:r>
      <w:r>
        <w:rPr>
          <w:spacing w:val="-2"/>
        </w:rPr>
        <w:t xml:space="preserve"> </w:t>
      </w:r>
      <w:r>
        <w:t>õhukese</w:t>
      </w:r>
      <w:r>
        <w:rPr>
          <w:spacing w:val="-2"/>
        </w:rPr>
        <w:t xml:space="preserve"> </w:t>
      </w:r>
      <w:r>
        <w:t>polümeerikattega</w:t>
      </w:r>
      <w:r>
        <w:rPr>
          <w:spacing w:val="-3"/>
        </w:rPr>
        <w:t xml:space="preserve"> </w:t>
      </w:r>
      <w:r>
        <w:t>tablett</w:t>
      </w:r>
      <w:r>
        <w:rPr>
          <w:spacing w:val="-4"/>
        </w:rPr>
        <w:t xml:space="preserve"> </w:t>
      </w:r>
      <w:r>
        <w:t>sisaldab</w:t>
      </w:r>
      <w:r>
        <w:rPr>
          <w:spacing w:val="-5"/>
        </w:rPr>
        <w:t xml:space="preserve"> </w:t>
      </w:r>
      <w:r>
        <w:t>250</w:t>
      </w:r>
      <w:r>
        <w:rPr>
          <w:spacing w:val="-5"/>
        </w:rPr>
        <w:t xml:space="preserve"> </w:t>
      </w:r>
      <w:r>
        <w:t>mg</w:t>
      </w:r>
      <w:r>
        <w:rPr>
          <w:spacing w:val="-5"/>
        </w:rPr>
        <w:t xml:space="preserve"> </w:t>
      </w:r>
      <w:r>
        <w:rPr>
          <w:spacing w:val="-2"/>
        </w:rPr>
        <w:t>ivosideniibi.</w:t>
      </w:r>
    </w:p>
    <w:p w14:paraId="2C90990F" w14:textId="77777777" w:rsidR="00577C23" w:rsidRDefault="00577C23">
      <w:pPr>
        <w:pStyle w:val="Corpsdetexte"/>
        <w:rPr>
          <w:sz w:val="20"/>
        </w:rPr>
      </w:pPr>
    </w:p>
    <w:p w14:paraId="2C909910" w14:textId="77777777" w:rsidR="00577C23" w:rsidRDefault="000C39E6">
      <w:pPr>
        <w:pStyle w:val="Corpsdetexte"/>
        <w:spacing w:before="25"/>
        <w:rPr>
          <w:sz w:val="20"/>
        </w:rPr>
      </w:pPr>
      <w:r>
        <w:rPr>
          <w:noProof/>
          <w:sz w:val="20"/>
        </w:rPr>
        <mc:AlternateContent>
          <mc:Choice Requires="wps">
            <w:drawing>
              <wp:anchor distT="0" distB="0" distL="0" distR="0" simplePos="0" relativeHeight="251658251" behindDoc="1" locked="0" layoutInCell="1" allowOverlap="1" wp14:anchorId="2C909B11" wp14:editId="2C909B12">
                <wp:simplePos x="0" y="0"/>
                <wp:positionH relativeFrom="page">
                  <wp:posOffset>826008</wp:posOffset>
                </wp:positionH>
                <wp:positionV relativeFrom="paragraph">
                  <wp:posOffset>180506</wp:posOffset>
                </wp:positionV>
                <wp:extent cx="5904230" cy="195580"/>
                <wp:effectExtent l="0" t="0" r="0" b="0"/>
                <wp:wrapTopAndBottom/>
                <wp:docPr id="470" name="Text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5580"/>
                        </a:xfrm>
                        <a:prstGeom prst="rect">
                          <a:avLst/>
                        </a:prstGeom>
                        <a:ln w="6108">
                          <a:solidFill>
                            <a:srgbClr val="000000"/>
                          </a:solidFill>
                          <a:prstDash val="solid"/>
                        </a:ln>
                      </wps:spPr>
                      <wps:txbx>
                        <w:txbxContent>
                          <w:p w14:paraId="2C909B6F" w14:textId="77777777" w:rsidR="00577C23" w:rsidRDefault="000C39E6">
                            <w:pPr>
                              <w:tabs>
                                <w:tab w:val="left" w:pos="676"/>
                              </w:tabs>
                              <w:spacing w:before="20"/>
                              <w:ind w:left="105"/>
                              <w:rPr>
                                <w:b/>
                              </w:rPr>
                            </w:pPr>
                            <w:r>
                              <w:rPr>
                                <w:b/>
                                <w:spacing w:val="-5"/>
                              </w:rPr>
                              <w:t>3.</w:t>
                            </w:r>
                            <w:r>
                              <w:rPr>
                                <w:b/>
                              </w:rPr>
                              <w:tab/>
                            </w:r>
                            <w:r>
                              <w:rPr>
                                <w:b/>
                                <w:spacing w:val="-2"/>
                              </w:rPr>
                              <w:t>ABIAINED</w:t>
                            </w:r>
                          </w:p>
                        </w:txbxContent>
                      </wps:txbx>
                      <wps:bodyPr wrap="square" lIns="0" tIns="0" rIns="0" bIns="0" rtlCol="0">
                        <a:noAutofit/>
                      </wps:bodyPr>
                    </wps:wsp>
                  </a:graphicData>
                </a:graphic>
              </wp:anchor>
            </w:drawing>
          </mc:Choice>
          <mc:Fallback>
            <w:pict>
              <v:shape w14:anchorId="2C909B11" id="Textbox 470" o:spid="_x0000_s1038" type="#_x0000_t202" style="position:absolute;margin-left:65.05pt;margin-top:14.2pt;width:464.9pt;height:15.4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" filled="f" strokeweight=".16967mm">
                <v:path arrowok="t"/>
                <v:textbox inset="0,0,0,0">
                  <w:txbxContent>
                    <w:p w14:paraId="2C909B6F" w14:textId="77777777" w:rsidR="00577C23" w:rsidRDefault="000C39E6">
                      <w:pPr>
                        <w:tabs>
                          <w:tab w:val="left" w:pos="676"/>
                        </w:tabs>
                        <w:spacing w:before="20"/>
                        <w:ind w:left="105"/>
                        <w:rPr>
                          <w:b/>
                        </w:rPr>
                      </w:pPr>
                      <w:r>
                        <w:rPr>
                          <w:b/>
                          <w:spacing w:val="-5"/>
                        </w:rPr>
                        <w:t>3.</w:t>
                      </w:r>
                      <w:r>
                        <w:rPr>
                          <w:b/>
                        </w:rPr>
                        <w:tab/>
                      </w:r>
                      <w:r>
                        <w:rPr>
                          <w:b/>
                          <w:spacing w:val="-2"/>
                        </w:rPr>
                        <w:t>ABIAINED</w:t>
                      </w:r>
                    </w:p>
                  </w:txbxContent>
                </v:textbox>
                <w10:wrap type="topAndBottom" anchorx="page"/>
              </v:shape>
            </w:pict>
          </mc:Fallback>
        </mc:AlternateContent>
      </w:r>
    </w:p>
    <w:p w14:paraId="2C909911" w14:textId="77777777" w:rsidR="00577C23" w:rsidRDefault="00577C23">
      <w:pPr>
        <w:pStyle w:val="Corpsdetexte"/>
        <w:spacing w:before="2"/>
      </w:pPr>
    </w:p>
    <w:p w14:paraId="2C909912" w14:textId="77777777" w:rsidR="00577C23" w:rsidRDefault="000C39E6">
      <w:pPr>
        <w:pStyle w:val="Corpsdetexte"/>
        <w:ind w:left="140"/>
      </w:pPr>
      <w:r>
        <w:t>Sisaldab</w:t>
      </w:r>
      <w:r>
        <w:rPr>
          <w:spacing w:val="-9"/>
        </w:rPr>
        <w:t xml:space="preserve"> </w:t>
      </w:r>
      <w:r>
        <w:t>laktoosi.</w:t>
      </w:r>
      <w:r>
        <w:rPr>
          <w:spacing w:val="-2"/>
        </w:rPr>
        <w:t xml:space="preserve"> </w:t>
      </w:r>
      <w:r>
        <w:rPr>
          <w:color w:val="000000"/>
          <w:highlight w:val="lightGray"/>
        </w:rPr>
        <w:t>Lisateavet</w:t>
      </w:r>
      <w:r>
        <w:rPr>
          <w:color w:val="000000"/>
          <w:spacing w:val="-4"/>
          <w:highlight w:val="lightGray"/>
        </w:rPr>
        <w:t xml:space="preserve"> </w:t>
      </w:r>
      <w:r>
        <w:rPr>
          <w:color w:val="000000"/>
          <w:highlight w:val="lightGray"/>
        </w:rPr>
        <w:t>lugege</w:t>
      </w:r>
      <w:r>
        <w:rPr>
          <w:color w:val="000000"/>
          <w:spacing w:val="-6"/>
          <w:highlight w:val="lightGray"/>
        </w:rPr>
        <w:t xml:space="preserve"> </w:t>
      </w:r>
      <w:r>
        <w:rPr>
          <w:color w:val="000000"/>
          <w:highlight w:val="lightGray"/>
        </w:rPr>
        <w:t>pakendi</w:t>
      </w:r>
      <w:r>
        <w:rPr>
          <w:color w:val="000000"/>
          <w:spacing w:val="-8"/>
          <w:highlight w:val="lightGray"/>
        </w:rPr>
        <w:t xml:space="preserve"> </w:t>
      </w:r>
      <w:r>
        <w:rPr>
          <w:color w:val="000000"/>
          <w:spacing w:val="-2"/>
          <w:highlight w:val="lightGray"/>
        </w:rPr>
        <w:t>infolehest.</w:t>
      </w:r>
    </w:p>
    <w:p w14:paraId="2C909913" w14:textId="77777777" w:rsidR="00577C23" w:rsidRDefault="00577C23">
      <w:pPr>
        <w:pStyle w:val="Corpsdetexte"/>
        <w:rPr>
          <w:sz w:val="20"/>
        </w:rPr>
      </w:pPr>
    </w:p>
    <w:p w14:paraId="2C909914"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52" behindDoc="1" locked="0" layoutInCell="1" allowOverlap="1" wp14:anchorId="2C909B13" wp14:editId="2C909B14">
                <wp:simplePos x="0" y="0"/>
                <wp:positionH relativeFrom="page">
                  <wp:posOffset>826008</wp:posOffset>
                </wp:positionH>
                <wp:positionV relativeFrom="paragraph">
                  <wp:posOffset>177592</wp:posOffset>
                </wp:positionV>
                <wp:extent cx="5904230" cy="195580"/>
                <wp:effectExtent l="0" t="0" r="0" b="0"/>
                <wp:wrapTopAndBottom/>
                <wp:docPr id="471" name="Text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5580"/>
                        </a:xfrm>
                        <a:prstGeom prst="rect">
                          <a:avLst/>
                        </a:prstGeom>
                        <a:ln w="6108">
                          <a:solidFill>
                            <a:srgbClr val="000000"/>
                          </a:solidFill>
                          <a:prstDash val="solid"/>
                        </a:ln>
                      </wps:spPr>
                      <wps:txbx>
                        <w:txbxContent>
                          <w:p w14:paraId="2C909B70" w14:textId="77777777" w:rsidR="00577C23" w:rsidRDefault="000C39E6">
                            <w:pPr>
                              <w:tabs>
                                <w:tab w:val="left" w:pos="676"/>
                              </w:tabs>
                              <w:spacing w:before="20"/>
                              <w:ind w:left="105"/>
                              <w:rPr>
                                <w:b/>
                              </w:rPr>
                            </w:pPr>
                            <w:r>
                              <w:rPr>
                                <w:b/>
                                <w:spacing w:val="-5"/>
                              </w:rPr>
                              <w:t>4.</w:t>
                            </w:r>
                            <w:r>
                              <w:rPr>
                                <w:b/>
                              </w:rPr>
                              <w:tab/>
                              <w:t>RAVIMVORM</w:t>
                            </w:r>
                            <w:r>
                              <w:rPr>
                                <w:b/>
                                <w:spacing w:val="-6"/>
                              </w:rPr>
                              <w:t xml:space="preserve"> </w:t>
                            </w:r>
                            <w:r>
                              <w:rPr>
                                <w:b/>
                              </w:rPr>
                              <w:t>JA</w:t>
                            </w:r>
                            <w:r>
                              <w:rPr>
                                <w:b/>
                                <w:spacing w:val="-5"/>
                              </w:rPr>
                              <w:t xml:space="preserve"> </w:t>
                            </w:r>
                            <w:r>
                              <w:rPr>
                                <w:b/>
                              </w:rPr>
                              <w:t>PAKENDI</w:t>
                            </w:r>
                            <w:r>
                              <w:rPr>
                                <w:b/>
                                <w:spacing w:val="-7"/>
                              </w:rPr>
                              <w:t xml:space="preserve"> </w:t>
                            </w:r>
                            <w:r>
                              <w:rPr>
                                <w:b/>
                                <w:spacing w:val="-2"/>
                              </w:rPr>
                              <w:t>SUURUS</w:t>
                            </w:r>
                          </w:p>
                        </w:txbxContent>
                      </wps:txbx>
                      <wps:bodyPr wrap="square" lIns="0" tIns="0" rIns="0" bIns="0" rtlCol="0">
                        <a:noAutofit/>
                      </wps:bodyPr>
                    </wps:wsp>
                  </a:graphicData>
                </a:graphic>
              </wp:anchor>
            </w:drawing>
          </mc:Choice>
          <mc:Fallback>
            <w:pict>
              <v:shape w14:anchorId="2C909B13" id="Textbox 471" o:spid="_x0000_s1039" type="#_x0000_t202" style="position:absolute;margin-left:65.05pt;margin-top:14pt;width:464.9pt;height:15.4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" filled="f" strokeweight=".16967mm">
                <v:path arrowok="t"/>
                <v:textbox inset="0,0,0,0">
                  <w:txbxContent>
                    <w:p w14:paraId="2C909B70" w14:textId="77777777" w:rsidR="00577C23" w:rsidRDefault="000C39E6">
                      <w:pPr>
                        <w:tabs>
                          <w:tab w:val="left" w:pos="676"/>
                        </w:tabs>
                        <w:spacing w:before="20"/>
                        <w:ind w:left="105"/>
                        <w:rPr>
                          <w:b/>
                        </w:rPr>
                      </w:pPr>
                      <w:r>
                        <w:rPr>
                          <w:b/>
                          <w:spacing w:val="-5"/>
                        </w:rPr>
                        <w:t>4.</w:t>
                      </w:r>
                      <w:r>
                        <w:rPr>
                          <w:b/>
                        </w:rPr>
                        <w:tab/>
                        <w:t>RAVIMVORM</w:t>
                      </w:r>
                      <w:r>
                        <w:rPr>
                          <w:b/>
                          <w:spacing w:val="-6"/>
                        </w:rPr>
                        <w:t xml:space="preserve"> </w:t>
                      </w:r>
                      <w:r>
                        <w:rPr>
                          <w:b/>
                        </w:rPr>
                        <w:t>JA</w:t>
                      </w:r>
                      <w:r>
                        <w:rPr>
                          <w:b/>
                          <w:spacing w:val="-5"/>
                        </w:rPr>
                        <w:t xml:space="preserve"> </w:t>
                      </w:r>
                      <w:r>
                        <w:rPr>
                          <w:b/>
                        </w:rPr>
                        <w:t>PAKENDI</w:t>
                      </w:r>
                      <w:r>
                        <w:rPr>
                          <w:b/>
                          <w:spacing w:val="-7"/>
                        </w:rPr>
                        <w:t xml:space="preserve"> </w:t>
                      </w:r>
                      <w:r>
                        <w:rPr>
                          <w:b/>
                          <w:spacing w:val="-2"/>
                        </w:rPr>
                        <w:t>SUURUS</w:t>
                      </w:r>
                    </w:p>
                  </w:txbxContent>
                </v:textbox>
                <w10:wrap type="topAndBottom" anchorx="page"/>
              </v:shape>
            </w:pict>
          </mc:Fallback>
        </mc:AlternateContent>
      </w:r>
    </w:p>
    <w:p w14:paraId="2C909915" w14:textId="77777777" w:rsidR="00577C23" w:rsidRDefault="00577C23">
      <w:pPr>
        <w:pStyle w:val="Corpsdetexte"/>
        <w:spacing w:before="2"/>
      </w:pPr>
    </w:p>
    <w:p w14:paraId="2C909916" w14:textId="77777777" w:rsidR="00577C23" w:rsidRDefault="000C39E6">
      <w:pPr>
        <w:pStyle w:val="Corpsdetexte"/>
        <w:ind w:left="140"/>
      </w:pPr>
      <w:r>
        <w:t>Õhukese</w:t>
      </w:r>
      <w:r>
        <w:rPr>
          <w:spacing w:val="-7"/>
        </w:rPr>
        <w:t xml:space="preserve"> </w:t>
      </w:r>
      <w:r>
        <w:t>polümeerikattega</w:t>
      </w:r>
      <w:r>
        <w:rPr>
          <w:spacing w:val="-7"/>
        </w:rPr>
        <w:t xml:space="preserve"> </w:t>
      </w:r>
      <w:r>
        <w:rPr>
          <w:spacing w:val="-2"/>
        </w:rPr>
        <w:t>tablett</w:t>
      </w:r>
    </w:p>
    <w:p w14:paraId="2C909917" w14:textId="77777777" w:rsidR="00577C23" w:rsidRDefault="00577C23">
      <w:pPr>
        <w:pStyle w:val="Corpsdetexte"/>
        <w:spacing w:before="3"/>
      </w:pPr>
    </w:p>
    <w:p w14:paraId="2C909918" w14:textId="77777777" w:rsidR="00577C23" w:rsidRDefault="000C39E6">
      <w:pPr>
        <w:pStyle w:val="Corpsdetexte"/>
        <w:ind w:left="141"/>
      </w:pPr>
      <w:r>
        <w:t>60</w:t>
      </w:r>
      <w:r>
        <w:rPr>
          <w:spacing w:val="-4"/>
        </w:rPr>
        <w:t xml:space="preserve"> </w:t>
      </w:r>
      <w:r>
        <w:t>õhukese</w:t>
      </w:r>
      <w:r>
        <w:rPr>
          <w:spacing w:val="-6"/>
        </w:rPr>
        <w:t xml:space="preserve"> </w:t>
      </w:r>
      <w:r>
        <w:t>polümeerikattega</w:t>
      </w:r>
      <w:r>
        <w:rPr>
          <w:spacing w:val="-5"/>
        </w:rPr>
        <w:t xml:space="preserve"> </w:t>
      </w:r>
      <w:r>
        <w:rPr>
          <w:spacing w:val="-2"/>
        </w:rPr>
        <w:t>tabletti</w:t>
      </w:r>
    </w:p>
    <w:p w14:paraId="2C909919" w14:textId="77777777" w:rsidR="00577C23" w:rsidRDefault="00577C23">
      <w:pPr>
        <w:pStyle w:val="Corpsdetexte"/>
        <w:rPr>
          <w:sz w:val="20"/>
        </w:rPr>
      </w:pPr>
    </w:p>
    <w:p w14:paraId="2C90991A"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53" behindDoc="1" locked="0" layoutInCell="1" allowOverlap="1" wp14:anchorId="2C909B15" wp14:editId="2C909B16">
                <wp:simplePos x="0" y="0"/>
                <wp:positionH relativeFrom="page">
                  <wp:posOffset>826008</wp:posOffset>
                </wp:positionH>
                <wp:positionV relativeFrom="paragraph">
                  <wp:posOffset>177485</wp:posOffset>
                </wp:positionV>
                <wp:extent cx="5904230" cy="192405"/>
                <wp:effectExtent l="0" t="0" r="0" b="0"/>
                <wp:wrapTopAndBottom/>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1" w14:textId="77777777" w:rsidR="00577C23" w:rsidRDefault="000C39E6">
                            <w:pPr>
                              <w:tabs>
                                <w:tab w:val="left" w:pos="676"/>
                              </w:tabs>
                              <w:spacing w:before="20"/>
                              <w:ind w:left="105"/>
                              <w:rPr>
                                <w:b/>
                              </w:rPr>
                            </w:pPr>
                            <w:r>
                              <w:rPr>
                                <w:b/>
                                <w:spacing w:val="-5"/>
                              </w:rPr>
                              <w:t>5.</w:t>
                            </w:r>
                            <w:r>
                              <w:rPr>
                                <w:b/>
                              </w:rPr>
                              <w:tab/>
                              <w:t>MANUSTAMISVIIS</w:t>
                            </w:r>
                            <w:r>
                              <w:rPr>
                                <w:b/>
                                <w:spacing w:val="-8"/>
                              </w:rPr>
                              <w:t xml:space="preserve"> </w:t>
                            </w:r>
                            <w:r>
                              <w:rPr>
                                <w:b/>
                              </w:rPr>
                              <w:t>JA</w:t>
                            </w:r>
                            <w:r>
                              <w:rPr>
                                <w:b/>
                                <w:spacing w:val="-9"/>
                              </w:rPr>
                              <w:t xml:space="preserve"> </w:t>
                            </w:r>
                            <w:r>
                              <w:rPr>
                                <w:b/>
                              </w:rPr>
                              <w:t>-</w:t>
                            </w:r>
                            <w:r>
                              <w:rPr>
                                <w:b/>
                                <w:spacing w:val="-2"/>
                              </w:rPr>
                              <w:t>TEE(D)</w:t>
                            </w:r>
                          </w:p>
                        </w:txbxContent>
                      </wps:txbx>
                      <wps:bodyPr wrap="square" lIns="0" tIns="0" rIns="0" bIns="0" rtlCol="0">
                        <a:noAutofit/>
                      </wps:bodyPr>
                    </wps:wsp>
                  </a:graphicData>
                </a:graphic>
              </wp:anchor>
            </w:drawing>
          </mc:Choice>
          <mc:Fallback>
            <w:pict>
              <v:shape w14:anchorId="2C909B15" id="Textbox 472" o:spid="_x0000_s1040" type="#_x0000_t202" style="position:absolute;margin-left:65.05pt;margin-top:14pt;width:464.9pt;height:15.15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" filled="f" strokeweight=".16967mm">
                <v:path arrowok="t"/>
                <v:textbox inset="0,0,0,0">
                  <w:txbxContent>
                    <w:p w14:paraId="2C909B71" w14:textId="77777777" w:rsidR="00577C23" w:rsidRDefault="000C39E6">
                      <w:pPr>
                        <w:tabs>
                          <w:tab w:val="left" w:pos="676"/>
                        </w:tabs>
                        <w:spacing w:before="20"/>
                        <w:ind w:left="105"/>
                        <w:rPr>
                          <w:b/>
                        </w:rPr>
                      </w:pPr>
                      <w:r>
                        <w:rPr>
                          <w:b/>
                          <w:spacing w:val="-5"/>
                        </w:rPr>
                        <w:t>5.</w:t>
                      </w:r>
                      <w:r>
                        <w:rPr>
                          <w:b/>
                        </w:rPr>
                        <w:tab/>
                        <w:t>MANUSTAMISVIIS</w:t>
                      </w:r>
                      <w:r>
                        <w:rPr>
                          <w:b/>
                          <w:spacing w:val="-8"/>
                        </w:rPr>
                        <w:t xml:space="preserve"> </w:t>
                      </w:r>
                      <w:r>
                        <w:rPr>
                          <w:b/>
                        </w:rPr>
                        <w:t>JA</w:t>
                      </w:r>
                      <w:r>
                        <w:rPr>
                          <w:b/>
                          <w:spacing w:val="-9"/>
                        </w:rPr>
                        <w:t xml:space="preserve"> </w:t>
                      </w:r>
                      <w:r>
                        <w:rPr>
                          <w:b/>
                        </w:rPr>
                        <w:t>-</w:t>
                      </w:r>
                      <w:r>
                        <w:rPr>
                          <w:b/>
                          <w:spacing w:val="-2"/>
                        </w:rPr>
                        <w:t>TEE(D)</w:t>
                      </w:r>
                    </w:p>
                  </w:txbxContent>
                </v:textbox>
                <w10:wrap type="topAndBottom" anchorx="page"/>
              </v:shape>
            </w:pict>
          </mc:Fallback>
        </mc:AlternateContent>
      </w:r>
    </w:p>
    <w:p w14:paraId="2C90991B" w14:textId="77777777" w:rsidR="00577C23" w:rsidRDefault="00577C23">
      <w:pPr>
        <w:pStyle w:val="Corpsdetexte"/>
        <w:spacing w:before="7"/>
      </w:pPr>
    </w:p>
    <w:p w14:paraId="2C90991C" w14:textId="77777777" w:rsidR="00577C23" w:rsidRDefault="000C39E6">
      <w:pPr>
        <w:pStyle w:val="Corpsdetexte"/>
        <w:spacing w:line="477" w:lineRule="auto"/>
        <w:ind w:left="141" w:right="4183"/>
      </w:pPr>
      <w:r>
        <w:t>Enne</w:t>
      </w:r>
      <w:r>
        <w:rPr>
          <w:spacing w:val="-7"/>
        </w:rPr>
        <w:t xml:space="preserve"> </w:t>
      </w:r>
      <w:r>
        <w:t>ravimi</w:t>
      </w:r>
      <w:r>
        <w:rPr>
          <w:spacing w:val="-4"/>
        </w:rPr>
        <w:t xml:space="preserve"> </w:t>
      </w:r>
      <w:r>
        <w:t>kasutamist</w:t>
      </w:r>
      <w:r>
        <w:rPr>
          <w:spacing w:val="-9"/>
        </w:rPr>
        <w:t xml:space="preserve"> </w:t>
      </w:r>
      <w:r>
        <w:t>lugege</w:t>
      </w:r>
      <w:r>
        <w:rPr>
          <w:spacing w:val="-7"/>
        </w:rPr>
        <w:t xml:space="preserve"> </w:t>
      </w:r>
      <w:r>
        <w:t>pakendi</w:t>
      </w:r>
      <w:r>
        <w:rPr>
          <w:spacing w:val="-9"/>
        </w:rPr>
        <w:t xml:space="preserve"> </w:t>
      </w:r>
      <w:r>
        <w:t xml:space="preserve">infolehte. </w:t>
      </w:r>
      <w:r>
        <w:rPr>
          <w:spacing w:val="-2"/>
        </w:rPr>
        <w:t>Suukaudne.</w:t>
      </w:r>
    </w:p>
    <w:p w14:paraId="2C90991D" w14:textId="77777777" w:rsidR="00577C23" w:rsidRDefault="000C39E6">
      <w:pPr>
        <w:pStyle w:val="Corpsdetexte"/>
        <w:rPr>
          <w:sz w:val="20"/>
        </w:rPr>
      </w:pPr>
      <w:r>
        <w:rPr>
          <w:noProof/>
          <w:sz w:val="20"/>
        </w:rPr>
        <mc:AlternateContent>
          <mc:Choice Requires="wpg">
            <w:drawing>
              <wp:anchor distT="0" distB="0" distL="0" distR="0" simplePos="0" relativeHeight="251658254" behindDoc="1" locked="0" layoutInCell="1" allowOverlap="1" wp14:anchorId="2C909B17" wp14:editId="2C909B18">
                <wp:simplePos x="0" y="0"/>
                <wp:positionH relativeFrom="page">
                  <wp:posOffset>822960</wp:posOffset>
                </wp:positionH>
                <wp:positionV relativeFrom="paragraph">
                  <wp:posOffset>161770</wp:posOffset>
                </wp:positionV>
                <wp:extent cx="5910580" cy="360045"/>
                <wp:effectExtent l="0" t="0" r="0" b="0"/>
                <wp:wrapTopAndBottom/>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360045"/>
                          <a:chOff x="0" y="0"/>
                          <a:chExt cx="5910580" cy="360045"/>
                        </a:xfrm>
                      </wpg:grpSpPr>
                      <wps:wsp>
                        <wps:cNvPr id="474" name="Graphic 474"/>
                        <wps:cNvSpPr/>
                        <wps:spPr>
                          <a:xfrm>
                            <a:off x="0" y="0"/>
                            <a:ext cx="5910580" cy="360045"/>
                          </a:xfrm>
                          <a:custGeom>
                            <a:avLst/>
                            <a:gdLst/>
                            <a:ahLst/>
                            <a:cxnLst/>
                            <a:rect l="l" t="t" r="r" b="b"/>
                            <a:pathLst>
                              <a:path w="5910580" h="360045">
                                <a:moveTo>
                                  <a:pt x="5910084" y="0"/>
                                </a:moveTo>
                                <a:lnTo>
                                  <a:pt x="5903976" y="0"/>
                                </a:lnTo>
                                <a:lnTo>
                                  <a:pt x="5903976" y="6108"/>
                                </a:lnTo>
                                <a:lnTo>
                                  <a:pt x="5903976" y="179844"/>
                                </a:lnTo>
                                <a:lnTo>
                                  <a:pt x="5903976" y="353580"/>
                                </a:lnTo>
                                <a:lnTo>
                                  <a:pt x="6096" y="353580"/>
                                </a:lnTo>
                                <a:lnTo>
                                  <a:pt x="6096" y="179844"/>
                                </a:lnTo>
                                <a:lnTo>
                                  <a:pt x="6096" y="6108"/>
                                </a:lnTo>
                                <a:lnTo>
                                  <a:pt x="5903976" y="6108"/>
                                </a:lnTo>
                                <a:lnTo>
                                  <a:pt x="5903976" y="0"/>
                                </a:lnTo>
                                <a:lnTo>
                                  <a:pt x="6096" y="0"/>
                                </a:lnTo>
                                <a:lnTo>
                                  <a:pt x="0" y="0"/>
                                </a:lnTo>
                                <a:lnTo>
                                  <a:pt x="0" y="6108"/>
                                </a:lnTo>
                                <a:lnTo>
                                  <a:pt x="0" y="179844"/>
                                </a:lnTo>
                                <a:lnTo>
                                  <a:pt x="0" y="353580"/>
                                </a:lnTo>
                                <a:lnTo>
                                  <a:pt x="0" y="359676"/>
                                </a:lnTo>
                                <a:lnTo>
                                  <a:pt x="6096" y="359676"/>
                                </a:lnTo>
                                <a:lnTo>
                                  <a:pt x="5903976" y="359676"/>
                                </a:lnTo>
                                <a:lnTo>
                                  <a:pt x="5910084" y="359676"/>
                                </a:lnTo>
                                <a:lnTo>
                                  <a:pt x="5910084" y="353580"/>
                                </a:lnTo>
                                <a:lnTo>
                                  <a:pt x="5910084" y="179844"/>
                                </a:lnTo>
                                <a:lnTo>
                                  <a:pt x="5910084" y="6108"/>
                                </a:lnTo>
                                <a:lnTo>
                                  <a:pt x="5910084" y="0"/>
                                </a:lnTo>
                                <a:close/>
                              </a:path>
                            </a:pathLst>
                          </a:custGeom>
                          <a:solidFill>
                            <a:srgbClr val="000000"/>
                          </a:solidFill>
                        </wps:spPr>
                        <wps:bodyPr wrap="square" lIns="0" tIns="0" rIns="0" bIns="0" rtlCol="0">
                          <a:prstTxWarp prst="textNoShape">
                            <a:avLst/>
                          </a:prstTxWarp>
                          <a:noAutofit/>
                        </wps:bodyPr>
                      </wps:wsp>
                      <wps:wsp>
                        <wps:cNvPr id="475" name="Textbox 475"/>
                        <wps:cNvSpPr txBox="1"/>
                        <wps:spPr>
                          <a:xfrm>
                            <a:off x="73115" y="24423"/>
                            <a:ext cx="118110" cy="155575"/>
                          </a:xfrm>
                          <a:prstGeom prst="rect">
                            <a:avLst/>
                          </a:prstGeom>
                        </wps:spPr>
                        <wps:txbx>
                          <w:txbxContent>
                            <w:p w14:paraId="2C909B72" w14:textId="77777777" w:rsidR="00577C23" w:rsidRDefault="000C39E6">
                              <w:pPr>
                                <w:spacing w:line="244" w:lineRule="exact"/>
                                <w:rPr>
                                  <w:b/>
                                </w:rPr>
                              </w:pPr>
                              <w:r>
                                <w:rPr>
                                  <w:b/>
                                  <w:spacing w:val="-5"/>
                                </w:rPr>
                                <w:t>6.</w:t>
                              </w:r>
                            </w:p>
                          </w:txbxContent>
                        </wps:txbx>
                        <wps:bodyPr wrap="square" lIns="0" tIns="0" rIns="0" bIns="0" rtlCol="0">
                          <a:noAutofit/>
                        </wps:bodyPr>
                      </wps:wsp>
                      <wps:wsp>
                        <wps:cNvPr id="476" name="Textbox 476"/>
                        <wps:cNvSpPr txBox="1"/>
                        <wps:spPr>
                          <a:xfrm>
                            <a:off x="435833" y="24423"/>
                            <a:ext cx="4747260" cy="316865"/>
                          </a:xfrm>
                          <a:prstGeom prst="rect">
                            <a:avLst/>
                          </a:prstGeom>
                        </wps:spPr>
                        <wps:txbx>
                          <w:txbxContent>
                            <w:p w14:paraId="2C909B73" w14:textId="77777777" w:rsidR="00577C23" w:rsidRDefault="000C39E6">
                              <w:pPr>
                                <w:spacing w:line="242" w:lineRule="auto"/>
                                <w:ind w:hanging="1"/>
                                <w:rPr>
                                  <w:b/>
                                </w:rPr>
                              </w:pPr>
                              <w:r>
                                <w:rPr>
                                  <w:b/>
                                </w:rPr>
                                <w:t>ERIHOIATUS,</w:t>
                              </w:r>
                              <w:r>
                                <w:rPr>
                                  <w:b/>
                                  <w:spacing w:val="-4"/>
                                </w:rPr>
                                <w:t xml:space="preserve"> </w:t>
                              </w:r>
                              <w:r>
                                <w:rPr>
                                  <w:b/>
                                </w:rPr>
                                <w:t>ET</w:t>
                              </w:r>
                              <w:r>
                                <w:rPr>
                                  <w:b/>
                                  <w:spacing w:val="-5"/>
                                </w:rPr>
                                <w:t xml:space="preserve"> </w:t>
                              </w:r>
                              <w:r>
                                <w:rPr>
                                  <w:b/>
                                </w:rPr>
                                <w:t>RAVIMIT</w:t>
                              </w:r>
                              <w:r>
                                <w:rPr>
                                  <w:b/>
                                  <w:spacing w:val="-5"/>
                                </w:rPr>
                                <w:t xml:space="preserve"> </w:t>
                              </w:r>
                              <w:r>
                                <w:rPr>
                                  <w:b/>
                                </w:rPr>
                                <w:t>TULEB</w:t>
                              </w:r>
                              <w:r>
                                <w:rPr>
                                  <w:b/>
                                  <w:spacing w:val="-5"/>
                                </w:rPr>
                                <w:t xml:space="preserve"> </w:t>
                              </w:r>
                              <w:r>
                                <w:rPr>
                                  <w:b/>
                                </w:rPr>
                                <w:t>HOIDA</w:t>
                              </w:r>
                              <w:r>
                                <w:rPr>
                                  <w:b/>
                                  <w:spacing w:val="-7"/>
                                </w:rPr>
                                <w:t xml:space="preserve"> </w:t>
                              </w:r>
                              <w:r>
                                <w:rPr>
                                  <w:b/>
                                </w:rPr>
                                <w:t>LASTE</w:t>
                              </w:r>
                              <w:r>
                                <w:rPr>
                                  <w:b/>
                                  <w:spacing w:val="-5"/>
                                </w:rPr>
                                <w:t xml:space="preserve"> </w:t>
                              </w:r>
                              <w:r>
                                <w:rPr>
                                  <w:b/>
                                </w:rPr>
                                <w:t>EEST VARJATUD</w:t>
                              </w:r>
                              <w:r>
                                <w:rPr>
                                  <w:b/>
                                  <w:spacing w:val="-7"/>
                                </w:rPr>
                                <w:t xml:space="preserve"> </w:t>
                              </w:r>
                              <w:r>
                                <w:rPr>
                                  <w:b/>
                                </w:rPr>
                                <w:t>JA KÄTTESAAMATUS KOHAS</w:t>
                              </w:r>
                            </w:p>
                          </w:txbxContent>
                        </wps:txbx>
                        <wps:bodyPr wrap="square" lIns="0" tIns="0" rIns="0" bIns="0" rtlCol="0">
                          <a:noAutofit/>
                        </wps:bodyPr>
                      </wps:wsp>
                    </wpg:wgp>
                  </a:graphicData>
                </a:graphic>
              </wp:anchor>
            </w:drawing>
          </mc:Choice>
          <mc:Fallback>
            <w:pict>
              <v:group w14:anchorId="2C909B17" id="Group 473" o:spid="_x0000_s1041" style="position:absolute;margin-left:64.8pt;margin-top:12.75pt;width:465.4pt;height:28.35pt;z-index:-251658226;mso-wrap-distance-left:0;mso-wrap-distance-right:0;mso-position-horizontal-relative:page;mso-position-vertical-relative:text" coordsize="5910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">
                <v:shape id="Graphic 474" o:spid="_x0000_s1042" style="position:absolute;width:59105;height:3600;visibility:visible;mso-wrap-style:square;v-text-anchor:top" coordsize="59105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" path="m5910084,r-6108,l5903976,6108r,173736l5903976,353580r-5897880,l6096,179844r,-173736l5903976,6108r,-6108l6096,,,,,6108,,179844,,353580r,6096l6096,359676r5897880,l5910084,359676r,-6096l5910084,179844r,-173736l5910084,xe" fillcolor="black" stroked="f">
                  <v:path arrowok="t"/>
                </v:shape>
                <v:shape id="Textbox 475" o:spid="_x0000_s1043" type="#_x0000_t202" style="position:absolute;left:731;top:244;width:118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2C909B72" w14:textId="77777777" w:rsidR="00577C23" w:rsidRDefault="000C39E6">
                        <w:pPr>
                          <w:spacing w:line="244" w:lineRule="exact"/>
                          <w:rPr>
                            <w:b/>
                          </w:rPr>
                        </w:pPr>
                        <w:r>
                          <w:rPr>
                            <w:b/>
                            <w:spacing w:val="-5"/>
                          </w:rPr>
                          <w:t>6.</w:t>
                        </w:r>
                      </w:p>
                    </w:txbxContent>
                  </v:textbox>
                </v:shape>
                <v:shape id="Textbox 476" o:spid="_x0000_s1044" type="#_x0000_t202" style="position:absolute;left:4358;top:244;width:47472;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2C909B73" w14:textId="77777777" w:rsidR="00577C23" w:rsidRDefault="000C39E6">
                        <w:pPr>
                          <w:spacing w:line="242" w:lineRule="auto"/>
                          <w:ind w:hanging="1"/>
                          <w:rPr>
                            <w:b/>
                          </w:rPr>
                        </w:pPr>
                        <w:r>
                          <w:rPr>
                            <w:b/>
                          </w:rPr>
                          <w:t>ERIHOIATUS,</w:t>
                        </w:r>
                        <w:r>
                          <w:rPr>
                            <w:b/>
                            <w:spacing w:val="-4"/>
                          </w:rPr>
                          <w:t xml:space="preserve"> </w:t>
                        </w:r>
                        <w:r>
                          <w:rPr>
                            <w:b/>
                          </w:rPr>
                          <w:t>ET</w:t>
                        </w:r>
                        <w:r>
                          <w:rPr>
                            <w:b/>
                            <w:spacing w:val="-5"/>
                          </w:rPr>
                          <w:t xml:space="preserve"> </w:t>
                        </w:r>
                        <w:r>
                          <w:rPr>
                            <w:b/>
                          </w:rPr>
                          <w:t>RAVIMIT</w:t>
                        </w:r>
                        <w:r>
                          <w:rPr>
                            <w:b/>
                            <w:spacing w:val="-5"/>
                          </w:rPr>
                          <w:t xml:space="preserve"> </w:t>
                        </w:r>
                        <w:r>
                          <w:rPr>
                            <w:b/>
                          </w:rPr>
                          <w:t>TULEB</w:t>
                        </w:r>
                        <w:r>
                          <w:rPr>
                            <w:b/>
                            <w:spacing w:val="-5"/>
                          </w:rPr>
                          <w:t xml:space="preserve"> </w:t>
                        </w:r>
                        <w:r>
                          <w:rPr>
                            <w:b/>
                          </w:rPr>
                          <w:t>HOIDA</w:t>
                        </w:r>
                        <w:r>
                          <w:rPr>
                            <w:b/>
                            <w:spacing w:val="-7"/>
                          </w:rPr>
                          <w:t xml:space="preserve"> </w:t>
                        </w:r>
                        <w:r>
                          <w:rPr>
                            <w:b/>
                          </w:rPr>
                          <w:t>LASTE</w:t>
                        </w:r>
                        <w:r>
                          <w:rPr>
                            <w:b/>
                            <w:spacing w:val="-5"/>
                          </w:rPr>
                          <w:t xml:space="preserve"> </w:t>
                        </w:r>
                        <w:r>
                          <w:rPr>
                            <w:b/>
                          </w:rPr>
                          <w:t>EEST VARJATUD</w:t>
                        </w:r>
                        <w:r>
                          <w:rPr>
                            <w:b/>
                            <w:spacing w:val="-7"/>
                          </w:rPr>
                          <w:t xml:space="preserve"> </w:t>
                        </w:r>
                        <w:r>
                          <w:rPr>
                            <w:b/>
                          </w:rPr>
                          <w:t>JA KÄTTESAAMATUS KOHAS</w:t>
                        </w:r>
                      </w:p>
                    </w:txbxContent>
                  </v:textbox>
                </v:shape>
                <w10:wrap type="topAndBottom" anchorx="page"/>
              </v:group>
            </w:pict>
          </mc:Fallback>
        </mc:AlternateContent>
      </w:r>
    </w:p>
    <w:p w14:paraId="2C90991E" w14:textId="77777777" w:rsidR="00577C23" w:rsidRDefault="00577C23">
      <w:pPr>
        <w:pStyle w:val="Corpsdetexte"/>
        <w:spacing w:before="2"/>
      </w:pPr>
    </w:p>
    <w:p w14:paraId="2C90991F" w14:textId="77777777" w:rsidR="00577C23" w:rsidRDefault="000C39E6">
      <w:pPr>
        <w:pStyle w:val="Corpsdetexte"/>
        <w:ind w:left="140"/>
      </w:pPr>
      <w:r>
        <w:t>Hoida</w:t>
      </w:r>
      <w:r>
        <w:rPr>
          <w:spacing w:val="-4"/>
        </w:rPr>
        <w:t xml:space="preserve"> </w:t>
      </w:r>
      <w:r>
        <w:t>laste</w:t>
      </w:r>
      <w:r>
        <w:rPr>
          <w:spacing w:val="-3"/>
        </w:rPr>
        <w:t xml:space="preserve"> </w:t>
      </w:r>
      <w:r>
        <w:t>eest</w:t>
      </w:r>
      <w:r>
        <w:rPr>
          <w:spacing w:val="-5"/>
        </w:rPr>
        <w:t xml:space="preserve"> </w:t>
      </w:r>
      <w:r>
        <w:t>varjatud</w:t>
      </w:r>
      <w:r>
        <w:rPr>
          <w:spacing w:val="-1"/>
        </w:rPr>
        <w:t xml:space="preserve"> </w:t>
      </w:r>
      <w:r>
        <w:t>ja</w:t>
      </w:r>
      <w:r>
        <w:rPr>
          <w:spacing w:val="-3"/>
        </w:rPr>
        <w:t xml:space="preserve"> </w:t>
      </w:r>
      <w:r>
        <w:t xml:space="preserve">kättesaamatus </w:t>
      </w:r>
      <w:r>
        <w:rPr>
          <w:spacing w:val="-2"/>
        </w:rPr>
        <w:t>kohas.</w:t>
      </w:r>
    </w:p>
    <w:p w14:paraId="2C909920" w14:textId="77777777" w:rsidR="00577C23" w:rsidRDefault="00577C23">
      <w:pPr>
        <w:pStyle w:val="Corpsdetexte"/>
        <w:rPr>
          <w:sz w:val="20"/>
        </w:rPr>
      </w:pPr>
    </w:p>
    <w:p w14:paraId="2C909921"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55" behindDoc="1" locked="0" layoutInCell="1" allowOverlap="1" wp14:anchorId="2C909B19" wp14:editId="2C909B1A">
                <wp:simplePos x="0" y="0"/>
                <wp:positionH relativeFrom="page">
                  <wp:posOffset>826008</wp:posOffset>
                </wp:positionH>
                <wp:positionV relativeFrom="paragraph">
                  <wp:posOffset>177585</wp:posOffset>
                </wp:positionV>
                <wp:extent cx="5904230" cy="192405"/>
                <wp:effectExtent l="0" t="0" r="0" b="0"/>
                <wp:wrapTopAndBottom/>
                <wp:docPr id="477" name="Text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4" w14:textId="77777777" w:rsidR="00577C23" w:rsidRDefault="000C39E6">
                            <w:pPr>
                              <w:tabs>
                                <w:tab w:val="left" w:pos="676"/>
                              </w:tabs>
                              <w:spacing w:before="20"/>
                              <w:ind w:left="105"/>
                              <w:rPr>
                                <w:b/>
                              </w:rPr>
                            </w:pPr>
                            <w:r>
                              <w:rPr>
                                <w:b/>
                                <w:spacing w:val="-5"/>
                              </w:rPr>
                              <w:t>7.</w:t>
                            </w:r>
                            <w:r>
                              <w:rPr>
                                <w:b/>
                              </w:rPr>
                              <w:tab/>
                              <w:t>TEISED</w:t>
                            </w:r>
                            <w:r>
                              <w:rPr>
                                <w:b/>
                                <w:spacing w:val="-8"/>
                              </w:rPr>
                              <w:t xml:space="preserve"> </w:t>
                            </w:r>
                            <w:r>
                              <w:rPr>
                                <w:b/>
                              </w:rPr>
                              <w:t>ERIHOIATUSED</w:t>
                            </w:r>
                            <w:r>
                              <w:rPr>
                                <w:b/>
                                <w:spacing w:val="-3"/>
                              </w:rPr>
                              <w:t xml:space="preserve"> </w:t>
                            </w:r>
                            <w:r>
                              <w:rPr>
                                <w:b/>
                                <w:spacing w:val="-2"/>
                              </w:rPr>
                              <w:t>(VAJADUSEL)</w:t>
                            </w:r>
                          </w:p>
                        </w:txbxContent>
                      </wps:txbx>
                      <wps:bodyPr wrap="square" lIns="0" tIns="0" rIns="0" bIns="0" rtlCol="0">
                        <a:noAutofit/>
                      </wps:bodyPr>
                    </wps:wsp>
                  </a:graphicData>
                </a:graphic>
              </wp:anchor>
            </w:drawing>
          </mc:Choice>
          <mc:Fallback>
            <w:pict>
              <v:shape w14:anchorId="2C909B19" id="Textbox 477" o:spid="_x0000_s1045" type="#_x0000_t202" style="position:absolute;margin-left:65.05pt;margin-top:14pt;width:464.9pt;height:15.15pt;z-index:-2516582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" filled="f" strokeweight=".16967mm">
                <v:path arrowok="t"/>
                <v:textbox inset="0,0,0,0">
                  <w:txbxContent>
                    <w:p w14:paraId="2C909B74" w14:textId="77777777" w:rsidR="00577C23" w:rsidRDefault="000C39E6">
                      <w:pPr>
                        <w:tabs>
                          <w:tab w:val="left" w:pos="676"/>
                        </w:tabs>
                        <w:spacing w:before="20"/>
                        <w:ind w:left="105"/>
                        <w:rPr>
                          <w:b/>
                        </w:rPr>
                      </w:pPr>
                      <w:r>
                        <w:rPr>
                          <w:b/>
                          <w:spacing w:val="-5"/>
                        </w:rPr>
                        <w:t>7.</w:t>
                      </w:r>
                      <w:r>
                        <w:rPr>
                          <w:b/>
                        </w:rPr>
                        <w:tab/>
                        <w:t>TEISED</w:t>
                      </w:r>
                      <w:r>
                        <w:rPr>
                          <w:b/>
                          <w:spacing w:val="-8"/>
                        </w:rPr>
                        <w:t xml:space="preserve"> </w:t>
                      </w:r>
                      <w:r>
                        <w:rPr>
                          <w:b/>
                        </w:rPr>
                        <w:t>ERIHOIATUSED</w:t>
                      </w:r>
                      <w:r>
                        <w:rPr>
                          <w:b/>
                          <w:spacing w:val="-3"/>
                        </w:rPr>
                        <w:t xml:space="preserve"> </w:t>
                      </w:r>
                      <w:r>
                        <w:rPr>
                          <w:b/>
                          <w:spacing w:val="-2"/>
                        </w:rPr>
                        <w:t>(VAJADUSEL)</w:t>
                      </w:r>
                    </w:p>
                  </w:txbxContent>
                </v:textbox>
                <w10:wrap type="topAndBottom" anchorx="page"/>
              </v:shape>
            </w:pict>
          </mc:Fallback>
        </mc:AlternateContent>
      </w:r>
    </w:p>
    <w:p w14:paraId="2C909922" w14:textId="77777777" w:rsidR="00577C23" w:rsidRDefault="00577C23">
      <w:pPr>
        <w:pStyle w:val="Corpsdetexte"/>
        <w:spacing w:before="7"/>
      </w:pPr>
    </w:p>
    <w:p w14:paraId="2C909923" w14:textId="77777777" w:rsidR="00577C23" w:rsidRDefault="000C39E6">
      <w:pPr>
        <w:pStyle w:val="Corpsdetexte"/>
        <w:ind w:left="140"/>
      </w:pPr>
      <w:r>
        <w:t>Desikanti</w:t>
      </w:r>
      <w:r>
        <w:rPr>
          <w:spacing w:val="1"/>
        </w:rPr>
        <w:t xml:space="preserve"> </w:t>
      </w:r>
      <w:r>
        <w:t>ei</w:t>
      </w:r>
      <w:r>
        <w:rPr>
          <w:spacing w:val="-3"/>
        </w:rPr>
        <w:t xml:space="preserve"> </w:t>
      </w:r>
      <w:r>
        <w:t>tohi</w:t>
      </w:r>
      <w:r>
        <w:rPr>
          <w:spacing w:val="-3"/>
        </w:rPr>
        <w:t xml:space="preserve"> </w:t>
      </w:r>
      <w:r>
        <w:t>alla</w:t>
      </w:r>
      <w:r>
        <w:rPr>
          <w:spacing w:val="-1"/>
        </w:rPr>
        <w:t xml:space="preserve"> </w:t>
      </w:r>
      <w:r>
        <w:rPr>
          <w:spacing w:val="-2"/>
        </w:rPr>
        <w:t>neelata.</w:t>
      </w:r>
    </w:p>
    <w:p w14:paraId="2C909924" w14:textId="77777777" w:rsidR="00577C23" w:rsidRDefault="00577C23">
      <w:pPr>
        <w:pStyle w:val="Corpsdetexte"/>
        <w:rPr>
          <w:sz w:val="20"/>
        </w:rPr>
      </w:pPr>
    </w:p>
    <w:p w14:paraId="2C909925"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56" behindDoc="1" locked="0" layoutInCell="1" allowOverlap="1" wp14:anchorId="2C909B1B" wp14:editId="2C909B1C">
                <wp:simplePos x="0" y="0"/>
                <wp:positionH relativeFrom="page">
                  <wp:posOffset>826008</wp:posOffset>
                </wp:positionH>
                <wp:positionV relativeFrom="paragraph">
                  <wp:posOffset>177458</wp:posOffset>
                </wp:positionV>
                <wp:extent cx="5904230" cy="192405"/>
                <wp:effectExtent l="0" t="0" r="0" b="0"/>
                <wp:wrapTopAndBottom/>
                <wp:docPr id="478" name="Text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5" w14:textId="77777777" w:rsidR="00577C23" w:rsidRDefault="000C39E6">
                            <w:pPr>
                              <w:tabs>
                                <w:tab w:val="left" w:pos="676"/>
                              </w:tabs>
                              <w:spacing w:before="20"/>
                              <w:ind w:left="105"/>
                              <w:rPr>
                                <w:b/>
                              </w:rPr>
                            </w:pPr>
                            <w:r>
                              <w:rPr>
                                <w:b/>
                                <w:spacing w:val="-5"/>
                              </w:rPr>
                              <w:t>8.</w:t>
                            </w:r>
                            <w:r>
                              <w:rPr>
                                <w:b/>
                              </w:rPr>
                              <w:tab/>
                            </w:r>
                            <w:r>
                              <w:rPr>
                                <w:b/>
                                <w:spacing w:val="-2"/>
                              </w:rPr>
                              <w:t>KÕLBLIKKUSAEG</w:t>
                            </w:r>
                          </w:p>
                        </w:txbxContent>
                      </wps:txbx>
                      <wps:bodyPr wrap="square" lIns="0" tIns="0" rIns="0" bIns="0" rtlCol="0">
                        <a:noAutofit/>
                      </wps:bodyPr>
                    </wps:wsp>
                  </a:graphicData>
                </a:graphic>
              </wp:anchor>
            </w:drawing>
          </mc:Choice>
          <mc:Fallback>
            <w:pict>
              <v:shape w14:anchorId="2C909B1B" id="Textbox 478" o:spid="_x0000_s1046" type="#_x0000_t202" style="position:absolute;margin-left:65.05pt;margin-top:13.95pt;width:464.9pt;height:15.15pt;z-index:-25165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" filled="f" strokeweight=".16967mm">
                <v:path arrowok="t"/>
                <v:textbox inset="0,0,0,0">
                  <w:txbxContent>
                    <w:p w14:paraId="2C909B75" w14:textId="77777777" w:rsidR="00577C23" w:rsidRDefault="000C39E6">
                      <w:pPr>
                        <w:tabs>
                          <w:tab w:val="left" w:pos="676"/>
                        </w:tabs>
                        <w:spacing w:before="20"/>
                        <w:ind w:left="105"/>
                        <w:rPr>
                          <w:b/>
                        </w:rPr>
                      </w:pPr>
                      <w:r>
                        <w:rPr>
                          <w:b/>
                          <w:spacing w:val="-5"/>
                        </w:rPr>
                        <w:t>8.</w:t>
                      </w:r>
                      <w:r>
                        <w:rPr>
                          <w:b/>
                        </w:rPr>
                        <w:tab/>
                      </w:r>
                      <w:r>
                        <w:rPr>
                          <w:b/>
                          <w:spacing w:val="-2"/>
                        </w:rPr>
                        <w:t>KÕLBLIKKUSAEG</w:t>
                      </w:r>
                    </w:p>
                  </w:txbxContent>
                </v:textbox>
                <w10:wrap type="topAndBottom" anchorx="page"/>
              </v:shape>
            </w:pict>
          </mc:Fallback>
        </mc:AlternateContent>
      </w:r>
    </w:p>
    <w:p w14:paraId="2C909926" w14:textId="77777777" w:rsidR="00577C23" w:rsidRDefault="00577C23">
      <w:pPr>
        <w:pStyle w:val="Corpsdetexte"/>
        <w:spacing w:before="7"/>
      </w:pPr>
    </w:p>
    <w:p w14:paraId="2C909927" w14:textId="77777777" w:rsidR="00577C23" w:rsidRDefault="000C39E6">
      <w:pPr>
        <w:pStyle w:val="Corpsdetexte"/>
        <w:ind w:left="140"/>
      </w:pPr>
      <w:r>
        <w:rPr>
          <w:spacing w:val="-5"/>
        </w:rPr>
        <w:t>EXP</w:t>
      </w:r>
    </w:p>
    <w:p w14:paraId="2C909928" w14:textId="77777777" w:rsidR="00577C23" w:rsidRDefault="00577C23">
      <w:pPr>
        <w:pStyle w:val="Corpsdetexte"/>
        <w:rPr>
          <w:sz w:val="20"/>
        </w:rPr>
      </w:pPr>
    </w:p>
    <w:p w14:paraId="2C909929"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57" behindDoc="1" locked="0" layoutInCell="1" allowOverlap="1" wp14:anchorId="2C909B1D" wp14:editId="2C909B1E">
                <wp:simplePos x="0" y="0"/>
                <wp:positionH relativeFrom="page">
                  <wp:posOffset>826008</wp:posOffset>
                </wp:positionH>
                <wp:positionV relativeFrom="paragraph">
                  <wp:posOffset>177458</wp:posOffset>
                </wp:positionV>
                <wp:extent cx="5904230" cy="192405"/>
                <wp:effectExtent l="0" t="0" r="0" b="0"/>
                <wp:wrapTopAndBottom/>
                <wp:docPr id="479"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6" w14:textId="77777777" w:rsidR="00577C23" w:rsidRDefault="000C39E6">
                            <w:pPr>
                              <w:tabs>
                                <w:tab w:val="left" w:pos="676"/>
                              </w:tabs>
                              <w:spacing w:before="20"/>
                              <w:ind w:left="105"/>
                              <w:rPr>
                                <w:b/>
                              </w:rPr>
                            </w:pPr>
                            <w:r>
                              <w:rPr>
                                <w:b/>
                                <w:spacing w:val="-5"/>
                              </w:rPr>
                              <w:t>9.</w:t>
                            </w:r>
                            <w:r>
                              <w:rPr>
                                <w:b/>
                              </w:rPr>
                              <w:tab/>
                              <w:t>SÄILITAMISE</w:t>
                            </w:r>
                            <w:r>
                              <w:rPr>
                                <w:b/>
                                <w:spacing w:val="-7"/>
                              </w:rPr>
                              <w:t xml:space="preserve"> </w:t>
                            </w:r>
                            <w:r>
                              <w:rPr>
                                <w:b/>
                                <w:spacing w:val="-2"/>
                              </w:rPr>
                              <w:t>ERITINGIMUSED</w:t>
                            </w:r>
                          </w:p>
                        </w:txbxContent>
                      </wps:txbx>
                      <wps:bodyPr wrap="square" lIns="0" tIns="0" rIns="0" bIns="0" rtlCol="0">
                        <a:noAutofit/>
                      </wps:bodyPr>
                    </wps:wsp>
                  </a:graphicData>
                </a:graphic>
              </wp:anchor>
            </w:drawing>
          </mc:Choice>
          <mc:Fallback>
            <w:pict>
              <v:shape w14:anchorId="2C909B1D" id="Textbox 479" o:spid="_x0000_s1047" type="#_x0000_t202" style="position:absolute;margin-left:65.05pt;margin-top:13.95pt;width:464.9pt;height:15.15pt;z-index:-2516582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" filled="f" strokeweight=".16967mm">
                <v:path arrowok="t"/>
                <v:textbox inset="0,0,0,0">
                  <w:txbxContent>
                    <w:p w14:paraId="2C909B76" w14:textId="77777777" w:rsidR="00577C23" w:rsidRDefault="000C39E6">
                      <w:pPr>
                        <w:tabs>
                          <w:tab w:val="left" w:pos="676"/>
                        </w:tabs>
                        <w:spacing w:before="20"/>
                        <w:ind w:left="105"/>
                        <w:rPr>
                          <w:b/>
                        </w:rPr>
                      </w:pPr>
                      <w:r>
                        <w:rPr>
                          <w:b/>
                          <w:spacing w:val="-5"/>
                        </w:rPr>
                        <w:t>9.</w:t>
                      </w:r>
                      <w:r>
                        <w:rPr>
                          <w:b/>
                        </w:rPr>
                        <w:tab/>
                        <w:t>SÄILITAMISE</w:t>
                      </w:r>
                      <w:r>
                        <w:rPr>
                          <w:b/>
                          <w:spacing w:val="-7"/>
                        </w:rPr>
                        <w:t xml:space="preserve"> </w:t>
                      </w:r>
                      <w:r>
                        <w:rPr>
                          <w:b/>
                          <w:spacing w:val="-2"/>
                        </w:rPr>
                        <w:t>ERITINGIMUSED</w:t>
                      </w:r>
                    </w:p>
                  </w:txbxContent>
                </v:textbox>
                <w10:wrap type="topAndBottom" anchorx="page"/>
              </v:shape>
            </w:pict>
          </mc:Fallback>
        </mc:AlternateContent>
      </w:r>
    </w:p>
    <w:p w14:paraId="2C90992A" w14:textId="77777777" w:rsidR="00577C23" w:rsidRDefault="00577C23">
      <w:pPr>
        <w:pStyle w:val="Corpsdetexte"/>
        <w:spacing w:before="7"/>
      </w:pPr>
    </w:p>
    <w:p w14:paraId="2C90992B" w14:textId="77777777" w:rsidR="00577C23" w:rsidRDefault="000C39E6">
      <w:pPr>
        <w:pStyle w:val="Corpsdetexte"/>
        <w:ind w:left="140"/>
      </w:pPr>
      <w:r>
        <w:t>Hoida</w:t>
      </w:r>
      <w:r>
        <w:rPr>
          <w:spacing w:val="-4"/>
        </w:rPr>
        <w:t xml:space="preserve"> </w:t>
      </w:r>
      <w:r>
        <w:t>pudelid</w:t>
      </w:r>
      <w:r>
        <w:rPr>
          <w:spacing w:val="-7"/>
        </w:rPr>
        <w:t xml:space="preserve"> </w:t>
      </w:r>
      <w:r>
        <w:t>tihedalt</w:t>
      </w:r>
      <w:r>
        <w:rPr>
          <w:spacing w:val="-5"/>
        </w:rPr>
        <w:t xml:space="preserve"> </w:t>
      </w:r>
      <w:r>
        <w:t>suletuna,</w:t>
      </w:r>
      <w:r>
        <w:rPr>
          <w:spacing w:val="1"/>
        </w:rPr>
        <w:t xml:space="preserve"> </w:t>
      </w:r>
      <w:r>
        <w:t>niiskuse</w:t>
      </w:r>
      <w:r>
        <w:rPr>
          <w:spacing w:val="-4"/>
        </w:rPr>
        <w:t xml:space="preserve"> </w:t>
      </w:r>
      <w:r>
        <w:t>eest</w:t>
      </w:r>
      <w:r>
        <w:rPr>
          <w:spacing w:val="-5"/>
        </w:rPr>
        <w:t xml:space="preserve"> </w:t>
      </w:r>
      <w:r>
        <w:rPr>
          <w:spacing w:val="-2"/>
        </w:rPr>
        <w:t>kaitstult.</w:t>
      </w:r>
    </w:p>
    <w:p w14:paraId="2C90992C" w14:textId="77777777" w:rsidR="00577C23" w:rsidRDefault="00577C23">
      <w:pPr>
        <w:pStyle w:val="Corpsdetexte"/>
        <w:sectPr w:rsidR="00577C23">
          <w:pgSz w:w="11910" w:h="16840"/>
          <w:pgMar w:top="1120" w:right="992" w:bottom="920" w:left="1275" w:header="0" w:footer="731" w:gutter="0"/>
          <w:cols w:space="720"/>
        </w:sectPr>
      </w:pPr>
    </w:p>
    <w:p w14:paraId="2C90992D" w14:textId="77777777" w:rsidR="00577C23" w:rsidRDefault="000C39E6">
      <w:pPr>
        <w:pStyle w:val="Corpsdetexte"/>
        <w:ind w:left="20"/>
        <w:rPr>
          <w:sz w:val="20"/>
        </w:rPr>
      </w:pPr>
      <w:r>
        <w:rPr>
          <w:noProof/>
          <w:sz w:val="20"/>
        </w:rPr>
        <w:lastRenderedPageBreak/>
        <mc:AlternateContent>
          <mc:Choice Requires="wps">
            <w:drawing>
              <wp:inline distT="0" distB="0" distL="0" distR="0" wp14:anchorId="2C909B1F" wp14:editId="2C909B20">
                <wp:extent cx="5904230" cy="353695"/>
                <wp:effectExtent l="9525" t="0" r="1270" b="8254"/>
                <wp:docPr id="480" name="Text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353695"/>
                        </a:xfrm>
                        <a:prstGeom prst="rect">
                          <a:avLst/>
                        </a:prstGeom>
                        <a:ln w="6108">
                          <a:solidFill>
                            <a:srgbClr val="000000"/>
                          </a:solidFill>
                          <a:prstDash val="solid"/>
                        </a:ln>
                      </wps:spPr>
                      <wps:txbx>
                        <w:txbxContent>
                          <w:p w14:paraId="2C909B77" w14:textId="77777777" w:rsidR="00577C23" w:rsidRDefault="000C39E6">
                            <w:pPr>
                              <w:tabs>
                                <w:tab w:val="left" w:pos="676"/>
                              </w:tabs>
                              <w:spacing w:before="20"/>
                              <w:ind w:left="676" w:right="326" w:hanging="572"/>
                              <w:rPr>
                                <w:b/>
                              </w:rPr>
                            </w:pPr>
                            <w:r>
                              <w:rPr>
                                <w:b/>
                                <w:spacing w:val="-4"/>
                              </w:rPr>
                              <w:t>10.</w:t>
                            </w:r>
                            <w:r>
                              <w:rPr>
                                <w:b/>
                              </w:rPr>
                              <w:tab/>
                              <w:t>ERINÕUDED KASUTAMATA JÄÄNUD RAVIMPREPARAADI VÕI SELLEST TEKKINUD</w:t>
                            </w:r>
                            <w:r>
                              <w:rPr>
                                <w:b/>
                                <w:spacing w:val="-11"/>
                              </w:rPr>
                              <w:t xml:space="preserve"> </w:t>
                            </w:r>
                            <w:r>
                              <w:rPr>
                                <w:b/>
                              </w:rPr>
                              <w:t>JÄÄTMEMATERJALI</w:t>
                            </w:r>
                            <w:r>
                              <w:rPr>
                                <w:b/>
                                <w:spacing w:val="-10"/>
                              </w:rPr>
                              <w:t xml:space="preserve"> </w:t>
                            </w:r>
                            <w:r>
                              <w:rPr>
                                <w:b/>
                              </w:rPr>
                              <w:t>HÄVITAMISEKS,</w:t>
                            </w:r>
                            <w:r>
                              <w:rPr>
                                <w:b/>
                                <w:spacing w:val="-8"/>
                              </w:rPr>
                              <w:t xml:space="preserve"> </w:t>
                            </w:r>
                            <w:r>
                              <w:rPr>
                                <w:b/>
                              </w:rPr>
                              <w:t>VASTAVALT</w:t>
                            </w:r>
                            <w:r>
                              <w:rPr>
                                <w:b/>
                                <w:spacing w:val="-9"/>
                              </w:rPr>
                              <w:t xml:space="preserve"> </w:t>
                            </w:r>
                            <w:r>
                              <w:rPr>
                                <w:b/>
                              </w:rPr>
                              <w:t>VAJADUSELE</w:t>
                            </w:r>
                          </w:p>
                        </w:txbxContent>
                      </wps:txbx>
                      <wps:bodyPr wrap="square" lIns="0" tIns="0" rIns="0" bIns="0" rtlCol="0">
                        <a:noAutofit/>
                      </wps:bodyPr>
                    </wps:wsp>
                  </a:graphicData>
                </a:graphic>
              </wp:inline>
            </w:drawing>
          </mc:Choice>
          <mc:Fallback>
            <w:pict>
              <v:shape w14:anchorId="2C909B1F" id="Textbox 480" o:spid="_x0000_s1048" type="#_x0000_t202" style="width:464.9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" filled="f" strokeweight=".16967mm">
                <v:path arrowok="t"/>
                <v:textbox inset="0,0,0,0">
                  <w:txbxContent>
                    <w:p w14:paraId="2C909B77" w14:textId="77777777" w:rsidR="00577C23" w:rsidRDefault="000C39E6">
                      <w:pPr>
                        <w:tabs>
                          <w:tab w:val="left" w:pos="676"/>
                        </w:tabs>
                        <w:spacing w:before="20"/>
                        <w:ind w:left="676" w:right="326" w:hanging="572"/>
                        <w:rPr>
                          <w:b/>
                        </w:rPr>
                      </w:pPr>
                      <w:r>
                        <w:rPr>
                          <w:b/>
                          <w:spacing w:val="-4"/>
                        </w:rPr>
                        <w:t>10.</w:t>
                      </w:r>
                      <w:r>
                        <w:rPr>
                          <w:b/>
                        </w:rPr>
                        <w:tab/>
                        <w:t>ERINÕUDED KASUTAMATA JÄÄNUD RAVIMPREPARAADI VÕI SELLEST TEKKINUD</w:t>
                      </w:r>
                      <w:r>
                        <w:rPr>
                          <w:b/>
                          <w:spacing w:val="-11"/>
                        </w:rPr>
                        <w:t xml:space="preserve"> </w:t>
                      </w:r>
                      <w:r>
                        <w:rPr>
                          <w:b/>
                        </w:rPr>
                        <w:t>JÄÄTMEMATERJALI</w:t>
                      </w:r>
                      <w:r>
                        <w:rPr>
                          <w:b/>
                          <w:spacing w:val="-10"/>
                        </w:rPr>
                        <w:t xml:space="preserve"> </w:t>
                      </w:r>
                      <w:r>
                        <w:rPr>
                          <w:b/>
                        </w:rPr>
                        <w:t>HÄVITAMISEKS,</w:t>
                      </w:r>
                      <w:r>
                        <w:rPr>
                          <w:b/>
                          <w:spacing w:val="-8"/>
                        </w:rPr>
                        <w:t xml:space="preserve"> </w:t>
                      </w:r>
                      <w:r>
                        <w:rPr>
                          <w:b/>
                        </w:rPr>
                        <w:t>VASTAVALT</w:t>
                      </w:r>
                      <w:r>
                        <w:rPr>
                          <w:b/>
                          <w:spacing w:val="-9"/>
                        </w:rPr>
                        <w:t xml:space="preserve"> </w:t>
                      </w:r>
                      <w:r>
                        <w:rPr>
                          <w:b/>
                        </w:rPr>
                        <w:t>VAJADUSELE</w:t>
                      </w:r>
                    </w:p>
                  </w:txbxContent>
                </v:textbox>
                <w10:anchorlock/>
              </v:shape>
            </w:pict>
          </mc:Fallback>
        </mc:AlternateContent>
      </w:r>
    </w:p>
    <w:p w14:paraId="2C90992E" w14:textId="77777777" w:rsidR="00577C23" w:rsidRDefault="000C39E6">
      <w:pPr>
        <w:pStyle w:val="Corpsdetexte"/>
        <w:spacing w:before="209"/>
        <w:rPr>
          <w:sz w:val="20"/>
        </w:rPr>
      </w:pPr>
      <w:r>
        <w:rPr>
          <w:noProof/>
          <w:sz w:val="20"/>
        </w:rPr>
        <mc:AlternateContent>
          <mc:Choice Requires="wps">
            <w:drawing>
              <wp:anchor distT="0" distB="0" distL="0" distR="0" simplePos="0" relativeHeight="251658258" behindDoc="1" locked="0" layoutInCell="1" allowOverlap="1" wp14:anchorId="2C909B21" wp14:editId="2C909B22">
                <wp:simplePos x="0" y="0"/>
                <wp:positionH relativeFrom="page">
                  <wp:posOffset>826008</wp:posOffset>
                </wp:positionH>
                <wp:positionV relativeFrom="paragraph">
                  <wp:posOffset>297573</wp:posOffset>
                </wp:positionV>
                <wp:extent cx="5904230" cy="192405"/>
                <wp:effectExtent l="0" t="0" r="0" b="0"/>
                <wp:wrapTopAndBottom/>
                <wp:docPr id="481" name="Text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8" w14:textId="77777777" w:rsidR="00577C23" w:rsidRDefault="000C39E6">
                            <w:pPr>
                              <w:tabs>
                                <w:tab w:val="left" w:pos="676"/>
                              </w:tabs>
                              <w:spacing w:before="20"/>
                              <w:ind w:left="105"/>
                              <w:rPr>
                                <w:b/>
                              </w:rPr>
                            </w:pPr>
                            <w:r>
                              <w:rPr>
                                <w:b/>
                                <w:spacing w:val="-5"/>
                              </w:rPr>
                              <w:t>11.</w:t>
                            </w:r>
                            <w:r>
                              <w:rPr>
                                <w:b/>
                              </w:rPr>
                              <w:tab/>
                              <w:t>MÜÜGILOA</w:t>
                            </w:r>
                            <w:r>
                              <w:rPr>
                                <w:b/>
                                <w:spacing w:val="-6"/>
                              </w:rPr>
                              <w:t xml:space="preserve"> </w:t>
                            </w:r>
                            <w:r>
                              <w:rPr>
                                <w:b/>
                              </w:rPr>
                              <w:t>HOIDJA</w:t>
                            </w:r>
                            <w:r>
                              <w:rPr>
                                <w:b/>
                                <w:spacing w:val="-6"/>
                              </w:rPr>
                              <w:t xml:space="preserve"> </w:t>
                            </w:r>
                            <w:r>
                              <w:rPr>
                                <w:b/>
                              </w:rPr>
                              <w:t>NIMI JA</w:t>
                            </w:r>
                            <w:r>
                              <w:rPr>
                                <w:b/>
                                <w:spacing w:val="-5"/>
                              </w:rPr>
                              <w:t xml:space="preserve"> </w:t>
                            </w:r>
                            <w:r>
                              <w:rPr>
                                <w:b/>
                                <w:spacing w:val="-2"/>
                              </w:rPr>
                              <w:t>AADRESS</w:t>
                            </w:r>
                          </w:p>
                        </w:txbxContent>
                      </wps:txbx>
                      <wps:bodyPr wrap="square" lIns="0" tIns="0" rIns="0" bIns="0" rtlCol="0">
                        <a:noAutofit/>
                      </wps:bodyPr>
                    </wps:wsp>
                  </a:graphicData>
                </a:graphic>
              </wp:anchor>
            </w:drawing>
          </mc:Choice>
          <mc:Fallback>
            <w:pict>
              <v:shape w14:anchorId="2C909B21" id="Textbox 481" o:spid="_x0000_s1049" type="#_x0000_t202" style="position:absolute;margin-left:65.05pt;margin-top:23.45pt;width:464.9pt;height:15.15pt;z-index:-25165822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" filled="f" strokeweight=".16967mm">
                <v:path arrowok="t"/>
                <v:textbox inset="0,0,0,0">
                  <w:txbxContent>
                    <w:p w14:paraId="2C909B78" w14:textId="77777777" w:rsidR="00577C23" w:rsidRDefault="000C39E6">
                      <w:pPr>
                        <w:tabs>
                          <w:tab w:val="left" w:pos="676"/>
                        </w:tabs>
                        <w:spacing w:before="20"/>
                        <w:ind w:left="105"/>
                        <w:rPr>
                          <w:b/>
                        </w:rPr>
                      </w:pPr>
                      <w:r>
                        <w:rPr>
                          <w:b/>
                          <w:spacing w:val="-5"/>
                        </w:rPr>
                        <w:t>11.</w:t>
                      </w:r>
                      <w:r>
                        <w:rPr>
                          <w:b/>
                        </w:rPr>
                        <w:tab/>
                        <w:t>MÜÜGILOA</w:t>
                      </w:r>
                      <w:r>
                        <w:rPr>
                          <w:b/>
                          <w:spacing w:val="-6"/>
                        </w:rPr>
                        <w:t xml:space="preserve"> </w:t>
                      </w:r>
                      <w:r>
                        <w:rPr>
                          <w:b/>
                        </w:rPr>
                        <w:t>HOIDJA</w:t>
                      </w:r>
                      <w:r>
                        <w:rPr>
                          <w:b/>
                          <w:spacing w:val="-6"/>
                        </w:rPr>
                        <w:t xml:space="preserve"> </w:t>
                      </w:r>
                      <w:r>
                        <w:rPr>
                          <w:b/>
                        </w:rPr>
                        <w:t>NIMI JA</w:t>
                      </w:r>
                      <w:r>
                        <w:rPr>
                          <w:b/>
                          <w:spacing w:val="-5"/>
                        </w:rPr>
                        <w:t xml:space="preserve"> </w:t>
                      </w:r>
                      <w:r>
                        <w:rPr>
                          <w:b/>
                          <w:spacing w:val="-2"/>
                        </w:rPr>
                        <w:t>AADRESS</w:t>
                      </w:r>
                    </w:p>
                  </w:txbxContent>
                </v:textbox>
                <w10:wrap type="topAndBottom" anchorx="page"/>
              </v:shape>
            </w:pict>
          </mc:Fallback>
        </mc:AlternateContent>
      </w:r>
    </w:p>
    <w:p w14:paraId="2C90992F" w14:textId="77777777" w:rsidR="00577C23" w:rsidRDefault="00577C23">
      <w:pPr>
        <w:pStyle w:val="Corpsdetexte"/>
        <w:spacing w:before="7"/>
      </w:pPr>
    </w:p>
    <w:p w14:paraId="2C909930" w14:textId="77777777" w:rsidR="00577C23" w:rsidRDefault="000C39E6">
      <w:pPr>
        <w:pStyle w:val="Corpsdetexte"/>
        <w:ind w:left="141" w:right="7156"/>
      </w:pPr>
      <w:r>
        <w:t>Les</w:t>
      </w:r>
      <w:r>
        <w:rPr>
          <w:spacing w:val="-14"/>
        </w:rPr>
        <w:t xml:space="preserve"> </w:t>
      </w:r>
      <w:r>
        <w:t>Laboratoires</w:t>
      </w:r>
      <w:r>
        <w:rPr>
          <w:spacing w:val="-14"/>
        </w:rPr>
        <w:t xml:space="preserve"> </w:t>
      </w:r>
      <w:r>
        <w:t>Servier 50, rue Carnot</w:t>
      </w:r>
    </w:p>
    <w:p w14:paraId="2C909931" w14:textId="77777777" w:rsidR="00577C23" w:rsidRDefault="000C39E6">
      <w:pPr>
        <w:pStyle w:val="Corpsdetexte"/>
        <w:spacing w:line="242" w:lineRule="auto"/>
        <w:ind w:left="141" w:right="6504"/>
      </w:pPr>
      <w:r>
        <w:t>92284</w:t>
      </w:r>
      <w:r>
        <w:rPr>
          <w:spacing w:val="-14"/>
        </w:rPr>
        <w:t xml:space="preserve"> </w:t>
      </w:r>
      <w:r>
        <w:t>Suresnes</w:t>
      </w:r>
      <w:r>
        <w:rPr>
          <w:spacing w:val="-14"/>
        </w:rPr>
        <w:t xml:space="preserve"> </w:t>
      </w:r>
      <w:r>
        <w:t xml:space="preserve">cedex </w:t>
      </w:r>
      <w:r>
        <w:rPr>
          <w:spacing w:val="-2"/>
        </w:rPr>
        <w:t>Prantsusmaa</w:t>
      </w:r>
    </w:p>
    <w:p w14:paraId="2C909932" w14:textId="77777777" w:rsidR="00577C23" w:rsidRDefault="00577C23">
      <w:pPr>
        <w:pStyle w:val="Corpsdetexte"/>
        <w:rPr>
          <w:sz w:val="20"/>
        </w:rPr>
      </w:pPr>
    </w:p>
    <w:p w14:paraId="2C909933" w14:textId="77777777" w:rsidR="00577C23" w:rsidRDefault="000C39E6">
      <w:pPr>
        <w:pStyle w:val="Corpsdetexte"/>
        <w:spacing w:before="14"/>
        <w:rPr>
          <w:sz w:val="20"/>
        </w:rPr>
      </w:pPr>
      <w:r>
        <w:rPr>
          <w:noProof/>
          <w:sz w:val="20"/>
        </w:rPr>
        <mc:AlternateContent>
          <mc:Choice Requires="wps">
            <w:drawing>
              <wp:anchor distT="0" distB="0" distL="0" distR="0" simplePos="0" relativeHeight="251658259" behindDoc="1" locked="0" layoutInCell="1" allowOverlap="1" wp14:anchorId="2C909B23" wp14:editId="2C909B24">
                <wp:simplePos x="0" y="0"/>
                <wp:positionH relativeFrom="page">
                  <wp:posOffset>826008</wp:posOffset>
                </wp:positionH>
                <wp:positionV relativeFrom="paragraph">
                  <wp:posOffset>173905</wp:posOffset>
                </wp:positionV>
                <wp:extent cx="5904230" cy="195580"/>
                <wp:effectExtent l="0" t="0" r="0" b="0"/>
                <wp:wrapTopAndBottom/>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5580"/>
                        </a:xfrm>
                        <a:prstGeom prst="rect">
                          <a:avLst/>
                        </a:prstGeom>
                        <a:ln w="6108">
                          <a:solidFill>
                            <a:srgbClr val="000000"/>
                          </a:solidFill>
                          <a:prstDash val="solid"/>
                        </a:ln>
                      </wps:spPr>
                      <wps:txbx>
                        <w:txbxContent>
                          <w:p w14:paraId="2C909B79" w14:textId="77777777" w:rsidR="00577C23" w:rsidRDefault="000C39E6">
                            <w:pPr>
                              <w:tabs>
                                <w:tab w:val="left" w:pos="676"/>
                              </w:tabs>
                              <w:spacing w:before="20"/>
                              <w:ind w:left="105"/>
                              <w:rPr>
                                <w:b/>
                              </w:rPr>
                            </w:pPr>
                            <w:r>
                              <w:rPr>
                                <w:b/>
                                <w:spacing w:val="-5"/>
                              </w:rPr>
                              <w:t>12.</w:t>
                            </w:r>
                            <w:r>
                              <w:rPr>
                                <w:b/>
                              </w:rPr>
                              <w:tab/>
                              <w:t>MÜÜGILOA</w:t>
                            </w:r>
                            <w:r>
                              <w:rPr>
                                <w:b/>
                                <w:spacing w:val="-6"/>
                              </w:rPr>
                              <w:t xml:space="preserve"> </w:t>
                            </w:r>
                            <w:r>
                              <w:rPr>
                                <w:b/>
                              </w:rPr>
                              <w:t>NUMBER</w:t>
                            </w:r>
                            <w:r>
                              <w:rPr>
                                <w:b/>
                                <w:spacing w:val="-5"/>
                              </w:rPr>
                              <w:t xml:space="preserve"> </w:t>
                            </w:r>
                            <w:r>
                              <w:rPr>
                                <w:b/>
                                <w:spacing w:val="-2"/>
                              </w:rPr>
                              <w:t>(NUMBRID)</w:t>
                            </w:r>
                          </w:p>
                        </w:txbxContent>
                      </wps:txbx>
                      <wps:bodyPr wrap="square" lIns="0" tIns="0" rIns="0" bIns="0" rtlCol="0">
                        <a:noAutofit/>
                      </wps:bodyPr>
                    </wps:wsp>
                  </a:graphicData>
                </a:graphic>
              </wp:anchor>
            </w:drawing>
          </mc:Choice>
          <mc:Fallback>
            <w:pict>
              <v:shape w14:anchorId="2C909B23" id="Textbox 482" o:spid="_x0000_s1050" type="#_x0000_t202" style="position:absolute;margin-left:65.05pt;margin-top:13.7pt;width:464.9pt;height:15.4pt;z-index:-2516582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" filled="f" strokeweight=".16967mm">
                <v:path arrowok="t"/>
                <v:textbox inset="0,0,0,0">
                  <w:txbxContent>
                    <w:p w14:paraId="2C909B79" w14:textId="77777777" w:rsidR="00577C23" w:rsidRDefault="000C39E6">
                      <w:pPr>
                        <w:tabs>
                          <w:tab w:val="left" w:pos="676"/>
                        </w:tabs>
                        <w:spacing w:before="20"/>
                        <w:ind w:left="105"/>
                        <w:rPr>
                          <w:b/>
                        </w:rPr>
                      </w:pPr>
                      <w:r>
                        <w:rPr>
                          <w:b/>
                          <w:spacing w:val="-5"/>
                        </w:rPr>
                        <w:t>12.</w:t>
                      </w:r>
                      <w:r>
                        <w:rPr>
                          <w:b/>
                        </w:rPr>
                        <w:tab/>
                        <w:t>MÜÜGILOA</w:t>
                      </w:r>
                      <w:r>
                        <w:rPr>
                          <w:b/>
                          <w:spacing w:val="-6"/>
                        </w:rPr>
                        <w:t xml:space="preserve"> </w:t>
                      </w:r>
                      <w:r>
                        <w:rPr>
                          <w:b/>
                        </w:rPr>
                        <w:t>NUMBER</w:t>
                      </w:r>
                      <w:r>
                        <w:rPr>
                          <w:b/>
                          <w:spacing w:val="-5"/>
                        </w:rPr>
                        <w:t xml:space="preserve"> </w:t>
                      </w:r>
                      <w:r>
                        <w:rPr>
                          <w:b/>
                          <w:spacing w:val="-2"/>
                        </w:rPr>
                        <w:t>(NUMBRID)</w:t>
                      </w:r>
                    </w:p>
                  </w:txbxContent>
                </v:textbox>
                <w10:wrap type="topAndBottom" anchorx="page"/>
              </v:shape>
            </w:pict>
          </mc:Fallback>
        </mc:AlternateContent>
      </w:r>
    </w:p>
    <w:p w14:paraId="2C909934" w14:textId="77777777" w:rsidR="00577C23" w:rsidRDefault="00577C23">
      <w:pPr>
        <w:pStyle w:val="Corpsdetexte"/>
        <w:spacing w:before="2"/>
      </w:pPr>
    </w:p>
    <w:p w14:paraId="2C909935" w14:textId="77777777" w:rsidR="00577C23" w:rsidRDefault="000C39E6">
      <w:pPr>
        <w:pStyle w:val="Corpsdetexte"/>
        <w:ind w:left="140"/>
      </w:pPr>
      <w:r>
        <w:rPr>
          <w:spacing w:val="-2"/>
        </w:rPr>
        <w:t>EU/1/23/1728/001</w:t>
      </w:r>
    </w:p>
    <w:p w14:paraId="2C909936" w14:textId="77777777" w:rsidR="00577C23" w:rsidRDefault="00577C23">
      <w:pPr>
        <w:pStyle w:val="Corpsdetexte"/>
        <w:rPr>
          <w:sz w:val="20"/>
        </w:rPr>
      </w:pPr>
    </w:p>
    <w:p w14:paraId="2C909937"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60" behindDoc="1" locked="0" layoutInCell="1" allowOverlap="1" wp14:anchorId="2C909B25" wp14:editId="2C909B26">
                <wp:simplePos x="0" y="0"/>
                <wp:positionH relativeFrom="page">
                  <wp:posOffset>826008</wp:posOffset>
                </wp:positionH>
                <wp:positionV relativeFrom="paragraph">
                  <wp:posOffset>177585</wp:posOffset>
                </wp:positionV>
                <wp:extent cx="5904230" cy="195580"/>
                <wp:effectExtent l="0" t="0" r="0" b="0"/>
                <wp:wrapTopAndBottom/>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5580"/>
                        </a:xfrm>
                        <a:prstGeom prst="rect">
                          <a:avLst/>
                        </a:prstGeom>
                        <a:ln w="6108">
                          <a:solidFill>
                            <a:srgbClr val="000000"/>
                          </a:solidFill>
                          <a:prstDash val="solid"/>
                        </a:ln>
                      </wps:spPr>
                      <wps:txbx>
                        <w:txbxContent>
                          <w:p w14:paraId="2C909B7A" w14:textId="77777777" w:rsidR="00577C23" w:rsidRDefault="000C39E6">
                            <w:pPr>
                              <w:tabs>
                                <w:tab w:val="left" w:pos="676"/>
                              </w:tabs>
                              <w:spacing w:before="20"/>
                              <w:ind w:left="105"/>
                              <w:rPr>
                                <w:b/>
                              </w:rPr>
                            </w:pPr>
                            <w:r>
                              <w:rPr>
                                <w:b/>
                                <w:spacing w:val="-5"/>
                              </w:rPr>
                              <w:t>13.</w:t>
                            </w:r>
                            <w:r>
                              <w:rPr>
                                <w:b/>
                              </w:rPr>
                              <w:tab/>
                              <w:t>PARTII</w:t>
                            </w:r>
                            <w:r>
                              <w:rPr>
                                <w:b/>
                                <w:spacing w:val="-1"/>
                              </w:rPr>
                              <w:t xml:space="preserve"> </w:t>
                            </w:r>
                            <w:r>
                              <w:rPr>
                                <w:b/>
                                <w:spacing w:val="-2"/>
                              </w:rPr>
                              <w:t>NUMBER</w:t>
                            </w:r>
                          </w:p>
                        </w:txbxContent>
                      </wps:txbx>
                      <wps:bodyPr wrap="square" lIns="0" tIns="0" rIns="0" bIns="0" rtlCol="0">
                        <a:noAutofit/>
                      </wps:bodyPr>
                    </wps:wsp>
                  </a:graphicData>
                </a:graphic>
              </wp:anchor>
            </w:drawing>
          </mc:Choice>
          <mc:Fallback>
            <w:pict>
              <v:shape w14:anchorId="2C909B25" id="Textbox 483" o:spid="_x0000_s1051" type="#_x0000_t202" style="position:absolute;margin-left:65.05pt;margin-top:14pt;width:464.9pt;height:15.4pt;z-index:-2516582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" filled="f" strokeweight=".16967mm">
                <v:path arrowok="t"/>
                <v:textbox inset="0,0,0,0">
                  <w:txbxContent>
                    <w:p w14:paraId="2C909B7A" w14:textId="77777777" w:rsidR="00577C23" w:rsidRDefault="000C39E6">
                      <w:pPr>
                        <w:tabs>
                          <w:tab w:val="left" w:pos="676"/>
                        </w:tabs>
                        <w:spacing w:before="20"/>
                        <w:ind w:left="105"/>
                        <w:rPr>
                          <w:b/>
                        </w:rPr>
                      </w:pPr>
                      <w:r>
                        <w:rPr>
                          <w:b/>
                          <w:spacing w:val="-5"/>
                        </w:rPr>
                        <w:t>13.</w:t>
                      </w:r>
                      <w:r>
                        <w:rPr>
                          <w:b/>
                        </w:rPr>
                        <w:tab/>
                        <w:t>PARTII</w:t>
                      </w:r>
                      <w:r>
                        <w:rPr>
                          <w:b/>
                          <w:spacing w:val="-1"/>
                        </w:rPr>
                        <w:t xml:space="preserve"> </w:t>
                      </w:r>
                      <w:r>
                        <w:rPr>
                          <w:b/>
                          <w:spacing w:val="-2"/>
                        </w:rPr>
                        <w:t>NUMBER</w:t>
                      </w:r>
                    </w:p>
                  </w:txbxContent>
                </v:textbox>
                <w10:wrap type="topAndBottom" anchorx="page"/>
              </v:shape>
            </w:pict>
          </mc:Fallback>
        </mc:AlternateContent>
      </w:r>
    </w:p>
    <w:p w14:paraId="2C909938" w14:textId="77777777" w:rsidR="00577C23" w:rsidRDefault="00577C23">
      <w:pPr>
        <w:pStyle w:val="Corpsdetexte"/>
        <w:spacing w:before="2"/>
      </w:pPr>
    </w:p>
    <w:p w14:paraId="2C909939" w14:textId="77777777" w:rsidR="00577C23" w:rsidRDefault="000C39E6">
      <w:pPr>
        <w:pStyle w:val="Corpsdetexte"/>
        <w:ind w:left="140"/>
      </w:pPr>
      <w:r>
        <w:rPr>
          <w:spacing w:val="-5"/>
        </w:rPr>
        <w:t>Lot</w:t>
      </w:r>
    </w:p>
    <w:p w14:paraId="2C90993A" w14:textId="77777777" w:rsidR="00577C23" w:rsidRDefault="00577C23">
      <w:pPr>
        <w:pStyle w:val="Corpsdetexte"/>
        <w:rPr>
          <w:sz w:val="20"/>
        </w:rPr>
      </w:pPr>
    </w:p>
    <w:p w14:paraId="2C90993B"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61" behindDoc="1" locked="0" layoutInCell="1" allowOverlap="1" wp14:anchorId="2C909B27" wp14:editId="2C909B28">
                <wp:simplePos x="0" y="0"/>
                <wp:positionH relativeFrom="page">
                  <wp:posOffset>826008</wp:posOffset>
                </wp:positionH>
                <wp:positionV relativeFrom="paragraph">
                  <wp:posOffset>177585</wp:posOffset>
                </wp:positionV>
                <wp:extent cx="5904230" cy="195580"/>
                <wp:effectExtent l="0" t="0" r="0" b="0"/>
                <wp:wrapTopAndBottom/>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5580"/>
                        </a:xfrm>
                        <a:prstGeom prst="rect">
                          <a:avLst/>
                        </a:prstGeom>
                        <a:ln w="6108">
                          <a:solidFill>
                            <a:srgbClr val="000000"/>
                          </a:solidFill>
                          <a:prstDash val="solid"/>
                        </a:ln>
                      </wps:spPr>
                      <wps:txbx>
                        <w:txbxContent>
                          <w:p w14:paraId="2C909B7B" w14:textId="77777777" w:rsidR="00577C23" w:rsidRDefault="000C39E6">
                            <w:pPr>
                              <w:tabs>
                                <w:tab w:val="left" w:pos="676"/>
                              </w:tabs>
                              <w:spacing w:before="20"/>
                              <w:ind w:left="105"/>
                              <w:rPr>
                                <w:b/>
                              </w:rPr>
                            </w:pPr>
                            <w:r>
                              <w:rPr>
                                <w:b/>
                                <w:spacing w:val="-5"/>
                              </w:rPr>
                              <w:t>14.</w:t>
                            </w:r>
                            <w:r>
                              <w:rPr>
                                <w:b/>
                              </w:rPr>
                              <w:tab/>
                              <w:t>RAVIMI</w:t>
                            </w:r>
                            <w:r>
                              <w:rPr>
                                <w:b/>
                                <w:spacing w:val="-6"/>
                              </w:rPr>
                              <w:t xml:space="preserve"> </w:t>
                            </w:r>
                            <w:r>
                              <w:rPr>
                                <w:b/>
                                <w:spacing w:val="-2"/>
                              </w:rPr>
                              <w:t>VÄLJASTAMISTINGIMUSED</w:t>
                            </w:r>
                          </w:p>
                        </w:txbxContent>
                      </wps:txbx>
                      <wps:bodyPr wrap="square" lIns="0" tIns="0" rIns="0" bIns="0" rtlCol="0">
                        <a:noAutofit/>
                      </wps:bodyPr>
                    </wps:wsp>
                  </a:graphicData>
                </a:graphic>
              </wp:anchor>
            </w:drawing>
          </mc:Choice>
          <mc:Fallback>
            <w:pict>
              <v:shape w14:anchorId="2C909B27" id="Textbox 484" o:spid="_x0000_s1052" type="#_x0000_t202" style="position:absolute;margin-left:65.05pt;margin-top:14pt;width:464.9pt;height:15.4pt;z-index:-25165821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" filled="f" strokeweight=".16967mm">
                <v:path arrowok="t"/>
                <v:textbox inset="0,0,0,0">
                  <w:txbxContent>
                    <w:p w14:paraId="2C909B7B" w14:textId="77777777" w:rsidR="00577C23" w:rsidRDefault="000C39E6">
                      <w:pPr>
                        <w:tabs>
                          <w:tab w:val="left" w:pos="676"/>
                        </w:tabs>
                        <w:spacing w:before="20"/>
                        <w:ind w:left="105"/>
                        <w:rPr>
                          <w:b/>
                        </w:rPr>
                      </w:pPr>
                      <w:r>
                        <w:rPr>
                          <w:b/>
                          <w:spacing w:val="-5"/>
                        </w:rPr>
                        <w:t>14.</w:t>
                      </w:r>
                      <w:r>
                        <w:rPr>
                          <w:b/>
                        </w:rPr>
                        <w:tab/>
                        <w:t>RAVIMI</w:t>
                      </w:r>
                      <w:r>
                        <w:rPr>
                          <w:b/>
                          <w:spacing w:val="-6"/>
                        </w:rPr>
                        <w:t xml:space="preserve"> </w:t>
                      </w:r>
                      <w:r>
                        <w:rPr>
                          <w:b/>
                          <w:spacing w:val="-2"/>
                        </w:rPr>
                        <w:t>VÄLJASTAMISTINGIMUSED</w:t>
                      </w:r>
                    </w:p>
                  </w:txbxContent>
                </v:textbox>
                <w10:wrap type="topAndBottom" anchorx="page"/>
              </v:shape>
            </w:pict>
          </mc:Fallback>
        </mc:AlternateContent>
      </w:r>
    </w:p>
    <w:p w14:paraId="2C90993C" w14:textId="77777777" w:rsidR="00577C23" w:rsidRDefault="00577C23">
      <w:pPr>
        <w:pStyle w:val="Corpsdetexte"/>
        <w:rPr>
          <w:sz w:val="20"/>
        </w:rPr>
      </w:pPr>
    </w:p>
    <w:p w14:paraId="2C90993D" w14:textId="77777777" w:rsidR="00577C23" w:rsidRDefault="000C39E6">
      <w:pPr>
        <w:pStyle w:val="Corpsdetexte"/>
        <w:spacing w:before="24"/>
        <w:rPr>
          <w:sz w:val="20"/>
        </w:rPr>
      </w:pPr>
      <w:r>
        <w:rPr>
          <w:noProof/>
          <w:sz w:val="20"/>
        </w:rPr>
        <mc:AlternateContent>
          <mc:Choice Requires="wps">
            <w:drawing>
              <wp:anchor distT="0" distB="0" distL="0" distR="0" simplePos="0" relativeHeight="251658262" behindDoc="1" locked="0" layoutInCell="1" allowOverlap="1" wp14:anchorId="2C909B29" wp14:editId="2C909B2A">
                <wp:simplePos x="0" y="0"/>
                <wp:positionH relativeFrom="page">
                  <wp:posOffset>826008</wp:posOffset>
                </wp:positionH>
                <wp:positionV relativeFrom="paragraph">
                  <wp:posOffset>180098</wp:posOffset>
                </wp:positionV>
                <wp:extent cx="5904230" cy="192405"/>
                <wp:effectExtent l="0" t="0" r="0" b="0"/>
                <wp:wrapTopAndBottom/>
                <wp:docPr id="485" name="Text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C" w14:textId="77777777" w:rsidR="00577C23" w:rsidRDefault="000C39E6">
                            <w:pPr>
                              <w:tabs>
                                <w:tab w:val="left" w:pos="676"/>
                              </w:tabs>
                              <w:spacing w:before="20"/>
                              <w:ind w:left="105"/>
                              <w:rPr>
                                <w:b/>
                              </w:rPr>
                            </w:pPr>
                            <w:r>
                              <w:rPr>
                                <w:b/>
                                <w:spacing w:val="-5"/>
                              </w:rPr>
                              <w:t>15.</w:t>
                            </w:r>
                            <w:r>
                              <w:rPr>
                                <w:b/>
                              </w:rPr>
                              <w:tab/>
                            </w:r>
                            <w:r>
                              <w:rPr>
                                <w:b/>
                                <w:spacing w:val="-2"/>
                              </w:rPr>
                              <w:t>KASUTUSJUHEND</w:t>
                            </w:r>
                          </w:p>
                        </w:txbxContent>
                      </wps:txbx>
                      <wps:bodyPr wrap="square" lIns="0" tIns="0" rIns="0" bIns="0" rtlCol="0">
                        <a:noAutofit/>
                      </wps:bodyPr>
                    </wps:wsp>
                  </a:graphicData>
                </a:graphic>
              </wp:anchor>
            </w:drawing>
          </mc:Choice>
          <mc:Fallback>
            <w:pict>
              <v:shape w14:anchorId="2C909B29" id="Textbox 485" o:spid="_x0000_s1053" type="#_x0000_t202" style="position:absolute;margin-left:65.05pt;margin-top:14.2pt;width:464.9pt;height:15.15pt;z-index:-2516582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" filled="f" strokeweight=".16967mm">
                <v:path arrowok="t"/>
                <v:textbox inset="0,0,0,0">
                  <w:txbxContent>
                    <w:p w14:paraId="2C909B7C" w14:textId="77777777" w:rsidR="00577C23" w:rsidRDefault="000C39E6">
                      <w:pPr>
                        <w:tabs>
                          <w:tab w:val="left" w:pos="676"/>
                        </w:tabs>
                        <w:spacing w:before="20"/>
                        <w:ind w:left="105"/>
                        <w:rPr>
                          <w:b/>
                        </w:rPr>
                      </w:pPr>
                      <w:r>
                        <w:rPr>
                          <w:b/>
                          <w:spacing w:val="-5"/>
                        </w:rPr>
                        <w:t>15.</w:t>
                      </w:r>
                      <w:r>
                        <w:rPr>
                          <w:b/>
                        </w:rPr>
                        <w:tab/>
                      </w:r>
                      <w:r>
                        <w:rPr>
                          <w:b/>
                          <w:spacing w:val="-2"/>
                        </w:rPr>
                        <w:t>KASUTUSJUHEND</w:t>
                      </w:r>
                    </w:p>
                  </w:txbxContent>
                </v:textbox>
                <w10:wrap type="topAndBottom" anchorx="page"/>
              </v:shape>
            </w:pict>
          </mc:Fallback>
        </mc:AlternateContent>
      </w:r>
    </w:p>
    <w:p w14:paraId="2C90993E" w14:textId="77777777" w:rsidR="00577C23" w:rsidRDefault="00577C23">
      <w:pPr>
        <w:pStyle w:val="Corpsdetexte"/>
        <w:rPr>
          <w:sz w:val="20"/>
        </w:rPr>
      </w:pPr>
    </w:p>
    <w:p w14:paraId="2C90993F" w14:textId="77777777" w:rsidR="00577C23" w:rsidRDefault="000C39E6">
      <w:pPr>
        <w:pStyle w:val="Corpsdetexte"/>
        <w:spacing w:before="29"/>
        <w:rPr>
          <w:sz w:val="20"/>
        </w:rPr>
      </w:pPr>
      <w:r>
        <w:rPr>
          <w:noProof/>
          <w:sz w:val="20"/>
        </w:rPr>
        <mc:AlternateContent>
          <mc:Choice Requires="wps">
            <w:drawing>
              <wp:anchor distT="0" distB="0" distL="0" distR="0" simplePos="0" relativeHeight="251658263" behindDoc="1" locked="0" layoutInCell="1" allowOverlap="1" wp14:anchorId="2C909B2B" wp14:editId="2C909B2C">
                <wp:simplePos x="0" y="0"/>
                <wp:positionH relativeFrom="page">
                  <wp:posOffset>826008</wp:posOffset>
                </wp:positionH>
                <wp:positionV relativeFrom="paragraph">
                  <wp:posOffset>183146</wp:posOffset>
                </wp:positionV>
                <wp:extent cx="5904230" cy="192405"/>
                <wp:effectExtent l="0" t="0" r="0" b="0"/>
                <wp:wrapTopAndBottom/>
                <wp:docPr id="486" name="Text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D" w14:textId="77777777" w:rsidR="00577C23" w:rsidRDefault="000C39E6">
                            <w:pPr>
                              <w:tabs>
                                <w:tab w:val="left" w:pos="676"/>
                              </w:tabs>
                              <w:spacing w:before="20"/>
                              <w:ind w:left="105"/>
                              <w:rPr>
                                <w:b/>
                              </w:rPr>
                            </w:pPr>
                            <w:r>
                              <w:rPr>
                                <w:b/>
                                <w:spacing w:val="-5"/>
                              </w:rPr>
                              <w:t>16.</w:t>
                            </w:r>
                            <w:r>
                              <w:rPr>
                                <w:b/>
                              </w:rPr>
                              <w:tab/>
                              <w:t>TEAVE</w:t>
                            </w:r>
                            <w:r>
                              <w:rPr>
                                <w:b/>
                                <w:spacing w:val="-6"/>
                              </w:rPr>
                              <w:t xml:space="preserve"> </w:t>
                            </w:r>
                            <w:r>
                              <w:rPr>
                                <w:b/>
                              </w:rPr>
                              <w:t>BRAILLE’</w:t>
                            </w:r>
                            <w:r>
                              <w:rPr>
                                <w:b/>
                                <w:spacing w:val="-8"/>
                              </w:rPr>
                              <w:t xml:space="preserve"> </w:t>
                            </w:r>
                            <w:r>
                              <w:rPr>
                                <w:b/>
                              </w:rPr>
                              <w:t>KIRJAS</w:t>
                            </w:r>
                            <w:r>
                              <w:rPr>
                                <w:b/>
                                <w:spacing w:val="-1"/>
                              </w:rPr>
                              <w:t xml:space="preserve"> </w:t>
                            </w:r>
                            <w:r>
                              <w:rPr>
                                <w:b/>
                                <w:spacing w:val="-2"/>
                              </w:rPr>
                              <w:t>(PUNKTKIRJAS)</w:t>
                            </w:r>
                          </w:p>
                        </w:txbxContent>
                      </wps:txbx>
                      <wps:bodyPr wrap="square" lIns="0" tIns="0" rIns="0" bIns="0" rtlCol="0">
                        <a:noAutofit/>
                      </wps:bodyPr>
                    </wps:wsp>
                  </a:graphicData>
                </a:graphic>
              </wp:anchor>
            </w:drawing>
          </mc:Choice>
          <mc:Fallback>
            <w:pict>
              <v:shape w14:anchorId="2C909B2B" id="Textbox 486" o:spid="_x0000_s1054" type="#_x0000_t202" style="position:absolute;margin-left:65.05pt;margin-top:14.4pt;width:464.9pt;height:15.15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" filled="f" strokeweight=".16967mm">
                <v:path arrowok="t"/>
                <v:textbox inset="0,0,0,0">
                  <w:txbxContent>
                    <w:p w14:paraId="2C909B7D" w14:textId="77777777" w:rsidR="00577C23" w:rsidRDefault="000C39E6">
                      <w:pPr>
                        <w:tabs>
                          <w:tab w:val="left" w:pos="676"/>
                        </w:tabs>
                        <w:spacing w:before="20"/>
                        <w:ind w:left="105"/>
                        <w:rPr>
                          <w:b/>
                        </w:rPr>
                      </w:pPr>
                      <w:r>
                        <w:rPr>
                          <w:b/>
                          <w:spacing w:val="-5"/>
                        </w:rPr>
                        <w:t>16.</w:t>
                      </w:r>
                      <w:r>
                        <w:rPr>
                          <w:b/>
                        </w:rPr>
                        <w:tab/>
                        <w:t>TEAVE</w:t>
                      </w:r>
                      <w:r>
                        <w:rPr>
                          <w:b/>
                          <w:spacing w:val="-6"/>
                        </w:rPr>
                        <w:t xml:space="preserve"> </w:t>
                      </w:r>
                      <w:r>
                        <w:rPr>
                          <w:b/>
                        </w:rPr>
                        <w:t>BRAILLE’</w:t>
                      </w:r>
                      <w:r>
                        <w:rPr>
                          <w:b/>
                          <w:spacing w:val="-8"/>
                        </w:rPr>
                        <w:t xml:space="preserve"> </w:t>
                      </w:r>
                      <w:r>
                        <w:rPr>
                          <w:b/>
                        </w:rPr>
                        <w:t>KIRJAS</w:t>
                      </w:r>
                      <w:r>
                        <w:rPr>
                          <w:b/>
                          <w:spacing w:val="-1"/>
                        </w:rPr>
                        <w:t xml:space="preserve"> </w:t>
                      </w:r>
                      <w:r>
                        <w:rPr>
                          <w:b/>
                          <w:spacing w:val="-2"/>
                        </w:rPr>
                        <w:t>(PUNKTKIRJAS)</w:t>
                      </w:r>
                    </w:p>
                  </w:txbxContent>
                </v:textbox>
                <w10:wrap type="topAndBottom" anchorx="page"/>
              </v:shape>
            </w:pict>
          </mc:Fallback>
        </mc:AlternateContent>
      </w:r>
    </w:p>
    <w:p w14:paraId="2C909940" w14:textId="77777777" w:rsidR="00577C23" w:rsidRDefault="00577C23">
      <w:pPr>
        <w:pStyle w:val="Corpsdetexte"/>
        <w:spacing w:before="2"/>
      </w:pPr>
    </w:p>
    <w:p w14:paraId="2C909941" w14:textId="77777777" w:rsidR="00577C23" w:rsidRDefault="000C39E6">
      <w:pPr>
        <w:pStyle w:val="Corpsdetexte"/>
        <w:ind w:left="140"/>
      </w:pPr>
      <w:r>
        <w:t>Tibsovo</w:t>
      </w:r>
      <w:r>
        <w:rPr>
          <w:spacing w:val="-1"/>
        </w:rPr>
        <w:t xml:space="preserve"> </w:t>
      </w:r>
      <w:r>
        <w:t xml:space="preserve">250 </w:t>
      </w:r>
      <w:r>
        <w:rPr>
          <w:spacing w:val="-5"/>
        </w:rPr>
        <w:t>mg</w:t>
      </w:r>
    </w:p>
    <w:p w14:paraId="2C909942" w14:textId="77777777" w:rsidR="00577C23" w:rsidRDefault="00577C23">
      <w:pPr>
        <w:pStyle w:val="Corpsdetexte"/>
        <w:rPr>
          <w:sz w:val="20"/>
        </w:rPr>
      </w:pPr>
    </w:p>
    <w:p w14:paraId="2C909943" w14:textId="77777777" w:rsidR="00577C23" w:rsidRDefault="000C39E6">
      <w:pPr>
        <w:pStyle w:val="Corpsdetexte"/>
        <w:spacing w:before="25"/>
        <w:rPr>
          <w:sz w:val="20"/>
        </w:rPr>
      </w:pPr>
      <w:r>
        <w:rPr>
          <w:noProof/>
          <w:sz w:val="20"/>
        </w:rPr>
        <mc:AlternateContent>
          <mc:Choice Requires="wps">
            <w:drawing>
              <wp:anchor distT="0" distB="0" distL="0" distR="0" simplePos="0" relativeHeight="251658264" behindDoc="1" locked="0" layoutInCell="1" allowOverlap="1" wp14:anchorId="2C909B2D" wp14:editId="2C909B2E">
                <wp:simplePos x="0" y="0"/>
                <wp:positionH relativeFrom="page">
                  <wp:posOffset>826008</wp:posOffset>
                </wp:positionH>
                <wp:positionV relativeFrom="paragraph">
                  <wp:posOffset>180633</wp:posOffset>
                </wp:positionV>
                <wp:extent cx="5904230" cy="192405"/>
                <wp:effectExtent l="0" t="0" r="0" b="0"/>
                <wp:wrapTopAndBottom/>
                <wp:docPr id="487" name="Text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E" w14:textId="77777777" w:rsidR="00577C23" w:rsidRDefault="000C39E6">
                            <w:pPr>
                              <w:tabs>
                                <w:tab w:val="left" w:pos="676"/>
                              </w:tabs>
                              <w:spacing w:before="20"/>
                              <w:ind w:left="105"/>
                              <w:rPr>
                                <w:b/>
                              </w:rPr>
                            </w:pPr>
                            <w:r>
                              <w:rPr>
                                <w:b/>
                                <w:spacing w:val="-5"/>
                              </w:rPr>
                              <w:t>17.</w:t>
                            </w:r>
                            <w:r>
                              <w:rPr>
                                <w:b/>
                              </w:rPr>
                              <w:tab/>
                              <w:t>AINULAADNE</w:t>
                            </w:r>
                            <w:r>
                              <w:rPr>
                                <w:b/>
                                <w:spacing w:val="-9"/>
                              </w:rPr>
                              <w:t xml:space="preserve"> </w:t>
                            </w:r>
                            <w:r>
                              <w:rPr>
                                <w:b/>
                              </w:rPr>
                              <w:t>IDENTIFIKAATOR</w:t>
                            </w:r>
                            <w:r>
                              <w:rPr>
                                <w:b/>
                                <w:spacing w:val="-12"/>
                              </w:rPr>
                              <w:t xml:space="preserve"> </w:t>
                            </w:r>
                            <w:r>
                              <w:rPr>
                                <w:b/>
                              </w:rPr>
                              <w:t>–</w:t>
                            </w:r>
                            <w:r>
                              <w:rPr>
                                <w:b/>
                                <w:spacing w:val="-7"/>
                              </w:rPr>
                              <w:t xml:space="preserve"> </w:t>
                            </w:r>
                            <w:r>
                              <w:rPr>
                                <w:b/>
                              </w:rPr>
                              <w:t>2D-</w:t>
                            </w:r>
                            <w:r>
                              <w:rPr>
                                <w:b/>
                                <w:spacing w:val="-2"/>
                              </w:rPr>
                              <w:t>vöötkood</w:t>
                            </w:r>
                          </w:p>
                        </w:txbxContent>
                      </wps:txbx>
                      <wps:bodyPr wrap="square" lIns="0" tIns="0" rIns="0" bIns="0" rtlCol="0">
                        <a:noAutofit/>
                      </wps:bodyPr>
                    </wps:wsp>
                  </a:graphicData>
                </a:graphic>
              </wp:anchor>
            </w:drawing>
          </mc:Choice>
          <mc:Fallback>
            <w:pict>
              <v:shape w14:anchorId="2C909B2D" id="Textbox 487" o:spid="_x0000_s1055" type="#_x0000_t202" style="position:absolute;margin-left:65.05pt;margin-top:14.2pt;width:464.9pt;height:15.1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" filled="f" strokeweight=".16967mm">
                <v:path arrowok="t"/>
                <v:textbox inset="0,0,0,0">
                  <w:txbxContent>
                    <w:p w14:paraId="2C909B7E" w14:textId="77777777" w:rsidR="00577C23" w:rsidRDefault="000C39E6">
                      <w:pPr>
                        <w:tabs>
                          <w:tab w:val="left" w:pos="676"/>
                        </w:tabs>
                        <w:spacing w:before="20"/>
                        <w:ind w:left="105"/>
                        <w:rPr>
                          <w:b/>
                        </w:rPr>
                      </w:pPr>
                      <w:r>
                        <w:rPr>
                          <w:b/>
                          <w:spacing w:val="-5"/>
                        </w:rPr>
                        <w:t>17.</w:t>
                      </w:r>
                      <w:r>
                        <w:rPr>
                          <w:b/>
                        </w:rPr>
                        <w:tab/>
                        <w:t>AINULAADNE</w:t>
                      </w:r>
                      <w:r>
                        <w:rPr>
                          <w:b/>
                          <w:spacing w:val="-9"/>
                        </w:rPr>
                        <w:t xml:space="preserve"> </w:t>
                      </w:r>
                      <w:r>
                        <w:rPr>
                          <w:b/>
                        </w:rPr>
                        <w:t>IDENTIFIKAATOR</w:t>
                      </w:r>
                      <w:r>
                        <w:rPr>
                          <w:b/>
                          <w:spacing w:val="-12"/>
                        </w:rPr>
                        <w:t xml:space="preserve"> </w:t>
                      </w:r>
                      <w:r>
                        <w:rPr>
                          <w:b/>
                        </w:rPr>
                        <w:t>–</w:t>
                      </w:r>
                      <w:r>
                        <w:rPr>
                          <w:b/>
                          <w:spacing w:val="-7"/>
                        </w:rPr>
                        <w:t xml:space="preserve"> </w:t>
                      </w:r>
                      <w:r>
                        <w:rPr>
                          <w:b/>
                        </w:rPr>
                        <w:t>2D-</w:t>
                      </w:r>
                      <w:r>
                        <w:rPr>
                          <w:b/>
                          <w:spacing w:val="-2"/>
                        </w:rPr>
                        <w:t>vöötkood</w:t>
                      </w:r>
                    </w:p>
                  </w:txbxContent>
                </v:textbox>
                <w10:wrap type="topAndBottom" anchorx="page"/>
              </v:shape>
            </w:pict>
          </mc:Fallback>
        </mc:AlternateContent>
      </w:r>
    </w:p>
    <w:p w14:paraId="2C909944" w14:textId="77777777" w:rsidR="00577C23" w:rsidRDefault="00577C23">
      <w:pPr>
        <w:pStyle w:val="Corpsdetexte"/>
        <w:spacing w:before="2"/>
      </w:pPr>
    </w:p>
    <w:p w14:paraId="2C909945" w14:textId="77777777" w:rsidR="00577C23" w:rsidRDefault="000C39E6">
      <w:pPr>
        <w:pStyle w:val="Corpsdetexte"/>
        <w:ind w:left="140"/>
      </w:pPr>
      <w:r>
        <w:rPr>
          <w:color w:val="000000"/>
          <w:highlight w:val="lightGray"/>
        </w:rPr>
        <w:t>Lisatud</w:t>
      </w:r>
      <w:r>
        <w:rPr>
          <w:color w:val="000000"/>
          <w:spacing w:val="-2"/>
          <w:highlight w:val="lightGray"/>
        </w:rPr>
        <w:t xml:space="preserve"> </w:t>
      </w:r>
      <w:r>
        <w:rPr>
          <w:color w:val="000000"/>
          <w:highlight w:val="lightGray"/>
        </w:rPr>
        <w:t>on</w:t>
      </w:r>
      <w:r>
        <w:rPr>
          <w:color w:val="000000"/>
          <w:spacing w:val="-7"/>
          <w:highlight w:val="lightGray"/>
        </w:rPr>
        <w:t xml:space="preserve"> </w:t>
      </w:r>
      <w:r>
        <w:rPr>
          <w:color w:val="000000"/>
          <w:highlight w:val="lightGray"/>
        </w:rPr>
        <w:t>2D-vöötkood,</w:t>
      </w:r>
      <w:r>
        <w:rPr>
          <w:color w:val="000000"/>
          <w:spacing w:val="-4"/>
          <w:highlight w:val="lightGray"/>
        </w:rPr>
        <w:t xml:space="preserve"> </w:t>
      </w:r>
      <w:r>
        <w:rPr>
          <w:color w:val="000000"/>
          <w:highlight w:val="lightGray"/>
        </w:rPr>
        <w:t>mis</w:t>
      </w:r>
      <w:r>
        <w:rPr>
          <w:color w:val="000000"/>
          <w:spacing w:val="-5"/>
          <w:highlight w:val="lightGray"/>
        </w:rPr>
        <w:t xml:space="preserve"> </w:t>
      </w:r>
      <w:r>
        <w:rPr>
          <w:color w:val="000000"/>
          <w:highlight w:val="lightGray"/>
        </w:rPr>
        <w:t>sisaldab</w:t>
      </w:r>
      <w:r>
        <w:rPr>
          <w:color w:val="000000"/>
          <w:spacing w:val="-7"/>
          <w:highlight w:val="lightGray"/>
        </w:rPr>
        <w:t xml:space="preserve"> </w:t>
      </w:r>
      <w:r>
        <w:rPr>
          <w:color w:val="000000"/>
          <w:highlight w:val="lightGray"/>
        </w:rPr>
        <w:t xml:space="preserve">ainulaadset </w:t>
      </w:r>
      <w:r>
        <w:rPr>
          <w:color w:val="000000"/>
          <w:spacing w:val="-2"/>
          <w:highlight w:val="lightGray"/>
        </w:rPr>
        <w:t>identifikaatorit.</w:t>
      </w:r>
    </w:p>
    <w:p w14:paraId="2C909946" w14:textId="77777777" w:rsidR="00577C23" w:rsidRDefault="00577C23">
      <w:pPr>
        <w:pStyle w:val="Corpsdetexte"/>
        <w:rPr>
          <w:sz w:val="20"/>
        </w:rPr>
      </w:pPr>
    </w:p>
    <w:p w14:paraId="2C909947" w14:textId="77777777" w:rsidR="00577C23" w:rsidRDefault="000C39E6">
      <w:pPr>
        <w:pStyle w:val="Corpsdetexte"/>
        <w:spacing w:before="25"/>
        <w:rPr>
          <w:sz w:val="20"/>
        </w:rPr>
      </w:pPr>
      <w:r>
        <w:rPr>
          <w:noProof/>
          <w:sz w:val="20"/>
        </w:rPr>
        <mc:AlternateContent>
          <mc:Choice Requires="wps">
            <w:drawing>
              <wp:anchor distT="0" distB="0" distL="0" distR="0" simplePos="0" relativeHeight="251658265" behindDoc="1" locked="0" layoutInCell="1" allowOverlap="1" wp14:anchorId="2C909B2F" wp14:editId="2C909B30">
                <wp:simplePos x="0" y="0"/>
                <wp:positionH relativeFrom="page">
                  <wp:posOffset>826008</wp:posOffset>
                </wp:positionH>
                <wp:positionV relativeFrom="paragraph">
                  <wp:posOffset>180633</wp:posOffset>
                </wp:positionV>
                <wp:extent cx="5904230" cy="192405"/>
                <wp:effectExtent l="0" t="0" r="0" b="0"/>
                <wp:wrapTopAndBottom/>
                <wp:docPr id="488" name="Text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108">
                          <a:solidFill>
                            <a:srgbClr val="000000"/>
                          </a:solidFill>
                          <a:prstDash val="solid"/>
                        </a:ln>
                      </wps:spPr>
                      <wps:txbx>
                        <w:txbxContent>
                          <w:p w14:paraId="2C909B7F" w14:textId="77777777" w:rsidR="00577C23" w:rsidRDefault="000C39E6">
                            <w:pPr>
                              <w:tabs>
                                <w:tab w:val="left" w:pos="676"/>
                              </w:tabs>
                              <w:spacing w:before="20"/>
                              <w:ind w:left="105"/>
                              <w:rPr>
                                <w:b/>
                              </w:rPr>
                            </w:pPr>
                            <w:r>
                              <w:rPr>
                                <w:b/>
                                <w:spacing w:val="-5"/>
                              </w:rPr>
                              <w:t>18.</w:t>
                            </w:r>
                            <w:r>
                              <w:rPr>
                                <w:b/>
                              </w:rPr>
                              <w:tab/>
                              <w:t>AINULAADNE</w:t>
                            </w:r>
                            <w:r>
                              <w:rPr>
                                <w:b/>
                                <w:spacing w:val="-9"/>
                              </w:rPr>
                              <w:t xml:space="preserve"> </w:t>
                            </w:r>
                            <w:r>
                              <w:rPr>
                                <w:b/>
                              </w:rPr>
                              <w:t>IDENTIFIKAATOR</w:t>
                            </w:r>
                            <w:r>
                              <w:rPr>
                                <w:b/>
                                <w:spacing w:val="-14"/>
                              </w:rPr>
                              <w:t xml:space="preserve"> </w:t>
                            </w:r>
                            <w:r>
                              <w:rPr>
                                <w:b/>
                              </w:rPr>
                              <w:t>–</w:t>
                            </w:r>
                            <w:r>
                              <w:rPr>
                                <w:b/>
                                <w:spacing w:val="-10"/>
                              </w:rPr>
                              <w:t xml:space="preserve"> </w:t>
                            </w:r>
                            <w:r>
                              <w:rPr>
                                <w:b/>
                              </w:rPr>
                              <w:t>INIMLOETAVAD</w:t>
                            </w:r>
                            <w:r>
                              <w:rPr>
                                <w:b/>
                                <w:spacing w:val="-10"/>
                              </w:rPr>
                              <w:t xml:space="preserve"> </w:t>
                            </w:r>
                            <w:r>
                              <w:rPr>
                                <w:b/>
                                <w:spacing w:val="-2"/>
                              </w:rPr>
                              <w:t>ANDMED</w:t>
                            </w:r>
                          </w:p>
                        </w:txbxContent>
                      </wps:txbx>
                      <wps:bodyPr wrap="square" lIns="0" tIns="0" rIns="0" bIns="0" rtlCol="0">
                        <a:noAutofit/>
                      </wps:bodyPr>
                    </wps:wsp>
                  </a:graphicData>
                </a:graphic>
              </wp:anchor>
            </w:drawing>
          </mc:Choice>
          <mc:Fallback>
            <w:pict>
              <v:shape w14:anchorId="2C909B2F" id="Textbox 488" o:spid="_x0000_s1056" type="#_x0000_t202" style="position:absolute;margin-left:65.05pt;margin-top:14.2pt;width:464.9pt;height:15.15pt;z-index:-2516582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" filled="f" strokeweight=".16967mm">
                <v:path arrowok="t"/>
                <v:textbox inset="0,0,0,0">
                  <w:txbxContent>
                    <w:p w14:paraId="2C909B7F" w14:textId="77777777" w:rsidR="00577C23" w:rsidRDefault="000C39E6">
                      <w:pPr>
                        <w:tabs>
                          <w:tab w:val="left" w:pos="676"/>
                        </w:tabs>
                        <w:spacing w:before="20"/>
                        <w:ind w:left="105"/>
                        <w:rPr>
                          <w:b/>
                        </w:rPr>
                      </w:pPr>
                      <w:r>
                        <w:rPr>
                          <w:b/>
                          <w:spacing w:val="-5"/>
                        </w:rPr>
                        <w:t>18.</w:t>
                      </w:r>
                      <w:r>
                        <w:rPr>
                          <w:b/>
                        </w:rPr>
                        <w:tab/>
                        <w:t>AINULAADNE</w:t>
                      </w:r>
                      <w:r>
                        <w:rPr>
                          <w:b/>
                          <w:spacing w:val="-9"/>
                        </w:rPr>
                        <w:t xml:space="preserve"> </w:t>
                      </w:r>
                      <w:r>
                        <w:rPr>
                          <w:b/>
                        </w:rPr>
                        <w:t>IDENTIFIKAATOR</w:t>
                      </w:r>
                      <w:r>
                        <w:rPr>
                          <w:b/>
                          <w:spacing w:val="-14"/>
                        </w:rPr>
                        <w:t xml:space="preserve"> </w:t>
                      </w:r>
                      <w:r>
                        <w:rPr>
                          <w:b/>
                        </w:rPr>
                        <w:t>–</w:t>
                      </w:r>
                      <w:r>
                        <w:rPr>
                          <w:b/>
                          <w:spacing w:val="-10"/>
                        </w:rPr>
                        <w:t xml:space="preserve"> </w:t>
                      </w:r>
                      <w:r>
                        <w:rPr>
                          <w:b/>
                        </w:rPr>
                        <w:t>INIMLOETAVAD</w:t>
                      </w:r>
                      <w:r>
                        <w:rPr>
                          <w:b/>
                          <w:spacing w:val="-10"/>
                        </w:rPr>
                        <w:t xml:space="preserve"> </w:t>
                      </w:r>
                      <w:r>
                        <w:rPr>
                          <w:b/>
                          <w:spacing w:val="-2"/>
                        </w:rPr>
                        <w:t>ANDMED</w:t>
                      </w:r>
                    </w:p>
                  </w:txbxContent>
                </v:textbox>
                <w10:wrap type="topAndBottom" anchorx="page"/>
              </v:shape>
            </w:pict>
          </mc:Fallback>
        </mc:AlternateContent>
      </w:r>
    </w:p>
    <w:p w14:paraId="2C909948" w14:textId="77777777" w:rsidR="00577C23" w:rsidRDefault="00577C23">
      <w:pPr>
        <w:pStyle w:val="Corpsdetexte"/>
        <w:spacing w:before="7"/>
      </w:pPr>
    </w:p>
    <w:p w14:paraId="2C909949" w14:textId="77777777" w:rsidR="00577C23" w:rsidRDefault="000C39E6">
      <w:pPr>
        <w:pStyle w:val="Corpsdetexte"/>
        <w:spacing w:line="244" w:lineRule="auto"/>
        <w:ind w:left="140" w:right="9182"/>
        <w:jc w:val="both"/>
      </w:pPr>
      <w:r>
        <w:rPr>
          <w:spacing w:val="-6"/>
        </w:rPr>
        <w:t xml:space="preserve">PC SN </w:t>
      </w:r>
      <w:r>
        <w:rPr>
          <w:spacing w:val="-5"/>
        </w:rPr>
        <w:t>NN</w:t>
      </w:r>
    </w:p>
    <w:p w14:paraId="2C90994A" w14:textId="77777777" w:rsidR="00577C23" w:rsidRDefault="00577C23">
      <w:pPr>
        <w:pStyle w:val="Corpsdetexte"/>
        <w:spacing w:line="244" w:lineRule="auto"/>
        <w:jc w:val="both"/>
        <w:sectPr w:rsidR="00577C23">
          <w:pgSz w:w="11910" w:h="16840"/>
          <w:pgMar w:top="1380" w:right="992" w:bottom="920" w:left="1275" w:header="0" w:footer="731" w:gutter="0"/>
          <w:cols w:space="720"/>
        </w:sectPr>
      </w:pPr>
    </w:p>
    <w:p w14:paraId="2C90994B" w14:textId="77777777" w:rsidR="00577C23" w:rsidRDefault="000C39E6">
      <w:pPr>
        <w:pStyle w:val="Corpsdetexte"/>
        <w:ind w:left="25"/>
        <w:rPr>
          <w:sz w:val="20"/>
        </w:rPr>
      </w:pPr>
      <w:r>
        <w:rPr>
          <w:noProof/>
          <w:sz w:val="20"/>
        </w:rPr>
        <w:lastRenderedPageBreak/>
        <mc:AlternateContent>
          <mc:Choice Requires="wps">
            <w:drawing>
              <wp:inline distT="0" distB="0" distL="0" distR="0" wp14:anchorId="2C909B31" wp14:editId="2C909B32">
                <wp:extent cx="5901055" cy="673735"/>
                <wp:effectExtent l="9525" t="0" r="0" b="12065"/>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673735"/>
                        </a:xfrm>
                        <a:prstGeom prst="rect">
                          <a:avLst/>
                        </a:prstGeom>
                        <a:ln w="6108">
                          <a:solidFill>
                            <a:srgbClr val="000000"/>
                          </a:solidFill>
                          <a:prstDash val="solid"/>
                        </a:ln>
                      </wps:spPr>
                      <wps:txbx>
                        <w:txbxContent>
                          <w:p w14:paraId="2C909B80" w14:textId="77777777" w:rsidR="00577C23" w:rsidRDefault="000C39E6">
                            <w:pPr>
                              <w:spacing w:before="20"/>
                              <w:ind w:left="105" w:right="878"/>
                              <w:rPr>
                                <w:b/>
                              </w:rPr>
                            </w:pPr>
                            <w:r>
                              <w:rPr>
                                <w:b/>
                              </w:rPr>
                              <w:t>MINIMAALSED</w:t>
                            </w:r>
                            <w:r>
                              <w:rPr>
                                <w:b/>
                                <w:spacing w:val="-8"/>
                              </w:rPr>
                              <w:t xml:space="preserve"> </w:t>
                            </w:r>
                            <w:r>
                              <w:rPr>
                                <w:b/>
                              </w:rPr>
                              <w:t>ANDMED,</w:t>
                            </w:r>
                            <w:r>
                              <w:rPr>
                                <w:b/>
                                <w:spacing w:val="-5"/>
                              </w:rPr>
                              <w:t xml:space="preserve"> </w:t>
                            </w:r>
                            <w:r>
                              <w:rPr>
                                <w:b/>
                              </w:rPr>
                              <w:t>MIS</w:t>
                            </w:r>
                            <w:r>
                              <w:rPr>
                                <w:b/>
                                <w:spacing w:val="-6"/>
                              </w:rPr>
                              <w:t xml:space="preserve"> </w:t>
                            </w:r>
                            <w:r>
                              <w:rPr>
                                <w:b/>
                              </w:rPr>
                              <w:t>PEAVAD</w:t>
                            </w:r>
                            <w:r>
                              <w:rPr>
                                <w:b/>
                                <w:spacing w:val="-8"/>
                              </w:rPr>
                              <w:t xml:space="preserve"> </w:t>
                            </w:r>
                            <w:r>
                              <w:rPr>
                                <w:b/>
                              </w:rPr>
                              <w:t>OLEMA</w:t>
                            </w:r>
                            <w:r>
                              <w:rPr>
                                <w:b/>
                                <w:spacing w:val="-8"/>
                              </w:rPr>
                              <w:t xml:space="preserve"> </w:t>
                            </w:r>
                            <w:r>
                              <w:rPr>
                                <w:b/>
                              </w:rPr>
                              <w:t>VÄIKESEL</w:t>
                            </w:r>
                            <w:r>
                              <w:rPr>
                                <w:b/>
                                <w:spacing w:val="-6"/>
                              </w:rPr>
                              <w:t xml:space="preserve"> </w:t>
                            </w:r>
                            <w:r>
                              <w:rPr>
                                <w:b/>
                              </w:rPr>
                              <w:t xml:space="preserve">VAHETUL </w:t>
                            </w:r>
                            <w:r>
                              <w:rPr>
                                <w:b/>
                                <w:spacing w:val="-2"/>
                              </w:rPr>
                              <w:t>SISEPAKENDIL</w:t>
                            </w:r>
                          </w:p>
                          <w:p w14:paraId="2C909B81" w14:textId="77777777" w:rsidR="00577C23" w:rsidRDefault="000C39E6">
                            <w:pPr>
                              <w:spacing w:before="252"/>
                              <w:ind w:left="105"/>
                              <w:rPr>
                                <w:b/>
                              </w:rPr>
                            </w:pPr>
                            <w:r>
                              <w:rPr>
                                <w:b/>
                                <w:spacing w:val="-2"/>
                              </w:rPr>
                              <w:t>PUDEL</w:t>
                            </w:r>
                          </w:p>
                        </w:txbxContent>
                      </wps:txbx>
                      <wps:bodyPr wrap="square" lIns="0" tIns="0" rIns="0" bIns="0" rtlCol="0">
                        <a:noAutofit/>
                      </wps:bodyPr>
                    </wps:wsp>
                  </a:graphicData>
                </a:graphic>
              </wp:inline>
            </w:drawing>
          </mc:Choice>
          <mc:Fallback>
            <w:pict>
              <v:shape w14:anchorId="2C909B31" id="Textbox 489" o:spid="_x0000_s1057" type="#_x0000_t202" style="width:464.65pt;height:5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" filled="f" strokeweight=".16967mm">
                <v:path arrowok="t"/>
                <v:textbox inset="0,0,0,0">
                  <w:txbxContent>
                    <w:p w14:paraId="2C909B80" w14:textId="77777777" w:rsidR="00577C23" w:rsidRDefault="000C39E6">
                      <w:pPr>
                        <w:spacing w:before="20"/>
                        <w:ind w:left="105" w:right="878"/>
                        <w:rPr>
                          <w:b/>
                        </w:rPr>
                      </w:pPr>
                      <w:r>
                        <w:rPr>
                          <w:b/>
                        </w:rPr>
                        <w:t>MINIMAALSED</w:t>
                      </w:r>
                      <w:r>
                        <w:rPr>
                          <w:b/>
                          <w:spacing w:val="-8"/>
                        </w:rPr>
                        <w:t xml:space="preserve"> </w:t>
                      </w:r>
                      <w:r>
                        <w:rPr>
                          <w:b/>
                        </w:rPr>
                        <w:t>ANDMED,</w:t>
                      </w:r>
                      <w:r>
                        <w:rPr>
                          <w:b/>
                          <w:spacing w:val="-5"/>
                        </w:rPr>
                        <w:t xml:space="preserve"> </w:t>
                      </w:r>
                      <w:r>
                        <w:rPr>
                          <w:b/>
                        </w:rPr>
                        <w:t>MIS</w:t>
                      </w:r>
                      <w:r>
                        <w:rPr>
                          <w:b/>
                          <w:spacing w:val="-6"/>
                        </w:rPr>
                        <w:t xml:space="preserve"> </w:t>
                      </w:r>
                      <w:r>
                        <w:rPr>
                          <w:b/>
                        </w:rPr>
                        <w:t>PEAVAD</w:t>
                      </w:r>
                      <w:r>
                        <w:rPr>
                          <w:b/>
                          <w:spacing w:val="-8"/>
                        </w:rPr>
                        <w:t xml:space="preserve"> </w:t>
                      </w:r>
                      <w:r>
                        <w:rPr>
                          <w:b/>
                        </w:rPr>
                        <w:t>OLEMA</w:t>
                      </w:r>
                      <w:r>
                        <w:rPr>
                          <w:b/>
                          <w:spacing w:val="-8"/>
                        </w:rPr>
                        <w:t xml:space="preserve"> </w:t>
                      </w:r>
                      <w:r>
                        <w:rPr>
                          <w:b/>
                        </w:rPr>
                        <w:t>VÄIKESEL</w:t>
                      </w:r>
                      <w:r>
                        <w:rPr>
                          <w:b/>
                          <w:spacing w:val="-6"/>
                        </w:rPr>
                        <w:t xml:space="preserve"> </w:t>
                      </w:r>
                      <w:r>
                        <w:rPr>
                          <w:b/>
                        </w:rPr>
                        <w:t xml:space="preserve">VAHETUL </w:t>
                      </w:r>
                      <w:r>
                        <w:rPr>
                          <w:b/>
                          <w:spacing w:val="-2"/>
                        </w:rPr>
                        <w:t>SISEPAKENDIL</w:t>
                      </w:r>
                    </w:p>
                    <w:p w14:paraId="2C909B81" w14:textId="77777777" w:rsidR="00577C23" w:rsidRDefault="000C39E6">
                      <w:pPr>
                        <w:spacing w:before="252"/>
                        <w:ind w:left="105"/>
                        <w:rPr>
                          <w:b/>
                        </w:rPr>
                      </w:pPr>
                      <w:r>
                        <w:rPr>
                          <w:b/>
                          <w:spacing w:val="-2"/>
                        </w:rPr>
                        <w:t>PUDEL</w:t>
                      </w:r>
                    </w:p>
                  </w:txbxContent>
                </v:textbox>
                <w10:anchorlock/>
              </v:shape>
            </w:pict>
          </mc:Fallback>
        </mc:AlternateContent>
      </w:r>
    </w:p>
    <w:p w14:paraId="2C90994C" w14:textId="77777777" w:rsidR="00577C23" w:rsidRDefault="000C39E6">
      <w:pPr>
        <w:pStyle w:val="Corpsdetexte"/>
        <w:spacing w:before="208"/>
        <w:rPr>
          <w:sz w:val="20"/>
        </w:rPr>
      </w:pPr>
      <w:r>
        <w:rPr>
          <w:noProof/>
          <w:sz w:val="20"/>
        </w:rPr>
        <mc:AlternateContent>
          <mc:Choice Requires="wps">
            <w:drawing>
              <wp:anchor distT="0" distB="0" distL="0" distR="0" simplePos="0" relativeHeight="251658266" behindDoc="1" locked="0" layoutInCell="1" allowOverlap="1" wp14:anchorId="2C909B33" wp14:editId="2C909B34">
                <wp:simplePos x="0" y="0"/>
                <wp:positionH relativeFrom="page">
                  <wp:posOffset>829055</wp:posOffset>
                </wp:positionH>
                <wp:positionV relativeFrom="paragraph">
                  <wp:posOffset>296805</wp:posOffset>
                </wp:positionV>
                <wp:extent cx="5901055" cy="192405"/>
                <wp:effectExtent l="0" t="0" r="0" b="0"/>
                <wp:wrapTopAndBottom/>
                <wp:docPr id="490" name="Text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82" w14:textId="77777777" w:rsidR="00577C23" w:rsidRDefault="000C39E6">
                            <w:pPr>
                              <w:tabs>
                                <w:tab w:val="left" w:pos="671"/>
                              </w:tabs>
                              <w:spacing w:before="20"/>
                              <w:ind w:left="105"/>
                              <w:rPr>
                                <w:b/>
                              </w:rPr>
                            </w:pPr>
                            <w:r>
                              <w:rPr>
                                <w:b/>
                                <w:spacing w:val="-5"/>
                              </w:rPr>
                              <w:t>1.</w:t>
                            </w:r>
                            <w:r>
                              <w:rPr>
                                <w:b/>
                              </w:rPr>
                              <w:tab/>
                            </w:r>
                            <w:r>
                              <w:rPr>
                                <w:b/>
                                <w:spacing w:val="-2"/>
                              </w:rPr>
                              <w:t>RAVIMPREPARAADI</w:t>
                            </w:r>
                            <w:r>
                              <w:rPr>
                                <w:b/>
                                <w:spacing w:val="11"/>
                              </w:rPr>
                              <w:t xml:space="preserve"> </w:t>
                            </w:r>
                            <w:r>
                              <w:rPr>
                                <w:b/>
                                <w:spacing w:val="-2"/>
                              </w:rPr>
                              <w:t>NIMETUS</w:t>
                            </w:r>
                          </w:p>
                        </w:txbxContent>
                      </wps:txbx>
                      <wps:bodyPr wrap="square" lIns="0" tIns="0" rIns="0" bIns="0" rtlCol="0">
                        <a:noAutofit/>
                      </wps:bodyPr>
                    </wps:wsp>
                  </a:graphicData>
                </a:graphic>
              </wp:anchor>
            </w:drawing>
          </mc:Choice>
          <mc:Fallback>
            <w:pict>
              <v:shape w14:anchorId="2C909B33" id="Textbox 490" o:spid="_x0000_s1058" type="#_x0000_t202" style="position:absolute;margin-left:65.3pt;margin-top:23.35pt;width:464.65pt;height:15.15pt;z-index:-2516582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" filled="f" strokeweight=".16967mm">
                <v:path arrowok="t"/>
                <v:textbox inset="0,0,0,0">
                  <w:txbxContent>
                    <w:p w14:paraId="2C909B82" w14:textId="77777777" w:rsidR="00577C23" w:rsidRDefault="000C39E6">
                      <w:pPr>
                        <w:tabs>
                          <w:tab w:val="left" w:pos="671"/>
                        </w:tabs>
                        <w:spacing w:before="20"/>
                        <w:ind w:left="105"/>
                        <w:rPr>
                          <w:b/>
                        </w:rPr>
                      </w:pPr>
                      <w:r>
                        <w:rPr>
                          <w:b/>
                          <w:spacing w:val="-5"/>
                        </w:rPr>
                        <w:t>1.</w:t>
                      </w:r>
                      <w:r>
                        <w:rPr>
                          <w:b/>
                        </w:rPr>
                        <w:tab/>
                      </w:r>
                      <w:r>
                        <w:rPr>
                          <w:b/>
                          <w:spacing w:val="-2"/>
                        </w:rPr>
                        <w:t>RAVIMPREPARAADI</w:t>
                      </w:r>
                      <w:r>
                        <w:rPr>
                          <w:b/>
                          <w:spacing w:val="11"/>
                        </w:rPr>
                        <w:t xml:space="preserve"> </w:t>
                      </w:r>
                      <w:r>
                        <w:rPr>
                          <w:b/>
                          <w:spacing w:val="-2"/>
                        </w:rPr>
                        <w:t>NIMETUS</w:t>
                      </w:r>
                    </w:p>
                  </w:txbxContent>
                </v:textbox>
                <w10:wrap type="topAndBottom" anchorx="page"/>
              </v:shape>
            </w:pict>
          </mc:Fallback>
        </mc:AlternateContent>
      </w:r>
    </w:p>
    <w:p w14:paraId="2C90994D" w14:textId="77777777" w:rsidR="00577C23" w:rsidRDefault="00577C23">
      <w:pPr>
        <w:pStyle w:val="Corpsdetexte"/>
        <w:spacing w:before="2"/>
      </w:pPr>
    </w:p>
    <w:p w14:paraId="2C90994E" w14:textId="77777777" w:rsidR="00577C23" w:rsidRDefault="000C39E6">
      <w:pPr>
        <w:pStyle w:val="Corpsdetexte"/>
        <w:ind w:left="141" w:right="4183"/>
      </w:pPr>
      <w:r>
        <w:t>Tibsovo</w:t>
      </w:r>
      <w:r>
        <w:rPr>
          <w:spacing w:val="-6"/>
        </w:rPr>
        <w:t xml:space="preserve"> </w:t>
      </w:r>
      <w:r>
        <w:t>250</w:t>
      </w:r>
      <w:r>
        <w:rPr>
          <w:spacing w:val="-6"/>
        </w:rPr>
        <w:t xml:space="preserve"> </w:t>
      </w:r>
      <w:r>
        <w:t>mg</w:t>
      </w:r>
      <w:r>
        <w:rPr>
          <w:spacing w:val="-6"/>
        </w:rPr>
        <w:t xml:space="preserve"> </w:t>
      </w:r>
      <w:r>
        <w:t>õhukese</w:t>
      </w:r>
      <w:r>
        <w:rPr>
          <w:spacing w:val="-12"/>
        </w:rPr>
        <w:t xml:space="preserve"> </w:t>
      </w:r>
      <w:r>
        <w:t>polümeerikattega</w:t>
      </w:r>
      <w:r>
        <w:rPr>
          <w:spacing w:val="-8"/>
        </w:rPr>
        <w:t xml:space="preserve"> </w:t>
      </w:r>
      <w:r>
        <w:t xml:space="preserve">tabletid </w:t>
      </w:r>
      <w:r>
        <w:rPr>
          <w:spacing w:val="-2"/>
        </w:rPr>
        <w:t>ivosideniib</w:t>
      </w:r>
    </w:p>
    <w:p w14:paraId="2C90994F" w14:textId="77777777" w:rsidR="00577C23" w:rsidRDefault="00577C23">
      <w:pPr>
        <w:pStyle w:val="Corpsdetexte"/>
        <w:rPr>
          <w:sz w:val="20"/>
        </w:rPr>
      </w:pPr>
    </w:p>
    <w:p w14:paraId="2C909950" w14:textId="77777777" w:rsidR="00577C23" w:rsidRDefault="000C39E6">
      <w:pPr>
        <w:pStyle w:val="Corpsdetexte"/>
        <w:spacing w:before="22"/>
        <w:rPr>
          <w:sz w:val="20"/>
        </w:rPr>
      </w:pPr>
      <w:r>
        <w:rPr>
          <w:noProof/>
          <w:sz w:val="20"/>
        </w:rPr>
        <mc:AlternateContent>
          <mc:Choice Requires="wps">
            <w:drawing>
              <wp:anchor distT="0" distB="0" distL="0" distR="0" simplePos="0" relativeHeight="251658267" behindDoc="1" locked="0" layoutInCell="1" allowOverlap="1" wp14:anchorId="2C909B35" wp14:editId="2C909B36">
                <wp:simplePos x="0" y="0"/>
                <wp:positionH relativeFrom="page">
                  <wp:posOffset>829055</wp:posOffset>
                </wp:positionH>
                <wp:positionV relativeFrom="paragraph">
                  <wp:posOffset>178494</wp:posOffset>
                </wp:positionV>
                <wp:extent cx="5901055" cy="195580"/>
                <wp:effectExtent l="0" t="0" r="0" b="0"/>
                <wp:wrapTopAndBottom/>
                <wp:docPr id="491" name="Text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5580"/>
                        </a:xfrm>
                        <a:prstGeom prst="rect">
                          <a:avLst/>
                        </a:prstGeom>
                        <a:ln w="6108">
                          <a:solidFill>
                            <a:srgbClr val="000000"/>
                          </a:solidFill>
                          <a:prstDash val="solid"/>
                        </a:ln>
                      </wps:spPr>
                      <wps:txbx>
                        <w:txbxContent>
                          <w:p w14:paraId="2C909B83" w14:textId="77777777" w:rsidR="00577C23" w:rsidRDefault="000C39E6">
                            <w:pPr>
                              <w:tabs>
                                <w:tab w:val="left" w:pos="671"/>
                              </w:tabs>
                              <w:spacing w:before="20"/>
                              <w:ind w:left="105"/>
                              <w:rPr>
                                <w:b/>
                              </w:rPr>
                            </w:pPr>
                            <w:r>
                              <w:rPr>
                                <w:b/>
                                <w:spacing w:val="-5"/>
                              </w:rPr>
                              <w:t>2.</w:t>
                            </w:r>
                            <w:r>
                              <w:rPr>
                                <w:b/>
                              </w:rPr>
                              <w:tab/>
                              <w:t>TOIMEAINE(TE)</w:t>
                            </w:r>
                            <w:r>
                              <w:rPr>
                                <w:b/>
                                <w:spacing w:val="-11"/>
                              </w:rPr>
                              <w:t xml:space="preserve"> </w:t>
                            </w:r>
                            <w:r>
                              <w:rPr>
                                <w:b/>
                                <w:spacing w:val="-2"/>
                              </w:rPr>
                              <w:t>SISALDUS</w:t>
                            </w:r>
                          </w:p>
                        </w:txbxContent>
                      </wps:txbx>
                      <wps:bodyPr wrap="square" lIns="0" tIns="0" rIns="0" bIns="0" rtlCol="0">
                        <a:noAutofit/>
                      </wps:bodyPr>
                    </wps:wsp>
                  </a:graphicData>
                </a:graphic>
              </wp:anchor>
            </w:drawing>
          </mc:Choice>
          <mc:Fallback>
            <w:pict>
              <v:shape w14:anchorId="2C909B35" id="Textbox 491" o:spid="_x0000_s1059" type="#_x0000_t202" style="position:absolute;margin-left:65.3pt;margin-top:14.05pt;width:464.65pt;height:15.4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" filled="f" strokeweight=".16967mm">
                <v:path arrowok="t"/>
                <v:textbox inset="0,0,0,0">
                  <w:txbxContent>
                    <w:p w14:paraId="2C909B83" w14:textId="77777777" w:rsidR="00577C23" w:rsidRDefault="000C39E6">
                      <w:pPr>
                        <w:tabs>
                          <w:tab w:val="left" w:pos="671"/>
                        </w:tabs>
                        <w:spacing w:before="20"/>
                        <w:ind w:left="105"/>
                        <w:rPr>
                          <w:b/>
                        </w:rPr>
                      </w:pPr>
                      <w:r>
                        <w:rPr>
                          <w:b/>
                          <w:spacing w:val="-5"/>
                        </w:rPr>
                        <w:t>2.</w:t>
                      </w:r>
                      <w:r>
                        <w:rPr>
                          <w:b/>
                        </w:rPr>
                        <w:tab/>
                        <w:t>TOIMEAINE(TE)</w:t>
                      </w:r>
                      <w:r>
                        <w:rPr>
                          <w:b/>
                          <w:spacing w:val="-11"/>
                        </w:rPr>
                        <w:t xml:space="preserve"> </w:t>
                      </w:r>
                      <w:r>
                        <w:rPr>
                          <w:b/>
                          <w:spacing w:val="-2"/>
                        </w:rPr>
                        <w:t>SISALDUS</w:t>
                      </w:r>
                    </w:p>
                  </w:txbxContent>
                </v:textbox>
                <w10:wrap type="topAndBottom" anchorx="page"/>
              </v:shape>
            </w:pict>
          </mc:Fallback>
        </mc:AlternateContent>
      </w:r>
    </w:p>
    <w:p w14:paraId="2C909951" w14:textId="77777777" w:rsidR="00577C23" w:rsidRDefault="00577C23">
      <w:pPr>
        <w:pStyle w:val="Corpsdetexte"/>
        <w:spacing w:before="2"/>
      </w:pPr>
    </w:p>
    <w:p w14:paraId="2C909952" w14:textId="77777777" w:rsidR="00577C23" w:rsidRDefault="000C39E6">
      <w:pPr>
        <w:pStyle w:val="Corpsdetexte"/>
        <w:ind w:left="140"/>
      </w:pPr>
      <w:r>
        <w:t>Üks</w:t>
      </w:r>
      <w:r>
        <w:rPr>
          <w:spacing w:val="-2"/>
        </w:rPr>
        <w:t xml:space="preserve"> </w:t>
      </w:r>
      <w:r>
        <w:t>õhukese</w:t>
      </w:r>
      <w:r>
        <w:rPr>
          <w:spacing w:val="-2"/>
        </w:rPr>
        <w:t xml:space="preserve"> </w:t>
      </w:r>
      <w:r>
        <w:t>polümeerikattega</w:t>
      </w:r>
      <w:r>
        <w:rPr>
          <w:spacing w:val="-3"/>
        </w:rPr>
        <w:t xml:space="preserve"> </w:t>
      </w:r>
      <w:r>
        <w:t>tablett</w:t>
      </w:r>
      <w:r>
        <w:rPr>
          <w:spacing w:val="-4"/>
        </w:rPr>
        <w:t xml:space="preserve"> </w:t>
      </w:r>
      <w:r>
        <w:t>sisaldab</w:t>
      </w:r>
      <w:r>
        <w:rPr>
          <w:spacing w:val="-5"/>
        </w:rPr>
        <w:t xml:space="preserve"> </w:t>
      </w:r>
      <w:r>
        <w:t>250</w:t>
      </w:r>
      <w:r>
        <w:rPr>
          <w:spacing w:val="-5"/>
        </w:rPr>
        <w:t xml:space="preserve"> </w:t>
      </w:r>
      <w:r>
        <w:t>mg</w:t>
      </w:r>
      <w:r>
        <w:rPr>
          <w:spacing w:val="-5"/>
        </w:rPr>
        <w:t xml:space="preserve"> </w:t>
      </w:r>
      <w:r>
        <w:rPr>
          <w:spacing w:val="-2"/>
        </w:rPr>
        <w:t>ivosideniibi.</w:t>
      </w:r>
    </w:p>
    <w:p w14:paraId="2C909953" w14:textId="77777777" w:rsidR="00577C23" w:rsidRDefault="00577C23">
      <w:pPr>
        <w:pStyle w:val="Corpsdetexte"/>
        <w:rPr>
          <w:sz w:val="20"/>
        </w:rPr>
      </w:pPr>
    </w:p>
    <w:p w14:paraId="2C909954" w14:textId="77777777" w:rsidR="00577C23" w:rsidRDefault="000C39E6">
      <w:pPr>
        <w:pStyle w:val="Corpsdetexte"/>
        <w:spacing w:before="30"/>
        <w:rPr>
          <w:sz w:val="20"/>
        </w:rPr>
      </w:pPr>
      <w:r>
        <w:rPr>
          <w:noProof/>
          <w:sz w:val="20"/>
        </w:rPr>
        <mc:AlternateContent>
          <mc:Choice Requires="wps">
            <w:drawing>
              <wp:anchor distT="0" distB="0" distL="0" distR="0" simplePos="0" relativeHeight="251658268" behindDoc="1" locked="0" layoutInCell="1" allowOverlap="1" wp14:anchorId="2C909B37" wp14:editId="2C909B38">
                <wp:simplePos x="0" y="0"/>
                <wp:positionH relativeFrom="page">
                  <wp:posOffset>829055</wp:posOffset>
                </wp:positionH>
                <wp:positionV relativeFrom="paragraph">
                  <wp:posOffset>183675</wp:posOffset>
                </wp:positionV>
                <wp:extent cx="5901055" cy="192405"/>
                <wp:effectExtent l="0" t="0" r="0" b="0"/>
                <wp:wrapTopAndBottom/>
                <wp:docPr id="492" name="Text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84" w14:textId="77777777" w:rsidR="00577C23" w:rsidRDefault="000C39E6">
                            <w:pPr>
                              <w:tabs>
                                <w:tab w:val="left" w:pos="671"/>
                              </w:tabs>
                              <w:spacing w:before="20"/>
                              <w:ind w:left="105"/>
                              <w:rPr>
                                <w:b/>
                              </w:rPr>
                            </w:pPr>
                            <w:r>
                              <w:rPr>
                                <w:b/>
                                <w:spacing w:val="-5"/>
                              </w:rPr>
                              <w:t>3.</w:t>
                            </w:r>
                            <w:r>
                              <w:rPr>
                                <w:b/>
                              </w:rPr>
                              <w:tab/>
                            </w:r>
                            <w:r>
                              <w:rPr>
                                <w:b/>
                                <w:spacing w:val="-2"/>
                              </w:rPr>
                              <w:t>ABIAINED</w:t>
                            </w:r>
                          </w:p>
                        </w:txbxContent>
                      </wps:txbx>
                      <wps:bodyPr wrap="square" lIns="0" tIns="0" rIns="0" bIns="0" rtlCol="0">
                        <a:noAutofit/>
                      </wps:bodyPr>
                    </wps:wsp>
                  </a:graphicData>
                </a:graphic>
              </wp:anchor>
            </w:drawing>
          </mc:Choice>
          <mc:Fallback>
            <w:pict>
              <v:shape w14:anchorId="2C909B37" id="Textbox 492" o:spid="_x0000_s1060" type="#_x0000_t202" style="position:absolute;margin-left:65.3pt;margin-top:14.45pt;width:464.65pt;height:15.15pt;z-index:-2516582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" filled="f" strokeweight=".16967mm">
                <v:path arrowok="t"/>
                <v:textbox inset="0,0,0,0">
                  <w:txbxContent>
                    <w:p w14:paraId="2C909B84" w14:textId="77777777" w:rsidR="00577C23" w:rsidRDefault="000C39E6">
                      <w:pPr>
                        <w:tabs>
                          <w:tab w:val="left" w:pos="671"/>
                        </w:tabs>
                        <w:spacing w:before="20"/>
                        <w:ind w:left="105"/>
                        <w:rPr>
                          <w:b/>
                        </w:rPr>
                      </w:pPr>
                      <w:r>
                        <w:rPr>
                          <w:b/>
                          <w:spacing w:val="-5"/>
                        </w:rPr>
                        <w:t>3.</w:t>
                      </w:r>
                      <w:r>
                        <w:rPr>
                          <w:b/>
                        </w:rPr>
                        <w:tab/>
                      </w:r>
                      <w:r>
                        <w:rPr>
                          <w:b/>
                          <w:spacing w:val="-2"/>
                        </w:rPr>
                        <w:t>ABIAINED</w:t>
                      </w:r>
                    </w:p>
                  </w:txbxContent>
                </v:textbox>
                <w10:wrap type="topAndBottom" anchorx="page"/>
              </v:shape>
            </w:pict>
          </mc:Fallback>
        </mc:AlternateContent>
      </w:r>
    </w:p>
    <w:p w14:paraId="2C909955" w14:textId="77777777" w:rsidR="00577C23" w:rsidRDefault="00577C23">
      <w:pPr>
        <w:pStyle w:val="Corpsdetexte"/>
        <w:spacing w:before="2"/>
      </w:pPr>
    </w:p>
    <w:p w14:paraId="2C909956" w14:textId="77777777" w:rsidR="00577C23" w:rsidRDefault="000C39E6">
      <w:pPr>
        <w:pStyle w:val="Corpsdetexte"/>
        <w:ind w:left="140"/>
      </w:pPr>
      <w:r>
        <w:t>Sisaldab</w:t>
      </w:r>
      <w:r>
        <w:rPr>
          <w:spacing w:val="-9"/>
        </w:rPr>
        <w:t xml:space="preserve"> </w:t>
      </w:r>
      <w:r>
        <w:t>laktoosi.</w:t>
      </w:r>
      <w:r>
        <w:rPr>
          <w:spacing w:val="-2"/>
        </w:rPr>
        <w:t xml:space="preserve"> </w:t>
      </w:r>
      <w:r>
        <w:rPr>
          <w:color w:val="000000"/>
          <w:highlight w:val="lightGray"/>
        </w:rPr>
        <w:t>Lisateavet</w:t>
      </w:r>
      <w:r>
        <w:rPr>
          <w:color w:val="000000"/>
          <w:spacing w:val="-4"/>
          <w:highlight w:val="lightGray"/>
        </w:rPr>
        <w:t xml:space="preserve"> </w:t>
      </w:r>
      <w:r>
        <w:rPr>
          <w:color w:val="000000"/>
          <w:highlight w:val="lightGray"/>
        </w:rPr>
        <w:t>lugege</w:t>
      </w:r>
      <w:r>
        <w:rPr>
          <w:color w:val="000000"/>
          <w:spacing w:val="-6"/>
          <w:highlight w:val="lightGray"/>
        </w:rPr>
        <w:t xml:space="preserve"> </w:t>
      </w:r>
      <w:r>
        <w:rPr>
          <w:color w:val="000000"/>
          <w:highlight w:val="lightGray"/>
        </w:rPr>
        <w:t>pakendi</w:t>
      </w:r>
      <w:r>
        <w:rPr>
          <w:color w:val="000000"/>
          <w:spacing w:val="-8"/>
          <w:highlight w:val="lightGray"/>
        </w:rPr>
        <w:t xml:space="preserve"> </w:t>
      </w:r>
      <w:r>
        <w:rPr>
          <w:color w:val="000000"/>
          <w:spacing w:val="-2"/>
          <w:highlight w:val="lightGray"/>
        </w:rPr>
        <w:t>infolehest.</w:t>
      </w:r>
    </w:p>
    <w:p w14:paraId="2C909957" w14:textId="77777777" w:rsidR="00577C23" w:rsidRDefault="00577C23">
      <w:pPr>
        <w:pStyle w:val="Corpsdetexte"/>
        <w:rPr>
          <w:sz w:val="20"/>
        </w:rPr>
      </w:pPr>
    </w:p>
    <w:p w14:paraId="2C909958" w14:textId="77777777" w:rsidR="00577C23" w:rsidRDefault="000C39E6">
      <w:pPr>
        <w:pStyle w:val="Corpsdetexte"/>
        <w:spacing w:before="25"/>
        <w:rPr>
          <w:sz w:val="20"/>
        </w:rPr>
      </w:pPr>
      <w:r>
        <w:rPr>
          <w:noProof/>
          <w:sz w:val="20"/>
        </w:rPr>
        <mc:AlternateContent>
          <mc:Choice Requires="wps">
            <w:drawing>
              <wp:anchor distT="0" distB="0" distL="0" distR="0" simplePos="0" relativeHeight="251658269" behindDoc="1" locked="0" layoutInCell="1" allowOverlap="1" wp14:anchorId="2C909B39" wp14:editId="2C909B3A">
                <wp:simplePos x="0" y="0"/>
                <wp:positionH relativeFrom="page">
                  <wp:posOffset>829055</wp:posOffset>
                </wp:positionH>
                <wp:positionV relativeFrom="paragraph">
                  <wp:posOffset>180633</wp:posOffset>
                </wp:positionV>
                <wp:extent cx="5901055" cy="192405"/>
                <wp:effectExtent l="0" t="0" r="0" b="0"/>
                <wp:wrapTopAndBottom/>
                <wp:docPr id="493" name="Text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85" w14:textId="77777777" w:rsidR="00577C23" w:rsidRDefault="000C39E6">
                            <w:pPr>
                              <w:tabs>
                                <w:tab w:val="left" w:pos="671"/>
                              </w:tabs>
                              <w:spacing w:before="20"/>
                              <w:ind w:left="105"/>
                              <w:rPr>
                                <w:b/>
                              </w:rPr>
                            </w:pPr>
                            <w:r>
                              <w:rPr>
                                <w:b/>
                                <w:spacing w:val="-5"/>
                              </w:rPr>
                              <w:t>4.</w:t>
                            </w:r>
                            <w:r>
                              <w:rPr>
                                <w:b/>
                              </w:rPr>
                              <w:tab/>
                              <w:t>RAVIMVORM</w:t>
                            </w:r>
                            <w:r>
                              <w:rPr>
                                <w:b/>
                                <w:spacing w:val="-6"/>
                              </w:rPr>
                              <w:t xml:space="preserve"> </w:t>
                            </w:r>
                            <w:r>
                              <w:rPr>
                                <w:b/>
                              </w:rPr>
                              <w:t>JA</w:t>
                            </w:r>
                            <w:r>
                              <w:rPr>
                                <w:b/>
                                <w:spacing w:val="-5"/>
                              </w:rPr>
                              <w:t xml:space="preserve"> </w:t>
                            </w:r>
                            <w:r>
                              <w:rPr>
                                <w:b/>
                              </w:rPr>
                              <w:t>PAKENDI</w:t>
                            </w:r>
                            <w:r>
                              <w:rPr>
                                <w:b/>
                                <w:spacing w:val="-7"/>
                              </w:rPr>
                              <w:t xml:space="preserve"> </w:t>
                            </w:r>
                            <w:r>
                              <w:rPr>
                                <w:b/>
                                <w:spacing w:val="-2"/>
                              </w:rPr>
                              <w:t>SUURUS</w:t>
                            </w:r>
                          </w:p>
                        </w:txbxContent>
                      </wps:txbx>
                      <wps:bodyPr wrap="square" lIns="0" tIns="0" rIns="0" bIns="0" rtlCol="0">
                        <a:noAutofit/>
                      </wps:bodyPr>
                    </wps:wsp>
                  </a:graphicData>
                </a:graphic>
              </wp:anchor>
            </w:drawing>
          </mc:Choice>
          <mc:Fallback>
            <w:pict>
              <v:shape w14:anchorId="2C909B39" id="Textbox 493" o:spid="_x0000_s1061" type="#_x0000_t202" style="position:absolute;margin-left:65.3pt;margin-top:14.2pt;width:464.65pt;height:15.15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" filled="f" strokeweight=".16967mm">
                <v:path arrowok="t"/>
                <v:textbox inset="0,0,0,0">
                  <w:txbxContent>
                    <w:p w14:paraId="2C909B85" w14:textId="77777777" w:rsidR="00577C23" w:rsidRDefault="000C39E6">
                      <w:pPr>
                        <w:tabs>
                          <w:tab w:val="left" w:pos="671"/>
                        </w:tabs>
                        <w:spacing w:before="20"/>
                        <w:ind w:left="105"/>
                        <w:rPr>
                          <w:b/>
                        </w:rPr>
                      </w:pPr>
                      <w:r>
                        <w:rPr>
                          <w:b/>
                          <w:spacing w:val="-5"/>
                        </w:rPr>
                        <w:t>4.</w:t>
                      </w:r>
                      <w:r>
                        <w:rPr>
                          <w:b/>
                        </w:rPr>
                        <w:tab/>
                        <w:t>RAVIMVORM</w:t>
                      </w:r>
                      <w:r>
                        <w:rPr>
                          <w:b/>
                          <w:spacing w:val="-6"/>
                        </w:rPr>
                        <w:t xml:space="preserve"> </w:t>
                      </w:r>
                      <w:r>
                        <w:rPr>
                          <w:b/>
                        </w:rPr>
                        <w:t>JA</w:t>
                      </w:r>
                      <w:r>
                        <w:rPr>
                          <w:b/>
                          <w:spacing w:val="-5"/>
                        </w:rPr>
                        <w:t xml:space="preserve"> </w:t>
                      </w:r>
                      <w:r>
                        <w:rPr>
                          <w:b/>
                        </w:rPr>
                        <w:t>PAKENDI</w:t>
                      </w:r>
                      <w:r>
                        <w:rPr>
                          <w:b/>
                          <w:spacing w:val="-7"/>
                        </w:rPr>
                        <w:t xml:space="preserve"> </w:t>
                      </w:r>
                      <w:r>
                        <w:rPr>
                          <w:b/>
                          <w:spacing w:val="-2"/>
                        </w:rPr>
                        <w:t>SUURUS</w:t>
                      </w:r>
                    </w:p>
                  </w:txbxContent>
                </v:textbox>
                <w10:wrap type="topAndBottom" anchorx="page"/>
              </v:shape>
            </w:pict>
          </mc:Fallback>
        </mc:AlternateContent>
      </w:r>
    </w:p>
    <w:p w14:paraId="2C909959" w14:textId="77777777" w:rsidR="00577C23" w:rsidRDefault="00577C23">
      <w:pPr>
        <w:pStyle w:val="Corpsdetexte"/>
        <w:spacing w:before="7"/>
      </w:pPr>
    </w:p>
    <w:p w14:paraId="2C90995A" w14:textId="77777777" w:rsidR="00577C23" w:rsidRDefault="000C39E6">
      <w:pPr>
        <w:pStyle w:val="Corpsdetexte"/>
        <w:ind w:left="140"/>
      </w:pPr>
      <w:r>
        <w:rPr>
          <w:color w:val="000000"/>
          <w:spacing w:val="-2"/>
          <w:highlight w:val="lightGray"/>
        </w:rPr>
        <w:t>Tablett</w:t>
      </w:r>
    </w:p>
    <w:p w14:paraId="2C90995B" w14:textId="77777777" w:rsidR="00577C23" w:rsidRDefault="000C39E6">
      <w:pPr>
        <w:pStyle w:val="Corpsdetexte"/>
        <w:spacing w:before="251"/>
        <w:ind w:left="140"/>
      </w:pPr>
      <w:r>
        <w:t>60</w:t>
      </w:r>
      <w:r>
        <w:rPr>
          <w:spacing w:val="-6"/>
        </w:rPr>
        <w:t xml:space="preserve"> </w:t>
      </w:r>
      <w:r>
        <w:t>õhukese</w:t>
      </w:r>
      <w:r>
        <w:rPr>
          <w:spacing w:val="-5"/>
        </w:rPr>
        <w:t xml:space="preserve"> </w:t>
      </w:r>
      <w:r>
        <w:t>polümeerikattega</w:t>
      </w:r>
      <w:r>
        <w:rPr>
          <w:spacing w:val="-5"/>
        </w:rPr>
        <w:t xml:space="preserve"> </w:t>
      </w:r>
      <w:r>
        <w:rPr>
          <w:spacing w:val="-2"/>
        </w:rPr>
        <w:t>tabletti</w:t>
      </w:r>
    </w:p>
    <w:p w14:paraId="2C90995C" w14:textId="77777777" w:rsidR="00577C23" w:rsidRDefault="00577C23">
      <w:pPr>
        <w:pStyle w:val="Corpsdetexte"/>
        <w:rPr>
          <w:sz w:val="20"/>
        </w:rPr>
      </w:pPr>
    </w:p>
    <w:p w14:paraId="2C90995D"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70" behindDoc="1" locked="0" layoutInCell="1" allowOverlap="1" wp14:anchorId="2C909B3B" wp14:editId="2C909B3C">
                <wp:simplePos x="0" y="0"/>
                <wp:positionH relativeFrom="page">
                  <wp:posOffset>829055</wp:posOffset>
                </wp:positionH>
                <wp:positionV relativeFrom="paragraph">
                  <wp:posOffset>177472</wp:posOffset>
                </wp:positionV>
                <wp:extent cx="5901055" cy="195580"/>
                <wp:effectExtent l="0" t="0" r="0" b="0"/>
                <wp:wrapTopAndBottom/>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5580"/>
                        </a:xfrm>
                        <a:prstGeom prst="rect">
                          <a:avLst/>
                        </a:prstGeom>
                        <a:ln w="6108">
                          <a:solidFill>
                            <a:srgbClr val="000000"/>
                          </a:solidFill>
                          <a:prstDash val="solid"/>
                        </a:ln>
                      </wps:spPr>
                      <wps:txbx>
                        <w:txbxContent>
                          <w:p w14:paraId="2C909B86" w14:textId="77777777" w:rsidR="00577C23" w:rsidRDefault="000C39E6">
                            <w:pPr>
                              <w:tabs>
                                <w:tab w:val="left" w:pos="671"/>
                              </w:tabs>
                              <w:spacing w:before="20"/>
                              <w:ind w:left="105"/>
                              <w:rPr>
                                <w:b/>
                              </w:rPr>
                            </w:pPr>
                            <w:r>
                              <w:rPr>
                                <w:b/>
                                <w:spacing w:val="-5"/>
                              </w:rPr>
                              <w:t>5.</w:t>
                            </w:r>
                            <w:r>
                              <w:rPr>
                                <w:b/>
                              </w:rPr>
                              <w:tab/>
                              <w:t>MANUSTAMISVIIS</w:t>
                            </w:r>
                            <w:r>
                              <w:rPr>
                                <w:b/>
                                <w:spacing w:val="-8"/>
                              </w:rPr>
                              <w:t xml:space="preserve"> </w:t>
                            </w:r>
                            <w:r>
                              <w:rPr>
                                <w:b/>
                              </w:rPr>
                              <w:t>JA</w:t>
                            </w:r>
                            <w:r>
                              <w:rPr>
                                <w:b/>
                                <w:spacing w:val="-9"/>
                              </w:rPr>
                              <w:t xml:space="preserve"> </w:t>
                            </w:r>
                            <w:r>
                              <w:rPr>
                                <w:b/>
                              </w:rPr>
                              <w:t>-</w:t>
                            </w:r>
                            <w:r>
                              <w:rPr>
                                <w:b/>
                                <w:spacing w:val="-2"/>
                              </w:rPr>
                              <w:t>TEE(D)</w:t>
                            </w:r>
                          </w:p>
                        </w:txbxContent>
                      </wps:txbx>
                      <wps:bodyPr wrap="square" lIns="0" tIns="0" rIns="0" bIns="0" rtlCol="0">
                        <a:noAutofit/>
                      </wps:bodyPr>
                    </wps:wsp>
                  </a:graphicData>
                </a:graphic>
              </wp:anchor>
            </w:drawing>
          </mc:Choice>
          <mc:Fallback>
            <w:pict>
              <v:shape w14:anchorId="2C909B3B" id="Textbox 494" o:spid="_x0000_s1062" type="#_x0000_t202" style="position:absolute;margin-left:65.3pt;margin-top:13.95pt;width:464.65pt;height:15.4pt;z-index:-2516582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" filled="f" strokeweight=".16967mm">
                <v:path arrowok="t"/>
                <v:textbox inset="0,0,0,0">
                  <w:txbxContent>
                    <w:p w14:paraId="2C909B86" w14:textId="77777777" w:rsidR="00577C23" w:rsidRDefault="000C39E6">
                      <w:pPr>
                        <w:tabs>
                          <w:tab w:val="left" w:pos="671"/>
                        </w:tabs>
                        <w:spacing w:before="20"/>
                        <w:ind w:left="105"/>
                        <w:rPr>
                          <w:b/>
                        </w:rPr>
                      </w:pPr>
                      <w:r>
                        <w:rPr>
                          <w:b/>
                          <w:spacing w:val="-5"/>
                        </w:rPr>
                        <w:t>5.</w:t>
                      </w:r>
                      <w:r>
                        <w:rPr>
                          <w:b/>
                        </w:rPr>
                        <w:tab/>
                        <w:t>MANUSTAMISVIIS</w:t>
                      </w:r>
                      <w:r>
                        <w:rPr>
                          <w:b/>
                          <w:spacing w:val="-8"/>
                        </w:rPr>
                        <w:t xml:space="preserve"> </w:t>
                      </w:r>
                      <w:r>
                        <w:rPr>
                          <w:b/>
                        </w:rPr>
                        <w:t>JA</w:t>
                      </w:r>
                      <w:r>
                        <w:rPr>
                          <w:b/>
                          <w:spacing w:val="-9"/>
                        </w:rPr>
                        <w:t xml:space="preserve"> </w:t>
                      </w:r>
                      <w:r>
                        <w:rPr>
                          <w:b/>
                        </w:rPr>
                        <w:t>-</w:t>
                      </w:r>
                      <w:r>
                        <w:rPr>
                          <w:b/>
                          <w:spacing w:val="-2"/>
                        </w:rPr>
                        <w:t>TEE(D)</w:t>
                      </w:r>
                    </w:p>
                  </w:txbxContent>
                </v:textbox>
                <w10:wrap type="topAndBottom" anchorx="page"/>
              </v:shape>
            </w:pict>
          </mc:Fallback>
        </mc:AlternateContent>
      </w:r>
    </w:p>
    <w:p w14:paraId="2C90995E" w14:textId="77777777" w:rsidR="00577C23" w:rsidRDefault="00577C23">
      <w:pPr>
        <w:pStyle w:val="Corpsdetexte"/>
        <w:spacing w:before="2"/>
      </w:pPr>
    </w:p>
    <w:p w14:paraId="2C90995F" w14:textId="77777777" w:rsidR="00577C23" w:rsidRDefault="000C39E6">
      <w:pPr>
        <w:pStyle w:val="Corpsdetexte"/>
        <w:spacing w:line="477" w:lineRule="auto"/>
        <w:ind w:left="141" w:right="4183"/>
      </w:pPr>
      <w:r>
        <w:t>Enne</w:t>
      </w:r>
      <w:r>
        <w:rPr>
          <w:spacing w:val="-7"/>
        </w:rPr>
        <w:t xml:space="preserve"> </w:t>
      </w:r>
      <w:r>
        <w:t>ravimi</w:t>
      </w:r>
      <w:r>
        <w:rPr>
          <w:spacing w:val="-4"/>
        </w:rPr>
        <w:t xml:space="preserve"> </w:t>
      </w:r>
      <w:r>
        <w:t>kasutamist</w:t>
      </w:r>
      <w:r>
        <w:rPr>
          <w:spacing w:val="-9"/>
        </w:rPr>
        <w:t xml:space="preserve"> </w:t>
      </w:r>
      <w:r>
        <w:t>lugege</w:t>
      </w:r>
      <w:r>
        <w:rPr>
          <w:spacing w:val="-7"/>
        </w:rPr>
        <w:t xml:space="preserve"> </w:t>
      </w:r>
      <w:r>
        <w:t>pakendi</w:t>
      </w:r>
      <w:r>
        <w:rPr>
          <w:spacing w:val="-9"/>
        </w:rPr>
        <w:t xml:space="preserve"> </w:t>
      </w:r>
      <w:r>
        <w:t xml:space="preserve">infolehte. </w:t>
      </w:r>
      <w:r>
        <w:rPr>
          <w:spacing w:val="-2"/>
        </w:rPr>
        <w:t>Suukaudne.</w:t>
      </w:r>
    </w:p>
    <w:p w14:paraId="2C909960" w14:textId="77777777" w:rsidR="00577C23" w:rsidRDefault="000C39E6">
      <w:pPr>
        <w:pStyle w:val="Corpsdetexte"/>
        <w:spacing w:before="5"/>
        <w:rPr>
          <w:sz w:val="20"/>
        </w:rPr>
      </w:pPr>
      <w:r>
        <w:rPr>
          <w:noProof/>
          <w:sz w:val="20"/>
        </w:rPr>
        <mc:AlternateContent>
          <mc:Choice Requires="wpg">
            <w:drawing>
              <wp:anchor distT="0" distB="0" distL="0" distR="0" simplePos="0" relativeHeight="251658271" behindDoc="1" locked="0" layoutInCell="1" allowOverlap="1" wp14:anchorId="2C909B3D" wp14:editId="2C909B3E">
                <wp:simplePos x="0" y="0"/>
                <wp:positionH relativeFrom="page">
                  <wp:posOffset>826008</wp:posOffset>
                </wp:positionH>
                <wp:positionV relativeFrom="paragraph">
                  <wp:posOffset>164952</wp:posOffset>
                </wp:positionV>
                <wp:extent cx="5907405" cy="360045"/>
                <wp:effectExtent l="0" t="0" r="0" b="0"/>
                <wp:wrapTopAndBottom/>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360045"/>
                          <a:chOff x="0" y="0"/>
                          <a:chExt cx="5907405" cy="360045"/>
                        </a:xfrm>
                      </wpg:grpSpPr>
                      <wps:wsp>
                        <wps:cNvPr id="496" name="Graphic 496"/>
                        <wps:cNvSpPr/>
                        <wps:spPr>
                          <a:xfrm>
                            <a:off x="0" y="0"/>
                            <a:ext cx="5907405" cy="360045"/>
                          </a:xfrm>
                          <a:custGeom>
                            <a:avLst/>
                            <a:gdLst/>
                            <a:ahLst/>
                            <a:cxnLst/>
                            <a:rect l="l" t="t" r="r" b="b"/>
                            <a:pathLst>
                              <a:path w="5907405" h="360045">
                                <a:moveTo>
                                  <a:pt x="5907036" y="0"/>
                                </a:moveTo>
                                <a:lnTo>
                                  <a:pt x="5900928" y="0"/>
                                </a:lnTo>
                                <a:lnTo>
                                  <a:pt x="5900928" y="6096"/>
                                </a:lnTo>
                                <a:lnTo>
                                  <a:pt x="5900928" y="179832"/>
                                </a:lnTo>
                                <a:lnTo>
                                  <a:pt x="5900928" y="353555"/>
                                </a:lnTo>
                                <a:lnTo>
                                  <a:pt x="6096" y="353555"/>
                                </a:lnTo>
                                <a:lnTo>
                                  <a:pt x="6096" y="179832"/>
                                </a:lnTo>
                                <a:lnTo>
                                  <a:pt x="6096" y="6096"/>
                                </a:lnTo>
                                <a:lnTo>
                                  <a:pt x="5900928" y="6096"/>
                                </a:lnTo>
                                <a:lnTo>
                                  <a:pt x="5900928" y="0"/>
                                </a:lnTo>
                                <a:lnTo>
                                  <a:pt x="6096" y="0"/>
                                </a:lnTo>
                                <a:lnTo>
                                  <a:pt x="0" y="0"/>
                                </a:lnTo>
                                <a:lnTo>
                                  <a:pt x="0" y="6096"/>
                                </a:lnTo>
                                <a:lnTo>
                                  <a:pt x="0" y="179832"/>
                                </a:lnTo>
                                <a:lnTo>
                                  <a:pt x="0" y="353555"/>
                                </a:lnTo>
                                <a:lnTo>
                                  <a:pt x="0" y="359664"/>
                                </a:lnTo>
                                <a:lnTo>
                                  <a:pt x="6083" y="359664"/>
                                </a:lnTo>
                                <a:lnTo>
                                  <a:pt x="5900928" y="359664"/>
                                </a:lnTo>
                                <a:lnTo>
                                  <a:pt x="5907036" y="359664"/>
                                </a:lnTo>
                                <a:lnTo>
                                  <a:pt x="5907036" y="353568"/>
                                </a:lnTo>
                                <a:lnTo>
                                  <a:pt x="5907036" y="179832"/>
                                </a:lnTo>
                                <a:lnTo>
                                  <a:pt x="5907036" y="6096"/>
                                </a:lnTo>
                                <a:lnTo>
                                  <a:pt x="5907036" y="0"/>
                                </a:lnTo>
                                <a:close/>
                              </a:path>
                            </a:pathLst>
                          </a:custGeom>
                          <a:solidFill>
                            <a:srgbClr val="000000"/>
                          </a:solidFill>
                        </wps:spPr>
                        <wps:bodyPr wrap="square" lIns="0" tIns="0" rIns="0" bIns="0" rtlCol="0">
                          <a:prstTxWarp prst="textNoShape">
                            <a:avLst/>
                          </a:prstTxWarp>
                          <a:noAutofit/>
                        </wps:bodyPr>
                      </wps:wsp>
                      <wps:wsp>
                        <wps:cNvPr id="497" name="Textbox 497"/>
                        <wps:cNvSpPr txBox="1"/>
                        <wps:spPr>
                          <a:xfrm>
                            <a:off x="73152" y="24447"/>
                            <a:ext cx="118110" cy="155575"/>
                          </a:xfrm>
                          <a:prstGeom prst="rect">
                            <a:avLst/>
                          </a:prstGeom>
                        </wps:spPr>
                        <wps:txbx>
                          <w:txbxContent>
                            <w:p w14:paraId="2C909B87" w14:textId="77777777" w:rsidR="00577C23" w:rsidRDefault="000C39E6">
                              <w:pPr>
                                <w:spacing w:line="244" w:lineRule="exact"/>
                                <w:rPr>
                                  <w:b/>
                                </w:rPr>
                              </w:pPr>
                              <w:r>
                                <w:rPr>
                                  <w:b/>
                                  <w:spacing w:val="-5"/>
                                </w:rPr>
                                <w:t>6.</w:t>
                              </w:r>
                            </w:p>
                          </w:txbxContent>
                        </wps:txbx>
                        <wps:bodyPr wrap="square" lIns="0" tIns="0" rIns="0" bIns="0" rtlCol="0">
                          <a:noAutofit/>
                        </wps:bodyPr>
                      </wps:wsp>
                      <wps:wsp>
                        <wps:cNvPr id="498" name="Textbox 498"/>
                        <wps:cNvSpPr txBox="1"/>
                        <wps:spPr>
                          <a:xfrm>
                            <a:off x="432785" y="24410"/>
                            <a:ext cx="4747260" cy="155575"/>
                          </a:xfrm>
                          <a:prstGeom prst="rect">
                            <a:avLst/>
                          </a:prstGeom>
                        </wps:spPr>
                        <wps:txbx>
                          <w:txbxContent>
                            <w:p w14:paraId="2C909B88" w14:textId="77777777" w:rsidR="00577C23" w:rsidRDefault="000C39E6">
                              <w:pPr>
                                <w:spacing w:line="244" w:lineRule="exact"/>
                                <w:rPr>
                                  <w:b/>
                                </w:rPr>
                              </w:pPr>
                              <w:r>
                                <w:rPr>
                                  <w:b/>
                                </w:rPr>
                                <w:t>ERIHOIATUS,</w:t>
                              </w:r>
                              <w:r>
                                <w:rPr>
                                  <w:b/>
                                  <w:spacing w:val="-5"/>
                                </w:rPr>
                                <w:t xml:space="preserve"> </w:t>
                              </w:r>
                              <w:r>
                                <w:rPr>
                                  <w:b/>
                                </w:rPr>
                                <w:t>ET</w:t>
                              </w:r>
                              <w:r>
                                <w:rPr>
                                  <w:b/>
                                  <w:spacing w:val="-6"/>
                                </w:rPr>
                                <w:t xml:space="preserve"> </w:t>
                              </w:r>
                              <w:r>
                                <w:rPr>
                                  <w:b/>
                                </w:rPr>
                                <w:t>RAVIMIT</w:t>
                              </w:r>
                              <w:r>
                                <w:rPr>
                                  <w:b/>
                                  <w:spacing w:val="-6"/>
                                </w:rPr>
                                <w:t xml:space="preserve"> </w:t>
                              </w:r>
                              <w:r>
                                <w:rPr>
                                  <w:b/>
                                </w:rPr>
                                <w:t>TULEB</w:t>
                              </w:r>
                              <w:r>
                                <w:rPr>
                                  <w:b/>
                                  <w:spacing w:val="-6"/>
                                </w:rPr>
                                <w:t xml:space="preserve"> </w:t>
                              </w:r>
                              <w:r>
                                <w:rPr>
                                  <w:b/>
                                </w:rPr>
                                <w:t>HOIDA</w:t>
                              </w:r>
                              <w:r>
                                <w:rPr>
                                  <w:b/>
                                  <w:spacing w:val="-8"/>
                                </w:rPr>
                                <w:t xml:space="preserve"> </w:t>
                              </w:r>
                              <w:r>
                                <w:rPr>
                                  <w:b/>
                                </w:rPr>
                                <w:t>LASTE</w:t>
                              </w:r>
                              <w:r>
                                <w:rPr>
                                  <w:b/>
                                  <w:spacing w:val="-6"/>
                                </w:rPr>
                                <w:t xml:space="preserve"> </w:t>
                              </w:r>
                              <w:r>
                                <w:rPr>
                                  <w:b/>
                                </w:rPr>
                                <w:t>EEST</w:t>
                              </w:r>
                              <w:r>
                                <w:rPr>
                                  <w:b/>
                                  <w:spacing w:val="-1"/>
                                </w:rPr>
                                <w:t xml:space="preserve"> </w:t>
                              </w:r>
                              <w:r>
                                <w:rPr>
                                  <w:b/>
                                </w:rPr>
                                <w:t>VARJATUD</w:t>
                              </w:r>
                              <w:r>
                                <w:rPr>
                                  <w:b/>
                                  <w:spacing w:val="-8"/>
                                </w:rPr>
                                <w:t xml:space="preserve"> </w:t>
                              </w:r>
                              <w:r>
                                <w:rPr>
                                  <w:b/>
                                  <w:spacing w:val="-5"/>
                                </w:rPr>
                                <w:t>JA</w:t>
                              </w:r>
                            </w:p>
                          </w:txbxContent>
                        </wps:txbx>
                        <wps:bodyPr wrap="square" lIns="0" tIns="0" rIns="0" bIns="0" rtlCol="0">
                          <a:noAutofit/>
                        </wps:bodyPr>
                      </wps:wsp>
                      <wps:wsp>
                        <wps:cNvPr id="499" name="Textbox 499"/>
                        <wps:cNvSpPr txBox="1"/>
                        <wps:spPr>
                          <a:xfrm>
                            <a:off x="73152" y="185954"/>
                            <a:ext cx="1827530" cy="155575"/>
                          </a:xfrm>
                          <a:prstGeom prst="rect">
                            <a:avLst/>
                          </a:prstGeom>
                        </wps:spPr>
                        <wps:txbx>
                          <w:txbxContent>
                            <w:p w14:paraId="2C909B89" w14:textId="77777777" w:rsidR="00577C23" w:rsidRDefault="000C39E6">
                              <w:pPr>
                                <w:spacing w:line="244" w:lineRule="exact"/>
                                <w:rPr>
                                  <w:b/>
                                </w:rPr>
                              </w:pPr>
                              <w:r>
                                <w:rPr>
                                  <w:b/>
                                </w:rPr>
                                <w:t>KÄTTESAAMATUS</w:t>
                              </w:r>
                              <w:r>
                                <w:rPr>
                                  <w:b/>
                                  <w:spacing w:val="-12"/>
                                </w:rPr>
                                <w:t xml:space="preserve"> </w:t>
                              </w:r>
                              <w:r>
                                <w:rPr>
                                  <w:b/>
                                  <w:spacing w:val="-2"/>
                                </w:rPr>
                                <w:t>KOHAS</w:t>
                              </w:r>
                            </w:p>
                          </w:txbxContent>
                        </wps:txbx>
                        <wps:bodyPr wrap="square" lIns="0" tIns="0" rIns="0" bIns="0" rtlCol="0">
                          <a:noAutofit/>
                        </wps:bodyPr>
                      </wps:wsp>
                    </wpg:wgp>
                  </a:graphicData>
                </a:graphic>
              </wp:anchor>
            </w:drawing>
          </mc:Choice>
          <mc:Fallback>
            <w:pict>
              <v:group w14:anchorId="2C909B3D" id="Group 495" o:spid="_x0000_s1063" style="position:absolute;margin-left:65.05pt;margin-top:13pt;width:465.15pt;height:28.35pt;z-index:-251658209;mso-wrap-distance-left:0;mso-wrap-distance-right:0;mso-position-horizontal-relative:page;mso-position-vertical-relative:text" coordsize="5907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">
                <v:shape id="Graphic 496" o:spid="_x0000_s1064" style="position:absolute;width:59074;height:3600;visibility:visible;mso-wrap-style:square;v-text-anchor:top" coordsize="59074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" path="m5907036,r-6108,l5900928,6096r,173736l5900928,353555r-5894832,l6096,179832r,-173736l5900928,6096r,-6096l6096,,,,,6096,,179832,,353555r,6109l6083,359664r5894845,l5907036,359664r,-6096l5907036,179832r,-173736l5907036,xe" fillcolor="black" stroked="f">
                  <v:path arrowok="t"/>
                </v:shape>
                <v:shape id="Textbox 497" o:spid="_x0000_s1065" type="#_x0000_t202" style="position:absolute;left:731;top:244;width:118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2C909B87" w14:textId="77777777" w:rsidR="00577C23" w:rsidRDefault="000C39E6">
                        <w:pPr>
                          <w:spacing w:line="244" w:lineRule="exact"/>
                          <w:rPr>
                            <w:b/>
                          </w:rPr>
                        </w:pPr>
                        <w:r>
                          <w:rPr>
                            <w:b/>
                            <w:spacing w:val="-5"/>
                          </w:rPr>
                          <w:t>6.</w:t>
                        </w:r>
                      </w:p>
                    </w:txbxContent>
                  </v:textbox>
                </v:shape>
                <v:shape id="Textbox 498" o:spid="_x0000_s1066" type="#_x0000_t202" style="position:absolute;left:4327;top:244;width:4747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14:paraId="2C909B88" w14:textId="77777777" w:rsidR="00577C23" w:rsidRDefault="000C39E6">
                        <w:pPr>
                          <w:spacing w:line="244" w:lineRule="exact"/>
                          <w:rPr>
                            <w:b/>
                          </w:rPr>
                        </w:pPr>
                        <w:r>
                          <w:rPr>
                            <w:b/>
                          </w:rPr>
                          <w:t>ERIHOIATUS,</w:t>
                        </w:r>
                        <w:r>
                          <w:rPr>
                            <w:b/>
                            <w:spacing w:val="-5"/>
                          </w:rPr>
                          <w:t xml:space="preserve"> </w:t>
                        </w:r>
                        <w:r>
                          <w:rPr>
                            <w:b/>
                          </w:rPr>
                          <w:t>ET</w:t>
                        </w:r>
                        <w:r>
                          <w:rPr>
                            <w:b/>
                            <w:spacing w:val="-6"/>
                          </w:rPr>
                          <w:t xml:space="preserve"> </w:t>
                        </w:r>
                        <w:r>
                          <w:rPr>
                            <w:b/>
                          </w:rPr>
                          <w:t>RAVIMIT</w:t>
                        </w:r>
                        <w:r>
                          <w:rPr>
                            <w:b/>
                            <w:spacing w:val="-6"/>
                          </w:rPr>
                          <w:t xml:space="preserve"> </w:t>
                        </w:r>
                        <w:r>
                          <w:rPr>
                            <w:b/>
                          </w:rPr>
                          <w:t>TULEB</w:t>
                        </w:r>
                        <w:r>
                          <w:rPr>
                            <w:b/>
                            <w:spacing w:val="-6"/>
                          </w:rPr>
                          <w:t xml:space="preserve"> </w:t>
                        </w:r>
                        <w:r>
                          <w:rPr>
                            <w:b/>
                          </w:rPr>
                          <w:t>HOIDA</w:t>
                        </w:r>
                        <w:r>
                          <w:rPr>
                            <w:b/>
                            <w:spacing w:val="-8"/>
                          </w:rPr>
                          <w:t xml:space="preserve"> </w:t>
                        </w:r>
                        <w:r>
                          <w:rPr>
                            <w:b/>
                          </w:rPr>
                          <w:t>LASTE</w:t>
                        </w:r>
                        <w:r>
                          <w:rPr>
                            <w:b/>
                            <w:spacing w:val="-6"/>
                          </w:rPr>
                          <w:t xml:space="preserve"> </w:t>
                        </w:r>
                        <w:r>
                          <w:rPr>
                            <w:b/>
                          </w:rPr>
                          <w:t>EEST</w:t>
                        </w:r>
                        <w:r>
                          <w:rPr>
                            <w:b/>
                            <w:spacing w:val="-1"/>
                          </w:rPr>
                          <w:t xml:space="preserve"> </w:t>
                        </w:r>
                        <w:r>
                          <w:rPr>
                            <w:b/>
                          </w:rPr>
                          <w:t>VARJATUD</w:t>
                        </w:r>
                        <w:r>
                          <w:rPr>
                            <w:b/>
                            <w:spacing w:val="-8"/>
                          </w:rPr>
                          <w:t xml:space="preserve"> </w:t>
                        </w:r>
                        <w:r>
                          <w:rPr>
                            <w:b/>
                            <w:spacing w:val="-5"/>
                          </w:rPr>
                          <w:t>JA</w:t>
                        </w:r>
                      </w:p>
                    </w:txbxContent>
                  </v:textbox>
                </v:shape>
                <v:shape id="Textbox 499" o:spid="_x0000_s1067" type="#_x0000_t202" style="position:absolute;left:731;top:1859;width:1827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2C909B89" w14:textId="77777777" w:rsidR="00577C23" w:rsidRDefault="000C39E6">
                        <w:pPr>
                          <w:spacing w:line="244" w:lineRule="exact"/>
                          <w:rPr>
                            <w:b/>
                          </w:rPr>
                        </w:pPr>
                        <w:r>
                          <w:rPr>
                            <w:b/>
                          </w:rPr>
                          <w:t>KÄTTESAAMATUS</w:t>
                        </w:r>
                        <w:r>
                          <w:rPr>
                            <w:b/>
                            <w:spacing w:val="-12"/>
                          </w:rPr>
                          <w:t xml:space="preserve"> </w:t>
                        </w:r>
                        <w:r>
                          <w:rPr>
                            <w:b/>
                            <w:spacing w:val="-2"/>
                          </w:rPr>
                          <w:t>KOHAS</w:t>
                        </w:r>
                      </w:p>
                    </w:txbxContent>
                  </v:textbox>
                </v:shape>
                <w10:wrap type="topAndBottom" anchorx="page"/>
              </v:group>
            </w:pict>
          </mc:Fallback>
        </mc:AlternateContent>
      </w:r>
    </w:p>
    <w:p w14:paraId="2C909961" w14:textId="77777777" w:rsidR="00577C23" w:rsidRDefault="000C39E6">
      <w:pPr>
        <w:pStyle w:val="Corpsdetexte"/>
        <w:spacing w:before="250"/>
        <w:ind w:left="140"/>
      </w:pPr>
      <w:r>
        <w:t>Hoida</w:t>
      </w:r>
      <w:r>
        <w:rPr>
          <w:spacing w:val="-4"/>
        </w:rPr>
        <w:t xml:space="preserve"> </w:t>
      </w:r>
      <w:r>
        <w:t>laste</w:t>
      </w:r>
      <w:r>
        <w:rPr>
          <w:spacing w:val="-3"/>
        </w:rPr>
        <w:t xml:space="preserve"> </w:t>
      </w:r>
      <w:r>
        <w:t>eest</w:t>
      </w:r>
      <w:r>
        <w:rPr>
          <w:spacing w:val="-5"/>
        </w:rPr>
        <w:t xml:space="preserve"> </w:t>
      </w:r>
      <w:r>
        <w:t>varjatud</w:t>
      </w:r>
      <w:r>
        <w:rPr>
          <w:spacing w:val="-1"/>
        </w:rPr>
        <w:t xml:space="preserve"> </w:t>
      </w:r>
      <w:r>
        <w:t>ja</w:t>
      </w:r>
      <w:r>
        <w:rPr>
          <w:spacing w:val="-3"/>
        </w:rPr>
        <w:t xml:space="preserve"> </w:t>
      </w:r>
      <w:r>
        <w:t xml:space="preserve">kättesaamatus </w:t>
      </w:r>
      <w:r>
        <w:rPr>
          <w:spacing w:val="-2"/>
        </w:rPr>
        <w:t>kohas.</w:t>
      </w:r>
    </w:p>
    <w:p w14:paraId="2C909962" w14:textId="77777777" w:rsidR="00577C23" w:rsidRDefault="00577C23">
      <w:pPr>
        <w:pStyle w:val="Corpsdetexte"/>
        <w:rPr>
          <w:sz w:val="20"/>
        </w:rPr>
      </w:pPr>
    </w:p>
    <w:p w14:paraId="2C909963"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72" behindDoc="1" locked="0" layoutInCell="1" allowOverlap="1" wp14:anchorId="2C909B3F" wp14:editId="2C909B40">
                <wp:simplePos x="0" y="0"/>
                <wp:positionH relativeFrom="page">
                  <wp:posOffset>829055</wp:posOffset>
                </wp:positionH>
                <wp:positionV relativeFrom="paragraph">
                  <wp:posOffset>177699</wp:posOffset>
                </wp:positionV>
                <wp:extent cx="5901055" cy="195580"/>
                <wp:effectExtent l="0" t="0" r="0" b="0"/>
                <wp:wrapTopAndBottom/>
                <wp:docPr id="500" name="Text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5580"/>
                        </a:xfrm>
                        <a:prstGeom prst="rect">
                          <a:avLst/>
                        </a:prstGeom>
                        <a:ln w="6108">
                          <a:solidFill>
                            <a:srgbClr val="000000"/>
                          </a:solidFill>
                          <a:prstDash val="solid"/>
                        </a:ln>
                      </wps:spPr>
                      <wps:txbx>
                        <w:txbxContent>
                          <w:p w14:paraId="2C909B8A" w14:textId="77777777" w:rsidR="00577C23" w:rsidRDefault="000C39E6">
                            <w:pPr>
                              <w:tabs>
                                <w:tab w:val="left" w:pos="671"/>
                              </w:tabs>
                              <w:spacing w:before="20"/>
                              <w:ind w:left="105"/>
                              <w:rPr>
                                <w:b/>
                              </w:rPr>
                            </w:pPr>
                            <w:r>
                              <w:rPr>
                                <w:b/>
                                <w:spacing w:val="-5"/>
                              </w:rPr>
                              <w:t>7.</w:t>
                            </w:r>
                            <w:r>
                              <w:rPr>
                                <w:b/>
                              </w:rPr>
                              <w:tab/>
                              <w:t>TEISED</w:t>
                            </w:r>
                            <w:r>
                              <w:rPr>
                                <w:b/>
                                <w:spacing w:val="-8"/>
                              </w:rPr>
                              <w:t xml:space="preserve"> </w:t>
                            </w:r>
                            <w:r>
                              <w:rPr>
                                <w:b/>
                              </w:rPr>
                              <w:t>ERIHOIATUSED</w:t>
                            </w:r>
                            <w:r>
                              <w:rPr>
                                <w:b/>
                                <w:spacing w:val="-3"/>
                              </w:rPr>
                              <w:t xml:space="preserve"> </w:t>
                            </w:r>
                            <w:r>
                              <w:rPr>
                                <w:b/>
                                <w:spacing w:val="-2"/>
                              </w:rPr>
                              <w:t>(VAJADUSEL)</w:t>
                            </w:r>
                          </w:p>
                        </w:txbxContent>
                      </wps:txbx>
                      <wps:bodyPr wrap="square" lIns="0" tIns="0" rIns="0" bIns="0" rtlCol="0">
                        <a:noAutofit/>
                      </wps:bodyPr>
                    </wps:wsp>
                  </a:graphicData>
                </a:graphic>
              </wp:anchor>
            </w:drawing>
          </mc:Choice>
          <mc:Fallback>
            <w:pict>
              <v:shape w14:anchorId="2C909B3F" id="Textbox 500" o:spid="_x0000_s1068" type="#_x0000_t202" style="position:absolute;margin-left:65.3pt;margin-top:14pt;width:464.65pt;height:15.4pt;z-index:-25165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" filled="f" strokeweight=".16967mm">
                <v:path arrowok="t"/>
                <v:textbox inset="0,0,0,0">
                  <w:txbxContent>
                    <w:p w14:paraId="2C909B8A" w14:textId="77777777" w:rsidR="00577C23" w:rsidRDefault="000C39E6">
                      <w:pPr>
                        <w:tabs>
                          <w:tab w:val="left" w:pos="671"/>
                        </w:tabs>
                        <w:spacing w:before="20"/>
                        <w:ind w:left="105"/>
                        <w:rPr>
                          <w:b/>
                        </w:rPr>
                      </w:pPr>
                      <w:r>
                        <w:rPr>
                          <w:b/>
                          <w:spacing w:val="-5"/>
                        </w:rPr>
                        <w:t>7.</w:t>
                      </w:r>
                      <w:r>
                        <w:rPr>
                          <w:b/>
                        </w:rPr>
                        <w:tab/>
                        <w:t>TEISED</w:t>
                      </w:r>
                      <w:r>
                        <w:rPr>
                          <w:b/>
                          <w:spacing w:val="-8"/>
                        </w:rPr>
                        <w:t xml:space="preserve"> </w:t>
                      </w:r>
                      <w:r>
                        <w:rPr>
                          <w:b/>
                        </w:rPr>
                        <w:t>ERIHOIATUSED</w:t>
                      </w:r>
                      <w:r>
                        <w:rPr>
                          <w:b/>
                          <w:spacing w:val="-3"/>
                        </w:rPr>
                        <w:t xml:space="preserve"> </w:t>
                      </w:r>
                      <w:r>
                        <w:rPr>
                          <w:b/>
                          <w:spacing w:val="-2"/>
                        </w:rPr>
                        <w:t>(VAJADUSEL)</w:t>
                      </w:r>
                    </w:p>
                  </w:txbxContent>
                </v:textbox>
                <w10:wrap type="topAndBottom" anchorx="page"/>
              </v:shape>
            </w:pict>
          </mc:Fallback>
        </mc:AlternateContent>
      </w:r>
    </w:p>
    <w:p w14:paraId="2C909964" w14:textId="77777777" w:rsidR="00577C23" w:rsidRDefault="00577C23">
      <w:pPr>
        <w:pStyle w:val="Corpsdetexte"/>
        <w:spacing w:before="2"/>
      </w:pPr>
    </w:p>
    <w:p w14:paraId="2C909965" w14:textId="77777777" w:rsidR="00577C23" w:rsidRDefault="000C39E6">
      <w:pPr>
        <w:pStyle w:val="Corpsdetexte"/>
        <w:ind w:left="140"/>
      </w:pPr>
      <w:r>
        <w:t>Desikanti</w:t>
      </w:r>
      <w:r>
        <w:rPr>
          <w:spacing w:val="1"/>
        </w:rPr>
        <w:t xml:space="preserve"> </w:t>
      </w:r>
      <w:r>
        <w:t>ei</w:t>
      </w:r>
      <w:r>
        <w:rPr>
          <w:spacing w:val="-3"/>
        </w:rPr>
        <w:t xml:space="preserve"> </w:t>
      </w:r>
      <w:r>
        <w:t>tohi</w:t>
      </w:r>
      <w:r>
        <w:rPr>
          <w:spacing w:val="-3"/>
        </w:rPr>
        <w:t xml:space="preserve"> </w:t>
      </w:r>
      <w:r>
        <w:t>alla</w:t>
      </w:r>
      <w:r>
        <w:rPr>
          <w:spacing w:val="-1"/>
        </w:rPr>
        <w:t xml:space="preserve"> </w:t>
      </w:r>
      <w:r>
        <w:rPr>
          <w:spacing w:val="-2"/>
        </w:rPr>
        <w:t>neelata.</w:t>
      </w:r>
    </w:p>
    <w:p w14:paraId="2C909966" w14:textId="77777777" w:rsidR="00577C23" w:rsidRDefault="00577C23">
      <w:pPr>
        <w:pStyle w:val="Corpsdetexte"/>
        <w:rPr>
          <w:sz w:val="20"/>
        </w:rPr>
      </w:pPr>
    </w:p>
    <w:p w14:paraId="2C909967"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73" behindDoc="1" locked="0" layoutInCell="1" allowOverlap="1" wp14:anchorId="2C909B41" wp14:editId="2C909B42">
                <wp:simplePos x="0" y="0"/>
                <wp:positionH relativeFrom="page">
                  <wp:posOffset>829055</wp:posOffset>
                </wp:positionH>
                <wp:positionV relativeFrom="paragraph">
                  <wp:posOffset>177592</wp:posOffset>
                </wp:positionV>
                <wp:extent cx="5901055" cy="195580"/>
                <wp:effectExtent l="0" t="0" r="0" b="0"/>
                <wp:wrapTopAndBottom/>
                <wp:docPr id="501" name="Text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5580"/>
                        </a:xfrm>
                        <a:prstGeom prst="rect">
                          <a:avLst/>
                        </a:prstGeom>
                        <a:ln w="6108">
                          <a:solidFill>
                            <a:srgbClr val="000000"/>
                          </a:solidFill>
                          <a:prstDash val="solid"/>
                        </a:ln>
                      </wps:spPr>
                      <wps:txbx>
                        <w:txbxContent>
                          <w:p w14:paraId="2C909B8B" w14:textId="77777777" w:rsidR="00577C23" w:rsidRDefault="000C39E6">
                            <w:pPr>
                              <w:tabs>
                                <w:tab w:val="left" w:pos="671"/>
                              </w:tabs>
                              <w:spacing w:before="20"/>
                              <w:ind w:left="105"/>
                              <w:rPr>
                                <w:b/>
                              </w:rPr>
                            </w:pPr>
                            <w:r>
                              <w:rPr>
                                <w:b/>
                                <w:spacing w:val="-5"/>
                              </w:rPr>
                              <w:t>8.</w:t>
                            </w:r>
                            <w:r>
                              <w:rPr>
                                <w:b/>
                              </w:rPr>
                              <w:tab/>
                            </w:r>
                            <w:r>
                              <w:rPr>
                                <w:b/>
                                <w:spacing w:val="-2"/>
                              </w:rPr>
                              <w:t>KÕLBLIKKUSAEG</w:t>
                            </w:r>
                          </w:p>
                        </w:txbxContent>
                      </wps:txbx>
                      <wps:bodyPr wrap="square" lIns="0" tIns="0" rIns="0" bIns="0" rtlCol="0">
                        <a:noAutofit/>
                      </wps:bodyPr>
                    </wps:wsp>
                  </a:graphicData>
                </a:graphic>
              </wp:anchor>
            </w:drawing>
          </mc:Choice>
          <mc:Fallback>
            <w:pict>
              <v:shape w14:anchorId="2C909B41" id="Textbox 501" o:spid="_x0000_s1069" type="#_x0000_t202" style="position:absolute;margin-left:65.3pt;margin-top:14pt;width:464.65pt;height:15.4pt;z-index:-2516582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" filled="f" strokeweight=".16967mm">
                <v:path arrowok="t"/>
                <v:textbox inset="0,0,0,0">
                  <w:txbxContent>
                    <w:p w14:paraId="2C909B8B" w14:textId="77777777" w:rsidR="00577C23" w:rsidRDefault="000C39E6">
                      <w:pPr>
                        <w:tabs>
                          <w:tab w:val="left" w:pos="671"/>
                        </w:tabs>
                        <w:spacing w:before="20"/>
                        <w:ind w:left="105"/>
                        <w:rPr>
                          <w:b/>
                        </w:rPr>
                      </w:pPr>
                      <w:r>
                        <w:rPr>
                          <w:b/>
                          <w:spacing w:val="-5"/>
                        </w:rPr>
                        <w:t>8.</w:t>
                      </w:r>
                      <w:r>
                        <w:rPr>
                          <w:b/>
                        </w:rPr>
                        <w:tab/>
                      </w:r>
                      <w:r>
                        <w:rPr>
                          <w:b/>
                          <w:spacing w:val="-2"/>
                        </w:rPr>
                        <w:t>KÕLBLIKKUSAEG</w:t>
                      </w:r>
                    </w:p>
                  </w:txbxContent>
                </v:textbox>
                <w10:wrap type="topAndBottom" anchorx="page"/>
              </v:shape>
            </w:pict>
          </mc:Fallback>
        </mc:AlternateContent>
      </w:r>
    </w:p>
    <w:p w14:paraId="2C909968" w14:textId="77777777" w:rsidR="00577C23" w:rsidRDefault="00577C23">
      <w:pPr>
        <w:pStyle w:val="Corpsdetexte"/>
        <w:spacing w:before="2"/>
      </w:pPr>
    </w:p>
    <w:p w14:paraId="2C909969" w14:textId="77777777" w:rsidR="00577C23" w:rsidRDefault="000C39E6">
      <w:pPr>
        <w:pStyle w:val="Corpsdetexte"/>
        <w:ind w:left="140"/>
      </w:pPr>
      <w:r>
        <w:rPr>
          <w:spacing w:val="-5"/>
        </w:rPr>
        <w:t>EXP</w:t>
      </w:r>
    </w:p>
    <w:p w14:paraId="2C90996A" w14:textId="77777777" w:rsidR="00577C23" w:rsidRDefault="000C39E6">
      <w:pPr>
        <w:pStyle w:val="Corpsdetexte"/>
        <w:spacing w:before="1"/>
        <w:rPr>
          <w:sz w:val="20"/>
        </w:rPr>
      </w:pPr>
      <w:r>
        <w:rPr>
          <w:noProof/>
          <w:sz w:val="20"/>
        </w:rPr>
        <mc:AlternateContent>
          <mc:Choice Requires="wps">
            <w:drawing>
              <wp:anchor distT="0" distB="0" distL="0" distR="0" simplePos="0" relativeHeight="251658274" behindDoc="1" locked="0" layoutInCell="1" allowOverlap="1" wp14:anchorId="2C909B43" wp14:editId="2C909B44">
                <wp:simplePos x="0" y="0"/>
                <wp:positionH relativeFrom="page">
                  <wp:posOffset>829055</wp:posOffset>
                </wp:positionH>
                <wp:positionV relativeFrom="paragraph">
                  <wp:posOffset>165133</wp:posOffset>
                </wp:positionV>
                <wp:extent cx="5901055" cy="192405"/>
                <wp:effectExtent l="0" t="0" r="0" b="0"/>
                <wp:wrapTopAndBottom/>
                <wp:docPr id="502" name="Text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8C" w14:textId="77777777" w:rsidR="00577C23" w:rsidRDefault="000C39E6">
                            <w:pPr>
                              <w:tabs>
                                <w:tab w:val="left" w:pos="671"/>
                              </w:tabs>
                              <w:spacing w:before="20"/>
                              <w:ind w:left="105"/>
                              <w:rPr>
                                <w:b/>
                              </w:rPr>
                            </w:pPr>
                            <w:r>
                              <w:rPr>
                                <w:b/>
                                <w:spacing w:val="-5"/>
                              </w:rPr>
                              <w:t>9.</w:t>
                            </w:r>
                            <w:r>
                              <w:rPr>
                                <w:b/>
                              </w:rPr>
                              <w:tab/>
                              <w:t>SÄILITAMISE</w:t>
                            </w:r>
                            <w:r>
                              <w:rPr>
                                <w:b/>
                                <w:spacing w:val="-7"/>
                              </w:rPr>
                              <w:t xml:space="preserve"> </w:t>
                            </w:r>
                            <w:r>
                              <w:rPr>
                                <w:b/>
                                <w:spacing w:val="-2"/>
                              </w:rPr>
                              <w:t>ERITINGIMUSED</w:t>
                            </w:r>
                          </w:p>
                        </w:txbxContent>
                      </wps:txbx>
                      <wps:bodyPr wrap="square" lIns="0" tIns="0" rIns="0" bIns="0" rtlCol="0">
                        <a:noAutofit/>
                      </wps:bodyPr>
                    </wps:wsp>
                  </a:graphicData>
                </a:graphic>
              </wp:anchor>
            </w:drawing>
          </mc:Choice>
          <mc:Fallback>
            <w:pict>
              <v:shape w14:anchorId="2C909B43" id="Textbox 502" o:spid="_x0000_s1070" type="#_x0000_t202" style="position:absolute;margin-left:65.3pt;margin-top:13pt;width:464.65pt;height:15.15pt;z-index:-2516582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" filled="f" strokeweight=".16967mm">
                <v:path arrowok="t"/>
                <v:textbox inset="0,0,0,0">
                  <w:txbxContent>
                    <w:p w14:paraId="2C909B8C" w14:textId="77777777" w:rsidR="00577C23" w:rsidRDefault="000C39E6">
                      <w:pPr>
                        <w:tabs>
                          <w:tab w:val="left" w:pos="671"/>
                        </w:tabs>
                        <w:spacing w:before="20"/>
                        <w:ind w:left="105"/>
                        <w:rPr>
                          <w:b/>
                        </w:rPr>
                      </w:pPr>
                      <w:r>
                        <w:rPr>
                          <w:b/>
                          <w:spacing w:val="-5"/>
                        </w:rPr>
                        <w:t>9.</w:t>
                      </w:r>
                      <w:r>
                        <w:rPr>
                          <w:b/>
                        </w:rPr>
                        <w:tab/>
                        <w:t>SÄILITAMISE</w:t>
                      </w:r>
                      <w:r>
                        <w:rPr>
                          <w:b/>
                          <w:spacing w:val="-7"/>
                        </w:rPr>
                        <w:t xml:space="preserve"> </w:t>
                      </w:r>
                      <w:r>
                        <w:rPr>
                          <w:b/>
                          <w:spacing w:val="-2"/>
                        </w:rPr>
                        <w:t>ERITINGIMUSED</w:t>
                      </w:r>
                    </w:p>
                  </w:txbxContent>
                </v:textbox>
                <w10:wrap type="topAndBottom" anchorx="page"/>
              </v:shape>
            </w:pict>
          </mc:Fallback>
        </mc:AlternateContent>
      </w:r>
    </w:p>
    <w:p w14:paraId="2C90996B" w14:textId="77777777" w:rsidR="00577C23" w:rsidRDefault="00577C23">
      <w:pPr>
        <w:pStyle w:val="Corpsdetexte"/>
        <w:spacing w:before="2"/>
      </w:pPr>
    </w:p>
    <w:p w14:paraId="2C90996C" w14:textId="77777777" w:rsidR="00577C23" w:rsidRDefault="000C39E6">
      <w:pPr>
        <w:pStyle w:val="Corpsdetexte"/>
        <w:ind w:left="140"/>
      </w:pPr>
      <w:r>
        <w:t>Hoida</w:t>
      </w:r>
      <w:r>
        <w:rPr>
          <w:spacing w:val="-4"/>
        </w:rPr>
        <w:t xml:space="preserve"> </w:t>
      </w:r>
      <w:r>
        <w:t>pudelid</w:t>
      </w:r>
      <w:r>
        <w:rPr>
          <w:spacing w:val="-7"/>
        </w:rPr>
        <w:t xml:space="preserve"> </w:t>
      </w:r>
      <w:r>
        <w:t>tihedalt</w:t>
      </w:r>
      <w:r>
        <w:rPr>
          <w:spacing w:val="-5"/>
        </w:rPr>
        <w:t xml:space="preserve"> </w:t>
      </w:r>
      <w:r>
        <w:t>suletuna,</w:t>
      </w:r>
      <w:r>
        <w:rPr>
          <w:spacing w:val="1"/>
        </w:rPr>
        <w:t xml:space="preserve"> </w:t>
      </w:r>
      <w:r>
        <w:t>niiskuse</w:t>
      </w:r>
      <w:r>
        <w:rPr>
          <w:spacing w:val="-4"/>
        </w:rPr>
        <w:t xml:space="preserve"> </w:t>
      </w:r>
      <w:r>
        <w:t>eest</w:t>
      </w:r>
      <w:r>
        <w:rPr>
          <w:spacing w:val="-5"/>
        </w:rPr>
        <w:t xml:space="preserve"> </w:t>
      </w:r>
      <w:r>
        <w:rPr>
          <w:spacing w:val="-2"/>
        </w:rPr>
        <w:t>kaitstult.</w:t>
      </w:r>
    </w:p>
    <w:p w14:paraId="2C90996D" w14:textId="77777777" w:rsidR="00577C23" w:rsidRDefault="00577C23">
      <w:pPr>
        <w:pStyle w:val="Corpsdetexte"/>
        <w:sectPr w:rsidR="00577C23">
          <w:pgSz w:w="11910" w:h="16840"/>
          <w:pgMar w:top="1380" w:right="992" w:bottom="920" w:left="1275" w:header="0" w:footer="731" w:gutter="0"/>
          <w:cols w:space="720"/>
        </w:sectPr>
      </w:pPr>
    </w:p>
    <w:p w14:paraId="2C90996E" w14:textId="77777777" w:rsidR="00577C23" w:rsidRDefault="000C39E6">
      <w:pPr>
        <w:pStyle w:val="Corpsdetexte"/>
        <w:ind w:left="25"/>
        <w:rPr>
          <w:sz w:val="20"/>
        </w:rPr>
      </w:pPr>
      <w:r>
        <w:rPr>
          <w:noProof/>
          <w:sz w:val="20"/>
        </w:rPr>
        <w:lastRenderedPageBreak/>
        <mc:AlternateContent>
          <mc:Choice Requires="wps">
            <w:drawing>
              <wp:inline distT="0" distB="0" distL="0" distR="0" wp14:anchorId="2C909B45" wp14:editId="2C909B46">
                <wp:extent cx="5901055" cy="353695"/>
                <wp:effectExtent l="9525" t="0" r="0" b="8254"/>
                <wp:docPr id="503" name="Text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353695"/>
                        </a:xfrm>
                        <a:prstGeom prst="rect">
                          <a:avLst/>
                        </a:prstGeom>
                        <a:ln w="6108">
                          <a:solidFill>
                            <a:srgbClr val="000000"/>
                          </a:solidFill>
                          <a:prstDash val="solid"/>
                        </a:ln>
                      </wps:spPr>
                      <wps:txbx>
                        <w:txbxContent>
                          <w:p w14:paraId="2C909B8D" w14:textId="77777777" w:rsidR="00577C23" w:rsidRDefault="000C39E6">
                            <w:pPr>
                              <w:tabs>
                                <w:tab w:val="left" w:pos="671"/>
                              </w:tabs>
                              <w:spacing w:before="20"/>
                              <w:ind w:left="105" w:right="878"/>
                              <w:rPr>
                                <w:b/>
                              </w:rPr>
                            </w:pPr>
                            <w:r>
                              <w:rPr>
                                <w:b/>
                                <w:spacing w:val="-4"/>
                              </w:rPr>
                              <w:t>10.</w:t>
                            </w:r>
                            <w:r>
                              <w:rPr>
                                <w:b/>
                              </w:rPr>
                              <w:tab/>
                              <w:t>ERINÕUDED</w:t>
                            </w:r>
                            <w:r>
                              <w:rPr>
                                <w:b/>
                                <w:spacing w:val="-11"/>
                              </w:rPr>
                              <w:t xml:space="preserve"> </w:t>
                            </w:r>
                            <w:r>
                              <w:rPr>
                                <w:b/>
                              </w:rPr>
                              <w:t>KASUTAMATA</w:t>
                            </w:r>
                            <w:r>
                              <w:rPr>
                                <w:b/>
                                <w:spacing w:val="-7"/>
                              </w:rPr>
                              <w:t xml:space="preserve"> </w:t>
                            </w:r>
                            <w:r>
                              <w:rPr>
                                <w:b/>
                              </w:rPr>
                              <w:t>JÄÄNUD</w:t>
                            </w:r>
                            <w:r>
                              <w:rPr>
                                <w:b/>
                                <w:spacing w:val="-6"/>
                              </w:rPr>
                              <w:t xml:space="preserve"> </w:t>
                            </w:r>
                            <w:r>
                              <w:rPr>
                                <w:b/>
                              </w:rPr>
                              <w:t>RAVIMPREPARAADI</w:t>
                            </w:r>
                            <w:r>
                              <w:rPr>
                                <w:b/>
                                <w:spacing w:val="-5"/>
                              </w:rPr>
                              <w:t xml:space="preserve"> </w:t>
                            </w:r>
                            <w:r>
                              <w:rPr>
                                <w:b/>
                              </w:rPr>
                              <w:t>VÕI</w:t>
                            </w:r>
                            <w:r>
                              <w:rPr>
                                <w:b/>
                                <w:spacing w:val="-10"/>
                              </w:rPr>
                              <w:t xml:space="preserve"> </w:t>
                            </w:r>
                            <w:r>
                              <w:rPr>
                                <w:b/>
                              </w:rPr>
                              <w:t>SELLEST TEKKINUD</w:t>
                            </w:r>
                            <w:r>
                              <w:rPr>
                                <w:b/>
                                <w:spacing w:val="-13"/>
                              </w:rPr>
                              <w:t xml:space="preserve"> </w:t>
                            </w:r>
                            <w:r>
                              <w:rPr>
                                <w:b/>
                              </w:rPr>
                              <w:t>JÄÄTMEMATERJALI</w:t>
                            </w:r>
                            <w:r>
                              <w:rPr>
                                <w:b/>
                                <w:spacing w:val="-11"/>
                              </w:rPr>
                              <w:t xml:space="preserve"> </w:t>
                            </w:r>
                            <w:r>
                              <w:rPr>
                                <w:b/>
                              </w:rPr>
                              <w:t>HÄVITAMISEKS,</w:t>
                            </w:r>
                            <w:r>
                              <w:rPr>
                                <w:b/>
                                <w:spacing w:val="-9"/>
                              </w:rPr>
                              <w:t xml:space="preserve"> </w:t>
                            </w:r>
                            <w:r>
                              <w:rPr>
                                <w:b/>
                              </w:rPr>
                              <w:t>VASTAVALT</w:t>
                            </w:r>
                            <w:r>
                              <w:rPr>
                                <w:b/>
                                <w:spacing w:val="-10"/>
                              </w:rPr>
                              <w:t xml:space="preserve"> </w:t>
                            </w:r>
                            <w:r>
                              <w:rPr>
                                <w:b/>
                                <w:spacing w:val="-2"/>
                              </w:rPr>
                              <w:t>VAJADUSELE</w:t>
                            </w:r>
                          </w:p>
                        </w:txbxContent>
                      </wps:txbx>
                      <wps:bodyPr wrap="square" lIns="0" tIns="0" rIns="0" bIns="0" rtlCol="0">
                        <a:noAutofit/>
                      </wps:bodyPr>
                    </wps:wsp>
                  </a:graphicData>
                </a:graphic>
              </wp:inline>
            </w:drawing>
          </mc:Choice>
          <mc:Fallback>
            <w:pict>
              <v:shape w14:anchorId="2C909B45" id="Textbox 503" o:spid="_x0000_s1071" type="#_x0000_t202" style="width:464.6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" filled="f" strokeweight=".16967mm">
                <v:path arrowok="t"/>
                <v:textbox inset="0,0,0,0">
                  <w:txbxContent>
                    <w:p w14:paraId="2C909B8D" w14:textId="77777777" w:rsidR="00577C23" w:rsidRDefault="000C39E6">
                      <w:pPr>
                        <w:tabs>
                          <w:tab w:val="left" w:pos="671"/>
                        </w:tabs>
                        <w:spacing w:before="20"/>
                        <w:ind w:left="105" w:right="878"/>
                        <w:rPr>
                          <w:b/>
                        </w:rPr>
                      </w:pPr>
                      <w:r>
                        <w:rPr>
                          <w:b/>
                          <w:spacing w:val="-4"/>
                        </w:rPr>
                        <w:t>10.</w:t>
                      </w:r>
                      <w:r>
                        <w:rPr>
                          <w:b/>
                        </w:rPr>
                        <w:tab/>
                        <w:t>ERINÕUDED</w:t>
                      </w:r>
                      <w:r>
                        <w:rPr>
                          <w:b/>
                          <w:spacing w:val="-11"/>
                        </w:rPr>
                        <w:t xml:space="preserve"> </w:t>
                      </w:r>
                      <w:r>
                        <w:rPr>
                          <w:b/>
                        </w:rPr>
                        <w:t>KASUTAMATA</w:t>
                      </w:r>
                      <w:r>
                        <w:rPr>
                          <w:b/>
                          <w:spacing w:val="-7"/>
                        </w:rPr>
                        <w:t xml:space="preserve"> </w:t>
                      </w:r>
                      <w:r>
                        <w:rPr>
                          <w:b/>
                        </w:rPr>
                        <w:t>JÄÄNUD</w:t>
                      </w:r>
                      <w:r>
                        <w:rPr>
                          <w:b/>
                          <w:spacing w:val="-6"/>
                        </w:rPr>
                        <w:t xml:space="preserve"> </w:t>
                      </w:r>
                      <w:r>
                        <w:rPr>
                          <w:b/>
                        </w:rPr>
                        <w:t>RAVIMPREPARAADI</w:t>
                      </w:r>
                      <w:r>
                        <w:rPr>
                          <w:b/>
                          <w:spacing w:val="-5"/>
                        </w:rPr>
                        <w:t xml:space="preserve"> </w:t>
                      </w:r>
                      <w:r>
                        <w:rPr>
                          <w:b/>
                        </w:rPr>
                        <w:t>VÕI</w:t>
                      </w:r>
                      <w:r>
                        <w:rPr>
                          <w:b/>
                          <w:spacing w:val="-10"/>
                        </w:rPr>
                        <w:t xml:space="preserve"> </w:t>
                      </w:r>
                      <w:r>
                        <w:rPr>
                          <w:b/>
                        </w:rPr>
                        <w:t>SELLEST TEKKINUD</w:t>
                      </w:r>
                      <w:r>
                        <w:rPr>
                          <w:b/>
                          <w:spacing w:val="-13"/>
                        </w:rPr>
                        <w:t xml:space="preserve"> </w:t>
                      </w:r>
                      <w:r>
                        <w:rPr>
                          <w:b/>
                        </w:rPr>
                        <w:t>JÄÄTMEMATERJALI</w:t>
                      </w:r>
                      <w:r>
                        <w:rPr>
                          <w:b/>
                          <w:spacing w:val="-11"/>
                        </w:rPr>
                        <w:t xml:space="preserve"> </w:t>
                      </w:r>
                      <w:r>
                        <w:rPr>
                          <w:b/>
                        </w:rPr>
                        <w:t>HÄVITAMISEKS,</w:t>
                      </w:r>
                      <w:r>
                        <w:rPr>
                          <w:b/>
                          <w:spacing w:val="-9"/>
                        </w:rPr>
                        <w:t xml:space="preserve"> </w:t>
                      </w:r>
                      <w:r>
                        <w:rPr>
                          <w:b/>
                        </w:rPr>
                        <w:t>VASTAVALT</w:t>
                      </w:r>
                      <w:r>
                        <w:rPr>
                          <w:b/>
                          <w:spacing w:val="-10"/>
                        </w:rPr>
                        <w:t xml:space="preserve"> </w:t>
                      </w:r>
                      <w:r>
                        <w:rPr>
                          <w:b/>
                          <w:spacing w:val="-2"/>
                        </w:rPr>
                        <w:t>VAJADUSELE</w:t>
                      </w:r>
                    </w:p>
                  </w:txbxContent>
                </v:textbox>
                <w10:anchorlock/>
              </v:shape>
            </w:pict>
          </mc:Fallback>
        </mc:AlternateContent>
      </w:r>
    </w:p>
    <w:p w14:paraId="2C90996F" w14:textId="77777777" w:rsidR="00577C23" w:rsidRDefault="000C39E6">
      <w:pPr>
        <w:pStyle w:val="Corpsdetexte"/>
        <w:spacing w:before="224"/>
        <w:rPr>
          <w:sz w:val="20"/>
        </w:rPr>
      </w:pPr>
      <w:r>
        <w:rPr>
          <w:noProof/>
          <w:sz w:val="20"/>
        </w:rPr>
        <mc:AlternateContent>
          <mc:Choice Requires="wps">
            <w:drawing>
              <wp:anchor distT="0" distB="0" distL="0" distR="0" simplePos="0" relativeHeight="251658275" behindDoc="1" locked="0" layoutInCell="1" allowOverlap="1" wp14:anchorId="2C909B47" wp14:editId="2C909B48">
                <wp:simplePos x="0" y="0"/>
                <wp:positionH relativeFrom="page">
                  <wp:posOffset>829055</wp:posOffset>
                </wp:positionH>
                <wp:positionV relativeFrom="paragraph">
                  <wp:posOffset>306717</wp:posOffset>
                </wp:positionV>
                <wp:extent cx="5901055" cy="192405"/>
                <wp:effectExtent l="0" t="0" r="0" b="0"/>
                <wp:wrapTopAndBottom/>
                <wp:docPr id="504" name="Text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8E" w14:textId="77777777" w:rsidR="00577C23" w:rsidRDefault="000C39E6">
                            <w:pPr>
                              <w:tabs>
                                <w:tab w:val="left" w:pos="671"/>
                              </w:tabs>
                              <w:spacing w:before="20"/>
                              <w:ind w:left="105"/>
                              <w:rPr>
                                <w:b/>
                              </w:rPr>
                            </w:pPr>
                            <w:r>
                              <w:rPr>
                                <w:b/>
                                <w:spacing w:val="-5"/>
                              </w:rPr>
                              <w:t>11.</w:t>
                            </w:r>
                            <w:r>
                              <w:rPr>
                                <w:b/>
                              </w:rPr>
                              <w:tab/>
                              <w:t>MÜÜGILOA</w:t>
                            </w:r>
                            <w:r>
                              <w:rPr>
                                <w:b/>
                                <w:spacing w:val="-6"/>
                              </w:rPr>
                              <w:t xml:space="preserve"> </w:t>
                            </w:r>
                            <w:r>
                              <w:rPr>
                                <w:b/>
                              </w:rPr>
                              <w:t>HOIDJA</w:t>
                            </w:r>
                            <w:r>
                              <w:rPr>
                                <w:b/>
                                <w:spacing w:val="-6"/>
                              </w:rPr>
                              <w:t xml:space="preserve"> </w:t>
                            </w:r>
                            <w:r>
                              <w:rPr>
                                <w:b/>
                              </w:rPr>
                              <w:t>NIMI JA</w:t>
                            </w:r>
                            <w:r>
                              <w:rPr>
                                <w:b/>
                                <w:spacing w:val="-5"/>
                              </w:rPr>
                              <w:t xml:space="preserve"> </w:t>
                            </w:r>
                            <w:r>
                              <w:rPr>
                                <w:b/>
                                <w:spacing w:val="-2"/>
                              </w:rPr>
                              <w:t>AADRESS</w:t>
                            </w:r>
                          </w:p>
                        </w:txbxContent>
                      </wps:txbx>
                      <wps:bodyPr wrap="square" lIns="0" tIns="0" rIns="0" bIns="0" rtlCol="0">
                        <a:noAutofit/>
                      </wps:bodyPr>
                    </wps:wsp>
                  </a:graphicData>
                </a:graphic>
              </wp:anchor>
            </w:drawing>
          </mc:Choice>
          <mc:Fallback>
            <w:pict>
              <v:shape w14:anchorId="2C909B47" id="Textbox 504" o:spid="_x0000_s1072" type="#_x0000_t202" style="position:absolute;margin-left:65.3pt;margin-top:24.15pt;width:464.65pt;height:15.15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" filled="f" strokeweight=".16967mm">
                <v:path arrowok="t"/>
                <v:textbox inset="0,0,0,0">
                  <w:txbxContent>
                    <w:p w14:paraId="2C909B8E" w14:textId="77777777" w:rsidR="00577C23" w:rsidRDefault="000C39E6">
                      <w:pPr>
                        <w:tabs>
                          <w:tab w:val="left" w:pos="671"/>
                        </w:tabs>
                        <w:spacing w:before="20"/>
                        <w:ind w:left="105"/>
                        <w:rPr>
                          <w:b/>
                        </w:rPr>
                      </w:pPr>
                      <w:r>
                        <w:rPr>
                          <w:b/>
                          <w:spacing w:val="-5"/>
                        </w:rPr>
                        <w:t>11.</w:t>
                      </w:r>
                      <w:r>
                        <w:rPr>
                          <w:b/>
                        </w:rPr>
                        <w:tab/>
                        <w:t>MÜÜGILOA</w:t>
                      </w:r>
                      <w:r>
                        <w:rPr>
                          <w:b/>
                          <w:spacing w:val="-6"/>
                        </w:rPr>
                        <w:t xml:space="preserve"> </w:t>
                      </w:r>
                      <w:r>
                        <w:rPr>
                          <w:b/>
                        </w:rPr>
                        <w:t>HOIDJA</w:t>
                      </w:r>
                      <w:r>
                        <w:rPr>
                          <w:b/>
                          <w:spacing w:val="-6"/>
                        </w:rPr>
                        <w:t xml:space="preserve"> </w:t>
                      </w:r>
                      <w:r>
                        <w:rPr>
                          <w:b/>
                        </w:rPr>
                        <w:t>NIMI JA</w:t>
                      </w:r>
                      <w:r>
                        <w:rPr>
                          <w:b/>
                          <w:spacing w:val="-5"/>
                        </w:rPr>
                        <w:t xml:space="preserve"> </w:t>
                      </w:r>
                      <w:r>
                        <w:rPr>
                          <w:b/>
                          <w:spacing w:val="-2"/>
                        </w:rPr>
                        <w:t>AADRESS</w:t>
                      </w:r>
                    </w:p>
                  </w:txbxContent>
                </v:textbox>
                <w10:wrap type="topAndBottom" anchorx="page"/>
              </v:shape>
            </w:pict>
          </mc:Fallback>
        </mc:AlternateContent>
      </w:r>
    </w:p>
    <w:p w14:paraId="2C909970" w14:textId="77777777" w:rsidR="00577C23" w:rsidRDefault="00577C23">
      <w:pPr>
        <w:pStyle w:val="Corpsdetexte"/>
        <w:spacing w:before="7"/>
      </w:pPr>
    </w:p>
    <w:p w14:paraId="2C909971" w14:textId="77777777" w:rsidR="00577C23" w:rsidRDefault="000C39E6">
      <w:pPr>
        <w:pStyle w:val="Corpsdetexte"/>
        <w:ind w:left="140"/>
      </w:pPr>
      <w:r>
        <w:t>Les</w:t>
      </w:r>
      <w:r>
        <w:rPr>
          <w:spacing w:val="-3"/>
        </w:rPr>
        <w:t xml:space="preserve"> </w:t>
      </w:r>
      <w:r>
        <w:t>Laboratoires</w:t>
      </w:r>
      <w:r>
        <w:rPr>
          <w:spacing w:val="-3"/>
        </w:rPr>
        <w:t xml:space="preserve"> </w:t>
      </w:r>
      <w:r>
        <w:rPr>
          <w:spacing w:val="-2"/>
        </w:rPr>
        <w:t>Servier</w:t>
      </w:r>
    </w:p>
    <w:p w14:paraId="2C909972" w14:textId="77777777" w:rsidR="00577C23" w:rsidRDefault="00577C23">
      <w:pPr>
        <w:pStyle w:val="Corpsdetexte"/>
        <w:rPr>
          <w:sz w:val="20"/>
        </w:rPr>
      </w:pPr>
    </w:p>
    <w:p w14:paraId="2C909973"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76" behindDoc="1" locked="0" layoutInCell="1" allowOverlap="1" wp14:anchorId="2C909B49" wp14:editId="2C909B4A">
                <wp:simplePos x="0" y="0"/>
                <wp:positionH relativeFrom="page">
                  <wp:posOffset>829055</wp:posOffset>
                </wp:positionH>
                <wp:positionV relativeFrom="paragraph">
                  <wp:posOffset>177458</wp:posOffset>
                </wp:positionV>
                <wp:extent cx="5901055" cy="192405"/>
                <wp:effectExtent l="0" t="0" r="0" b="0"/>
                <wp:wrapTopAndBottom/>
                <wp:docPr id="505" name="Text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8F" w14:textId="77777777" w:rsidR="00577C23" w:rsidRDefault="000C39E6">
                            <w:pPr>
                              <w:tabs>
                                <w:tab w:val="left" w:pos="671"/>
                              </w:tabs>
                              <w:spacing w:before="20"/>
                              <w:ind w:left="105"/>
                              <w:rPr>
                                <w:b/>
                              </w:rPr>
                            </w:pPr>
                            <w:r>
                              <w:rPr>
                                <w:b/>
                                <w:spacing w:val="-5"/>
                              </w:rPr>
                              <w:t>12.</w:t>
                            </w:r>
                            <w:r>
                              <w:rPr>
                                <w:b/>
                              </w:rPr>
                              <w:tab/>
                              <w:t>MÜÜGILOA</w:t>
                            </w:r>
                            <w:r>
                              <w:rPr>
                                <w:b/>
                                <w:spacing w:val="-6"/>
                              </w:rPr>
                              <w:t xml:space="preserve"> </w:t>
                            </w:r>
                            <w:r>
                              <w:rPr>
                                <w:b/>
                              </w:rPr>
                              <w:t>NUMBER</w:t>
                            </w:r>
                            <w:r>
                              <w:rPr>
                                <w:b/>
                                <w:spacing w:val="-5"/>
                              </w:rPr>
                              <w:t xml:space="preserve"> </w:t>
                            </w:r>
                            <w:r>
                              <w:rPr>
                                <w:b/>
                                <w:spacing w:val="-2"/>
                              </w:rPr>
                              <w:t>(NUMBRID)</w:t>
                            </w:r>
                          </w:p>
                        </w:txbxContent>
                      </wps:txbx>
                      <wps:bodyPr wrap="square" lIns="0" tIns="0" rIns="0" bIns="0" rtlCol="0">
                        <a:noAutofit/>
                      </wps:bodyPr>
                    </wps:wsp>
                  </a:graphicData>
                </a:graphic>
              </wp:anchor>
            </w:drawing>
          </mc:Choice>
          <mc:Fallback>
            <w:pict>
              <v:shape w14:anchorId="2C909B49" id="Textbox 505" o:spid="_x0000_s1073" type="#_x0000_t202" style="position:absolute;margin-left:65.3pt;margin-top:13.95pt;width:464.65pt;height:15.15pt;z-index:-2516582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" filled="f" strokeweight=".16967mm">
                <v:path arrowok="t"/>
                <v:textbox inset="0,0,0,0">
                  <w:txbxContent>
                    <w:p w14:paraId="2C909B8F" w14:textId="77777777" w:rsidR="00577C23" w:rsidRDefault="000C39E6">
                      <w:pPr>
                        <w:tabs>
                          <w:tab w:val="left" w:pos="671"/>
                        </w:tabs>
                        <w:spacing w:before="20"/>
                        <w:ind w:left="105"/>
                        <w:rPr>
                          <w:b/>
                        </w:rPr>
                      </w:pPr>
                      <w:r>
                        <w:rPr>
                          <w:b/>
                          <w:spacing w:val="-5"/>
                        </w:rPr>
                        <w:t>12.</w:t>
                      </w:r>
                      <w:r>
                        <w:rPr>
                          <w:b/>
                        </w:rPr>
                        <w:tab/>
                        <w:t>MÜÜGILOA</w:t>
                      </w:r>
                      <w:r>
                        <w:rPr>
                          <w:b/>
                          <w:spacing w:val="-6"/>
                        </w:rPr>
                        <w:t xml:space="preserve"> </w:t>
                      </w:r>
                      <w:r>
                        <w:rPr>
                          <w:b/>
                        </w:rPr>
                        <w:t>NUMBER</w:t>
                      </w:r>
                      <w:r>
                        <w:rPr>
                          <w:b/>
                          <w:spacing w:val="-5"/>
                        </w:rPr>
                        <w:t xml:space="preserve"> </w:t>
                      </w:r>
                      <w:r>
                        <w:rPr>
                          <w:b/>
                          <w:spacing w:val="-2"/>
                        </w:rPr>
                        <w:t>(NUMBRID)</w:t>
                      </w:r>
                    </w:p>
                  </w:txbxContent>
                </v:textbox>
                <w10:wrap type="topAndBottom" anchorx="page"/>
              </v:shape>
            </w:pict>
          </mc:Fallback>
        </mc:AlternateContent>
      </w:r>
    </w:p>
    <w:p w14:paraId="2C909974" w14:textId="77777777" w:rsidR="00577C23" w:rsidRDefault="00577C23">
      <w:pPr>
        <w:pStyle w:val="Corpsdetexte"/>
        <w:spacing w:before="7"/>
      </w:pPr>
    </w:p>
    <w:p w14:paraId="2C909975" w14:textId="77777777" w:rsidR="00577C23" w:rsidRDefault="000C39E6">
      <w:pPr>
        <w:pStyle w:val="Corpsdetexte"/>
        <w:ind w:left="140"/>
      </w:pPr>
      <w:r>
        <w:rPr>
          <w:spacing w:val="-2"/>
        </w:rPr>
        <w:t>EU/1/23/1728/001</w:t>
      </w:r>
    </w:p>
    <w:p w14:paraId="2C909976" w14:textId="77777777" w:rsidR="00577C23" w:rsidRDefault="00577C23">
      <w:pPr>
        <w:pStyle w:val="Corpsdetexte"/>
        <w:rPr>
          <w:sz w:val="20"/>
        </w:rPr>
      </w:pPr>
    </w:p>
    <w:p w14:paraId="2C909977"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77" behindDoc="1" locked="0" layoutInCell="1" allowOverlap="1" wp14:anchorId="2C909B4B" wp14:editId="2C909B4C">
                <wp:simplePos x="0" y="0"/>
                <wp:positionH relativeFrom="page">
                  <wp:posOffset>829055</wp:posOffset>
                </wp:positionH>
                <wp:positionV relativeFrom="paragraph">
                  <wp:posOffset>177458</wp:posOffset>
                </wp:positionV>
                <wp:extent cx="5901055" cy="192405"/>
                <wp:effectExtent l="0" t="0" r="0" b="0"/>
                <wp:wrapTopAndBottom/>
                <wp:docPr id="506" name="Text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90" w14:textId="77777777" w:rsidR="00577C23" w:rsidRDefault="000C39E6">
                            <w:pPr>
                              <w:tabs>
                                <w:tab w:val="left" w:pos="671"/>
                              </w:tabs>
                              <w:spacing w:before="20"/>
                              <w:ind w:left="105"/>
                              <w:rPr>
                                <w:b/>
                              </w:rPr>
                            </w:pPr>
                            <w:r>
                              <w:rPr>
                                <w:b/>
                                <w:spacing w:val="-5"/>
                              </w:rPr>
                              <w:t>13.</w:t>
                            </w:r>
                            <w:r>
                              <w:rPr>
                                <w:b/>
                              </w:rPr>
                              <w:tab/>
                              <w:t>PARTII</w:t>
                            </w:r>
                            <w:r>
                              <w:rPr>
                                <w:b/>
                                <w:spacing w:val="-1"/>
                              </w:rPr>
                              <w:t xml:space="preserve"> </w:t>
                            </w:r>
                            <w:r>
                              <w:rPr>
                                <w:b/>
                                <w:spacing w:val="-2"/>
                              </w:rPr>
                              <w:t>NUMBER</w:t>
                            </w:r>
                          </w:p>
                        </w:txbxContent>
                      </wps:txbx>
                      <wps:bodyPr wrap="square" lIns="0" tIns="0" rIns="0" bIns="0" rtlCol="0">
                        <a:noAutofit/>
                      </wps:bodyPr>
                    </wps:wsp>
                  </a:graphicData>
                </a:graphic>
              </wp:anchor>
            </w:drawing>
          </mc:Choice>
          <mc:Fallback>
            <w:pict>
              <v:shape w14:anchorId="2C909B4B" id="Textbox 506" o:spid="_x0000_s1074" type="#_x0000_t202" style="position:absolute;margin-left:65.3pt;margin-top:13.95pt;width:464.65pt;height:15.15pt;z-index:-25165820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" filled="f" strokeweight=".16967mm">
                <v:path arrowok="t"/>
                <v:textbox inset="0,0,0,0">
                  <w:txbxContent>
                    <w:p w14:paraId="2C909B90" w14:textId="77777777" w:rsidR="00577C23" w:rsidRDefault="000C39E6">
                      <w:pPr>
                        <w:tabs>
                          <w:tab w:val="left" w:pos="671"/>
                        </w:tabs>
                        <w:spacing w:before="20"/>
                        <w:ind w:left="105"/>
                        <w:rPr>
                          <w:b/>
                        </w:rPr>
                      </w:pPr>
                      <w:r>
                        <w:rPr>
                          <w:b/>
                          <w:spacing w:val="-5"/>
                        </w:rPr>
                        <w:t>13.</w:t>
                      </w:r>
                      <w:r>
                        <w:rPr>
                          <w:b/>
                        </w:rPr>
                        <w:tab/>
                        <w:t>PARTII</w:t>
                      </w:r>
                      <w:r>
                        <w:rPr>
                          <w:b/>
                          <w:spacing w:val="-1"/>
                        </w:rPr>
                        <w:t xml:space="preserve"> </w:t>
                      </w:r>
                      <w:r>
                        <w:rPr>
                          <w:b/>
                          <w:spacing w:val="-2"/>
                        </w:rPr>
                        <w:t>NUMBER</w:t>
                      </w:r>
                    </w:p>
                  </w:txbxContent>
                </v:textbox>
                <w10:wrap type="topAndBottom" anchorx="page"/>
              </v:shape>
            </w:pict>
          </mc:Fallback>
        </mc:AlternateContent>
      </w:r>
    </w:p>
    <w:p w14:paraId="2C909978" w14:textId="77777777" w:rsidR="00577C23" w:rsidRDefault="00577C23">
      <w:pPr>
        <w:pStyle w:val="Corpsdetexte"/>
        <w:spacing w:before="7"/>
      </w:pPr>
    </w:p>
    <w:p w14:paraId="2C909979" w14:textId="77777777" w:rsidR="00577C23" w:rsidRDefault="000C39E6">
      <w:pPr>
        <w:pStyle w:val="Corpsdetexte"/>
        <w:ind w:left="140"/>
      </w:pPr>
      <w:r>
        <w:rPr>
          <w:spacing w:val="-5"/>
        </w:rPr>
        <w:t>Lot</w:t>
      </w:r>
    </w:p>
    <w:p w14:paraId="2C90997A" w14:textId="77777777" w:rsidR="00577C23" w:rsidRDefault="00577C23">
      <w:pPr>
        <w:pStyle w:val="Corpsdetexte"/>
        <w:rPr>
          <w:sz w:val="20"/>
        </w:rPr>
      </w:pPr>
    </w:p>
    <w:p w14:paraId="2C90997B" w14:textId="77777777" w:rsidR="00577C23" w:rsidRDefault="000C39E6">
      <w:pPr>
        <w:pStyle w:val="Corpsdetexte"/>
        <w:spacing w:before="20"/>
        <w:rPr>
          <w:sz w:val="20"/>
        </w:rPr>
      </w:pPr>
      <w:r>
        <w:rPr>
          <w:noProof/>
          <w:sz w:val="20"/>
        </w:rPr>
        <mc:AlternateContent>
          <mc:Choice Requires="wps">
            <w:drawing>
              <wp:anchor distT="0" distB="0" distL="0" distR="0" simplePos="0" relativeHeight="251658278" behindDoc="1" locked="0" layoutInCell="1" allowOverlap="1" wp14:anchorId="2C909B4D" wp14:editId="2C909B4E">
                <wp:simplePos x="0" y="0"/>
                <wp:positionH relativeFrom="page">
                  <wp:posOffset>829055</wp:posOffset>
                </wp:positionH>
                <wp:positionV relativeFrom="paragraph">
                  <wp:posOffset>177458</wp:posOffset>
                </wp:positionV>
                <wp:extent cx="5901055" cy="192405"/>
                <wp:effectExtent l="0" t="0" r="0" b="0"/>
                <wp:wrapTopAndBottom/>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91" w14:textId="77777777" w:rsidR="00577C23" w:rsidRDefault="000C39E6">
                            <w:pPr>
                              <w:tabs>
                                <w:tab w:val="left" w:pos="671"/>
                              </w:tabs>
                              <w:spacing w:before="20"/>
                              <w:ind w:left="105"/>
                              <w:rPr>
                                <w:b/>
                              </w:rPr>
                            </w:pPr>
                            <w:r>
                              <w:rPr>
                                <w:b/>
                                <w:spacing w:val="-5"/>
                              </w:rPr>
                              <w:t>14.</w:t>
                            </w:r>
                            <w:r>
                              <w:rPr>
                                <w:b/>
                              </w:rPr>
                              <w:tab/>
                              <w:t>RAVIMI</w:t>
                            </w:r>
                            <w:r>
                              <w:rPr>
                                <w:b/>
                                <w:spacing w:val="-6"/>
                              </w:rPr>
                              <w:t xml:space="preserve"> </w:t>
                            </w:r>
                            <w:r>
                              <w:rPr>
                                <w:b/>
                                <w:spacing w:val="-2"/>
                              </w:rPr>
                              <w:t>VÄLJASTAMISTINGIMUSED</w:t>
                            </w:r>
                          </w:p>
                        </w:txbxContent>
                      </wps:txbx>
                      <wps:bodyPr wrap="square" lIns="0" tIns="0" rIns="0" bIns="0" rtlCol="0">
                        <a:noAutofit/>
                      </wps:bodyPr>
                    </wps:wsp>
                  </a:graphicData>
                </a:graphic>
              </wp:anchor>
            </w:drawing>
          </mc:Choice>
          <mc:Fallback>
            <w:pict>
              <v:shape w14:anchorId="2C909B4D" id="Textbox 507" o:spid="_x0000_s1075" type="#_x0000_t202" style="position:absolute;margin-left:65.3pt;margin-top:13.95pt;width:464.65pt;height:15.15pt;z-index:-2516582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" filled="f" strokeweight=".16967mm">
                <v:path arrowok="t"/>
                <v:textbox inset="0,0,0,0">
                  <w:txbxContent>
                    <w:p w14:paraId="2C909B91" w14:textId="77777777" w:rsidR="00577C23" w:rsidRDefault="000C39E6">
                      <w:pPr>
                        <w:tabs>
                          <w:tab w:val="left" w:pos="671"/>
                        </w:tabs>
                        <w:spacing w:before="20"/>
                        <w:ind w:left="105"/>
                        <w:rPr>
                          <w:b/>
                        </w:rPr>
                      </w:pPr>
                      <w:r>
                        <w:rPr>
                          <w:b/>
                          <w:spacing w:val="-5"/>
                        </w:rPr>
                        <w:t>14.</w:t>
                      </w:r>
                      <w:r>
                        <w:rPr>
                          <w:b/>
                        </w:rPr>
                        <w:tab/>
                        <w:t>RAVIMI</w:t>
                      </w:r>
                      <w:r>
                        <w:rPr>
                          <w:b/>
                          <w:spacing w:val="-6"/>
                        </w:rPr>
                        <w:t xml:space="preserve"> </w:t>
                      </w:r>
                      <w:r>
                        <w:rPr>
                          <w:b/>
                          <w:spacing w:val="-2"/>
                        </w:rPr>
                        <w:t>VÄLJASTAMISTINGIMUSED</w:t>
                      </w:r>
                    </w:p>
                  </w:txbxContent>
                </v:textbox>
                <w10:wrap type="topAndBottom" anchorx="page"/>
              </v:shape>
            </w:pict>
          </mc:Fallback>
        </mc:AlternateContent>
      </w:r>
    </w:p>
    <w:p w14:paraId="2C90997C" w14:textId="77777777" w:rsidR="00577C23" w:rsidRDefault="00577C23">
      <w:pPr>
        <w:pStyle w:val="Corpsdetexte"/>
        <w:rPr>
          <w:sz w:val="20"/>
        </w:rPr>
      </w:pPr>
    </w:p>
    <w:p w14:paraId="2C90997D" w14:textId="77777777" w:rsidR="00577C23" w:rsidRDefault="000C39E6">
      <w:pPr>
        <w:pStyle w:val="Corpsdetexte"/>
        <w:spacing w:before="29"/>
        <w:rPr>
          <w:sz w:val="20"/>
        </w:rPr>
      </w:pPr>
      <w:r>
        <w:rPr>
          <w:noProof/>
          <w:sz w:val="20"/>
        </w:rPr>
        <mc:AlternateContent>
          <mc:Choice Requires="wps">
            <w:drawing>
              <wp:anchor distT="0" distB="0" distL="0" distR="0" simplePos="0" relativeHeight="251658279" behindDoc="1" locked="0" layoutInCell="1" allowOverlap="1" wp14:anchorId="2C909B4F" wp14:editId="2C909B50">
                <wp:simplePos x="0" y="0"/>
                <wp:positionH relativeFrom="page">
                  <wp:posOffset>829055</wp:posOffset>
                </wp:positionH>
                <wp:positionV relativeFrom="paragraph">
                  <wp:posOffset>183146</wp:posOffset>
                </wp:positionV>
                <wp:extent cx="5901055" cy="192405"/>
                <wp:effectExtent l="0" t="0" r="0" b="0"/>
                <wp:wrapTopAndBottom/>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92" w14:textId="77777777" w:rsidR="00577C23" w:rsidRDefault="000C39E6">
                            <w:pPr>
                              <w:tabs>
                                <w:tab w:val="left" w:pos="671"/>
                              </w:tabs>
                              <w:spacing w:before="20"/>
                              <w:ind w:left="105"/>
                              <w:rPr>
                                <w:b/>
                              </w:rPr>
                            </w:pPr>
                            <w:r>
                              <w:rPr>
                                <w:b/>
                                <w:spacing w:val="-5"/>
                              </w:rPr>
                              <w:t>15.</w:t>
                            </w:r>
                            <w:r>
                              <w:rPr>
                                <w:b/>
                              </w:rPr>
                              <w:tab/>
                            </w:r>
                            <w:r>
                              <w:rPr>
                                <w:b/>
                                <w:spacing w:val="-2"/>
                              </w:rPr>
                              <w:t>KASUTUSJUHEND</w:t>
                            </w:r>
                          </w:p>
                        </w:txbxContent>
                      </wps:txbx>
                      <wps:bodyPr wrap="square" lIns="0" tIns="0" rIns="0" bIns="0" rtlCol="0">
                        <a:noAutofit/>
                      </wps:bodyPr>
                    </wps:wsp>
                  </a:graphicData>
                </a:graphic>
              </wp:anchor>
            </w:drawing>
          </mc:Choice>
          <mc:Fallback>
            <w:pict>
              <v:shape w14:anchorId="2C909B4F" id="Textbox 508" o:spid="_x0000_s1076" type="#_x0000_t202" style="position:absolute;margin-left:65.3pt;margin-top:14.4pt;width:464.65pt;height:15.15pt;z-index:-25165820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" filled="f" strokeweight=".16967mm">
                <v:path arrowok="t"/>
                <v:textbox inset="0,0,0,0">
                  <w:txbxContent>
                    <w:p w14:paraId="2C909B92" w14:textId="77777777" w:rsidR="00577C23" w:rsidRDefault="000C39E6">
                      <w:pPr>
                        <w:tabs>
                          <w:tab w:val="left" w:pos="671"/>
                        </w:tabs>
                        <w:spacing w:before="20"/>
                        <w:ind w:left="105"/>
                        <w:rPr>
                          <w:b/>
                        </w:rPr>
                      </w:pPr>
                      <w:r>
                        <w:rPr>
                          <w:b/>
                          <w:spacing w:val="-5"/>
                        </w:rPr>
                        <w:t>15.</w:t>
                      </w:r>
                      <w:r>
                        <w:rPr>
                          <w:b/>
                        </w:rPr>
                        <w:tab/>
                      </w:r>
                      <w:r>
                        <w:rPr>
                          <w:b/>
                          <w:spacing w:val="-2"/>
                        </w:rPr>
                        <w:t>KASUTUSJUHEND</w:t>
                      </w:r>
                    </w:p>
                  </w:txbxContent>
                </v:textbox>
                <w10:wrap type="topAndBottom" anchorx="page"/>
              </v:shape>
            </w:pict>
          </mc:Fallback>
        </mc:AlternateContent>
      </w:r>
    </w:p>
    <w:p w14:paraId="2C90997E" w14:textId="77777777" w:rsidR="00577C23" w:rsidRDefault="00577C23">
      <w:pPr>
        <w:pStyle w:val="Corpsdetexte"/>
        <w:rPr>
          <w:sz w:val="20"/>
        </w:rPr>
      </w:pPr>
    </w:p>
    <w:p w14:paraId="2C90997F" w14:textId="77777777" w:rsidR="00577C23" w:rsidRDefault="000C39E6">
      <w:pPr>
        <w:pStyle w:val="Corpsdetexte"/>
        <w:spacing w:before="24"/>
        <w:rPr>
          <w:sz w:val="20"/>
        </w:rPr>
      </w:pPr>
      <w:r>
        <w:rPr>
          <w:noProof/>
          <w:sz w:val="20"/>
        </w:rPr>
        <mc:AlternateContent>
          <mc:Choice Requires="wps">
            <w:drawing>
              <wp:anchor distT="0" distB="0" distL="0" distR="0" simplePos="0" relativeHeight="251658280" behindDoc="1" locked="0" layoutInCell="1" allowOverlap="1" wp14:anchorId="2C909B51" wp14:editId="2C909B52">
                <wp:simplePos x="0" y="0"/>
                <wp:positionH relativeFrom="page">
                  <wp:posOffset>829055</wp:posOffset>
                </wp:positionH>
                <wp:positionV relativeFrom="paragraph">
                  <wp:posOffset>180092</wp:posOffset>
                </wp:positionV>
                <wp:extent cx="5901055" cy="192405"/>
                <wp:effectExtent l="0" t="0" r="0" b="0"/>
                <wp:wrapTopAndBottom/>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93" w14:textId="77777777" w:rsidR="00577C23" w:rsidRDefault="000C39E6">
                            <w:pPr>
                              <w:tabs>
                                <w:tab w:val="left" w:pos="671"/>
                              </w:tabs>
                              <w:spacing w:before="20"/>
                              <w:ind w:left="105"/>
                              <w:rPr>
                                <w:b/>
                              </w:rPr>
                            </w:pPr>
                            <w:r>
                              <w:rPr>
                                <w:b/>
                                <w:spacing w:val="-5"/>
                              </w:rPr>
                              <w:t>16.</w:t>
                            </w:r>
                            <w:r>
                              <w:rPr>
                                <w:b/>
                              </w:rPr>
                              <w:tab/>
                              <w:t>TEAVE</w:t>
                            </w:r>
                            <w:r>
                              <w:rPr>
                                <w:b/>
                                <w:spacing w:val="-6"/>
                              </w:rPr>
                              <w:t xml:space="preserve"> </w:t>
                            </w:r>
                            <w:r>
                              <w:rPr>
                                <w:b/>
                              </w:rPr>
                              <w:t>BRAILLE’</w:t>
                            </w:r>
                            <w:r>
                              <w:rPr>
                                <w:b/>
                                <w:spacing w:val="-8"/>
                              </w:rPr>
                              <w:t xml:space="preserve"> </w:t>
                            </w:r>
                            <w:r>
                              <w:rPr>
                                <w:b/>
                              </w:rPr>
                              <w:t>KIRJAS</w:t>
                            </w:r>
                            <w:r>
                              <w:rPr>
                                <w:b/>
                                <w:spacing w:val="-1"/>
                              </w:rPr>
                              <w:t xml:space="preserve"> </w:t>
                            </w:r>
                            <w:r>
                              <w:rPr>
                                <w:b/>
                                <w:spacing w:val="-2"/>
                              </w:rPr>
                              <w:t>(PUNKTKIRJAS)</w:t>
                            </w:r>
                          </w:p>
                        </w:txbxContent>
                      </wps:txbx>
                      <wps:bodyPr wrap="square" lIns="0" tIns="0" rIns="0" bIns="0" rtlCol="0">
                        <a:noAutofit/>
                      </wps:bodyPr>
                    </wps:wsp>
                  </a:graphicData>
                </a:graphic>
              </wp:anchor>
            </w:drawing>
          </mc:Choice>
          <mc:Fallback>
            <w:pict>
              <v:shape w14:anchorId="2C909B51" id="Textbox 509" o:spid="_x0000_s1077" type="#_x0000_t202" style="position:absolute;margin-left:65.3pt;margin-top:14.2pt;width:464.65pt;height:15.15pt;z-index:-251658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" filled="f" strokeweight=".16967mm">
                <v:path arrowok="t"/>
                <v:textbox inset="0,0,0,0">
                  <w:txbxContent>
                    <w:p w14:paraId="2C909B93" w14:textId="77777777" w:rsidR="00577C23" w:rsidRDefault="000C39E6">
                      <w:pPr>
                        <w:tabs>
                          <w:tab w:val="left" w:pos="671"/>
                        </w:tabs>
                        <w:spacing w:before="20"/>
                        <w:ind w:left="105"/>
                        <w:rPr>
                          <w:b/>
                        </w:rPr>
                      </w:pPr>
                      <w:r>
                        <w:rPr>
                          <w:b/>
                          <w:spacing w:val="-5"/>
                        </w:rPr>
                        <w:t>16.</w:t>
                      </w:r>
                      <w:r>
                        <w:rPr>
                          <w:b/>
                        </w:rPr>
                        <w:tab/>
                        <w:t>TEAVE</w:t>
                      </w:r>
                      <w:r>
                        <w:rPr>
                          <w:b/>
                          <w:spacing w:val="-6"/>
                        </w:rPr>
                        <w:t xml:space="preserve"> </w:t>
                      </w:r>
                      <w:r>
                        <w:rPr>
                          <w:b/>
                        </w:rPr>
                        <w:t>BRAILLE’</w:t>
                      </w:r>
                      <w:r>
                        <w:rPr>
                          <w:b/>
                          <w:spacing w:val="-8"/>
                        </w:rPr>
                        <w:t xml:space="preserve"> </w:t>
                      </w:r>
                      <w:r>
                        <w:rPr>
                          <w:b/>
                        </w:rPr>
                        <w:t>KIRJAS</w:t>
                      </w:r>
                      <w:r>
                        <w:rPr>
                          <w:b/>
                          <w:spacing w:val="-1"/>
                        </w:rPr>
                        <w:t xml:space="preserve"> </w:t>
                      </w:r>
                      <w:r>
                        <w:rPr>
                          <w:b/>
                          <w:spacing w:val="-2"/>
                        </w:rPr>
                        <w:t>(PUNKTKIRJAS)</w:t>
                      </w:r>
                    </w:p>
                  </w:txbxContent>
                </v:textbox>
                <w10:wrap type="topAndBottom" anchorx="page"/>
              </v:shape>
            </w:pict>
          </mc:Fallback>
        </mc:AlternateContent>
      </w:r>
    </w:p>
    <w:p w14:paraId="2C909980" w14:textId="77777777" w:rsidR="00577C23" w:rsidRDefault="00577C23">
      <w:pPr>
        <w:pStyle w:val="Corpsdetexte"/>
        <w:rPr>
          <w:sz w:val="20"/>
        </w:rPr>
      </w:pPr>
    </w:p>
    <w:p w14:paraId="2C909981" w14:textId="77777777" w:rsidR="00577C23" w:rsidRDefault="000C39E6">
      <w:pPr>
        <w:pStyle w:val="Corpsdetexte"/>
        <w:spacing w:before="29"/>
        <w:rPr>
          <w:sz w:val="20"/>
        </w:rPr>
      </w:pPr>
      <w:r>
        <w:rPr>
          <w:noProof/>
          <w:sz w:val="20"/>
        </w:rPr>
        <mc:AlternateContent>
          <mc:Choice Requires="wps">
            <w:drawing>
              <wp:anchor distT="0" distB="0" distL="0" distR="0" simplePos="0" relativeHeight="251658281" behindDoc="1" locked="0" layoutInCell="1" allowOverlap="1" wp14:anchorId="2C909B53" wp14:editId="2C909B54">
                <wp:simplePos x="0" y="0"/>
                <wp:positionH relativeFrom="page">
                  <wp:posOffset>829055</wp:posOffset>
                </wp:positionH>
                <wp:positionV relativeFrom="paragraph">
                  <wp:posOffset>183146</wp:posOffset>
                </wp:positionV>
                <wp:extent cx="5901055" cy="192405"/>
                <wp:effectExtent l="0" t="0" r="0" b="0"/>
                <wp:wrapTopAndBottom/>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2405"/>
                        </a:xfrm>
                        <a:prstGeom prst="rect">
                          <a:avLst/>
                        </a:prstGeom>
                        <a:ln w="6108">
                          <a:solidFill>
                            <a:srgbClr val="000000"/>
                          </a:solidFill>
                          <a:prstDash val="solid"/>
                        </a:ln>
                      </wps:spPr>
                      <wps:txbx>
                        <w:txbxContent>
                          <w:p w14:paraId="2C909B94" w14:textId="77777777" w:rsidR="00577C23" w:rsidRDefault="000C39E6">
                            <w:pPr>
                              <w:tabs>
                                <w:tab w:val="left" w:pos="671"/>
                              </w:tabs>
                              <w:spacing w:before="20"/>
                              <w:ind w:left="105"/>
                              <w:rPr>
                                <w:b/>
                              </w:rPr>
                            </w:pPr>
                            <w:r>
                              <w:rPr>
                                <w:b/>
                                <w:spacing w:val="-5"/>
                              </w:rPr>
                              <w:t>17.</w:t>
                            </w:r>
                            <w:r>
                              <w:rPr>
                                <w:b/>
                              </w:rPr>
                              <w:tab/>
                              <w:t>AINULAADNE</w:t>
                            </w:r>
                            <w:r>
                              <w:rPr>
                                <w:b/>
                                <w:spacing w:val="-9"/>
                              </w:rPr>
                              <w:t xml:space="preserve"> </w:t>
                            </w:r>
                            <w:r>
                              <w:rPr>
                                <w:b/>
                              </w:rPr>
                              <w:t>IDENTIFIKAATOR</w:t>
                            </w:r>
                            <w:r>
                              <w:rPr>
                                <w:b/>
                                <w:spacing w:val="-12"/>
                              </w:rPr>
                              <w:t xml:space="preserve"> </w:t>
                            </w:r>
                            <w:r>
                              <w:rPr>
                                <w:b/>
                              </w:rPr>
                              <w:t>–</w:t>
                            </w:r>
                            <w:r>
                              <w:rPr>
                                <w:b/>
                                <w:spacing w:val="-7"/>
                              </w:rPr>
                              <w:t xml:space="preserve"> </w:t>
                            </w:r>
                            <w:r>
                              <w:rPr>
                                <w:b/>
                              </w:rPr>
                              <w:t>2D-</w:t>
                            </w:r>
                            <w:r>
                              <w:rPr>
                                <w:b/>
                                <w:spacing w:val="-2"/>
                              </w:rPr>
                              <w:t>vöötkood</w:t>
                            </w:r>
                          </w:p>
                        </w:txbxContent>
                      </wps:txbx>
                      <wps:bodyPr wrap="square" lIns="0" tIns="0" rIns="0" bIns="0" rtlCol="0">
                        <a:noAutofit/>
                      </wps:bodyPr>
                    </wps:wsp>
                  </a:graphicData>
                </a:graphic>
              </wp:anchor>
            </w:drawing>
          </mc:Choice>
          <mc:Fallback>
            <w:pict>
              <v:shape w14:anchorId="2C909B53" id="Textbox 510" o:spid="_x0000_s1078" type="#_x0000_t202" style="position:absolute;margin-left:65.3pt;margin-top:14.4pt;width:464.65pt;height:15.15pt;z-index:-2516581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" filled="f" strokeweight=".16967mm">
                <v:path arrowok="t"/>
                <v:textbox inset="0,0,0,0">
                  <w:txbxContent>
                    <w:p w14:paraId="2C909B94" w14:textId="77777777" w:rsidR="00577C23" w:rsidRDefault="000C39E6">
                      <w:pPr>
                        <w:tabs>
                          <w:tab w:val="left" w:pos="671"/>
                        </w:tabs>
                        <w:spacing w:before="20"/>
                        <w:ind w:left="105"/>
                        <w:rPr>
                          <w:b/>
                        </w:rPr>
                      </w:pPr>
                      <w:r>
                        <w:rPr>
                          <w:b/>
                          <w:spacing w:val="-5"/>
                        </w:rPr>
                        <w:t>17.</w:t>
                      </w:r>
                      <w:r>
                        <w:rPr>
                          <w:b/>
                        </w:rPr>
                        <w:tab/>
                        <w:t>AINULAADNE</w:t>
                      </w:r>
                      <w:r>
                        <w:rPr>
                          <w:b/>
                          <w:spacing w:val="-9"/>
                        </w:rPr>
                        <w:t xml:space="preserve"> </w:t>
                      </w:r>
                      <w:r>
                        <w:rPr>
                          <w:b/>
                        </w:rPr>
                        <w:t>IDENTIFIKAATOR</w:t>
                      </w:r>
                      <w:r>
                        <w:rPr>
                          <w:b/>
                          <w:spacing w:val="-12"/>
                        </w:rPr>
                        <w:t xml:space="preserve"> </w:t>
                      </w:r>
                      <w:r>
                        <w:rPr>
                          <w:b/>
                        </w:rPr>
                        <w:t>–</w:t>
                      </w:r>
                      <w:r>
                        <w:rPr>
                          <w:b/>
                          <w:spacing w:val="-7"/>
                        </w:rPr>
                        <w:t xml:space="preserve"> </w:t>
                      </w:r>
                      <w:r>
                        <w:rPr>
                          <w:b/>
                        </w:rPr>
                        <w:t>2D-</w:t>
                      </w:r>
                      <w:r>
                        <w:rPr>
                          <w:b/>
                          <w:spacing w:val="-2"/>
                        </w:rPr>
                        <w:t>vöötkood</w:t>
                      </w:r>
                    </w:p>
                  </w:txbxContent>
                </v:textbox>
                <w10:wrap type="topAndBottom" anchorx="page"/>
              </v:shape>
            </w:pict>
          </mc:Fallback>
        </mc:AlternateContent>
      </w:r>
    </w:p>
    <w:p w14:paraId="2C909982" w14:textId="77777777" w:rsidR="00577C23" w:rsidRDefault="00577C23">
      <w:pPr>
        <w:pStyle w:val="Corpsdetexte"/>
        <w:rPr>
          <w:sz w:val="20"/>
        </w:rPr>
      </w:pPr>
    </w:p>
    <w:p w14:paraId="2C909983" w14:textId="77777777" w:rsidR="00577C23" w:rsidRDefault="000C39E6">
      <w:pPr>
        <w:pStyle w:val="Corpsdetexte"/>
        <w:spacing w:before="24"/>
        <w:rPr>
          <w:sz w:val="20"/>
        </w:rPr>
      </w:pPr>
      <w:r>
        <w:rPr>
          <w:noProof/>
          <w:sz w:val="20"/>
        </w:rPr>
        <mc:AlternateContent>
          <mc:Choice Requires="wps">
            <w:drawing>
              <wp:anchor distT="0" distB="0" distL="0" distR="0" simplePos="0" relativeHeight="251658282" behindDoc="1" locked="0" layoutInCell="1" allowOverlap="1" wp14:anchorId="2C909B55" wp14:editId="2C909B56">
                <wp:simplePos x="0" y="0"/>
                <wp:positionH relativeFrom="page">
                  <wp:posOffset>829055</wp:posOffset>
                </wp:positionH>
                <wp:positionV relativeFrom="paragraph">
                  <wp:posOffset>179692</wp:posOffset>
                </wp:positionV>
                <wp:extent cx="5901055" cy="195580"/>
                <wp:effectExtent l="0" t="0" r="0" b="0"/>
                <wp:wrapTopAndBottom/>
                <wp:docPr id="511" name="Text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95580"/>
                        </a:xfrm>
                        <a:prstGeom prst="rect">
                          <a:avLst/>
                        </a:prstGeom>
                        <a:ln w="6108">
                          <a:solidFill>
                            <a:srgbClr val="000000"/>
                          </a:solidFill>
                          <a:prstDash val="solid"/>
                        </a:ln>
                      </wps:spPr>
                      <wps:txbx>
                        <w:txbxContent>
                          <w:p w14:paraId="2C909B95" w14:textId="77777777" w:rsidR="00577C23" w:rsidRDefault="000C39E6">
                            <w:pPr>
                              <w:tabs>
                                <w:tab w:val="left" w:pos="671"/>
                              </w:tabs>
                              <w:spacing w:before="20"/>
                              <w:ind w:left="105"/>
                              <w:rPr>
                                <w:b/>
                              </w:rPr>
                            </w:pPr>
                            <w:r>
                              <w:rPr>
                                <w:b/>
                                <w:spacing w:val="-5"/>
                              </w:rPr>
                              <w:t>18.</w:t>
                            </w:r>
                            <w:r>
                              <w:rPr>
                                <w:b/>
                              </w:rPr>
                              <w:tab/>
                              <w:t>AINULAADNE</w:t>
                            </w:r>
                            <w:r>
                              <w:rPr>
                                <w:b/>
                                <w:spacing w:val="-9"/>
                              </w:rPr>
                              <w:t xml:space="preserve"> </w:t>
                            </w:r>
                            <w:r>
                              <w:rPr>
                                <w:b/>
                              </w:rPr>
                              <w:t>IDENTIFIKAATOR</w:t>
                            </w:r>
                            <w:r>
                              <w:rPr>
                                <w:b/>
                                <w:spacing w:val="-14"/>
                              </w:rPr>
                              <w:t xml:space="preserve"> </w:t>
                            </w:r>
                            <w:r>
                              <w:rPr>
                                <w:b/>
                              </w:rPr>
                              <w:t>–</w:t>
                            </w:r>
                            <w:r>
                              <w:rPr>
                                <w:b/>
                                <w:spacing w:val="-10"/>
                              </w:rPr>
                              <w:t xml:space="preserve"> </w:t>
                            </w:r>
                            <w:r>
                              <w:rPr>
                                <w:b/>
                              </w:rPr>
                              <w:t>INIMLOETAVAD</w:t>
                            </w:r>
                            <w:r>
                              <w:rPr>
                                <w:b/>
                                <w:spacing w:val="-10"/>
                              </w:rPr>
                              <w:t xml:space="preserve"> </w:t>
                            </w:r>
                            <w:r>
                              <w:rPr>
                                <w:b/>
                                <w:spacing w:val="-2"/>
                              </w:rPr>
                              <w:t>ANDMED</w:t>
                            </w:r>
                          </w:p>
                        </w:txbxContent>
                      </wps:txbx>
                      <wps:bodyPr wrap="square" lIns="0" tIns="0" rIns="0" bIns="0" rtlCol="0">
                        <a:noAutofit/>
                      </wps:bodyPr>
                    </wps:wsp>
                  </a:graphicData>
                </a:graphic>
              </wp:anchor>
            </w:drawing>
          </mc:Choice>
          <mc:Fallback>
            <w:pict>
              <v:shape w14:anchorId="2C909B55" id="Textbox 511" o:spid="_x0000_s1079" type="#_x0000_t202" style="position:absolute;margin-left:65.3pt;margin-top:14.15pt;width:464.65pt;height:15.4pt;z-index:-2516581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" filled="f" strokeweight=".16967mm">
                <v:path arrowok="t"/>
                <v:textbox inset="0,0,0,0">
                  <w:txbxContent>
                    <w:p w14:paraId="2C909B95" w14:textId="77777777" w:rsidR="00577C23" w:rsidRDefault="000C39E6">
                      <w:pPr>
                        <w:tabs>
                          <w:tab w:val="left" w:pos="671"/>
                        </w:tabs>
                        <w:spacing w:before="20"/>
                        <w:ind w:left="105"/>
                        <w:rPr>
                          <w:b/>
                        </w:rPr>
                      </w:pPr>
                      <w:r>
                        <w:rPr>
                          <w:b/>
                          <w:spacing w:val="-5"/>
                        </w:rPr>
                        <w:t>18.</w:t>
                      </w:r>
                      <w:r>
                        <w:rPr>
                          <w:b/>
                        </w:rPr>
                        <w:tab/>
                        <w:t>AINULAADNE</w:t>
                      </w:r>
                      <w:r>
                        <w:rPr>
                          <w:b/>
                          <w:spacing w:val="-9"/>
                        </w:rPr>
                        <w:t xml:space="preserve"> </w:t>
                      </w:r>
                      <w:r>
                        <w:rPr>
                          <w:b/>
                        </w:rPr>
                        <w:t>IDENTIFIKAATOR</w:t>
                      </w:r>
                      <w:r>
                        <w:rPr>
                          <w:b/>
                          <w:spacing w:val="-14"/>
                        </w:rPr>
                        <w:t xml:space="preserve"> </w:t>
                      </w:r>
                      <w:r>
                        <w:rPr>
                          <w:b/>
                        </w:rPr>
                        <w:t>–</w:t>
                      </w:r>
                      <w:r>
                        <w:rPr>
                          <w:b/>
                          <w:spacing w:val="-10"/>
                        </w:rPr>
                        <w:t xml:space="preserve"> </w:t>
                      </w:r>
                      <w:r>
                        <w:rPr>
                          <w:b/>
                        </w:rPr>
                        <w:t>INIMLOETAVAD</w:t>
                      </w:r>
                      <w:r>
                        <w:rPr>
                          <w:b/>
                          <w:spacing w:val="-10"/>
                        </w:rPr>
                        <w:t xml:space="preserve"> </w:t>
                      </w:r>
                      <w:r>
                        <w:rPr>
                          <w:b/>
                          <w:spacing w:val="-2"/>
                        </w:rPr>
                        <w:t>ANDMED</w:t>
                      </w:r>
                    </w:p>
                  </w:txbxContent>
                </v:textbox>
                <w10:wrap type="topAndBottom" anchorx="page"/>
              </v:shape>
            </w:pict>
          </mc:Fallback>
        </mc:AlternateContent>
      </w:r>
    </w:p>
    <w:p w14:paraId="2C909984" w14:textId="77777777" w:rsidR="00577C23" w:rsidRDefault="00577C23">
      <w:pPr>
        <w:pStyle w:val="Corpsdetexte"/>
        <w:rPr>
          <w:sz w:val="20"/>
        </w:rPr>
        <w:sectPr w:rsidR="00577C23">
          <w:pgSz w:w="11910" w:h="16840"/>
          <w:pgMar w:top="1620" w:right="992" w:bottom="920" w:left="1275" w:header="0" w:footer="731" w:gutter="0"/>
          <w:cols w:space="720"/>
        </w:sectPr>
      </w:pPr>
    </w:p>
    <w:p w14:paraId="2C909985" w14:textId="77777777" w:rsidR="00577C23" w:rsidRDefault="000C39E6">
      <w:pPr>
        <w:pStyle w:val="Corpsdetexte"/>
        <w:ind w:left="25"/>
        <w:rPr>
          <w:sz w:val="20"/>
        </w:rPr>
      </w:pPr>
      <w:r>
        <w:rPr>
          <w:noProof/>
          <w:sz w:val="20"/>
        </w:rPr>
        <w:lastRenderedPageBreak/>
        <mc:AlternateContent>
          <mc:Choice Requires="wps">
            <w:drawing>
              <wp:inline distT="0" distB="0" distL="0" distR="0" wp14:anchorId="2C909B57" wp14:editId="2C909B58">
                <wp:extent cx="5901055" cy="204470"/>
                <wp:effectExtent l="9525" t="0" r="0" b="5079"/>
                <wp:docPr id="512" name="Text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204470"/>
                        </a:xfrm>
                        <a:prstGeom prst="rect">
                          <a:avLst/>
                        </a:prstGeom>
                        <a:ln w="6108">
                          <a:solidFill>
                            <a:srgbClr val="000000"/>
                          </a:solidFill>
                          <a:prstDash val="solid"/>
                        </a:ln>
                      </wps:spPr>
                      <wps:txbx>
                        <w:txbxContent>
                          <w:p w14:paraId="2C909B96" w14:textId="77777777" w:rsidR="00577C23" w:rsidRDefault="000C39E6">
                            <w:pPr>
                              <w:spacing w:before="39"/>
                              <w:ind w:left="105"/>
                              <w:rPr>
                                <w:b/>
                              </w:rPr>
                            </w:pPr>
                            <w:r>
                              <w:rPr>
                                <w:b/>
                              </w:rPr>
                              <w:t>PATSIENDI</w:t>
                            </w:r>
                            <w:r>
                              <w:rPr>
                                <w:b/>
                                <w:spacing w:val="-5"/>
                              </w:rPr>
                              <w:t xml:space="preserve"> </w:t>
                            </w:r>
                            <w:r>
                              <w:rPr>
                                <w:b/>
                                <w:spacing w:val="-2"/>
                              </w:rPr>
                              <w:t>HOIATUSKAART</w:t>
                            </w:r>
                          </w:p>
                        </w:txbxContent>
                      </wps:txbx>
                      <wps:bodyPr wrap="square" lIns="0" tIns="0" rIns="0" bIns="0" rtlCol="0">
                        <a:noAutofit/>
                      </wps:bodyPr>
                    </wps:wsp>
                  </a:graphicData>
                </a:graphic>
              </wp:inline>
            </w:drawing>
          </mc:Choice>
          <mc:Fallback>
            <w:pict>
              <v:shape w14:anchorId="2C909B57" id="Textbox 512" o:spid="_x0000_s1080" type="#_x0000_t202" style="width:464.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" filled="f" strokeweight=".16967mm">
                <v:path arrowok="t"/>
                <v:textbox inset="0,0,0,0">
                  <w:txbxContent>
                    <w:p w14:paraId="2C909B96" w14:textId="77777777" w:rsidR="00577C23" w:rsidRDefault="000C39E6">
                      <w:pPr>
                        <w:spacing w:before="39"/>
                        <w:ind w:left="105"/>
                        <w:rPr>
                          <w:b/>
                        </w:rPr>
                      </w:pPr>
                      <w:r>
                        <w:rPr>
                          <w:b/>
                        </w:rPr>
                        <w:t>PATSIENDI</w:t>
                      </w:r>
                      <w:r>
                        <w:rPr>
                          <w:b/>
                          <w:spacing w:val="-5"/>
                        </w:rPr>
                        <w:t xml:space="preserve"> </w:t>
                      </w:r>
                      <w:r>
                        <w:rPr>
                          <w:b/>
                          <w:spacing w:val="-2"/>
                        </w:rPr>
                        <w:t>HOIATUSKAART</w:t>
                      </w:r>
                    </w:p>
                  </w:txbxContent>
                </v:textbox>
                <w10:anchorlock/>
              </v:shape>
            </w:pict>
          </mc:Fallback>
        </mc:AlternateContent>
      </w:r>
    </w:p>
    <w:p w14:paraId="2C909986" w14:textId="77777777" w:rsidR="00577C23" w:rsidRDefault="000C39E6">
      <w:pPr>
        <w:pStyle w:val="Titre1"/>
        <w:spacing w:before="205"/>
        <w:ind w:left="140"/>
      </w:pPr>
      <w:r>
        <w:t>PATSIENDI</w:t>
      </w:r>
      <w:r>
        <w:rPr>
          <w:spacing w:val="-11"/>
        </w:rPr>
        <w:t xml:space="preserve"> </w:t>
      </w:r>
      <w:r>
        <w:t>HOIATUSKAART</w:t>
      </w:r>
      <w:r>
        <w:rPr>
          <w:spacing w:val="-7"/>
        </w:rPr>
        <w:t xml:space="preserve"> </w:t>
      </w:r>
      <w:r>
        <w:t>–</w:t>
      </w:r>
      <w:r>
        <w:rPr>
          <w:spacing w:val="-4"/>
        </w:rPr>
        <w:t xml:space="preserve"> </w:t>
      </w:r>
      <w:r>
        <w:t>ÄGE</w:t>
      </w:r>
      <w:r>
        <w:rPr>
          <w:spacing w:val="-8"/>
        </w:rPr>
        <w:t xml:space="preserve"> </w:t>
      </w:r>
      <w:r>
        <w:t>MÜELOIDNE</w:t>
      </w:r>
      <w:r>
        <w:rPr>
          <w:spacing w:val="-2"/>
        </w:rPr>
        <w:t xml:space="preserve"> LEUKEEMIA</w:t>
      </w:r>
    </w:p>
    <w:p w14:paraId="2C909987" w14:textId="77777777" w:rsidR="00577C23" w:rsidRDefault="000C39E6">
      <w:pPr>
        <w:spacing w:before="251"/>
        <w:ind w:left="141" w:right="4183"/>
        <w:rPr>
          <w:b/>
        </w:rPr>
      </w:pPr>
      <w:r>
        <w:rPr>
          <w:b/>
        </w:rPr>
        <w:t>Tibsovo</w:t>
      </w:r>
      <w:r>
        <w:rPr>
          <w:b/>
          <w:spacing w:val="-3"/>
        </w:rPr>
        <w:t xml:space="preserve"> </w:t>
      </w:r>
      <w:r>
        <w:rPr>
          <w:b/>
        </w:rPr>
        <w:t>250</w:t>
      </w:r>
      <w:r>
        <w:rPr>
          <w:b/>
          <w:spacing w:val="-13"/>
        </w:rPr>
        <w:t xml:space="preserve"> </w:t>
      </w:r>
      <w:r>
        <w:rPr>
          <w:b/>
        </w:rPr>
        <w:t>mg</w:t>
      </w:r>
      <w:r>
        <w:rPr>
          <w:b/>
          <w:spacing w:val="-8"/>
        </w:rPr>
        <w:t xml:space="preserve"> </w:t>
      </w:r>
      <w:r>
        <w:rPr>
          <w:b/>
        </w:rPr>
        <w:t>õhukese</w:t>
      </w:r>
      <w:r>
        <w:rPr>
          <w:b/>
          <w:spacing w:val="-10"/>
        </w:rPr>
        <w:t xml:space="preserve"> </w:t>
      </w:r>
      <w:r>
        <w:rPr>
          <w:b/>
        </w:rPr>
        <w:t>polümeerikattega</w:t>
      </w:r>
      <w:r>
        <w:rPr>
          <w:b/>
          <w:spacing w:val="-3"/>
        </w:rPr>
        <w:t xml:space="preserve"> </w:t>
      </w:r>
      <w:r>
        <w:rPr>
          <w:b/>
        </w:rPr>
        <w:t xml:space="preserve">tabletid </w:t>
      </w:r>
      <w:r>
        <w:rPr>
          <w:b/>
          <w:spacing w:val="-2"/>
        </w:rPr>
        <w:t>ivosideniib</w:t>
      </w:r>
    </w:p>
    <w:p w14:paraId="2C909988" w14:textId="77777777" w:rsidR="00577C23" w:rsidRDefault="000C39E6">
      <w:pPr>
        <w:spacing w:before="180"/>
        <w:ind w:left="141"/>
        <w:rPr>
          <w:b/>
        </w:rPr>
      </w:pPr>
      <w:r>
        <w:rPr>
          <w:b/>
        </w:rPr>
        <w:t>Teave</w:t>
      </w:r>
      <w:r>
        <w:rPr>
          <w:b/>
          <w:spacing w:val="-3"/>
        </w:rPr>
        <w:t xml:space="preserve"> </w:t>
      </w:r>
      <w:r>
        <w:rPr>
          <w:b/>
        </w:rPr>
        <w:t>patsiendile,</w:t>
      </w:r>
      <w:r>
        <w:rPr>
          <w:b/>
          <w:spacing w:val="-3"/>
        </w:rPr>
        <w:t xml:space="preserve"> </w:t>
      </w:r>
      <w:r>
        <w:rPr>
          <w:b/>
        </w:rPr>
        <w:t>kes</w:t>
      </w:r>
      <w:r>
        <w:rPr>
          <w:b/>
          <w:spacing w:val="1"/>
        </w:rPr>
        <w:t xml:space="preserve"> </w:t>
      </w:r>
      <w:r>
        <w:rPr>
          <w:b/>
        </w:rPr>
        <w:t>saab</w:t>
      </w:r>
      <w:r>
        <w:rPr>
          <w:b/>
          <w:spacing w:val="1"/>
        </w:rPr>
        <w:t xml:space="preserve"> </w:t>
      </w:r>
      <w:r>
        <w:rPr>
          <w:b/>
        </w:rPr>
        <w:t>ravimit</w:t>
      </w:r>
      <w:r>
        <w:rPr>
          <w:b/>
          <w:spacing w:val="-2"/>
        </w:rPr>
        <w:t xml:space="preserve"> </w:t>
      </w:r>
      <w:r>
        <w:rPr>
          <w:b/>
        </w:rPr>
        <w:t>ägeda</w:t>
      </w:r>
      <w:r>
        <w:rPr>
          <w:b/>
          <w:spacing w:val="-9"/>
        </w:rPr>
        <w:t xml:space="preserve"> </w:t>
      </w:r>
      <w:r>
        <w:rPr>
          <w:b/>
        </w:rPr>
        <w:t>müeloidse</w:t>
      </w:r>
      <w:r>
        <w:rPr>
          <w:b/>
          <w:spacing w:val="-7"/>
        </w:rPr>
        <w:t xml:space="preserve"> </w:t>
      </w:r>
      <w:r>
        <w:rPr>
          <w:b/>
        </w:rPr>
        <w:t>leukeemia</w:t>
      </w:r>
      <w:r>
        <w:rPr>
          <w:b/>
          <w:spacing w:val="-5"/>
        </w:rPr>
        <w:t xml:space="preserve"> </w:t>
      </w:r>
      <w:r>
        <w:rPr>
          <w:b/>
          <w:spacing w:val="-2"/>
        </w:rPr>
        <w:t>raviks</w:t>
      </w:r>
    </w:p>
    <w:p w14:paraId="2C909989" w14:textId="77777777" w:rsidR="00577C23" w:rsidRDefault="000C39E6">
      <w:pPr>
        <w:spacing w:before="184"/>
        <w:ind w:left="141"/>
        <w:rPr>
          <w:b/>
        </w:rPr>
      </w:pPr>
      <w:r>
        <w:rPr>
          <w:b/>
        </w:rPr>
        <w:t>See</w:t>
      </w:r>
      <w:r>
        <w:rPr>
          <w:b/>
          <w:spacing w:val="-4"/>
        </w:rPr>
        <w:t xml:space="preserve"> </w:t>
      </w:r>
      <w:r>
        <w:rPr>
          <w:b/>
        </w:rPr>
        <w:t>patsiendi</w:t>
      </w:r>
      <w:r>
        <w:rPr>
          <w:b/>
          <w:spacing w:val="-6"/>
        </w:rPr>
        <w:t xml:space="preserve"> </w:t>
      </w:r>
      <w:r>
        <w:rPr>
          <w:b/>
        </w:rPr>
        <w:t>hoiatuskaart</w:t>
      </w:r>
      <w:r>
        <w:rPr>
          <w:b/>
          <w:spacing w:val="-3"/>
        </w:rPr>
        <w:t xml:space="preserve"> </w:t>
      </w:r>
      <w:r>
        <w:rPr>
          <w:b/>
        </w:rPr>
        <w:t>sisaldab teie</w:t>
      </w:r>
      <w:r>
        <w:rPr>
          <w:b/>
          <w:spacing w:val="-4"/>
        </w:rPr>
        <w:t xml:space="preserve"> </w:t>
      </w:r>
      <w:r>
        <w:rPr>
          <w:b/>
        </w:rPr>
        <w:t>ja</w:t>
      </w:r>
      <w:r>
        <w:rPr>
          <w:b/>
          <w:spacing w:val="-7"/>
        </w:rPr>
        <w:t xml:space="preserve"> </w:t>
      </w:r>
      <w:r>
        <w:rPr>
          <w:b/>
        </w:rPr>
        <w:t>arsti</w:t>
      </w:r>
      <w:r>
        <w:rPr>
          <w:b/>
          <w:spacing w:val="-1"/>
        </w:rPr>
        <w:t xml:space="preserve"> </w:t>
      </w:r>
      <w:r>
        <w:rPr>
          <w:b/>
        </w:rPr>
        <w:t>jaoks</w:t>
      </w:r>
      <w:r>
        <w:rPr>
          <w:b/>
          <w:spacing w:val="-1"/>
        </w:rPr>
        <w:t xml:space="preserve"> </w:t>
      </w:r>
      <w:r>
        <w:rPr>
          <w:b/>
        </w:rPr>
        <w:t>Tibsovo</w:t>
      </w:r>
      <w:r>
        <w:rPr>
          <w:b/>
          <w:spacing w:val="-7"/>
        </w:rPr>
        <w:t xml:space="preserve"> </w:t>
      </w:r>
      <w:r>
        <w:rPr>
          <w:b/>
        </w:rPr>
        <w:t>kohta</w:t>
      </w:r>
      <w:r>
        <w:rPr>
          <w:b/>
          <w:spacing w:val="-2"/>
        </w:rPr>
        <w:t xml:space="preserve"> </w:t>
      </w:r>
      <w:r>
        <w:rPr>
          <w:b/>
        </w:rPr>
        <w:t>olulist</w:t>
      </w:r>
      <w:r>
        <w:rPr>
          <w:b/>
          <w:spacing w:val="-2"/>
        </w:rPr>
        <w:t xml:space="preserve"> teavet.</w:t>
      </w:r>
    </w:p>
    <w:p w14:paraId="2C90998A" w14:textId="77777777" w:rsidR="00577C23" w:rsidRDefault="000C39E6">
      <w:pPr>
        <w:pStyle w:val="Paragraphedeliste"/>
        <w:numPr>
          <w:ilvl w:val="0"/>
          <w:numId w:val="9"/>
        </w:numPr>
        <w:tabs>
          <w:tab w:val="left" w:pos="501"/>
        </w:tabs>
        <w:spacing w:before="178"/>
        <w:ind w:hanging="360"/>
      </w:pPr>
      <w:r>
        <w:t>Kandke</w:t>
      </w:r>
      <w:r>
        <w:rPr>
          <w:spacing w:val="-4"/>
        </w:rPr>
        <w:t xml:space="preserve"> </w:t>
      </w:r>
      <w:r>
        <w:t>seda</w:t>
      </w:r>
      <w:r>
        <w:rPr>
          <w:spacing w:val="-3"/>
        </w:rPr>
        <w:t xml:space="preserve"> </w:t>
      </w:r>
      <w:r>
        <w:t>kaarti endaga</w:t>
      </w:r>
      <w:r>
        <w:rPr>
          <w:spacing w:val="-3"/>
        </w:rPr>
        <w:t xml:space="preserve"> </w:t>
      </w:r>
      <w:r>
        <w:t>kogu</w:t>
      </w:r>
      <w:r>
        <w:rPr>
          <w:spacing w:val="-1"/>
        </w:rPr>
        <w:t xml:space="preserve"> </w:t>
      </w:r>
      <w:r>
        <w:t>aeg</w:t>
      </w:r>
      <w:r>
        <w:rPr>
          <w:spacing w:val="-1"/>
        </w:rPr>
        <w:t xml:space="preserve"> </w:t>
      </w:r>
      <w:r>
        <w:rPr>
          <w:spacing w:val="-2"/>
        </w:rPr>
        <w:t>kaasas.</w:t>
      </w:r>
    </w:p>
    <w:p w14:paraId="2C90998B" w14:textId="77777777" w:rsidR="00577C23" w:rsidRDefault="000C39E6">
      <w:pPr>
        <w:pStyle w:val="Paragraphedeliste"/>
        <w:numPr>
          <w:ilvl w:val="0"/>
          <w:numId w:val="9"/>
        </w:numPr>
        <w:tabs>
          <w:tab w:val="left" w:pos="501"/>
        </w:tabs>
        <w:spacing w:before="18"/>
        <w:ind w:hanging="360"/>
      </w:pPr>
      <w:r>
        <w:t>Öelge</w:t>
      </w:r>
      <w:r>
        <w:rPr>
          <w:spacing w:val="-6"/>
        </w:rPr>
        <w:t xml:space="preserve"> </w:t>
      </w:r>
      <w:r>
        <w:t>mis</w:t>
      </w:r>
      <w:r>
        <w:rPr>
          <w:spacing w:val="-5"/>
        </w:rPr>
        <w:t xml:space="preserve"> </w:t>
      </w:r>
      <w:r>
        <w:t>tahes</w:t>
      </w:r>
      <w:r>
        <w:rPr>
          <w:spacing w:val="-1"/>
        </w:rPr>
        <w:t xml:space="preserve"> </w:t>
      </w:r>
      <w:r>
        <w:t>arstile,</w:t>
      </w:r>
      <w:r>
        <w:rPr>
          <w:spacing w:val="-4"/>
        </w:rPr>
        <w:t xml:space="preserve"> </w:t>
      </w:r>
      <w:r>
        <w:t>apteekrile</w:t>
      </w:r>
      <w:r>
        <w:rPr>
          <w:spacing w:val="-3"/>
        </w:rPr>
        <w:t xml:space="preserve"> </w:t>
      </w:r>
      <w:r>
        <w:t>või</w:t>
      </w:r>
      <w:r>
        <w:rPr>
          <w:spacing w:val="-6"/>
        </w:rPr>
        <w:t xml:space="preserve"> </w:t>
      </w:r>
      <w:r>
        <w:t>meditsiiniõele,</w:t>
      </w:r>
      <w:r>
        <w:rPr>
          <w:spacing w:val="2"/>
        </w:rPr>
        <w:t xml:space="preserve"> </w:t>
      </w:r>
      <w:r>
        <w:t>et</w:t>
      </w:r>
      <w:r>
        <w:rPr>
          <w:spacing w:val="-6"/>
        </w:rPr>
        <w:t xml:space="preserve"> </w:t>
      </w:r>
      <w:r>
        <w:t>te</w:t>
      </w:r>
      <w:r>
        <w:rPr>
          <w:spacing w:val="-3"/>
        </w:rPr>
        <w:t xml:space="preserve"> </w:t>
      </w:r>
      <w:r>
        <w:t>võtate</w:t>
      </w:r>
      <w:r>
        <w:rPr>
          <w:spacing w:val="-8"/>
        </w:rPr>
        <w:t xml:space="preserve"> </w:t>
      </w:r>
      <w:r>
        <w:rPr>
          <w:spacing w:val="-2"/>
        </w:rPr>
        <w:t>Tibsovo’t.</w:t>
      </w:r>
    </w:p>
    <w:p w14:paraId="2C90998C" w14:textId="77777777" w:rsidR="00577C23" w:rsidRDefault="000C39E6">
      <w:pPr>
        <w:pStyle w:val="Paragraphedeliste"/>
        <w:numPr>
          <w:ilvl w:val="0"/>
          <w:numId w:val="9"/>
        </w:numPr>
        <w:tabs>
          <w:tab w:val="left" w:pos="501"/>
        </w:tabs>
        <w:spacing w:before="18" w:line="256" w:lineRule="auto"/>
        <w:ind w:right="473"/>
      </w:pPr>
      <w:r>
        <w:t>Kui teil</w:t>
      </w:r>
      <w:r>
        <w:rPr>
          <w:spacing w:val="-5"/>
        </w:rPr>
        <w:t xml:space="preserve"> </w:t>
      </w:r>
      <w:r>
        <w:t>tekivad</w:t>
      </w:r>
      <w:r>
        <w:rPr>
          <w:spacing w:val="-5"/>
        </w:rPr>
        <w:t xml:space="preserve"> </w:t>
      </w:r>
      <w:r>
        <w:t>mis</w:t>
      </w:r>
      <w:r>
        <w:rPr>
          <w:spacing w:val="-5"/>
        </w:rPr>
        <w:t xml:space="preserve"> </w:t>
      </w:r>
      <w:r>
        <w:t>tahes allpool</w:t>
      </w:r>
      <w:r>
        <w:rPr>
          <w:spacing w:val="-5"/>
        </w:rPr>
        <w:t xml:space="preserve"> </w:t>
      </w:r>
      <w:r>
        <w:t>loetletud</w:t>
      </w:r>
      <w:r>
        <w:rPr>
          <w:spacing w:val="-5"/>
        </w:rPr>
        <w:t xml:space="preserve"> </w:t>
      </w:r>
      <w:r>
        <w:t>sümptomid,</w:t>
      </w:r>
      <w:r>
        <w:rPr>
          <w:spacing w:val="-7"/>
        </w:rPr>
        <w:t xml:space="preserve"> </w:t>
      </w:r>
      <w:r>
        <w:t>võtke</w:t>
      </w:r>
      <w:r>
        <w:rPr>
          <w:spacing w:val="-3"/>
        </w:rPr>
        <w:t xml:space="preserve"> </w:t>
      </w:r>
      <w:r>
        <w:t>otsekohe</w:t>
      </w:r>
      <w:r>
        <w:rPr>
          <w:spacing w:val="-3"/>
        </w:rPr>
        <w:t xml:space="preserve"> </w:t>
      </w:r>
      <w:r>
        <w:t>ühendust arstiga</w:t>
      </w:r>
      <w:r>
        <w:rPr>
          <w:spacing w:val="-3"/>
        </w:rPr>
        <w:t xml:space="preserve"> </w:t>
      </w:r>
      <w:r>
        <w:t>ja</w:t>
      </w:r>
      <w:r>
        <w:rPr>
          <w:spacing w:val="-3"/>
        </w:rPr>
        <w:t xml:space="preserve"> </w:t>
      </w:r>
      <w:r>
        <w:t>näidake talle patsiendi hoiatuskaarti.</w:t>
      </w:r>
    </w:p>
    <w:p w14:paraId="2C90998D" w14:textId="77777777" w:rsidR="00577C23" w:rsidRDefault="000C39E6">
      <w:pPr>
        <w:pStyle w:val="Paragraphedeliste"/>
        <w:numPr>
          <w:ilvl w:val="0"/>
          <w:numId w:val="9"/>
        </w:numPr>
        <w:tabs>
          <w:tab w:val="left" w:pos="501"/>
        </w:tabs>
        <w:spacing w:before="3" w:line="256" w:lineRule="auto"/>
        <w:ind w:right="1219"/>
      </w:pPr>
      <w:r>
        <w:t>Veenduge, et</w:t>
      </w:r>
      <w:r>
        <w:rPr>
          <w:spacing w:val="-1"/>
        </w:rPr>
        <w:t xml:space="preserve"> </w:t>
      </w:r>
      <w:r>
        <w:t>teil</w:t>
      </w:r>
      <w:r>
        <w:rPr>
          <w:spacing w:val="-6"/>
        </w:rPr>
        <w:t xml:space="preserve"> </w:t>
      </w:r>
      <w:r>
        <w:t>on</w:t>
      </w:r>
      <w:r>
        <w:rPr>
          <w:spacing w:val="-7"/>
        </w:rPr>
        <w:t xml:space="preserve"> </w:t>
      </w:r>
      <w:r>
        <w:t>olemas</w:t>
      </w:r>
      <w:r>
        <w:rPr>
          <w:spacing w:val="-1"/>
        </w:rPr>
        <w:t xml:space="preserve"> </w:t>
      </w:r>
      <w:r>
        <w:t>hoiatuskaardi</w:t>
      </w:r>
      <w:r>
        <w:rPr>
          <w:spacing w:val="-1"/>
        </w:rPr>
        <w:t xml:space="preserve"> </w:t>
      </w:r>
      <w:r>
        <w:t>viimane</w:t>
      </w:r>
      <w:r>
        <w:rPr>
          <w:spacing w:val="-4"/>
        </w:rPr>
        <w:t xml:space="preserve"> </w:t>
      </w:r>
      <w:r>
        <w:t>versioon.</w:t>
      </w:r>
      <w:r>
        <w:rPr>
          <w:spacing w:val="-4"/>
        </w:rPr>
        <w:t xml:space="preserve"> </w:t>
      </w:r>
      <w:r>
        <w:t>Te</w:t>
      </w:r>
      <w:r>
        <w:rPr>
          <w:spacing w:val="-4"/>
        </w:rPr>
        <w:t xml:space="preserve"> </w:t>
      </w:r>
      <w:r>
        <w:t>leiate</w:t>
      </w:r>
      <w:r>
        <w:rPr>
          <w:spacing w:val="-4"/>
        </w:rPr>
        <w:t xml:space="preserve"> </w:t>
      </w:r>
      <w:r>
        <w:t>selle</w:t>
      </w:r>
      <w:r>
        <w:rPr>
          <w:spacing w:val="-4"/>
        </w:rPr>
        <w:t xml:space="preserve"> </w:t>
      </w:r>
      <w:r>
        <w:t>oma</w:t>
      </w:r>
      <w:r>
        <w:rPr>
          <w:spacing w:val="-4"/>
        </w:rPr>
        <w:t xml:space="preserve"> </w:t>
      </w:r>
      <w:r>
        <w:t xml:space="preserve">viimasest </w:t>
      </w:r>
      <w:r>
        <w:rPr>
          <w:spacing w:val="-2"/>
        </w:rPr>
        <w:t>ravimikarbist.</w:t>
      </w:r>
    </w:p>
    <w:p w14:paraId="2C90998E" w14:textId="77777777" w:rsidR="00577C23" w:rsidRDefault="000C39E6">
      <w:pPr>
        <w:pStyle w:val="Titre2"/>
        <w:spacing w:before="167"/>
        <w:ind w:left="141"/>
      </w:pPr>
      <w:r>
        <w:t>Teave</w:t>
      </w:r>
      <w:r>
        <w:rPr>
          <w:spacing w:val="-5"/>
        </w:rPr>
        <w:t xml:space="preserve"> </w:t>
      </w:r>
      <w:r>
        <w:t>teie</w:t>
      </w:r>
      <w:r>
        <w:rPr>
          <w:spacing w:val="-2"/>
        </w:rPr>
        <w:t xml:space="preserve"> </w:t>
      </w:r>
      <w:r>
        <w:t>ravi</w:t>
      </w:r>
      <w:r>
        <w:rPr>
          <w:spacing w:val="-3"/>
        </w:rPr>
        <w:t xml:space="preserve"> </w:t>
      </w:r>
      <w:r>
        <w:rPr>
          <w:spacing w:val="-4"/>
        </w:rPr>
        <w:t>kohta</w:t>
      </w:r>
    </w:p>
    <w:p w14:paraId="2C90998F" w14:textId="77777777" w:rsidR="00577C23" w:rsidRDefault="000C39E6">
      <w:pPr>
        <w:pStyle w:val="Paragraphedeliste"/>
        <w:numPr>
          <w:ilvl w:val="0"/>
          <w:numId w:val="9"/>
        </w:numPr>
        <w:tabs>
          <w:tab w:val="left" w:pos="501"/>
        </w:tabs>
        <w:spacing w:before="177" w:line="259" w:lineRule="auto"/>
        <w:ind w:right="633" w:hanging="360"/>
      </w:pPr>
      <w:r>
        <w:t>Tibsovo’t</w:t>
      </w:r>
      <w:r>
        <w:rPr>
          <w:spacing w:val="-2"/>
        </w:rPr>
        <w:t xml:space="preserve"> </w:t>
      </w:r>
      <w:r>
        <w:t>kasutatakse</w:t>
      </w:r>
      <w:r>
        <w:rPr>
          <w:spacing w:val="-5"/>
        </w:rPr>
        <w:t xml:space="preserve"> </w:t>
      </w:r>
      <w:r>
        <w:t>ägeda</w:t>
      </w:r>
      <w:r>
        <w:rPr>
          <w:spacing w:val="-5"/>
        </w:rPr>
        <w:t xml:space="preserve"> </w:t>
      </w:r>
      <w:r>
        <w:t>müeloidse</w:t>
      </w:r>
      <w:r>
        <w:rPr>
          <w:spacing w:val="-10"/>
        </w:rPr>
        <w:t xml:space="preserve"> </w:t>
      </w:r>
      <w:r>
        <w:t>leukeemia</w:t>
      </w:r>
      <w:r>
        <w:rPr>
          <w:spacing w:val="-5"/>
        </w:rPr>
        <w:t xml:space="preserve"> </w:t>
      </w:r>
      <w:r>
        <w:t>(ÄML)</w:t>
      </w:r>
      <w:r>
        <w:rPr>
          <w:spacing w:val="-4"/>
        </w:rPr>
        <w:t xml:space="preserve"> </w:t>
      </w:r>
      <w:r>
        <w:t>raviks</w:t>
      </w:r>
      <w:r>
        <w:rPr>
          <w:spacing w:val="-2"/>
        </w:rPr>
        <w:t xml:space="preserve"> </w:t>
      </w:r>
      <w:r>
        <w:t>täiskasvanutel</w:t>
      </w:r>
      <w:r>
        <w:rPr>
          <w:spacing w:val="-7"/>
        </w:rPr>
        <w:t xml:space="preserve"> </w:t>
      </w:r>
      <w:r>
        <w:t>kombinatsioonis teise vähivastase ravimiga, mida nimetatakse “asatsitidiiniks”. Tibsovo’t kasutatakse vaid patsientidel, kelle ÄML on seotud muutusega (mutatsiooniga) IDH1 valgus.</w:t>
      </w:r>
    </w:p>
    <w:p w14:paraId="2C909990" w14:textId="77777777" w:rsidR="00577C23" w:rsidRDefault="000C39E6">
      <w:pPr>
        <w:pStyle w:val="Paragraphedeliste"/>
        <w:numPr>
          <w:ilvl w:val="0"/>
          <w:numId w:val="9"/>
        </w:numPr>
        <w:tabs>
          <w:tab w:val="left" w:pos="501"/>
        </w:tabs>
        <w:spacing w:line="267" w:lineRule="exact"/>
        <w:ind w:hanging="360"/>
      </w:pPr>
      <w:r>
        <w:t>Tibsovo</w:t>
      </w:r>
      <w:r>
        <w:rPr>
          <w:spacing w:val="-6"/>
        </w:rPr>
        <w:t xml:space="preserve"> </w:t>
      </w:r>
      <w:r>
        <w:t>võib</w:t>
      </w:r>
      <w:r>
        <w:rPr>
          <w:spacing w:val="-3"/>
        </w:rPr>
        <w:t xml:space="preserve"> </w:t>
      </w:r>
      <w:r>
        <w:t>põhjustada</w:t>
      </w:r>
      <w:r>
        <w:rPr>
          <w:spacing w:val="-5"/>
        </w:rPr>
        <w:t xml:space="preserve"> </w:t>
      </w:r>
      <w:r>
        <w:rPr>
          <w:b/>
        </w:rPr>
        <w:t>raskeid</w:t>
      </w:r>
      <w:r>
        <w:rPr>
          <w:b/>
          <w:spacing w:val="-6"/>
        </w:rPr>
        <w:t xml:space="preserve"> </w:t>
      </w:r>
      <w:r>
        <w:rPr>
          <w:b/>
        </w:rPr>
        <w:t>kõrvaltoimeid</w:t>
      </w:r>
      <w:r>
        <w:rPr>
          <w:b/>
          <w:spacing w:val="-6"/>
        </w:rPr>
        <w:t xml:space="preserve"> </w:t>
      </w:r>
      <w:r>
        <w:t>sealhulgas</w:t>
      </w:r>
      <w:r>
        <w:rPr>
          <w:spacing w:val="-2"/>
        </w:rPr>
        <w:t xml:space="preserve"> </w:t>
      </w:r>
      <w:r>
        <w:t>rasket</w:t>
      </w:r>
      <w:r>
        <w:rPr>
          <w:spacing w:val="-2"/>
        </w:rPr>
        <w:t xml:space="preserve"> </w:t>
      </w:r>
      <w:r>
        <w:t>seisundit,</w:t>
      </w:r>
      <w:r>
        <w:rPr>
          <w:spacing w:val="-1"/>
        </w:rPr>
        <w:t xml:space="preserve"> </w:t>
      </w:r>
      <w:r>
        <w:t>mida</w:t>
      </w:r>
      <w:r>
        <w:rPr>
          <w:spacing w:val="-4"/>
        </w:rPr>
        <w:t xml:space="preserve"> </w:t>
      </w:r>
      <w:r>
        <w:rPr>
          <w:spacing w:val="-2"/>
        </w:rPr>
        <w:t>nimetataakse</w:t>
      </w:r>
    </w:p>
    <w:p w14:paraId="2C909991" w14:textId="77777777" w:rsidR="00577C23" w:rsidRDefault="000C39E6">
      <w:pPr>
        <w:pStyle w:val="Titre2"/>
        <w:spacing w:before="20"/>
        <w:ind w:left="501"/>
        <w:rPr>
          <w:b w:val="0"/>
        </w:rPr>
      </w:pPr>
      <w:r>
        <w:rPr>
          <w:spacing w:val="-2"/>
        </w:rPr>
        <w:t>diferentseerumissündroomiks</w:t>
      </w:r>
      <w:r>
        <w:rPr>
          <w:b w:val="0"/>
          <w:spacing w:val="-2"/>
        </w:rPr>
        <w:t>.</w:t>
      </w:r>
    </w:p>
    <w:p w14:paraId="2C909992" w14:textId="77777777" w:rsidR="00577C23" w:rsidRDefault="000C39E6">
      <w:pPr>
        <w:pStyle w:val="Paragraphedeliste"/>
        <w:numPr>
          <w:ilvl w:val="0"/>
          <w:numId w:val="9"/>
        </w:numPr>
        <w:tabs>
          <w:tab w:val="left" w:pos="501"/>
        </w:tabs>
        <w:spacing w:before="19"/>
        <w:ind w:hanging="360"/>
      </w:pPr>
      <w:r>
        <w:t>Mitte</w:t>
      </w:r>
      <w:r>
        <w:rPr>
          <w:spacing w:val="-8"/>
        </w:rPr>
        <w:t xml:space="preserve"> </w:t>
      </w:r>
      <w:r>
        <w:t>ravimisel</w:t>
      </w:r>
      <w:r>
        <w:rPr>
          <w:spacing w:val="-2"/>
        </w:rPr>
        <w:t xml:space="preserve"> </w:t>
      </w:r>
      <w:r>
        <w:t>võib</w:t>
      </w:r>
      <w:r>
        <w:rPr>
          <w:spacing w:val="-3"/>
        </w:rPr>
        <w:t xml:space="preserve"> </w:t>
      </w:r>
      <w:r>
        <w:t>kapillaaride</w:t>
      </w:r>
      <w:r>
        <w:rPr>
          <w:spacing w:val="-5"/>
        </w:rPr>
        <w:t xml:space="preserve"> </w:t>
      </w:r>
      <w:r>
        <w:t>läbilaskvuse</w:t>
      </w:r>
      <w:r>
        <w:rPr>
          <w:spacing w:val="-10"/>
        </w:rPr>
        <w:t xml:space="preserve"> </w:t>
      </w:r>
      <w:r>
        <w:t>sündroom</w:t>
      </w:r>
      <w:r>
        <w:rPr>
          <w:spacing w:val="-2"/>
        </w:rPr>
        <w:t xml:space="preserve"> </w:t>
      </w:r>
      <w:r>
        <w:t>olla</w:t>
      </w:r>
      <w:r>
        <w:rPr>
          <w:spacing w:val="-5"/>
        </w:rPr>
        <w:t xml:space="preserve"> </w:t>
      </w:r>
      <w:r>
        <w:rPr>
          <w:spacing w:val="-2"/>
        </w:rPr>
        <w:t>eluohtlik.</w:t>
      </w:r>
    </w:p>
    <w:p w14:paraId="2C909993" w14:textId="77777777" w:rsidR="00577C23" w:rsidRDefault="000C39E6">
      <w:pPr>
        <w:pStyle w:val="Paragraphedeliste"/>
        <w:numPr>
          <w:ilvl w:val="0"/>
          <w:numId w:val="9"/>
        </w:numPr>
        <w:tabs>
          <w:tab w:val="left" w:pos="502"/>
        </w:tabs>
        <w:spacing w:before="19" w:line="256" w:lineRule="auto"/>
        <w:ind w:left="502" w:right="609"/>
      </w:pPr>
      <w:r>
        <w:t>Diferentseerumissündroom</w:t>
      </w:r>
      <w:r>
        <w:rPr>
          <w:spacing w:val="-1"/>
        </w:rPr>
        <w:t xml:space="preserve"> </w:t>
      </w:r>
      <w:r>
        <w:t>võib</w:t>
      </w:r>
      <w:r>
        <w:rPr>
          <w:spacing w:val="-6"/>
        </w:rPr>
        <w:t xml:space="preserve"> </w:t>
      </w:r>
      <w:r>
        <w:t>ÄML-iga</w:t>
      </w:r>
      <w:r>
        <w:rPr>
          <w:spacing w:val="-4"/>
        </w:rPr>
        <w:t xml:space="preserve"> </w:t>
      </w:r>
      <w:r>
        <w:t>patsientidel</w:t>
      </w:r>
      <w:r>
        <w:rPr>
          <w:spacing w:val="-6"/>
        </w:rPr>
        <w:t xml:space="preserve"> </w:t>
      </w:r>
      <w:r>
        <w:t>ilmneda</w:t>
      </w:r>
      <w:r>
        <w:rPr>
          <w:spacing w:val="-4"/>
        </w:rPr>
        <w:t xml:space="preserve"> </w:t>
      </w:r>
      <w:r>
        <w:t>kuni</w:t>
      </w:r>
      <w:r>
        <w:rPr>
          <w:spacing w:val="-6"/>
        </w:rPr>
        <w:t xml:space="preserve"> </w:t>
      </w:r>
      <w:r>
        <w:t>46</w:t>
      </w:r>
      <w:r>
        <w:rPr>
          <w:spacing w:val="-6"/>
        </w:rPr>
        <w:t xml:space="preserve"> </w:t>
      </w:r>
      <w:r>
        <w:t>päeva</w:t>
      </w:r>
      <w:r>
        <w:rPr>
          <w:spacing w:val="-4"/>
        </w:rPr>
        <w:t xml:space="preserve"> </w:t>
      </w:r>
      <w:r>
        <w:t>jooksul</w:t>
      </w:r>
      <w:r>
        <w:rPr>
          <w:spacing w:val="-6"/>
        </w:rPr>
        <w:t xml:space="preserve"> </w:t>
      </w:r>
      <w:r>
        <w:t>pärast</w:t>
      </w:r>
      <w:r>
        <w:rPr>
          <w:spacing w:val="-1"/>
        </w:rPr>
        <w:t xml:space="preserve"> </w:t>
      </w:r>
      <w:r>
        <w:t xml:space="preserve">ravi </w:t>
      </w:r>
      <w:r>
        <w:rPr>
          <w:spacing w:val="-2"/>
        </w:rPr>
        <w:t>alustamist.</w:t>
      </w:r>
    </w:p>
    <w:p w14:paraId="2C909994" w14:textId="77777777" w:rsidR="00577C23" w:rsidRDefault="000C39E6">
      <w:pPr>
        <w:spacing w:before="162"/>
        <w:ind w:left="142"/>
      </w:pPr>
      <w:r>
        <w:rPr>
          <w:b/>
        </w:rPr>
        <w:t>Pöörduge</w:t>
      </w:r>
      <w:r>
        <w:rPr>
          <w:b/>
          <w:spacing w:val="-6"/>
        </w:rPr>
        <w:t xml:space="preserve"> </w:t>
      </w:r>
      <w:r>
        <w:rPr>
          <w:b/>
        </w:rPr>
        <w:t>otsekohe</w:t>
      </w:r>
      <w:r>
        <w:rPr>
          <w:b/>
          <w:spacing w:val="-3"/>
        </w:rPr>
        <w:t xml:space="preserve"> </w:t>
      </w:r>
      <w:r>
        <w:rPr>
          <w:b/>
        </w:rPr>
        <w:t>arsti</w:t>
      </w:r>
      <w:r>
        <w:rPr>
          <w:b/>
          <w:spacing w:val="-6"/>
        </w:rPr>
        <w:t xml:space="preserve"> </w:t>
      </w:r>
      <w:r>
        <w:rPr>
          <w:b/>
        </w:rPr>
        <w:t>poole,</w:t>
      </w:r>
      <w:r>
        <w:rPr>
          <w:b/>
          <w:spacing w:val="1"/>
        </w:rPr>
        <w:t xml:space="preserve"> </w:t>
      </w:r>
      <w:r>
        <w:t>kui</w:t>
      </w:r>
      <w:r>
        <w:rPr>
          <w:spacing w:val="-5"/>
        </w:rPr>
        <w:t xml:space="preserve"> </w:t>
      </w:r>
      <w:r>
        <w:t>teil</w:t>
      </w:r>
      <w:r>
        <w:rPr>
          <w:spacing w:val="-5"/>
        </w:rPr>
        <w:t xml:space="preserve"> </w:t>
      </w:r>
      <w:r>
        <w:t>tekivad</w:t>
      </w:r>
      <w:r>
        <w:rPr>
          <w:spacing w:val="-2"/>
        </w:rPr>
        <w:t xml:space="preserve"> </w:t>
      </w:r>
      <w:r>
        <w:t>mis</w:t>
      </w:r>
      <w:r>
        <w:rPr>
          <w:spacing w:val="-5"/>
        </w:rPr>
        <w:t xml:space="preserve"> </w:t>
      </w:r>
      <w:r>
        <w:t>tahes</w:t>
      </w:r>
      <w:r>
        <w:rPr>
          <w:spacing w:val="-1"/>
        </w:rPr>
        <w:t xml:space="preserve"> </w:t>
      </w:r>
      <w:r>
        <w:t>järgmistest</w:t>
      </w:r>
      <w:r>
        <w:rPr>
          <w:spacing w:val="-5"/>
        </w:rPr>
        <w:t xml:space="preserve"> </w:t>
      </w:r>
      <w:r>
        <w:rPr>
          <w:spacing w:val="-2"/>
        </w:rPr>
        <w:t>diferentseerumissündroomi</w:t>
      </w:r>
    </w:p>
    <w:p w14:paraId="2C909995" w14:textId="77777777" w:rsidR="00577C23" w:rsidRDefault="000C39E6">
      <w:pPr>
        <w:pStyle w:val="Titre2"/>
        <w:spacing w:before="21"/>
        <w:ind w:left="142"/>
        <w:rPr>
          <w:b w:val="0"/>
        </w:rPr>
      </w:pPr>
      <w:r>
        <w:rPr>
          <w:spacing w:val="-2"/>
        </w:rPr>
        <w:t>sümptomitest</w:t>
      </w:r>
      <w:r>
        <w:rPr>
          <w:b w:val="0"/>
          <w:spacing w:val="-2"/>
        </w:rPr>
        <w:t>:</w:t>
      </w:r>
    </w:p>
    <w:p w14:paraId="2C909996" w14:textId="77777777" w:rsidR="00577C23" w:rsidRDefault="000C39E6">
      <w:pPr>
        <w:pStyle w:val="Paragraphedeliste"/>
        <w:numPr>
          <w:ilvl w:val="0"/>
          <w:numId w:val="9"/>
        </w:numPr>
        <w:tabs>
          <w:tab w:val="left" w:pos="502"/>
        </w:tabs>
        <w:spacing w:before="178"/>
        <w:ind w:left="502" w:hanging="360"/>
      </w:pPr>
      <w:r>
        <w:rPr>
          <w:spacing w:val="-2"/>
        </w:rPr>
        <w:t>palavik</w:t>
      </w:r>
    </w:p>
    <w:p w14:paraId="2C909997" w14:textId="77777777" w:rsidR="00577C23" w:rsidRDefault="000C39E6">
      <w:pPr>
        <w:pStyle w:val="Paragraphedeliste"/>
        <w:numPr>
          <w:ilvl w:val="0"/>
          <w:numId w:val="9"/>
        </w:numPr>
        <w:tabs>
          <w:tab w:val="left" w:pos="502"/>
        </w:tabs>
        <w:spacing w:before="18"/>
        <w:ind w:left="502" w:hanging="360"/>
      </w:pPr>
      <w:r>
        <w:rPr>
          <w:spacing w:val="-4"/>
        </w:rPr>
        <w:t>köha</w:t>
      </w:r>
    </w:p>
    <w:p w14:paraId="2C909998" w14:textId="77777777" w:rsidR="00577C23" w:rsidRDefault="000C39E6">
      <w:pPr>
        <w:pStyle w:val="Paragraphedeliste"/>
        <w:numPr>
          <w:ilvl w:val="0"/>
          <w:numId w:val="9"/>
        </w:numPr>
        <w:tabs>
          <w:tab w:val="left" w:pos="502"/>
        </w:tabs>
        <w:spacing w:before="23"/>
        <w:ind w:left="502" w:hanging="360"/>
      </w:pPr>
      <w:r>
        <w:rPr>
          <w:spacing w:val="-2"/>
        </w:rPr>
        <w:t>hingamisraskused</w:t>
      </w:r>
    </w:p>
    <w:p w14:paraId="2C909999" w14:textId="77777777" w:rsidR="00577C23" w:rsidRDefault="000C39E6">
      <w:pPr>
        <w:pStyle w:val="Paragraphedeliste"/>
        <w:numPr>
          <w:ilvl w:val="0"/>
          <w:numId w:val="9"/>
        </w:numPr>
        <w:tabs>
          <w:tab w:val="left" w:pos="502"/>
        </w:tabs>
        <w:spacing w:before="19"/>
        <w:ind w:left="502" w:hanging="360"/>
      </w:pPr>
      <w:r>
        <w:rPr>
          <w:spacing w:val="-2"/>
        </w:rPr>
        <w:t>lööve</w:t>
      </w:r>
    </w:p>
    <w:p w14:paraId="2C90999A" w14:textId="77777777" w:rsidR="00577C23" w:rsidRDefault="000C39E6">
      <w:pPr>
        <w:pStyle w:val="Paragraphedeliste"/>
        <w:numPr>
          <w:ilvl w:val="0"/>
          <w:numId w:val="9"/>
        </w:numPr>
        <w:tabs>
          <w:tab w:val="left" w:pos="502"/>
        </w:tabs>
        <w:spacing w:before="18"/>
        <w:ind w:left="502" w:hanging="360"/>
      </w:pPr>
      <w:r>
        <w:t>urineerimise</w:t>
      </w:r>
      <w:r>
        <w:rPr>
          <w:spacing w:val="-4"/>
        </w:rPr>
        <w:t xml:space="preserve"> </w:t>
      </w:r>
      <w:r>
        <w:rPr>
          <w:spacing w:val="-2"/>
        </w:rPr>
        <w:t>vähenemine</w:t>
      </w:r>
    </w:p>
    <w:p w14:paraId="2C90999B" w14:textId="77777777" w:rsidR="00577C23" w:rsidRDefault="000C39E6">
      <w:pPr>
        <w:pStyle w:val="Paragraphedeliste"/>
        <w:numPr>
          <w:ilvl w:val="0"/>
          <w:numId w:val="9"/>
        </w:numPr>
        <w:tabs>
          <w:tab w:val="left" w:pos="502"/>
        </w:tabs>
        <w:spacing w:before="18"/>
        <w:ind w:left="502" w:hanging="360"/>
      </w:pPr>
      <w:r>
        <w:t>pearinglus</w:t>
      </w:r>
      <w:r>
        <w:rPr>
          <w:spacing w:val="1"/>
        </w:rPr>
        <w:t xml:space="preserve"> </w:t>
      </w:r>
      <w:r>
        <w:t>või</w:t>
      </w:r>
      <w:r>
        <w:rPr>
          <w:spacing w:val="-4"/>
        </w:rPr>
        <w:t xml:space="preserve"> </w:t>
      </w:r>
      <w:r>
        <w:t>joobnu</w:t>
      </w:r>
      <w:r>
        <w:rPr>
          <w:spacing w:val="-4"/>
        </w:rPr>
        <w:t xml:space="preserve"> </w:t>
      </w:r>
      <w:r>
        <w:rPr>
          <w:spacing w:val="-2"/>
        </w:rPr>
        <w:t>tunne</w:t>
      </w:r>
    </w:p>
    <w:p w14:paraId="2C90999C" w14:textId="77777777" w:rsidR="00577C23" w:rsidRDefault="000C39E6">
      <w:pPr>
        <w:pStyle w:val="Paragraphedeliste"/>
        <w:numPr>
          <w:ilvl w:val="0"/>
          <w:numId w:val="9"/>
        </w:numPr>
        <w:tabs>
          <w:tab w:val="left" w:pos="502"/>
        </w:tabs>
        <w:spacing w:before="19"/>
        <w:ind w:left="502" w:hanging="360"/>
      </w:pPr>
      <w:r>
        <w:t>kiire</w:t>
      </w:r>
      <w:r>
        <w:rPr>
          <w:spacing w:val="-8"/>
        </w:rPr>
        <w:t xml:space="preserve"> </w:t>
      </w:r>
      <w:r>
        <w:t>kehakaalu</w:t>
      </w:r>
      <w:r>
        <w:rPr>
          <w:spacing w:val="-3"/>
        </w:rPr>
        <w:t xml:space="preserve"> </w:t>
      </w:r>
      <w:r>
        <w:rPr>
          <w:spacing w:val="-4"/>
        </w:rPr>
        <w:t>tõus</w:t>
      </w:r>
    </w:p>
    <w:p w14:paraId="2C90999D" w14:textId="77777777" w:rsidR="00577C23" w:rsidRDefault="000C39E6">
      <w:pPr>
        <w:pStyle w:val="Paragraphedeliste"/>
        <w:numPr>
          <w:ilvl w:val="0"/>
          <w:numId w:val="9"/>
        </w:numPr>
        <w:tabs>
          <w:tab w:val="left" w:pos="503"/>
        </w:tabs>
        <w:spacing w:before="18"/>
        <w:ind w:left="503"/>
      </w:pPr>
      <w:r>
        <w:t>käte</w:t>
      </w:r>
      <w:r>
        <w:rPr>
          <w:spacing w:val="-5"/>
        </w:rPr>
        <w:t xml:space="preserve"> </w:t>
      </w:r>
      <w:r>
        <w:t>või</w:t>
      </w:r>
      <w:r>
        <w:rPr>
          <w:spacing w:val="1"/>
        </w:rPr>
        <w:t xml:space="preserve"> </w:t>
      </w:r>
      <w:r>
        <w:t>jalgade</w:t>
      </w:r>
      <w:r>
        <w:rPr>
          <w:spacing w:val="-6"/>
        </w:rPr>
        <w:t xml:space="preserve"> </w:t>
      </w:r>
      <w:r>
        <w:rPr>
          <w:spacing w:val="-4"/>
        </w:rPr>
        <w:t>turse</w:t>
      </w:r>
    </w:p>
    <w:p w14:paraId="2C90999E" w14:textId="77777777" w:rsidR="00577C23" w:rsidRDefault="000C39E6">
      <w:pPr>
        <w:pStyle w:val="Titre2"/>
        <w:spacing w:before="183" w:line="410" w:lineRule="auto"/>
        <w:ind w:left="142" w:right="4183"/>
      </w:pPr>
      <w:r>
        <w:t>Täiendavat</w:t>
      </w:r>
      <w:r>
        <w:rPr>
          <w:spacing w:val="-6"/>
        </w:rPr>
        <w:t xml:space="preserve"> </w:t>
      </w:r>
      <w:r>
        <w:t>teavet</w:t>
      </w:r>
      <w:r>
        <w:rPr>
          <w:spacing w:val="-6"/>
        </w:rPr>
        <w:t xml:space="preserve"> </w:t>
      </w:r>
      <w:r>
        <w:t>lugege</w:t>
      </w:r>
      <w:r>
        <w:rPr>
          <w:spacing w:val="-12"/>
        </w:rPr>
        <w:t xml:space="preserve"> </w:t>
      </w:r>
      <w:r>
        <w:t>Tibsovo</w:t>
      </w:r>
      <w:r>
        <w:rPr>
          <w:spacing w:val="-10"/>
        </w:rPr>
        <w:t xml:space="preserve"> </w:t>
      </w:r>
      <w:r>
        <w:t>pakendi</w:t>
      </w:r>
      <w:r>
        <w:rPr>
          <w:spacing w:val="-5"/>
        </w:rPr>
        <w:t xml:space="preserve"> </w:t>
      </w:r>
      <w:r>
        <w:t>infolehest. Teave arstidele</w:t>
      </w:r>
    </w:p>
    <w:p w14:paraId="2C90999F" w14:textId="77777777" w:rsidR="00577C23" w:rsidRDefault="000C39E6">
      <w:pPr>
        <w:pStyle w:val="Paragraphedeliste"/>
        <w:numPr>
          <w:ilvl w:val="0"/>
          <w:numId w:val="9"/>
        </w:numPr>
        <w:tabs>
          <w:tab w:val="left" w:pos="503"/>
        </w:tabs>
        <w:spacing w:line="261" w:lineRule="auto"/>
        <w:ind w:left="503" w:right="1687"/>
      </w:pPr>
      <w:r>
        <w:t>Tibsovo’ga</w:t>
      </w:r>
      <w:r>
        <w:rPr>
          <w:spacing w:val="-5"/>
        </w:rPr>
        <w:t xml:space="preserve"> </w:t>
      </w:r>
      <w:r>
        <w:t>ravi</w:t>
      </w:r>
      <w:r>
        <w:rPr>
          <w:spacing w:val="-3"/>
        </w:rPr>
        <w:t xml:space="preserve"> </w:t>
      </w:r>
      <w:r>
        <w:t>saanud</w:t>
      </w:r>
      <w:r>
        <w:rPr>
          <w:spacing w:val="-4"/>
        </w:rPr>
        <w:t xml:space="preserve"> </w:t>
      </w:r>
      <w:r>
        <w:t>patsiendid</w:t>
      </w:r>
      <w:r>
        <w:rPr>
          <w:spacing w:val="-8"/>
        </w:rPr>
        <w:t xml:space="preserve"> </w:t>
      </w:r>
      <w:r>
        <w:t>on</w:t>
      </w:r>
      <w:r>
        <w:rPr>
          <w:spacing w:val="-4"/>
        </w:rPr>
        <w:t xml:space="preserve"> </w:t>
      </w:r>
      <w:r>
        <w:t>kogenud</w:t>
      </w:r>
      <w:r>
        <w:rPr>
          <w:spacing w:val="-4"/>
        </w:rPr>
        <w:t xml:space="preserve"> </w:t>
      </w:r>
      <w:r>
        <w:t>diferentseerumissündroomi,</w:t>
      </w:r>
      <w:r>
        <w:rPr>
          <w:spacing w:val="-5"/>
        </w:rPr>
        <w:t xml:space="preserve"> </w:t>
      </w:r>
      <w:r>
        <w:t>mis</w:t>
      </w:r>
      <w:r>
        <w:rPr>
          <w:spacing w:val="-7"/>
        </w:rPr>
        <w:t xml:space="preserve"> </w:t>
      </w:r>
      <w:r>
        <w:t>võib mitteravimise korral olla eluohtlik või surmaga lõppev.</w:t>
      </w:r>
    </w:p>
    <w:p w14:paraId="2C9099A0" w14:textId="77777777" w:rsidR="00577C23" w:rsidRDefault="000C39E6">
      <w:pPr>
        <w:pStyle w:val="Paragraphedeliste"/>
        <w:numPr>
          <w:ilvl w:val="0"/>
          <w:numId w:val="9"/>
        </w:numPr>
        <w:tabs>
          <w:tab w:val="left" w:pos="503"/>
        </w:tabs>
        <w:spacing w:line="261" w:lineRule="auto"/>
        <w:ind w:left="503" w:right="1175"/>
      </w:pPr>
      <w:r>
        <w:t>Diferentseerumissündroom</w:t>
      </w:r>
      <w:r>
        <w:rPr>
          <w:spacing w:val="-2"/>
        </w:rPr>
        <w:t xml:space="preserve"> </w:t>
      </w:r>
      <w:r>
        <w:t>ÄML-iga</w:t>
      </w:r>
      <w:r>
        <w:rPr>
          <w:spacing w:val="-5"/>
        </w:rPr>
        <w:t xml:space="preserve"> </w:t>
      </w:r>
      <w:r>
        <w:t>patsientidel</w:t>
      </w:r>
      <w:r>
        <w:rPr>
          <w:spacing w:val="-6"/>
        </w:rPr>
        <w:t xml:space="preserve"> </w:t>
      </w:r>
      <w:r>
        <w:t>ilmnes</w:t>
      </w:r>
      <w:r>
        <w:rPr>
          <w:spacing w:val="-2"/>
        </w:rPr>
        <w:t xml:space="preserve"> </w:t>
      </w:r>
      <w:r>
        <w:t>kuni</w:t>
      </w:r>
      <w:r>
        <w:rPr>
          <w:spacing w:val="-6"/>
        </w:rPr>
        <w:t xml:space="preserve"> </w:t>
      </w:r>
      <w:r>
        <w:t>46</w:t>
      </w:r>
      <w:r>
        <w:rPr>
          <w:spacing w:val="-7"/>
        </w:rPr>
        <w:t xml:space="preserve"> </w:t>
      </w:r>
      <w:r>
        <w:t>päeva</w:t>
      </w:r>
      <w:r>
        <w:rPr>
          <w:spacing w:val="-5"/>
        </w:rPr>
        <w:t xml:space="preserve"> </w:t>
      </w:r>
      <w:r>
        <w:t>jooksul</w:t>
      </w:r>
      <w:r>
        <w:rPr>
          <w:spacing w:val="-6"/>
        </w:rPr>
        <w:t xml:space="preserve"> </w:t>
      </w:r>
      <w:r>
        <w:t>pärast</w:t>
      </w:r>
      <w:r>
        <w:rPr>
          <w:spacing w:val="-2"/>
        </w:rPr>
        <w:t xml:space="preserve"> </w:t>
      </w:r>
      <w:r>
        <w:t xml:space="preserve">ravi </w:t>
      </w:r>
      <w:r>
        <w:rPr>
          <w:spacing w:val="-2"/>
        </w:rPr>
        <w:t>alustamist.</w:t>
      </w:r>
    </w:p>
    <w:p w14:paraId="2C9099A1" w14:textId="77777777" w:rsidR="00577C23" w:rsidRDefault="000C39E6">
      <w:pPr>
        <w:pStyle w:val="Paragraphedeliste"/>
        <w:numPr>
          <w:ilvl w:val="0"/>
          <w:numId w:val="9"/>
        </w:numPr>
        <w:tabs>
          <w:tab w:val="left" w:pos="503"/>
        </w:tabs>
        <w:spacing w:line="261" w:lineRule="auto"/>
        <w:ind w:left="503" w:right="1867"/>
      </w:pPr>
      <w:r>
        <w:t>Diferentseerumissündroom</w:t>
      </w:r>
      <w:r>
        <w:rPr>
          <w:spacing w:val="-2"/>
        </w:rPr>
        <w:t xml:space="preserve"> </w:t>
      </w:r>
      <w:r>
        <w:t>on</w:t>
      </w:r>
      <w:r>
        <w:rPr>
          <w:spacing w:val="-7"/>
        </w:rPr>
        <w:t xml:space="preserve"> </w:t>
      </w:r>
      <w:r>
        <w:t>seotud</w:t>
      </w:r>
      <w:r>
        <w:rPr>
          <w:spacing w:val="-7"/>
        </w:rPr>
        <w:t xml:space="preserve"> </w:t>
      </w:r>
      <w:r>
        <w:t>müeloidsete</w:t>
      </w:r>
      <w:r>
        <w:rPr>
          <w:spacing w:val="-4"/>
        </w:rPr>
        <w:t xml:space="preserve"> </w:t>
      </w:r>
      <w:r>
        <w:t>rakkude</w:t>
      </w:r>
      <w:r>
        <w:rPr>
          <w:spacing w:val="-4"/>
        </w:rPr>
        <w:t xml:space="preserve"> </w:t>
      </w:r>
      <w:r>
        <w:t>kiire</w:t>
      </w:r>
      <w:r>
        <w:rPr>
          <w:spacing w:val="-4"/>
        </w:rPr>
        <w:t xml:space="preserve"> </w:t>
      </w:r>
      <w:r>
        <w:t>proliferatsiooni</w:t>
      </w:r>
      <w:r>
        <w:rPr>
          <w:spacing w:val="-6"/>
        </w:rPr>
        <w:t xml:space="preserve"> </w:t>
      </w:r>
      <w:r>
        <w:t xml:space="preserve">ja </w:t>
      </w:r>
      <w:r>
        <w:rPr>
          <w:spacing w:val="-2"/>
        </w:rPr>
        <w:t>diferentseerumisega.</w:t>
      </w:r>
    </w:p>
    <w:p w14:paraId="2C9099A2" w14:textId="77777777" w:rsidR="00577C23" w:rsidRDefault="000C39E6">
      <w:pPr>
        <w:pStyle w:val="Corpsdetexte"/>
        <w:spacing w:before="249"/>
        <w:ind w:left="503"/>
      </w:pPr>
      <w:r>
        <w:t>Sümptomid</w:t>
      </w:r>
      <w:r>
        <w:rPr>
          <w:spacing w:val="-2"/>
        </w:rPr>
        <w:t xml:space="preserve"> hõlmavad:</w:t>
      </w:r>
    </w:p>
    <w:p w14:paraId="2C9099A3" w14:textId="77777777" w:rsidR="00577C23" w:rsidRDefault="00577C23">
      <w:pPr>
        <w:pStyle w:val="Corpsdetexte"/>
        <w:sectPr w:rsidR="00577C23">
          <w:pgSz w:w="11910" w:h="16840"/>
          <w:pgMar w:top="1380" w:right="992" w:bottom="920" w:left="1275" w:header="0" w:footer="731" w:gutter="0"/>
          <w:cols w:space="720"/>
        </w:sectPr>
      </w:pPr>
    </w:p>
    <w:p w14:paraId="2C9099A4" w14:textId="77777777" w:rsidR="00577C23" w:rsidRDefault="000C39E6">
      <w:pPr>
        <w:pStyle w:val="Corpsdetexte"/>
        <w:spacing w:before="75" w:line="259" w:lineRule="auto"/>
        <w:ind w:left="500" w:right="458"/>
      </w:pPr>
      <w:r>
        <w:lastRenderedPageBreak/>
        <w:t>Mitte-infektsioosne leukotsütoos, perifeerne turse, palavik, düspnoe, pleuraefusioon, hüpotensioon,</w:t>
      </w:r>
      <w:r>
        <w:rPr>
          <w:spacing w:val="-3"/>
        </w:rPr>
        <w:t xml:space="preserve"> </w:t>
      </w:r>
      <w:r>
        <w:t>hüpoksia,</w:t>
      </w:r>
      <w:r>
        <w:rPr>
          <w:spacing w:val="-8"/>
        </w:rPr>
        <w:t xml:space="preserve"> </w:t>
      </w:r>
      <w:r>
        <w:t>kopsuturse,</w:t>
      </w:r>
      <w:r>
        <w:rPr>
          <w:spacing w:val="-3"/>
        </w:rPr>
        <w:t xml:space="preserve"> </w:t>
      </w:r>
      <w:r>
        <w:t>kopsupõletik,</w:t>
      </w:r>
      <w:r>
        <w:rPr>
          <w:spacing w:val="-8"/>
        </w:rPr>
        <w:t xml:space="preserve"> </w:t>
      </w:r>
      <w:r>
        <w:t>perikardiefusioon,</w:t>
      </w:r>
      <w:r>
        <w:rPr>
          <w:spacing w:val="-3"/>
        </w:rPr>
        <w:t xml:space="preserve"> </w:t>
      </w:r>
      <w:r>
        <w:t>lööve,</w:t>
      </w:r>
      <w:r>
        <w:rPr>
          <w:spacing w:val="-3"/>
        </w:rPr>
        <w:t xml:space="preserve"> </w:t>
      </w:r>
      <w:r>
        <w:t>vedeliku</w:t>
      </w:r>
      <w:r>
        <w:rPr>
          <w:spacing w:val="-6"/>
        </w:rPr>
        <w:t xml:space="preserve"> </w:t>
      </w:r>
      <w:r>
        <w:t>ülekoormus, tuumori lüüsi sündroom ja kreatiniinisisalduse suurenemine.</w:t>
      </w:r>
    </w:p>
    <w:p w14:paraId="2C9099A5" w14:textId="77777777" w:rsidR="00577C23" w:rsidRDefault="000C39E6">
      <w:pPr>
        <w:pStyle w:val="Paragraphedeliste"/>
        <w:numPr>
          <w:ilvl w:val="0"/>
          <w:numId w:val="9"/>
        </w:numPr>
        <w:tabs>
          <w:tab w:val="left" w:pos="501"/>
        </w:tabs>
        <w:spacing w:before="158" w:line="256" w:lineRule="auto"/>
        <w:ind w:right="497"/>
      </w:pPr>
      <w:r>
        <w:t>Kui</w:t>
      </w:r>
      <w:r>
        <w:rPr>
          <w:spacing w:val="-3"/>
        </w:rPr>
        <w:t xml:space="preserve"> </w:t>
      </w:r>
      <w:r>
        <w:t>kahtlustatakse</w:t>
      </w:r>
      <w:r>
        <w:rPr>
          <w:spacing w:val="-5"/>
        </w:rPr>
        <w:t xml:space="preserve"> </w:t>
      </w:r>
      <w:r>
        <w:t>diferentseerumissündroomi,</w:t>
      </w:r>
      <w:r>
        <w:rPr>
          <w:spacing w:val="-5"/>
        </w:rPr>
        <w:t xml:space="preserve"> </w:t>
      </w:r>
      <w:r>
        <w:t>manustage</w:t>
      </w:r>
      <w:r>
        <w:rPr>
          <w:spacing w:val="-5"/>
        </w:rPr>
        <w:t xml:space="preserve"> </w:t>
      </w:r>
      <w:r>
        <w:t>süsteemseid</w:t>
      </w:r>
      <w:r>
        <w:rPr>
          <w:spacing w:val="-4"/>
        </w:rPr>
        <w:t xml:space="preserve"> </w:t>
      </w:r>
      <w:r>
        <w:t>kortikosteroide</w:t>
      </w:r>
      <w:r>
        <w:rPr>
          <w:spacing w:val="-5"/>
        </w:rPr>
        <w:t xml:space="preserve"> </w:t>
      </w:r>
      <w:r>
        <w:t>ja</w:t>
      </w:r>
      <w:r>
        <w:rPr>
          <w:spacing w:val="-10"/>
        </w:rPr>
        <w:t xml:space="preserve"> </w:t>
      </w:r>
      <w:r>
        <w:t>alustage hemodünaamilist jälgimist kuni sümptomite leevenemiseni minimaalselt 3 päeva jooksul.</w:t>
      </w:r>
    </w:p>
    <w:p w14:paraId="2C9099A6" w14:textId="77777777" w:rsidR="00577C23" w:rsidRDefault="00577C23">
      <w:pPr>
        <w:pStyle w:val="Corpsdetexte"/>
      </w:pPr>
    </w:p>
    <w:p w14:paraId="2C9099A7" w14:textId="77777777" w:rsidR="00577C23" w:rsidRDefault="00577C23">
      <w:pPr>
        <w:pStyle w:val="Corpsdetexte"/>
        <w:spacing w:before="93"/>
      </w:pPr>
    </w:p>
    <w:p w14:paraId="2C9099A8" w14:textId="77777777" w:rsidR="00577C23" w:rsidRDefault="000C39E6">
      <w:pPr>
        <w:pStyle w:val="Titre2"/>
        <w:spacing w:line="410" w:lineRule="auto"/>
        <w:ind w:left="141" w:right="3390"/>
        <w:jc w:val="both"/>
      </w:pPr>
      <w:r>
        <w:t>Täiendavat</w:t>
      </w:r>
      <w:r>
        <w:rPr>
          <w:spacing w:val="-4"/>
        </w:rPr>
        <w:t xml:space="preserve"> </w:t>
      </w:r>
      <w:r>
        <w:t>teavet</w:t>
      </w:r>
      <w:r>
        <w:rPr>
          <w:spacing w:val="-4"/>
        </w:rPr>
        <w:t xml:space="preserve"> </w:t>
      </w:r>
      <w:r>
        <w:t>lugege</w:t>
      </w:r>
      <w:r>
        <w:rPr>
          <w:spacing w:val="-9"/>
        </w:rPr>
        <w:t xml:space="preserve"> </w:t>
      </w:r>
      <w:r>
        <w:t>Tibsovo</w:t>
      </w:r>
      <w:r>
        <w:rPr>
          <w:spacing w:val="-8"/>
        </w:rPr>
        <w:t xml:space="preserve"> </w:t>
      </w:r>
      <w:r>
        <w:t>ravimi</w:t>
      </w:r>
      <w:r>
        <w:rPr>
          <w:spacing w:val="-2"/>
        </w:rPr>
        <w:t xml:space="preserve"> </w:t>
      </w:r>
      <w:r>
        <w:t>omaduste</w:t>
      </w:r>
      <w:r>
        <w:rPr>
          <w:spacing w:val="-9"/>
        </w:rPr>
        <w:t xml:space="preserve"> </w:t>
      </w:r>
      <w:r>
        <w:t>kokkuvõttest. Palun täitke see lõik</w:t>
      </w:r>
    </w:p>
    <w:p w14:paraId="2C9099A9" w14:textId="77777777" w:rsidR="00577C23" w:rsidRDefault="000C39E6">
      <w:pPr>
        <w:pStyle w:val="Corpsdetexte"/>
        <w:tabs>
          <w:tab w:val="left" w:pos="8891"/>
          <w:tab w:val="left" w:pos="8949"/>
        </w:tabs>
        <w:spacing w:line="410" w:lineRule="auto"/>
        <w:ind w:left="141" w:right="680"/>
        <w:jc w:val="both"/>
      </w:pPr>
      <w:r>
        <w:t>Patsiendi nimi:</w:t>
      </w:r>
      <w:r>
        <w:rPr>
          <w:u w:val="single"/>
        </w:rPr>
        <w:tab/>
      </w:r>
      <w:r>
        <w:rPr>
          <w:u w:val="single"/>
        </w:rPr>
        <w:tab/>
      </w:r>
      <w:r>
        <w:t xml:space="preserve"> Sünniaeg: </w:t>
      </w:r>
      <w:r>
        <w:rPr>
          <w:u w:val="single"/>
        </w:rPr>
        <w:tab/>
      </w:r>
      <w:r>
        <w:t xml:space="preserve"> Tibsovo’ga ravi alustamise kuupäev ja annus: </w:t>
      </w:r>
      <w:r>
        <w:rPr>
          <w:u w:val="single"/>
        </w:rPr>
        <w:tab/>
      </w:r>
      <w:r>
        <w:rPr>
          <w:u w:val="single"/>
        </w:rPr>
        <w:tab/>
      </w:r>
      <w:r>
        <w:t xml:space="preserve"> Raviarsti kontaktandmed: </w:t>
      </w:r>
      <w:r>
        <w:rPr>
          <w:u w:val="single"/>
        </w:rPr>
        <w:tab/>
      </w:r>
      <w:r>
        <w:rPr>
          <w:u w:val="single"/>
        </w:rPr>
        <w:tab/>
      </w:r>
    </w:p>
    <w:p w14:paraId="2C9099AA" w14:textId="77777777" w:rsidR="00577C23" w:rsidRDefault="00577C23">
      <w:pPr>
        <w:pStyle w:val="Corpsdetexte"/>
        <w:spacing w:line="410" w:lineRule="auto"/>
        <w:jc w:val="both"/>
        <w:sectPr w:rsidR="00577C23">
          <w:pgSz w:w="11910" w:h="16840"/>
          <w:pgMar w:top="1040" w:right="992" w:bottom="920" w:left="1275" w:header="0" w:footer="731" w:gutter="0"/>
          <w:cols w:space="720"/>
        </w:sectPr>
      </w:pPr>
    </w:p>
    <w:p w14:paraId="2C9099AB" w14:textId="77777777" w:rsidR="00577C23" w:rsidRDefault="00577C23">
      <w:pPr>
        <w:pStyle w:val="Corpsdetexte"/>
      </w:pPr>
    </w:p>
    <w:p w14:paraId="2C9099AC" w14:textId="77777777" w:rsidR="00577C23" w:rsidRDefault="00577C23">
      <w:pPr>
        <w:pStyle w:val="Corpsdetexte"/>
      </w:pPr>
    </w:p>
    <w:p w14:paraId="2C9099AD" w14:textId="77777777" w:rsidR="00577C23" w:rsidRDefault="00577C23">
      <w:pPr>
        <w:pStyle w:val="Corpsdetexte"/>
      </w:pPr>
    </w:p>
    <w:p w14:paraId="2C9099AE" w14:textId="77777777" w:rsidR="00577C23" w:rsidRDefault="00577C23">
      <w:pPr>
        <w:pStyle w:val="Corpsdetexte"/>
      </w:pPr>
    </w:p>
    <w:p w14:paraId="2C9099AF" w14:textId="77777777" w:rsidR="00577C23" w:rsidRDefault="00577C23">
      <w:pPr>
        <w:pStyle w:val="Corpsdetexte"/>
      </w:pPr>
    </w:p>
    <w:p w14:paraId="2C9099B0" w14:textId="77777777" w:rsidR="00577C23" w:rsidRDefault="00577C23">
      <w:pPr>
        <w:pStyle w:val="Corpsdetexte"/>
      </w:pPr>
    </w:p>
    <w:p w14:paraId="2C9099B1" w14:textId="77777777" w:rsidR="00577C23" w:rsidRDefault="00577C23">
      <w:pPr>
        <w:pStyle w:val="Corpsdetexte"/>
      </w:pPr>
    </w:p>
    <w:p w14:paraId="2C9099B2" w14:textId="77777777" w:rsidR="00577C23" w:rsidRDefault="00577C23">
      <w:pPr>
        <w:pStyle w:val="Corpsdetexte"/>
      </w:pPr>
    </w:p>
    <w:p w14:paraId="2C9099B3" w14:textId="77777777" w:rsidR="00577C23" w:rsidRDefault="00577C23">
      <w:pPr>
        <w:pStyle w:val="Corpsdetexte"/>
      </w:pPr>
    </w:p>
    <w:p w14:paraId="2C9099B4" w14:textId="77777777" w:rsidR="00577C23" w:rsidRDefault="00577C23">
      <w:pPr>
        <w:pStyle w:val="Corpsdetexte"/>
      </w:pPr>
    </w:p>
    <w:p w14:paraId="2C9099B5" w14:textId="77777777" w:rsidR="00577C23" w:rsidRDefault="00577C23">
      <w:pPr>
        <w:pStyle w:val="Corpsdetexte"/>
      </w:pPr>
    </w:p>
    <w:p w14:paraId="2C9099B6" w14:textId="77777777" w:rsidR="00577C23" w:rsidRDefault="00577C23">
      <w:pPr>
        <w:pStyle w:val="Corpsdetexte"/>
      </w:pPr>
    </w:p>
    <w:p w14:paraId="2C9099B7" w14:textId="77777777" w:rsidR="00577C23" w:rsidRDefault="00577C23">
      <w:pPr>
        <w:pStyle w:val="Corpsdetexte"/>
      </w:pPr>
    </w:p>
    <w:p w14:paraId="2C9099B8" w14:textId="77777777" w:rsidR="00577C23" w:rsidRDefault="00577C23">
      <w:pPr>
        <w:pStyle w:val="Corpsdetexte"/>
      </w:pPr>
    </w:p>
    <w:p w14:paraId="2C9099B9" w14:textId="77777777" w:rsidR="00577C23" w:rsidRDefault="00577C23">
      <w:pPr>
        <w:pStyle w:val="Corpsdetexte"/>
      </w:pPr>
    </w:p>
    <w:p w14:paraId="2C9099BA" w14:textId="77777777" w:rsidR="00577C23" w:rsidRDefault="00577C23">
      <w:pPr>
        <w:pStyle w:val="Corpsdetexte"/>
      </w:pPr>
    </w:p>
    <w:p w14:paraId="2C9099BB" w14:textId="77777777" w:rsidR="00577C23" w:rsidRDefault="00577C23">
      <w:pPr>
        <w:pStyle w:val="Corpsdetexte"/>
      </w:pPr>
    </w:p>
    <w:p w14:paraId="2C9099BC" w14:textId="77777777" w:rsidR="00577C23" w:rsidRDefault="00577C23">
      <w:pPr>
        <w:pStyle w:val="Corpsdetexte"/>
        <w:spacing w:before="203"/>
      </w:pPr>
    </w:p>
    <w:p w14:paraId="2C9099BD" w14:textId="77777777" w:rsidR="00577C23" w:rsidRDefault="000C39E6">
      <w:pPr>
        <w:pStyle w:val="Titre1"/>
        <w:numPr>
          <w:ilvl w:val="0"/>
          <w:numId w:val="10"/>
        </w:numPr>
        <w:tabs>
          <w:tab w:val="left" w:pos="3691"/>
        </w:tabs>
        <w:spacing w:before="0"/>
        <w:ind w:left="3691" w:hanging="258"/>
        <w:jc w:val="left"/>
      </w:pPr>
      <w:r>
        <w:t>PAKENDI</w:t>
      </w:r>
      <w:r>
        <w:rPr>
          <w:spacing w:val="-7"/>
        </w:rPr>
        <w:t xml:space="preserve"> </w:t>
      </w:r>
      <w:r>
        <w:rPr>
          <w:spacing w:val="-2"/>
        </w:rPr>
        <w:t>INFOLEHT</w:t>
      </w:r>
    </w:p>
    <w:p w14:paraId="2C9099BE" w14:textId="77777777" w:rsidR="00577C23" w:rsidRDefault="00577C23">
      <w:pPr>
        <w:pStyle w:val="Titre1"/>
        <w:sectPr w:rsidR="00577C23">
          <w:pgSz w:w="11910" w:h="16840"/>
          <w:pgMar w:top="1920" w:right="992" w:bottom="920" w:left="1275" w:header="0" w:footer="731" w:gutter="0"/>
          <w:cols w:space="720"/>
        </w:sectPr>
      </w:pPr>
    </w:p>
    <w:p w14:paraId="2C9099BF" w14:textId="77777777" w:rsidR="00577C23" w:rsidRDefault="000C39E6">
      <w:pPr>
        <w:pStyle w:val="Titre2"/>
        <w:spacing w:before="75"/>
        <w:ind w:left="4" w:right="287"/>
        <w:jc w:val="center"/>
      </w:pPr>
      <w:r>
        <w:lastRenderedPageBreak/>
        <w:t>Pakendi</w:t>
      </w:r>
      <w:r>
        <w:rPr>
          <w:spacing w:val="-1"/>
        </w:rPr>
        <w:t xml:space="preserve"> </w:t>
      </w:r>
      <w:r>
        <w:t>infoleht:</w:t>
      </w:r>
      <w:r>
        <w:rPr>
          <w:spacing w:val="-3"/>
        </w:rPr>
        <w:t xml:space="preserve"> </w:t>
      </w:r>
      <w:r>
        <w:t>teave</w:t>
      </w:r>
      <w:r>
        <w:rPr>
          <w:spacing w:val="-3"/>
        </w:rPr>
        <w:t xml:space="preserve"> </w:t>
      </w:r>
      <w:r>
        <w:rPr>
          <w:spacing w:val="-2"/>
        </w:rPr>
        <w:t>patsiendile</w:t>
      </w:r>
    </w:p>
    <w:p w14:paraId="2C9099C0" w14:textId="77777777" w:rsidR="00577C23" w:rsidRDefault="000C39E6">
      <w:pPr>
        <w:spacing w:before="251"/>
        <w:ind w:left="5" w:right="287"/>
        <w:jc w:val="center"/>
        <w:rPr>
          <w:b/>
        </w:rPr>
      </w:pPr>
      <w:r>
        <w:rPr>
          <w:b/>
        </w:rPr>
        <w:t>Tibsovo 250</w:t>
      </w:r>
      <w:r>
        <w:rPr>
          <w:b/>
          <w:spacing w:val="-8"/>
        </w:rPr>
        <w:t xml:space="preserve"> </w:t>
      </w:r>
      <w:r>
        <w:rPr>
          <w:b/>
        </w:rPr>
        <w:t>mg</w:t>
      </w:r>
      <w:r>
        <w:rPr>
          <w:b/>
          <w:spacing w:val="-4"/>
        </w:rPr>
        <w:t xml:space="preserve"> </w:t>
      </w:r>
      <w:r>
        <w:rPr>
          <w:b/>
        </w:rPr>
        <w:t>õhukese</w:t>
      </w:r>
      <w:r>
        <w:rPr>
          <w:b/>
          <w:spacing w:val="-6"/>
        </w:rPr>
        <w:t xml:space="preserve"> </w:t>
      </w:r>
      <w:r>
        <w:rPr>
          <w:b/>
        </w:rPr>
        <w:t>polümeerikattega</w:t>
      </w:r>
      <w:r>
        <w:rPr>
          <w:b/>
          <w:spacing w:val="1"/>
        </w:rPr>
        <w:t xml:space="preserve"> </w:t>
      </w:r>
      <w:r>
        <w:rPr>
          <w:b/>
          <w:spacing w:val="-2"/>
        </w:rPr>
        <w:t>tabletid</w:t>
      </w:r>
    </w:p>
    <w:p w14:paraId="2C9099C1" w14:textId="77777777" w:rsidR="00577C23" w:rsidRDefault="000C39E6">
      <w:pPr>
        <w:pStyle w:val="Corpsdetexte"/>
        <w:spacing w:before="2"/>
        <w:ind w:left="6" w:right="287"/>
        <w:jc w:val="center"/>
      </w:pPr>
      <w:r>
        <w:rPr>
          <w:spacing w:val="-2"/>
        </w:rPr>
        <w:t>ivosideniib</w:t>
      </w:r>
    </w:p>
    <w:p w14:paraId="2C9099C2" w14:textId="77777777" w:rsidR="00577C23" w:rsidRDefault="00577C23">
      <w:pPr>
        <w:pStyle w:val="Corpsdetexte"/>
        <w:spacing w:before="65"/>
      </w:pPr>
    </w:p>
    <w:p w14:paraId="2C9099C3" w14:textId="77777777" w:rsidR="00577C23" w:rsidRDefault="000C39E6">
      <w:pPr>
        <w:pStyle w:val="Corpsdetexte"/>
        <w:ind w:left="140" w:right="510" w:firstLine="307"/>
      </w:pPr>
      <w:r>
        <w:rPr>
          <w:noProof/>
        </w:rPr>
        <w:drawing>
          <wp:anchor distT="0" distB="0" distL="0" distR="0" simplePos="0" relativeHeight="251658247" behindDoc="0" locked="0" layoutInCell="1" allowOverlap="1" wp14:anchorId="2C909B59" wp14:editId="2C909B5A">
            <wp:simplePos x="0" y="0"/>
            <wp:positionH relativeFrom="page">
              <wp:posOffset>900430</wp:posOffset>
            </wp:positionH>
            <wp:positionV relativeFrom="paragraph">
              <wp:posOffset>-40204</wp:posOffset>
            </wp:positionV>
            <wp:extent cx="196848" cy="170738"/>
            <wp:effectExtent l="0" t="0" r="0" b="0"/>
            <wp:wrapNone/>
            <wp:docPr id="513" name="Image 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3" name="Image 513"/>
                    <pic:cNvPicPr/>
                  </pic:nvPicPr>
                  <pic:blipFill>
                    <a:blip r:embed="rId12" cstate="print"/>
                    <a:stretch>
                      <a:fillRect/>
                    </a:stretch>
                  </pic:blipFill>
                  <pic:spPr>
                    <a:xfrm>
                      <a:off x="0" y="0"/>
                      <a:ext cx="196848" cy="170738"/>
                    </a:xfrm>
                    <a:prstGeom prst="rect">
                      <a:avLst/>
                    </a:prstGeom>
                  </pic:spPr>
                </pic:pic>
              </a:graphicData>
            </a:graphic>
          </wp:anchor>
        </w:drawing>
      </w:r>
      <w:r>
        <w:t>Sellele ravimile kohaldatakse täiendavat järelevalvet, mis võimaldab kiiresti tuvastada uut ohutusteavet. Te</w:t>
      </w:r>
      <w:r>
        <w:rPr>
          <w:spacing w:val="-9"/>
        </w:rPr>
        <w:t xml:space="preserve"> </w:t>
      </w:r>
      <w:r>
        <w:t>saate</w:t>
      </w:r>
      <w:r>
        <w:rPr>
          <w:spacing w:val="-4"/>
        </w:rPr>
        <w:t xml:space="preserve"> </w:t>
      </w:r>
      <w:r>
        <w:t>sellele</w:t>
      </w:r>
      <w:r>
        <w:rPr>
          <w:spacing w:val="-4"/>
        </w:rPr>
        <w:t xml:space="preserve"> </w:t>
      </w:r>
      <w:r>
        <w:t>kaasa</w:t>
      </w:r>
      <w:r>
        <w:rPr>
          <w:spacing w:val="-4"/>
        </w:rPr>
        <w:t xml:space="preserve"> </w:t>
      </w:r>
      <w:r>
        <w:t>aidata,</w:t>
      </w:r>
      <w:r>
        <w:rPr>
          <w:spacing w:val="-4"/>
        </w:rPr>
        <w:t xml:space="preserve"> </w:t>
      </w:r>
      <w:r>
        <w:t>teatades</w:t>
      </w:r>
      <w:r>
        <w:rPr>
          <w:spacing w:val="-1"/>
        </w:rPr>
        <w:t xml:space="preserve"> </w:t>
      </w:r>
      <w:r>
        <w:t>ravimi</w:t>
      </w:r>
      <w:r>
        <w:rPr>
          <w:spacing w:val="-1"/>
        </w:rPr>
        <w:t xml:space="preserve"> </w:t>
      </w:r>
      <w:r>
        <w:t>kõigist</w:t>
      </w:r>
      <w:r>
        <w:rPr>
          <w:spacing w:val="-6"/>
        </w:rPr>
        <w:t xml:space="preserve"> </w:t>
      </w:r>
      <w:r>
        <w:t>võimalikest</w:t>
      </w:r>
      <w:r>
        <w:rPr>
          <w:spacing w:val="-6"/>
        </w:rPr>
        <w:t xml:space="preserve"> </w:t>
      </w:r>
      <w:r>
        <w:t>kõrvaltoimetest. Kõrvaltoimetest teatamise kohta vt lõik 4.</w:t>
      </w:r>
    </w:p>
    <w:p w14:paraId="2C9099C4" w14:textId="77777777" w:rsidR="00577C23" w:rsidRDefault="00577C23">
      <w:pPr>
        <w:pStyle w:val="Corpsdetexte"/>
      </w:pPr>
    </w:p>
    <w:p w14:paraId="2C9099C5" w14:textId="77777777" w:rsidR="00577C23" w:rsidRDefault="000C39E6">
      <w:pPr>
        <w:pStyle w:val="Titre2"/>
        <w:spacing w:line="251" w:lineRule="exact"/>
      </w:pPr>
      <w:r>
        <w:t>Enne</w:t>
      </w:r>
      <w:r>
        <w:rPr>
          <w:spacing w:val="-10"/>
        </w:rPr>
        <w:t xml:space="preserve"> </w:t>
      </w:r>
      <w:r>
        <w:t>ravimi</w:t>
      </w:r>
      <w:r>
        <w:rPr>
          <w:spacing w:val="-1"/>
        </w:rPr>
        <w:t xml:space="preserve"> </w:t>
      </w:r>
      <w:r>
        <w:t>võtmist</w:t>
      </w:r>
      <w:r>
        <w:rPr>
          <w:spacing w:val="-2"/>
        </w:rPr>
        <w:t xml:space="preserve"> </w:t>
      </w:r>
      <w:r>
        <w:t>lugege</w:t>
      </w:r>
      <w:r>
        <w:rPr>
          <w:spacing w:val="-3"/>
        </w:rPr>
        <w:t xml:space="preserve"> </w:t>
      </w:r>
      <w:r>
        <w:t>hoolikalt</w:t>
      </w:r>
      <w:r>
        <w:rPr>
          <w:spacing w:val="-2"/>
        </w:rPr>
        <w:t xml:space="preserve"> </w:t>
      </w:r>
      <w:r>
        <w:t>infolehte,</w:t>
      </w:r>
      <w:r>
        <w:rPr>
          <w:spacing w:val="-3"/>
        </w:rPr>
        <w:t xml:space="preserve"> </w:t>
      </w:r>
      <w:r>
        <w:t>sest</w:t>
      </w:r>
      <w:r>
        <w:rPr>
          <w:spacing w:val="-7"/>
        </w:rPr>
        <w:t xml:space="preserve"> </w:t>
      </w:r>
      <w:r>
        <w:t>siin</w:t>
      </w:r>
      <w:r>
        <w:rPr>
          <w:spacing w:val="-4"/>
        </w:rPr>
        <w:t xml:space="preserve"> </w:t>
      </w:r>
      <w:r>
        <w:t>on</w:t>
      </w:r>
      <w:r>
        <w:rPr>
          <w:spacing w:val="-4"/>
        </w:rPr>
        <w:t xml:space="preserve"> </w:t>
      </w:r>
      <w:r>
        <w:t>teile</w:t>
      </w:r>
      <w:r>
        <w:rPr>
          <w:spacing w:val="-3"/>
        </w:rPr>
        <w:t xml:space="preserve"> </w:t>
      </w:r>
      <w:r>
        <w:t>vajalikku</w:t>
      </w:r>
      <w:r>
        <w:rPr>
          <w:spacing w:val="-4"/>
        </w:rPr>
        <w:t xml:space="preserve"> </w:t>
      </w:r>
      <w:r>
        <w:rPr>
          <w:spacing w:val="-2"/>
        </w:rPr>
        <w:t>teavet.</w:t>
      </w:r>
    </w:p>
    <w:p w14:paraId="2C9099C6" w14:textId="77777777" w:rsidR="00577C23" w:rsidRDefault="000C39E6">
      <w:pPr>
        <w:pStyle w:val="Paragraphedeliste"/>
        <w:numPr>
          <w:ilvl w:val="0"/>
          <w:numId w:val="8"/>
        </w:numPr>
        <w:tabs>
          <w:tab w:val="left" w:pos="706"/>
        </w:tabs>
        <w:spacing w:line="251" w:lineRule="exact"/>
        <w:ind w:hanging="566"/>
      </w:pPr>
      <w:r>
        <w:t>Hoidke</w:t>
      </w:r>
      <w:r>
        <w:rPr>
          <w:spacing w:val="-4"/>
        </w:rPr>
        <w:t xml:space="preserve"> </w:t>
      </w:r>
      <w:r>
        <w:t>infoleht</w:t>
      </w:r>
      <w:r>
        <w:rPr>
          <w:spacing w:val="-5"/>
        </w:rPr>
        <w:t xml:space="preserve"> </w:t>
      </w:r>
      <w:r>
        <w:t>alles,</w:t>
      </w:r>
      <w:r>
        <w:rPr>
          <w:spacing w:val="-4"/>
        </w:rPr>
        <w:t xml:space="preserve"> </w:t>
      </w:r>
      <w:r>
        <w:t>et seda</w:t>
      </w:r>
      <w:r>
        <w:rPr>
          <w:spacing w:val="-4"/>
        </w:rPr>
        <w:t xml:space="preserve"> </w:t>
      </w:r>
      <w:r>
        <w:t>vajadusel</w:t>
      </w:r>
      <w:r>
        <w:rPr>
          <w:spacing w:val="-5"/>
        </w:rPr>
        <w:t xml:space="preserve"> </w:t>
      </w:r>
      <w:r>
        <w:t>uuesti</w:t>
      </w:r>
      <w:r>
        <w:rPr>
          <w:spacing w:val="-5"/>
        </w:rPr>
        <w:t xml:space="preserve"> </w:t>
      </w:r>
      <w:r>
        <w:rPr>
          <w:spacing w:val="-2"/>
        </w:rPr>
        <w:t>lugeda.</w:t>
      </w:r>
    </w:p>
    <w:p w14:paraId="2C9099C7" w14:textId="77777777" w:rsidR="00577C23" w:rsidRDefault="000C39E6">
      <w:pPr>
        <w:pStyle w:val="Paragraphedeliste"/>
        <w:numPr>
          <w:ilvl w:val="0"/>
          <w:numId w:val="8"/>
        </w:numPr>
        <w:tabs>
          <w:tab w:val="left" w:pos="706"/>
        </w:tabs>
        <w:spacing w:before="2"/>
        <w:ind w:hanging="566"/>
      </w:pPr>
      <w:r>
        <w:t>Kui</w:t>
      </w:r>
      <w:r>
        <w:rPr>
          <w:spacing w:val="1"/>
        </w:rPr>
        <w:t xml:space="preserve"> </w:t>
      </w:r>
      <w:r>
        <w:t>teil</w:t>
      </w:r>
      <w:r>
        <w:rPr>
          <w:spacing w:val="-4"/>
        </w:rPr>
        <w:t xml:space="preserve"> </w:t>
      </w:r>
      <w:r>
        <w:t>on</w:t>
      </w:r>
      <w:r>
        <w:rPr>
          <w:spacing w:val="-5"/>
        </w:rPr>
        <w:t xml:space="preserve"> </w:t>
      </w:r>
      <w:r>
        <w:t>lisaküsimusi,</w:t>
      </w:r>
      <w:r>
        <w:rPr>
          <w:spacing w:val="-2"/>
        </w:rPr>
        <w:t xml:space="preserve"> </w:t>
      </w:r>
      <w:r>
        <w:t>pidage</w:t>
      </w:r>
      <w:r>
        <w:rPr>
          <w:spacing w:val="-1"/>
        </w:rPr>
        <w:t xml:space="preserve"> </w:t>
      </w:r>
      <w:r>
        <w:t>nõu</w:t>
      </w:r>
      <w:r>
        <w:rPr>
          <w:spacing w:val="-5"/>
        </w:rPr>
        <w:t xml:space="preserve"> </w:t>
      </w:r>
      <w:r>
        <w:t>oma</w:t>
      </w:r>
      <w:r>
        <w:rPr>
          <w:spacing w:val="-2"/>
        </w:rPr>
        <w:t xml:space="preserve"> </w:t>
      </w:r>
      <w:r>
        <w:t>arsti</w:t>
      </w:r>
      <w:r>
        <w:rPr>
          <w:spacing w:val="-3"/>
        </w:rPr>
        <w:t xml:space="preserve"> </w:t>
      </w:r>
      <w:r>
        <w:t>või</w:t>
      </w:r>
      <w:r>
        <w:rPr>
          <w:spacing w:val="-3"/>
        </w:rPr>
        <w:t xml:space="preserve"> </w:t>
      </w:r>
      <w:r>
        <w:rPr>
          <w:spacing w:val="-2"/>
        </w:rPr>
        <w:t>apteekriga.</w:t>
      </w:r>
    </w:p>
    <w:p w14:paraId="2C9099C8" w14:textId="77777777" w:rsidR="00577C23" w:rsidRDefault="000C39E6">
      <w:pPr>
        <w:pStyle w:val="Paragraphedeliste"/>
        <w:numPr>
          <w:ilvl w:val="0"/>
          <w:numId w:val="8"/>
        </w:numPr>
        <w:tabs>
          <w:tab w:val="left" w:pos="706"/>
        </w:tabs>
        <w:spacing w:before="1"/>
        <w:ind w:right="572"/>
      </w:pPr>
      <w:r>
        <w:t>Ravim on</w:t>
      </w:r>
      <w:r>
        <w:rPr>
          <w:spacing w:val="-1"/>
        </w:rPr>
        <w:t xml:space="preserve"> </w:t>
      </w:r>
      <w:r>
        <w:t>välja</w:t>
      </w:r>
      <w:r>
        <w:rPr>
          <w:spacing w:val="-7"/>
        </w:rPr>
        <w:t xml:space="preserve"> </w:t>
      </w:r>
      <w:r>
        <w:t>kirjutatud</w:t>
      </w:r>
      <w:r>
        <w:rPr>
          <w:spacing w:val="-6"/>
        </w:rPr>
        <w:t xml:space="preserve"> </w:t>
      </w:r>
      <w:r>
        <w:t>üksnes</w:t>
      </w:r>
      <w:r>
        <w:rPr>
          <w:spacing w:val="-5"/>
        </w:rPr>
        <w:t xml:space="preserve"> </w:t>
      </w:r>
      <w:r>
        <w:t>teile.</w:t>
      </w:r>
      <w:r>
        <w:rPr>
          <w:spacing w:val="-3"/>
        </w:rPr>
        <w:t xml:space="preserve"> </w:t>
      </w:r>
      <w:r>
        <w:t>Ärge</w:t>
      </w:r>
      <w:r>
        <w:rPr>
          <w:spacing w:val="-3"/>
        </w:rPr>
        <w:t xml:space="preserve"> </w:t>
      </w:r>
      <w:r>
        <w:t>andke</w:t>
      </w:r>
      <w:r>
        <w:rPr>
          <w:spacing w:val="-3"/>
        </w:rPr>
        <w:t xml:space="preserve"> </w:t>
      </w:r>
      <w:r>
        <w:t>seda</w:t>
      </w:r>
      <w:r>
        <w:rPr>
          <w:spacing w:val="-3"/>
        </w:rPr>
        <w:t xml:space="preserve"> </w:t>
      </w:r>
      <w:r>
        <w:t>kellelegi teisele.</w:t>
      </w:r>
      <w:r>
        <w:rPr>
          <w:spacing w:val="-3"/>
        </w:rPr>
        <w:t xml:space="preserve"> </w:t>
      </w:r>
      <w:r>
        <w:t>Ravim võib</w:t>
      </w:r>
      <w:r>
        <w:rPr>
          <w:spacing w:val="-6"/>
        </w:rPr>
        <w:t xml:space="preserve"> </w:t>
      </w:r>
      <w:r>
        <w:t>olla</w:t>
      </w:r>
      <w:r>
        <w:rPr>
          <w:spacing w:val="-3"/>
        </w:rPr>
        <w:t xml:space="preserve"> </w:t>
      </w:r>
      <w:r>
        <w:t>neile kahjulik, isegi kui haigusnähud on sarnased.</w:t>
      </w:r>
    </w:p>
    <w:p w14:paraId="2C9099C9" w14:textId="77777777" w:rsidR="00577C23" w:rsidRDefault="000C39E6">
      <w:pPr>
        <w:pStyle w:val="Paragraphedeliste"/>
        <w:numPr>
          <w:ilvl w:val="0"/>
          <w:numId w:val="8"/>
        </w:numPr>
        <w:tabs>
          <w:tab w:val="left" w:pos="706"/>
        </w:tabs>
        <w:spacing w:line="242" w:lineRule="auto"/>
        <w:ind w:right="742"/>
      </w:pPr>
      <w:r>
        <w:t>Kui teil</w:t>
      </w:r>
      <w:r>
        <w:rPr>
          <w:spacing w:val="-5"/>
        </w:rPr>
        <w:t xml:space="preserve"> </w:t>
      </w:r>
      <w:r>
        <w:t>tekib</w:t>
      </w:r>
      <w:r>
        <w:rPr>
          <w:spacing w:val="-6"/>
        </w:rPr>
        <w:t xml:space="preserve"> </w:t>
      </w:r>
      <w:r>
        <w:t>ükskõik</w:t>
      </w:r>
      <w:r>
        <w:rPr>
          <w:spacing w:val="-1"/>
        </w:rPr>
        <w:t xml:space="preserve"> </w:t>
      </w:r>
      <w:r>
        <w:t>milline</w:t>
      </w:r>
      <w:r>
        <w:rPr>
          <w:spacing w:val="-3"/>
        </w:rPr>
        <w:t xml:space="preserve"> </w:t>
      </w:r>
      <w:r>
        <w:t>kõrvaltoime,</w:t>
      </w:r>
      <w:r>
        <w:rPr>
          <w:spacing w:val="-3"/>
        </w:rPr>
        <w:t xml:space="preserve"> </w:t>
      </w:r>
      <w:r>
        <w:t>pidage</w:t>
      </w:r>
      <w:r>
        <w:rPr>
          <w:spacing w:val="-3"/>
        </w:rPr>
        <w:t xml:space="preserve"> </w:t>
      </w:r>
      <w:r>
        <w:t>nõu</w:t>
      </w:r>
      <w:r>
        <w:rPr>
          <w:spacing w:val="-10"/>
        </w:rPr>
        <w:t xml:space="preserve"> </w:t>
      </w:r>
      <w:r>
        <w:t>oma</w:t>
      </w:r>
      <w:r>
        <w:rPr>
          <w:spacing w:val="-3"/>
        </w:rPr>
        <w:t xml:space="preserve"> </w:t>
      </w:r>
      <w:r>
        <w:t>arsti või apteekriga.</w:t>
      </w:r>
      <w:r>
        <w:rPr>
          <w:spacing w:val="-3"/>
        </w:rPr>
        <w:t xml:space="preserve"> </w:t>
      </w:r>
      <w:r>
        <w:t>Kõrvaltoime võib olla ka selline, mida selles infolehes ei ole nimetatud. Vt lõik 4.</w:t>
      </w:r>
    </w:p>
    <w:p w14:paraId="2C9099CA" w14:textId="77777777" w:rsidR="00577C23" w:rsidRDefault="000C39E6">
      <w:pPr>
        <w:pStyle w:val="Titre2"/>
        <w:spacing w:before="245"/>
      </w:pPr>
      <w:r>
        <w:t>Infolehe</w:t>
      </w:r>
      <w:r>
        <w:rPr>
          <w:spacing w:val="1"/>
        </w:rPr>
        <w:t xml:space="preserve"> </w:t>
      </w:r>
      <w:r>
        <w:rPr>
          <w:spacing w:val="-2"/>
        </w:rPr>
        <w:t>sisukord</w:t>
      </w:r>
    </w:p>
    <w:p w14:paraId="2C9099CB" w14:textId="77777777" w:rsidR="00577C23" w:rsidRDefault="00577C23">
      <w:pPr>
        <w:pStyle w:val="Corpsdetexte"/>
        <w:spacing w:before="3"/>
        <w:rPr>
          <w:b/>
        </w:rPr>
      </w:pPr>
    </w:p>
    <w:p w14:paraId="2C9099CC" w14:textId="77777777" w:rsidR="00577C23" w:rsidRDefault="000C39E6">
      <w:pPr>
        <w:pStyle w:val="Paragraphedeliste"/>
        <w:numPr>
          <w:ilvl w:val="0"/>
          <w:numId w:val="7"/>
        </w:numPr>
        <w:tabs>
          <w:tab w:val="left" w:pos="567"/>
        </w:tabs>
        <w:spacing w:line="251" w:lineRule="exact"/>
        <w:ind w:hanging="422"/>
      </w:pPr>
      <w:r>
        <w:t>Mis</w:t>
      </w:r>
      <w:r>
        <w:rPr>
          <w:spacing w:val="1"/>
        </w:rPr>
        <w:t xml:space="preserve"> </w:t>
      </w:r>
      <w:r>
        <w:t>ravim</w:t>
      </w:r>
      <w:r>
        <w:rPr>
          <w:spacing w:val="-3"/>
        </w:rPr>
        <w:t xml:space="preserve"> </w:t>
      </w:r>
      <w:r>
        <w:t>on</w:t>
      </w:r>
      <w:r>
        <w:rPr>
          <w:spacing w:val="-4"/>
        </w:rPr>
        <w:t xml:space="preserve"> </w:t>
      </w:r>
      <w:r>
        <w:t>Tibsovo</w:t>
      </w:r>
      <w:r>
        <w:rPr>
          <w:spacing w:val="-3"/>
        </w:rPr>
        <w:t xml:space="preserve"> </w:t>
      </w:r>
      <w:r>
        <w:t>ja</w:t>
      </w:r>
      <w:r>
        <w:rPr>
          <w:spacing w:val="-6"/>
        </w:rPr>
        <w:t xml:space="preserve"> </w:t>
      </w:r>
      <w:r>
        <w:t>milleks</w:t>
      </w:r>
      <w:r>
        <w:rPr>
          <w:spacing w:val="2"/>
        </w:rPr>
        <w:t xml:space="preserve"> </w:t>
      </w:r>
      <w:r>
        <w:t>seda</w:t>
      </w:r>
      <w:r>
        <w:rPr>
          <w:spacing w:val="-1"/>
        </w:rPr>
        <w:t xml:space="preserve"> </w:t>
      </w:r>
      <w:r>
        <w:rPr>
          <w:spacing w:val="-2"/>
        </w:rPr>
        <w:t>kasutatakse</w:t>
      </w:r>
    </w:p>
    <w:p w14:paraId="2C9099CD" w14:textId="77777777" w:rsidR="00577C23" w:rsidRDefault="000C39E6">
      <w:pPr>
        <w:pStyle w:val="Paragraphedeliste"/>
        <w:numPr>
          <w:ilvl w:val="0"/>
          <w:numId w:val="7"/>
        </w:numPr>
        <w:tabs>
          <w:tab w:val="left" w:pos="567"/>
        </w:tabs>
        <w:spacing w:line="251" w:lineRule="exact"/>
        <w:ind w:hanging="422"/>
      </w:pPr>
      <w:r>
        <w:t>Mida</w:t>
      </w:r>
      <w:r>
        <w:rPr>
          <w:spacing w:val="-1"/>
        </w:rPr>
        <w:t xml:space="preserve"> </w:t>
      </w:r>
      <w:r>
        <w:t>on</w:t>
      </w:r>
      <w:r>
        <w:rPr>
          <w:spacing w:val="-4"/>
        </w:rPr>
        <w:t xml:space="preserve"> </w:t>
      </w:r>
      <w:r>
        <w:t>vaja</w:t>
      </w:r>
      <w:r>
        <w:rPr>
          <w:spacing w:val="-1"/>
        </w:rPr>
        <w:t xml:space="preserve"> </w:t>
      </w:r>
      <w:r>
        <w:t>teada</w:t>
      </w:r>
      <w:r>
        <w:rPr>
          <w:spacing w:val="-1"/>
        </w:rPr>
        <w:t xml:space="preserve"> </w:t>
      </w:r>
      <w:r>
        <w:t>enne</w:t>
      </w:r>
      <w:r>
        <w:rPr>
          <w:spacing w:val="-1"/>
        </w:rPr>
        <w:t xml:space="preserve"> </w:t>
      </w:r>
      <w:r>
        <w:t>Tibsovo</w:t>
      </w:r>
      <w:r>
        <w:rPr>
          <w:spacing w:val="-3"/>
        </w:rPr>
        <w:t xml:space="preserve"> </w:t>
      </w:r>
      <w:r>
        <w:rPr>
          <w:spacing w:val="-2"/>
        </w:rPr>
        <w:t>võtmist</w:t>
      </w:r>
    </w:p>
    <w:p w14:paraId="2C9099CE" w14:textId="77777777" w:rsidR="00577C23" w:rsidRDefault="000C39E6">
      <w:pPr>
        <w:pStyle w:val="Paragraphedeliste"/>
        <w:numPr>
          <w:ilvl w:val="0"/>
          <w:numId w:val="7"/>
        </w:numPr>
        <w:tabs>
          <w:tab w:val="left" w:pos="567"/>
        </w:tabs>
        <w:spacing w:before="1"/>
        <w:ind w:hanging="422"/>
      </w:pPr>
      <w:r>
        <w:t>Kuidas</w:t>
      </w:r>
      <w:r>
        <w:rPr>
          <w:spacing w:val="-5"/>
        </w:rPr>
        <w:t xml:space="preserve"> </w:t>
      </w:r>
      <w:r>
        <w:t>Tibsovo’t</w:t>
      </w:r>
      <w:r>
        <w:rPr>
          <w:spacing w:val="-2"/>
        </w:rPr>
        <w:t xml:space="preserve"> </w:t>
      </w:r>
      <w:r>
        <w:rPr>
          <w:spacing w:val="-4"/>
        </w:rPr>
        <w:t>võtta</w:t>
      </w:r>
    </w:p>
    <w:p w14:paraId="2C9099CF" w14:textId="77777777" w:rsidR="00577C23" w:rsidRDefault="000C39E6">
      <w:pPr>
        <w:pStyle w:val="Paragraphedeliste"/>
        <w:numPr>
          <w:ilvl w:val="0"/>
          <w:numId w:val="7"/>
        </w:numPr>
        <w:tabs>
          <w:tab w:val="left" w:pos="567"/>
        </w:tabs>
        <w:spacing w:before="2"/>
      </w:pPr>
      <w:r>
        <w:t>Võimalikud</w:t>
      </w:r>
      <w:r>
        <w:rPr>
          <w:spacing w:val="-4"/>
        </w:rPr>
        <w:t xml:space="preserve"> </w:t>
      </w:r>
      <w:r>
        <w:rPr>
          <w:spacing w:val="-2"/>
        </w:rPr>
        <w:t>kõrvaltoimed</w:t>
      </w:r>
    </w:p>
    <w:p w14:paraId="2C9099D0" w14:textId="77777777" w:rsidR="00577C23" w:rsidRDefault="000C39E6">
      <w:pPr>
        <w:pStyle w:val="Paragraphedeliste"/>
        <w:numPr>
          <w:ilvl w:val="0"/>
          <w:numId w:val="7"/>
        </w:numPr>
        <w:tabs>
          <w:tab w:val="left" w:pos="567"/>
        </w:tabs>
        <w:spacing w:before="1" w:line="251" w:lineRule="exact"/>
      </w:pPr>
      <w:r>
        <w:t>Kuidas</w:t>
      </w:r>
      <w:r>
        <w:rPr>
          <w:spacing w:val="-3"/>
        </w:rPr>
        <w:t xml:space="preserve"> </w:t>
      </w:r>
      <w:r>
        <w:t>Tibsovo’t</w:t>
      </w:r>
      <w:r>
        <w:rPr>
          <w:spacing w:val="-2"/>
        </w:rPr>
        <w:t xml:space="preserve"> säilitada</w:t>
      </w:r>
    </w:p>
    <w:p w14:paraId="2C9099D1" w14:textId="77777777" w:rsidR="00577C23" w:rsidRDefault="000C39E6">
      <w:pPr>
        <w:pStyle w:val="Paragraphedeliste"/>
        <w:numPr>
          <w:ilvl w:val="0"/>
          <w:numId w:val="7"/>
        </w:numPr>
        <w:tabs>
          <w:tab w:val="left" w:pos="567"/>
        </w:tabs>
        <w:spacing w:line="251" w:lineRule="exact"/>
      </w:pPr>
      <w:r>
        <w:t>Pakendi</w:t>
      </w:r>
      <w:r>
        <w:rPr>
          <w:spacing w:val="-1"/>
        </w:rPr>
        <w:t xml:space="preserve"> </w:t>
      </w:r>
      <w:r>
        <w:t>sisu ja</w:t>
      </w:r>
      <w:r>
        <w:rPr>
          <w:spacing w:val="-6"/>
        </w:rPr>
        <w:t xml:space="preserve"> </w:t>
      </w:r>
      <w:r>
        <w:t>muu</w:t>
      </w:r>
      <w:r>
        <w:rPr>
          <w:spacing w:val="-4"/>
        </w:rPr>
        <w:t xml:space="preserve"> </w:t>
      </w:r>
      <w:r>
        <w:rPr>
          <w:spacing w:val="-2"/>
        </w:rPr>
        <w:t>teave</w:t>
      </w:r>
    </w:p>
    <w:p w14:paraId="2C9099D2" w14:textId="77777777" w:rsidR="00577C23" w:rsidRDefault="000C39E6">
      <w:pPr>
        <w:pStyle w:val="Titre2"/>
        <w:numPr>
          <w:ilvl w:val="0"/>
          <w:numId w:val="6"/>
        </w:numPr>
        <w:tabs>
          <w:tab w:val="left" w:pos="140"/>
          <w:tab w:val="left" w:pos="706"/>
        </w:tabs>
        <w:spacing w:before="248" w:line="510" w:lineRule="atLeast"/>
        <w:ind w:left="140" w:right="4265" w:hanging="6"/>
      </w:pPr>
      <w:r>
        <w:t>Mis</w:t>
      </w:r>
      <w:r>
        <w:rPr>
          <w:spacing w:val="-2"/>
        </w:rPr>
        <w:t xml:space="preserve"> </w:t>
      </w:r>
      <w:r>
        <w:t>ravim on</w:t>
      </w:r>
      <w:r>
        <w:rPr>
          <w:spacing w:val="-5"/>
        </w:rPr>
        <w:t xml:space="preserve"> </w:t>
      </w:r>
      <w:r>
        <w:t>Tibsovo</w:t>
      </w:r>
      <w:r>
        <w:rPr>
          <w:spacing w:val="-7"/>
        </w:rPr>
        <w:t xml:space="preserve"> </w:t>
      </w:r>
      <w:r>
        <w:t>ja</w:t>
      </w:r>
      <w:r>
        <w:rPr>
          <w:spacing w:val="-7"/>
        </w:rPr>
        <w:t xml:space="preserve"> </w:t>
      </w:r>
      <w:r>
        <w:t>milleks</w:t>
      </w:r>
      <w:r>
        <w:rPr>
          <w:spacing w:val="-6"/>
        </w:rPr>
        <w:t xml:space="preserve"> </w:t>
      </w:r>
      <w:r>
        <w:t>seda</w:t>
      </w:r>
      <w:r>
        <w:rPr>
          <w:spacing w:val="-7"/>
        </w:rPr>
        <w:t xml:space="preserve"> </w:t>
      </w:r>
      <w:r>
        <w:t>kasutatakse Mis ravim on Tibsovo</w:t>
      </w:r>
    </w:p>
    <w:p w14:paraId="2C9099D3" w14:textId="77777777" w:rsidR="00577C23" w:rsidRDefault="000C39E6">
      <w:pPr>
        <w:pStyle w:val="Corpsdetexte"/>
        <w:spacing w:before="2"/>
        <w:ind w:left="140" w:right="510"/>
      </w:pPr>
      <w:r>
        <w:t>Tibsovo sisaldab toimeainena ivosideniibi. See on ravim, mida kasutatakse teatud tüüpi vähi raviks, mis sisaldab</w:t>
      </w:r>
      <w:r>
        <w:rPr>
          <w:spacing w:val="-5"/>
        </w:rPr>
        <w:t xml:space="preserve"> </w:t>
      </w:r>
      <w:r>
        <w:t>muteerunud (muutunud)</w:t>
      </w:r>
      <w:r>
        <w:rPr>
          <w:spacing w:val="-1"/>
        </w:rPr>
        <w:t xml:space="preserve"> </w:t>
      </w:r>
      <w:r>
        <w:t>geeni,</w:t>
      </w:r>
      <w:r>
        <w:rPr>
          <w:spacing w:val="-2"/>
        </w:rPr>
        <w:t xml:space="preserve"> </w:t>
      </w:r>
      <w:r>
        <w:t>mis</w:t>
      </w:r>
      <w:r>
        <w:rPr>
          <w:spacing w:val="-4"/>
        </w:rPr>
        <w:t xml:space="preserve"> </w:t>
      </w:r>
      <w:r>
        <w:t>toodab</w:t>
      </w:r>
      <w:r>
        <w:rPr>
          <w:spacing w:val="-5"/>
        </w:rPr>
        <w:t xml:space="preserve"> </w:t>
      </w:r>
      <w:r>
        <w:t>valku,</w:t>
      </w:r>
      <w:r>
        <w:rPr>
          <w:spacing w:val="-2"/>
        </w:rPr>
        <w:t xml:space="preserve"> </w:t>
      </w:r>
      <w:r>
        <w:t>mida</w:t>
      </w:r>
      <w:r>
        <w:rPr>
          <w:spacing w:val="-2"/>
        </w:rPr>
        <w:t xml:space="preserve"> </w:t>
      </w:r>
      <w:r>
        <w:t>teatakse</w:t>
      </w:r>
      <w:r>
        <w:rPr>
          <w:spacing w:val="-2"/>
        </w:rPr>
        <w:t xml:space="preserve"> </w:t>
      </w:r>
      <w:r>
        <w:t>kui</w:t>
      </w:r>
      <w:r>
        <w:rPr>
          <w:spacing w:val="-4"/>
        </w:rPr>
        <w:t xml:space="preserve"> </w:t>
      </w:r>
      <w:r>
        <w:t>IDH1 ja</w:t>
      </w:r>
      <w:r>
        <w:rPr>
          <w:spacing w:val="-7"/>
        </w:rPr>
        <w:t xml:space="preserve"> </w:t>
      </w:r>
      <w:r>
        <w:t>mis</w:t>
      </w:r>
      <w:r>
        <w:rPr>
          <w:spacing w:val="-4"/>
        </w:rPr>
        <w:t xml:space="preserve"> </w:t>
      </w:r>
      <w:r>
        <w:t>mängib olulist rolli rakkudele energia tootmises. Kui IDH1 geen on muteerunud, on muutunud ka IDH1 valk ja see ei funktsioneeri õigesti ning need muutused rakus võivad viia vähi tekkeni. Tibsovo blokeerib IDH1 valgu muteerunud vormi ja aitab aeglustada või peatada vähi kasvu.</w:t>
      </w:r>
    </w:p>
    <w:p w14:paraId="2C9099D4" w14:textId="77777777" w:rsidR="00577C23" w:rsidRDefault="000C39E6">
      <w:pPr>
        <w:pStyle w:val="Titre2"/>
        <w:spacing w:before="252" w:line="251" w:lineRule="exact"/>
      </w:pPr>
      <w:r>
        <w:t>MilleksTibsovo’t</w:t>
      </w:r>
      <w:r>
        <w:rPr>
          <w:spacing w:val="-8"/>
        </w:rPr>
        <w:t xml:space="preserve"> </w:t>
      </w:r>
      <w:r>
        <w:rPr>
          <w:spacing w:val="-2"/>
        </w:rPr>
        <w:t>kasutatakse</w:t>
      </w:r>
    </w:p>
    <w:p w14:paraId="2C9099D5" w14:textId="77777777" w:rsidR="00577C23" w:rsidRDefault="000C39E6">
      <w:pPr>
        <w:pStyle w:val="Corpsdetexte"/>
        <w:spacing w:line="251" w:lineRule="exact"/>
        <w:ind w:left="141"/>
      </w:pPr>
      <w:r>
        <w:t>Tibsovo’t</w:t>
      </w:r>
      <w:r>
        <w:rPr>
          <w:spacing w:val="-3"/>
        </w:rPr>
        <w:t xml:space="preserve"> </w:t>
      </w:r>
      <w:r>
        <w:t>kasutatakse</w:t>
      </w:r>
      <w:r>
        <w:rPr>
          <w:spacing w:val="-5"/>
        </w:rPr>
        <w:t xml:space="preserve"> </w:t>
      </w:r>
      <w:r>
        <w:t>täiskasvanud</w:t>
      </w:r>
      <w:r>
        <w:rPr>
          <w:spacing w:val="-8"/>
        </w:rPr>
        <w:t xml:space="preserve"> </w:t>
      </w:r>
      <w:r>
        <w:t>patsientide</w:t>
      </w:r>
      <w:r>
        <w:rPr>
          <w:spacing w:val="-10"/>
        </w:rPr>
        <w:t xml:space="preserve"> </w:t>
      </w:r>
      <w:r>
        <w:t>raviks,</w:t>
      </w:r>
      <w:r>
        <w:rPr>
          <w:spacing w:val="-10"/>
        </w:rPr>
        <w:t xml:space="preserve"> </w:t>
      </w:r>
      <w:r>
        <w:t>kellel</w:t>
      </w:r>
      <w:r>
        <w:rPr>
          <w:spacing w:val="-2"/>
        </w:rPr>
        <w:t xml:space="preserve"> </w:t>
      </w:r>
      <w:r>
        <w:rPr>
          <w:spacing w:val="-5"/>
        </w:rPr>
        <w:t>on:</w:t>
      </w:r>
    </w:p>
    <w:p w14:paraId="2C9099D6" w14:textId="77777777" w:rsidR="00577C23" w:rsidRDefault="000C39E6">
      <w:pPr>
        <w:pStyle w:val="Paragraphedeliste"/>
        <w:numPr>
          <w:ilvl w:val="1"/>
          <w:numId w:val="6"/>
        </w:numPr>
        <w:tabs>
          <w:tab w:val="left" w:pos="501"/>
        </w:tabs>
        <w:ind w:right="658"/>
      </w:pPr>
      <w:r>
        <w:t>äge müeloidne leukeemia. Kui seda kasutatakse ägeda müeloidse leukeemiaga patsientidel, siis manustatakse</w:t>
      </w:r>
      <w:r>
        <w:rPr>
          <w:spacing w:val="-5"/>
        </w:rPr>
        <w:t xml:space="preserve"> </w:t>
      </w:r>
      <w:r>
        <w:t>seda</w:t>
      </w:r>
      <w:r>
        <w:rPr>
          <w:spacing w:val="-5"/>
        </w:rPr>
        <w:t xml:space="preserve"> </w:t>
      </w:r>
      <w:r>
        <w:t>kombinatsioonis</w:t>
      </w:r>
      <w:r>
        <w:rPr>
          <w:spacing w:val="-7"/>
        </w:rPr>
        <w:t xml:space="preserve"> </w:t>
      </w:r>
      <w:r>
        <w:t>teise</w:t>
      </w:r>
      <w:r>
        <w:rPr>
          <w:spacing w:val="-5"/>
        </w:rPr>
        <w:t xml:space="preserve"> </w:t>
      </w:r>
      <w:r>
        <w:t>vähivastase</w:t>
      </w:r>
      <w:r>
        <w:rPr>
          <w:spacing w:val="-5"/>
        </w:rPr>
        <w:t xml:space="preserve"> </w:t>
      </w:r>
      <w:r>
        <w:t>ravimiga,</w:t>
      </w:r>
      <w:r>
        <w:rPr>
          <w:spacing w:val="-5"/>
        </w:rPr>
        <w:t xml:space="preserve"> </w:t>
      </w:r>
      <w:r>
        <w:t>mida</w:t>
      </w:r>
      <w:r>
        <w:rPr>
          <w:spacing w:val="-5"/>
        </w:rPr>
        <w:t xml:space="preserve"> </w:t>
      </w:r>
      <w:r>
        <w:t>nimetatakse</w:t>
      </w:r>
      <w:r>
        <w:rPr>
          <w:spacing w:val="-5"/>
        </w:rPr>
        <w:t xml:space="preserve"> </w:t>
      </w:r>
      <w:r>
        <w:t>asatsitidiiniks.</w:t>
      </w:r>
    </w:p>
    <w:p w14:paraId="2C9099D7" w14:textId="77777777" w:rsidR="00577C23" w:rsidRDefault="000C39E6">
      <w:pPr>
        <w:pStyle w:val="Paragraphedeliste"/>
        <w:numPr>
          <w:ilvl w:val="1"/>
          <w:numId w:val="6"/>
        </w:numPr>
        <w:tabs>
          <w:tab w:val="left" w:pos="501"/>
        </w:tabs>
        <w:spacing w:before="1"/>
        <w:ind w:right="767"/>
      </w:pPr>
      <w:r>
        <w:t>sapipõievähk (nimetatakse ka kolangiokartsinoomiks). Tibsovo’t kasutatakse ainuravina patsientidel,</w:t>
      </w:r>
      <w:r>
        <w:rPr>
          <w:spacing w:val="-3"/>
        </w:rPr>
        <w:t xml:space="preserve"> </w:t>
      </w:r>
      <w:r>
        <w:t>kelle</w:t>
      </w:r>
      <w:r>
        <w:rPr>
          <w:spacing w:val="-3"/>
        </w:rPr>
        <w:t xml:space="preserve"> </w:t>
      </w:r>
      <w:r>
        <w:t>sapipõievähk</w:t>
      </w:r>
      <w:r>
        <w:rPr>
          <w:spacing w:val="-1"/>
        </w:rPr>
        <w:t xml:space="preserve"> </w:t>
      </w:r>
      <w:r>
        <w:t>on</w:t>
      </w:r>
      <w:r>
        <w:rPr>
          <w:spacing w:val="-6"/>
        </w:rPr>
        <w:t xml:space="preserve"> </w:t>
      </w:r>
      <w:r>
        <w:t>levinud</w:t>
      </w:r>
      <w:r>
        <w:rPr>
          <w:spacing w:val="-6"/>
        </w:rPr>
        <w:t xml:space="preserve"> </w:t>
      </w:r>
      <w:r>
        <w:t>teistesse</w:t>
      </w:r>
      <w:r>
        <w:rPr>
          <w:spacing w:val="-3"/>
        </w:rPr>
        <w:t xml:space="preserve"> </w:t>
      </w:r>
      <w:r>
        <w:t>kehaosadesse</w:t>
      </w:r>
      <w:r>
        <w:rPr>
          <w:spacing w:val="-3"/>
        </w:rPr>
        <w:t xml:space="preserve"> </w:t>
      </w:r>
      <w:r>
        <w:t>ning</w:t>
      </w:r>
      <w:r>
        <w:rPr>
          <w:spacing w:val="-1"/>
        </w:rPr>
        <w:t xml:space="preserve"> </w:t>
      </w:r>
      <w:r>
        <w:t>kes</w:t>
      </w:r>
      <w:r>
        <w:rPr>
          <w:spacing w:val="-5"/>
        </w:rPr>
        <w:t xml:space="preserve"> </w:t>
      </w:r>
      <w:r>
        <w:t>on</w:t>
      </w:r>
      <w:r>
        <w:rPr>
          <w:spacing w:val="-1"/>
        </w:rPr>
        <w:t xml:space="preserve"> </w:t>
      </w:r>
      <w:r>
        <w:t>eelnevalt</w:t>
      </w:r>
      <w:r>
        <w:rPr>
          <w:spacing w:val="-5"/>
        </w:rPr>
        <w:t xml:space="preserve"> </w:t>
      </w:r>
      <w:r>
        <w:t>saanud vähemalt ühte ravi.</w:t>
      </w:r>
    </w:p>
    <w:p w14:paraId="2C9099D8" w14:textId="77777777" w:rsidR="00577C23" w:rsidRDefault="000C39E6">
      <w:pPr>
        <w:pStyle w:val="Corpsdetexte"/>
        <w:ind w:left="140" w:right="510"/>
      </w:pPr>
      <w:r>
        <w:t>Tibsovo’t kasutatakse</w:t>
      </w:r>
      <w:r>
        <w:rPr>
          <w:spacing w:val="-3"/>
        </w:rPr>
        <w:t xml:space="preserve"> </w:t>
      </w:r>
      <w:r>
        <w:t>vaid</w:t>
      </w:r>
      <w:r>
        <w:rPr>
          <w:spacing w:val="-1"/>
        </w:rPr>
        <w:t xml:space="preserve"> </w:t>
      </w:r>
      <w:r>
        <w:t>nendel</w:t>
      </w:r>
      <w:r>
        <w:rPr>
          <w:spacing w:val="-5"/>
        </w:rPr>
        <w:t xml:space="preserve"> </w:t>
      </w:r>
      <w:r>
        <w:t>patsientidel,</w:t>
      </w:r>
      <w:r>
        <w:rPr>
          <w:spacing w:val="-3"/>
        </w:rPr>
        <w:t xml:space="preserve"> </w:t>
      </w:r>
      <w:r>
        <w:t>kelle</w:t>
      </w:r>
      <w:r>
        <w:rPr>
          <w:spacing w:val="-3"/>
        </w:rPr>
        <w:t xml:space="preserve"> </w:t>
      </w:r>
      <w:r>
        <w:t>äge</w:t>
      </w:r>
      <w:r>
        <w:rPr>
          <w:spacing w:val="-3"/>
        </w:rPr>
        <w:t xml:space="preserve"> </w:t>
      </w:r>
      <w:r>
        <w:t>müeloidne</w:t>
      </w:r>
      <w:r>
        <w:rPr>
          <w:spacing w:val="-8"/>
        </w:rPr>
        <w:t xml:space="preserve"> </w:t>
      </w:r>
      <w:r>
        <w:t>leukeemia</w:t>
      </w:r>
      <w:r>
        <w:rPr>
          <w:spacing w:val="-3"/>
        </w:rPr>
        <w:t xml:space="preserve"> </w:t>
      </w:r>
      <w:r>
        <w:t>või</w:t>
      </w:r>
      <w:r>
        <w:rPr>
          <w:spacing w:val="-5"/>
        </w:rPr>
        <w:t xml:space="preserve"> </w:t>
      </w:r>
      <w:r>
        <w:t>sapipõievähk</w:t>
      </w:r>
      <w:r>
        <w:rPr>
          <w:spacing w:val="-1"/>
        </w:rPr>
        <w:t xml:space="preserve"> </w:t>
      </w:r>
      <w:r>
        <w:t>on seotud IDH1 valgu muutusega (mutatsiooniga).</w:t>
      </w:r>
    </w:p>
    <w:p w14:paraId="2C9099D9" w14:textId="77777777" w:rsidR="00577C23" w:rsidRDefault="00577C23">
      <w:pPr>
        <w:pStyle w:val="Corpsdetexte"/>
        <w:spacing w:before="252"/>
      </w:pPr>
    </w:p>
    <w:p w14:paraId="2C9099DA" w14:textId="77777777" w:rsidR="00577C23" w:rsidRDefault="000C39E6">
      <w:pPr>
        <w:pStyle w:val="Titre2"/>
        <w:numPr>
          <w:ilvl w:val="0"/>
          <w:numId w:val="6"/>
        </w:numPr>
        <w:tabs>
          <w:tab w:val="left" w:pos="707"/>
        </w:tabs>
        <w:ind w:left="707" w:hanging="571"/>
      </w:pPr>
      <w:r>
        <w:t>Mida</w:t>
      </w:r>
      <w:r>
        <w:rPr>
          <w:spacing w:val="-1"/>
        </w:rPr>
        <w:t xml:space="preserve"> </w:t>
      </w:r>
      <w:r>
        <w:t>on</w:t>
      </w:r>
      <w:r>
        <w:rPr>
          <w:spacing w:val="2"/>
        </w:rPr>
        <w:t xml:space="preserve"> </w:t>
      </w:r>
      <w:r>
        <w:t>vaja</w:t>
      </w:r>
      <w:r>
        <w:rPr>
          <w:spacing w:val="-6"/>
        </w:rPr>
        <w:t xml:space="preserve"> </w:t>
      </w:r>
      <w:r>
        <w:t>teada enne</w:t>
      </w:r>
      <w:r>
        <w:rPr>
          <w:spacing w:val="-7"/>
        </w:rPr>
        <w:t xml:space="preserve"> </w:t>
      </w:r>
      <w:r>
        <w:t>Tibsovo</w:t>
      </w:r>
      <w:r>
        <w:rPr>
          <w:spacing w:val="-5"/>
        </w:rPr>
        <w:t xml:space="preserve"> </w:t>
      </w:r>
      <w:r>
        <w:rPr>
          <w:spacing w:val="-2"/>
        </w:rPr>
        <w:t>võtmist</w:t>
      </w:r>
    </w:p>
    <w:p w14:paraId="2C9099DB" w14:textId="77777777" w:rsidR="00577C23" w:rsidRDefault="000C39E6">
      <w:pPr>
        <w:pStyle w:val="Corpsdetexte"/>
        <w:spacing w:before="251"/>
        <w:ind w:left="140"/>
      </w:pPr>
      <w:r>
        <w:t>Enne, kui</w:t>
      </w:r>
      <w:r>
        <w:rPr>
          <w:spacing w:val="-4"/>
        </w:rPr>
        <w:t xml:space="preserve"> </w:t>
      </w:r>
      <w:r>
        <w:t>teie</w:t>
      </w:r>
      <w:r>
        <w:rPr>
          <w:spacing w:val="-2"/>
        </w:rPr>
        <w:t xml:space="preserve"> </w:t>
      </w:r>
      <w:r>
        <w:t>arst</w:t>
      </w:r>
      <w:r>
        <w:rPr>
          <w:spacing w:val="-4"/>
        </w:rPr>
        <w:t xml:space="preserve"> </w:t>
      </w:r>
      <w:r>
        <w:t>otsustab,</w:t>
      </w:r>
      <w:r>
        <w:rPr>
          <w:spacing w:val="-2"/>
        </w:rPr>
        <w:t xml:space="preserve"> </w:t>
      </w:r>
      <w:r>
        <w:t>kas see</w:t>
      </w:r>
      <w:r>
        <w:rPr>
          <w:spacing w:val="-2"/>
        </w:rPr>
        <w:t xml:space="preserve"> </w:t>
      </w:r>
      <w:r>
        <w:t>ravim</w:t>
      </w:r>
      <w:r>
        <w:rPr>
          <w:spacing w:val="-4"/>
        </w:rPr>
        <w:t xml:space="preserve"> </w:t>
      </w:r>
      <w:r>
        <w:t>on</w:t>
      </w:r>
      <w:r>
        <w:rPr>
          <w:spacing w:val="-5"/>
        </w:rPr>
        <w:t xml:space="preserve"> </w:t>
      </w:r>
      <w:r>
        <w:t>teie</w:t>
      </w:r>
      <w:r>
        <w:rPr>
          <w:spacing w:val="-2"/>
        </w:rPr>
        <w:t xml:space="preserve"> </w:t>
      </w:r>
      <w:r>
        <w:t>jaoks</w:t>
      </w:r>
      <w:r>
        <w:rPr>
          <w:spacing w:val="-9"/>
        </w:rPr>
        <w:t xml:space="preserve"> </w:t>
      </w:r>
      <w:r>
        <w:t>sobilik,</w:t>
      </w:r>
      <w:r>
        <w:rPr>
          <w:spacing w:val="-2"/>
        </w:rPr>
        <w:t xml:space="preserve"> </w:t>
      </w:r>
      <w:r>
        <w:t>teeb ta</w:t>
      </w:r>
      <w:r>
        <w:rPr>
          <w:spacing w:val="-2"/>
        </w:rPr>
        <w:t xml:space="preserve"> </w:t>
      </w:r>
      <w:r>
        <w:t>teile</w:t>
      </w:r>
      <w:r>
        <w:rPr>
          <w:spacing w:val="-7"/>
        </w:rPr>
        <w:t xml:space="preserve"> </w:t>
      </w:r>
      <w:r>
        <w:t>testi, et</w:t>
      </w:r>
      <w:r>
        <w:rPr>
          <w:spacing w:val="-4"/>
        </w:rPr>
        <w:t xml:space="preserve"> </w:t>
      </w:r>
      <w:r>
        <w:t>kontrollida,</w:t>
      </w:r>
      <w:r>
        <w:rPr>
          <w:spacing w:val="-2"/>
        </w:rPr>
        <w:t xml:space="preserve"> </w:t>
      </w:r>
      <w:r>
        <w:t>kas</w:t>
      </w:r>
      <w:r>
        <w:rPr>
          <w:spacing w:val="-4"/>
        </w:rPr>
        <w:t xml:space="preserve"> </w:t>
      </w:r>
      <w:r>
        <w:t>teil esineb IDH1 valgus mutatsioon.</w:t>
      </w:r>
    </w:p>
    <w:p w14:paraId="2C9099DC" w14:textId="77777777" w:rsidR="00577C23" w:rsidRDefault="00577C23">
      <w:pPr>
        <w:pStyle w:val="Corpsdetexte"/>
        <w:sectPr w:rsidR="00577C23">
          <w:pgSz w:w="11910" w:h="16840"/>
          <w:pgMar w:top="1040" w:right="992" w:bottom="920" w:left="1275" w:header="0" w:footer="731" w:gutter="0"/>
          <w:cols w:space="720"/>
        </w:sectPr>
      </w:pPr>
    </w:p>
    <w:p w14:paraId="2C9099DD" w14:textId="77777777" w:rsidR="00577C23" w:rsidRDefault="000C39E6">
      <w:pPr>
        <w:pStyle w:val="Titre2"/>
        <w:spacing w:before="75"/>
      </w:pPr>
      <w:r>
        <w:lastRenderedPageBreak/>
        <w:t>Tibsovo’t</w:t>
      </w:r>
      <w:r>
        <w:rPr>
          <w:spacing w:val="-5"/>
        </w:rPr>
        <w:t xml:space="preserve"> </w:t>
      </w:r>
      <w:r>
        <w:t>ei</w:t>
      </w:r>
      <w:r>
        <w:rPr>
          <w:spacing w:val="-1"/>
        </w:rPr>
        <w:t xml:space="preserve"> </w:t>
      </w:r>
      <w:r>
        <w:t>tohi</w:t>
      </w:r>
      <w:r>
        <w:rPr>
          <w:spacing w:val="-1"/>
        </w:rPr>
        <w:t xml:space="preserve"> </w:t>
      </w:r>
      <w:r>
        <w:rPr>
          <w:spacing w:val="-2"/>
        </w:rPr>
        <w:t>võtta</w:t>
      </w:r>
    </w:p>
    <w:p w14:paraId="2C9099DE" w14:textId="77777777" w:rsidR="00577C23" w:rsidRDefault="000C39E6">
      <w:pPr>
        <w:pStyle w:val="Paragraphedeliste"/>
        <w:numPr>
          <w:ilvl w:val="1"/>
          <w:numId w:val="6"/>
        </w:numPr>
        <w:tabs>
          <w:tab w:val="left" w:pos="707"/>
        </w:tabs>
        <w:ind w:left="707" w:hanging="567"/>
      </w:pPr>
      <w:r>
        <w:t>kui</w:t>
      </w:r>
      <w:r>
        <w:rPr>
          <w:spacing w:val="1"/>
        </w:rPr>
        <w:t xml:space="preserve"> </w:t>
      </w:r>
      <w:r>
        <w:t>te</w:t>
      </w:r>
      <w:r>
        <w:rPr>
          <w:spacing w:val="-7"/>
        </w:rPr>
        <w:t xml:space="preserve"> </w:t>
      </w:r>
      <w:r>
        <w:t>olete</w:t>
      </w:r>
      <w:r>
        <w:rPr>
          <w:spacing w:val="-2"/>
        </w:rPr>
        <w:t xml:space="preserve"> </w:t>
      </w:r>
      <w:r>
        <w:rPr>
          <w:b/>
        </w:rPr>
        <w:t>ivosideniibi</w:t>
      </w:r>
      <w:r>
        <w:rPr>
          <w:b/>
          <w:spacing w:val="1"/>
        </w:rPr>
        <w:t xml:space="preserve"> </w:t>
      </w:r>
      <w:r>
        <w:t>või</w:t>
      </w:r>
      <w:r>
        <w:rPr>
          <w:spacing w:val="-4"/>
        </w:rPr>
        <w:t xml:space="preserve"> </w:t>
      </w:r>
      <w:r>
        <w:t>selle</w:t>
      </w:r>
      <w:r>
        <w:rPr>
          <w:spacing w:val="-2"/>
        </w:rPr>
        <w:t xml:space="preserve"> </w:t>
      </w:r>
      <w:r>
        <w:t>ravimi</w:t>
      </w:r>
      <w:r>
        <w:rPr>
          <w:spacing w:val="-7"/>
        </w:rPr>
        <w:t xml:space="preserve"> </w:t>
      </w:r>
      <w:r>
        <w:rPr>
          <w:b/>
        </w:rPr>
        <w:t>mis</w:t>
      </w:r>
      <w:r>
        <w:rPr>
          <w:b/>
          <w:spacing w:val="-4"/>
        </w:rPr>
        <w:t xml:space="preserve"> </w:t>
      </w:r>
      <w:r>
        <w:rPr>
          <w:b/>
        </w:rPr>
        <w:t>tahes</w:t>
      </w:r>
      <w:r>
        <w:rPr>
          <w:b/>
          <w:spacing w:val="-4"/>
        </w:rPr>
        <w:t xml:space="preserve"> </w:t>
      </w:r>
      <w:r>
        <w:rPr>
          <w:b/>
        </w:rPr>
        <w:t>koostisosade</w:t>
      </w:r>
      <w:r>
        <w:rPr>
          <w:b/>
          <w:spacing w:val="-2"/>
        </w:rPr>
        <w:t xml:space="preserve"> </w:t>
      </w:r>
      <w:r>
        <w:t>(loetletud</w:t>
      </w:r>
      <w:r>
        <w:rPr>
          <w:spacing w:val="-5"/>
        </w:rPr>
        <w:t xml:space="preserve"> </w:t>
      </w:r>
      <w:r>
        <w:t>lõigus</w:t>
      </w:r>
      <w:r>
        <w:rPr>
          <w:spacing w:val="-4"/>
        </w:rPr>
        <w:t xml:space="preserve"> </w:t>
      </w:r>
      <w:r>
        <w:t xml:space="preserve">6) </w:t>
      </w:r>
      <w:r>
        <w:rPr>
          <w:spacing w:val="-2"/>
        </w:rPr>
        <w:t>suhtes</w:t>
      </w:r>
    </w:p>
    <w:p w14:paraId="2C9099DF" w14:textId="77777777" w:rsidR="00577C23" w:rsidRDefault="000C39E6">
      <w:pPr>
        <w:pStyle w:val="Titre2"/>
        <w:spacing w:before="1"/>
        <w:ind w:left="707"/>
        <w:rPr>
          <w:b w:val="0"/>
        </w:rPr>
      </w:pPr>
      <w:r>
        <w:rPr>
          <w:spacing w:val="-2"/>
        </w:rPr>
        <w:t>allergiline</w:t>
      </w:r>
      <w:r>
        <w:rPr>
          <w:b w:val="0"/>
          <w:spacing w:val="-2"/>
        </w:rPr>
        <w:t>.</w:t>
      </w:r>
    </w:p>
    <w:p w14:paraId="2C9099E0" w14:textId="77777777" w:rsidR="00577C23" w:rsidRDefault="000C39E6">
      <w:pPr>
        <w:pStyle w:val="Paragraphedeliste"/>
        <w:numPr>
          <w:ilvl w:val="1"/>
          <w:numId w:val="6"/>
        </w:numPr>
        <w:tabs>
          <w:tab w:val="left" w:pos="708"/>
        </w:tabs>
        <w:ind w:left="708" w:right="476" w:hanging="567"/>
      </w:pPr>
      <w:r>
        <w:t>kui te juba võtate ravimeid nagu dabigatraan (ravim, mida kasutatakse verehüüvete tekke ennetamiseks), naistepunaürt</w:t>
      </w:r>
      <w:r>
        <w:rPr>
          <w:spacing w:val="-6"/>
        </w:rPr>
        <w:t xml:space="preserve"> </w:t>
      </w:r>
      <w:r>
        <w:t>(taimne</w:t>
      </w:r>
      <w:r>
        <w:rPr>
          <w:spacing w:val="-5"/>
        </w:rPr>
        <w:t xml:space="preserve"> </w:t>
      </w:r>
      <w:r>
        <w:t>ravim</w:t>
      </w:r>
      <w:r>
        <w:rPr>
          <w:spacing w:val="-7"/>
        </w:rPr>
        <w:t xml:space="preserve"> </w:t>
      </w:r>
      <w:r>
        <w:t>depressiooni</w:t>
      </w:r>
      <w:r>
        <w:rPr>
          <w:spacing w:val="-2"/>
        </w:rPr>
        <w:t xml:space="preserve"> </w:t>
      </w:r>
      <w:r>
        <w:t>ja</w:t>
      </w:r>
      <w:r>
        <w:rPr>
          <w:spacing w:val="-5"/>
        </w:rPr>
        <w:t xml:space="preserve"> </w:t>
      </w:r>
      <w:r>
        <w:t>ärevuse</w:t>
      </w:r>
      <w:r>
        <w:rPr>
          <w:spacing w:val="-5"/>
        </w:rPr>
        <w:t xml:space="preserve"> </w:t>
      </w:r>
      <w:r>
        <w:t>raviks),</w:t>
      </w:r>
      <w:r>
        <w:rPr>
          <w:spacing w:val="-5"/>
        </w:rPr>
        <w:t xml:space="preserve"> </w:t>
      </w:r>
      <w:r>
        <w:t>rifampitsiin</w:t>
      </w:r>
      <w:r>
        <w:rPr>
          <w:spacing w:val="-8"/>
        </w:rPr>
        <w:t xml:space="preserve"> </w:t>
      </w:r>
      <w:r>
        <w:t>(ravim, mida kasutatakse bakteriaalsete infektsioonide raviks) või teatud ravimid, mida kasutatakse epilepsia raviks (nt karbamasepiin, fenobarbitaal, fenütoiin).</w:t>
      </w:r>
    </w:p>
    <w:p w14:paraId="2C9099E1" w14:textId="77777777" w:rsidR="00577C23" w:rsidRDefault="000C39E6">
      <w:pPr>
        <w:pStyle w:val="Paragraphedeliste"/>
        <w:numPr>
          <w:ilvl w:val="1"/>
          <w:numId w:val="6"/>
        </w:numPr>
        <w:tabs>
          <w:tab w:val="left" w:pos="708"/>
        </w:tabs>
        <w:spacing w:before="3" w:line="235" w:lineRule="auto"/>
        <w:ind w:left="708" w:right="1240" w:hanging="567"/>
      </w:pPr>
      <w:r>
        <w:t>kui</w:t>
      </w:r>
      <w:r>
        <w:rPr>
          <w:spacing w:val="-1"/>
        </w:rPr>
        <w:t xml:space="preserve"> </w:t>
      </w:r>
      <w:r>
        <w:t>teil</w:t>
      </w:r>
      <w:r>
        <w:rPr>
          <w:spacing w:val="-6"/>
        </w:rPr>
        <w:t xml:space="preserve"> </w:t>
      </w:r>
      <w:r>
        <w:t>on</w:t>
      </w:r>
      <w:r>
        <w:rPr>
          <w:spacing w:val="-6"/>
        </w:rPr>
        <w:t xml:space="preserve"> </w:t>
      </w:r>
      <w:r>
        <w:t>kaasasündinud</w:t>
      </w:r>
      <w:r>
        <w:rPr>
          <w:spacing w:val="-6"/>
        </w:rPr>
        <w:t xml:space="preserve"> </w:t>
      </w:r>
      <w:r>
        <w:t>südameprobleem,</w:t>
      </w:r>
      <w:r>
        <w:rPr>
          <w:spacing w:val="-4"/>
        </w:rPr>
        <w:t xml:space="preserve"> </w:t>
      </w:r>
      <w:r>
        <w:t>mida</w:t>
      </w:r>
      <w:r>
        <w:rPr>
          <w:spacing w:val="-4"/>
        </w:rPr>
        <w:t xml:space="preserve"> </w:t>
      </w:r>
      <w:r>
        <w:t>nimetatakse</w:t>
      </w:r>
      <w:r>
        <w:rPr>
          <w:spacing w:val="-4"/>
        </w:rPr>
        <w:t xml:space="preserve"> </w:t>
      </w:r>
      <w:r>
        <w:t>kaasasündinud</w:t>
      </w:r>
      <w:r>
        <w:rPr>
          <w:spacing w:val="-2"/>
        </w:rPr>
        <w:t xml:space="preserve"> </w:t>
      </w:r>
      <w:r>
        <w:t>pika</w:t>
      </w:r>
      <w:r>
        <w:rPr>
          <w:spacing w:val="-4"/>
        </w:rPr>
        <w:t xml:space="preserve"> </w:t>
      </w:r>
      <w:r>
        <w:t xml:space="preserve">QTc </w:t>
      </w:r>
      <w:r>
        <w:rPr>
          <w:spacing w:val="-2"/>
        </w:rPr>
        <w:t>sündroomiks.</w:t>
      </w:r>
    </w:p>
    <w:p w14:paraId="2C9099E2" w14:textId="77777777" w:rsidR="00577C23" w:rsidRDefault="000C39E6">
      <w:pPr>
        <w:pStyle w:val="Paragraphedeliste"/>
        <w:numPr>
          <w:ilvl w:val="1"/>
          <w:numId w:val="6"/>
        </w:numPr>
        <w:tabs>
          <w:tab w:val="left" w:pos="708"/>
        </w:tabs>
        <w:spacing w:before="1"/>
        <w:ind w:left="708" w:right="515" w:hanging="567"/>
      </w:pPr>
      <w:r>
        <w:t>kui</w:t>
      </w:r>
      <w:r>
        <w:rPr>
          <w:spacing w:val="-2"/>
        </w:rPr>
        <w:t xml:space="preserve"> </w:t>
      </w:r>
      <w:r>
        <w:t>teie</w:t>
      </w:r>
      <w:r>
        <w:rPr>
          <w:spacing w:val="-5"/>
        </w:rPr>
        <w:t xml:space="preserve"> </w:t>
      </w:r>
      <w:r>
        <w:t>perekonnas</w:t>
      </w:r>
      <w:r>
        <w:rPr>
          <w:spacing w:val="-2"/>
        </w:rPr>
        <w:t xml:space="preserve"> </w:t>
      </w:r>
      <w:r>
        <w:t>on</w:t>
      </w:r>
      <w:r>
        <w:rPr>
          <w:spacing w:val="-7"/>
        </w:rPr>
        <w:t xml:space="preserve"> </w:t>
      </w:r>
      <w:r>
        <w:t>esinenud</w:t>
      </w:r>
      <w:r>
        <w:rPr>
          <w:spacing w:val="-7"/>
        </w:rPr>
        <w:t xml:space="preserve"> </w:t>
      </w:r>
      <w:r>
        <w:t>äkksurma</w:t>
      </w:r>
      <w:r>
        <w:rPr>
          <w:spacing w:val="-5"/>
        </w:rPr>
        <w:t xml:space="preserve"> </w:t>
      </w:r>
      <w:r>
        <w:t>või</w:t>
      </w:r>
      <w:r>
        <w:rPr>
          <w:spacing w:val="-7"/>
        </w:rPr>
        <w:t xml:space="preserve"> </w:t>
      </w:r>
      <w:r>
        <w:t>südamerütmihäireid</w:t>
      </w:r>
      <w:r>
        <w:rPr>
          <w:spacing w:val="-3"/>
        </w:rPr>
        <w:t xml:space="preserve"> </w:t>
      </w:r>
      <w:r>
        <w:t>südame</w:t>
      </w:r>
      <w:r>
        <w:rPr>
          <w:spacing w:val="-5"/>
        </w:rPr>
        <w:t xml:space="preserve"> </w:t>
      </w:r>
      <w:r>
        <w:t>alumistes</w:t>
      </w:r>
      <w:r>
        <w:rPr>
          <w:spacing w:val="-2"/>
        </w:rPr>
        <w:t xml:space="preserve"> </w:t>
      </w:r>
      <w:r>
        <w:t xml:space="preserve">kambrites </w:t>
      </w:r>
      <w:r>
        <w:rPr>
          <w:spacing w:val="-2"/>
        </w:rPr>
        <w:t>(vatsakestes).</w:t>
      </w:r>
    </w:p>
    <w:p w14:paraId="2C9099E3" w14:textId="77777777" w:rsidR="00577C23" w:rsidRDefault="000C39E6">
      <w:pPr>
        <w:pStyle w:val="Paragraphedeliste"/>
        <w:numPr>
          <w:ilvl w:val="1"/>
          <w:numId w:val="6"/>
        </w:numPr>
        <w:tabs>
          <w:tab w:val="left" w:pos="708"/>
        </w:tabs>
        <w:spacing w:before="1"/>
        <w:ind w:left="708" w:right="1142" w:hanging="567"/>
      </w:pPr>
      <w:r>
        <w:t>kui teil</w:t>
      </w:r>
      <w:r>
        <w:rPr>
          <w:spacing w:val="-5"/>
        </w:rPr>
        <w:t xml:space="preserve"> </w:t>
      </w:r>
      <w:r>
        <w:t>on</w:t>
      </w:r>
      <w:r>
        <w:rPr>
          <w:spacing w:val="-6"/>
        </w:rPr>
        <w:t xml:space="preserve"> </w:t>
      </w:r>
      <w:r>
        <w:t>rasked</w:t>
      </w:r>
      <w:r>
        <w:rPr>
          <w:spacing w:val="-1"/>
        </w:rPr>
        <w:t xml:space="preserve"> </w:t>
      </w:r>
      <w:r>
        <w:t>häired</w:t>
      </w:r>
      <w:r>
        <w:rPr>
          <w:spacing w:val="-1"/>
        </w:rPr>
        <w:t xml:space="preserve"> </w:t>
      </w:r>
      <w:r>
        <w:t>südame</w:t>
      </w:r>
      <w:r>
        <w:rPr>
          <w:spacing w:val="-3"/>
        </w:rPr>
        <w:t xml:space="preserve"> </w:t>
      </w:r>
      <w:r>
        <w:t>elektrilises aktiivsuses, mis</w:t>
      </w:r>
      <w:r>
        <w:rPr>
          <w:spacing w:val="-5"/>
        </w:rPr>
        <w:t xml:space="preserve"> </w:t>
      </w:r>
      <w:r>
        <w:t>mõjutab</w:t>
      </w:r>
      <w:r>
        <w:rPr>
          <w:spacing w:val="-6"/>
        </w:rPr>
        <w:t xml:space="preserve"> </w:t>
      </w:r>
      <w:r>
        <w:t>selle</w:t>
      </w:r>
      <w:r>
        <w:rPr>
          <w:spacing w:val="-3"/>
        </w:rPr>
        <w:t xml:space="preserve"> </w:t>
      </w:r>
      <w:r>
        <w:t>rütmi</w:t>
      </w:r>
      <w:r>
        <w:rPr>
          <w:spacing w:val="-5"/>
        </w:rPr>
        <w:t xml:space="preserve"> </w:t>
      </w:r>
      <w:r>
        <w:t>ja</w:t>
      </w:r>
      <w:r>
        <w:rPr>
          <w:spacing w:val="-3"/>
        </w:rPr>
        <w:t xml:space="preserve"> </w:t>
      </w:r>
      <w:r>
        <w:t>mida nimetatakse QTc pikenemiseks.</w:t>
      </w:r>
    </w:p>
    <w:p w14:paraId="2C9099E4" w14:textId="77777777" w:rsidR="00577C23" w:rsidRDefault="000C39E6">
      <w:pPr>
        <w:pStyle w:val="Corpsdetexte"/>
        <w:spacing w:before="251"/>
        <w:ind w:left="142" w:right="510"/>
      </w:pPr>
      <w:r>
        <w:t>Ärge</w:t>
      </w:r>
      <w:r>
        <w:rPr>
          <w:spacing w:val="-2"/>
        </w:rPr>
        <w:t xml:space="preserve"> </w:t>
      </w:r>
      <w:r>
        <w:t>võtke</w:t>
      </w:r>
      <w:r>
        <w:rPr>
          <w:spacing w:val="-2"/>
        </w:rPr>
        <w:t xml:space="preserve"> </w:t>
      </w:r>
      <w:r>
        <w:t>Tibsovo’t,</w:t>
      </w:r>
      <w:r>
        <w:rPr>
          <w:spacing w:val="-2"/>
        </w:rPr>
        <w:t xml:space="preserve"> </w:t>
      </w:r>
      <w:r>
        <w:t>kui</w:t>
      </w:r>
      <w:r>
        <w:rPr>
          <w:spacing w:val="-4"/>
        </w:rPr>
        <w:t xml:space="preserve"> </w:t>
      </w:r>
      <w:r>
        <w:t>mõni</w:t>
      </w:r>
      <w:r>
        <w:rPr>
          <w:spacing w:val="-4"/>
        </w:rPr>
        <w:t xml:space="preserve"> </w:t>
      </w:r>
      <w:r>
        <w:t>nimetatust</w:t>
      </w:r>
      <w:r>
        <w:rPr>
          <w:spacing w:val="-4"/>
        </w:rPr>
        <w:t xml:space="preserve"> </w:t>
      </w:r>
      <w:r>
        <w:t>käib teie</w:t>
      </w:r>
      <w:r>
        <w:rPr>
          <w:spacing w:val="-7"/>
        </w:rPr>
        <w:t xml:space="preserve"> </w:t>
      </w:r>
      <w:r>
        <w:t>kohta. Kui</w:t>
      </w:r>
      <w:r>
        <w:rPr>
          <w:spacing w:val="-4"/>
        </w:rPr>
        <w:t xml:space="preserve"> </w:t>
      </w:r>
      <w:r>
        <w:t>te</w:t>
      </w:r>
      <w:r>
        <w:rPr>
          <w:spacing w:val="-2"/>
        </w:rPr>
        <w:t xml:space="preserve"> </w:t>
      </w:r>
      <w:r>
        <w:t>ei</w:t>
      </w:r>
      <w:r>
        <w:rPr>
          <w:spacing w:val="-4"/>
        </w:rPr>
        <w:t xml:space="preserve"> </w:t>
      </w:r>
      <w:r>
        <w:t>ole</w:t>
      </w:r>
      <w:r>
        <w:rPr>
          <w:spacing w:val="-2"/>
        </w:rPr>
        <w:t xml:space="preserve"> </w:t>
      </w:r>
      <w:r>
        <w:t>kindel,</w:t>
      </w:r>
      <w:r>
        <w:rPr>
          <w:spacing w:val="-2"/>
        </w:rPr>
        <w:t xml:space="preserve"> </w:t>
      </w:r>
      <w:r>
        <w:t>pidage</w:t>
      </w:r>
      <w:r>
        <w:rPr>
          <w:spacing w:val="-2"/>
        </w:rPr>
        <w:t xml:space="preserve"> </w:t>
      </w:r>
      <w:r>
        <w:t>nõu oma</w:t>
      </w:r>
      <w:r>
        <w:rPr>
          <w:spacing w:val="-2"/>
        </w:rPr>
        <w:t xml:space="preserve"> </w:t>
      </w:r>
      <w:r>
        <w:t>arsti või meditsiiniõega.</w:t>
      </w:r>
    </w:p>
    <w:p w14:paraId="2C9099E5" w14:textId="77777777" w:rsidR="00577C23" w:rsidRDefault="00577C23">
      <w:pPr>
        <w:pStyle w:val="Corpsdetexte"/>
      </w:pPr>
    </w:p>
    <w:p w14:paraId="2C9099E6" w14:textId="77777777" w:rsidR="00577C23" w:rsidRDefault="000C39E6">
      <w:pPr>
        <w:pStyle w:val="Titre2"/>
        <w:ind w:left="142"/>
      </w:pPr>
      <w:r>
        <w:t>Hoiatused</w:t>
      </w:r>
      <w:r>
        <w:rPr>
          <w:spacing w:val="-3"/>
        </w:rPr>
        <w:t xml:space="preserve"> </w:t>
      </w:r>
      <w:r>
        <w:t>ja</w:t>
      </w:r>
      <w:r>
        <w:rPr>
          <w:spacing w:val="1"/>
        </w:rPr>
        <w:t xml:space="preserve"> </w:t>
      </w:r>
      <w:r>
        <w:rPr>
          <w:spacing w:val="-2"/>
        </w:rPr>
        <w:t>ettevaatusabinõud</w:t>
      </w:r>
    </w:p>
    <w:p w14:paraId="2C9099E7" w14:textId="77777777" w:rsidR="00577C23" w:rsidRDefault="000C39E6">
      <w:pPr>
        <w:pStyle w:val="Corpsdetexte"/>
        <w:spacing w:before="1"/>
        <w:rPr>
          <w:b/>
          <w:sz w:val="20"/>
        </w:rPr>
      </w:pPr>
      <w:r>
        <w:rPr>
          <w:b/>
          <w:noProof/>
          <w:sz w:val="20"/>
        </w:rPr>
        <mc:AlternateContent>
          <mc:Choice Requires="wps">
            <w:drawing>
              <wp:anchor distT="0" distB="0" distL="0" distR="0" simplePos="0" relativeHeight="251658283" behindDoc="1" locked="0" layoutInCell="1" allowOverlap="1" wp14:anchorId="2C909B5B" wp14:editId="2C909B5C">
                <wp:simplePos x="0" y="0"/>
                <wp:positionH relativeFrom="page">
                  <wp:posOffset>902208</wp:posOffset>
                </wp:positionH>
                <wp:positionV relativeFrom="paragraph">
                  <wp:posOffset>165538</wp:posOffset>
                </wp:positionV>
                <wp:extent cx="5755005" cy="3301365"/>
                <wp:effectExtent l="0" t="0" r="0" b="0"/>
                <wp:wrapTopAndBottom/>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301365"/>
                        </a:xfrm>
                        <a:prstGeom prst="rect">
                          <a:avLst/>
                        </a:prstGeom>
                        <a:ln w="6108">
                          <a:solidFill>
                            <a:srgbClr val="000000"/>
                          </a:solidFill>
                          <a:prstDash val="solid"/>
                        </a:ln>
                      </wps:spPr>
                      <wps:txbx>
                        <w:txbxContent>
                          <w:p w14:paraId="2C909B97" w14:textId="77777777" w:rsidR="00577C23" w:rsidRDefault="000C39E6">
                            <w:pPr>
                              <w:spacing w:before="1"/>
                              <w:ind w:left="105"/>
                              <w:jc w:val="both"/>
                              <w:rPr>
                                <w:b/>
                              </w:rPr>
                            </w:pPr>
                            <w:r>
                              <w:rPr>
                                <w:b/>
                              </w:rPr>
                              <w:t>Diferentseerumissündroom</w:t>
                            </w:r>
                            <w:r>
                              <w:rPr>
                                <w:b/>
                                <w:spacing w:val="-4"/>
                              </w:rPr>
                              <w:t xml:space="preserve"> </w:t>
                            </w:r>
                            <w:r>
                              <w:rPr>
                                <w:b/>
                              </w:rPr>
                              <w:t>ägeda</w:t>
                            </w:r>
                            <w:r>
                              <w:rPr>
                                <w:b/>
                                <w:spacing w:val="-11"/>
                              </w:rPr>
                              <w:t xml:space="preserve"> </w:t>
                            </w:r>
                            <w:r>
                              <w:rPr>
                                <w:b/>
                              </w:rPr>
                              <w:t>müeloidse</w:t>
                            </w:r>
                            <w:r>
                              <w:rPr>
                                <w:b/>
                                <w:spacing w:val="-8"/>
                              </w:rPr>
                              <w:t xml:space="preserve"> </w:t>
                            </w:r>
                            <w:r>
                              <w:rPr>
                                <w:b/>
                              </w:rPr>
                              <w:t>leukeemiaga</w:t>
                            </w:r>
                            <w:r>
                              <w:rPr>
                                <w:b/>
                                <w:spacing w:val="-5"/>
                              </w:rPr>
                              <w:t xml:space="preserve"> </w:t>
                            </w:r>
                            <w:r>
                              <w:rPr>
                                <w:b/>
                                <w:spacing w:val="-2"/>
                              </w:rPr>
                              <w:t>patsientidel:</w:t>
                            </w:r>
                          </w:p>
                          <w:p w14:paraId="2C909B98" w14:textId="77777777" w:rsidR="00577C23" w:rsidRDefault="000C39E6">
                            <w:pPr>
                              <w:pStyle w:val="Corpsdetexte"/>
                              <w:spacing w:before="251"/>
                              <w:ind w:left="105" w:right="240"/>
                              <w:jc w:val="both"/>
                            </w:pPr>
                            <w:r>
                              <w:t>Tibsovo võib põhjustada</w:t>
                            </w:r>
                            <w:r>
                              <w:rPr>
                                <w:spacing w:val="-1"/>
                              </w:rPr>
                              <w:t xml:space="preserve"> </w:t>
                            </w:r>
                            <w:r>
                              <w:t>ägeda</w:t>
                            </w:r>
                            <w:r>
                              <w:rPr>
                                <w:spacing w:val="-1"/>
                              </w:rPr>
                              <w:t xml:space="preserve"> </w:t>
                            </w:r>
                            <w:r>
                              <w:t>müeloidse</w:t>
                            </w:r>
                            <w:r>
                              <w:rPr>
                                <w:spacing w:val="-6"/>
                              </w:rPr>
                              <w:t xml:space="preserve"> </w:t>
                            </w:r>
                            <w:r>
                              <w:t>leukeemiaga</w:t>
                            </w:r>
                            <w:r>
                              <w:rPr>
                                <w:spacing w:val="-1"/>
                              </w:rPr>
                              <w:t xml:space="preserve"> </w:t>
                            </w:r>
                            <w:r>
                              <w:t>patsientidel</w:t>
                            </w:r>
                            <w:r>
                              <w:rPr>
                                <w:spacing w:val="-3"/>
                              </w:rPr>
                              <w:t xml:space="preserve"> </w:t>
                            </w:r>
                            <w:r>
                              <w:t>rasket seisundit, mida</w:t>
                            </w:r>
                            <w:r>
                              <w:rPr>
                                <w:spacing w:val="-1"/>
                              </w:rPr>
                              <w:t xml:space="preserve"> </w:t>
                            </w:r>
                            <w:r>
                              <w:t xml:space="preserve">teatakse kui </w:t>
                            </w:r>
                            <w:r>
                              <w:rPr>
                                <w:b/>
                              </w:rPr>
                              <w:t>diferentseerumissündroomi</w:t>
                            </w:r>
                            <w:r>
                              <w:t>.</w:t>
                            </w:r>
                            <w:r>
                              <w:rPr>
                                <w:spacing w:val="-3"/>
                              </w:rPr>
                              <w:t xml:space="preserve"> </w:t>
                            </w:r>
                            <w:r>
                              <w:t>See</w:t>
                            </w:r>
                            <w:r>
                              <w:rPr>
                                <w:spacing w:val="-3"/>
                              </w:rPr>
                              <w:t xml:space="preserve"> </w:t>
                            </w:r>
                            <w:r>
                              <w:t>on</w:t>
                            </w:r>
                            <w:r>
                              <w:rPr>
                                <w:spacing w:val="-6"/>
                              </w:rPr>
                              <w:t xml:space="preserve"> </w:t>
                            </w:r>
                            <w:r>
                              <w:t>seisund, mis</w:t>
                            </w:r>
                            <w:r>
                              <w:rPr>
                                <w:spacing w:val="-5"/>
                              </w:rPr>
                              <w:t xml:space="preserve"> </w:t>
                            </w:r>
                            <w:r>
                              <w:t>mõjutab</w:t>
                            </w:r>
                            <w:r>
                              <w:rPr>
                                <w:spacing w:val="-6"/>
                              </w:rPr>
                              <w:t xml:space="preserve"> </w:t>
                            </w:r>
                            <w:r>
                              <w:t>teie</w:t>
                            </w:r>
                            <w:r>
                              <w:rPr>
                                <w:spacing w:val="-3"/>
                              </w:rPr>
                              <w:t xml:space="preserve"> </w:t>
                            </w:r>
                            <w:r>
                              <w:t>vererakke</w:t>
                            </w:r>
                            <w:r>
                              <w:rPr>
                                <w:spacing w:val="-3"/>
                              </w:rPr>
                              <w:t xml:space="preserve"> </w:t>
                            </w:r>
                            <w:r>
                              <w:t>ja</w:t>
                            </w:r>
                            <w:r>
                              <w:rPr>
                                <w:spacing w:val="-3"/>
                              </w:rPr>
                              <w:t xml:space="preserve"> </w:t>
                            </w:r>
                            <w:r>
                              <w:t>mis</w:t>
                            </w:r>
                            <w:r>
                              <w:rPr>
                                <w:spacing w:val="-5"/>
                              </w:rPr>
                              <w:t xml:space="preserve"> </w:t>
                            </w:r>
                            <w:r>
                              <w:t>võib</w:t>
                            </w:r>
                            <w:r>
                              <w:rPr>
                                <w:spacing w:val="-6"/>
                              </w:rPr>
                              <w:t xml:space="preserve"> </w:t>
                            </w:r>
                            <w:r>
                              <w:t>ravimata jätmise korral olla eluohtlik.</w:t>
                            </w:r>
                          </w:p>
                          <w:p w14:paraId="2C909B99" w14:textId="77777777" w:rsidR="00577C23" w:rsidRDefault="00577C23">
                            <w:pPr>
                              <w:pStyle w:val="Corpsdetexte"/>
                            </w:pPr>
                          </w:p>
                          <w:p w14:paraId="2C909B9A" w14:textId="77777777" w:rsidR="00577C23" w:rsidRDefault="000C39E6">
                            <w:pPr>
                              <w:ind w:left="105"/>
                            </w:pPr>
                            <w:r>
                              <w:rPr>
                                <w:b/>
                              </w:rPr>
                              <w:t>Otsige</w:t>
                            </w:r>
                            <w:r>
                              <w:rPr>
                                <w:b/>
                                <w:spacing w:val="-6"/>
                              </w:rPr>
                              <w:t xml:space="preserve"> </w:t>
                            </w:r>
                            <w:r>
                              <w:rPr>
                                <w:b/>
                              </w:rPr>
                              <w:t>kiirelt</w:t>
                            </w:r>
                            <w:r>
                              <w:rPr>
                                <w:b/>
                                <w:spacing w:val="-3"/>
                              </w:rPr>
                              <w:t xml:space="preserve"> </w:t>
                            </w:r>
                            <w:r>
                              <w:rPr>
                                <w:b/>
                              </w:rPr>
                              <w:t>arstiabi</w:t>
                            </w:r>
                            <w:r>
                              <w:t>,</w:t>
                            </w:r>
                            <w:r>
                              <w:rPr>
                                <w:spacing w:val="-4"/>
                              </w:rPr>
                              <w:t xml:space="preserve"> </w:t>
                            </w:r>
                            <w:r>
                              <w:t>kui</w:t>
                            </w:r>
                            <w:r>
                              <w:rPr>
                                <w:spacing w:val="-5"/>
                              </w:rPr>
                              <w:t xml:space="preserve"> </w:t>
                            </w:r>
                            <w:r>
                              <w:t>teil</w:t>
                            </w:r>
                            <w:r>
                              <w:rPr>
                                <w:spacing w:val="-6"/>
                              </w:rPr>
                              <w:t xml:space="preserve"> </w:t>
                            </w:r>
                            <w:r>
                              <w:t>tekivad</w:t>
                            </w:r>
                            <w:r>
                              <w:rPr>
                                <w:spacing w:val="-2"/>
                              </w:rPr>
                              <w:t xml:space="preserve"> </w:t>
                            </w:r>
                            <w:r>
                              <w:t>pärast</w:t>
                            </w:r>
                            <w:r>
                              <w:rPr>
                                <w:spacing w:val="-1"/>
                              </w:rPr>
                              <w:t xml:space="preserve"> </w:t>
                            </w:r>
                            <w:r>
                              <w:t>Tibsovo</w:t>
                            </w:r>
                            <w:r>
                              <w:rPr>
                                <w:spacing w:val="-10"/>
                              </w:rPr>
                              <w:t xml:space="preserve"> </w:t>
                            </w:r>
                            <w:r>
                              <w:t>võtmist</w:t>
                            </w:r>
                            <w:r>
                              <w:rPr>
                                <w:spacing w:val="-6"/>
                              </w:rPr>
                              <w:t xml:space="preserve"> </w:t>
                            </w:r>
                            <w:r>
                              <w:t>mis</w:t>
                            </w:r>
                            <w:r>
                              <w:rPr>
                                <w:spacing w:val="-6"/>
                              </w:rPr>
                              <w:t xml:space="preserve"> </w:t>
                            </w:r>
                            <w:r>
                              <w:t>tahes</w:t>
                            </w:r>
                            <w:r>
                              <w:rPr>
                                <w:spacing w:val="-1"/>
                              </w:rPr>
                              <w:t xml:space="preserve"> </w:t>
                            </w:r>
                            <w:r>
                              <w:t xml:space="preserve">järgmistest </w:t>
                            </w:r>
                            <w:r>
                              <w:rPr>
                                <w:spacing w:val="-2"/>
                              </w:rPr>
                              <w:t>sümptomitest:</w:t>
                            </w:r>
                          </w:p>
                          <w:p w14:paraId="2C909B9B" w14:textId="77777777" w:rsidR="00577C23" w:rsidRDefault="000C39E6">
                            <w:pPr>
                              <w:pStyle w:val="Corpsdetexte"/>
                              <w:numPr>
                                <w:ilvl w:val="0"/>
                                <w:numId w:val="5"/>
                              </w:numPr>
                              <w:tabs>
                                <w:tab w:val="left" w:pos="670"/>
                              </w:tabs>
                              <w:spacing w:line="269" w:lineRule="exact"/>
                              <w:ind w:left="670" w:hanging="205"/>
                            </w:pPr>
                            <w:r>
                              <w:rPr>
                                <w:spacing w:val="-2"/>
                              </w:rPr>
                              <w:t>palavik,</w:t>
                            </w:r>
                          </w:p>
                          <w:p w14:paraId="2C909B9C" w14:textId="77777777" w:rsidR="00577C23" w:rsidRDefault="000C39E6">
                            <w:pPr>
                              <w:pStyle w:val="Corpsdetexte"/>
                              <w:numPr>
                                <w:ilvl w:val="0"/>
                                <w:numId w:val="5"/>
                              </w:numPr>
                              <w:tabs>
                                <w:tab w:val="left" w:pos="670"/>
                              </w:tabs>
                              <w:spacing w:line="269" w:lineRule="exact"/>
                              <w:ind w:left="670" w:hanging="205"/>
                            </w:pPr>
                            <w:r>
                              <w:rPr>
                                <w:spacing w:val="-2"/>
                              </w:rPr>
                              <w:t>köha,</w:t>
                            </w:r>
                          </w:p>
                          <w:p w14:paraId="2C909B9D" w14:textId="77777777" w:rsidR="00577C23" w:rsidRDefault="000C39E6">
                            <w:pPr>
                              <w:pStyle w:val="Corpsdetexte"/>
                              <w:numPr>
                                <w:ilvl w:val="0"/>
                                <w:numId w:val="5"/>
                              </w:numPr>
                              <w:tabs>
                                <w:tab w:val="left" w:pos="670"/>
                              </w:tabs>
                              <w:spacing w:line="269" w:lineRule="exact"/>
                              <w:ind w:left="670" w:hanging="205"/>
                            </w:pPr>
                            <w:r>
                              <w:rPr>
                                <w:spacing w:val="-2"/>
                              </w:rPr>
                              <w:t>hingamisraskused,</w:t>
                            </w:r>
                          </w:p>
                          <w:p w14:paraId="2C909B9E" w14:textId="77777777" w:rsidR="00577C23" w:rsidRDefault="000C39E6">
                            <w:pPr>
                              <w:pStyle w:val="Corpsdetexte"/>
                              <w:numPr>
                                <w:ilvl w:val="0"/>
                                <w:numId w:val="5"/>
                              </w:numPr>
                              <w:tabs>
                                <w:tab w:val="left" w:pos="670"/>
                              </w:tabs>
                              <w:spacing w:line="269" w:lineRule="exact"/>
                              <w:ind w:left="670" w:hanging="205"/>
                            </w:pPr>
                            <w:r>
                              <w:rPr>
                                <w:spacing w:val="-2"/>
                              </w:rPr>
                              <w:t>lööve,</w:t>
                            </w:r>
                          </w:p>
                          <w:p w14:paraId="2C909B9F" w14:textId="77777777" w:rsidR="00577C23" w:rsidRDefault="000C39E6">
                            <w:pPr>
                              <w:pStyle w:val="Corpsdetexte"/>
                              <w:numPr>
                                <w:ilvl w:val="0"/>
                                <w:numId w:val="5"/>
                              </w:numPr>
                              <w:tabs>
                                <w:tab w:val="left" w:pos="670"/>
                              </w:tabs>
                              <w:spacing w:line="269" w:lineRule="exact"/>
                              <w:ind w:left="670" w:hanging="205"/>
                            </w:pPr>
                            <w:r>
                              <w:t>urineerimise</w:t>
                            </w:r>
                            <w:r>
                              <w:rPr>
                                <w:spacing w:val="-4"/>
                              </w:rPr>
                              <w:t xml:space="preserve"> </w:t>
                            </w:r>
                            <w:r>
                              <w:rPr>
                                <w:spacing w:val="-2"/>
                              </w:rPr>
                              <w:t>vähenemine,</w:t>
                            </w:r>
                          </w:p>
                          <w:p w14:paraId="2C909BA0" w14:textId="77777777" w:rsidR="00577C23" w:rsidRDefault="000C39E6">
                            <w:pPr>
                              <w:pStyle w:val="Corpsdetexte"/>
                              <w:numPr>
                                <w:ilvl w:val="0"/>
                                <w:numId w:val="5"/>
                              </w:numPr>
                              <w:tabs>
                                <w:tab w:val="left" w:pos="671"/>
                              </w:tabs>
                              <w:spacing w:line="269" w:lineRule="exact"/>
                              <w:ind w:left="671" w:hanging="205"/>
                            </w:pPr>
                            <w:r>
                              <w:t>pearinglus</w:t>
                            </w:r>
                            <w:r>
                              <w:rPr>
                                <w:spacing w:val="1"/>
                              </w:rPr>
                              <w:t xml:space="preserve"> </w:t>
                            </w:r>
                            <w:r>
                              <w:t>või</w:t>
                            </w:r>
                            <w:r>
                              <w:rPr>
                                <w:spacing w:val="-4"/>
                              </w:rPr>
                              <w:t xml:space="preserve"> </w:t>
                            </w:r>
                            <w:r>
                              <w:t>joobnu</w:t>
                            </w:r>
                            <w:r>
                              <w:rPr>
                                <w:spacing w:val="-4"/>
                              </w:rPr>
                              <w:t xml:space="preserve"> </w:t>
                            </w:r>
                            <w:r>
                              <w:rPr>
                                <w:spacing w:val="-2"/>
                              </w:rPr>
                              <w:t>tunne,</w:t>
                            </w:r>
                          </w:p>
                          <w:p w14:paraId="2C909BA1" w14:textId="77777777" w:rsidR="00577C23" w:rsidRDefault="000C39E6">
                            <w:pPr>
                              <w:pStyle w:val="Corpsdetexte"/>
                              <w:numPr>
                                <w:ilvl w:val="0"/>
                                <w:numId w:val="5"/>
                              </w:numPr>
                              <w:tabs>
                                <w:tab w:val="left" w:pos="671"/>
                              </w:tabs>
                              <w:spacing w:line="269" w:lineRule="exact"/>
                              <w:ind w:left="671" w:hanging="205"/>
                            </w:pPr>
                            <w:r>
                              <w:t>kiire</w:t>
                            </w:r>
                            <w:r>
                              <w:rPr>
                                <w:spacing w:val="-8"/>
                              </w:rPr>
                              <w:t xml:space="preserve"> </w:t>
                            </w:r>
                            <w:r>
                              <w:t>kehakaalu</w:t>
                            </w:r>
                            <w:r>
                              <w:rPr>
                                <w:spacing w:val="-3"/>
                              </w:rPr>
                              <w:t xml:space="preserve"> </w:t>
                            </w:r>
                            <w:r>
                              <w:rPr>
                                <w:spacing w:val="-4"/>
                              </w:rPr>
                              <w:t>tõus</w:t>
                            </w:r>
                          </w:p>
                          <w:p w14:paraId="2C909BA2" w14:textId="77777777" w:rsidR="00577C23" w:rsidRDefault="000C39E6">
                            <w:pPr>
                              <w:pStyle w:val="Corpsdetexte"/>
                              <w:numPr>
                                <w:ilvl w:val="0"/>
                                <w:numId w:val="5"/>
                              </w:numPr>
                              <w:tabs>
                                <w:tab w:val="left" w:pos="671"/>
                              </w:tabs>
                              <w:spacing w:line="269" w:lineRule="exact"/>
                              <w:ind w:left="671" w:hanging="205"/>
                            </w:pPr>
                            <w:r>
                              <w:t>käte</w:t>
                            </w:r>
                            <w:r>
                              <w:rPr>
                                <w:spacing w:val="-3"/>
                              </w:rPr>
                              <w:t xml:space="preserve"> </w:t>
                            </w:r>
                            <w:r>
                              <w:t>või</w:t>
                            </w:r>
                            <w:r>
                              <w:rPr>
                                <w:spacing w:val="1"/>
                              </w:rPr>
                              <w:t xml:space="preserve"> </w:t>
                            </w:r>
                            <w:r>
                              <w:t>jalgade</w:t>
                            </w:r>
                            <w:r>
                              <w:rPr>
                                <w:spacing w:val="-6"/>
                              </w:rPr>
                              <w:t xml:space="preserve"> </w:t>
                            </w:r>
                            <w:r>
                              <w:rPr>
                                <w:spacing w:val="-2"/>
                              </w:rPr>
                              <w:t>turse.</w:t>
                            </w:r>
                          </w:p>
                          <w:p w14:paraId="2C909BA3" w14:textId="77777777" w:rsidR="00577C23" w:rsidRDefault="000C39E6">
                            <w:pPr>
                              <w:pStyle w:val="Corpsdetexte"/>
                              <w:spacing w:before="251"/>
                              <w:ind w:left="106"/>
                            </w:pPr>
                            <w:r>
                              <w:t>Need</w:t>
                            </w:r>
                            <w:r>
                              <w:rPr>
                                <w:spacing w:val="-5"/>
                              </w:rPr>
                              <w:t xml:space="preserve"> </w:t>
                            </w:r>
                            <w:r>
                              <w:t>võivad</w:t>
                            </w:r>
                            <w:r>
                              <w:rPr>
                                <w:spacing w:val="-4"/>
                              </w:rPr>
                              <w:t xml:space="preserve"> </w:t>
                            </w:r>
                            <w:r>
                              <w:t>olla</w:t>
                            </w:r>
                            <w:r>
                              <w:rPr>
                                <w:spacing w:val="-10"/>
                              </w:rPr>
                              <w:t xml:space="preserve"> </w:t>
                            </w:r>
                            <w:r>
                              <w:t>diferentseerumissündroomi</w:t>
                            </w:r>
                            <w:r>
                              <w:rPr>
                                <w:spacing w:val="-7"/>
                              </w:rPr>
                              <w:t xml:space="preserve"> </w:t>
                            </w:r>
                            <w:r>
                              <w:rPr>
                                <w:spacing w:val="-2"/>
                              </w:rPr>
                              <w:t>sümptomid.</w:t>
                            </w:r>
                          </w:p>
                          <w:p w14:paraId="2C909BA4" w14:textId="77777777" w:rsidR="00577C23" w:rsidRDefault="00577C23">
                            <w:pPr>
                              <w:pStyle w:val="Corpsdetexte"/>
                              <w:spacing w:before="3"/>
                            </w:pPr>
                          </w:p>
                          <w:p w14:paraId="2C909BA5" w14:textId="77777777" w:rsidR="00577C23" w:rsidRDefault="000C39E6">
                            <w:pPr>
                              <w:pStyle w:val="Corpsdetexte"/>
                              <w:ind w:left="105"/>
                            </w:pPr>
                            <w:r>
                              <w:t>Pakend</w:t>
                            </w:r>
                            <w:r>
                              <w:rPr>
                                <w:spacing w:val="-1"/>
                              </w:rPr>
                              <w:t xml:space="preserve"> </w:t>
                            </w:r>
                            <w:r>
                              <w:t>sisaldab</w:t>
                            </w:r>
                            <w:r>
                              <w:rPr>
                                <w:spacing w:val="-6"/>
                              </w:rPr>
                              <w:t xml:space="preserve"> </w:t>
                            </w:r>
                            <w:r>
                              <w:t>patsiendi</w:t>
                            </w:r>
                            <w:r>
                              <w:rPr>
                                <w:spacing w:val="-5"/>
                              </w:rPr>
                              <w:t xml:space="preserve"> </w:t>
                            </w:r>
                            <w:r>
                              <w:t>hoiatuskaarti,</w:t>
                            </w:r>
                            <w:r>
                              <w:rPr>
                                <w:spacing w:val="-3"/>
                              </w:rPr>
                              <w:t xml:space="preserve"> </w:t>
                            </w:r>
                            <w:r>
                              <w:t>mida</w:t>
                            </w:r>
                            <w:r>
                              <w:rPr>
                                <w:spacing w:val="-3"/>
                              </w:rPr>
                              <w:t xml:space="preserve"> </w:t>
                            </w:r>
                            <w:r>
                              <w:t>tuleb</w:t>
                            </w:r>
                            <w:r>
                              <w:rPr>
                                <w:spacing w:val="-1"/>
                              </w:rPr>
                              <w:t xml:space="preserve"> </w:t>
                            </w:r>
                            <w:r>
                              <w:t>alati endaga</w:t>
                            </w:r>
                            <w:r>
                              <w:rPr>
                                <w:spacing w:val="-3"/>
                              </w:rPr>
                              <w:t xml:space="preserve"> </w:t>
                            </w:r>
                            <w:r>
                              <w:t>kaasas kanda.</w:t>
                            </w:r>
                            <w:r>
                              <w:rPr>
                                <w:spacing w:val="-3"/>
                              </w:rPr>
                              <w:t xml:space="preserve"> </w:t>
                            </w:r>
                            <w:r>
                              <w:t>See</w:t>
                            </w:r>
                            <w:r>
                              <w:rPr>
                                <w:spacing w:val="-3"/>
                              </w:rPr>
                              <w:t xml:space="preserve"> </w:t>
                            </w:r>
                            <w:r>
                              <w:t>annab</w:t>
                            </w:r>
                            <w:r>
                              <w:rPr>
                                <w:spacing w:val="-1"/>
                              </w:rPr>
                              <w:t xml:space="preserve"> </w:t>
                            </w:r>
                            <w:r>
                              <w:t>teile</w:t>
                            </w:r>
                            <w:r>
                              <w:rPr>
                                <w:spacing w:val="-8"/>
                              </w:rPr>
                              <w:t xml:space="preserve"> </w:t>
                            </w:r>
                            <w:r>
                              <w:t>ja</w:t>
                            </w:r>
                            <w:r>
                              <w:rPr>
                                <w:spacing w:val="-3"/>
                              </w:rPr>
                              <w:t xml:space="preserve"> </w:t>
                            </w:r>
                            <w:r>
                              <w:t>teie arstile olulist teavet, mida teha diferentseerumissündroomi sümptomi korral (vt lõik 4).</w:t>
                            </w:r>
                          </w:p>
                        </w:txbxContent>
                      </wps:txbx>
                      <wps:bodyPr wrap="square" lIns="0" tIns="0" rIns="0" bIns="0" rtlCol="0">
                        <a:noAutofit/>
                      </wps:bodyPr>
                    </wps:wsp>
                  </a:graphicData>
                </a:graphic>
              </wp:anchor>
            </w:drawing>
          </mc:Choice>
          <mc:Fallback>
            <w:pict>
              <v:shape w14:anchorId="2C909B5B" id="Textbox 514" o:spid="_x0000_s1081" type="#_x0000_t202" style="position:absolute;margin-left:71.05pt;margin-top:13.05pt;width:453.15pt;height:259.95pt;z-index:-2516581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" filled="f" strokeweight=".16967mm">
                <v:path arrowok="t"/>
                <v:textbox inset="0,0,0,0">
                  <w:txbxContent>
                    <w:p w14:paraId="2C909B97" w14:textId="77777777" w:rsidR="00577C23" w:rsidRDefault="000C39E6">
                      <w:pPr>
                        <w:spacing w:before="1"/>
                        <w:ind w:left="105"/>
                        <w:jc w:val="both"/>
                        <w:rPr>
                          <w:b/>
                        </w:rPr>
                      </w:pPr>
                      <w:r>
                        <w:rPr>
                          <w:b/>
                        </w:rPr>
                        <w:t>Diferentseerumissündroom</w:t>
                      </w:r>
                      <w:r>
                        <w:rPr>
                          <w:b/>
                          <w:spacing w:val="-4"/>
                        </w:rPr>
                        <w:t xml:space="preserve"> </w:t>
                      </w:r>
                      <w:r>
                        <w:rPr>
                          <w:b/>
                        </w:rPr>
                        <w:t>ägeda</w:t>
                      </w:r>
                      <w:r>
                        <w:rPr>
                          <w:b/>
                          <w:spacing w:val="-11"/>
                        </w:rPr>
                        <w:t xml:space="preserve"> </w:t>
                      </w:r>
                      <w:r>
                        <w:rPr>
                          <w:b/>
                        </w:rPr>
                        <w:t>müeloidse</w:t>
                      </w:r>
                      <w:r>
                        <w:rPr>
                          <w:b/>
                          <w:spacing w:val="-8"/>
                        </w:rPr>
                        <w:t xml:space="preserve"> </w:t>
                      </w:r>
                      <w:r>
                        <w:rPr>
                          <w:b/>
                        </w:rPr>
                        <w:t>leukeemiaga</w:t>
                      </w:r>
                      <w:r>
                        <w:rPr>
                          <w:b/>
                          <w:spacing w:val="-5"/>
                        </w:rPr>
                        <w:t xml:space="preserve"> </w:t>
                      </w:r>
                      <w:r>
                        <w:rPr>
                          <w:b/>
                          <w:spacing w:val="-2"/>
                        </w:rPr>
                        <w:t>patsientidel:</w:t>
                      </w:r>
                    </w:p>
                    <w:p w14:paraId="2C909B98" w14:textId="77777777" w:rsidR="00577C23" w:rsidRDefault="000C39E6">
                      <w:pPr>
                        <w:pStyle w:val="BodyText"/>
                        <w:spacing w:before="251"/>
                        <w:ind w:left="105" w:right="240"/>
                        <w:jc w:val="both"/>
                      </w:pPr>
                      <w:r>
                        <w:t>Tibsovo võib põhjustada</w:t>
                      </w:r>
                      <w:r>
                        <w:rPr>
                          <w:spacing w:val="-1"/>
                        </w:rPr>
                        <w:t xml:space="preserve"> </w:t>
                      </w:r>
                      <w:r>
                        <w:t>ägeda</w:t>
                      </w:r>
                      <w:r>
                        <w:rPr>
                          <w:spacing w:val="-1"/>
                        </w:rPr>
                        <w:t xml:space="preserve"> </w:t>
                      </w:r>
                      <w:r>
                        <w:t>müeloidse</w:t>
                      </w:r>
                      <w:r>
                        <w:rPr>
                          <w:spacing w:val="-6"/>
                        </w:rPr>
                        <w:t xml:space="preserve"> </w:t>
                      </w:r>
                      <w:r>
                        <w:t>leukeemiaga</w:t>
                      </w:r>
                      <w:r>
                        <w:rPr>
                          <w:spacing w:val="-1"/>
                        </w:rPr>
                        <w:t xml:space="preserve"> </w:t>
                      </w:r>
                      <w:r>
                        <w:t>patsientidel</w:t>
                      </w:r>
                      <w:r>
                        <w:rPr>
                          <w:spacing w:val="-3"/>
                        </w:rPr>
                        <w:t xml:space="preserve"> </w:t>
                      </w:r>
                      <w:r>
                        <w:t>rasket seisundit, mida</w:t>
                      </w:r>
                      <w:r>
                        <w:rPr>
                          <w:spacing w:val="-1"/>
                        </w:rPr>
                        <w:t xml:space="preserve"> </w:t>
                      </w:r>
                      <w:r>
                        <w:t xml:space="preserve">teatakse kui </w:t>
                      </w:r>
                      <w:r>
                        <w:rPr>
                          <w:b/>
                        </w:rPr>
                        <w:t>diferentseerumissündroomi</w:t>
                      </w:r>
                      <w:r>
                        <w:t>.</w:t>
                      </w:r>
                      <w:r>
                        <w:rPr>
                          <w:spacing w:val="-3"/>
                        </w:rPr>
                        <w:t xml:space="preserve"> </w:t>
                      </w:r>
                      <w:r>
                        <w:t>See</w:t>
                      </w:r>
                      <w:r>
                        <w:rPr>
                          <w:spacing w:val="-3"/>
                        </w:rPr>
                        <w:t xml:space="preserve"> </w:t>
                      </w:r>
                      <w:r>
                        <w:t>on</w:t>
                      </w:r>
                      <w:r>
                        <w:rPr>
                          <w:spacing w:val="-6"/>
                        </w:rPr>
                        <w:t xml:space="preserve"> </w:t>
                      </w:r>
                      <w:r>
                        <w:t>seisund, mis</w:t>
                      </w:r>
                      <w:r>
                        <w:rPr>
                          <w:spacing w:val="-5"/>
                        </w:rPr>
                        <w:t xml:space="preserve"> </w:t>
                      </w:r>
                      <w:r>
                        <w:t>mõjutab</w:t>
                      </w:r>
                      <w:r>
                        <w:rPr>
                          <w:spacing w:val="-6"/>
                        </w:rPr>
                        <w:t xml:space="preserve"> </w:t>
                      </w:r>
                      <w:r>
                        <w:t>teie</w:t>
                      </w:r>
                      <w:r>
                        <w:rPr>
                          <w:spacing w:val="-3"/>
                        </w:rPr>
                        <w:t xml:space="preserve"> </w:t>
                      </w:r>
                      <w:r>
                        <w:t>vererakke</w:t>
                      </w:r>
                      <w:r>
                        <w:rPr>
                          <w:spacing w:val="-3"/>
                        </w:rPr>
                        <w:t xml:space="preserve"> </w:t>
                      </w:r>
                      <w:r>
                        <w:t>ja</w:t>
                      </w:r>
                      <w:r>
                        <w:rPr>
                          <w:spacing w:val="-3"/>
                        </w:rPr>
                        <w:t xml:space="preserve"> </w:t>
                      </w:r>
                      <w:r>
                        <w:t>mis</w:t>
                      </w:r>
                      <w:r>
                        <w:rPr>
                          <w:spacing w:val="-5"/>
                        </w:rPr>
                        <w:t xml:space="preserve"> </w:t>
                      </w:r>
                      <w:r>
                        <w:t>võib</w:t>
                      </w:r>
                      <w:r>
                        <w:rPr>
                          <w:spacing w:val="-6"/>
                        </w:rPr>
                        <w:t xml:space="preserve"> </w:t>
                      </w:r>
                      <w:r>
                        <w:t>ravimata jätmise korral olla eluohtlik.</w:t>
                      </w:r>
                    </w:p>
                    <w:p w14:paraId="2C909B99" w14:textId="77777777" w:rsidR="00577C23" w:rsidRDefault="00577C23">
                      <w:pPr>
                        <w:pStyle w:val="BodyText"/>
                      </w:pPr>
                    </w:p>
                    <w:p w14:paraId="2C909B9A" w14:textId="77777777" w:rsidR="00577C23" w:rsidRDefault="000C39E6">
                      <w:pPr>
                        <w:ind w:left="105"/>
                      </w:pPr>
                      <w:r>
                        <w:rPr>
                          <w:b/>
                        </w:rPr>
                        <w:t>Otsige</w:t>
                      </w:r>
                      <w:r>
                        <w:rPr>
                          <w:b/>
                          <w:spacing w:val="-6"/>
                        </w:rPr>
                        <w:t xml:space="preserve"> </w:t>
                      </w:r>
                      <w:r>
                        <w:rPr>
                          <w:b/>
                        </w:rPr>
                        <w:t>kiirelt</w:t>
                      </w:r>
                      <w:r>
                        <w:rPr>
                          <w:b/>
                          <w:spacing w:val="-3"/>
                        </w:rPr>
                        <w:t xml:space="preserve"> </w:t>
                      </w:r>
                      <w:r>
                        <w:rPr>
                          <w:b/>
                        </w:rPr>
                        <w:t>arstiabi</w:t>
                      </w:r>
                      <w:r>
                        <w:t>,</w:t>
                      </w:r>
                      <w:r>
                        <w:rPr>
                          <w:spacing w:val="-4"/>
                        </w:rPr>
                        <w:t xml:space="preserve"> </w:t>
                      </w:r>
                      <w:r>
                        <w:t>kui</w:t>
                      </w:r>
                      <w:r>
                        <w:rPr>
                          <w:spacing w:val="-5"/>
                        </w:rPr>
                        <w:t xml:space="preserve"> </w:t>
                      </w:r>
                      <w:r>
                        <w:t>teil</w:t>
                      </w:r>
                      <w:r>
                        <w:rPr>
                          <w:spacing w:val="-6"/>
                        </w:rPr>
                        <w:t xml:space="preserve"> </w:t>
                      </w:r>
                      <w:r>
                        <w:t>tekivad</w:t>
                      </w:r>
                      <w:r>
                        <w:rPr>
                          <w:spacing w:val="-2"/>
                        </w:rPr>
                        <w:t xml:space="preserve"> </w:t>
                      </w:r>
                      <w:r>
                        <w:t>pärast</w:t>
                      </w:r>
                      <w:r>
                        <w:rPr>
                          <w:spacing w:val="-1"/>
                        </w:rPr>
                        <w:t xml:space="preserve"> </w:t>
                      </w:r>
                      <w:r>
                        <w:t>Tibsovo</w:t>
                      </w:r>
                      <w:r>
                        <w:rPr>
                          <w:spacing w:val="-10"/>
                        </w:rPr>
                        <w:t xml:space="preserve"> </w:t>
                      </w:r>
                      <w:r>
                        <w:t>võtmist</w:t>
                      </w:r>
                      <w:r>
                        <w:rPr>
                          <w:spacing w:val="-6"/>
                        </w:rPr>
                        <w:t xml:space="preserve"> </w:t>
                      </w:r>
                      <w:r>
                        <w:t>mis</w:t>
                      </w:r>
                      <w:r>
                        <w:rPr>
                          <w:spacing w:val="-6"/>
                        </w:rPr>
                        <w:t xml:space="preserve"> </w:t>
                      </w:r>
                      <w:r>
                        <w:t>tahes</w:t>
                      </w:r>
                      <w:r>
                        <w:rPr>
                          <w:spacing w:val="-1"/>
                        </w:rPr>
                        <w:t xml:space="preserve"> </w:t>
                      </w:r>
                      <w:r>
                        <w:t xml:space="preserve">järgmistest </w:t>
                      </w:r>
                      <w:r>
                        <w:rPr>
                          <w:spacing w:val="-2"/>
                        </w:rPr>
                        <w:t>sümptomitest:</w:t>
                      </w:r>
                    </w:p>
                    <w:p w14:paraId="2C909B9B" w14:textId="77777777" w:rsidR="00577C23" w:rsidRDefault="000C39E6">
                      <w:pPr>
                        <w:pStyle w:val="BodyText"/>
                        <w:numPr>
                          <w:ilvl w:val="0"/>
                          <w:numId w:val="5"/>
                        </w:numPr>
                        <w:tabs>
                          <w:tab w:val="left" w:pos="670"/>
                        </w:tabs>
                        <w:spacing w:line="269" w:lineRule="exact"/>
                        <w:ind w:left="670" w:hanging="205"/>
                      </w:pPr>
                      <w:r>
                        <w:rPr>
                          <w:spacing w:val="-2"/>
                        </w:rPr>
                        <w:t>palavik,</w:t>
                      </w:r>
                    </w:p>
                    <w:p w14:paraId="2C909B9C" w14:textId="77777777" w:rsidR="00577C23" w:rsidRDefault="000C39E6">
                      <w:pPr>
                        <w:pStyle w:val="BodyText"/>
                        <w:numPr>
                          <w:ilvl w:val="0"/>
                          <w:numId w:val="5"/>
                        </w:numPr>
                        <w:tabs>
                          <w:tab w:val="left" w:pos="670"/>
                        </w:tabs>
                        <w:spacing w:line="269" w:lineRule="exact"/>
                        <w:ind w:left="670" w:hanging="205"/>
                      </w:pPr>
                      <w:r>
                        <w:rPr>
                          <w:spacing w:val="-2"/>
                        </w:rPr>
                        <w:t>köha,</w:t>
                      </w:r>
                    </w:p>
                    <w:p w14:paraId="2C909B9D" w14:textId="77777777" w:rsidR="00577C23" w:rsidRDefault="000C39E6">
                      <w:pPr>
                        <w:pStyle w:val="BodyText"/>
                        <w:numPr>
                          <w:ilvl w:val="0"/>
                          <w:numId w:val="5"/>
                        </w:numPr>
                        <w:tabs>
                          <w:tab w:val="left" w:pos="670"/>
                        </w:tabs>
                        <w:spacing w:line="269" w:lineRule="exact"/>
                        <w:ind w:left="670" w:hanging="205"/>
                      </w:pPr>
                      <w:r>
                        <w:rPr>
                          <w:spacing w:val="-2"/>
                        </w:rPr>
                        <w:t>hingamisraskused,</w:t>
                      </w:r>
                    </w:p>
                    <w:p w14:paraId="2C909B9E" w14:textId="77777777" w:rsidR="00577C23" w:rsidRDefault="000C39E6">
                      <w:pPr>
                        <w:pStyle w:val="BodyText"/>
                        <w:numPr>
                          <w:ilvl w:val="0"/>
                          <w:numId w:val="5"/>
                        </w:numPr>
                        <w:tabs>
                          <w:tab w:val="left" w:pos="670"/>
                        </w:tabs>
                        <w:spacing w:line="269" w:lineRule="exact"/>
                        <w:ind w:left="670" w:hanging="205"/>
                      </w:pPr>
                      <w:r>
                        <w:rPr>
                          <w:spacing w:val="-2"/>
                        </w:rPr>
                        <w:t>lööve,</w:t>
                      </w:r>
                    </w:p>
                    <w:p w14:paraId="2C909B9F" w14:textId="77777777" w:rsidR="00577C23" w:rsidRDefault="000C39E6">
                      <w:pPr>
                        <w:pStyle w:val="BodyText"/>
                        <w:numPr>
                          <w:ilvl w:val="0"/>
                          <w:numId w:val="5"/>
                        </w:numPr>
                        <w:tabs>
                          <w:tab w:val="left" w:pos="670"/>
                        </w:tabs>
                        <w:spacing w:line="269" w:lineRule="exact"/>
                        <w:ind w:left="670" w:hanging="205"/>
                      </w:pPr>
                      <w:r>
                        <w:t>urineerimise</w:t>
                      </w:r>
                      <w:r>
                        <w:rPr>
                          <w:spacing w:val="-4"/>
                        </w:rPr>
                        <w:t xml:space="preserve"> </w:t>
                      </w:r>
                      <w:r>
                        <w:rPr>
                          <w:spacing w:val="-2"/>
                        </w:rPr>
                        <w:t>vähenemine,</w:t>
                      </w:r>
                    </w:p>
                    <w:p w14:paraId="2C909BA0" w14:textId="77777777" w:rsidR="00577C23" w:rsidRDefault="000C39E6">
                      <w:pPr>
                        <w:pStyle w:val="BodyText"/>
                        <w:numPr>
                          <w:ilvl w:val="0"/>
                          <w:numId w:val="5"/>
                        </w:numPr>
                        <w:tabs>
                          <w:tab w:val="left" w:pos="671"/>
                        </w:tabs>
                        <w:spacing w:line="269" w:lineRule="exact"/>
                        <w:ind w:left="671" w:hanging="205"/>
                      </w:pPr>
                      <w:r>
                        <w:t>pearinglus</w:t>
                      </w:r>
                      <w:r>
                        <w:rPr>
                          <w:spacing w:val="1"/>
                        </w:rPr>
                        <w:t xml:space="preserve"> </w:t>
                      </w:r>
                      <w:r>
                        <w:t>või</w:t>
                      </w:r>
                      <w:r>
                        <w:rPr>
                          <w:spacing w:val="-4"/>
                        </w:rPr>
                        <w:t xml:space="preserve"> </w:t>
                      </w:r>
                      <w:r>
                        <w:t>joobnu</w:t>
                      </w:r>
                      <w:r>
                        <w:rPr>
                          <w:spacing w:val="-4"/>
                        </w:rPr>
                        <w:t xml:space="preserve"> </w:t>
                      </w:r>
                      <w:r>
                        <w:rPr>
                          <w:spacing w:val="-2"/>
                        </w:rPr>
                        <w:t>tunne,</w:t>
                      </w:r>
                    </w:p>
                    <w:p w14:paraId="2C909BA1" w14:textId="77777777" w:rsidR="00577C23" w:rsidRDefault="000C39E6">
                      <w:pPr>
                        <w:pStyle w:val="BodyText"/>
                        <w:numPr>
                          <w:ilvl w:val="0"/>
                          <w:numId w:val="5"/>
                        </w:numPr>
                        <w:tabs>
                          <w:tab w:val="left" w:pos="671"/>
                        </w:tabs>
                        <w:spacing w:line="269" w:lineRule="exact"/>
                        <w:ind w:left="671" w:hanging="205"/>
                      </w:pPr>
                      <w:r>
                        <w:t>kiire</w:t>
                      </w:r>
                      <w:r>
                        <w:rPr>
                          <w:spacing w:val="-8"/>
                        </w:rPr>
                        <w:t xml:space="preserve"> </w:t>
                      </w:r>
                      <w:r>
                        <w:t>kehakaalu</w:t>
                      </w:r>
                      <w:r>
                        <w:rPr>
                          <w:spacing w:val="-3"/>
                        </w:rPr>
                        <w:t xml:space="preserve"> </w:t>
                      </w:r>
                      <w:r>
                        <w:rPr>
                          <w:spacing w:val="-4"/>
                        </w:rPr>
                        <w:t>tõus</w:t>
                      </w:r>
                    </w:p>
                    <w:p w14:paraId="2C909BA2" w14:textId="77777777" w:rsidR="00577C23" w:rsidRDefault="000C39E6">
                      <w:pPr>
                        <w:pStyle w:val="BodyText"/>
                        <w:numPr>
                          <w:ilvl w:val="0"/>
                          <w:numId w:val="5"/>
                        </w:numPr>
                        <w:tabs>
                          <w:tab w:val="left" w:pos="671"/>
                        </w:tabs>
                        <w:spacing w:line="269" w:lineRule="exact"/>
                        <w:ind w:left="671" w:hanging="205"/>
                      </w:pPr>
                      <w:r>
                        <w:t>käte</w:t>
                      </w:r>
                      <w:r>
                        <w:rPr>
                          <w:spacing w:val="-3"/>
                        </w:rPr>
                        <w:t xml:space="preserve"> </w:t>
                      </w:r>
                      <w:r>
                        <w:t>või</w:t>
                      </w:r>
                      <w:r>
                        <w:rPr>
                          <w:spacing w:val="1"/>
                        </w:rPr>
                        <w:t xml:space="preserve"> </w:t>
                      </w:r>
                      <w:r>
                        <w:t>jalgade</w:t>
                      </w:r>
                      <w:r>
                        <w:rPr>
                          <w:spacing w:val="-6"/>
                        </w:rPr>
                        <w:t xml:space="preserve"> </w:t>
                      </w:r>
                      <w:r>
                        <w:rPr>
                          <w:spacing w:val="-2"/>
                        </w:rPr>
                        <w:t>turse.</w:t>
                      </w:r>
                    </w:p>
                    <w:p w14:paraId="2C909BA3" w14:textId="77777777" w:rsidR="00577C23" w:rsidRDefault="000C39E6">
                      <w:pPr>
                        <w:pStyle w:val="BodyText"/>
                        <w:spacing w:before="251"/>
                        <w:ind w:left="106"/>
                      </w:pPr>
                      <w:r>
                        <w:t>Need</w:t>
                      </w:r>
                      <w:r>
                        <w:rPr>
                          <w:spacing w:val="-5"/>
                        </w:rPr>
                        <w:t xml:space="preserve"> </w:t>
                      </w:r>
                      <w:r>
                        <w:t>võivad</w:t>
                      </w:r>
                      <w:r>
                        <w:rPr>
                          <w:spacing w:val="-4"/>
                        </w:rPr>
                        <w:t xml:space="preserve"> </w:t>
                      </w:r>
                      <w:r>
                        <w:t>olla</w:t>
                      </w:r>
                      <w:r>
                        <w:rPr>
                          <w:spacing w:val="-10"/>
                        </w:rPr>
                        <w:t xml:space="preserve"> </w:t>
                      </w:r>
                      <w:r>
                        <w:t>diferentseerumissündroomi</w:t>
                      </w:r>
                      <w:r>
                        <w:rPr>
                          <w:spacing w:val="-7"/>
                        </w:rPr>
                        <w:t xml:space="preserve"> </w:t>
                      </w:r>
                      <w:r>
                        <w:rPr>
                          <w:spacing w:val="-2"/>
                        </w:rPr>
                        <w:t>sümptomid.</w:t>
                      </w:r>
                    </w:p>
                    <w:p w14:paraId="2C909BA4" w14:textId="77777777" w:rsidR="00577C23" w:rsidRDefault="00577C23">
                      <w:pPr>
                        <w:pStyle w:val="BodyText"/>
                        <w:spacing w:before="3"/>
                      </w:pPr>
                    </w:p>
                    <w:p w14:paraId="2C909BA5" w14:textId="77777777" w:rsidR="00577C23" w:rsidRDefault="000C39E6">
                      <w:pPr>
                        <w:pStyle w:val="BodyText"/>
                        <w:ind w:left="105"/>
                      </w:pPr>
                      <w:r>
                        <w:t>Pakend</w:t>
                      </w:r>
                      <w:r>
                        <w:rPr>
                          <w:spacing w:val="-1"/>
                        </w:rPr>
                        <w:t xml:space="preserve"> </w:t>
                      </w:r>
                      <w:r>
                        <w:t>sisaldab</w:t>
                      </w:r>
                      <w:r>
                        <w:rPr>
                          <w:spacing w:val="-6"/>
                        </w:rPr>
                        <w:t xml:space="preserve"> </w:t>
                      </w:r>
                      <w:r>
                        <w:t>patsiendi</w:t>
                      </w:r>
                      <w:r>
                        <w:rPr>
                          <w:spacing w:val="-5"/>
                        </w:rPr>
                        <w:t xml:space="preserve"> </w:t>
                      </w:r>
                      <w:r>
                        <w:t>hoiatuskaarti,</w:t>
                      </w:r>
                      <w:r>
                        <w:rPr>
                          <w:spacing w:val="-3"/>
                        </w:rPr>
                        <w:t xml:space="preserve"> </w:t>
                      </w:r>
                      <w:r>
                        <w:t>mida</w:t>
                      </w:r>
                      <w:r>
                        <w:rPr>
                          <w:spacing w:val="-3"/>
                        </w:rPr>
                        <w:t xml:space="preserve"> </w:t>
                      </w:r>
                      <w:r>
                        <w:t>tuleb</w:t>
                      </w:r>
                      <w:r>
                        <w:rPr>
                          <w:spacing w:val="-1"/>
                        </w:rPr>
                        <w:t xml:space="preserve"> </w:t>
                      </w:r>
                      <w:r>
                        <w:t>alati endaga</w:t>
                      </w:r>
                      <w:r>
                        <w:rPr>
                          <w:spacing w:val="-3"/>
                        </w:rPr>
                        <w:t xml:space="preserve"> </w:t>
                      </w:r>
                      <w:r>
                        <w:t>kaasas kanda.</w:t>
                      </w:r>
                      <w:r>
                        <w:rPr>
                          <w:spacing w:val="-3"/>
                        </w:rPr>
                        <w:t xml:space="preserve"> </w:t>
                      </w:r>
                      <w:r>
                        <w:t>See</w:t>
                      </w:r>
                      <w:r>
                        <w:rPr>
                          <w:spacing w:val="-3"/>
                        </w:rPr>
                        <w:t xml:space="preserve"> </w:t>
                      </w:r>
                      <w:r>
                        <w:t>annab</w:t>
                      </w:r>
                      <w:r>
                        <w:rPr>
                          <w:spacing w:val="-1"/>
                        </w:rPr>
                        <w:t xml:space="preserve"> </w:t>
                      </w:r>
                      <w:r>
                        <w:t>teile</w:t>
                      </w:r>
                      <w:r>
                        <w:rPr>
                          <w:spacing w:val="-8"/>
                        </w:rPr>
                        <w:t xml:space="preserve"> </w:t>
                      </w:r>
                      <w:r>
                        <w:t>ja</w:t>
                      </w:r>
                      <w:r>
                        <w:rPr>
                          <w:spacing w:val="-3"/>
                        </w:rPr>
                        <w:t xml:space="preserve"> </w:t>
                      </w:r>
                      <w:r>
                        <w:t>teie arstile olulist teavet, mida teha diferentseerumissündroomi sümptomi korral (vt lõik 4).</w:t>
                      </w:r>
                    </w:p>
                  </w:txbxContent>
                </v:textbox>
                <w10:wrap type="topAndBottom" anchorx="page"/>
              </v:shape>
            </w:pict>
          </mc:Fallback>
        </mc:AlternateContent>
      </w:r>
    </w:p>
    <w:p w14:paraId="2C9099E8" w14:textId="77777777" w:rsidR="00577C23" w:rsidRDefault="00577C23">
      <w:pPr>
        <w:pStyle w:val="Corpsdetexte"/>
        <w:spacing w:before="2"/>
        <w:rPr>
          <w:b/>
        </w:rPr>
      </w:pPr>
    </w:p>
    <w:p w14:paraId="2C9099E9" w14:textId="77777777" w:rsidR="00577C23" w:rsidRDefault="000C39E6">
      <w:pPr>
        <w:ind w:left="140"/>
        <w:rPr>
          <w:b/>
        </w:rPr>
      </w:pPr>
      <w:r>
        <w:rPr>
          <w:b/>
        </w:rPr>
        <w:t>QT</w:t>
      </w:r>
      <w:r>
        <w:rPr>
          <w:b/>
          <w:spacing w:val="-3"/>
        </w:rPr>
        <w:t xml:space="preserve"> </w:t>
      </w:r>
      <w:r>
        <w:rPr>
          <w:b/>
        </w:rPr>
        <w:t>intervalli</w:t>
      </w:r>
      <w:r>
        <w:rPr>
          <w:b/>
          <w:spacing w:val="-3"/>
        </w:rPr>
        <w:t xml:space="preserve"> </w:t>
      </w:r>
      <w:r>
        <w:rPr>
          <w:b/>
          <w:spacing w:val="-2"/>
        </w:rPr>
        <w:t>pikenemine:</w:t>
      </w:r>
    </w:p>
    <w:p w14:paraId="2C9099EA" w14:textId="77777777" w:rsidR="00577C23" w:rsidRDefault="000C39E6">
      <w:pPr>
        <w:pStyle w:val="Corpsdetexte"/>
        <w:spacing w:before="1"/>
        <w:ind w:left="140" w:right="447"/>
      </w:pPr>
      <w:r>
        <w:t>Tibsovo võib põhjustada rasket seisundit, mida teatakse kui QTc intervalli pikenemine, mis võib põhjustada ebaregulaarseid südamelööke ja eluohtlikke arütmiaid (häired südame elektrilises aktiivsuses, mis mõjutab südamerütmi). Enne ravi ja ravi ajal, peab teie arst kontrollima teie südame elektrilist</w:t>
      </w:r>
      <w:r>
        <w:rPr>
          <w:spacing w:val="-1"/>
        </w:rPr>
        <w:t xml:space="preserve"> </w:t>
      </w:r>
      <w:r>
        <w:t>aktiivsust</w:t>
      </w:r>
      <w:r>
        <w:rPr>
          <w:spacing w:val="-1"/>
        </w:rPr>
        <w:t xml:space="preserve"> </w:t>
      </w:r>
      <w:r>
        <w:t>(vt</w:t>
      </w:r>
      <w:r>
        <w:rPr>
          <w:spacing w:val="-6"/>
        </w:rPr>
        <w:t xml:space="preserve"> </w:t>
      </w:r>
      <w:r>
        <w:t>lõik</w:t>
      </w:r>
      <w:r>
        <w:rPr>
          <w:spacing w:val="-2"/>
        </w:rPr>
        <w:t xml:space="preserve"> </w:t>
      </w:r>
      <w:r>
        <w:t>„Regulaarsed</w:t>
      </w:r>
      <w:r>
        <w:rPr>
          <w:spacing w:val="-2"/>
        </w:rPr>
        <w:t xml:space="preserve"> </w:t>
      </w:r>
      <w:r>
        <w:t>analüüsid“).</w:t>
      </w:r>
      <w:r>
        <w:rPr>
          <w:spacing w:val="-8"/>
        </w:rPr>
        <w:t xml:space="preserve"> </w:t>
      </w:r>
      <w:r>
        <w:t>Kui</w:t>
      </w:r>
      <w:r>
        <w:rPr>
          <w:spacing w:val="-1"/>
        </w:rPr>
        <w:t xml:space="preserve"> </w:t>
      </w:r>
      <w:r>
        <w:t>tunnete</w:t>
      </w:r>
      <w:r>
        <w:rPr>
          <w:spacing w:val="-8"/>
        </w:rPr>
        <w:t xml:space="preserve"> </w:t>
      </w:r>
      <w:r>
        <w:t>pärast</w:t>
      </w:r>
      <w:r>
        <w:rPr>
          <w:spacing w:val="-1"/>
        </w:rPr>
        <w:t xml:space="preserve"> </w:t>
      </w:r>
      <w:r>
        <w:t>Tibsovo</w:t>
      </w:r>
      <w:r>
        <w:rPr>
          <w:spacing w:val="-7"/>
        </w:rPr>
        <w:t xml:space="preserve"> </w:t>
      </w:r>
      <w:r>
        <w:t>võtmist</w:t>
      </w:r>
      <w:r>
        <w:rPr>
          <w:spacing w:val="-6"/>
        </w:rPr>
        <w:t xml:space="preserve"> </w:t>
      </w:r>
      <w:r>
        <w:t xml:space="preserve">pearinglust, joobnu tunnet, südamepekslemist või minestamise tunnet (vt ka lõik 4), </w:t>
      </w:r>
      <w:r>
        <w:rPr>
          <w:b/>
        </w:rPr>
        <w:t>otsige kiirelt arstiabi</w:t>
      </w:r>
      <w:r>
        <w:t>.</w:t>
      </w:r>
    </w:p>
    <w:p w14:paraId="2C9099EB" w14:textId="77777777" w:rsidR="00577C23" w:rsidRDefault="000C39E6">
      <w:pPr>
        <w:pStyle w:val="Corpsdetexte"/>
        <w:spacing w:line="242" w:lineRule="auto"/>
        <w:ind w:left="141" w:hanging="1"/>
      </w:pPr>
      <w:r>
        <w:t>Tibsovo’ga</w:t>
      </w:r>
      <w:r>
        <w:rPr>
          <w:spacing w:val="-3"/>
        </w:rPr>
        <w:t xml:space="preserve"> </w:t>
      </w:r>
      <w:r>
        <w:t>ravi ajal</w:t>
      </w:r>
      <w:r>
        <w:rPr>
          <w:spacing w:val="-5"/>
        </w:rPr>
        <w:t xml:space="preserve"> </w:t>
      </w:r>
      <w:r>
        <w:t>öelge</w:t>
      </w:r>
      <w:r>
        <w:rPr>
          <w:spacing w:val="-3"/>
        </w:rPr>
        <w:t xml:space="preserve"> </w:t>
      </w:r>
      <w:r>
        <w:t>oma</w:t>
      </w:r>
      <w:r>
        <w:rPr>
          <w:spacing w:val="-3"/>
        </w:rPr>
        <w:t xml:space="preserve"> </w:t>
      </w:r>
      <w:r>
        <w:t>arstile</w:t>
      </w:r>
      <w:r>
        <w:rPr>
          <w:spacing w:val="-3"/>
        </w:rPr>
        <w:t xml:space="preserve"> </w:t>
      </w:r>
      <w:r>
        <w:t>enne,</w:t>
      </w:r>
      <w:r>
        <w:rPr>
          <w:spacing w:val="-3"/>
        </w:rPr>
        <w:t xml:space="preserve"> </w:t>
      </w:r>
      <w:r>
        <w:t>kui</w:t>
      </w:r>
      <w:r>
        <w:rPr>
          <w:spacing w:val="-5"/>
        </w:rPr>
        <w:t xml:space="preserve"> </w:t>
      </w:r>
      <w:r>
        <w:t>te</w:t>
      </w:r>
      <w:r>
        <w:rPr>
          <w:spacing w:val="-3"/>
        </w:rPr>
        <w:t xml:space="preserve"> </w:t>
      </w:r>
      <w:r>
        <w:t>alustate</w:t>
      </w:r>
      <w:r>
        <w:rPr>
          <w:spacing w:val="-3"/>
        </w:rPr>
        <w:t xml:space="preserve"> </w:t>
      </w:r>
      <w:r>
        <w:t>mõne</w:t>
      </w:r>
      <w:r>
        <w:rPr>
          <w:spacing w:val="-3"/>
        </w:rPr>
        <w:t xml:space="preserve"> </w:t>
      </w:r>
      <w:r>
        <w:t>uue</w:t>
      </w:r>
      <w:r>
        <w:rPr>
          <w:spacing w:val="-3"/>
        </w:rPr>
        <w:t xml:space="preserve"> </w:t>
      </w:r>
      <w:r>
        <w:t>ravimi võtmist,</w:t>
      </w:r>
      <w:r>
        <w:rPr>
          <w:spacing w:val="-3"/>
        </w:rPr>
        <w:t xml:space="preserve"> </w:t>
      </w:r>
      <w:r>
        <w:t>kuna</w:t>
      </w:r>
      <w:r>
        <w:rPr>
          <w:spacing w:val="-3"/>
        </w:rPr>
        <w:t xml:space="preserve"> </w:t>
      </w:r>
      <w:r>
        <w:t>need</w:t>
      </w:r>
      <w:r>
        <w:rPr>
          <w:spacing w:val="-1"/>
        </w:rPr>
        <w:t xml:space="preserve"> </w:t>
      </w:r>
      <w:r>
        <w:t>võivad suurendada südamerütmihäirete riski.</w:t>
      </w:r>
    </w:p>
    <w:p w14:paraId="2C9099EC" w14:textId="77777777" w:rsidR="00577C23" w:rsidRDefault="000C39E6">
      <w:pPr>
        <w:pStyle w:val="Corpsdetexte"/>
        <w:spacing w:before="245"/>
        <w:ind w:left="141" w:right="510"/>
      </w:pPr>
      <w:r>
        <w:t>Kui teil tekib mõni nimetatud raske kõrvaltoime, võib teie arst määrata teile nende raviks teisi ravimeid</w:t>
      </w:r>
      <w:r>
        <w:rPr>
          <w:spacing w:val="-1"/>
        </w:rPr>
        <w:t xml:space="preserve"> </w:t>
      </w:r>
      <w:r>
        <w:t>ja</w:t>
      </w:r>
      <w:r>
        <w:rPr>
          <w:spacing w:val="-3"/>
        </w:rPr>
        <w:t xml:space="preserve"> </w:t>
      </w:r>
      <w:r>
        <w:t>paluda</w:t>
      </w:r>
      <w:r>
        <w:rPr>
          <w:spacing w:val="-7"/>
        </w:rPr>
        <w:t xml:space="preserve"> </w:t>
      </w:r>
      <w:r>
        <w:t>teil</w:t>
      </w:r>
      <w:r>
        <w:rPr>
          <w:spacing w:val="-5"/>
        </w:rPr>
        <w:t xml:space="preserve"> </w:t>
      </w:r>
      <w:r>
        <w:t>katkestada</w:t>
      </w:r>
      <w:r>
        <w:rPr>
          <w:spacing w:val="-3"/>
        </w:rPr>
        <w:t xml:space="preserve"> </w:t>
      </w:r>
      <w:r>
        <w:t>mõneks</w:t>
      </w:r>
      <w:r>
        <w:rPr>
          <w:spacing w:val="-5"/>
        </w:rPr>
        <w:t xml:space="preserve"> </w:t>
      </w:r>
      <w:r>
        <w:t>ajaks Tibsovo</w:t>
      </w:r>
      <w:r>
        <w:rPr>
          <w:spacing w:val="-1"/>
        </w:rPr>
        <w:t xml:space="preserve"> </w:t>
      </w:r>
      <w:r>
        <w:t>manustamine</w:t>
      </w:r>
      <w:r>
        <w:rPr>
          <w:spacing w:val="-3"/>
        </w:rPr>
        <w:t xml:space="preserve"> </w:t>
      </w:r>
      <w:r>
        <w:t>või</w:t>
      </w:r>
      <w:r>
        <w:rPr>
          <w:spacing w:val="-5"/>
        </w:rPr>
        <w:t xml:space="preserve"> </w:t>
      </w:r>
      <w:r>
        <w:t>lõpetada</w:t>
      </w:r>
      <w:r>
        <w:rPr>
          <w:spacing w:val="-3"/>
        </w:rPr>
        <w:t xml:space="preserve"> </w:t>
      </w:r>
      <w:r>
        <w:t>selle</w:t>
      </w:r>
      <w:r>
        <w:rPr>
          <w:spacing w:val="-7"/>
        </w:rPr>
        <w:t xml:space="preserve"> </w:t>
      </w:r>
      <w:r>
        <w:t xml:space="preserve">võtmine </w:t>
      </w:r>
      <w:r>
        <w:rPr>
          <w:spacing w:val="-2"/>
        </w:rPr>
        <w:t>jäädavalt.</w:t>
      </w:r>
    </w:p>
    <w:p w14:paraId="2C9099ED" w14:textId="77777777" w:rsidR="00577C23" w:rsidRDefault="00577C23">
      <w:pPr>
        <w:pStyle w:val="Corpsdetexte"/>
        <w:sectPr w:rsidR="00577C23">
          <w:pgSz w:w="11910" w:h="16840"/>
          <w:pgMar w:top="1040" w:right="992" w:bottom="920" w:left="1275" w:header="0" w:footer="731" w:gutter="0"/>
          <w:cols w:space="720"/>
        </w:sectPr>
      </w:pPr>
    </w:p>
    <w:p w14:paraId="2C9099EE" w14:textId="77777777" w:rsidR="00577C23" w:rsidRDefault="000C39E6">
      <w:pPr>
        <w:spacing w:before="75"/>
        <w:ind w:left="140"/>
        <w:jc w:val="both"/>
      </w:pPr>
      <w:r>
        <w:lastRenderedPageBreak/>
        <w:t>Pidage</w:t>
      </w:r>
      <w:r>
        <w:rPr>
          <w:spacing w:val="-1"/>
        </w:rPr>
        <w:t xml:space="preserve"> </w:t>
      </w:r>
      <w:r>
        <w:t>nõu</w:t>
      </w:r>
      <w:r>
        <w:rPr>
          <w:spacing w:val="-3"/>
        </w:rPr>
        <w:t xml:space="preserve"> </w:t>
      </w:r>
      <w:r>
        <w:t>oma</w:t>
      </w:r>
      <w:r>
        <w:rPr>
          <w:spacing w:val="-1"/>
        </w:rPr>
        <w:t xml:space="preserve"> </w:t>
      </w:r>
      <w:r>
        <w:t>arstiga</w:t>
      </w:r>
      <w:r>
        <w:rPr>
          <w:spacing w:val="-5"/>
        </w:rPr>
        <w:t xml:space="preserve"> </w:t>
      </w:r>
      <w:r>
        <w:rPr>
          <w:b/>
        </w:rPr>
        <w:t>enne</w:t>
      </w:r>
      <w:r>
        <w:rPr>
          <w:b/>
          <w:spacing w:val="-5"/>
        </w:rPr>
        <w:t xml:space="preserve"> </w:t>
      </w:r>
      <w:r>
        <w:rPr>
          <w:b/>
        </w:rPr>
        <w:t>Tibsovo</w:t>
      </w:r>
      <w:r>
        <w:rPr>
          <w:b/>
          <w:spacing w:val="-3"/>
        </w:rPr>
        <w:t xml:space="preserve"> </w:t>
      </w:r>
      <w:r>
        <w:rPr>
          <w:b/>
          <w:spacing w:val="-2"/>
        </w:rPr>
        <w:t>võtmist</w:t>
      </w:r>
      <w:r>
        <w:rPr>
          <w:spacing w:val="-2"/>
        </w:rPr>
        <w:t>:</w:t>
      </w:r>
    </w:p>
    <w:p w14:paraId="2C9099EF" w14:textId="77777777" w:rsidR="00577C23" w:rsidRDefault="000C39E6">
      <w:pPr>
        <w:pStyle w:val="Paragraphedeliste"/>
        <w:numPr>
          <w:ilvl w:val="1"/>
          <w:numId w:val="6"/>
        </w:numPr>
        <w:tabs>
          <w:tab w:val="left" w:pos="707"/>
        </w:tabs>
        <w:ind w:left="707" w:right="893" w:hanging="567"/>
        <w:jc w:val="both"/>
      </w:pPr>
      <w:r>
        <w:t>kui teil</w:t>
      </w:r>
      <w:r>
        <w:rPr>
          <w:spacing w:val="-5"/>
        </w:rPr>
        <w:t xml:space="preserve"> </w:t>
      </w:r>
      <w:r>
        <w:t>on</w:t>
      </w:r>
      <w:r>
        <w:rPr>
          <w:spacing w:val="-6"/>
        </w:rPr>
        <w:t xml:space="preserve"> </w:t>
      </w:r>
      <w:r>
        <w:rPr>
          <w:b/>
        </w:rPr>
        <w:t>südameprobleemid</w:t>
      </w:r>
      <w:r>
        <w:rPr>
          <w:b/>
          <w:spacing w:val="-4"/>
        </w:rPr>
        <w:t xml:space="preserve"> </w:t>
      </w:r>
      <w:r>
        <w:t>või</w:t>
      </w:r>
      <w:r>
        <w:rPr>
          <w:spacing w:val="-5"/>
        </w:rPr>
        <w:t xml:space="preserve"> </w:t>
      </w:r>
      <w:r>
        <w:rPr>
          <w:b/>
        </w:rPr>
        <w:t>elektrolüütide</w:t>
      </w:r>
      <w:r>
        <w:rPr>
          <w:b/>
          <w:spacing w:val="-8"/>
        </w:rPr>
        <w:t xml:space="preserve"> </w:t>
      </w:r>
      <w:r>
        <w:rPr>
          <w:b/>
        </w:rPr>
        <w:t>tasakaaluhäired</w:t>
      </w:r>
      <w:r>
        <w:rPr>
          <w:b/>
          <w:spacing w:val="-4"/>
        </w:rPr>
        <w:t xml:space="preserve"> </w:t>
      </w:r>
      <w:r>
        <w:t>(nt naatrium,</w:t>
      </w:r>
      <w:r>
        <w:rPr>
          <w:spacing w:val="-3"/>
        </w:rPr>
        <w:t xml:space="preserve"> </w:t>
      </w:r>
      <w:r>
        <w:t>kaalium, kaltsium või magneesium);</w:t>
      </w:r>
    </w:p>
    <w:p w14:paraId="2C9099F0" w14:textId="77777777" w:rsidR="00577C23" w:rsidRDefault="000C39E6">
      <w:pPr>
        <w:pStyle w:val="Paragraphedeliste"/>
        <w:numPr>
          <w:ilvl w:val="1"/>
          <w:numId w:val="6"/>
        </w:numPr>
        <w:tabs>
          <w:tab w:val="left" w:pos="708"/>
        </w:tabs>
        <w:spacing w:before="1"/>
        <w:ind w:left="708" w:right="635" w:hanging="567"/>
        <w:jc w:val="both"/>
      </w:pPr>
      <w:r>
        <w:t>kui te</w:t>
      </w:r>
      <w:r>
        <w:rPr>
          <w:spacing w:val="-5"/>
        </w:rPr>
        <w:t xml:space="preserve"> </w:t>
      </w:r>
      <w:r>
        <w:t>võtate teatud</w:t>
      </w:r>
      <w:r>
        <w:rPr>
          <w:spacing w:val="-3"/>
        </w:rPr>
        <w:t xml:space="preserve"> </w:t>
      </w:r>
      <w:r>
        <w:t>ravimeid,</w:t>
      </w:r>
      <w:r>
        <w:rPr>
          <w:spacing w:val="-5"/>
        </w:rPr>
        <w:t xml:space="preserve"> </w:t>
      </w:r>
      <w:r>
        <w:rPr>
          <w:b/>
        </w:rPr>
        <w:t>mis</w:t>
      </w:r>
      <w:r>
        <w:rPr>
          <w:b/>
          <w:spacing w:val="-2"/>
        </w:rPr>
        <w:t xml:space="preserve"> </w:t>
      </w:r>
      <w:r>
        <w:rPr>
          <w:b/>
        </w:rPr>
        <w:t>võivad</w:t>
      </w:r>
      <w:r>
        <w:rPr>
          <w:b/>
          <w:spacing w:val="-1"/>
        </w:rPr>
        <w:t xml:space="preserve"> </w:t>
      </w:r>
      <w:r>
        <w:rPr>
          <w:b/>
        </w:rPr>
        <w:t>mõjutada</w:t>
      </w:r>
      <w:r>
        <w:rPr>
          <w:b/>
          <w:spacing w:val="-3"/>
        </w:rPr>
        <w:t xml:space="preserve"> </w:t>
      </w:r>
      <w:r>
        <w:rPr>
          <w:b/>
        </w:rPr>
        <w:t xml:space="preserve">südant </w:t>
      </w:r>
      <w:r>
        <w:t>(nt</w:t>
      </w:r>
      <w:r>
        <w:rPr>
          <w:spacing w:val="-2"/>
        </w:rPr>
        <w:t xml:space="preserve"> </w:t>
      </w:r>
      <w:r>
        <w:t>arütmiat</w:t>
      </w:r>
      <w:r>
        <w:rPr>
          <w:spacing w:val="-2"/>
        </w:rPr>
        <w:t xml:space="preserve"> </w:t>
      </w:r>
      <w:r>
        <w:t>ennetavaid ravimeid, mida</w:t>
      </w:r>
      <w:r>
        <w:rPr>
          <w:spacing w:val="-6"/>
        </w:rPr>
        <w:t xml:space="preserve"> </w:t>
      </w:r>
      <w:r>
        <w:t>nimetatakse</w:t>
      </w:r>
      <w:r>
        <w:rPr>
          <w:spacing w:val="-6"/>
        </w:rPr>
        <w:t xml:space="preserve"> </w:t>
      </w:r>
      <w:r>
        <w:t>antiarütmikumideks,</w:t>
      </w:r>
      <w:r>
        <w:rPr>
          <w:spacing w:val="-1"/>
        </w:rPr>
        <w:t xml:space="preserve"> </w:t>
      </w:r>
      <w:r>
        <w:t>teatud</w:t>
      </w:r>
      <w:r>
        <w:rPr>
          <w:spacing w:val="-8"/>
        </w:rPr>
        <w:t xml:space="preserve"> </w:t>
      </w:r>
      <w:r>
        <w:t>antibiootikume,</w:t>
      </w:r>
      <w:r>
        <w:rPr>
          <w:spacing w:val="-6"/>
        </w:rPr>
        <w:t xml:space="preserve"> </w:t>
      </w:r>
      <w:r>
        <w:t>teatud</w:t>
      </w:r>
      <w:r>
        <w:rPr>
          <w:spacing w:val="-4"/>
        </w:rPr>
        <w:t xml:space="preserve"> </w:t>
      </w:r>
      <w:r>
        <w:t>seentevastaseid</w:t>
      </w:r>
      <w:r>
        <w:rPr>
          <w:spacing w:val="-4"/>
        </w:rPr>
        <w:t xml:space="preserve"> </w:t>
      </w:r>
      <w:r>
        <w:t>ravimeid ning</w:t>
      </w:r>
      <w:r>
        <w:rPr>
          <w:spacing w:val="-1"/>
        </w:rPr>
        <w:t xml:space="preserve"> </w:t>
      </w:r>
      <w:r>
        <w:t>iivelduse</w:t>
      </w:r>
      <w:r>
        <w:rPr>
          <w:spacing w:val="-3"/>
        </w:rPr>
        <w:t xml:space="preserve"> </w:t>
      </w:r>
      <w:r>
        <w:t>ja</w:t>
      </w:r>
      <w:r>
        <w:rPr>
          <w:spacing w:val="-7"/>
        </w:rPr>
        <w:t xml:space="preserve"> </w:t>
      </w:r>
      <w:r>
        <w:t>oksendamise</w:t>
      </w:r>
      <w:r>
        <w:rPr>
          <w:spacing w:val="-3"/>
        </w:rPr>
        <w:t xml:space="preserve"> </w:t>
      </w:r>
      <w:r>
        <w:t>ennetamiseks kasutatavaid</w:t>
      </w:r>
      <w:r>
        <w:rPr>
          <w:spacing w:val="-1"/>
        </w:rPr>
        <w:t xml:space="preserve"> </w:t>
      </w:r>
      <w:r>
        <w:t>ravimeid</w:t>
      </w:r>
      <w:r>
        <w:rPr>
          <w:spacing w:val="40"/>
        </w:rPr>
        <w:t xml:space="preserve"> </w:t>
      </w:r>
      <w:r>
        <w:t>-</w:t>
      </w:r>
      <w:r>
        <w:rPr>
          <w:spacing w:val="-2"/>
        </w:rPr>
        <w:t xml:space="preserve"> </w:t>
      </w:r>
      <w:r>
        <w:t>vt</w:t>
      </w:r>
      <w:r>
        <w:rPr>
          <w:spacing w:val="-5"/>
        </w:rPr>
        <w:t xml:space="preserve"> </w:t>
      </w:r>
      <w:r>
        <w:t>lõik</w:t>
      </w:r>
      <w:r>
        <w:rPr>
          <w:spacing w:val="-6"/>
        </w:rPr>
        <w:t xml:space="preserve"> </w:t>
      </w:r>
      <w:r>
        <w:t>‘Muud</w:t>
      </w:r>
      <w:r>
        <w:rPr>
          <w:spacing w:val="-1"/>
        </w:rPr>
        <w:t xml:space="preserve"> </w:t>
      </w:r>
      <w:r>
        <w:t>ravimid</w:t>
      </w:r>
      <w:r>
        <w:rPr>
          <w:spacing w:val="-6"/>
        </w:rPr>
        <w:t xml:space="preserve"> </w:t>
      </w:r>
      <w:r>
        <w:t xml:space="preserve">ja </w:t>
      </w:r>
      <w:r>
        <w:rPr>
          <w:spacing w:val="-2"/>
        </w:rPr>
        <w:t>Tibsovo’);</w:t>
      </w:r>
    </w:p>
    <w:p w14:paraId="2C9099F1" w14:textId="77777777" w:rsidR="00577C23" w:rsidRDefault="000C39E6">
      <w:pPr>
        <w:pStyle w:val="Paragraphedeliste"/>
        <w:numPr>
          <w:ilvl w:val="1"/>
          <w:numId w:val="6"/>
        </w:numPr>
        <w:tabs>
          <w:tab w:val="left" w:pos="707"/>
        </w:tabs>
        <w:spacing w:line="268" w:lineRule="exact"/>
        <w:ind w:left="707" w:hanging="566"/>
        <w:jc w:val="both"/>
      </w:pPr>
      <w:r>
        <w:t>kui</w:t>
      </w:r>
      <w:r>
        <w:rPr>
          <w:spacing w:val="2"/>
        </w:rPr>
        <w:t xml:space="preserve"> </w:t>
      </w:r>
      <w:r>
        <w:t>teil</w:t>
      </w:r>
      <w:r>
        <w:rPr>
          <w:spacing w:val="-2"/>
        </w:rPr>
        <w:t xml:space="preserve"> </w:t>
      </w:r>
      <w:r>
        <w:t>on</w:t>
      </w:r>
      <w:r>
        <w:rPr>
          <w:spacing w:val="-3"/>
        </w:rPr>
        <w:t xml:space="preserve"> </w:t>
      </w:r>
      <w:r>
        <w:rPr>
          <w:spacing w:val="-2"/>
        </w:rPr>
        <w:t>neeruprobleemid;</w:t>
      </w:r>
    </w:p>
    <w:p w14:paraId="2C9099F2" w14:textId="77777777" w:rsidR="00577C23" w:rsidRDefault="000C39E6">
      <w:pPr>
        <w:pStyle w:val="Paragraphedeliste"/>
        <w:numPr>
          <w:ilvl w:val="1"/>
          <w:numId w:val="6"/>
        </w:numPr>
        <w:tabs>
          <w:tab w:val="left" w:pos="707"/>
        </w:tabs>
        <w:spacing w:line="269" w:lineRule="exact"/>
        <w:ind w:left="707" w:hanging="566"/>
        <w:jc w:val="both"/>
      </w:pPr>
      <w:r>
        <w:t>kui</w:t>
      </w:r>
      <w:r>
        <w:rPr>
          <w:spacing w:val="2"/>
        </w:rPr>
        <w:t xml:space="preserve"> </w:t>
      </w:r>
      <w:r>
        <w:t>teil</w:t>
      </w:r>
      <w:r>
        <w:rPr>
          <w:spacing w:val="-2"/>
        </w:rPr>
        <w:t xml:space="preserve"> </w:t>
      </w:r>
      <w:r>
        <w:t>on</w:t>
      </w:r>
      <w:r>
        <w:rPr>
          <w:spacing w:val="-3"/>
        </w:rPr>
        <w:t xml:space="preserve"> </w:t>
      </w:r>
      <w:r>
        <w:rPr>
          <w:spacing w:val="-2"/>
        </w:rPr>
        <w:t>maksaprobleemid.</w:t>
      </w:r>
    </w:p>
    <w:p w14:paraId="2C9099F3" w14:textId="77777777" w:rsidR="00577C23" w:rsidRDefault="000C39E6">
      <w:pPr>
        <w:pStyle w:val="Titre2"/>
        <w:spacing w:before="250"/>
      </w:pPr>
      <w:r>
        <w:t>Regulaarsed</w:t>
      </w:r>
      <w:r>
        <w:rPr>
          <w:spacing w:val="-5"/>
        </w:rPr>
        <w:t xml:space="preserve"> </w:t>
      </w:r>
      <w:r>
        <w:rPr>
          <w:spacing w:val="-2"/>
        </w:rPr>
        <w:t>analüüsid</w:t>
      </w:r>
    </w:p>
    <w:p w14:paraId="2C9099F4" w14:textId="77777777" w:rsidR="00577C23" w:rsidRDefault="000C39E6">
      <w:pPr>
        <w:pStyle w:val="Corpsdetexte"/>
        <w:spacing w:before="2"/>
        <w:ind w:left="140" w:right="473"/>
      </w:pPr>
      <w:r>
        <w:t>Enne ravi ja ravi ajal Tibsovo’ga jälgib teie arst teid hoolikalt. Teile on vaja regulaarselt teha elektrokardiogramm (EKG, südame elektrilise aktiivsuse mõõtmine), et jälgida teie südamerütmi. EKG on südame elektrilise aktiivsuse mõõtmine. Teile tehakse EKG üks nädal enne Tibsovo’ga ravi alustamist, üks kord nädalas esimese kolme ravinädala</w:t>
      </w:r>
      <w:r>
        <w:rPr>
          <w:spacing w:val="-2"/>
        </w:rPr>
        <w:t xml:space="preserve"> </w:t>
      </w:r>
      <w:r>
        <w:t>jooksul ning seejärel igakuiselt. Juhul, kui arst peab seda vajalikuks, võidakse teile teha täiendavaid EKG uuringuid. Kui te alustate teatud ravimite võtmist,</w:t>
      </w:r>
      <w:r>
        <w:rPr>
          <w:spacing w:val="-2"/>
        </w:rPr>
        <w:t xml:space="preserve"> </w:t>
      </w:r>
      <w:r>
        <w:t>mis</w:t>
      </w:r>
      <w:r>
        <w:rPr>
          <w:spacing w:val="-3"/>
        </w:rPr>
        <w:t xml:space="preserve"> </w:t>
      </w:r>
      <w:r>
        <w:t>võivad</w:t>
      </w:r>
      <w:r>
        <w:rPr>
          <w:spacing w:val="-4"/>
        </w:rPr>
        <w:t xml:space="preserve"> </w:t>
      </w:r>
      <w:r>
        <w:t>mõjutada</w:t>
      </w:r>
      <w:r>
        <w:rPr>
          <w:spacing w:val="-2"/>
        </w:rPr>
        <w:t xml:space="preserve"> </w:t>
      </w:r>
      <w:r>
        <w:t>teie</w:t>
      </w:r>
      <w:r>
        <w:rPr>
          <w:spacing w:val="-2"/>
        </w:rPr>
        <w:t xml:space="preserve"> </w:t>
      </w:r>
      <w:r>
        <w:t>südant,</w:t>
      </w:r>
      <w:r>
        <w:rPr>
          <w:spacing w:val="-2"/>
        </w:rPr>
        <w:t xml:space="preserve"> </w:t>
      </w:r>
      <w:r>
        <w:t>tehakse</w:t>
      </w:r>
      <w:r>
        <w:rPr>
          <w:spacing w:val="-2"/>
        </w:rPr>
        <w:t xml:space="preserve"> </w:t>
      </w:r>
      <w:r>
        <w:t>teile</w:t>
      </w:r>
      <w:r>
        <w:rPr>
          <w:spacing w:val="-6"/>
        </w:rPr>
        <w:t xml:space="preserve"> </w:t>
      </w:r>
      <w:r>
        <w:t>EKG</w:t>
      </w:r>
      <w:r>
        <w:rPr>
          <w:spacing w:val="-1"/>
        </w:rPr>
        <w:t xml:space="preserve"> </w:t>
      </w:r>
      <w:r>
        <w:t>enne</w:t>
      </w:r>
      <w:r>
        <w:rPr>
          <w:spacing w:val="-2"/>
        </w:rPr>
        <w:t xml:space="preserve"> </w:t>
      </w:r>
      <w:r>
        <w:t>uue</w:t>
      </w:r>
      <w:r>
        <w:rPr>
          <w:spacing w:val="-2"/>
        </w:rPr>
        <w:t xml:space="preserve"> </w:t>
      </w:r>
      <w:r>
        <w:t>ravimiga</w:t>
      </w:r>
      <w:r>
        <w:rPr>
          <w:spacing w:val="-2"/>
        </w:rPr>
        <w:t xml:space="preserve"> </w:t>
      </w:r>
      <w:r>
        <w:t>ravi</w:t>
      </w:r>
      <w:r>
        <w:rPr>
          <w:spacing w:val="-3"/>
        </w:rPr>
        <w:t xml:space="preserve"> </w:t>
      </w:r>
      <w:r>
        <w:t>alustamist</w:t>
      </w:r>
      <w:r>
        <w:rPr>
          <w:spacing w:val="-3"/>
        </w:rPr>
        <w:t xml:space="preserve"> </w:t>
      </w:r>
      <w:r>
        <w:t>ja</w:t>
      </w:r>
      <w:r>
        <w:rPr>
          <w:spacing w:val="-2"/>
        </w:rPr>
        <w:t xml:space="preserve"> </w:t>
      </w:r>
      <w:r>
        <w:t>selle ajal vastavalt vajadusele.</w:t>
      </w:r>
    </w:p>
    <w:p w14:paraId="2C9099F5" w14:textId="77777777" w:rsidR="00577C23" w:rsidRDefault="000C39E6">
      <w:pPr>
        <w:pStyle w:val="Corpsdetexte"/>
        <w:spacing w:before="2" w:line="237" w:lineRule="auto"/>
        <w:ind w:left="141" w:right="510"/>
      </w:pPr>
      <w:r>
        <w:t>Enne</w:t>
      </w:r>
      <w:r>
        <w:rPr>
          <w:spacing w:val="-5"/>
        </w:rPr>
        <w:t xml:space="preserve"> </w:t>
      </w:r>
      <w:r>
        <w:t>ravi</w:t>
      </w:r>
      <w:r>
        <w:rPr>
          <w:spacing w:val="-2"/>
        </w:rPr>
        <w:t xml:space="preserve"> </w:t>
      </w:r>
      <w:r>
        <w:t>alustamist</w:t>
      </w:r>
      <w:r>
        <w:rPr>
          <w:spacing w:val="-6"/>
        </w:rPr>
        <w:t xml:space="preserve"> </w:t>
      </w:r>
      <w:r>
        <w:t>ja</w:t>
      </w:r>
      <w:r>
        <w:rPr>
          <w:spacing w:val="-5"/>
        </w:rPr>
        <w:t xml:space="preserve"> </w:t>
      </w:r>
      <w:r>
        <w:t>seejärel</w:t>
      </w:r>
      <w:r>
        <w:rPr>
          <w:spacing w:val="-2"/>
        </w:rPr>
        <w:t xml:space="preserve"> </w:t>
      </w:r>
      <w:r>
        <w:t>regulaarselt</w:t>
      </w:r>
      <w:r>
        <w:rPr>
          <w:spacing w:val="-2"/>
        </w:rPr>
        <w:t xml:space="preserve"> </w:t>
      </w:r>
      <w:r>
        <w:t>ravi</w:t>
      </w:r>
      <w:r>
        <w:rPr>
          <w:spacing w:val="-2"/>
        </w:rPr>
        <w:t xml:space="preserve"> </w:t>
      </w:r>
      <w:r>
        <w:t>ajal</w:t>
      </w:r>
      <w:r>
        <w:rPr>
          <w:spacing w:val="-2"/>
        </w:rPr>
        <w:t xml:space="preserve"> </w:t>
      </w:r>
      <w:r>
        <w:t>tehakse</w:t>
      </w:r>
      <w:r>
        <w:rPr>
          <w:spacing w:val="-5"/>
        </w:rPr>
        <w:t xml:space="preserve"> </w:t>
      </w:r>
      <w:r>
        <w:t>teile</w:t>
      </w:r>
      <w:r>
        <w:rPr>
          <w:spacing w:val="-5"/>
        </w:rPr>
        <w:t xml:space="preserve"> </w:t>
      </w:r>
      <w:r>
        <w:t>vereanalüüse. Vajadusel</w:t>
      </w:r>
      <w:r>
        <w:rPr>
          <w:spacing w:val="-2"/>
        </w:rPr>
        <w:t xml:space="preserve"> </w:t>
      </w:r>
      <w:r>
        <w:t>võib</w:t>
      </w:r>
      <w:r>
        <w:rPr>
          <w:spacing w:val="-3"/>
        </w:rPr>
        <w:t xml:space="preserve"> </w:t>
      </w:r>
      <w:r>
        <w:t>teie arst vähendada Tibsovo annust, katkestada ravi ajutiselt või lõpetada see jäädavalt.</w:t>
      </w:r>
    </w:p>
    <w:p w14:paraId="2C9099F6" w14:textId="77777777" w:rsidR="00577C23" w:rsidRDefault="00577C23">
      <w:pPr>
        <w:pStyle w:val="Corpsdetexte"/>
        <w:spacing w:before="2"/>
      </w:pPr>
    </w:p>
    <w:p w14:paraId="2C9099F7" w14:textId="77777777" w:rsidR="00577C23" w:rsidRDefault="000C39E6">
      <w:pPr>
        <w:pStyle w:val="Titre2"/>
        <w:ind w:left="141"/>
      </w:pPr>
      <w:r>
        <w:t>Lapsed</w:t>
      </w:r>
      <w:r>
        <w:rPr>
          <w:spacing w:val="-3"/>
        </w:rPr>
        <w:t xml:space="preserve"> </w:t>
      </w:r>
      <w:r>
        <w:t>ja</w:t>
      </w:r>
      <w:r>
        <w:rPr>
          <w:spacing w:val="-3"/>
        </w:rPr>
        <w:t xml:space="preserve"> </w:t>
      </w:r>
      <w:r>
        <w:rPr>
          <w:spacing w:val="-2"/>
        </w:rPr>
        <w:t>noorukid</w:t>
      </w:r>
    </w:p>
    <w:p w14:paraId="2C9099F8" w14:textId="77777777" w:rsidR="00577C23" w:rsidRDefault="000C39E6">
      <w:pPr>
        <w:pStyle w:val="Corpsdetexte"/>
        <w:spacing w:before="4" w:line="237" w:lineRule="auto"/>
        <w:ind w:left="140" w:right="444"/>
      </w:pPr>
      <w:r>
        <w:rPr>
          <w:b/>
        </w:rPr>
        <w:t>Ärge</w:t>
      </w:r>
      <w:r>
        <w:rPr>
          <w:b/>
          <w:spacing w:val="-2"/>
        </w:rPr>
        <w:t xml:space="preserve"> </w:t>
      </w:r>
      <w:r>
        <w:rPr>
          <w:b/>
        </w:rPr>
        <w:t>andke</w:t>
      </w:r>
      <w:r>
        <w:rPr>
          <w:b/>
          <w:spacing w:val="-7"/>
        </w:rPr>
        <w:t xml:space="preserve"> </w:t>
      </w:r>
      <w:r>
        <w:t>seda</w:t>
      </w:r>
      <w:r>
        <w:rPr>
          <w:spacing w:val="-2"/>
        </w:rPr>
        <w:t xml:space="preserve"> </w:t>
      </w:r>
      <w:r>
        <w:t>ravimit</w:t>
      </w:r>
      <w:r>
        <w:rPr>
          <w:spacing w:val="-4"/>
        </w:rPr>
        <w:t xml:space="preserve"> </w:t>
      </w:r>
      <w:r>
        <w:t>lastele</w:t>
      </w:r>
      <w:r>
        <w:rPr>
          <w:spacing w:val="-7"/>
        </w:rPr>
        <w:t xml:space="preserve"> </w:t>
      </w:r>
      <w:r>
        <w:t>ja</w:t>
      </w:r>
      <w:r>
        <w:rPr>
          <w:spacing w:val="-2"/>
        </w:rPr>
        <w:t xml:space="preserve"> </w:t>
      </w:r>
      <w:r>
        <w:t>alla</w:t>
      </w:r>
      <w:r>
        <w:rPr>
          <w:spacing w:val="-2"/>
        </w:rPr>
        <w:t xml:space="preserve"> </w:t>
      </w:r>
      <w:r>
        <w:t>18-aastastele</w:t>
      </w:r>
      <w:r>
        <w:rPr>
          <w:spacing w:val="-2"/>
        </w:rPr>
        <w:t xml:space="preserve"> </w:t>
      </w:r>
      <w:r>
        <w:t>noorukitele, kuna</w:t>
      </w:r>
      <w:r>
        <w:rPr>
          <w:spacing w:val="-7"/>
        </w:rPr>
        <w:t xml:space="preserve"> </w:t>
      </w:r>
      <w:r>
        <w:t>puuduvad andmed selle</w:t>
      </w:r>
      <w:r>
        <w:rPr>
          <w:spacing w:val="-7"/>
        </w:rPr>
        <w:t xml:space="preserve"> </w:t>
      </w:r>
      <w:r>
        <w:t>ravimi kasutamisest sellel patsientide rühmal.</w:t>
      </w:r>
    </w:p>
    <w:p w14:paraId="2C9099F9" w14:textId="77777777" w:rsidR="00577C23" w:rsidRDefault="00577C23">
      <w:pPr>
        <w:pStyle w:val="Corpsdetexte"/>
        <w:spacing w:before="2"/>
      </w:pPr>
    </w:p>
    <w:p w14:paraId="2C9099FA" w14:textId="77777777" w:rsidR="00577C23" w:rsidRDefault="000C39E6">
      <w:pPr>
        <w:pStyle w:val="Titre2"/>
        <w:spacing w:line="251" w:lineRule="exact"/>
      </w:pPr>
      <w:r>
        <w:t>Muud</w:t>
      </w:r>
      <w:r>
        <w:rPr>
          <w:spacing w:val="-5"/>
        </w:rPr>
        <w:t xml:space="preserve"> </w:t>
      </w:r>
      <w:r>
        <w:t>ravimid ja</w:t>
      </w:r>
      <w:r>
        <w:rPr>
          <w:spacing w:val="-6"/>
        </w:rPr>
        <w:t xml:space="preserve"> </w:t>
      </w:r>
      <w:r>
        <w:rPr>
          <w:spacing w:val="-2"/>
        </w:rPr>
        <w:t>Tibsovo</w:t>
      </w:r>
    </w:p>
    <w:p w14:paraId="2C9099FB" w14:textId="77777777" w:rsidR="00577C23" w:rsidRDefault="000C39E6">
      <w:pPr>
        <w:pStyle w:val="Corpsdetexte"/>
        <w:ind w:left="141" w:right="444" w:hanging="1"/>
      </w:pPr>
      <w:r>
        <w:t>Teatage</w:t>
      </w:r>
      <w:r>
        <w:rPr>
          <w:spacing w:val="-2"/>
        </w:rPr>
        <w:t xml:space="preserve"> </w:t>
      </w:r>
      <w:r>
        <w:t>oma</w:t>
      </w:r>
      <w:r>
        <w:rPr>
          <w:spacing w:val="-2"/>
        </w:rPr>
        <w:t xml:space="preserve"> </w:t>
      </w:r>
      <w:r>
        <w:t>arstile, kui</w:t>
      </w:r>
      <w:r>
        <w:rPr>
          <w:spacing w:val="-4"/>
        </w:rPr>
        <w:t xml:space="preserve"> </w:t>
      </w:r>
      <w:r>
        <w:t>te</w:t>
      </w:r>
      <w:r>
        <w:rPr>
          <w:spacing w:val="-2"/>
        </w:rPr>
        <w:t xml:space="preserve"> </w:t>
      </w:r>
      <w:r>
        <w:t>võtate</w:t>
      </w:r>
      <w:r>
        <w:rPr>
          <w:spacing w:val="-2"/>
        </w:rPr>
        <w:t xml:space="preserve"> </w:t>
      </w:r>
      <w:r>
        <w:t>või olete</w:t>
      </w:r>
      <w:r>
        <w:rPr>
          <w:spacing w:val="-2"/>
        </w:rPr>
        <w:t xml:space="preserve"> </w:t>
      </w:r>
      <w:r>
        <w:t>hiljuti</w:t>
      </w:r>
      <w:r>
        <w:rPr>
          <w:spacing w:val="-4"/>
        </w:rPr>
        <w:t xml:space="preserve"> </w:t>
      </w:r>
      <w:r>
        <w:t>võtnud või</w:t>
      </w:r>
      <w:r>
        <w:rPr>
          <w:spacing w:val="-4"/>
        </w:rPr>
        <w:t xml:space="preserve"> </w:t>
      </w:r>
      <w:r>
        <w:t>kavatsete</w:t>
      </w:r>
      <w:r>
        <w:rPr>
          <w:spacing w:val="-2"/>
        </w:rPr>
        <w:t xml:space="preserve"> </w:t>
      </w:r>
      <w:r>
        <w:t>võtta</w:t>
      </w:r>
      <w:r>
        <w:rPr>
          <w:spacing w:val="-7"/>
        </w:rPr>
        <w:t xml:space="preserve"> </w:t>
      </w:r>
      <w:r>
        <w:t>mis</w:t>
      </w:r>
      <w:r>
        <w:rPr>
          <w:spacing w:val="-4"/>
        </w:rPr>
        <w:t xml:space="preserve"> </w:t>
      </w:r>
      <w:r>
        <w:t>tahes</w:t>
      </w:r>
      <w:r>
        <w:rPr>
          <w:spacing w:val="-4"/>
        </w:rPr>
        <w:t xml:space="preserve"> </w:t>
      </w:r>
      <w:r>
        <w:t>muid</w:t>
      </w:r>
      <w:r>
        <w:rPr>
          <w:spacing w:val="-5"/>
        </w:rPr>
        <w:t xml:space="preserve"> </w:t>
      </w:r>
      <w:r>
        <w:t>ravimeid. See on oluline, kuna teised ravimid võivad mõjutada Tibsovo toimet või suurendada kõrvaltoimete tekkeriski, samuti võib Tibsovo mõjutada teiste ravimite toimet.</w:t>
      </w:r>
    </w:p>
    <w:p w14:paraId="2C9099FC" w14:textId="77777777" w:rsidR="00577C23" w:rsidRDefault="000C39E6">
      <w:pPr>
        <w:spacing w:before="252"/>
        <w:ind w:left="141" w:right="510"/>
      </w:pPr>
      <w:r>
        <w:t>Eriti,</w:t>
      </w:r>
      <w:r>
        <w:rPr>
          <w:spacing w:val="-2"/>
        </w:rPr>
        <w:t xml:space="preserve"> </w:t>
      </w:r>
      <w:r>
        <w:rPr>
          <w:b/>
        </w:rPr>
        <w:t>peate</w:t>
      </w:r>
      <w:r>
        <w:rPr>
          <w:b/>
          <w:spacing w:val="-2"/>
        </w:rPr>
        <w:t xml:space="preserve"> </w:t>
      </w:r>
      <w:r>
        <w:rPr>
          <w:b/>
        </w:rPr>
        <w:t>te</w:t>
      </w:r>
      <w:r>
        <w:rPr>
          <w:b/>
          <w:spacing w:val="-2"/>
        </w:rPr>
        <w:t xml:space="preserve"> </w:t>
      </w:r>
      <w:r>
        <w:rPr>
          <w:b/>
        </w:rPr>
        <w:t>ütlema</w:t>
      </w:r>
      <w:r>
        <w:rPr>
          <w:b/>
          <w:spacing w:val="-5"/>
        </w:rPr>
        <w:t xml:space="preserve"> </w:t>
      </w:r>
      <w:r>
        <w:rPr>
          <w:b/>
        </w:rPr>
        <w:t>oma</w:t>
      </w:r>
      <w:r>
        <w:rPr>
          <w:b/>
          <w:spacing w:val="-5"/>
        </w:rPr>
        <w:t xml:space="preserve"> </w:t>
      </w:r>
      <w:r>
        <w:rPr>
          <w:b/>
        </w:rPr>
        <w:t>arstile</w:t>
      </w:r>
      <w:r>
        <w:t>,</w:t>
      </w:r>
      <w:r>
        <w:rPr>
          <w:spacing w:val="-2"/>
        </w:rPr>
        <w:t xml:space="preserve"> </w:t>
      </w:r>
      <w:r>
        <w:t>kui</w:t>
      </w:r>
      <w:r>
        <w:rPr>
          <w:spacing w:val="-4"/>
        </w:rPr>
        <w:t xml:space="preserve"> </w:t>
      </w:r>
      <w:r>
        <w:t>te</w:t>
      </w:r>
      <w:r>
        <w:rPr>
          <w:spacing w:val="-2"/>
        </w:rPr>
        <w:t xml:space="preserve"> </w:t>
      </w:r>
      <w:r>
        <w:t>võtate</w:t>
      </w:r>
      <w:r>
        <w:rPr>
          <w:spacing w:val="-2"/>
        </w:rPr>
        <w:t xml:space="preserve"> </w:t>
      </w:r>
      <w:r>
        <w:t>mõnda</w:t>
      </w:r>
      <w:r>
        <w:rPr>
          <w:spacing w:val="-2"/>
        </w:rPr>
        <w:t xml:space="preserve"> </w:t>
      </w:r>
      <w:r>
        <w:t>järgmistest</w:t>
      </w:r>
      <w:r>
        <w:rPr>
          <w:spacing w:val="-4"/>
        </w:rPr>
        <w:t xml:space="preserve"> </w:t>
      </w:r>
      <w:r>
        <w:t>ravimitest,</w:t>
      </w:r>
      <w:r>
        <w:rPr>
          <w:spacing w:val="-2"/>
        </w:rPr>
        <w:t xml:space="preserve"> </w:t>
      </w:r>
      <w:r>
        <w:t>et arst</w:t>
      </w:r>
      <w:r>
        <w:rPr>
          <w:spacing w:val="-4"/>
        </w:rPr>
        <w:t xml:space="preserve"> </w:t>
      </w:r>
      <w:r>
        <w:t>saaks hinnata, kas teie ravi on vaja muuta:</w:t>
      </w:r>
    </w:p>
    <w:p w14:paraId="2C9099FD" w14:textId="77777777" w:rsidR="00577C23" w:rsidRDefault="000C39E6">
      <w:pPr>
        <w:pStyle w:val="Paragraphedeliste"/>
        <w:numPr>
          <w:ilvl w:val="1"/>
          <w:numId w:val="6"/>
        </w:numPr>
        <w:tabs>
          <w:tab w:val="left" w:pos="707"/>
        </w:tabs>
        <w:spacing w:before="1"/>
        <w:ind w:left="707" w:right="1229" w:hanging="567"/>
      </w:pPr>
      <w:r>
        <w:rPr>
          <w:b/>
        </w:rPr>
        <w:t>antibiootikumid</w:t>
      </w:r>
      <w:r>
        <w:rPr>
          <w:b/>
          <w:spacing w:val="-8"/>
        </w:rPr>
        <w:t xml:space="preserve"> </w:t>
      </w:r>
      <w:r>
        <w:t>bakteriaalsete</w:t>
      </w:r>
      <w:r>
        <w:rPr>
          <w:spacing w:val="-7"/>
        </w:rPr>
        <w:t xml:space="preserve"> </w:t>
      </w:r>
      <w:r>
        <w:t>infektsioonide</w:t>
      </w:r>
      <w:r>
        <w:rPr>
          <w:spacing w:val="-7"/>
        </w:rPr>
        <w:t xml:space="preserve"> </w:t>
      </w:r>
      <w:r>
        <w:t>raviks</w:t>
      </w:r>
      <w:r>
        <w:rPr>
          <w:spacing w:val="-5"/>
        </w:rPr>
        <w:t xml:space="preserve"> </w:t>
      </w:r>
      <w:r>
        <w:t>(nt</w:t>
      </w:r>
      <w:r>
        <w:rPr>
          <w:spacing w:val="-5"/>
        </w:rPr>
        <w:t xml:space="preserve"> </w:t>
      </w:r>
      <w:r>
        <w:t>erütromütsiin,</w:t>
      </w:r>
      <w:r>
        <w:rPr>
          <w:spacing w:val="-3"/>
        </w:rPr>
        <w:t xml:space="preserve"> </w:t>
      </w:r>
      <w:r>
        <w:t>klaritromütsiin, bensüülpenitsilliin, tsiprofloksatsiin, levofloksatsiin);</w:t>
      </w:r>
    </w:p>
    <w:p w14:paraId="2C9099FE" w14:textId="77777777" w:rsidR="00577C23" w:rsidRDefault="000C39E6">
      <w:pPr>
        <w:pStyle w:val="Paragraphedeliste"/>
        <w:numPr>
          <w:ilvl w:val="1"/>
          <w:numId w:val="6"/>
        </w:numPr>
        <w:tabs>
          <w:tab w:val="left" w:pos="707"/>
        </w:tabs>
        <w:spacing w:before="1" w:line="269" w:lineRule="exact"/>
        <w:ind w:left="707" w:hanging="566"/>
      </w:pPr>
      <w:r>
        <w:rPr>
          <w:b/>
        </w:rPr>
        <w:t>varfariin</w:t>
      </w:r>
      <w:r>
        <w:rPr>
          <w:b/>
          <w:spacing w:val="-3"/>
        </w:rPr>
        <w:t xml:space="preserve"> </w:t>
      </w:r>
      <w:r>
        <w:t>(kasutatakse</w:t>
      </w:r>
      <w:r>
        <w:rPr>
          <w:spacing w:val="-6"/>
        </w:rPr>
        <w:t xml:space="preserve"> </w:t>
      </w:r>
      <w:r>
        <w:t>verehüüvete</w:t>
      </w:r>
      <w:r>
        <w:rPr>
          <w:spacing w:val="-6"/>
        </w:rPr>
        <w:t xml:space="preserve"> </w:t>
      </w:r>
      <w:r>
        <w:rPr>
          <w:spacing w:val="-2"/>
        </w:rPr>
        <w:t>ennetamiseks);</w:t>
      </w:r>
    </w:p>
    <w:p w14:paraId="2C9099FF" w14:textId="77777777" w:rsidR="00577C23" w:rsidRDefault="000C39E6">
      <w:pPr>
        <w:pStyle w:val="Paragraphedeliste"/>
        <w:numPr>
          <w:ilvl w:val="1"/>
          <w:numId w:val="6"/>
        </w:numPr>
        <w:tabs>
          <w:tab w:val="left" w:pos="708"/>
        </w:tabs>
        <w:spacing w:before="4" w:line="235" w:lineRule="auto"/>
        <w:ind w:left="708" w:right="1110" w:hanging="567"/>
      </w:pPr>
      <w:r>
        <w:rPr>
          <w:b/>
        </w:rPr>
        <w:t>seeninfektsioonide</w:t>
      </w:r>
      <w:r>
        <w:rPr>
          <w:b/>
          <w:spacing w:val="-10"/>
        </w:rPr>
        <w:t xml:space="preserve"> </w:t>
      </w:r>
      <w:r>
        <w:rPr>
          <w:b/>
        </w:rPr>
        <w:t>ravimid</w:t>
      </w:r>
      <w:r>
        <w:rPr>
          <w:b/>
          <w:spacing w:val="-6"/>
        </w:rPr>
        <w:t xml:space="preserve"> </w:t>
      </w:r>
      <w:r>
        <w:t>(nt</w:t>
      </w:r>
      <w:r>
        <w:rPr>
          <w:spacing w:val="-7"/>
        </w:rPr>
        <w:t xml:space="preserve"> </w:t>
      </w:r>
      <w:r>
        <w:t>itrakonasool,</w:t>
      </w:r>
      <w:r>
        <w:rPr>
          <w:spacing w:val="-5"/>
        </w:rPr>
        <w:t xml:space="preserve"> </w:t>
      </w:r>
      <w:r>
        <w:t>ketokonasool,</w:t>
      </w:r>
      <w:r>
        <w:rPr>
          <w:spacing w:val="-5"/>
        </w:rPr>
        <w:t xml:space="preserve"> </w:t>
      </w:r>
      <w:r>
        <w:t>flukonasool,</w:t>
      </w:r>
      <w:r>
        <w:rPr>
          <w:spacing w:val="-5"/>
        </w:rPr>
        <w:t xml:space="preserve"> </w:t>
      </w:r>
      <w:r>
        <w:t>isavukonasool, posakonasool, vorikonasool);</w:t>
      </w:r>
    </w:p>
    <w:p w14:paraId="2C909A00" w14:textId="77777777" w:rsidR="00577C23" w:rsidRDefault="000C39E6">
      <w:pPr>
        <w:pStyle w:val="Paragraphedeliste"/>
        <w:numPr>
          <w:ilvl w:val="1"/>
          <w:numId w:val="6"/>
        </w:numPr>
        <w:tabs>
          <w:tab w:val="left" w:pos="708"/>
        </w:tabs>
        <w:spacing w:before="2"/>
        <w:ind w:left="708" w:right="1386" w:hanging="567"/>
      </w:pPr>
      <w:r>
        <w:rPr>
          <w:b/>
        </w:rPr>
        <w:t>südamerütmi</w:t>
      </w:r>
      <w:r>
        <w:rPr>
          <w:b/>
          <w:spacing w:val="-5"/>
        </w:rPr>
        <w:t xml:space="preserve"> </w:t>
      </w:r>
      <w:r>
        <w:rPr>
          <w:b/>
        </w:rPr>
        <w:t>mõjutavad</w:t>
      </w:r>
      <w:r>
        <w:rPr>
          <w:b/>
          <w:spacing w:val="-4"/>
        </w:rPr>
        <w:t xml:space="preserve"> </w:t>
      </w:r>
      <w:r>
        <w:rPr>
          <w:b/>
        </w:rPr>
        <w:t>ravimid,</w:t>
      </w:r>
      <w:r>
        <w:rPr>
          <w:b/>
          <w:spacing w:val="-3"/>
        </w:rPr>
        <w:t xml:space="preserve"> </w:t>
      </w:r>
      <w:r>
        <w:t>mida</w:t>
      </w:r>
      <w:r>
        <w:rPr>
          <w:spacing w:val="-8"/>
        </w:rPr>
        <w:t xml:space="preserve"> </w:t>
      </w:r>
      <w:r>
        <w:t>teatakse</w:t>
      </w:r>
      <w:r>
        <w:rPr>
          <w:spacing w:val="-3"/>
        </w:rPr>
        <w:t xml:space="preserve"> </w:t>
      </w:r>
      <w:r>
        <w:t>kui</w:t>
      </w:r>
      <w:r>
        <w:rPr>
          <w:spacing w:val="-5"/>
        </w:rPr>
        <w:t xml:space="preserve"> </w:t>
      </w:r>
      <w:r>
        <w:t>antiarütmikume</w:t>
      </w:r>
      <w:r>
        <w:rPr>
          <w:spacing w:val="-3"/>
        </w:rPr>
        <w:t xml:space="preserve"> </w:t>
      </w:r>
      <w:r>
        <w:t>(nt</w:t>
      </w:r>
      <w:r>
        <w:rPr>
          <w:spacing w:val="-5"/>
        </w:rPr>
        <w:t xml:space="preserve"> </w:t>
      </w:r>
      <w:r>
        <w:t>diltiaseem, verapamiil, kinidiin);</w:t>
      </w:r>
    </w:p>
    <w:p w14:paraId="2C909A01" w14:textId="77777777" w:rsidR="00577C23" w:rsidRDefault="000C39E6">
      <w:pPr>
        <w:pStyle w:val="Paragraphedeliste"/>
        <w:numPr>
          <w:ilvl w:val="1"/>
          <w:numId w:val="6"/>
        </w:numPr>
        <w:tabs>
          <w:tab w:val="left" w:pos="708"/>
        </w:tabs>
        <w:ind w:left="708" w:right="749" w:hanging="567"/>
      </w:pPr>
      <w:r>
        <w:rPr>
          <w:b/>
        </w:rPr>
        <w:t>iiveldus-</w:t>
      </w:r>
      <w:r>
        <w:rPr>
          <w:b/>
          <w:spacing w:val="-5"/>
        </w:rPr>
        <w:t xml:space="preserve"> </w:t>
      </w:r>
      <w:r>
        <w:rPr>
          <w:b/>
        </w:rPr>
        <w:t>ja</w:t>
      </w:r>
      <w:r>
        <w:rPr>
          <w:b/>
          <w:spacing w:val="-4"/>
        </w:rPr>
        <w:t xml:space="preserve"> </w:t>
      </w:r>
      <w:r>
        <w:rPr>
          <w:b/>
        </w:rPr>
        <w:t>oksendamisvastased</w:t>
      </w:r>
      <w:r>
        <w:rPr>
          <w:b/>
          <w:spacing w:val="-2"/>
        </w:rPr>
        <w:t xml:space="preserve"> </w:t>
      </w:r>
      <w:r>
        <w:rPr>
          <w:b/>
        </w:rPr>
        <w:t>ravimid,</w:t>
      </w:r>
      <w:r>
        <w:rPr>
          <w:b/>
          <w:spacing w:val="-1"/>
        </w:rPr>
        <w:t xml:space="preserve"> </w:t>
      </w:r>
      <w:r>
        <w:t>mida</w:t>
      </w:r>
      <w:r>
        <w:rPr>
          <w:spacing w:val="-6"/>
        </w:rPr>
        <w:t xml:space="preserve"> </w:t>
      </w:r>
      <w:r>
        <w:t>teatakse</w:t>
      </w:r>
      <w:r>
        <w:rPr>
          <w:spacing w:val="-6"/>
        </w:rPr>
        <w:t xml:space="preserve"> </w:t>
      </w:r>
      <w:r>
        <w:t>kui</w:t>
      </w:r>
      <w:r>
        <w:rPr>
          <w:spacing w:val="-3"/>
        </w:rPr>
        <w:t xml:space="preserve"> </w:t>
      </w:r>
      <w:r>
        <w:t>antiemeetikume</w:t>
      </w:r>
      <w:r>
        <w:rPr>
          <w:spacing w:val="-6"/>
        </w:rPr>
        <w:t xml:space="preserve"> </w:t>
      </w:r>
      <w:r>
        <w:t>(nt</w:t>
      </w:r>
      <w:r>
        <w:rPr>
          <w:spacing w:val="-8"/>
        </w:rPr>
        <w:t xml:space="preserve"> </w:t>
      </w:r>
      <w:r>
        <w:t>aprepitant, ondansetroon, tropisetroon, granisetroon);</w:t>
      </w:r>
    </w:p>
    <w:p w14:paraId="2C909A02" w14:textId="77777777" w:rsidR="00577C23" w:rsidRDefault="000C39E6">
      <w:pPr>
        <w:pStyle w:val="Paragraphedeliste"/>
        <w:numPr>
          <w:ilvl w:val="1"/>
          <w:numId w:val="6"/>
        </w:numPr>
        <w:tabs>
          <w:tab w:val="left" w:pos="708"/>
        </w:tabs>
        <w:spacing w:before="5" w:line="235" w:lineRule="auto"/>
        <w:ind w:left="708" w:right="777" w:hanging="567"/>
      </w:pPr>
      <w:r>
        <w:rPr>
          <w:b/>
        </w:rPr>
        <w:t>organi</w:t>
      </w:r>
      <w:r>
        <w:rPr>
          <w:b/>
          <w:spacing w:val="-2"/>
        </w:rPr>
        <w:t xml:space="preserve"> </w:t>
      </w:r>
      <w:r>
        <w:rPr>
          <w:b/>
        </w:rPr>
        <w:t>siirdamise</w:t>
      </w:r>
      <w:r>
        <w:rPr>
          <w:b/>
          <w:spacing w:val="-9"/>
        </w:rPr>
        <w:t xml:space="preserve"> </w:t>
      </w:r>
      <w:r>
        <w:rPr>
          <w:b/>
        </w:rPr>
        <w:t>järgselt</w:t>
      </w:r>
      <w:r>
        <w:rPr>
          <w:b/>
          <w:spacing w:val="-3"/>
        </w:rPr>
        <w:t xml:space="preserve"> </w:t>
      </w:r>
      <w:r>
        <w:rPr>
          <w:b/>
        </w:rPr>
        <w:t>kasutatavad</w:t>
      </w:r>
      <w:r>
        <w:rPr>
          <w:b/>
          <w:spacing w:val="-5"/>
        </w:rPr>
        <w:t xml:space="preserve"> </w:t>
      </w:r>
      <w:r>
        <w:rPr>
          <w:b/>
        </w:rPr>
        <w:t>ravimid,</w:t>
      </w:r>
      <w:r>
        <w:rPr>
          <w:b/>
          <w:spacing w:val="-4"/>
        </w:rPr>
        <w:t xml:space="preserve"> </w:t>
      </w:r>
      <w:r>
        <w:t>mida</w:t>
      </w:r>
      <w:r>
        <w:rPr>
          <w:spacing w:val="-4"/>
        </w:rPr>
        <w:t xml:space="preserve"> </w:t>
      </w:r>
      <w:r>
        <w:t>teatakse</w:t>
      </w:r>
      <w:r>
        <w:rPr>
          <w:spacing w:val="-4"/>
        </w:rPr>
        <w:t xml:space="preserve"> </w:t>
      </w:r>
      <w:r>
        <w:t>kui</w:t>
      </w:r>
      <w:r>
        <w:rPr>
          <w:spacing w:val="-2"/>
        </w:rPr>
        <w:t xml:space="preserve"> </w:t>
      </w:r>
      <w:r>
        <w:t>immunosupressante</w:t>
      </w:r>
      <w:r>
        <w:rPr>
          <w:spacing w:val="-4"/>
        </w:rPr>
        <w:t xml:space="preserve"> </w:t>
      </w:r>
      <w:r>
        <w:t>(nt tsüklosporiin, everoliimus, siroliimus, takroliimus);</w:t>
      </w:r>
    </w:p>
    <w:p w14:paraId="2C909A03" w14:textId="78DD5E49" w:rsidR="00577C23" w:rsidRDefault="000C39E6">
      <w:pPr>
        <w:pStyle w:val="Paragraphedeliste"/>
        <w:numPr>
          <w:ilvl w:val="1"/>
          <w:numId w:val="6"/>
        </w:numPr>
        <w:tabs>
          <w:tab w:val="left" w:pos="709"/>
        </w:tabs>
        <w:spacing w:before="2" w:line="269" w:lineRule="exact"/>
        <w:ind w:left="709" w:hanging="567"/>
      </w:pPr>
      <w:r>
        <w:rPr>
          <w:b/>
        </w:rPr>
        <w:t>HIV</w:t>
      </w:r>
      <w:r>
        <w:rPr>
          <w:b/>
          <w:spacing w:val="-4"/>
        </w:rPr>
        <w:t xml:space="preserve"> </w:t>
      </w:r>
      <w:r>
        <w:rPr>
          <w:b/>
        </w:rPr>
        <w:t>ravimid</w:t>
      </w:r>
      <w:r>
        <w:rPr>
          <w:b/>
          <w:spacing w:val="-2"/>
        </w:rPr>
        <w:t xml:space="preserve"> </w:t>
      </w:r>
      <w:r>
        <w:t>(nt</w:t>
      </w:r>
      <w:r>
        <w:rPr>
          <w:spacing w:val="-6"/>
        </w:rPr>
        <w:t xml:space="preserve"> </w:t>
      </w:r>
      <w:r>
        <w:t xml:space="preserve">raltegraviir, </w:t>
      </w:r>
      <w:r>
        <w:rPr>
          <w:spacing w:val="-2"/>
        </w:rPr>
        <w:t>ritonaviir</w:t>
      </w:r>
      <w:ins w:id="42" w:author="Author" w:date="2025-10-30T22:49:00Z">
        <w:r w:rsidR="009E56F6">
          <w:rPr>
            <w:spacing w:val="-2"/>
          </w:rPr>
          <w:t xml:space="preserve">, </w:t>
        </w:r>
        <w:r w:rsidR="009E56F6" w:rsidRPr="009E56F6">
          <w:rPr>
            <w:spacing w:val="-2"/>
          </w:rPr>
          <w:t>atasanaviir</w:t>
        </w:r>
      </w:ins>
      <w:r>
        <w:rPr>
          <w:spacing w:val="-2"/>
        </w:rPr>
        <w:t>);</w:t>
      </w:r>
    </w:p>
    <w:p w14:paraId="2C909A04" w14:textId="77777777" w:rsidR="00577C23" w:rsidRDefault="000C39E6">
      <w:pPr>
        <w:pStyle w:val="Paragraphedeliste"/>
        <w:numPr>
          <w:ilvl w:val="1"/>
          <w:numId w:val="6"/>
        </w:numPr>
        <w:tabs>
          <w:tab w:val="left" w:pos="709"/>
        </w:tabs>
        <w:spacing w:line="269" w:lineRule="exact"/>
        <w:ind w:left="709" w:hanging="567"/>
      </w:pPr>
      <w:r>
        <w:rPr>
          <w:b/>
        </w:rPr>
        <w:t>alfentanüül</w:t>
      </w:r>
      <w:r>
        <w:rPr>
          <w:b/>
          <w:spacing w:val="-6"/>
        </w:rPr>
        <w:t xml:space="preserve"> </w:t>
      </w:r>
      <w:r>
        <w:rPr>
          <w:b/>
        </w:rPr>
        <w:t>(</w:t>
      </w:r>
      <w:r>
        <w:t>kasutatakse</w:t>
      </w:r>
      <w:r>
        <w:rPr>
          <w:spacing w:val="-12"/>
        </w:rPr>
        <w:t xml:space="preserve"> </w:t>
      </w:r>
      <w:r>
        <w:t>tuimastamiseks</w:t>
      </w:r>
      <w:r>
        <w:rPr>
          <w:spacing w:val="-9"/>
        </w:rPr>
        <w:t xml:space="preserve"> </w:t>
      </w:r>
      <w:r>
        <w:rPr>
          <w:spacing w:val="-2"/>
        </w:rPr>
        <w:t>operatsioonidel);</w:t>
      </w:r>
    </w:p>
    <w:p w14:paraId="2C909A05" w14:textId="77777777" w:rsidR="00577C23" w:rsidRDefault="000C39E6">
      <w:pPr>
        <w:pStyle w:val="Paragraphedeliste"/>
        <w:numPr>
          <w:ilvl w:val="1"/>
          <w:numId w:val="6"/>
        </w:numPr>
        <w:tabs>
          <w:tab w:val="left" w:pos="709"/>
        </w:tabs>
        <w:spacing w:line="269" w:lineRule="exact"/>
        <w:ind w:left="709" w:hanging="567"/>
      </w:pPr>
      <w:r>
        <w:rPr>
          <w:b/>
        </w:rPr>
        <w:t>fentanüül</w:t>
      </w:r>
      <w:r>
        <w:rPr>
          <w:b/>
          <w:spacing w:val="-4"/>
        </w:rPr>
        <w:t xml:space="preserve"> </w:t>
      </w:r>
      <w:r>
        <w:t>(kasutatakse</w:t>
      </w:r>
      <w:r>
        <w:rPr>
          <w:spacing w:val="-6"/>
        </w:rPr>
        <w:t xml:space="preserve"> </w:t>
      </w:r>
      <w:r>
        <w:t>tugeva</w:t>
      </w:r>
      <w:r>
        <w:rPr>
          <w:spacing w:val="-6"/>
        </w:rPr>
        <w:t xml:space="preserve"> </w:t>
      </w:r>
      <w:r>
        <w:t>valu</w:t>
      </w:r>
      <w:r>
        <w:rPr>
          <w:spacing w:val="-4"/>
        </w:rPr>
        <w:t xml:space="preserve"> </w:t>
      </w:r>
      <w:r>
        <w:rPr>
          <w:spacing w:val="-2"/>
        </w:rPr>
        <w:t>raviks);</w:t>
      </w:r>
    </w:p>
    <w:p w14:paraId="2C909A06" w14:textId="77777777" w:rsidR="00577C23" w:rsidRDefault="000C39E6">
      <w:pPr>
        <w:pStyle w:val="Paragraphedeliste"/>
        <w:numPr>
          <w:ilvl w:val="1"/>
          <w:numId w:val="6"/>
        </w:numPr>
        <w:tabs>
          <w:tab w:val="left" w:pos="709"/>
        </w:tabs>
        <w:spacing w:line="269" w:lineRule="exact"/>
        <w:ind w:left="709" w:hanging="566"/>
      </w:pPr>
      <w:r>
        <w:rPr>
          <w:b/>
        </w:rPr>
        <w:t>pimosiid</w:t>
      </w:r>
      <w:r>
        <w:rPr>
          <w:b/>
          <w:spacing w:val="-3"/>
        </w:rPr>
        <w:t xml:space="preserve"> </w:t>
      </w:r>
      <w:r>
        <w:t>(kasutatakse</w:t>
      </w:r>
      <w:r>
        <w:rPr>
          <w:spacing w:val="-11"/>
        </w:rPr>
        <w:t xml:space="preserve"> </w:t>
      </w:r>
      <w:r>
        <w:t>skisofreenia</w:t>
      </w:r>
      <w:r>
        <w:rPr>
          <w:spacing w:val="-6"/>
        </w:rPr>
        <w:t xml:space="preserve"> </w:t>
      </w:r>
      <w:r>
        <w:rPr>
          <w:spacing w:val="-2"/>
        </w:rPr>
        <w:t>raviks);</w:t>
      </w:r>
    </w:p>
    <w:p w14:paraId="2C909A07" w14:textId="77777777" w:rsidR="00577C23" w:rsidRDefault="000C39E6">
      <w:pPr>
        <w:pStyle w:val="Paragraphedeliste"/>
        <w:numPr>
          <w:ilvl w:val="1"/>
          <w:numId w:val="6"/>
        </w:numPr>
        <w:tabs>
          <w:tab w:val="left" w:pos="709"/>
        </w:tabs>
        <w:spacing w:line="269" w:lineRule="exact"/>
        <w:ind w:left="709" w:hanging="566"/>
      </w:pPr>
      <w:r>
        <w:rPr>
          <w:b/>
        </w:rPr>
        <w:t>vähiravimid</w:t>
      </w:r>
      <w:r>
        <w:rPr>
          <w:b/>
          <w:spacing w:val="-3"/>
        </w:rPr>
        <w:t xml:space="preserve"> </w:t>
      </w:r>
      <w:r>
        <w:t>(nt</w:t>
      </w:r>
      <w:r>
        <w:rPr>
          <w:spacing w:val="-7"/>
        </w:rPr>
        <w:t xml:space="preserve"> </w:t>
      </w:r>
      <w:r>
        <w:t>tsüklofosfamiid,</w:t>
      </w:r>
      <w:r>
        <w:rPr>
          <w:spacing w:val="-6"/>
        </w:rPr>
        <w:t xml:space="preserve"> </w:t>
      </w:r>
      <w:r>
        <w:t>ifosfamiid,</w:t>
      </w:r>
      <w:r>
        <w:rPr>
          <w:spacing w:val="-5"/>
        </w:rPr>
        <w:t xml:space="preserve"> </w:t>
      </w:r>
      <w:r>
        <w:rPr>
          <w:spacing w:val="-2"/>
        </w:rPr>
        <w:t>paklitakseel);</w:t>
      </w:r>
    </w:p>
    <w:p w14:paraId="2C909A08" w14:textId="77777777" w:rsidR="00577C23" w:rsidRDefault="000C39E6">
      <w:pPr>
        <w:pStyle w:val="Paragraphedeliste"/>
        <w:numPr>
          <w:ilvl w:val="1"/>
          <w:numId w:val="6"/>
        </w:numPr>
        <w:tabs>
          <w:tab w:val="left" w:pos="709"/>
        </w:tabs>
        <w:spacing w:line="269" w:lineRule="exact"/>
        <w:ind w:left="709" w:hanging="566"/>
      </w:pPr>
      <w:r>
        <w:rPr>
          <w:b/>
        </w:rPr>
        <w:t xml:space="preserve">metadoon </w:t>
      </w:r>
      <w:r>
        <w:t>(kasutatakse</w:t>
      </w:r>
      <w:r>
        <w:rPr>
          <w:spacing w:val="-4"/>
        </w:rPr>
        <w:t xml:space="preserve"> </w:t>
      </w:r>
      <w:r>
        <w:t>morfiini</w:t>
      </w:r>
      <w:r>
        <w:rPr>
          <w:spacing w:val="-6"/>
        </w:rPr>
        <w:t xml:space="preserve"> </w:t>
      </w:r>
      <w:r>
        <w:t>või</w:t>
      </w:r>
      <w:r>
        <w:rPr>
          <w:spacing w:val="-5"/>
        </w:rPr>
        <w:t xml:space="preserve"> </w:t>
      </w:r>
      <w:r>
        <w:t>heroiinisõltuvuse</w:t>
      </w:r>
      <w:r>
        <w:rPr>
          <w:spacing w:val="-8"/>
        </w:rPr>
        <w:t xml:space="preserve"> </w:t>
      </w:r>
      <w:r>
        <w:t>või</w:t>
      </w:r>
      <w:r>
        <w:rPr>
          <w:spacing w:val="-1"/>
        </w:rPr>
        <w:t xml:space="preserve"> </w:t>
      </w:r>
      <w:r>
        <w:t>tugeva</w:t>
      </w:r>
      <w:r>
        <w:rPr>
          <w:spacing w:val="-4"/>
        </w:rPr>
        <w:t xml:space="preserve"> </w:t>
      </w:r>
      <w:r>
        <w:t>valu</w:t>
      </w:r>
      <w:r>
        <w:rPr>
          <w:spacing w:val="-6"/>
        </w:rPr>
        <w:t xml:space="preserve"> </w:t>
      </w:r>
      <w:r>
        <w:rPr>
          <w:spacing w:val="-2"/>
        </w:rPr>
        <w:t>raviks);</w:t>
      </w:r>
    </w:p>
    <w:p w14:paraId="2C909A09" w14:textId="77777777" w:rsidR="00577C23" w:rsidRDefault="000C39E6">
      <w:pPr>
        <w:pStyle w:val="Paragraphedeliste"/>
        <w:numPr>
          <w:ilvl w:val="1"/>
          <w:numId w:val="6"/>
        </w:numPr>
        <w:tabs>
          <w:tab w:val="left" w:pos="709"/>
        </w:tabs>
        <w:spacing w:line="269" w:lineRule="exact"/>
        <w:ind w:left="709" w:hanging="566"/>
      </w:pPr>
      <w:r>
        <w:rPr>
          <w:b/>
        </w:rPr>
        <w:t>2.</w:t>
      </w:r>
      <w:r>
        <w:rPr>
          <w:b/>
          <w:spacing w:val="-1"/>
        </w:rPr>
        <w:t xml:space="preserve"> </w:t>
      </w:r>
      <w:r>
        <w:rPr>
          <w:b/>
        </w:rPr>
        <w:t>tüüpi</w:t>
      </w:r>
      <w:r>
        <w:rPr>
          <w:b/>
          <w:spacing w:val="-8"/>
        </w:rPr>
        <w:t xml:space="preserve"> </w:t>
      </w:r>
      <w:r>
        <w:rPr>
          <w:b/>
        </w:rPr>
        <w:t>diabeedi</w:t>
      </w:r>
      <w:r>
        <w:rPr>
          <w:b/>
          <w:spacing w:val="-3"/>
        </w:rPr>
        <w:t xml:space="preserve"> </w:t>
      </w:r>
      <w:r>
        <w:rPr>
          <w:b/>
        </w:rPr>
        <w:t>ravimid</w:t>
      </w:r>
      <w:r>
        <w:rPr>
          <w:b/>
          <w:spacing w:val="-6"/>
        </w:rPr>
        <w:t xml:space="preserve"> </w:t>
      </w:r>
      <w:r>
        <w:t>(pioglitasoon,</w:t>
      </w:r>
      <w:r>
        <w:rPr>
          <w:spacing w:val="-5"/>
        </w:rPr>
        <w:t xml:space="preserve"> </w:t>
      </w:r>
      <w:r>
        <w:rPr>
          <w:spacing w:val="-2"/>
        </w:rPr>
        <w:t>repagliniid);</w:t>
      </w:r>
    </w:p>
    <w:p w14:paraId="2C909A0A" w14:textId="77777777" w:rsidR="00577C23" w:rsidRDefault="000C39E6">
      <w:pPr>
        <w:pStyle w:val="Paragraphedeliste"/>
        <w:numPr>
          <w:ilvl w:val="1"/>
          <w:numId w:val="6"/>
        </w:numPr>
        <w:tabs>
          <w:tab w:val="left" w:pos="710"/>
        </w:tabs>
        <w:spacing w:line="269" w:lineRule="exact"/>
        <w:ind w:left="710" w:hanging="567"/>
      </w:pPr>
      <w:r>
        <w:rPr>
          <w:b/>
        </w:rPr>
        <w:t>omeprasool</w:t>
      </w:r>
      <w:r>
        <w:rPr>
          <w:b/>
          <w:spacing w:val="-11"/>
        </w:rPr>
        <w:t xml:space="preserve"> </w:t>
      </w:r>
      <w:r>
        <w:t>(kasutatakse</w:t>
      </w:r>
      <w:r>
        <w:rPr>
          <w:spacing w:val="-6"/>
        </w:rPr>
        <w:t xml:space="preserve"> </w:t>
      </w:r>
      <w:r>
        <w:t>maohaavandite</w:t>
      </w:r>
      <w:r>
        <w:rPr>
          <w:spacing w:val="-7"/>
        </w:rPr>
        <w:t xml:space="preserve"> </w:t>
      </w:r>
      <w:r>
        <w:t>ja</w:t>
      </w:r>
      <w:r>
        <w:rPr>
          <w:spacing w:val="-11"/>
        </w:rPr>
        <w:t xml:space="preserve"> </w:t>
      </w:r>
      <w:r>
        <w:t>maohapperefluksi</w:t>
      </w:r>
      <w:r>
        <w:rPr>
          <w:spacing w:val="-3"/>
        </w:rPr>
        <w:t xml:space="preserve"> </w:t>
      </w:r>
      <w:r>
        <w:rPr>
          <w:spacing w:val="-2"/>
        </w:rPr>
        <w:t>raviks);</w:t>
      </w:r>
    </w:p>
    <w:p w14:paraId="2C909A0B" w14:textId="77777777" w:rsidR="00577C23" w:rsidRDefault="000C39E6">
      <w:pPr>
        <w:pStyle w:val="Paragraphedeliste"/>
        <w:numPr>
          <w:ilvl w:val="1"/>
          <w:numId w:val="6"/>
        </w:numPr>
        <w:tabs>
          <w:tab w:val="left" w:pos="710"/>
        </w:tabs>
        <w:spacing w:line="269" w:lineRule="exact"/>
        <w:ind w:left="710" w:hanging="567"/>
      </w:pPr>
      <w:r>
        <w:rPr>
          <w:b/>
        </w:rPr>
        <w:t>furosemiid</w:t>
      </w:r>
      <w:r>
        <w:rPr>
          <w:b/>
          <w:spacing w:val="-1"/>
        </w:rPr>
        <w:t xml:space="preserve"> </w:t>
      </w:r>
      <w:r>
        <w:t>(kasutatakse</w:t>
      </w:r>
      <w:r>
        <w:rPr>
          <w:spacing w:val="-8"/>
        </w:rPr>
        <w:t xml:space="preserve"> </w:t>
      </w:r>
      <w:r>
        <w:t>tursete</w:t>
      </w:r>
      <w:r>
        <w:rPr>
          <w:spacing w:val="-4"/>
        </w:rPr>
        <w:t xml:space="preserve"> </w:t>
      </w:r>
      <w:r>
        <w:rPr>
          <w:spacing w:val="-2"/>
        </w:rPr>
        <w:t>raviks);</w:t>
      </w:r>
    </w:p>
    <w:p w14:paraId="2C909A0C" w14:textId="77777777" w:rsidR="00577C23" w:rsidRDefault="000C39E6">
      <w:pPr>
        <w:pStyle w:val="Paragraphedeliste"/>
        <w:numPr>
          <w:ilvl w:val="1"/>
          <w:numId w:val="6"/>
        </w:numPr>
        <w:tabs>
          <w:tab w:val="left" w:pos="710"/>
        </w:tabs>
        <w:ind w:left="710" w:right="641" w:hanging="567"/>
      </w:pPr>
      <w:r>
        <w:rPr>
          <w:b/>
        </w:rPr>
        <w:t>kõrge</w:t>
      </w:r>
      <w:r>
        <w:rPr>
          <w:b/>
          <w:spacing w:val="-5"/>
        </w:rPr>
        <w:t xml:space="preserve"> </w:t>
      </w:r>
      <w:r>
        <w:rPr>
          <w:b/>
        </w:rPr>
        <w:t>kolesteroolisisalduse</w:t>
      </w:r>
      <w:r>
        <w:rPr>
          <w:b/>
          <w:spacing w:val="-5"/>
        </w:rPr>
        <w:t xml:space="preserve"> </w:t>
      </w:r>
      <w:r>
        <w:rPr>
          <w:b/>
        </w:rPr>
        <w:t>ravimid,</w:t>
      </w:r>
      <w:r>
        <w:rPr>
          <w:b/>
          <w:spacing w:val="-5"/>
        </w:rPr>
        <w:t xml:space="preserve"> </w:t>
      </w:r>
      <w:r>
        <w:t>mida</w:t>
      </w:r>
      <w:r>
        <w:rPr>
          <w:spacing w:val="-5"/>
        </w:rPr>
        <w:t xml:space="preserve"> </w:t>
      </w:r>
      <w:r>
        <w:t>teatakse</w:t>
      </w:r>
      <w:r>
        <w:rPr>
          <w:spacing w:val="-5"/>
        </w:rPr>
        <w:t xml:space="preserve"> </w:t>
      </w:r>
      <w:r>
        <w:t>kui</w:t>
      </w:r>
      <w:r>
        <w:rPr>
          <w:spacing w:val="-2"/>
        </w:rPr>
        <w:t xml:space="preserve"> </w:t>
      </w:r>
      <w:r>
        <w:t>statiine</w:t>
      </w:r>
      <w:r>
        <w:rPr>
          <w:spacing w:val="-5"/>
        </w:rPr>
        <w:t xml:space="preserve"> </w:t>
      </w:r>
      <w:r>
        <w:t>(nt</w:t>
      </w:r>
      <w:r>
        <w:rPr>
          <w:spacing w:val="-7"/>
        </w:rPr>
        <w:t xml:space="preserve"> </w:t>
      </w:r>
      <w:r>
        <w:t xml:space="preserve">atorvastatiin, pravastatiin, </w:t>
      </w:r>
      <w:r>
        <w:rPr>
          <w:spacing w:val="-2"/>
        </w:rPr>
        <w:t>rosuvastatiin);</w:t>
      </w:r>
    </w:p>
    <w:p w14:paraId="2C909A0D" w14:textId="77777777" w:rsidR="00577C23" w:rsidRDefault="000C39E6">
      <w:pPr>
        <w:pStyle w:val="Paragraphedeliste"/>
        <w:numPr>
          <w:ilvl w:val="1"/>
          <w:numId w:val="6"/>
        </w:numPr>
        <w:tabs>
          <w:tab w:val="left" w:pos="710"/>
        </w:tabs>
        <w:ind w:left="710" w:hanging="566"/>
      </w:pPr>
      <w:r>
        <w:rPr>
          <w:b/>
        </w:rPr>
        <w:t>lamotrigiin</w:t>
      </w:r>
      <w:r>
        <w:rPr>
          <w:b/>
          <w:spacing w:val="-5"/>
        </w:rPr>
        <w:t xml:space="preserve"> </w:t>
      </w:r>
      <w:r>
        <w:t>(kasutatakse</w:t>
      </w:r>
      <w:r>
        <w:rPr>
          <w:spacing w:val="-3"/>
        </w:rPr>
        <w:t xml:space="preserve"> </w:t>
      </w:r>
      <w:r>
        <w:t>epilepsia</w:t>
      </w:r>
      <w:r>
        <w:rPr>
          <w:spacing w:val="-3"/>
        </w:rPr>
        <w:t xml:space="preserve"> </w:t>
      </w:r>
      <w:r>
        <w:rPr>
          <w:spacing w:val="-2"/>
        </w:rPr>
        <w:t>raviks).</w:t>
      </w:r>
    </w:p>
    <w:p w14:paraId="2C909A0E" w14:textId="77777777" w:rsidR="00577C23" w:rsidRDefault="00577C23">
      <w:pPr>
        <w:pStyle w:val="Paragraphedeliste"/>
        <w:sectPr w:rsidR="00577C23">
          <w:pgSz w:w="11910" w:h="16840"/>
          <w:pgMar w:top="1040" w:right="992" w:bottom="920" w:left="1275" w:header="0" w:footer="731" w:gutter="0"/>
          <w:cols w:space="720"/>
        </w:sectPr>
      </w:pPr>
    </w:p>
    <w:p w14:paraId="2C909A0F" w14:textId="77777777" w:rsidR="00577C23" w:rsidRDefault="000C39E6">
      <w:pPr>
        <w:pStyle w:val="Titre2"/>
        <w:spacing w:before="75"/>
      </w:pPr>
      <w:r>
        <w:lastRenderedPageBreak/>
        <w:t>Tibsovo</w:t>
      </w:r>
      <w:r>
        <w:rPr>
          <w:spacing w:val="-5"/>
        </w:rPr>
        <w:t xml:space="preserve"> </w:t>
      </w:r>
      <w:r>
        <w:t>koos</w:t>
      </w:r>
      <w:r>
        <w:rPr>
          <w:spacing w:val="-3"/>
        </w:rPr>
        <w:t xml:space="preserve"> </w:t>
      </w:r>
      <w:r>
        <w:t>toidu</w:t>
      </w:r>
      <w:r>
        <w:rPr>
          <w:spacing w:val="3"/>
        </w:rPr>
        <w:t xml:space="preserve"> </w:t>
      </w:r>
      <w:r>
        <w:t>ja</w:t>
      </w:r>
      <w:r>
        <w:rPr>
          <w:spacing w:val="-4"/>
        </w:rPr>
        <w:t xml:space="preserve"> </w:t>
      </w:r>
      <w:r>
        <w:rPr>
          <w:spacing w:val="-2"/>
        </w:rPr>
        <w:t>joogiga</w:t>
      </w:r>
    </w:p>
    <w:p w14:paraId="2C909A10" w14:textId="77777777" w:rsidR="00577C23" w:rsidRDefault="000C39E6">
      <w:pPr>
        <w:pStyle w:val="Corpsdetexte"/>
        <w:spacing w:before="4" w:line="237" w:lineRule="auto"/>
        <w:ind w:left="141" w:right="510"/>
      </w:pPr>
      <w:r>
        <w:rPr>
          <w:b/>
        </w:rPr>
        <w:t>Ärge</w:t>
      </w:r>
      <w:r>
        <w:rPr>
          <w:b/>
          <w:spacing w:val="-3"/>
        </w:rPr>
        <w:t xml:space="preserve"> </w:t>
      </w:r>
      <w:r>
        <w:rPr>
          <w:b/>
        </w:rPr>
        <w:t>tarbige</w:t>
      </w:r>
      <w:r>
        <w:rPr>
          <w:b/>
          <w:spacing w:val="-3"/>
        </w:rPr>
        <w:t xml:space="preserve"> </w:t>
      </w:r>
      <w:r>
        <w:t>ravi ajal Tibsovo’ga</w:t>
      </w:r>
      <w:r>
        <w:rPr>
          <w:spacing w:val="-3"/>
        </w:rPr>
        <w:t xml:space="preserve"> </w:t>
      </w:r>
      <w:r>
        <w:t>greipfruuti</w:t>
      </w:r>
      <w:r>
        <w:rPr>
          <w:spacing w:val="-5"/>
        </w:rPr>
        <w:t xml:space="preserve"> </w:t>
      </w:r>
      <w:r>
        <w:t>või</w:t>
      </w:r>
      <w:r>
        <w:rPr>
          <w:spacing w:val="-5"/>
        </w:rPr>
        <w:t xml:space="preserve"> </w:t>
      </w:r>
      <w:r>
        <w:t>greipfruudimahla, kuna</w:t>
      </w:r>
      <w:r>
        <w:rPr>
          <w:spacing w:val="-8"/>
        </w:rPr>
        <w:t xml:space="preserve"> </w:t>
      </w:r>
      <w:r>
        <w:t>see</w:t>
      </w:r>
      <w:r>
        <w:rPr>
          <w:spacing w:val="-3"/>
        </w:rPr>
        <w:t xml:space="preserve"> </w:t>
      </w:r>
      <w:r>
        <w:t>võib</w:t>
      </w:r>
      <w:r>
        <w:rPr>
          <w:spacing w:val="-6"/>
        </w:rPr>
        <w:t xml:space="preserve"> </w:t>
      </w:r>
      <w:r>
        <w:t>mõjutada</w:t>
      </w:r>
      <w:r>
        <w:rPr>
          <w:spacing w:val="-3"/>
        </w:rPr>
        <w:t xml:space="preserve"> </w:t>
      </w:r>
      <w:r>
        <w:t>selle ravimi toimet.</w:t>
      </w:r>
    </w:p>
    <w:p w14:paraId="2C909A11" w14:textId="77777777" w:rsidR="00577C23" w:rsidRDefault="00577C23">
      <w:pPr>
        <w:pStyle w:val="Corpsdetexte"/>
        <w:spacing w:before="2"/>
      </w:pPr>
    </w:p>
    <w:p w14:paraId="2C909A12" w14:textId="77777777" w:rsidR="00577C23" w:rsidRDefault="000C39E6">
      <w:pPr>
        <w:pStyle w:val="Titre2"/>
      </w:pPr>
      <w:r>
        <w:t>Rasedus,</w:t>
      </w:r>
      <w:r>
        <w:rPr>
          <w:spacing w:val="-1"/>
        </w:rPr>
        <w:t xml:space="preserve"> </w:t>
      </w:r>
      <w:r>
        <w:t>imetamine</w:t>
      </w:r>
      <w:r>
        <w:rPr>
          <w:spacing w:val="-5"/>
        </w:rPr>
        <w:t xml:space="preserve"> </w:t>
      </w:r>
      <w:r>
        <w:t>ja</w:t>
      </w:r>
      <w:r>
        <w:rPr>
          <w:spacing w:val="-7"/>
        </w:rPr>
        <w:t xml:space="preserve"> </w:t>
      </w:r>
      <w:r>
        <w:rPr>
          <w:spacing w:val="-2"/>
        </w:rPr>
        <w:t>viljakus</w:t>
      </w:r>
    </w:p>
    <w:p w14:paraId="2C909A13" w14:textId="77777777" w:rsidR="00577C23" w:rsidRDefault="000C39E6">
      <w:pPr>
        <w:pStyle w:val="Corpsdetexte"/>
        <w:spacing w:before="1" w:line="244" w:lineRule="auto"/>
        <w:ind w:left="140"/>
      </w:pPr>
      <w:r>
        <w:t>Tibsovo’t ei</w:t>
      </w:r>
      <w:r>
        <w:rPr>
          <w:spacing w:val="-2"/>
        </w:rPr>
        <w:t xml:space="preserve"> </w:t>
      </w:r>
      <w:r>
        <w:t>tohi kasutada raseduse ajal, kuna</w:t>
      </w:r>
      <w:r>
        <w:rPr>
          <w:spacing w:val="-5"/>
        </w:rPr>
        <w:t xml:space="preserve"> </w:t>
      </w:r>
      <w:r>
        <w:t>see võib</w:t>
      </w:r>
      <w:r>
        <w:rPr>
          <w:spacing w:val="-7"/>
        </w:rPr>
        <w:t xml:space="preserve"> </w:t>
      </w:r>
      <w:r>
        <w:t>kahjustada sündimata last. Enne</w:t>
      </w:r>
      <w:r>
        <w:rPr>
          <w:spacing w:val="-5"/>
        </w:rPr>
        <w:t xml:space="preserve"> </w:t>
      </w:r>
      <w:r>
        <w:t>ravi alustamist Tibsovo’ga</w:t>
      </w:r>
      <w:r>
        <w:rPr>
          <w:spacing w:val="-8"/>
        </w:rPr>
        <w:t xml:space="preserve"> </w:t>
      </w:r>
      <w:r>
        <w:t>peavad</w:t>
      </w:r>
      <w:r>
        <w:rPr>
          <w:spacing w:val="-3"/>
        </w:rPr>
        <w:t xml:space="preserve"> </w:t>
      </w:r>
      <w:r>
        <w:t>rasestumisvõimelised</w:t>
      </w:r>
      <w:r>
        <w:rPr>
          <w:spacing w:val="-8"/>
        </w:rPr>
        <w:t xml:space="preserve"> </w:t>
      </w:r>
      <w:r>
        <w:t>naised</w:t>
      </w:r>
      <w:r>
        <w:rPr>
          <w:spacing w:val="-4"/>
        </w:rPr>
        <w:t xml:space="preserve"> </w:t>
      </w:r>
      <w:r>
        <w:t>tegema</w:t>
      </w:r>
      <w:r>
        <w:rPr>
          <w:spacing w:val="-5"/>
        </w:rPr>
        <w:t xml:space="preserve"> </w:t>
      </w:r>
      <w:r>
        <w:t>rasedustesti</w:t>
      </w:r>
      <w:r>
        <w:rPr>
          <w:spacing w:val="-3"/>
        </w:rPr>
        <w:t xml:space="preserve"> </w:t>
      </w:r>
      <w:r>
        <w:t>ning</w:t>
      </w:r>
      <w:r>
        <w:rPr>
          <w:spacing w:val="-8"/>
        </w:rPr>
        <w:t xml:space="preserve"> </w:t>
      </w:r>
      <w:r>
        <w:t>vältima</w:t>
      </w:r>
      <w:r>
        <w:rPr>
          <w:spacing w:val="-5"/>
        </w:rPr>
        <w:t xml:space="preserve"> </w:t>
      </w:r>
      <w:r>
        <w:t>rasestumist</w:t>
      </w:r>
      <w:r>
        <w:rPr>
          <w:spacing w:val="-2"/>
        </w:rPr>
        <w:t xml:space="preserve"> </w:t>
      </w:r>
      <w:r>
        <w:t>ravi</w:t>
      </w:r>
      <w:r>
        <w:rPr>
          <w:spacing w:val="-7"/>
        </w:rPr>
        <w:t xml:space="preserve"> </w:t>
      </w:r>
      <w:r>
        <w:rPr>
          <w:spacing w:val="-2"/>
        </w:rPr>
        <w:t>ajal.</w:t>
      </w:r>
    </w:p>
    <w:p w14:paraId="2C909A14" w14:textId="77777777" w:rsidR="00577C23" w:rsidRDefault="00577C23">
      <w:pPr>
        <w:pStyle w:val="Corpsdetexte"/>
        <w:spacing w:before="4"/>
      </w:pPr>
    </w:p>
    <w:p w14:paraId="2C909A15" w14:textId="77777777" w:rsidR="00577C23" w:rsidRDefault="000C39E6">
      <w:pPr>
        <w:pStyle w:val="Corpsdetexte"/>
        <w:ind w:left="141" w:right="510"/>
      </w:pPr>
      <w:r>
        <w:t>Kui te</w:t>
      </w:r>
      <w:r>
        <w:rPr>
          <w:spacing w:val="-3"/>
        </w:rPr>
        <w:t xml:space="preserve"> </w:t>
      </w:r>
      <w:r>
        <w:t>olete</w:t>
      </w:r>
      <w:r>
        <w:rPr>
          <w:spacing w:val="-3"/>
        </w:rPr>
        <w:t xml:space="preserve"> </w:t>
      </w:r>
      <w:r>
        <w:t>rase, imetate</w:t>
      </w:r>
      <w:r>
        <w:rPr>
          <w:spacing w:val="-3"/>
        </w:rPr>
        <w:t xml:space="preserve"> </w:t>
      </w:r>
      <w:r>
        <w:t>või</w:t>
      </w:r>
      <w:r>
        <w:rPr>
          <w:spacing w:val="-5"/>
        </w:rPr>
        <w:t xml:space="preserve"> </w:t>
      </w:r>
      <w:r>
        <w:t>arvate</w:t>
      </w:r>
      <w:r>
        <w:rPr>
          <w:spacing w:val="-3"/>
        </w:rPr>
        <w:t xml:space="preserve"> </w:t>
      </w:r>
      <w:r>
        <w:t>end</w:t>
      </w:r>
      <w:r>
        <w:rPr>
          <w:spacing w:val="-1"/>
        </w:rPr>
        <w:t xml:space="preserve"> </w:t>
      </w:r>
      <w:r>
        <w:t>olevat rase</w:t>
      </w:r>
      <w:r>
        <w:rPr>
          <w:spacing w:val="-3"/>
        </w:rPr>
        <w:t xml:space="preserve"> </w:t>
      </w:r>
      <w:r>
        <w:t>või</w:t>
      </w:r>
      <w:r>
        <w:rPr>
          <w:spacing w:val="-5"/>
        </w:rPr>
        <w:t xml:space="preserve"> </w:t>
      </w:r>
      <w:r>
        <w:t>kavatsete</w:t>
      </w:r>
      <w:r>
        <w:rPr>
          <w:spacing w:val="-3"/>
        </w:rPr>
        <w:t xml:space="preserve"> </w:t>
      </w:r>
      <w:r>
        <w:t>rasestuda, pidage</w:t>
      </w:r>
      <w:r>
        <w:rPr>
          <w:spacing w:val="-3"/>
        </w:rPr>
        <w:t xml:space="preserve"> </w:t>
      </w:r>
      <w:r>
        <w:t>enne</w:t>
      </w:r>
      <w:r>
        <w:rPr>
          <w:spacing w:val="-3"/>
        </w:rPr>
        <w:t xml:space="preserve"> </w:t>
      </w:r>
      <w:r>
        <w:t>selle</w:t>
      </w:r>
      <w:r>
        <w:rPr>
          <w:spacing w:val="-8"/>
        </w:rPr>
        <w:t xml:space="preserve"> </w:t>
      </w:r>
      <w:r>
        <w:t>ravimi kasutamist nõu oma arstiga. Võtke otsekohe ühendust oma arsti või meditsiiniõega, kui te rasestute Tibsovo kasutamise ajal.</w:t>
      </w:r>
    </w:p>
    <w:p w14:paraId="2C909A16" w14:textId="77777777" w:rsidR="00577C23" w:rsidRDefault="000C39E6">
      <w:pPr>
        <w:pStyle w:val="Corpsdetexte"/>
        <w:spacing w:before="249"/>
        <w:ind w:left="140"/>
      </w:pPr>
      <w:r>
        <w:rPr>
          <w:spacing w:val="-2"/>
          <w:u w:val="single"/>
        </w:rPr>
        <w:t>Kontratseptsioon</w:t>
      </w:r>
    </w:p>
    <w:p w14:paraId="2C909A17" w14:textId="77777777" w:rsidR="00577C23" w:rsidRDefault="000C39E6">
      <w:pPr>
        <w:pStyle w:val="Corpsdetexte"/>
        <w:spacing w:before="2" w:line="247" w:lineRule="auto"/>
        <w:ind w:left="140" w:right="447"/>
      </w:pPr>
      <w:r>
        <w:t>Tibsovo’t ei tohi kasutada raseduse ajal, kuna see võib kahjustada sündimata last. Rasestumisvõimelised</w:t>
      </w:r>
      <w:r>
        <w:rPr>
          <w:spacing w:val="-7"/>
        </w:rPr>
        <w:t xml:space="preserve"> </w:t>
      </w:r>
      <w:r>
        <w:t>naised</w:t>
      </w:r>
      <w:r>
        <w:rPr>
          <w:spacing w:val="-2"/>
        </w:rPr>
        <w:t xml:space="preserve"> </w:t>
      </w:r>
      <w:r>
        <w:t>ja</w:t>
      </w:r>
      <w:r>
        <w:rPr>
          <w:spacing w:val="-8"/>
        </w:rPr>
        <w:t xml:space="preserve"> </w:t>
      </w:r>
      <w:r>
        <w:t>mehed,</w:t>
      </w:r>
      <w:r>
        <w:rPr>
          <w:spacing w:val="-4"/>
        </w:rPr>
        <w:t xml:space="preserve"> </w:t>
      </w:r>
      <w:r>
        <w:t>kelle</w:t>
      </w:r>
      <w:r>
        <w:rPr>
          <w:spacing w:val="-4"/>
        </w:rPr>
        <w:t xml:space="preserve"> </w:t>
      </w:r>
      <w:r>
        <w:t>naised</w:t>
      </w:r>
      <w:r>
        <w:rPr>
          <w:spacing w:val="-7"/>
        </w:rPr>
        <w:t xml:space="preserve"> </w:t>
      </w:r>
      <w:r>
        <w:t>on</w:t>
      </w:r>
      <w:r>
        <w:rPr>
          <w:spacing w:val="-7"/>
        </w:rPr>
        <w:t xml:space="preserve"> </w:t>
      </w:r>
      <w:r>
        <w:t>rasestumisvõimelised, peavad</w:t>
      </w:r>
      <w:r>
        <w:rPr>
          <w:spacing w:val="-2"/>
        </w:rPr>
        <w:t xml:space="preserve"> </w:t>
      </w:r>
      <w:r>
        <w:t>Tibsovo’ga</w:t>
      </w:r>
      <w:r>
        <w:rPr>
          <w:spacing w:val="-4"/>
        </w:rPr>
        <w:t xml:space="preserve"> </w:t>
      </w:r>
      <w:r>
        <w:t>ravi ajal ja vähemalt 1 kuu jooksul pärast viimast annust kasutama raseduse vältimiseks efektiivseid rasestumisvastaseid vahendeid.</w:t>
      </w:r>
    </w:p>
    <w:p w14:paraId="2C909A18" w14:textId="77777777" w:rsidR="00577C23" w:rsidRDefault="00577C23">
      <w:pPr>
        <w:pStyle w:val="Corpsdetexte"/>
        <w:spacing w:before="5"/>
      </w:pPr>
    </w:p>
    <w:p w14:paraId="2C909A19" w14:textId="77777777" w:rsidR="00577C23" w:rsidRDefault="000C39E6">
      <w:pPr>
        <w:pStyle w:val="Corpsdetexte"/>
        <w:spacing w:line="247" w:lineRule="auto"/>
        <w:ind w:left="141" w:right="510"/>
      </w:pPr>
      <w:r>
        <w:t>Tibsovo</w:t>
      </w:r>
      <w:r>
        <w:rPr>
          <w:spacing w:val="-2"/>
        </w:rPr>
        <w:t xml:space="preserve"> </w:t>
      </w:r>
      <w:r>
        <w:t>võib</w:t>
      </w:r>
      <w:r>
        <w:rPr>
          <w:spacing w:val="-2"/>
        </w:rPr>
        <w:t xml:space="preserve"> </w:t>
      </w:r>
      <w:r>
        <w:t>vähendada</w:t>
      </w:r>
      <w:r>
        <w:rPr>
          <w:spacing w:val="-3"/>
        </w:rPr>
        <w:t xml:space="preserve"> </w:t>
      </w:r>
      <w:r>
        <w:t>hormonaalsete</w:t>
      </w:r>
      <w:r>
        <w:rPr>
          <w:spacing w:val="-3"/>
        </w:rPr>
        <w:t xml:space="preserve"> </w:t>
      </w:r>
      <w:r>
        <w:t>kontratseptiivide</w:t>
      </w:r>
      <w:r>
        <w:rPr>
          <w:spacing w:val="-3"/>
        </w:rPr>
        <w:t xml:space="preserve"> </w:t>
      </w:r>
      <w:r>
        <w:t>toimimist.</w:t>
      </w:r>
      <w:r>
        <w:rPr>
          <w:spacing w:val="-3"/>
        </w:rPr>
        <w:t xml:space="preserve"> </w:t>
      </w:r>
      <w:r>
        <w:t>Kui</w:t>
      </w:r>
      <w:r>
        <w:rPr>
          <w:spacing w:val="-5"/>
        </w:rPr>
        <w:t xml:space="preserve"> </w:t>
      </w:r>
      <w:r>
        <w:t>teie</w:t>
      </w:r>
      <w:r>
        <w:rPr>
          <w:spacing w:val="-3"/>
        </w:rPr>
        <w:t xml:space="preserve"> </w:t>
      </w:r>
      <w:r>
        <w:t>või</w:t>
      </w:r>
      <w:r>
        <w:rPr>
          <w:spacing w:val="-5"/>
        </w:rPr>
        <w:t xml:space="preserve"> </w:t>
      </w:r>
      <w:r>
        <w:t>teie</w:t>
      </w:r>
      <w:r>
        <w:rPr>
          <w:spacing w:val="-3"/>
        </w:rPr>
        <w:t xml:space="preserve"> </w:t>
      </w:r>
      <w:r>
        <w:t>partner</w:t>
      </w:r>
      <w:r>
        <w:rPr>
          <w:spacing w:val="-3"/>
        </w:rPr>
        <w:t xml:space="preserve"> </w:t>
      </w:r>
      <w:r>
        <w:t xml:space="preserve">kasutate hormonaalset rasestumisvastast meetodit (nt rasestumisvastased pillid, plaastrid või implantaadid), peate te raseduse vältimiseks </w:t>
      </w:r>
      <w:r>
        <w:rPr>
          <w:b/>
        </w:rPr>
        <w:t xml:space="preserve">kasutama samaaegselt rasestumisvastast barjäärimeetodit </w:t>
      </w:r>
      <w:r>
        <w:t xml:space="preserve">(nt kondoom või diafragma). Arutage sobiliku rasestumisvastase vahendi valimist oma arsti või </w:t>
      </w:r>
      <w:r>
        <w:rPr>
          <w:spacing w:val="-2"/>
        </w:rPr>
        <w:t>meditsiiniõega.</w:t>
      </w:r>
    </w:p>
    <w:p w14:paraId="2C909A1A" w14:textId="77777777" w:rsidR="00577C23" w:rsidRDefault="00577C23">
      <w:pPr>
        <w:pStyle w:val="Corpsdetexte"/>
        <w:spacing w:before="4"/>
      </w:pPr>
    </w:p>
    <w:p w14:paraId="2C909A1B" w14:textId="77777777" w:rsidR="00577C23" w:rsidRDefault="000C39E6">
      <w:pPr>
        <w:pStyle w:val="Corpsdetexte"/>
        <w:spacing w:before="1"/>
        <w:ind w:left="140"/>
      </w:pPr>
      <w:r>
        <w:rPr>
          <w:spacing w:val="-2"/>
          <w:u w:val="single"/>
        </w:rPr>
        <w:t>Imetamine</w:t>
      </w:r>
    </w:p>
    <w:p w14:paraId="2C909A1C" w14:textId="77777777" w:rsidR="00577C23" w:rsidRDefault="000C39E6">
      <w:pPr>
        <w:pStyle w:val="Corpsdetexte"/>
        <w:spacing w:before="1" w:line="244" w:lineRule="auto"/>
        <w:ind w:left="141" w:right="510" w:hanging="1"/>
      </w:pPr>
      <w:r>
        <w:t>Ei ole</w:t>
      </w:r>
      <w:r>
        <w:rPr>
          <w:spacing w:val="-8"/>
        </w:rPr>
        <w:t xml:space="preserve"> </w:t>
      </w:r>
      <w:r>
        <w:t>teada, kas</w:t>
      </w:r>
      <w:r>
        <w:rPr>
          <w:spacing w:val="-5"/>
        </w:rPr>
        <w:t xml:space="preserve"> </w:t>
      </w:r>
      <w:r>
        <w:t>ivosideniib</w:t>
      </w:r>
      <w:r>
        <w:rPr>
          <w:spacing w:val="-1"/>
        </w:rPr>
        <w:t xml:space="preserve"> </w:t>
      </w:r>
      <w:r>
        <w:t>eritub</w:t>
      </w:r>
      <w:r>
        <w:rPr>
          <w:spacing w:val="-6"/>
        </w:rPr>
        <w:t xml:space="preserve"> </w:t>
      </w:r>
      <w:r>
        <w:t xml:space="preserve">rinnapiima. </w:t>
      </w:r>
      <w:r>
        <w:rPr>
          <w:b/>
        </w:rPr>
        <w:t>Ärge</w:t>
      </w:r>
      <w:r>
        <w:rPr>
          <w:b/>
          <w:spacing w:val="-3"/>
        </w:rPr>
        <w:t xml:space="preserve"> </w:t>
      </w:r>
      <w:r>
        <w:t>imetage</w:t>
      </w:r>
      <w:r>
        <w:rPr>
          <w:spacing w:val="-3"/>
        </w:rPr>
        <w:t xml:space="preserve"> </w:t>
      </w:r>
      <w:r>
        <w:t>last rinnaga</w:t>
      </w:r>
      <w:r>
        <w:rPr>
          <w:spacing w:val="-3"/>
        </w:rPr>
        <w:t xml:space="preserve"> </w:t>
      </w:r>
      <w:r>
        <w:t>ravi ajal</w:t>
      </w:r>
      <w:r>
        <w:rPr>
          <w:spacing w:val="-5"/>
        </w:rPr>
        <w:t xml:space="preserve"> </w:t>
      </w:r>
      <w:r>
        <w:t>Tibsovo’ga</w:t>
      </w:r>
      <w:r>
        <w:rPr>
          <w:spacing w:val="-8"/>
        </w:rPr>
        <w:t xml:space="preserve"> </w:t>
      </w:r>
      <w:r>
        <w:t>ja vähemalt 1 kuu pärast viimast annust.</w:t>
      </w:r>
    </w:p>
    <w:p w14:paraId="2C909A1D" w14:textId="77777777" w:rsidR="00577C23" w:rsidRDefault="00577C23">
      <w:pPr>
        <w:pStyle w:val="Corpsdetexte"/>
        <w:spacing w:before="8"/>
      </w:pPr>
    </w:p>
    <w:p w14:paraId="2C909A1E" w14:textId="77777777" w:rsidR="00577C23" w:rsidRDefault="000C39E6">
      <w:pPr>
        <w:pStyle w:val="Corpsdetexte"/>
        <w:ind w:left="141"/>
      </w:pPr>
      <w:r>
        <w:rPr>
          <w:spacing w:val="-2"/>
          <w:u w:val="single"/>
        </w:rPr>
        <w:t>Fertiilsus</w:t>
      </w:r>
    </w:p>
    <w:p w14:paraId="2C909A1F" w14:textId="77777777" w:rsidR="00577C23" w:rsidRDefault="000C39E6">
      <w:pPr>
        <w:pStyle w:val="Corpsdetexte"/>
        <w:spacing w:before="2" w:line="244" w:lineRule="auto"/>
        <w:ind w:left="140"/>
      </w:pPr>
      <w:r>
        <w:t>Ei</w:t>
      </w:r>
      <w:r>
        <w:rPr>
          <w:spacing w:val="-1"/>
        </w:rPr>
        <w:t xml:space="preserve"> </w:t>
      </w:r>
      <w:r>
        <w:t>ole</w:t>
      </w:r>
      <w:r>
        <w:rPr>
          <w:spacing w:val="-8"/>
        </w:rPr>
        <w:t xml:space="preserve"> </w:t>
      </w:r>
      <w:r>
        <w:t>teada, kas</w:t>
      </w:r>
      <w:r>
        <w:rPr>
          <w:spacing w:val="-1"/>
        </w:rPr>
        <w:t xml:space="preserve"> </w:t>
      </w:r>
      <w:r>
        <w:t>Tibsovo</w:t>
      </w:r>
      <w:r>
        <w:rPr>
          <w:spacing w:val="-6"/>
        </w:rPr>
        <w:t xml:space="preserve"> </w:t>
      </w:r>
      <w:r>
        <w:t>mõjutab</w:t>
      </w:r>
      <w:r>
        <w:rPr>
          <w:spacing w:val="-2"/>
        </w:rPr>
        <w:t xml:space="preserve"> </w:t>
      </w:r>
      <w:r>
        <w:t>viljatust. Kui</w:t>
      </w:r>
      <w:r>
        <w:rPr>
          <w:spacing w:val="-1"/>
        </w:rPr>
        <w:t xml:space="preserve"> </w:t>
      </w:r>
      <w:r>
        <w:t>te</w:t>
      </w:r>
      <w:r>
        <w:rPr>
          <w:spacing w:val="-8"/>
        </w:rPr>
        <w:t xml:space="preserve"> </w:t>
      </w:r>
      <w:r>
        <w:t>muretsete</w:t>
      </w:r>
      <w:r>
        <w:rPr>
          <w:spacing w:val="-4"/>
        </w:rPr>
        <w:t xml:space="preserve"> </w:t>
      </w:r>
      <w:r>
        <w:t>ravi</w:t>
      </w:r>
      <w:r>
        <w:rPr>
          <w:spacing w:val="-1"/>
        </w:rPr>
        <w:t xml:space="preserve"> </w:t>
      </w:r>
      <w:r>
        <w:t>ajal</w:t>
      </w:r>
      <w:r>
        <w:rPr>
          <w:spacing w:val="-1"/>
        </w:rPr>
        <w:t xml:space="preserve"> </w:t>
      </w:r>
      <w:r>
        <w:t>Tibsovo’ga</w:t>
      </w:r>
      <w:r>
        <w:rPr>
          <w:spacing w:val="-4"/>
        </w:rPr>
        <w:t xml:space="preserve"> </w:t>
      </w:r>
      <w:r>
        <w:t>oma</w:t>
      </w:r>
      <w:r>
        <w:rPr>
          <w:spacing w:val="-4"/>
        </w:rPr>
        <w:t xml:space="preserve"> </w:t>
      </w:r>
      <w:r>
        <w:t>viljakuse</w:t>
      </w:r>
      <w:r>
        <w:rPr>
          <w:spacing w:val="-8"/>
        </w:rPr>
        <w:t xml:space="preserve"> </w:t>
      </w:r>
      <w:r>
        <w:t>pärast, rääkige sellest oma arstiga.</w:t>
      </w:r>
    </w:p>
    <w:p w14:paraId="2C909A20" w14:textId="77777777" w:rsidR="00577C23" w:rsidRDefault="00577C23">
      <w:pPr>
        <w:pStyle w:val="Corpsdetexte"/>
        <w:spacing w:before="3"/>
      </w:pPr>
    </w:p>
    <w:p w14:paraId="2C909A21" w14:textId="77777777" w:rsidR="00577C23" w:rsidRDefault="000C39E6">
      <w:pPr>
        <w:pStyle w:val="Titre2"/>
        <w:spacing w:before="1"/>
      </w:pPr>
      <w:r>
        <w:t>Autojuhtimine</w:t>
      </w:r>
      <w:r>
        <w:rPr>
          <w:spacing w:val="-4"/>
        </w:rPr>
        <w:t xml:space="preserve"> </w:t>
      </w:r>
      <w:r>
        <w:t>ja</w:t>
      </w:r>
      <w:r>
        <w:rPr>
          <w:spacing w:val="-7"/>
        </w:rPr>
        <w:t xml:space="preserve"> </w:t>
      </w:r>
      <w:r>
        <w:t>masinatega</w:t>
      </w:r>
      <w:r>
        <w:rPr>
          <w:spacing w:val="-1"/>
        </w:rPr>
        <w:t xml:space="preserve"> </w:t>
      </w:r>
      <w:r>
        <w:rPr>
          <w:spacing w:val="-2"/>
        </w:rPr>
        <w:t>töötamine</w:t>
      </w:r>
    </w:p>
    <w:p w14:paraId="2C909A22" w14:textId="77777777" w:rsidR="00577C23" w:rsidRDefault="000C39E6">
      <w:pPr>
        <w:pStyle w:val="Corpsdetexte"/>
        <w:spacing w:before="3" w:line="237" w:lineRule="auto"/>
        <w:ind w:left="141" w:right="510"/>
      </w:pPr>
      <w:r>
        <w:t>See</w:t>
      </w:r>
      <w:r>
        <w:rPr>
          <w:spacing w:val="-2"/>
        </w:rPr>
        <w:t xml:space="preserve"> </w:t>
      </w:r>
      <w:r>
        <w:t>ravim ei</w:t>
      </w:r>
      <w:r>
        <w:rPr>
          <w:spacing w:val="-4"/>
        </w:rPr>
        <w:t xml:space="preserve"> </w:t>
      </w:r>
      <w:r>
        <w:t>avalda</w:t>
      </w:r>
      <w:r>
        <w:rPr>
          <w:spacing w:val="-2"/>
        </w:rPr>
        <w:t xml:space="preserve"> </w:t>
      </w:r>
      <w:r>
        <w:t>märkimisväärset toimet</w:t>
      </w:r>
      <w:r>
        <w:rPr>
          <w:spacing w:val="-4"/>
        </w:rPr>
        <w:t xml:space="preserve"> </w:t>
      </w:r>
      <w:r>
        <w:t>teie</w:t>
      </w:r>
      <w:r>
        <w:rPr>
          <w:spacing w:val="-2"/>
        </w:rPr>
        <w:t xml:space="preserve"> </w:t>
      </w:r>
      <w:r>
        <w:t>autojuhtimise</w:t>
      </w:r>
      <w:r>
        <w:rPr>
          <w:spacing w:val="-7"/>
        </w:rPr>
        <w:t xml:space="preserve"> </w:t>
      </w:r>
      <w:r>
        <w:t>või</w:t>
      </w:r>
      <w:r>
        <w:rPr>
          <w:spacing w:val="-4"/>
        </w:rPr>
        <w:t xml:space="preserve"> </w:t>
      </w:r>
      <w:r>
        <w:t>masinate</w:t>
      </w:r>
      <w:r>
        <w:rPr>
          <w:spacing w:val="-2"/>
        </w:rPr>
        <w:t xml:space="preserve"> </w:t>
      </w:r>
      <w:r>
        <w:t>käsitsemise</w:t>
      </w:r>
      <w:r>
        <w:rPr>
          <w:spacing w:val="-7"/>
        </w:rPr>
        <w:t xml:space="preserve"> </w:t>
      </w:r>
      <w:r>
        <w:t>võimele.</w:t>
      </w:r>
      <w:r>
        <w:rPr>
          <w:spacing w:val="-2"/>
        </w:rPr>
        <w:t xml:space="preserve"> </w:t>
      </w:r>
      <w:r>
        <w:t>Kui te tunnete end pärast Tibsovo võtmist halvasti, ärge juhtige autot, ega käsitsege masinaid.</w:t>
      </w:r>
    </w:p>
    <w:p w14:paraId="2C909A23" w14:textId="77777777" w:rsidR="00577C23" w:rsidRDefault="00577C23">
      <w:pPr>
        <w:pStyle w:val="Corpsdetexte"/>
        <w:spacing w:before="2"/>
      </w:pPr>
    </w:p>
    <w:p w14:paraId="2C909A24" w14:textId="77777777" w:rsidR="00577C23" w:rsidRDefault="000C39E6">
      <w:pPr>
        <w:pStyle w:val="Titre2"/>
        <w:spacing w:before="1" w:line="251" w:lineRule="exact"/>
      </w:pPr>
      <w:r>
        <w:t>Tibsovo</w:t>
      </w:r>
      <w:r>
        <w:rPr>
          <w:spacing w:val="-2"/>
        </w:rPr>
        <w:t xml:space="preserve"> </w:t>
      </w:r>
      <w:r>
        <w:t>sisaldab</w:t>
      </w:r>
      <w:r>
        <w:rPr>
          <w:spacing w:val="-4"/>
        </w:rPr>
        <w:t xml:space="preserve"> </w:t>
      </w:r>
      <w:r>
        <w:t>laktoosi</w:t>
      </w:r>
      <w:r>
        <w:rPr>
          <w:spacing w:val="-5"/>
        </w:rPr>
        <w:t xml:space="preserve"> </w:t>
      </w:r>
      <w:r>
        <w:t>ja</w:t>
      </w:r>
      <w:r>
        <w:rPr>
          <w:spacing w:val="-1"/>
        </w:rPr>
        <w:t xml:space="preserve"> </w:t>
      </w:r>
      <w:r>
        <w:rPr>
          <w:spacing w:val="-2"/>
        </w:rPr>
        <w:t>naatriumi</w:t>
      </w:r>
    </w:p>
    <w:p w14:paraId="2C909A25" w14:textId="77777777" w:rsidR="00577C23" w:rsidRDefault="000C39E6">
      <w:pPr>
        <w:pStyle w:val="Corpsdetexte"/>
        <w:ind w:left="141" w:right="510"/>
      </w:pPr>
      <w:r>
        <w:t>Kui arst on</w:t>
      </w:r>
      <w:r>
        <w:rPr>
          <w:spacing w:val="-5"/>
        </w:rPr>
        <w:t xml:space="preserve"> </w:t>
      </w:r>
      <w:r>
        <w:t>teile</w:t>
      </w:r>
      <w:r>
        <w:rPr>
          <w:spacing w:val="-7"/>
        </w:rPr>
        <w:t xml:space="preserve"> </w:t>
      </w:r>
      <w:r>
        <w:t>öelnud,</w:t>
      </w:r>
      <w:r>
        <w:rPr>
          <w:spacing w:val="-2"/>
        </w:rPr>
        <w:t xml:space="preserve"> </w:t>
      </w:r>
      <w:r>
        <w:t>et</w:t>
      </w:r>
      <w:r>
        <w:rPr>
          <w:spacing w:val="-4"/>
        </w:rPr>
        <w:t xml:space="preserve"> </w:t>
      </w:r>
      <w:r>
        <w:t>te</w:t>
      </w:r>
      <w:r>
        <w:rPr>
          <w:spacing w:val="-2"/>
        </w:rPr>
        <w:t xml:space="preserve"> </w:t>
      </w:r>
      <w:r>
        <w:t>ei</w:t>
      </w:r>
      <w:r>
        <w:rPr>
          <w:spacing w:val="-4"/>
        </w:rPr>
        <w:t xml:space="preserve"> </w:t>
      </w:r>
      <w:r>
        <w:t>talu teatud</w:t>
      </w:r>
      <w:r>
        <w:rPr>
          <w:spacing w:val="-5"/>
        </w:rPr>
        <w:t xml:space="preserve"> </w:t>
      </w:r>
      <w:r>
        <w:t>suhkruid,</w:t>
      </w:r>
      <w:r>
        <w:rPr>
          <w:spacing w:val="-2"/>
        </w:rPr>
        <w:t xml:space="preserve"> </w:t>
      </w:r>
      <w:r>
        <w:t>peate</w:t>
      </w:r>
      <w:r>
        <w:rPr>
          <w:spacing w:val="-2"/>
        </w:rPr>
        <w:t xml:space="preserve"> </w:t>
      </w:r>
      <w:r>
        <w:t>te</w:t>
      </w:r>
      <w:r>
        <w:rPr>
          <w:spacing w:val="-2"/>
        </w:rPr>
        <w:t xml:space="preserve"> </w:t>
      </w:r>
      <w:r>
        <w:t>enne</w:t>
      </w:r>
      <w:r>
        <w:rPr>
          <w:spacing w:val="-2"/>
        </w:rPr>
        <w:t xml:space="preserve"> </w:t>
      </w:r>
      <w:r>
        <w:t>ravimi</w:t>
      </w:r>
      <w:r>
        <w:rPr>
          <w:spacing w:val="-4"/>
        </w:rPr>
        <w:t xml:space="preserve"> </w:t>
      </w:r>
      <w:r>
        <w:t xml:space="preserve">kasutamist konsulteerima </w:t>
      </w:r>
      <w:r>
        <w:rPr>
          <w:spacing w:val="-2"/>
        </w:rPr>
        <w:t>arstiga.</w:t>
      </w:r>
    </w:p>
    <w:p w14:paraId="2C909A26" w14:textId="77777777" w:rsidR="00577C23" w:rsidRDefault="000C39E6">
      <w:pPr>
        <w:pStyle w:val="Corpsdetexte"/>
        <w:spacing w:before="250"/>
        <w:ind w:left="141" w:right="510"/>
      </w:pPr>
      <w:r>
        <w:t>Ravim</w:t>
      </w:r>
      <w:r>
        <w:rPr>
          <w:spacing w:val="-5"/>
        </w:rPr>
        <w:t xml:space="preserve"> </w:t>
      </w:r>
      <w:r>
        <w:t>sisaldab</w:t>
      </w:r>
      <w:r>
        <w:rPr>
          <w:spacing w:val="-1"/>
        </w:rPr>
        <w:t xml:space="preserve"> </w:t>
      </w:r>
      <w:r>
        <w:t>vähem</w:t>
      </w:r>
      <w:r>
        <w:rPr>
          <w:spacing w:val="-5"/>
        </w:rPr>
        <w:t xml:space="preserve"> </w:t>
      </w:r>
      <w:r>
        <w:t>kui</w:t>
      </w:r>
      <w:r>
        <w:rPr>
          <w:spacing w:val="-5"/>
        </w:rPr>
        <w:t xml:space="preserve"> </w:t>
      </w:r>
      <w:r>
        <w:t>1</w:t>
      </w:r>
      <w:r>
        <w:rPr>
          <w:spacing w:val="-6"/>
        </w:rPr>
        <w:t xml:space="preserve"> </w:t>
      </w:r>
      <w:r>
        <w:t>mmol</w:t>
      </w:r>
      <w:r>
        <w:rPr>
          <w:spacing w:val="-5"/>
        </w:rPr>
        <w:t xml:space="preserve"> </w:t>
      </w:r>
      <w:r>
        <w:t>(23</w:t>
      </w:r>
      <w:r>
        <w:rPr>
          <w:spacing w:val="-6"/>
        </w:rPr>
        <w:t xml:space="preserve"> </w:t>
      </w:r>
      <w:r>
        <w:t>mg)</w:t>
      </w:r>
      <w:r>
        <w:rPr>
          <w:spacing w:val="-2"/>
        </w:rPr>
        <w:t xml:space="preserve"> </w:t>
      </w:r>
      <w:r>
        <w:t>naatriumi</w:t>
      </w:r>
      <w:r>
        <w:rPr>
          <w:spacing w:val="-5"/>
        </w:rPr>
        <w:t xml:space="preserve"> </w:t>
      </w:r>
      <w:r>
        <w:t>ühes tabletis, see</w:t>
      </w:r>
      <w:r>
        <w:rPr>
          <w:spacing w:val="-3"/>
        </w:rPr>
        <w:t xml:space="preserve"> </w:t>
      </w:r>
      <w:r>
        <w:t>tähendab</w:t>
      </w:r>
      <w:r>
        <w:rPr>
          <w:spacing w:val="-1"/>
        </w:rPr>
        <w:t xml:space="preserve"> </w:t>
      </w:r>
      <w:r>
        <w:t xml:space="preserve">põhimõtteliselt </w:t>
      </w:r>
      <w:r>
        <w:rPr>
          <w:spacing w:val="-2"/>
        </w:rPr>
        <w:t>“naatriumivaba”.</w:t>
      </w:r>
    </w:p>
    <w:p w14:paraId="2C909A27" w14:textId="77777777" w:rsidR="00577C23" w:rsidRDefault="00577C23">
      <w:pPr>
        <w:pStyle w:val="Corpsdetexte"/>
      </w:pPr>
    </w:p>
    <w:p w14:paraId="2C909A28" w14:textId="77777777" w:rsidR="00577C23" w:rsidRDefault="00577C23">
      <w:pPr>
        <w:pStyle w:val="Corpsdetexte"/>
        <w:spacing w:before="1"/>
      </w:pPr>
    </w:p>
    <w:p w14:paraId="2C909A29" w14:textId="77777777" w:rsidR="00577C23" w:rsidRDefault="000C39E6">
      <w:pPr>
        <w:pStyle w:val="Titre2"/>
        <w:numPr>
          <w:ilvl w:val="0"/>
          <w:numId w:val="6"/>
        </w:numPr>
        <w:tabs>
          <w:tab w:val="left" w:pos="707"/>
        </w:tabs>
        <w:ind w:left="707" w:hanging="571"/>
      </w:pPr>
      <w:r>
        <w:t>Kuidas</w:t>
      </w:r>
      <w:r>
        <w:rPr>
          <w:spacing w:val="-4"/>
        </w:rPr>
        <w:t xml:space="preserve"> </w:t>
      </w:r>
      <w:r>
        <w:t>Tibsovo’t</w:t>
      </w:r>
      <w:r>
        <w:rPr>
          <w:spacing w:val="-1"/>
        </w:rPr>
        <w:t xml:space="preserve"> </w:t>
      </w:r>
      <w:r>
        <w:rPr>
          <w:spacing w:val="-2"/>
        </w:rPr>
        <w:t>võtta</w:t>
      </w:r>
    </w:p>
    <w:p w14:paraId="2C909A2A" w14:textId="77777777" w:rsidR="00577C23" w:rsidRDefault="00577C23">
      <w:pPr>
        <w:pStyle w:val="Corpsdetexte"/>
        <w:spacing w:before="4"/>
        <w:rPr>
          <w:b/>
        </w:rPr>
      </w:pPr>
    </w:p>
    <w:p w14:paraId="2C909A2B" w14:textId="77777777" w:rsidR="00577C23" w:rsidRDefault="000C39E6">
      <w:pPr>
        <w:pStyle w:val="Corpsdetexte"/>
        <w:spacing w:before="1" w:line="237" w:lineRule="auto"/>
        <w:ind w:left="141" w:right="510" w:hanging="1"/>
      </w:pPr>
      <w:r>
        <w:t>Võtke</w:t>
      </w:r>
      <w:r>
        <w:rPr>
          <w:spacing w:val="-1"/>
        </w:rPr>
        <w:t xml:space="preserve"> </w:t>
      </w:r>
      <w:r>
        <w:t>seda</w:t>
      </w:r>
      <w:r>
        <w:rPr>
          <w:spacing w:val="-1"/>
        </w:rPr>
        <w:t xml:space="preserve"> </w:t>
      </w:r>
      <w:r>
        <w:t>ravimit</w:t>
      </w:r>
      <w:r>
        <w:rPr>
          <w:spacing w:val="-3"/>
        </w:rPr>
        <w:t xml:space="preserve"> </w:t>
      </w:r>
      <w:r>
        <w:t>alati</w:t>
      </w:r>
      <w:r>
        <w:rPr>
          <w:spacing w:val="-3"/>
        </w:rPr>
        <w:t xml:space="preserve"> </w:t>
      </w:r>
      <w:r>
        <w:t>täpselt</w:t>
      </w:r>
      <w:r>
        <w:rPr>
          <w:spacing w:val="-3"/>
        </w:rPr>
        <w:t xml:space="preserve"> </w:t>
      </w:r>
      <w:r>
        <w:t>nii, nagu</w:t>
      </w:r>
      <w:r>
        <w:rPr>
          <w:spacing w:val="-4"/>
        </w:rPr>
        <w:t xml:space="preserve"> </w:t>
      </w:r>
      <w:r>
        <w:t>arst on</w:t>
      </w:r>
      <w:r>
        <w:rPr>
          <w:spacing w:val="-4"/>
        </w:rPr>
        <w:t xml:space="preserve"> </w:t>
      </w:r>
      <w:r>
        <w:t>teile</w:t>
      </w:r>
      <w:r>
        <w:rPr>
          <w:spacing w:val="-6"/>
        </w:rPr>
        <w:t xml:space="preserve"> </w:t>
      </w:r>
      <w:r>
        <w:t>selgitanud.</w:t>
      </w:r>
      <w:r>
        <w:rPr>
          <w:spacing w:val="-1"/>
        </w:rPr>
        <w:t xml:space="preserve"> </w:t>
      </w:r>
      <w:r>
        <w:t>Kui</w:t>
      </w:r>
      <w:r>
        <w:rPr>
          <w:spacing w:val="-3"/>
        </w:rPr>
        <w:t xml:space="preserve"> </w:t>
      </w:r>
      <w:r>
        <w:t>te</w:t>
      </w:r>
      <w:r>
        <w:rPr>
          <w:spacing w:val="-1"/>
        </w:rPr>
        <w:t xml:space="preserve"> </w:t>
      </w:r>
      <w:r>
        <w:t>ei</w:t>
      </w:r>
      <w:r>
        <w:rPr>
          <w:spacing w:val="-3"/>
        </w:rPr>
        <w:t xml:space="preserve"> </w:t>
      </w:r>
      <w:r>
        <w:t>ole</w:t>
      </w:r>
      <w:r>
        <w:rPr>
          <w:spacing w:val="-6"/>
        </w:rPr>
        <w:t xml:space="preserve"> </w:t>
      </w:r>
      <w:r>
        <w:t>milleski kindel,</w:t>
      </w:r>
      <w:r>
        <w:rPr>
          <w:spacing w:val="-1"/>
        </w:rPr>
        <w:t xml:space="preserve"> </w:t>
      </w:r>
      <w:r>
        <w:t>pidage nõu oma arsti või meditsiiniõega.</w:t>
      </w:r>
    </w:p>
    <w:p w14:paraId="2C909A2C" w14:textId="77777777" w:rsidR="00577C23" w:rsidRDefault="00577C23">
      <w:pPr>
        <w:pStyle w:val="Corpsdetexte"/>
        <w:spacing w:before="4"/>
      </w:pPr>
    </w:p>
    <w:p w14:paraId="2C909A2D" w14:textId="77777777" w:rsidR="00577C23" w:rsidRDefault="000C39E6">
      <w:pPr>
        <w:spacing w:line="237" w:lineRule="auto"/>
        <w:ind w:left="141" w:right="510"/>
      </w:pPr>
      <w:r>
        <w:t>Soovitatav</w:t>
      </w:r>
      <w:r>
        <w:rPr>
          <w:spacing w:val="-6"/>
        </w:rPr>
        <w:t xml:space="preserve"> </w:t>
      </w:r>
      <w:r>
        <w:t>annus on</w:t>
      </w:r>
      <w:r>
        <w:rPr>
          <w:spacing w:val="-6"/>
        </w:rPr>
        <w:t xml:space="preserve"> </w:t>
      </w:r>
      <w:r>
        <w:rPr>
          <w:b/>
        </w:rPr>
        <w:t>2</w:t>
      </w:r>
      <w:r>
        <w:rPr>
          <w:b/>
          <w:spacing w:val="-6"/>
        </w:rPr>
        <w:t xml:space="preserve"> </w:t>
      </w:r>
      <w:r>
        <w:rPr>
          <w:b/>
        </w:rPr>
        <w:t xml:space="preserve">tabletti </w:t>
      </w:r>
      <w:r>
        <w:t>(500</w:t>
      </w:r>
      <w:r>
        <w:rPr>
          <w:spacing w:val="-6"/>
        </w:rPr>
        <w:t xml:space="preserve"> </w:t>
      </w:r>
      <w:r>
        <w:t>mg</w:t>
      </w:r>
      <w:r>
        <w:rPr>
          <w:spacing w:val="-6"/>
        </w:rPr>
        <w:t xml:space="preserve"> </w:t>
      </w:r>
      <w:r>
        <w:t>ivosideniibi)</w:t>
      </w:r>
      <w:r>
        <w:rPr>
          <w:spacing w:val="-7"/>
        </w:rPr>
        <w:t xml:space="preserve"> </w:t>
      </w:r>
      <w:r>
        <w:t>üks kord</w:t>
      </w:r>
      <w:r>
        <w:rPr>
          <w:spacing w:val="-1"/>
        </w:rPr>
        <w:t xml:space="preserve"> </w:t>
      </w:r>
      <w:r>
        <w:t>ööpäevas manustatuna</w:t>
      </w:r>
      <w:r>
        <w:rPr>
          <w:spacing w:val="-3"/>
        </w:rPr>
        <w:t xml:space="preserve"> </w:t>
      </w:r>
      <w:r>
        <w:rPr>
          <w:b/>
        </w:rPr>
        <w:t>iga</w:t>
      </w:r>
      <w:r>
        <w:rPr>
          <w:b/>
          <w:spacing w:val="-6"/>
        </w:rPr>
        <w:t xml:space="preserve"> </w:t>
      </w:r>
      <w:r>
        <w:rPr>
          <w:b/>
        </w:rPr>
        <w:t>päev ligikaudu samal kellaajal</w:t>
      </w:r>
      <w:r>
        <w:t>.</w:t>
      </w:r>
    </w:p>
    <w:p w14:paraId="2C909A2E" w14:textId="77777777" w:rsidR="00577C23" w:rsidRDefault="00577C23">
      <w:pPr>
        <w:pStyle w:val="Corpsdetexte"/>
        <w:spacing w:before="2"/>
      </w:pPr>
    </w:p>
    <w:p w14:paraId="2C909A2F" w14:textId="77777777" w:rsidR="00577C23" w:rsidRDefault="000C39E6">
      <w:pPr>
        <w:ind w:left="141" w:right="510"/>
        <w:rPr>
          <w:b/>
        </w:rPr>
      </w:pPr>
      <w:r>
        <w:rPr>
          <w:b/>
        </w:rPr>
        <w:t>Kui</w:t>
      </w:r>
      <w:r>
        <w:rPr>
          <w:b/>
          <w:spacing w:val="-5"/>
        </w:rPr>
        <w:t xml:space="preserve"> </w:t>
      </w:r>
      <w:r>
        <w:rPr>
          <w:b/>
        </w:rPr>
        <w:t>te</w:t>
      </w:r>
      <w:r>
        <w:rPr>
          <w:b/>
          <w:spacing w:val="-3"/>
        </w:rPr>
        <w:t xml:space="preserve"> </w:t>
      </w:r>
      <w:r>
        <w:rPr>
          <w:b/>
        </w:rPr>
        <w:t>võtate</w:t>
      </w:r>
      <w:r>
        <w:rPr>
          <w:b/>
          <w:spacing w:val="-3"/>
        </w:rPr>
        <w:t xml:space="preserve"> </w:t>
      </w:r>
      <w:r>
        <w:rPr>
          <w:b/>
        </w:rPr>
        <w:t>mingeid teisi</w:t>
      </w:r>
      <w:r>
        <w:rPr>
          <w:b/>
          <w:spacing w:val="-5"/>
        </w:rPr>
        <w:t xml:space="preserve"> </w:t>
      </w:r>
      <w:r>
        <w:rPr>
          <w:b/>
        </w:rPr>
        <w:t>ravimeid</w:t>
      </w:r>
      <w:r>
        <w:t>, võib</w:t>
      </w:r>
      <w:r>
        <w:rPr>
          <w:spacing w:val="-1"/>
        </w:rPr>
        <w:t xml:space="preserve"> </w:t>
      </w:r>
      <w:r>
        <w:t>arst</w:t>
      </w:r>
      <w:r>
        <w:rPr>
          <w:spacing w:val="-5"/>
        </w:rPr>
        <w:t xml:space="preserve"> </w:t>
      </w:r>
      <w:r>
        <w:t>paluda</w:t>
      </w:r>
      <w:r>
        <w:rPr>
          <w:spacing w:val="-7"/>
        </w:rPr>
        <w:t xml:space="preserve"> </w:t>
      </w:r>
      <w:r>
        <w:t>teil</w:t>
      </w:r>
      <w:r>
        <w:rPr>
          <w:spacing w:val="-5"/>
        </w:rPr>
        <w:t xml:space="preserve"> </w:t>
      </w:r>
      <w:r>
        <w:t>võtta</w:t>
      </w:r>
      <w:r>
        <w:rPr>
          <w:spacing w:val="-7"/>
        </w:rPr>
        <w:t xml:space="preserve"> </w:t>
      </w:r>
      <w:r>
        <w:t>1</w:t>
      </w:r>
      <w:r>
        <w:rPr>
          <w:spacing w:val="-1"/>
        </w:rPr>
        <w:t xml:space="preserve"> </w:t>
      </w:r>
      <w:r>
        <w:t>tableti ööpäevas (250</w:t>
      </w:r>
      <w:r>
        <w:rPr>
          <w:spacing w:val="-6"/>
        </w:rPr>
        <w:t xml:space="preserve"> </w:t>
      </w:r>
      <w:r>
        <w:t xml:space="preserve">mg ivosideniibi), et aidata teil </w:t>
      </w:r>
      <w:r>
        <w:rPr>
          <w:b/>
        </w:rPr>
        <w:t>paremini taluda teatud kõrvaltoimeid.</w:t>
      </w:r>
    </w:p>
    <w:p w14:paraId="2C909A30" w14:textId="77777777" w:rsidR="00577C23" w:rsidRDefault="000C39E6">
      <w:pPr>
        <w:pStyle w:val="Paragraphedeliste"/>
        <w:numPr>
          <w:ilvl w:val="1"/>
          <w:numId w:val="6"/>
        </w:numPr>
        <w:tabs>
          <w:tab w:val="left" w:pos="707"/>
        </w:tabs>
        <w:spacing w:before="251"/>
        <w:ind w:left="707" w:hanging="566"/>
        <w:rPr>
          <w:b/>
        </w:rPr>
      </w:pPr>
      <w:r>
        <w:t>Võtke</w:t>
      </w:r>
      <w:r>
        <w:rPr>
          <w:spacing w:val="-6"/>
        </w:rPr>
        <w:t xml:space="preserve"> </w:t>
      </w:r>
      <w:r>
        <w:t>tablette</w:t>
      </w:r>
      <w:r>
        <w:rPr>
          <w:spacing w:val="-7"/>
        </w:rPr>
        <w:t xml:space="preserve"> </w:t>
      </w:r>
      <w:r>
        <w:rPr>
          <w:b/>
        </w:rPr>
        <w:t>ilma</w:t>
      </w:r>
      <w:r>
        <w:rPr>
          <w:b/>
          <w:spacing w:val="-1"/>
        </w:rPr>
        <w:t xml:space="preserve"> </w:t>
      </w:r>
      <w:r>
        <w:rPr>
          <w:b/>
        </w:rPr>
        <w:t>toiduta</w:t>
      </w:r>
      <w:r>
        <w:t>.</w:t>
      </w:r>
      <w:r>
        <w:rPr>
          <w:spacing w:val="1"/>
        </w:rPr>
        <w:t xml:space="preserve"> </w:t>
      </w:r>
      <w:r>
        <w:t>Ärge</w:t>
      </w:r>
      <w:r>
        <w:rPr>
          <w:spacing w:val="-3"/>
        </w:rPr>
        <w:t xml:space="preserve"> </w:t>
      </w:r>
      <w:r>
        <w:t>sööge</w:t>
      </w:r>
      <w:r>
        <w:rPr>
          <w:spacing w:val="-3"/>
        </w:rPr>
        <w:t xml:space="preserve"> </w:t>
      </w:r>
      <w:r>
        <w:t xml:space="preserve">midagi </w:t>
      </w:r>
      <w:r>
        <w:rPr>
          <w:b/>
        </w:rPr>
        <w:t>2</w:t>
      </w:r>
      <w:r>
        <w:rPr>
          <w:b/>
          <w:spacing w:val="-6"/>
        </w:rPr>
        <w:t xml:space="preserve"> </w:t>
      </w:r>
      <w:r>
        <w:rPr>
          <w:b/>
        </w:rPr>
        <w:t>tundi enne</w:t>
      </w:r>
      <w:r>
        <w:rPr>
          <w:b/>
          <w:spacing w:val="-8"/>
        </w:rPr>
        <w:t xml:space="preserve"> </w:t>
      </w:r>
      <w:r>
        <w:t>ja</w:t>
      </w:r>
      <w:r>
        <w:rPr>
          <w:spacing w:val="-3"/>
        </w:rPr>
        <w:t xml:space="preserve"> </w:t>
      </w:r>
      <w:r>
        <w:rPr>
          <w:b/>
        </w:rPr>
        <w:t>1</w:t>
      </w:r>
      <w:r>
        <w:rPr>
          <w:b/>
          <w:spacing w:val="-6"/>
        </w:rPr>
        <w:t xml:space="preserve"> </w:t>
      </w:r>
      <w:r>
        <w:rPr>
          <w:b/>
        </w:rPr>
        <w:t>tunni</w:t>
      </w:r>
      <w:r>
        <w:rPr>
          <w:b/>
          <w:spacing w:val="-5"/>
        </w:rPr>
        <w:t xml:space="preserve"> </w:t>
      </w:r>
      <w:r>
        <w:rPr>
          <w:b/>
        </w:rPr>
        <w:t>jooksul</w:t>
      </w:r>
      <w:r>
        <w:rPr>
          <w:b/>
          <w:spacing w:val="-4"/>
        </w:rPr>
        <w:t xml:space="preserve"> </w:t>
      </w:r>
      <w:r>
        <w:rPr>
          <w:b/>
          <w:spacing w:val="-2"/>
        </w:rPr>
        <w:t>pärast</w:t>
      </w:r>
    </w:p>
    <w:p w14:paraId="2C909A31" w14:textId="77777777" w:rsidR="00577C23" w:rsidRDefault="000C39E6">
      <w:pPr>
        <w:pStyle w:val="Corpsdetexte"/>
        <w:spacing w:before="1"/>
        <w:ind w:left="707"/>
      </w:pPr>
      <w:r>
        <w:t>tablettide</w:t>
      </w:r>
      <w:r>
        <w:rPr>
          <w:spacing w:val="-1"/>
        </w:rPr>
        <w:t xml:space="preserve"> </w:t>
      </w:r>
      <w:r>
        <w:rPr>
          <w:spacing w:val="-2"/>
        </w:rPr>
        <w:t>võtmist.</w:t>
      </w:r>
    </w:p>
    <w:p w14:paraId="2C909A32" w14:textId="77777777" w:rsidR="00577C23" w:rsidRDefault="00577C23">
      <w:pPr>
        <w:pStyle w:val="Corpsdetexte"/>
        <w:sectPr w:rsidR="00577C23">
          <w:pgSz w:w="11910" w:h="16840"/>
          <w:pgMar w:top="1040" w:right="992" w:bottom="920" w:left="1275" w:header="0" w:footer="731" w:gutter="0"/>
          <w:cols w:space="720"/>
        </w:sectPr>
      </w:pPr>
    </w:p>
    <w:p w14:paraId="2C909A33" w14:textId="77777777" w:rsidR="00577C23" w:rsidRDefault="000C39E6">
      <w:pPr>
        <w:pStyle w:val="Paragraphedeliste"/>
        <w:numPr>
          <w:ilvl w:val="1"/>
          <w:numId w:val="6"/>
        </w:numPr>
        <w:tabs>
          <w:tab w:val="left" w:pos="707"/>
        </w:tabs>
        <w:spacing w:before="74" w:line="269" w:lineRule="exact"/>
        <w:ind w:left="707" w:hanging="567"/>
      </w:pPr>
      <w:r>
        <w:lastRenderedPageBreak/>
        <w:t>Neelake</w:t>
      </w:r>
      <w:r>
        <w:rPr>
          <w:spacing w:val="-3"/>
        </w:rPr>
        <w:t xml:space="preserve"> </w:t>
      </w:r>
      <w:r>
        <w:t>tabletid</w:t>
      </w:r>
      <w:r>
        <w:rPr>
          <w:spacing w:val="-1"/>
        </w:rPr>
        <w:t xml:space="preserve"> </w:t>
      </w:r>
      <w:r>
        <w:t>tervelt koos</w:t>
      </w:r>
      <w:r>
        <w:rPr>
          <w:spacing w:val="-4"/>
        </w:rPr>
        <w:t xml:space="preserve"> </w:t>
      </w:r>
      <w:r>
        <w:rPr>
          <w:spacing w:val="-2"/>
        </w:rPr>
        <w:t>veega.</w:t>
      </w:r>
    </w:p>
    <w:p w14:paraId="2C909A34" w14:textId="77777777" w:rsidR="00577C23" w:rsidRDefault="000C39E6">
      <w:pPr>
        <w:pStyle w:val="Paragraphedeliste"/>
        <w:numPr>
          <w:ilvl w:val="1"/>
          <w:numId w:val="6"/>
        </w:numPr>
        <w:tabs>
          <w:tab w:val="left" w:pos="707"/>
        </w:tabs>
        <w:spacing w:line="269" w:lineRule="exact"/>
        <w:ind w:left="707" w:hanging="566"/>
      </w:pPr>
      <w:r>
        <w:rPr>
          <w:b/>
        </w:rPr>
        <w:t>Ärge</w:t>
      </w:r>
      <w:r>
        <w:rPr>
          <w:b/>
          <w:spacing w:val="-4"/>
        </w:rPr>
        <w:t xml:space="preserve"> </w:t>
      </w:r>
      <w:r>
        <w:rPr>
          <w:b/>
        </w:rPr>
        <w:t>neelake</w:t>
      </w:r>
      <w:r>
        <w:rPr>
          <w:b/>
          <w:spacing w:val="-3"/>
        </w:rPr>
        <w:t xml:space="preserve"> </w:t>
      </w:r>
      <w:r>
        <w:t>pudelis</w:t>
      </w:r>
      <w:r>
        <w:rPr>
          <w:spacing w:val="-5"/>
        </w:rPr>
        <w:t xml:space="preserve"> </w:t>
      </w:r>
      <w:r>
        <w:t>olevat</w:t>
      </w:r>
      <w:r>
        <w:rPr>
          <w:spacing w:val="-5"/>
        </w:rPr>
        <w:t xml:space="preserve"> </w:t>
      </w:r>
      <w:r>
        <w:rPr>
          <w:b/>
        </w:rPr>
        <w:t>desikanti.</w:t>
      </w:r>
      <w:r>
        <w:rPr>
          <w:b/>
          <w:spacing w:val="1"/>
        </w:rPr>
        <w:t xml:space="preserve"> </w:t>
      </w:r>
      <w:r>
        <w:t>Desikant</w:t>
      </w:r>
      <w:r>
        <w:rPr>
          <w:spacing w:val="-5"/>
        </w:rPr>
        <w:t xml:space="preserve"> </w:t>
      </w:r>
      <w:r>
        <w:t>kaitseb</w:t>
      </w:r>
      <w:r>
        <w:rPr>
          <w:spacing w:val="-1"/>
        </w:rPr>
        <w:t xml:space="preserve"> </w:t>
      </w:r>
      <w:r>
        <w:t>tablette</w:t>
      </w:r>
      <w:r>
        <w:rPr>
          <w:spacing w:val="-4"/>
        </w:rPr>
        <w:t xml:space="preserve"> </w:t>
      </w:r>
      <w:r>
        <w:t>niiskuse</w:t>
      </w:r>
      <w:r>
        <w:rPr>
          <w:spacing w:val="-8"/>
        </w:rPr>
        <w:t xml:space="preserve"> </w:t>
      </w:r>
      <w:r>
        <w:t>eest (vt</w:t>
      </w:r>
      <w:r>
        <w:rPr>
          <w:spacing w:val="-5"/>
        </w:rPr>
        <w:t xml:space="preserve"> </w:t>
      </w:r>
      <w:r>
        <w:t>lõigud</w:t>
      </w:r>
      <w:r>
        <w:rPr>
          <w:spacing w:val="-6"/>
        </w:rPr>
        <w:t xml:space="preserve"> </w:t>
      </w:r>
      <w:r>
        <w:t>5</w:t>
      </w:r>
      <w:r>
        <w:rPr>
          <w:spacing w:val="-6"/>
        </w:rPr>
        <w:t xml:space="preserve"> </w:t>
      </w:r>
      <w:r>
        <w:t>ja</w:t>
      </w:r>
      <w:r>
        <w:rPr>
          <w:spacing w:val="-3"/>
        </w:rPr>
        <w:t xml:space="preserve"> </w:t>
      </w:r>
      <w:r>
        <w:rPr>
          <w:spacing w:val="-5"/>
        </w:rPr>
        <w:t>6).</w:t>
      </w:r>
    </w:p>
    <w:p w14:paraId="2C909A35" w14:textId="77777777" w:rsidR="00577C23" w:rsidRDefault="000C39E6">
      <w:pPr>
        <w:pStyle w:val="Paragraphedeliste"/>
        <w:numPr>
          <w:ilvl w:val="1"/>
          <w:numId w:val="6"/>
        </w:numPr>
        <w:tabs>
          <w:tab w:val="left" w:pos="708"/>
        </w:tabs>
        <w:ind w:left="708" w:right="982" w:hanging="567"/>
      </w:pPr>
      <w:r>
        <w:t>Kui te</w:t>
      </w:r>
      <w:r>
        <w:rPr>
          <w:spacing w:val="-3"/>
        </w:rPr>
        <w:t xml:space="preserve"> </w:t>
      </w:r>
      <w:r>
        <w:t>oksendate</w:t>
      </w:r>
      <w:r>
        <w:rPr>
          <w:spacing w:val="-3"/>
        </w:rPr>
        <w:t xml:space="preserve"> </w:t>
      </w:r>
      <w:r>
        <w:t>pärast oma</w:t>
      </w:r>
      <w:r>
        <w:rPr>
          <w:spacing w:val="-8"/>
        </w:rPr>
        <w:t xml:space="preserve"> </w:t>
      </w:r>
      <w:r>
        <w:t>tavalise</w:t>
      </w:r>
      <w:r>
        <w:rPr>
          <w:spacing w:val="-3"/>
        </w:rPr>
        <w:t xml:space="preserve"> </w:t>
      </w:r>
      <w:r>
        <w:t>annuse</w:t>
      </w:r>
      <w:r>
        <w:rPr>
          <w:spacing w:val="-8"/>
        </w:rPr>
        <w:t xml:space="preserve"> </w:t>
      </w:r>
      <w:r>
        <w:t>manustamist,</w:t>
      </w:r>
      <w:r>
        <w:rPr>
          <w:spacing w:val="-3"/>
        </w:rPr>
        <w:t xml:space="preserve"> </w:t>
      </w:r>
      <w:r>
        <w:rPr>
          <w:b/>
        </w:rPr>
        <w:t>ärge</w:t>
      </w:r>
      <w:r>
        <w:rPr>
          <w:b/>
          <w:spacing w:val="-3"/>
        </w:rPr>
        <w:t xml:space="preserve"> </w:t>
      </w:r>
      <w:r>
        <w:t>võtke</w:t>
      </w:r>
      <w:r>
        <w:rPr>
          <w:spacing w:val="-8"/>
        </w:rPr>
        <w:t xml:space="preserve"> </w:t>
      </w:r>
      <w:r>
        <w:t>täiendavaid</w:t>
      </w:r>
      <w:r>
        <w:rPr>
          <w:spacing w:val="-1"/>
        </w:rPr>
        <w:t xml:space="preserve"> </w:t>
      </w:r>
      <w:r>
        <w:t>tablette. Võtke oma järgmine annus nagu tavaliselt, järgmisel päeval.</w:t>
      </w:r>
    </w:p>
    <w:p w14:paraId="2C909A36" w14:textId="77777777" w:rsidR="00577C23" w:rsidRDefault="000C39E6">
      <w:pPr>
        <w:pStyle w:val="Titre2"/>
        <w:spacing w:before="251"/>
        <w:jc w:val="both"/>
      </w:pPr>
      <w:r>
        <w:t>Kui</w:t>
      </w:r>
      <w:r>
        <w:rPr>
          <w:spacing w:val="-5"/>
        </w:rPr>
        <w:t xml:space="preserve"> </w:t>
      </w:r>
      <w:r>
        <w:t>te</w:t>
      </w:r>
      <w:r>
        <w:rPr>
          <w:spacing w:val="-3"/>
        </w:rPr>
        <w:t xml:space="preserve"> </w:t>
      </w:r>
      <w:r>
        <w:t>võtate</w:t>
      </w:r>
      <w:r>
        <w:rPr>
          <w:spacing w:val="-3"/>
        </w:rPr>
        <w:t xml:space="preserve"> </w:t>
      </w:r>
      <w:r>
        <w:t>Tibsovo’t</w:t>
      </w:r>
      <w:r>
        <w:rPr>
          <w:spacing w:val="-2"/>
        </w:rPr>
        <w:t xml:space="preserve"> </w:t>
      </w:r>
      <w:r>
        <w:t>rohkem,</w:t>
      </w:r>
      <w:r>
        <w:rPr>
          <w:spacing w:val="-3"/>
        </w:rPr>
        <w:t xml:space="preserve"> </w:t>
      </w:r>
      <w:r>
        <w:t>kui</w:t>
      </w:r>
      <w:r>
        <w:rPr>
          <w:spacing w:val="-1"/>
        </w:rPr>
        <w:t xml:space="preserve"> </w:t>
      </w:r>
      <w:r>
        <w:t>ette</w:t>
      </w:r>
      <w:r>
        <w:rPr>
          <w:spacing w:val="-2"/>
        </w:rPr>
        <w:t xml:space="preserve"> nähtud</w:t>
      </w:r>
    </w:p>
    <w:p w14:paraId="2C909A37" w14:textId="77777777" w:rsidR="00577C23" w:rsidRDefault="000C39E6">
      <w:pPr>
        <w:pStyle w:val="Corpsdetexte"/>
        <w:spacing w:before="2"/>
        <w:ind w:left="141" w:right="501"/>
        <w:jc w:val="both"/>
      </w:pPr>
      <w:r>
        <w:t>Kui te</w:t>
      </w:r>
      <w:r>
        <w:rPr>
          <w:spacing w:val="-2"/>
        </w:rPr>
        <w:t xml:space="preserve"> </w:t>
      </w:r>
      <w:r>
        <w:t>võtate</w:t>
      </w:r>
      <w:r>
        <w:rPr>
          <w:spacing w:val="-2"/>
        </w:rPr>
        <w:t xml:space="preserve"> </w:t>
      </w:r>
      <w:r>
        <w:t>kogemata</w:t>
      </w:r>
      <w:r>
        <w:rPr>
          <w:spacing w:val="-2"/>
        </w:rPr>
        <w:t xml:space="preserve"> </w:t>
      </w:r>
      <w:r>
        <w:t>rohkem</w:t>
      </w:r>
      <w:r>
        <w:rPr>
          <w:spacing w:val="-4"/>
        </w:rPr>
        <w:t xml:space="preserve"> </w:t>
      </w:r>
      <w:r>
        <w:t>tablette,</w:t>
      </w:r>
      <w:r>
        <w:rPr>
          <w:spacing w:val="-2"/>
        </w:rPr>
        <w:t xml:space="preserve"> </w:t>
      </w:r>
      <w:r>
        <w:t>kui</w:t>
      </w:r>
      <w:r>
        <w:rPr>
          <w:spacing w:val="-4"/>
        </w:rPr>
        <w:t xml:space="preserve"> </w:t>
      </w:r>
      <w:r>
        <w:t>teie</w:t>
      </w:r>
      <w:r>
        <w:rPr>
          <w:spacing w:val="-2"/>
        </w:rPr>
        <w:t xml:space="preserve"> </w:t>
      </w:r>
      <w:r>
        <w:t>arst</w:t>
      </w:r>
      <w:r>
        <w:rPr>
          <w:spacing w:val="-4"/>
        </w:rPr>
        <w:t xml:space="preserve"> </w:t>
      </w:r>
      <w:r>
        <w:t>on</w:t>
      </w:r>
      <w:r>
        <w:rPr>
          <w:spacing w:val="-5"/>
        </w:rPr>
        <w:t xml:space="preserve"> </w:t>
      </w:r>
      <w:r>
        <w:t>teile</w:t>
      </w:r>
      <w:r>
        <w:rPr>
          <w:spacing w:val="-7"/>
        </w:rPr>
        <w:t xml:space="preserve"> </w:t>
      </w:r>
      <w:r>
        <w:t xml:space="preserve">määranud, </w:t>
      </w:r>
      <w:r>
        <w:rPr>
          <w:b/>
        </w:rPr>
        <w:t>otsige</w:t>
      </w:r>
      <w:r>
        <w:rPr>
          <w:b/>
          <w:spacing w:val="-7"/>
        </w:rPr>
        <w:t xml:space="preserve"> </w:t>
      </w:r>
      <w:r>
        <w:rPr>
          <w:b/>
        </w:rPr>
        <w:t>kiiret</w:t>
      </w:r>
      <w:r>
        <w:rPr>
          <w:b/>
          <w:spacing w:val="-1"/>
        </w:rPr>
        <w:t xml:space="preserve"> </w:t>
      </w:r>
      <w:r>
        <w:rPr>
          <w:b/>
        </w:rPr>
        <w:t xml:space="preserve">arstiabi </w:t>
      </w:r>
      <w:r>
        <w:t>ja</w:t>
      </w:r>
      <w:r>
        <w:rPr>
          <w:spacing w:val="-7"/>
        </w:rPr>
        <w:t xml:space="preserve"> </w:t>
      </w:r>
      <w:r>
        <w:t>võtke ravimipudel endaga kaasa.</w:t>
      </w:r>
    </w:p>
    <w:p w14:paraId="2C909A38" w14:textId="77777777" w:rsidR="00577C23" w:rsidRDefault="000C39E6">
      <w:pPr>
        <w:pStyle w:val="Titre2"/>
        <w:spacing w:before="252"/>
        <w:jc w:val="both"/>
      </w:pPr>
      <w:r>
        <w:t>Kui</w:t>
      </w:r>
      <w:r>
        <w:rPr>
          <w:spacing w:val="-4"/>
        </w:rPr>
        <w:t xml:space="preserve"> </w:t>
      </w:r>
      <w:r>
        <w:t>te</w:t>
      </w:r>
      <w:r>
        <w:rPr>
          <w:spacing w:val="-1"/>
        </w:rPr>
        <w:t xml:space="preserve"> </w:t>
      </w:r>
      <w:r>
        <w:t>unustate</w:t>
      </w:r>
      <w:r>
        <w:rPr>
          <w:spacing w:val="-6"/>
        </w:rPr>
        <w:t xml:space="preserve"> </w:t>
      </w:r>
      <w:r>
        <w:t xml:space="preserve">Tibsovo’t </w:t>
      </w:r>
      <w:r>
        <w:rPr>
          <w:spacing w:val="-2"/>
        </w:rPr>
        <w:t>võtta</w:t>
      </w:r>
    </w:p>
    <w:p w14:paraId="2C909A39" w14:textId="77777777" w:rsidR="00577C23" w:rsidRDefault="000C39E6">
      <w:pPr>
        <w:pStyle w:val="Corpsdetexte"/>
        <w:spacing w:before="1"/>
        <w:ind w:left="140" w:right="423"/>
        <w:jc w:val="both"/>
      </w:pPr>
      <w:r>
        <w:t xml:space="preserve">Kui te unustate annuse võtta või ei võta seda tavapärasel ajal, võtke tablett niipea kui võimalik, välja arvatud juhul, kui uue annuse võtmiseni on jäänud alla 12 tunni. </w:t>
      </w:r>
      <w:r>
        <w:rPr>
          <w:b/>
        </w:rPr>
        <w:t xml:space="preserve">Ärge võtke </w:t>
      </w:r>
      <w:r>
        <w:t>kahte annust 12 tunni jooksul. Võtke järgmine annus järgmisel päeval tavapärasel ajal.</w:t>
      </w:r>
    </w:p>
    <w:p w14:paraId="2C909A3A" w14:textId="77777777" w:rsidR="00577C23" w:rsidRDefault="00577C23">
      <w:pPr>
        <w:pStyle w:val="Corpsdetexte"/>
        <w:spacing w:before="1"/>
      </w:pPr>
    </w:p>
    <w:p w14:paraId="2C909A3B" w14:textId="77777777" w:rsidR="00577C23" w:rsidRDefault="000C39E6">
      <w:pPr>
        <w:pStyle w:val="Titre2"/>
        <w:spacing w:line="251" w:lineRule="exact"/>
        <w:jc w:val="both"/>
      </w:pPr>
      <w:r>
        <w:t>Kui</w:t>
      </w:r>
      <w:r>
        <w:rPr>
          <w:spacing w:val="-4"/>
        </w:rPr>
        <w:t xml:space="preserve"> </w:t>
      </w:r>
      <w:r>
        <w:t>kaua</w:t>
      </w:r>
      <w:r>
        <w:rPr>
          <w:spacing w:val="-4"/>
        </w:rPr>
        <w:t xml:space="preserve"> </w:t>
      </w:r>
      <w:r>
        <w:t xml:space="preserve">Tibsovo’t </w:t>
      </w:r>
      <w:r>
        <w:rPr>
          <w:spacing w:val="-2"/>
        </w:rPr>
        <w:t>võtta</w:t>
      </w:r>
    </w:p>
    <w:p w14:paraId="2C909A3C" w14:textId="77777777" w:rsidR="00577C23" w:rsidRDefault="000C39E6">
      <w:pPr>
        <w:pStyle w:val="Corpsdetexte"/>
        <w:ind w:left="141" w:right="510"/>
      </w:pPr>
      <w:r>
        <w:t>Te</w:t>
      </w:r>
      <w:r>
        <w:rPr>
          <w:spacing w:val="-3"/>
        </w:rPr>
        <w:t xml:space="preserve"> </w:t>
      </w:r>
      <w:r>
        <w:t>peate</w:t>
      </w:r>
      <w:r>
        <w:rPr>
          <w:spacing w:val="-3"/>
        </w:rPr>
        <w:t xml:space="preserve"> </w:t>
      </w:r>
      <w:r>
        <w:t>selle</w:t>
      </w:r>
      <w:r>
        <w:rPr>
          <w:spacing w:val="-3"/>
        </w:rPr>
        <w:t xml:space="preserve"> </w:t>
      </w:r>
      <w:r>
        <w:t>ravimi</w:t>
      </w:r>
      <w:r>
        <w:rPr>
          <w:spacing w:val="-4"/>
        </w:rPr>
        <w:t xml:space="preserve"> </w:t>
      </w:r>
      <w:r>
        <w:t>võtmist</w:t>
      </w:r>
      <w:r>
        <w:rPr>
          <w:spacing w:val="-4"/>
        </w:rPr>
        <w:t xml:space="preserve"> </w:t>
      </w:r>
      <w:r>
        <w:t>jätkama</w:t>
      </w:r>
      <w:r>
        <w:rPr>
          <w:spacing w:val="-3"/>
        </w:rPr>
        <w:t xml:space="preserve"> </w:t>
      </w:r>
      <w:r>
        <w:t>nii kaua,</w:t>
      </w:r>
      <w:r>
        <w:rPr>
          <w:spacing w:val="-3"/>
        </w:rPr>
        <w:t xml:space="preserve"> </w:t>
      </w:r>
      <w:r>
        <w:t>kuni</w:t>
      </w:r>
      <w:r>
        <w:rPr>
          <w:spacing w:val="-4"/>
        </w:rPr>
        <w:t xml:space="preserve"> </w:t>
      </w:r>
      <w:r>
        <w:t>arst ütleb</w:t>
      </w:r>
      <w:r>
        <w:rPr>
          <w:spacing w:val="-5"/>
        </w:rPr>
        <w:t xml:space="preserve"> </w:t>
      </w:r>
      <w:r>
        <w:t>teile.</w:t>
      </w:r>
      <w:r>
        <w:rPr>
          <w:spacing w:val="-3"/>
        </w:rPr>
        <w:t xml:space="preserve"> </w:t>
      </w:r>
      <w:r>
        <w:rPr>
          <w:b/>
        </w:rPr>
        <w:t>Ärge</w:t>
      </w:r>
      <w:r>
        <w:rPr>
          <w:b/>
          <w:spacing w:val="-3"/>
        </w:rPr>
        <w:t xml:space="preserve"> </w:t>
      </w:r>
      <w:r>
        <w:t>katkestage</w:t>
      </w:r>
      <w:r>
        <w:rPr>
          <w:spacing w:val="-3"/>
        </w:rPr>
        <w:t xml:space="preserve"> </w:t>
      </w:r>
      <w:r>
        <w:t>ravimi</w:t>
      </w:r>
      <w:r>
        <w:rPr>
          <w:spacing w:val="-4"/>
        </w:rPr>
        <w:t xml:space="preserve"> </w:t>
      </w:r>
      <w:r>
        <w:t>võtmist enne, kui te olete seda arutanud oma arstiga.</w:t>
      </w:r>
    </w:p>
    <w:p w14:paraId="2C909A3D" w14:textId="77777777" w:rsidR="00577C23" w:rsidRDefault="000C39E6">
      <w:pPr>
        <w:pStyle w:val="Corpsdetexte"/>
        <w:spacing w:before="251"/>
        <w:ind w:left="141"/>
      </w:pPr>
      <w:r>
        <w:t>Kui</w:t>
      </w:r>
      <w:r>
        <w:rPr>
          <w:spacing w:val="-3"/>
        </w:rPr>
        <w:t xml:space="preserve"> </w:t>
      </w:r>
      <w:r>
        <w:t>teil</w:t>
      </w:r>
      <w:r>
        <w:rPr>
          <w:spacing w:val="-5"/>
        </w:rPr>
        <w:t xml:space="preserve"> </w:t>
      </w:r>
      <w:r>
        <w:t>on</w:t>
      </w:r>
      <w:r>
        <w:rPr>
          <w:spacing w:val="-6"/>
        </w:rPr>
        <w:t xml:space="preserve"> </w:t>
      </w:r>
      <w:r>
        <w:t>lisaküsimusi</w:t>
      </w:r>
      <w:r>
        <w:rPr>
          <w:spacing w:val="-5"/>
        </w:rPr>
        <w:t xml:space="preserve"> </w:t>
      </w:r>
      <w:r>
        <w:t>selle</w:t>
      </w:r>
      <w:r>
        <w:rPr>
          <w:spacing w:val="-3"/>
        </w:rPr>
        <w:t xml:space="preserve"> </w:t>
      </w:r>
      <w:r>
        <w:t>ravimi</w:t>
      </w:r>
      <w:r>
        <w:rPr>
          <w:spacing w:val="-1"/>
        </w:rPr>
        <w:t xml:space="preserve"> </w:t>
      </w:r>
      <w:r>
        <w:t>kasutamise</w:t>
      </w:r>
      <w:r>
        <w:rPr>
          <w:spacing w:val="-3"/>
        </w:rPr>
        <w:t xml:space="preserve"> </w:t>
      </w:r>
      <w:r>
        <w:t>kohta,</w:t>
      </w:r>
      <w:r>
        <w:rPr>
          <w:spacing w:val="-9"/>
        </w:rPr>
        <w:t xml:space="preserve"> </w:t>
      </w:r>
      <w:r>
        <w:t>pidage</w:t>
      </w:r>
      <w:r>
        <w:rPr>
          <w:spacing w:val="-3"/>
        </w:rPr>
        <w:t xml:space="preserve"> </w:t>
      </w:r>
      <w:r>
        <w:t>nõu</w:t>
      </w:r>
      <w:r>
        <w:rPr>
          <w:spacing w:val="-1"/>
        </w:rPr>
        <w:t xml:space="preserve"> </w:t>
      </w:r>
      <w:r>
        <w:t>oma</w:t>
      </w:r>
      <w:r>
        <w:rPr>
          <w:spacing w:val="-3"/>
        </w:rPr>
        <w:t xml:space="preserve"> </w:t>
      </w:r>
      <w:r>
        <w:t>arsti</w:t>
      </w:r>
      <w:r>
        <w:rPr>
          <w:spacing w:val="-5"/>
        </w:rPr>
        <w:t xml:space="preserve"> </w:t>
      </w:r>
      <w:r>
        <w:t>või</w:t>
      </w:r>
      <w:r>
        <w:rPr>
          <w:spacing w:val="-5"/>
        </w:rPr>
        <w:t xml:space="preserve"> </w:t>
      </w:r>
      <w:r>
        <w:rPr>
          <w:spacing w:val="-2"/>
        </w:rPr>
        <w:t>meditsiiniõega.</w:t>
      </w:r>
    </w:p>
    <w:p w14:paraId="2C909A3E" w14:textId="77777777" w:rsidR="00577C23" w:rsidRDefault="00577C23">
      <w:pPr>
        <w:pStyle w:val="Corpsdetexte"/>
      </w:pPr>
    </w:p>
    <w:p w14:paraId="2C909A3F" w14:textId="77777777" w:rsidR="00577C23" w:rsidRDefault="00577C23">
      <w:pPr>
        <w:pStyle w:val="Corpsdetexte"/>
        <w:spacing w:before="4"/>
      </w:pPr>
    </w:p>
    <w:p w14:paraId="2C909A40" w14:textId="77777777" w:rsidR="00577C23" w:rsidRDefault="000C39E6">
      <w:pPr>
        <w:pStyle w:val="Titre2"/>
        <w:numPr>
          <w:ilvl w:val="0"/>
          <w:numId w:val="6"/>
        </w:numPr>
        <w:tabs>
          <w:tab w:val="left" w:pos="707"/>
        </w:tabs>
        <w:ind w:left="707"/>
      </w:pPr>
      <w:r>
        <w:t>Võimalikud</w:t>
      </w:r>
      <w:r>
        <w:rPr>
          <w:spacing w:val="-3"/>
        </w:rPr>
        <w:t xml:space="preserve"> </w:t>
      </w:r>
      <w:r>
        <w:rPr>
          <w:spacing w:val="-2"/>
        </w:rPr>
        <w:t>kõrvaltoimed</w:t>
      </w:r>
    </w:p>
    <w:p w14:paraId="2C909A41" w14:textId="77777777" w:rsidR="00577C23" w:rsidRDefault="000C39E6">
      <w:pPr>
        <w:pStyle w:val="Corpsdetexte"/>
        <w:spacing w:before="251"/>
        <w:ind w:left="140"/>
      </w:pPr>
      <w:r>
        <w:t>Nagu</w:t>
      </w:r>
      <w:r>
        <w:rPr>
          <w:spacing w:val="-2"/>
        </w:rPr>
        <w:t xml:space="preserve"> </w:t>
      </w:r>
      <w:r>
        <w:t>kõik</w:t>
      </w:r>
      <w:r>
        <w:rPr>
          <w:spacing w:val="-2"/>
        </w:rPr>
        <w:t xml:space="preserve"> </w:t>
      </w:r>
      <w:r>
        <w:t>ravimid,</w:t>
      </w:r>
      <w:r>
        <w:rPr>
          <w:spacing w:val="-4"/>
        </w:rPr>
        <w:t xml:space="preserve"> </w:t>
      </w:r>
      <w:r>
        <w:t>võib</w:t>
      </w:r>
      <w:r>
        <w:rPr>
          <w:spacing w:val="-6"/>
        </w:rPr>
        <w:t xml:space="preserve"> </w:t>
      </w:r>
      <w:r>
        <w:t>ka</w:t>
      </w:r>
      <w:r>
        <w:rPr>
          <w:spacing w:val="-4"/>
        </w:rPr>
        <w:t xml:space="preserve"> </w:t>
      </w:r>
      <w:r>
        <w:t>see</w:t>
      </w:r>
      <w:r>
        <w:rPr>
          <w:spacing w:val="-3"/>
        </w:rPr>
        <w:t xml:space="preserve"> </w:t>
      </w:r>
      <w:r>
        <w:t>ravim</w:t>
      </w:r>
      <w:r>
        <w:rPr>
          <w:spacing w:val="-6"/>
        </w:rPr>
        <w:t xml:space="preserve"> </w:t>
      </w:r>
      <w:r>
        <w:t>põhjustada</w:t>
      </w:r>
      <w:r>
        <w:rPr>
          <w:spacing w:val="-3"/>
        </w:rPr>
        <w:t xml:space="preserve"> </w:t>
      </w:r>
      <w:r>
        <w:t>kõrvaltoimeid,</w:t>
      </w:r>
      <w:r>
        <w:rPr>
          <w:spacing w:val="1"/>
        </w:rPr>
        <w:t xml:space="preserve"> </w:t>
      </w:r>
      <w:r>
        <w:t>kuigi</w:t>
      </w:r>
      <w:r>
        <w:rPr>
          <w:spacing w:val="-6"/>
        </w:rPr>
        <w:t xml:space="preserve"> </w:t>
      </w:r>
      <w:r>
        <w:t>kõigil</w:t>
      </w:r>
      <w:r>
        <w:rPr>
          <w:spacing w:val="-1"/>
        </w:rPr>
        <w:t xml:space="preserve"> </w:t>
      </w:r>
      <w:r>
        <w:t>neid</w:t>
      </w:r>
      <w:r>
        <w:rPr>
          <w:spacing w:val="-6"/>
        </w:rPr>
        <w:t xml:space="preserve"> </w:t>
      </w:r>
      <w:r>
        <w:t>ei</w:t>
      </w:r>
      <w:r>
        <w:rPr>
          <w:spacing w:val="-5"/>
        </w:rPr>
        <w:t xml:space="preserve"> </w:t>
      </w:r>
      <w:r>
        <w:rPr>
          <w:spacing w:val="-2"/>
        </w:rPr>
        <w:t>teki.</w:t>
      </w:r>
    </w:p>
    <w:p w14:paraId="2C909A42" w14:textId="77777777" w:rsidR="00577C23" w:rsidRDefault="000C39E6">
      <w:pPr>
        <w:pStyle w:val="Titre2"/>
        <w:spacing w:before="251"/>
      </w:pPr>
      <w:r>
        <w:t>Tõsised</w:t>
      </w:r>
      <w:r>
        <w:rPr>
          <w:spacing w:val="-2"/>
        </w:rPr>
        <w:t xml:space="preserve"> kõrvaltoimed</w:t>
      </w:r>
    </w:p>
    <w:p w14:paraId="2C909A43" w14:textId="77777777" w:rsidR="00577C23" w:rsidRDefault="00577C23">
      <w:pPr>
        <w:pStyle w:val="Corpsdetexte"/>
        <w:spacing w:before="3"/>
        <w:rPr>
          <w:b/>
        </w:rPr>
      </w:pPr>
    </w:p>
    <w:p w14:paraId="2C909A44" w14:textId="77777777" w:rsidR="00577C23" w:rsidRDefault="000C39E6">
      <w:pPr>
        <w:ind w:left="141" w:right="912"/>
        <w:jc w:val="both"/>
      </w:pPr>
      <w:r>
        <w:rPr>
          <w:b/>
        </w:rPr>
        <w:t>Otsige</w:t>
      </w:r>
      <w:r>
        <w:rPr>
          <w:b/>
          <w:spacing w:val="-2"/>
        </w:rPr>
        <w:t xml:space="preserve"> </w:t>
      </w:r>
      <w:r>
        <w:rPr>
          <w:b/>
        </w:rPr>
        <w:t>kiirelt</w:t>
      </w:r>
      <w:r>
        <w:rPr>
          <w:b/>
          <w:spacing w:val="-1"/>
        </w:rPr>
        <w:t xml:space="preserve"> </w:t>
      </w:r>
      <w:r>
        <w:rPr>
          <w:b/>
        </w:rPr>
        <w:t>arstiabi,</w:t>
      </w:r>
      <w:r>
        <w:rPr>
          <w:b/>
          <w:spacing w:val="-2"/>
        </w:rPr>
        <w:t xml:space="preserve"> </w:t>
      </w:r>
      <w:r>
        <w:rPr>
          <w:b/>
        </w:rPr>
        <w:t>kui teil</w:t>
      </w:r>
      <w:r>
        <w:rPr>
          <w:b/>
          <w:spacing w:val="-4"/>
        </w:rPr>
        <w:t xml:space="preserve"> </w:t>
      </w:r>
      <w:r>
        <w:rPr>
          <w:b/>
        </w:rPr>
        <w:t>tekivad</w:t>
      </w:r>
      <w:r>
        <w:rPr>
          <w:b/>
          <w:spacing w:val="-3"/>
        </w:rPr>
        <w:t xml:space="preserve"> </w:t>
      </w:r>
      <w:r>
        <w:rPr>
          <w:b/>
        </w:rPr>
        <w:t>mõned järgmistest</w:t>
      </w:r>
      <w:r>
        <w:rPr>
          <w:b/>
          <w:spacing w:val="-1"/>
        </w:rPr>
        <w:t xml:space="preserve"> </w:t>
      </w:r>
      <w:r>
        <w:rPr>
          <w:b/>
        </w:rPr>
        <w:t xml:space="preserve">kõrvaltoimetest. </w:t>
      </w:r>
      <w:r>
        <w:t>Allpool nimetatud sümptomid</w:t>
      </w:r>
      <w:r>
        <w:rPr>
          <w:spacing w:val="-2"/>
        </w:rPr>
        <w:t xml:space="preserve"> </w:t>
      </w:r>
      <w:r>
        <w:t>võivad</w:t>
      </w:r>
      <w:r>
        <w:rPr>
          <w:spacing w:val="-2"/>
        </w:rPr>
        <w:t xml:space="preserve"> </w:t>
      </w:r>
      <w:r>
        <w:t>tekkida</w:t>
      </w:r>
      <w:r>
        <w:rPr>
          <w:spacing w:val="-4"/>
        </w:rPr>
        <w:t xml:space="preserve"> </w:t>
      </w:r>
      <w:r>
        <w:t>tõsise</w:t>
      </w:r>
      <w:r>
        <w:rPr>
          <w:spacing w:val="-4"/>
        </w:rPr>
        <w:t xml:space="preserve"> </w:t>
      </w:r>
      <w:r>
        <w:t>seisundi</w:t>
      </w:r>
      <w:r>
        <w:rPr>
          <w:spacing w:val="-6"/>
        </w:rPr>
        <w:t xml:space="preserve"> </w:t>
      </w:r>
      <w:r>
        <w:t>tõttu,</w:t>
      </w:r>
      <w:r>
        <w:rPr>
          <w:spacing w:val="-4"/>
        </w:rPr>
        <w:t xml:space="preserve"> </w:t>
      </w:r>
      <w:r>
        <w:t>mida</w:t>
      </w:r>
      <w:r>
        <w:rPr>
          <w:spacing w:val="-9"/>
        </w:rPr>
        <w:t xml:space="preserve"> </w:t>
      </w:r>
      <w:r>
        <w:t>teatakse</w:t>
      </w:r>
      <w:r>
        <w:rPr>
          <w:spacing w:val="-4"/>
        </w:rPr>
        <w:t xml:space="preserve"> </w:t>
      </w:r>
      <w:r>
        <w:t>kui</w:t>
      </w:r>
      <w:r>
        <w:rPr>
          <w:spacing w:val="-1"/>
        </w:rPr>
        <w:t xml:space="preserve"> </w:t>
      </w:r>
      <w:r>
        <w:t>diferentseerumissündroomi</w:t>
      </w:r>
      <w:r>
        <w:rPr>
          <w:spacing w:val="-1"/>
        </w:rPr>
        <w:t xml:space="preserve"> </w:t>
      </w:r>
      <w:r>
        <w:t>või QTc- intervalli pikenemist, mis mõlemad võivad olla eluohtlikud:</w:t>
      </w:r>
    </w:p>
    <w:p w14:paraId="2C909A45" w14:textId="77777777" w:rsidR="00577C23" w:rsidRDefault="000C39E6">
      <w:pPr>
        <w:pStyle w:val="Corpsdetexte"/>
        <w:spacing w:before="10"/>
        <w:rPr>
          <w:sz w:val="19"/>
        </w:rPr>
      </w:pPr>
      <w:r>
        <w:rPr>
          <w:noProof/>
          <w:sz w:val="19"/>
        </w:rPr>
        <mc:AlternateContent>
          <mc:Choice Requires="wps">
            <w:drawing>
              <wp:anchor distT="0" distB="0" distL="0" distR="0" simplePos="0" relativeHeight="251658284" behindDoc="1" locked="0" layoutInCell="1" allowOverlap="1" wp14:anchorId="2C909B5D" wp14:editId="2C909B5E">
                <wp:simplePos x="0" y="0"/>
                <wp:positionH relativeFrom="page">
                  <wp:posOffset>902208</wp:posOffset>
                </wp:positionH>
                <wp:positionV relativeFrom="paragraph">
                  <wp:posOffset>163993</wp:posOffset>
                </wp:positionV>
                <wp:extent cx="5755005" cy="2658110"/>
                <wp:effectExtent l="0" t="0" r="0" b="0"/>
                <wp:wrapTopAndBottom/>
                <wp:docPr id="515" name="Text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658110"/>
                        </a:xfrm>
                        <a:prstGeom prst="rect">
                          <a:avLst/>
                        </a:prstGeom>
                        <a:ln w="6108">
                          <a:solidFill>
                            <a:srgbClr val="000000"/>
                          </a:solidFill>
                          <a:prstDash val="solid"/>
                        </a:ln>
                      </wps:spPr>
                      <wps:txbx>
                        <w:txbxContent>
                          <w:p w14:paraId="2C909BA6" w14:textId="77777777" w:rsidR="00577C23" w:rsidRDefault="000C39E6">
                            <w:pPr>
                              <w:numPr>
                                <w:ilvl w:val="0"/>
                                <w:numId w:val="4"/>
                              </w:numPr>
                              <w:tabs>
                                <w:tab w:val="left" w:pos="465"/>
                              </w:tabs>
                              <w:spacing w:before="1" w:line="251" w:lineRule="exact"/>
                              <w:rPr>
                                <w:b/>
                              </w:rPr>
                            </w:pPr>
                            <w:r>
                              <w:rPr>
                                <w:b/>
                                <w:spacing w:val="-2"/>
                              </w:rPr>
                              <w:t>Diferentseerumissündroom</w:t>
                            </w:r>
                          </w:p>
                          <w:p w14:paraId="2C909BA7" w14:textId="77777777" w:rsidR="00577C23" w:rsidRDefault="000C39E6">
                            <w:pPr>
                              <w:pStyle w:val="Corpsdetexte"/>
                              <w:spacing w:line="251" w:lineRule="exact"/>
                              <w:ind w:left="465"/>
                            </w:pPr>
                            <w:r>
                              <w:t>Võtke</w:t>
                            </w:r>
                            <w:r>
                              <w:rPr>
                                <w:spacing w:val="-5"/>
                              </w:rPr>
                              <w:t xml:space="preserve"> </w:t>
                            </w:r>
                            <w:r>
                              <w:t>oma</w:t>
                            </w:r>
                            <w:r>
                              <w:rPr>
                                <w:spacing w:val="-2"/>
                              </w:rPr>
                              <w:t xml:space="preserve"> </w:t>
                            </w:r>
                            <w:r>
                              <w:t>arstiga</w:t>
                            </w:r>
                            <w:r>
                              <w:rPr>
                                <w:spacing w:val="-7"/>
                              </w:rPr>
                              <w:t xml:space="preserve"> </w:t>
                            </w:r>
                            <w:r>
                              <w:t>otsekohe</w:t>
                            </w:r>
                            <w:r>
                              <w:rPr>
                                <w:spacing w:val="-3"/>
                              </w:rPr>
                              <w:t xml:space="preserve"> </w:t>
                            </w:r>
                            <w:r>
                              <w:t>ühendust,</w:t>
                            </w:r>
                            <w:r>
                              <w:rPr>
                                <w:spacing w:val="-2"/>
                              </w:rPr>
                              <w:t xml:space="preserve"> </w:t>
                            </w:r>
                            <w:r>
                              <w:t>kui</w:t>
                            </w:r>
                            <w:r>
                              <w:rPr>
                                <w:spacing w:val="-4"/>
                              </w:rPr>
                              <w:t xml:space="preserve"> </w:t>
                            </w:r>
                            <w:r>
                              <w:t>teil</w:t>
                            </w:r>
                            <w:r>
                              <w:rPr>
                                <w:spacing w:val="-5"/>
                              </w:rPr>
                              <w:t xml:space="preserve"> </w:t>
                            </w:r>
                            <w:r>
                              <w:t>tekivad</w:t>
                            </w:r>
                            <w:r>
                              <w:rPr>
                                <w:spacing w:val="-9"/>
                              </w:rPr>
                              <w:t xml:space="preserve"> </w:t>
                            </w:r>
                            <w:r>
                              <w:t>mis</w:t>
                            </w:r>
                            <w:r>
                              <w:rPr>
                                <w:spacing w:val="-4"/>
                              </w:rPr>
                              <w:t xml:space="preserve"> </w:t>
                            </w:r>
                            <w:r>
                              <w:t>tahes</w:t>
                            </w:r>
                            <w:r>
                              <w:rPr>
                                <w:spacing w:val="1"/>
                              </w:rPr>
                              <w:t xml:space="preserve"> </w:t>
                            </w:r>
                            <w:r>
                              <w:t>järgmised</w:t>
                            </w:r>
                            <w:r>
                              <w:rPr>
                                <w:spacing w:val="-5"/>
                              </w:rPr>
                              <w:t xml:space="preserve"> </w:t>
                            </w:r>
                            <w:r>
                              <w:rPr>
                                <w:spacing w:val="-2"/>
                              </w:rPr>
                              <w:t>sümptomid:</w:t>
                            </w:r>
                          </w:p>
                          <w:p w14:paraId="2C909BA8" w14:textId="77777777" w:rsidR="00577C23" w:rsidRDefault="000C39E6">
                            <w:pPr>
                              <w:pStyle w:val="Corpsdetexte"/>
                              <w:numPr>
                                <w:ilvl w:val="1"/>
                                <w:numId w:val="4"/>
                              </w:numPr>
                              <w:tabs>
                                <w:tab w:val="left" w:pos="987"/>
                              </w:tabs>
                              <w:spacing w:line="269" w:lineRule="exact"/>
                              <w:ind w:left="987" w:hanging="282"/>
                            </w:pPr>
                            <w:r>
                              <w:rPr>
                                <w:spacing w:val="-2"/>
                              </w:rPr>
                              <w:t>palavik,</w:t>
                            </w:r>
                          </w:p>
                          <w:p w14:paraId="2C909BA9" w14:textId="77777777" w:rsidR="00577C23" w:rsidRDefault="000C39E6">
                            <w:pPr>
                              <w:pStyle w:val="Corpsdetexte"/>
                              <w:numPr>
                                <w:ilvl w:val="1"/>
                                <w:numId w:val="4"/>
                              </w:numPr>
                              <w:tabs>
                                <w:tab w:val="left" w:pos="987"/>
                              </w:tabs>
                              <w:spacing w:line="269" w:lineRule="exact"/>
                              <w:ind w:left="987" w:hanging="282"/>
                            </w:pPr>
                            <w:r>
                              <w:rPr>
                                <w:spacing w:val="-2"/>
                              </w:rPr>
                              <w:t>köha,</w:t>
                            </w:r>
                          </w:p>
                          <w:p w14:paraId="2C909BAA" w14:textId="77777777" w:rsidR="00577C23" w:rsidRDefault="000C39E6">
                            <w:pPr>
                              <w:pStyle w:val="Corpsdetexte"/>
                              <w:numPr>
                                <w:ilvl w:val="1"/>
                                <w:numId w:val="4"/>
                              </w:numPr>
                              <w:tabs>
                                <w:tab w:val="left" w:pos="987"/>
                              </w:tabs>
                              <w:spacing w:line="269" w:lineRule="exact"/>
                              <w:ind w:left="987" w:hanging="282"/>
                            </w:pPr>
                            <w:r>
                              <w:rPr>
                                <w:spacing w:val="-2"/>
                              </w:rPr>
                              <w:t>hingamisraskused,</w:t>
                            </w:r>
                          </w:p>
                          <w:p w14:paraId="2C909BAB" w14:textId="77777777" w:rsidR="00577C23" w:rsidRDefault="000C39E6">
                            <w:pPr>
                              <w:pStyle w:val="Corpsdetexte"/>
                              <w:numPr>
                                <w:ilvl w:val="1"/>
                                <w:numId w:val="4"/>
                              </w:numPr>
                              <w:tabs>
                                <w:tab w:val="left" w:pos="987"/>
                              </w:tabs>
                              <w:spacing w:line="269" w:lineRule="exact"/>
                              <w:ind w:left="987" w:hanging="282"/>
                            </w:pPr>
                            <w:r>
                              <w:rPr>
                                <w:spacing w:val="-2"/>
                              </w:rPr>
                              <w:t>lööve,</w:t>
                            </w:r>
                          </w:p>
                          <w:p w14:paraId="2C909BAC" w14:textId="77777777" w:rsidR="00577C23" w:rsidRDefault="000C39E6">
                            <w:pPr>
                              <w:pStyle w:val="Corpsdetexte"/>
                              <w:numPr>
                                <w:ilvl w:val="1"/>
                                <w:numId w:val="4"/>
                              </w:numPr>
                              <w:tabs>
                                <w:tab w:val="left" w:pos="987"/>
                              </w:tabs>
                              <w:spacing w:line="269" w:lineRule="exact"/>
                              <w:ind w:left="987" w:hanging="282"/>
                            </w:pPr>
                            <w:r>
                              <w:t>urineerimise</w:t>
                            </w:r>
                            <w:r>
                              <w:rPr>
                                <w:spacing w:val="-4"/>
                              </w:rPr>
                              <w:t xml:space="preserve"> </w:t>
                            </w:r>
                            <w:r>
                              <w:rPr>
                                <w:spacing w:val="-2"/>
                              </w:rPr>
                              <w:t>vähenemine,</w:t>
                            </w:r>
                          </w:p>
                          <w:p w14:paraId="2C909BAD" w14:textId="77777777" w:rsidR="00577C23" w:rsidRDefault="000C39E6">
                            <w:pPr>
                              <w:pStyle w:val="Corpsdetexte"/>
                              <w:numPr>
                                <w:ilvl w:val="1"/>
                                <w:numId w:val="4"/>
                              </w:numPr>
                              <w:tabs>
                                <w:tab w:val="left" w:pos="988"/>
                              </w:tabs>
                              <w:spacing w:line="269" w:lineRule="exact"/>
                              <w:ind w:hanging="282"/>
                            </w:pPr>
                            <w:r>
                              <w:t>pearinglus</w:t>
                            </w:r>
                            <w:r>
                              <w:rPr>
                                <w:spacing w:val="1"/>
                              </w:rPr>
                              <w:t xml:space="preserve"> </w:t>
                            </w:r>
                            <w:r>
                              <w:t>või</w:t>
                            </w:r>
                            <w:r>
                              <w:rPr>
                                <w:spacing w:val="-4"/>
                              </w:rPr>
                              <w:t xml:space="preserve"> </w:t>
                            </w:r>
                            <w:r>
                              <w:t>joobnu</w:t>
                            </w:r>
                            <w:r>
                              <w:rPr>
                                <w:spacing w:val="-4"/>
                              </w:rPr>
                              <w:t xml:space="preserve"> </w:t>
                            </w:r>
                            <w:r>
                              <w:rPr>
                                <w:spacing w:val="-2"/>
                              </w:rPr>
                              <w:t>tunne,</w:t>
                            </w:r>
                          </w:p>
                          <w:p w14:paraId="2C909BAE" w14:textId="77777777" w:rsidR="00577C23" w:rsidRDefault="000C39E6">
                            <w:pPr>
                              <w:pStyle w:val="Corpsdetexte"/>
                              <w:numPr>
                                <w:ilvl w:val="1"/>
                                <w:numId w:val="4"/>
                              </w:numPr>
                              <w:tabs>
                                <w:tab w:val="left" w:pos="988"/>
                              </w:tabs>
                              <w:spacing w:line="269" w:lineRule="exact"/>
                              <w:ind w:hanging="282"/>
                            </w:pPr>
                            <w:r>
                              <w:t>kiire</w:t>
                            </w:r>
                            <w:r>
                              <w:rPr>
                                <w:spacing w:val="-8"/>
                              </w:rPr>
                              <w:t xml:space="preserve"> </w:t>
                            </w:r>
                            <w:r>
                              <w:t>kehakaalu</w:t>
                            </w:r>
                            <w:r>
                              <w:rPr>
                                <w:spacing w:val="-3"/>
                              </w:rPr>
                              <w:t xml:space="preserve"> </w:t>
                            </w:r>
                            <w:r>
                              <w:rPr>
                                <w:spacing w:val="-4"/>
                              </w:rPr>
                              <w:t>tõus</w:t>
                            </w:r>
                          </w:p>
                          <w:p w14:paraId="2C909BAF" w14:textId="77777777" w:rsidR="00577C23" w:rsidRDefault="000C39E6">
                            <w:pPr>
                              <w:pStyle w:val="Corpsdetexte"/>
                              <w:numPr>
                                <w:ilvl w:val="1"/>
                                <w:numId w:val="4"/>
                              </w:numPr>
                              <w:tabs>
                                <w:tab w:val="left" w:pos="988"/>
                              </w:tabs>
                              <w:spacing w:line="269" w:lineRule="exact"/>
                              <w:ind w:hanging="282"/>
                            </w:pPr>
                            <w:r>
                              <w:t>käte</w:t>
                            </w:r>
                            <w:r>
                              <w:rPr>
                                <w:spacing w:val="-3"/>
                              </w:rPr>
                              <w:t xml:space="preserve"> </w:t>
                            </w:r>
                            <w:r>
                              <w:t>või</w:t>
                            </w:r>
                            <w:r>
                              <w:rPr>
                                <w:spacing w:val="1"/>
                              </w:rPr>
                              <w:t xml:space="preserve"> </w:t>
                            </w:r>
                            <w:r>
                              <w:t>jalgade</w:t>
                            </w:r>
                            <w:r>
                              <w:rPr>
                                <w:spacing w:val="-6"/>
                              </w:rPr>
                              <w:t xml:space="preserve"> </w:t>
                            </w:r>
                            <w:r>
                              <w:rPr>
                                <w:spacing w:val="-2"/>
                              </w:rPr>
                              <w:t>turse.</w:t>
                            </w:r>
                          </w:p>
                          <w:p w14:paraId="2C909BB0" w14:textId="77777777" w:rsidR="00577C23" w:rsidRDefault="00577C23">
                            <w:pPr>
                              <w:pStyle w:val="Corpsdetexte"/>
                              <w:spacing w:before="2"/>
                            </w:pPr>
                          </w:p>
                          <w:p w14:paraId="2C909BB1" w14:textId="77777777" w:rsidR="00577C23" w:rsidRDefault="000C39E6">
                            <w:pPr>
                              <w:pStyle w:val="Corpsdetexte"/>
                              <w:ind w:left="562"/>
                            </w:pPr>
                            <w:r>
                              <w:t>Mõned või kõik nendest sümptomitest võivad olla sellise seisundi nähud, mida nimetatakse diferentseerumise</w:t>
                            </w:r>
                            <w:r>
                              <w:rPr>
                                <w:spacing w:val="-3"/>
                              </w:rPr>
                              <w:t xml:space="preserve"> </w:t>
                            </w:r>
                            <w:r>
                              <w:t>sündroomiks</w:t>
                            </w:r>
                            <w:r>
                              <w:rPr>
                                <w:spacing w:val="-5"/>
                              </w:rPr>
                              <w:t xml:space="preserve"> </w:t>
                            </w:r>
                            <w:r>
                              <w:t>(võib</w:t>
                            </w:r>
                            <w:r>
                              <w:rPr>
                                <w:spacing w:val="-6"/>
                              </w:rPr>
                              <w:t xml:space="preserve"> </w:t>
                            </w:r>
                            <w:r>
                              <w:t>mõjutada</w:t>
                            </w:r>
                            <w:r>
                              <w:rPr>
                                <w:spacing w:val="-3"/>
                              </w:rPr>
                              <w:t xml:space="preserve"> </w:t>
                            </w:r>
                            <w:r>
                              <w:t>rohkem</w:t>
                            </w:r>
                            <w:r>
                              <w:rPr>
                                <w:spacing w:val="-5"/>
                              </w:rPr>
                              <w:t xml:space="preserve"> </w:t>
                            </w:r>
                            <w:r>
                              <w:t>kui</w:t>
                            </w:r>
                            <w:r>
                              <w:rPr>
                                <w:spacing w:val="-5"/>
                              </w:rPr>
                              <w:t xml:space="preserve"> </w:t>
                            </w:r>
                            <w:r>
                              <w:t>1</w:t>
                            </w:r>
                            <w:r>
                              <w:rPr>
                                <w:spacing w:val="-1"/>
                              </w:rPr>
                              <w:t xml:space="preserve"> </w:t>
                            </w:r>
                            <w:r>
                              <w:t>inimest</w:t>
                            </w:r>
                            <w:r>
                              <w:rPr>
                                <w:spacing w:val="-5"/>
                              </w:rPr>
                              <w:t xml:space="preserve"> </w:t>
                            </w:r>
                            <w:r>
                              <w:t>10-st).</w:t>
                            </w:r>
                            <w:r>
                              <w:rPr>
                                <w:spacing w:val="-3"/>
                              </w:rPr>
                              <w:t xml:space="preserve"> </w:t>
                            </w:r>
                            <w:r>
                              <w:t>Ägeda</w:t>
                            </w:r>
                            <w:r>
                              <w:rPr>
                                <w:spacing w:val="-3"/>
                              </w:rPr>
                              <w:t xml:space="preserve"> </w:t>
                            </w:r>
                            <w:r>
                              <w:t>müeloidse leukeemiaga patsientidel</w:t>
                            </w:r>
                            <w:r>
                              <w:rPr>
                                <w:spacing w:val="40"/>
                              </w:rPr>
                              <w:t xml:space="preserve"> </w:t>
                            </w:r>
                            <w:r>
                              <w:t>tekkis diferentseerumise sündroom kuni 46 päeva jooksul pärast Tibsovoga ravi alustamist.</w:t>
                            </w:r>
                          </w:p>
                        </w:txbxContent>
                      </wps:txbx>
                      <wps:bodyPr wrap="square" lIns="0" tIns="0" rIns="0" bIns="0" rtlCol="0">
                        <a:noAutofit/>
                      </wps:bodyPr>
                    </wps:wsp>
                  </a:graphicData>
                </a:graphic>
              </wp:anchor>
            </w:drawing>
          </mc:Choice>
          <mc:Fallback>
            <w:pict>
              <v:shape w14:anchorId="2C909B5D" id="Textbox 515" o:spid="_x0000_s1082" type="#_x0000_t202" style="position:absolute;margin-left:71.05pt;margin-top:12.9pt;width:453.15pt;height:209.3pt;z-index:-2516581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" filled="f" strokeweight=".16967mm">
                <v:path arrowok="t"/>
                <v:textbox inset="0,0,0,0">
                  <w:txbxContent>
                    <w:p w14:paraId="2C909BA6" w14:textId="77777777" w:rsidR="00577C23" w:rsidRDefault="000C39E6">
                      <w:pPr>
                        <w:numPr>
                          <w:ilvl w:val="0"/>
                          <w:numId w:val="4"/>
                        </w:numPr>
                        <w:tabs>
                          <w:tab w:val="left" w:pos="465"/>
                        </w:tabs>
                        <w:spacing w:before="1" w:line="251" w:lineRule="exact"/>
                        <w:rPr>
                          <w:b/>
                        </w:rPr>
                      </w:pPr>
                      <w:r>
                        <w:rPr>
                          <w:b/>
                          <w:spacing w:val="-2"/>
                        </w:rPr>
                        <w:t>Diferentseerumissündroom</w:t>
                      </w:r>
                    </w:p>
                    <w:p w14:paraId="2C909BA7" w14:textId="77777777" w:rsidR="00577C23" w:rsidRDefault="000C39E6">
                      <w:pPr>
                        <w:pStyle w:val="BodyText"/>
                        <w:spacing w:line="251" w:lineRule="exact"/>
                        <w:ind w:left="465"/>
                      </w:pPr>
                      <w:r>
                        <w:t>Võtke</w:t>
                      </w:r>
                      <w:r>
                        <w:rPr>
                          <w:spacing w:val="-5"/>
                        </w:rPr>
                        <w:t xml:space="preserve"> </w:t>
                      </w:r>
                      <w:r>
                        <w:t>oma</w:t>
                      </w:r>
                      <w:r>
                        <w:rPr>
                          <w:spacing w:val="-2"/>
                        </w:rPr>
                        <w:t xml:space="preserve"> </w:t>
                      </w:r>
                      <w:r>
                        <w:t>arstiga</w:t>
                      </w:r>
                      <w:r>
                        <w:rPr>
                          <w:spacing w:val="-7"/>
                        </w:rPr>
                        <w:t xml:space="preserve"> </w:t>
                      </w:r>
                      <w:r>
                        <w:t>otsekohe</w:t>
                      </w:r>
                      <w:r>
                        <w:rPr>
                          <w:spacing w:val="-3"/>
                        </w:rPr>
                        <w:t xml:space="preserve"> </w:t>
                      </w:r>
                      <w:r>
                        <w:t>ühendust,</w:t>
                      </w:r>
                      <w:r>
                        <w:rPr>
                          <w:spacing w:val="-2"/>
                        </w:rPr>
                        <w:t xml:space="preserve"> </w:t>
                      </w:r>
                      <w:r>
                        <w:t>kui</w:t>
                      </w:r>
                      <w:r>
                        <w:rPr>
                          <w:spacing w:val="-4"/>
                        </w:rPr>
                        <w:t xml:space="preserve"> </w:t>
                      </w:r>
                      <w:r>
                        <w:t>teil</w:t>
                      </w:r>
                      <w:r>
                        <w:rPr>
                          <w:spacing w:val="-5"/>
                        </w:rPr>
                        <w:t xml:space="preserve"> </w:t>
                      </w:r>
                      <w:r>
                        <w:t>tekivad</w:t>
                      </w:r>
                      <w:r>
                        <w:rPr>
                          <w:spacing w:val="-9"/>
                        </w:rPr>
                        <w:t xml:space="preserve"> </w:t>
                      </w:r>
                      <w:r>
                        <w:t>mis</w:t>
                      </w:r>
                      <w:r>
                        <w:rPr>
                          <w:spacing w:val="-4"/>
                        </w:rPr>
                        <w:t xml:space="preserve"> </w:t>
                      </w:r>
                      <w:r>
                        <w:t>tahes</w:t>
                      </w:r>
                      <w:r>
                        <w:rPr>
                          <w:spacing w:val="1"/>
                        </w:rPr>
                        <w:t xml:space="preserve"> </w:t>
                      </w:r>
                      <w:r>
                        <w:t>järgmised</w:t>
                      </w:r>
                      <w:r>
                        <w:rPr>
                          <w:spacing w:val="-5"/>
                        </w:rPr>
                        <w:t xml:space="preserve"> </w:t>
                      </w:r>
                      <w:r>
                        <w:rPr>
                          <w:spacing w:val="-2"/>
                        </w:rPr>
                        <w:t>sümptomid:</w:t>
                      </w:r>
                    </w:p>
                    <w:p w14:paraId="2C909BA8" w14:textId="77777777" w:rsidR="00577C23" w:rsidRDefault="000C39E6">
                      <w:pPr>
                        <w:pStyle w:val="BodyText"/>
                        <w:numPr>
                          <w:ilvl w:val="1"/>
                          <w:numId w:val="4"/>
                        </w:numPr>
                        <w:tabs>
                          <w:tab w:val="left" w:pos="987"/>
                        </w:tabs>
                        <w:spacing w:line="269" w:lineRule="exact"/>
                        <w:ind w:left="987" w:hanging="282"/>
                      </w:pPr>
                      <w:r>
                        <w:rPr>
                          <w:spacing w:val="-2"/>
                        </w:rPr>
                        <w:t>palavik,</w:t>
                      </w:r>
                    </w:p>
                    <w:p w14:paraId="2C909BA9" w14:textId="77777777" w:rsidR="00577C23" w:rsidRDefault="000C39E6">
                      <w:pPr>
                        <w:pStyle w:val="BodyText"/>
                        <w:numPr>
                          <w:ilvl w:val="1"/>
                          <w:numId w:val="4"/>
                        </w:numPr>
                        <w:tabs>
                          <w:tab w:val="left" w:pos="987"/>
                        </w:tabs>
                        <w:spacing w:line="269" w:lineRule="exact"/>
                        <w:ind w:left="987" w:hanging="282"/>
                      </w:pPr>
                      <w:r>
                        <w:rPr>
                          <w:spacing w:val="-2"/>
                        </w:rPr>
                        <w:t>köha,</w:t>
                      </w:r>
                    </w:p>
                    <w:p w14:paraId="2C909BAA" w14:textId="77777777" w:rsidR="00577C23" w:rsidRDefault="000C39E6">
                      <w:pPr>
                        <w:pStyle w:val="BodyText"/>
                        <w:numPr>
                          <w:ilvl w:val="1"/>
                          <w:numId w:val="4"/>
                        </w:numPr>
                        <w:tabs>
                          <w:tab w:val="left" w:pos="987"/>
                        </w:tabs>
                        <w:spacing w:line="269" w:lineRule="exact"/>
                        <w:ind w:left="987" w:hanging="282"/>
                      </w:pPr>
                      <w:r>
                        <w:rPr>
                          <w:spacing w:val="-2"/>
                        </w:rPr>
                        <w:t>hingamisraskused,</w:t>
                      </w:r>
                    </w:p>
                    <w:p w14:paraId="2C909BAB" w14:textId="77777777" w:rsidR="00577C23" w:rsidRDefault="000C39E6">
                      <w:pPr>
                        <w:pStyle w:val="BodyText"/>
                        <w:numPr>
                          <w:ilvl w:val="1"/>
                          <w:numId w:val="4"/>
                        </w:numPr>
                        <w:tabs>
                          <w:tab w:val="left" w:pos="987"/>
                        </w:tabs>
                        <w:spacing w:line="269" w:lineRule="exact"/>
                        <w:ind w:left="987" w:hanging="282"/>
                      </w:pPr>
                      <w:r>
                        <w:rPr>
                          <w:spacing w:val="-2"/>
                        </w:rPr>
                        <w:t>lööve,</w:t>
                      </w:r>
                    </w:p>
                    <w:p w14:paraId="2C909BAC" w14:textId="77777777" w:rsidR="00577C23" w:rsidRDefault="000C39E6">
                      <w:pPr>
                        <w:pStyle w:val="BodyText"/>
                        <w:numPr>
                          <w:ilvl w:val="1"/>
                          <w:numId w:val="4"/>
                        </w:numPr>
                        <w:tabs>
                          <w:tab w:val="left" w:pos="987"/>
                        </w:tabs>
                        <w:spacing w:line="269" w:lineRule="exact"/>
                        <w:ind w:left="987" w:hanging="282"/>
                      </w:pPr>
                      <w:r>
                        <w:t>urineerimise</w:t>
                      </w:r>
                      <w:r>
                        <w:rPr>
                          <w:spacing w:val="-4"/>
                        </w:rPr>
                        <w:t xml:space="preserve"> </w:t>
                      </w:r>
                      <w:r>
                        <w:rPr>
                          <w:spacing w:val="-2"/>
                        </w:rPr>
                        <w:t>vähenemine,</w:t>
                      </w:r>
                    </w:p>
                    <w:p w14:paraId="2C909BAD" w14:textId="77777777" w:rsidR="00577C23" w:rsidRDefault="000C39E6">
                      <w:pPr>
                        <w:pStyle w:val="BodyText"/>
                        <w:numPr>
                          <w:ilvl w:val="1"/>
                          <w:numId w:val="4"/>
                        </w:numPr>
                        <w:tabs>
                          <w:tab w:val="left" w:pos="988"/>
                        </w:tabs>
                        <w:spacing w:line="269" w:lineRule="exact"/>
                        <w:ind w:hanging="282"/>
                      </w:pPr>
                      <w:r>
                        <w:t>pearinglus</w:t>
                      </w:r>
                      <w:r>
                        <w:rPr>
                          <w:spacing w:val="1"/>
                        </w:rPr>
                        <w:t xml:space="preserve"> </w:t>
                      </w:r>
                      <w:r>
                        <w:t>või</w:t>
                      </w:r>
                      <w:r>
                        <w:rPr>
                          <w:spacing w:val="-4"/>
                        </w:rPr>
                        <w:t xml:space="preserve"> </w:t>
                      </w:r>
                      <w:r>
                        <w:t>joobnu</w:t>
                      </w:r>
                      <w:r>
                        <w:rPr>
                          <w:spacing w:val="-4"/>
                        </w:rPr>
                        <w:t xml:space="preserve"> </w:t>
                      </w:r>
                      <w:r>
                        <w:rPr>
                          <w:spacing w:val="-2"/>
                        </w:rPr>
                        <w:t>tunne,</w:t>
                      </w:r>
                    </w:p>
                    <w:p w14:paraId="2C909BAE" w14:textId="77777777" w:rsidR="00577C23" w:rsidRDefault="000C39E6">
                      <w:pPr>
                        <w:pStyle w:val="BodyText"/>
                        <w:numPr>
                          <w:ilvl w:val="1"/>
                          <w:numId w:val="4"/>
                        </w:numPr>
                        <w:tabs>
                          <w:tab w:val="left" w:pos="988"/>
                        </w:tabs>
                        <w:spacing w:line="269" w:lineRule="exact"/>
                        <w:ind w:hanging="282"/>
                      </w:pPr>
                      <w:r>
                        <w:t>kiire</w:t>
                      </w:r>
                      <w:r>
                        <w:rPr>
                          <w:spacing w:val="-8"/>
                        </w:rPr>
                        <w:t xml:space="preserve"> </w:t>
                      </w:r>
                      <w:r>
                        <w:t>kehakaalu</w:t>
                      </w:r>
                      <w:r>
                        <w:rPr>
                          <w:spacing w:val="-3"/>
                        </w:rPr>
                        <w:t xml:space="preserve"> </w:t>
                      </w:r>
                      <w:r>
                        <w:rPr>
                          <w:spacing w:val="-4"/>
                        </w:rPr>
                        <w:t>tõus</w:t>
                      </w:r>
                    </w:p>
                    <w:p w14:paraId="2C909BAF" w14:textId="77777777" w:rsidR="00577C23" w:rsidRDefault="000C39E6">
                      <w:pPr>
                        <w:pStyle w:val="BodyText"/>
                        <w:numPr>
                          <w:ilvl w:val="1"/>
                          <w:numId w:val="4"/>
                        </w:numPr>
                        <w:tabs>
                          <w:tab w:val="left" w:pos="988"/>
                        </w:tabs>
                        <w:spacing w:line="269" w:lineRule="exact"/>
                        <w:ind w:hanging="282"/>
                      </w:pPr>
                      <w:r>
                        <w:t>käte</w:t>
                      </w:r>
                      <w:r>
                        <w:rPr>
                          <w:spacing w:val="-3"/>
                        </w:rPr>
                        <w:t xml:space="preserve"> </w:t>
                      </w:r>
                      <w:r>
                        <w:t>või</w:t>
                      </w:r>
                      <w:r>
                        <w:rPr>
                          <w:spacing w:val="1"/>
                        </w:rPr>
                        <w:t xml:space="preserve"> </w:t>
                      </w:r>
                      <w:r>
                        <w:t>jalgade</w:t>
                      </w:r>
                      <w:r>
                        <w:rPr>
                          <w:spacing w:val="-6"/>
                        </w:rPr>
                        <w:t xml:space="preserve"> </w:t>
                      </w:r>
                      <w:r>
                        <w:rPr>
                          <w:spacing w:val="-2"/>
                        </w:rPr>
                        <w:t>turse.</w:t>
                      </w:r>
                    </w:p>
                    <w:p w14:paraId="2C909BB0" w14:textId="77777777" w:rsidR="00577C23" w:rsidRDefault="00577C23">
                      <w:pPr>
                        <w:pStyle w:val="BodyText"/>
                        <w:spacing w:before="2"/>
                      </w:pPr>
                    </w:p>
                    <w:p w14:paraId="2C909BB1" w14:textId="77777777" w:rsidR="00577C23" w:rsidRDefault="000C39E6">
                      <w:pPr>
                        <w:pStyle w:val="BodyText"/>
                        <w:ind w:left="562"/>
                      </w:pPr>
                      <w:r>
                        <w:t>Mõned või kõik nendest sümptomitest võivad olla sellise seisundi nähud, mida nimetatakse diferentseerumise</w:t>
                      </w:r>
                      <w:r>
                        <w:rPr>
                          <w:spacing w:val="-3"/>
                        </w:rPr>
                        <w:t xml:space="preserve"> </w:t>
                      </w:r>
                      <w:r>
                        <w:t>sündroomiks</w:t>
                      </w:r>
                      <w:r>
                        <w:rPr>
                          <w:spacing w:val="-5"/>
                        </w:rPr>
                        <w:t xml:space="preserve"> </w:t>
                      </w:r>
                      <w:r>
                        <w:t>(võib</w:t>
                      </w:r>
                      <w:r>
                        <w:rPr>
                          <w:spacing w:val="-6"/>
                        </w:rPr>
                        <w:t xml:space="preserve"> </w:t>
                      </w:r>
                      <w:r>
                        <w:t>mõjutada</w:t>
                      </w:r>
                      <w:r>
                        <w:rPr>
                          <w:spacing w:val="-3"/>
                        </w:rPr>
                        <w:t xml:space="preserve"> </w:t>
                      </w:r>
                      <w:r>
                        <w:t>rohkem</w:t>
                      </w:r>
                      <w:r>
                        <w:rPr>
                          <w:spacing w:val="-5"/>
                        </w:rPr>
                        <w:t xml:space="preserve"> </w:t>
                      </w:r>
                      <w:r>
                        <w:t>kui</w:t>
                      </w:r>
                      <w:r>
                        <w:rPr>
                          <w:spacing w:val="-5"/>
                        </w:rPr>
                        <w:t xml:space="preserve"> </w:t>
                      </w:r>
                      <w:r>
                        <w:t>1</w:t>
                      </w:r>
                      <w:r>
                        <w:rPr>
                          <w:spacing w:val="-1"/>
                        </w:rPr>
                        <w:t xml:space="preserve"> </w:t>
                      </w:r>
                      <w:r>
                        <w:t>inimest</w:t>
                      </w:r>
                      <w:r>
                        <w:rPr>
                          <w:spacing w:val="-5"/>
                        </w:rPr>
                        <w:t xml:space="preserve"> </w:t>
                      </w:r>
                      <w:r>
                        <w:t>10-st).</w:t>
                      </w:r>
                      <w:r>
                        <w:rPr>
                          <w:spacing w:val="-3"/>
                        </w:rPr>
                        <w:t xml:space="preserve"> </w:t>
                      </w:r>
                      <w:r>
                        <w:t>Ägeda</w:t>
                      </w:r>
                      <w:r>
                        <w:rPr>
                          <w:spacing w:val="-3"/>
                        </w:rPr>
                        <w:t xml:space="preserve"> </w:t>
                      </w:r>
                      <w:r>
                        <w:t>müeloidse leukeemiaga patsientidel</w:t>
                      </w:r>
                      <w:r>
                        <w:rPr>
                          <w:spacing w:val="40"/>
                        </w:rPr>
                        <w:t xml:space="preserve"> </w:t>
                      </w:r>
                      <w:r>
                        <w:t>tekkis diferentseerumise sündroom kuni 46 päeva jooksul pärast Tibsovoga ravi alustamist.</w:t>
                      </w:r>
                    </w:p>
                  </w:txbxContent>
                </v:textbox>
                <w10:wrap type="topAndBottom" anchorx="page"/>
              </v:shape>
            </w:pict>
          </mc:Fallback>
        </mc:AlternateContent>
      </w:r>
    </w:p>
    <w:p w14:paraId="2C909A46" w14:textId="77777777" w:rsidR="00577C23" w:rsidRDefault="00577C23">
      <w:pPr>
        <w:pStyle w:val="Corpsdetexte"/>
        <w:spacing w:before="2"/>
      </w:pPr>
    </w:p>
    <w:p w14:paraId="2C909A47" w14:textId="77777777" w:rsidR="00577C23" w:rsidRDefault="000C39E6">
      <w:pPr>
        <w:pStyle w:val="Titre2"/>
        <w:tabs>
          <w:tab w:val="left" w:pos="500"/>
        </w:tabs>
      </w:pPr>
      <w:r>
        <w:rPr>
          <w:b w:val="0"/>
          <w:spacing w:val="-10"/>
        </w:rPr>
        <w:t>-</w:t>
      </w:r>
      <w:r>
        <w:rPr>
          <w:b w:val="0"/>
        </w:rPr>
        <w:tab/>
      </w:r>
      <w:r>
        <w:t>Südamerütmi</w:t>
      </w:r>
      <w:r>
        <w:rPr>
          <w:spacing w:val="-8"/>
        </w:rPr>
        <w:t xml:space="preserve"> </w:t>
      </w:r>
      <w:r>
        <w:t>probleemid</w:t>
      </w:r>
      <w:r>
        <w:rPr>
          <w:spacing w:val="-2"/>
        </w:rPr>
        <w:t xml:space="preserve"> </w:t>
      </w:r>
      <w:r>
        <w:t>(QTc</w:t>
      </w:r>
      <w:r>
        <w:rPr>
          <w:spacing w:val="-6"/>
        </w:rPr>
        <w:t xml:space="preserve"> </w:t>
      </w:r>
      <w:r>
        <w:t>intervalli</w:t>
      </w:r>
      <w:r>
        <w:rPr>
          <w:spacing w:val="-7"/>
        </w:rPr>
        <w:t xml:space="preserve"> </w:t>
      </w:r>
      <w:r>
        <w:rPr>
          <w:spacing w:val="-2"/>
        </w:rPr>
        <w:t>pikenemine)</w:t>
      </w:r>
    </w:p>
    <w:p w14:paraId="2C909A48" w14:textId="77777777" w:rsidR="00577C23" w:rsidRDefault="000C39E6">
      <w:pPr>
        <w:pStyle w:val="Corpsdetexte"/>
        <w:spacing w:before="1"/>
        <w:ind w:left="568" w:right="510"/>
      </w:pPr>
      <w:r>
        <w:t>Võtke otsekohe oma arsiga ühendust, kui te tunnete muutusi südamerütmis või te tunnete pearinglust,</w:t>
      </w:r>
      <w:r>
        <w:rPr>
          <w:spacing w:val="-4"/>
        </w:rPr>
        <w:t xml:space="preserve"> </w:t>
      </w:r>
      <w:r>
        <w:t>joobnu-</w:t>
      </w:r>
      <w:r>
        <w:rPr>
          <w:spacing w:val="-8"/>
        </w:rPr>
        <w:t xml:space="preserve"> </w:t>
      </w:r>
      <w:r>
        <w:t>või</w:t>
      </w:r>
      <w:r>
        <w:rPr>
          <w:spacing w:val="-6"/>
        </w:rPr>
        <w:t xml:space="preserve"> </w:t>
      </w:r>
      <w:r>
        <w:t>minestamise</w:t>
      </w:r>
      <w:r>
        <w:rPr>
          <w:spacing w:val="-4"/>
        </w:rPr>
        <w:t xml:space="preserve"> </w:t>
      </w:r>
      <w:r>
        <w:t>tunnet. Need</w:t>
      </w:r>
      <w:r>
        <w:rPr>
          <w:spacing w:val="-2"/>
        </w:rPr>
        <w:t xml:space="preserve"> </w:t>
      </w:r>
      <w:r>
        <w:t>võivad</w:t>
      </w:r>
      <w:r>
        <w:rPr>
          <w:spacing w:val="-2"/>
        </w:rPr>
        <w:t xml:space="preserve"> </w:t>
      </w:r>
      <w:r>
        <w:t>olla</w:t>
      </w:r>
      <w:r>
        <w:rPr>
          <w:spacing w:val="-4"/>
        </w:rPr>
        <w:t xml:space="preserve"> </w:t>
      </w:r>
      <w:r>
        <w:t>südameprobleemi</w:t>
      </w:r>
      <w:r>
        <w:rPr>
          <w:spacing w:val="-6"/>
        </w:rPr>
        <w:t xml:space="preserve"> </w:t>
      </w:r>
      <w:r>
        <w:t>nähud,</w:t>
      </w:r>
      <w:r>
        <w:rPr>
          <w:spacing w:val="-4"/>
        </w:rPr>
        <w:t xml:space="preserve"> </w:t>
      </w:r>
      <w:r>
        <w:t>mida nimetatakse QT-intervalli pikenemiseks (võib mõjutada rohkem kui 1 inimest 10-st).</w:t>
      </w:r>
    </w:p>
    <w:p w14:paraId="2C909A49" w14:textId="77777777" w:rsidR="00577C23" w:rsidRDefault="00577C23">
      <w:pPr>
        <w:pStyle w:val="Corpsdetexte"/>
        <w:spacing w:before="1"/>
      </w:pPr>
    </w:p>
    <w:p w14:paraId="2C909A4A" w14:textId="77777777" w:rsidR="00577C23" w:rsidRDefault="000C39E6">
      <w:pPr>
        <w:pStyle w:val="Titre2"/>
        <w:spacing w:line="251" w:lineRule="exact"/>
      </w:pPr>
      <w:r>
        <w:t xml:space="preserve">Muud </w:t>
      </w:r>
      <w:r>
        <w:rPr>
          <w:spacing w:val="-2"/>
        </w:rPr>
        <w:t>kõrvaltoimed</w:t>
      </w:r>
    </w:p>
    <w:p w14:paraId="2C909A4B" w14:textId="77777777" w:rsidR="00577C23" w:rsidRDefault="000C39E6">
      <w:pPr>
        <w:pStyle w:val="Corpsdetexte"/>
        <w:spacing w:line="251" w:lineRule="exact"/>
        <w:ind w:left="140"/>
      </w:pPr>
      <w:r>
        <w:t>Öelge</w:t>
      </w:r>
      <w:r>
        <w:rPr>
          <w:spacing w:val="-5"/>
        </w:rPr>
        <w:t xml:space="preserve"> </w:t>
      </w:r>
      <w:r>
        <w:t>oma</w:t>
      </w:r>
      <w:r>
        <w:rPr>
          <w:spacing w:val="-3"/>
        </w:rPr>
        <w:t xml:space="preserve"> </w:t>
      </w:r>
      <w:r>
        <w:t>arstile,</w:t>
      </w:r>
      <w:r>
        <w:rPr>
          <w:spacing w:val="-3"/>
        </w:rPr>
        <w:t xml:space="preserve"> </w:t>
      </w:r>
      <w:r>
        <w:t>kui</w:t>
      </w:r>
      <w:r>
        <w:rPr>
          <w:spacing w:val="-4"/>
        </w:rPr>
        <w:t xml:space="preserve"> </w:t>
      </w:r>
      <w:r>
        <w:t>te</w:t>
      </w:r>
      <w:r>
        <w:rPr>
          <w:spacing w:val="-8"/>
        </w:rPr>
        <w:t xml:space="preserve"> </w:t>
      </w:r>
      <w:r>
        <w:t>märkate</w:t>
      </w:r>
      <w:r>
        <w:rPr>
          <w:spacing w:val="-2"/>
        </w:rPr>
        <w:t xml:space="preserve"> </w:t>
      </w:r>
      <w:r>
        <w:t>mõnda</w:t>
      </w:r>
      <w:r>
        <w:rPr>
          <w:spacing w:val="-3"/>
        </w:rPr>
        <w:t xml:space="preserve"> </w:t>
      </w:r>
      <w:r>
        <w:t>järgmistest</w:t>
      </w:r>
      <w:r>
        <w:rPr>
          <w:spacing w:val="-4"/>
        </w:rPr>
        <w:t xml:space="preserve"> </w:t>
      </w:r>
      <w:r>
        <w:rPr>
          <w:spacing w:val="-2"/>
        </w:rPr>
        <w:t>kõrvaltoimetest:</w:t>
      </w:r>
    </w:p>
    <w:p w14:paraId="2C909A4C" w14:textId="77777777" w:rsidR="00577C23" w:rsidRDefault="00577C23">
      <w:pPr>
        <w:pStyle w:val="Corpsdetexte"/>
        <w:spacing w:line="251" w:lineRule="exact"/>
        <w:sectPr w:rsidR="00577C23">
          <w:pgSz w:w="11910" w:h="16840"/>
          <w:pgMar w:top="1040" w:right="992" w:bottom="920" w:left="1275" w:header="0" w:footer="731" w:gutter="0"/>
          <w:cols w:space="720"/>
        </w:sectPr>
      </w:pPr>
    </w:p>
    <w:p w14:paraId="2C909A4D" w14:textId="77777777" w:rsidR="00577C23" w:rsidRDefault="000C39E6">
      <w:pPr>
        <w:pStyle w:val="Titre2"/>
        <w:spacing w:before="75"/>
      </w:pPr>
      <w:r>
        <w:lastRenderedPageBreak/>
        <w:t>Ägeda</w:t>
      </w:r>
      <w:r>
        <w:rPr>
          <w:spacing w:val="-4"/>
        </w:rPr>
        <w:t xml:space="preserve"> </w:t>
      </w:r>
      <w:r>
        <w:t>müeloidse</w:t>
      </w:r>
      <w:r>
        <w:rPr>
          <w:spacing w:val="-6"/>
        </w:rPr>
        <w:t xml:space="preserve"> </w:t>
      </w:r>
      <w:r>
        <w:t>leukeemiaga</w:t>
      </w:r>
      <w:r>
        <w:rPr>
          <w:spacing w:val="-3"/>
        </w:rPr>
        <w:t xml:space="preserve"> </w:t>
      </w:r>
      <w:r>
        <w:rPr>
          <w:spacing w:val="-2"/>
        </w:rPr>
        <w:t>patsiendid</w:t>
      </w:r>
    </w:p>
    <w:p w14:paraId="2C909A4E" w14:textId="77777777" w:rsidR="00577C23" w:rsidRDefault="000C39E6">
      <w:pPr>
        <w:pStyle w:val="Corpsdetexte"/>
        <w:spacing w:before="1"/>
        <w:ind w:left="140"/>
      </w:pPr>
      <w:r>
        <w:rPr>
          <w:b/>
        </w:rPr>
        <w:t>Väga</w:t>
      </w:r>
      <w:r>
        <w:rPr>
          <w:b/>
          <w:spacing w:val="-1"/>
        </w:rPr>
        <w:t xml:space="preserve"> </w:t>
      </w:r>
      <w:r>
        <w:rPr>
          <w:b/>
        </w:rPr>
        <w:t>sage</w:t>
      </w:r>
      <w:r>
        <w:rPr>
          <w:b/>
          <w:spacing w:val="-3"/>
        </w:rPr>
        <w:t xml:space="preserve"> </w:t>
      </w:r>
      <w:r>
        <w:t>(võib mõjutada</w:t>
      </w:r>
      <w:r>
        <w:rPr>
          <w:spacing w:val="-3"/>
        </w:rPr>
        <w:t xml:space="preserve"> </w:t>
      </w:r>
      <w:r>
        <w:t>rohkem</w:t>
      </w:r>
      <w:r>
        <w:rPr>
          <w:spacing w:val="-4"/>
        </w:rPr>
        <w:t xml:space="preserve"> </w:t>
      </w:r>
      <w:r>
        <w:t>kui</w:t>
      </w:r>
      <w:r>
        <w:rPr>
          <w:spacing w:val="-5"/>
        </w:rPr>
        <w:t xml:space="preserve"> </w:t>
      </w:r>
      <w:r>
        <w:t>1</w:t>
      </w:r>
      <w:r>
        <w:rPr>
          <w:spacing w:val="-5"/>
        </w:rPr>
        <w:t xml:space="preserve"> </w:t>
      </w:r>
      <w:r>
        <w:t>inimest</w:t>
      </w:r>
      <w:r>
        <w:rPr>
          <w:spacing w:val="-4"/>
        </w:rPr>
        <w:t xml:space="preserve"> </w:t>
      </w:r>
      <w:r>
        <w:t>10-</w:t>
      </w:r>
      <w:r>
        <w:rPr>
          <w:spacing w:val="-4"/>
        </w:rPr>
        <w:t>st):</w:t>
      </w:r>
    </w:p>
    <w:p w14:paraId="2C909A4F" w14:textId="77777777" w:rsidR="00577C23" w:rsidRDefault="000C39E6">
      <w:pPr>
        <w:pStyle w:val="Paragraphedeliste"/>
        <w:numPr>
          <w:ilvl w:val="1"/>
          <w:numId w:val="6"/>
        </w:numPr>
        <w:tabs>
          <w:tab w:val="left" w:pos="707"/>
        </w:tabs>
        <w:spacing w:line="269" w:lineRule="exact"/>
        <w:ind w:left="707" w:hanging="567"/>
      </w:pPr>
      <w:r>
        <w:rPr>
          <w:spacing w:val="-2"/>
        </w:rPr>
        <w:t>oksendamine;</w:t>
      </w:r>
    </w:p>
    <w:p w14:paraId="2C909A50" w14:textId="77777777" w:rsidR="00577C23" w:rsidRDefault="000C39E6">
      <w:pPr>
        <w:pStyle w:val="Paragraphedeliste"/>
        <w:numPr>
          <w:ilvl w:val="1"/>
          <w:numId w:val="6"/>
        </w:numPr>
        <w:tabs>
          <w:tab w:val="left" w:pos="707"/>
        </w:tabs>
        <w:spacing w:before="5" w:line="235" w:lineRule="auto"/>
        <w:ind w:left="707" w:right="1612" w:hanging="567"/>
      </w:pPr>
      <w:r>
        <w:t>neutropeenia</w:t>
      </w:r>
      <w:r>
        <w:rPr>
          <w:spacing w:val="-5"/>
        </w:rPr>
        <w:t xml:space="preserve"> </w:t>
      </w:r>
      <w:r>
        <w:t>(madal</w:t>
      </w:r>
      <w:r>
        <w:rPr>
          <w:spacing w:val="-2"/>
        </w:rPr>
        <w:t xml:space="preserve"> </w:t>
      </w:r>
      <w:r>
        <w:t>neutrofiilide</w:t>
      </w:r>
      <w:r>
        <w:rPr>
          <w:spacing w:val="-5"/>
        </w:rPr>
        <w:t xml:space="preserve"> </w:t>
      </w:r>
      <w:r>
        <w:t>arv;</w:t>
      </w:r>
      <w:r>
        <w:rPr>
          <w:spacing w:val="-6"/>
        </w:rPr>
        <w:t xml:space="preserve"> </w:t>
      </w:r>
      <w:r>
        <w:t>teatud</w:t>
      </w:r>
      <w:r>
        <w:rPr>
          <w:spacing w:val="-3"/>
        </w:rPr>
        <w:t xml:space="preserve"> </w:t>
      </w:r>
      <w:r>
        <w:t>tüüpi</w:t>
      </w:r>
      <w:r>
        <w:rPr>
          <w:spacing w:val="-5"/>
        </w:rPr>
        <w:t xml:space="preserve"> </w:t>
      </w:r>
      <w:r>
        <w:t>valged</w:t>
      </w:r>
      <w:r>
        <w:rPr>
          <w:spacing w:val="-3"/>
        </w:rPr>
        <w:t xml:space="preserve"> </w:t>
      </w:r>
      <w:r>
        <w:t>verelibled,</w:t>
      </w:r>
      <w:r>
        <w:rPr>
          <w:spacing w:val="-5"/>
        </w:rPr>
        <w:t xml:space="preserve"> </w:t>
      </w:r>
      <w:r>
        <w:t>mis</w:t>
      </w:r>
      <w:r>
        <w:rPr>
          <w:spacing w:val="-6"/>
        </w:rPr>
        <w:t xml:space="preserve"> </w:t>
      </w:r>
      <w:r>
        <w:t xml:space="preserve">võitlevad </w:t>
      </w:r>
      <w:r>
        <w:rPr>
          <w:spacing w:val="-2"/>
        </w:rPr>
        <w:t>infektsioonidega);</w:t>
      </w:r>
    </w:p>
    <w:p w14:paraId="2C909A51" w14:textId="77777777" w:rsidR="00577C23" w:rsidRDefault="000C39E6">
      <w:pPr>
        <w:pStyle w:val="Paragraphedeliste"/>
        <w:numPr>
          <w:ilvl w:val="1"/>
          <w:numId w:val="6"/>
        </w:numPr>
        <w:tabs>
          <w:tab w:val="left" w:pos="707"/>
        </w:tabs>
        <w:spacing w:before="1"/>
        <w:ind w:left="707" w:right="1783" w:hanging="567"/>
      </w:pPr>
      <w:r>
        <w:t>trombotsütopeenia</w:t>
      </w:r>
      <w:r>
        <w:rPr>
          <w:spacing w:val="-4"/>
        </w:rPr>
        <w:t xml:space="preserve"> </w:t>
      </w:r>
      <w:r>
        <w:t>(madal</w:t>
      </w:r>
      <w:r>
        <w:rPr>
          <w:spacing w:val="-1"/>
        </w:rPr>
        <w:t xml:space="preserve"> </w:t>
      </w:r>
      <w:r>
        <w:t>trombotsüütide</w:t>
      </w:r>
      <w:r>
        <w:rPr>
          <w:spacing w:val="-4"/>
        </w:rPr>
        <w:t xml:space="preserve"> </w:t>
      </w:r>
      <w:r>
        <w:t>arv,</w:t>
      </w:r>
      <w:r>
        <w:rPr>
          <w:spacing w:val="-4"/>
        </w:rPr>
        <w:t xml:space="preserve"> </w:t>
      </w:r>
      <w:r>
        <w:t>mis</w:t>
      </w:r>
      <w:r>
        <w:rPr>
          <w:spacing w:val="-6"/>
        </w:rPr>
        <w:t xml:space="preserve"> </w:t>
      </w:r>
      <w:r>
        <w:t>võib</w:t>
      </w:r>
      <w:r>
        <w:rPr>
          <w:spacing w:val="-7"/>
        </w:rPr>
        <w:t xml:space="preserve"> </w:t>
      </w:r>
      <w:r>
        <w:t>põhjustada</w:t>
      </w:r>
      <w:r>
        <w:rPr>
          <w:spacing w:val="-4"/>
        </w:rPr>
        <w:t xml:space="preserve"> </w:t>
      </w:r>
      <w:r>
        <w:t>verejooksu</w:t>
      </w:r>
      <w:r>
        <w:rPr>
          <w:spacing w:val="-2"/>
        </w:rPr>
        <w:t xml:space="preserve"> </w:t>
      </w:r>
      <w:r>
        <w:t xml:space="preserve">ja </w:t>
      </w:r>
      <w:r>
        <w:rPr>
          <w:spacing w:val="-2"/>
        </w:rPr>
        <w:t>verevalumeid);</w:t>
      </w:r>
    </w:p>
    <w:p w14:paraId="2C909A52" w14:textId="77777777" w:rsidR="00577C23" w:rsidRDefault="000C39E6">
      <w:pPr>
        <w:pStyle w:val="Paragraphedeliste"/>
        <w:numPr>
          <w:ilvl w:val="1"/>
          <w:numId w:val="6"/>
        </w:numPr>
        <w:tabs>
          <w:tab w:val="left" w:pos="707"/>
        </w:tabs>
        <w:spacing w:before="1" w:line="269" w:lineRule="exact"/>
        <w:ind w:left="707" w:hanging="566"/>
      </w:pPr>
      <w:r>
        <w:t>leukotsütoos</w:t>
      </w:r>
      <w:r>
        <w:rPr>
          <w:spacing w:val="-6"/>
        </w:rPr>
        <w:t xml:space="preserve"> </w:t>
      </w:r>
      <w:r>
        <w:t>(valgete</w:t>
      </w:r>
      <w:r>
        <w:rPr>
          <w:spacing w:val="-3"/>
        </w:rPr>
        <w:t xml:space="preserve"> </w:t>
      </w:r>
      <w:r>
        <w:t>vereliblede</w:t>
      </w:r>
      <w:r>
        <w:rPr>
          <w:spacing w:val="-4"/>
        </w:rPr>
        <w:t xml:space="preserve"> </w:t>
      </w:r>
      <w:r>
        <w:t>suur</w:t>
      </w:r>
      <w:r>
        <w:rPr>
          <w:spacing w:val="-2"/>
        </w:rPr>
        <w:t xml:space="preserve"> </w:t>
      </w:r>
      <w:r>
        <w:rPr>
          <w:spacing w:val="-4"/>
        </w:rPr>
        <w:t>arv);</w:t>
      </w:r>
    </w:p>
    <w:p w14:paraId="2C909A53" w14:textId="77777777" w:rsidR="00577C23" w:rsidRDefault="000C39E6">
      <w:pPr>
        <w:pStyle w:val="Paragraphedeliste"/>
        <w:numPr>
          <w:ilvl w:val="1"/>
          <w:numId w:val="6"/>
        </w:numPr>
        <w:tabs>
          <w:tab w:val="left" w:pos="708"/>
        </w:tabs>
        <w:spacing w:line="269" w:lineRule="exact"/>
        <w:ind w:left="708" w:hanging="567"/>
      </w:pPr>
      <w:r>
        <w:t>unetus</w:t>
      </w:r>
      <w:r>
        <w:rPr>
          <w:spacing w:val="1"/>
        </w:rPr>
        <w:t xml:space="preserve"> </w:t>
      </w:r>
      <w:r>
        <w:rPr>
          <w:spacing w:val="-2"/>
        </w:rPr>
        <w:t>(uinumisraskused);</w:t>
      </w:r>
    </w:p>
    <w:p w14:paraId="2C909A54" w14:textId="77777777" w:rsidR="00577C23" w:rsidRDefault="000C39E6">
      <w:pPr>
        <w:pStyle w:val="Paragraphedeliste"/>
        <w:numPr>
          <w:ilvl w:val="1"/>
          <w:numId w:val="6"/>
        </w:numPr>
        <w:tabs>
          <w:tab w:val="left" w:pos="708"/>
        </w:tabs>
        <w:spacing w:line="269" w:lineRule="exact"/>
        <w:ind w:left="708" w:hanging="566"/>
      </w:pPr>
      <w:r>
        <w:t>valu</w:t>
      </w:r>
      <w:r>
        <w:rPr>
          <w:spacing w:val="-2"/>
        </w:rPr>
        <w:t xml:space="preserve"> </w:t>
      </w:r>
      <w:r>
        <w:t>jäsemetes,</w:t>
      </w:r>
      <w:r>
        <w:rPr>
          <w:spacing w:val="-2"/>
        </w:rPr>
        <w:t xml:space="preserve"> liigesevalu;</w:t>
      </w:r>
    </w:p>
    <w:p w14:paraId="2C909A55" w14:textId="77777777" w:rsidR="00577C23" w:rsidRDefault="000C39E6">
      <w:pPr>
        <w:pStyle w:val="Paragraphedeliste"/>
        <w:numPr>
          <w:ilvl w:val="1"/>
          <w:numId w:val="6"/>
        </w:numPr>
        <w:tabs>
          <w:tab w:val="left" w:pos="708"/>
        </w:tabs>
        <w:spacing w:line="269" w:lineRule="exact"/>
        <w:ind w:left="708" w:hanging="566"/>
      </w:pPr>
      <w:r>
        <w:rPr>
          <w:spacing w:val="-2"/>
        </w:rPr>
        <w:t>peavalu;</w:t>
      </w:r>
    </w:p>
    <w:p w14:paraId="2C909A56" w14:textId="77777777" w:rsidR="00577C23" w:rsidRDefault="000C39E6">
      <w:pPr>
        <w:pStyle w:val="Paragraphedeliste"/>
        <w:numPr>
          <w:ilvl w:val="1"/>
          <w:numId w:val="6"/>
        </w:numPr>
        <w:tabs>
          <w:tab w:val="left" w:pos="709"/>
        </w:tabs>
        <w:spacing w:line="269" w:lineRule="exact"/>
        <w:ind w:left="709" w:hanging="567"/>
      </w:pPr>
      <w:r>
        <w:rPr>
          <w:spacing w:val="-2"/>
        </w:rPr>
        <w:t>pearinglus;</w:t>
      </w:r>
    </w:p>
    <w:p w14:paraId="2C909A57" w14:textId="77777777" w:rsidR="00577C23" w:rsidRDefault="000C39E6">
      <w:pPr>
        <w:pStyle w:val="Paragraphedeliste"/>
        <w:numPr>
          <w:ilvl w:val="1"/>
          <w:numId w:val="6"/>
        </w:numPr>
        <w:tabs>
          <w:tab w:val="left" w:pos="709"/>
        </w:tabs>
        <w:spacing w:line="269" w:lineRule="exact"/>
        <w:ind w:left="709" w:hanging="567"/>
      </w:pPr>
      <w:r>
        <w:rPr>
          <w:spacing w:val="-2"/>
        </w:rPr>
        <w:t>seljavalu.</w:t>
      </w:r>
    </w:p>
    <w:p w14:paraId="2C909A58" w14:textId="77777777" w:rsidR="00577C23" w:rsidRDefault="000C39E6">
      <w:pPr>
        <w:pStyle w:val="Corpsdetexte"/>
        <w:spacing w:before="250"/>
        <w:ind w:left="142"/>
      </w:pPr>
      <w:r>
        <w:rPr>
          <w:b/>
        </w:rPr>
        <w:t>Sage</w:t>
      </w:r>
      <w:r>
        <w:rPr>
          <w:b/>
          <w:spacing w:val="-4"/>
        </w:rPr>
        <w:t xml:space="preserve"> </w:t>
      </w:r>
      <w:r>
        <w:t>(võib</w:t>
      </w:r>
      <w:r>
        <w:rPr>
          <w:spacing w:val="-5"/>
        </w:rPr>
        <w:t xml:space="preserve"> </w:t>
      </w:r>
      <w:r>
        <w:t>mõjutada</w:t>
      </w:r>
      <w:r>
        <w:rPr>
          <w:spacing w:val="-3"/>
        </w:rPr>
        <w:t xml:space="preserve"> </w:t>
      </w:r>
      <w:r>
        <w:t>rohkem</w:t>
      </w:r>
      <w:r>
        <w:rPr>
          <w:spacing w:val="-1"/>
        </w:rPr>
        <w:t xml:space="preserve"> </w:t>
      </w:r>
      <w:r>
        <w:t>kui 1</w:t>
      </w:r>
      <w:r>
        <w:rPr>
          <w:spacing w:val="-6"/>
        </w:rPr>
        <w:t xml:space="preserve"> </w:t>
      </w:r>
      <w:r>
        <w:t>inimest</w:t>
      </w:r>
      <w:r>
        <w:rPr>
          <w:spacing w:val="-4"/>
        </w:rPr>
        <w:t xml:space="preserve"> </w:t>
      </w:r>
      <w:r>
        <w:t>100-</w:t>
      </w:r>
      <w:r>
        <w:rPr>
          <w:spacing w:val="-4"/>
        </w:rPr>
        <w:t>st):</w:t>
      </w:r>
    </w:p>
    <w:p w14:paraId="2C909A59" w14:textId="77777777" w:rsidR="00577C23" w:rsidRDefault="000C39E6">
      <w:pPr>
        <w:pStyle w:val="Paragraphedeliste"/>
        <w:numPr>
          <w:ilvl w:val="1"/>
          <w:numId w:val="6"/>
        </w:numPr>
        <w:tabs>
          <w:tab w:val="left" w:pos="709"/>
        </w:tabs>
        <w:spacing w:line="269" w:lineRule="exact"/>
        <w:ind w:left="709" w:hanging="567"/>
      </w:pPr>
      <w:r>
        <w:t>suu- või</w:t>
      </w:r>
      <w:r>
        <w:rPr>
          <w:spacing w:val="-2"/>
        </w:rPr>
        <w:t xml:space="preserve"> kurguvalu;</w:t>
      </w:r>
    </w:p>
    <w:p w14:paraId="2C909A5A" w14:textId="77777777" w:rsidR="00577C23" w:rsidRDefault="000C39E6">
      <w:pPr>
        <w:pStyle w:val="Paragraphedeliste"/>
        <w:numPr>
          <w:ilvl w:val="1"/>
          <w:numId w:val="6"/>
        </w:numPr>
        <w:tabs>
          <w:tab w:val="left" w:pos="709"/>
        </w:tabs>
        <w:ind w:left="709" w:right="524" w:hanging="567"/>
      </w:pPr>
      <w:r>
        <w:t>perifeerne</w:t>
      </w:r>
      <w:r>
        <w:rPr>
          <w:spacing w:val="-3"/>
        </w:rPr>
        <w:t xml:space="preserve"> </w:t>
      </w:r>
      <w:r>
        <w:t>neuropaatia</w:t>
      </w:r>
      <w:r>
        <w:rPr>
          <w:spacing w:val="-3"/>
        </w:rPr>
        <w:t xml:space="preserve"> </w:t>
      </w:r>
      <w:r>
        <w:t>(närvikahjustus kätes ja</w:t>
      </w:r>
      <w:r>
        <w:rPr>
          <w:spacing w:val="-8"/>
        </w:rPr>
        <w:t xml:space="preserve"> </w:t>
      </w:r>
      <w:r>
        <w:t>jalgades, mis</w:t>
      </w:r>
      <w:r>
        <w:rPr>
          <w:spacing w:val="-5"/>
        </w:rPr>
        <w:t xml:space="preserve"> </w:t>
      </w:r>
      <w:r>
        <w:t>põhjustab</w:t>
      </w:r>
      <w:r>
        <w:rPr>
          <w:spacing w:val="-6"/>
        </w:rPr>
        <w:t xml:space="preserve"> </w:t>
      </w:r>
      <w:r>
        <w:t>valu</w:t>
      </w:r>
      <w:r>
        <w:rPr>
          <w:spacing w:val="-6"/>
        </w:rPr>
        <w:t xml:space="preserve"> </w:t>
      </w:r>
      <w:r>
        <w:t>ja</w:t>
      </w:r>
      <w:r>
        <w:rPr>
          <w:spacing w:val="-2"/>
        </w:rPr>
        <w:t xml:space="preserve"> </w:t>
      </w:r>
      <w:r>
        <w:t>tuimust,</w:t>
      </w:r>
      <w:r>
        <w:rPr>
          <w:spacing w:val="-3"/>
        </w:rPr>
        <w:t xml:space="preserve"> </w:t>
      </w:r>
      <w:r>
        <w:t>põletus- ja surinatunnet);</w:t>
      </w:r>
    </w:p>
    <w:p w14:paraId="2C909A5B" w14:textId="77777777" w:rsidR="00577C23" w:rsidRDefault="000C39E6">
      <w:pPr>
        <w:pStyle w:val="Paragraphedeliste"/>
        <w:numPr>
          <w:ilvl w:val="1"/>
          <w:numId w:val="6"/>
        </w:numPr>
        <w:tabs>
          <w:tab w:val="left" w:pos="709"/>
        </w:tabs>
        <w:ind w:left="709" w:hanging="567"/>
      </w:pPr>
      <w:r>
        <w:t>leukopeenia</w:t>
      </w:r>
      <w:r>
        <w:rPr>
          <w:spacing w:val="-4"/>
        </w:rPr>
        <w:t xml:space="preserve"> </w:t>
      </w:r>
      <w:r>
        <w:t>(valgete</w:t>
      </w:r>
      <w:r>
        <w:rPr>
          <w:spacing w:val="-4"/>
        </w:rPr>
        <w:t xml:space="preserve"> </w:t>
      </w:r>
      <w:r>
        <w:t>vereliblede</w:t>
      </w:r>
      <w:r>
        <w:rPr>
          <w:spacing w:val="-4"/>
        </w:rPr>
        <w:t xml:space="preserve"> </w:t>
      </w:r>
      <w:r>
        <w:t>madal</w:t>
      </w:r>
      <w:r>
        <w:rPr>
          <w:spacing w:val="-1"/>
        </w:rPr>
        <w:t xml:space="preserve"> </w:t>
      </w:r>
      <w:r>
        <w:rPr>
          <w:spacing w:val="-4"/>
        </w:rPr>
        <w:t>arv).</w:t>
      </w:r>
    </w:p>
    <w:p w14:paraId="2C909A5C" w14:textId="77777777" w:rsidR="00577C23" w:rsidRDefault="00577C23">
      <w:pPr>
        <w:pStyle w:val="Corpsdetexte"/>
        <w:spacing w:before="2"/>
      </w:pPr>
    </w:p>
    <w:p w14:paraId="2C909A5D" w14:textId="77777777" w:rsidR="00577C23" w:rsidRDefault="000C39E6">
      <w:pPr>
        <w:pStyle w:val="Titre2"/>
        <w:spacing w:line="251" w:lineRule="exact"/>
        <w:ind w:left="143"/>
      </w:pPr>
      <w:r>
        <w:t>Sapipõievähiga</w:t>
      </w:r>
      <w:r>
        <w:rPr>
          <w:spacing w:val="-9"/>
        </w:rPr>
        <w:t xml:space="preserve"> </w:t>
      </w:r>
      <w:r>
        <w:rPr>
          <w:spacing w:val="-2"/>
        </w:rPr>
        <w:t>patsiendid</w:t>
      </w:r>
    </w:p>
    <w:p w14:paraId="2C909A5E" w14:textId="77777777" w:rsidR="00577C23" w:rsidRDefault="000C39E6">
      <w:pPr>
        <w:pStyle w:val="Corpsdetexte"/>
        <w:spacing w:line="251" w:lineRule="exact"/>
        <w:ind w:left="143"/>
      </w:pPr>
      <w:r>
        <w:rPr>
          <w:b/>
        </w:rPr>
        <w:t>Väga</w:t>
      </w:r>
      <w:r>
        <w:rPr>
          <w:b/>
          <w:spacing w:val="-1"/>
        </w:rPr>
        <w:t xml:space="preserve"> </w:t>
      </w:r>
      <w:r>
        <w:rPr>
          <w:b/>
        </w:rPr>
        <w:t>sage</w:t>
      </w:r>
      <w:r>
        <w:rPr>
          <w:b/>
          <w:spacing w:val="-3"/>
        </w:rPr>
        <w:t xml:space="preserve"> </w:t>
      </w:r>
      <w:r>
        <w:t>(võib mõjutada</w:t>
      </w:r>
      <w:r>
        <w:rPr>
          <w:spacing w:val="-3"/>
        </w:rPr>
        <w:t xml:space="preserve"> </w:t>
      </w:r>
      <w:r>
        <w:t>rohkem</w:t>
      </w:r>
      <w:r>
        <w:rPr>
          <w:spacing w:val="-4"/>
        </w:rPr>
        <w:t xml:space="preserve"> </w:t>
      </w:r>
      <w:r>
        <w:t>kui</w:t>
      </w:r>
      <w:r>
        <w:rPr>
          <w:spacing w:val="-5"/>
        </w:rPr>
        <w:t xml:space="preserve"> </w:t>
      </w:r>
      <w:r>
        <w:t>1</w:t>
      </w:r>
      <w:r>
        <w:rPr>
          <w:spacing w:val="-5"/>
        </w:rPr>
        <w:t xml:space="preserve"> </w:t>
      </w:r>
      <w:r>
        <w:t>inimest</w:t>
      </w:r>
      <w:r>
        <w:rPr>
          <w:spacing w:val="-4"/>
        </w:rPr>
        <w:t xml:space="preserve"> </w:t>
      </w:r>
      <w:r>
        <w:t>10-</w:t>
      </w:r>
      <w:r>
        <w:rPr>
          <w:spacing w:val="-4"/>
        </w:rPr>
        <w:t>st):</w:t>
      </w:r>
    </w:p>
    <w:p w14:paraId="2C909A5F" w14:textId="77777777" w:rsidR="00577C23" w:rsidRDefault="000C39E6">
      <w:pPr>
        <w:pStyle w:val="Paragraphedeliste"/>
        <w:numPr>
          <w:ilvl w:val="1"/>
          <w:numId w:val="6"/>
        </w:numPr>
        <w:tabs>
          <w:tab w:val="left" w:pos="709"/>
        </w:tabs>
        <w:spacing w:line="269" w:lineRule="exact"/>
        <w:ind w:left="709" w:hanging="567"/>
      </w:pPr>
      <w:r>
        <w:rPr>
          <w:spacing w:val="-2"/>
        </w:rPr>
        <w:t>väsimus;</w:t>
      </w:r>
    </w:p>
    <w:p w14:paraId="2C909A60" w14:textId="77777777" w:rsidR="00577C23" w:rsidRDefault="000C39E6">
      <w:pPr>
        <w:pStyle w:val="Paragraphedeliste"/>
        <w:numPr>
          <w:ilvl w:val="1"/>
          <w:numId w:val="6"/>
        </w:numPr>
        <w:tabs>
          <w:tab w:val="left" w:pos="709"/>
        </w:tabs>
        <w:spacing w:line="269" w:lineRule="exact"/>
        <w:ind w:left="709" w:hanging="566"/>
      </w:pPr>
      <w:r>
        <w:rPr>
          <w:spacing w:val="-2"/>
        </w:rPr>
        <w:t>iiveldus;</w:t>
      </w:r>
    </w:p>
    <w:p w14:paraId="2C909A61" w14:textId="77777777" w:rsidR="00577C23" w:rsidRDefault="000C39E6">
      <w:pPr>
        <w:pStyle w:val="Paragraphedeliste"/>
        <w:numPr>
          <w:ilvl w:val="1"/>
          <w:numId w:val="6"/>
        </w:numPr>
        <w:tabs>
          <w:tab w:val="left" w:pos="709"/>
        </w:tabs>
        <w:spacing w:line="269" w:lineRule="exact"/>
        <w:ind w:left="709" w:hanging="566"/>
      </w:pPr>
      <w:r>
        <w:rPr>
          <w:spacing w:val="-2"/>
        </w:rPr>
        <w:t>kõhuvalu;</w:t>
      </w:r>
    </w:p>
    <w:p w14:paraId="2C909A62" w14:textId="77777777" w:rsidR="00577C23" w:rsidRDefault="000C39E6">
      <w:pPr>
        <w:pStyle w:val="Paragraphedeliste"/>
        <w:numPr>
          <w:ilvl w:val="1"/>
          <w:numId w:val="6"/>
        </w:numPr>
        <w:tabs>
          <w:tab w:val="left" w:pos="710"/>
        </w:tabs>
        <w:spacing w:line="269" w:lineRule="exact"/>
        <w:ind w:left="710" w:hanging="567"/>
      </w:pPr>
      <w:r>
        <w:rPr>
          <w:spacing w:val="-2"/>
        </w:rPr>
        <w:t>kõhulahtisus;</w:t>
      </w:r>
    </w:p>
    <w:p w14:paraId="2C909A63" w14:textId="77777777" w:rsidR="00577C23" w:rsidRDefault="000C39E6">
      <w:pPr>
        <w:pStyle w:val="Paragraphedeliste"/>
        <w:numPr>
          <w:ilvl w:val="1"/>
          <w:numId w:val="6"/>
        </w:numPr>
        <w:tabs>
          <w:tab w:val="left" w:pos="710"/>
        </w:tabs>
        <w:spacing w:line="269" w:lineRule="exact"/>
        <w:ind w:left="710" w:hanging="567"/>
      </w:pPr>
      <w:r>
        <w:t>söögiisu</w:t>
      </w:r>
      <w:r>
        <w:rPr>
          <w:spacing w:val="-1"/>
        </w:rPr>
        <w:t xml:space="preserve"> </w:t>
      </w:r>
      <w:r>
        <w:rPr>
          <w:spacing w:val="-2"/>
        </w:rPr>
        <w:t>kaotus;</w:t>
      </w:r>
    </w:p>
    <w:p w14:paraId="2C909A64" w14:textId="77777777" w:rsidR="00577C23" w:rsidRDefault="000C39E6">
      <w:pPr>
        <w:pStyle w:val="Paragraphedeliste"/>
        <w:numPr>
          <w:ilvl w:val="1"/>
          <w:numId w:val="6"/>
        </w:numPr>
        <w:tabs>
          <w:tab w:val="left" w:pos="710"/>
        </w:tabs>
        <w:spacing w:line="269" w:lineRule="exact"/>
        <w:ind w:left="710" w:hanging="567"/>
      </w:pPr>
      <w:r>
        <w:t>astsiit</w:t>
      </w:r>
      <w:r>
        <w:rPr>
          <w:spacing w:val="-6"/>
        </w:rPr>
        <w:t xml:space="preserve"> </w:t>
      </w:r>
      <w:r>
        <w:t>(vedeliku</w:t>
      </w:r>
      <w:r>
        <w:rPr>
          <w:spacing w:val="-1"/>
        </w:rPr>
        <w:t xml:space="preserve"> </w:t>
      </w:r>
      <w:r>
        <w:t>kogunemine</w:t>
      </w:r>
      <w:r>
        <w:rPr>
          <w:spacing w:val="-3"/>
        </w:rPr>
        <w:t xml:space="preserve"> </w:t>
      </w:r>
      <w:r>
        <w:rPr>
          <w:spacing w:val="-2"/>
        </w:rPr>
        <w:t>kõhupiirkonnas);</w:t>
      </w:r>
    </w:p>
    <w:p w14:paraId="2C909A65" w14:textId="77777777" w:rsidR="00577C23" w:rsidRDefault="000C39E6">
      <w:pPr>
        <w:pStyle w:val="Paragraphedeliste"/>
        <w:numPr>
          <w:ilvl w:val="1"/>
          <w:numId w:val="6"/>
        </w:numPr>
        <w:tabs>
          <w:tab w:val="left" w:pos="710"/>
        </w:tabs>
        <w:spacing w:line="269" w:lineRule="exact"/>
        <w:ind w:left="710" w:hanging="567"/>
      </w:pPr>
      <w:r>
        <w:rPr>
          <w:spacing w:val="-2"/>
        </w:rPr>
        <w:t>oksendamine;</w:t>
      </w:r>
    </w:p>
    <w:p w14:paraId="2C909A66" w14:textId="77777777" w:rsidR="00577C23" w:rsidRDefault="000C39E6">
      <w:pPr>
        <w:pStyle w:val="Paragraphedeliste"/>
        <w:numPr>
          <w:ilvl w:val="1"/>
          <w:numId w:val="6"/>
        </w:numPr>
        <w:tabs>
          <w:tab w:val="left" w:pos="710"/>
        </w:tabs>
        <w:spacing w:line="269" w:lineRule="exact"/>
        <w:ind w:left="710" w:hanging="566"/>
      </w:pPr>
      <w:r>
        <w:t>aneemia</w:t>
      </w:r>
      <w:r>
        <w:rPr>
          <w:spacing w:val="-9"/>
        </w:rPr>
        <w:t xml:space="preserve"> </w:t>
      </w:r>
      <w:r>
        <w:t>(punaste</w:t>
      </w:r>
      <w:r>
        <w:rPr>
          <w:spacing w:val="-6"/>
        </w:rPr>
        <w:t xml:space="preserve"> </w:t>
      </w:r>
      <w:r>
        <w:t>vererakkude</w:t>
      </w:r>
      <w:r>
        <w:rPr>
          <w:spacing w:val="-7"/>
        </w:rPr>
        <w:t xml:space="preserve"> </w:t>
      </w:r>
      <w:r>
        <w:t>arvu</w:t>
      </w:r>
      <w:r>
        <w:rPr>
          <w:spacing w:val="-4"/>
        </w:rPr>
        <w:t xml:space="preserve"> </w:t>
      </w:r>
      <w:r>
        <w:rPr>
          <w:spacing w:val="-2"/>
        </w:rPr>
        <w:t>langus);</w:t>
      </w:r>
    </w:p>
    <w:p w14:paraId="2C909A67" w14:textId="77777777" w:rsidR="00577C23" w:rsidRDefault="000C39E6">
      <w:pPr>
        <w:pStyle w:val="Paragraphedeliste"/>
        <w:numPr>
          <w:ilvl w:val="1"/>
          <w:numId w:val="6"/>
        </w:numPr>
        <w:tabs>
          <w:tab w:val="left" w:pos="710"/>
        </w:tabs>
        <w:spacing w:line="269" w:lineRule="exact"/>
        <w:ind w:left="710" w:hanging="566"/>
      </w:pPr>
      <w:r>
        <w:rPr>
          <w:spacing w:val="-2"/>
        </w:rPr>
        <w:t>peavalu;</w:t>
      </w:r>
    </w:p>
    <w:p w14:paraId="2C909A68" w14:textId="77777777" w:rsidR="00577C23" w:rsidRDefault="000C39E6">
      <w:pPr>
        <w:pStyle w:val="Paragraphedeliste"/>
        <w:numPr>
          <w:ilvl w:val="1"/>
          <w:numId w:val="6"/>
        </w:numPr>
        <w:tabs>
          <w:tab w:val="left" w:pos="711"/>
        </w:tabs>
        <w:spacing w:line="269" w:lineRule="exact"/>
        <w:ind w:left="711" w:hanging="567"/>
      </w:pPr>
      <w:r>
        <w:t>muutused</w:t>
      </w:r>
      <w:r>
        <w:rPr>
          <w:spacing w:val="-16"/>
        </w:rPr>
        <w:t xml:space="preserve"> </w:t>
      </w:r>
      <w:r>
        <w:t>maksafunktsioonianalüüsides</w:t>
      </w:r>
      <w:r>
        <w:rPr>
          <w:spacing w:val="-12"/>
        </w:rPr>
        <w:t xml:space="preserve"> </w:t>
      </w:r>
      <w:r>
        <w:t>(aspartaataminotransaminaasi</w:t>
      </w:r>
      <w:r>
        <w:rPr>
          <w:spacing w:val="-10"/>
        </w:rPr>
        <w:t xml:space="preserve"> </w:t>
      </w:r>
      <w:r>
        <w:rPr>
          <w:spacing w:val="-2"/>
        </w:rPr>
        <w:t>suurenemine);</w:t>
      </w:r>
    </w:p>
    <w:p w14:paraId="2C909A69" w14:textId="77777777" w:rsidR="00577C23" w:rsidRDefault="000C39E6">
      <w:pPr>
        <w:pStyle w:val="Paragraphedeliste"/>
        <w:numPr>
          <w:ilvl w:val="1"/>
          <w:numId w:val="6"/>
        </w:numPr>
        <w:tabs>
          <w:tab w:val="left" w:pos="711"/>
        </w:tabs>
        <w:ind w:left="711" w:right="522" w:hanging="567"/>
      </w:pPr>
      <w:r>
        <w:t>perifeerne</w:t>
      </w:r>
      <w:r>
        <w:rPr>
          <w:spacing w:val="-3"/>
        </w:rPr>
        <w:t xml:space="preserve"> </w:t>
      </w:r>
      <w:r>
        <w:t>neuropaatia</w:t>
      </w:r>
      <w:r>
        <w:rPr>
          <w:spacing w:val="-3"/>
        </w:rPr>
        <w:t xml:space="preserve"> </w:t>
      </w:r>
      <w:r>
        <w:t>(närvikahjustus kätes ja</w:t>
      </w:r>
      <w:r>
        <w:rPr>
          <w:spacing w:val="-8"/>
        </w:rPr>
        <w:t xml:space="preserve"> </w:t>
      </w:r>
      <w:r>
        <w:t>jalgades, mis</w:t>
      </w:r>
      <w:r>
        <w:rPr>
          <w:spacing w:val="-5"/>
        </w:rPr>
        <w:t xml:space="preserve"> </w:t>
      </w:r>
      <w:r>
        <w:t>põhjustab</w:t>
      </w:r>
      <w:r>
        <w:rPr>
          <w:spacing w:val="-6"/>
        </w:rPr>
        <w:t xml:space="preserve"> </w:t>
      </w:r>
      <w:r>
        <w:t>valu</w:t>
      </w:r>
      <w:r>
        <w:rPr>
          <w:spacing w:val="-5"/>
        </w:rPr>
        <w:t xml:space="preserve"> </w:t>
      </w:r>
      <w:r>
        <w:t>ja</w:t>
      </w:r>
      <w:r>
        <w:rPr>
          <w:spacing w:val="-3"/>
        </w:rPr>
        <w:t xml:space="preserve"> </w:t>
      </w:r>
      <w:r>
        <w:t>tuimust,</w:t>
      </w:r>
      <w:r>
        <w:rPr>
          <w:spacing w:val="-3"/>
        </w:rPr>
        <w:t xml:space="preserve"> </w:t>
      </w:r>
      <w:r>
        <w:t>põletus- ja surinatunne);</w:t>
      </w:r>
    </w:p>
    <w:p w14:paraId="2C909A6A" w14:textId="77777777" w:rsidR="00577C23" w:rsidRDefault="000C39E6">
      <w:pPr>
        <w:pStyle w:val="Paragraphedeliste"/>
        <w:numPr>
          <w:ilvl w:val="1"/>
          <w:numId w:val="6"/>
        </w:numPr>
        <w:tabs>
          <w:tab w:val="left" w:pos="711"/>
        </w:tabs>
        <w:spacing w:line="269" w:lineRule="exact"/>
        <w:ind w:left="711" w:hanging="567"/>
      </w:pPr>
      <w:r>
        <w:rPr>
          <w:spacing w:val="-2"/>
        </w:rPr>
        <w:t>lööve;</w:t>
      </w:r>
    </w:p>
    <w:p w14:paraId="2C909A6B" w14:textId="77777777" w:rsidR="00577C23" w:rsidRDefault="000C39E6">
      <w:pPr>
        <w:pStyle w:val="Paragraphedeliste"/>
        <w:numPr>
          <w:ilvl w:val="1"/>
          <w:numId w:val="6"/>
        </w:numPr>
        <w:tabs>
          <w:tab w:val="left" w:pos="711"/>
        </w:tabs>
        <w:ind w:left="711" w:right="680" w:hanging="567"/>
      </w:pPr>
      <w:r>
        <w:t>vere</w:t>
      </w:r>
      <w:r>
        <w:rPr>
          <w:spacing w:val="-4"/>
        </w:rPr>
        <w:t xml:space="preserve"> </w:t>
      </w:r>
      <w:r>
        <w:t>bilirubiini</w:t>
      </w:r>
      <w:r>
        <w:rPr>
          <w:spacing w:val="-6"/>
        </w:rPr>
        <w:t xml:space="preserve"> </w:t>
      </w:r>
      <w:r>
        <w:t>(punaste</w:t>
      </w:r>
      <w:r>
        <w:rPr>
          <w:spacing w:val="-4"/>
        </w:rPr>
        <w:t xml:space="preserve"> </w:t>
      </w:r>
      <w:r>
        <w:t>vereliblede</w:t>
      </w:r>
      <w:r>
        <w:rPr>
          <w:spacing w:val="-4"/>
        </w:rPr>
        <w:t xml:space="preserve"> </w:t>
      </w:r>
      <w:r>
        <w:t>laguprodukt)</w:t>
      </w:r>
      <w:r>
        <w:rPr>
          <w:spacing w:val="-3"/>
        </w:rPr>
        <w:t xml:space="preserve"> </w:t>
      </w:r>
      <w:r>
        <w:t>sisalduse</w:t>
      </w:r>
      <w:r>
        <w:rPr>
          <w:spacing w:val="-4"/>
        </w:rPr>
        <w:t xml:space="preserve"> </w:t>
      </w:r>
      <w:r>
        <w:t>suurenemine,</w:t>
      </w:r>
      <w:r>
        <w:rPr>
          <w:spacing w:val="-4"/>
        </w:rPr>
        <w:t xml:space="preserve"> </w:t>
      </w:r>
      <w:r>
        <w:t>mis</w:t>
      </w:r>
      <w:r>
        <w:rPr>
          <w:spacing w:val="-6"/>
        </w:rPr>
        <w:t xml:space="preserve"> </w:t>
      </w:r>
      <w:r>
        <w:t>võib</w:t>
      </w:r>
      <w:r>
        <w:rPr>
          <w:spacing w:val="-7"/>
        </w:rPr>
        <w:t xml:space="preserve"> </w:t>
      </w:r>
      <w:r>
        <w:t>põhjustada naha ja silmade kollasust.</w:t>
      </w:r>
    </w:p>
    <w:p w14:paraId="2C909A6C" w14:textId="77777777" w:rsidR="00577C23" w:rsidRDefault="000C39E6">
      <w:pPr>
        <w:pStyle w:val="Corpsdetexte"/>
        <w:spacing w:before="251"/>
        <w:ind w:left="144"/>
      </w:pPr>
      <w:r>
        <w:rPr>
          <w:b/>
        </w:rPr>
        <w:t>Sage</w:t>
      </w:r>
      <w:r>
        <w:rPr>
          <w:b/>
          <w:spacing w:val="-4"/>
        </w:rPr>
        <w:t xml:space="preserve"> </w:t>
      </w:r>
      <w:r>
        <w:t>(võib</w:t>
      </w:r>
      <w:r>
        <w:rPr>
          <w:spacing w:val="-5"/>
        </w:rPr>
        <w:t xml:space="preserve"> </w:t>
      </w:r>
      <w:r>
        <w:t>mõjutada</w:t>
      </w:r>
      <w:r>
        <w:rPr>
          <w:spacing w:val="-3"/>
        </w:rPr>
        <w:t xml:space="preserve"> </w:t>
      </w:r>
      <w:r>
        <w:t>rohkem</w:t>
      </w:r>
      <w:r>
        <w:rPr>
          <w:spacing w:val="-1"/>
        </w:rPr>
        <w:t xml:space="preserve"> </w:t>
      </w:r>
      <w:r>
        <w:t>kui 1</w:t>
      </w:r>
      <w:r>
        <w:rPr>
          <w:spacing w:val="-6"/>
        </w:rPr>
        <w:t xml:space="preserve"> </w:t>
      </w:r>
      <w:r>
        <w:t>inimest</w:t>
      </w:r>
      <w:r>
        <w:rPr>
          <w:spacing w:val="-4"/>
        </w:rPr>
        <w:t xml:space="preserve"> </w:t>
      </w:r>
      <w:r>
        <w:t>100-</w:t>
      </w:r>
      <w:r>
        <w:rPr>
          <w:spacing w:val="-4"/>
        </w:rPr>
        <w:t>st):</w:t>
      </w:r>
    </w:p>
    <w:p w14:paraId="2C909A6D" w14:textId="77777777" w:rsidR="00577C23" w:rsidRDefault="000C39E6">
      <w:pPr>
        <w:pStyle w:val="Paragraphedeliste"/>
        <w:numPr>
          <w:ilvl w:val="1"/>
          <w:numId w:val="6"/>
        </w:numPr>
        <w:tabs>
          <w:tab w:val="left" w:pos="711"/>
        </w:tabs>
        <w:spacing w:line="269" w:lineRule="exact"/>
        <w:ind w:left="711" w:hanging="567"/>
      </w:pPr>
      <w:r>
        <w:t>valgete</w:t>
      </w:r>
      <w:r>
        <w:rPr>
          <w:spacing w:val="-4"/>
        </w:rPr>
        <w:t xml:space="preserve"> </w:t>
      </w:r>
      <w:r>
        <w:t>vereliblede</w:t>
      </w:r>
      <w:r>
        <w:rPr>
          <w:spacing w:val="-4"/>
        </w:rPr>
        <w:t xml:space="preserve"> </w:t>
      </w:r>
      <w:r>
        <w:t>arvu</w:t>
      </w:r>
      <w:r>
        <w:rPr>
          <w:spacing w:val="-1"/>
        </w:rPr>
        <w:t xml:space="preserve"> </w:t>
      </w:r>
      <w:r>
        <w:rPr>
          <w:spacing w:val="-2"/>
        </w:rPr>
        <w:t>vähenemine;</w:t>
      </w:r>
    </w:p>
    <w:p w14:paraId="2C909A6E" w14:textId="77777777" w:rsidR="00577C23" w:rsidRDefault="000C39E6">
      <w:pPr>
        <w:pStyle w:val="Paragraphedeliste"/>
        <w:numPr>
          <w:ilvl w:val="1"/>
          <w:numId w:val="6"/>
        </w:numPr>
        <w:tabs>
          <w:tab w:val="left" w:pos="711"/>
        </w:tabs>
        <w:spacing w:line="269" w:lineRule="exact"/>
        <w:ind w:left="711" w:hanging="566"/>
      </w:pPr>
      <w:r>
        <w:t>trombotsüütide</w:t>
      </w:r>
      <w:r>
        <w:rPr>
          <w:spacing w:val="-4"/>
        </w:rPr>
        <w:t xml:space="preserve"> </w:t>
      </w:r>
      <w:r>
        <w:t>arvu</w:t>
      </w:r>
      <w:r>
        <w:rPr>
          <w:spacing w:val="-1"/>
        </w:rPr>
        <w:t xml:space="preserve"> </w:t>
      </w:r>
      <w:r>
        <w:rPr>
          <w:spacing w:val="-2"/>
        </w:rPr>
        <w:t>vähenemine;</w:t>
      </w:r>
    </w:p>
    <w:p w14:paraId="2C909A6F" w14:textId="77777777" w:rsidR="00577C23" w:rsidRDefault="000C39E6">
      <w:pPr>
        <w:pStyle w:val="Paragraphedeliste"/>
        <w:numPr>
          <w:ilvl w:val="1"/>
          <w:numId w:val="6"/>
        </w:numPr>
        <w:tabs>
          <w:tab w:val="left" w:pos="711"/>
        </w:tabs>
        <w:spacing w:line="269" w:lineRule="exact"/>
        <w:ind w:left="711" w:hanging="566"/>
      </w:pPr>
      <w:r>
        <w:t>muutused</w:t>
      </w:r>
      <w:r>
        <w:rPr>
          <w:spacing w:val="-16"/>
        </w:rPr>
        <w:t xml:space="preserve"> </w:t>
      </w:r>
      <w:r>
        <w:t>maksafunktsioonianalüüsides</w:t>
      </w:r>
      <w:r>
        <w:rPr>
          <w:spacing w:val="-14"/>
        </w:rPr>
        <w:t xml:space="preserve"> </w:t>
      </w:r>
      <w:r>
        <w:t>(alaniiniaminotransaminaasi</w:t>
      </w:r>
      <w:r>
        <w:rPr>
          <w:spacing w:val="-12"/>
        </w:rPr>
        <w:t xml:space="preserve"> </w:t>
      </w:r>
      <w:r>
        <w:rPr>
          <w:spacing w:val="-2"/>
        </w:rPr>
        <w:t>suurenemine);</w:t>
      </w:r>
    </w:p>
    <w:p w14:paraId="2C909A70" w14:textId="77777777" w:rsidR="00577C23" w:rsidRDefault="000C39E6">
      <w:pPr>
        <w:pStyle w:val="Paragraphedeliste"/>
        <w:numPr>
          <w:ilvl w:val="1"/>
          <w:numId w:val="6"/>
        </w:numPr>
        <w:tabs>
          <w:tab w:val="left" w:pos="711"/>
        </w:tabs>
        <w:spacing w:line="269" w:lineRule="exact"/>
        <w:ind w:left="711" w:hanging="566"/>
      </w:pPr>
      <w:r>
        <w:rPr>
          <w:spacing w:val="-2"/>
        </w:rPr>
        <w:t>minestamine;</w:t>
      </w:r>
    </w:p>
    <w:p w14:paraId="2C909A71" w14:textId="77777777" w:rsidR="00577C23" w:rsidRDefault="000C39E6">
      <w:pPr>
        <w:pStyle w:val="Paragraphedeliste"/>
        <w:numPr>
          <w:ilvl w:val="1"/>
          <w:numId w:val="6"/>
        </w:numPr>
        <w:tabs>
          <w:tab w:val="left" w:pos="712"/>
        </w:tabs>
        <w:spacing w:line="269" w:lineRule="exact"/>
        <w:ind w:left="712" w:hanging="567"/>
      </w:pPr>
      <w:r>
        <w:t>hüperbilirubineemia</w:t>
      </w:r>
      <w:r>
        <w:rPr>
          <w:spacing w:val="-8"/>
        </w:rPr>
        <w:t xml:space="preserve"> </w:t>
      </w:r>
      <w:r>
        <w:t>(bilirubiinisisalduse</w:t>
      </w:r>
      <w:r>
        <w:rPr>
          <w:spacing w:val="-12"/>
        </w:rPr>
        <w:t xml:space="preserve"> </w:t>
      </w:r>
      <w:r>
        <w:t>suurenemine</w:t>
      </w:r>
      <w:r>
        <w:rPr>
          <w:spacing w:val="-12"/>
        </w:rPr>
        <w:t xml:space="preserve"> </w:t>
      </w:r>
      <w:r>
        <w:rPr>
          <w:spacing w:val="-2"/>
        </w:rPr>
        <w:t>veres);</w:t>
      </w:r>
    </w:p>
    <w:p w14:paraId="2C909A72" w14:textId="77777777" w:rsidR="00577C23" w:rsidRDefault="000C39E6">
      <w:pPr>
        <w:pStyle w:val="Paragraphedeliste"/>
        <w:numPr>
          <w:ilvl w:val="1"/>
          <w:numId w:val="6"/>
        </w:numPr>
        <w:tabs>
          <w:tab w:val="left" w:pos="712"/>
        </w:tabs>
        <w:spacing w:line="269" w:lineRule="exact"/>
        <w:ind w:left="712" w:hanging="567"/>
      </w:pPr>
      <w:r>
        <w:t>kolestaatiline</w:t>
      </w:r>
      <w:r>
        <w:rPr>
          <w:spacing w:val="-7"/>
        </w:rPr>
        <w:t xml:space="preserve"> </w:t>
      </w:r>
      <w:r>
        <w:t>ikterus</w:t>
      </w:r>
      <w:r>
        <w:rPr>
          <w:spacing w:val="-1"/>
        </w:rPr>
        <w:t xml:space="preserve"> </w:t>
      </w:r>
      <w:r>
        <w:t>(sapi</w:t>
      </w:r>
      <w:r>
        <w:rPr>
          <w:spacing w:val="-6"/>
        </w:rPr>
        <w:t xml:space="preserve"> </w:t>
      </w:r>
      <w:r>
        <w:t>kogunemine</w:t>
      </w:r>
      <w:r>
        <w:rPr>
          <w:spacing w:val="-9"/>
        </w:rPr>
        <w:t xml:space="preserve"> </w:t>
      </w:r>
      <w:r>
        <w:t>põhjustades</w:t>
      </w:r>
      <w:r>
        <w:rPr>
          <w:spacing w:val="-2"/>
        </w:rPr>
        <w:t xml:space="preserve"> </w:t>
      </w:r>
      <w:r>
        <w:t>naha</w:t>
      </w:r>
      <w:r>
        <w:rPr>
          <w:spacing w:val="-4"/>
        </w:rPr>
        <w:t xml:space="preserve"> </w:t>
      </w:r>
      <w:r>
        <w:t>või</w:t>
      </w:r>
      <w:r>
        <w:rPr>
          <w:spacing w:val="-1"/>
        </w:rPr>
        <w:t xml:space="preserve"> </w:t>
      </w:r>
      <w:r>
        <w:t>silmade</w:t>
      </w:r>
      <w:r>
        <w:rPr>
          <w:spacing w:val="-4"/>
        </w:rPr>
        <w:t xml:space="preserve"> </w:t>
      </w:r>
      <w:r>
        <w:rPr>
          <w:spacing w:val="-2"/>
        </w:rPr>
        <w:t>kollasust).</w:t>
      </w:r>
    </w:p>
    <w:p w14:paraId="2C909A73" w14:textId="77777777" w:rsidR="00577C23" w:rsidRDefault="000C39E6">
      <w:pPr>
        <w:pStyle w:val="Titre2"/>
        <w:spacing w:before="251"/>
        <w:ind w:left="145"/>
      </w:pPr>
      <w:r>
        <w:t>Kõrvaltoimetest</w:t>
      </w:r>
      <w:r>
        <w:rPr>
          <w:spacing w:val="-6"/>
        </w:rPr>
        <w:t xml:space="preserve"> </w:t>
      </w:r>
      <w:r>
        <w:rPr>
          <w:spacing w:val="-2"/>
        </w:rPr>
        <w:t>teatamine</w:t>
      </w:r>
    </w:p>
    <w:p w14:paraId="2C909A74" w14:textId="0F6DC58E" w:rsidR="00577C23" w:rsidRDefault="000C39E6">
      <w:pPr>
        <w:pStyle w:val="Corpsdetexte"/>
        <w:spacing w:before="1"/>
        <w:ind w:left="140" w:right="444" w:firstLine="4"/>
      </w:pPr>
      <w:r>
        <w:t>Kui teil</w:t>
      </w:r>
      <w:r>
        <w:rPr>
          <w:spacing w:val="-4"/>
        </w:rPr>
        <w:t xml:space="preserve"> </w:t>
      </w:r>
      <w:r>
        <w:t>tekib</w:t>
      </w:r>
      <w:r>
        <w:rPr>
          <w:spacing w:val="-5"/>
        </w:rPr>
        <w:t xml:space="preserve"> </w:t>
      </w:r>
      <w:r>
        <w:t>ükskõik milline</w:t>
      </w:r>
      <w:r>
        <w:rPr>
          <w:spacing w:val="-2"/>
        </w:rPr>
        <w:t xml:space="preserve"> </w:t>
      </w:r>
      <w:r>
        <w:t>kõrvaltoime,</w:t>
      </w:r>
      <w:r>
        <w:rPr>
          <w:spacing w:val="-2"/>
        </w:rPr>
        <w:t xml:space="preserve"> </w:t>
      </w:r>
      <w:r>
        <w:t>pidage</w:t>
      </w:r>
      <w:r>
        <w:rPr>
          <w:spacing w:val="-2"/>
        </w:rPr>
        <w:t xml:space="preserve"> </w:t>
      </w:r>
      <w:r>
        <w:t>nõu</w:t>
      </w:r>
      <w:r>
        <w:rPr>
          <w:spacing w:val="-9"/>
        </w:rPr>
        <w:t xml:space="preserve"> </w:t>
      </w:r>
      <w:r>
        <w:t>oma</w:t>
      </w:r>
      <w:r>
        <w:rPr>
          <w:spacing w:val="-2"/>
        </w:rPr>
        <w:t xml:space="preserve"> </w:t>
      </w:r>
      <w:r>
        <w:t>arsti või</w:t>
      </w:r>
      <w:r>
        <w:rPr>
          <w:spacing w:val="-4"/>
        </w:rPr>
        <w:t xml:space="preserve"> </w:t>
      </w:r>
      <w:r>
        <w:t>meditsiiniõega.</w:t>
      </w:r>
      <w:r>
        <w:rPr>
          <w:spacing w:val="-2"/>
        </w:rPr>
        <w:t xml:space="preserve"> </w:t>
      </w:r>
      <w:r>
        <w:t>Kõrvaltoime</w:t>
      </w:r>
      <w:r>
        <w:rPr>
          <w:spacing w:val="-7"/>
        </w:rPr>
        <w:t xml:space="preserve"> </w:t>
      </w:r>
      <w:r>
        <w:t>võib olla ka selline, mida selles infolehes ei ole nimetatud. Kõrvaltoimetest võite ka ise teatada</w:t>
      </w:r>
      <w:r w:rsidR="000F1FE6">
        <w:t xml:space="preserve"> </w:t>
      </w:r>
      <w:r w:rsidR="00994E57">
        <w:rPr>
          <w:highlight w:val="lightGray"/>
        </w:rPr>
        <w:t xml:space="preserve">riikliku teavitussüsteemi (vt </w:t>
      </w:r>
      <w:r w:rsidR="00994E57">
        <w:rPr>
          <w:rStyle w:val="Lienhypertexte"/>
          <w:highlight w:val="lightGray"/>
        </w:rPr>
        <w:t xml:space="preserve">V </w:t>
      </w:r>
      <w:hyperlink r:id="rId14" w:history="1">
        <w:r w:rsidR="00994E57">
          <w:rPr>
            <w:rStyle w:val="Lienhypertexte"/>
            <w:highlight w:val="lightGray"/>
          </w:rPr>
          <w:t>lisa</w:t>
        </w:r>
      </w:hyperlink>
      <w:r w:rsidR="00994E57">
        <w:rPr>
          <w:rStyle w:val="Lienhypertexte"/>
          <w:highlight w:val="lightGray"/>
        </w:rPr>
        <w:t>)</w:t>
      </w:r>
      <w:r w:rsidR="00994E57">
        <w:rPr>
          <w:highlight w:val="lightGray"/>
        </w:rPr>
        <w:t xml:space="preserve"> kaudu</w:t>
      </w:r>
      <w:r>
        <w:t>. Teatades aitate saada rohkem infot ravimi ohutusest.</w:t>
      </w:r>
    </w:p>
    <w:p w14:paraId="2C909A75" w14:textId="77777777" w:rsidR="00577C23" w:rsidRDefault="00577C23">
      <w:pPr>
        <w:pStyle w:val="Corpsdetexte"/>
      </w:pPr>
    </w:p>
    <w:p w14:paraId="2C909A76" w14:textId="77777777" w:rsidR="00577C23" w:rsidRDefault="00577C23">
      <w:pPr>
        <w:pStyle w:val="Corpsdetexte"/>
        <w:spacing w:before="6"/>
      </w:pPr>
    </w:p>
    <w:p w14:paraId="2C909A77" w14:textId="77777777" w:rsidR="00577C23" w:rsidRDefault="000C39E6">
      <w:pPr>
        <w:pStyle w:val="Titre2"/>
        <w:numPr>
          <w:ilvl w:val="0"/>
          <w:numId w:val="6"/>
        </w:numPr>
        <w:tabs>
          <w:tab w:val="left" w:pos="707"/>
        </w:tabs>
        <w:ind w:left="707" w:hanging="571"/>
      </w:pPr>
      <w:r>
        <w:t>Kuidas</w:t>
      </w:r>
      <w:r>
        <w:rPr>
          <w:spacing w:val="-4"/>
        </w:rPr>
        <w:t xml:space="preserve"> </w:t>
      </w:r>
      <w:r>
        <w:t>Tibsovo’t</w:t>
      </w:r>
      <w:r>
        <w:rPr>
          <w:spacing w:val="-2"/>
        </w:rPr>
        <w:t xml:space="preserve"> säilitada</w:t>
      </w:r>
    </w:p>
    <w:p w14:paraId="2C909A78" w14:textId="77777777" w:rsidR="00577C23" w:rsidRDefault="000C39E6">
      <w:pPr>
        <w:pStyle w:val="Corpsdetexte"/>
        <w:spacing w:before="251"/>
        <w:ind w:left="140"/>
      </w:pPr>
      <w:r>
        <w:t>Hoidke</w:t>
      </w:r>
      <w:r>
        <w:rPr>
          <w:spacing w:val="-3"/>
        </w:rPr>
        <w:t xml:space="preserve"> </w:t>
      </w:r>
      <w:r>
        <w:t>seda</w:t>
      </w:r>
      <w:r>
        <w:rPr>
          <w:spacing w:val="-2"/>
        </w:rPr>
        <w:t xml:space="preserve"> </w:t>
      </w:r>
      <w:r>
        <w:t>ravimit</w:t>
      </w:r>
      <w:r>
        <w:rPr>
          <w:spacing w:val="-4"/>
        </w:rPr>
        <w:t xml:space="preserve"> </w:t>
      </w:r>
      <w:r>
        <w:t>laste</w:t>
      </w:r>
      <w:r>
        <w:rPr>
          <w:spacing w:val="-7"/>
        </w:rPr>
        <w:t xml:space="preserve"> </w:t>
      </w:r>
      <w:r>
        <w:t>eest</w:t>
      </w:r>
      <w:r>
        <w:rPr>
          <w:spacing w:val="1"/>
        </w:rPr>
        <w:t xml:space="preserve"> </w:t>
      </w:r>
      <w:r>
        <w:t>varjatud ja</w:t>
      </w:r>
      <w:r>
        <w:rPr>
          <w:spacing w:val="-7"/>
        </w:rPr>
        <w:t xml:space="preserve"> </w:t>
      </w:r>
      <w:r>
        <w:t>kättesaamatus</w:t>
      </w:r>
      <w:r>
        <w:rPr>
          <w:spacing w:val="1"/>
        </w:rPr>
        <w:t xml:space="preserve"> </w:t>
      </w:r>
      <w:r>
        <w:rPr>
          <w:spacing w:val="-2"/>
        </w:rPr>
        <w:t>kohas.</w:t>
      </w:r>
    </w:p>
    <w:p w14:paraId="2C909A79" w14:textId="77777777" w:rsidR="00577C23" w:rsidRDefault="00577C23">
      <w:pPr>
        <w:pStyle w:val="Corpsdetexte"/>
        <w:sectPr w:rsidR="00577C23">
          <w:pgSz w:w="11910" w:h="16840"/>
          <w:pgMar w:top="1040" w:right="992" w:bottom="920" w:left="1275" w:header="0" w:footer="731" w:gutter="0"/>
          <w:cols w:space="720"/>
        </w:sectPr>
      </w:pPr>
    </w:p>
    <w:p w14:paraId="2C909A7A" w14:textId="77777777" w:rsidR="00577C23" w:rsidRDefault="000C39E6">
      <w:pPr>
        <w:pStyle w:val="Corpsdetexte"/>
        <w:spacing w:before="72" w:line="237" w:lineRule="auto"/>
        <w:ind w:left="140" w:right="510"/>
      </w:pPr>
      <w:r>
        <w:lastRenderedPageBreak/>
        <w:t>Ärge</w:t>
      </w:r>
      <w:r>
        <w:rPr>
          <w:spacing w:val="-3"/>
        </w:rPr>
        <w:t xml:space="preserve"> </w:t>
      </w:r>
      <w:r>
        <w:t>kasutage</w:t>
      </w:r>
      <w:r>
        <w:rPr>
          <w:spacing w:val="-3"/>
        </w:rPr>
        <w:t xml:space="preserve"> </w:t>
      </w:r>
      <w:r>
        <w:t>seda</w:t>
      </w:r>
      <w:r>
        <w:rPr>
          <w:spacing w:val="-3"/>
        </w:rPr>
        <w:t xml:space="preserve"> </w:t>
      </w:r>
      <w:r>
        <w:t>ravimit</w:t>
      </w:r>
      <w:r>
        <w:rPr>
          <w:spacing w:val="-5"/>
        </w:rPr>
        <w:t xml:space="preserve"> </w:t>
      </w:r>
      <w:r>
        <w:t>pärast kõlblikkusaega,</w:t>
      </w:r>
      <w:r>
        <w:rPr>
          <w:spacing w:val="-3"/>
        </w:rPr>
        <w:t xml:space="preserve"> </w:t>
      </w:r>
      <w:r>
        <w:t>mis</w:t>
      </w:r>
      <w:r>
        <w:rPr>
          <w:spacing w:val="-10"/>
        </w:rPr>
        <w:t xml:space="preserve"> </w:t>
      </w:r>
      <w:r>
        <w:t>on</w:t>
      </w:r>
      <w:r>
        <w:rPr>
          <w:spacing w:val="-1"/>
        </w:rPr>
        <w:t xml:space="preserve"> </w:t>
      </w:r>
      <w:r>
        <w:t>märgitud</w:t>
      </w:r>
      <w:r>
        <w:rPr>
          <w:spacing w:val="-6"/>
        </w:rPr>
        <w:t xml:space="preserve"> </w:t>
      </w:r>
      <w:r>
        <w:t>pudeli</w:t>
      </w:r>
      <w:r>
        <w:rPr>
          <w:spacing w:val="-4"/>
        </w:rPr>
        <w:t xml:space="preserve"> </w:t>
      </w:r>
      <w:r>
        <w:t>sildil</w:t>
      </w:r>
      <w:r>
        <w:rPr>
          <w:spacing w:val="-5"/>
        </w:rPr>
        <w:t xml:space="preserve"> </w:t>
      </w:r>
      <w:r>
        <w:t>ja</w:t>
      </w:r>
      <w:r>
        <w:rPr>
          <w:spacing w:val="-3"/>
        </w:rPr>
        <w:t xml:space="preserve"> </w:t>
      </w:r>
      <w:r>
        <w:t>karbil. Kõlblikkusaeg viitab selle kuu viimasele päevale.</w:t>
      </w:r>
    </w:p>
    <w:p w14:paraId="2C909A7B" w14:textId="77777777" w:rsidR="00577C23" w:rsidRDefault="00577C23">
      <w:pPr>
        <w:pStyle w:val="Corpsdetexte"/>
        <w:spacing w:before="4"/>
      </w:pPr>
    </w:p>
    <w:p w14:paraId="2C909A7C" w14:textId="77777777" w:rsidR="00577C23" w:rsidRDefault="000C39E6">
      <w:pPr>
        <w:pStyle w:val="Corpsdetexte"/>
        <w:spacing w:line="237" w:lineRule="auto"/>
        <w:ind w:left="140" w:right="510"/>
      </w:pPr>
      <w:r>
        <w:t>See</w:t>
      </w:r>
      <w:r>
        <w:rPr>
          <w:spacing w:val="-3"/>
        </w:rPr>
        <w:t xml:space="preserve"> </w:t>
      </w:r>
      <w:r>
        <w:t>ravim ei</w:t>
      </w:r>
      <w:r>
        <w:rPr>
          <w:spacing w:val="-5"/>
        </w:rPr>
        <w:t xml:space="preserve"> </w:t>
      </w:r>
      <w:r>
        <w:t>vaja</w:t>
      </w:r>
      <w:r>
        <w:rPr>
          <w:spacing w:val="-3"/>
        </w:rPr>
        <w:t xml:space="preserve"> </w:t>
      </w:r>
      <w:r>
        <w:t>säilitamisel</w:t>
      </w:r>
      <w:r>
        <w:rPr>
          <w:spacing w:val="-5"/>
        </w:rPr>
        <w:t xml:space="preserve"> </w:t>
      </w:r>
      <w:r>
        <w:t>temperatuuri eritingimusi. Hoida</w:t>
      </w:r>
      <w:r>
        <w:rPr>
          <w:spacing w:val="-8"/>
        </w:rPr>
        <w:t xml:space="preserve"> </w:t>
      </w:r>
      <w:r>
        <w:t>pudelid</w:t>
      </w:r>
      <w:r>
        <w:rPr>
          <w:spacing w:val="-6"/>
        </w:rPr>
        <w:t xml:space="preserve"> </w:t>
      </w:r>
      <w:r>
        <w:t>tihedalt</w:t>
      </w:r>
      <w:r>
        <w:rPr>
          <w:spacing w:val="-5"/>
        </w:rPr>
        <w:t xml:space="preserve"> </w:t>
      </w:r>
      <w:r>
        <w:t>suletuna, niiskuse</w:t>
      </w:r>
      <w:r>
        <w:rPr>
          <w:spacing w:val="-8"/>
        </w:rPr>
        <w:t xml:space="preserve"> </w:t>
      </w:r>
      <w:r>
        <w:t>eest kaitstult. Hoida desikant pudelis (vt lõik 6).</w:t>
      </w:r>
    </w:p>
    <w:p w14:paraId="2C909A7D" w14:textId="77777777" w:rsidR="00577C23" w:rsidRDefault="00577C23">
      <w:pPr>
        <w:pStyle w:val="Corpsdetexte"/>
        <w:spacing w:before="2"/>
      </w:pPr>
    </w:p>
    <w:p w14:paraId="2C909A7E" w14:textId="77777777" w:rsidR="00577C23" w:rsidRDefault="000C39E6">
      <w:pPr>
        <w:pStyle w:val="Corpsdetexte"/>
        <w:ind w:left="140" w:right="510"/>
      </w:pPr>
      <w:r>
        <w:t>Ärge</w:t>
      </w:r>
      <w:r>
        <w:rPr>
          <w:spacing w:val="-4"/>
        </w:rPr>
        <w:t xml:space="preserve"> </w:t>
      </w:r>
      <w:r>
        <w:t>visake</w:t>
      </w:r>
      <w:r>
        <w:rPr>
          <w:spacing w:val="-4"/>
        </w:rPr>
        <w:t xml:space="preserve"> </w:t>
      </w:r>
      <w:r>
        <w:t>ravimeid</w:t>
      </w:r>
      <w:r>
        <w:rPr>
          <w:spacing w:val="-2"/>
        </w:rPr>
        <w:t xml:space="preserve"> </w:t>
      </w:r>
      <w:r>
        <w:t>kanalisatsiooni</w:t>
      </w:r>
      <w:r>
        <w:rPr>
          <w:spacing w:val="-6"/>
        </w:rPr>
        <w:t xml:space="preserve"> </w:t>
      </w:r>
      <w:r>
        <w:t>ega</w:t>
      </w:r>
      <w:r>
        <w:rPr>
          <w:spacing w:val="-4"/>
        </w:rPr>
        <w:t xml:space="preserve"> </w:t>
      </w:r>
      <w:r>
        <w:t>olmejäätmete</w:t>
      </w:r>
      <w:r>
        <w:rPr>
          <w:spacing w:val="-8"/>
        </w:rPr>
        <w:t xml:space="preserve"> </w:t>
      </w:r>
      <w:r>
        <w:t>hulka.</w:t>
      </w:r>
      <w:r>
        <w:rPr>
          <w:spacing w:val="-4"/>
        </w:rPr>
        <w:t xml:space="preserve"> </w:t>
      </w:r>
      <w:r>
        <w:t>Küsige</w:t>
      </w:r>
      <w:r>
        <w:rPr>
          <w:spacing w:val="-8"/>
        </w:rPr>
        <w:t xml:space="preserve"> </w:t>
      </w:r>
      <w:r>
        <w:t>oma</w:t>
      </w:r>
      <w:r>
        <w:rPr>
          <w:spacing w:val="-4"/>
        </w:rPr>
        <w:t xml:space="preserve"> </w:t>
      </w:r>
      <w:r>
        <w:t>apteekrilt, kuidas</w:t>
      </w:r>
      <w:r>
        <w:rPr>
          <w:spacing w:val="-1"/>
        </w:rPr>
        <w:t xml:space="preserve"> </w:t>
      </w:r>
      <w:r>
        <w:t>hävitada ravimeid, mida te enam ei kasuta. Need meetmed aitavad kaitsta keskkonda.</w:t>
      </w:r>
    </w:p>
    <w:p w14:paraId="2C909A7F" w14:textId="77777777" w:rsidR="00577C23" w:rsidRDefault="00577C23">
      <w:pPr>
        <w:pStyle w:val="Corpsdetexte"/>
        <w:spacing w:before="7"/>
      </w:pPr>
    </w:p>
    <w:p w14:paraId="2C909A80" w14:textId="77777777" w:rsidR="00577C23" w:rsidRDefault="000C39E6">
      <w:pPr>
        <w:pStyle w:val="Titre2"/>
        <w:numPr>
          <w:ilvl w:val="0"/>
          <w:numId w:val="6"/>
        </w:numPr>
        <w:tabs>
          <w:tab w:val="left" w:pos="140"/>
          <w:tab w:val="left" w:pos="707"/>
        </w:tabs>
        <w:spacing w:line="500" w:lineRule="atLeast"/>
        <w:ind w:left="140" w:right="6487" w:hanging="5"/>
      </w:pPr>
      <w:r>
        <w:t>Pakendi</w:t>
      </w:r>
      <w:r>
        <w:rPr>
          <w:spacing w:val="-7"/>
        </w:rPr>
        <w:t xml:space="preserve"> </w:t>
      </w:r>
      <w:r>
        <w:t>sisu</w:t>
      </w:r>
      <w:r>
        <w:rPr>
          <w:spacing w:val="-10"/>
        </w:rPr>
        <w:t xml:space="preserve"> </w:t>
      </w:r>
      <w:r>
        <w:t>ja</w:t>
      </w:r>
      <w:r>
        <w:rPr>
          <w:spacing w:val="-12"/>
        </w:rPr>
        <w:t xml:space="preserve"> </w:t>
      </w:r>
      <w:r>
        <w:t>muu</w:t>
      </w:r>
      <w:r>
        <w:rPr>
          <w:spacing w:val="-10"/>
        </w:rPr>
        <w:t xml:space="preserve"> </w:t>
      </w:r>
      <w:r>
        <w:t>teave Mida Tibsovo sisaldab</w:t>
      </w:r>
    </w:p>
    <w:p w14:paraId="2C909A81" w14:textId="77777777" w:rsidR="00577C23" w:rsidRDefault="000C39E6">
      <w:pPr>
        <w:pStyle w:val="Paragraphedeliste"/>
        <w:numPr>
          <w:ilvl w:val="0"/>
          <w:numId w:val="3"/>
        </w:numPr>
        <w:tabs>
          <w:tab w:val="left" w:pos="707"/>
        </w:tabs>
        <w:spacing w:before="5"/>
      </w:pPr>
      <w:r>
        <w:t>Toimeaine</w:t>
      </w:r>
      <w:r>
        <w:rPr>
          <w:spacing w:val="-5"/>
        </w:rPr>
        <w:t xml:space="preserve"> </w:t>
      </w:r>
      <w:r>
        <w:t>on</w:t>
      </w:r>
      <w:r>
        <w:rPr>
          <w:spacing w:val="-5"/>
        </w:rPr>
        <w:t xml:space="preserve"> </w:t>
      </w:r>
      <w:r>
        <w:t>ivosideniib.</w:t>
      </w:r>
      <w:r>
        <w:rPr>
          <w:spacing w:val="-3"/>
        </w:rPr>
        <w:t xml:space="preserve"> </w:t>
      </w:r>
      <w:r>
        <w:t>Üks</w:t>
      </w:r>
      <w:r>
        <w:rPr>
          <w:spacing w:val="-4"/>
        </w:rPr>
        <w:t xml:space="preserve"> </w:t>
      </w:r>
      <w:r>
        <w:t>tablett</w:t>
      </w:r>
      <w:r>
        <w:rPr>
          <w:spacing w:val="-4"/>
        </w:rPr>
        <w:t xml:space="preserve"> </w:t>
      </w:r>
      <w:r>
        <w:t>sisaldab</w:t>
      </w:r>
      <w:r>
        <w:rPr>
          <w:spacing w:val="-1"/>
        </w:rPr>
        <w:t xml:space="preserve"> </w:t>
      </w:r>
      <w:r>
        <w:t>250</w:t>
      </w:r>
      <w:r>
        <w:rPr>
          <w:spacing w:val="-5"/>
        </w:rPr>
        <w:t xml:space="preserve"> </w:t>
      </w:r>
      <w:r>
        <w:t>mg</w:t>
      </w:r>
      <w:r>
        <w:rPr>
          <w:spacing w:val="-5"/>
        </w:rPr>
        <w:t xml:space="preserve"> </w:t>
      </w:r>
      <w:r>
        <w:rPr>
          <w:spacing w:val="-2"/>
        </w:rPr>
        <w:t>ivosideniibi.</w:t>
      </w:r>
    </w:p>
    <w:p w14:paraId="2C909A82" w14:textId="77777777" w:rsidR="00577C23" w:rsidRDefault="000C39E6">
      <w:pPr>
        <w:pStyle w:val="Paragraphedeliste"/>
        <w:numPr>
          <w:ilvl w:val="0"/>
          <w:numId w:val="3"/>
        </w:numPr>
        <w:tabs>
          <w:tab w:val="left" w:pos="707"/>
        </w:tabs>
        <w:spacing w:before="1"/>
        <w:ind w:right="1020"/>
      </w:pPr>
      <w:r>
        <w:t>Teised koostisosad on mikrokristalliline tselluloos, naatriumkroskarmelloos, hüpromelloosatsetaatsuktsinaat, veevaba ränidioksiid, magneesiumstearaat, naatriumlaurüülsulfaat</w:t>
      </w:r>
      <w:r>
        <w:rPr>
          <w:spacing w:val="-6"/>
        </w:rPr>
        <w:t xml:space="preserve"> </w:t>
      </w:r>
      <w:r>
        <w:t>(E487),</w:t>
      </w:r>
      <w:r>
        <w:rPr>
          <w:spacing w:val="-9"/>
        </w:rPr>
        <w:t xml:space="preserve"> </w:t>
      </w:r>
      <w:r>
        <w:t>hüpromelloos,</w:t>
      </w:r>
      <w:r>
        <w:rPr>
          <w:spacing w:val="-9"/>
        </w:rPr>
        <w:t xml:space="preserve"> </w:t>
      </w:r>
      <w:r>
        <w:t>titaandioksiid</w:t>
      </w:r>
      <w:r>
        <w:rPr>
          <w:spacing w:val="-7"/>
        </w:rPr>
        <w:t xml:space="preserve"> </w:t>
      </w:r>
      <w:r>
        <w:t>(E171),</w:t>
      </w:r>
      <w:r>
        <w:rPr>
          <w:spacing w:val="-9"/>
        </w:rPr>
        <w:t xml:space="preserve"> </w:t>
      </w:r>
      <w:r>
        <w:t>laktoosmonohüdraat, triatsetiin</w:t>
      </w:r>
      <w:r>
        <w:rPr>
          <w:spacing w:val="-1"/>
        </w:rPr>
        <w:t xml:space="preserve"> </w:t>
      </w:r>
      <w:r>
        <w:t>ja indigokarmiinalumiiniumlakk</w:t>
      </w:r>
      <w:r>
        <w:rPr>
          <w:spacing w:val="-1"/>
        </w:rPr>
        <w:t xml:space="preserve"> </w:t>
      </w:r>
      <w:r>
        <w:t>(E132) (vt lõik 2</w:t>
      </w:r>
      <w:r>
        <w:rPr>
          <w:spacing w:val="-1"/>
        </w:rPr>
        <w:t xml:space="preserve"> </w:t>
      </w:r>
      <w:r>
        <w:t>„Tibsovo</w:t>
      </w:r>
      <w:r>
        <w:rPr>
          <w:spacing w:val="-1"/>
        </w:rPr>
        <w:t xml:space="preserve"> </w:t>
      </w:r>
      <w:r>
        <w:t>sisaldab</w:t>
      </w:r>
      <w:r>
        <w:rPr>
          <w:spacing w:val="-1"/>
        </w:rPr>
        <w:t xml:space="preserve"> </w:t>
      </w:r>
      <w:r>
        <w:t xml:space="preserve">laktoosi ja </w:t>
      </w:r>
      <w:r>
        <w:rPr>
          <w:spacing w:val="-2"/>
        </w:rPr>
        <w:t>naatriumi“).</w:t>
      </w:r>
    </w:p>
    <w:p w14:paraId="2C909A83" w14:textId="77777777" w:rsidR="00577C23" w:rsidRDefault="000C39E6">
      <w:pPr>
        <w:pStyle w:val="Titre2"/>
        <w:spacing w:before="252"/>
      </w:pPr>
      <w:r>
        <w:t>Kuidas</w:t>
      </w:r>
      <w:r>
        <w:rPr>
          <w:spacing w:val="-3"/>
        </w:rPr>
        <w:t xml:space="preserve"> </w:t>
      </w:r>
      <w:r>
        <w:t>Tibsovo</w:t>
      </w:r>
      <w:r>
        <w:rPr>
          <w:spacing w:val="-4"/>
        </w:rPr>
        <w:t xml:space="preserve"> </w:t>
      </w:r>
      <w:r>
        <w:t>välja</w:t>
      </w:r>
      <w:r>
        <w:rPr>
          <w:spacing w:val="-3"/>
        </w:rPr>
        <w:t xml:space="preserve"> </w:t>
      </w:r>
      <w:r>
        <w:t>näeb</w:t>
      </w:r>
      <w:r>
        <w:rPr>
          <w:spacing w:val="-2"/>
        </w:rPr>
        <w:t xml:space="preserve"> </w:t>
      </w:r>
      <w:r>
        <w:t>ja</w:t>
      </w:r>
      <w:r>
        <w:rPr>
          <w:spacing w:val="-4"/>
        </w:rPr>
        <w:t xml:space="preserve"> </w:t>
      </w:r>
      <w:r>
        <w:t>pakendi</w:t>
      </w:r>
      <w:r>
        <w:rPr>
          <w:spacing w:val="-2"/>
        </w:rPr>
        <w:t xml:space="preserve"> </w:t>
      </w:r>
      <w:r>
        <w:rPr>
          <w:spacing w:val="-4"/>
        </w:rPr>
        <w:t>sisu</w:t>
      </w:r>
    </w:p>
    <w:p w14:paraId="2C909A84" w14:textId="77777777" w:rsidR="00577C23" w:rsidRDefault="000C39E6">
      <w:pPr>
        <w:pStyle w:val="Paragraphedeliste"/>
        <w:numPr>
          <w:ilvl w:val="0"/>
          <w:numId w:val="2"/>
        </w:numPr>
        <w:tabs>
          <w:tab w:val="left" w:pos="707"/>
        </w:tabs>
        <w:spacing w:line="269" w:lineRule="exact"/>
      </w:pPr>
      <w:r>
        <w:t>Sinised</w:t>
      </w:r>
      <w:r>
        <w:rPr>
          <w:spacing w:val="-6"/>
        </w:rPr>
        <w:t xml:space="preserve"> </w:t>
      </w:r>
      <w:r>
        <w:t>ovaalse</w:t>
      </w:r>
      <w:r>
        <w:rPr>
          <w:spacing w:val="-2"/>
        </w:rPr>
        <w:t xml:space="preserve"> </w:t>
      </w:r>
      <w:r>
        <w:t>kujuga</w:t>
      </w:r>
      <w:r>
        <w:rPr>
          <w:spacing w:val="-7"/>
        </w:rPr>
        <w:t xml:space="preserve"> </w:t>
      </w:r>
      <w:r>
        <w:t>tabletid,</w:t>
      </w:r>
      <w:r>
        <w:rPr>
          <w:spacing w:val="-2"/>
        </w:rPr>
        <w:t xml:space="preserve"> </w:t>
      </w:r>
      <w:r>
        <w:t>mille</w:t>
      </w:r>
      <w:r>
        <w:rPr>
          <w:spacing w:val="-7"/>
        </w:rPr>
        <w:t xml:space="preserve"> </w:t>
      </w:r>
      <w:r>
        <w:t>ühele</w:t>
      </w:r>
      <w:r>
        <w:rPr>
          <w:spacing w:val="-2"/>
        </w:rPr>
        <w:t xml:space="preserve"> </w:t>
      </w:r>
      <w:r>
        <w:t>küljele</w:t>
      </w:r>
      <w:r>
        <w:rPr>
          <w:spacing w:val="-2"/>
        </w:rPr>
        <w:t xml:space="preserve"> </w:t>
      </w:r>
      <w:r>
        <w:t>on</w:t>
      </w:r>
      <w:r>
        <w:rPr>
          <w:spacing w:val="-5"/>
        </w:rPr>
        <w:t xml:space="preserve"> </w:t>
      </w:r>
      <w:r>
        <w:t>pressitud „IVO“</w:t>
      </w:r>
      <w:r>
        <w:rPr>
          <w:spacing w:val="-2"/>
        </w:rPr>
        <w:t xml:space="preserve"> </w:t>
      </w:r>
      <w:r>
        <w:t>ja</w:t>
      </w:r>
      <w:r>
        <w:rPr>
          <w:spacing w:val="-2"/>
        </w:rPr>
        <w:t xml:space="preserve"> </w:t>
      </w:r>
      <w:r>
        <w:t>teisele</w:t>
      </w:r>
      <w:r>
        <w:rPr>
          <w:spacing w:val="-7"/>
        </w:rPr>
        <w:t xml:space="preserve"> </w:t>
      </w:r>
      <w:r>
        <w:t>küljele</w:t>
      </w:r>
      <w:r>
        <w:rPr>
          <w:spacing w:val="-2"/>
        </w:rPr>
        <w:t xml:space="preserve"> „250“.</w:t>
      </w:r>
    </w:p>
    <w:p w14:paraId="2C909A85" w14:textId="77777777" w:rsidR="00577C23" w:rsidRDefault="000C39E6">
      <w:pPr>
        <w:pStyle w:val="Paragraphedeliste"/>
        <w:numPr>
          <w:ilvl w:val="0"/>
          <w:numId w:val="2"/>
        </w:numPr>
        <w:tabs>
          <w:tab w:val="left" w:pos="707"/>
        </w:tabs>
        <w:spacing w:before="4" w:line="235" w:lineRule="auto"/>
        <w:ind w:right="457"/>
      </w:pPr>
      <w:r>
        <w:t>Tibsovo</w:t>
      </w:r>
      <w:r>
        <w:rPr>
          <w:spacing w:val="-2"/>
        </w:rPr>
        <w:t xml:space="preserve"> </w:t>
      </w:r>
      <w:r>
        <w:t>on</w:t>
      </w:r>
      <w:r>
        <w:rPr>
          <w:spacing w:val="-2"/>
        </w:rPr>
        <w:t xml:space="preserve"> </w:t>
      </w:r>
      <w:r>
        <w:t>saadaval</w:t>
      </w:r>
      <w:r>
        <w:rPr>
          <w:spacing w:val="-1"/>
        </w:rPr>
        <w:t xml:space="preserve"> </w:t>
      </w:r>
      <w:r>
        <w:t>pudelites,</w:t>
      </w:r>
      <w:r>
        <w:rPr>
          <w:spacing w:val="-4"/>
        </w:rPr>
        <w:t xml:space="preserve"> </w:t>
      </w:r>
      <w:r>
        <w:t>mis</w:t>
      </w:r>
      <w:r>
        <w:rPr>
          <w:spacing w:val="-6"/>
        </w:rPr>
        <w:t xml:space="preserve"> </w:t>
      </w:r>
      <w:r>
        <w:t>sisaldavad</w:t>
      </w:r>
      <w:r>
        <w:rPr>
          <w:spacing w:val="-7"/>
        </w:rPr>
        <w:t xml:space="preserve"> </w:t>
      </w:r>
      <w:r>
        <w:t>60</w:t>
      </w:r>
      <w:r>
        <w:rPr>
          <w:spacing w:val="-2"/>
        </w:rPr>
        <w:t xml:space="preserve"> </w:t>
      </w:r>
      <w:r>
        <w:t>õhukese</w:t>
      </w:r>
      <w:r>
        <w:rPr>
          <w:spacing w:val="-4"/>
        </w:rPr>
        <w:t xml:space="preserve"> </w:t>
      </w:r>
      <w:r>
        <w:t>polümeerikattega</w:t>
      </w:r>
      <w:r>
        <w:rPr>
          <w:spacing w:val="-4"/>
        </w:rPr>
        <w:t xml:space="preserve"> </w:t>
      </w:r>
      <w:r>
        <w:t>tabletti</w:t>
      </w:r>
      <w:r>
        <w:rPr>
          <w:spacing w:val="-6"/>
        </w:rPr>
        <w:t xml:space="preserve"> </w:t>
      </w:r>
      <w:r>
        <w:t>ja</w:t>
      </w:r>
      <w:r>
        <w:rPr>
          <w:spacing w:val="-4"/>
        </w:rPr>
        <w:t xml:space="preserve"> </w:t>
      </w:r>
      <w:r>
        <w:t>desikanti. Pudelid on pakendatud karpi, iga karp sisaldab 1 pudelit.</w:t>
      </w:r>
    </w:p>
    <w:p w14:paraId="2C909A86" w14:textId="77777777" w:rsidR="00577C23" w:rsidRDefault="00577C23">
      <w:pPr>
        <w:pStyle w:val="Corpsdetexte"/>
        <w:spacing w:before="4"/>
      </w:pPr>
    </w:p>
    <w:p w14:paraId="2C909A87" w14:textId="77777777" w:rsidR="00577C23" w:rsidRDefault="000C39E6">
      <w:pPr>
        <w:pStyle w:val="Titre2"/>
        <w:spacing w:before="1"/>
      </w:pPr>
      <w:r>
        <w:t>Müügiloa</w:t>
      </w:r>
      <w:r>
        <w:rPr>
          <w:spacing w:val="-7"/>
        </w:rPr>
        <w:t xml:space="preserve"> </w:t>
      </w:r>
      <w:r>
        <w:rPr>
          <w:spacing w:val="-2"/>
        </w:rPr>
        <w:t>hoidja</w:t>
      </w:r>
    </w:p>
    <w:p w14:paraId="2C909A88" w14:textId="77777777" w:rsidR="00577C23" w:rsidRDefault="000C39E6">
      <w:pPr>
        <w:pStyle w:val="Corpsdetexte"/>
        <w:spacing w:before="3" w:line="237" w:lineRule="auto"/>
        <w:ind w:left="140" w:right="7156"/>
      </w:pPr>
      <w:r>
        <w:t>Les</w:t>
      </w:r>
      <w:r>
        <w:rPr>
          <w:spacing w:val="-14"/>
        </w:rPr>
        <w:t xml:space="preserve"> </w:t>
      </w:r>
      <w:r>
        <w:t>Laboratoires</w:t>
      </w:r>
      <w:r>
        <w:rPr>
          <w:spacing w:val="-14"/>
        </w:rPr>
        <w:t xml:space="preserve"> </w:t>
      </w:r>
      <w:r>
        <w:t>Servier 50 rue Carnot</w:t>
      </w:r>
    </w:p>
    <w:p w14:paraId="2C909A89" w14:textId="77777777" w:rsidR="00577C23" w:rsidRDefault="000C39E6">
      <w:pPr>
        <w:pStyle w:val="Corpsdetexte"/>
        <w:spacing w:before="1"/>
        <w:ind w:left="140" w:right="6504"/>
      </w:pPr>
      <w:r>
        <w:t>92284</w:t>
      </w:r>
      <w:r>
        <w:rPr>
          <w:spacing w:val="-14"/>
        </w:rPr>
        <w:t xml:space="preserve"> </w:t>
      </w:r>
      <w:r>
        <w:t>Suresnes</w:t>
      </w:r>
      <w:r>
        <w:rPr>
          <w:spacing w:val="-14"/>
        </w:rPr>
        <w:t xml:space="preserve"> </w:t>
      </w:r>
      <w:r>
        <w:t xml:space="preserve">Cedex </w:t>
      </w:r>
      <w:r>
        <w:rPr>
          <w:spacing w:val="-2"/>
        </w:rPr>
        <w:t>Prantsusmaa</w:t>
      </w:r>
    </w:p>
    <w:p w14:paraId="2C909A8A" w14:textId="77777777" w:rsidR="00577C23" w:rsidRDefault="000C39E6">
      <w:pPr>
        <w:pStyle w:val="Titre2"/>
        <w:spacing w:before="252"/>
      </w:pPr>
      <w:r>
        <w:rPr>
          <w:spacing w:val="-2"/>
        </w:rPr>
        <w:t>Tootja</w:t>
      </w:r>
    </w:p>
    <w:p w14:paraId="2C909A8B" w14:textId="77777777" w:rsidR="00577C23" w:rsidRDefault="000C39E6">
      <w:pPr>
        <w:pStyle w:val="Corpsdetexte"/>
        <w:spacing w:before="4" w:line="237" w:lineRule="auto"/>
        <w:ind w:left="140" w:right="6158"/>
      </w:pPr>
      <w:r>
        <w:t>Les</w:t>
      </w:r>
      <w:r>
        <w:rPr>
          <w:spacing w:val="-10"/>
        </w:rPr>
        <w:t xml:space="preserve"> </w:t>
      </w:r>
      <w:r>
        <w:t>Laboratoires</w:t>
      </w:r>
      <w:r>
        <w:rPr>
          <w:spacing w:val="-10"/>
        </w:rPr>
        <w:t xml:space="preserve"> </w:t>
      </w:r>
      <w:r>
        <w:t>Servier</w:t>
      </w:r>
      <w:r>
        <w:rPr>
          <w:spacing w:val="-12"/>
        </w:rPr>
        <w:t xml:space="preserve"> </w:t>
      </w:r>
      <w:r>
        <w:t>Industrie 905, route de Saran</w:t>
      </w:r>
    </w:p>
    <w:p w14:paraId="2C909A8C" w14:textId="77777777" w:rsidR="00577C23" w:rsidRDefault="000C39E6">
      <w:pPr>
        <w:pStyle w:val="Corpsdetexte"/>
        <w:spacing w:before="1"/>
        <w:ind w:left="140" w:right="7430"/>
      </w:pPr>
      <w:r>
        <w:t xml:space="preserve">45520 Gidy </w:t>
      </w:r>
      <w:r>
        <w:rPr>
          <w:spacing w:val="-2"/>
        </w:rPr>
        <w:t>Prantsusmaa</w:t>
      </w:r>
    </w:p>
    <w:p w14:paraId="2C909A8D" w14:textId="77777777" w:rsidR="00577C23" w:rsidRDefault="000C39E6">
      <w:pPr>
        <w:pStyle w:val="Corpsdetexte"/>
        <w:spacing w:before="252"/>
        <w:ind w:left="140"/>
      </w:pPr>
      <w:r>
        <w:t>Lisaküsimuste</w:t>
      </w:r>
      <w:r>
        <w:rPr>
          <w:spacing w:val="-4"/>
        </w:rPr>
        <w:t xml:space="preserve"> </w:t>
      </w:r>
      <w:r>
        <w:t>tekkimisel</w:t>
      </w:r>
      <w:r>
        <w:rPr>
          <w:spacing w:val="-6"/>
        </w:rPr>
        <w:t xml:space="preserve"> </w:t>
      </w:r>
      <w:r>
        <w:t>selle</w:t>
      </w:r>
      <w:r>
        <w:rPr>
          <w:spacing w:val="-3"/>
        </w:rPr>
        <w:t xml:space="preserve"> </w:t>
      </w:r>
      <w:r>
        <w:t>ravimi</w:t>
      </w:r>
      <w:r>
        <w:rPr>
          <w:spacing w:val="-6"/>
        </w:rPr>
        <w:t xml:space="preserve"> </w:t>
      </w:r>
      <w:r>
        <w:t>kohta</w:t>
      </w:r>
      <w:r>
        <w:rPr>
          <w:spacing w:val="-8"/>
        </w:rPr>
        <w:t xml:space="preserve"> </w:t>
      </w:r>
      <w:r>
        <w:t>pöörduge</w:t>
      </w:r>
      <w:r>
        <w:rPr>
          <w:spacing w:val="-8"/>
        </w:rPr>
        <w:t xml:space="preserve"> </w:t>
      </w:r>
      <w:r>
        <w:t>palun</w:t>
      </w:r>
      <w:r>
        <w:rPr>
          <w:spacing w:val="-2"/>
        </w:rPr>
        <w:t xml:space="preserve"> </w:t>
      </w:r>
      <w:r>
        <w:t>müügiloa</w:t>
      </w:r>
      <w:r>
        <w:rPr>
          <w:spacing w:val="-4"/>
        </w:rPr>
        <w:t xml:space="preserve"> </w:t>
      </w:r>
      <w:r>
        <w:t>hoidja</w:t>
      </w:r>
      <w:r>
        <w:rPr>
          <w:spacing w:val="-3"/>
        </w:rPr>
        <w:t xml:space="preserve"> </w:t>
      </w:r>
      <w:r>
        <w:t>kohaliku</w:t>
      </w:r>
      <w:r>
        <w:rPr>
          <w:spacing w:val="-2"/>
        </w:rPr>
        <w:t xml:space="preserve"> </w:t>
      </w:r>
      <w:r>
        <w:t>esindaja</w:t>
      </w:r>
      <w:r>
        <w:rPr>
          <w:spacing w:val="-3"/>
        </w:rPr>
        <w:t xml:space="preserve"> </w:t>
      </w:r>
      <w:r>
        <w:rPr>
          <w:spacing w:val="-2"/>
        </w:rPr>
        <w:t>poole:</w:t>
      </w:r>
    </w:p>
    <w:p w14:paraId="2C909A8E" w14:textId="77777777" w:rsidR="00577C23" w:rsidRDefault="00577C23">
      <w:pPr>
        <w:pStyle w:val="Corpsdetexte"/>
        <w:spacing w:before="5"/>
        <w:rPr>
          <w:sz w:val="14"/>
        </w:rPr>
      </w:pPr>
    </w:p>
    <w:p w14:paraId="2C909A8F" w14:textId="77777777" w:rsidR="00577C23" w:rsidRDefault="00577C23">
      <w:pPr>
        <w:pStyle w:val="Corpsdetexte"/>
        <w:rPr>
          <w:sz w:val="14"/>
        </w:rPr>
        <w:sectPr w:rsidR="00577C23">
          <w:pgSz w:w="11910" w:h="16840"/>
          <w:pgMar w:top="1300" w:right="992" w:bottom="920" w:left="1275" w:header="0" w:footer="731" w:gutter="0"/>
          <w:cols w:space="720"/>
        </w:sectPr>
      </w:pPr>
    </w:p>
    <w:p w14:paraId="2C909A90" w14:textId="77777777" w:rsidR="00577C23" w:rsidRDefault="000C39E6">
      <w:pPr>
        <w:pStyle w:val="Titre2"/>
        <w:spacing w:before="92" w:line="251" w:lineRule="exact"/>
        <w:ind w:left="251"/>
      </w:pPr>
      <w:r>
        <w:rPr>
          <w:spacing w:val="-2"/>
        </w:rPr>
        <w:t>België/Belgique/Belgien</w:t>
      </w:r>
    </w:p>
    <w:p w14:paraId="2C909A91" w14:textId="55760017" w:rsidR="00577C23" w:rsidRDefault="000C39E6">
      <w:pPr>
        <w:pStyle w:val="Corpsdetexte"/>
        <w:ind w:left="251"/>
      </w:pPr>
      <w:r>
        <w:t>S.A.</w:t>
      </w:r>
      <w:r>
        <w:rPr>
          <w:spacing w:val="-13"/>
        </w:rPr>
        <w:t xml:space="preserve"> </w:t>
      </w:r>
      <w:r>
        <w:t>Servier</w:t>
      </w:r>
      <w:r>
        <w:rPr>
          <w:spacing w:val="-12"/>
        </w:rPr>
        <w:t xml:space="preserve"> </w:t>
      </w:r>
      <w:r>
        <w:t>Benelux</w:t>
      </w:r>
      <w:r>
        <w:rPr>
          <w:spacing w:val="-11"/>
        </w:rPr>
        <w:t xml:space="preserve"> </w:t>
      </w:r>
      <w:r>
        <w:t xml:space="preserve">N.V. </w:t>
      </w:r>
      <w:ins w:id="43" w:author="Author" w:date="2025-10-30T22:50:00Z">
        <w:r w:rsidR="005B6411" w:rsidRPr="00FC37F8">
          <w:rPr>
            <w:color w:val="000000"/>
          </w:rPr>
          <w:t>Tél/</w:t>
        </w:r>
      </w:ins>
      <w:r>
        <w:t>Tel: +32 (0)2 529 43 11</w:t>
      </w:r>
    </w:p>
    <w:p w14:paraId="2C909A92" w14:textId="77777777" w:rsidR="00577C23" w:rsidRDefault="000C39E6">
      <w:pPr>
        <w:pStyle w:val="Titre2"/>
        <w:spacing w:before="92" w:line="251" w:lineRule="exact"/>
        <w:ind w:left="251"/>
      </w:pPr>
      <w:r>
        <w:rPr>
          <w:b w:val="0"/>
        </w:rPr>
        <w:br w:type="column"/>
      </w:r>
      <w:r>
        <w:rPr>
          <w:spacing w:val="-2"/>
        </w:rPr>
        <w:t>Lietuva</w:t>
      </w:r>
    </w:p>
    <w:p w14:paraId="2C909A93" w14:textId="77777777" w:rsidR="00577C23" w:rsidRDefault="000C39E6">
      <w:pPr>
        <w:pStyle w:val="Corpsdetexte"/>
        <w:ind w:left="251" w:right="2099"/>
      </w:pPr>
      <w:r>
        <w:t>UAB</w:t>
      </w:r>
      <w:r>
        <w:rPr>
          <w:spacing w:val="-14"/>
        </w:rPr>
        <w:t xml:space="preserve"> </w:t>
      </w:r>
      <w:r>
        <w:t>“SERVIER</w:t>
      </w:r>
      <w:r>
        <w:rPr>
          <w:spacing w:val="-14"/>
        </w:rPr>
        <w:t xml:space="preserve"> </w:t>
      </w:r>
      <w:r>
        <w:t>PHARMA” Tel: +370 (5) 2 63 86 28</w:t>
      </w:r>
    </w:p>
    <w:p w14:paraId="2C909A94" w14:textId="77777777" w:rsidR="00577C23" w:rsidRDefault="00577C23">
      <w:pPr>
        <w:pStyle w:val="Corpsdetexte"/>
        <w:sectPr w:rsidR="00577C23">
          <w:type w:val="continuous"/>
          <w:pgSz w:w="11910" w:h="16840"/>
          <w:pgMar w:top="1920" w:right="992" w:bottom="920" w:left="1275" w:header="0" w:footer="731" w:gutter="0"/>
          <w:cols w:num="2" w:space="720" w:equalWidth="0">
            <w:col w:w="2647" w:space="1995"/>
            <w:col w:w="5001"/>
          </w:cols>
        </w:sectPr>
      </w:pPr>
    </w:p>
    <w:p w14:paraId="2C909A95" w14:textId="77777777" w:rsidR="00577C23" w:rsidRDefault="00577C23">
      <w:pPr>
        <w:pStyle w:val="Corpsdetexte"/>
        <w:spacing w:before="3"/>
        <w:rPr>
          <w:sz w:val="14"/>
        </w:rPr>
      </w:pPr>
    </w:p>
    <w:p w14:paraId="2C909A96"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97" w14:textId="77777777" w:rsidR="00577C23" w:rsidRDefault="000C39E6">
      <w:pPr>
        <w:pStyle w:val="Titre2"/>
        <w:spacing w:before="91" w:line="251" w:lineRule="exact"/>
        <w:ind w:left="251"/>
      </w:pPr>
      <w:r>
        <w:rPr>
          <w:spacing w:val="-2"/>
        </w:rPr>
        <w:t>България</w:t>
      </w:r>
    </w:p>
    <w:p w14:paraId="2C909A98" w14:textId="77777777" w:rsidR="00577C23" w:rsidRDefault="000C39E6">
      <w:pPr>
        <w:pStyle w:val="Corpsdetexte"/>
        <w:ind w:left="251" w:hanging="1"/>
      </w:pPr>
      <w:r>
        <w:t>Сервие</w:t>
      </w:r>
      <w:r>
        <w:rPr>
          <w:spacing w:val="-14"/>
        </w:rPr>
        <w:t xml:space="preserve"> </w:t>
      </w:r>
      <w:r>
        <w:t>Медикал</w:t>
      </w:r>
      <w:r>
        <w:rPr>
          <w:spacing w:val="-14"/>
        </w:rPr>
        <w:t xml:space="preserve"> </w:t>
      </w:r>
      <w:r>
        <w:t>ЕООД Тел.: +359 2 921 57 00</w:t>
      </w:r>
    </w:p>
    <w:p w14:paraId="2C909A99" w14:textId="77777777" w:rsidR="00577C23" w:rsidRDefault="000C39E6">
      <w:pPr>
        <w:pStyle w:val="Titre2"/>
        <w:spacing w:before="91" w:line="251" w:lineRule="exact"/>
        <w:ind w:left="251"/>
      </w:pPr>
      <w:r>
        <w:rPr>
          <w:b w:val="0"/>
        </w:rPr>
        <w:br w:type="column"/>
      </w:r>
      <w:r>
        <w:rPr>
          <w:spacing w:val="-2"/>
        </w:rPr>
        <w:t>Luxembourg/Luxemburg</w:t>
      </w:r>
    </w:p>
    <w:p w14:paraId="2C909A9A" w14:textId="5652DEF9" w:rsidR="00577C23" w:rsidRDefault="000C39E6">
      <w:pPr>
        <w:pStyle w:val="Corpsdetexte"/>
        <w:ind w:left="251" w:right="2099"/>
      </w:pPr>
      <w:r>
        <w:t>S.A.</w:t>
      </w:r>
      <w:r>
        <w:rPr>
          <w:spacing w:val="-13"/>
        </w:rPr>
        <w:t xml:space="preserve"> </w:t>
      </w:r>
      <w:r>
        <w:t>Servier</w:t>
      </w:r>
      <w:r>
        <w:rPr>
          <w:spacing w:val="-12"/>
        </w:rPr>
        <w:t xml:space="preserve"> </w:t>
      </w:r>
      <w:r>
        <w:t>Benelux</w:t>
      </w:r>
      <w:r>
        <w:rPr>
          <w:spacing w:val="-11"/>
        </w:rPr>
        <w:t xml:space="preserve"> </w:t>
      </w:r>
      <w:r>
        <w:t xml:space="preserve">N.V. </w:t>
      </w:r>
      <w:ins w:id="44" w:author="Author" w:date="2025-10-30T22:51:00Z">
        <w:r w:rsidR="00CF3667" w:rsidRPr="00FC37F8">
          <w:rPr>
            <w:color w:val="000000"/>
          </w:rPr>
          <w:t>Tél/</w:t>
        </w:r>
      </w:ins>
      <w:r>
        <w:t>Tel: +32 (0)2 529 43 11</w:t>
      </w:r>
    </w:p>
    <w:p w14:paraId="2C909A9B" w14:textId="77777777" w:rsidR="00577C23" w:rsidRDefault="00577C23">
      <w:pPr>
        <w:pStyle w:val="Corpsdetexte"/>
        <w:sectPr w:rsidR="00577C23">
          <w:type w:val="continuous"/>
          <w:pgSz w:w="11910" w:h="16840"/>
          <w:pgMar w:top="1920" w:right="992" w:bottom="920" w:left="1275" w:header="0" w:footer="731" w:gutter="0"/>
          <w:cols w:num="2" w:space="720" w:equalWidth="0">
            <w:col w:w="2520" w:space="2122"/>
            <w:col w:w="5001"/>
          </w:cols>
        </w:sectPr>
      </w:pPr>
    </w:p>
    <w:p w14:paraId="2C909A9C" w14:textId="77777777" w:rsidR="00577C23" w:rsidRDefault="00577C23">
      <w:pPr>
        <w:pStyle w:val="Corpsdetexte"/>
        <w:spacing w:before="10"/>
        <w:rPr>
          <w:sz w:val="13"/>
        </w:rPr>
      </w:pPr>
    </w:p>
    <w:p w14:paraId="2C909A9D" w14:textId="77777777" w:rsidR="00577C23" w:rsidRDefault="00577C23">
      <w:pPr>
        <w:pStyle w:val="Corpsdetexte"/>
        <w:rPr>
          <w:sz w:val="13"/>
        </w:rPr>
        <w:sectPr w:rsidR="00577C23">
          <w:type w:val="continuous"/>
          <w:pgSz w:w="11910" w:h="16840"/>
          <w:pgMar w:top="1920" w:right="992" w:bottom="920" w:left="1275" w:header="0" w:footer="731" w:gutter="0"/>
          <w:cols w:space="720"/>
        </w:sectPr>
      </w:pPr>
    </w:p>
    <w:p w14:paraId="2C909A9E" w14:textId="77777777" w:rsidR="00577C23" w:rsidRDefault="000C39E6">
      <w:pPr>
        <w:pStyle w:val="Titre2"/>
        <w:spacing w:before="92"/>
        <w:ind w:left="251"/>
      </w:pPr>
      <w:r>
        <w:t>Česká</w:t>
      </w:r>
      <w:r>
        <w:rPr>
          <w:spacing w:val="-1"/>
        </w:rPr>
        <w:t xml:space="preserve"> </w:t>
      </w:r>
      <w:r>
        <w:rPr>
          <w:spacing w:val="-2"/>
        </w:rPr>
        <w:t>republika</w:t>
      </w:r>
    </w:p>
    <w:p w14:paraId="2C909A9F" w14:textId="77777777" w:rsidR="00577C23" w:rsidRDefault="000C39E6">
      <w:pPr>
        <w:pStyle w:val="Corpsdetexte"/>
        <w:spacing w:before="1"/>
        <w:ind w:left="251"/>
      </w:pPr>
      <w:r>
        <w:t>Servier</w:t>
      </w:r>
      <w:r>
        <w:rPr>
          <w:spacing w:val="-6"/>
        </w:rPr>
        <w:t xml:space="preserve"> </w:t>
      </w:r>
      <w:r>
        <w:rPr>
          <w:spacing w:val="-2"/>
        </w:rPr>
        <w:t>s.r.o.</w:t>
      </w:r>
    </w:p>
    <w:p w14:paraId="2C909AA0" w14:textId="77777777" w:rsidR="00577C23" w:rsidRDefault="000C39E6">
      <w:pPr>
        <w:pStyle w:val="Corpsdetexte"/>
        <w:spacing w:before="1"/>
        <w:ind w:left="251"/>
      </w:pPr>
      <w:r>
        <w:t>Tel:</w:t>
      </w:r>
      <w:r>
        <w:rPr>
          <w:spacing w:val="2"/>
        </w:rPr>
        <w:t xml:space="preserve"> </w:t>
      </w:r>
      <w:r>
        <w:t>+420</w:t>
      </w:r>
      <w:r>
        <w:rPr>
          <w:spacing w:val="-4"/>
        </w:rPr>
        <w:t xml:space="preserve"> </w:t>
      </w:r>
      <w:r>
        <w:t>222</w:t>
      </w:r>
      <w:r>
        <w:rPr>
          <w:spacing w:val="-4"/>
        </w:rPr>
        <w:t xml:space="preserve"> </w:t>
      </w:r>
      <w:r>
        <w:t>118</w:t>
      </w:r>
      <w:r>
        <w:rPr>
          <w:spacing w:val="2"/>
        </w:rPr>
        <w:t xml:space="preserve"> </w:t>
      </w:r>
      <w:r>
        <w:rPr>
          <w:spacing w:val="-5"/>
        </w:rPr>
        <w:t>111</w:t>
      </w:r>
    </w:p>
    <w:p w14:paraId="2C909AA1" w14:textId="77777777" w:rsidR="00577C23" w:rsidRDefault="000C39E6">
      <w:pPr>
        <w:spacing w:before="92"/>
        <w:ind w:left="251" w:right="2802"/>
      </w:pPr>
      <w:r>
        <w:br w:type="column"/>
      </w:r>
      <w:r>
        <w:rPr>
          <w:b/>
          <w:spacing w:val="-2"/>
        </w:rPr>
        <w:t xml:space="preserve">Magyarország </w:t>
      </w:r>
      <w:r>
        <w:t>Servier</w:t>
      </w:r>
      <w:r>
        <w:rPr>
          <w:spacing w:val="-14"/>
        </w:rPr>
        <w:t xml:space="preserve"> </w:t>
      </w:r>
      <w:r>
        <w:t>Hungaria</w:t>
      </w:r>
      <w:r>
        <w:rPr>
          <w:spacing w:val="-14"/>
        </w:rPr>
        <w:t xml:space="preserve"> </w:t>
      </w:r>
      <w:r>
        <w:t>Kft. Tel: +36 1 238 7799</w:t>
      </w:r>
    </w:p>
    <w:p w14:paraId="2C909AA2" w14:textId="77777777" w:rsidR="00577C23" w:rsidRDefault="00577C23">
      <w:pPr>
        <w:sectPr w:rsidR="00577C23">
          <w:type w:val="continuous"/>
          <w:pgSz w:w="11910" w:h="16840"/>
          <w:pgMar w:top="1920" w:right="992" w:bottom="920" w:left="1275" w:header="0" w:footer="731" w:gutter="0"/>
          <w:cols w:num="2" w:space="720" w:equalWidth="0">
            <w:col w:w="2313" w:space="2329"/>
            <w:col w:w="5001"/>
          </w:cols>
        </w:sectPr>
      </w:pPr>
    </w:p>
    <w:p w14:paraId="2C909AA3" w14:textId="77777777" w:rsidR="00577C23" w:rsidRDefault="00577C23">
      <w:pPr>
        <w:pStyle w:val="Corpsdetexte"/>
        <w:rPr>
          <w:sz w:val="20"/>
        </w:rPr>
      </w:pPr>
    </w:p>
    <w:p w14:paraId="2C909AA4" w14:textId="77777777" w:rsidR="00577C23" w:rsidRDefault="00577C23">
      <w:pPr>
        <w:pStyle w:val="Corpsdetexte"/>
        <w:rPr>
          <w:sz w:val="20"/>
        </w:rPr>
      </w:pPr>
    </w:p>
    <w:p w14:paraId="2C909AA5" w14:textId="77777777" w:rsidR="00577C23" w:rsidRDefault="00577C23">
      <w:pPr>
        <w:pStyle w:val="Corpsdetexte"/>
        <w:spacing w:before="80"/>
        <w:rPr>
          <w:sz w:val="20"/>
        </w:rPr>
      </w:pPr>
    </w:p>
    <w:p w14:paraId="2C909AA6" w14:textId="77777777" w:rsidR="00577C23" w:rsidRDefault="00577C23">
      <w:pPr>
        <w:pStyle w:val="Corpsdetexte"/>
        <w:rPr>
          <w:sz w:val="20"/>
        </w:rPr>
        <w:sectPr w:rsidR="00577C23">
          <w:type w:val="continuous"/>
          <w:pgSz w:w="11910" w:h="16840"/>
          <w:pgMar w:top="1920" w:right="992" w:bottom="920" w:left="1275" w:header="0" w:footer="731" w:gutter="0"/>
          <w:cols w:space="720"/>
        </w:sectPr>
      </w:pPr>
    </w:p>
    <w:p w14:paraId="2C909AA7" w14:textId="77777777" w:rsidR="00577C23" w:rsidRDefault="000C39E6">
      <w:pPr>
        <w:pStyle w:val="Titre2"/>
        <w:spacing w:before="91" w:line="251" w:lineRule="exact"/>
        <w:ind w:left="251"/>
      </w:pPr>
      <w:r>
        <w:rPr>
          <w:spacing w:val="-2"/>
        </w:rPr>
        <w:lastRenderedPageBreak/>
        <w:t>Danmark</w:t>
      </w:r>
    </w:p>
    <w:p w14:paraId="2C909AA8" w14:textId="77777777" w:rsidR="00577C23" w:rsidRDefault="000C39E6">
      <w:pPr>
        <w:pStyle w:val="Corpsdetexte"/>
        <w:ind w:left="251"/>
      </w:pPr>
      <w:r>
        <w:t>Servier</w:t>
      </w:r>
      <w:r>
        <w:rPr>
          <w:spacing w:val="-14"/>
        </w:rPr>
        <w:t xml:space="preserve"> </w:t>
      </w:r>
      <w:r>
        <w:t>Danmark</w:t>
      </w:r>
      <w:r>
        <w:rPr>
          <w:spacing w:val="-14"/>
        </w:rPr>
        <w:t xml:space="preserve"> </w:t>
      </w:r>
      <w:r>
        <w:t>A/S Tlf: +45 36 44 22 60</w:t>
      </w:r>
    </w:p>
    <w:p w14:paraId="2C909AA9" w14:textId="77777777" w:rsidR="00577C23" w:rsidRDefault="000C39E6">
      <w:pPr>
        <w:pStyle w:val="Titre2"/>
        <w:spacing w:before="91" w:line="251" w:lineRule="exact"/>
        <w:ind w:left="251"/>
      </w:pPr>
      <w:r>
        <w:rPr>
          <w:b w:val="0"/>
        </w:rPr>
        <w:br w:type="column"/>
      </w:r>
      <w:r>
        <w:rPr>
          <w:spacing w:val="-2"/>
        </w:rPr>
        <w:t>Malta</w:t>
      </w:r>
    </w:p>
    <w:p w14:paraId="2C909AAA" w14:textId="77777777" w:rsidR="00577C23" w:rsidRDefault="000C39E6">
      <w:pPr>
        <w:pStyle w:val="Corpsdetexte"/>
        <w:ind w:left="251" w:right="2072"/>
      </w:pPr>
      <w:r>
        <w:t>V.J.</w:t>
      </w:r>
      <w:r>
        <w:rPr>
          <w:spacing w:val="-11"/>
        </w:rPr>
        <w:t xml:space="preserve"> </w:t>
      </w:r>
      <w:r>
        <w:t>Salomone</w:t>
      </w:r>
      <w:r>
        <w:rPr>
          <w:spacing w:val="-11"/>
        </w:rPr>
        <w:t xml:space="preserve"> </w:t>
      </w:r>
      <w:r>
        <w:t>Pharma</w:t>
      </w:r>
      <w:r>
        <w:rPr>
          <w:spacing w:val="-11"/>
        </w:rPr>
        <w:t xml:space="preserve"> </w:t>
      </w:r>
      <w:r>
        <w:t>Ltd Tel: + 356 21 22 01 74</w:t>
      </w:r>
    </w:p>
    <w:p w14:paraId="2C909AAB" w14:textId="77777777" w:rsidR="00577C23" w:rsidRDefault="00577C23">
      <w:pPr>
        <w:pStyle w:val="Corpsdetexte"/>
        <w:sectPr w:rsidR="00577C23">
          <w:type w:val="continuous"/>
          <w:pgSz w:w="11910" w:h="16840"/>
          <w:pgMar w:top="1920" w:right="992" w:bottom="920" w:left="1275" w:header="0" w:footer="731" w:gutter="0"/>
          <w:cols w:num="2" w:space="720" w:equalWidth="0">
            <w:col w:w="2200" w:space="2441"/>
            <w:col w:w="5002"/>
          </w:cols>
        </w:sectPr>
      </w:pPr>
    </w:p>
    <w:p w14:paraId="2C909AAC" w14:textId="77777777" w:rsidR="00577C23" w:rsidRDefault="000C39E6">
      <w:pPr>
        <w:pStyle w:val="Titre2"/>
        <w:spacing w:before="70" w:line="251" w:lineRule="exact"/>
        <w:ind w:left="251"/>
      </w:pPr>
      <w:r>
        <w:rPr>
          <w:spacing w:val="-2"/>
        </w:rPr>
        <w:lastRenderedPageBreak/>
        <w:t>Deutschland</w:t>
      </w:r>
    </w:p>
    <w:p w14:paraId="2C909AAD" w14:textId="77777777" w:rsidR="00577C23" w:rsidRDefault="000C39E6">
      <w:pPr>
        <w:pStyle w:val="Corpsdetexte"/>
        <w:ind w:left="251"/>
      </w:pPr>
      <w:r>
        <w:t>Servier</w:t>
      </w:r>
      <w:r>
        <w:rPr>
          <w:spacing w:val="-14"/>
        </w:rPr>
        <w:t xml:space="preserve"> </w:t>
      </w:r>
      <w:r>
        <w:t>Deutschland</w:t>
      </w:r>
      <w:r>
        <w:rPr>
          <w:spacing w:val="-14"/>
        </w:rPr>
        <w:t xml:space="preserve"> </w:t>
      </w:r>
      <w:r>
        <w:t>GmbH Tel: +49 (0)89 57095 01</w:t>
      </w:r>
    </w:p>
    <w:p w14:paraId="2C909AAE" w14:textId="77777777" w:rsidR="00577C23" w:rsidRDefault="000C39E6">
      <w:pPr>
        <w:pStyle w:val="Titre2"/>
        <w:spacing w:before="70" w:line="251" w:lineRule="exact"/>
        <w:ind w:left="251"/>
      </w:pPr>
      <w:r>
        <w:rPr>
          <w:b w:val="0"/>
        </w:rPr>
        <w:br w:type="column"/>
      </w:r>
      <w:r>
        <w:rPr>
          <w:spacing w:val="-2"/>
        </w:rPr>
        <w:t>Nederland</w:t>
      </w:r>
    </w:p>
    <w:p w14:paraId="2C909AAF" w14:textId="77777777" w:rsidR="00577C23" w:rsidRDefault="000C39E6">
      <w:pPr>
        <w:pStyle w:val="Corpsdetexte"/>
        <w:ind w:left="251" w:right="1757"/>
      </w:pPr>
      <w:r>
        <w:t>Servier</w:t>
      </w:r>
      <w:r>
        <w:rPr>
          <w:spacing w:val="-12"/>
        </w:rPr>
        <w:t xml:space="preserve"> </w:t>
      </w:r>
      <w:r>
        <w:t>Nederland</w:t>
      </w:r>
      <w:r>
        <w:rPr>
          <w:spacing w:val="-11"/>
        </w:rPr>
        <w:t xml:space="preserve"> </w:t>
      </w:r>
      <w:r>
        <w:t>Farma</w:t>
      </w:r>
      <w:r>
        <w:rPr>
          <w:spacing w:val="-13"/>
        </w:rPr>
        <w:t xml:space="preserve"> </w:t>
      </w:r>
      <w:r>
        <w:t>B.V. Tel: +31 (0)71 5246700</w:t>
      </w:r>
    </w:p>
    <w:p w14:paraId="2C909AB0" w14:textId="77777777" w:rsidR="00577C23" w:rsidRDefault="00577C23">
      <w:pPr>
        <w:pStyle w:val="Corpsdetexte"/>
        <w:sectPr w:rsidR="00577C23">
          <w:pgSz w:w="11910" w:h="16840"/>
          <w:pgMar w:top="1300" w:right="992" w:bottom="920" w:left="1275" w:header="0" w:footer="731" w:gutter="0"/>
          <w:cols w:num="2" w:space="720" w:equalWidth="0">
            <w:col w:w="2741" w:space="1901"/>
            <w:col w:w="5001"/>
          </w:cols>
        </w:sectPr>
      </w:pPr>
    </w:p>
    <w:p w14:paraId="2C909AB1" w14:textId="77777777" w:rsidR="00577C23" w:rsidRDefault="00577C23">
      <w:pPr>
        <w:pStyle w:val="Corpsdetexte"/>
        <w:spacing w:before="9"/>
        <w:rPr>
          <w:sz w:val="13"/>
        </w:rPr>
      </w:pPr>
    </w:p>
    <w:p w14:paraId="2C909AB2" w14:textId="77777777" w:rsidR="00577C23" w:rsidRDefault="00577C23">
      <w:pPr>
        <w:pStyle w:val="Corpsdetexte"/>
        <w:rPr>
          <w:sz w:val="13"/>
        </w:rPr>
        <w:sectPr w:rsidR="00577C23">
          <w:type w:val="continuous"/>
          <w:pgSz w:w="11910" w:h="16840"/>
          <w:pgMar w:top="1920" w:right="992" w:bottom="920" w:left="1275" w:header="0" w:footer="731" w:gutter="0"/>
          <w:cols w:space="720"/>
        </w:sectPr>
      </w:pPr>
    </w:p>
    <w:p w14:paraId="2C909AB3" w14:textId="77777777" w:rsidR="00577C23" w:rsidRDefault="000C39E6">
      <w:pPr>
        <w:pStyle w:val="Titre2"/>
        <w:spacing w:before="92"/>
        <w:ind w:left="251"/>
      </w:pPr>
      <w:r>
        <w:rPr>
          <w:spacing w:val="-2"/>
        </w:rPr>
        <w:t>Eesti</w:t>
      </w:r>
    </w:p>
    <w:p w14:paraId="2C909AB4" w14:textId="77777777" w:rsidR="00577C23" w:rsidRDefault="000C39E6">
      <w:pPr>
        <w:pStyle w:val="Corpsdetexte"/>
        <w:spacing w:before="1"/>
        <w:ind w:left="251"/>
      </w:pPr>
      <w:r>
        <w:t>Servier</w:t>
      </w:r>
      <w:r>
        <w:rPr>
          <w:spacing w:val="-14"/>
        </w:rPr>
        <w:t xml:space="preserve"> </w:t>
      </w:r>
      <w:r>
        <w:t>Laboratories</w:t>
      </w:r>
      <w:r>
        <w:rPr>
          <w:spacing w:val="-14"/>
        </w:rPr>
        <w:t xml:space="preserve"> </w:t>
      </w:r>
      <w:r>
        <w:t>OÜ Tel:+ 372 664 5040</w:t>
      </w:r>
    </w:p>
    <w:p w14:paraId="2C909AB5" w14:textId="77777777" w:rsidR="00577C23" w:rsidRDefault="000C39E6">
      <w:pPr>
        <w:pStyle w:val="Titre2"/>
        <w:spacing w:before="92"/>
        <w:ind w:left="251"/>
      </w:pPr>
      <w:r>
        <w:rPr>
          <w:b w:val="0"/>
        </w:rPr>
        <w:br w:type="column"/>
      </w:r>
      <w:r>
        <w:rPr>
          <w:spacing w:val="-4"/>
        </w:rPr>
        <w:t>Norge</w:t>
      </w:r>
    </w:p>
    <w:p w14:paraId="2C909AB6" w14:textId="77777777" w:rsidR="00577C23" w:rsidRDefault="000C39E6">
      <w:pPr>
        <w:pStyle w:val="Corpsdetexte"/>
        <w:spacing w:before="1"/>
        <w:ind w:left="251" w:right="2562"/>
      </w:pPr>
      <w:r>
        <w:t>Servier</w:t>
      </w:r>
      <w:r>
        <w:rPr>
          <w:spacing w:val="-14"/>
        </w:rPr>
        <w:t xml:space="preserve"> </w:t>
      </w:r>
      <w:r>
        <w:t>Danmark</w:t>
      </w:r>
      <w:r>
        <w:rPr>
          <w:spacing w:val="-14"/>
        </w:rPr>
        <w:t xml:space="preserve"> </w:t>
      </w:r>
      <w:r>
        <w:t>A/S Tlf: +45 36 44 22 60</w:t>
      </w:r>
    </w:p>
    <w:p w14:paraId="2C909AB7" w14:textId="77777777" w:rsidR="00577C23" w:rsidRDefault="00577C23">
      <w:pPr>
        <w:pStyle w:val="Corpsdetexte"/>
        <w:sectPr w:rsidR="00577C23">
          <w:type w:val="continuous"/>
          <w:pgSz w:w="11910" w:h="16840"/>
          <w:pgMar w:top="1920" w:right="992" w:bottom="920" w:left="1275" w:header="0" w:footer="731" w:gutter="0"/>
          <w:cols w:num="2" w:space="720" w:equalWidth="0">
            <w:col w:w="2467" w:space="2174"/>
            <w:col w:w="5002"/>
          </w:cols>
        </w:sectPr>
      </w:pPr>
    </w:p>
    <w:p w14:paraId="2C909AB8" w14:textId="77777777" w:rsidR="00577C23" w:rsidRDefault="00577C23">
      <w:pPr>
        <w:pStyle w:val="Corpsdetexte"/>
        <w:rPr>
          <w:sz w:val="14"/>
        </w:rPr>
      </w:pPr>
    </w:p>
    <w:p w14:paraId="2C909AB9"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BA" w14:textId="77777777" w:rsidR="00577C23" w:rsidRDefault="000C39E6">
      <w:pPr>
        <w:pStyle w:val="Titre2"/>
        <w:spacing w:before="92"/>
        <w:ind w:left="251"/>
      </w:pPr>
      <w:r>
        <w:rPr>
          <w:spacing w:val="-2"/>
        </w:rPr>
        <w:t>Eλλάδα</w:t>
      </w:r>
    </w:p>
    <w:p w14:paraId="2C909ABB" w14:textId="77777777" w:rsidR="00577C23" w:rsidRDefault="000C39E6">
      <w:pPr>
        <w:pStyle w:val="Corpsdetexte"/>
        <w:spacing w:before="1"/>
        <w:ind w:left="251"/>
      </w:pPr>
      <w:r>
        <w:t>ΣΕΡΒΙΕ</w:t>
      </w:r>
      <w:r>
        <w:rPr>
          <w:spacing w:val="-14"/>
        </w:rPr>
        <w:t xml:space="preserve"> </w:t>
      </w:r>
      <w:r>
        <w:t>ΕΛΛΑΣ</w:t>
      </w:r>
      <w:r>
        <w:rPr>
          <w:spacing w:val="-10"/>
        </w:rPr>
        <w:t xml:space="preserve"> </w:t>
      </w:r>
      <w:r>
        <w:t>ΦΑΡΜΑΚΕΥΤΙΚΗ</w:t>
      </w:r>
      <w:r>
        <w:rPr>
          <w:spacing w:val="-11"/>
        </w:rPr>
        <w:t xml:space="preserve"> </w:t>
      </w:r>
      <w:r>
        <w:t>ΕΠΕ Τηλ: +30 210 939 1000</w:t>
      </w:r>
    </w:p>
    <w:p w14:paraId="2C909ABC" w14:textId="77777777" w:rsidR="00577C23" w:rsidRDefault="000C39E6">
      <w:pPr>
        <w:pStyle w:val="Titre2"/>
        <w:spacing w:before="92"/>
        <w:ind w:left="251"/>
      </w:pPr>
      <w:r>
        <w:rPr>
          <w:b w:val="0"/>
        </w:rPr>
        <w:br w:type="column"/>
      </w:r>
      <w:r>
        <w:rPr>
          <w:spacing w:val="-2"/>
        </w:rPr>
        <w:t>Österreich</w:t>
      </w:r>
    </w:p>
    <w:p w14:paraId="2C909ABD" w14:textId="77777777" w:rsidR="00577C23" w:rsidRDefault="000C39E6">
      <w:pPr>
        <w:pStyle w:val="Corpsdetexte"/>
        <w:spacing w:before="1"/>
        <w:ind w:left="251" w:right="2446"/>
      </w:pPr>
      <w:r>
        <w:t>Servier</w:t>
      </w:r>
      <w:r>
        <w:rPr>
          <w:spacing w:val="-11"/>
        </w:rPr>
        <w:t xml:space="preserve"> </w:t>
      </w:r>
      <w:r>
        <w:t>Austria</w:t>
      </w:r>
      <w:r>
        <w:rPr>
          <w:spacing w:val="-12"/>
        </w:rPr>
        <w:t xml:space="preserve"> </w:t>
      </w:r>
      <w:r>
        <w:t>GmbH Tel:</w:t>
      </w:r>
      <w:r>
        <w:rPr>
          <w:spacing w:val="1"/>
        </w:rPr>
        <w:t xml:space="preserve"> </w:t>
      </w:r>
      <w:r>
        <w:t>+43</w:t>
      </w:r>
      <w:r>
        <w:rPr>
          <w:spacing w:val="-3"/>
        </w:rPr>
        <w:t xml:space="preserve"> </w:t>
      </w:r>
      <w:r>
        <w:t>(1)</w:t>
      </w:r>
      <w:r>
        <w:rPr>
          <w:spacing w:val="-1"/>
        </w:rPr>
        <w:t xml:space="preserve"> </w:t>
      </w:r>
      <w:r>
        <w:t>524</w:t>
      </w:r>
      <w:r>
        <w:rPr>
          <w:spacing w:val="-3"/>
        </w:rPr>
        <w:t xml:space="preserve"> </w:t>
      </w:r>
      <w:r>
        <w:t>39</w:t>
      </w:r>
      <w:r>
        <w:rPr>
          <w:spacing w:val="1"/>
        </w:rPr>
        <w:t xml:space="preserve"> </w:t>
      </w:r>
      <w:r>
        <w:rPr>
          <w:spacing w:val="-5"/>
        </w:rPr>
        <w:t>99</w:t>
      </w:r>
    </w:p>
    <w:p w14:paraId="2C909ABE" w14:textId="77777777" w:rsidR="00577C23" w:rsidRDefault="00577C23">
      <w:pPr>
        <w:pStyle w:val="Corpsdetexte"/>
        <w:sectPr w:rsidR="00577C23">
          <w:type w:val="continuous"/>
          <w:pgSz w:w="11910" w:h="16840"/>
          <w:pgMar w:top="1920" w:right="992" w:bottom="920" w:left="1275" w:header="0" w:footer="731" w:gutter="0"/>
          <w:cols w:num="2" w:space="720" w:equalWidth="0">
            <w:col w:w="4141" w:space="501"/>
            <w:col w:w="5001"/>
          </w:cols>
        </w:sectPr>
      </w:pPr>
    </w:p>
    <w:p w14:paraId="2C909ABF" w14:textId="77777777" w:rsidR="00577C23" w:rsidRDefault="00577C23">
      <w:pPr>
        <w:pStyle w:val="Corpsdetexte"/>
        <w:rPr>
          <w:sz w:val="14"/>
        </w:rPr>
      </w:pPr>
    </w:p>
    <w:p w14:paraId="2C909AC0"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C1" w14:textId="77777777" w:rsidR="00577C23" w:rsidRDefault="000C39E6">
      <w:pPr>
        <w:pStyle w:val="Titre2"/>
        <w:spacing w:before="92"/>
        <w:ind w:left="217"/>
      </w:pPr>
      <w:r>
        <w:rPr>
          <w:spacing w:val="-2"/>
        </w:rPr>
        <w:t>España</w:t>
      </w:r>
    </w:p>
    <w:p w14:paraId="2C909AC2" w14:textId="77777777" w:rsidR="00577C23" w:rsidRDefault="000C39E6">
      <w:pPr>
        <w:pStyle w:val="Corpsdetexte"/>
        <w:spacing w:before="1"/>
        <w:ind w:left="217"/>
      </w:pPr>
      <w:r>
        <w:t>Laboratorios</w:t>
      </w:r>
      <w:r>
        <w:rPr>
          <w:spacing w:val="-14"/>
        </w:rPr>
        <w:t xml:space="preserve"> </w:t>
      </w:r>
      <w:r>
        <w:t>Servier</w:t>
      </w:r>
      <w:r>
        <w:rPr>
          <w:spacing w:val="-14"/>
        </w:rPr>
        <w:t xml:space="preserve"> </w:t>
      </w:r>
      <w:r>
        <w:t>S.L. Tel: +34 91 748 96 30</w:t>
      </w:r>
    </w:p>
    <w:p w14:paraId="2C909AC3" w14:textId="77777777" w:rsidR="00577C23" w:rsidRDefault="000C39E6">
      <w:pPr>
        <w:pStyle w:val="Titre2"/>
        <w:spacing w:before="92"/>
        <w:ind w:left="217"/>
      </w:pPr>
      <w:r>
        <w:rPr>
          <w:b w:val="0"/>
        </w:rPr>
        <w:br w:type="column"/>
      </w:r>
      <w:r>
        <w:rPr>
          <w:spacing w:val="-2"/>
        </w:rPr>
        <w:t>Polska</w:t>
      </w:r>
    </w:p>
    <w:p w14:paraId="2C909AC4" w14:textId="77777777" w:rsidR="00577C23" w:rsidRDefault="000C39E6">
      <w:pPr>
        <w:pStyle w:val="Corpsdetexte"/>
        <w:spacing w:before="1"/>
        <w:ind w:left="217" w:right="2259"/>
      </w:pPr>
      <w:r>
        <w:t>Servier Polska Sp. z o.o. Tel:</w:t>
      </w:r>
      <w:r>
        <w:rPr>
          <w:spacing w:val="-2"/>
        </w:rPr>
        <w:t xml:space="preserve"> </w:t>
      </w:r>
      <w:r>
        <w:t>+48</w:t>
      </w:r>
      <w:r>
        <w:rPr>
          <w:spacing w:val="-8"/>
        </w:rPr>
        <w:t xml:space="preserve"> </w:t>
      </w:r>
      <w:r>
        <w:t>(0)</w:t>
      </w:r>
      <w:r>
        <w:rPr>
          <w:spacing w:val="-4"/>
        </w:rPr>
        <w:t xml:space="preserve"> </w:t>
      </w:r>
      <w:r>
        <w:t>22</w:t>
      </w:r>
      <w:r>
        <w:rPr>
          <w:spacing w:val="-8"/>
        </w:rPr>
        <w:t xml:space="preserve"> </w:t>
      </w:r>
      <w:r>
        <w:t>594</w:t>
      </w:r>
      <w:r>
        <w:rPr>
          <w:spacing w:val="-3"/>
        </w:rPr>
        <w:t xml:space="preserve"> </w:t>
      </w:r>
      <w:r>
        <w:t>90</w:t>
      </w:r>
      <w:r>
        <w:rPr>
          <w:spacing w:val="-8"/>
        </w:rPr>
        <w:t xml:space="preserve"> </w:t>
      </w:r>
      <w:r>
        <w:t>00</w:t>
      </w:r>
    </w:p>
    <w:p w14:paraId="2C909AC5" w14:textId="77777777" w:rsidR="00577C23" w:rsidRDefault="00577C23">
      <w:pPr>
        <w:pStyle w:val="Corpsdetexte"/>
        <w:sectPr w:rsidR="00577C23">
          <w:type w:val="continuous"/>
          <w:pgSz w:w="11910" w:h="16840"/>
          <w:pgMar w:top="1920" w:right="992" w:bottom="920" w:left="1275" w:header="0" w:footer="731" w:gutter="0"/>
          <w:cols w:num="2" w:space="720" w:equalWidth="0">
            <w:col w:w="2497" w:space="2178"/>
            <w:col w:w="4968"/>
          </w:cols>
        </w:sectPr>
      </w:pPr>
    </w:p>
    <w:p w14:paraId="2C909AC6" w14:textId="77777777" w:rsidR="00577C23" w:rsidRDefault="00577C23">
      <w:pPr>
        <w:pStyle w:val="Corpsdetexte"/>
        <w:rPr>
          <w:sz w:val="14"/>
        </w:rPr>
      </w:pPr>
    </w:p>
    <w:p w14:paraId="2C909AC7"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C8" w14:textId="77777777" w:rsidR="00577C23" w:rsidRDefault="000C39E6">
      <w:pPr>
        <w:pStyle w:val="Titre2"/>
        <w:spacing w:before="91"/>
        <w:ind w:left="217"/>
      </w:pPr>
      <w:r>
        <w:rPr>
          <w:spacing w:val="-2"/>
        </w:rPr>
        <w:t>France</w:t>
      </w:r>
    </w:p>
    <w:p w14:paraId="2C909AC9" w14:textId="34BB21DE" w:rsidR="00577C23" w:rsidRDefault="000C39E6">
      <w:pPr>
        <w:pStyle w:val="Corpsdetexte"/>
        <w:spacing w:before="4" w:line="237" w:lineRule="auto"/>
        <w:ind w:left="217"/>
      </w:pPr>
      <w:r>
        <w:t xml:space="preserve">Les Laboratoires Servier </w:t>
      </w:r>
      <w:ins w:id="45" w:author="Author" w:date="2025-10-30T22:51:00Z">
        <w:r w:rsidR="00CF3667" w:rsidRPr="00FC37F8">
          <w:rPr>
            <w:color w:val="000000"/>
          </w:rPr>
          <w:t>Tél</w:t>
        </w:r>
      </w:ins>
      <w:del w:id="46" w:author="Author" w:date="2025-10-30T22:51:00Z">
        <w:r w:rsidDel="000C1042">
          <w:delText>Tel</w:delText>
        </w:r>
      </w:del>
      <w:r>
        <w:t>:</w:t>
      </w:r>
      <w:r>
        <w:rPr>
          <w:spacing w:val="1"/>
        </w:rPr>
        <w:t xml:space="preserve"> </w:t>
      </w:r>
      <w:r>
        <w:t>+33</w:t>
      </w:r>
      <w:r>
        <w:rPr>
          <w:spacing w:val="-4"/>
        </w:rPr>
        <w:t xml:space="preserve"> </w:t>
      </w:r>
      <w:r>
        <w:t>(0)1</w:t>
      </w:r>
      <w:r>
        <w:rPr>
          <w:spacing w:val="1"/>
        </w:rPr>
        <w:t xml:space="preserve"> </w:t>
      </w:r>
      <w:r>
        <w:t>55</w:t>
      </w:r>
      <w:r>
        <w:rPr>
          <w:spacing w:val="-4"/>
        </w:rPr>
        <w:t xml:space="preserve"> </w:t>
      </w:r>
      <w:r>
        <w:t>72</w:t>
      </w:r>
      <w:r>
        <w:rPr>
          <w:spacing w:val="1"/>
        </w:rPr>
        <w:t xml:space="preserve"> </w:t>
      </w:r>
      <w:r>
        <w:t>60</w:t>
      </w:r>
      <w:r>
        <w:rPr>
          <w:spacing w:val="-4"/>
        </w:rPr>
        <w:t xml:space="preserve"> </w:t>
      </w:r>
      <w:r>
        <w:rPr>
          <w:spacing w:val="-5"/>
        </w:rPr>
        <w:t>00</w:t>
      </w:r>
    </w:p>
    <w:p w14:paraId="2C909ACA" w14:textId="77777777" w:rsidR="00577C23" w:rsidRDefault="000C39E6">
      <w:pPr>
        <w:pStyle w:val="Titre2"/>
        <w:spacing w:before="91"/>
        <w:ind w:left="217"/>
      </w:pPr>
      <w:r>
        <w:rPr>
          <w:b w:val="0"/>
        </w:rPr>
        <w:br w:type="column"/>
      </w:r>
      <w:r>
        <w:rPr>
          <w:spacing w:val="-2"/>
        </w:rPr>
        <w:t>Portugal</w:t>
      </w:r>
    </w:p>
    <w:p w14:paraId="2C909ACB" w14:textId="77777777" w:rsidR="00577C23" w:rsidRDefault="000C39E6">
      <w:pPr>
        <w:pStyle w:val="Corpsdetexte"/>
        <w:spacing w:before="4" w:line="237" w:lineRule="auto"/>
        <w:ind w:left="217" w:right="2473"/>
      </w:pPr>
      <w:r>
        <w:t>Servier Portugal, Lda Tel.:</w:t>
      </w:r>
      <w:r>
        <w:rPr>
          <w:spacing w:val="-4"/>
        </w:rPr>
        <w:t xml:space="preserve"> </w:t>
      </w:r>
      <w:r>
        <w:t>+351</w:t>
      </w:r>
      <w:r>
        <w:rPr>
          <w:spacing w:val="-4"/>
        </w:rPr>
        <w:t xml:space="preserve"> </w:t>
      </w:r>
      <w:r>
        <w:t>21</w:t>
      </w:r>
      <w:r>
        <w:rPr>
          <w:spacing w:val="-9"/>
        </w:rPr>
        <w:t xml:space="preserve"> </w:t>
      </w:r>
      <w:r>
        <w:t>312</w:t>
      </w:r>
      <w:r>
        <w:rPr>
          <w:spacing w:val="-9"/>
        </w:rPr>
        <w:t xml:space="preserve"> </w:t>
      </w:r>
      <w:r>
        <w:t>20</w:t>
      </w:r>
      <w:r>
        <w:rPr>
          <w:spacing w:val="-9"/>
        </w:rPr>
        <w:t xml:space="preserve"> </w:t>
      </w:r>
      <w:r>
        <w:t>00</w:t>
      </w:r>
    </w:p>
    <w:p w14:paraId="2C909ACC" w14:textId="77777777" w:rsidR="00577C23" w:rsidRDefault="00577C23">
      <w:pPr>
        <w:pStyle w:val="Corpsdetexte"/>
        <w:spacing w:line="237" w:lineRule="auto"/>
        <w:sectPr w:rsidR="00577C23">
          <w:type w:val="continuous"/>
          <w:pgSz w:w="11910" w:h="16840"/>
          <w:pgMar w:top="1920" w:right="992" w:bottom="920" w:left="1275" w:header="0" w:footer="731" w:gutter="0"/>
          <w:cols w:num="2" w:space="720" w:equalWidth="0">
            <w:col w:w="2538" w:space="2137"/>
            <w:col w:w="4968"/>
          </w:cols>
        </w:sectPr>
      </w:pPr>
    </w:p>
    <w:p w14:paraId="2C909ACD" w14:textId="77777777" w:rsidR="00577C23" w:rsidRDefault="00577C23">
      <w:pPr>
        <w:pStyle w:val="Corpsdetexte"/>
        <w:spacing w:before="3"/>
        <w:rPr>
          <w:sz w:val="14"/>
        </w:rPr>
      </w:pPr>
    </w:p>
    <w:p w14:paraId="2C909ACE"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CF" w14:textId="77777777" w:rsidR="00577C23" w:rsidRDefault="000C39E6">
      <w:pPr>
        <w:pStyle w:val="Titre2"/>
        <w:spacing w:before="91" w:line="251" w:lineRule="exact"/>
        <w:ind w:left="217"/>
      </w:pPr>
      <w:r>
        <w:rPr>
          <w:spacing w:val="-2"/>
        </w:rPr>
        <w:t>Hrvatska</w:t>
      </w:r>
    </w:p>
    <w:p w14:paraId="2C909AD0" w14:textId="77777777" w:rsidR="00577C23" w:rsidRDefault="000C39E6">
      <w:pPr>
        <w:pStyle w:val="Corpsdetexte"/>
        <w:ind w:left="217"/>
      </w:pPr>
      <w:r>
        <w:t>Servier Pharma, d. o. o. Tel.:</w:t>
      </w:r>
      <w:r>
        <w:rPr>
          <w:spacing w:val="-7"/>
        </w:rPr>
        <w:t xml:space="preserve"> </w:t>
      </w:r>
      <w:r>
        <w:t>+385</w:t>
      </w:r>
      <w:r>
        <w:rPr>
          <w:spacing w:val="-8"/>
        </w:rPr>
        <w:t xml:space="preserve"> </w:t>
      </w:r>
      <w:r>
        <w:t>(0)1</w:t>
      </w:r>
      <w:r>
        <w:rPr>
          <w:spacing w:val="-12"/>
        </w:rPr>
        <w:t xml:space="preserve"> </w:t>
      </w:r>
      <w:r>
        <w:t>3016</w:t>
      </w:r>
      <w:r>
        <w:rPr>
          <w:spacing w:val="-8"/>
        </w:rPr>
        <w:t xml:space="preserve"> </w:t>
      </w:r>
      <w:r>
        <w:t>222</w:t>
      </w:r>
    </w:p>
    <w:p w14:paraId="2C909AD1" w14:textId="77777777" w:rsidR="00577C23" w:rsidRDefault="000C39E6">
      <w:pPr>
        <w:pStyle w:val="Titre2"/>
        <w:spacing w:before="91" w:line="251" w:lineRule="exact"/>
        <w:ind w:left="217"/>
      </w:pPr>
      <w:r>
        <w:rPr>
          <w:b w:val="0"/>
        </w:rPr>
        <w:br w:type="column"/>
      </w:r>
      <w:r>
        <w:rPr>
          <w:spacing w:val="-2"/>
        </w:rPr>
        <w:t>România</w:t>
      </w:r>
    </w:p>
    <w:p w14:paraId="2C909AD2" w14:textId="77777777" w:rsidR="00577C23" w:rsidRDefault="000C39E6">
      <w:pPr>
        <w:pStyle w:val="Corpsdetexte"/>
        <w:ind w:left="217" w:right="2594"/>
      </w:pPr>
      <w:r>
        <w:t>Servier Pharma SRL Tel:</w:t>
      </w:r>
      <w:r>
        <w:rPr>
          <w:spacing w:val="-4"/>
        </w:rPr>
        <w:t xml:space="preserve"> </w:t>
      </w:r>
      <w:r>
        <w:t>+4</w:t>
      </w:r>
      <w:r>
        <w:rPr>
          <w:spacing w:val="-10"/>
        </w:rPr>
        <w:t xml:space="preserve"> </w:t>
      </w:r>
      <w:r>
        <w:t>021</w:t>
      </w:r>
      <w:r>
        <w:rPr>
          <w:spacing w:val="-5"/>
        </w:rPr>
        <w:t xml:space="preserve"> </w:t>
      </w:r>
      <w:r>
        <w:t>528</w:t>
      </w:r>
      <w:r>
        <w:rPr>
          <w:spacing w:val="-5"/>
        </w:rPr>
        <w:t xml:space="preserve"> </w:t>
      </w:r>
      <w:r>
        <w:t>52</w:t>
      </w:r>
      <w:r>
        <w:rPr>
          <w:spacing w:val="-10"/>
        </w:rPr>
        <w:t xml:space="preserve"> </w:t>
      </w:r>
      <w:r>
        <w:t>80</w:t>
      </w:r>
    </w:p>
    <w:p w14:paraId="2C909AD3" w14:textId="77777777" w:rsidR="00577C23" w:rsidRDefault="00577C23">
      <w:pPr>
        <w:pStyle w:val="Corpsdetexte"/>
        <w:sectPr w:rsidR="00577C23">
          <w:type w:val="continuous"/>
          <w:pgSz w:w="11910" w:h="16840"/>
          <w:pgMar w:top="1920" w:right="992" w:bottom="920" w:left="1275" w:header="0" w:footer="731" w:gutter="0"/>
          <w:cols w:num="2" w:space="720" w:equalWidth="0">
            <w:col w:w="2481" w:space="2195"/>
            <w:col w:w="4967"/>
          </w:cols>
        </w:sectPr>
      </w:pPr>
    </w:p>
    <w:p w14:paraId="2C909AD4" w14:textId="77777777" w:rsidR="00577C23" w:rsidRDefault="00577C23">
      <w:pPr>
        <w:pStyle w:val="Corpsdetexte"/>
        <w:spacing w:before="3"/>
        <w:rPr>
          <w:sz w:val="14"/>
        </w:rPr>
      </w:pPr>
    </w:p>
    <w:p w14:paraId="2C909AD5"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D6" w14:textId="77777777" w:rsidR="00577C23" w:rsidRDefault="000C39E6">
      <w:pPr>
        <w:pStyle w:val="Titre2"/>
        <w:spacing w:before="92" w:line="251" w:lineRule="exact"/>
        <w:ind w:left="217"/>
      </w:pPr>
      <w:r>
        <w:rPr>
          <w:spacing w:val="-2"/>
        </w:rPr>
        <w:t>Ireland</w:t>
      </w:r>
    </w:p>
    <w:p w14:paraId="2C909AD7" w14:textId="77777777" w:rsidR="00577C23" w:rsidRDefault="000C39E6">
      <w:pPr>
        <w:pStyle w:val="Corpsdetexte"/>
        <w:ind w:left="217"/>
      </w:pPr>
      <w:r>
        <w:t>Servier</w:t>
      </w:r>
      <w:r>
        <w:rPr>
          <w:spacing w:val="-14"/>
        </w:rPr>
        <w:t xml:space="preserve"> </w:t>
      </w:r>
      <w:r>
        <w:t>Laboratories</w:t>
      </w:r>
      <w:r>
        <w:rPr>
          <w:spacing w:val="-12"/>
        </w:rPr>
        <w:t xml:space="preserve"> </w:t>
      </w:r>
      <w:r>
        <w:t>(Ireland)</w:t>
      </w:r>
      <w:r>
        <w:rPr>
          <w:spacing w:val="-14"/>
        </w:rPr>
        <w:t xml:space="preserve"> </w:t>
      </w:r>
      <w:r>
        <w:t>Ltd. Tel: +353 (0)1 663 8110</w:t>
      </w:r>
    </w:p>
    <w:p w14:paraId="2C909AD8" w14:textId="77777777" w:rsidR="00577C23" w:rsidRDefault="000C39E6">
      <w:pPr>
        <w:pStyle w:val="Titre2"/>
        <w:spacing w:before="92" w:line="251" w:lineRule="exact"/>
        <w:ind w:left="217"/>
      </w:pPr>
      <w:r>
        <w:rPr>
          <w:b w:val="0"/>
        </w:rPr>
        <w:br w:type="column"/>
      </w:r>
      <w:r>
        <w:rPr>
          <w:spacing w:val="-2"/>
        </w:rPr>
        <w:t>Slovenija</w:t>
      </w:r>
    </w:p>
    <w:p w14:paraId="2C909AD9" w14:textId="77777777" w:rsidR="00577C23" w:rsidRDefault="000C39E6">
      <w:pPr>
        <w:pStyle w:val="Corpsdetexte"/>
        <w:ind w:left="217" w:right="2338"/>
      </w:pPr>
      <w:r>
        <w:t>Servier Pharma d. o. o. Tel.:</w:t>
      </w:r>
      <w:r>
        <w:rPr>
          <w:spacing w:val="-4"/>
        </w:rPr>
        <w:t xml:space="preserve"> </w:t>
      </w:r>
      <w:r>
        <w:t>+386</w:t>
      </w:r>
      <w:r>
        <w:rPr>
          <w:spacing w:val="-5"/>
        </w:rPr>
        <w:t xml:space="preserve"> </w:t>
      </w:r>
      <w:r>
        <w:t>(0)1</w:t>
      </w:r>
      <w:r>
        <w:rPr>
          <w:spacing w:val="-10"/>
        </w:rPr>
        <w:t xml:space="preserve"> </w:t>
      </w:r>
      <w:r>
        <w:t>563</w:t>
      </w:r>
      <w:r>
        <w:rPr>
          <w:spacing w:val="-5"/>
        </w:rPr>
        <w:t xml:space="preserve"> </w:t>
      </w:r>
      <w:r>
        <w:t>48</w:t>
      </w:r>
      <w:r>
        <w:rPr>
          <w:spacing w:val="-10"/>
        </w:rPr>
        <w:t xml:space="preserve"> </w:t>
      </w:r>
      <w:r>
        <w:t>11</w:t>
      </w:r>
    </w:p>
    <w:p w14:paraId="2C909ADA" w14:textId="77777777" w:rsidR="00577C23" w:rsidRDefault="00577C23">
      <w:pPr>
        <w:pStyle w:val="Corpsdetexte"/>
        <w:sectPr w:rsidR="00577C23">
          <w:type w:val="continuous"/>
          <w:pgSz w:w="11910" w:h="16840"/>
          <w:pgMar w:top="1920" w:right="992" w:bottom="920" w:left="1275" w:header="0" w:footer="731" w:gutter="0"/>
          <w:cols w:num="2" w:space="720" w:equalWidth="0">
            <w:col w:w="3299" w:space="1377"/>
            <w:col w:w="4967"/>
          </w:cols>
        </w:sectPr>
      </w:pPr>
    </w:p>
    <w:p w14:paraId="2C909ADB" w14:textId="77777777" w:rsidR="00577C23" w:rsidRDefault="00577C23">
      <w:pPr>
        <w:pStyle w:val="Corpsdetexte"/>
        <w:spacing w:before="10"/>
        <w:rPr>
          <w:sz w:val="13"/>
        </w:rPr>
      </w:pPr>
    </w:p>
    <w:p w14:paraId="2C909ADC" w14:textId="77777777" w:rsidR="00577C23" w:rsidRDefault="00577C23">
      <w:pPr>
        <w:pStyle w:val="Corpsdetexte"/>
        <w:rPr>
          <w:sz w:val="13"/>
        </w:rPr>
        <w:sectPr w:rsidR="00577C23">
          <w:type w:val="continuous"/>
          <w:pgSz w:w="11910" w:h="16840"/>
          <w:pgMar w:top="1920" w:right="992" w:bottom="920" w:left="1275" w:header="0" w:footer="731" w:gutter="0"/>
          <w:cols w:space="720"/>
        </w:sectPr>
      </w:pPr>
    </w:p>
    <w:p w14:paraId="2C909ADD" w14:textId="77777777" w:rsidR="00577C23" w:rsidRDefault="000C39E6">
      <w:pPr>
        <w:pStyle w:val="Titre2"/>
        <w:spacing w:before="91"/>
        <w:ind w:left="217"/>
      </w:pPr>
      <w:r>
        <w:rPr>
          <w:spacing w:val="-2"/>
        </w:rPr>
        <w:t>Ísland</w:t>
      </w:r>
    </w:p>
    <w:p w14:paraId="2C909ADE" w14:textId="77777777" w:rsidR="00577C23" w:rsidRDefault="000C39E6">
      <w:pPr>
        <w:pStyle w:val="Corpsdetexte"/>
        <w:spacing w:before="2"/>
        <w:ind w:left="217"/>
      </w:pPr>
      <w:r>
        <w:t>Servier Laboratories c/o Icepharma hf Sími:</w:t>
      </w:r>
      <w:r>
        <w:rPr>
          <w:spacing w:val="-9"/>
        </w:rPr>
        <w:t xml:space="preserve"> </w:t>
      </w:r>
      <w:r>
        <w:t>+354</w:t>
      </w:r>
      <w:r>
        <w:rPr>
          <w:spacing w:val="-10"/>
        </w:rPr>
        <w:t xml:space="preserve"> </w:t>
      </w:r>
      <w:r>
        <w:t>540</w:t>
      </w:r>
      <w:r>
        <w:rPr>
          <w:spacing w:val="-14"/>
        </w:rPr>
        <w:t xml:space="preserve"> </w:t>
      </w:r>
      <w:r>
        <w:t>8000</w:t>
      </w:r>
    </w:p>
    <w:p w14:paraId="2C909ADF" w14:textId="77777777" w:rsidR="00577C23" w:rsidRDefault="000C39E6">
      <w:pPr>
        <w:spacing w:before="91"/>
        <w:ind w:left="217" w:right="2182"/>
      </w:pPr>
      <w:r>
        <w:br w:type="column"/>
      </w:r>
      <w:r>
        <w:rPr>
          <w:b/>
        </w:rPr>
        <w:t>Slovenská republika</w:t>
      </w:r>
      <w:r>
        <w:rPr>
          <w:b/>
          <w:spacing w:val="40"/>
        </w:rPr>
        <w:t xml:space="preserve"> </w:t>
      </w:r>
      <w:r>
        <w:t>Servier</w:t>
      </w:r>
      <w:r>
        <w:rPr>
          <w:spacing w:val="-8"/>
        </w:rPr>
        <w:t xml:space="preserve"> </w:t>
      </w:r>
      <w:r>
        <w:t>Slovensko</w:t>
      </w:r>
      <w:r>
        <w:rPr>
          <w:spacing w:val="-11"/>
        </w:rPr>
        <w:t xml:space="preserve"> </w:t>
      </w:r>
      <w:r>
        <w:t>spol.</w:t>
      </w:r>
      <w:r>
        <w:rPr>
          <w:spacing w:val="-9"/>
        </w:rPr>
        <w:t xml:space="preserve"> </w:t>
      </w:r>
      <w:r>
        <w:t>s</w:t>
      </w:r>
      <w:r>
        <w:rPr>
          <w:spacing w:val="-6"/>
        </w:rPr>
        <w:t xml:space="preserve"> </w:t>
      </w:r>
      <w:r>
        <w:t>r.o. Tel.:+421 (0) 2 5920 41 11</w:t>
      </w:r>
    </w:p>
    <w:p w14:paraId="2C909AE0" w14:textId="77777777" w:rsidR="00577C23" w:rsidRDefault="00577C23">
      <w:pPr>
        <w:sectPr w:rsidR="00577C23">
          <w:type w:val="continuous"/>
          <w:pgSz w:w="11910" w:h="16840"/>
          <w:pgMar w:top="1920" w:right="992" w:bottom="920" w:left="1275" w:header="0" w:footer="731" w:gutter="0"/>
          <w:cols w:num="2" w:space="720" w:equalWidth="0">
            <w:col w:w="2130" w:space="2545"/>
            <w:col w:w="4968"/>
          </w:cols>
        </w:sectPr>
      </w:pPr>
    </w:p>
    <w:p w14:paraId="2C909AE1" w14:textId="77777777" w:rsidR="00577C23" w:rsidRDefault="00577C23">
      <w:pPr>
        <w:pStyle w:val="Corpsdetexte"/>
        <w:spacing w:before="1"/>
        <w:rPr>
          <w:sz w:val="14"/>
        </w:rPr>
      </w:pPr>
    </w:p>
    <w:p w14:paraId="2C909AE2"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E3" w14:textId="77777777" w:rsidR="00577C23" w:rsidRDefault="000C39E6">
      <w:pPr>
        <w:pStyle w:val="Titre2"/>
        <w:spacing w:before="91"/>
        <w:ind w:left="217"/>
      </w:pPr>
      <w:r>
        <w:rPr>
          <w:spacing w:val="-2"/>
        </w:rPr>
        <w:t>Italia</w:t>
      </w:r>
    </w:p>
    <w:p w14:paraId="2C909AE4" w14:textId="77777777" w:rsidR="00577C23" w:rsidRDefault="000C39E6">
      <w:pPr>
        <w:pStyle w:val="Corpsdetexte"/>
        <w:spacing w:before="4" w:line="237" w:lineRule="auto"/>
        <w:ind w:left="217"/>
      </w:pPr>
      <w:r>
        <w:t>Servier</w:t>
      </w:r>
      <w:r>
        <w:rPr>
          <w:spacing w:val="-14"/>
        </w:rPr>
        <w:t xml:space="preserve"> </w:t>
      </w:r>
      <w:r>
        <w:t>Italia</w:t>
      </w:r>
      <w:r>
        <w:rPr>
          <w:spacing w:val="-14"/>
        </w:rPr>
        <w:t xml:space="preserve"> </w:t>
      </w:r>
      <w:r>
        <w:t>S.p.A. Tel:</w:t>
      </w:r>
      <w:r>
        <w:rPr>
          <w:spacing w:val="1"/>
        </w:rPr>
        <w:t xml:space="preserve"> </w:t>
      </w:r>
      <w:r>
        <w:t>+39</w:t>
      </w:r>
      <w:r>
        <w:rPr>
          <w:spacing w:val="-3"/>
        </w:rPr>
        <w:t xml:space="preserve"> </w:t>
      </w:r>
      <w:r>
        <w:t>06</w:t>
      </w:r>
      <w:r>
        <w:rPr>
          <w:spacing w:val="1"/>
        </w:rPr>
        <w:t xml:space="preserve"> </w:t>
      </w:r>
      <w:r>
        <w:rPr>
          <w:spacing w:val="-2"/>
        </w:rPr>
        <w:t>669081</w:t>
      </w:r>
    </w:p>
    <w:p w14:paraId="2C909AE5" w14:textId="77777777" w:rsidR="00577C23" w:rsidRDefault="000C39E6">
      <w:pPr>
        <w:pStyle w:val="Titre2"/>
        <w:spacing w:before="91"/>
        <w:ind w:left="217"/>
      </w:pPr>
      <w:r>
        <w:rPr>
          <w:b w:val="0"/>
        </w:rPr>
        <w:br w:type="column"/>
      </w:r>
      <w:r>
        <w:rPr>
          <w:spacing w:val="-2"/>
        </w:rPr>
        <w:t>Suomi/Finland</w:t>
      </w:r>
    </w:p>
    <w:p w14:paraId="2C909AE6" w14:textId="77777777" w:rsidR="00577C23" w:rsidRDefault="000C39E6">
      <w:pPr>
        <w:pStyle w:val="Corpsdetexte"/>
        <w:spacing w:before="2" w:line="251" w:lineRule="exact"/>
        <w:ind w:left="217"/>
      </w:pPr>
      <w:r>
        <w:t>Servier</w:t>
      </w:r>
      <w:r>
        <w:rPr>
          <w:spacing w:val="-6"/>
        </w:rPr>
        <w:t xml:space="preserve"> </w:t>
      </w:r>
      <w:r>
        <w:t>Finland</w:t>
      </w:r>
      <w:r>
        <w:rPr>
          <w:spacing w:val="-2"/>
        </w:rPr>
        <w:t xml:space="preserve"> </w:t>
      </w:r>
      <w:r>
        <w:rPr>
          <w:spacing w:val="-5"/>
        </w:rPr>
        <w:t>Oy</w:t>
      </w:r>
    </w:p>
    <w:p w14:paraId="2C909AE7" w14:textId="515EBCFB" w:rsidR="00577C23" w:rsidRDefault="000C39E6">
      <w:pPr>
        <w:pStyle w:val="Corpsdetexte"/>
        <w:spacing w:line="251" w:lineRule="exact"/>
        <w:ind w:left="217"/>
      </w:pPr>
      <w:r>
        <w:t>P</w:t>
      </w:r>
      <w:ins w:id="47" w:author="Author" w:date="2025-10-30T22:52:00Z">
        <w:r w:rsidR="00FE17D5">
          <w:t>uh</w:t>
        </w:r>
      </w:ins>
      <w:del w:id="48" w:author="Author" w:date="2025-10-30T22:52:00Z">
        <w:r w:rsidDel="00FE17D5">
          <w:delText>.</w:delText>
        </w:r>
        <w:r w:rsidDel="00FE17D5">
          <w:rPr>
            <w:spacing w:val="-1"/>
          </w:rPr>
          <w:delText xml:space="preserve"> </w:delText>
        </w:r>
      </w:del>
      <w:r>
        <w:t>/Tel:</w:t>
      </w:r>
      <w:r>
        <w:rPr>
          <w:spacing w:val="-3"/>
        </w:rPr>
        <w:t xml:space="preserve"> </w:t>
      </w:r>
      <w:r>
        <w:t>+358</w:t>
      </w:r>
      <w:r>
        <w:rPr>
          <w:spacing w:val="-3"/>
        </w:rPr>
        <w:t xml:space="preserve"> </w:t>
      </w:r>
      <w:r>
        <w:t>(0)9</w:t>
      </w:r>
      <w:r>
        <w:rPr>
          <w:spacing w:val="1"/>
        </w:rPr>
        <w:t xml:space="preserve"> </w:t>
      </w:r>
      <w:r>
        <w:t>279</w:t>
      </w:r>
      <w:r>
        <w:rPr>
          <w:spacing w:val="-4"/>
        </w:rPr>
        <w:t xml:space="preserve"> </w:t>
      </w:r>
      <w:r>
        <w:t>80</w:t>
      </w:r>
      <w:r>
        <w:rPr>
          <w:spacing w:val="2"/>
        </w:rPr>
        <w:t xml:space="preserve"> </w:t>
      </w:r>
      <w:r>
        <w:rPr>
          <w:spacing w:val="-5"/>
        </w:rPr>
        <w:t>80</w:t>
      </w:r>
    </w:p>
    <w:p w14:paraId="2C909AE8" w14:textId="77777777" w:rsidR="00577C23" w:rsidRDefault="00577C23">
      <w:pPr>
        <w:pStyle w:val="Corpsdetexte"/>
        <w:spacing w:line="251" w:lineRule="exact"/>
        <w:sectPr w:rsidR="00577C23">
          <w:type w:val="continuous"/>
          <w:pgSz w:w="11910" w:h="16840"/>
          <w:pgMar w:top="1920" w:right="992" w:bottom="920" w:left="1275" w:header="0" w:footer="731" w:gutter="0"/>
          <w:cols w:num="2" w:space="720" w:equalWidth="0">
            <w:col w:w="2013" w:space="2662"/>
            <w:col w:w="4968"/>
          </w:cols>
        </w:sectPr>
      </w:pPr>
    </w:p>
    <w:p w14:paraId="2C909AE9" w14:textId="77777777" w:rsidR="00577C23" w:rsidRDefault="00577C23">
      <w:pPr>
        <w:pStyle w:val="Corpsdetexte"/>
        <w:spacing w:before="3"/>
        <w:rPr>
          <w:sz w:val="14"/>
        </w:rPr>
      </w:pPr>
    </w:p>
    <w:p w14:paraId="2C909AEA" w14:textId="77777777" w:rsidR="00577C23" w:rsidRDefault="00577C23">
      <w:pPr>
        <w:pStyle w:val="Corpsdetexte"/>
        <w:rPr>
          <w:sz w:val="14"/>
        </w:rPr>
        <w:sectPr w:rsidR="00577C23">
          <w:type w:val="continuous"/>
          <w:pgSz w:w="11910" w:h="16840"/>
          <w:pgMar w:top="1920" w:right="992" w:bottom="920" w:left="1275" w:header="0" w:footer="731" w:gutter="0"/>
          <w:cols w:space="720"/>
        </w:sectPr>
      </w:pPr>
    </w:p>
    <w:p w14:paraId="2C909AEB" w14:textId="77777777" w:rsidR="00577C23" w:rsidRDefault="000C39E6">
      <w:pPr>
        <w:pStyle w:val="Titre2"/>
        <w:spacing w:before="91" w:line="251" w:lineRule="exact"/>
        <w:ind w:left="217"/>
      </w:pPr>
      <w:r>
        <w:rPr>
          <w:spacing w:val="-2"/>
        </w:rPr>
        <w:t>Κύπρος</w:t>
      </w:r>
    </w:p>
    <w:p w14:paraId="2C909AEC" w14:textId="77777777" w:rsidR="00577C23" w:rsidRDefault="000C39E6">
      <w:pPr>
        <w:pStyle w:val="Corpsdetexte"/>
        <w:spacing w:line="251" w:lineRule="exact"/>
        <w:ind w:left="217"/>
      </w:pPr>
      <w:r>
        <w:t>C.A.</w:t>
      </w:r>
      <w:r>
        <w:rPr>
          <w:spacing w:val="-4"/>
        </w:rPr>
        <w:t xml:space="preserve"> </w:t>
      </w:r>
      <w:r>
        <w:t>Papaellinas</w:t>
      </w:r>
      <w:r>
        <w:rPr>
          <w:spacing w:val="-2"/>
        </w:rPr>
        <w:t xml:space="preserve"> </w:t>
      </w:r>
      <w:r>
        <w:rPr>
          <w:spacing w:val="-4"/>
        </w:rPr>
        <w:t>Ltd.</w:t>
      </w:r>
    </w:p>
    <w:p w14:paraId="2C909AED" w14:textId="77777777" w:rsidR="00577C23" w:rsidRDefault="000C39E6">
      <w:pPr>
        <w:pStyle w:val="Corpsdetexte"/>
        <w:spacing w:before="2"/>
        <w:ind w:left="217"/>
      </w:pPr>
      <w:r>
        <w:t>Τηλ: +357</w:t>
      </w:r>
      <w:r>
        <w:rPr>
          <w:spacing w:val="-4"/>
        </w:rPr>
        <w:t xml:space="preserve"> </w:t>
      </w:r>
      <w:r>
        <w:rPr>
          <w:spacing w:val="-2"/>
        </w:rPr>
        <w:t>22741741</w:t>
      </w:r>
    </w:p>
    <w:p w14:paraId="2C909AEE" w14:textId="77777777" w:rsidR="00577C23" w:rsidRDefault="000C39E6">
      <w:pPr>
        <w:pStyle w:val="Titre2"/>
        <w:spacing w:before="91" w:line="251" w:lineRule="exact"/>
        <w:ind w:left="217"/>
      </w:pPr>
      <w:r>
        <w:rPr>
          <w:b w:val="0"/>
        </w:rPr>
        <w:br w:type="column"/>
      </w:r>
      <w:r>
        <w:rPr>
          <w:spacing w:val="-2"/>
        </w:rPr>
        <w:t>Sverige</w:t>
      </w:r>
    </w:p>
    <w:p w14:paraId="2C909AEF" w14:textId="77777777" w:rsidR="00577C23" w:rsidRDefault="000C39E6">
      <w:pPr>
        <w:pStyle w:val="Corpsdetexte"/>
        <w:spacing w:line="251" w:lineRule="exact"/>
        <w:ind w:left="217"/>
      </w:pPr>
      <w:r>
        <w:t>Servier</w:t>
      </w:r>
      <w:r>
        <w:rPr>
          <w:spacing w:val="-4"/>
        </w:rPr>
        <w:t xml:space="preserve"> </w:t>
      </w:r>
      <w:r>
        <w:t>Sverige</w:t>
      </w:r>
      <w:r>
        <w:rPr>
          <w:spacing w:val="-1"/>
        </w:rPr>
        <w:t xml:space="preserve"> </w:t>
      </w:r>
      <w:r>
        <w:rPr>
          <w:spacing w:val="-5"/>
        </w:rPr>
        <w:t>AB</w:t>
      </w:r>
    </w:p>
    <w:p w14:paraId="2C909AF0" w14:textId="77777777" w:rsidR="00577C23" w:rsidRDefault="000C39E6">
      <w:pPr>
        <w:pStyle w:val="Corpsdetexte"/>
        <w:spacing w:before="2"/>
        <w:ind w:left="217"/>
      </w:pPr>
      <w:r>
        <w:t>Tel</w:t>
      </w:r>
      <w:r>
        <w:rPr>
          <w:spacing w:val="-2"/>
        </w:rPr>
        <w:t xml:space="preserve"> </w:t>
      </w:r>
      <w:r>
        <w:t>: +46</w:t>
      </w:r>
      <w:r>
        <w:rPr>
          <w:spacing w:val="-1"/>
        </w:rPr>
        <w:t xml:space="preserve"> </w:t>
      </w:r>
      <w:r>
        <w:t>(0)8</w:t>
      </w:r>
      <w:r>
        <w:rPr>
          <w:spacing w:val="-1"/>
        </w:rPr>
        <w:t xml:space="preserve"> </w:t>
      </w:r>
      <w:r>
        <w:t>522</w:t>
      </w:r>
      <w:r>
        <w:rPr>
          <w:spacing w:val="-1"/>
        </w:rPr>
        <w:t xml:space="preserve"> </w:t>
      </w:r>
      <w:r>
        <w:t>508</w:t>
      </w:r>
      <w:r>
        <w:rPr>
          <w:spacing w:val="-5"/>
        </w:rPr>
        <w:t xml:space="preserve"> 00</w:t>
      </w:r>
    </w:p>
    <w:p w14:paraId="2C909AF1" w14:textId="77777777" w:rsidR="00577C23" w:rsidRDefault="00577C23">
      <w:pPr>
        <w:pStyle w:val="Corpsdetexte"/>
        <w:sectPr w:rsidR="00577C23">
          <w:type w:val="continuous"/>
          <w:pgSz w:w="11910" w:h="16840"/>
          <w:pgMar w:top="1920" w:right="992" w:bottom="920" w:left="1275" w:header="0" w:footer="731" w:gutter="0"/>
          <w:cols w:num="2" w:space="720" w:equalWidth="0">
            <w:col w:w="2147" w:space="2528"/>
            <w:col w:w="4968"/>
          </w:cols>
        </w:sectPr>
      </w:pPr>
    </w:p>
    <w:p w14:paraId="2C909AF2" w14:textId="77777777" w:rsidR="00577C23" w:rsidRDefault="00577C23">
      <w:pPr>
        <w:pStyle w:val="Corpsdetexte"/>
        <w:spacing w:before="2"/>
      </w:pPr>
    </w:p>
    <w:p w14:paraId="2C909AF3" w14:textId="77777777" w:rsidR="00577C23" w:rsidRDefault="000C39E6">
      <w:pPr>
        <w:pStyle w:val="Titre2"/>
        <w:spacing w:before="1" w:line="251" w:lineRule="exact"/>
        <w:ind w:left="217"/>
      </w:pPr>
      <w:r>
        <w:rPr>
          <w:spacing w:val="-2"/>
        </w:rPr>
        <w:t>Latvija</w:t>
      </w:r>
    </w:p>
    <w:p w14:paraId="2C909AF4" w14:textId="77777777" w:rsidR="00577C23" w:rsidRDefault="000C39E6">
      <w:pPr>
        <w:pStyle w:val="Corpsdetexte"/>
        <w:ind w:left="217" w:right="7430"/>
      </w:pPr>
      <w:r>
        <w:t>SIA Servier Latvia Tel:</w:t>
      </w:r>
      <w:r>
        <w:rPr>
          <w:spacing w:val="-14"/>
        </w:rPr>
        <w:t xml:space="preserve"> </w:t>
      </w:r>
      <w:r>
        <w:t>+371</w:t>
      </w:r>
      <w:r>
        <w:rPr>
          <w:spacing w:val="-14"/>
        </w:rPr>
        <w:t xml:space="preserve"> </w:t>
      </w:r>
      <w:r>
        <w:t>67502039</w:t>
      </w:r>
    </w:p>
    <w:p w14:paraId="2C909AF5" w14:textId="77777777" w:rsidR="00577C23" w:rsidRDefault="000C39E6">
      <w:pPr>
        <w:pStyle w:val="Titre2"/>
        <w:spacing w:before="250" w:line="482" w:lineRule="auto"/>
        <w:ind w:right="6504"/>
      </w:pPr>
      <w:r>
        <w:t>Infoleht</w:t>
      </w:r>
      <w:r>
        <w:rPr>
          <w:spacing w:val="-11"/>
        </w:rPr>
        <w:t xml:space="preserve"> </w:t>
      </w:r>
      <w:r>
        <w:t>on</w:t>
      </w:r>
      <w:r>
        <w:rPr>
          <w:spacing w:val="-8"/>
        </w:rPr>
        <w:t xml:space="preserve"> </w:t>
      </w:r>
      <w:r>
        <w:t>viimati</w:t>
      </w:r>
      <w:r>
        <w:rPr>
          <w:spacing w:val="-13"/>
        </w:rPr>
        <w:t xml:space="preserve"> </w:t>
      </w:r>
      <w:r>
        <w:t xml:space="preserve">uuendatud </w:t>
      </w:r>
      <w:r>
        <w:lastRenderedPageBreak/>
        <w:t>Muud teabeallikad</w:t>
      </w:r>
    </w:p>
    <w:p w14:paraId="2C909AF6" w14:textId="036326C2" w:rsidR="00577C23" w:rsidRDefault="000C39E6">
      <w:pPr>
        <w:pStyle w:val="Corpsdetexte"/>
        <w:spacing w:line="249" w:lineRule="exact"/>
        <w:ind w:left="140"/>
      </w:pPr>
      <w:r>
        <w:t>Täpne</w:t>
      </w:r>
      <w:r>
        <w:rPr>
          <w:spacing w:val="-6"/>
        </w:rPr>
        <w:t xml:space="preserve"> </w:t>
      </w:r>
      <w:r>
        <w:t>teave</w:t>
      </w:r>
      <w:r>
        <w:rPr>
          <w:spacing w:val="-4"/>
        </w:rPr>
        <w:t xml:space="preserve"> </w:t>
      </w:r>
      <w:r>
        <w:t>selle</w:t>
      </w:r>
      <w:r>
        <w:rPr>
          <w:spacing w:val="-3"/>
        </w:rPr>
        <w:t xml:space="preserve"> </w:t>
      </w:r>
      <w:r>
        <w:t>ravimi</w:t>
      </w:r>
      <w:r>
        <w:rPr>
          <w:spacing w:val="-1"/>
        </w:rPr>
        <w:t xml:space="preserve"> </w:t>
      </w:r>
      <w:r>
        <w:t>kohta</w:t>
      </w:r>
      <w:r>
        <w:rPr>
          <w:spacing w:val="-4"/>
        </w:rPr>
        <w:t xml:space="preserve"> </w:t>
      </w:r>
      <w:r>
        <w:t>on</w:t>
      </w:r>
      <w:r>
        <w:rPr>
          <w:spacing w:val="-6"/>
        </w:rPr>
        <w:t xml:space="preserve"> </w:t>
      </w:r>
      <w:r>
        <w:t>Euroopa</w:t>
      </w:r>
      <w:r>
        <w:rPr>
          <w:spacing w:val="-8"/>
        </w:rPr>
        <w:t xml:space="preserve"> </w:t>
      </w:r>
      <w:r>
        <w:t>Ravimiameti</w:t>
      </w:r>
      <w:r>
        <w:rPr>
          <w:spacing w:val="-1"/>
        </w:rPr>
        <w:t xml:space="preserve"> </w:t>
      </w:r>
      <w:r>
        <w:t>kodulehel:</w:t>
      </w:r>
      <w:r>
        <w:rPr>
          <w:spacing w:val="-4"/>
        </w:rPr>
        <w:t xml:space="preserve"> </w:t>
      </w:r>
      <w:ins w:id="49" w:author="Author" w:date="2025-10-30T22:52:00Z">
        <w:r w:rsidR="00FE17D5">
          <w:rPr>
            <w:color w:val="0000FF"/>
            <w:spacing w:val="-2"/>
            <w:u w:val="single" w:color="0000FF"/>
          </w:rPr>
          <w:fldChar w:fldCharType="begin"/>
        </w:r>
        <w:r w:rsidR="00FE17D5">
          <w:rPr>
            <w:color w:val="0000FF"/>
            <w:spacing w:val="-2"/>
            <w:u w:val="single" w:color="0000FF"/>
          </w:rPr>
          <w:instrText>HYPERLINK "</w:instrText>
        </w:r>
      </w:ins>
      <w:r w:rsidR="00FE17D5">
        <w:rPr>
          <w:color w:val="0000FF"/>
          <w:spacing w:val="-2"/>
          <w:u w:val="single" w:color="0000FF"/>
        </w:rPr>
        <w:instrText>http</w:instrText>
      </w:r>
      <w:ins w:id="50" w:author="Author" w:date="2025-10-30T22:52:00Z">
        <w:r w:rsidR="00FE17D5">
          <w:rPr>
            <w:color w:val="0000FF"/>
            <w:spacing w:val="-2"/>
            <w:u w:val="single" w:color="0000FF"/>
          </w:rPr>
          <w:instrText>s</w:instrText>
        </w:r>
      </w:ins>
      <w:r w:rsidR="00FE17D5">
        <w:rPr>
          <w:color w:val="0000FF"/>
          <w:spacing w:val="-2"/>
          <w:u w:val="single" w:color="0000FF"/>
        </w:rPr>
        <w:instrText>://www.ema.europa.eu.</w:instrText>
      </w:r>
      <w:ins w:id="51" w:author="Author" w:date="2025-10-30T22:52:00Z">
        <w:r w:rsidR="00FE17D5">
          <w:rPr>
            <w:color w:val="0000FF"/>
            <w:spacing w:val="-2"/>
            <w:u w:val="single" w:color="0000FF"/>
          </w:rPr>
          <w:instrText>"</w:instrText>
        </w:r>
        <w:r w:rsidR="00FE17D5">
          <w:rPr>
            <w:color w:val="0000FF"/>
            <w:spacing w:val="-2"/>
            <w:u w:val="single" w:color="0000FF"/>
          </w:rPr>
        </w:r>
        <w:r w:rsidR="00FE17D5">
          <w:rPr>
            <w:color w:val="0000FF"/>
            <w:spacing w:val="-2"/>
            <w:u w:val="single" w:color="0000FF"/>
          </w:rPr>
          <w:fldChar w:fldCharType="separate"/>
        </w:r>
      </w:ins>
      <w:r w:rsidR="00FE17D5" w:rsidRPr="00117BDD">
        <w:rPr>
          <w:rStyle w:val="Lienhypertexte"/>
          <w:spacing w:val="-2"/>
        </w:rPr>
        <w:t>http</w:t>
      </w:r>
      <w:ins w:id="52" w:author="Author" w:date="2025-10-30T22:52:00Z">
        <w:r w:rsidR="00FE17D5" w:rsidRPr="00117BDD">
          <w:rPr>
            <w:rStyle w:val="Lienhypertexte"/>
            <w:spacing w:val="-2"/>
          </w:rPr>
          <w:t>s</w:t>
        </w:r>
      </w:ins>
      <w:r w:rsidR="00FE17D5" w:rsidRPr="00117BDD">
        <w:rPr>
          <w:rStyle w:val="Lienhypertexte"/>
          <w:spacing w:val="-2"/>
        </w:rPr>
        <w:t>://www.ema.europa.eu.</w:t>
      </w:r>
      <w:ins w:id="53" w:author="Author" w:date="2025-10-30T22:52:00Z">
        <w:r w:rsidR="00FE17D5">
          <w:rPr>
            <w:color w:val="0000FF"/>
            <w:spacing w:val="-2"/>
            <w:u w:val="single" w:color="0000FF"/>
          </w:rPr>
          <w:fldChar w:fldCharType="end"/>
        </w:r>
      </w:ins>
    </w:p>
    <w:p w14:paraId="2C909AF7" w14:textId="77777777" w:rsidR="00577C23" w:rsidRDefault="00577C23">
      <w:pPr>
        <w:pStyle w:val="Corpsdetexte"/>
        <w:spacing w:before="5"/>
      </w:pPr>
    </w:p>
    <w:p w14:paraId="2C909AF8" w14:textId="77777777" w:rsidR="00577C23" w:rsidRDefault="000C39E6">
      <w:pPr>
        <w:pStyle w:val="Corpsdetexte"/>
        <w:spacing w:line="237" w:lineRule="auto"/>
        <w:ind w:left="141" w:right="510"/>
      </w:pPr>
      <w:r>
        <w:t>Pakendi</w:t>
      </w:r>
      <w:r>
        <w:rPr>
          <w:spacing w:val="-1"/>
        </w:rPr>
        <w:t xml:space="preserve"> </w:t>
      </w:r>
      <w:r>
        <w:t>infoleht</w:t>
      </w:r>
      <w:r>
        <w:rPr>
          <w:spacing w:val="-6"/>
        </w:rPr>
        <w:t xml:space="preserve"> </w:t>
      </w:r>
      <w:r>
        <w:t>on</w:t>
      </w:r>
      <w:r>
        <w:rPr>
          <w:spacing w:val="-7"/>
        </w:rPr>
        <w:t xml:space="preserve"> </w:t>
      </w:r>
      <w:r>
        <w:t>saadaval</w:t>
      </w:r>
      <w:r>
        <w:rPr>
          <w:spacing w:val="-1"/>
        </w:rPr>
        <w:t xml:space="preserve"> </w:t>
      </w:r>
      <w:r>
        <w:t>Euroopa</w:t>
      </w:r>
      <w:r>
        <w:rPr>
          <w:spacing w:val="-4"/>
        </w:rPr>
        <w:t xml:space="preserve"> </w:t>
      </w:r>
      <w:r>
        <w:t>Ravimiameti</w:t>
      </w:r>
      <w:r>
        <w:rPr>
          <w:spacing w:val="-6"/>
        </w:rPr>
        <w:t xml:space="preserve"> </w:t>
      </w:r>
      <w:r>
        <w:t>kodulehel kõikides</w:t>
      </w:r>
      <w:r>
        <w:rPr>
          <w:spacing w:val="-6"/>
        </w:rPr>
        <w:t xml:space="preserve"> </w:t>
      </w:r>
      <w:r>
        <w:t>Euroopa</w:t>
      </w:r>
      <w:r>
        <w:rPr>
          <w:spacing w:val="-4"/>
        </w:rPr>
        <w:t xml:space="preserve"> </w:t>
      </w:r>
      <w:r>
        <w:t>Liidu/</w:t>
      </w:r>
      <w:r>
        <w:rPr>
          <w:spacing w:val="-6"/>
        </w:rPr>
        <w:t xml:space="preserve"> </w:t>
      </w:r>
      <w:r>
        <w:t>Euroopa Majanduspiirkonna liikmesriikide keeltes.</w:t>
      </w:r>
    </w:p>
    <w:sectPr w:rsidR="00577C23">
      <w:type w:val="continuous"/>
      <w:pgSz w:w="11910" w:h="16840"/>
      <w:pgMar w:top="1920" w:right="992" w:bottom="920" w:left="1275"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F176" w14:textId="77777777" w:rsidR="001F2CA3" w:rsidRDefault="001F2CA3">
      <w:r>
        <w:separator/>
      </w:r>
    </w:p>
  </w:endnote>
  <w:endnote w:type="continuationSeparator" w:id="0">
    <w:p w14:paraId="7251F83F" w14:textId="77777777" w:rsidR="001F2CA3" w:rsidRDefault="001F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9B5F" w14:textId="77777777" w:rsidR="00577C23" w:rsidRDefault="000C39E6">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14:anchorId="2C909B60" wp14:editId="2C909B61">
              <wp:simplePos x="0" y="0"/>
              <wp:positionH relativeFrom="page">
                <wp:posOffset>3678428</wp:posOffset>
              </wp:positionH>
              <wp:positionV relativeFrom="page">
                <wp:posOffset>10088755</wp:posOffset>
              </wp:positionV>
              <wp:extent cx="13525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 cy="137795"/>
                      </a:xfrm>
                      <a:prstGeom prst="rect">
                        <a:avLst/>
                      </a:prstGeom>
                    </wps:spPr>
                    <wps:txbx>
                      <w:txbxContent>
                        <w:p w14:paraId="2C909BB2" w14:textId="77777777" w:rsidR="00577C23" w:rsidRDefault="000C39E6">
                          <w:pPr>
                            <w:spacing w:before="13"/>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C909B60" id="_x0000_t202" coordsize="21600,21600" o:spt="202" path="m,l,21600r21600,l21600,xe">
              <v:stroke joinstyle="miter"/>
              <v:path gradientshapeok="t" o:connecttype="rect"/>
            </v:shapetype>
            <v:shape id="Textbox 1" o:spid="_x0000_s1083" type="#_x0000_t202" style="position:absolute;margin-left:289.65pt;margin-top:794.4pt;width:10.65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" filled="f" stroked="f">
              <v:textbox inset="0,0,0,0">
                <w:txbxContent>
                  <w:p w14:paraId="2C909BB2" w14:textId="77777777" w:rsidR="00577C23" w:rsidRDefault="000C39E6">
                    <w:pPr>
                      <w:spacing w:before="13"/>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F92E" w14:textId="77777777" w:rsidR="001F2CA3" w:rsidRDefault="001F2CA3">
      <w:r>
        <w:separator/>
      </w:r>
    </w:p>
  </w:footnote>
  <w:footnote w:type="continuationSeparator" w:id="0">
    <w:p w14:paraId="2642B0C9" w14:textId="77777777" w:rsidR="001F2CA3" w:rsidRDefault="001F2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67B"/>
    <w:multiLevelType w:val="hybridMultilevel"/>
    <w:tmpl w:val="F4C854B2"/>
    <w:lvl w:ilvl="0" w:tplc="A88CA2C4">
      <w:numFmt w:val="bullet"/>
      <w:lvlText w:val=""/>
      <w:lvlJc w:val="left"/>
      <w:pPr>
        <w:ind w:left="501" w:hanging="361"/>
      </w:pPr>
      <w:rPr>
        <w:rFonts w:ascii="Symbol" w:eastAsia="Symbol" w:hAnsi="Symbol" w:cs="Symbol" w:hint="default"/>
        <w:b w:val="0"/>
        <w:bCs w:val="0"/>
        <w:i w:val="0"/>
        <w:iCs w:val="0"/>
        <w:spacing w:val="0"/>
        <w:w w:val="100"/>
        <w:sz w:val="22"/>
        <w:szCs w:val="22"/>
        <w:lang w:val="et-EE" w:eastAsia="en-US" w:bidi="ar-SA"/>
      </w:rPr>
    </w:lvl>
    <w:lvl w:ilvl="1" w:tplc="B0AC41F4">
      <w:numFmt w:val="bullet"/>
      <w:lvlText w:val="•"/>
      <w:lvlJc w:val="left"/>
      <w:pPr>
        <w:ind w:left="1414" w:hanging="361"/>
      </w:pPr>
      <w:rPr>
        <w:rFonts w:hint="default"/>
        <w:lang w:val="et-EE" w:eastAsia="en-US" w:bidi="ar-SA"/>
      </w:rPr>
    </w:lvl>
    <w:lvl w:ilvl="2" w:tplc="8D2402A6">
      <w:numFmt w:val="bullet"/>
      <w:lvlText w:val="•"/>
      <w:lvlJc w:val="left"/>
      <w:pPr>
        <w:ind w:left="2328" w:hanging="361"/>
      </w:pPr>
      <w:rPr>
        <w:rFonts w:hint="default"/>
        <w:lang w:val="et-EE" w:eastAsia="en-US" w:bidi="ar-SA"/>
      </w:rPr>
    </w:lvl>
    <w:lvl w:ilvl="3" w:tplc="F82AEF86">
      <w:numFmt w:val="bullet"/>
      <w:lvlText w:val="•"/>
      <w:lvlJc w:val="left"/>
      <w:pPr>
        <w:ind w:left="3242" w:hanging="361"/>
      </w:pPr>
      <w:rPr>
        <w:rFonts w:hint="default"/>
        <w:lang w:val="et-EE" w:eastAsia="en-US" w:bidi="ar-SA"/>
      </w:rPr>
    </w:lvl>
    <w:lvl w:ilvl="4" w:tplc="AA8068F6">
      <w:numFmt w:val="bullet"/>
      <w:lvlText w:val="•"/>
      <w:lvlJc w:val="left"/>
      <w:pPr>
        <w:ind w:left="4156" w:hanging="361"/>
      </w:pPr>
      <w:rPr>
        <w:rFonts w:hint="default"/>
        <w:lang w:val="et-EE" w:eastAsia="en-US" w:bidi="ar-SA"/>
      </w:rPr>
    </w:lvl>
    <w:lvl w:ilvl="5" w:tplc="1472B418">
      <w:numFmt w:val="bullet"/>
      <w:lvlText w:val="•"/>
      <w:lvlJc w:val="left"/>
      <w:pPr>
        <w:ind w:left="5070" w:hanging="361"/>
      </w:pPr>
      <w:rPr>
        <w:rFonts w:hint="default"/>
        <w:lang w:val="et-EE" w:eastAsia="en-US" w:bidi="ar-SA"/>
      </w:rPr>
    </w:lvl>
    <w:lvl w:ilvl="6" w:tplc="A47001CA">
      <w:numFmt w:val="bullet"/>
      <w:lvlText w:val="•"/>
      <w:lvlJc w:val="left"/>
      <w:pPr>
        <w:ind w:left="5985" w:hanging="361"/>
      </w:pPr>
      <w:rPr>
        <w:rFonts w:hint="default"/>
        <w:lang w:val="et-EE" w:eastAsia="en-US" w:bidi="ar-SA"/>
      </w:rPr>
    </w:lvl>
    <w:lvl w:ilvl="7" w:tplc="DF74229C">
      <w:numFmt w:val="bullet"/>
      <w:lvlText w:val="•"/>
      <w:lvlJc w:val="left"/>
      <w:pPr>
        <w:ind w:left="6899" w:hanging="361"/>
      </w:pPr>
      <w:rPr>
        <w:rFonts w:hint="default"/>
        <w:lang w:val="et-EE" w:eastAsia="en-US" w:bidi="ar-SA"/>
      </w:rPr>
    </w:lvl>
    <w:lvl w:ilvl="8" w:tplc="325A1EF0">
      <w:numFmt w:val="bullet"/>
      <w:lvlText w:val="•"/>
      <w:lvlJc w:val="left"/>
      <w:pPr>
        <w:ind w:left="7813" w:hanging="361"/>
      </w:pPr>
      <w:rPr>
        <w:rFonts w:hint="default"/>
        <w:lang w:val="et-EE" w:eastAsia="en-US" w:bidi="ar-SA"/>
      </w:rPr>
    </w:lvl>
  </w:abstractNum>
  <w:abstractNum w:abstractNumId="1" w15:restartNumberingAfterBreak="0">
    <w:nsid w:val="151E5FC6"/>
    <w:multiLevelType w:val="hybridMultilevel"/>
    <w:tmpl w:val="04441E36"/>
    <w:lvl w:ilvl="0" w:tplc="49E0843C">
      <w:numFmt w:val="bullet"/>
      <w:lvlText w:val=""/>
      <w:lvlJc w:val="left"/>
      <w:pPr>
        <w:ind w:left="422" w:hanging="317"/>
      </w:pPr>
      <w:rPr>
        <w:rFonts w:ascii="Symbol" w:eastAsia="Symbol" w:hAnsi="Symbol" w:cs="Symbol" w:hint="default"/>
        <w:b w:val="0"/>
        <w:bCs w:val="0"/>
        <w:i w:val="0"/>
        <w:iCs w:val="0"/>
        <w:spacing w:val="0"/>
        <w:w w:val="100"/>
        <w:sz w:val="22"/>
        <w:szCs w:val="22"/>
        <w:lang w:val="et-EE" w:eastAsia="en-US" w:bidi="ar-SA"/>
      </w:rPr>
    </w:lvl>
    <w:lvl w:ilvl="1" w:tplc="59D0FE7E">
      <w:numFmt w:val="bullet"/>
      <w:lvlText w:val="•"/>
      <w:lvlJc w:val="left"/>
      <w:pPr>
        <w:ind w:left="888" w:hanging="317"/>
      </w:pPr>
      <w:rPr>
        <w:rFonts w:hint="default"/>
        <w:lang w:val="et-EE" w:eastAsia="en-US" w:bidi="ar-SA"/>
      </w:rPr>
    </w:lvl>
    <w:lvl w:ilvl="2" w:tplc="D99A9DE6">
      <w:numFmt w:val="bullet"/>
      <w:lvlText w:val="•"/>
      <w:lvlJc w:val="left"/>
      <w:pPr>
        <w:ind w:left="1356" w:hanging="317"/>
      </w:pPr>
      <w:rPr>
        <w:rFonts w:hint="default"/>
        <w:lang w:val="et-EE" w:eastAsia="en-US" w:bidi="ar-SA"/>
      </w:rPr>
    </w:lvl>
    <w:lvl w:ilvl="3" w:tplc="FD5C4B3A">
      <w:numFmt w:val="bullet"/>
      <w:lvlText w:val="•"/>
      <w:lvlJc w:val="left"/>
      <w:pPr>
        <w:ind w:left="1824" w:hanging="317"/>
      </w:pPr>
      <w:rPr>
        <w:rFonts w:hint="default"/>
        <w:lang w:val="et-EE" w:eastAsia="en-US" w:bidi="ar-SA"/>
      </w:rPr>
    </w:lvl>
    <w:lvl w:ilvl="4" w:tplc="6A0CE348">
      <w:numFmt w:val="bullet"/>
      <w:lvlText w:val="•"/>
      <w:lvlJc w:val="left"/>
      <w:pPr>
        <w:ind w:left="2292" w:hanging="317"/>
      </w:pPr>
      <w:rPr>
        <w:rFonts w:hint="default"/>
        <w:lang w:val="et-EE" w:eastAsia="en-US" w:bidi="ar-SA"/>
      </w:rPr>
    </w:lvl>
    <w:lvl w:ilvl="5" w:tplc="ECD09F2C">
      <w:numFmt w:val="bullet"/>
      <w:lvlText w:val="•"/>
      <w:lvlJc w:val="left"/>
      <w:pPr>
        <w:ind w:left="2761" w:hanging="317"/>
      </w:pPr>
      <w:rPr>
        <w:rFonts w:hint="default"/>
        <w:lang w:val="et-EE" w:eastAsia="en-US" w:bidi="ar-SA"/>
      </w:rPr>
    </w:lvl>
    <w:lvl w:ilvl="6" w:tplc="D5FEF336">
      <w:numFmt w:val="bullet"/>
      <w:lvlText w:val="•"/>
      <w:lvlJc w:val="left"/>
      <w:pPr>
        <w:ind w:left="3229" w:hanging="317"/>
      </w:pPr>
      <w:rPr>
        <w:rFonts w:hint="default"/>
        <w:lang w:val="et-EE" w:eastAsia="en-US" w:bidi="ar-SA"/>
      </w:rPr>
    </w:lvl>
    <w:lvl w:ilvl="7" w:tplc="24CC29B4">
      <w:numFmt w:val="bullet"/>
      <w:lvlText w:val="•"/>
      <w:lvlJc w:val="left"/>
      <w:pPr>
        <w:ind w:left="3697" w:hanging="317"/>
      </w:pPr>
      <w:rPr>
        <w:rFonts w:hint="default"/>
        <w:lang w:val="et-EE" w:eastAsia="en-US" w:bidi="ar-SA"/>
      </w:rPr>
    </w:lvl>
    <w:lvl w:ilvl="8" w:tplc="6622B30A">
      <w:numFmt w:val="bullet"/>
      <w:lvlText w:val="•"/>
      <w:lvlJc w:val="left"/>
      <w:pPr>
        <w:ind w:left="4165" w:hanging="317"/>
      </w:pPr>
      <w:rPr>
        <w:rFonts w:hint="default"/>
        <w:lang w:val="et-EE" w:eastAsia="en-US" w:bidi="ar-SA"/>
      </w:rPr>
    </w:lvl>
  </w:abstractNum>
  <w:abstractNum w:abstractNumId="2" w15:restartNumberingAfterBreak="0">
    <w:nsid w:val="20ED558E"/>
    <w:multiLevelType w:val="hybridMultilevel"/>
    <w:tmpl w:val="F3A4830C"/>
    <w:lvl w:ilvl="0" w:tplc="0D3AC974">
      <w:numFmt w:val="bullet"/>
      <w:lvlText w:val="-"/>
      <w:lvlJc w:val="left"/>
      <w:pPr>
        <w:ind w:left="706" w:hanging="567"/>
      </w:pPr>
      <w:rPr>
        <w:rFonts w:ascii="Times New Roman" w:eastAsia="Times New Roman" w:hAnsi="Times New Roman" w:cs="Times New Roman" w:hint="default"/>
        <w:b w:val="0"/>
        <w:bCs w:val="0"/>
        <w:i w:val="0"/>
        <w:iCs w:val="0"/>
        <w:spacing w:val="0"/>
        <w:w w:val="100"/>
        <w:sz w:val="22"/>
        <w:szCs w:val="22"/>
        <w:lang w:val="et-EE" w:eastAsia="en-US" w:bidi="ar-SA"/>
      </w:rPr>
    </w:lvl>
    <w:lvl w:ilvl="1" w:tplc="078A7D9C">
      <w:numFmt w:val="bullet"/>
      <w:lvlText w:val="•"/>
      <w:lvlJc w:val="left"/>
      <w:pPr>
        <w:ind w:left="1594" w:hanging="567"/>
      </w:pPr>
      <w:rPr>
        <w:rFonts w:hint="default"/>
        <w:lang w:val="et-EE" w:eastAsia="en-US" w:bidi="ar-SA"/>
      </w:rPr>
    </w:lvl>
    <w:lvl w:ilvl="2" w:tplc="316C5BBA">
      <w:numFmt w:val="bullet"/>
      <w:lvlText w:val="•"/>
      <w:lvlJc w:val="left"/>
      <w:pPr>
        <w:ind w:left="2488" w:hanging="567"/>
      </w:pPr>
      <w:rPr>
        <w:rFonts w:hint="default"/>
        <w:lang w:val="et-EE" w:eastAsia="en-US" w:bidi="ar-SA"/>
      </w:rPr>
    </w:lvl>
    <w:lvl w:ilvl="3" w:tplc="6FF6C422">
      <w:numFmt w:val="bullet"/>
      <w:lvlText w:val="•"/>
      <w:lvlJc w:val="left"/>
      <w:pPr>
        <w:ind w:left="3382" w:hanging="567"/>
      </w:pPr>
      <w:rPr>
        <w:rFonts w:hint="default"/>
        <w:lang w:val="et-EE" w:eastAsia="en-US" w:bidi="ar-SA"/>
      </w:rPr>
    </w:lvl>
    <w:lvl w:ilvl="4" w:tplc="C2CE0854">
      <w:numFmt w:val="bullet"/>
      <w:lvlText w:val="•"/>
      <w:lvlJc w:val="left"/>
      <w:pPr>
        <w:ind w:left="4276" w:hanging="567"/>
      </w:pPr>
      <w:rPr>
        <w:rFonts w:hint="default"/>
        <w:lang w:val="et-EE" w:eastAsia="en-US" w:bidi="ar-SA"/>
      </w:rPr>
    </w:lvl>
    <w:lvl w:ilvl="5" w:tplc="D0200CC2">
      <w:numFmt w:val="bullet"/>
      <w:lvlText w:val="•"/>
      <w:lvlJc w:val="left"/>
      <w:pPr>
        <w:ind w:left="5170" w:hanging="567"/>
      </w:pPr>
      <w:rPr>
        <w:rFonts w:hint="default"/>
        <w:lang w:val="et-EE" w:eastAsia="en-US" w:bidi="ar-SA"/>
      </w:rPr>
    </w:lvl>
    <w:lvl w:ilvl="6" w:tplc="E6FCD5E0">
      <w:numFmt w:val="bullet"/>
      <w:lvlText w:val="•"/>
      <w:lvlJc w:val="left"/>
      <w:pPr>
        <w:ind w:left="6065" w:hanging="567"/>
      </w:pPr>
      <w:rPr>
        <w:rFonts w:hint="default"/>
        <w:lang w:val="et-EE" w:eastAsia="en-US" w:bidi="ar-SA"/>
      </w:rPr>
    </w:lvl>
    <w:lvl w:ilvl="7" w:tplc="6CF8006E">
      <w:numFmt w:val="bullet"/>
      <w:lvlText w:val="•"/>
      <w:lvlJc w:val="left"/>
      <w:pPr>
        <w:ind w:left="6959" w:hanging="567"/>
      </w:pPr>
      <w:rPr>
        <w:rFonts w:hint="default"/>
        <w:lang w:val="et-EE" w:eastAsia="en-US" w:bidi="ar-SA"/>
      </w:rPr>
    </w:lvl>
    <w:lvl w:ilvl="8" w:tplc="B6764F38">
      <w:numFmt w:val="bullet"/>
      <w:lvlText w:val="•"/>
      <w:lvlJc w:val="left"/>
      <w:pPr>
        <w:ind w:left="7853" w:hanging="567"/>
      </w:pPr>
      <w:rPr>
        <w:rFonts w:hint="default"/>
        <w:lang w:val="et-EE" w:eastAsia="en-US" w:bidi="ar-SA"/>
      </w:rPr>
    </w:lvl>
  </w:abstractNum>
  <w:abstractNum w:abstractNumId="3" w15:restartNumberingAfterBreak="0">
    <w:nsid w:val="21892CD3"/>
    <w:multiLevelType w:val="hybridMultilevel"/>
    <w:tmpl w:val="D2BE7EF8"/>
    <w:lvl w:ilvl="0" w:tplc="76B21622">
      <w:numFmt w:val="bullet"/>
      <w:lvlText w:val=""/>
      <w:lvlJc w:val="left"/>
      <w:pPr>
        <w:ind w:left="707" w:hanging="567"/>
      </w:pPr>
      <w:rPr>
        <w:rFonts w:ascii="Symbol" w:eastAsia="Symbol" w:hAnsi="Symbol" w:cs="Symbol" w:hint="default"/>
        <w:b w:val="0"/>
        <w:bCs w:val="0"/>
        <w:i w:val="0"/>
        <w:iCs w:val="0"/>
        <w:spacing w:val="0"/>
        <w:w w:val="100"/>
        <w:sz w:val="22"/>
        <w:szCs w:val="22"/>
        <w:lang w:val="et-EE" w:eastAsia="en-US" w:bidi="ar-SA"/>
      </w:rPr>
    </w:lvl>
    <w:lvl w:ilvl="1" w:tplc="92648FF2">
      <w:numFmt w:val="bullet"/>
      <w:lvlText w:val="•"/>
      <w:lvlJc w:val="left"/>
      <w:pPr>
        <w:ind w:left="1594" w:hanging="567"/>
      </w:pPr>
      <w:rPr>
        <w:rFonts w:hint="default"/>
        <w:lang w:val="et-EE" w:eastAsia="en-US" w:bidi="ar-SA"/>
      </w:rPr>
    </w:lvl>
    <w:lvl w:ilvl="2" w:tplc="CCD47C30">
      <w:numFmt w:val="bullet"/>
      <w:lvlText w:val="•"/>
      <w:lvlJc w:val="left"/>
      <w:pPr>
        <w:ind w:left="2488" w:hanging="567"/>
      </w:pPr>
      <w:rPr>
        <w:rFonts w:hint="default"/>
        <w:lang w:val="et-EE" w:eastAsia="en-US" w:bidi="ar-SA"/>
      </w:rPr>
    </w:lvl>
    <w:lvl w:ilvl="3" w:tplc="C882A60A">
      <w:numFmt w:val="bullet"/>
      <w:lvlText w:val="•"/>
      <w:lvlJc w:val="left"/>
      <w:pPr>
        <w:ind w:left="3382" w:hanging="567"/>
      </w:pPr>
      <w:rPr>
        <w:rFonts w:hint="default"/>
        <w:lang w:val="et-EE" w:eastAsia="en-US" w:bidi="ar-SA"/>
      </w:rPr>
    </w:lvl>
    <w:lvl w:ilvl="4" w:tplc="57220B1C">
      <w:numFmt w:val="bullet"/>
      <w:lvlText w:val="•"/>
      <w:lvlJc w:val="left"/>
      <w:pPr>
        <w:ind w:left="4276" w:hanging="567"/>
      </w:pPr>
      <w:rPr>
        <w:rFonts w:hint="default"/>
        <w:lang w:val="et-EE" w:eastAsia="en-US" w:bidi="ar-SA"/>
      </w:rPr>
    </w:lvl>
    <w:lvl w:ilvl="5" w:tplc="9F54CA3A">
      <w:numFmt w:val="bullet"/>
      <w:lvlText w:val="•"/>
      <w:lvlJc w:val="left"/>
      <w:pPr>
        <w:ind w:left="5170" w:hanging="567"/>
      </w:pPr>
      <w:rPr>
        <w:rFonts w:hint="default"/>
        <w:lang w:val="et-EE" w:eastAsia="en-US" w:bidi="ar-SA"/>
      </w:rPr>
    </w:lvl>
    <w:lvl w:ilvl="6" w:tplc="8E70FF3E">
      <w:numFmt w:val="bullet"/>
      <w:lvlText w:val="•"/>
      <w:lvlJc w:val="left"/>
      <w:pPr>
        <w:ind w:left="6065" w:hanging="567"/>
      </w:pPr>
      <w:rPr>
        <w:rFonts w:hint="default"/>
        <w:lang w:val="et-EE" w:eastAsia="en-US" w:bidi="ar-SA"/>
      </w:rPr>
    </w:lvl>
    <w:lvl w:ilvl="7" w:tplc="B6CE9D8C">
      <w:numFmt w:val="bullet"/>
      <w:lvlText w:val="•"/>
      <w:lvlJc w:val="left"/>
      <w:pPr>
        <w:ind w:left="6959" w:hanging="567"/>
      </w:pPr>
      <w:rPr>
        <w:rFonts w:hint="default"/>
        <w:lang w:val="et-EE" w:eastAsia="en-US" w:bidi="ar-SA"/>
      </w:rPr>
    </w:lvl>
    <w:lvl w:ilvl="8" w:tplc="9ECA4DD8">
      <w:numFmt w:val="bullet"/>
      <w:lvlText w:val="•"/>
      <w:lvlJc w:val="left"/>
      <w:pPr>
        <w:ind w:left="7853" w:hanging="567"/>
      </w:pPr>
      <w:rPr>
        <w:rFonts w:hint="default"/>
        <w:lang w:val="et-EE" w:eastAsia="en-US" w:bidi="ar-SA"/>
      </w:rPr>
    </w:lvl>
  </w:abstractNum>
  <w:abstractNum w:abstractNumId="4" w15:restartNumberingAfterBreak="0">
    <w:nsid w:val="2B4771F9"/>
    <w:multiLevelType w:val="hybridMultilevel"/>
    <w:tmpl w:val="75D8548C"/>
    <w:lvl w:ilvl="0" w:tplc="EA902550">
      <w:numFmt w:val="bullet"/>
      <w:lvlText w:val=""/>
      <w:lvlJc w:val="left"/>
      <w:pPr>
        <w:ind w:left="422" w:hanging="317"/>
      </w:pPr>
      <w:rPr>
        <w:rFonts w:ascii="Symbol" w:eastAsia="Symbol" w:hAnsi="Symbol" w:cs="Symbol" w:hint="default"/>
        <w:b w:val="0"/>
        <w:bCs w:val="0"/>
        <w:i w:val="0"/>
        <w:iCs w:val="0"/>
        <w:spacing w:val="0"/>
        <w:w w:val="100"/>
        <w:sz w:val="22"/>
        <w:szCs w:val="22"/>
        <w:lang w:val="et-EE" w:eastAsia="en-US" w:bidi="ar-SA"/>
      </w:rPr>
    </w:lvl>
    <w:lvl w:ilvl="1" w:tplc="B24A3F74">
      <w:numFmt w:val="bullet"/>
      <w:lvlText w:val="•"/>
      <w:lvlJc w:val="left"/>
      <w:pPr>
        <w:ind w:left="888" w:hanging="317"/>
      </w:pPr>
      <w:rPr>
        <w:rFonts w:hint="default"/>
        <w:lang w:val="et-EE" w:eastAsia="en-US" w:bidi="ar-SA"/>
      </w:rPr>
    </w:lvl>
    <w:lvl w:ilvl="2" w:tplc="ABCE8578">
      <w:numFmt w:val="bullet"/>
      <w:lvlText w:val="•"/>
      <w:lvlJc w:val="left"/>
      <w:pPr>
        <w:ind w:left="1356" w:hanging="317"/>
      </w:pPr>
      <w:rPr>
        <w:rFonts w:hint="default"/>
        <w:lang w:val="et-EE" w:eastAsia="en-US" w:bidi="ar-SA"/>
      </w:rPr>
    </w:lvl>
    <w:lvl w:ilvl="3" w:tplc="CEC85478">
      <w:numFmt w:val="bullet"/>
      <w:lvlText w:val="•"/>
      <w:lvlJc w:val="left"/>
      <w:pPr>
        <w:ind w:left="1824" w:hanging="317"/>
      </w:pPr>
      <w:rPr>
        <w:rFonts w:hint="default"/>
        <w:lang w:val="et-EE" w:eastAsia="en-US" w:bidi="ar-SA"/>
      </w:rPr>
    </w:lvl>
    <w:lvl w:ilvl="4" w:tplc="0A2EF6E2">
      <w:numFmt w:val="bullet"/>
      <w:lvlText w:val="•"/>
      <w:lvlJc w:val="left"/>
      <w:pPr>
        <w:ind w:left="2292" w:hanging="317"/>
      </w:pPr>
      <w:rPr>
        <w:rFonts w:hint="default"/>
        <w:lang w:val="et-EE" w:eastAsia="en-US" w:bidi="ar-SA"/>
      </w:rPr>
    </w:lvl>
    <w:lvl w:ilvl="5" w:tplc="0370211C">
      <w:numFmt w:val="bullet"/>
      <w:lvlText w:val="•"/>
      <w:lvlJc w:val="left"/>
      <w:pPr>
        <w:ind w:left="2761" w:hanging="317"/>
      </w:pPr>
      <w:rPr>
        <w:rFonts w:hint="default"/>
        <w:lang w:val="et-EE" w:eastAsia="en-US" w:bidi="ar-SA"/>
      </w:rPr>
    </w:lvl>
    <w:lvl w:ilvl="6" w:tplc="808CECF4">
      <w:numFmt w:val="bullet"/>
      <w:lvlText w:val="•"/>
      <w:lvlJc w:val="left"/>
      <w:pPr>
        <w:ind w:left="3229" w:hanging="317"/>
      </w:pPr>
      <w:rPr>
        <w:rFonts w:hint="default"/>
        <w:lang w:val="et-EE" w:eastAsia="en-US" w:bidi="ar-SA"/>
      </w:rPr>
    </w:lvl>
    <w:lvl w:ilvl="7" w:tplc="E4D0B172">
      <w:numFmt w:val="bullet"/>
      <w:lvlText w:val="•"/>
      <w:lvlJc w:val="left"/>
      <w:pPr>
        <w:ind w:left="3697" w:hanging="317"/>
      </w:pPr>
      <w:rPr>
        <w:rFonts w:hint="default"/>
        <w:lang w:val="et-EE" w:eastAsia="en-US" w:bidi="ar-SA"/>
      </w:rPr>
    </w:lvl>
    <w:lvl w:ilvl="8" w:tplc="17D0FC50">
      <w:numFmt w:val="bullet"/>
      <w:lvlText w:val="•"/>
      <w:lvlJc w:val="left"/>
      <w:pPr>
        <w:ind w:left="4165" w:hanging="317"/>
      </w:pPr>
      <w:rPr>
        <w:rFonts w:hint="default"/>
        <w:lang w:val="et-EE" w:eastAsia="en-US" w:bidi="ar-SA"/>
      </w:rPr>
    </w:lvl>
  </w:abstractNum>
  <w:abstractNum w:abstractNumId="5" w15:restartNumberingAfterBreak="0">
    <w:nsid w:val="35A827CB"/>
    <w:multiLevelType w:val="hybridMultilevel"/>
    <w:tmpl w:val="8B104702"/>
    <w:lvl w:ilvl="0" w:tplc="7F1E4072">
      <w:start w:val="1"/>
      <w:numFmt w:val="upperLetter"/>
      <w:lvlText w:val="%1."/>
      <w:lvlJc w:val="left"/>
      <w:pPr>
        <w:ind w:left="707" w:hanging="567"/>
        <w:jc w:val="left"/>
      </w:pPr>
      <w:rPr>
        <w:rFonts w:ascii="Times New Roman" w:eastAsia="Times New Roman" w:hAnsi="Times New Roman" w:cs="Times New Roman" w:hint="default"/>
        <w:b/>
        <w:bCs/>
        <w:i w:val="0"/>
        <w:iCs w:val="0"/>
        <w:spacing w:val="-2"/>
        <w:w w:val="100"/>
        <w:sz w:val="22"/>
        <w:szCs w:val="22"/>
        <w:lang w:val="et-EE" w:eastAsia="en-US" w:bidi="ar-SA"/>
      </w:rPr>
    </w:lvl>
    <w:lvl w:ilvl="1" w:tplc="AEB607BC">
      <w:numFmt w:val="bullet"/>
      <w:lvlText w:val="•"/>
      <w:lvlJc w:val="left"/>
      <w:pPr>
        <w:ind w:left="1594" w:hanging="567"/>
      </w:pPr>
      <w:rPr>
        <w:rFonts w:hint="default"/>
        <w:lang w:val="et-EE" w:eastAsia="en-US" w:bidi="ar-SA"/>
      </w:rPr>
    </w:lvl>
    <w:lvl w:ilvl="2" w:tplc="06BC9DAE">
      <w:numFmt w:val="bullet"/>
      <w:lvlText w:val="•"/>
      <w:lvlJc w:val="left"/>
      <w:pPr>
        <w:ind w:left="2488" w:hanging="567"/>
      </w:pPr>
      <w:rPr>
        <w:rFonts w:hint="default"/>
        <w:lang w:val="et-EE" w:eastAsia="en-US" w:bidi="ar-SA"/>
      </w:rPr>
    </w:lvl>
    <w:lvl w:ilvl="3" w:tplc="9836F6BE">
      <w:numFmt w:val="bullet"/>
      <w:lvlText w:val="•"/>
      <w:lvlJc w:val="left"/>
      <w:pPr>
        <w:ind w:left="3382" w:hanging="567"/>
      </w:pPr>
      <w:rPr>
        <w:rFonts w:hint="default"/>
        <w:lang w:val="et-EE" w:eastAsia="en-US" w:bidi="ar-SA"/>
      </w:rPr>
    </w:lvl>
    <w:lvl w:ilvl="4" w:tplc="73F02A0C">
      <w:numFmt w:val="bullet"/>
      <w:lvlText w:val="•"/>
      <w:lvlJc w:val="left"/>
      <w:pPr>
        <w:ind w:left="4276" w:hanging="567"/>
      </w:pPr>
      <w:rPr>
        <w:rFonts w:hint="default"/>
        <w:lang w:val="et-EE" w:eastAsia="en-US" w:bidi="ar-SA"/>
      </w:rPr>
    </w:lvl>
    <w:lvl w:ilvl="5" w:tplc="82403924">
      <w:numFmt w:val="bullet"/>
      <w:lvlText w:val="•"/>
      <w:lvlJc w:val="left"/>
      <w:pPr>
        <w:ind w:left="5170" w:hanging="567"/>
      </w:pPr>
      <w:rPr>
        <w:rFonts w:hint="default"/>
        <w:lang w:val="et-EE" w:eastAsia="en-US" w:bidi="ar-SA"/>
      </w:rPr>
    </w:lvl>
    <w:lvl w:ilvl="6" w:tplc="ADD44644">
      <w:numFmt w:val="bullet"/>
      <w:lvlText w:val="•"/>
      <w:lvlJc w:val="left"/>
      <w:pPr>
        <w:ind w:left="6065" w:hanging="567"/>
      </w:pPr>
      <w:rPr>
        <w:rFonts w:hint="default"/>
        <w:lang w:val="et-EE" w:eastAsia="en-US" w:bidi="ar-SA"/>
      </w:rPr>
    </w:lvl>
    <w:lvl w:ilvl="7" w:tplc="1AEEA0A2">
      <w:numFmt w:val="bullet"/>
      <w:lvlText w:val="•"/>
      <w:lvlJc w:val="left"/>
      <w:pPr>
        <w:ind w:left="6959" w:hanging="567"/>
      </w:pPr>
      <w:rPr>
        <w:rFonts w:hint="default"/>
        <w:lang w:val="et-EE" w:eastAsia="en-US" w:bidi="ar-SA"/>
      </w:rPr>
    </w:lvl>
    <w:lvl w:ilvl="8" w:tplc="0C0204AE">
      <w:numFmt w:val="bullet"/>
      <w:lvlText w:val="•"/>
      <w:lvlJc w:val="left"/>
      <w:pPr>
        <w:ind w:left="7853" w:hanging="567"/>
      </w:pPr>
      <w:rPr>
        <w:rFonts w:hint="default"/>
        <w:lang w:val="et-EE" w:eastAsia="en-US" w:bidi="ar-SA"/>
      </w:rPr>
    </w:lvl>
  </w:abstractNum>
  <w:abstractNum w:abstractNumId="6" w15:restartNumberingAfterBreak="0">
    <w:nsid w:val="3E1A3338"/>
    <w:multiLevelType w:val="hybridMultilevel"/>
    <w:tmpl w:val="33825A94"/>
    <w:lvl w:ilvl="0" w:tplc="40CC1C0E">
      <w:numFmt w:val="bullet"/>
      <w:lvlText w:val=""/>
      <w:lvlJc w:val="left"/>
      <w:pPr>
        <w:ind w:left="707" w:hanging="567"/>
      </w:pPr>
      <w:rPr>
        <w:rFonts w:ascii="Symbol" w:eastAsia="Symbol" w:hAnsi="Symbol" w:cs="Symbol" w:hint="default"/>
        <w:b w:val="0"/>
        <w:bCs w:val="0"/>
        <w:i w:val="0"/>
        <w:iCs w:val="0"/>
        <w:spacing w:val="0"/>
        <w:w w:val="100"/>
        <w:sz w:val="22"/>
        <w:szCs w:val="22"/>
        <w:lang w:val="et-EE" w:eastAsia="en-US" w:bidi="ar-SA"/>
      </w:rPr>
    </w:lvl>
    <w:lvl w:ilvl="1" w:tplc="93E66D2C">
      <w:numFmt w:val="bullet"/>
      <w:lvlText w:val=""/>
      <w:lvlJc w:val="left"/>
      <w:pPr>
        <w:ind w:left="707" w:hanging="207"/>
      </w:pPr>
      <w:rPr>
        <w:rFonts w:ascii="Symbol" w:eastAsia="Symbol" w:hAnsi="Symbol" w:cs="Symbol" w:hint="default"/>
        <w:b w:val="0"/>
        <w:bCs w:val="0"/>
        <w:i w:val="0"/>
        <w:iCs w:val="0"/>
        <w:spacing w:val="0"/>
        <w:w w:val="100"/>
        <w:sz w:val="22"/>
        <w:szCs w:val="22"/>
        <w:lang w:val="et-EE" w:eastAsia="en-US" w:bidi="ar-SA"/>
      </w:rPr>
    </w:lvl>
    <w:lvl w:ilvl="2" w:tplc="91282F76">
      <w:numFmt w:val="bullet"/>
      <w:lvlText w:val="•"/>
      <w:lvlJc w:val="left"/>
      <w:pPr>
        <w:ind w:left="2488" w:hanging="207"/>
      </w:pPr>
      <w:rPr>
        <w:rFonts w:hint="default"/>
        <w:lang w:val="et-EE" w:eastAsia="en-US" w:bidi="ar-SA"/>
      </w:rPr>
    </w:lvl>
    <w:lvl w:ilvl="3" w:tplc="14EA9C16">
      <w:numFmt w:val="bullet"/>
      <w:lvlText w:val="•"/>
      <w:lvlJc w:val="left"/>
      <w:pPr>
        <w:ind w:left="3382" w:hanging="207"/>
      </w:pPr>
      <w:rPr>
        <w:rFonts w:hint="default"/>
        <w:lang w:val="et-EE" w:eastAsia="en-US" w:bidi="ar-SA"/>
      </w:rPr>
    </w:lvl>
    <w:lvl w:ilvl="4" w:tplc="87B6F162">
      <w:numFmt w:val="bullet"/>
      <w:lvlText w:val="•"/>
      <w:lvlJc w:val="left"/>
      <w:pPr>
        <w:ind w:left="4276" w:hanging="207"/>
      </w:pPr>
      <w:rPr>
        <w:rFonts w:hint="default"/>
        <w:lang w:val="et-EE" w:eastAsia="en-US" w:bidi="ar-SA"/>
      </w:rPr>
    </w:lvl>
    <w:lvl w:ilvl="5" w:tplc="FF445878">
      <w:numFmt w:val="bullet"/>
      <w:lvlText w:val="•"/>
      <w:lvlJc w:val="left"/>
      <w:pPr>
        <w:ind w:left="5170" w:hanging="207"/>
      </w:pPr>
      <w:rPr>
        <w:rFonts w:hint="default"/>
        <w:lang w:val="et-EE" w:eastAsia="en-US" w:bidi="ar-SA"/>
      </w:rPr>
    </w:lvl>
    <w:lvl w:ilvl="6" w:tplc="75523012">
      <w:numFmt w:val="bullet"/>
      <w:lvlText w:val="•"/>
      <w:lvlJc w:val="left"/>
      <w:pPr>
        <w:ind w:left="6065" w:hanging="207"/>
      </w:pPr>
      <w:rPr>
        <w:rFonts w:hint="default"/>
        <w:lang w:val="et-EE" w:eastAsia="en-US" w:bidi="ar-SA"/>
      </w:rPr>
    </w:lvl>
    <w:lvl w:ilvl="7" w:tplc="B226ED14">
      <w:numFmt w:val="bullet"/>
      <w:lvlText w:val="•"/>
      <w:lvlJc w:val="left"/>
      <w:pPr>
        <w:ind w:left="6959" w:hanging="207"/>
      </w:pPr>
      <w:rPr>
        <w:rFonts w:hint="default"/>
        <w:lang w:val="et-EE" w:eastAsia="en-US" w:bidi="ar-SA"/>
      </w:rPr>
    </w:lvl>
    <w:lvl w:ilvl="8" w:tplc="DB04E19E">
      <w:numFmt w:val="bullet"/>
      <w:lvlText w:val="•"/>
      <w:lvlJc w:val="left"/>
      <w:pPr>
        <w:ind w:left="7853" w:hanging="207"/>
      </w:pPr>
      <w:rPr>
        <w:rFonts w:hint="default"/>
        <w:lang w:val="et-EE" w:eastAsia="en-US" w:bidi="ar-SA"/>
      </w:rPr>
    </w:lvl>
  </w:abstractNum>
  <w:abstractNum w:abstractNumId="7" w15:restartNumberingAfterBreak="0">
    <w:nsid w:val="3EA32D3A"/>
    <w:multiLevelType w:val="hybridMultilevel"/>
    <w:tmpl w:val="7A0ED4D8"/>
    <w:lvl w:ilvl="0" w:tplc="DA80E14A">
      <w:numFmt w:val="bullet"/>
      <w:lvlText w:val=""/>
      <w:lvlJc w:val="left"/>
      <w:pPr>
        <w:ind w:left="707" w:hanging="207"/>
      </w:pPr>
      <w:rPr>
        <w:rFonts w:ascii="Symbol" w:eastAsia="Symbol" w:hAnsi="Symbol" w:cs="Symbol" w:hint="default"/>
        <w:b w:val="0"/>
        <w:bCs w:val="0"/>
        <w:i w:val="0"/>
        <w:iCs w:val="0"/>
        <w:spacing w:val="0"/>
        <w:w w:val="100"/>
        <w:sz w:val="22"/>
        <w:szCs w:val="22"/>
        <w:lang w:val="et-EE" w:eastAsia="en-US" w:bidi="ar-SA"/>
      </w:rPr>
    </w:lvl>
    <w:lvl w:ilvl="1" w:tplc="7DAE1B68">
      <w:numFmt w:val="bullet"/>
      <w:lvlText w:val="o"/>
      <w:lvlJc w:val="left"/>
      <w:pPr>
        <w:ind w:left="1581" w:hanging="361"/>
      </w:pPr>
      <w:rPr>
        <w:rFonts w:ascii="Courier New" w:eastAsia="Courier New" w:hAnsi="Courier New" w:cs="Courier New" w:hint="default"/>
        <w:b w:val="0"/>
        <w:bCs w:val="0"/>
        <w:i w:val="0"/>
        <w:iCs w:val="0"/>
        <w:spacing w:val="0"/>
        <w:w w:val="100"/>
        <w:sz w:val="22"/>
        <w:szCs w:val="22"/>
        <w:lang w:val="et-EE" w:eastAsia="en-US" w:bidi="ar-SA"/>
      </w:rPr>
    </w:lvl>
    <w:lvl w:ilvl="2" w:tplc="E6642618">
      <w:numFmt w:val="bullet"/>
      <w:lvlText w:val="•"/>
      <w:lvlJc w:val="left"/>
      <w:pPr>
        <w:ind w:left="2475" w:hanging="361"/>
      </w:pPr>
      <w:rPr>
        <w:rFonts w:hint="default"/>
        <w:lang w:val="et-EE" w:eastAsia="en-US" w:bidi="ar-SA"/>
      </w:rPr>
    </w:lvl>
    <w:lvl w:ilvl="3" w:tplc="D2FCA4E4">
      <w:numFmt w:val="bullet"/>
      <w:lvlText w:val="•"/>
      <w:lvlJc w:val="left"/>
      <w:pPr>
        <w:ind w:left="3371" w:hanging="361"/>
      </w:pPr>
      <w:rPr>
        <w:rFonts w:hint="default"/>
        <w:lang w:val="et-EE" w:eastAsia="en-US" w:bidi="ar-SA"/>
      </w:rPr>
    </w:lvl>
    <w:lvl w:ilvl="4" w:tplc="361EA422">
      <w:numFmt w:val="bullet"/>
      <w:lvlText w:val="•"/>
      <w:lvlJc w:val="left"/>
      <w:pPr>
        <w:ind w:left="4267" w:hanging="361"/>
      </w:pPr>
      <w:rPr>
        <w:rFonts w:hint="default"/>
        <w:lang w:val="et-EE" w:eastAsia="en-US" w:bidi="ar-SA"/>
      </w:rPr>
    </w:lvl>
    <w:lvl w:ilvl="5" w:tplc="5BE0004A">
      <w:numFmt w:val="bullet"/>
      <w:lvlText w:val="•"/>
      <w:lvlJc w:val="left"/>
      <w:pPr>
        <w:ind w:left="5163" w:hanging="361"/>
      </w:pPr>
      <w:rPr>
        <w:rFonts w:hint="default"/>
        <w:lang w:val="et-EE" w:eastAsia="en-US" w:bidi="ar-SA"/>
      </w:rPr>
    </w:lvl>
    <w:lvl w:ilvl="6" w:tplc="739231FA">
      <w:numFmt w:val="bullet"/>
      <w:lvlText w:val="•"/>
      <w:lvlJc w:val="left"/>
      <w:pPr>
        <w:ind w:left="6058" w:hanging="361"/>
      </w:pPr>
      <w:rPr>
        <w:rFonts w:hint="default"/>
        <w:lang w:val="et-EE" w:eastAsia="en-US" w:bidi="ar-SA"/>
      </w:rPr>
    </w:lvl>
    <w:lvl w:ilvl="7" w:tplc="C966C564">
      <w:numFmt w:val="bullet"/>
      <w:lvlText w:val="•"/>
      <w:lvlJc w:val="left"/>
      <w:pPr>
        <w:ind w:left="6954" w:hanging="361"/>
      </w:pPr>
      <w:rPr>
        <w:rFonts w:hint="default"/>
        <w:lang w:val="et-EE" w:eastAsia="en-US" w:bidi="ar-SA"/>
      </w:rPr>
    </w:lvl>
    <w:lvl w:ilvl="8" w:tplc="2A9C0740">
      <w:numFmt w:val="bullet"/>
      <w:lvlText w:val="•"/>
      <w:lvlJc w:val="left"/>
      <w:pPr>
        <w:ind w:left="7850" w:hanging="361"/>
      </w:pPr>
      <w:rPr>
        <w:rFonts w:hint="default"/>
        <w:lang w:val="et-EE" w:eastAsia="en-US" w:bidi="ar-SA"/>
      </w:rPr>
    </w:lvl>
  </w:abstractNum>
  <w:abstractNum w:abstractNumId="8" w15:restartNumberingAfterBreak="0">
    <w:nsid w:val="415B0B45"/>
    <w:multiLevelType w:val="hybridMultilevel"/>
    <w:tmpl w:val="09429D80"/>
    <w:lvl w:ilvl="0" w:tplc="AFBAF90A">
      <w:start w:val="1"/>
      <w:numFmt w:val="decimal"/>
      <w:lvlText w:val="%1."/>
      <w:lvlJc w:val="left"/>
      <w:pPr>
        <w:ind w:left="567" w:hanging="423"/>
        <w:jc w:val="left"/>
      </w:pPr>
      <w:rPr>
        <w:rFonts w:ascii="Times New Roman" w:eastAsia="Times New Roman" w:hAnsi="Times New Roman" w:cs="Times New Roman" w:hint="default"/>
        <w:b w:val="0"/>
        <w:bCs w:val="0"/>
        <w:i w:val="0"/>
        <w:iCs w:val="0"/>
        <w:spacing w:val="0"/>
        <w:w w:val="100"/>
        <w:sz w:val="22"/>
        <w:szCs w:val="22"/>
        <w:lang w:val="et-EE" w:eastAsia="en-US" w:bidi="ar-SA"/>
      </w:rPr>
    </w:lvl>
    <w:lvl w:ilvl="1" w:tplc="AF7EDF9E">
      <w:numFmt w:val="bullet"/>
      <w:lvlText w:val="•"/>
      <w:lvlJc w:val="left"/>
      <w:pPr>
        <w:ind w:left="1468" w:hanging="423"/>
      </w:pPr>
      <w:rPr>
        <w:rFonts w:hint="default"/>
        <w:lang w:val="et-EE" w:eastAsia="en-US" w:bidi="ar-SA"/>
      </w:rPr>
    </w:lvl>
    <w:lvl w:ilvl="2" w:tplc="39FCD81A">
      <w:numFmt w:val="bullet"/>
      <w:lvlText w:val="•"/>
      <w:lvlJc w:val="left"/>
      <w:pPr>
        <w:ind w:left="2376" w:hanging="423"/>
      </w:pPr>
      <w:rPr>
        <w:rFonts w:hint="default"/>
        <w:lang w:val="et-EE" w:eastAsia="en-US" w:bidi="ar-SA"/>
      </w:rPr>
    </w:lvl>
    <w:lvl w:ilvl="3" w:tplc="F8CC62EE">
      <w:numFmt w:val="bullet"/>
      <w:lvlText w:val="•"/>
      <w:lvlJc w:val="left"/>
      <w:pPr>
        <w:ind w:left="3284" w:hanging="423"/>
      </w:pPr>
      <w:rPr>
        <w:rFonts w:hint="default"/>
        <w:lang w:val="et-EE" w:eastAsia="en-US" w:bidi="ar-SA"/>
      </w:rPr>
    </w:lvl>
    <w:lvl w:ilvl="4" w:tplc="BF7CB140">
      <w:numFmt w:val="bullet"/>
      <w:lvlText w:val="•"/>
      <w:lvlJc w:val="left"/>
      <w:pPr>
        <w:ind w:left="4192" w:hanging="423"/>
      </w:pPr>
      <w:rPr>
        <w:rFonts w:hint="default"/>
        <w:lang w:val="et-EE" w:eastAsia="en-US" w:bidi="ar-SA"/>
      </w:rPr>
    </w:lvl>
    <w:lvl w:ilvl="5" w:tplc="88468226">
      <w:numFmt w:val="bullet"/>
      <w:lvlText w:val="•"/>
      <w:lvlJc w:val="left"/>
      <w:pPr>
        <w:ind w:left="5100" w:hanging="423"/>
      </w:pPr>
      <w:rPr>
        <w:rFonts w:hint="default"/>
        <w:lang w:val="et-EE" w:eastAsia="en-US" w:bidi="ar-SA"/>
      </w:rPr>
    </w:lvl>
    <w:lvl w:ilvl="6" w:tplc="5F4C7592">
      <w:numFmt w:val="bullet"/>
      <w:lvlText w:val="•"/>
      <w:lvlJc w:val="left"/>
      <w:pPr>
        <w:ind w:left="6009" w:hanging="423"/>
      </w:pPr>
      <w:rPr>
        <w:rFonts w:hint="default"/>
        <w:lang w:val="et-EE" w:eastAsia="en-US" w:bidi="ar-SA"/>
      </w:rPr>
    </w:lvl>
    <w:lvl w:ilvl="7" w:tplc="D11CC73C">
      <w:numFmt w:val="bullet"/>
      <w:lvlText w:val="•"/>
      <w:lvlJc w:val="left"/>
      <w:pPr>
        <w:ind w:left="6917" w:hanging="423"/>
      </w:pPr>
      <w:rPr>
        <w:rFonts w:hint="default"/>
        <w:lang w:val="et-EE" w:eastAsia="en-US" w:bidi="ar-SA"/>
      </w:rPr>
    </w:lvl>
    <w:lvl w:ilvl="8" w:tplc="BF70D06E">
      <w:numFmt w:val="bullet"/>
      <w:lvlText w:val="•"/>
      <w:lvlJc w:val="left"/>
      <w:pPr>
        <w:ind w:left="7825" w:hanging="423"/>
      </w:pPr>
      <w:rPr>
        <w:rFonts w:hint="default"/>
        <w:lang w:val="et-EE" w:eastAsia="en-US" w:bidi="ar-SA"/>
      </w:rPr>
    </w:lvl>
  </w:abstractNum>
  <w:abstractNum w:abstractNumId="9" w15:restartNumberingAfterBreak="0">
    <w:nsid w:val="41B51108"/>
    <w:multiLevelType w:val="hybridMultilevel"/>
    <w:tmpl w:val="1060A734"/>
    <w:lvl w:ilvl="0" w:tplc="F9FE3C4A">
      <w:numFmt w:val="bullet"/>
      <w:lvlText w:val=""/>
      <w:lvlJc w:val="left"/>
      <w:pPr>
        <w:ind w:left="861" w:hanging="361"/>
      </w:pPr>
      <w:rPr>
        <w:rFonts w:ascii="Symbol" w:eastAsia="Symbol" w:hAnsi="Symbol" w:cs="Symbol" w:hint="default"/>
        <w:b w:val="0"/>
        <w:bCs w:val="0"/>
        <w:i w:val="0"/>
        <w:iCs w:val="0"/>
        <w:spacing w:val="0"/>
        <w:w w:val="100"/>
        <w:sz w:val="22"/>
        <w:szCs w:val="22"/>
        <w:lang w:val="et-EE" w:eastAsia="en-US" w:bidi="ar-SA"/>
      </w:rPr>
    </w:lvl>
    <w:lvl w:ilvl="1" w:tplc="5C28CD04">
      <w:numFmt w:val="bullet"/>
      <w:lvlText w:val="•"/>
      <w:lvlJc w:val="left"/>
      <w:pPr>
        <w:ind w:left="1738" w:hanging="361"/>
      </w:pPr>
      <w:rPr>
        <w:rFonts w:hint="default"/>
        <w:lang w:val="et-EE" w:eastAsia="en-US" w:bidi="ar-SA"/>
      </w:rPr>
    </w:lvl>
    <w:lvl w:ilvl="2" w:tplc="BC22FAFC">
      <w:numFmt w:val="bullet"/>
      <w:lvlText w:val="•"/>
      <w:lvlJc w:val="left"/>
      <w:pPr>
        <w:ind w:left="2616" w:hanging="361"/>
      </w:pPr>
      <w:rPr>
        <w:rFonts w:hint="default"/>
        <w:lang w:val="et-EE" w:eastAsia="en-US" w:bidi="ar-SA"/>
      </w:rPr>
    </w:lvl>
    <w:lvl w:ilvl="3" w:tplc="570240B6">
      <w:numFmt w:val="bullet"/>
      <w:lvlText w:val="•"/>
      <w:lvlJc w:val="left"/>
      <w:pPr>
        <w:ind w:left="3494" w:hanging="361"/>
      </w:pPr>
      <w:rPr>
        <w:rFonts w:hint="default"/>
        <w:lang w:val="et-EE" w:eastAsia="en-US" w:bidi="ar-SA"/>
      </w:rPr>
    </w:lvl>
    <w:lvl w:ilvl="4" w:tplc="0AC69940">
      <w:numFmt w:val="bullet"/>
      <w:lvlText w:val="•"/>
      <w:lvlJc w:val="left"/>
      <w:pPr>
        <w:ind w:left="4372" w:hanging="361"/>
      </w:pPr>
      <w:rPr>
        <w:rFonts w:hint="default"/>
        <w:lang w:val="et-EE" w:eastAsia="en-US" w:bidi="ar-SA"/>
      </w:rPr>
    </w:lvl>
    <w:lvl w:ilvl="5" w:tplc="A5AC3DC4">
      <w:numFmt w:val="bullet"/>
      <w:lvlText w:val="•"/>
      <w:lvlJc w:val="left"/>
      <w:pPr>
        <w:ind w:left="5250" w:hanging="361"/>
      </w:pPr>
      <w:rPr>
        <w:rFonts w:hint="default"/>
        <w:lang w:val="et-EE" w:eastAsia="en-US" w:bidi="ar-SA"/>
      </w:rPr>
    </w:lvl>
    <w:lvl w:ilvl="6" w:tplc="D3F88C56">
      <w:numFmt w:val="bullet"/>
      <w:lvlText w:val="•"/>
      <w:lvlJc w:val="left"/>
      <w:pPr>
        <w:ind w:left="6129" w:hanging="361"/>
      </w:pPr>
      <w:rPr>
        <w:rFonts w:hint="default"/>
        <w:lang w:val="et-EE" w:eastAsia="en-US" w:bidi="ar-SA"/>
      </w:rPr>
    </w:lvl>
    <w:lvl w:ilvl="7" w:tplc="202213E6">
      <w:numFmt w:val="bullet"/>
      <w:lvlText w:val="•"/>
      <w:lvlJc w:val="left"/>
      <w:pPr>
        <w:ind w:left="7007" w:hanging="361"/>
      </w:pPr>
      <w:rPr>
        <w:rFonts w:hint="default"/>
        <w:lang w:val="et-EE" w:eastAsia="en-US" w:bidi="ar-SA"/>
      </w:rPr>
    </w:lvl>
    <w:lvl w:ilvl="8" w:tplc="B0F8B26A">
      <w:numFmt w:val="bullet"/>
      <w:lvlText w:val="•"/>
      <w:lvlJc w:val="left"/>
      <w:pPr>
        <w:ind w:left="7885" w:hanging="361"/>
      </w:pPr>
      <w:rPr>
        <w:rFonts w:hint="default"/>
        <w:lang w:val="et-EE" w:eastAsia="en-US" w:bidi="ar-SA"/>
      </w:rPr>
    </w:lvl>
  </w:abstractNum>
  <w:abstractNum w:abstractNumId="10" w15:restartNumberingAfterBreak="0">
    <w:nsid w:val="45E8111E"/>
    <w:multiLevelType w:val="hybridMultilevel"/>
    <w:tmpl w:val="AF26C4A2"/>
    <w:lvl w:ilvl="0" w:tplc="2D185FA0">
      <w:start w:val="1"/>
      <w:numFmt w:val="upperLetter"/>
      <w:lvlText w:val="%1."/>
      <w:lvlJc w:val="left"/>
      <w:pPr>
        <w:ind w:left="3616" w:hanging="274"/>
        <w:jc w:val="right"/>
      </w:pPr>
      <w:rPr>
        <w:rFonts w:ascii="Times New Roman" w:eastAsia="Times New Roman" w:hAnsi="Times New Roman" w:cs="Times New Roman" w:hint="default"/>
        <w:b/>
        <w:bCs/>
        <w:i w:val="0"/>
        <w:iCs w:val="0"/>
        <w:spacing w:val="-2"/>
        <w:w w:val="100"/>
        <w:sz w:val="22"/>
        <w:szCs w:val="22"/>
        <w:lang w:val="et-EE" w:eastAsia="en-US" w:bidi="ar-SA"/>
      </w:rPr>
    </w:lvl>
    <w:lvl w:ilvl="1" w:tplc="DCCAEF22">
      <w:numFmt w:val="bullet"/>
      <w:lvlText w:val="•"/>
      <w:lvlJc w:val="left"/>
      <w:pPr>
        <w:ind w:left="4222" w:hanging="274"/>
      </w:pPr>
      <w:rPr>
        <w:rFonts w:hint="default"/>
        <w:lang w:val="et-EE" w:eastAsia="en-US" w:bidi="ar-SA"/>
      </w:rPr>
    </w:lvl>
    <w:lvl w:ilvl="2" w:tplc="82986514">
      <w:numFmt w:val="bullet"/>
      <w:lvlText w:val="•"/>
      <w:lvlJc w:val="left"/>
      <w:pPr>
        <w:ind w:left="4824" w:hanging="274"/>
      </w:pPr>
      <w:rPr>
        <w:rFonts w:hint="default"/>
        <w:lang w:val="et-EE" w:eastAsia="en-US" w:bidi="ar-SA"/>
      </w:rPr>
    </w:lvl>
    <w:lvl w:ilvl="3" w:tplc="3788C306">
      <w:numFmt w:val="bullet"/>
      <w:lvlText w:val="•"/>
      <w:lvlJc w:val="left"/>
      <w:pPr>
        <w:ind w:left="5426" w:hanging="274"/>
      </w:pPr>
      <w:rPr>
        <w:rFonts w:hint="default"/>
        <w:lang w:val="et-EE" w:eastAsia="en-US" w:bidi="ar-SA"/>
      </w:rPr>
    </w:lvl>
    <w:lvl w:ilvl="4" w:tplc="2F3440CA">
      <w:numFmt w:val="bullet"/>
      <w:lvlText w:val="•"/>
      <w:lvlJc w:val="left"/>
      <w:pPr>
        <w:ind w:left="6028" w:hanging="274"/>
      </w:pPr>
      <w:rPr>
        <w:rFonts w:hint="default"/>
        <w:lang w:val="et-EE" w:eastAsia="en-US" w:bidi="ar-SA"/>
      </w:rPr>
    </w:lvl>
    <w:lvl w:ilvl="5" w:tplc="E9340424">
      <w:numFmt w:val="bullet"/>
      <w:lvlText w:val="•"/>
      <w:lvlJc w:val="left"/>
      <w:pPr>
        <w:ind w:left="6630" w:hanging="274"/>
      </w:pPr>
      <w:rPr>
        <w:rFonts w:hint="default"/>
        <w:lang w:val="et-EE" w:eastAsia="en-US" w:bidi="ar-SA"/>
      </w:rPr>
    </w:lvl>
    <w:lvl w:ilvl="6" w:tplc="167E4DCE">
      <w:numFmt w:val="bullet"/>
      <w:lvlText w:val="•"/>
      <w:lvlJc w:val="left"/>
      <w:pPr>
        <w:ind w:left="7233" w:hanging="274"/>
      </w:pPr>
      <w:rPr>
        <w:rFonts w:hint="default"/>
        <w:lang w:val="et-EE" w:eastAsia="en-US" w:bidi="ar-SA"/>
      </w:rPr>
    </w:lvl>
    <w:lvl w:ilvl="7" w:tplc="39E69774">
      <w:numFmt w:val="bullet"/>
      <w:lvlText w:val="•"/>
      <w:lvlJc w:val="left"/>
      <w:pPr>
        <w:ind w:left="7835" w:hanging="274"/>
      </w:pPr>
      <w:rPr>
        <w:rFonts w:hint="default"/>
        <w:lang w:val="et-EE" w:eastAsia="en-US" w:bidi="ar-SA"/>
      </w:rPr>
    </w:lvl>
    <w:lvl w:ilvl="8" w:tplc="C11E0D3C">
      <w:numFmt w:val="bullet"/>
      <w:lvlText w:val="•"/>
      <w:lvlJc w:val="left"/>
      <w:pPr>
        <w:ind w:left="8437" w:hanging="274"/>
      </w:pPr>
      <w:rPr>
        <w:rFonts w:hint="default"/>
        <w:lang w:val="et-EE" w:eastAsia="en-US" w:bidi="ar-SA"/>
      </w:rPr>
    </w:lvl>
  </w:abstractNum>
  <w:abstractNum w:abstractNumId="11" w15:restartNumberingAfterBreak="0">
    <w:nsid w:val="48A35549"/>
    <w:multiLevelType w:val="multilevel"/>
    <w:tmpl w:val="4D205A52"/>
    <w:lvl w:ilvl="0">
      <w:start w:val="1"/>
      <w:numFmt w:val="decimal"/>
      <w:lvlText w:val="%1."/>
      <w:lvlJc w:val="left"/>
      <w:pPr>
        <w:ind w:left="707" w:hanging="567"/>
        <w:jc w:val="left"/>
      </w:pPr>
      <w:rPr>
        <w:rFonts w:ascii="Times New Roman" w:eastAsia="Times New Roman" w:hAnsi="Times New Roman" w:cs="Times New Roman" w:hint="default"/>
        <w:b/>
        <w:bCs/>
        <w:i w:val="0"/>
        <w:iCs w:val="0"/>
        <w:spacing w:val="0"/>
        <w:w w:val="100"/>
        <w:sz w:val="22"/>
        <w:szCs w:val="22"/>
        <w:lang w:val="et-EE" w:eastAsia="en-US" w:bidi="ar-SA"/>
      </w:rPr>
    </w:lvl>
    <w:lvl w:ilvl="1">
      <w:start w:val="1"/>
      <w:numFmt w:val="decimal"/>
      <w:lvlText w:val="%1.%2"/>
      <w:lvlJc w:val="left"/>
      <w:pPr>
        <w:ind w:left="706" w:hanging="567"/>
        <w:jc w:val="left"/>
      </w:pPr>
      <w:rPr>
        <w:rFonts w:ascii="Times New Roman" w:eastAsia="Times New Roman" w:hAnsi="Times New Roman" w:cs="Times New Roman" w:hint="default"/>
        <w:b/>
        <w:bCs/>
        <w:i w:val="0"/>
        <w:iCs w:val="0"/>
        <w:spacing w:val="0"/>
        <w:w w:val="100"/>
        <w:sz w:val="22"/>
        <w:szCs w:val="22"/>
        <w:lang w:val="et-EE" w:eastAsia="en-US" w:bidi="ar-SA"/>
      </w:rPr>
    </w:lvl>
    <w:lvl w:ilvl="2">
      <w:numFmt w:val="bullet"/>
      <w:lvlText w:val="•"/>
      <w:lvlJc w:val="left"/>
      <w:pPr>
        <w:ind w:left="2488" w:hanging="567"/>
      </w:pPr>
      <w:rPr>
        <w:rFonts w:hint="default"/>
        <w:lang w:val="et-EE" w:eastAsia="en-US" w:bidi="ar-SA"/>
      </w:rPr>
    </w:lvl>
    <w:lvl w:ilvl="3">
      <w:numFmt w:val="bullet"/>
      <w:lvlText w:val="•"/>
      <w:lvlJc w:val="left"/>
      <w:pPr>
        <w:ind w:left="3382" w:hanging="567"/>
      </w:pPr>
      <w:rPr>
        <w:rFonts w:hint="default"/>
        <w:lang w:val="et-EE" w:eastAsia="en-US" w:bidi="ar-SA"/>
      </w:rPr>
    </w:lvl>
    <w:lvl w:ilvl="4">
      <w:numFmt w:val="bullet"/>
      <w:lvlText w:val="•"/>
      <w:lvlJc w:val="left"/>
      <w:pPr>
        <w:ind w:left="4276" w:hanging="567"/>
      </w:pPr>
      <w:rPr>
        <w:rFonts w:hint="default"/>
        <w:lang w:val="et-EE" w:eastAsia="en-US" w:bidi="ar-SA"/>
      </w:rPr>
    </w:lvl>
    <w:lvl w:ilvl="5">
      <w:numFmt w:val="bullet"/>
      <w:lvlText w:val="•"/>
      <w:lvlJc w:val="left"/>
      <w:pPr>
        <w:ind w:left="5170" w:hanging="567"/>
      </w:pPr>
      <w:rPr>
        <w:rFonts w:hint="default"/>
        <w:lang w:val="et-EE" w:eastAsia="en-US" w:bidi="ar-SA"/>
      </w:rPr>
    </w:lvl>
    <w:lvl w:ilvl="6">
      <w:numFmt w:val="bullet"/>
      <w:lvlText w:val="•"/>
      <w:lvlJc w:val="left"/>
      <w:pPr>
        <w:ind w:left="6065" w:hanging="567"/>
      </w:pPr>
      <w:rPr>
        <w:rFonts w:hint="default"/>
        <w:lang w:val="et-EE" w:eastAsia="en-US" w:bidi="ar-SA"/>
      </w:rPr>
    </w:lvl>
    <w:lvl w:ilvl="7">
      <w:numFmt w:val="bullet"/>
      <w:lvlText w:val="•"/>
      <w:lvlJc w:val="left"/>
      <w:pPr>
        <w:ind w:left="6959" w:hanging="567"/>
      </w:pPr>
      <w:rPr>
        <w:rFonts w:hint="default"/>
        <w:lang w:val="et-EE" w:eastAsia="en-US" w:bidi="ar-SA"/>
      </w:rPr>
    </w:lvl>
    <w:lvl w:ilvl="8">
      <w:numFmt w:val="bullet"/>
      <w:lvlText w:val="•"/>
      <w:lvlJc w:val="left"/>
      <w:pPr>
        <w:ind w:left="7853" w:hanging="567"/>
      </w:pPr>
      <w:rPr>
        <w:rFonts w:hint="default"/>
        <w:lang w:val="et-EE" w:eastAsia="en-US" w:bidi="ar-SA"/>
      </w:rPr>
    </w:lvl>
  </w:abstractNum>
  <w:abstractNum w:abstractNumId="12" w15:restartNumberingAfterBreak="0">
    <w:nsid w:val="4BBB0BCA"/>
    <w:multiLevelType w:val="hybridMultilevel"/>
    <w:tmpl w:val="097ACCDA"/>
    <w:lvl w:ilvl="0" w:tplc="5EC28CCE">
      <w:numFmt w:val="bullet"/>
      <w:lvlText w:val="-"/>
      <w:lvlJc w:val="left"/>
      <w:pPr>
        <w:ind w:left="465" w:hanging="360"/>
      </w:pPr>
      <w:rPr>
        <w:rFonts w:ascii="Times New Roman" w:eastAsia="Times New Roman" w:hAnsi="Times New Roman" w:cs="Times New Roman" w:hint="default"/>
        <w:b w:val="0"/>
        <w:bCs w:val="0"/>
        <w:i w:val="0"/>
        <w:iCs w:val="0"/>
        <w:spacing w:val="0"/>
        <w:w w:val="100"/>
        <w:sz w:val="22"/>
        <w:szCs w:val="22"/>
        <w:lang w:val="et-EE" w:eastAsia="en-US" w:bidi="ar-SA"/>
      </w:rPr>
    </w:lvl>
    <w:lvl w:ilvl="1" w:tplc="3EE67F14">
      <w:numFmt w:val="bullet"/>
      <w:lvlText w:val=""/>
      <w:lvlJc w:val="left"/>
      <w:pPr>
        <w:ind w:left="988" w:hanging="284"/>
      </w:pPr>
      <w:rPr>
        <w:rFonts w:ascii="Symbol" w:eastAsia="Symbol" w:hAnsi="Symbol" w:cs="Symbol" w:hint="default"/>
        <w:b w:val="0"/>
        <w:bCs w:val="0"/>
        <w:i w:val="0"/>
        <w:iCs w:val="0"/>
        <w:spacing w:val="0"/>
        <w:w w:val="100"/>
        <w:sz w:val="22"/>
        <w:szCs w:val="22"/>
        <w:lang w:val="et-EE" w:eastAsia="en-US" w:bidi="ar-SA"/>
      </w:rPr>
    </w:lvl>
    <w:lvl w:ilvl="2" w:tplc="9856AAB6">
      <w:numFmt w:val="bullet"/>
      <w:lvlText w:val="•"/>
      <w:lvlJc w:val="left"/>
      <w:pPr>
        <w:ind w:left="1876" w:hanging="284"/>
      </w:pPr>
      <w:rPr>
        <w:rFonts w:hint="default"/>
        <w:lang w:val="et-EE" w:eastAsia="en-US" w:bidi="ar-SA"/>
      </w:rPr>
    </w:lvl>
    <w:lvl w:ilvl="3" w:tplc="B36CAAEC">
      <w:numFmt w:val="bullet"/>
      <w:lvlText w:val="•"/>
      <w:lvlJc w:val="left"/>
      <w:pPr>
        <w:ind w:left="2773" w:hanging="284"/>
      </w:pPr>
      <w:rPr>
        <w:rFonts w:hint="default"/>
        <w:lang w:val="et-EE" w:eastAsia="en-US" w:bidi="ar-SA"/>
      </w:rPr>
    </w:lvl>
    <w:lvl w:ilvl="4" w:tplc="9E92DF30">
      <w:numFmt w:val="bullet"/>
      <w:lvlText w:val="•"/>
      <w:lvlJc w:val="left"/>
      <w:pPr>
        <w:ind w:left="3670" w:hanging="284"/>
      </w:pPr>
      <w:rPr>
        <w:rFonts w:hint="default"/>
        <w:lang w:val="et-EE" w:eastAsia="en-US" w:bidi="ar-SA"/>
      </w:rPr>
    </w:lvl>
    <w:lvl w:ilvl="5" w:tplc="CBA4E3C0">
      <w:numFmt w:val="bullet"/>
      <w:lvlText w:val="•"/>
      <w:lvlJc w:val="left"/>
      <w:pPr>
        <w:ind w:left="4567" w:hanging="284"/>
      </w:pPr>
      <w:rPr>
        <w:rFonts w:hint="default"/>
        <w:lang w:val="et-EE" w:eastAsia="en-US" w:bidi="ar-SA"/>
      </w:rPr>
    </w:lvl>
    <w:lvl w:ilvl="6" w:tplc="FC78114A">
      <w:numFmt w:val="bullet"/>
      <w:lvlText w:val="•"/>
      <w:lvlJc w:val="left"/>
      <w:pPr>
        <w:ind w:left="5464" w:hanging="284"/>
      </w:pPr>
      <w:rPr>
        <w:rFonts w:hint="default"/>
        <w:lang w:val="et-EE" w:eastAsia="en-US" w:bidi="ar-SA"/>
      </w:rPr>
    </w:lvl>
    <w:lvl w:ilvl="7" w:tplc="9C8AC4DA">
      <w:numFmt w:val="bullet"/>
      <w:lvlText w:val="•"/>
      <w:lvlJc w:val="left"/>
      <w:pPr>
        <w:ind w:left="6361" w:hanging="284"/>
      </w:pPr>
      <w:rPr>
        <w:rFonts w:hint="default"/>
        <w:lang w:val="et-EE" w:eastAsia="en-US" w:bidi="ar-SA"/>
      </w:rPr>
    </w:lvl>
    <w:lvl w:ilvl="8" w:tplc="56A68948">
      <w:numFmt w:val="bullet"/>
      <w:lvlText w:val="•"/>
      <w:lvlJc w:val="left"/>
      <w:pPr>
        <w:ind w:left="7258" w:hanging="284"/>
      </w:pPr>
      <w:rPr>
        <w:rFonts w:hint="default"/>
        <w:lang w:val="et-EE" w:eastAsia="en-US" w:bidi="ar-SA"/>
      </w:rPr>
    </w:lvl>
  </w:abstractNum>
  <w:abstractNum w:abstractNumId="13" w15:restartNumberingAfterBreak="0">
    <w:nsid w:val="56CC0B9A"/>
    <w:multiLevelType w:val="hybridMultilevel"/>
    <w:tmpl w:val="91DAEEF6"/>
    <w:lvl w:ilvl="0" w:tplc="ED50C8F4">
      <w:numFmt w:val="bullet"/>
      <w:lvlText w:val=""/>
      <w:lvlJc w:val="left"/>
      <w:pPr>
        <w:ind w:left="422" w:hanging="317"/>
      </w:pPr>
      <w:rPr>
        <w:rFonts w:ascii="Symbol" w:eastAsia="Symbol" w:hAnsi="Symbol" w:cs="Symbol" w:hint="default"/>
        <w:b w:val="0"/>
        <w:bCs w:val="0"/>
        <w:i w:val="0"/>
        <w:iCs w:val="0"/>
        <w:spacing w:val="0"/>
        <w:w w:val="100"/>
        <w:sz w:val="22"/>
        <w:szCs w:val="22"/>
        <w:lang w:val="et-EE" w:eastAsia="en-US" w:bidi="ar-SA"/>
      </w:rPr>
    </w:lvl>
    <w:lvl w:ilvl="1" w:tplc="CBA40B1A">
      <w:numFmt w:val="bullet"/>
      <w:lvlText w:val="•"/>
      <w:lvlJc w:val="left"/>
      <w:pPr>
        <w:ind w:left="888" w:hanging="317"/>
      </w:pPr>
      <w:rPr>
        <w:rFonts w:hint="default"/>
        <w:lang w:val="et-EE" w:eastAsia="en-US" w:bidi="ar-SA"/>
      </w:rPr>
    </w:lvl>
    <w:lvl w:ilvl="2" w:tplc="5D2E2E76">
      <w:numFmt w:val="bullet"/>
      <w:lvlText w:val="•"/>
      <w:lvlJc w:val="left"/>
      <w:pPr>
        <w:ind w:left="1356" w:hanging="317"/>
      </w:pPr>
      <w:rPr>
        <w:rFonts w:hint="default"/>
        <w:lang w:val="et-EE" w:eastAsia="en-US" w:bidi="ar-SA"/>
      </w:rPr>
    </w:lvl>
    <w:lvl w:ilvl="3" w:tplc="CE54EB46">
      <w:numFmt w:val="bullet"/>
      <w:lvlText w:val="•"/>
      <w:lvlJc w:val="left"/>
      <w:pPr>
        <w:ind w:left="1824" w:hanging="317"/>
      </w:pPr>
      <w:rPr>
        <w:rFonts w:hint="default"/>
        <w:lang w:val="et-EE" w:eastAsia="en-US" w:bidi="ar-SA"/>
      </w:rPr>
    </w:lvl>
    <w:lvl w:ilvl="4" w:tplc="9B7A1286">
      <w:numFmt w:val="bullet"/>
      <w:lvlText w:val="•"/>
      <w:lvlJc w:val="left"/>
      <w:pPr>
        <w:ind w:left="2292" w:hanging="317"/>
      </w:pPr>
      <w:rPr>
        <w:rFonts w:hint="default"/>
        <w:lang w:val="et-EE" w:eastAsia="en-US" w:bidi="ar-SA"/>
      </w:rPr>
    </w:lvl>
    <w:lvl w:ilvl="5" w:tplc="EE9C7496">
      <w:numFmt w:val="bullet"/>
      <w:lvlText w:val="•"/>
      <w:lvlJc w:val="left"/>
      <w:pPr>
        <w:ind w:left="2761" w:hanging="317"/>
      </w:pPr>
      <w:rPr>
        <w:rFonts w:hint="default"/>
        <w:lang w:val="et-EE" w:eastAsia="en-US" w:bidi="ar-SA"/>
      </w:rPr>
    </w:lvl>
    <w:lvl w:ilvl="6" w:tplc="FBDE061A">
      <w:numFmt w:val="bullet"/>
      <w:lvlText w:val="•"/>
      <w:lvlJc w:val="left"/>
      <w:pPr>
        <w:ind w:left="3229" w:hanging="317"/>
      </w:pPr>
      <w:rPr>
        <w:rFonts w:hint="default"/>
        <w:lang w:val="et-EE" w:eastAsia="en-US" w:bidi="ar-SA"/>
      </w:rPr>
    </w:lvl>
    <w:lvl w:ilvl="7" w:tplc="92F4FE7E">
      <w:numFmt w:val="bullet"/>
      <w:lvlText w:val="•"/>
      <w:lvlJc w:val="left"/>
      <w:pPr>
        <w:ind w:left="3697" w:hanging="317"/>
      </w:pPr>
      <w:rPr>
        <w:rFonts w:hint="default"/>
        <w:lang w:val="et-EE" w:eastAsia="en-US" w:bidi="ar-SA"/>
      </w:rPr>
    </w:lvl>
    <w:lvl w:ilvl="8" w:tplc="DB0ABE34">
      <w:numFmt w:val="bullet"/>
      <w:lvlText w:val="•"/>
      <w:lvlJc w:val="left"/>
      <w:pPr>
        <w:ind w:left="4165" w:hanging="317"/>
      </w:pPr>
      <w:rPr>
        <w:rFonts w:hint="default"/>
        <w:lang w:val="et-EE" w:eastAsia="en-US" w:bidi="ar-SA"/>
      </w:rPr>
    </w:lvl>
  </w:abstractNum>
  <w:abstractNum w:abstractNumId="14" w15:restartNumberingAfterBreak="0">
    <w:nsid w:val="5A751442"/>
    <w:multiLevelType w:val="hybridMultilevel"/>
    <w:tmpl w:val="BE7AE784"/>
    <w:lvl w:ilvl="0" w:tplc="356CDF82">
      <w:numFmt w:val="bullet"/>
      <w:lvlText w:val="-"/>
      <w:lvlJc w:val="left"/>
      <w:pPr>
        <w:ind w:left="707" w:hanging="567"/>
      </w:pPr>
      <w:rPr>
        <w:rFonts w:ascii="Times New Roman" w:eastAsia="Times New Roman" w:hAnsi="Times New Roman" w:cs="Times New Roman" w:hint="default"/>
        <w:b w:val="0"/>
        <w:bCs w:val="0"/>
        <w:i w:val="0"/>
        <w:iCs w:val="0"/>
        <w:spacing w:val="0"/>
        <w:w w:val="100"/>
        <w:sz w:val="22"/>
        <w:szCs w:val="22"/>
        <w:lang w:val="et-EE" w:eastAsia="en-US" w:bidi="ar-SA"/>
      </w:rPr>
    </w:lvl>
    <w:lvl w:ilvl="1" w:tplc="12220BC6">
      <w:numFmt w:val="bullet"/>
      <w:lvlText w:val="•"/>
      <w:lvlJc w:val="left"/>
      <w:pPr>
        <w:ind w:left="1594" w:hanging="567"/>
      </w:pPr>
      <w:rPr>
        <w:rFonts w:hint="default"/>
        <w:lang w:val="et-EE" w:eastAsia="en-US" w:bidi="ar-SA"/>
      </w:rPr>
    </w:lvl>
    <w:lvl w:ilvl="2" w:tplc="E57E91B0">
      <w:numFmt w:val="bullet"/>
      <w:lvlText w:val="•"/>
      <w:lvlJc w:val="left"/>
      <w:pPr>
        <w:ind w:left="2488" w:hanging="567"/>
      </w:pPr>
      <w:rPr>
        <w:rFonts w:hint="default"/>
        <w:lang w:val="et-EE" w:eastAsia="en-US" w:bidi="ar-SA"/>
      </w:rPr>
    </w:lvl>
    <w:lvl w:ilvl="3" w:tplc="BA72229C">
      <w:numFmt w:val="bullet"/>
      <w:lvlText w:val="•"/>
      <w:lvlJc w:val="left"/>
      <w:pPr>
        <w:ind w:left="3382" w:hanging="567"/>
      </w:pPr>
      <w:rPr>
        <w:rFonts w:hint="default"/>
        <w:lang w:val="et-EE" w:eastAsia="en-US" w:bidi="ar-SA"/>
      </w:rPr>
    </w:lvl>
    <w:lvl w:ilvl="4" w:tplc="262CEF3E">
      <w:numFmt w:val="bullet"/>
      <w:lvlText w:val="•"/>
      <w:lvlJc w:val="left"/>
      <w:pPr>
        <w:ind w:left="4276" w:hanging="567"/>
      </w:pPr>
      <w:rPr>
        <w:rFonts w:hint="default"/>
        <w:lang w:val="et-EE" w:eastAsia="en-US" w:bidi="ar-SA"/>
      </w:rPr>
    </w:lvl>
    <w:lvl w:ilvl="5" w:tplc="A542770A">
      <w:numFmt w:val="bullet"/>
      <w:lvlText w:val="•"/>
      <w:lvlJc w:val="left"/>
      <w:pPr>
        <w:ind w:left="5170" w:hanging="567"/>
      </w:pPr>
      <w:rPr>
        <w:rFonts w:hint="default"/>
        <w:lang w:val="et-EE" w:eastAsia="en-US" w:bidi="ar-SA"/>
      </w:rPr>
    </w:lvl>
    <w:lvl w:ilvl="6" w:tplc="17D005E2">
      <w:numFmt w:val="bullet"/>
      <w:lvlText w:val="•"/>
      <w:lvlJc w:val="left"/>
      <w:pPr>
        <w:ind w:left="6065" w:hanging="567"/>
      </w:pPr>
      <w:rPr>
        <w:rFonts w:hint="default"/>
        <w:lang w:val="et-EE" w:eastAsia="en-US" w:bidi="ar-SA"/>
      </w:rPr>
    </w:lvl>
    <w:lvl w:ilvl="7" w:tplc="2B2EE0FA">
      <w:numFmt w:val="bullet"/>
      <w:lvlText w:val="•"/>
      <w:lvlJc w:val="left"/>
      <w:pPr>
        <w:ind w:left="6959" w:hanging="567"/>
      </w:pPr>
      <w:rPr>
        <w:rFonts w:hint="default"/>
        <w:lang w:val="et-EE" w:eastAsia="en-US" w:bidi="ar-SA"/>
      </w:rPr>
    </w:lvl>
    <w:lvl w:ilvl="8" w:tplc="6298C630">
      <w:numFmt w:val="bullet"/>
      <w:lvlText w:val="•"/>
      <w:lvlJc w:val="left"/>
      <w:pPr>
        <w:ind w:left="7853" w:hanging="567"/>
      </w:pPr>
      <w:rPr>
        <w:rFonts w:hint="default"/>
        <w:lang w:val="et-EE" w:eastAsia="en-US" w:bidi="ar-SA"/>
      </w:rPr>
    </w:lvl>
  </w:abstractNum>
  <w:abstractNum w:abstractNumId="15" w15:restartNumberingAfterBreak="0">
    <w:nsid w:val="61D319E3"/>
    <w:multiLevelType w:val="hybridMultilevel"/>
    <w:tmpl w:val="9AE26BF8"/>
    <w:lvl w:ilvl="0" w:tplc="7888866C">
      <w:numFmt w:val="bullet"/>
      <w:lvlText w:val=""/>
      <w:lvlJc w:val="left"/>
      <w:pPr>
        <w:ind w:left="465" w:hanging="317"/>
      </w:pPr>
      <w:rPr>
        <w:rFonts w:ascii="Symbol" w:eastAsia="Symbol" w:hAnsi="Symbol" w:cs="Symbol" w:hint="default"/>
        <w:b w:val="0"/>
        <w:bCs w:val="0"/>
        <w:i w:val="0"/>
        <w:iCs w:val="0"/>
        <w:spacing w:val="0"/>
        <w:w w:val="100"/>
        <w:sz w:val="22"/>
        <w:szCs w:val="22"/>
        <w:lang w:val="et-EE" w:eastAsia="en-US" w:bidi="ar-SA"/>
      </w:rPr>
    </w:lvl>
    <w:lvl w:ilvl="1" w:tplc="79368F4A">
      <w:numFmt w:val="bullet"/>
      <w:lvlText w:val="•"/>
      <w:lvlJc w:val="left"/>
      <w:pPr>
        <w:ind w:left="924" w:hanging="317"/>
      </w:pPr>
      <w:rPr>
        <w:rFonts w:hint="default"/>
        <w:lang w:val="et-EE" w:eastAsia="en-US" w:bidi="ar-SA"/>
      </w:rPr>
    </w:lvl>
    <w:lvl w:ilvl="2" w:tplc="AC42D524">
      <w:numFmt w:val="bullet"/>
      <w:lvlText w:val="•"/>
      <w:lvlJc w:val="left"/>
      <w:pPr>
        <w:ind w:left="1388" w:hanging="317"/>
      </w:pPr>
      <w:rPr>
        <w:rFonts w:hint="default"/>
        <w:lang w:val="et-EE" w:eastAsia="en-US" w:bidi="ar-SA"/>
      </w:rPr>
    </w:lvl>
    <w:lvl w:ilvl="3" w:tplc="3F504F32">
      <w:numFmt w:val="bullet"/>
      <w:lvlText w:val="•"/>
      <w:lvlJc w:val="left"/>
      <w:pPr>
        <w:ind w:left="1852" w:hanging="317"/>
      </w:pPr>
      <w:rPr>
        <w:rFonts w:hint="default"/>
        <w:lang w:val="et-EE" w:eastAsia="en-US" w:bidi="ar-SA"/>
      </w:rPr>
    </w:lvl>
    <w:lvl w:ilvl="4" w:tplc="A8A2D1C8">
      <w:numFmt w:val="bullet"/>
      <w:lvlText w:val="•"/>
      <w:lvlJc w:val="left"/>
      <w:pPr>
        <w:ind w:left="2316" w:hanging="317"/>
      </w:pPr>
      <w:rPr>
        <w:rFonts w:hint="default"/>
        <w:lang w:val="et-EE" w:eastAsia="en-US" w:bidi="ar-SA"/>
      </w:rPr>
    </w:lvl>
    <w:lvl w:ilvl="5" w:tplc="7A3E3FE6">
      <w:numFmt w:val="bullet"/>
      <w:lvlText w:val="•"/>
      <w:lvlJc w:val="left"/>
      <w:pPr>
        <w:ind w:left="2781" w:hanging="317"/>
      </w:pPr>
      <w:rPr>
        <w:rFonts w:hint="default"/>
        <w:lang w:val="et-EE" w:eastAsia="en-US" w:bidi="ar-SA"/>
      </w:rPr>
    </w:lvl>
    <w:lvl w:ilvl="6" w:tplc="B48036B0">
      <w:numFmt w:val="bullet"/>
      <w:lvlText w:val="•"/>
      <w:lvlJc w:val="left"/>
      <w:pPr>
        <w:ind w:left="3245" w:hanging="317"/>
      </w:pPr>
      <w:rPr>
        <w:rFonts w:hint="default"/>
        <w:lang w:val="et-EE" w:eastAsia="en-US" w:bidi="ar-SA"/>
      </w:rPr>
    </w:lvl>
    <w:lvl w:ilvl="7" w:tplc="5BECD024">
      <w:numFmt w:val="bullet"/>
      <w:lvlText w:val="•"/>
      <w:lvlJc w:val="left"/>
      <w:pPr>
        <w:ind w:left="3709" w:hanging="317"/>
      </w:pPr>
      <w:rPr>
        <w:rFonts w:hint="default"/>
        <w:lang w:val="et-EE" w:eastAsia="en-US" w:bidi="ar-SA"/>
      </w:rPr>
    </w:lvl>
    <w:lvl w:ilvl="8" w:tplc="95A08E52">
      <w:numFmt w:val="bullet"/>
      <w:lvlText w:val="•"/>
      <w:lvlJc w:val="left"/>
      <w:pPr>
        <w:ind w:left="4173" w:hanging="317"/>
      </w:pPr>
      <w:rPr>
        <w:rFonts w:hint="default"/>
        <w:lang w:val="et-EE" w:eastAsia="en-US" w:bidi="ar-SA"/>
      </w:rPr>
    </w:lvl>
  </w:abstractNum>
  <w:abstractNum w:abstractNumId="16" w15:restartNumberingAfterBreak="0">
    <w:nsid w:val="69C324E4"/>
    <w:multiLevelType w:val="hybridMultilevel"/>
    <w:tmpl w:val="10AABC32"/>
    <w:lvl w:ilvl="0" w:tplc="84264804">
      <w:start w:val="1"/>
      <w:numFmt w:val="decimal"/>
      <w:lvlText w:val="%1."/>
      <w:lvlJc w:val="left"/>
      <w:pPr>
        <w:ind w:left="141" w:hanging="572"/>
        <w:jc w:val="left"/>
      </w:pPr>
      <w:rPr>
        <w:rFonts w:ascii="Times New Roman" w:eastAsia="Times New Roman" w:hAnsi="Times New Roman" w:cs="Times New Roman" w:hint="default"/>
        <w:b/>
        <w:bCs/>
        <w:i w:val="0"/>
        <w:iCs w:val="0"/>
        <w:spacing w:val="0"/>
        <w:w w:val="100"/>
        <w:sz w:val="22"/>
        <w:szCs w:val="22"/>
        <w:lang w:val="et-EE" w:eastAsia="en-US" w:bidi="ar-SA"/>
      </w:rPr>
    </w:lvl>
    <w:lvl w:ilvl="1" w:tplc="168A2C76">
      <w:numFmt w:val="bullet"/>
      <w:lvlText w:val=""/>
      <w:lvlJc w:val="left"/>
      <w:pPr>
        <w:ind w:left="501" w:hanging="361"/>
      </w:pPr>
      <w:rPr>
        <w:rFonts w:ascii="Symbol" w:eastAsia="Symbol" w:hAnsi="Symbol" w:cs="Symbol" w:hint="default"/>
        <w:b w:val="0"/>
        <w:bCs w:val="0"/>
        <w:i w:val="0"/>
        <w:iCs w:val="0"/>
        <w:spacing w:val="0"/>
        <w:w w:val="100"/>
        <w:sz w:val="22"/>
        <w:szCs w:val="22"/>
        <w:lang w:val="et-EE" w:eastAsia="en-US" w:bidi="ar-SA"/>
      </w:rPr>
    </w:lvl>
    <w:lvl w:ilvl="2" w:tplc="38DA8C18">
      <w:numFmt w:val="bullet"/>
      <w:lvlText w:val="•"/>
      <w:lvlJc w:val="left"/>
      <w:pPr>
        <w:ind w:left="700" w:hanging="361"/>
      </w:pPr>
      <w:rPr>
        <w:rFonts w:hint="default"/>
        <w:lang w:val="et-EE" w:eastAsia="en-US" w:bidi="ar-SA"/>
      </w:rPr>
    </w:lvl>
    <w:lvl w:ilvl="3" w:tplc="0CF09744">
      <w:numFmt w:val="bullet"/>
      <w:lvlText w:val="•"/>
      <w:lvlJc w:val="left"/>
      <w:pPr>
        <w:ind w:left="1817" w:hanging="361"/>
      </w:pPr>
      <w:rPr>
        <w:rFonts w:hint="default"/>
        <w:lang w:val="et-EE" w:eastAsia="en-US" w:bidi="ar-SA"/>
      </w:rPr>
    </w:lvl>
    <w:lvl w:ilvl="4" w:tplc="B6A8BEC6">
      <w:numFmt w:val="bullet"/>
      <w:lvlText w:val="•"/>
      <w:lvlJc w:val="left"/>
      <w:pPr>
        <w:ind w:left="2935" w:hanging="361"/>
      </w:pPr>
      <w:rPr>
        <w:rFonts w:hint="default"/>
        <w:lang w:val="et-EE" w:eastAsia="en-US" w:bidi="ar-SA"/>
      </w:rPr>
    </w:lvl>
    <w:lvl w:ilvl="5" w:tplc="49048A7C">
      <w:numFmt w:val="bullet"/>
      <w:lvlText w:val="•"/>
      <w:lvlJc w:val="left"/>
      <w:pPr>
        <w:ind w:left="4053" w:hanging="361"/>
      </w:pPr>
      <w:rPr>
        <w:rFonts w:hint="default"/>
        <w:lang w:val="et-EE" w:eastAsia="en-US" w:bidi="ar-SA"/>
      </w:rPr>
    </w:lvl>
    <w:lvl w:ilvl="6" w:tplc="58121D02">
      <w:numFmt w:val="bullet"/>
      <w:lvlText w:val="•"/>
      <w:lvlJc w:val="left"/>
      <w:pPr>
        <w:ind w:left="5170" w:hanging="361"/>
      </w:pPr>
      <w:rPr>
        <w:rFonts w:hint="default"/>
        <w:lang w:val="et-EE" w:eastAsia="en-US" w:bidi="ar-SA"/>
      </w:rPr>
    </w:lvl>
    <w:lvl w:ilvl="7" w:tplc="34B69DC4">
      <w:numFmt w:val="bullet"/>
      <w:lvlText w:val="•"/>
      <w:lvlJc w:val="left"/>
      <w:pPr>
        <w:ind w:left="6288" w:hanging="361"/>
      </w:pPr>
      <w:rPr>
        <w:rFonts w:hint="default"/>
        <w:lang w:val="et-EE" w:eastAsia="en-US" w:bidi="ar-SA"/>
      </w:rPr>
    </w:lvl>
    <w:lvl w:ilvl="8" w:tplc="F24A806E">
      <w:numFmt w:val="bullet"/>
      <w:lvlText w:val="•"/>
      <w:lvlJc w:val="left"/>
      <w:pPr>
        <w:ind w:left="7406" w:hanging="361"/>
      </w:pPr>
      <w:rPr>
        <w:rFonts w:hint="default"/>
        <w:lang w:val="et-EE" w:eastAsia="en-US" w:bidi="ar-SA"/>
      </w:rPr>
    </w:lvl>
  </w:abstractNum>
  <w:abstractNum w:abstractNumId="17" w15:restartNumberingAfterBreak="0">
    <w:nsid w:val="735013A9"/>
    <w:multiLevelType w:val="hybridMultilevel"/>
    <w:tmpl w:val="CF8CD328"/>
    <w:lvl w:ilvl="0" w:tplc="27B0F5A0">
      <w:numFmt w:val="bullet"/>
      <w:lvlText w:val=""/>
      <w:lvlJc w:val="left"/>
      <w:pPr>
        <w:ind w:left="422" w:hanging="317"/>
      </w:pPr>
      <w:rPr>
        <w:rFonts w:ascii="Symbol" w:eastAsia="Symbol" w:hAnsi="Symbol" w:cs="Symbol" w:hint="default"/>
        <w:b w:val="0"/>
        <w:bCs w:val="0"/>
        <w:i w:val="0"/>
        <w:iCs w:val="0"/>
        <w:spacing w:val="0"/>
        <w:w w:val="100"/>
        <w:sz w:val="22"/>
        <w:szCs w:val="22"/>
        <w:lang w:val="et-EE" w:eastAsia="en-US" w:bidi="ar-SA"/>
      </w:rPr>
    </w:lvl>
    <w:lvl w:ilvl="1" w:tplc="C054F3BC">
      <w:numFmt w:val="bullet"/>
      <w:lvlText w:val="•"/>
      <w:lvlJc w:val="left"/>
      <w:pPr>
        <w:ind w:left="888" w:hanging="317"/>
      </w:pPr>
      <w:rPr>
        <w:rFonts w:hint="default"/>
        <w:lang w:val="et-EE" w:eastAsia="en-US" w:bidi="ar-SA"/>
      </w:rPr>
    </w:lvl>
    <w:lvl w:ilvl="2" w:tplc="F52088C0">
      <w:numFmt w:val="bullet"/>
      <w:lvlText w:val="•"/>
      <w:lvlJc w:val="left"/>
      <w:pPr>
        <w:ind w:left="1356" w:hanging="317"/>
      </w:pPr>
      <w:rPr>
        <w:rFonts w:hint="default"/>
        <w:lang w:val="et-EE" w:eastAsia="en-US" w:bidi="ar-SA"/>
      </w:rPr>
    </w:lvl>
    <w:lvl w:ilvl="3" w:tplc="CF441FD6">
      <w:numFmt w:val="bullet"/>
      <w:lvlText w:val="•"/>
      <w:lvlJc w:val="left"/>
      <w:pPr>
        <w:ind w:left="1824" w:hanging="317"/>
      </w:pPr>
      <w:rPr>
        <w:rFonts w:hint="default"/>
        <w:lang w:val="et-EE" w:eastAsia="en-US" w:bidi="ar-SA"/>
      </w:rPr>
    </w:lvl>
    <w:lvl w:ilvl="4" w:tplc="A89E2FF6">
      <w:numFmt w:val="bullet"/>
      <w:lvlText w:val="•"/>
      <w:lvlJc w:val="left"/>
      <w:pPr>
        <w:ind w:left="2292" w:hanging="317"/>
      </w:pPr>
      <w:rPr>
        <w:rFonts w:hint="default"/>
        <w:lang w:val="et-EE" w:eastAsia="en-US" w:bidi="ar-SA"/>
      </w:rPr>
    </w:lvl>
    <w:lvl w:ilvl="5" w:tplc="51046D2C">
      <w:numFmt w:val="bullet"/>
      <w:lvlText w:val="•"/>
      <w:lvlJc w:val="left"/>
      <w:pPr>
        <w:ind w:left="2761" w:hanging="317"/>
      </w:pPr>
      <w:rPr>
        <w:rFonts w:hint="default"/>
        <w:lang w:val="et-EE" w:eastAsia="en-US" w:bidi="ar-SA"/>
      </w:rPr>
    </w:lvl>
    <w:lvl w:ilvl="6" w:tplc="A08470AE">
      <w:numFmt w:val="bullet"/>
      <w:lvlText w:val="•"/>
      <w:lvlJc w:val="left"/>
      <w:pPr>
        <w:ind w:left="3229" w:hanging="317"/>
      </w:pPr>
      <w:rPr>
        <w:rFonts w:hint="default"/>
        <w:lang w:val="et-EE" w:eastAsia="en-US" w:bidi="ar-SA"/>
      </w:rPr>
    </w:lvl>
    <w:lvl w:ilvl="7" w:tplc="2FFAF060">
      <w:numFmt w:val="bullet"/>
      <w:lvlText w:val="•"/>
      <w:lvlJc w:val="left"/>
      <w:pPr>
        <w:ind w:left="3697" w:hanging="317"/>
      </w:pPr>
      <w:rPr>
        <w:rFonts w:hint="default"/>
        <w:lang w:val="et-EE" w:eastAsia="en-US" w:bidi="ar-SA"/>
      </w:rPr>
    </w:lvl>
    <w:lvl w:ilvl="8" w:tplc="279C0D6C">
      <w:numFmt w:val="bullet"/>
      <w:lvlText w:val="•"/>
      <w:lvlJc w:val="left"/>
      <w:pPr>
        <w:ind w:left="4165" w:hanging="317"/>
      </w:pPr>
      <w:rPr>
        <w:rFonts w:hint="default"/>
        <w:lang w:val="et-EE" w:eastAsia="en-US" w:bidi="ar-SA"/>
      </w:rPr>
    </w:lvl>
  </w:abstractNum>
  <w:abstractNum w:abstractNumId="18" w15:restartNumberingAfterBreak="0">
    <w:nsid w:val="743E34AC"/>
    <w:multiLevelType w:val="hybridMultilevel"/>
    <w:tmpl w:val="D8F031AA"/>
    <w:lvl w:ilvl="0" w:tplc="A0205C20">
      <w:numFmt w:val="bullet"/>
      <w:lvlText w:val=""/>
      <w:lvlJc w:val="left"/>
      <w:pPr>
        <w:ind w:left="422" w:hanging="317"/>
      </w:pPr>
      <w:rPr>
        <w:rFonts w:ascii="Symbol" w:eastAsia="Symbol" w:hAnsi="Symbol" w:cs="Symbol" w:hint="default"/>
        <w:b w:val="0"/>
        <w:bCs w:val="0"/>
        <w:i w:val="0"/>
        <w:iCs w:val="0"/>
        <w:spacing w:val="0"/>
        <w:w w:val="100"/>
        <w:sz w:val="22"/>
        <w:szCs w:val="22"/>
        <w:lang w:val="et-EE" w:eastAsia="en-US" w:bidi="ar-SA"/>
      </w:rPr>
    </w:lvl>
    <w:lvl w:ilvl="1" w:tplc="A0124544">
      <w:numFmt w:val="bullet"/>
      <w:lvlText w:val="•"/>
      <w:lvlJc w:val="left"/>
      <w:pPr>
        <w:ind w:left="888" w:hanging="317"/>
      </w:pPr>
      <w:rPr>
        <w:rFonts w:hint="default"/>
        <w:lang w:val="et-EE" w:eastAsia="en-US" w:bidi="ar-SA"/>
      </w:rPr>
    </w:lvl>
    <w:lvl w:ilvl="2" w:tplc="D2B896D0">
      <w:numFmt w:val="bullet"/>
      <w:lvlText w:val="•"/>
      <w:lvlJc w:val="left"/>
      <w:pPr>
        <w:ind w:left="1356" w:hanging="317"/>
      </w:pPr>
      <w:rPr>
        <w:rFonts w:hint="default"/>
        <w:lang w:val="et-EE" w:eastAsia="en-US" w:bidi="ar-SA"/>
      </w:rPr>
    </w:lvl>
    <w:lvl w:ilvl="3" w:tplc="3EB4041E">
      <w:numFmt w:val="bullet"/>
      <w:lvlText w:val="•"/>
      <w:lvlJc w:val="left"/>
      <w:pPr>
        <w:ind w:left="1824" w:hanging="317"/>
      </w:pPr>
      <w:rPr>
        <w:rFonts w:hint="default"/>
        <w:lang w:val="et-EE" w:eastAsia="en-US" w:bidi="ar-SA"/>
      </w:rPr>
    </w:lvl>
    <w:lvl w:ilvl="4" w:tplc="6B0E816C">
      <w:numFmt w:val="bullet"/>
      <w:lvlText w:val="•"/>
      <w:lvlJc w:val="left"/>
      <w:pPr>
        <w:ind w:left="2292" w:hanging="317"/>
      </w:pPr>
      <w:rPr>
        <w:rFonts w:hint="default"/>
        <w:lang w:val="et-EE" w:eastAsia="en-US" w:bidi="ar-SA"/>
      </w:rPr>
    </w:lvl>
    <w:lvl w:ilvl="5" w:tplc="8B363ABE">
      <w:numFmt w:val="bullet"/>
      <w:lvlText w:val="•"/>
      <w:lvlJc w:val="left"/>
      <w:pPr>
        <w:ind w:left="2761" w:hanging="317"/>
      </w:pPr>
      <w:rPr>
        <w:rFonts w:hint="default"/>
        <w:lang w:val="et-EE" w:eastAsia="en-US" w:bidi="ar-SA"/>
      </w:rPr>
    </w:lvl>
    <w:lvl w:ilvl="6" w:tplc="085AD996">
      <w:numFmt w:val="bullet"/>
      <w:lvlText w:val="•"/>
      <w:lvlJc w:val="left"/>
      <w:pPr>
        <w:ind w:left="3229" w:hanging="317"/>
      </w:pPr>
      <w:rPr>
        <w:rFonts w:hint="default"/>
        <w:lang w:val="et-EE" w:eastAsia="en-US" w:bidi="ar-SA"/>
      </w:rPr>
    </w:lvl>
    <w:lvl w:ilvl="7" w:tplc="CCA2E118">
      <w:numFmt w:val="bullet"/>
      <w:lvlText w:val="•"/>
      <w:lvlJc w:val="left"/>
      <w:pPr>
        <w:ind w:left="3697" w:hanging="317"/>
      </w:pPr>
      <w:rPr>
        <w:rFonts w:hint="default"/>
        <w:lang w:val="et-EE" w:eastAsia="en-US" w:bidi="ar-SA"/>
      </w:rPr>
    </w:lvl>
    <w:lvl w:ilvl="8" w:tplc="D00E6472">
      <w:numFmt w:val="bullet"/>
      <w:lvlText w:val="•"/>
      <w:lvlJc w:val="left"/>
      <w:pPr>
        <w:ind w:left="4165" w:hanging="317"/>
      </w:pPr>
      <w:rPr>
        <w:rFonts w:hint="default"/>
        <w:lang w:val="et-EE" w:eastAsia="en-US" w:bidi="ar-SA"/>
      </w:rPr>
    </w:lvl>
  </w:abstractNum>
  <w:abstractNum w:abstractNumId="19" w15:restartNumberingAfterBreak="0">
    <w:nsid w:val="750E6658"/>
    <w:multiLevelType w:val="hybridMultilevel"/>
    <w:tmpl w:val="2B1AEC90"/>
    <w:lvl w:ilvl="0" w:tplc="F6BC5152">
      <w:numFmt w:val="bullet"/>
      <w:lvlText w:val=""/>
      <w:lvlJc w:val="left"/>
      <w:pPr>
        <w:ind w:left="672" w:hanging="207"/>
      </w:pPr>
      <w:rPr>
        <w:rFonts w:ascii="Symbol" w:eastAsia="Symbol" w:hAnsi="Symbol" w:cs="Symbol" w:hint="default"/>
        <w:b w:val="0"/>
        <w:bCs w:val="0"/>
        <w:i w:val="0"/>
        <w:iCs w:val="0"/>
        <w:spacing w:val="0"/>
        <w:w w:val="100"/>
        <w:sz w:val="22"/>
        <w:szCs w:val="22"/>
        <w:lang w:val="et-EE" w:eastAsia="en-US" w:bidi="ar-SA"/>
      </w:rPr>
    </w:lvl>
    <w:lvl w:ilvl="1" w:tplc="10D2BEF6">
      <w:numFmt w:val="bullet"/>
      <w:lvlText w:val="•"/>
      <w:lvlJc w:val="left"/>
      <w:pPr>
        <w:ind w:left="1517" w:hanging="207"/>
      </w:pPr>
      <w:rPr>
        <w:rFonts w:hint="default"/>
        <w:lang w:val="et-EE" w:eastAsia="en-US" w:bidi="ar-SA"/>
      </w:rPr>
    </w:lvl>
    <w:lvl w:ilvl="2" w:tplc="6A9EA3B8">
      <w:numFmt w:val="bullet"/>
      <w:lvlText w:val="•"/>
      <w:lvlJc w:val="left"/>
      <w:pPr>
        <w:ind w:left="2354" w:hanging="207"/>
      </w:pPr>
      <w:rPr>
        <w:rFonts w:hint="default"/>
        <w:lang w:val="et-EE" w:eastAsia="en-US" w:bidi="ar-SA"/>
      </w:rPr>
    </w:lvl>
    <w:lvl w:ilvl="3" w:tplc="3D4E3828">
      <w:numFmt w:val="bullet"/>
      <w:lvlText w:val="•"/>
      <w:lvlJc w:val="left"/>
      <w:pPr>
        <w:ind w:left="3191" w:hanging="207"/>
      </w:pPr>
      <w:rPr>
        <w:rFonts w:hint="default"/>
        <w:lang w:val="et-EE" w:eastAsia="en-US" w:bidi="ar-SA"/>
      </w:rPr>
    </w:lvl>
    <w:lvl w:ilvl="4" w:tplc="D7C88F8C">
      <w:numFmt w:val="bullet"/>
      <w:lvlText w:val="•"/>
      <w:lvlJc w:val="left"/>
      <w:pPr>
        <w:ind w:left="4029" w:hanging="207"/>
      </w:pPr>
      <w:rPr>
        <w:rFonts w:hint="default"/>
        <w:lang w:val="et-EE" w:eastAsia="en-US" w:bidi="ar-SA"/>
      </w:rPr>
    </w:lvl>
    <w:lvl w:ilvl="5" w:tplc="593240DC">
      <w:numFmt w:val="bullet"/>
      <w:lvlText w:val="•"/>
      <w:lvlJc w:val="left"/>
      <w:pPr>
        <w:ind w:left="4866" w:hanging="207"/>
      </w:pPr>
      <w:rPr>
        <w:rFonts w:hint="default"/>
        <w:lang w:val="et-EE" w:eastAsia="en-US" w:bidi="ar-SA"/>
      </w:rPr>
    </w:lvl>
    <w:lvl w:ilvl="6" w:tplc="B560A2DC">
      <w:numFmt w:val="bullet"/>
      <w:lvlText w:val="•"/>
      <w:lvlJc w:val="left"/>
      <w:pPr>
        <w:ind w:left="5703" w:hanging="207"/>
      </w:pPr>
      <w:rPr>
        <w:rFonts w:hint="default"/>
        <w:lang w:val="et-EE" w:eastAsia="en-US" w:bidi="ar-SA"/>
      </w:rPr>
    </w:lvl>
    <w:lvl w:ilvl="7" w:tplc="3E580F04">
      <w:numFmt w:val="bullet"/>
      <w:lvlText w:val="•"/>
      <w:lvlJc w:val="left"/>
      <w:pPr>
        <w:ind w:left="6540" w:hanging="207"/>
      </w:pPr>
      <w:rPr>
        <w:rFonts w:hint="default"/>
        <w:lang w:val="et-EE" w:eastAsia="en-US" w:bidi="ar-SA"/>
      </w:rPr>
    </w:lvl>
    <w:lvl w:ilvl="8" w:tplc="8DD48DAC">
      <w:numFmt w:val="bullet"/>
      <w:lvlText w:val="•"/>
      <w:lvlJc w:val="left"/>
      <w:pPr>
        <w:ind w:left="7378" w:hanging="207"/>
      </w:pPr>
      <w:rPr>
        <w:rFonts w:hint="default"/>
        <w:lang w:val="et-EE" w:eastAsia="en-US" w:bidi="ar-SA"/>
      </w:rPr>
    </w:lvl>
  </w:abstractNum>
  <w:abstractNum w:abstractNumId="20" w15:restartNumberingAfterBreak="0">
    <w:nsid w:val="7ADB05CE"/>
    <w:multiLevelType w:val="hybridMultilevel"/>
    <w:tmpl w:val="D44C215A"/>
    <w:lvl w:ilvl="0" w:tplc="D6FE6ACA">
      <w:start w:val="1"/>
      <w:numFmt w:val="upperLetter"/>
      <w:lvlText w:val="%1."/>
      <w:lvlJc w:val="left"/>
      <w:pPr>
        <w:ind w:left="1840" w:hanging="706"/>
        <w:jc w:val="left"/>
      </w:pPr>
      <w:rPr>
        <w:rFonts w:ascii="Times New Roman" w:eastAsia="Times New Roman" w:hAnsi="Times New Roman" w:cs="Times New Roman" w:hint="default"/>
        <w:b/>
        <w:bCs/>
        <w:i w:val="0"/>
        <w:iCs w:val="0"/>
        <w:spacing w:val="-2"/>
        <w:w w:val="100"/>
        <w:sz w:val="22"/>
        <w:szCs w:val="22"/>
        <w:lang w:val="et-EE" w:eastAsia="en-US" w:bidi="ar-SA"/>
      </w:rPr>
    </w:lvl>
    <w:lvl w:ilvl="1" w:tplc="364A1BE2">
      <w:numFmt w:val="bullet"/>
      <w:lvlText w:val="•"/>
      <w:lvlJc w:val="left"/>
      <w:pPr>
        <w:ind w:left="2620" w:hanging="706"/>
      </w:pPr>
      <w:rPr>
        <w:rFonts w:hint="default"/>
        <w:lang w:val="et-EE" w:eastAsia="en-US" w:bidi="ar-SA"/>
      </w:rPr>
    </w:lvl>
    <w:lvl w:ilvl="2" w:tplc="FA482F62">
      <w:numFmt w:val="bullet"/>
      <w:lvlText w:val="•"/>
      <w:lvlJc w:val="left"/>
      <w:pPr>
        <w:ind w:left="3400" w:hanging="706"/>
      </w:pPr>
      <w:rPr>
        <w:rFonts w:hint="default"/>
        <w:lang w:val="et-EE" w:eastAsia="en-US" w:bidi="ar-SA"/>
      </w:rPr>
    </w:lvl>
    <w:lvl w:ilvl="3" w:tplc="530EA388">
      <w:numFmt w:val="bullet"/>
      <w:lvlText w:val="•"/>
      <w:lvlJc w:val="left"/>
      <w:pPr>
        <w:ind w:left="4180" w:hanging="706"/>
      </w:pPr>
      <w:rPr>
        <w:rFonts w:hint="default"/>
        <w:lang w:val="et-EE" w:eastAsia="en-US" w:bidi="ar-SA"/>
      </w:rPr>
    </w:lvl>
    <w:lvl w:ilvl="4" w:tplc="3E4689D4">
      <w:numFmt w:val="bullet"/>
      <w:lvlText w:val="•"/>
      <w:lvlJc w:val="left"/>
      <w:pPr>
        <w:ind w:left="4960" w:hanging="706"/>
      </w:pPr>
      <w:rPr>
        <w:rFonts w:hint="default"/>
        <w:lang w:val="et-EE" w:eastAsia="en-US" w:bidi="ar-SA"/>
      </w:rPr>
    </w:lvl>
    <w:lvl w:ilvl="5" w:tplc="30B28694">
      <w:numFmt w:val="bullet"/>
      <w:lvlText w:val="•"/>
      <w:lvlJc w:val="left"/>
      <w:pPr>
        <w:ind w:left="5740" w:hanging="706"/>
      </w:pPr>
      <w:rPr>
        <w:rFonts w:hint="default"/>
        <w:lang w:val="et-EE" w:eastAsia="en-US" w:bidi="ar-SA"/>
      </w:rPr>
    </w:lvl>
    <w:lvl w:ilvl="6" w:tplc="79CCEB26">
      <w:numFmt w:val="bullet"/>
      <w:lvlText w:val="•"/>
      <w:lvlJc w:val="left"/>
      <w:pPr>
        <w:ind w:left="6521" w:hanging="706"/>
      </w:pPr>
      <w:rPr>
        <w:rFonts w:hint="default"/>
        <w:lang w:val="et-EE" w:eastAsia="en-US" w:bidi="ar-SA"/>
      </w:rPr>
    </w:lvl>
    <w:lvl w:ilvl="7" w:tplc="D9B6B778">
      <w:numFmt w:val="bullet"/>
      <w:lvlText w:val="•"/>
      <w:lvlJc w:val="left"/>
      <w:pPr>
        <w:ind w:left="7301" w:hanging="706"/>
      </w:pPr>
      <w:rPr>
        <w:rFonts w:hint="default"/>
        <w:lang w:val="et-EE" w:eastAsia="en-US" w:bidi="ar-SA"/>
      </w:rPr>
    </w:lvl>
    <w:lvl w:ilvl="8" w:tplc="03C4C572">
      <w:numFmt w:val="bullet"/>
      <w:lvlText w:val="•"/>
      <w:lvlJc w:val="left"/>
      <w:pPr>
        <w:ind w:left="8081" w:hanging="706"/>
      </w:pPr>
      <w:rPr>
        <w:rFonts w:hint="default"/>
        <w:lang w:val="et-EE" w:eastAsia="en-US" w:bidi="ar-SA"/>
      </w:rPr>
    </w:lvl>
  </w:abstractNum>
  <w:num w:numId="1" w16cid:durableId="1471636242">
    <w:abstractNumId w:val="9"/>
  </w:num>
  <w:num w:numId="2" w16cid:durableId="714084646">
    <w:abstractNumId w:val="3"/>
  </w:num>
  <w:num w:numId="3" w16cid:durableId="2026902844">
    <w:abstractNumId w:val="14"/>
  </w:num>
  <w:num w:numId="4" w16cid:durableId="800542476">
    <w:abstractNumId w:val="12"/>
  </w:num>
  <w:num w:numId="5" w16cid:durableId="272250663">
    <w:abstractNumId w:val="19"/>
  </w:num>
  <w:num w:numId="6" w16cid:durableId="1412897290">
    <w:abstractNumId w:val="16"/>
  </w:num>
  <w:num w:numId="7" w16cid:durableId="656416805">
    <w:abstractNumId w:val="8"/>
  </w:num>
  <w:num w:numId="8" w16cid:durableId="1097990722">
    <w:abstractNumId w:val="2"/>
  </w:num>
  <w:num w:numId="9" w16cid:durableId="866213541">
    <w:abstractNumId w:val="0"/>
  </w:num>
  <w:num w:numId="10" w16cid:durableId="2074158268">
    <w:abstractNumId w:val="10"/>
  </w:num>
  <w:num w:numId="11" w16cid:durableId="469792073">
    <w:abstractNumId w:val="7"/>
  </w:num>
  <w:num w:numId="12" w16cid:durableId="1375539682">
    <w:abstractNumId w:val="6"/>
  </w:num>
  <w:num w:numId="13" w16cid:durableId="1171289906">
    <w:abstractNumId w:val="5"/>
  </w:num>
  <w:num w:numId="14" w16cid:durableId="1088576044">
    <w:abstractNumId w:val="20"/>
  </w:num>
  <w:num w:numId="15" w16cid:durableId="955252983">
    <w:abstractNumId w:val="17"/>
  </w:num>
  <w:num w:numId="16" w16cid:durableId="258177640">
    <w:abstractNumId w:val="4"/>
  </w:num>
  <w:num w:numId="17" w16cid:durableId="770129918">
    <w:abstractNumId w:val="13"/>
  </w:num>
  <w:num w:numId="18" w16cid:durableId="359628747">
    <w:abstractNumId w:val="18"/>
  </w:num>
  <w:num w:numId="19" w16cid:durableId="1799226837">
    <w:abstractNumId w:val="15"/>
  </w:num>
  <w:num w:numId="20" w16cid:durableId="2044287320">
    <w:abstractNumId w:val="1"/>
  </w:num>
  <w:num w:numId="21" w16cid:durableId="20869992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23"/>
    <w:rsid w:val="00005F51"/>
    <w:rsid w:val="00031133"/>
    <w:rsid w:val="00043B6B"/>
    <w:rsid w:val="000833AD"/>
    <w:rsid w:val="00087678"/>
    <w:rsid w:val="000C1042"/>
    <w:rsid w:val="000C39E6"/>
    <w:rsid w:val="000F1FE6"/>
    <w:rsid w:val="00135F3F"/>
    <w:rsid w:val="001438A7"/>
    <w:rsid w:val="00154E7A"/>
    <w:rsid w:val="001604DE"/>
    <w:rsid w:val="001665A8"/>
    <w:rsid w:val="001B15F3"/>
    <w:rsid w:val="001B25F0"/>
    <w:rsid w:val="001C10EC"/>
    <w:rsid w:val="001C514E"/>
    <w:rsid w:val="001F1BEE"/>
    <w:rsid w:val="001F2CA3"/>
    <w:rsid w:val="00255AF8"/>
    <w:rsid w:val="002773ED"/>
    <w:rsid w:val="0028353A"/>
    <w:rsid w:val="002B06D1"/>
    <w:rsid w:val="002C0B7E"/>
    <w:rsid w:val="003269CB"/>
    <w:rsid w:val="003407C5"/>
    <w:rsid w:val="00341128"/>
    <w:rsid w:val="00370900"/>
    <w:rsid w:val="00370FBD"/>
    <w:rsid w:val="003A5BF0"/>
    <w:rsid w:val="004172EC"/>
    <w:rsid w:val="00440B33"/>
    <w:rsid w:val="00460E81"/>
    <w:rsid w:val="004844CC"/>
    <w:rsid w:val="00490EDE"/>
    <w:rsid w:val="004B28DD"/>
    <w:rsid w:val="004B71B2"/>
    <w:rsid w:val="0055067A"/>
    <w:rsid w:val="0056563F"/>
    <w:rsid w:val="0057155B"/>
    <w:rsid w:val="00576F6D"/>
    <w:rsid w:val="00577C23"/>
    <w:rsid w:val="005B6411"/>
    <w:rsid w:val="005C42E2"/>
    <w:rsid w:val="005E1B6E"/>
    <w:rsid w:val="006109BD"/>
    <w:rsid w:val="0061564A"/>
    <w:rsid w:val="00630F09"/>
    <w:rsid w:val="0066391D"/>
    <w:rsid w:val="00692225"/>
    <w:rsid w:val="00696460"/>
    <w:rsid w:val="006A0FBF"/>
    <w:rsid w:val="006B2663"/>
    <w:rsid w:val="0071400B"/>
    <w:rsid w:val="00750521"/>
    <w:rsid w:val="00755329"/>
    <w:rsid w:val="00787321"/>
    <w:rsid w:val="007977A8"/>
    <w:rsid w:val="007B4428"/>
    <w:rsid w:val="007E20B8"/>
    <w:rsid w:val="007F13ED"/>
    <w:rsid w:val="007F4D3D"/>
    <w:rsid w:val="008168E5"/>
    <w:rsid w:val="00840A5D"/>
    <w:rsid w:val="00852B34"/>
    <w:rsid w:val="00853D86"/>
    <w:rsid w:val="0086496F"/>
    <w:rsid w:val="00866169"/>
    <w:rsid w:val="008704C6"/>
    <w:rsid w:val="008A26FA"/>
    <w:rsid w:val="008C5E4D"/>
    <w:rsid w:val="00903328"/>
    <w:rsid w:val="009145F9"/>
    <w:rsid w:val="009177FA"/>
    <w:rsid w:val="009348B4"/>
    <w:rsid w:val="009529D5"/>
    <w:rsid w:val="0096017B"/>
    <w:rsid w:val="00994E57"/>
    <w:rsid w:val="009B5649"/>
    <w:rsid w:val="009E56F6"/>
    <w:rsid w:val="009F0E96"/>
    <w:rsid w:val="00A16A50"/>
    <w:rsid w:val="00A2337E"/>
    <w:rsid w:val="00A26A50"/>
    <w:rsid w:val="00A6141B"/>
    <w:rsid w:val="00A76EB2"/>
    <w:rsid w:val="00A96CD5"/>
    <w:rsid w:val="00AA6D6D"/>
    <w:rsid w:val="00AF5C7E"/>
    <w:rsid w:val="00B01A26"/>
    <w:rsid w:val="00B34FF2"/>
    <w:rsid w:val="00BF6339"/>
    <w:rsid w:val="00C01EC3"/>
    <w:rsid w:val="00C3578C"/>
    <w:rsid w:val="00C732FF"/>
    <w:rsid w:val="00CF21A0"/>
    <w:rsid w:val="00CF3667"/>
    <w:rsid w:val="00D327CC"/>
    <w:rsid w:val="00D72F82"/>
    <w:rsid w:val="00D83069"/>
    <w:rsid w:val="00D97649"/>
    <w:rsid w:val="00E32EF8"/>
    <w:rsid w:val="00E961A1"/>
    <w:rsid w:val="00ED44EE"/>
    <w:rsid w:val="00F065AB"/>
    <w:rsid w:val="00F15357"/>
    <w:rsid w:val="00F34A4C"/>
    <w:rsid w:val="00F70018"/>
    <w:rsid w:val="00F823CE"/>
    <w:rsid w:val="00FE17D5"/>
    <w:rsid w:val="00FE36B9"/>
    <w:rsid w:val="00FE71DE"/>
    <w:rsid w:val="00FE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9525"/>
  <w15:docId w15:val="{78D72DF9-4D79-4B90-AC75-EC9CCEC2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Titre1">
    <w:name w:val="heading 1"/>
    <w:basedOn w:val="Normal"/>
    <w:uiPriority w:val="9"/>
    <w:qFormat/>
    <w:pPr>
      <w:spacing w:before="20"/>
      <w:ind w:left="105"/>
      <w:outlineLvl w:val="0"/>
    </w:pPr>
    <w:rPr>
      <w:b/>
      <w:bCs/>
    </w:rPr>
  </w:style>
  <w:style w:type="paragraph" w:styleId="Titre2">
    <w:name w:val="heading 2"/>
    <w:basedOn w:val="Normal"/>
    <w:uiPriority w:val="9"/>
    <w:unhideWhenUsed/>
    <w:qFormat/>
    <w:pPr>
      <w:ind w:left="14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style>
  <w:style w:type="paragraph" w:styleId="Paragraphedeliste">
    <w:name w:val="List Paragraph"/>
    <w:basedOn w:val="Normal"/>
    <w:uiPriority w:val="1"/>
    <w:qFormat/>
    <w:pPr>
      <w:ind w:left="707" w:hanging="567"/>
    </w:pPr>
  </w:style>
  <w:style w:type="paragraph" w:customStyle="1" w:styleId="TableParagraph">
    <w:name w:val="Table Paragraph"/>
    <w:basedOn w:val="Normal"/>
    <w:uiPriority w:val="1"/>
    <w:qFormat/>
    <w:pPr>
      <w:spacing w:line="233" w:lineRule="exact"/>
      <w:ind w:left="110"/>
    </w:pPr>
  </w:style>
  <w:style w:type="paragraph" w:styleId="Rvision">
    <w:name w:val="Revision"/>
    <w:hidden/>
    <w:uiPriority w:val="99"/>
    <w:semiHidden/>
    <w:rsid w:val="006109BD"/>
    <w:pPr>
      <w:widowControl/>
      <w:autoSpaceDE/>
      <w:autoSpaceDN/>
    </w:pPr>
    <w:rPr>
      <w:rFonts w:ascii="Times New Roman" w:eastAsia="Times New Roman" w:hAnsi="Times New Roman" w:cs="Times New Roman"/>
      <w:lang w:val="et-EE"/>
    </w:rPr>
  </w:style>
  <w:style w:type="character" w:styleId="Lienhypertexte">
    <w:name w:val="Hyperlink"/>
    <w:basedOn w:val="Policepardfaut"/>
    <w:uiPriority w:val="99"/>
    <w:unhideWhenUsed/>
    <w:rsid w:val="00FE17D5"/>
    <w:rPr>
      <w:color w:val="0000FF" w:themeColor="hyperlink"/>
      <w:u w:val="single"/>
    </w:rPr>
  </w:style>
  <w:style w:type="character" w:styleId="Mentionnonrsolue">
    <w:name w:val="Unresolved Mention"/>
    <w:basedOn w:val="Policepardfaut"/>
    <w:uiPriority w:val="99"/>
    <w:semiHidden/>
    <w:unhideWhenUsed/>
    <w:rsid w:val="00FE17D5"/>
    <w:rPr>
      <w:color w:val="605E5C"/>
      <w:shd w:val="clear" w:color="auto" w:fill="E1DFDD"/>
    </w:rPr>
  </w:style>
  <w:style w:type="table" w:styleId="Grilledutableau">
    <w:name w:val="Table Grid"/>
    <w:basedOn w:val="TableauNormal"/>
    <w:rsid w:val="008168E5"/>
    <w:pPr>
      <w:widowControl/>
      <w:autoSpaceDE/>
      <w:autoSpaceDN/>
    </w:pPr>
    <w:rPr>
      <w:rFonts w:ascii="Times New Roman" w:eastAsia="SimSun" w:hAnsi="Times New Roman" w:cs="Times New Roman"/>
      <w:sz w:val="20"/>
      <w:szCs w:val="20"/>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55329"/>
    <w:rPr>
      <w:color w:val="800080" w:themeColor="followedHyperlink"/>
      <w:u w:val="single"/>
    </w:rPr>
  </w:style>
  <w:style w:type="paragraph" w:styleId="En-tte">
    <w:name w:val="header"/>
    <w:basedOn w:val="Normal"/>
    <w:link w:val="En-tteCar"/>
    <w:uiPriority w:val="99"/>
    <w:unhideWhenUsed/>
    <w:rsid w:val="00E961A1"/>
    <w:pPr>
      <w:tabs>
        <w:tab w:val="center" w:pos="4680"/>
        <w:tab w:val="right" w:pos="9360"/>
      </w:tabs>
    </w:pPr>
  </w:style>
  <w:style w:type="character" w:customStyle="1" w:styleId="En-tteCar">
    <w:name w:val="En-tête Car"/>
    <w:basedOn w:val="Policepardfaut"/>
    <w:link w:val="En-tte"/>
    <w:uiPriority w:val="99"/>
    <w:rsid w:val="00E961A1"/>
    <w:rPr>
      <w:rFonts w:ascii="Times New Roman" w:eastAsia="Times New Roman" w:hAnsi="Times New Roman" w:cs="Times New Roman"/>
      <w:lang w:val="et-EE"/>
    </w:rPr>
  </w:style>
  <w:style w:type="paragraph" w:styleId="Pieddepage">
    <w:name w:val="footer"/>
    <w:basedOn w:val="Normal"/>
    <w:link w:val="PieddepageCar"/>
    <w:uiPriority w:val="99"/>
    <w:unhideWhenUsed/>
    <w:rsid w:val="00E961A1"/>
    <w:pPr>
      <w:tabs>
        <w:tab w:val="center" w:pos="4680"/>
        <w:tab w:val="right" w:pos="9360"/>
      </w:tabs>
    </w:pPr>
  </w:style>
  <w:style w:type="character" w:customStyle="1" w:styleId="PieddepageCar">
    <w:name w:val="Pied de page Car"/>
    <w:basedOn w:val="Policepardfaut"/>
    <w:link w:val="Pieddepage"/>
    <w:uiPriority w:val="99"/>
    <w:rsid w:val="00E961A1"/>
    <w:rPr>
      <w:rFonts w:ascii="Times New Roman" w:eastAsia="Times New Roman" w:hAnsi="Times New Roman"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EMADOC-1700519818-2944178</_dlc_DocId>
    <_dlc_DocIdUrl xmlns="a034c160-bfb7-45f5-8632-2eb7e0508071">
      <Url>https://euema.sharepoint.com/sites/CRM/_layouts/15/DocIdRedir.aspx?ID=EMADOC-1700519818-2944178</Url>
      <Description>EMADOC-1700519818-2944178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2D26C3-842A-4CDF-BA04-23AE8129E3D2}">
  <ds:schemaRefs>
    <ds:schemaRef ds:uri="http://schemas.openxmlformats.org/officeDocument/2006/bibliography"/>
  </ds:schemaRefs>
</ds:datastoreItem>
</file>

<file path=customXml/itemProps2.xml><?xml version="1.0" encoding="utf-8"?>
<ds:datastoreItem xmlns:ds="http://schemas.openxmlformats.org/officeDocument/2006/customXml" ds:itemID="{DAE23C08-3DBE-45C5-B113-4A6B35DA3D18}">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3.xml><?xml version="1.0" encoding="utf-8"?>
<ds:datastoreItem xmlns:ds="http://schemas.openxmlformats.org/officeDocument/2006/customXml" ds:itemID="{16C54EDA-A137-43DC-B613-B04E2EB7EA84}">
  <ds:schemaRefs>
    <ds:schemaRef ds:uri="http://schemas.microsoft.com/sharepoint/v3/contenttype/forms"/>
  </ds:schemaRefs>
</ds:datastoreItem>
</file>

<file path=customXml/itemProps4.xml><?xml version="1.0" encoding="utf-8"?>
<ds:datastoreItem xmlns:ds="http://schemas.openxmlformats.org/officeDocument/2006/customXml" ds:itemID="{4DFC839B-15B7-4246-A7DB-908CF5DAE167}"/>
</file>

<file path=customXml/itemProps5.xml><?xml version="1.0" encoding="utf-8"?>
<ds:datastoreItem xmlns:ds="http://schemas.openxmlformats.org/officeDocument/2006/customXml" ds:itemID="{78ADB949-6267-4FFA-8D1E-F0957D9F990C}"/>
</file>

<file path=docProps/app.xml><?xml version="1.0" encoding="utf-8"?>
<Properties xmlns="http://schemas.openxmlformats.org/officeDocument/2006/extended-properties" xmlns:vt="http://schemas.openxmlformats.org/officeDocument/2006/docPropsVTypes">
  <Template>Normal</Template>
  <TotalTime>0</TotalTime>
  <Pages>44</Pages>
  <Words>12164</Words>
  <Characters>66902</Characters>
  <Application>Microsoft Office Word</Application>
  <DocSecurity>0</DocSecurity>
  <Lines>557</Lines>
  <Paragraphs>157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ema-combined-emea/h/c/005936-et-annotated</vt:lpstr>
      <vt:lpstr>ema-combined-emea/h/c/005936-et-annotated</vt:lpstr>
    </vt:vector>
  </TitlesOfParts>
  <Company>Translation Centre</Company>
  <LinksUpToDate>false</LinksUpToDate>
  <CharactersWithSpaces>78909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EPAR</dc:subject>
  <dc:creator>CHMP</dc:creator>
  <cp:keywords/>
  <cp:lastModifiedBy>Thomas CARBIENER</cp:lastModifiedBy>
  <cp:revision>4</cp:revision>
  <dcterms:created xsi:type="dcterms:W3CDTF">2026-02-19T15:06:00Z</dcterms:created>
  <dcterms:modified xsi:type="dcterms:W3CDTF">2026-02-23T09:39:00Z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Created">
    <vt:filetime>2024-04-29T00:00:00Z</vt:filetime>
  </property>
  <property fmtid="{D5CDD505-2E9C-101B-9397-08002B2CF9AE}" pid="5" name="Creator">
    <vt:lpwstr>Acrobat PDFMaker 24 for Word</vt:lpwstr>
  </property>
  <property fmtid="{D5CDD505-2E9C-101B-9397-08002B2CF9AE}" pid="6" name="DM_Author">
    <vt:lpwstr/>
  </property>
  <property fmtid="{D5CDD505-2E9C-101B-9397-08002B2CF9AE}" pid="7" name="DM_Authors">
    <vt:lpwstr/>
  </property>
  <property fmtid="{D5CDD505-2E9C-101B-9397-08002B2CF9AE}" pid="8" name="DM_Category">
    <vt:lpwstr>Templates and Form</vt:lpwstr>
  </property>
  <property fmtid="{D5CDD505-2E9C-101B-9397-08002B2CF9AE}" pid="9" name="DM_Creation_Date">
    <vt:lpwstr>10/08/2022 15:26:53</vt:lpwstr>
  </property>
  <property fmtid="{D5CDD505-2E9C-101B-9397-08002B2CF9AE}" pid="10" name="DM_Creator_Name">
    <vt:lpwstr>Akhtar Timea</vt:lpwstr>
  </property>
  <property fmtid="{D5CDD505-2E9C-101B-9397-08002B2CF9AE}" pid="11" name="DM_DocRefId">
    <vt:lpwstr>EMA/687928/2022</vt:lpwstr>
  </property>
  <property fmtid="{D5CDD505-2E9C-101B-9397-08002B2CF9AE}" pid="12" name="DM_Keywords">
    <vt:lpwstr/>
  </property>
  <property fmtid="{D5CDD505-2E9C-101B-9397-08002B2CF9AE}" pid="13" name="DM_Language">
    <vt:lpwstr/>
  </property>
  <property fmtid="{D5CDD505-2E9C-101B-9397-08002B2CF9AE}" pid="14" name="DM_Modifer_Name">
    <vt:lpwstr>Akhtar Timea</vt:lpwstr>
  </property>
  <property fmtid="{D5CDD505-2E9C-101B-9397-08002B2CF9AE}" pid="15" name="DM_Modified_Date">
    <vt:lpwstr>10/08/2022 15:26:53</vt:lpwstr>
  </property>
  <property fmtid="{D5CDD505-2E9C-101B-9397-08002B2CF9AE}" pid="16" name="DM_Modifier_Name">
    <vt:lpwstr>Akhtar Timea</vt:lpwstr>
  </property>
  <property fmtid="{D5CDD505-2E9C-101B-9397-08002B2CF9AE}" pid="17" name="DM_Modify_Date">
    <vt:lpwstr>10/08/2022 15:26:53</vt:lpwstr>
  </property>
  <property fmtid="{D5CDD505-2E9C-101B-9397-08002B2CF9AE}" pid="18" name="DM_Name">
    <vt:lpwstr>Hqrdtemplateclean_et</vt:lpwstr>
  </property>
  <property fmtid="{D5CDD505-2E9C-101B-9397-08002B2CF9AE}" pid="19" name="DM_Owner">
    <vt:lpwstr>Espinasse Claire</vt:lpwstr>
  </property>
  <property fmtid="{D5CDD505-2E9C-101B-9397-08002B2CF9AE}" pid="20"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21" name="DM_Status">
    <vt:lpwstr/>
  </property>
  <property fmtid="{D5CDD505-2E9C-101B-9397-08002B2CF9AE}" pid="22" name="DM_Subject">
    <vt:lpwstr/>
  </property>
  <property fmtid="{D5CDD505-2E9C-101B-9397-08002B2CF9AE}" pid="23" name="DM_Title">
    <vt:lpwstr/>
  </property>
  <property fmtid="{D5CDD505-2E9C-101B-9397-08002B2CF9AE}" pid="24" name="DM_Type">
    <vt:lpwstr>emea_document</vt:lpwstr>
  </property>
  <property fmtid="{D5CDD505-2E9C-101B-9397-08002B2CF9AE}" pid="25" name="DM_Version">
    <vt:lpwstr>1.0,CURRENT</vt:lpwstr>
  </property>
  <property fmtid="{D5CDD505-2E9C-101B-9397-08002B2CF9AE}" pid="26" name="DM_emea_bcc">
    <vt:lpwstr/>
  </property>
  <property fmtid="{D5CDD505-2E9C-101B-9397-08002B2CF9AE}" pid="27" name="DM_emea_cc">
    <vt:lpwstr/>
  </property>
  <property fmtid="{D5CDD505-2E9C-101B-9397-08002B2CF9AE}" pid="28" name="DM_emea_doc_category">
    <vt:lpwstr>General</vt:lpwstr>
  </property>
  <property fmtid="{D5CDD505-2E9C-101B-9397-08002B2CF9AE}" pid="29" name="DM_emea_doc_lang">
    <vt:lpwstr/>
  </property>
  <property fmtid="{D5CDD505-2E9C-101B-9397-08002B2CF9AE}" pid="30" name="DM_emea_doc_number">
    <vt:lpwstr>423415</vt:lpwstr>
  </property>
  <property fmtid="{D5CDD505-2E9C-101B-9397-08002B2CF9AE}" pid="31" name="DM_emea_doc_ref_id">
    <vt:lpwstr>EMA/687928/2022</vt:lpwstr>
  </property>
  <property fmtid="{D5CDD505-2E9C-101B-9397-08002B2CF9AE}" pid="32" name="DM_emea_from">
    <vt:lpwstr/>
  </property>
  <property fmtid="{D5CDD505-2E9C-101B-9397-08002B2CF9AE}" pid="33" name="DM_emea_internal_label">
    <vt:lpwstr>EMA</vt:lpwstr>
  </property>
  <property fmtid="{D5CDD505-2E9C-101B-9397-08002B2CF9AE}" pid="34" name="DM_emea_legal_date">
    <vt:lpwstr>nulldate</vt:lpwstr>
  </property>
  <property fmtid="{D5CDD505-2E9C-101B-9397-08002B2CF9AE}" pid="35" name="DM_emea_meeting_action">
    <vt:lpwstr/>
  </property>
  <property fmtid="{D5CDD505-2E9C-101B-9397-08002B2CF9AE}" pid="36" name="DM_emea_meeting_flags">
    <vt:lpwstr/>
  </property>
  <property fmtid="{D5CDD505-2E9C-101B-9397-08002B2CF9AE}" pid="37" name="DM_emea_meeting_hyperlink">
    <vt:lpwstr/>
  </property>
  <property fmtid="{D5CDD505-2E9C-101B-9397-08002B2CF9AE}" pid="38" name="DM_emea_meeting_ref">
    <vt:lpwstr/>
  </property>
  <property fmtid="{D5CDD505-2E9C-101B-9397-08002B2CF9AE}" pid="39" name="DM_emea_meeting_status">
    <vt:lpwstr/>
  </property>
  <property fmtid="{D5CDD505-2E9C-101B-9397-08002B2CF9AE}" pid="40" name="DM_emea_meeting_title">
    <vt:lpwstr/>
  </property>
  <property fmtid="{D5CDD505-2E9C-101B-9397-08002B2CF9AE}" pid="41" name="DM_emea_message_subject">
    <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sent_date">
    <vt:lpwstr>nulldate</vt:lpwstr>
  </property>
  <property fmtid="{D5CDD505-2E9C-101B-9397-08002B2CF9AE}" pid="46" name="DM_emea_to">
    <vt:lpwstr/>
  </property>
  <property fmtid="{D5CDD505-2E9C-101B-9397-08002B2CF9AE}" pid="47" name="DM_emea_year">
    <vt:lpwstr>2010</vt:lpwstr>
  </property>
  <property fmtid="{D5CDD505-2E9C-101B-9397-08002B2CF9AE}" pid="48" name="LastSaved">
    <vt:filetime>2025-10-30T00:00:00Z</vt:filetime>
  </property>
  <property fmtid="{D5CDD505-2E9C-101B-9397-08002B2CF9AE}" pid="49" name="MSIP_Label_0eea11ca-d417-4147-80ed-01a58412c458_ActionId">
    <vt:lpwstr>484bed56-de58-4874-b3a4-2b8ab508c0a4</vt:lpwstr>
  </property>
  <property fmtid="{D5CDD505-2E9C-101B-9397-08002B2CF9AE}" pid="50" name="MSIP_Label_0eea11ca-d417-4147-80ed-01a58412c458_ContentBits">
    <vt:lpwstr>2</vt:lpwstr>
  </property>
  <property fmtid="{D5CDD505-2E9C-101B-9397-08002B2CF9AE}" pid="51" name="MSIP_Label_0eea11ca-d417-4147-80ed-01a58412c458_Enabled">
    <vt:lpwstr>true</vt:lpwstr>
  </property>
  <property fmtid="{D5CDD505-2E9C-101B-9397-08002B2CF9AE}" pid="52" name="MSIP_Label_0eea11ca-d417-4147-80ed-01a58412c458_Method">
    <vt:lpwstr>Standard</vt:lpwstr>
  </property>
  <property fmtid="{D5CDD505-2E9C-101B-9397-08002B2CF9AE}" pid="53" name="MSIP_Label_0eea11ca-d417-4147-80ed-01a58412c458_Name">
    <vt:lpwstr>0eea11ca-d417-4147-80ed-01a58412c458</vt:lpwstr>
  </property>
  <property fmtid="{D5CDD505-2E9C-101B-9397-08002B2CF9AE}" pid="54" name="MSIP_Label_0eea11ca-d417-4147-80ed-01a58412c458_SetDate">
    <vt:lpwstr>2022-09-07T13:55:51Z</vt:lpwstr>
  </property>
  <property fmtid="{D5CDD505-2E9C-101B-9397-08002B2CF9AE}" pid="55" name="MSIP_Label_0eea11ca-d417-4147-80ed-01a58412c458_SiteId">
    <vt:lpwstr>bc9dc15c-61bc-4f03-b60b-e5b6d8922839</vt:lpwstr>
  </property>
  <property fmtid="{D5CDD505-2E9C-101B-9397-08002B2CF9AE}" pid="56" name="MSIP_Label_afe1b31d-cec0-4074-b4bd-f07689e43d84_ActionId">
    <vt:lpwstr>d1b754ca-e005-44b8-a386-8f0fb5254e00</vt:lpwstr>
  </property>
  <property fmtid="{D5CDD505-2E9C-101B-9397-08002B2CF9AE}" pid="57" name="MSIP_Label_afe1b31d-cec0-4074-b4bd-f07689e43d84_Application">
    <vt:lpwstr>Microsoft Azure Information Protection</vt:lpwstr>
  </property>
  <property fmtid="{D5CDD505-2E9C-101B-9397-08002B2CF9AE}" pid="58" name="MSIP_Label_afe1b31d-cec0-4074-b4bd-f07689e43d84_Enabled">
    <vt:lpwstr>True</vt:lpwstr>
  </property>
  <property fmtid="{D5CDD505-2E9C-101B-9397-08002B2CF9AE}" pid="59" name="MSIP_Label_afe1b31d-cec0-4074-b4bd-f07689e43d84_Extended_MSFT_Method">
    <vt:lpwstr>Automatic</vt:lpwstr>
  </property>
  <property fmtid="{D5CDD505-2E9C-101B-9397-08002B2CF9AE}" pid="60" name="MSIP_Label_afe1b31d-cec0-4074-b4bd-f07689e43d84_Name">
    <vt:lpwstr>Internal</vt:lpwstr>
  </property>
  <property fmtid="{D5CDD505-2E9C-101B-9397-08002B2CF9AE}" pid="61" name="MSIP_Label_afe1b31d-cec0-4074-b4bd-f07689e43d84_Owner">
    <vt:lpwstr>tia.akhtar@ema.europa.eu</vt:lpwstr>
  </property>
  <property fmtid="{D5CDD505-2E9C-101B-9397-08002B2CF9AE}" pid="62" name="MSIP_Label_afe1b31d-cec0-4074-b4bd-f07689e43d84_SetDate">
    <vt:lpwstr>2020-11-27T18:08:46.5507279Z</vt:lpwstr>
  </property>
  <property fmtid="{D5CDD505-2E9C-101B-9397-08002B2CF9AE}" pid="63" name="MSIP_Label_afe1b31d-cec0-4074-b4bd-f07689e43d84_SiteId">
    <vt:lpwstr>bc9dc15c-61bc-4f03-b60b-e5b6d8922839</vt:lpwstr>
  </property>
  <property fmtid="{D5CDD505-2E9C-101B-9397-08002B2CF9AE}" pid="64" name="MediaServiceImageTags">
    <vt:lpwstr/>
  </property>
  <property fmtid="{D5CDD505-2E9C-101B-9397-08002B2CF9AE}" pid="65" name="Order">
    <vt:lpwstr>9080400.000000</vt:lpwstr>
  </property>
  <property fmtid="{D5CDD505-2E9C-101B-9397-08002B2CF9AE}" pid="66" name="Producer">
    <vt:lpwstr>Adobe PDF Library 24.2.207</vt:lpwstr>
  </property>
  <property fmtid="{D5CDD505-2E9C-101B-9397-08002B2CF9AE}" pid="67" name="SourceModified">
    <vt:lpwstr/>
  </property>
  <property fmtid="{D5CDD505-2E9C-101B-9397-08002B2CF9AE}" pid="68" name="WRADosage">
    <vt:lpwstr>10521;#250mg|67ea01d9-feb3-488e-b7e6-b710e5d0a722</vt:lpwstr>
  </property>
  <property fmtid="{D5CDD505-2E9C-101B-9397-08002B2CF9AE}" pid="69" name="WRALanguage">
    <vt:lpwstr>5187;#ET|3c058dc2-4217-41ed-81e5-3925ae839ea8</vt:lpwstr>
  </property>
  <property fmtid="{D5CDD505-2E9C-101B-9397-08002B2CF9AE}" pid="70" name="WRAPCountry">
    <vt:lpwstr>214;#Estonia|42314ec8-35ef-48bb-8b6d-c104df551d12</vt:lpwstr>
  </property>
  <property fmtid="{D5CDD505-2E9C-101B-9397-08002B2CF9AE}" pid="71" name="WRAPINN">
    <vt:lpwstr>9958;#IVOSIDENIB|d37cf0f3-9dd3-4dba-975f-60ada8d9e07d</vt:lpwstr>
  </property>
  <property fmtid="{D5CDD505-2E9C-101B-9397-08002B2CF9AE}" pid="72" name="WRAPLocalTradename">
    <vt:lpwstr>9963;#TIBSOVO|8c6aa7cc-d1ad-409f-8a8f-7439dafbc90c</vt:lpwstr>
  </property>
  <property fmtid="{D5CDD505-2E9C-101B-9397-08002B2CF9AE}" pid="73" name="WRAPSNumber">
    <vt:lpwstr>9959;#S95031 (TIBSOVO)|1b605a81-2cd2-4d41-b8f8-c5b29c3006d9</vt:lpwstr>
  </property>
  <property fmtid="{D5CDD505-2E9C-101B-9397-08002B2CF9AE}" pid="74" name="WRAProcedureNumber">
    <vt:lpwstr>10522;#EMEA/H/C/005936|c87c99bd-0ea4-4fce-a6ee-8923d2cc099c</vt:lpwstr>
  </property>
  <property fmtid="{D5CDD505-2E9C-101B-9397-08002B2CF9AE}" pid="75" name="WRAVariationNumber">
    <vt:lpwstr/>
  </property>
  <property fmtid="{D5CDD505-2E9C-101B-9397-08002B2CF9AE}" pid="76" name="WorkflowChangePath">
    <vt:lpwstr>edba9b8d-6ee8-4acf-ab0b-7849f7ea6cd6,4;edba9b8d-6ee8-4acf-ab0b-7849f7ea6cd6,6;edba9b8d-6ee8-4acf-ab0b-7849f7ea6cd6,8;edba9b8d-6ee8-4acf-ab0b-7849f7ea6cd6,10;edba9b8d-6ee8-4acf-ab0b-7849f7ea6cd6,12;edba9b8d-6ee8-4acf-ab0b-7849f7ea6cd6,4;</vt:lpwstr>
  </property>
  <property fmtid="{D5CDD505-2E9C-101B-9397-08002B2CF9AE}" pid="77" name="_NewReviewCycle">
    <vt:lpwstr/>
  </property>
  <property fmtid="{D5CDD505-2E9C-101B-9397-08002B2CF9AE}" pid="78" name="_docset_NoMedatataSyncRequired">
    <vt:lpwstr>False</vt:lpwstr>
  </property>
  <property fmtid="{D5CDD505-2E9C-101B-9397-08002B2CF9AE}" pid="79" name="WRAPMU_LUNumber">
    <vt:lpwstr/>
  </property>
  <property fmtid="{D5CDD505-2E9C-101B-9397-08002B2CF9AE}" pid="80" name="_dlc_DocIdItemGuid">
    <vt:lpwstr>d1e8d24c-9ec8-4381-8e84-9dfff5f34e4d</vt:lpwstr>
  </property>
</Properties>
</file>