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9061"/>
      </w:tblGrid>
      <w:tr w:rsidR="00A7690D" w14:paraId="271ED4E9" w14:textId="77777777" w:rsidTr="00554C96">
        <w:tc>
          <w:tcPr>
            <w:tcW w:w="9061" w:type="dxa"/>
          </w:tcPr>
          <w:p w14:paraId="02DC0F2A" w14:textId="77777777" w:rsidR="00A7690D" w:rsidRDefault="00A7690D" w:rsidP="00554C96">
            <w:pPr>
              <w:keepNext/>
              <w:tabs>
                <w:tab w:val="clear" w:pos="567"/>
              </w:tabs>
              <w:spacing w:line="240" w:lineRule="auto"/>
              <w:rPr>
                <w:bCs/>
                <w:iCs/>
                <w:szCs w:val="22"/>
                <w:lang w:val="et-EE"/>
              </w:rPr>
            </w:pPr>
            <w:r w:rsidRPr="00623787">
              <w:rPr>
                <w:bCs/>
                <w:iCs/>
                <w:szCs w:val="22"/>
                <w:lang w:val="et-EE"/>
              </w:rPr>
              <w:t xml:space="preserve">See dokument on ravimi TOBI Podhaler heakskiidetud ravimiteave, milles kuvatakse märgituna pärast eelmist menetlust tehtud muudatused, mis mõjutavad ravimiteavet </w:t>
            </w:r>
            <w:r>
              <w:rPr>
                <w:bCs/>
                <w:iCs/>
                <w:szCs w:val="22"/>
                <w:lang w:val="et-EE"/>
              </w:rPr>
              <w:t>(</w:t>
            </w:r>
            <w:r w:rsidRPr="00623787">
              <w:rPr>
                <w:bCs/>
                <w:iCs/>
                <w:szCs w:val="22"/>
                <w:lang w:val="et-EE"/>
              </w:rPr>
              <w:t xml:space="preserve">EMEA/H/C/002155/N/0063). </w:t>
            </w:r>
          </w:p>
          <w:p w14:paraId="4F3E758E" w14:textId="77777777" w:rsidR="00A7690D" w:rsidRDefault="00A7690D" w:rsidP="00554C96">
            <w:pPr>
              <w:keepNext/>
              <w:tabs>
                <w:tab w:val="clear" w:pos="567"/>
              </w:tabs>
              <w:spacing w:line="240" w:lineRule="auto"/>
              <w:rPr>
                <w:bCs/>
                <w:iCs/>
                <w:szCs w:val="22"/>
                <w:lang w:val="et-EE"/>
              </w:rPr>
            </w:pPr>
          </w:p>
          <w:p w14:paraId="2A30A461" w14:textId="71A4F8A8" w:rsidR="00A7690D" w:rsidRDefault="00A7690D" w:rsidP="00554C96">
            <w:pPr>
              <w:keepNext/>
              <w:tabs>
                <w:tab w:val="clear" w:pos="567"/>
              </w:tabs>
              <w:spacing w:line="240" w:lineRule="auto"/>
              <w:rPr>
                <w:bCs/>
                <w:iCs/>
                <w:szCs w:val="22"/>
                <w:lang w:val="et-EE"/>
              </w:rPr>
            </w:pPr>
            <w:r w:rsidRPr="00623787">
              <w:rPr>
                <w:bCs/>
                <w:iCs/>
                <w:szCs w:val="22"/>
                <w:lang w:val="et-EE"/>
              </w:rPr>
              <w:t xml:space="preserve">Lisateave on Euroopa Ravimiameti veebilehel: </w:t>
            </w:r>
            <w:r w:rsidR="00E20FEA">
              <w:fldChar w:fldCharType="begin"/>
            </w:r>
            <w:r w:rsidR="00E20FEA">
              <w:instrText>HYPERLINK "</w:instrText>
            </w:r>
            <w:r w:rsidR="00E20FEA" w:rsidRPr="00833849">
              <w:instrText>https://www.ema.europa.eu/en/medicines/human/EPAR/tobi-podhaler</w:instrText>
            </w:r>
            <w:r w:rsidR="00E20FEA">
              <w:instrText>"</w:instrText>
            </w:r>
            <w:r w:rsidR="00E20FEA">
              <w:fldChar w:fldCharType="separate"/>
            </w:r>
            <w:r w:rsidR="00E20FEA" w:rsidRPr="00833849">
              <w:rPr>
                <w:rStyle w:val="Hyperlink"/>
              </w:rPr>
              <w:t>https://www.ema.europa.</w:t>
            </w:r>
            <w:r w:rsidR="00E20FEA" w:rsidRPr="00833849">
              <w:rPr>
                <w:rStyle w:val="Hyperlink"/>
              </w:rPr>
              <w:t>e</w:t>
            </w:r>
            <w:r w:rsidR="00E20FEA" w:rsidRPr="00833849">
              <w:rPr>
                <w:rStyle w:val="Hyperlink"/>
              </w:rPr>
              <w:t>u/en/medicines/hum</w:t>
            </w:r>
            <w:r w:rsidR="00E20FEA" w:rsidRPr="00833849">
              <w:rPr>
                <w:rStyle w:val="Hyperlink"/>
              </w:rPr>
              <w:t>a</w:t>
            </w:r>
            <w:r w:rsidR="00E20FEA" w:rsidRPr="00833849">
              <w:rPr>
                <w:rStyle w:val="Hyperlink"/>
              </w:rPr>
              <w:t>n/E</w:t>
            </w:r>
            <w:r w:rsidR="00E20FEA" w:rsidRPr="00833849">
              <w:rPr>
                <w:rStyle w:val="Hyperlink"/>
              </w:rPr>
              <w:t>P</w:t>
            </w:r>
            <w:r w:rsidR="00E20FEA" w:rsidRPr="00833849">
              <w:rPr>
                <w:rStyle w:val="Hyperlink"/>
              </w:rPr>
              <w:t>A</w:t>
            </w:r>
            <w:r w:rsidR="00E20FEA" w:rsidRPr="00833849">
              <w:rPr>
                <w:rStyle w:val="Hyperlink"/>
              </w:rPr>
              <w:t>R/tobi-podhaler</w:t>
            </w:r>
            <w:r w:rsidR="00E20FEA">
              <w:fldChar w:fldCharType="end"/>
            </w:r>
          </w:p>
        </w:tc>
      </w:tr>
    </w:tbl>
    <w:p w14:paraId="66FEF192" w14:textId="77777777" w:rsidR="00CA74E6" w:rsidRPr="00B832A0" w:rsidRDefault="00CA74E6" w:rsidP="00BC0B61">
      <w:pPr>
        <w:tabs>
          <w:tab w:val="clear" w:pos="567"/>
        </w:tabs>
        <w:spacing w:line="240" w:lineRule="auto"/>
        <w:rPr>
          <w:szCs w:val="22"/>
          <w:lang w:val="et-EE"/>
        </w:rPr>
      </w:pPr>
    </w:p>
    <w:p w14:paraId="5D866A7E" w14:textId="77777777" w:rsidR="00CA74E6" w:rsidRPr="00B832A0" w:rsidRDefault="00CA74E6" w:rsidP="00BC0B61">
      <w:pPr>
        <w:tabs>
          <w:tab w:val="clear" w:pos="567"/>
        </w:tabs>
        <w:spacing w:line="240" w:lineRule="auto"/>
        <w:rPr>
          <w:szCs w:val="22"/>
          <w:lang w:val="et-EE"/>
        </w:rPr>
      </w:pPr>
    </w:p>
    <w:p w14:paraId="08B058AA" w14:textId="77777777" w:rsidR="00CA74E6" w:rsidRPr="00B832A0" w:rsidRDefault="00CA74E6" w:rsidP="00BC0B61">
      <w:pPr>
        <w:tabs>
          <w:tab w:val="clear" w:pos="567"/>
        </w:tabs>
        <w:spacing w:line="240" w:lineRule="auto"/>
        <w:rPr>
          <w:szCs w:val="22"/>
          <w:lang w:val="et-EE"/>
        </w:rPr>
      </w:pPr>
    </w:p>
    <w:p w14:paraId="70463305" w14:textId="77777777" w:rsidR="00CA74E6" w:rsidRPr="00B832A0" w:rsidRDefault="00CA74E6" w:rsidP="00BC0B61">
      <w:pPr>
        <w:tabs>
          <w:tab w:val="clear" w:pos="567"/>
        </w:tabs>
        <w:spacing w:line="240" w:lineRule="auto"/>
        <w:rPr>
          <w:szCs w:val="22"/>
          <w:lang w:val="et-EE"/>
        </w:rPr>
      </w:pPr>
    </w:p>
    <w:p w14:paraId="502028AC" w14:textId="77777777" w:rsidR="00CA74E6" w:rsidRPr="00B832A0" w:rsidRDefault="00CA74E6" w:rsidP="00BC0B61">
      <w:pPr>
        <w:tabs>
          <w:tab w:val="clear" w:pos="567"/>
        </w:tabs>
        <w:spacing w:line="240" w:lineRule="auto"/>
        <w:rPr>
          <w:szCs w:val="22"/>
          <w:lang w:val="et-EE"/>
        </w:rPr>
      </w:pPr>
    </w:p>
    <w:p w14:paraId="7CC53103" w14:textId="77777777" w:rsidR="00CA74E6" w:rsidRPr="00B832A0" w:rsidRDefault="00CA74E6" w:rsidP="00BC0B61">
      <w:pPr>
        <w:tabs>
          <w:tab w:val="clear" w:pos="567"/>
        </w:tabs>
        <w:spacing w:line="240" w:lineRule="auto"/>
        <w:rPr>
          <w:szCs w:val="22"/>
          <w:lang w:val="et-EE"/>
        </w:rPr>
      </w:pPr>
    </w:p>
    <w:p w14:paraId="33F63AD3" w14:textId="77777777" w:rsidR="00CA74E6" w:rsidRPr="00B832A0" w:rsidRDefault="00CA74E6" w:rsidP="00BC0B61">
      <w:pPr>
        <w:tabs>
          <w:tab w:val="clear" w:pos="567"/>
        </w:tabs>
        <w:spacing w:line="240" w:lineRule="auto"/>
        <w:rPr>
          <w:szCs w:val="22"/>
          <w:lang w:val="et-EE"/>
        </w:rPr>
      </w:pPr>
    </w:p>
    <w:p w14:paraId="083B7883" w14:textId="77777777" w:rsidR="00CA74E6" w:rsidRPr="00B832A0" w:rsidRDefault="00CA74E6" w:rsidP="00BC0B61">
      <w:pPr>
        <w:tabs>
          <w:tab w:val="clear" w:pos="567"/>
        </w:tabs>
        <w:spacing w:line="240" w:lineRule="auto"/>
        <w:rPr>
          <w:szCs w:val="22"/>
          <w:lang w:val="et-EE"/>
        </w:rPr>
      </w:pPr>
    </w:p>
    <w:p w14:paraId="6C8AF47B" w14:textId="77777777" w:rsidR="00CA74E6" w:rsidRPr="00B832A0" w:rsidRDefault="00CA74E6" w:rsidP="00BC0B61">
      <w:pPr>
        <w:tabs>
          <w:tab w:val="clear" w:pos="567"/>
        </w:tabs>
        <w:spacing w:line="240" w:lineRule="auto"/>
        <w:rPr>
          <w:szCs w:val="22"/>
          <w:lang w:val="et-EE"/>
        </w:rPr>
      </w:pPr>
    </w:p>
    <w:p w14:paraId="29D20A0C" w14:textId="77777777" w:rsidR="00CA74E6" w:rsidRPr="00B832A0" w:rsidRDefault="00CA74E6" w:rsidP="00BC0B61">
      <w:pPr>
        <w:tabs>
          <w:tab w:val="clear" w:pos="567"/>
        </w:tabs>
        <w:spacing w:line="240" w:lineRule="auto"/>
        <w:rPr>
          <w:szCs w:val="22"/>
          <w:lang w:val="et-EE"/>
        </w:rPr>
      </w:pPr>
    </w:p>
    <w:p w14:paraId="79D82F78" w14:textId="77777777" w:rsidR="00CA74E6" w:rsidRPr="00B832A0" w:rsidRDefault="00CA74E6" w:rsidP="00BC0B61">
      <w:pPr>
        <w:tabs>
          <w:tab w:val="clear" w:pos="567"/>
        </w:tabs>
        <w:spacing w:line="240" w:lineRule="auto"/>
        <w:rPr>
          <w:szCs w:val="22"/>
          <w:lang w:val="et-EE"/>
        </w:rPr>
      </w:pPr>
    </w:p>
    <w:p w14:paraId="75A208E0" w14:textId="77777777" w:rsidR="00CA74E6" w:rsidRPr="00B832A0" w:rsidRDefault="00CA74E6" w:rsidP="00BC0B61">
      <w:pPr>
        <w:tabs>
          <w:tab w:val="clear" w:pos="567"/>
        </w:tabs>
        <w:spacing w:line="240" w:lineRule="auto"/>
        <w:rPr>
          <w:szCs w:val="22"/>
          <w:lang w:val="et-EE"/>
        </w:rPr>
      </w:pPr>
    </w:p>
    <w:p w14:paraId="643B63FF" w14:textId="77777777" w:rsidR="00CA74E6" w:rsidRPr="00B832A0" w:rsidRDefault="00CA74E6" w:rsidP="00BC0B61">
      <w:pPr>
        <w:tabs>
          <w:tab w:val="clear" w:pos="567"/>
        </w:tabs>
        <w:spacing w:line="240" w:lineRule="auto"/>
        <w:rPr>
          <w:szCs w:val="22"/>
          <w:lang w:val="et-EE"/>
        </w:rPr>
      </w:pPr>
    </w:p>
    <w:p w14:paraId="557819C2" w14:textId="77777777" w:rsidR="00CA74E6" w:rsidRPr="00B832A0" w:rsidRDefault="00CA74E6" w:rsidP="00BC0B61">
      <w:pPr>
        <w:tabs>
          <w:tab w:val="clear" w:pos="567"/>
        </w:tabs>
        <w:spacing w:line="240" w:lineRule="auto"/>
        <w:rPr>
          <w:szCs w:val="22"/>
          <w:lang w:val="et-EE"/>
        </w:rPr>
      </w:pPr>
    </w:p>
    <w:p w14:paraId="7B81056F" w14:textId="77777777" w:rsidR="00CA74E6" w:rsidRPr="00B832A0" w:rsidRDefault="00CA74E6" w:rsidP="00BC0B61">
      <w:pPr>
        <w:tabs>
          <w:tab w:val="clear" w:pos="567"/>
        </w:tabs>
        <w:spacing w:line="240" w:lineRule="auto"/>
        <w:rPr>
          <w:szCs w:val="22"/>
          <w:lang w:val="et-EE"/>
        </w:rPr>
      </w:pPr>
    </w:p>
    <w:p w14:paraId="1FBA6AFD" w14:textId="77777777" w:rsidR="00CA74E6" w:rsidRPr="00B832A0" w:rsidRDefault="00CA74E6" w:rsidP="00BC0B61">
      <w:pPr>
        <w:tabs>
          <w:tab w:val="clear" w:pos="567"/>
        </w:tabs>
        <w:spacing w:line="240" w:lineRule="auto"/>
        <w:rPr>
          <w:szCs w:val="22"/>
          <w:lang w:val="et-EE"/>
        </w:rPr>
      </w:pPr>
    </w:p>
    <w:p w14:paraId="4DA72288" w14:textId="77777777" w:rsidR="00CA74E6" w:rsidRPr="00B832A0" w:rsidRDefault="00CA74E6" w:rsidP="00BC0B61">
      <w:pPr>
        <w:tabs>
          <w:tab w:val="clear" w:pos="567"/>
        </w:tabs>
        <w:spacing w:line="240" w:lineRule="auto"/>
        <w:rPr>
          <w:szCs w:val="22"/>
          <w:lang w:val="et-EE"/>
        </w:rPr>
      </w:pPr>
    </w:p>
    <w:p w14:paraId="1FE4A535" w14:textId="77777777" w:rsidR="00CA74E6" w:rsidRPr="00B832A0" w:rsidRDefault="00CA74E6" w:rsidP="00BC0B61">
      <w:pPr>
        <w:tabs>
          <w:tab w:val="clear" w:pos="567"/>
        </w:tabs>
        <w:spacing w:line="240" w:lineRule="auto"/>
        <w:rPr>
          <w:szCs w:val="22"/>
          <w:lang w:val="et-EE"/>
        </w:rPr>
      </w:pPr>
    </w:p>
    <w:p w14:paraId="21A2A804" w14:textId="77777777" w:rsidR="00CA74E6" w:rsidRPr="00B832A0" w:rsidRDefault="00CA74E6" w:rsidP="00BC0B61">
      <w:pPr>
        <w:tabs>
          <w:tab w:val="clear" w:pos="567"/>
        </w:tabs>
        <w:spacing w:line="240" w:lineRule="auto"/>
        <w:rPr>
          <w:szCs w:val="22"/>
          <w:lang w:val="et-EE"/>
        </w:rPr>
      </w:pPr>
    </w:p>
    <w:p w14:paraId="7814590C" w14:textId="77777777" w:rsidR="00CA74E6" w:rsidRPr="00B832A0" w:rsidRDefault="00CA74E6" w:rsidP="00BC0B61">
      <w:pPr>
        <w:tabs>
          <w:tab w:val="clear" w:pos="567"/>
        </w:tabs>
        <w:spacing w:line="240" w:lineRule="auto"/>
        <w:rPr>
          <w:szCs w:val="22"/>
          <w:lang w:val="et-EE"/>
        </w:rPr>
      </w:pPr>
    </w:p>
    <w:p w14:paraId="3FA91905" w14:textId="77777777" w:rsidR="00CA74E6" w:rsidRPr="00B832A0" w:rsidRDefault="00CA74E6" w:rsidP="00BC0B61">
      <w:pPr>
        <w:tabs>
          <w:tab w:val="clear" w:pos="567"/>
        </w:tabs>
        <w:spacing w:line="240" w:lineRule="auto"/>
        <w:rPr>
          <w:szCs w:val="22"/>
          <w:lang w:val="et-EE"/>
        </w:rPr>
      </w:pPr>
    </w:p>
    <w:p w14:paraId="5531B1CD" w14:textId="77777777" w:rsidR="00CA74E6" w:rsidRPr="00B832A0" w:rsidRDefault="00CA74E6" w:rsidP="00BC0B61">
      <w:pPr>
        <w:tabs>
          <w:tab w:val="clear" w:pos="567"/>
        </w:tabs>
        <w:spacing w:line="240" w:lineRule="auto"/>
        <w:rPr>
          <w:szCs w:val="22"/>
          <w:lang w:val="et-EE"/>
        </w:rPr>
      </w:pPr>
    </w:p>
    <w:p w14:paraId="6E7EEF45" w14:textId="77777777" w:rsidR="00CA74E6" w:rsidRPr="00B832A0" w:rsidRDefault="00CA74E6" w:rsidP="00BC0B61">
      <w:pPr>
        <w:tabs>
          <w:tab w:val="clear" w:pos="567"/>
        </w:tabs>
        <w:spacing w:line="240" w:lineRule="auto"/>
        <w:rPr>
          <w:szCs w:val="22"/>
          <w:lang w:val="et-EE"/>
        </w:rPr>
      </w:pPr>
    </w:p>
    <w:p w14:paraId="16AE1631" w14:textId="77777777" w:rsidR="00CA74E6" w:rsidRPr="00B832A0" w:rsidRDefault="00DE7E97" w:rsidP="00BC0B61">
      <w:pPr>
        <w:tabs>
          <w:tab w:val="clear" w:pos="567"/>
        </w:tabs>
        <w:spacing w:line="240" w:lineRule="auto"/>
        <w:jc w:val="center"/>
        <w:rPr>
          <w:szCs w:val="22"/>
          <w:lang w:val="et-EE"/>
        </w:rPr>
      </w:pPr>
      <w:r w:rsidRPr="00B832A0">
        <w:rPr>
          <w:b/>
          <w:szCs w:val="22"/>
          <w:lang w:val="et-EE"/>
        </w:rPr>
        <w:t xml:space="preserve">I </w:t>
      </w:r>
      <w:r w:rsidR="00323695" w:rsidRPr="00B832A0">
        <w:rPr>
          <w:b/>
          <w:szCs w:val="22"/>
          <w:lang w:val="et-EE"/>
        </w:rPr>
        <w:t>LISA</w:t>
      </w:r>
    </w:p>
    <w:p w14:paraId="2F960D79" w14:textId="77777777" w:rsidR="00CA74E6" w:rsidRPr="00B832A0" w:rsidRDefault="00CA74E6" w:rsidP="00BC0B61">
      <w:pPr>
        <w:tabs>
          <w:tab w:val="clear" w:pos="567"/>
        </w:tabs>
        <w:spacing w:line="240" w:lineRule="auto"/>
        <w:jc w:val="center"/>
        <w:rPr>
          <w:szCs w:val="22"/>
          <w:lang w:val="et-EE"/>
        </w:rPr>
      </w:pPr>
    </w:p>
    <w:p w14:paraId="2A8FB339" w14:textId="77777777" w:rsidR="00CA74E6" w:rsidRPr="00B832A0" w:rsidRDefault="00F1548A" w:rsidP="00BC0B61">
      <w:pPr>
        <w:pStyle w:val="berschrift1"/>
        <w:rPr>
          <w:noProof w:val="0"/>
        </w:rPr>
      </w:pPr>
      <w:r w:rsidRPr="00B832A0">
        <w:rPr>
          <w:noProof w:val="0"/>
        </w:rPr>
        <w:t>RAVIMI OMADUSTE KOKKUVÕTE</w:t>
      </w:r>
    </w:p>
    <w:p w14:paraId="65DB6A7F" w14:textId="77777777" w:rsidR="00CA74E6" w:rsidRPr="00B832A0" w:rsidRDefault="00CA74E6" w:rsidP="00BC0B61">
      <w:pPr>
        <w:tabs>
          <w:tab w:val="clear" w:pos="567"/>
        </w:tabs>
        <w:spacing w:line="240" w:lineRule="auto"/>
        <w:jc w:val="center"/>
        <w:rPr>
          <w:szCs w:val="22"/>
          <w:lang w:val="et-EE"/>
        </w:rPr>
      </w:pPr>
    </w:p>
    <w:p w14:paraId="172AC406" w14:textId="790C9DF7" w:rsidR="00CF00AE" w:rsidRDefault="00CA74E6" w:rsidP="00CF00AE">
      <w:pPr>
        <w:keepNext/>
        <w:tabs>
          <w:tab w:val="clear" w:pos="567"/>
        </w:tabs>
        <w:spacing w:line="240" w:lineRule="auto"/>
        <w:rPr>
          <w:bCs/>
          <w:iCs/>
          <w:szCs w:val="22"/>
          <w:lang w:val="et-EE"/>
        </w:rPr>
      </w:pPr>
      <w:r w:rsidRPr="00B832A0">
        <w:rPr>
          <w:bCs/>
          <w:iCs/>
          <w:szCs w:val="22"/>
          <w:lang w:val="et-EE"/>
        </w:rPr>
        <w:br w:type="page"/>
      </w:r>
    </w:p>
    <w:p w14:paraId="2D916D58" w14:textId="7E97CEB0" w:rsidR="00CA74E6" w:rsidRPr="00B832A0" w:rsidRDefault="00CA74E6" w:rsidP="00BC0B61">
      <w:pPr>
        <w:keepNext/>
        <w:tabs>
          <w:tab w:val="clear" w:pos="567"/>
        </w:tabs>
        <w:spacing w:line="240" w:lineRule="auto"/>
        <w:ind w:left="567" w:hanging="567"/>
        <w:rPr>
          <w:szCs w:val="22"/>
          <w:lang w:val="et-EE"/>
        </w:rPr>
      </w:pPr>
      <w:r w:rsidRPr="00B832A0">
        <w:rPr>
          <w:b/>
          <w:szCs w:val="22"/>
          <w:lang w:val="et-EE"/>
        </w:rPr>
        <w:lastRenderedPageBreak/>
        <w:t>1.</w:t>
      </w:r>
      <w:r w:rsidRPr="00B832A0">
        <w:rPr>
          <w:b/>
          <w:szCs w:val="22"/>
          <w:lang w:val="et-EE"/>
        </w:rPr>
        <w:tab/>
      </w:r>
      <w:r w:rsidR="00F1548A" w:rsidRPr="00B832A0">
        <w:rPr>
          <w:b/>
          <w:szCs w:val="22"/>
          <w:lang w:val="et-EE"/>
        </w:rPr>
        <w:t>RAVIMPREPARAADI NIMETUS</w:t>
      </w:r>
    </w:p>
    <w:p w14:paraId="3F1C8F54" w14:textId="77777777" w:rsidR="00CA74E6" w:rsidRPr="00B832A0" w:rsidRDefault="00CA74E6" w:rsidP="00BC0B61">
      <w:pPr>
        <w:keepNext/>
        <w:tabs>
          <w:tab w:val="clear" w:pos="567"/>
        </w:tabs>
        <w:spacing w:line="240" w:lineRule="auto"/>
        <w:rPr>
          <w:iCs/>
          <w:szCs w:val="22"/>
          <w:lang w:val="et-EE"/>
        </w:rPr>
      </w:pPr>
    </w:p>
    <w:p w14:paraId="45B3527F" w14:textId="77777777" w:rsidR="00CA74E6" w:rsidRPr="00B832A0" w:rsidRDefault="00CA74E6" w:rsidP="00BC0B61">
      <w:pPr>
        <w:spacing w:line="240" w:lineRule="auto"/>
        <w:rPr>
          <w:szCs w:val="22"/>
          <w:lang w:val="et-EE"/>
        </w:rPr>
      </w:pPr>
      <w:r w:rsidRPr="00B832A0">
        <w:rPr>
          <w:szCs w:val="22"/>
          <w:lang w:val="et-EE"/>
        </w:rPr>
        <w:t xml:space="preserve">TOBI Podhaler 28 mg </w:t>
      </w:r>
      <w:r w:rsidR="00F1548A" w:rsidRPr="00B832A0">
        <w:rPr>
          <w:szCs w:val="22"/>
          <w:lang w:val="et-EE"/>
        </w:rPr>
        <w:t>inhal</w:t>
      </w:r>
      <w:r w:rsidR="00C07995" w:rsidRPr="00B832A0">
        <w:rPr>
          <w:szCs w:val="22"/>
          <w:lang w:val="et-EE"/>
        </w:rPr>
        <w:t>atsioonipulber kõvakapslites</w:t>
      </w:r>
    </w:p>
    <w:p w14:paraId="0B70A8D5" w14:textId="77777777" w:rsidR="00CA74E6" w:rsidRPr="00B832A0" w:rsidRDefault="00CA74E6" w:rsidP="00BC0B61">
      <w:pPr>
        <w:widowControl w:val="0"/>
        <w:tabs>
          <w:tab w:val="clear" w:pos="567"/>
        </w:tabs>
        <w:spacing w:line="240" w:lineRule="auto"/>
        <w:rPr>
          <w:bCs/>
          <w:szCs w:val="22"/>
          <w:lang w:val="et-EE"/>
        </w:rPr>
      </w:pPr>
    </w:p>
    <w:p w14:paraId="7C09ACEC" w14:textId="77777777" w:rsidR="00CA74E6" w:rsidRPr="00B832A0" w:rsidRDefault="00CA74E6" w:rsidP="00BC0B61">
      <w:pPr>
        <w:widowControl w:val="0"/>
        <w:tabs>
          <w:tab w:val="clear" w:pos="567"/>
        </w:tabs>
        <w:spacing w:line="240" w:lineRule="auto"/>
        <w:rPr>
          <w:bCs/>
          <w:szCs w:val="22"/>
          <w:lang w:val="et-EE"/>
        </w:rPr>
      </w:pPr>
    </w:p>
    <w:p w14:paraId="1A3BC6C2" w14:textId="77777777" w:rsidR="00CA74E6" w:rsidRPr="00B832A0" w:rsidRDefault="00CA74E6" w:rsidP="00BC0B61">
      <w:pPr>
        <w:keepNext/>
        <w:widowControl w:val="0"/>
        <w:tabs>
          <w:tab w:val="clear" w:pos="567"/>
        </w:tabs>
        <w:spacing w:line="240" w:lineRule="auto"/>
        <w:ind w:left="567" w:hanging="567"/>
        <w:rPr>
          <w:szCs w:val="22"/>
          <w:lang w:val="et-EE"/>
        </w:rPr>
      </w:pPr>
      <w:r w:rsidRPr="00B832A0">
        <w:rPr>
          <w:b/>
          <w:szCs w:val="22"/>
          <w:lang w:val="et-EE"/>
        </w:rPr>
        <w:t>2.</w:t>
      </w:r>
      <w:r w:rsidRPr="00B832A0">
        <w:rPr>
          <w:b/>
          <w:szCs w:val="22"/>
          <w:lang w:val="et-EE"/>
        </w:rPr>
        <w:tab/>
      </w:r>
      <w:r w:rsidR="00F1548A" w:rsidRPr="00B832A0">
        <w:rPr>
          <w:b/>
          <w:szCs w:val="22"/>
          <w:lang w:val="et-EE"/>
        </w:rPr>
        <w:t>KVALITATIIVNE JA KVANTITATIIVNE KOOSTIS</w:t>
      </w:r>
    </w:p>
    <w:p w14:paraId="0244BF0C" w14:textId="77777777" w:rsidR="00CA74E6" w:rsidRPr="00B832A0" w:rsidRDefault="00CA74E6" w:rsidP="00BC0B61">
      <w:pPr>
        <w:keepNext/>
        <w:tabs>
          <w:tab w:val="clear" w:pos="567"/>
        </w:tabs>
        <w:spacing w:line="240" w:lineRule="auto"/>
        <w:rPr>
          <w:iCs/>
          <w:szCs w:val="22"/>
          <w:lang w:val="et-EE"/>
        </w:rPr>
      </w:pPr>
    </w:p>
    <w:p w14:paraId="2261D62D" w14:textId="77777777" w:rsidR="00F1548A" w:rsidRPr="00B832A0" w:rsidRDefault="005C6135" w:rsidP="00BC0B61">
      <w:pPr>
        <w:spacing w:line="240" w:lineRule="auto"/>
        <w:rPr>
          <w:szCs w:val="22"/>
          <w:lang w:val="et-EE"/>
        </w:rPr>
      </w:pPr>
      <w:r w:rsidRPr="00B832A0">
        <w:rPr>
          <w:szCs w:val="22"/>
          <w:lang w:val="et-EE"/>
        </w:rPr>
        <w:t>Üks</w:t>
      </w:r>
      <w:r w:rsidR="00F1548A" w:rsidRPr="00B832A0">
        <w:rPr>
          <w:szCs w:val="22"/>
          <w:lang w:val="et-EE"/>
        </w:rPr>
        <w:t xml:space="preserve"> kõvakapsel sisaldab 28 mg tobramütsiini</w:t>
      </w:r>
      <w:r w:rsidR="00ED6800" w:rsidRPr="00B832A0">
        <w:rPr>
          <w:szCs w:val="22"/>
          <w:lang w:val="et-EE"/>
        </w:rPr>
        <w:t xml:space="preserve"> (</w:t>
      </w:r>
      <w:r w:rsidR="00C8002B" w:rsidRPr="00B832A0">
        <w:rPr>
          <w:i/>
          <w:szCs w:val="22"/>
          <w:lang w:val="et-EE"/>
        </w:rPr>
        <w:t>t</w:t>
      </w:r>
      <w:r w:rsidR="00ED6800" w:rsidRPr="00B832A0">
        <w:rPr>
          <w:i/>
          <w:szCs w:val="22"/>
          <w:lang w:val="et-EE"/>
        </w:rPr>
        <w:t>obramycinum</w:t>
      </w:r>
      <w:r w:rsidR="00ED6800" w:rsidRPr="00B832A0">
        <w:rPr>
          <w:szCs w:val="22"/>
          <w:lang w:val="et-EE"/>
        </w:rPr>
        <w:t>)</w:t>
      </w:r>
      <w:r w:rsidR="00F1548A" w:rsidRPr="00B832A0">
        <w:rPr>
          <w:szCs w:val="22"/>
          <w:lang w:val="et-EE"/>
        </w:rPr>
        <w:t>.</w:t>
      </w:r>
    </w:p>
    <w:p w14:paraId="1E623346" w14:textId="77777777" w:rsidR="00CA74E6" w:rsidRPr="00B832A0" w:rsidRDefault="00CA74E6" w:rsidP="00BC0B61">
      <w:pPr>
        <w:spacing w:line="240" w:lineRule="auto"/>
        <w:rPr>
          <w:szCs w:val="22"/>
          <w:lang w:val="et-EE"/>
        </w:rPr>
      </w:pPr>
    </w:p>
    <w:p w14:paraId="3855D461" w14:textId="77777777" w:rsidR="00F1548A" w:rsidRPr="00B832A0" w:rsidRDefault="00F1548A" w:rsidP="00BC0B61">
      <w:pPr>
        <w:spacing w:line="240" w:lineRule="auto"/>
        <w:rPr>
          <w:szCs w:val="22"/>
          <w:lang w:val="et-EE"/>
        </w:rPr>
      </w:pPr>
      <w:r w:rsidRPr="00B832A0">
        <w:rPr>
          <w:szCs w:val="22"/>
          <w:lang w:val="et-EE"/>
        </w:rPr>
        <w:t>Abiainete täielik loetelu vt lõik 6.1.</w:t>
      </w:r>
    </w:p>
    <w:p w14:paraId="4FC15FCF" w14:textId="77777777" w:rsidR="00CA74E6" w:rsidRPr="00B832A0" w:rsidRDefault="00CA74E6" w:rsidP="00BC0B61">
      <w:pPr>
        <w:tabs>
          <w:tab w:val="clear" w:pos="567"/>
        </w:tabs>
        <w:spacing w:line="240" w:lineRule="auto"/>
        <w:rPr>
          <w:szCs w:val="22"/>
          <w:lang w:val="et-EE"/>
        </w:rPr>
      </w:pPr>
    </w:p>
    <w:p w14:paraId="4885687B" w14:textId="77777777" w:rsidR="00CA74E6" w:rsidRPr="00B832A0" w:rsidRDefault="00CA74E6" w:rsidP="00BC0B61">
      <w:pPr>
        <w:tabs>
          <w:tab w:val="clear" w:pos="567"/>
        </w:tabs>
        <w:spacing w:line="240" w:lineRule="auto"/>
        <w:rPr>
          <w:szCs w:val="22"/>
          <w:lang w:val="et-EE"/>
        </w:rPr>
      </w:pPr>
    </w:p>
    <w:p w14:paraId="4106202F" w14:textId="77777777" w:rsidR="00CA74E6" w:rsidRPr="00B832A0" w:rsidRDefault="00CA74E6" w:rsidP="00BC0B61">
      <w:pPr>
        <w:keepNext/>
        <w:widowControl w:val="0"/>
        <w:tabs>
          <w:tab w:val="clear" w:pos="567"/>
        </w:tabs>
        <w:spacing w:line="240" w:lineRule="auto"/>
        <w:ind w:left="567" w:hanging="567"/>
        <w:rPr>
          <w:b/>
          <w:szCs w:val="22"/>
          <w:lang w:val="et-EE"/>
        </w:rPr>
      </w:pPr>
      <w:r w:rsidRPr="00B832A0">
        <w:rPr>
          <w:b/>
          <w:szCs w:val="22"/>
          <w:lang w:val="et-EE"/>
        </w:rPr>
        <w:t>3.</w:t>
      </w:r>
      <w:r w:rsidRPr="00B832A0">
        <w:rPr>
          <w:b/>
          <w:szCs w:val="22"/>
          <w:lang w:val="et-EE"/>
        </w:rPr>
        <w:tab/>
      </w:r>
      <w:r w:rsidR="00F1548A" w:rsidRPr="00B832A0">
        <w:rPr>
          <w:b/>
          <w:szCs w:val="22"/>
          <w:lang w:val="et-EE"/>
        </w:rPr>
        <w:t>RAVIMVORM</w:t>
      </w:r>
    </w:p>
    <w:p w14:paraId="230D7B53" w14:textId="77777777" w:rsidR="00CA74E6" w:rsidRPr="00B832A0" w:rsidRDefault="00CA74E6" w:rsidP="00BC0B61">
      <w:pPr>
        <w:keepNext/>
        <w:tabs>
          <w:tab w:val="clear" w:pos="567"/>
        </w:tabs>
        <w:spacing w:line="240" w:lineRule="auto"/>
        <w:rPr>
          <w:iCs/>
          <w:szCs w:val="22"/>
          <w:lang w:val="et-EE"/>
        </w:rPr>
      </w:pPr>
    </w:p>
    <w:p w14:paraId="5740E73B" w14:textId="77777777" w:rsidR="00C07995" w:rsidRPr="00B832A0" w:rsidRDefault="00C07995" w:rsidP="00BC0B61">
      <w:pPr>
        <w:spacing w:line="240" w:lineRule="auto"/>
        <w:rPr>
          <w:szCs w:val="22"/>
          <w:lang w:val="et-EE"/>
        </w:rPr>
      </w:pPr>
      <w:r w:rsidRPr="00B832A0">
        <w:rPr>
          <w:szCs w:val="22"/>
          <w:lang w:val="et-EE"/>
        </w:rPr>
        <w:t>Inhalatsioonipulber kõvakapslis</w:t>
      </w:r>
    </w:p>
    <w:p w14:paraId="6FF3B898" w14:textId="77777777" w:rsidR="00CA74E6" w:rsidRPr="00B832A0" w:rsidRDefault="00CA74E6" w:rsidP="00BC0B61">
      <w:pPr>
        <w:spacing w:line="240" w:lineRule="auto"/>
        <w:rPr>
          <w:szCs w:val="22"/>
          <w:lang w:val="et-EE"/>
        </w:rPr>
      </w:pPr>
    </w:p>
    <w:p w14:paraId="73FD8A37" w14:textId="77777777" w:rsidR="001D28E2" w:rsidRPr="00B832A0" w:rsidRDefault="00F1548A" w:rsidP="00BC0B61">
      <w:pPr>
        <w:spacing w:line="240" w:lineRule="auto"/>
        <w:rPr>
          <w:szCs w:val="22"/>
          <w:lang w:val="et-EE" w:bidi="th-TH"/>
        </w:rPr>
      </w:pPr>
      <w:r w:rsidRPr="00B832A0">
        <w:rPr>
          <w:szCs w:val="22"/>
          <w:lang w:val="et-EE" w:bidi="th-TH"/>
        </w:rPr>
        <w:t xml:space="preserve">Valget </w:t>
      </w:r>
      <w:r w:rsidR="005600FE" w:rsidRPr="00B832A0">
        <w:rPr>
          <w:szCs w:val="22"/>
          <w:lang w:val="et-EE" w:bidi="th-TH"/>
        </w:rPr>
        <w:t>kuni</w:t>
      </w:r>
      <w:r w:rsidRPr="00B832A0">
        <w:rPr>
          <w:szCs w:val="22"/>
          <w:lang w:val="et-EE" w:bidi="th-TH"/>
        </w:rPr>
        <w:t xml:space="preserve"> valkjat pulbrit sisaldavad </w:t>
      </w:r>
      <w:r w:rsidR="00875965" w:rsidRPr="00B832A0">
        <w:rPr>
          <w:szCs w:val="22"/>
          <w:lang w:val="et-EE" w:bidi="th-TH"/>
        </w:rPr>
        <w:t>läbipaistvad</w:t>
      </w:r>
      <w:r w:rsidRPr="00B832A0">
        <w:rPr>
          <w:szCs w:val="22"/>
          <w:lang w:val="et-EE" w:bidi="th-TH"/>
        </w:rPr>
        <w:t xml:space="preserve"> värvitud kapslid, mille ühele osale on sinisega trükitud “</w:t>
      </w:r>
      <w:r w:rsidR="00D413E8" w:rsidRPr="00B832A0">
        <w:rPr>
          <w:szCs w:val="22"/>
          <w:lang w:val="et-EE" w:bidi="th-TH"/>
        </w:rPr>
        <w:t>MYL TPH</w:t>
      </w:r>
      <w:r w:rsidRPr="00B832A0">
        <w:rPr>
          <w:szCs w:val="22"/>
          <w:lang w:val="et-EE" w:bidi="th-TH"/>
        </w:rPr>
        <w:t xml:space="preserve">” ja teisele osale on sinisega trükitud </w:t>
      </w:r>
      <w:r w:rsidR="00D413E8" w:rsidRPr="00B832A0">
        <w:rPr>
          <w:szCs w:val="22"/>
          <w:lang w:val="et-EE" w:bidi="th-TH"/>
        </w:rPr>
        <w:t>Mylan’i</w:t>
      </w:r>
      <w:r w:rsidRPr="00B832A0">
        <w:rPr>
          <w:szCs w:val="22"/>
          <w:lang w:val="et-EE" w:bidi="th-TH"/>
        </w:rPr>
        <w:t xml:space="preserve"> logo.</w:t>
      </w:r>
    </w:p>
    <w:p w14:paraId="60AC4881" w14:textId="77777777" w:rsidR="00CA74E6" w:rsidRPr="00B832A0" w:rsidRDefault="00CA74E6" w:rsidP="00BC0B61">
      <w:pPr>
        <w:tabs>
          <w:tab w:val="clear" w:pos="567"/>
        </w:tabs>
        <w:spacing w:line="240" w:lineRule="auto"/>
        <w:ind w:left="567" w:hanging="567"/>
        <w:rPr>
          <w:caps/>
          <w:szCs w:val="22"/>
          <w:lang w:val="et-EE"/>
        </w:rPr>
      </w:pPr>
    </w:p>
    <w:p w14:paraId="4C6665B0" w14:textId="77777777" w:rsidR="004B69CA" w:rsidRPr="00B832A0" w:rsidRDefault="004B69CA" w:rsidP="00BC0B61">
      <w:pPr>
        <w:tabs>
          <w:tab w:val="clear" w:pos="567"/>
        </w:tabs>
        <w:spacing w:line="240" w:lineRule="auto"/>
        <w:ind w:left="567" w:hanging="567"/>
        <w:rPr>
          <w:caps/>
          <w:szCs w:val="22"/>
          <w:lang w:val="et-EE"/>
        </w:rPr>
      </w:pPr>
    </w:p>
    <w:p w14:paraId="0F57EF33" w14:textId="77777777" w:rsidR="00CA74E6" w:rsidRPr="00B832A0" w:rsidRDefault="00CA74E6" w:rsidP="00BC0B61">
      <w:pPr>
        <w:keepNext/>
        <w:widowControl w:val="0"/>
        <w:tabs>
          <w:tab w:val="clear" w:pos="567"/>
        </w:tabs>
        <w:spacing w:line="240" w:lineRule="auto"/>
        <w:ind w:left="567" w:hanging="567"/>
        <w:rPr>
          <w:b/>
          <w:szCs w:val="22"/>
          <w:lang w:val="et-EE"/>
        </w:rPr>
      </w:pPr>
      <w:r w:rsidRPr="00B832A0">
        <w:rPr>
          <w:b/>
          <w:szCs w:val="22"/>
          <w:lang w:val="et-EE"/>
        </w:rPr>
        <w:t>4.</w:t>
      </w:r>
      <w:r w:rsidRPr="00B832A0">
        <w:rPr>
          <w:b/>
          <w:szCs w:val="22"/>
          <w:lang w:val="et-EE"/>
        </w:rPr>
        <w:tab/>
      </w:r>
      <w:r w:rsidR="00F1548A" w:rsidRPr="00B832A0">
        <w:rPr>
          <w:b/>
          <w:szCs w:val="22"/>
          <w:lang w:val="et-EE"/>
        </w:rPr>
        <w:t>KLIINILISED ANDMED</w:t>
      </w:r>
    </w:p>
    <w:p w14:paraId="3B803E56" w14:textId="77777777" w:rsidR="00CA74E6" w:rsidRPr="00B832A0" w:rsidRDefault="00CA74E6" w:rsidP="00BC0B61">
      <w:pPr>
        <w:keepNext/>
        <w:tabs>
          <w:tab w:val="clear" w:pos="567"/>
        </w:tabs>
        <w:spacing w:line="240" w:lineRule="auto"/>
        <w:rPr>
          <w:iCs/>
          <w:szCs w:val="22"/>
          <w:lang w:val="et-EE"/>
        </w:rPr>
      </w:pPr>
    </w:p>
    <w:p w14:paraId="41E435AB" w14:textId="77777777" w:rsidR="00CA74E6" w:rsidRPr="00B832A0" w:rsidRDefault="00CA74E6" w:rsidP="00BC0B61">
      <w:pPr>
        <w:keepNext/>
        <w:tabs>
          <w:tab w:val="clear" w:pos="567"/>
        </w:tabs>
        <w:spacing w:line="240" w:lineRule="auto"/>
        <w:ind w:left="567" w:hanging="567"/>
        <w:rPr>
          <w:szCs w:val="22"/>
          <w:lang w:val="et-EE"/>
        </w:rPr>
      </w:pPr>
      <w:r w:rsidRPr="00B832A0">
        <w:rPr>
          <w:b/>
          <w:szCs w:val="22"/>
          <w:lang w:val="et-EE"/>
        </w:rPr>
        <w:t>4.1</w:t>
      </w:r>
      <w:r w:rsidRPr="00B832A0">
        <w:rPr>
          <w:b/>
          <w:szCs w:val="22"/>
          <w:lang w:val="et-EE"/>
        </w:rPr>
        <w:tab/>
      </w:r>
      <w:r w:rsidR="00F1548A" w:rsidRPr="00B832A0">
        <w:rPr>
          <w:b/>
          <w:szCs w:val="22"/>
          <w:lang w:val="et-EE"/>
        </w:rPr>
        <w:t>Näidustused</w:t>
      </w:r>
    </w:p>
    <w:p w14:paraId="6AEBC573" w14:textId="77777777" w:rsidR="00CA74E6" w:rsidRPr="00B832A0" w:rsidRDefault="00CA74E6" w:rsidP="00BC0B61">
      <w:pPr>
        <w:keepNext/>
        <w:tabs>
          <w:tab w:val="clear" w:pos="567"/>
        </w:tabs>
        <w:spacing w:line="240" w:lineRule="auto"/>
        <w:rPr>
          <w:iCs/>
          <w:szCs w:val="22"/>
          <w:lang w:val="et-EE"/>
        </w:rPr>
      </w:pPr>
    </w:p>
    <w:p w14:paraId="7202AEEE" w14:textId="77777777" w:rsidR="001D28E2" w:rsidRPr="00B832A0" w:rsidRDefault="00CA74E6" w:rsidP="00BC0B61">
      <w:pPr>
        <w:spacing w:line="240" w:lineRule="auto"/>
        <w:rPr>
          <w:szCs w:val="22"/>
          <w:lang w:val="et-EE"/>
        </w:rPr>
      </w:pPr>
      <w:r w:rsidRPr="00B832A0">
        <w:rPr>
          <w:szCs w:val="22"/>
          <w:lang w:val="et-EE"/>
        </w:rPr>
        <w:t xml:space="preserve">TOBI Podhaler </w:t>
      </w:r>
      <w:r w:rsidR="00F1548A" w:rsidRPr="00B832A0">
        <w:rPr>
          <w:szCs w:val="22"/>
          <w:lang w:val="et-EE"/>
        </w:rPr>
        <w:t xml:space="preserve">on näidustatud </w:t>
      </w:r>
      <w:r w:rsidR="000D2441" w:rsidRPr="00B832A0">
        <w:rPr>
          <w:i/>
          <w:szCs w:val="22"/>
          <w:lang w:val="et-EE"/>
        </w:rPr>
        <w:t>Pseudomonas aeruginosa</w:t>
      </w:r>
      <w:r w:rsidR="000D2441" w:rsidRPr="00B832A0">
        <w:rPr>
          <w:szCs w:val="22"/>
          <w:lang w:val="et-EE"/>
        </w:rPr>
        <w:t xml:space="preserve"> põhjustatud kroonilise kopsuinfektsiooni supressiivseks raviks tsüstilise fibroosiga täiskasvanutel ja 6-aastastel ja vanematel lastel.</w:t>
      </w:r>
    </w:p>
    <w:p w14:paraId="6BFDDEDD" w14:textId="77777777" w:rsidR="000D2441" w:rsidRPr="00B832A0" w:rsidRDefault="000D2441" w:rsidP="00BC0B61">
      <w:pPr>
        <w:spacing w:line="240" w:lineRule="auto"/>
        <w:rPr>
          <w:szCs w:val="22"/>
          <w:lang w:val="et-EE"/>
        </w:rPr>
      </w:pPr>
    </w:p>
    <w:p w14:paraId="055BAE9D" w14:textId="77777777" w:rsidR="00CA74E6" w:rsidRPr="00B832A0" w:rsidRDefault="000D2441" w:rsidP="00BC0B61">
      <w:pPr>
        <w:spacing w:line="240" w:lineRule="auto"/>
        <w:rPr>
          <w:szCs w:val="22"/>
          <w:lang w:val="et-EE"/>
        </w:rPr>
      </w:pPr>
      <w:r w:rsidRPr="00B832A0">
        <w:rPr>
          <w:szCs w:val="22"/>
          <w:lang w:val="et-EE"/>
        </w:rPr>
        <w:t>Andmed erinevate vanuserühmade kohta vt lõigud</w:t>
      </w:r>
      <w:r w:rsidR="00C8002B" w:rsidRPr="00B832A0">
        <w:rPr>
          <w:szCs w:val="22"/>
          <w:lang w:val="et-EE"/>
        </w:rPr>
        <w:t> </w:t>
      </w:r>
      <w:r w:rsidR="00CA74E6" w:rsidRPr="00B832A0">
        <w:rPr>
          <w:szCs w:val="22"/>
          <w:lang w:val="et-EE"/>
        </w:rPr>
        <w:t xml:space="preserve">4.4 </w:t>
      </w:r>
      <w:r w:rsidRPr="00B832A0">
        <w:rPr>
          <w:szCs w:val="22"/>
          <w:lang w:val="et-EE"/>
        </w:rPr>
        <w:t>ja</w:t>
      </w:r>
      <w:r w:rsidR="00CA74E6" w:rsidRPr="00B832A0">
        <w:rPr>
          <w:szCs w:val="22"/>
          <w:lang w:val="et-EE"/>
        </w:rPr>
        <w:t xml:space="preserve"> 5.1.</w:t>
      </w:r>
    </w:p>
    <w:p w14:paraId="294666EC" w14:textId="77777777" w:rsidR="00AE43F4" w:rsidRPr="00B832A0" w:rsidRDefault="00AE43F4" w:rsidP="00BC0B61">
      <w:pPr>
        <w:spacing w:line="240" w:lineRule="auto"/>
        <w:rPr>
          <w:szCs w:val="22"/>
          <w:lang w:val="et-EE"/>
        </w:rPr>
      </w:pPr>
    </w:p>
    <w:p w14:paraId="0CE733D2" w14:textId="77777777" w:rsidR="001D28E2" w:rsidRPr="00B832A0" w:rsidRDefault="000D2441" w:rsidP="00BC0B61">
      <w:pPr>
        <w:spacing w:line="240" w:lineRule="auto"/>
        <w:rPr>
          <w:szCs w:val="22"/>
          <w:lang w:val="et-EE"/>
        </w:rPr>
      </w:pPr>
      <w:r w:rsidRPr="00B832A0">
        <w:rPr>
          <w:szCs w:val="22"/>
          <w:lang w:val="et-EE"/>
        </w:rPr>
        <w:t>Arvestada tuleb ametlikke juhiseid antibiootikumide sobiva kasutamise kohta.</w:t>
      </w:r>
    </w:p>
    <w:p w14:paraId="1CBBA8BA" w14:textId="77777777" w:rsidR="00CA74E6" w:rsidRPr="00B832A0" w:rsidRDefault="00CA74E6" w:rsidP="00BC0B61">
      <w:pPr>
        <w:tabs>
          <w:tab w:val="clear" w:pos="567"/>
        </w:tabs>
        <w:spacing w:line="240" w:lineRule="auto"/>
        <w:rPr>
          <w:szCs w:val="22"/>
          <w:lang w:val="et-EE"/>
        </w:rPr>
      </w:pPr>
    </w:p>
    <w:p w14:paraId="6644AC34"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t>4.2</w:t>
      </w:r>
      <w:r w:rsidRPr="00B832A0">
        <w:rPr>
          <w:b/>
          <w:szCs w:val="22"/>
          <w:lang w:val="et-EE"/>
        </w:rPr>
        <w:tab/>
      </w:r>
      <w:r w:rsidR="000D2441" w:rsidRPr="00B832A0">
        <w:rPr>
          <w:b/>
          <w:szCs w:val="22"/>
          <w:lang w:val="et-EE"/>
        </w:rPr>
        <w:t>Annustamine ja manustamisviis</w:t>
      </w:r>
    </w:p>
    <w:p w14:paraId="738F2F6A" w14:textId="77777777" w:rsidR="00CA74E6" w:rsidRPr="00B832A0" w:rsidRDefault="00CA74E6" w:rsidP="00BC0B61">
      <w:pPr>
        <w:keepNext/>
        <w:spacing w:line="240" w:lineRule="auto"/>
        <w:rPr>
          <w:szCs w:val="22"/>
          <w:u w:val="single"/>
          <w:lang w:val="et-EE"/>
        </w:rPr>
      </w:pPr>
    </w:p>
    <w:p w14:paraId="571ADE42" w14:textId="77777777" w:rsidR="00CA74E6" w:rsidRPr="00B832A0" w:rsidRDefault="000D2441" w:rsidP="00BC0B61">
      <w:pPr>
        <w:keepNext/>
        <w:spacing w:line="240" w:lineRule="auto"/>
        <w:rPr>
          <w:szCs w:val="22"/>
          <w:u w:val="single"/>
          <w:lang w:val="et-EE"/>
        </w:rPr>
      </w:pPr>
      <w:r w:rsidRPr="00B832A0">
        <w:rPr>
          <w:szCs w:val="22"/>
          <w:u w:val="single"/>
          <w:lang w:val="et-EE"/>
        </w:rPr>
        <w:t>Annustamine</w:t>
      </w:r>
    </w:p>
    <w:p w14:paraId="3CCD616B" w14:textId="77777777" w:rsidR="003E458F" w:rsidRPr="00B832A0" w:rsidRDefault="003E458F" w:rsidP="00BC0B61">
      <w:pPr>
        <w:keepNext/>
        <w:spacing w:line="240" w:lineRule="auto"/>
        <w:rPr>
          <w:szCs w:val="22"/>
          <w:lang w:val="et-EE"/>
        </w:rPr>
      </w:pPr>
    </w:p>
    <w:p w14:paraId="2E1F1EBD" w14:textId="77777777" w:rsidR="001D28E2" w:rsidRPr="00B832A0" w:rsidRDefault="00CA74E6" w:rsidP="00BC0B61">
      <w:pPr>
        <w:spacing w:line="240" w:lineRule="auto"/>
        <w:rPr>
          <w:szCs w:val="22"/>
          <w:lang w:val="et-EE"/>
        </w:rPr>
      </w:pPr>
      <w:r w:rsidRPr="00B832A0">
        <w:rPr>
          <w:szCs w:val="22"/>
          <w:lang w:val="et-EE"/>
        </w:rPr>
        <w:t>T</w:t>
      </w:r>
      <w:r w:rsidR="000D2441" w:rsidRPr="00B832A0">
        <w:rPr>
          <w:szCs w:val="22"/>
          <w:lang w:val="et-EE"/>
        </w:rPr>
        <w:t>OBI Podhaler’i annus on samasugune kõikidel patsientidel</w:t>
      </w:r>
      <w:r w:rsidR="000327D7" w:rsidRPr="00B832A0">
        <w:rPr>
          <w:szCs w:val="22"/>
          <w:lang w:val="et-EE"/>
        </w:rPr>
        <w:t xml:space="preserve"> </w:t>
      </w:r>
      <w:r w:rsidR="00C76C63" w:rsidRPr="00B832A0">
        <w:rPr>
          <w:szCs w:val="22"/>
          <w:lang w:val="et-EE"/>
        </w:rPr>
        <w:t>määratud</w:t>
      </w:r>
      <w:r w:rsidR="000327D7" w:rsidRPr="00B832A0">
        <w:rPr>
          <w:szCs w:val="22"/>
          <w:lang w:val="et-EE"/>
        </w:rPr>
        <w:t xml:space="preserve"> vanuse</w:t>
      </w:r>
      <w:r w:rsidR="00C76C63" w:rsidRPr="00B832A0">
        <w:rPr>
          <w:szCs w:val="22"/>
          <w:lang w:val="et-EE"/>
        </w:rPr>
        <w:t xml:space="preserve"> vahemikus</w:t>
      </w:r>
      <w:r w:rsidR="000D2441" w:rsidRPr="00B832A0">
        <w:rPr>
          <w:szCs w:val="22"/>
          <w:lang w:val="et-EE"/>
        </w:rPr>
        <w:t>, sõltumata vanusest või kehakaalust. Soovitatav annus on 112 mg tobramütsiini (4</w:t>
      </w:r>
      <w:r w:rsidR="00062F1F" w:rsidRPr="00B832A0">
        <w:rPr>
          <w:szCs w:val="22"/>
          <w:lang w:val="et-EE"/>
        </w:rPr>
        <w:t> </w:t>
      </w:r>
      <w:r w:rsidR="000D2441" w:rsidRPr="00B832A0">
        <w:rPr>
          <w:szCs w:val="22"/>
          <w:lang w:val="et-EE"/>
        </w:rPr>
        <w:t>x</w:t>
      </w:r>
      <w:r w:rsidR="00062F1F" w:rsidRPr="00B832A0">
        <w:rPr>
          <w:szCs w:val="22"/>
          <w:lang w:val="et-EE"/>
        </w:rPr>
        <w:t> </w:t>
      </w:r>
      <w:r w:rsidR="000D2441" w:rsidRPr="00B832A0">
        <w:rPr>
          <w:szCs w:val="22"/>
          <w:lang w:val="et-EE"/>
        </w:rPr>
        <w:t>28 mg kapsel), manustatuna kaks korda päevas 28 päeva jooksul. TOBI Podhaler’it võetakse 28-st ravipäevast ja sellele järgnevast 28-st ravivabast päevast koosnevate vahelduvate tsüklitena. Kaks annust (kummaski 4 kapslit) tuleb sisse hingata võimalikult 12 tunni lähedase intervalliga ning mitte väiksema intervalliga kui 6 tundi.</w:t>
      </w:r>
    </w:p>
    <w:p w14:paraId="7AEAFC78" w14:textId="77777777" w:rsidR="000D2441" w:rsidRPr="00B832A0" w:rsidRDefault="000D2441" w:rsidP="00BC0B61">
      <w:pPr>
        <w:spacing w:line="240" w:lineRule="auto"/>
        <w:rPr>
          <w:szCs w:val="22"/>
          <w:lang w:val="et-EE"/>
        </w:rPr>
      </w:pPr>
    </w:p>
    <w:p w14:paraId="23E47032" w14:textId="77777777" w:rsidR="003E458F" w:rsidRPr="00B832A0" w:rsidRDefault="003E458F" w:rsidP="00BC0B61">
      <w:pPr>
        <w:keepNext/>
        <w:widowControl w:val="0"/>
        <w:spacing w:line="240" w:lineRule="auto"/>
        <w:rPr>
          <w:i/>
          <w:szCs w:val="22"/>
          <w:u w:val="single"/>
          <w:lang w:val="et-EE"/>
        </w:rPr>
      </w:pPr>
      <w:r w:rsidRPr="00B832A0">
        <w:rPr>
          <w:i/>
          <w:szCs w:val="22"/>
          <w:u w:val="single"/>
          <w:lang w:val="et-EE"/>
        </w:rPr>
        <w:t>Vahele jäänud annused</w:t>
      </w:r>
    </w:p>
    <w:p w14:paraId="0DB0F786" w14:textId="77777777" w:rsidR="001D28E2" w:rsidRPr="00B832A0" w:rsidRDefault="000D2441" w:rsidP="00BC0B61">
      <w:pPr>
        <w:spacing w:line="240" w:lineRule="auto"/>
        <w:rPr>
          <w:szCs w:val="22"/>
          <w:lang w:val="et-EE"/>
        </w:rPr>
      </w:pPr>
      <w:r w:rsidRPr="00B832A0">
        <w:rPr>
          <w:szCs w:val="22"/>
          <w:lang w:val="et-EE"/>
        </w:rPr>
        <w:t>Kui annus on vahele jäänud ning järgmise annuseni on vähemalt 6 tundi, peab patsient annuse võtma nii ruttu kui võimalik. Vastasel juhul peab patsient ootama järgmist annust ning mitte võtma kahekordset annust, hingates sisse rohkem kapsleid.</w:t>
      </w:r>
    </w:p>
    <w:p w14:paraId="59147C7C" w14:textId="77777777" w:rsidR="000D2441" w:rsidRPr="00B832A0" w:rsidRDefault="000D2441" w:rsidP="00BC0B61">
      <w:pPr>
        <w:spacing w:line="240" w:lineRule="auto"/>
        <w:rPr>
          <w:szCs w:val="22"/>
          <w:lang w:val="et-EE"/>
        </w:rPr>
      </w:pPr>
    </w:p>
    <w:p w14:paraId="01F892B8" w14:textId="77777777" w:rsidR="003E458F" w:rsidRPr="00B832A0" w:rsidRDefault="003E458F" w:rsidP="00BC0B61">
      <w:pPr>
        <w:keepNext/>
        <w:widowControl w:val="0"/>
        <w:spacing w:line="240" w:lineRule="auto"/>
        <w:rPr>
          <w:i/>
          <w:szCs w:val="22"/>
          <w:u w:val="single"/>
          <w:lang w:val="et-EE"/>
        </w:rPr>
      </w:pPr>
      <w:r w:rsidRPr="00B832A0">
        <w:rPr>
          <w:i/>
          <w:szCs w:val="22"/>
          <w:u w:val="single"/>
          <w:lang w:val="et-EE"/>
        </w:rPr>
        <w:t>Ravi kestus</w:t>
      </w:r>
    </w:p>
    <w:p w14:paraId="38213F03" w14:textId="77777777" w:rsidR="001D28E2" w:rsidRPr="00B832A0" w:rsidRDefault="000D2441" w:rsidP="00BC0B61">
      <w:pPr>
        <w:spacing w:line="240" w:lineRule="auto"/>
        <w:rPr>
          <w:szCs w:val="22"/>
          <w:lang w:val="et-EE"/>
        </w:rPr>
      </w:pPr>
      <w:r w:rsidRPr="00B832A0">
        <w:rPr>
          <w:szCs w:val="22"/>
          <w:lang w:val="et-EE"/>
        </w:rPr>
        <w:t>Ravi TOBI Podhaler’iga peab jätkuma tsükliliselt kuni arsti arva</w:t>
      </w:r>
      <w:r w:rsidR="002E2CCF" w:rsidRPr="00B832A0">
        <w:rPr>
          <w:szCs w:val="22"/>
          <w:lang w:val="et-EE"/>
        </w:rPr>
        <w:t>musel</w:t>
      </w:r>
      <w:r w:rsidR="005600FE" w:rsidRPr="00B832A0">
        <w:rPr>
          <w:szCs w:val="22"/>
          <w:lang w:val="et-EE"/>
        </w:rPr>
        <w:t xml:space="preserve"> </w:t>
      </w:r>
      <w:r w:rsidR="0064563D" w:rsidRPr="00B832A0">
        <w:rPr>
          <w:szCs w:val="22"/>
          <w:lang w:val="et-EE"/>
        </w:rPr>
        <w:t xml:space="preserve">patsient </w:t>
      </w:r>
      <w:r w:rsidR="00324E8F" w:rsidRPr="00B832A0">
        <w:rPr>
          <w:szCs w:val="22"/>
          <w:lang w:val="et-EE"/>
        </w:rPr>
        <w:t xml:space="preserve">ravist </w:t>
      </w:r>
      <w:r w:rsidRPr="00B832A0">
        <w:rPr>
          <w:szCs w:val="22"/>
          <w:lang w:val="et-EE"/>
        </w:rPr>
        <w:t>TOBI Podhaler’i</w:t>
      </w:r>
      <w:r w:rsidR="00324E8F" w:rsidRPr="00B832A0">
        <w:rPr>
          <w:szCs w:val="22"/>
          <w:lang w:val="et-EE"/>
        </w:rPr>
        <w:t>ga kliinilist kasu saab</w:t>
      </w:r>
      <w:r w:rsidRPr="00B832A0">
        <w:rPr>
          <w:szCs w:val="22"/>
          <w:lang w:val="et-EE"/>
        </w:rPr>
        <w:t xml:space="preserve">. Kui ilmneb kopsude seisundi kliiniline halvenemine, tuleb kaaluda täiendavat või alternatiivset </w:t>
      </w:r>
      <w:r w:rsidRPr="00B832A0">
        <w:rPr>
          <w:i/>
          <w:szCs w:val="22"/>
          <w:lang w:val="et-EE"/>
        </w:rPr>
        <w:t>Pseudomonas</w:t>
      </w:r>
      <w:r w:rsidR="0064563D" w:rsidRPr="00B832A0">
        <w:rPr>
          <w:szCs w:val="22"/>
          <w:lang w:val="et-EE"/>
        </w:rPr>
        <w:t>’e</w:t>
      </w:r>
      <w:r w:rsidRPr="00B832A0">
        <w:rPr>
          <w:szCs w:val="22"/>
          <w:lang w:val="et-EE"/>
        </w:rPr>
        <w:t>-vastast ravi.</w:t>
      </w:r>
      <w:r w:rsidR="006F2919" w:rsidRPr="00B832A0">
        <w:rPr>
          <w:szCs w:val="22"/>
          <w:lang w:val="et-EE"/>
        </w:rPr>
        <w:t xml:space="preserve"> Vt ka teavet kliinilise kasu ja talutavuse kohta lõikudes</w:t>
      </w:r>
      <w:r w:rsidR="00075100" w:rsidRPr="00B832A0">
        <w:rPr>
          <w:szCs w:val="22"/>
          <w:lang w:val="et-EE"/>
        </w:rPr>
        <w:t> </w:t>
      </w:r>
      <w:r w:rsidR="006F2919" w:rsidRPr="00B832A0">
        <w:rPr>
          <w:szCs w:val="22"/>
          <w:lang w:val="et-EE"/>
        </w:rPr>
        <w:t>4.4, 4.8 ja 5.1.</w:t>
      </w:r>
    </w:p>
    <w:p w14:paraId="6E7B2956" w14:textId="77777777" w:rsidR="00CA74E6" w:rsidRPr="00B832A0" w:rsidRDefault="00CA74E6" w:rsidP="00BC0B61">
      <w:pPr>
        <w:spacing w:line="240" w:lineRule="auto"/>
        <w:rPr>
          <w:szCs w:val="22"/>
          <w:lang w:val="et-EE"/>
        </w:rPr>
      </w:pPr>
    </w:p>
    <w:p w14:paraId="05EDB185" w14:textId="77777777" w:rsidR="00CA74E6" w:rsidRPr="00B832A0" w:rsidRDefault="000D2441" w:rsidP="00BC0B61">
      <w:pPr>
        <w:keepNext/>
        <w:spacing w:line="240" w:lineRule="auto"/>
        <w:rPr>
          <w:szCs w:val="22"/>
          <w:u w:val="single"/>
          <w:lang w:val="et-EE"/>
        </w:rPr>
      </w:pPr>
      <w:r w:rsidRPr="00B832A0">
        <w:rPr>
          <w:szCs w:val="22"/>
          <w:u w:val="single"/>
          <w:lang w:val="et-EE"/>
        </w:rPr>
        <w:t>Patsientide erirühmad</w:t>
      </w:r>
    </w:p>
    <w:p w14:paraId="0ABFF6BD" w14:textId="77777777" w:rsidR="003E458F" w:rsidRPr="00B832A0" w:rsidRDefault="003E458F" w:rsidP="00BC0B61">
      <w:pPr>
        <w:keepNext/>
        <w:spacing w:line="240" w:lineRule="auto"/>
        <w:rPr>
          <w:szCs w:val="22"/>
          <w:lang w:val="et-EE"/>
        </w:rPr>
      </w:pPr>
    </w:p>
    <w:p w14:paraId="016965B7" w14:textId="77777777" w:rsidR="00CA74E6" w:rsidRPr="00B832A0" w:rsidRDefault="000D2441" w:rsidP="00BC0B61">
      <w:pPr>
        <w:keepNext/>
        <w:spacing w:line="240" w:lineRule="auto"/>
        <w:rPr>
          <w:szCs w:val="22"/>
          <w:u w:val="single"/>
          <w:lang w:val="et-EE"/>
        </w:rPr>
      </w:pPr>
      <w:r w:rsidRPr="00B832A0">
        <w:rPr>
          <w:i/>
          <w:szCs w:val="22"/>
          <w:u w:val="single"/>
          <w:lang w:val="et-EE"/>
        </w:rPr>
        <w:t xml:space="preserve">Eakad </w:t>
      </w:r>
      <w:r w:rsidR="00CA74E6" w:rsidRPr="00B832A0">
        <w:rPr>
          <w:i/>
          <w:szCs w:val="22"/>
          <w:u w:val="single"/>
          <w:lang w:val="et-EE"/>
        </w:rPr>
        <w:t>(≥65 </w:t>
      </w:r>
      <w:r w:rsidRPr="00B832A0">
        <w:rPr>
          <w:i/>
          <w:szCs w:val="22"/>
          <w:u w:val="single"/>
          <w:lang w:val="et-EE"/>
        </w:rPr>
        <w:t>aasta</w:t>
      </w:r>
      <w:r w:rsidR="00B541A2" w:rsidRPr="00B832A0">
        <w:rPr>
          <w:i/>
          <w:szCs w:val="22"/>
          <w:u w:val="single"/>
          <w:lang w:val="et-EE"/>
        </w:rPr>
        <w:t>t</w:t>
      </w:r>
      <w:r w:rsidR="00CA74E6" w:rsidRPr="00B832A0">
        <w:rPr>
          <w:i/>
          <w:szCs w:val="22"/>
          <w:u w:val="single"/>
          <w:lang w:val="et-EE"/>
        </w:rPr>
        <w:t>)</w:t>
      </w:r>
    </w:p>
    <w:p w14:paraId="436FC1AC" w14:textId="77777777" w:rsidR="001D28E2" w:rsidRPr="00B832A0" w:rsidRDefault="009A12A0" w:rsidP="00BC0B61">
      <w:pPr>
        <w:spacing w:line="240" w:lineRule="auto"/>
        <w:rPr>
          <w:szCs w:val="22"/>
          <w:lang w:val="et-EE"/>
        </w:rPr>
      </w:pPr>
      <w:r w:rsidRPr="00B832A0">
        <w:rPr>
          <w:szCs w:val="22"/>
          <w:lang w:val="et-EE"/>
        </w:rPr>
        <w:t>Puuduvad piisavad andmed selle patsientide rühma kohta annuse kohandami</w:t>
      </w:r>
      <w:r w:rsidR="0006590A" w:rsidRPr="00B832A0">
        <w:rPr>
          <w:szCs w:val="22"/>
          <w:lang w:val="et-EE"/>
        </w:rPr>
        <w:t xml:space="preserve">se </w:t>
      </w:r>
      <w:r w:rsidR="005600FE" w:rsidRPr="00B832A0">
        <w:rPr>
          <w:szCs w:val="22"/>
          <w:lang w:val="et-EE"/>
        </w:rPr>
        <w:t>vajaduse</w:t>
      </w:r>
      <w:r w:rsidR="0006590A" w:rsidRPr="00B832A0">
        <w:rPr>
          <w:szCs w:val="22"/>
          <w:lang w:val="et-EE"/>
        </w:rPr>
        <w:t xml:space="preserve"> toetamiseks või ü</w:t>
      </w:r>
      <w:r w:rsidRPr="00B832A0">
        <w:rPr>
          <w:szCs w:val="22"/>
          <w:lang w:val="et-EE"/>
        </w:rPr>
        <w:t>mber lükkamiseks.</w:t>
      </w:r>
    </w:p>
    <w:p w14:paraId="3165B310" w14:textId="77777777" w:rsidR="00CA74E6" w:rsidRPr="00B832A0" w:rsidRDefault="00CA74E6" w:rsidP="00BC0B61">
      <w:pPr>
        <w:spacing w:line="240" w:lineRule="auto"/>
        <w:rPr>
          <w:szCs w:val="22"/>
          <w:lang w:val="et-EE"/>
        </w:rPr>
      </w:pPr>
    </w:p>
    <w:p w14:paraId="25932802" w14:textId="77777777" w:rsidR="009A12A0" w:rsidRPr="00B832A0" w:rsidRDefault="009A12A0" w:rsidP="00BC0B61">
      <w:pPr>
        <w:keepNext/>
        <w:spacing w:line="240" w:lineRule="auto"/>
        <w:rPr>
          <w:i/>
          <w:szCs w:val="22"/>
          <w:u w:val="single"/>
          <w:lang w:val="et-EE"/>
        </w:rPr>
      </w:pPr>
      <w:r w:rsidRPr="00B832A0">
        <w:rPr>
          <w:i/>
          <w:szCs w:val="22"/>
          <w:u w:val="single"/>
          <w:lang w:val="et-EE"/>
        </w:rPr>
        <w:t>Neerukahjustus</w:t>
      </w:r>
    </w:p>
    <w:p w14:paraId="19729B3D" w14:textId="77777777" w:rsidR="001D28E2" w:rsidRPr="00B832A0" w:rsidRDefault="009A12A0" w:rsidP="00BC0B61">
      <w:pPr>
        <w:spacing w:line="240" w:lineRule="auto"/>
        <w:rPr>
          <w:szCs w:val="22"/>
          <w:lang w:val="et-EE"/>
        </w:rPr>
      </w:pPr>
      <w:r w:rsidRPr="00B832A0">
        <w:rPr>
          <w:szCs w:val="22"/>
          <w:lang w:val="et-EE"/>
        </w:rPr>
        <w:t xml:space="preserve">Tobramütsiin eritub peamiselt muutumatul kujul uriiniga. Eeldatavasti ei mõjuta neerufunktsioon ekspositsiooni tobramütsiinile. Patsiente, kelle seerumi kreatiniin on 2 mg/dl või kõrgem või kellel uurea veres on 40 mg/dl või kõrgem, ei ole kliinilistesse uuringutesse kaasatud. </w:t>
      </w:r>
      <w:r w:rsidR="0006590A" w:rsidRPr="00B832A0">
        <w:rPr>
          <w:szCs w:val="22"/>
          <w:lang w:val="et-EE"/>
        </w:rPr>
        <w:t>Puuduvad andmed</w:t>
      </w:r>
      <w:r w:rsidR="00D237F9" w:rsidRPr="00B832A0">
        <w:rPr>
          <w:szCs w:val="22"/>
          <w:lang w:val="et-EE"/>
        </w:rPr>
        <w:t>, mis toetaksid või lükkaksid ümber TOBI Podhaler’</w:t>
      </w:r>
      <w:r w:rsidR="0006590A" w:rsidRPr="00B832A0">
        <w:rPr>
          <w:szCs w:val="22"/>
          <w:lang w:val="et-EE"/>
        </w:rPr>
        <w:t xml:space="preserve">i annuse kohandamise soovituse </w:t>
      </w:r>
      <w:r w:rsidR="00D237F9" w:rsidRPr="00B832A0">
        <w:rPr>
          <w:szCs w:val="22"/>
          <w:lang w:val="et-EE"/>
        </w:rPr>
        <w:t>selles patsientide rühmas. TOBI Podhaler’i määramisel teadaoleva või kahtlustatava neerufunktsiooni häirega patsientidele tuleb olla ettevaatlik.</w:t>
      </w:r>
    </w:p>
    <w:p w14:paraId="5CBA23B6" w14:textId="77777777" w:rsidR="00AE43F4" w:rsidRPr="00B832A0" w:rsidRDefault="00AE43F4" w:rsidP="00BC0B61">
      <w:pPr>
        <w:spacing w:line="240" w:lineRule="auto"/>
        <w:rPr>
          <w:szCs w:val="22"/>
          <w:lang w:val="et-EE"/>
        </w:rPr>
      </w:pPr>
    </w:p>
    <w:p w14:paraId="6BF8F1EE" w14:textId="77777777" w:rsidR="001D28E2" w:rsidRPr="00B832A0" w:rsidRDefault="00CA74E6" w:rsidP="00BC0B61">
      <w:pPr>
        <w:spacing w:line="240" w:lineRule="auto"/>
        <w:rPr>
          <w:szCs w:val="22"/>
          <w:lang w:val="et-EE"/>
        </w:rPr>
      </w:pPr>
      <w:r w:rsidRPr="00B832A0">
        <w:rPr>
          <w:szCs w:val="22"/>
          <w:lang w:val="et-EE"/>
        </w:rPr>
        <w:t>P</w:t>
      </w:r>
      <w:r w:rsidR="00D237F9" w:rsidRPr="00B832A0">
        <w:rPr>
          <w:szCs w:val="22"/>
          <w:lang w:val="et-EE"/>
        </w:rPr>
        <w:t>alun vaadake ka infot nefrotoksilisuse kohta lõigus</w:t>
      </w:r>
      <w:r w:rsidR="00075100" w:rsidRPr="00B832A0">
        <w:rPr>
          <w:szCs w:val="22"/>
          <w:lang w:val="et-EE"/>
        </w:rPr>
        <w:t> </w:t>
      </w:r>
      <w:r w:rsidR="00D237F9" w:rsidRPr="00B832A0">
        <w:rPr>
          <w:szCs w:val="22"/>
          <w:lang w:val="et-EE"/>
        </w:rPr>
        <w:t>4.4.</w:t>
      </w:r>
    </w:p>
    <w:p w14:paraId="4866181E" w14:textId="77777777" w:rsidR="00CA74E6" w:rsidRPr="00B832A0" w:rsidRDefault="00CA74E6" w:rsidP="00BC0B61">
      <w:pPr>
        <w:spacing w:line="240" w:lineRule="auto"/>
        <w:rPr>
          <w:szCs w:val="22"/>
          <w:lang w:val="et-EE"/>
        </w:rPr>
      </w:pPr>
    </w:p>
    <w:p w14:paraId="0FB81D07" w14:textId="77777777" w:rsidR="00D237F9" w:rsidRPr="00B832A0" w:rsidRDefault="00D237F9" w:rsidP="00BC0B61">
      <w:pPr>
        <w:keepNext/>
        <w:spacing w:line="240" w:lineRule="auto"/>
        <w:rPr>
          <w:i/>
          <w:szCs w:val="22"/>
          <w:u w:val="single"/>
          <w:lang w:val="et-EE"/>
        </w:rPr>
      </w:pPr>
      <w:r w:rsidRPr="00B832A0">
        <w:rPr>
          <w:i/>
          <w:szCs w:val="22"/>
          <w:u w:val="single"/>
          <w:lang w:val="et-EE"/>
        </w:rPr>
        <w:t>Maksakahjustus</w:t>
      </w:r>
    </w:p>
    <w:p w14:paraId="253E5F20" w14:textId="77777777" w:rsidR="001D28E2" w:rsidRPr="00B832A0" w:rsidRDefault="00D237F9" w:rsidP="00BC0B61">
      <w:pPr>
        <w:spacing w:line="240" w:lineRule="auto"/>
        <w:rPr>
          <w:szCs w:val="22"/>
          <w:lang w:val="et-EE"/>
        </w:rPr>
      </w:pPr>
      <w:r w:rsidRPr="00B832A0">
        <w:rPr>
          <w:szCs w:val="22"/>
          <w:lang w:val="et-EE"/>
        </w:rPr>
        <w:t>Maksakahjustusega patsientidel uuringuid teostatud ei ole. Kuna tobramütsiini ei metaboliseerita, ei eeldata, et maksakahjustusel oleks mõju tobramütsiini ekspositsioonile.</w:t>
      </w:r>
    </w:p>
    <w:p w14:paraId="64D41056" w14:textId="77777777" w:rsidR="00CA74E6" w:rsidRPr="00B832A0" w:rsidRDefault="00CA74E6" w:rsidP="00BC0B61">
      <w:pPr>
        <w:spacing w:line="240" w:lineRule="auto"/>
        <w:rPr>
          <w:szCs w:val="22"/>
          <w:lang w:val="et-EE"/>
        </w:rPr>
      </w:pPr>
    </w:p>
    <w:p w14:paraId="3683988C" w14:textId="77777777" w:rsidR="00D237F9" w:rsidRPr="00B832A0" w:rsidRDefault="00D237F9" w:rsidP="00BC0B61">
      <w:pPr>
        <w:keepNext/>
        <w:spacing w:line="240" w:lineRule="auto"/>
        <w:rPr>
          <w:i/>
          <w:szCs w:val="22"/>
          <w:u w:val="single"/>
          <w:lang w:val="et-EE"/>
        </w:rPr>
      </w:pPr>
      <w:r w:rsidRPr="00B832A0">
        <w:rPr>
          <w:i/>
          <w:szCs w:val="22"/>
          <w:u w:val="single"/>
          <w:lang w:val="et-EE"/>
        </w:rPr>
        <w:t>Elundite siirdamise järgsed patsiendid</w:t>
      </w:r>
    </w:p>
    <w:p w14:paraId="717FFC83" w14:textId="77777777" w:rsidR="001D28E2" w:rsidRPr="00B832A0" w:rsidRDefault="00211B4A" w:rsidP="00BC0B61">
      <w:pPr>
        <w:spacing w:line="240" w:lineRule="auto"/>
        <w:rPr>
          <w:szCs w:val="22"/>
          <w:lang w:val="et-EE"/>
        </w:rPr>
      </w:pPr>
      <w:r w:rsidRPr="00B832A0">
        <w:rPr>
          <w:szCs w:val="22"/>
          <w:lang w:val="et-EE"/>
        </w:rPr>
        <w:t xml:space="preserve">Puuduvad piisavad andmed TOBI Podhaler’i kasutamise kohta elundisiirdamise järgsetel patsientidel. Soovitusi annuse kohandamise poolt või vastu elundisiirdamise järgsetel patsientidel </w:t>
      </w:r>
      <w:r w:rsidR="0006590A" w:rsidRPr="00B832A0">
        <w:rPr>
          <w:szCs w:val="22"/>
          <w:lang w:val="et-EE"/>
        </w:rPr>
        <w:t>ei saa anda</w:t>
      </w:r>
      <w:r w:rsidRPr="00B832A0">
        <w:rPr>
          <w:szCs w:val="22"/>
          <w:lang w:val="et-EE"/>
        </w:rPr>
        <w:t>.</w:t>
      </w:r>
    </w:p>
    <w:p w14:paraId="56071CA2" w14:textId="77777777" w:rsidR="00CA74E6" w:rsidRPr="00B832A0" w:rsidRDefault="00CA74E6" w:rsidP="00BC0B61">
      <w:pPr>
        <w:spacing w:line="240" w:lineRule="auto"/>
        <w:rPr>
          <w:szCs w:val="22"/>
          <w:u w:val="single"/>
          <w:lang w:val="et-EE"/>
        </w:rPr>
      </w:pPr>
    </w:p>
    <w:p w14:paraId="69E2542E" w14:textId="77777777" w:rsidR="007502C8" w:rsidRPr="00B832A0" w:rsidRDefault="003E458F" w:rsidP="00BC0B61">
      <w:pPr>
        <w:keepNext/>
        <w:spacing w:line="240" w:lineRule="auto"/>
        <w:rPr>
          <w:i/>
          <w:szCs w:val="22"/>
          <w:u w:val="single"/>
          <w:lang w:val="et-EE"/>
        </w:rPr>
      </w:pPr>
      <w:r w:rsidRPr="00B832A0">
        <w:rPr>
          <w:i/>
          <w:szCs w:val="22"/>
          <w:u w:val="single"/>
          <w:lang w:val="et-EE"/>
        </w:rPr>
        <w:t>L</w:t>
      </w:r>
      <w:r w:rsidR="007502C8" w:rsidRPr="00B832A0">
        <w:rPr>
          <w:i/>
          <w:szCs w:val="22"/>
          <w:u w:val="single"/>
          <w:lang w:val="et-EE"/>
        </w:rPr>
        <w:t>apsed</w:t>
      </w:r>
    </w:p>
    <w:p w14:paraId="2AC4670B" w14:textId="77777777" w:rsidR="001D28E2" w:rsidRPr="00B832A0" w:rsidRDefault="00F25DEA" w:rsidP="00BC0B61">
      <w:pPr>
        <w:spacing w:line="240" w:lineRule="auto"/>
        <w:rPr>
          <w:szCs w:val="22"/>
          <w:lang w:val="et-EE"/>
        </w:rPr>
      </w:pPr>
      <w:r w:rsidRPr="00B832A0">
        <w:rPr>
          <w:szCs w:val="22"/>
          <w:lang w:val="et-EE"/>
        </w:rPr>
        <w:t xml:space="preserve">TOBI Podhaler’i ohutus ja efektiivsus lastel vanuses alla 6 aasta </w:t>
      </w:r>
      <w:r w:rsidR="00DE7E97" w:rsidRPr="00B832A0">
        <w:rPr>
          <w:szCs w:val="22"/>
          <w:lang w:val="et-EE"/>
        </w:rPr>
        <w:t xml:space="preserve">ei </w:t>
      </w:r>
      <w:r w:rsidR="009E4693" w:rsidRPr="00B832A0">
        <w:rPr>
          <w:szCs w:val="22"/>
          <w:lang w:val="et-EE"/>
        </w:rPr>
        <w:t>ole tõestatud</w:t>
      </w:r>
      <w:r w:rsidRPr="00B832A0">
        <w:rPr>
          <w:szCs w:val="22"/>
          <w:lang w:val="et-EE"/>
        </w:rPr>
        <w:t>.</w:t>
      </w:r>
      <w:r w:rsidR="00F156E3" w:rsidRPr="00B832A0">
        <w:rPr>
          <w:szCs w:val="22"/>
          <w:lang w:val="et-EE"/>
        </w:rPr>
        <w:t xml:space="preserve"> </w:t>
      </w:r>
      <w:r w:rsidRPr="00B832A0">
        <w:rPr>
          <w:szCs w:val="22"/>
          <w:lang w:val="et-EE"/>
        </w:rPr>
        <w:t>Andmed puuduvad.</w:t>
      </w:r>
    </w:p>
    <w:p w14:paraId="4BB1CDEA" w14:textId="77777777" w:rsidR="00CA74E6" w:rsidRPr="00B832A0" w:rsidRDefault="00CA74E6" w:rsidP="00BC0B61">
      <w:pPr>
        <w:spacing w:line="240" w:lineRule="auto"/>
        <w:rPr>
          <w:szCs w:val="22"/>
          <w:u w:val="single"/>
          <w:lang w:val="et-EE"/>
        </w:rPr>
      </w:pPr>
    </w:p>
    <w:p w14:paraId="7F355755" w14:textId="77777777" w:rsidR="00CA74E6" w:rsidRPr="00B832A0" w:rsidRDefault="00CA74E6" w:rsidP="00BC0B61">
      <w:pPr>
        <w:keepNext/>
        <w:spacing w:line="240" w:lineRule="auto"/>
        <w:rPr>
          <w:szCs w:val="22"/>
          <w:u w:val="single"/>
          <w:lang w:val="et-EE"/>
        </w:rPr>
      </w:pPr>
      <w:r w:rsidRPr="00B832A0">
        <w:rPr>
          <w:szCs w:val="22"/>
          <w:u w:val="single"/>
          <w:lang w:val="et-EE"/>
        </w:rPr>
        <w:t>M</w:t>
      </w:r>
      <w:r w:rsidR="00211B4A" w:rsidRPr="00B832A0">
        <w:rPr>
          <w:szCs w:val="22"/>
          <w:u w:val="single"/>
          <w:lang w:val="et-EE"/>
        </w:rPr>
        <w:t>anustamisviis</w:t>
      </w:r>
    </w:p>
    <w:p w14:paraId="3C64431A" w14:textId="77777777" w:rsidR="003E458F" w:rsidRPr="00B832A0" w:rsidRDefault="003E458F" w:rsidP="00BC0B61">
      <w:pPr>
        <w:keepNext/>
        <w:widowControl w:val="0"/>
        <w:spacing w:line="240" w:lineRule="auto"/>
        <w:rPr>
          <w:szCs w:val="22"/>
          <w:lang w:val="et-EE"/>
        </w:rPr>
      </w:pPr>
    </w:p>
    <w:p w14:paraId="6D6F1396" w14:textId="77777777" w:rsidR="003E458F" w:rsidRPr="00B832A0" w:rsidRDefault="003E458F" w:rsidP="00BC0B61">
      <w:pPr>
        <w:keepNext/>
        <w:widowControl w:val="0"/>
        <w:spacing w:line="240" w:lineRule="auto"/>
        <w:rPr>
          <w:szCs w:val="22"/>
          <w:lang w:val="et-EE"/>
        </w:rPr>
      </w:pPr>
      <w:r w:rsidRPr="00B832A0">
        <w:rPr>
          <w:szCs w:val="22"/>
          <w:lang w:val="et-EE"/>
        </w:rPr>
        <w:t>Inhalatsioon.</w:t>
      </w:r>
    </w:p>
    <w:p w14:paraId="594F44D9" w14:textId="77777777" w:rsidR="003E458F" w:rsidRPr="00B832A0" w:rsidRDefault="003E458F" w:rsidP="00BC0B61">
      <w:pPr>
        <w:keepNext/>
        <w:spacing w:line="240" w:lineRule="auto"/>
        <w:rPr>
          <w:szCs w:val="22"/>
          <w:u w:val="single"/>
          <w:lang w:val="et-EE"/>
        </w:rPr>
      </w:pPr>
    </w:p>
    <w:p w14:paraId="51110D47" w14:textId="77777777" w:rsidR="001D28E2" w:rsidRPr="00B832A0" w:rsidRDefault="00CA74E6" w:rsidP="00BC0B61">
      <w:pPr>
        <w:spacing w:line="240" w:lineRule="auto"/>
        <w:rPr>
          <w:szCs w:val="22"/>
          <w:lang w:val="et-EE"/>
        </w:rPr>
      </w:pPr>
      <w:r w:rsidRPr="00B832A0">
        <w:rPr>
          <w:szCs w:val="22"/>
          <w:lang w:val="et-EE"/>
        </w:rPr>
        <w:t>TOBI Podhaler</w:t>
      </w:r>
      <w:r w:rsidR="00E62E3E" w:rsidRPr="00B832A0">
        <w:rPr>
          <w:szCs w:val="22"/>
          <w:lang w:val="et-EE"/>
        </w:rPr>
        <w:t xml:space="preserve">’it manustatakse </w:t>
      </w:r>
      <w:r w:rsidR="003E458F" w:rsidRPr="00B832A0">
        <w:rPr>
          <w:szCs w:val="22"/>
          <w:lang w:val="et-EE"/>
        </w:rPr>
        <w:t>inhalatsiooni teel</w:t>
      </w:r>
      <w:r w:rsidR="00E62E3E" w:rsidRPr="00B832A0">
        <w:rPr>
          <w:szCs w:val="22"/>
          <w:lang w:val="et-EE"/>
        </w:rPr>
        <w:t xml:space="preserve"> kasutades Podhaler</w:t>
      </w:r>
      <w:r w:rsidR="0006590A" w:rsidRPr="00B832A0">
        <w:rPr>
          <w:szCs w:val="22"/>
          <w:lang w:val="et-EE"/>
        </w:rPr>
        <w:t>’i inhalaatorit</w:t>
      </w:r>
      <w:r w:rsidR="00E62E3E" w:rsidRPr="00B832A0">
        <w:rPr>
          <w:szCs w:val="22"/>
          <w:lang w:val="et-EE"/>
        </w:rPr>
        <w:t xml:space="preserve"> (vt üksikasjalikke kasutamisjuhiseid</w:t>
      </w:r>
      <w:r w:rsidR="0006590A" w:rsidRPr="00B832A0">
        <w:rPr>
          <w:szCs w:val="22"/>
          <w:lang w:val="et-EE"/>
        </w:rPr>
        <w:t xml:space="preserve"> lõigust</w:t>
      </w:r>
      <w:r w:rsidR="00075100" w:rsidRPr="00B832A0">
        <w:rPr>
          <w:szCs w:val="22"/>
          <w:lang w:val="et-EE"/>
        </w:rPr>
        <w:t> </w:t>
      </w:r>
      <w:r w:rsidR="0006590A" w:rsidRPr="00B832A0">
        <w:rPr>
          <w:szCs w:val="22"/>
          <w:lang w:val="et-EE"/>
        </w:rPr>
        <w:t>6.6</w:t>
      </w:r>
      <w:r w:rsidR="00E62E3E" w:rsidRPr="00B832A0">
        <w:rPr>
          <w:szCs w:val="22"/>
          <w:lang w:val="et-EE"/>
        </w:rPr>
        <w:t>). Seda ei tohi manustada ühelgi teisel viisil ega ühtegi teist inhalaatorit kasutades.</w:t>
      </w:r>
    </w:p>
    <w:p w14:paraId="16372B78" w14:textId="77777777" w:rsidR="00E62E3E" w:rsidRPr="00B832A0" w:rsidRDefault="00E62E3E" w:rsidP="00BC0B61">
      <w:pPr>
        <w:spacing w:line="240" w:lineRule="auto"/>
        <w:rPr>
          <w:szCs w:val="22"/>
          <w:lang w:val="et-EE"/>
        </w:rPr>
      </w:pPr>
    </w:p>
    <w:p w14:paraId="5D8B69CB" w14:textId="77777777" w:rsidR="007F09CF" w:rsidRPr="00B832A0" w:rsidRDefault="007F09CF" w:rsidP="00BC0B61">
      <w:pPr>
        <w:spacing w:line="240" w:lineRule="auto"/>
        <w:rPr>
          <w:lang w:val="et-EE"/>
        </w:rPr>
      </w:pPr>
      <w:r w:rsidRPr="00B832A0">
        <w:rPr>
          <w:lang w:val="et-EE"/>
        </w:rPr>
        <w:t>Laste hooldajad peavad abistama lapsi, kes alustavad ravi TOBI Podhaler’iga, iseäranis neid, kes on 10-aastased või nooremad, ning jätkama laste juhendamist kuni ajani, kui nad oskavad Podhaler’i inhalaatorit ilma abita õigesti kasutada.</w:t>
      </w:r>
    </w:p>
    <w:p w14:paraId="48666A5C" w14:textId="77777777" w:rsidR="007F09CF" w:rsidRPr="00B832A0" w:rsidRDefault="007F09CF" w:rsidP="00BC0B61">
      <w:pPr>
        <w:spacing w:line="240" w:lineRule="auto"/>
        <w:rPr>
          <w:szCs w:val="22"/>
          <w:lang w:val="et-EE"/>
        </w:rPr>
      </w:pPr>
    </w:p>
    <w:p w14:paraId="1C0B2E8E" w14:textId="77777777" w:rsidR="001D28E2" w:rsidRPr="00B832A0" w:rsidRDefault="00E62E3E" w:rsidP="00BC0B61">
      <w:pPr>
        <w:spacing w:line="240" w:lineRule="auto"/>
        <w:rPr>
          <w:szCs w:val="22"/>
          <w:lang w:val="et-EE"/>
        </w:rPr>
      </w:pPr>
      <w:r w:rsidRPr="00B832A0">
        <w:rPr>
          <w:szCs w:val="22"/>
          <w:lang w:val="et-EE"/>
        </w:rPr>
        <w:t xml:space="preserve">TOBI Podhaler’i kapsleid ei tohi alla neelata. Iga TOBI Podhaler’i kapsel tuleb sisse hingata kahe </w:t>
      </w:r>
      <w:r w:rsidR="007D1EC3" w:rsidRPr="00B832A0">
        <w:rPr>
          <w:szCs w:val="22"/>
          <w:lang w:val="et-EE"/>
        </w:rPr>
        <w:t>hingetõmbega</w:t>
      </w:r>
      <w:r w:rsidRPr="00B832A0">
        <w:rPr>
          <w:szCs w:val="22"/>
          <w:lang w:val="et-EE"/>
        </w:rPr>
        <w:t xml:space="preserve"> ning seejärel kontrollida, et ta on tühi.</w:t>
      </w:r>
    </w:p>
    <w:p w14:paraId="7405BCF9" w14:textId="77777777" w:rsidR="00E62E3E" w:rsidRPr="00B832A0" w:rsidRDefault="00E62E3E" w:rsidP="00BC0B61">
      <w:pPr>
        <w:spacing w:line="240" w:lineRule="auto"/>
        <w:rPr>
          <w:szCs w:val="22"/>
          <w:lang w:val="et-EE"/>
        </w:rPr>
      </w:pPr>
    </w:p>
    <w:p w14:paraId="1B2F8FED" w14:textId="77777777" w:rsidR="001D28E2" w:rsidRPr="00B832A0" w:rsidRDefault="00E62E3E" w:rsidP="00BC0B61">
      <w:pPr>
        <w:spacing w:line="240" w:lineRule="auto"/>
        <w:rPr>
          <w:szCs w:val="22"/>
          <w:lang w:val="et-EE"/>
        </w:rPr>
      </w:pPr>
      <w:r w:rsidRPr="00B832A0">
        <w:rPr>
          <w:szCs w:val="22"/>
          <w:lang w:val="et-EE"/>
        </w:rPr>
        <w:t>Kui patsiendid saava</w:t>
      </w:r>
      <w:r w:rsidR="007D1EC3" w:rsidRPr="00B832A0">
        <w:rPr>
          <w:szCs w:val="22"/>
          <w:lang w:val="et-EE"/>
        </w:rPr>
        <w:t>d mitut erinevat inhaleeritavat</w:t>
      </w:r>
      <w:r w:rsidRPr="00B832A0">
        <w:rPr>
          <w:szCs w:val="22"/>
          <w:lang w:val="et-EE"/>
        </w:rPr>
        <w:t xml:space="preserve"> ravimit ning hingamisfüsioteraapiat, on soovitatav, et TOBI Podhaler võetakse viimasena.</w:t>
      </w:r>
    </w:p>
    <w:p w14:paraId="0AB12721" w14:textId="77777777" w:rsidR="00CA74E6" w:rsidRPr="00B832A0" w:rsidRDefault="00CA74E6" w:rsidP="00BC0B61">
      <w:pPr>
        <w:autoSpaceDE w:val="0"/>
        <w:autoSpaceDN w:val="0"/>
        <w:adjustRightInd w:val="0"/>
        <w:spacing w:line="240" w:lineRule="auto"/>
        <w:rPr>
          <w:color w:val="000000"/>
          <w:szCs w:val="22"/>
          <w:lang w:val="et-EE"/>
        </w:rPr>
      </w:pPr>
    </w:p>
    <w:p w14:paraId="4936E106" w14:textId="77777777" w:rsidR="00CA74E6" w:rsidRPr="00B832A0" w:rsidRDefault="00CA74E6" w:rsidP="00BC0B61">
      <w:pPr>
        <w:keepNext/>
        <w:tabs>
          <w:tab w:val="clear" w:pos="567"/>
        </w:tabs>
        <w:spacing w:line="240" w:lineRule="auto"/>
        <w:ind w:left="567" w:hanging="567"/>
        <w:rPr>
          <w:szCs w:val="22"/>
          <w:lang w:val="et-EE"/>
        </w:rPr>
      </w:pPr>
      <w:r w:rsidRPr="00B832A0">
        <w:rPr>
          <w:b/>
          <w:szCs w:val="22"/>
          <w:lang w:val="et-EE"/>
        </w:rPr>
        <w:t>4.3</w:t>
      </w:r>
      <w:r w:rsidRPr="00B832A0">
        <w:rPr>
          <w:b/>
          <w:szCs w:val="22"/>
          <w:lang w:val="et-EE"/>
        </w:rPr>
        <w:tab/>
      </w:r>
      <w:r w:rsidR="00E62E3E" w:rsidRPr="00B832A0">
        <w:rPr>
          <w:b/>
          <w:szCs w:val="22"/>
          <w:lang w:val="et-EE"/>
        </w:rPr>
        <w:t>Vastunäidustused</w:t>
      </w:r>
    </w:p>
    <w:p w14:paraId="59637A52" w14:textId="77777777" w:rsidR="00CA74E6" w:rsidRPr="00B832A0" w:rsidRDefault="00CA74E6" w:rsidP="00BC0B61">
      <w:pPr>
        <w:keepNext/>
        <w:tabs>
          <w:tab w:val="clear" w:pos="567"/>
        </w:tabs>
        <w:spacing w:line="240" w:lineRule="auto"/>
        <w:rPr>
          <w:szCs w:val="22"/>
          <w:lang w:val="et-EE"/>
        </w:rPr>
      </w:pPr>
    </w:p>
    <w:p w14:paraId="58587F25" w14:textId="77777777" w:rsidR="00E62E3E" w:rsidRPr="00B832A0" w:rsidRDefault="00E62E3E" w:rsidP="00BC0B61">
      <w:pPr>
        <w:spacing w:line="240" w:lineRule="auto"/>
        <w:rPr>
          <w:szCs w:val="22"/>
          <w:lang w:val="et-EE"/>
        </w:rPr>
      </w:pPr>
      <w:r w:rsidRPr="00B832A0">
        <w:rPr>
          <w:szCs w:val="22"/>
          <w:lang w:val="et-EE"/>
        </w:rPr>
        <w:t>Ülitundlikkus toimeaine</w:t>
      </w:r>
      <w:r w:rsidR="00DE7E97" w:rsidRPr="00B832A0">
        <w:rPr>
          <w:szCs w:val="22"/>
          <w:lang w:val="et-EE"/>
        </w:rPr>
        <w:t xml:space="preserve"> ja mis tahes aminoglükosiidi</w:t>
      </w:r>
      <w:r w:rsidR="00DE7E97" w:rsidRPr="00B832A0">
        <w:rPr>
          <w:szCs w:val="24"/>
          <w:lang w:val="et-EE"/>
        </w:rPr>
        <w:t xml:space="preserve"> </w:t>
      </w:r>
      <w:r w:rsidR="00DE7E97" w:rsidRPr="00B832A0">
        <w:rPr>
          <w:szCs w:val="22"/>
          <w:lang w:val="et-EE"/>
        </w:rPr>
        <w:t>või lõigus</w:t>
      </w:r>
      <w:r w:rsidR="00075100" w:rsidRPr="00B832A0">
        <w:rPr>
          <w:szCs w:val="22"/>
          <w:lang w:val="et-EE"/>
        </w:rPr>
        <w:t> </w:t>
      </w:r>
      <w:r w:rsidR="00DE7E97" w:rsidRPr="00B832A0">
        <w:rPr>
          <w:szCs w:val="22"/>
          <w:lang w:val="et-EE"/>
        </w:rPr>
        <w:t>6.1 loetletud mis tahes</w:t>
      </w:r>
      <w:r w:rsidRPr="00B832A0">
        <w:rPr>
          <w:szCs w:val="22"/>
          <w:lang w:val="et-EE"/>
        </w:rPr>
        <w:t xml:space="preserve"> abiaine</w:t>
      </w:r>
      <w:r w:rsidR="00DE7E97" w:rsidRPr="00B832A0">
        <w:rPr>
          <w:szCs w:val="22"/>
          <w:lang w:val="et-EE"/>
        </w:rPr>
        <w:t>te</w:t>
      </w:r>
      <w:r w:rsidRPr="00B832A0">
        <w:rPr>
          <w:szCs w:val="22"/>
          <w:lang w:val="et-EE"/>
        </w:rPr>
        <w:t xml:space="preserve"> suhtes</w:t>
      </w:r>
      <w:r w:rsidR="00CA74E6" w:rsidRPr="00B832A0">
        <w:rPr>
          <w:szCs w:val="22"/>
          <w:lang w:val="et-EE"/>
        </w:rPr>
        <w:t>.</w:t>
      </w:r>
    </w:p>
    <w:p w14:paraId="561282BC" w14:textId="77777777" w:rsidR="00CA74E6" w:rsidRPr="00B832A0" w:rsidRDefault="00CA74E6" w:rsidP="00BC0B61">
      <w:pPr>
        <w:tabs>
          <w:tab w:val="clear" w:pos="567"/>
        </w:tabs>
        <w:spacing w:line="240" w:lineRule="auto"/>
        <w:rPr>
          <w:szCs w:val="22"/>
          <w:lang w:val="et-EE"/>
        </w:rPr>
      </w:pPr>
    </w:p>
    <w:p w14:paraId="1F2E4D67"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t>4.4</w:t>
      </w:r>
      <w:r w:rsidRPr="00B832A0">
        <w:rPr>
          <w:b/>
          <w:szCs w:val="22"/>
          <w:lang w:val="et-EE"/>
        </w:rPr>
        <w:tab/>
      </w:r>
      <w:r w:rsidR="00496C81" w:rsidRPr="00B832A0">
        <w:rPr>
          <w:b/>
          <w:szCs w:val="22"/>
          <w:lang w:val="et-EE"/>
        </w:rPr>
        <w:t>Erih</w:t>
      </w:r>
      <w:r w:rsidR="00E62E3E" w:rsidRPr="00B832A0">
        <w:rPr>
          <w:b/>
          <w:szCs w:val="22"/>
          <w:lang w:val="et-EE"/>
        </w:rPr>
        <w:t>oiatused ja ettevaatusabinõud kasutamisel</w:t>
      </w:r>
    </w:p>
    <w:p w14:paraId="4E5C197F" w14:textId="77777777" w:rsidR="00CA74E6" w:rsidRPr="00B832A0" w:rsidRDefault="00CA74E6" w:rsidP="00BC0B61">
      <w:pPr>
        <w:keepNext/>
        <w:spacing w:line="240" w:lineRule="auto"/>
        <w:rPr>
          <w:szCs w:val="22"/>
          <w:lang w:val="et-EE"/>
        </w:rPr>
      </w:pPr>
    </w:p>
    <w:p w14:paraId="3E4AF601" w14:textId="77777777" w:rsidR="00CA74E6" w:rsidRPr="00B832A0" w:rsidRDefault="007401C4" w:rsidP="00BC0B61">
      <w:pPr>
        <w:keepNext/>
        <w:spacing w:line="240" w:lineRule="auto"/>
        <w:rPr>
          <w:szCs w:val="22"/>
          <w:lang w:val="et-EE"/>
        </w:rPr>
      </w:pPr>
      <w:r w:rsidRPr="00B832A0">
        <w:rPr>
          <w:szCs w:val="22"/>
          <w:u w:val="single"/>
          <w:lang w:val="et-EE"/>
        </w:rPr>
        <w:t>Ototoksilisus</w:t>
      </w:r>
    </w:p>
    <w:p w14:paraId="5CCC482C" w14:textId="77777777" w:rsidR="003E458F" w:rsidRPr="00B832A0" w:rsidRDefault="003E458F" w:rsidP="00BC0B61">
      <w:pPr>
        <w:keepNext/>
        <w:spacing w:line="240" w:lineRule="auto"/>
        <w:rPr>
          <w:szCs w:val="22"/>
          <w:lang w:val="et-EE"/>
        </w:rPr>
      </w:pPr>
    </w:p>
    <w:p w14:paraId="23F9A896" w14:textId="77777777" w:rsidR="001D28E2" w:rsidRPr="00B832A0" w:rsidRDefault="00CA74E6" w:rsidP="00BC0B61">
      <w:pPr>
        <w:spacing w:line="240" w:lineRule="auto"/>
        <w:rPr>
          <w:szCs w:val="22"/>
          <w:lang w:val="et-EE"/>
        </w:rPr>
      </w:pPr>
      <w:r w:rsidRPr="00B832A0">
        <w:rPr>
          <w:szCs w:val="22"/>
          <w:lang w:val="et-EE"/>
        </w:rPr>
        <w:t>Ot</w:t>
      </w:r>
      <w:r w:rsidR="007401C4" w:rsidRPr="00B832A0">
        <w:rPr>
          <w:szCs w:val="22"/>
          <w:lang w:val="et-EE"/>
        </w:rPr>
        <w:t xml:space="preserve">otoksilisust, mis väljendub nii </w:t>
      </w:r>
      <w:r w:rsidR="007D1EC3" w:rsidRPr="00B832A0">
        <w:rPr>
          <w:szCs w:val="22"/>
          <w:lang w:val="et-EE"/>
        </w:rPr>
        <w:t>kuulmisega seotud</w:t>
      </w:r>
      <w:r w:rsidR="007401C4" w:rsidRPr="00B832A0">
        <w:rPr>
          <w:szCs w:val="22"/>
          <w:lang w:val="et-EE"/>
        </w:rPr>
        <w:t xml:space="preserve"> toksilisuse (</w:t>
      </w:r>
      <w:r w:rsidR="007D1EC3" w:rsidRPr="00B832A0">
        <w:rPr>
          <w:szCs w:val="22"/>
          <w:lang w:val="et-EE"/>
        </w:rPr>
        <w:t>kuulmislangus</w:t>
      </w:r>
      <w:r w:rsidR="007401C4" w:rsidRPr="00B832A0">
        <w:rPr>
          <w:szCs w:val="22"/>
          <w:lang w:val="et-EE"/>
        </w:rPr>
        <w:t>) kui vestibulaarse toksilisusena, on kirjeldatud parenteraalsete aminoglükosiidide kasutamisel. Vestibulaarne toksilisus võib väljenduda vertiigo, ataksia või pearinglusena. Tinnitus võib olla üks ototoksilisuse esmasümptomeid, mistõttu selle sümptomi teke manitseb ettevaatusele.</w:t>
      </w:r>
    </w:p>
    <w:p w14:paraId="3BC54BD9" w14:textId="77777777" w:rsidR="007401C4" w:rsidRPr="00B832A0" w:rsidRDefault="007401C4" w:rsidP="00BC0B61">
      <w:pPr>
        <w:spacing w:line="240" w:lineRule="auto"/>
        <w:rPr>
          <w:szCs w:val="22"/>
          <w:lang w:val="et-EE"/>
        </w:rPr>
      </w:pPr>
    </w:p>
    <w:p w14:paraId="1AFB9701" w14:textId="77777777" w:rsidR="007401C4" w:rsidRPr="00B832A0" w:rsidRDefault="007401C4" w:rsidP="00BC0B61">
      <w:pPr>
        <w:spacing w:line="240" w:lineRule="auto"/>
        <w:rPr>
          <w:szCs w:val="22"/>
          <w:lang w:val="et-EE"/>
        </w:rPr>
      </w:pPr>
      <w:r w:rsidRPr="00B832A0">
        <w:rPr>
          <w:szCs w:val="22"/>
          <w:lang w:val="et-EE"/>
        </w:rPr>
        <w:t>TOBI Podhaler’i kliinilistes uuringutes kirjeldasid patsiendid kuulmiskaotust ja tinnitust (vt lõik</w:t>
      </w:r>
      <w:r w:rsidR="00075100" w:rsidRPr="00B832A0">
        <w:rPr>
          <w:szCs w:val="22"/>
          <w:lang w:val="et-EE"/>
        </w:rPr>
        <w:t> </w:t>
      </w:r>
      <w:r w:rsidRPr="00B832A0">
        <w:rPr>
          <w:szCs w:val="22"/>
          <w:lang w:val="et-EE"/>
        </w:rPr>
        <w:t>4.8). Ettevaatus on vajalik, kui TOBI Podhaler määratakse teadaoleva või kahtlustatava kuulmis- või vestibulaarfunktsiooni häirega patsientidele.</w:t>
      </w:r>
    </w:p>
    <w:p w14:paraId="40DCCCAB" w14:textId="77777777" w:rsidR="007401C4" w:rsidRPr="00B832A0" w:rsidRDefault="007401C4" w:rsidP="00BC0B61">
      <w:pPr>
        <w:spacing w:line="240" w:lineRule="auto"/>
        <w:rPr>
          <w:szCs w:val="22"/>
          <w:lang w:val="et-EE"/>
        </w:rPr>
      </w:pPr>
    </w:p>
    <w:p w14:paraId="71A484A6" w14:textId="77777777" w:rsidR="001D28E2" w:rsidRPr="00B832A0" w:rsidRDefault="007401C4" w:rsidP="00BC0B61">
      <w:pPr>
        <w:spacing w:line="240" w:lineRule="auto"/>
        <w:rPr>
          <w:szCs w:val="22"/>
          <w:lang w:val="et-EE"/>
        </w:rPr>
      </w:pPr>
      <w:r w:rsidRPr="00B832A0">
        <w:rPr>
          <w:szCs w:val="22"/>
          <w:lang w:val="et-EE"/>
        </w:rPr>
        <w:t>Patsientidel, kellel esineb kuulmishäirete tõendeid, või neil, kellel on eelsoodustav risk, võib olla vajalik enne ravi alustamist TOBI Podhaler’iga</w:t>
      </w:r>
      <w:r w:rsidR="007D1EC3" w:rsidRPr="00B832A0">
        <w:rPr>
          <w:szCs w:val="22"/>
          <w:lang w:val="et-EE"/>
        </w:rPr>
        <w:t xml:space="preserve"> kaaluda audioloogilist hindamist</w:t>
      </w:r>
      <w:r w:rsidRPr="00B832A0">
        <w:rPr>
          <w:szCs w:val="22"/>
          <w:lang w:val="et-EE"/>
        </w:rPr>
        <w:t>.</w:t>
      </w:r>
    </w:p>
    <w:p w14:paraId="4F81CDEA" w14:textId="77777777" w:rsidR="00580C47" w:rsidRPr="00B832A0" w:rsidRDefault="00580C47" w:rsidP="00BC0B61">
      <w:pPr>
        <w:spacing w:line="240" w:lineRule="auto"/>
        <w:rPr>
          <w:szCs w:val="22"/>
          <w:lang w:val="et-EE"/>
        </w:rPr>
      </w:pPr>
    </w:p>
    <w:p w14:paraId="41C55C5B" w14:textId="77777777" w:rsidR="00580C47" w:rsidRPr="00B832A0" w:rsidRDefault="00580C47" w:rsidP="00BC0B61">
      <w:pPr>
        <w:spacing w:line="240" w:lineRule="auto"/>
        <w:rPr>
          <w:szCs w:val="22"/>
          <w:u w:val="single"/>
          <w:lang w:val="et-EE"/>
        </w:rPr>
      </w:pPr>
      <w:r w:rsidRPr="00B832A0">
        <w:rPr>
          <w:szCs w:val="22"/>
          <w:u w:val="single"/>
          <w:lang w:val="et-EE"/>
        </w:rPr>
        <w:t>Mitokondriaalse DNA variantidest põhjustatud ototoksilisuse risk</w:t>
      </w:r>
    </w:p>
    <w:p w14:paraId="4B74DA70" w14:textId="270A8BF4" w:rsidR="00580C47" w:rsidRPr="00B832A0" w:rsidRDefault="002D49E8" w:rsidP="00BC0B61">
      <w:pPr>
        <w:spacing w:line="240" w:lineRule="auto"/>
        <w:rPr>
          <w:szCs w:val="22"/>
          <w:lang w:val="et-EE"/>
        </w:rPr>
      </w:pPr>
      <w:r w:rsidRPr="00B832A0">
        <w:rPr>
          <w:szCs w:val="22"/>
          <w:lang w:val="et-EE"/>
        </w:rPr>
        <w:t>P</w:t>
      </w:r>
      <w:r w:rsidR="00580C47" w:rsidRPr="00B832A0">
        <w:rPr>
          <w:szCs w:val="22"/>
          <w:lang w:val="et-EE"/>
        </w:rPr>
        <w:t>atsientidel, kellel on mitokondriaalselt kodeeritud 12S rRNA geeni (</w:t>
      </w:r>
      <w:r w:rsidR="00580C47" w:rsidRPr="00B832A0">
        <w:rPr>
          <w:i/>
          <w:szCs w:val="22"/>
          <w:lang w:val="et-EE"/>
        </w:rPr>
        <w:t>MT-RNR1</w:t>
      </w:r>
      <w:r w:rsidR="00580C47" w:rsidRPr="00B832A0">
        <w:rPr>
          <w:szCs w:val="22"/>
          <w:lang w:val="et-EE"/>
        </w:rPr>
        <w:t xml:space="preserve">) teatud variant, eriti </w:t>
      </w:r>
      <w:r w:rsidRPr="00B832A0">
        <w:rPr>
          <w:szCs w:val="22"/>
          <w:lang w:val="et-EE"/>
        </w:rPr>
        <w:t xml:space="preserve">variant </w:t>
      </w:r>
      <w:r w:rsidR="00580C47" w:rsidRPr="00B832A0">
        <w:rPr>
          <w:szCs w:val="22"/>
          <w:lang w:val="et-EE"/>
        </w:rPr>
        <w:t>m.1555A&gt;G</w:t>
      </w:r>
      <w:r w:rsidRPr="00B832A0">
        <w:rPr>
          <w:szCs w:val="22"/>
          <w:lang w:val="et-EE"/>
        </w:rPr>
        <w:t>, on aminoglükosiidide kasutamisel t</w:t>
      </w:r>
      <w:r w:rsidR="00127DA7" w:rsidRPr="00B832A0">
        <w:rPr>
          <w:szCs w:val="22"/>
          <w:lang w:val="et-EE"/>
        </w:rPr>
        <w:t>äheld</w:t>
      </w:r>
      <w:r w:rsidRPr="00B832A0">
        <w:rPr>
          <w:szCs w:val="22"/>
          <w:lang w:val="et-EE"/>
        </w:rPr>
        <w:t>atud ototoksilisuse juhtu</w:t>
      </w:r>
      <w:r w:rsidR="00127DA7" w:rsidRPr="00B832A0">
        <w:rPr>
          <w:szCs w:val="22"/>
          <w:lang w:val="et-EE"/>
        </w:rPr>
        <w:t>si</w:t>
      </w:r>
      <w:r w:rsidRPr="00B832A0">
        <w:rPr>
          <w:szCs w:val="22"/>
          <w:lang w:val="et-EE"/>
        </w:rPr>
        <w:t xml:space="preserve">d. Ototoksilisust </w:t>
      </w:r>
      <w:r w:rsidR="00127DA7" w:rsidRPr="00B832A0">
        <w:rPr>
          <w:szCs w:val="22"/>
          <w:lang w:val="et-EE"/>
        </w:rPr>
        <w:t>esines</w:t>
      </w:r>
      <w:r w:rsidRPr="00B832A0">
        <w:rPr>
          <w:szCs w:val="22"/>
          <w:lang w:val="et-EE"/>
        </w:rPr>
        <w:t xml:space="preserve"> mõnel patsiendil isegi siis, kui aminoglükosiidide tase seerumis jäi soovitatavasse vahemikku. Kui patsiendi emapoolses pereanamneesis on teada aminoglükosiidide kasutamisel tekkinud ototoksilisus või kui patsiendil on teadaolevalt mitokondriaalse DNA variant, võib olla vajalik </w:t>
      </w:r>
      <w:r w:rsidR="009703C6" w:rsidRPr="00B832A0">
        <w:rPr>
          <w:szCs w:val="22"/>
          <w:lang w:val="et-EE"/>
        </w:rPr>
        <w:t xml:space="preserve">kaaluda </w:t>
      </w:r>
      <w:r w:rsidRPr="00B832A0">
        <w:rPr>
          <w:szCs w:val="22"/>
          <w:lang w:val="et-EE"/>
        </w:rPr>
        <w:t>aminoglükosiidide asemel alternatiivse</w:t>
      </w:r>
      <w:r w:rsidR="009703C6" w:rsidRPr="00B832A0">
        <w:rPr>
          <w:szCs w:val="22"/>
          <w:lang w:val="et-EE"/>
        </w:rPr>
        <w:t>id</w:t>
      </w:r>
      <w:r w:rsidRPr="00B832A0">
        <w:rPr>
          <w:szCs w:val="22"/>
          <w:lang w:val="et-EE"/>
        </w:rPr>
        <w:t xml:space="preserve"> ravivõimalus</w:t>
      </w:r>
      <w:r w:rsidR="009703C6" w:rsidRPr="00B832A0">
        <w:rPr>
          <w:szCs w:val="22"/>
          <w:lang w:val="et-EE"/>
        </w:rPr>
        <w:t>i</w:t>
      </w:r>
      <w:r w:rsidRPr="00B832A0">
        <w:rPr>
          <w:szCs w:val="22"/>
          <w:lang w:val="et-EE"/>
        </w:rPr>
        <w:t>, välja arvatud juhul, kui infektsiooni raskusaste ning ohutute ja efektiivsete alternatiivsete ravivõimaluste puudumi</w:t>
      </w:r>
      <w:r w:rsidR="00127DA7" w:rsidRPr="00B832A0">
        <w:rPr>
          <w:szCs w:val="22"/>
          <w:lang w:val="et-EE"/>
        </w:rPr>
        <w:t>n</w:t>
      </w:r>
      <w:r w:rsidRPr="00B832A0">
        <w:rPr>
          <w:szCs w:val="22"/>
          <w:lang w:val="et-EE"/>
        </w:rPr>
        <w:t xml:space="preserve">e </w:t>
      </w:r>
      <w:r w:rsidR="00127DA7" w:rsidRPr="00B832A0">
        <w:rPr>
          <w:szCs w:val="22"/>
          <w:lang w:val="et-EE"/>
        </w:rPr>
        <w:t>kaalu</w:t>
      </w:r>
      <w:r w:rsidR="007F7A06" w:rsidRPr="00B832A0">
        <w:rPr>
          <w:szCs w:val="22"/>
          <w:lang w:val="et-EE"/>
        </w:rPr>
        <w:t>vad</w:t>
      </w:r>
      <w:r w:rsidR="00127DA7" w:rsidRPr="00B832A0">
        <w:rPr>
          <w:szCs w:val="22"/>
          <w:lang w:val="et-EE"/>
        </w:rPr>
        <w:t xml:space="preserve"> üles</w:t>
      </w:r>
      <w:r w:rsidRPr="00B832A0">
        <w:rPr>
          <w:szCs w:val="22"/>
          <w:lang w:val="et-EE"/>
        </w:rPr>
        <w:t xml:space="preserve"> püsiva kuulmiskaotuse riski suurenemis</w:t>
      </w:r>
      <w:r w:rsidR="00127DA7" w:rsidRPr="00B832A0">
        <w:rPr>
          <w:szCs w:val="22"/>
          <w:lang w:val="et-EE"/>
        </w:rPr>
        <w:t>e</w:t>
      </w:r>
      <w:r w:rsidRPr="00B832A0">
        <w:rPr>
          <w:szCs w:val="22"/>
          <w:lang w:val="et-EE"/>
        </w:rPr>
        <w:t>.</w:t>
      </w:r>
    </w:p>
    <w:p w14:paraId="5CECCA2F" w14:textId="77777777" w:rsidR="007401C4" w:rsidRPr="00B832A0" w:rsidRDefault="007401C4" w:rsidP="00BC0B61">
      <w:pPr>
        <w:spacing w:line="240" w:lineRule="auto"/>
        <w:rPr>
          <w:szCs w:val="22"/>
          <w:lang w:val="et-EE"/>
        </w:rPr>
      </w:pPr>
    </w:p>
    <w:p w14:paraId="03156291" w14:textId="77777777" w:rsidR="001D28E2" w:rsidRPr="00B832A0" w:rsidRDefault="007401C4" w:rsidP="00BC0B61">
      <w:pPr>
        <w:spacing w:line="240" w:lineRule="auto"/>
        <w:rPr>
          <w:szCs w:val="22"/>
          <w:lang w:val="et-EE"/>
        </w:rPr>
      </w:pPr>
      <w:r w:rsidRPr="00B832A0">
        <w:rPr>
          <w:szCs w:val="22"/>
          <w:lang w:val="et-EE"/>
        </w:rPr>
        <w:t xml:space="preserve">Kui patsient kirjeldab tinnitust või </w:t>
      </w:r>
      <w:r w:rsidR="007D1EC3" w:rsidRPr="00B832A0">
        <w:rPr>
          <w:szCs w:val="22"/>
          <w:lang w:val="et-EE"/>
        </w:rPr>
        <w:t>kuulmislangust</w:t>
      </w:r>
      <w:r w:rsidRPr="00B832A0">
        <w:rPr>
          <w:szCs w:val="22"/>
          <w:lang w:val="et-EE"/>
        </w:rPr>
        <w:t xml:space="preserve"> ravi ajal TOBI Podhaler’iga, </w:t>
      </w:r>
      <w:r w:rsidR="007D1EC3" w:rsidRPr="00B832A0">
        <w:rPr>
          <w:szCs w:val="22"/>
          <w:lang w:val="et-EE"/>
        </w:rPr>
        <w:t>peab</w:t>
      </w:r>
      <w:r w:rsidRPr="00B832A0">
        <w:rPr>
          <w:szCs w:val="22"/>
          <w:lang w:val="et-EE"/>
        </w:rPr>
        <w:t xml:space="preserve"> arst kaaluma patsiendi suunamist audioloogilisele uuringule.</w:t>
      </w:r>
    </w:p>
    <w:p w14:paraId="667300F5" w14:textId="77777777" w:rsidR="007401C4" w:rsidRPr="00B832A0" w:rsidRDefault="007401C4" w:rsidP="00BC0B61">
      <w:pPr>
        <w:spacing w:line="240" w:lineRule="auto"/>
        <w:rPr>
          <w:szCs w:val="22"/>
          <w:lang w:val="et-EE"/>
        </w:rPr>
      </w:pPr>
    </w:p>
    <w:p w14:paraId="64F89E41" w14:textId="77777777" w:rsidR="001D28E2" w:rsidRPr="00B832A0" w:rsidRDefault="007401C4" w:rsidP="00BC0B61">
      <w:pPr>
        <w:spacing w:line="240" w:lineRule="auto"/>
        <w:rPr>
          <w:szCs w:val="22"/>
          <w:lang w:val="et-EE"/>
        </w:rPr>
      </w:pPr>
      <w:r w:rsidRPr="00B832A0">
        <w:rPr>
          <w:szCs w:val="22"/>
          <w:lang w:val="et-EE"/>
        </w:rPr>
        <w:t>Vt ka “</w:t>
      </w:r>
      <w:r w:rsidR="00032E55" w:rsidRPr="00B832A0">
        <w:rPr>
          <w:szCs w:val="22"/>
          <w:lang w:val="et-EE"/>
        </w:rPr>
        <w:t>T</w:t>
      </w:r>
      <w:r w:rsidRPr="00B832A0">
        <w:rPr>
          <w:szCs w:val="22"/>
          <w:lang w:val="et-EE"/>
        </w:rPr>
        <w:t xml:space="preserve">obramütsiini </w:t>
      </w:r>
      <w:r w:rsidR="00032E55" w:rsidRPr="00B832A0">
        <w:rPr>
          <w:szCs w:val="22"/>
          <w:lang w:val="et-EE"/>
        </w:rPr>
        <w:t>seerumi</w:t>
      </w:r>
      <w:r w:rsidRPr="00B832A0">
        <w:rPr>
          <w:szCs w:val="22"/>
          <w:lang w:val="et-EE"/>
        </w:rPr>
        <w:t>kontsentratsiooni jälgimine” allpool.</w:t>
      </w:r>
    </w:p>
    <w:p w14:paraId="30DC1FFF" w14:textId="77777777" w:rsidR="00CA74E6" w:rsidRPr="00B832A0" w:rsidRDefault="00CA74E6" w:rsidP="00BC0B61">
      <w:pPr>
        <w:tabs>
          <w:tab w:val="clear" w:pos="567"/>
        </w:tabs>
        <w:spacing w:line="240" w:lineRule="auto"/>
        <w:rPr>
          <w:szCs w:val="22"/>
          <w:lang w:val="et-EE"/>
        </w:rPr>
      </w:pPr>
    </w:p>
    <w:p w14:paraId="07C44132" w14:textId="77777777" w:rsidR="00CA74E6" w:rsidRPr="00B832A0" w:rsidRDefault="007401C4" w:rsidP="00BC0B61">
      <w:pPr>
        <w:keepNext/>
        <w:spacing w:line="240" w:lineRule="auto"/>
        <w:rPr>
          <w:szCs w:val="22"/>
          <w:u w:val="single"/>
          <w:lang w:val="et-EE"/>
        </w:rPr>
      </w:pPr>
      <w:r w:rsidRPr="00B832A0">
        <w:rPr>
          <w:szCs w:val="22"/>
          <w:u w:val="single"/>
          <w:lang w:val="et-EE"/>
        </w:rPr>
        <w:t>Nefrotoksilisus</w:t>
      </w:r>
    </w:p>
    <w:p w14:paraId="0F05E08D" w14:textId="77777777" w:rsidR="003E458F" w:rsidRPr="00B832A0" w:rsidRDefault="003E458F" w:rsidP="00BC0B61">
      <w:pPr>
        <w:keepNext/>
        <w:spacing w:line="240" w:lineRule="auto"/>
        <w:rPr>
          <w:szCs w:val="22"/>
          <w:lang w:val="et-EE"/>
        </w:rPr>
      </w:pPr>
    </w:p>
    <w:p w14:paraId="6F843C57" w14:textId="11689D49" w:rsidR="001D28E2" w:rsidRPr="00B832A0" w:rsidRDefault="00735DF7" w:rsidP="00BC0B61">
      <w:pPr>
        <w:spacing w:line="240" w:lineRule="auto"/>
        <w:rPr>
          <w:szCs w:val="22"/>
          <w:lang w:val="et-EE"/>
        </w:rPr>
      </w:pPr>
      <w:r w:rsidRPr="00B832A0">
        <w:rPr>
          <w:szCs w:val="22"/>
          <w:lang w:val="et-EE"/>
        </w:rPr>
        <w:t>Parenteraalsete aminoglükosiidide kasutamisel on kirjeldatud nefrotoksilisust. TOBI Podhaler’i kliinilistes uuringutes ei ole nefrotoksilisust täheldatud</w:t>
      </w:r>
      <w:ins w:id="0" w:author="Autor">
        <w:r w:rsidR="004E3300" w:rsidRPr="00B832A0">
          <w:rPr>
            <w:szCs w:val="22"/>
            <w:lang w:val="et-EE"/>
          </w:rPr>
          <w:t xml:space="preserve">, kuid </w:t>
        </w:r>
        <w:r w:rsidR="00B12D65" w:rsidRPr="00B832A0">
          <w:rPr>
            <w:szCs w:val="22"/>
            <w:lang w:val="et-EE"/>
          </w:rPr>
          <w:t xml:space="preserve">turuletulekujärgselt on </w:t>
        </w:r>
        <w:r w:rsidR="004E3300" w:rsidRPr="00B832A0">
          <w:rPr>
            <w:szCs w:val="22"/>
            <w:lang w:val="et-EE"/>
          </w:rPr>
          <w:t>inhaleeritava tobramütsiini kasutami</w:t>
        </w:r>
        <w:r w:rsidR="00B12D65" w:rsidRPr="00B832A0">
          <w:rPr>
            <w:szCs w:val="22"/>
            <w:lang w:val="et-EE"/>
          </w:rPr>
          <w:t>sel</w:t>
        </w:r>
        <w:r w:rsidR="004E3300" w:rsidRPr="00B832A0">
          <w:rPr>
            <w:szCs w:val="22"/>
            <w:lang w:val="et-EE"/>
          </w:rPr>
          <w:t xml:space="preserve"> kirjeldatud </w:t>
        </w:r>
        <w:r w:rsidR="005D50C2" w:rsidRPr="00B832A0">
          <w:rPr>
            <w:szCs w:val="22"/>
            <w:lang w:val="et-EE"/>
          </w:rPr>
          <w:t>ägedat</w:t>
        </w:r>
        <w:r w:rsidR="004E3300" w:rsidRPr="00B832A0">
          <w:rPr>
            <w:szCs w:val="22"/>
            <w:lang w:val="et-EE"/>
          </w:rPr>
          <w:t xml:space="preserve"> neeru</w:t>
        </w:r>
        <w:r w:rsidR="000535A3" w:rsidRPr="00B832A0">
          <w:rPr>
            <w:szCs w:val="22"/>
            <w:lang w:val="et-EE"/>
          </w:rPr>
          <w:t>kahjustust</w:t>
        </w:r>
        <w:r w:rsidR="004E3300" w:rsidRPr="00B832A0">
          <w:rPr>
            <w:szCs w:val="22"/>
            <w:lang w:val="et-EE"/>
          </w:rPr>
          <w:t xml:space="preserve"> (vt lõik 4.8)</w:t>
        </w:r>
      </w:ins>
      <w:r w:rsidRPr="00B832A0">
        <w:rPr>
          <w:szCs w:val="22"/>
          <w:lang w:val="et-EE"/>
        </w:rPr>
        <w:t>. Ettevaatus on vajalik, kui TOBI Podhaler määratakse teadaoleva või kahtlustatava neerufunktsiooni häirega patsientidele.</w:t>
      </w:r>
      <w:r w:rsidR="006C1F17" w:rsidRPr="00B832A0">
        <w:rPr>
          <w:szCs w:val="22"/>
          <w:lang w:val="et-EE"/>
        </w:rPr>
        <w:t xml:space="preserve"> Ra</w:t>
      </w:r>
      <w:r w:rsidR="001413D8" w:rsidRPr="00B832A0">
        <w:rPr>
          <w:szCs w:val="22"/>
          <w:lang w:val="et-EE"/>
        </w:rPr>
        <w:t xml:space="preserve">vi alustamisel tuleb hinnata neerufunktsiooni. </w:t>
      </w:r>
      <w:r w:rsidRPr="00B832A0">
        <w:rPr>
          <w:szCs w:val="22"/>
          <w:lang w:val="et-EE"/>
        </w:rPr>
        <w:t>Iga 6 täieliku ravitsükli j</w:t>
      </w:r>
      <w:r w:rsidR="006C1F17" w:rsidRPr="00B832A0">
        <w:rPr>
          <w:szCs w:val="22"/>
          <w:lang w:val="et-EE"/>
        </w:rPr>
        <w:t>ärel TOBI Podhaler’iga tuleb uu</w:t>
      </w:r>
      <w:r w:rsidRPr="00B832A0">
        <w:rPr>
          <w:szCs w:val="22"/>
          <w:lang w:val="et-EE"/>
        </w:rPr>
        <w:t>esti hinnata uurea ja kreatiniini taset.</w:t>
      </w:r>
    </w:p>
    <w:p w14:paraId="3F0BBB82" w14:textId="77777777" w:rsidR="00CA74E6" w:rsidRPr="00B832A0" w:rsidRDefault="00CA74E6" w:rsidP="00BC0B61">
      <w:pPr>
        <w:spacing w:line="240" w:lineRule="auto"/>
        <w:rPr>
          <w:szCs w:val="22"/>
          <w:lang w:val="et-EE"/>
        </w:rPr>
      </w:pPr>
    </w:p>
    <w:p w14:paraId="40254544" w14:textId="77777777" w:rsidR="001D28E2" w:rsidRPr="00B832A0" w:rsidRDefault="00735DF7" w:rsidP="00BC0B61">
      <w:pPr>
        <w:tabs>
          <w:tab w:val="clear" w:pos="567"/>
        </w:tabs>
        <w:spacing w:line="240" w:lineRule="auto"/>
        <w:rPr>
          <w:szCs w:val="22"/>
          <w:lang w:val="et-EE"/>
        </w:rPr>
      </w:pPr>
      <w:r w:rsidRPr="00B832A0">
        <w:rPr>
          <w:szCs w:val="22"/>
          <w:lang w:val="et-EE"/>
        </w:rPr>
        <w:t>Vt ka lõik</w:t>
      </w:r>
      <w:r w:rsidR="00075100" w:rsidRPr="00B832A0">
        <w:rPr>
          <w:szCs w:val="22"/>
          <w:lang w:val="et-EE"/>
        </w:rPr>
        <w:t> </w:t>
      </w:r>
      <w:r w:rsidRPr="00B832A0">
        <w:rPr>
          <w:szCs w:val="22"/>
          <w:lang w:val="et-EE"/>
        </w:rPr>
        <w:t>4.2 ja “</w:t>
      </w:r>
      <w:r w:rsidR="00032E55" w:rsidRPr="00B832A0">
        <w:rPr>
          <w:szCs w:val="22"/>
          <w:lang w:val="et-EE"/>
        </w:rPr>
        <w:t>T</w:t>
      </w:r>
      <w:r w:rsidRPr="00B832A0">
        <w:rPr>
          <w:szCs w:val="22"/>
          <w:lang w:val="et-EE"/>
        </w:rPr>
        <w:t xml:space="preserve">obramütsiini </w:t>
      </w:r>
      <w:r w:rsidR="00032E55" w:rsidRPr="00B832A0">
        <w:rPr>
          <w:szCs w:val="22"/>
          <w:lang w:val="et-EE"/>
        </w:rPr>
        <w:t>seerumi</w:t>
      </w:r>
      <w:r w:rsidRPr="00B832A0">
        <w:rPr>
          <w:szCs w:val="22"/>
          <w:lang w:val="et-EE"/>
        </w:rPr>
        <w:t>kontsentratsiooni jälgimine” allpool.</w:t>
      </w:r>
    </w:p>
    <w:p w14:paraId="70DF0FC7" w14:textId="77777777" w:rsidR="00CA74E6" w:rsidRPr="00B832A0" w:rsidRDefault="00CA74E6" w:rsidP="00BC0B61">
      <w:pPr>
        <w:spacing w:line="240" w:lineRule="auto"/>
        <w:rPr>
          <w:szCs w:val="22"/>
          <w:lang w:val="et-EE"/>
        </w:rPr>
      </w:pPr>
    </w:p>
    <w:p w14:paraId="386D2979" w14:textId="77777777" w:rsidR="00032E55" w:rsidRPr="00B832A0" w:rsidRDefault="00032E55" w:rsidP="00BC0B61">
      <w:pPr>
        <w:keepNext/>
        <w:spacing w:line="240" w:lineRule="auto"/>
        <w:rPr>
          <w:szCs w:val="22"/>
          <w:u w:val="single"/>
          <w:lang w:val="et-EE"/>
        </w:rPr>
      </w:pPr>
      <w:r w:rsidRPr="00B832A0">
        <w:rPr>
          <w:szCs w:val="22"/>
          <w:u w:val="single"/>
          <w:lang w:val="et-EE"/>
        </w:rPr>
        <w:t>Tobramütsiini seerumikontsentratsiooni jälgimine</w:t>
      </w:r>
    </w:p>
    <w:p w14:paraId="4EDCDB40" w14:textId="77777777" w:rsidR="003E458F" w:rsidRPr="00B832A0" w:rsidRDefault="003E458F" w:rsidP="00BC0B61">
      <w:pPr>
        <w:keepNext/>
        <w:spacing w:line="240" w:lineRule="auto"/>
        <w:rPr>
          <w:szCs w:val="22"/>
          <w:lang w:val="et-EE"/>
        </w:rPr>
      </w:pPr>
    </w:p>
    <w:p w14:paraId="09D40D5B" w14:textId="77777777" w:rsidR="00CA74E6" w:rsidRPr="00B832A0" w:rsidRDefault="00032E55" w:rsidP="00BC0B61">
      <w:pPr>
        <w:spacing w:line="240" w:lineRule="auto"/>
        <w:rPr>
          <w:szCs w:val="22"/>
          <w:lang w:val="et-EE"/>
        </w:rPr>
      </w:pPr>
      <w:r w:rsidRPr="00B832A0">
        <w:rPr>
          <w:szCs w:val="22"/>
          <w:lang w:val="et-EE"/>
        </w:rPr>
        <w:t xml:space="preserve">Teadaoleva või kahtlustatava kuulmis- või neerufunktsiooni häirega patsientidel tuleb jälgida tobramütsiini </w:t>
      </w:r>
      <w:r w:rsidR="001413D8" w:rsidRPr="00B832A0">
        <w:rPr>
          <w:szCs w:val="22"/>
          <w:lang w:val="et-EE"/>
        </w:rPr>
        <w:t>seerumi</w:t>
      </w:r>
      <w:r w:rsidRPr="00B832A0">
        <w:rPr>
          <w:szCs w:val="22"/>
          <w:lang w:val="et-EE"/>
        </w:rPr>
        <w:t>kontsentratsiooni. Kui oto- või nefrotoksilisus tekib TOBI Podhaler’it saaval patsiendil, tul</w:t>
      </w:r>
      <w:r w:rsidR="001413D8" w:rsidRPr="00B832A0">
        <w:rPr>
          <w:szCs w:val="22"/>
          <w:lang w:val="et-EE"/>
        </w:rPr>
        <w:t>eb tobramütsiinravi katkestada kuni seerumi</w:t>
      </w:r>
      <w:r w:rsidRPr="00B832A0">
        <w:rPr>
          <w:szCs w:val="22"/>
          <w:lang w:val="et-EE"/>
        </w:rPr>
        <w:t xml:space="preserve">kontsentratsioon väheneb alla </w:t>
      </w:r>
      <w:r w:rsidR="00CA74E6" w:rsidRPr="00B832A0">
        <w:rPr>
          <w:szCs w:val="22"/>
          <w:lang w:val="et-EE"/>
        </w:rPr>
        <w:t>2 µg/m</w:t>
      </w:r>
      <w:r w:rsidR="00E44FCA" w:rsidRPr="00B832A0">
        <w:rPr>
          <w:szCs w:val="22"/>
          <w:lang w:val="et-EE"/>
        </w:rPr>
        <w:t>l</w:t>
      </w:r>
      <w:r w:rsidR="00CA74E6" w:rsidRPr="00B832A0">
        <w:rPr>
          <w:szCs w:val="22"/>
          <w:lang w:val="et-EE"/>
        </w:rPr>
        <w:t>.</w:t>
      </w:r>
    </w:p>
    <w:p w14:paraId="27110D23" w14:textId="77777777" w:rsidR="00032E55" w:rsidRPr="00B832A0" w:rsidRDefault="00032E55" w:rsidP="00BC0B61">
      <w:pPr>
        <w:spacing w:line="240" w:lineRule="auto"/>
        <w:rPr>
          <w:szCs w:val="22"/>
          <w:lang w:val="et-EE"/>
        </w:rPr>
      </w:pPr>
    </w:p>
    <w:p w14:paraId="5431D094" w14:textId="77777777" w:rsidR="001D28E2" w:rsidRPr="00B832A0" w:rsidRDefault="001413D8" w:rsidP="00BC0B61">
      <w:pPr>
        <w:spacing w:line="240" w:lineRule="auto"/>
        <w:rPr>
          <w:szCs w:val="22"/>
          <w:lang w:val="et-EE"/>
        </w:rPr>
      </w:pPr>
      <w:r w:rsidRPr="00B832A0">
        <w:rPr>
          <w:szCs w:val="22"/>
          <w:lang w:val="et-EE"/>
        </w:rPr>
        <w:t>Seerumi</w:t>
      </w:r>
      <w:r w:rsidR="00032E55" w:rsidRPr="00B832A0">
        <w:rPr>
          <w:szCs w:val="22"/>
          <w:lang w:val="et-EE"/>
        </w:rPr>
        <w:t>kontsentratsioon üle 12 </w:t>
      </w:r>
      <w:r w:rsidR="00032E55" w:rsidRPr="00B832A0">
        <w:rPr>
          <w:szCs w:val="22"/>
          <w:lang w:val="et-EE"/>
        </w:rPr>
        <w:sym w:font="Symbol" w:char="F06D"/>
      </w:r>
      <w:r w:rsidR="00032E55" w:rsidRPr="00B832A0">
        <w:rPr>
          <w:szCs w:val="22"/>
          <w:lang w:val="et-EE"/>
        </w:rPr>
        <w:t xml:space="preserve">g/ml seostub tobramütsiini toksilisusega ning ravi tuleb katkestada, kui kontsentratsioon </w:t>
      </w:r>
      <w:r w:rsidRPr="00B832A0">
        <w:rPr>
          <w:szCs w:val="22"/>
          <w:lang w:val="et-EE"/>
        </w:rPr>
        <w:t>selle taseme</w:t>
      </w:r>
      <w:r w:rsidR="00032E55" w:rsidRPr="00B832A0">
        <w:rPr>
          <w:szCs w:val="22"/>
          <w:lang w:val="et-EE"/>
        </w:rPr>
        <w:t xml:space="preserve"> ületab.</w:t>
      </w:r>
    </w:p>
    <w:p w14:paraId="161BA7F1" w14:textId="77777777" w:rsidR="00032E55" w:rsidRPr="00B832A0" w:rsidRDefault="00032E55" w:rsidP="00BC0B61">
      <w:pPr>
        <w:spacing w:line="240" w:lineRule="auto"/>
        <w:rPr>
          <w:szCs w:val="22"/>
          <w:lang w:val="et-EE"/>
        </w:rPr>
      </w:pPr>
    </w:p>
    <w:p w14:paraId="3E068ACA" w14:textId="77777777" w:rsidR="00032E55" w:rsidRPr="00B832A0" w:rsidRDefault="00032E55" w:rsidP="00BC0B61">
      <w:pPr>
        <w:spacing w:line="240" w:lineRule="auto"/>
        <w:rPr>
          <w:szCs w:val="22"/>
          <w:lang w:val="et-EE"/>
        </w:rPr>
      </w:pPr>
      <w:r w:rsidRPr="00B832A0">
        <w:rPr>
          <w:szCs w:val="22"/>
          <w:lang w:val="et-EE"/>
        </w:rPr>
        <w:t>Tobramütsiini seerumikontsentratsiooni tuleb jälgida ainult valideeritud meetodeid kasutades. Proovi saastumise riski tõttu ei soovitata analüüsimiseks sõrmeotsa kapillaarverd.</w:t>
      </w:r>
    </w:p>
    <w:p w14:paraId="1C0730BD" w14:textId="77777777" w:rsidR="00CA74E6" w:rsidRPr="00B832A0" w:rsidRDefault="00CA74E6" w:rsidP="00BC0B61">
      <w:pPr>
        <w:tabs>
          <w:tab w:val="clear" w:pos="567"/>
        </w:tabs>
        <w:spacing w:line="240" w:lineRule="auto"/>
        <w:rPr>
          <w:szCs w:val="22"/>
          <w:lang w:val="et-EE"/>
        </w:rPr>
      </w:pPr>
    </w:p>
    <w:p w14:paraId="5AE595D4" w14:textId="77777777" w:rsidR="00CA74E6" w:rsidRPr="00B832A0" w:rsidRDefault="00032E55" w:rsidP="00BC0B61">
      <w:pPr>
        <w:keepNext/>
        <w:spacing w:line="240" w:lineRule="auto"/>
        <w:rPr>
          <w:szCs w:val="22"/>
          <w:u w:val="single"/>
          <w:lang w:val="et-EE"/>
        </w:rPr>
      </w:pPr>
      <w:r w:rsidRPr="00B832A0">
        <w:rPr>
          <w:szCs w:val="22"/>
          <w:u w:val="single"/>
          <w:lang w:val="et-EE"/>
        </w:rPr>
        <w:t>Bronhospasm</w:t>
      </w:r>
    </w:p>
    <w:p w14:paraId="34B1D7AF" w14:textId="77777777" w:rsidR="003E458F" w:rsidRPr="00B832A0" w:rsidRDefault="003E458F" w:rsidP="00BC0B61">
      <w:pPr>
        <w:keepNext/>
        <w:spacing w:line="240" w:lineRule="auto"/>
        <w:rPr>
          <w:szCs w:val="22"/>
          <w:lang w:val="et-EE"/>
        </w:rPr>
      </w:pPr>
    </w:p>
    <w:p w14:paraId="25AC1D1B" w14:textId="77777777" w:rsidR="001D28E2" w:rsidRPr="00B832A0" w:rsidRDefault="00032E55" w:rsidP="00BC0B61">
      <w:pPr>
        <w:spacing w:line="240" w:lineRule="auto"/>
        <w:rPr>
          <w:szCs w:val="22"/>
          <w:lang w:val="et-EE"/>
        </w:rPr>
      </w:pPr>
      <w:r w:rsidRPr="00B832A0">
        <w:rPr>
          <w:szCs w:val="22"/>
          <w:lang w:val="et-EE"/>
        </w:rPr>
        <w:t>Bronhospasm võib tekkida ravimite sisse hingamisel. Seda on kliinilistes uuringutes kirjeldatud ka TOBI Podhaler’iga. Bronhospasmi tuleb ravida</w:t>
      </w:r>
      <w:r w:rsidR="006C1F17" w:rsidRPr="00B832A0">
        <w:rPr>
          <w:szCs w:val="22"/>
          <w:lang w:val="et-EE"/>
        </w:rPr>
        <w:t xml:space="preserve"> vastavalt meditsiinilisele vajadusele</w:t>
      </w:r>
      <w:r w:rsidRPr="00B832A0">
        <w:rPr>
          <w:szCs w:val="22"/>
          <w:lang w:val="et-EE"/>
        </w:rPr>
        <w:t>.</w:t>
      </w:r>
    </w:p>
    <w:p w14:paraId="56E5680E" w14:textId="77777777" w:rsidR="00032E55" w:rsidRPr="00B832A0" w:rsidRDefault="00032E55" w:rsidP="00BC0B61">
      <w:pPr>
        <w:spacing w:line="240" w:lineRule="auto"/>
        <w:rPr>
          <w:szCs w:val="22"/>
          <w:lang w:val="et-EE"/>
        </w:rPr>
      </w:pPr>
    </w:p>
    <w:p w14:paraId="39D5B35C" w14:textId="77777777" w:rsidR="00032E55" w:rsidRPr="00B832A0" w:rsidRDefault="00032E55" w:rsidP="00BC0B61">
      <w:pPr>
        <w:spacing w:line="240" w:lineRule="auto"/>
        <w:rPr>
          <w:szCs w:val="22"/>
          <w:lang w:val="et-EE"/>
        </w:rPr>
      </w:pPr>
      <w:r w:rsidRPr="00B832A0">
        <w:rPr>
          <w:szCs w:val="22"/>
          <w:lang w:val="et-EE"/>
        </w:rPr>
        <w:t xml:space="preserve">TOBI Podhaler’i esimene annus tuleb manustada järelevalve all </w:t>
      </w:r>
      <w:r w:rsidR="001413D8" w:rsidRPr="00B832A0">
        <w:rPr>
          <w:szCs w:val="22"/>
          <w:lang w:val="et-EE"/>
        </w:rPr>
        <w:t xml:space="preserve">ja </w:t>
      </w:r>
      <w:r w:rsidRPr="00B832A0">
        <w:rPr>
          <w:szCs w:val="22"/>
          <w:lang w:val="et-EE"/>
        </w:rPr>
        <w:t xml:space="preserve">pärast bronhodilaatori kasutamist, kui see on osa patsiendi antud hetke ravirežiimist. Enne ja pärast TOBI Podhaler’i </w:t>
      </w:r>
      <w:r w:rsidR="001413D8" w:rsidRPr="00B832A0">
        <w:rPr>
          <w:szCs w:val="22"/>
          <w:lang w:val="et-EE"/>
        </w:rPr>
        <w:t>inhaleerimist</w:t>
      </w:r>
      <w:r w:rsidRPr="00B832A0">
        <w:rPr>
          <w:szCs w:val="22"/>
          <w:lang w:val="et-EE"/>
        </w:rPr>
        <w:t xml:space="preserve"> tuleb mõõta FEV</w:t>
      </w:r>
      <w:r w:rsidRPr="00B832A0">
        <w:rPr>
          <w:szCs w:val="22"/>
          <w:vertAlign w:val="subscript"/>
          <w:lang w:val="et-EE"/>
        </w:rPr>
        <w:t>1</w:t>
      </w:r>
      <w:r w:rsidRPr="00B832A0">
        <w:rPr>
          <w:szCs w:val="22"/>
          <w:lang w:val="et-EE"/>
        </w:rPr>
        <w:t>.</w:t>
      </w:r>
    </w:p>
    <w:p w14:paraId="564E94D5" w14:textId="77777777" w:rsidR="00032E55" w:rsidRPr="00B832A0" w:rsidRDefault="00032E55" w:rsidP="00BC0B61">
      <w:pPr>
        <w:spacing w:line="240" w:lineRule="auto"/>
        <w:rPr>
          <w:szCs w:val="22"/>
          <w:lang w:val="et-EE"/>
        </w:rPr>
      </w:pPr>
    </w:p>
    <w:p w14:paraId="1FB08300" w14:textId="77777777" w:rsidR="001D28E2" w:rsidRPr="00B832A0" w:rsidRDefault="00032E55" w:rsidP="00BC0B61">
      <w:pPr>
        <w:spacing w:line="240" w:lineRule="auto"/>
        <w:rPr>
          <w:szCs w:val="22"/>
          <w:lang w:val="et-EE"/>
        </w:rPr>
      </w:pPr>
      <w:r w:rsidRPr="00B832A0">
        <w:rPr>
          <w:szCs w:val="22"/>
          <w:lang w:val="et-EE"/>
        </w:rPr>
        <w:t xml:space="preserve">Kui esineb ravimindutseeritud bronhospasmile viitavaid tõendeid, peab arst hoolikalt hindama, kas </w:t>
      </w:r>
      <w:r w:rsidR="00080156" w:rsidRPr="00B832A0">
        <w:rPr>
          <w:szCs w:val="22"/>
          <w:lang w:val="et-EE"/>
        </w:rPr>
        <w:t>TOBI Podhaler’i jätkuva</w:t>
      </w:r>
      <w:r w:rsidR="001217CA" w:rsidRPr="00B832A0">
        <w:rPr>
          <w:szCs w:val="22"/>
          <w:lang w:val="et-EE"/>
        </w:rPr>
        <w:t>st</w:t>
      </w:r>
      <w:r w:rsidR="00080156" w:rsidRPr="00B832A0">
        <w:rPr>
          <w:szCs w:val="22"/>
          <w:lang w:val="et-EE"/>
        </w:rPr>
        <w:t xml:space="preserve"> kasutamise</w:t>
      </w:r>
      <w:r w:rsidR="001217CA" w:rsidRPr="00B832A0">
        <w:rPr>
          <w:szCs w:val="22"/>
          <w:lang w:val="et-EE"/>
        </w:rPr>
        <w:t>st saadav</w:t>
      </w:r>
      <w:r w:rsidR="00080156" w:rsidRPr="00B832A0">
        <w:rPr>
          <w:szCs w:val="22"/>
          <w:lang w:val="et-EE"/>
        </w:rPr>
        <w:t xml:space="preserve"> kasu ületab patsiendile avaldatava riski. Kui kahtlustatakse allergilist vastust, tuleb ravi TOBI Podhaler’iga katkestada.</w:t>
      </w:r>
    </w:p>
    <w:p w14:paraId="519E65C0" w14:textId="77777777" w:rsidR="00CA74E6" w:rsidRPr="00B832A0" w:rsidRDefault="00CA74E6" w:rsidP="00BC0B61">
      <w:pPr>
        <w:tabs>
          <w:tab w:val="clear" w:pos="567"/>
        </w:tabs>
        <w:spacing w:line="240" w:lineRule="auto"/>
        <w:rPr>
          <w:szCs w:val="22"/>
          <w:lang w:val="et-EE"/>
        </w:rPr>
      </w:pPr>
    </w:p>
    <w:p w14:paraId="44B24CEB" w14:textId="77777777" w:rsidR="00CA74E6" w:rsidRPr="00B832A0" w:rsidRDefault="00080156" w:rsidP="00BC0B61">
      <w:pPr>
        <w:keepNext/>
        <w:spacing w:line="240" w:lineRule="auto"/>
        <w:rPr>
          <w:szCs w:val="22"/>
          <w:u w:val="single"/>
          <w:lang w:val="et-EE"/>
        </w:rPr>
      </w:pPr>
      <w:r w:rsidRPr="00B832A0">
        <w:rPr>
          <w:szCs w:val="22"/>
          <w:u w:val="single"/>
          <w:lang w:val="et-EE"/>
        </w:rPr>
        <w:lastRenderedPageBreak/>
        <w:t>Köha</w:t>
      </w:r>
    </w:p>
    <w:p w14:paraId="073DA8DE" w14:textId="77777777" w:rsidR="003E458F" w:rsidRPr="00B832A0" w:rsidRDefault="003E458F" w:rsidP="00BC0B61">
      <w:pPr>
        <w:keepNext/>
        <w:spacing w:line="240" w:lineRule="auto"/>
        <w:rPr>
          <w:szCs w:val="22"/>
          <w:lang w:val="et-EE"/>
        </w:rPr>
      </w:pPr>
    </w:p>
    <w:p w14:paraId="638409CA" w14:textId="77777777" w:rsidR="001D28E2" w:rsidRPr="00B832A0" w:rsidRDefault="003E458F" w:rsidP="00BC0B61">
      <w:pPr>
        <w:spacing w:line="240" w:lineRule="auto"/>
        <w:rPr>
          <w:szCs w:val="22"/>
          <w:lang w:val="et-EE"/>
        </w:rPr>
      </w:pPr>
      <w:r w:rsidRPr="00B832A0">
        <w:rPr>
          <w:szCs w:val="22"/>
          <w:lang w:val="et-EE"/>
        </w:rPr>
        <w:t>K</w:t>
      </w:r>
      <w:r w:rsidR="00080156" w:rsidRPr="00B832A0">
        <w:rPr>
          <w:szCs w:val="22"/>
          <w:lang w:val="et-EE"/>
        </w:rPr>
        <w:t xml:space="preserve">öha on kliinilistes uuringutes kirjeldatud ka TOBI Podhaler’i kasutamisel. </w:t>
      </w:r>
      <w:r w:rsidR="00284379" w:rsidRPr="00B832A0">
        <w:rPr>
          <w:szCs w:val="22"/>
          <w:lang w:val="et-EE"/>
        </w:rPr>
        <w:t>K</w:t>
      </w:r>
      <w:r w:rsidR="007F09CF" w:rsidRPr="00B832A0">
        <w:rPr>
          <w:szCs w:val="22"/>
          <w:lang w:val="et-EE"/>
        </w:rPr>
        <w:t>liinilise uuringu andmetele tuginedes seostati TOBI Podhaler’i inhaleeritavat pulbrit köha kõrgema kirjeldatud määraga, võrreldes tobramütsiini nebuliseeritava lahusega</w:t>
      </w:r>
      <w:r w:rsidR="003C1B91" w:rsidRPr="00B832A0">
        <w:rPr>
          <w:szCs w:val="22"/>
          <w:lang w:val="et-EE"/>
        </w:rPr>
        <w:t xml:space="preserve"> (TOBI)</w:t>
      </w:r>
      <w:r w:rsidR="007F09CF" w:rsidRPr="00B832A0">
        <w:rPr>
          <w:szCs w:val="22"/>
          <w:lang w:val="et-EE"/>
        </w:rPr>
        <w:t xml:space="preserve">. </w:t>
      </w:r>
      <w:r w:rsidR="00080156" w:rsidRPr="00B832A0">
        <w:rPr>
          <w:szCs w:val="22"/>
          <w:lang w:val="et-EE"/>
        </w:rPr>
        <w:t xml:space="preserve">Köha ei </w:t>
      </w:r>
      <w:r w:rsidR="001413D8" w:rsidRPr="00B832A0">
        <w:rPr>
          <w:szCs w:val="22"/>
          <w:lang w:val="et-EE"/>
        </w:rPr>
        <w:t>olnud seotud</w:t>
      </w:r>
      <w:r w:rsidR="00080156" w:rsidRPr="00B832A0">
        <w:rPr>
          <w:szCs w:val="22"/>
          <w:lang w:val="et-EE"/>
        </w:rPr>
        <w:t xml:space="preserve"> bronhospasmiga. Köha tekkimine ravi jooksul TOBI Podhaler’iga võib </w:t>
      </w:r>
      <w:r w:rsidR="001413D8" w:rsidRPr="00B832A0">
        <w:rPr>
          <w:szCs w:val="22"/>
          <w:lang w:val="et-EE"/>
        </w:rPr>
        <w:t xml:space="preserve">olla tõenäolisem </w:t>
      </w:r>
      <w:r w:rsidR="00080156" w:rsidRPr="00B832A0">
        <w:rPr>
          <w:szCs w:val="22"/>
          <w:lang w:val="et-EE"/>
        </w:rPr>
        <w:t>lastel vanuses alla 13 aasta, võrreldes vanemate patsientidega.</w:t>
      </w:r>
    </w:p>
    <w:p w14:paraId="5B786C9D" w14:textId="77777777" w:rsidR="00080156" w:rsidRPr="00B832A0" w:rsidRDefault="00080156" w:rsidP="00BC0B61">
      <w:pPr>
        <w:spacing w:line="240" w:lineRule="auto"/>
        <w:rPr>
          <w:szCs w:val="22"/>
          <w:lang w:val="et-EE"/>
        </w:rPr>
      </w:pPr>
    </w:p>
    <w:p w14:paraId="35EBA1E5" w14:textId="77777777" w:rsidR="001D28E2" w:rsidRPr="00B832A0" w:rsidRDefault="00080156" w:rsidP="00BC0B61">
      <w:pPr>
        <w:spacing w:line="240" w:lineRule="auto"/>
        <w:rPr>
          <w:szCs w:val="22"/>
          <w:lang w:val="et-EE"/>
        </w:rPr>
      </w:pPr>
      <w:r w:rsidRPr="00B832A0">
        <w:rPr>
          <w:szCs w:val="22"/>
          <w:lang w:val="et-EE"/>
        </w:rPr>
        <w:t xml:space="preserve">Kui esineb tõendeid </w:t>
      </w:r>
      <w:r w:rsidR="00F24886" w:rsidRPr="00B832A0">
        <w:rPr>
          <w:szCs w:val="22"/>
          <w:lang w:val="et-EE"/>
        </w:rPr>
        <w:t>jätkuva</w:t>
      </w:r>
      <w:r w:rsidRPr="00B832A0">
        <w:rPr>
          <w:szCs w:val="22"/>
          <w:lang w:val="et-EE"/>
        </w:rPr>
        <w:t xml:space="preserve"> ravimindutseeritud köha kohta TOBI Podhaler’iga, peab arst kaaluma, kas alternatiivse ravina tuleks kasutada heakskiidetud tobramütsiini </w:t>
      </w:r>
      <w:r w:rsidR="00F24886" w:rsidRPr="00B832A0">
        <w:rPr>
          <w:szCs w:val="22"/>
          <w:lang w:val="et-EE"/>
        </w:rPr>
        <w:t>nebuliseeritavat lahust</w:t>
      </w:r>
      <w:r w:rsidRPr="00B832A0">
        <w:rPr>
          <w:szCs w:val="22"/>
          <w:lang w:val="et-EE"/>
        </w:rPr>
        <w:t>. Kui köha ei muutu, tuleb kaaluda teiste antibiootikumide kasutamist.</w:t>
      </w:r>
    </w:p>
    <w:p w14:paraId="2BAEA662" w14:textId="77777777" w:rsidR="00CA74E6" w:rsidRPr="00B832A0" w:rsidRDefault="00CA74E6" w:rsidP="00BC0B61">
      <w:pPr>
        <w:tabs>
          <w:tab w:val="clear" w:pos="567"/>
        </w:tabs>
        <w:spacing w:line="240" w:lineRule="auto"/>
        <w:rPr>
          <w:szCs w:val="22"/>
          <w:lang w:val="et-EE"/>
        </w:rPr>
      </w:pPr>
    </w:p>
    <w:p w14:paraId="6631CF6C" w14:textId="77777777" w:rsidR="00711268" w:rsidRPr="00B832A0" w:rsidRDefault="00711268" w:rsidP="00BC0B61">
      <w:pPr>
        <w:keepNext/>
        <w:spacing w:line="240" w:lineRule="auto"/>
        <w:rPr>
          <w:u w:val="single"/>
          <w:lang w:val="et-EE"/>
        </w:rPr>
      </w:pPr>
      <w:r w:rsidRPr="00B832A0">
        <w:rPr>
          <w:u w:val="single"/>
          <w:lang w:val="et-EE"/>
        </w:rPr>
        <w:t>Veriköha</w:t>
      </w:r>
    </w:p>
    <w:p w14:paraId="1FEF4990" w14:textId="77777777" w:rsidR="003E458F" w:rsidRPr="00B832A0" w:rsidRDefault="003E458F" w:rsidP="00BC0B61">
      <w:pPr>
        <w:keepNext/>
        <w:spacing w:line="240" w:lineRule="auto"/>
        <w:rPr>
          <w:lang w:val="et-EE"/>
        </w:rPr>
      </w:pPr>
    </w:p>
    <w:p w14:paraId="39E5DF4C" w14:textId="77777777" w:rsidR="001D28E2" w:rsidRPr="00B832A0" w:rsidRDefault="00B9099D" w:rsidP="00BC0B61">
      <w:pPr>
        <w:spacing w:line="240" w:lineRule="auto"/>
        <w:rPr>
          <w:szCs w:val="22"/>
          <w:lang w:val="et-EE"/>
        </w:rPr>
      </w:pPr>
      <w:r w:rsidRPr="00B832A0">
        <w:rPr>
          <w:lang w:val="et-EE"/>
        </w:rPr>
        <w:t>Veriköha on t</w:t>
      </w:r>
      <w:r w:rsidR="006D1C3C" w:rsidRPr="00B832A0">
        <w:rPr>
          <w:lang w:val="et-EE"/>
        </w:rPr>
        <w:t>süstilise fibroo</w:t>
      </w:r>
      <w:r w:rsidRPr="00B832A0">
        <w:rPr>
          <w:lang w:val="et-EE"/>
        </w:rPr>
        <w:t>si komplikatsiooniks ja</w:t>
      </w:r>
      <w:r w:rsidR="006E610E" w:rsidRPr="00B832A0">
        <w:rPr>
          <w:lang w:val="et-EE"/>
        </w:rPr>
        <w:t xml:space="preserve"> esineb sagedamini tä</w:t>
      </w:r>
      <w:r w:rsidR="006D1C3C" w:rsidRPr="00B832A0">
        <w:rPr>
          <w:lang w:val="et-EE"/>
        </w:rPr>
        <w:t>i</w:t>
      </w:r>
      <w:r w:rsidR="006E610E" w:rsidRPr="00B832A0">
        <w:rPr>
          <w:lang w:val="et-EE"/>
        </w:rPr>
        <w:t>skasvanutel.</w:t>
      </w:r>
      <w:r w:rsidR="006E610E" w:rsidRPr="00B832A0">
        <w:rPr>
          <w:szCs w:val="22"/>
          <w:lang w:val="et-EE"/>
        </w:rPr>
        <w:t xml:space="preserve"> </w:t>
      </w:r>
      <w:r w:rsidR="00D90533" w:rsidRPr="00B832A0">
        <w:rPr>
          <w:szCs w:val="22"/>
          <w:lang w:val="et-EE"/>
        </w:rPr>
        <w:t xml:space="preserve">Veriköhaga (&gt;60 ml) patsiendid jäeti kliinilistest uuringutest välja, mistõttu puuduvad andmed TOBI Podhaler’i kasutamise kohta nendel patsientidel. </w:t>
      </w:r>
      <w:r w:rsidRPr="00B832A0">
        <w:rPr>
          <w:szCs w:val="22"/>
          <w:lang w:val="et-EE"/>
        </w:rPr>
        <w:t xml:space="preserve">Seda tuleb arvestada enne TOBI Podhaler’i </w:t>
      </w:r>
      <w:r w:rsidR="005D69A4" w:rsidRPr="00B832A0">
        <w:rPr>
          <w:szCs w:val="22"/>
          <w:lang w:val="et-EE"/>
        </w:rPr>
        <w:t>väljastamist</w:t>
      </w:r>
      <w:r w:rsidRPr="00B832A0">
        <w:rPr>
          <w:szCs w:val="22"/>
          <w:lang w:val="et-EE"/>
        </w:rPr>
        <w:t xml:space="preserve">, kuna TOBI Podhaler’i inhaleeritavat pulbrit seostatakse </w:t>
      </w:r>
      <w:r w:rsidR="005D69A4" w:rsidRPr="00B832A0">
        <w:rPr>
          <w:szCs w:val="22"/>
          <w:lang w:val="et-EE"/>
        </w:rPr>
        <w:t>köha kõrgema tekke määraga</w:t>
      </w:r>
      <w:r w:rsidRPr="00B832A0">
        <w:rPr>
          <w:szCs w:val="22"/>
          <w:lang w:val="et-EE"/>
        </w:rPr>
        <w:t xml:space="preserve">. </w:t>
      </w:r>
      <w:r w:rsidR="00D90533" w:rsidRPr="00B832A0">
        <w:rPr>
          <w:szCs w:val="22"/>
          <w:lang w:val="et-EE"/>
        </w:rPr>
        <w:t xml:space="preserve">TOBI Podhaler’i kasutamine </w:t>
      </w:r>
      <w:r w:rsidR="00FA27CF" w:rsidRPr="00B832A0">
        <w:rPr>
          <w:szCs w:val="22"/>
          <w:lang w:val="et-EE"/>
        </w:rPr>
        <w:t xml:space="preserve">või ravi jätkamine </w:t>
      </w:r>
      <w:r w:rsidR="00D90533" w:rsidRPr="00B832A0">
        <w:rPr>
          <w:szCs w:val="22"/>
          <w:lang w:val="et-EE"/>
        </w:rPr>
        <w:t xml:space="preserve">kliiniliselt olulise </w:t>
      </w:r>
      <w:r w:rsidR="00F24886" w:rsidRPr="00B832A0">
        <w:rPr>
          <w:szCs w:val="22"/>
          <w:lang w:val="et-EE"/>
        </w:rPr>
        <w:t>veriköhaga</w:t>
      </w:r>
      <w:r w:rsidR="00D90533" w:rsidRPr="00B832A0">
        <w:rPr>
          <w:szCs w:val="22"/>
          <w:lang w:val="et-EE"/>
        </w:rPr>
        <w:t xml:space="preserve"> patsientidel on mõeldav ainult siis, kui arvatakse, et ravi</w:t>
      </w:r>
      <w:r w:rsidR="00F24886" w:rsidRPr="00B832A0">
        <w:rPr>
          <w:szCs w:val="22"/>
          <w:lang w:val="et-EE"/>
        </w:rPr>
        <w:t>st saadav</w:t>
      </w:r>
      <w:r w:rsidR="00D90533" w:rsidRPr="00B832A0">
        <w:rPr>
          <w:szCs w:val="22"/>
          <w:lang w:val="et-EE"/>
        </w:rPr>
        <w:t xml:space="preserve"> kasu kaalub üles täienda</w:t>
      </w:r>
      <w:r w:rsidR="00F24886" w:rsidRPr="00B832A0">
        <w:rPr>
          <w:szCs w:val="22"/>
          <w:lang w:val="et-EE"/>
        </w:rPr>
        <w:t>va</w:t>
      </w:r>
      <w:r w:rsidR="00D90533" w:rsidRPr="00B832A0">
        <w:rPr>
          <w:szCs w:val="22"/>
          <w:lang w:val="et-EE"/>
        </w:rPr>
        <w:t xml:space="preserve"> verejooksu esilekutsumise riski.</w:t>
      </w:r>
    </w:p>
    <w:p w14:paraId="42B4331C" w14:textId="77777777" w:rsidR="00D90533" w:rsidRPr="00B832A0" w:rsidRDefault="00D90533" w:rsidP="00BC0B61">
      <w:pPr>
        <w:spacing w:line="240" w:lineRule="auto"/>
        <w:rPr>
          <w:szCs w:val="22"/>
          <w:lang w:val="et-EE"/>
        </w:rPr>
      </w:pPr>
    </w:p>
    <w:p w14:paraId="1619A479" w14:textId="77777777" w:rsidR="00FA27CF" w:rsidRPr="00B832A0" w:rsidRDefault="00FA27CF" w:rsidP="00BC0B61">
      <w:pPr>
        <w:keepNext/>
        <w:spacing w:line="240" w:lineRule="auto"/>
        <w:rPr>
          <w:szCs w:val="22"/>
          <w:u w:val="single"/>
          <w:lang w:val="et-EE"/>
        </w:rPr>
      </w:pPr>
      <w:r w:rsidRPr="00B832A0">
        <w:rPr>
          <w:szCs w:val="22"/>
          <w:u w:val="single"/>
          <w:lang w:val="et-EE"/>
        </w:rPr>
        <w:t>Teised ettevaatusabinõud</w:t>
      </w:r>
    </w:p>
    <w:p w14:paraId="70C76DA0" w14:textId="77777777" w:rsidR="003E458F" w:rsidRPr="00B832A0" w:rsidRDefault="003E458F" w:rsidP="00BC0B61">
      <w:pPr>
        <w:keepNext/>
        <w:spacing w:line="240" w:lineRule="auto"/>
        <w:rPr>
          <w:szCs w:val="22"/>
          <w:lang w:val="et-EE"/>
        </w:rPr>
      </w:pPr>
    </w:p>
    <w:p w14:paraId="2DC591C1" w14:textId="77777777" w:rsidR="001D28E2" w:rsidRPr="00B832A0" w:rsidRDefault="00D90533" w:rsidP="00BC0B61">
      <w:pPr>
        <w:spacing w:line="240" w:lineRule="auto"/>
        <w:rPr>
          <w:szCs w:val="22"/>
          <w:lang w:val="et-EE"/>
        </w:rPr>
      </w:pPr>
      <w:r w:rsidRPr="00B832A0">
        <w:rPr>
          <w:szCs w:val="22"/>
          <w:lang w:val="et-EE"/>
        </w:rPr>
        <w:t xml:space="preserve">Patsiente, kes saavad samaaegselt parenteraalset aminoglükosiidravi (või mis tahes ravimit, mis mõjutab ekskretsiooni neerude kaudu, näiteks diureetikume), tuleb jälgida vastavalt </w:t>
      </w:r>
      <w:r w:rsidR="0039750D" w:rsidRPr="00B832A0">
        <w:rPr>
          <w:szCs w:val="22"/>
          <w:lang w:val="et-EE"/>
        </w:rPr>
        <w:t>kliinilisele vajadusele, arvestades kumulatiivse toksilisuse riski. See hõlmab tobramütsiini seerumikontsetratsiooni jälgimist. Eelnevast pikaajalisest süsteemsest aminoglükosiidravist tingitud eelsoodustava riskiga patsientidel võib olla vajalik kaaluda neerufunktsiooni ja audioloogilisi uuringuid enne ravi alustamist TOBI Podhaler’iga.</w:t>
      </w:r>
    </w:p>
    <w:p w14:paraId="0F75720E" w14:textId="77777777" w:rsidR="00CA74E6" w:rsidRPr="00B832A0" w:rsidRDefault="00CA74E6" w:rsidP="00BC0B61">
      <w:pPr>
        <w:spacing w:line="240" w:lineRule="auto"/>
        <w:rPr>
          <w:color w:val="000000"/>
          <w:szCs w:val="22"/>
          <w:u w:val="single"/>
          <w:lang w:val="et-EE"/>
        </w:rPr>
      </w:pPr>
    </w:p>
    <w:p w14:paraId="27A54DDE" w14:textId="77777777" w:rsidR="001D28E2" w:rsidRPr="00B832A0" w:rsidRDefault="0039750D" w:rsidP="00BC0B61">
      <w:pPr>
        <w:tabs>
          <w:tab w:val="clear" w:pos="567"/>
        </w:tabs>
        <w:spacing w:line="240" w:lineRule="auto"/>
        <w:rPr>
          <w:szCs w:val="22"/>
          <w:lang w:val="et-EE"/>
        </w:rPr>
      </w:pPr>
      <w:r w:rsidRPr="00B832A0">
        <w:rPr>
          <w:szCs w:val="22"/>
          <w:lang w:val="et-EE"/>
        </w:rPr>
        <w:t xml:space="preserve">Vt ka “Seerumi tobramütsiinikontsentratsiooni </w:t>
      </w:r>
      <w:r w:rsidR="00F24886" w:rsidRPr="00B832A0">
        <w:rPr>
          <w:szCs w:val="22"/>
          <w:lang w:val="et-EE"/>
        </w:rPr>
        <w:t>jälgimine</w:t>
      </w:r>
      <w:r w:rsidRPr="00B832A0">
        <w:rPr>
          <w:szCs w:val="22"/>
          <w:lang w:val="et-EE"/>
        </w:rPr>
        <w:t>” ülalpool.</w:t>
      </w:r>
    </w:p>
    <w:p w14:paraId="0BA8FBC4" w14:textId="77777777" w:rsidR="004B69CA" w:rsidRPr="00B832A0" w:rsidRDefault="004B69CA" w:rsidP="00BC0B61">
      <w:pPr>
        <w:spacing w:line="240" w:lineRule="auto"/>
        <w:rPr>
          <w:szCs w:val="22"/>
          <w:lang w:val="et-EE"/>
        </w:rPr>
      </w:pPr>
    </w:p>
    <w:p w14:paraId="6CCF57EE" w14:textId="77777777" w:rsidR="001D28E2" w:rsidRPr="00B832A0" w:rsidRDefault="006F7FF8" w:rsidP="00BC0B61">
      <w:pPr>
        <w:spacing w:line="240" w:lineRule="auto"/>
        <w:rPr>
          <w:szCs w:val="22"/>
          <w:lang w:val="et-EE"/>
        </w:rPr>
      </w:pPr>
      <w:r w:rsidRPr="00B832A0">
        <w:rPr>
          <w:szCs w:val="22"/>
          <w:lang w:val="et-EE"/>
        </w:rPr>
        <w:t xml:space="preserve">Ettevaatus on vajalik, kui TOBI Podhaler määratakse patsientidele, kellel on teadaolev või kahtlustatav neuromuskulaarne </w:t>
      </w:r>
      <w:r w:rsidR="00674C35" w:rsidRPr="00B832A0">
        <w:rPr>
          <w:szCs w:val="22"/>
          <w:lang w:val="et-EE"/>
        </w:rPr>
        <w:t>haigus</w:t>
      </w:r>
      <w:r w:rsidRPr="00B832A0">
        <w:rPr>
          <w:szCs w:val="22"/>
          <w:lang w:val="et-EE"/>
        </w:rPr>
        <w:t xml:space="preserve">, näiteks </w:t>
      </w:r>
      <w:r w:rsidRPr="00B832A0">
        <w:rPr>
          <w:i/>
          <w:szCs w:val="22"/>
          <w:lang w:val="et-EE"/>
        </w:rPr>
        <w:t>myasthenia gravis</w:t>
      </w:r>
      <w:r w:rsidRPr="00B832A0">
        <w:rPr>
          <w:szCs w:val="22"/>
          <w:lang w:val="et-EE"/>
        </w:rPr>
        <w:t xml:space="preserve"> või Parkinsoni tõbi. Aminoglükosiidid võivad võimaliku kuraarelaadse toime tõttu neuromuskulaarsele funktsioonile lihasnõrkust ägestada.</w:t>
      </w:r>
    </w:p>
    <w:p w14:paraId="696D3B79" w14:textId="77777777" w:rsidR="006F7FF8" w:rsidRPr="00B832A0" w:rsidRDefault="006F7FF8" w:rsidP="00BC0B61">
      <w:pPr>
        <w:spacing w:line="240" w:lineRule="auto"/>
        <w:rPr>
          <w:szCs w:val="22"/>
          <w:lang w:val="et-EE"/>
        </w:rPr>
      </w:pPr>
    </w:p>
    <w:p w14:paraId="1E8F6E18" w14:textId="77777777" w:rsidR="001D28E2" w:rsidRPr="00B832A0" w:rsidRDefault="00BE6407" w:rsidP="00BC0B61">
      <w:pPr>
        <w:spacing w:line="240" w:lineRule="auto"/>
        <w:rPr>
          <w:szCs w:val="22"/>
          <w:lang w:val="et-EE"/>
        </w:rPr>
      </w:pPr>
      <w:r w:rsidRPr="00B832A0">
        <w:rPr>
          <w:szCs w:val="22"/>
          <w:lang w:val="et-EE"/>
        </w:rPr>
        <w:t>Antibiootikumravi võimalikeks riskideks on a</w:t>
      </w:r>
      <w:r w:rsidR="00E731A8" w:rsidRPr="00B832A0">
        <w:rPr>
          <w:szCs w:val="22"/>
          <w:lang w:val="et-EE"/>
        </w:rPr>
        <w:t>ntibiootikumresistentse</w:t>
      </w:r>
      <w:r w:rsidR="00E731A8" w:rsidRPr="00B832A0">
        <w:rPr>
          <w:i/>
          <w:szCs w:val="22"/>
          <w:lang w:val="et-EE"/>
        </w:rPr>
        <w:t xml:space="preserve"> P. aeruginosa </w:t>
      </w:r>
      <w:r w:rsidR="00E731A8" w:rsidRPr="00B832A0">
        <w:rPr>
          <w:iCs/>
          <w:szCs w:val="22"/>
          <w:lang w:val="et-EE"/>
        </w:rPr>
        <w:t xml:space="preserve">areng ja superinfektsioon </w:t>
      </w:r>
      <w:r w:rsidR="00386503" w:rsidRPr="00B832A0">
        <w:rPr>
          <w:iCs/>
          <w:szCs w:val="22"/>
          <w:lang w:val="et-EE"/>
        </w:rPr>
        <w:t>teiste patogeenidega</w:t>
      </w:r>
      <w:r w:rsidRPr="00B832A0">
        <w:rPr>
          <w:iCs/>
          <w:szCs w:val="22"/>
          <w:lang w:val="et-EE"/>
        </w:rPr>
        <w:t>.</w:t>
      </w:r>
      <w:r w:rsidR="00E731A8" w:rsidRPr="00B832A0">
        <w:rPr>
          <w:szCs w:val="22"/>
          <w:lang w:val="et-EE"/>
        </w:rPr>
        <w:t xml:space="preserve"> </w:t>
      </w:r>
      <w:r w:rsidR="006F7FF8" w:rsidRPr="00B832A0">
        <w:rPr>
          <w:szCs w:val="22"/>
          <w:lang w:val="et-EE"/>
        </w:rPr>
        <w:t xml:space="preserve">Kliinilistes uuringutes on mõnedel TOBI Podhaler’iga ravi saanud patsientidel esinenud aminoglükosiidide minimaalsete inhibeerivate kontsentratsioonide (MIC) tõus testitud </w:t>
      </w:r>
      <w:r w:rsidR="006F7FF8" w:rsidRPr="00B832A0">
        <w:rPr>
          <w:i/>
          <w:szCs w:val="22"/>
          <w:lang w:val="et-EE"/>
        </w:rPr>
        <w:t>P. aeruginosa</w:t>
      </w:r>
      <w:r w:rsidR="006F7FF8" w:rsidRPr="00B832A0">
        <w:rPr>
          <w:szCs w:val="22"/>
          <w:lang w:val="et-EE"/>
        </w:rPr>
        <w:t xml:space="preserve"> tüvede suhtes. Täheldatud MIC-i suurenemine oli ravivabadel perioodidel suuresti pöörduv.</w:t>
      </w:r>
    </w:p>
    <w:p w14:paraId="7F7F6016" w14:textId="77777777" w:rsidR="006F7FF8" w:rsidRPr="00B832A0" w:rsidRDefault="006F7FF8" w:rsidP="00BC0B61">
      <w:pPr>
        <w:spacing w:line="240" w:lineRule="auto"/>
        <w:rPr>
          <w:szCs w:val="22"/>
          <w:lang w:val="et-EE"/>
        </w:rPr>
      </w:pPr>
    </w:p>
    <w:p w14:paraId="5496363C" w14:textId="77777777" w:rsidR="006F7FF8" w:rsidRPr="00B832A0" w:rsidRDefault="006F7FF8" w:rsidP="00BC0B61">
      <w:pPr>
        <w:spacing w:line="240" w:lineRule="auto"/>
        <w:rPr>
          <w:szCs w:val="22"/>
          <w:lang w:val="et-EE"/>
        </w:rPr>
      </w:pPr>
      <w:r w:rsidRPr="00B832A0">
        <w:rPr>
          <w:szCs w:val="22"/>
          <w:lang w:val="et-EE"/>
        </w:rPr>
        <w:t xml:space="preserve">Esineb teoreetiline risk, et patsientidel, kes saavad ravi TOBI Podhaler’iga, võivad aja jooksul tekkida </w:t>
      </w:r>
      <w:r w:rsidR="00631DEB" w:rsidRPr="00B832A0">
        <w:rPr>
          <w:szCs w:val="22"/>
          <w:lang w:val="et-EE"/>
        </w:rPr>
        <w:t>intr</w:t>
      </w:r>
      <w:r w:rsidR="00905224" w:rsidRPr="00B832A0">
        <w:rPr>
          <w:szCs w:val="22"/>
          <w:lang w:val="et-EE"/>
        </w:rPr>
        <w:t>a</w:t>
      </w:r>
      <w:r w:rsidR="00631DEB" w:rsidRPr="00B832A0">
        <w:rPr>
          <w:szCs w:val="22"/>
          <w:lang w:val="et-EE"/>
        </w:rPr>
        <w:t xml:space="preserve">venoossele </w:t>
      </w:r>
      <w:r w:rsidRPr="00B832A0">
        <w:rPr>
          <w:szCs w:val="22"/>
          <w:lang w:val="et-EE"/>
        </w:rPr>
        <w:t xml:space="preserve">tobramütsiinile resistentsed </w:t>
      </w:r>
      <w:r w:rsidRPr="00B832A0">
        <w:rPr>
          <w:i/>
          <w:szCs w:val="22"/>
          <w:lang w:val="et-EE"/>
        </w:rPr>
        <w:t>P. aeruginosa</w:t>
      </w:r>
      <w:r w:rsidRPr="00B832A0">
        <w:rPr>
          <w:szCs w:val="22"/>
          <w:lang w:val="et-EE"/>
        </w:rPr>
        <w:t xml:space="preserve"> tüved</w:t>
      </w:r>
      <w:r w:rsidR="00631DEB" w:rsidRPr="00B832A0">
        <w:rPr>
          <w:szCs w:val="22"/>
          <w:lang w:val="et-EE"/>
        </w:rPr>
        <w:t xml:space="preserve"> (v</w:t>
      </w:r>
      <w:r w:rsidRPr="00B832A0">
        <w:rPr>
          <w:szCs w:val="22"/>
          <w:lang w:val="et-EE"/>
        </w:rPr>
        <w:t>t lõik</w:t>
      </w:r>
      <w:r w:rsidR="00075100" w:rsidRPr="00B832A0">
        <w:rPr>
          <w:szCs w:val="22"/>
          <w:lang w:val="et-EE"/>
        </w:rPr>
        <w:t> </w:t>
      </w:r>
      <w:r w:rsidRPr="00B832A0">
        <w:rPr>
          <w:szCs w:val="22"/>
          <w:lang w:val="et-EE"/>
        </w:rPr>
        <w:t>5.1</w:t>
      </w:r>
      <w:r w:rsidR="00631DEB" w:rsidRPr="00B832A0">
        <w:rPr>
          <w:szCs w:val="22"/>
          <w:lang w:val="et-EE"/>
        </w:rPr>
        <w:t>).</w:t>
      </w:r>
      <w:r w:rsidR="00996CDE" w:rsidRPr="00B832A0">
        <w:rPr>
          <w:szCs w:val="22"/>
          <w:lang w:val="et-EE"/>
        </w:rPr>
        <w:t xml:space="preserve"> I</w:t>
      </w:r>
      <w:r w:rsidR="00B8674F" w:rsidRPr="00B832A0">
        <w:rPr>
          <w:szCs w:val="22"/>
          <w:lang w:val="et-EE"/>
        </w:rPr>
        <w:t xml:space="preserve">nhaleeritava tobramütsiini ravi ajal võib </w:t>
      </w:r>
      <w:r w:rsidR="00996CDE" w:rsidRPr="00B832A0">
        <w:rPr>
          <w:szCs w:val="22"/>
          <w:lang w:val="et-EE"/>
        </w:rPr>
        <w:t xml:space="preserve">resistentsuse väljakujunemine </w:t>
      </w:r>
      <w:r w:rsidR="00FD7F90" w:rsidRPr="00B832A0">
        <w:rPr>
          <w:szCs w:val="22"/>
          <w:lang w:val="et-EE"/>
        </w:rPr>
        <w:t>vähendada ravi</w:t>
      </w:r>
      <w:r w:rsidR="004E0D4F" w:rsidRPr="00B832A0">
        <w:rPr>
          <w:szCs w:val="22"/>
          <w:lang w:val="et-EE"/>
        </w:rPr>
        <w:t xml:space="preserve"> </w:t>
      </w:r>
      <w:r w:rsidR="00B8674F" w:rsidRPr="00B832A0">
        <w:rPr>
          <w:szCs w:val="22"/>
          <w:lang w:val="et-EE"/>
        </w:rPr>
        <w:t>võimalusi</w:t>
      </w:r>
      <w:r w:rsidR="00996CDE" w:rsidRPr="00B832A0">
        <w:rPr>
          <w:szCs w:val="22"/>
          <w:lang w:val="et-EE"/>
        </w:rPr>
        <w:t xml:space="preserve"> haiguse</w:t>
      </w:r>
      <w:r w:rsidR="00B8674F" w:rsidRPr="00B832A0">
        <w:rPr>
          <w:szCs w:val="22"/>
          <w:lang w:val="et-EE"/>
        </w:rPr>
        <w:t xml:space="preserve"> akuutse</w:t>
      </w:r>
      <w:r w:rsidR="00996CDE" w:rsidRPr="00B832A0">
        <w:rPr>
          <w:szCs w:val="22"/>
          <w:lang w:val="et-EE"/>
        </w:rPr>
        <w:t xml:space="preserve">s </w:t>
      </w:r>
      <w:r w:rsidR="00B8674F" w:rsidRPr="00B832A0">
        <w:rPr>
          <w:szCs w:val="22"/>
          <w:lang w:val="et-EE"/>
        </w:rPr>
        <w:t>staa</w:t>
      </w:r>
      <w:r w:rsidR="00996CDE" w:rsidRPr="00B832A0">
        <w:rPr>
          <w:szCs w:val="22"/>
          <w:lang w:val="et-EE"/>
        </w:rPr>
        <w:t>diumis; resistentsus tuleb kindlaks määrata</w:t>
      </w:r>
      <w:r w:rsidR="00B8674F" w:rsidRPr="00B832A0">
        <w:rPr>
          <w:szCs w:val="22"/>
          <w:lang w:val="et-EE"/>
        </w:rPr>
        <w:t>.</w:t>
      </w:r>
    </w:p>
    <w:p w14:paraId="21AB7A95" w14:textId="77777777" w:rsidR="00CA74E6" w:rsidRPr="00B832A0" w:rsidRDefault="00CA74E6" w:rsidP="00BC0B61">
      <w:pPr>
        <w:tabs>
          <w:tab w:val="clear" w:pos="567"/>
        </w:tabs>
        <w:spacing w:line="240" w:lineRule="auto"/>
        <w:rPr>
          <w:szCs w:val="22"/>
          <w:lang w:val="et-EE"/>
        </w:rPr>
      </w:pPr>
    </w:p>
    <w:p w14:paraId="4A8A775A" w14:textId="77777777" w:rsidR="00A36C47" w:rsidRPr="00B832A0" w:rsidRDefault="00A36C47" w:rsidP="00BC0B61">
      <w:pPr>
        <w:keepNext/>
        <w:tabs>
          <w:tab w:val="clear" w:pos="567"/>
        </w:tabs>
        <w:spacing w:line="240" w:lineRule="auto"/>
        <w:rPr>
          <w:szCs w:val="22"/>
          <w:u w:val="single"/>
          <w:lang w:val="et-EE"/>
        </w:rPr>
      </w:pPr>
      <w:r w:rsidRPr="00B832A0">
        <w:rPr>
          <w:szCs w:val="22"/>
          <w:u w:val="single"/>
          <w:lang w:val="et-EE"/>
        </w:rPr>
        <w:t>Andmed erinevate vanuserühmade kohta</w:t>
      </w:r>
    </w:p>
    <w:p w14:paraId="3D118DA3" w14:textId="77777777" w:rsidR="003E458F" w:rsidRPr="00B832A0" w:rsidRDefault="003E458F" w:rsidP="00BC0B61">
      <w:pPr>
        <w:keepNext/>
        <w:tabs>
          <w:tab w:val="clear" w:pos="567"/>
        </w:tabs>
        <w:spacing w:line="240" w:lineRule="auto"/>
        <w:rPr>
          <w:szCs w:val="22"/>
          <w:lang w:val="et-EE"/>
        </w:rPr>
      </w:pPr>
    </w:p>
    <w:p w14:paraId="65738D2A" w14:textId="548C92F0" w:rsidR="00FA400E" w:rsidRPr="00B832A0" w:rsidRDefault="00A36C47" w:rsidP="00BC0B61">
      <w:pPr>
        <w:tabs>
          <w:tab w:val="clear" w:pos="567"/>
        </w:tabs>
        <w:spacing w:line="240" w:lineRule="auto"/>
        <w:rPr>
          <w:szCs w:val="22"/>
          <w:lang w:val="et-EE"/>
        </w:rPr>
      </w:pPr>
      <w:r w:rsidRPr="00B832A0">
        <w:rPr>
          <w:szCs w:val="22"/>
          <w:lang w:val="et-EE"/>
        </w:rPr>
        <w:t xml:space="preserve">Ühes 6-kuulises (3 ravitsüklit) TOBI Podhaler’it ja </w:t>
      </w:r>
      <w:r w:rsidR="00123073" w:rsidRPr="00B832A0">
        <w:rPr>
          <w:szCs w:val="22"/>
          <w:lang w:val="et-EE"/>
        </w:rPr>
        <w:t>tobramütsiini nebuliseeritavat lahust</w:t>
      </w:r>
      <w:r w:rsidRPr="00B832A0">
        <w:rPr>
          <w:szCs w:val="22"/>
          <w:lang w:val="et-EE"/>
        </w:rPr>
        <w:t xml:space="preserve"> võrrelnud uuringus, mis hõlmas enamikus </w:t>
      </w:r>
      <w:r w:rsidR="004A60B7" w:rsidRPr="00B832A0">
        <w:rPr>
          <w:szCs w:val="22"/>
          <w:lang w:val="et-EE"/>
        </w:rPr>
        <w:t xml:space="preserve">täiskasvanud </w:t>
      </w:r>
      <w:r w:rsidRPr="00B832A0">
        <w:rPr>
          <w:szCs w:val="22"/>
          <w:lang w:val="et-EE"/>
        </w:rPr>
        <w:t xml:space="preserve">varem tobramütsiinravi saanud kroonilise </w:t>
      </w:r>
      <w:r w:rsidRPr="00B832A0">
        <w:rPr>
          <w:i/>
          <w:szCs w:val="22"/>
          <w:lang w:val="et-EE"/>
        </w:rPr>
        <w:t xml:space="preserve">P. aeruginosa </w:t>
      </w:r>
      <w:r w:rsidRPr="00B832A0">
        <w:rPr>
          <w:szCs w:val="22"/>
          <w:lang w:val="et-EE"/>
        </w:rPr>
        <w:t xml:space="preserve">kopsuinfektsiooniga patsiente, oli röga </w:t>
      </w:r>
      <w:r w:rsidRPr="00B832A0">
        <w:rPr>
          <w:i/>
          <w:szCs w:val="22"/>
          <w:lang w:val="et-EE"/>
        </w:rPr>
        <w:t>P. aeruginosa</w:t>
      </w:r>
      <w:r w:rsidRPr="00B832A0">
        <w:rPr>
          <w:szCs w:val="22"/>
          <w:lang w:val="et-EE"/>
        </w:rPr>
        <w:t xml:space="preserve"> tiheduse allasurumine mõlemas raviõlas vanuserühmade osas sarnane, kuid FEV</w:t>
      </w:r>
      <w:r w:rsidRPr="00B832A0">
        <w:rPr>
          <w:szCs w:val="22"/>
          <w:vertAlign w:val="subscript"/>
          <w:lang w:val="et-EE"/>
        </w:rPr>
        <w:t>1</w:t>
      </w:r>
      <w:r w:rsidRPr="00B832A0">
        <w:rPr>
          <w:szCs w:val="22"/>
          <w:lang w:val="et-EE"/>
        </w:rPr>
        <w:t xml:space="preserve"> suurenemine võrreldes algväärtusega oli mõlemas raviõlas nooremates vanuserühmades (6</w:t>
      </w:r>
      <w:r w:rsidR="00876CD0" w:rsidRPr="00B832A0">
        <w:rPr>
          <w:szCs w:val="22"/>
          <w:lang w:val="et-EE"/>
        </w:rPr>
        <w:t>...</w:t>
      </w:r>
      <w:r w:rsidRPr="00B832A0">
        <w:rPr>
          <w:szCs w:val="22"/>
          <w:lang w:val="et-EE"/>
        </w:rPr>
        <w:t>&lt;</w:t>
      </w:r>
      <w:ins w:id="1" w:author="Autor">
        <w:r w:rsidR="00C65733">
          <w:rPr>
            <w:szCs w:val="22"/>
            <w:lang w:val="et-EE"/>
          </w:rPr>
          <w:t> </w:t>
        </w:r>
      </w:ins>
      <w:r w:rsidRPr="00B832A0">
        <w:rPr>
          <w:szCs w:val="22"/>
          <w:lang w:val="et-EE"/>
        </w:rPr>
        <w:t>20) suurem kui täiskasvanute alarühmas (20-aastased ja vanemad).</w:t>
      </w:r>
      <w:r w:rsidR="00F156E3" w:rsidRPr="00B832A0">
        <w:rPr>
          <w:szCs w:val="22"/>
          <w:lang w:val="et-EE"/>
        </w:rPr>
        <w:t xml:space="preserve"> </w:t>
      </w:r>
      <w:r w:rsidR="00750A7A" w:rsidRPr="00B832A0">
        <w:rPr>
          <w:szCs w:val="22"/>
          <w:lang w:val="et-EE"/>
        </w:rPr>
        <w:t>Vt ka lõik</w:t>
      </w:r>
      <w:r w:rsidR="00075100" w:rsidRPr="00B832A0">
        <w:rPr>
          <w:szCs w:val="22"/>
          <w:lang w:val="et-EE"/>
        </w:rPr>
        <w:t> </w:t>
      </w:r>
      <w:r w:rsidR="00750A7A" w:rsidRPr="00B832A0">
        <w:rPr>
          <w:szCs w:val="22"/>
          <w:lang w:val="et-EE"/>
        </w:rPr>
        <w:t>5.1</w:t>
      </w:r>
      <w:r w:rsidR="008657B4" w:rsidRPr="00B832A0">
        <w:rPr>
          <w:szCs w:val="22"/>
          <w:lang w:val="et-EE"/>
        </w:rPr>
        <w:t xml:space="preserve"> </w:t>
      </w:r>
      <w:r w:rsidR="00D91DEA" w:rsidRPr="00B832A0">
        <w:rPr>
          <w:szCs w:val="22"/>
          <w:lang w:val="et-EE"/>
        </w:rPr>
        <w:t>Tobi Podhaler</w:t>
      </w:r>
      <w:r w:rsidR="00750A7A" w:rsidRPr="00B832A0">
        <w:rPr>
          <w:szCs w:val="22"/>
          <w:lang w:val="et-EE"/>
        </w:rPr>
        <w:t>’i profiilide võrdlus</w:t>
      </w:r>
      <w:r w:rsidR="00D91DEA" w:rsidRPr="00B832A0">
        <w:rPr>
          <w:szCs w:val="22"/>
          <w:lang w:val="et-EE"/>
        </w:rPr>
        <w:t xml:space="preserve"> tobramütsiini nebuliseeritava lahusega.</w:t>
      </w:r>
      <w:r w:rsidR="00F156E3" w:rsidRPr="00B832A0">
        <w:rPr>
          <w:szCs w:val="22"/>
          <w:lang w:val="et-EE"/>
        </w:rPr>
        <w:t xml:space="preserve"> </w:t>
      </w:r>
      <w:r w:rsidR="0018673E" w:rsidRPr="00B832A0">
        <w:rPr>
          <w:szCs w:val="22"/>
          <w:lang w:val="et-EE"/>
        </w:rPr>
        <w:t>T</w:t>
      </w:r>
      <w:r w:rsidR="00FA400E" w:rsidRPr="00B832A0">
        <w:rPr>
          <w:szCs w:val="22"/>
          <w:lang w:val="et-EE"/>
        </w:rPr>
        <w:t xml:space="preserve">äiskasvanud </w:t>
      </w:r>
      <w:r w:rsidR="00FA400E" w:rsidRPr="00B832A0">
        <w:rPr>
          <w:szCs w:val="22"/>
          <w:lang w:val="et-EE"/>
        </w:rPr>
        <w:lastRenderedPageBreak/>
        <w:t xml:space="preserve">patsiendid </w:t>
      </w:r>
      <w:r w:rsidR="0018673E" w:rsidRPr="00B832A0">
        <w:rPr>
          <w:szCs w:val="22"/>
          <w:lang w:val="et-EE"/>
        </w:rPr>
        <w:t xml:space="preserve">kaldusid </w:t>
      </w:r>
      <w:r w:rsidR="00FA400E" w:rsidRPr="00B832A0">
        <w:rPr>
          <w:szCs w:val="22"/>
          <w:lang w:val="et-EE"/>
        </w:rPr>
        <w:t xml:space="preserve">ravi TOBI Podhaler’iga </w:t>
      </w:r>
      <w:r w:rsidR="00AD33EE" w:rsidRPr="00B832A0">
        <w:rPr>
          <w:szCs w:val="22"/>
          <w:lang w:val="et-EE"/>
        </w:rPr>
        <w:t xml:space="preserve">tolerantsuse tõttu </w:t>
      </w:r>
      <w:r w:rsidR="00FA400E" w:rsidRPr="00B832A0">
        <w:rPr>
          <w:szCs w:val="22"/>
          <w:lang w:val="et-EE"/>
        </w:rPr>
        <w:t>katkestama sagedamini kui nebuliseeritava lahusega. Vt ka lõi</w:t>
      </w:r>
      <w:r w:rsidR="005423DA" w:rsidRPr="00B832A0">
        <w:rPr>
          <w:szCs w:val="22"/>
          <w:lang w:val="et-EE"/>
        </w:rPr>
        <w:t>k</w:t>
      </w:r>
      <w:r w:rsidR="00075100" w:rsidRPr="00B832A0">
        <w:rPr>
          <w:szCs w:val="22"/>
          <w:lang w:val="et-EE"/>
        </w:rPr>
        <w:t> </w:t>
      </w:r>
      <w:r w:rsidR="00FA400E" w:rsidRPr="00B832A0">
        <w:rPr>
          <w:szCs w:val="22"/>
          <w:lang w:val="et-EE"/>
        </w:rPr>
        <w:t>4.8</w:t>
      </w:r>
      <w:r w:rsidR="0018673E" w:rsidRPr="00B832A0">
        <w:rPr>
          <w:szCs w:val="22"/>
          <w:lang w:val="et-EE"/>
        </w:rPr>
        <w:t>.</w:t>
      </w:r>
    </w:p>
    <w:p w14:paraId="1CFB7421" w14:textId="77777777" w:rsidR="00A36C47" w:rsidRPr="00B832A0" w:rsidRDefault="00A36C47" w:rsidP="00BC0B61">
      <w:pPr>
        <w:tabs>
          <w:tab w:val="clear" w:pos="567"/>
        </w:tabs>
        <w:spacing w:line="240" w:lineRule="auto"/>
        <w:rPr>
          <w:szCs w:val="22"/>
          <w:lang w:val="et-EE"/>
        </w:rPr>
      </w:pPr>
    </w:p>
    <w:p w14:paraId="75A2D0BB" w14:textId="77777777" w:rsidR="001D28E2" w:rsidRPr="00B832A0" w:rsidRDefault="00A36C47" w:rsidP="00BC0B61">
      <w:pPr>
        <w:tabs>
          <w:tab w:val="clear" w:pos="567"/>
        </w:tabs>
        <w:spacing w:line="240" w:lineRule="auto"/>
        <w:rPr>
          <w:szCs w:val="22"/>
          <w:lang w:val="et-EE"/>
        </w:rPr>
      </w:pPr>
      <w:r w:rsidRPr="00B832A0">
        <w:rPr>
          <w:szCs w:val="22"/>
          <w:lang w:val="et-EE"/>
        </w:rPr>
        <w:t xml:space="preserve">Kui ilmneb kopsude seisundi </w:t>
      </w:r>
      <w:r w:rsidR="004A60B7" w:rsidRPr="00B832A0">
        <w:rPr>
          <w:szCs w:val="22"/>
          <w:lang w:val="et-EE"/>
        </w:rPr>
        <w:t xml:space="preserve">kliiniline </w:t>
      </w:r>
      <w:r w:rsidRPr="00B832A0">
        <w:rPr>
          <w:szCs w:val="22"/>
          <w:lang w:val="et-EE"/>
        </w:rPr>
        <w:t xml:space="preserve">halvenemine, tuleb kaaluda täiendavat või alternatiivset </w:t>
      </w:r>
      <w:r w:rsidRPr="00B832A0">
        <w:rPr>
          <w:i/>
          <w:szCs w:val="22"/>
          <w:lang w:val="et-EE"/>
        </w:rPr>
        <w:t>Pseudomonas</w:t>
      </w:r>
      <w:r w:rsidRPr="00B832A0">
        <w:rPr>
          <w:szCs w:val="22"/>
          <w:lang w:val="et-EE"/>
        </w:rPr>
        <w:t>’e-vastast ravi.</w:t>
      </w:r>
    </w:p>
    <w:p w14:paraId="022E7F5D" w14:textId="77777777" w:rsidR="00971FD1" w:rsidRPr="00B832A0" w:rsidRDefault="00971FD1" w:rsidP="00BC0B61">
      <w:pPr>
        <w:tabs>
          <w:tab w:val="clear" w:pos="567"/>
        </w:tabs>
        <w:spacing w:line="240" w:lineRule="auto"/>
        <w:rPr>
          <w:szCs w:val="22"/>
          <w:lang w:val="et-EE"/>
        </w:rPr>
      </w:pPr>
    </w:p>
    <w:p w14:paraId="4CD8B5C7" w14:textId="77777777" w:rsidR="001D28E2" w:rsidRPr="00B832A0" w:rsidRDefault="00A36C47" w:rsidP="00BC0B61">
      <w:pPr>
        <w:tabs>
          <w:tab w:val="clear" w:pos="567"/>
        </w:tabs>
        <w:spacing w:line="240" w:lineRule="auto"/>
        <w:rPr>
          <w:szCs w:val="22"/>
          <w:lang w:val="et-EE"/>
        </w:rPr>
      </w:pPr>
      <w:r w:rsidRPr="00B832A0">
        <w:rPr>
          <w:szCs w:val="22"/>
          <w:lang w:val="et-EE"/>
        </w:rPr>
        <w:t xml:space="preserve">Kopsufunktsioonile ja </w:t>
      </w:r>
      <w:r w:rsidRPr="00B832A0">
        <w:rPr>
          <w:i/>
          <w:szCs w:val="22"/>
          <w:lang w:val="et-EE"/>
        </w:rPr>
        <w:t>P. aeruginosa</w:t>
      </w:r>
      <w:r w:rsidRPr="00B832A0">
        <w:rPr>
          <w:szCs w:val="22"/>
          <w:lang w:val="et-EE"/>
        </w:rPr>
        <w:t xml:space="preserve"> supressioonile avaldatavat kasu tuleb hinnata, arvestades TOBI Podhaler’i talumist patsiendi poolt.</w:t>
      </w:r>
    </w:p>
    <w:p w14:paraId="30C26678" w14:textId="77777777" w:rsidR="00FF463E" w:rsidRPr="00B832A0" w:rsidRDefault="00FF463E" w:rsidP="00BC0B61">
      <w:pPr>
        <w:tabs>
          <w:tab w:val="clear" w:pos="567"/>
        </w:tabs>
        <w:spacing w:line="240" w:lineRule="auto"/>
        <w:rPr>
          <w:szCs w:val="22"/>
          <w:lang w:val="et-EE"/>
        </w:rPr>
      </w:pPr>
    </w:p>
    <w:p w14:paraId="2CE1C58A" w14:textId="5AA7E788" w:rsidR="00A36C47" w:rsidRPr="00B832A0" w:rsidRDefault="00FF463E" w:rsidP="00BC0B61">
      <w:pPr>
        <w:tabs>
          <w:tab w:val="clear" w:pos="567"/>
        </w:tabs>
        <w:spacing w:line="240" w:lineRule="auto"/>
        <w:rPr>
          <w:szCs w:val="22"/>
          <w:lang w:val="et-EE"/>
        </w:rPr>
      </w:pPr>
      <w:r w:rsidRPr="00B832A0">
        <w:rPr>
          <w:szCs w:val="22"/>
          <w:lang w:val="et-EE"/>
        </w:rPr>
        <w:t>Ohutust ja efektiivsust ei ole uuritud patsientidel, kelle esimese sekundi forsseeritud ekspiratoorne maht (FEV</w:t>
      </w:r>
      <w:r w:rsidRPr="00B832A0">
        <w:rPr>
          <w:szCs w:val="22"/>
          <w:vertAlign w:val="subscript"/>
          <w:lang w:val="et-EE"/>
        </w:rPr>
        <w:t>1</w:t>
      </w:r>
      <w:r w:rsidRPr="00B832A0">
        <w:rPr>
          <w:szCs w:val="22"/>
          <w:lang w:val="et-EE"/>
        </w:rPr>
        <w:t>) on &lt;25% või &gt;</w:t>
      </w:r>
      <w:r w:rsidR="00425C5F" w:rsidRPr="00B832A0">
        <w:rPr>
          <w:szCs w:val="22"/>
          <w:lang w:val="et-EE"/>
        </w:rPr>
        <w:t>80</w:t>
      </w:r>
      <w:r w:rsidRPr="00B832A0">
        <w:rPr>
          <w:szCs w:val="22"/>
          <w:lang w:val="et-EE"/>
        </w:rPr>
        <w:t xml:space="preserve">% eeldatavast, ning </w:t>
      </w:r>
      <w:r w:rsidRPr="00B832A0">
        <w:rPr>
          <w:i/>
          <w:szCs w:val="22"/>
          <w:lang w:val="et-EE"/>
        </w:rPr>
        <w:t>Burkholderia cepacia’</w:t>
      </w:r>
      <w:r w:rsidRPr="00B832A0">
        <w:rPr>
          <w:szCs w:val="22"/>
          <w:lang w:val="et-EE"/>
        </w:rPr>
        <w:t>ga koloniseeritud patsientidel.</w:t>
      </w:r>
    </w:p>
    <w:p w14:paraId="6C63FE98" w14:textId="77777777" w:rsidR="00CA74E6" w:rsidRPr="00B832A0" w:rsidRDefault="00CA74E6" w:rsidP="00BC0B61">
      <w:pPr>
        <w:tabs>
          <w:tab w:val="clear" w:pos="567"/>
        </w:tabs>
        <w:spacing w:line="240" w:lineRule="auto"/>
        <w:rPr>
          <w:szCs w:val="22"/>
          <w:lang w:val="et-EE"/>
        </w:rPr>
      </w:pPr>
    </w:p>
    <w:p w14:paraId="532B07A7" w14:textId="77777777" w:rsidR="00CA74E6" w:rsidRPr="00B832A0" w:rsidRDefault="00073C79" w:rsidP="00BC0B61">
      <w:pPr>
        <w:keepNext/>
        <w:tabs>
          <w:tab w:val="clear" w:pos="567"/>
        </w:tabs>
        <w:spacing w:line="240" w:lineRule="auto"/>
        <w:ind w:left="567" w:hanging="567"/>
        <w:rPr>
          <w:b/>
          <w:szCs w:val="22"/>
          <w:lang w:val="et-EE"/>
        </w:rPr>
      </w:pPr>
      <w:r w:rsidRPr="00B832A0">
        <w:rPr>
          <w:b/>
          <w:szCs w:val="22"/>
          <w:lang w:val="et-EE"/>
        </w:rPr>
        <w:t>4.5</w:t>
      </w:r>
      <w:r w:rsidRPr="00B832A0">
        <w:rPr>
          <w:b/>
          <w:szCs w:val="22"/>
          <w:lang w:val="et-EE"/>
        </w:rPr>
        <w:tab/>
        <w:t>Koostoimed teiste ravimitega ja muud koostoimed</w:t>
      </w:r>
    </w:p>
    <w:p w14:paraId="34D16404" w14:textId="77777777" w:rsidR="00CA74E6" w:rsidRPr="00B832A0" w:rsidRDefault="00CA74E6" w:rsidP="00BC0B61">
      <w:pPr>
        <w:keepNext/>
        <w:spacing w:line="240" w:lineRule="auto"/>
        <w:rPr>
          <w:szCs w:val="22"/>
          <w:lang w:val="et-EE"/>
        </w:rPr>
      </w:pPr>
    </w:p>
    <w:p w14:paraId="5FF6B8D4" w14:textId="77777777" w:rsidR="001D28E2" w:rsidRPr="00B832A0" w:rsidRDefault="00496C81" w:rsidP="00BC0B61">
      <w:pPr>
        <w:spacing w:line="240" w:lineRule="auto"/>
        <w:rPr>
          <w:szCs w:val="22"/>
          <w:lang w:val="et-EE"/>
        </w:rPr>
      </w:pPr>
      <w:r w:rsidRPr="00B832A0">
        <w:rPr>
          <w:szCs w:val="24"/>
          <w:lang w:val="et-EE"/>
        </w:rPr>
        <w:t xml:space="preserve">Koostoimeid </w:t>
      </w:r>
      <w:r w:rsidR="00073C79" w:rsidRPr="00B832A0">
        <w:rPr>
          <w:szCs w:val="22"/>
          <w:lang w:val="et-EE"/>
        </w:rPr>
        <w:t xml:space="preserve">TOBI Podhaler’iga ei ole </w:t>
      </w:r>
      <w:r w:rsidRPr="00B832A0">
        <w:rPr>
          <w:szCs w:val="22"/>
          <w:lang w:val="et-EE"/>
        </w:rPr>
        <w:t>uuritud</w:t>
      </w:r>
      <w:r w:rsidR="00073C79" w:rsidRPr="00B832A0">
        <w:rPr>
          <w:szCs w:val="22"/>
          <w:lang w:val="et-EE"/>
        </w:rPr>
        <w:t xml:space="preserve">. Tuginedes tobramütsiini koostoimete profiilile intravenoossel ja </w:t>
      </w:r>
      <w:r w:rsidR="004A60B7" w:rsidRPr="00B832A0">
        <w:rPr>
          <w:szCs w:val="22"/>
          <w:lang w:val="et-EE"/>
        </w:rPr>
        <w:t>aerosoolina manustamisel, ei soo</w:t>
      </w:r>
      <w:r w:rsidR="00073C79" w:rsidRPr="00B832A0">
        <w:rPr>
          <w:szCs w:val="22"/>
          <w:lang w:val="et-EE"/>
        </w:rPr>
        <w:t xml:space="preserve">vitata TOBI Podhaler’i samaaegset ja/või järjestikust kasutamist teiste nefrotoksilise või ototoksilise </w:t>
      </w:r>
      <w:r w:rsidR="004A60B7" w:rsidRPr="00B832A0">
        <w:rPr>
          <w:szCs w:val="22"/>
          <w:lang w:val="et-EE"/>
        </w:rPr>
        <w:t>potentsiaaliga</w:t>
      </w:r>
      <w:r w:rsidR="00073C79" w:rsidRPr="00B832A0">
        <w:rPr>
          <w:szCs w:val="22"/>
          <w:lang w:val="et-EE"/>
        </w:rPr>
        <w:t xml:space="preserve"> ravimitega.</w:t>
      </w:r>
    </w:p>
    <w:p w14:paraId="171D92E1" w14:textId="77777777" w:rsidR="00073C79" w:rsidRPr="00B832A0" w:rsidRDefault="00073C79" w:rsidP="00BC0B61">
      <w:pPr>
        <w:spacing w:line="240" w:lineRule="auto"/>
        <w:rPr>
          <w:szCs w:val="22"/>
          <w:lang w:val="et-EE"/>
        </w:rPr>
      </w:pPr>
    </w:p>
    <w:p w14:paraId="649890DC" w14:textId="77777777" w:rsidR="001D28E2" w:rsidRPr="00B832A0" w:rsidRDefault="00073C79" w:rsidP="00BC0B61">
      <w:pPr>
        <w:spacing w:line="240" w:lineRule="auto"/>
        <w:rPr>
          <w:szCs w:val="22"/>
          <w:lang w:val="et-EE"/>
        </w:rPr>
      </w:pPr>
      <w:r w:rsidRPr="00B832A0">
        <w:rPr>
          <w:szCs w:val="22"/>
          <w:lang w:val="et-EE"/>
        </w:rPr>
        <w:t>Samaaegne T</w:t>
      </w:r>
      <w:r w:rsidR="004A60B7" w:rsidRPr="00B832A0">
        <w:rPr>
          <w:szCs w:val="22"/>
          <w:lang w:val="et-EE"/>
        </w:rPr>
        <w:t>OBI Podhaler’i ja diureetilise toimega ainete</w:t>
      </w:r>
      <w:r w:rsidRPr="00B832A0">
        <w:rPr>
          <w:szCs w:val="22"/>
          <w:lang w:val="et-EE"/>
        </w:rPr>
        <w:t xml:space="preserve"> (näiteks etakrüünhape, furosemiid, uurea või </w:t>
      </w:r>
      <w:r w:rsidR="00ED6800" w:rsidRPr="00B832A0">
        <w:rPr>
          <w:szCs w:val="22"/>
          <w:lang w:val="et-EE"/>
        </w:rPr>
        <w:t xml:space="preserve">intravenoosne </w:t>
      </w:r>
      <w:r w:rsidRPr="00B832A0">
        <w:rPr>
          <w:szCs w:val="22"/>
          <w:lang w:val="et-EE"/>
        </w:rPr>
        <w:t xml:space="preserve">mannitool) kasutamine ei ole soovitatav. Sellised ained võivad võimendada aminoglükosiidide toksilisust, muutes </w:t>
      </w:r>
      <w:r w:rsidR="004A60B7" w:rsidRPr="00B832A0">
        <w:rPr>
          <w:szCs w:val="22"/>
          <w:lang w:val="et-EE"/>
        </w:rPr>
        <w:t>antibiootikumi kontsentratsiooni</w:t>
      </w:r>
      <w:r w:rsidRPr="00B832A0">
        <w:rPr>
          <w:szCs w:val="22"/>
          <w:lang w:val="et-EE"/>
        </w:rPr>
        <w:t xml:space="preserve"> seerumis ja kudedes.</w:t>
      </w:r>
    </w:p>
    <w:p w14:paraId="4BFA40EE" w14:textId="77777777" w:rsidR="00AE43F4" w:rsidRPr="00B832A0" w:rsidRDefault="00AE43F4" w:rsidP="00BC0B61">
      <w:pPr>
        <w:spacing w:line="240" w:lineRule="auto"/>
        <w:rPr>
          <w:szCs w:val="22"/>
          <w:lang w:val="et-EE"/>
        </w:rPr>
      </w:pPr>
    </w:p>
    <w:p w14:paraId="5A99D1B6" w14:textId="77777777" w:rsidR="001D28E2" w:rsidRPr="00B832A0" w:rsidRDefault="00073C79" w:rsidP="00BC0B61">
      <w:pPr>
        <w:spacing w:line="240" w:lineRule="auto"/>
        <w:rPr>
          <w:szCs w:val="22"/>
          <w:lang w:val="et-EE"/>
        </w:rPr>
      </w:pPr>
      <w:r w:rsidRPr="00B832A0">
        <w:rPr>
          <w:szCs w:val="22"/>
          <w:lang w:val="et-EE"/>
        </w:rPr>
        <w:t>Vt ka informatsioon eelneva ja samaaegse süsteemsete aminoglükosiidide ja diureetikumide kasutamise kohta lõigus</w:t>
      </w:r>
      <w:r w:rsidR="00075100" w:rsidRPr="00B832A0">
        <w:rPr>
          <w:szCs w:val="22"/>
          <w:lang w:val="et-EE"/>
        </w:rPr>
        <w:t> </w:t>
      </w:r>
      <w:r w:rsidRPr="00B832A0">
        <w:rPr>
          <w:szCs w:val="22"/>
          <w:lang w:val="et-EE"/>
        </w:rPr>
        <w:t>4.4.</w:t>
      </w:r>
    </w:p>
    <w:p w14:paraId="5A0F187E" w14:textId="77777777" w:rsidR="00CA74E6" w:rsidRPr="00B832A0" w:rsidRDefault="00CA74E6" w:rsidP="00BC0B61">
      <w:pPr>
        <w:spacing w:line="240" w:lineRule="auto"/>
        <w:rPr>
          <w:szCs w:val="22"/>
          <w:lang w:val="et-EE"/>
        </w:rPr>
      </w:pPr>
    </w:p>
    <w:p w14:paraId="102B90C3" w14:textId="77777777" w:rsidR="00073C79" w:rsidRPr="00B832A0" w:rsidRDefault="00073C79" w:rsidP="00BC0B61">
      <w:pPr>
        <w:keepNext/>
        <w:spacing w:line="240" w:lineRule="auto"/>
        <w:rPr>
          <w:szCs w:val="22"/>
          <w:lang w:val="et-EE"/>
        </w:rPr>
      </w:pPr>
      <w:r w:rsidRPr="00B832A0">
        <w:rPr>
          <w:szCs w:val="22"/>
          <w:lang w:val="et-EE"/>
        </w:rPr>
        <w:t xml:space="preserve">Teised ravimid, mille </w:t>
      </w:r>
      <w:r w:rsidR="006C1F17" w:rsidRPr="00B832A0">
        <w:rPr>
          <w:szCs w:val="22"/>
          <w:lang w:val="et-EE"/>
        </w:rPr>
        <w:t>korral</w:t>
      </w:r>
      <w:r w:rsidRPr="00B832A0">
        <w:rPr>
          <w:szCs w:val="22"/>
          <w:lang w:val="et-EE"/>
        </w:rPr>
        <w:t xml:space="preserve"> on kirjeldatud, et nad suurendavad parenteraalselt manustatavate aminoglükosiidide võimalikku toksilisust, on:</w:t>
      </w:r>
    </w:p>
    <w:p w14:paraId="725D4D66" w14:textId="77777777" w:rsidR="00073C79" w:rsidRPr="00B832A0" w:rsidRDefault="00073C79" w:rsidP="00BC0B61">
      <w:pPr>
        <w:numPr>
          <w:ilvl w:val="0"/>
          <w:numId w:val="15"/>
        </w:numPr>
        <w:tabs>
          <w:tab w:val="clear" w:pos="567"/>
        </w:tabs>
        <w:spacing w:line="240" w:lineRule="auto"/>
        <w:ind w:left="567"/>
        <w:rPr>
          <w:szCs w:val="22"/>
          <w:lang w:val="et-EE"/>
        </w:rPr>
      </w:pPr>
      <w:r w:rsidRPr="00B832A0">
        <w:rPr>
          <w:szCs w:val="22"/>
          <w:lang w:val="et-EE"/>
        </w:rPr>
        <w:t>amfoteritsiin B, tsefalotiin, tsüklosporiin, takroliimus, polümüksiinid (suurenenud nefrotoksilisuse risk);</w:t>
      </w:r>
    </w:p>
    <w:p w14:paraId="006F239E" w14:textId="77777777" w:rsidR="00073C79" w:rsidRPr="00B832A0" w:rsidRDefault="00073C79" w:rsidP="00BC0B61">
      <w:pPr>
        <w:numPr>
          <w:ilvl w:val="0"/>
          <w:numId w:val="15"/>
        </w:numPr>
        <w:tabs>
          <w:tab w:val="clear" w:pos="567"/>
        </w:tabs>
        <w:spacing w:line="240" w:lineRule="auto"/>
        <w:ind w:left="567"/>
        <w:rPr>
          <w:szCs w:val="22"/>
          <w:lang w:val="et-EE"/>
        </w:rPr>
      </w:pPr>
      <w:r w:rsidRPr="00B832A0">
        <w:rPr>
          <w:szCs w:val="22"/>
          <w:lang w:val="et-EE"/>
        </w:rPr>
        <w:t>plaatinaühendid (suurenenud nefro- ja ototoksilisuse risk);</w:t>
      </w:r>
    </w:p>
    <w:p w14:paraId="42B604B1" w14:textId="77777777" w:rsidR="00073C79" w:rsidRPr="00B832A0" w:rsidRDefault="00073C79" w:rsidP="00BC0B61">
      <w:pPr>
        <w:numPr>
          <w:ilvl w:val="0"/>
          <w:numId w:val="15"/>
        </w:numPr>
        <w:tabs>
          <w:tab w:val="clear" w:pos="567"/>
        </w:tabs>
        <w:spacing w:line="240" w:lineRule="auto"/>
        <w:ind w:left="567"/>
        <w:rPr>
          <w:szCs w:val="22"/>
          <w:lang w:val="et-EE"/>
        </w:rPr>
      </w:pPr>
      <w:r w:rsidRPr="00B832A0">
        <w:rPr>
          <w:szCs w:val="22"/>
          <w:lang w:val="et-EE"/>
        </w:rPr>
        <w:t xml:space="preserve">antikoliinesteraasid, </w:t>
      </w:r>
      <w:r w:rsidR="00B246D4" w:rsidRPr="00B832A0">
        <w:rPr>
          <w:szCs w:val="22"/>
          <w:lang w:val="et-EE"/>
        </w:rPr>
        <w:t>botuliini toksiin</w:t>
      </w:r>
      <w:r w:rsidRPr="00B832A0">
        <w:rPr>
          <w:szCs w:val="22"/>
          <w:lang w:val="et-EE"/>
        </w:rPr>
        <w:t xml:space="preserve"> (neuromuskulaarsed toimed).</w:t>
      </w:r>
    </w:p>
    <w:p w14:paraId="5BDEDF27" w14:textId="77777777" w:rsidR="00CA74E6" w:rsidRPr="00B832A0" w:rsidRDefault="00CA74E6" w:rsidP="00BC0B61">
      <w:pPr>
        <w:tabs>
          <w:tab w:val="clear" w:pos="567"/>
        </w:tabs>
        <w:spacing w:line="240" w:lineRule="auto"/>
        <w:rPr>
          <w:szCs w:val="22"/>
          <w:lang w:val="et-EE"/>
        </w:rPr>
      </w:pPr>
    </w:p>
    <w:p w14:paraId="1023D335" w14:textId="77777777" w:rsidR="001D28E2" w:rsidRPr="00B832A0" w:rsidRDefault="00073C79" w:rsidP="00BC0B61">
      <w:pPr>
        <w:tabs>
          <w:tab w:val="clear" w:pos="567"/>
        </w:tabs>
        <w:spacing w:line="240" w:lineRule="auto"/>
        <w:rPr>
          <w:szCs w:val="22"/>
          <w:lang w:val="et-EE"/>
        </w:rPr>
      </w:pPr>
      <w:r w:rsidRPr="00B832A0">
        <w:rPr>
          <w:szCs w:val="22"/>
          <w:lang w:val="et-EE"/>
        </w:rPr>
        <w:t xml:space="preserve">Kliinilistes uuringutes </w:t>
      </w:r>
      <w:r w:rsidR="00D11E08" w:rsidRPr="00B832A0">
        <w:rPr>
          <w:szCs w:val="22"/>
          <w:lang w:val="et-EE"/>
        </w:rPr>
        <w:t xml:space="preserve">ei tuvastatud </w:t>
      </w:r>
      <w:r w:rsidRPr="00B832A0">
        <w:rPr>
          <w:szCs w:val="22"/>
          <w:lang w:val="et-EE"/>
        </w:rPr>
        <w:t>TOBI Podhaler’</w:t>
      </w:r>
      <w:r w:rsidR="002266CF" w:rsidRPr="00B832A0">
        <w:rPr>
          <w:szCs w:val="22"/>
          <w:lang w:val="et-EE"/>
        </w:rPr>
        <w:t xml:space="preserve">it saanud patsientidel, kes jätkasid </w:t>
      </w:r>
      <w:r w:rsidR="00D11E08" w:rsidRPr="00B832A0">
        <w:rPr>
          <w:szCs w:val="22"/>
          <w:lang w:val="et-EE"/>
        </w:rPr>
        <w:t>alfadorn</w:t>
      </w:r>
      <w:r w:rsidRPr="00B832A0">
        <w:rPr>
          <w:szCs w:val="22"/>
          <w:lang w:val="et-EE"/>
        </w:rPr>
        <w:t>aasi, bronhodilaatorite, inhaleeritavate kortikosteroidide ja makroliidide</w:t>
      </w:r>
      <w:r w:rsidR="002266CF" w:rsidRPr="00B832A0">
        <w:rPr>
          <w:szCs w:val="22"/>
          <w:lang w:val="et-EE"/>
        </w:rPr>
        <w:t xml:space="preserve"> kasutamist, nende ravimitega ravimite koostoimetele viitavaid tunnuseid.</w:t>
      </w:r>
    </w:p>
    <w:p w14:paraId="496A4B48" w14:textId="77777777" w:rsidR="00CA74E6" w:rsidRPr="00B832A0" w:rsidRDefault="00CA74E6" w:rsidP="00BC0B61">
      <w:pPr>
        <w:tabs>
          <w:tab w:val="clear" w:pos="567"/>
        </w:tabs>
        <w:spacing w:line="240" w:lineRule="auto"/>
        <w:rPr>
          <w:szCs w:val="22"/>
          <w:lang w:val="et-EE"/>
        </w:rPr>
      </w:pPr>
    </w:p>
    <w:p w14:paraId="0DD6D763" w14:textId="77777777" w:rsidR="00CA74E6" w:rsidRPr="00B832A0" w:rsidRDefault="00CA74E6" w:rsidP="00BC0B61">
      <w:pPr>
        <w:keepNext/>
        <w:tabs>
          <w:tab w:val="clear" w:pos="567"/>
        </w:tabs>
        <w:spacing w:line="240" w:lineRule="auto"/>
        <w:ind w:left="567" w:hanging="567"/>
        <w:rPr>
          <w:szCs w:val="22"/>
          <w:lang w:val="et-EE"/>
        </w:rPr>
      </w:pPr>
      <w:r w:rsidRPr="00B832A0">
        <w:rPr>
          <w:b/>
          <w:szCs w:val="22"/>
          <w:lang w:val="et-EE"/>
        </w:rPr>
        <w:t>4.6</w:t>
      </w:r>
      <w:r w:rsidRPr="00B832A0">
        <w:rPr>
          <w:b/>
          <w:szCs w:val="22"/>
          <w:lang w:val="et-EE"/>
        </w:rPr>
        <w:tab/>
        <w:t>F</w:t>
      </w:r>
      <w:r w:rsidR="002266CF" w:rsidRPr="00B832A0">
        <w:rPr>
          <w:b/>
          <w:szCs w:val="22"/>
          <w:lang w:val="et-EE"/>
        </w:rPr>
        <w:t>ertiilsus, rasedus ja imetamine</w:t>
      </w:r>
    </w:p>
    <w:p w14:paraId="0611965C" w14:textId="77777777" w:rsidR="00CA74E6" w:rsidRPr="00B832A0" w:rsidRDefault="00CA74E6" w:rsidP="00BC0B61">
      <w:pPr>
        <w:keepNext/>
        <w:spacing w:line="240" w:lineRule="auto"/>
        <w:rPr>
          <w:szCs w:val="22"/>
          <w:lang w:val="et-EE"/>
        </w:rPr>
      </w:pPr>
    </w:p>
    <w:p w14:paraId="09AF5328" w14:textId="766A28B7" w:rsidR="003E458F" w:rsidRPr="00B832A0" w:rsidRDefault="002266CF" w:rsidP="00BC0B61">
      <w:pPr>
        <w:keepNext/>
        <w:spacing w:line="240" w:lineRule="auto"/>
        <w:rPr>
          <w:szCs w:val="22"/>
          <w:lang w:val="et-EE"/>
        </w:rPr>
      </w:pPr>
      <w:r w:rsidRPr="00B832A0">
        <w:rPr>
          <w:szCs w:val="22"/>
          <w:u w:val="single"/>
          <w:lang w:val="et-EE"/>
        </w:rPr>
        <w:t>Rasedus</w:t>
      </w:r>
    </w:p>
    <w:p w14:paraId="2615D3C4" w14:textId="77777777" w:rsidR="001D28E2" w:rsidRPr="00B832A0" w:rsidRDefault="002266CF" w:rsidP="00BC0B61">
      <w:pPr>
        <w:spacing w:line="240" w:lineRule="auto"/>
        <w:rPr>
          <w:szCs w:val="22"/>
          <w:lang w:val="et-EE"/>
        </w:rPr>
      </w:pPr>
      <w:r w:rsidRPr="00B832A0">
        <w:rPr>
          <w:szCs w:val="22"/>
          <w:lang w:val="et-EE"/>
        </w:rPr>
        <w:t xml:space="preserve">Puuduvad </w:t>
      </w:r>
      <w:r w:rsidR="00D11E08" w:rsidRPr="00B832A0">
        <w:rPr>
          <w:szCs w:val="22"/>
          <w:lang w:val="et-EE"/>
        </w:rPr>
        <w:t>piisavad</w:t>
      </w:r>
      <w:r w:rsidRPr="00B832A0">
        <w:rPr>
          <w:szCs w:val="22"/>
          <w:lang w:val="et-EE"/>
        </w:rPr>
        <w:t xml:space="preserve"> andmed tobramütsiini inhalatsiooni teel kasutamise kohta rasedatel naistel. Loomkatsed tobramütsiiniga ei näita teratogeenset toimet (vt lõik</w:t>
      </w:r>
      <w:r w:rsidR="00075100" w:rsidRPr="00B832A0">
        <w:rPr>
          <w:szCs w:val="22"/>
          <w:lang w:val="et-EE"/>
        </w:rPr>
        <w:t> </w:t>
      </w:r>
      <w:r w:rsidRPr="00B832A0">
        <w:rPr>
          <w:szCs w:val="22"/>
          <w:lang w:val="et-EE"/>
        </w:rPr>
        <w:t xml:space="preserve">5.3). Samas võivad aminoglükosiidid loodet kahjustada (nt kaasasündinud kurtus), kui rasedal naisel saavutatakse kõrge süsteemne kontsentratsioon. Süsteemne ekspositsioon on pärast TOBI Podhaler’i </w:t>
      </w:r>
      <w:r w:rsidR="00D11E08" w:rsidRPr="00B832A0">
        <w:rPr>
          <w:szCs w:val="22"/>
          <w:lang w:val="et-EE"/>
        </w:rPr>
        <w:t>inhaleerim</w:t>
      </w:r>
      <w:r w:rsidR="00905224" w:rsidRPr="00B832A0">
        <w:rPr>
          <w:szCs w:val="22"/>
          <w:lang w:val="et-EE"/>
        </w:rPr>
        <w:t>i</w:t>
      </w:r>
      <w:r w:rsidR="00D11E08" w:rsidRPr="00B832A0">
        <w:rPr>
          <w:szCs w:val="22"/>
          <w:lang w:val="et-EE"/>
        </w:rPr>
        <w:t>st</w:t>
      </w:r>
      <w:r w:rsidRPr="00B832A0">
        <w:rPr>
          <w:szCs w:val="22"/>
          <w:lang w:val="et-EE"/>
        </w:rPr>
        <w:t xml:space="preserve"> väga madal. Siiski ei tohiks TOBI Podhaler’it raseduse ajal kasutada, välja arvatud juhul, kui see on selgelt vajalik, st kui kasu emale kaalu</w:t>
      </w:r>
      <w:r w:rsidR="00D11E08" w:rsidRPr="00B832A0">
        <w:rPr>
          <w:szCs w:val="22"/>
          <w:lang w:val="et-EE"/>
        </w:rPr>
        <w:t>b üles lootele avaldatava riski</w:t>
      </w:r>
      <w:r w:rsidRPr="00B832A0">
        <w:rPr>
          <w:szCs w:val="22"/>
          <w:lang w:val="et-EE"/>
        </w:rPr>
        <w:t xml:space="preserve">. Patsiente, kes kasutavad raseduse ajal TOBI Podhaler’it või kes rasestuvad TOBI Podhaler’i </w:t>
      </w:r>
      <w:r w:rsidR="001E4993" w:rsidRPr="00B832A0">
        <w:rPr>
          <w:szCs w:val="22"/>
          <w:lang w:val="et-EE"/>
        </w:rPr>
        <w:t>võtmise ajal, tuleb informeerida võimalikust ohust lootele.</w:t>
      </w:r>
    </w:p>
    <w:p w14:paraId="2E69BC74" w14:textId="77777777" w:rsidR="00CA74E6" w:rsidRPr="00B832A0" w:rsidRDefault="00CA74E6" w:rsidP="00BC0B61">
      <w:pPr>
        <w:spacing w:line="240" w:lineRule="auto"/>
        <w:rPr>
          <w:szCs w:val="22"/>
          <w:lang w:val="et-EE"/>
        </w:rPr>
      </w:pPr>
    </w:p>
    <w:p w14:paraId="33EC1A72" w14:textId="61A8EC4A" w:rsidR="003E458F" w:rsidRPr="00B832A0" w:rsidRDefault="00751D18" w:rsidP="00BC0B61">
      <w:pPr>
        <w:keepNext/>
        <w:spacing w:line="240" w:lineRule="auto"/>
        <w:rPr>
          <w:szCs w:val="22"/>
          <w:lang w:val="et-EE"/>
        </w:rPr>
      </w:pPr>
      <w:r w:rsidRPr="00B832A0">
        <w:rPr>
          <w:szCs w:val="22"/>
          <w:u w:val="single"/>
          <w:lang w:val="et-EE"/>
        </w:rPr>
        <w:t>Imetamine</w:t>
      </w:r>
    </w:p>
    <w:p w14:paraId="03BF6381" w14:textId="77777777" w:rsidR="001D28E2" w:rsidRPr="00B832A0" w:rsidRDefault="00751D18" w:rsidP="00BC0B61">
      <w:pPr>
        <w:spacing w:line="240" w:lineRule="auto"/>
        <w:rPr>
          <w:szCs w:val="22"/>
          <w:lang w:val="et-EE"/>
        </w:rPr>
      </w:pPr>
      <w:r w:rsidRPr="00B832A0">
        <w:rPr>
          <w:szCs w:val="22"/>
          <w:lang w:val="et-EE"/>
        </w:rPr>
        <w:t>Tobramütsiin eritub pärast süsteemset manustamist rinnapiima. Rinnapiima eritatava tobramütsiini hulk pärast inhalatsiooni teel manustamist on teadmata, ehkki hinnanguliselt on see väga madal, arvestades mad</w:t>
      </w:r>
      <w:r w:rsidR="006C25DA" w:rsidRPr="00B832A0">
        <w:rPr>
          <w:szCs w:val="22"/>
          <w:lang w:val="et-EE"/>
        </w:rPr>
        <w:t>alat süsteemset ekspositsiooni.</w:t>
      </w:r>
      <w:r w:rsidR="0001243C" w:rsidRPr="00B832A0">
        <w:rPr>
          <w:szCs w:val="22"/>
          <w:lang w:val="et-EE"/>
        </w:rPr>
        <w:t xml:space="preserve"> </w:t>
      </w:r>
      <w:r w:rsidR="006C25DA" w:rsidRPr="00B832A0">
        <w:rPr>
          <w:szCs w:val="22"/>
          <w:lang w:val="et-EE"/>
        </w:rPr>
        <w:t xml:space="preserve">Ototoksilisuse ja nefrotoksilisuse </w:t>
      </w:r>
      <w:r w:rsidR="00D11E08" w:rsidRPr="00B832A0">
        <w:rPr>
          <w:szCs w:val="22"/>
          <w:lang w:val="et-EE"/>
        </w:rPr>
        <w:t>potentsiaali</w:t>
      </w:r>
      <w:r w:rsidR="006C25DA" w:rsidRPr="00B832A0">
        <w:rPr>
          <w:szCs w:val="22"/>
          <w:lang w:val="et-EE"/>
        </w:rPr>
        <w:t xml:space="preserve"> tõttu imikutel tuleb otsustada, kas lõpetada imetamine või ravi TOBI Podhaler’iga, arvestades ravi olulisust ema</w:t>
      </w:r>
      <w:r w:rsidR="00D11E08" w:rsidRPr="00B832A0">
        <w:rPr>
          <w:szCs w:val="22"/>
          <w:lang w:val="et-EE"/>
        </w:rPr>
        <w:t>le</w:t>
      </w:r>
      <w:r w:rsidR="006C25DA" w:rsidRPr="00B832A0">
        <w:rPr>
          <w:szCs w:val="22"/>
          <w:lang w:val="et-EE"/>
        </w:rPr>
        <w:t>.</w:t>
      </w:r>
    </w:p>
    <w:p w14:paraId="60590867" w14:textId="77777777" w:rsidR="00CA74E6" w:rsidRPr="00B832A0" w:rsidRDefault="00CA74E6" w:rsidP="00BC0B61">
      <w:pPr>
        <w:spacing w:line="240" w:lineRule="auto"/>
        <w:rPr>
          <w:szCs w:val="22"/>
          <w:lang w:val="et-EE"/>
        </w:rPr>
      </w:pPr>
    </w:p>
    <w:p w14:paraId="04694FF5" w14:textId="287DBDCF" w:rsidR="003E458F" w:rsidRPr="00B832A0" w:rsidRDefault="00CA74E6" w:rsidP="00BC0B61">
      <w:pPr>
        <w:keepNext/>
        <w:spacing w:line="240" w:lineRule="auto"/>
        <w:rPr>
          <w:szCs w:val="22"/>
          <w:lang w:val="et-EE"/>
        </w:rPr>
      </w:pPr>
      <w:r w:rsidRPr="00B832A0">
        <w:rPr>
          <w:szCs w:val="22"/>
          <w:u w:val="single"/>
          <w:lang w:val="et-EE"/>
        </w:rPr>
        <w:lastRenderedPageBreak/>
        <w:t>Fert</w:t>
      </w:r>
      <w:r w:rsidR="006C25DA" w:rsidRPr="00B832A0">
        <w:rPr>
          <w:szCs w:val="22"/>
          <w:u w:val="single"/>
          <w:lang w:val="et-EE"/>
        </w:rPr>
        <w:t>i</w:t>
      </w:r>
      <w:r w:rsidRPr="00B832A0">
        <w:rPr>
          <w:szCs w:val="22"/>
          <w:u w:val="single"/>
          <w:lang w:val="et-EE"/>
        </w:rPr>
        <w:t>il</w:t>
      </w:r>
      <w:r w:rsidR="006C25DA" w:rsidRPr="00B832A0">
        <w:rPr>
          <w:szCs w:val="22"/>
          <w:u w:val="single"/>
          <w:lang w:val="et-EE"/>
        </w:rPr>
        <w:t>sus</w:t>
      </w:r>
    </w:p>
    <w:p w14:paraId="572D18D5" w14:textId="77777777" w:rsidR="001D28E2" w:rsidRPr="00B832A0" w:rsidRDefault="006C25DA" w:rsidP="00BC0B61">
      <w:pPr>
        <w:tabs>
          <w:tab w:val="clear" w:pos="567"/>
        </w:tabs>
        <w:spacing w:line="240" w:lineRule="auto"/>
        <w:rPr>
          <w:szCs w:val="22"/>
          <w:lang w:val="et-EE"/>
        </w:rPr>
      </w:pPr>
      <w:r w:rsidRPr="00B832A0">
        <w:rPr>
          <w:szCs w:val="22"/>
          <w:lang w:val="et-EE"/>
        </w:rPr>
        <w:t xml:space="preserve">Loomkatsetes ei täheldatud </w:t>
      </w:r>
      <w:r w:rsidR="00D11E08" w:rsidRPr="00B832A0">
        <w:rPr>
          <w:szCs w:val="22"/>
          <w:lang w:val="et-EE"/>
        </w:rPr>
        <w:t xml:space="preserve">pärast subkutaanset manustamist </w:t>
      </w:r>
      <w:r w:rsidRPr="00B832A0">
        <w:rPr>
          <w:szCs w:val="22"/>
          <w:lang w:val="et-EE"/>
        </w:rPr>
        <w:t>toimet emas- või isasloomade fertiilsusele (vt lõik</w:t>
      </w:r>
      <w:r w:rsidR="00075100" w:rsidRPr="00B832A0">
        <w:rPr>
          <w:szCs w:val="22"/>
          <w:lang w:val="et-EE"/>
        </w:rPr>
        <w:t> </w:t>
      </w:r>
      <w:r w:rsidRPr="00B832A0">
        <w:rPr>
          <w:szCs w:val="22"/>
          <w:lang w:val="et-EE"/>
        </w:rPr>
        <w:t>5.3).</w:t>
      </w:r>
    </w:p>
    <w:p w14:paraId="781E915F" w14:textId="77777777" w:rsidR="00CA74E6" w:rsidRPr="00B832A0" w:rsidRDefault="00CA74E6" w:rsidP="00BC0B61">
      <w:pPr>
        <w:tabs>
          <w:tab w:val="clear" w:pos="567"/>
        </w:tabs>
        <w:spacing w:line="240" w:lineRule="auto"/>
        <w:rPr>
          <w:szCs w:val="22"/>
          <w:lang w:val="et-EE"/>
        </w:rPr>
      </w:pPr>
    </w:p>
    <w:p w14:paraId="47BBDC3A" w14:textId="77777777" w:rsidR="00003B5E" w:rsidRPr="00B832A0" w:rsidRDefault="00CA74E6" w:rsidP="00BC0B61">
      <w:pPr>
        <w:keepNext/>
        <w:tabs>
          <w:tab w:val="clear" w:pos="567"/>
        </w:tabs>
        <w:spacing w:line="240" w:lineRule="auto"/>
        <w:ind w:left="567" w:hanging="567"/>
        <w:rPr>
          <w:b/>
          <w:szCs w:val="22"/>
          <w:lang w:val="et-EE"/>
        </w:rPr>
      </w:pPr>
      <w:r w:rsidRPr="00B832A0">
        <w:rPr>
          <w:b/>
          <w:szCs w:val="22"/>
          <w:lang w:val="et-EE"/>
        </w:rPr>
        <w:t>4.7</w:t>
      </w:r>
      <w:r w:rsidRPr="00B832A0">
        <w:rPr>
          <w:b/>
          <w:szCs w:val="22"/>
          <w:lang w:val="et-EE"/>
        </w:rPr>
        <w:tab/>
      </w:r>
      <w:r w:rsidR="00003B5E" w:rsidRPr="00B832A0">
        <w:rPr>
          <w:b/>
          <w:szCs w:val="22"/>
          <w:lang w:val="et-EE"/>
        </w:rPr>
        <w:t>Toime reaktsioonikiirusele</w:t>
      </w:r>
    </w:p>
    <w:p w14:paraId="0CFC7A82" w14:textId="77777777" w:rsidR="00CA74E6" w:rsidRPr="00B832A0" w:rsidRDefault="00CA74E6" w:rsidP="00BC0B61">
      <w:pPr>
        <w:keepNext/>
        <w:tabs>
          <w:tab w:val="clear" w:pos="567"/>
        </w:tabs>
        <w:spacing w:line="240" w:lineRule="auto"/>
        <w:rPr>
          <w:szCs w:val="22"/>
          <w:lang w:val="et-EE"/>
        </w:rPr>
      </w:pPr>
    </w:p>
    <w:p w14:paraId="4CF4941C" w14:textId="77777777" w:rsidR="001D28E2" w:rsidRPr="00B832A0" w:rsidRDefault="00003B5E" w:rsidP="00BC0B61">
      <w:pPr>
        <w:tabs>
          <w:tab w:val="clear" w:pos="567"/>
        </w:tabs>
        <w:spacing w:line="240" w:lineRule="auto"/>
        <w:rPr>
          <w:szCs w:val="22"/>
          <w:lang w:val="et-EE"/>
        </w:rPr>
      </w:pPr>
      <w:r w:rsidRPr="00B832A0">
        <w:rPr>
          <w:szCs w:val="22"/>
          <w:lang w:val="et-EE"/>
        </w:rPr>
        <w:t>TOBI Podhaler</w:t>
      </w:r>
      <w:r w:rsidR="00D11E08" w:rsidRPr="00B832A0">
        <w:rPr>
          <w:szCs w:val="22"/>
          <w:lang w:val="et-EE"/>
        </w:rPr>
        <w:t xml:space="preserve"> </w:t>
      </w:r>
      <w:r w:rsidR="003E458F" w:rsidRPr="00B832A0">
        <w:rPr>
          <w:szCs w:val="24"/>
          <w:lang w:val="et-EE"/>
        </w:rPr>
        <w:t>ei mõjuta või mõjutab ebaoluliselt</w:t>
      </w:r>
      <w:r w:rsidR="003E458F" w:rsidRPr="00B832A0" w:rsidDel="003E458F">
        <w:rPr>
          <w:szCs w:val="22"/>
          <w:lang w:val="et-EE"/>
        </w:rPr>
        <w:t xml:space="preserve"> </w:t>
      </w:r>
      <w:r w:rsidRPr="00B832A0">
        <w:rPr>
          <w:szCs w:val="22"/>
          <w:lang w:val="et-EE"/>
        </w:rPr>
        <w:t>autojuhtimise ja masinate käsitsemise võime</w:t>
      </w:r>
      <w:r w:rsidR="00905224" w:rsidRPr="00B832A0">
        <w:rPr>
          <w:szCs w:val="22"/>
          <w:lang w:val="et-EE"/>
        </w:rPr>
        <w:t>t</w:t>
      </w:r>
      <w:r w:rsidRPr="00B832A0">
        <w:rPr>
          <w:szCs w:val="22"/>
          <w:lang w:val="et-EE"/>
        </w:rPr>
        <w:t>.</w:t>
      </w:r>
    </w:p>
    <w:p w14:paraId="5DE2C991" w14:textId="77777777" w:rsidR="00CA74E6" w:rsidRPr="00B832A0" w:rsidRDefault="00CA74E6" w:rsidP="00BC0B61">
      <w:pPr>
        <w:tabs>
          <w:tab w:val="clear" w:pos="567"/>
        </w:tabs>
        <w:spacing w:line="240" w:lineRule="auto"/>
        <w:rPr>
          <w:szCs w:val="22"/>
          <w:lang w:val="et-EE"/>
        </w:rPr>
      </w:pPr>
    </w:p>
    <w:p w14:paraId="605B9FE2"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t>4.8</w:t>
      </w:r>
      <w:r w:rsidRPr="00B832A0">
        <w:rPr>
          <w:b/>
          <w:szCs w:val="22"/>
          <w:lang w:val="et-EE"/>
        </w:rPr>
        <w:tab/>
      </w:r>
      <w:r w:rsidR="003F2494" w:rsidRPr="00B832A0">
        <w:rPr>
          <w:b/>
          <w:szCs w:val="22"/>
          <w:lang w:val="et-EE"/>
        </w:rPr>
        <w:t>Kõrvaltoimed</w:t>
      </w:r>
    </w:p>
    <w:p w14:paraId="361183A2" w14:textId="77777777" w:rsidR="00CA74E6" w:rsidRPr="00B832A0" w:rsidRDefault="00CA74E6" w:rsidP="00BC0B61">
      <w:pPr>
        <w:keepNext/>
        <w:spacing w:line="240" w:lineRule="auto"/>
        <w:rPr>
          <w:szCs w:val="22"/>
          <w:lang w:val="et-EE"/>
        </w:rPr>
      </w:pPr>
    </w:p>
    <w:p w14:paraId="58F3B238" w14:textId="77777777" w:rsidR="003F2494" w:rsidRPr="00B832A0" w:rsidRDefault="003F2494" w:rsidP="00BC0B61">
      <w:pPr>
        <w:keepNext/>
        <w:spacing w:line="240" w:lineRule="auto"/>
        <w:rPr>
          <w:szCs w:val="22"/>
          <w:u w:val="single"/>
          <w:lang w:val="et-EE"/>
        </w:rPr>
      </w:pPr>
      <w:r w:rsidRPr="00B832A0">
        <w:rPr>
          <w:szCs w:val="22"/>
          <w:u w:val="single"/>
          <w:lang w:val="et-EE"/>
        </w:rPr>
        <w:t>Ohutusprofiili kokkuvõte</w:t>
      </w:r>
    </w:p>
    <w:p w14:paraId="1808FC6B" w14:textId="77777777" w:rsidR="003E458F" w:rsidRPr="00B832A0" w:rsidRDefault="003E458F" w:rsidP="00BC0B61">
      <w:pPr>
        <w:keepNext/>
        <w:spacing w:line="240" w:lineRule="auto"/>
        <w:rPr>
          <w:szCs w:val="22"/>
          <w:lang w:val="et-EE"/>
        </w:rPr>
      </w:pPr>
    </w:p>
    <w:p w14:paraId="2BC841D4" w14:textId="77777777" w:rsidR="008317FE" w:rsidRPr="00B832A0" w:rsidRDefault="00557D32" w:rsidP="00BC0B61">
      <w:pPr>
        <w:spacing w:line="240" w:lineRule="auto"/>
        <w:rPr>
          <w:szCs w:val="22"/>
          <w:lang w:val="et-EE"/>
        </w:rPr>
      </w:pPr>
      <w:r w:rsidRPr="00B832A0">
        <w:rPr>
          <w:szCs w:val="22"/>
          <w:lang w:val="et-EE"/>
        </w:rPr>
        <w:t>P</w:t>
      </w:r>
      <w:r w:rsidR="00C96B60" w:rsidRPr="00B832A0">
        <w:rPr>
          <w:szCs w:val="22"/>
          <w:lang w:val="et-EE"/>
        </w:rPr>
        <w:t>eamises</w:t>
      </w:r>
      <w:r w:rsidR="003F2494" w:rsidRPr="00B832A0">
        <w:rPr>
          <w:szCs w:val="22"/>
          <w:lang w:val="et-EE"/>
        </w:rPr>
        <w:t xml:space="preserve"> aktiivse võrdlusravimiga kontrollitud kliinilises uuringus TOBI Podhaler’i</w:t>
      </w:r>
      <w:r w:rsidR="003744D0" w:rsidRPr="00B832A0">
        <w:rPr>
          <w:szCs w:val="22"/>
          <w:lang w:val="et-EE"/>
        </w:rPr>
        <w:t xml:space="preserve"> </w:t>
      </w:r>
      <w:r w:rsidR="003744D0" w:rsidRPr="00B832A0">
        <w:rPr>
          <w:i/>
          <w:szCs w:val="22"/>
          <w:lang w:val="et-EE"/>
        </w:rPr>
        <w:t>versus</w:t>
      </w:r>
      <w:r w:rsidR="003F2494" w:rsidRPr="00B832A0">
        <w:rPr>
          <w:szCs w:val="22"/>
          <w:lang w:val="et-EE"/>
        </w:rPr>
        <w:t xml:space="preserve"> </w:t>
      </w:r>
      <w:r w:rsidR="003744D0" w:rsidRPr="00B832A0">
        <w:rPr>
          <w:szCs w:val="22"/>
          <w:lang w:val="et-EE"/>
        </w:rPr>
        <w:t xml:space="preserve">tobramütsiini nebuliseeritava lahuse </w:t>
      </w:r>
      <w:r w:rsidR="003F2494" w:rsidRPr="00B832A0">
        <w:rPr>
          <w:szCs w:val="22"/>
          <w:lang w:val="et-EE"/>
        </w:rPr>
        <w:t xml:space="preserve">ohutuse kohta </w:t>
      </w:r>
      <w:r w:rsidR="003F2494" w:rsidRPr="00B832A0">
        <w:rPr>
          <w:i/>
          <w:szCs w:val="22"/>
          <w:lang w:val="et-EE"/>
        </w:rPr>
        <w:t>P. aeruginosa</w:t>
      </w:r>
      <w:r w:rsidR="003F2494" w:rsidRPr="00B832A0">
        <w:rPr>
          <w:szCs w:val="22"/>
          <w:lang w:val="et-EE"/>
        </w:rPr>
        <w:t xml:space="preserve"> infektsiooniga tsüstilise fibroosiga patsientidel olid</w:t>
      </w:r>
      <w:r w:rsidRPr="00B832A0">
        <w:rPr>
          <w:szCs w:val="22"/>
          <w:lang w:val="et-EE"/>
        </w:rPr>
        <w:t xml:space="preserve"> kõige sagedamini kirjeldatud kõrvaltoimed</w:t>
      </w:r>
      <w:r w:rsidR="003F2494" w:rsidRPr="00B832A0">
        <w:rPr>
          <w:szCs w:val="22"/>
          <w:lang w:val="et-EE"/>
        </w:rPr>
        <w:t xml:space="preserve"> köha, </w:t>
      </w:r>
      <w:r w:rsidR="002526BE" w:rsidRPr="00B832A0">
        <w:rPr>
          <w:szCs w:val="22"/>
          <w:lang w:val="et-EE"/>
        </w:rPr>
        <w:t xml:space="preserve">produktiivne köha, </w:t>
      </w:r>
      <w:r w:rsidR="003675CD" w:rsidRPr="00B832A0">
        <w:rPr>
          <w:szCs w:val="22"/>
          <w:lang w:val="et-EE"/>
        </w:rPr>
        <w:t>palavik</w:t>
      </w:r>
      <w:r w:rsidR="002526BE" w:rsidRPr="00B832A0">
        <w:rPr>
          <w:szCs w:val="22"/>
          <w:lang w:val="et-EE"/>
        </w:rPr>
        <w:t>, düspnoe, suu ja neelu valu</w:t>
      </w:r>
      <w:r w:rsidR="003E458F" w:rsidRPr="00B832A0">
        <w:rPr>
          <w:szCs w:val="22"/>
          <w:lang w:val="et-EE"/>
        </w:rPr>
        <w:t>,</w:t>
      </w:r>
      <w:r w:rsidR="002526BE" w:rsidRPr="00B832A0">
        <w:rPr>
          <w:szCs w:val="22"/>
          <w:lang w:val="et-EE"/>
        </w:rPr>
        <w:t xml:space="preserve"> düsfoonia</w:t>
      </w:r>
      <w:r w:rsidR="003E458F" w:rsidRPr="00B832A0">
        <w:rPr>
          <w:szCs w:val="22"/>
          <w:lang w:val="et-EE"/>
        </w:rPr>
        <w:t xml:space="preserve"> ja veriköha</w:t>
      </w:r>
      <w:r w:rsidR="002526BE" w:rsidRPr="00B832A0">
        <w:rPr>
          <w:szCs w:val="22"/>
          <w:lang w:val="et-EE"/>
        </w:rPr>
        <w:t>.</w:t>
      </w:r>
    </w:p>
    <w:p w14:paraId="3C923B41" w14:textId="77777777" w:rsidR="008317FE" w:rsidRPr="00B832A0" w:rsidRDefault="008317FE" w:rsidP="00BC0B61">
      <w:pPr>
        <w:spacing w:line="240" w:lineRule="auto"/>
        <w:rPr>
          <w:szCs w:val="22"/>
          <w:lang w:val="et-EE"/>
        </w:rPr>
      </w:pPr>
    </w:p>
    <w:p w14:paraId="50F81344" w14:textId="77777777" w:rsidR="001D28E2" w:rsidRPr="00B832A0" w:rsidRDefault="003675CD" w:rsidP="00BC0B61">
      <w:pPr>
        <w:spacing w:line="240" w:lineRule="auto"/>
        <w:rPr>
          <w:szCs w:val="22"/>
          <w:lang w:val="et-EE"/>
        </w:rPr>
      </w:pPr>
      <w:r w:rsidRPr="00B832A0">
        <w:rPr>
          <w:szCs w:val="22"/>
          <w:lang w:val="et-EE"/>
        </w:rPr>
        <w:t>TOBI Podhaler’i p</w:t>
      </w:r>
      <w:r w:rsidR="000A267C" w:rsidRPr="00B832A0">
        <w:rPr>
          <w:szCs w:val="22"/>
          <w:lang w:val="et-EE"/>
        </w:rPr>
        <w:t xml:space="preserve">latseebo-kontrollitud uuringus kirjeldati järgnevaid kõrvaltoimeid TOBI </w:t>
      </w:r>
      <w:r w:rsidR="00D33D28" w:rsidRPr="00B832A0">
        <w:rPr>
          <w:szCs w:val="22"/>
          <w:lang w:val="et-EE"/>
        </w:rPr>
        <w:t xml:space="preserve">Podhaler’iga suurema sagedusega, võrreldes </w:t>
      </w:r>
      <w:r w:rsidR="000A267C" w:rsidRPr="00B832A0">
        <w:rPr>
          <w:szCs w:val="22"/>
          <w:lang w:val="et-EE"/>
        </w:rPr>
        <w:t>platseeboga: neelu ja kõri valu, düsgeusia ja düsfoonia.</w:t>
      </w:r>
    </w:p>
    <w:p w14:paraId="5807EBB2" w14:textId="77777777" w:rsidR="00AE43F4" w:rsidRPr="00B832A0" w:rsidRDefault="00AE43F4" w:rsidP="00BC0B61">
      <w:pPr>
        <w:spacing w:line="240" w:lineRule="auto"/>
        <w:rPr>
          <w:szCs w:val="22"/>
          <w:lang w:val="et-EE"/>
        </w:rPr>
      </w:pPr>
    </w:p>
    <w:p w14:paraId="42E9FD41" w14:textId="77777777" w:rsidR="001D28E2" w:rsidRPr="00B832A0" w:rsidRDefault="000A267C" w:rsidP="00BC0B61">
      <w:pPr>
        <w:spacing w:line="240" w:lineRule="auto"/>
        <w:rPr>
          <w:szCs w:val="22"/>
          <w:lang w:val="et-EE"/>
        </w:rPr>
      </w:pPr>
      <w:r w:rsidRPr="00B832A0">
        <w:rPr>
          <w:szCs w:val="22"/>
          <w:lang w:val="et-EE"/>
        </w:rPr>
        <w:t xml:space="preserve">Enamik TOBI Podhaler’iga kirjeldatud kõrvaltoimetest olid kerged või mõõdukad ning nende raskus ei erinenud ravitsüklite lõikes ega </w:t>
      </w:r>
      <w:r w:rsidR="0003477C" w:rsidRPr="00B832A0">
        <w:rPr>
          <w:szCs w:val="22"/>
          <w:lang w:val="et-EE"/>
        </w:rPr>
        <w:t>kogu uuringu ja ravimi kasutamisega perioodide vahel.</w:t>
      </w:r>
    </w:p>
    <w:p w14:paraId="25A58E8A" w14:textId="77777777" w:rsidR="00CA74E6" w:rsidRPr="00B832A0" w:rsidRDefault="00CA74E6" w:rsidP="00BC0B61">
      <w:pPr>
        <w:spacing w:line="240" w:lineRule="auto"/>
        <w:rPr>
          <w:szCs w:val="22"/>
          <w:u w:val="single"/>
          <w:lang w:val="et-EE"/>
        </w:rPr>
      </w:pPr>
    </w:p>
    <w:p w14:paraId="5B5A1B7F" w14:textId="77777777" w:rsidR="0003477C" w:rsidRPr="00B832A0" w:rsidRDefault="0003477C" w:rsidP="00BC0B61">
      <w:pPr>
        <w:keepNext/>
        <w:spacing w:line="240" w:lineRule="auto"/>
        <w:rPr>
          <w:szCs w:val="22"/>
          <w:u w:val="single"/>
          <w:lang w:val="et-EE"/>
        </w:rPr>
      </w:pPr>
      <w:r w:rsidRPr="00B832A0">
        <w:rPr>
          <w:szCs w:val="22"/>
          <w:u w:val="single"/>
          <w:lang w:val="et-EE"/>
        </w:rPr>
        <w:t>Kõrvaltoimete kokkuvõte tabelina</w:t>
      </w:r>
    </w:p>
    <w:p w14:paraId="2ADDCF66" w14:textId="77777777" w:rsidR="008F6CA8" w:rsidRPr="00B832A0" w:rsidRDefault="008F6CA8" w:rsidP="00BC0B61">
      <w:pPr>
        <w:keepNext/>
        <w:spacing w:line="240" w:lineRule="auto"/>
        <w:rPr>
          <w:szCs w:val="22"/>
          <w:lang w:val="et-EE"/>
        </w:rPr>
      </w:pPr>
    </w:p>
    <w:p w14:paraId="1A6A43FD" w14:textId="29BC443D" w:rsidR="00CA74E6" w:rsidRPr="00B832A0" w:rsidRDefault="008F6CA8" w:rsidP="00BC0B61">
      <w:pPr>
        <w:spacing w:line="240" w:lineRule="auto"/>
        <w:rPr>
          <w:szCs w:val="22"/>
          <w:lang w:val="et-EE"/>
        </w:rPr>
      </w:pPr>
      <w:r w:rsidRPr="00B832A0">
        <w:rPr>
          <w:szCs w:val="22"/>
          <w:lang w:val="et-EE"/>
        </w:rPr>
        <w:t>Tabelis 1 on kõrvaltoimed loetletud MedDRA elundsüsteemide klasside järgi. Igas elundsüsteemi klassis on kõrvaltoimed järjestatud sageduse alusel – kõige sagedasemad kõrvaltoimed esimesena. Igas esinemissageduse rühmas on kõrvaltoimed</w:t>
      </w:r>
      <w:r w:rsidR="003675CD" w:rsidRPr="00B832A0">
        <w:rPr>
          <w:szCs w:val="22"/>
          <w:lang w:val="et-EE"/>
        </w:rPr>
        <w:t xml:space="preserve"> toodud tõsiduse vähenemise jär</w:t>
      </w:r>
      <w:r w:rsidRPr="00B832A0">
        <w:rPr>
          <w:szCs w:val="22"/>
          <w:lang w:val="et-EE"/>
        </w:rPr>
        <w:t>jekorras. Lisaks on iga kõrvaltoime kohta toodud esinemissageduse kategooria, kasutades järgnevat klassifikatsiooni (CIOMS III): väga sage (≥1/10), sage (≥1/100 kuni &lt;1/10), aeg-ajalt (≥1/1000 kuni &lt;1/100), harv (≥1/10</w:t>
      </w:r>
      <w:r w:rsidR="004B69CA" w:rsidRPr="00B832A0">
        <w:rPr>
          <w:szCs w:val="22"/>
          <w:lang w:val="et-EE"/>
        </w:rPr>
        <w:t> </w:t>
      </w:r>
      <w:r w:rsidRPr="00B832A0">
        <w:rPr>
          <w:szCs w:val="22"/>
          <w:lang w:val="et-EE"/>
        </w:rPr>
        <w:t>000 kuni &lt;1/1000), väga harv (&lt;1/10</w:t>
      </w:r>
      <w:r w:rsidR="004B69CA" w:rsidRPr="00B832A0">
        <w:rPr>
          <w:szCs w:val="22"/>
          <w:lang w:val="et-EE"/>
        </w:rPr>
        <w:t> </w:t>
      </w:r>
      <w:r w:rsidRPr="00B832A0">
        <w:rPr>
          <w:szCs w:val="22"/>
          <w:lang w:val="et-EE"/>
        </w:rPr>
        <w:t>000)</w:t>
      </w:r>
      <w:r w:rsidR="00CD2B84" w:rsidRPr="00B832A0">
        <w:rPr>
          <w:szCs w:val="22"/>
          <w:lang w:val="et-EE"/>
        </w:rPr>
        <w:t>; teadmata</w:t>
      </w:r>
      <w:ins w:id="2" w:author="Autor">
        <w:r w:rsidR="00C201D0" w:rsidRPr="00B832A0">
          <w:rPr>
            <w:szCs w:val="22"/>
            <w:lang w:val="et-EE"/>
          </w:rPr>
          <w:t xml:space="preserve"> (</w:t>
        </w:r>
      </w:ins>
      <w:del w:id="3" w:author="Autor">
        <w:r w:rsidR="00CD2B84" w:rsidRPr="00B832A0" w:rsidDel="00C201D0">
          <w:rPr>
            <w:szCs w:val="22"/>
            <w:lang w:val="et-EE"/>
          </w:rPr>
          <w:delText xml:space="preserve">: </w:delText>
        </w:r>
      </w:del>
      <w:r w:rsidR="00CD2B84" w:rsidRPr="00B832A0">
        <w:rPr>
          <w:szCs w:val="22"/>
          <w:lang w:val="et-EE"/>
        </w:rPr>
        <w:t>ei saa hinnata olemasole</w:t>
      </w:r>
      <w:ins w:id="4" w:author="Autor">
        <w:r w:rsidR="005A3CFE">
          <w:rPr>
            <w:szCs w:val="22"/>
            <w:lang w:val="et-EE"/>
          </w:rPr>
          <w:t>v</w:t>
        </w:r>
      </w:ins>
      <w:r w:rsidR="00CD2B84" w:rsidRPr="00B832A0">
        <w:rPr>
          <w:szCs w:val="22"/>
          <w:lang w:val="et-EE"/>
        </w:rPr>
        <w:t>ate andmete alusel</w:t>
      </w:r>
      <w:del w:id="5" w:author="Autor">
        <w:r w:rsidR="00CD2B84" w:rsidRPr="00B832A0" w:rsidDel="00C201D0">
          <w:rPr>
            <w:szCs w:val="22"/>
            <w:lang w:val="et-EE"/>
          </w:rPr>
          <w:delText>.</w:delText>
        </w:r>
      </w:del>
      <w:ins w:id="6" w:author="Autor">
        <w:r w:rsidR="00C201D0" w:rsidRPr="00B832A0">
          <w:rPr>
            <w:szCs w:val="22"/>
            <w:lang w:val="et-EE"/>
          </w:rPr>
          <w:t>)</w:t>
        </w:r>
      </w:ins>
      <w:r w:rsidR="00CA74E6" w:rsidRPr="00B832A0">
        <w:rPr>
          <w:szCs w:val="22"/>
          <w:lang w:val="et-EE"/>
        </w:rPr>
        <w:t>.</w:t>
      </w:r>
    </w:p>
    <w:p w14:paraId="79BF02C5" w14:textId="77777777" w:rsidR="00AE43F4" w:rsidRPr="00B832A0" w:rsidRDefault="00AE43F4" w:rsidP="00BC0B61">
      <w:pPr>
        <w:spacing w:line="240" w:lineRule="auto"/>
        <w:rPr>
          <w:szCs w:val="22"/>
          <w:lang w:val="et-EE"/>
        </w:rPr>
      </w:pPr>
    </w:p>
    <w:p w14:paraId="2FDA32CF" w14:textId="77777777" w:rsidR="008F6CA8" w:rsidRPr="00B832A0" w:rsidRDefault="00CA74E6" w:rsidP="00BC0B61">
      <w:pPr>
        <w:spacing w:line="240" w:lineRule="auto"/>
        <w:rPr>
          <w:szCs w:val="22"/>
          <w:lang w:val="et-EE"/>
        </w:rPr>
      </w:pPr>
      <w:r w:rsidRPr="00B832A0">
        <w:rPr>
          <w:szCs w:val="22"/>
          <w:lang w:val="et-EE"/>
        </w:rPr>
        <w:t>T</w:t>
      </w:r>
      <w:r w:rsidR="008F6CA8" w:rsidRPr="00B832A0">
        <w:rPr>
          <w:szCs w:val="22"/>
          <w:lang w:val="et-EE"/>
        </w:rPr>
        <w:t>abelis 1 toodud esinemissagedused põhinevad juhtude kirjeldamise määral aktiivse võrdlusravimiga uuringus.</w:t>
      </w:r>
    </w:p>
    <w:p w14:paraId="60DBF0C3" w14:textId="77777777" w:rsidR="00CA74E6" w:rsidRPr="00B832A0" w:rsidRDefault="00CA74E6" w:rsidP="00BC0B61">
      <w:pPr>
        <w:spacing w:line="240" w:lineRule="auto"/>
        <w:rPr>
          <w:szCs w:val="22"/>
          <w:lang w:val="et-EE"/>
        </w:rPr>
      </w:pPr>
    </w:p>
    <w:p w14:paraId="70B04034" w14:textId="77777777" w:rsidR="00CA74E6" w:rsidRPr="00B832A0" w:rsidRDefault="008F6CA8" w:rsidP="00BC0B61">
      <w:pPr>
        <w:keepNext/>
        <w:tabs>
          <w:tab w:val="clear" w:pos="567"/>
          <w:tab w:val="left" w:pos="1134"/>
        </w:tabs>
        <w:spacing w:line="240" w:lineRule="auto"/>
        <w:rPr>
          <w:b/>
          <w:bCs/>
          <w:szCs w:val="22"/>
          <w:lang w:val="et-EE"/>
        </w:rPr>
      </w:pPr>
      <w:r w:rsidRPr="00B832A0">
        <w:rPr>
          <w:b/>
          <w:bCs/>
          <w:szCs w:val="22"/>
          <w:lang w:val="et-EE"/>
        </w:rPr>
        <w:t>Tabel</w:t>
      </w:r>
      <w:r w:rsidR="00CA74E6" w:rsidRPr="00B832A0">
        <w:rPr>
          <w:b/>
          <w:bCs/>
          <w:szCs w:val="22"/>
          <w:lang w:val="et-EE"/>
        </w:rPr>
        <w:t> 1</w:t>
      </w:r>
      <w:r w:rsidR="00FF4F0B" w:rsidRPr="00B832A0">
        <w:rPr>
          <w:b/>
          <w:bCs/>
          <w:szCs w:val="22"/>
          <w:lang w:val="et-EE"/>
        </w:rPr>
        <w:tab/>
      </w:r>
      <w:r w:rsidRPr="00B832A0">
        <w:rPr>
          <w:b/>
          <w:bCs/>
          <w:szCs w:val="22"/>
          <w:lang w:val="et-EE"/>
        </w:rPr>
        <w:t>Kõrvaltoimed</w:t>
      </w:r>
    </w:p>
    <w:p w14:paraId="349C0327" w14:textId="77777777" w:rsidR="00CA74E6" w:rsidRPr="00B832A0" w:rsidRDefault="00CA74E6" w:rsidP="00BC0B61">
      <w:pPr>
        <w:keepNext/>
        <w:spacing w:line="240" w:lineRule="auto"/>
        <w:rPr>
          <w:szCs w:val="22"/>
          <w:lang w:val="et-EE"/>
        </w:rPr>
      </w:pPr>
    </w:p>
    <w:tbl>
      <w:tblPr>
        <w:tblW w:w="9072" w:type="dxa"/>
        <w:tblLayout w:type="fixed"/>
        <w:tblLook w:val="0000" w:firstRow="0" w:lastRow="0" w:firstColumn="0" w:lastColumn="0" w:noHBand="0" w:noVBand="0"/>
      </w:tblPr>
      <w:tblGrid>
        <w:gridCol w:w="5387"/>
        <w:gridCol w:w="3685"/>
      </w:tblGrid>
      <w:tr w:rsidR="00CA74E6" w:rsidRPr="00B832A0" w14:paraId="1B596778" w14:textId="77777777" w:rsidTr="005A3CFE">
        <w:trPr>
          <w:cantSplit/>
          <w:trHeight w:val="264"/>
          <w:tblHeader/>
        </w:trPr>
        <w:tc>
          <w:tcPr>
            <w:tcW w:w="5387" w:type="dxa"/>
            <w:tcBorders>
              <w:top w:val="single" w:sz="4" w:space="0" w:color="auto"/>
              <w:bottom w:val="single" w:sz="4" w:space="0" w:color="auto"/>
            </w:tcBorders>
            <w:shd w:val="clear" w:color="auto" w:fill="auto"/>
          </w:tcPr>
          <w:p w14:paraId="6031B72C" w14:textId="77777777" w:rsidR="00CA74E6" w:rsidRPr="00B832A0" w:rsidRDefault="008F6CA8" w:rsidP="00BC0B61">
            <w:pPr>
              <w:keepNext/>
              <w:spacing w:line="240" w:lineRule="auto"/>
              <w:rPr>
                <w:b/>
                <w:szCs w:val="22"/>
                <w:lang w:val="et-EE"/>
              </w:rPr>
            </w:pPr>
            <w:r w:rsidRPr="00B832A0">
              <w:rPr>
                <w:b/>
                <w:szCs w:val="22"/>
                <w:lang w:val="et-EE"/>
              </w:rPr>
              <w:t>Kõrvaltoimed</w:t>
            </w:r>
          </w:p>
        </w:tc>
        <w:tc>
          <w:tcPr>
            <w:tcW w:w="3685" w:type="dxa"/>
            <w:tcBorders>
              <w:top w:val="single" w:sz="4" w:space="0" w:color="auto"/>
              <w:bottom w:val="single" w:sz="4" w:space="0" w:color="auto"/>
            </w:tcBorders>
            <w:shd w:val="clear" w:color="auto" w:fill="auto"/>
          </w:tcPr>
          <w:p w14:paraId="6E4D022D" w14:textId="77777777" w:rsidR="00CA74E6" w:rsidRPr="00B832A0" w:rsidRDefault="008F6CA8" w:rsidP="00BC0B61">
            <w:pPr>
              <w:keepNext/>
              <w:spacing w:line="240" w:lineRule="auto"/>
              <w:rPr>
                <w:b/>
                <w:bCs/>
                <w:szCs w:val="22"/>
                <w:lang w:val="et-EE"/>
              </w:rPr>
            </w:pPr>
            <w:r w:rsidRPr="00B832A0">
              <w:rPr>
                <w:b/>
                <w:bCs/>
                <w:szCs w:val="22"/>
                <w:lang w:val="et-EE"/>
              </w:rPr>
              <w:t>Esinemissageduse kategooria</w:t>
            </w:r>
          </w:p>
        </w:tc>
      </w:tr>
      <w:tr w:rsidR="00722ACE" w:rsidRPr="00B832A0" w14:paraId="5893DD61" w14:textId="77777777" w:rsidTr="005A3CFE">
        <w:trPr>
          <w:cantSplit/>
          <w:trHeight w:val="270"/>
        </w:trPr>
        <w:tc>
          <w:tcPr>
            <w:tcW w:w="9072" w:type="dxa"/>
            <w:gridSpan w:val="2"/>
            <w:shd w:val="clear" w:color="auto" w:fill="auto"/>
          </w:tcPr>
          <w:p w14:paraId="4FE32874" w14:textId="77777777" w:rsidR="00722ACE" w:rsidRPr="00B832A0" w:rsidRDefault="0057183B" w:rsidP="00BC0B61">
            <w:pPr>
              <w:keepNext/>
              <w:tabs>
                <w:tab w:val="left" w:pos="6833"/>
              </w:tabs>
              <w:spacing w:line="240" w:lineRule="auto"/>
              <w:rPr>
                <w:szCs w:val="22"/>
                <w:lang w:val="et-EE"/>
              </w:rPr>
            </w:pPr>
            <w:r w:rsidRPr="00B832A0">
              <w:rPr>
                <w:b/>
                <w:szCs w:val="22"/>
                <w:lang w:val="et-EE"/>
              </w:rPr>
              <w:t>Kõrva ja labürindi kahjustused</w:t>
            </w:r>
          </w:p>
        </w:tc>
      </w:tr>
      <w:tr w:rsidR="00722ACE" w:rsidRPr="00B832A0" w14:paraId="2C1B5C3E" w14:textId="77777777" w:rsidTr="005A3CFE">
        <w:trPr>
          <w:cantSplit/>
          <w:trHeight w:val="270"/>
        </w:trPr>
        <w:tc>
          <w:tcPr>
            <w:tcW w:w="5387" w:type="dxa"/>
            <w:shd w:val="clear" w:color="auto" w:fill="auto"/>
          </w:tcPr>
          <w:p w14:paraId="3BA0BA04" w14:textId="77777777" w:rsidR="00722ACE" w:rsidRPr="00B832A0" w:rsidRDefault="00EA7490" w:rsidP="00BC0B61">
            <w:pPr>
              <w:keepNext/>
              <w:spacing w:line="240" w:lineRule="auto"/>
              <w:rPr>
                <w:szCs w:val="22"/>
                <w:lang w:val="et-EE"/>
              </w:rPr>
            </w:pPr>
            <w:r w:rsidRPr="00B832A0">
              <w:rPr>
                <w:szCs w:val="22"/>
                <w:lang w:val="et-EE"/>
              </w:rPr>
              <w:t>Kuulmislangus</w:t>
            </w:r>
          </w:p>
        </w:tc>
        <w:tc>
          <w:tcPr>
            <w:tcW w:w="3685" w:type="dxa"/>
            <w:shd w:val="clear" w:color="auto" w:fill="auto"/>
          </w:tcPr>
          <w:p w14:paraId="200CF4E3" w14:textId="77777777" w:rsidR="00722ACE" w:rsidRPr="00B832A0" w:rsidRDefault="0057183B" w:rsidP="00BC0B61">
            <w:pPr>
              <w:keepNext/>
              <w:spacing w:line="240" w:lineRule="auto"/>
              <w:rPr>
                <w:szCs w:val="22"/>
                <w:lang w:val="et-EE"/>
              </w:rPr>
            </w:pPr>
            <w:r w:rsidRPr="00B832A0">
              <w:rPr>
                <w:szCs w:val="22"/>
                <w:lang w:val="et-EE"/>
              </w:rPr>
              <w:t>Sage</w:t>
            </w:r>
          </w:p>
        </w:tc>
      </w:tr>
      <w:tr w:rsidR="00722ACE" w:rsidRPr="00B832A0" w14:paraId="335E901F" w14:textId="77777777" w:rsidTr="005A3CFE">
        <w:trPr>
          <w:cantSplit/>
          <w:trHeight w:val="270"/>
        </w:trPr>
        <w:tc>
          <w:tcPr>
            <w:tcW w:w="5387" w:type="dxa"/>
            <w:shd w:val="clear" w:color="auto" w:fill="auto"/>
          </w:tcPr>
          <w:p w14:paraId="30AE7DB5" w14:textId="77777777" w:rsidR="00722ACE" w:rsidRPr="00B832A0" w:rsidRDefault="00722ACE" w:rsidP="00BC0B61">
            <w:pPr>
              <w:keepNext/>
              <w:spacing w:line="240" w:lineRule="auto"/>
              <w:rPr>
                <w:szCs w:val="22"/>
                <w:lang w:val="et-EE"/>
              </w:rPr>
            </w:pPr>
            <w:r w:rsidRPr="00B832A0">
              <w:rPr>
                <w:szCs w:val="22"/>
                <w:lang w:val="et-EE"/>
              </w:rPr>
              <w:t>Tinnitus</w:t>
            </w:r>
          </w:p>
        </w:tc>
        <w:tc>
          <w:tcPr>
            <w:tcW w:w="3685" w:type="dxa"/>
            <w:shd w:val="clear" w:color="auto" w:fill="auto"/>
          </w:tcPr>
          <w:p w14:paraId="311951A9" w14:textId="77777777" w:rsidR="00722ACE" w:rsidRPr="00B832A0" w:rsidRDefault="0057183B" w:rsidP="00BC0B61">
            <w:pPr>
              <w:keepNext/>
              <w:spacing w:line="240" w:lineRule="auto"/>
              <w:rPr>
                <w:szCs w:val="22"/>
                <w:lang w:val="et-EE"/>
              </w:rPr>
            </w:pPr>
            <w:r w:rsidRPr="00B832A0">
              <w:rPr>
                <w:szCs w:val="22"/>
                <w:lang w:val="et-EE"/>
              </w:rPr>
              <w:t>Sage</w:t>
            </w:r>
          </w:p>
        </w:tc>
      </w:tr>
      <w:tr w:rsidR="00CA74E6" w:rsidRPr="00B832A0" w14:paraId="1A9C1ABF" w14:textId="77777777" w:rsidTr="005A3CFE">
        <w:trPr>
          <w:cantSplit/>
          <w:trHeight w:val="270"/>
        </w:trPr>
        <w:tc>
          <w:tcPr>
            <w:tcW w:w="9072" w:type="dxa"/>
            <w:gridSpan w:val="2"/>
            <w:shd w:val="clear" w:color="auto" w:fill="auto"/>
          </w:tcPr>
          <w:p w14:paraId="4DCBB2ED" w14:textId="77777777" w:rsidR="00CA74E6" w:rsidRPr="00B832A0" w:rsidRDefault="00CA74E6" w:rsidP="00BC0B61">
            <w:pPr>
              <w:keepNext/>
              <w:spacing w:line="240" w:lineRule="auto"/>
              <w:rPr>
                <w:b/>
                <w:szCs w:val="22"/>
                <w:lang w:val="et-EE"/>
              </w:rPr>
            </w:pPr>
            <w:r w:rsidRPr="00B832A0">
              <w:rPr>
                <w:b/>
                <w:szCs w:val="22"/>
                <w:lang w:val="et-EE"/>
              </w:rPr>
              <w:t>V</w:t>
            </w:r>
            <w:r w:rsidR="0057183B" w:rsidRPr="00B832A0">
              <w:rPr>
                <w:b/>
                <w:szCs w:val="22"/>
                <w:lang w:val="et-EE"/>
              </w:rPr>
              <w:t>askulaarsed häired</w:t>
            </w:r>
          </w:p>
        </w:tc>
      </w:tr>
      <w:tr w:rsidR="00CA74E6" w:rsidRPr="00B832A0" w14:paraId="480F862F" w14:textId="77777777" w:rsidTr="005A3CFE">
        <w:trPr>
          <w:cantSplit/>
          <w:trHeight w:val="270"/>
        </w:trPr>
        <w:tc>
          <w:tcPr>
            <w:tcW w:w="5387" w:type="dxa"/>
            <w:shd w:val="clear" w:color="auto" w:fill="auto"/>
          </w:tcPr>
          <w:p w14:paraId="71BAD365" w14:textId="77777777" w:rsidR="00CA74E6" w:rsidRPr="00B832A0" w:rsidRDefault="00EA7490" w:rsidP="00BC0B61">
            <w:pPr>
              <w:keepNext/>
              <w:spacing w:line="240" w:lineRule="auto"/>
              <w:rPr>
                <w:szCs w:val="22"/>
                <w:lang w:val="et-EE"/>
              </w:rPr>
            </w:pPr>
            <w:r w:rsidRPr="00B832A0">
              <w:rPr>
                <w:szCs w:val="22"/>
                <w:lang w:val="et-EE"/>
              </w:rPr>
              <w:t>Veriköha</w:t>
            </w:r>
          </w:p>
        </w:tc>
        <w:tc>
          <w:tcPr>
            <w:tcW w:w="3685" w:type="dxa"/>
            <w:shd w:val="clear" w:color="auto" w:fill="auto"/>
          </w:tcPr>
          <w:p w14:paraId="274CCADF" w14:textId="77777777" w:rsidR="00CA74E6" w:rsidRPr="00B832A0" w:rsidRDefault="0057183B" w:rsidP="00BC0B61">
            <w:pPr>
              <w:keepNext/>
              <w:spacing w:line="240" w:lineRule="auto"/>
              <w:rPr>
                <w:szCs w:val="22"/>
                <w:lang w:val="et-EE"/>
              </w:rPr>
            </w:pPr>
            <w:r w:rsidRPr="00B832A0">
              <w:rPr>
                <w:szCs w:val="22"/>
                <w:lang w:val="et-EE"/>
              </w:rPr>
              <w:t>Väga sage</w:t>
            </w:r>
          </w:p>
        </w:tc>
      </w:tr>
      <w:tr w:rsidR="00CA74E6" w:rsidRPr="00B832A0" w14:paraId="188B3574" w14:textId="77777777" w:rsidTr="005A3CFE">
        <w:trPr>
          <w:cantSplit/>
          <w:trHeight w:val="270"/>
        </w:trPr>
        <w:tc>
          <w:tcPr>
            <w:tcW w:w="5387" w:type="dxa"/>
            <w:shd w:val="clear" w:color="auto" w:fill="auto"/>
          </w:tcPr>
          <w:p w14:paraId="169B8342" w14:textId="77777777" w:rsidR="00CA74E6" w:rsidRPr="00B832A0" w:rsidRDefault="00EA7490" w:rsidP="00BC0B61">
            <w:pPr>
              <w:spacing w:line="240" w:lineRule="auto"/>
              <w:rPr>
                <w:szCs w:val="22"/>
                <w:lang w:val="et-EE"/>
              </w:rPr>
            </w:pPr>
            <w:r w:rsidRPr="00B832A0">
              <w:rPr>
                <w:szCs w:val="22"/>
                <w:lang w:val="et-EE"/>
              </w:rPr>
              <w:t>Ninaverejooks</w:t>
            </w:r>
          </w:p>
        </w:tc>
        <w:tc>
          <w:tcPr>
            <w:tcW w:w="3685" w:type="dxa"/>
            <w:shd w:val="clear" w:color="auto" w:fill="auto"/>
          </w:tcPr>
          <w:p w14:paraId="670727B5" w14:textId="77777777" w:rsidR="00CA74E6" w:rsidRPr="00B832A0" w:rsidRDefault="0057183B" w:rsidP="00BC0B61">
            <w:pPr>
              <w:spacing w:line="240" w:lineRule="auto"/>
              <w:rPr>
                <w:szCs w:val="22"/>
                <w:lang w:val="et-EE"/>
              </w:rPr>
            </w:pPr>
            <w:r w:rsidRPr="00B832A0">
              <w:rPr>
                <w:szCs w:val="22"/>
                <w:lang w:val="et-EE"/>
              </w:rPr>
              <w:t>Sage</w:t>
            </w:r>
          </w:p>
        </w:tc>
      </w:tr>
      <w:tr w:rsidR="00CA74E6" w:rsidRPr="00B832A0" w14:paraId="0663919F" w14:textId="77777777" w:rsidTr="005A3CFE">
        <w:trPr>
          <w:cantSplit/>
          <w:trHeight w:val="270"/>
        </w:trPr>
        <w:tc>
          <w:tcPr>
            <w:tcW w:w="9072" w:type="dxa"/>
            <w:gridSpan w:val="2"/>
            <w:shd w:val="clear" w:color="auto" w:fill="auto"/>
          </w:tcPr>
          <w:p w14:paraId="2F8E6FCB" w14:textId="77777777" w:rsidR="00CA74E6" w:rsidRPr="00B832A0" w:rsidRDefault="00CA74E6" w:rsidP="00BC0B61">
            <w:pPr>
              <w:keepNext/>
              <w:spacing w:line="240" w:lineRule="auto"/>
              <w:rPr>
                <w:b/>
                <w:szCs w:val="22"/>
                <w:lang w:val="et-EE"/>
              </w:rPr>
            </w:pPr>
            <w:r w:rsidRPr="00B832A0">
              <w:rPr>
                <w:b/>
                <w:szCs w:val="22"/>
                <w:lang w:val="et-EE"/>
              </w:rPr>
              <w:t>Respir</w:t>
            </w:r>
            <w:r w:rsidR="00EA7490" w:rsidRPr="00B832A0">
              <w:rPr>
                <w:b/>
                <w:szCs w:val="22"/>
                <w:lang w:val="et-EE"/>
              </w:rPr>
              <w:t>atoorsed, rindkere ja mediastiinumi häired</w:t>
            </w:r>
          </w:p>
        </w:tc>
      </w:tr>
      <w:tr w:rsidR="00CA74E6" w:rsidRPr="00B832A0" w14:paraId="5E3D43AC" w14:textId="77777777" w:rsidTr="005A3CFE">
        <w:trPr>
          <w:cantSplit/>
          <w:trHeight w:val="270"/>
        </w:trPr>
        <w:tc>
          <w:tcPr>
            <w:tcW w:w="5387" w:type="dxa"/>
            <w:shd w:val="clear" w:color="auto" w:fill="auto"/>
          </w:tcPr>
          <w:p w14:paraId="34D63031" w14:textId="77777777" w:rsidR="00CA74E6" w:rsidRPr="00B832A0" w:rsidRDefault="00EA7490" w:rsidP="00BC0B61">
            <w:pPr>
              <w:keepNext/>
              <w:spacing w:line="240" w:lineRule="auto"/>
              <w:rPr>
                <w:szCs w:val="22"/>
                <w:lang w:val="et-EE"/>
              </w:rPr>
            </w:pPr>
            <w:r w:rsidRPr="00B832A0">
              <w:rPr>
                <w:szCs w:val="22"/>
                <w:lang w:val="et-EE"/>
              </w:rPr>
              <w:t>Düspnoe</w:t>
            </w:r>
          </w:p>
        </w:tc>
        <w:tc>
          <w:tcPr>
            <w:tcW w:w="3685" w:type="dxa"/>
            <w:shd w:val="clear" w:color="auto" w:fill="auto"/>
          </w:tcPr>
          <w:p w14:paraId="1803A0D1" w14:textId="77777777" w:rsidR="00CA74E6" w:rsidRPr="00B832A0" w:rsidRDefault="0057183B" w:rsidP="00BC0B61">
            <w:pPr>
              <w:keepNext/>
              <w:spacing w:line="240" w:lineRule="auto"/>
              <w:rPr>
                <w:szCs w:val="22"/>
                <w:lang w:val="et-EE"/>
              </w:rPr>
            </w:pPr>
            <w:r w:rsidRPr="00B832A0">
              <w:rPr>
                <w:szCs w:val="22"/>
                <w:lang w:val="et-EE"/>
              </w:rPr>
              <w:t>Väga sage</w:t>
            </w:r>
          </w:p>
        </w:tc>
      </w:tr>
      <w:tr w:rsidR="00CA74E6" w:rsidRPr="00B832A0" w14:paraId="4EEB009B" w14:textId="77777777" w:rsidTr="005A3CFE">
        <w:trPr>
          <w:cantSplit/>
          <w:trHeight w:val="270"/>
        </w:trPr>
        <w:tc>
          <w:tcPr>
            <w:tcW w:w="5387" w:type="dxa"/>
            <w:shd w:val="clear" w:color="auto" w:fill="auto"/>
          </w:tcPr>
          <w:p w14:paraId="6F59FDD7" w14:textId="77777777" w:rsidR="00CA74E6" w:rsidRPr="00B832A0" w:rsidRDefault="00EA7490" w:rsidP="00BC0B61">
            <w:pPr>
              <w:keepNext/>
              <w:spacing w:line="240" w:lineRule="auto"/>
              <w:rPr>
                <w:szCs w:val="22"/>
                <w:lang w:val="et-EE"/>
              </w:rPr>
            </w:pPr>
            <w:r w:rsidRPr="00B832A0">
              <w:rPr>
                <w:szCs w:val="22"/>
                <w:lang w:val="et-EE"/>
              </w:rPr>
              <w:t>Düsfoonia</w:t>
            </w:r>
          </w:p>
        </w:tc>
        <w:tc>
          <w:tcPr>
            <w:tcW w:w="3685" w:type="dxa"/>
            <w:shd w:val="clear" w:color="auto" w:fill="auto"/>
          </w:tcPr>
          <w:p w14:paraId="6A6C1192" w14:textId="77777777" w:rsidR="00CA74E6" w:rsidRPr="00B832A0" w:rsidRDefault="0057183B" w:rsidP="00BC0B61">
            <w:pPr>
              <w:keepNext/>
              <w:spacing w:line="240" w:lineRule="auto"/>
              <w:rPr>
                <w:szCs w:val="22"/>
                <w:lang w:val="et-EE"/>
              </w:rPr>
            </w:pPr>
            <w:r w:rsidRPr="00B832A0">
              <w:rPr>
                <w:szCs w:val="22"/>
                <w:lang w:val="et-EE"/>
              </w:rPr>
              <w:t>Väga sage</w:t>
            </w:r>
          </w:p>
        </w:tc>
      </w:tr>
      <w:tr w:rsidR="00CA74E6" w:rsidRPr="00B832A0" w14:paraId="50BDEDE8" w14:textId="77777777" w:rsidTr="005A3CFE">
        <w:trPr>
          <w:cantSplit/>
          <w:trHeight w:val="270"/>
        </w:trPr>
        <w:tc>
          <w:tcPr>
            <w:tcW w:w="5387" w:type="dxa"/>
            <w:shd w:val="clear" w:color="auto" w:fill="auto"/>
          </w:tcPr>
          <w:p w14:paraId="288309BC" w14:textId="77777777" w:rsidR="00CA74E6" w:rsidRPr="00B832A0" w:rsidRDefault="00EA7490" w:rsidP="00BC0B61">
            <w:pPr>
              <w:keepNext/>
              <w:spacing w:line="240" w:lineRule="auto"/>
              <w:rPr>
                <w:szCs w:val="22"/>
                <w:lang w:val="et-EE"/>
              </w:rPr>
            </w:pPr>
            <w:r w:rsidRPr="00B832A0">
              <w:rPr>
                <w:szCs w:val="22"/>
                <w:lang w:val="et-EE"/>
              </w:rPr>
              <w:t>Produktiivne köha</w:t>
            </w:r>
          </w:p>
        </w:tc>
        <w:tc>
          <w:tcPr>
            <w:tcW w:w="3685" w:type="dxa"/>
            <w:shd w:val="clear" w:color="auto" w:fill="auto"/>
          </w:tcPr>
          <w:p w14:paraId="46193974" w14:textId="77777777" w:rsidR="00CA74E6" w:rsidRPr="00B832A0" w:rsidRDefault="0057183B" w:rsidP="00BC0B61">
            <w:pPr>
              <w:keepNext/>
              <w:spacing w:line="240" w:lineRule="auto"/>
              <w:rPr>
                <w:szCs w:val="22"/>
                <w:lang w:val="et-EE"/>
              </w:rPr>
            </w:pPr>
            <w:r w:rsidRPr="00B832A0">
              <w:rPr>
                <w:szCs w:val="22"/>
                <w:lang w:val="et-EE"/>
              </w:rPr>
              <w:t>Väga sage</w:t>
            </w:r>
          </w:p>
        </w:tc>
      </w:tr>
      <w:tr w:rsidR="00CA74E6" w:rsidRPr="00B832A0" w14:paraId="29CF3031" w14:textId="77777777" w:rsidTr="005A3CFE">
        <w:trPr>
          <w:cantSplit/>
          <w:trHeight w:val="270"/>
        </w:trPr>
        <w:tc>
          <w:tcPr>
            <w:tcW w:w="5387" w:type="dxa"/>
            <w:shd w:val="clear" w:color="auto" w:fill="auto"/>
          </w:tcPr>
          <w:p w14:paraId="215CC429" w14:textId="77777777" w:rsidR="00CA74E6" w:rsidRPr="00B832A0" w:rsidRDefault="00EA7490" w:rsidP="00BC0B61">
            <w:pPr>
              <w:keepNext/>
              <w:spacing w:line="240" w:lineRule="auto"/>
              <w:rPr>
                <w:szCs w:val="22"/>
                <w:lang w:val="et-EE"/>
              </w:rPr>
            </w:pPr>
            <w:r w:rsidRPr="00B832A0">
              <w:rPr>
                <w:szCs w:val="22"/>
                <w:lang w:val="et-EE"/>
              </w:rPr>
              <w:t>Köha</w:t>
            </w:r>
          </w:p>
        </w:tc>
        <w:tc>
          <w:tcPr>
            <w:tcW w:w="3685" w:type="dxa"/>
            <w:shd w:val="clear" w:color="auto" w:fill="auto"/>
          </w:tcPr>
          <w:p w14:paraId="7EDE1B6D" w14:textId="77777777" w:rsidR="00CA74E6" w:rsidRPr="00B832A0" w:rsidRDefault="0057183B" w:rsidP="00BC0B61">
            <w:pPr>
              <w:keepNext/>
              <w:spacing w:line="240" w:lineRule="auto"/>
              <w:rPr>
                <w:szCs w:val="22"/>
                <w:lang w:val="et-EE"/>
              </w:rPr>
            </w:pPr>
            <w:r w:rsidRPr="00B832A0">
              <w:rPr>
                <w:szCs w:val="22"/>
                <w:lang w:val="et-EE"/>
              </w:rPr>
              <w:t>Väga sage</w:t>
            </w:r>
          </w:p>
        </w:tc>
      </w:tr>
      <w:tr w:rsidR="00CA74E6" w:rsidRPr="00B832A0" w14:paraId="50862451" w14:textId="77777777" w:rsidTr="005A3CFE">
        <w:trPr>
          <w:cantSplit/>
          <w:trHeight w:val="270"/>
        </w:trPr>
        <w:tc>
          <w:tcPr>
            <w:tcW w:w="5387" w:type="dxa"/>
            <w:shd w:val="clear" w:color="auto" w:fill="auto"/>
          </w:tcPr>
          <w:p w14:paraId="0C788A91" w14:textId="77777777" w:rsidR="00CA74E6" w:rsidRPr="00B832A0" w:rsidRDefault="00EA7490" w:rsidP="00BC0B61">
            <w:pPr>
              <w:keepNext/>
              <w:spacing w:line="240" w:lineRule="auto"/>
              <w:rPr>
                <w:szCs w:val="22"/>
                <w:lang w:val="et-EE"/>
              </w:rPr>
            </w:pPr>
            <w:r w:rsidRPr="00B832A0">
              <w:rPr>
                <w:szCs w:val="22"/>
                <w:lang w:val="et-EE"/>
              </w:rPr>
              <w:t>Vilistav hingamine</w:t>
            </w:r>
          </w:p>
        </w:tc>
        <w:tc>
          <w:tcPr>
            <w:tcW w:w="3685" w:type="dxa"/>
            <w:shd w:val="clear" w:color="auto" w:fill="auto"/>
          </w:tcPr>
          <w:p w14:paraId="07688A16" w14:textId="77777777" w:rsidR="00CA74E6" w:rsidRPr="00B832A0" w:rsidRDefault="0057183B" w:rsidP="00BC0B61">
            <w:pPr>
              <w:keepNext/>
              <w:spacing w:line="240" w:lineRule="auto"/>
              <w:rPr>
                <w:szCs w:val="22"/>
                <w:lang w:val="et-EE"/>
              </w:rPr>
            </w:pPr>
            <w:r w:rsidRPr="00B832A0">
              <w:rPr>
                <w:szCs w:val="22"/>
                <w:lang w:val="et-EE"/>
              </w:rPr>
              <w:t>Sage</w:t>
            </w:r>
          </w:p>
        </w:tc>
      </w:tr>
      <w:tr w:rsidR="00CA74E6" w:rsidRPr="00B832A0" w14:paraId="662D8AA6" w14:textId="77777777" w:rsidTr="005A3CFE">
        <w:trPr>
          <w:cantSplit/>
          <w:trHeight w:val="270"/>
        </w:trPr>
        <w:tc>
          <w:tcPr>
            <w:tcW w:w="5387" w:type="dxa"/>
            <w:shd w:val="clear" w:color="auto" w:fill="auto"/>
          </w:tcPr>
          <w:p w14:paraId="452C055A" w14:textId="77777777" w:rsidR="00CA74E6" w:rsidRPr="00B832A0" w:rsidRDefault="00EA7490" w:rsidP="00BC0B61">
            <w:pPr>
              <w:keepNext/>
              <w:spacing w:line="240" w:lineRule="auto"/>
              <w:rPr>
                <w:szCs w:val="22"/>
                <w:lang w:val="et-EE"/>
              </w:rPr>
            </w:pPr>
            <w:r w:rsidRPr="00B832A0">
              <w:rPr>
                <w:szCs w:val="22"/>
                <w:lang w:val="et-EE"/>
              </w:rPr>
              <w:t>Räginad</w:t>
            </w:r>
          </w:p>
        </w:tc>
        <w:tc>
          <w:tcPr>
            <w:tcW w:w="3685" w:type="dxa"/>
            <w:shd w:val="clear" w:color="auto" w:fill="auto"/>
          </w:tcPr>
          <w:p w14:paraId="44D623F0" w14:textId="77777777" w:rsidR="00CA74E6" w:rsidRPr="00B832A0" w:rsidRDefault="0057183B" w:rsidP="00BC0B61">
            <w:pPr>
              <w:keepNext/>
              <w:spacing w:line="240" w:lineRule="auto"/>
              <w:rPr>
                <w:szCs w:val="22"/>
                <w:lang w:val="et-EE"/>
              </w:rPr>
            </w:pPr>
            <w:r w:rsidRPr="00B832A0">
              <w:rPr>
                <w:szCs w:val="22"/>
                <w:lang w:val="et-EE"/>
              </w:rPr>
              <w:t>Sage</w:t>
            </w:r>
          </w:p>
        </w:tc>
      </w:tr>
      <w:tr w:rsidR="00CA74E6" w:rsidRPr="00B832A0" w14:paraId="4C8A52D5" w14:textId="77777777" w:rsidTr="005A3CFE">
        <w:trPr>
          <w:cantSplit/>
          <w:trHeight w:val="270"/>
        </w:trPr>
        <w:tc>
          <w:tcPr>
            <w:tcW w:w="5387" w:type="dxa"/>
            <w:shd w:val="clear" w:color="auto" w:fill="auto"/>
          </w:tcPr>
          <w:p w14:paraId="7C2CE1AF" w14:textId="77777777" w:rsidR="00CA74E6" w:rsidRPr="00B832A0" w:rsidRDefault="00EA7490" w:rsidP="00BC0B61">
            <w:pPr>
              <w:keepNext/>
              <w:spacing w:line="240" w:lineRule="auto"/>
              <w:rPr>
                <w:szCs w:val="22"/>
                <w:lang w:val="et-EE"/>
              </w:rPr>
            </w:pPr>
            <w:r w:rsidRPr="00B832A0">
              <w:rPr>
                <w:szCs w:val="22"/>
                <w:lang w:val="et-EE"/>
              </w:rPr>
              <w:t>Ebamugavustunne rindkeres</w:t>
            </w:r>
          </w:p>
        </w:tc>
        <w:tc>
          <w:tcPr>
            <w:tcW w:w="3685" w:type="dxa"/>
            <w:shd w:val="clear" w:color="auto" w:fill="auto"/>
          </w:tcPr>
          <w:p w14:paraId="60DAFF8B" w14:textId="77777777" w:rsidR="00CA74E6" w:rsidRPr="00B832A0" w:rsidRDefault="0057183B" w:rsidP="00BC0B61">
            <w:pPr>
              <w:keepNext/>
              <w:spacing w:line="240" w:lineRule="auto"/>
              <w:rPr>
                <w:szCs w:val="22"/>
                <w:lang w:val="et-EE"/>
              </w:rPr>
            </w:pPr>
            <w:r w:rsidRPr="00B832A0">
              <w:rPr>
                <w:szCs w:val="22"/>
                <w:lang w:val="et-EE"/>
              </w:rPr>
              <w:t>Sage</w:t>
            </w:r>
          </w:p>
        </w:tc>
      </w:tr>
      <w:tr w:rsidR="00CA74E6" w:rsidRPr="00B832A0" w14:paraId="38444669" w14:textId="77777777" w:rsidTr="005A3CFE">
        <w:trPr>
          <w:cantSplit/>
          <w:trHeight w:val="270"/>
        </w:trPr>
        <w:tc>
          <w:tcPr>
            <w:tcW w:w="5387" w:type="dxa"/>
            <w:shd w:val="clear" w:color="auto" w:fill="auto"/>
          </w:tcPr>
          <w:p w14:paraId="71989F53" w14:textId="77777777" w:rsidR="00CA74E6" w:rsidRPr="00B832A0" w:rsidRDefault="00EA7490" w:rsidP="00BC0B61">
            <w:pPr>
              <w:spacing w:line="240" w:lineRule="auto"/>
              <w:rPr>
                <w:szCs w:val="22"/>
                <w:lang w:val="et-EE"/>
              </w:rPr>
            </w:pPr>
            <w:r w:rsidRPr="00B832A0">
              <w:rPr>
                <w:szCs w:val="22"/>
                <w:lang w:val="et-EE"/>
              </w:rPr>
              <w:t>Ninakinnisus</w:t>
            </w:r>
          </w:p>
        </w:tc>
        <w:tc>
          <w:tcPr>
            <w:tcW w:w="3685" w:type="dxa"/>
            <w:shd w:val="clear" w:color="auto" w:fill="auto"/>
          </w:tcPr>
          <w:p w14:paraId="07252D37" w14:textId="77777777" w:rsidR="00CA74E6" w:rsidRPr="00B832A0" w:rsidRDefault="0057183B" w:rsidP="00BC0B61">
            <w:pPr>
              <w:spacing w:line="240" w:lineRule="auto"/>
              <w:rPr>
                <w:szCs w:val="22"/>
                <w:lang w:val="et-EE"/>
              </w:rPr>
            </w:pPr>
            <w:r w:rsidRPr="00B832A0">
              <w:rPr>
                <w:szCs w:val="22"/>
                <w:lang w:val="et-EE"/>
              </w:rPr>
              <w:t>Sage</w:t>
            </w:r>
          </w:p>
        </w:tc>
      </w:tr>
      <w:tr w:rsidR="00AE43F4" w:rsidRPr="00B832A0" w14:paraId="72042CEF" w14:textId="77777777" w:rsidTr="005A3CFE">
        <w:trPr>
          <w:cantSplit/>
          <w:trHeight w:val="270"/>
        </w:trPr>
        <w:tc>
          <w:tcPr>
            <w:tcW w:w="5387" w:type="dxa"/>
            <w:shd w:val="clear" w:color="auto" w:fill="auto"/>
          </w:tcPr>
          <w:p w14:paraId="2E4E0329" w14:textId="77777777" w:rsidR="00AE43F4" w:rsidRPr="00B832A0" w:rsidRDefault="00EA7490" w:rsidP="00BC0B61">
            <w:pPr>
              <w:spacing w:line="240" w:lineRule="auto"/>
              <w:rPr>
                <w:szCs w:val="22"/>
                <w:lang w:val="et-EE"/>
              </w:rPr>
            </w:pPr>
            <w:r w:rsidRPr="00B832A0">
              <w:rPr>
                <w:szCs w:val="22"/>
                <w:lang w:val="et-EE"/>
              </w:rPr>
              <w:t>Bronhospasm</w:t>
            </w:r>
          </w:p>
        </w:tc>
        <w:tc>
          <w:tcPr>
            <w:tcW w:w="3685" w:type="dxa"/>
            <w:shd w:val="clear" w:color="auto" w:fill="auto"/>
          </w:tcPr>
          <w:p w14:paraId="01DC0DA5" w14:textId="77777777" w:rsidR="00AE43F4" w:rsidRPr="00B832A0" w:rsidRDefault="0057183B" w:rsidP="00BC0B61">
            <w:pPr>
              <w:spacing w:line="240" w:lineRule="auto"/>
              <w:rPr>
                <w:szCs w:val="22"/>
                <w:lang w:val="et-EE"/>
              </w:rPr>
            </w:pPr>
            <w:r w:rsidRPr="00B832A0">
              <w:rPr>
                <w:szCs w:val="22"/>
                <w:lang w:val="et-EE"/>
              </w:rPr>
              <w:t>Sage</w:t>
            </w:r>
          </w:p>
        </w:tc>
      </w:tr>
      <w:tr w:rsidR="00E81232" w:rsidRPr="00B832A0" w14:paraId="1ED84DA1" w14:textId="77777777" w:rsidTr="005A3CFE">
        <w:trPr>
          <w:cantSplit/>
          <w:trHeight w:val="270"/>
        </w:trPr>
        <w:tc>
          <w:tcPr>
            <w:tcW w:w="5387" w:type="dxa"/>
            <w:shd w:val="clear" w:color="auto" w:fill="auto"/>
          </w:tcPr>
          <w:p w14:paraId="253CBD4C" w14:textId="77777777" w:rsidR="00E81232" w:rsidRPr="00B832A0" w:rsidRDefault="00E81232" w:rsidP="00BC0B61">
            <w:pPr>
              <w:spacing w:line="240" w:lineRule="auto"/>
              <w:rPr>
                <w:szCs w:val="22"/>
                <w:lang w:val="et-EE"/>
              </w:rPr>
            </w:pPr>
            <w:r w:rsidRPr="00B832A0">
              <w:rPr>
                <w:szCs w:val="22"/>
                <w:lang w:val="et-EE"/>
              </w:rPr>
              <w:t>Afoonia</w:t>
            </w:r>
          </w:p>
        </w:tc>
        <w:tc>
          <w:tcPr>
            <w:tcW w:w="3685" w:type="dxa"/>
            <w:shd w:val="clear" w:color="auto" w:fill="auto"/>
          </w:tcPr>
          <w:p w14:paraId="2636C961" w14:textId="77777777" w:rsidR="00E81232" w:rsidRPr="00B832A0" w:rsidRDefault="00AF0490" w:rsidP="00BC0B61">
            <w:pPr>
              <w:spacing w:line="240" w:lineRule="auto"/>
              <w:rPr>
                <w:szCs w:val="22"/>
                <w:lang w:val="et-EE"/>
              </w:rPr>
            </w:pPr>
            <w:r w:rsidRPr="00B832A0">
              <w:rPr>
                <w:szCs w:val="22"/>
                <w:lang w:val="et-EE"/>
              </w:rPr>
              <w:t>Sage</w:t>
            </w:r>
          </w:p>
        </w:tc>
      </w:tr>
      <w:tr w:rsidR="00107015" w:rsidRPr="00B832A0" w14:paraId="2DF84C6A" w14:textId="77777777" w:rsidTr="005A3CFE">
        <w:trPr>
          <w:cantSplit/>
          <w:trHeight w:val="270"/>
        </w:trPr>
        <w:tc>
          <w:tcPr>
            <w:tcW w:w="5387" w:type="dxa"/>
            <w:shd w:val="clear" w:color="auto" w:fill="auto"/>
          </w:tcPr>
          <w:p w14:paraId="6B26E696" w14:textId="77777777" w:rsidR="00107015" w:rsidRPr="00B832A0" w:rsidRDefault="00EB39BB" w:rsidP="00BC0B61">
            <w:pPr>
              <w:spacing w:line="240" w:lineRule="auto"/>
              <w:rPr>
                <w:szCs w:val="22"/>
                <w:lang w:val="et-EE"/>
              </w:rPr>
            </w:pPr>
            <w:r w:rsidRPr="00B832A0">
              <w:rPr>
                <w:szCs w:val="22"/>
                <w:lang w:val="et-EE"/>
              </w:rPr>
              <w:t xml:space="preserve">Röga värvuse </w:t>
            </w:r>
            <w:r w:rsidR="00107015" w:rsidRPr="00B832A0">
              <w:rPr>
                <w:szCs w:val="22"/>
                <w:lang w:val="et-EE"/>
              </w:rPr>
              <w:t>muutus</w:t>
            </w:r>
          </w:p>
        </w:tc>
        <w:tc>
          <w:tcPr>
            <w:tcW w:w="3685" w:type="dxa"/>
            <w:shd w:val="clear" w:color="auto" w:fill="auto"/>
          </w:tcPr>
          <w:p w14:paraId="4E69052C" w14:textId="77777777" w:rsidR="00107015" w:rsidRPr="00B832A0" w:rsidRDefault="00107015" w:rsidP="00BC0B61">
            <w:pPr>
              <w:spacing w:line="240" w:lineRule="auto"/>
              <w:rPr>
                <w:szCs w:val="22"/>
                <w:lang w:val="et-EE"/>
              </w:rPr>
            </w:pPr>
            <w:r w:rsidRPr="00B832A0">
              <w:rPr>
                <w:szCs w:val="22"/>
                <w:lang w:val="et-EE"/>
              </w:rPr>
              <w:t>Teadmata</w:t>
            </w:r>
          </w:p>
        </w:tc>
      </w:tr>
      <w:tr w:rsidR="00CA74E6" w:rsidRPr="00B832A0" w14:paraId="54B8BD8C" w14:textId="77777777" w:rsidTr="005A3CFE">
        <w:trPr>
          <w:cantSplit/>
          <w:trHeight w:val="270"/>
        </w:trPr>
        <w:tc>
          <w:tcPr>
            <w:tcW w:w="9072" w:type="dxa"/>
            <w:gridSpan w:val="2"/>
            <w:shd w:val="clear" w:color="auto" w:fill="auto"/>
          </w:tcPr>
          <w:p w14:paraId="299859C6" w14:textId="77777777" w:rsidR="00CA74E6" w:rsidRPr="00B832A0" w:rsidRDefault="00EA7490" w:rsidP="00BC0B61">
            <w:pPr>
              <w:keepNext/>
              <w:spacing w:line="240" w:lineRule="auto"/>
              <w:rPr>
                <w:b/>
                <w:szCs w:val="22"/>
                <w:lang w:val="et-EE"/>
              </w:rPr>
            </w:pPr>
            <w:r w:rsidRPr="00B832A0">
              <w:rPr>
                <w:b/>
                <w:szCs w:val="22"/>
                <w:lang w:val="et-EE"/>
              </w:rPr>
              <w:lastRenderedPageBreak/>
              <w:t>Seedetrakti häired</w:t>
            </w:r>
          </w:p>
        </w:tc>
      </w:tr>
      <w:tr w:rsidR="00CA74E6" w:rsidRPr="00B832A0" w14:paraId="6ED03A5E" w14:textId="77777777" w:rsidTr="005A3CFE">
        <w:trPr>
          <w:cantSplit/>
          <w:trHeight w:val="270"/>
        </w:trPr>
        <w:tc>
          <w:tcPr>
            <w:tcW w:w="5387" w:type="dxa"/>
            <w:shd w:val="clear" w:color="auto" w:fill="auto"/>
          </w:tcPr>
          <w:p w14:paraId="4E4C7BAD" w14:textId="77777777" w:rsidR="00CA74E6" w:rsidRPr="00B832A0" w:rsidRDefault="00EA7490" w:rsidP="00BC0B61">
            <w:pPr>
              <w:keepNext/>
              <w:spacing w:line="240" w:lineRule="auto"/>
              <w:rPr>
                <w:szCs w:val="22"/>
                <w:lang w:val="et-EE"/>
              </w:rPr>
            </w:pPr>
            <w:r w:rsidRPr="00B832A0">
              <w:rPr>
                <w:szCs w:val="22"/>
                <w:lang w:val="et-EE"/>
              </w:rPr>
              <w:t>Suu ja neelu valu</w:t>
            </w:r>
          </w:p>
        </w:tc>
        <w:tc>
          <w:tcPr>
            <w:tcW w:w="3685" w:type="dxa"/>
            <w:shd w:val="clear" w:color="auto" w:fill="auto"/>
          </w:tcPr>
          <w:p w14:paraId="67317130" w14:textId="77777777" w:rsidR="00CA74E6" w:rsidRPr="00B832A0" w:rsidRDefault="0057183B" w:rsidP="00BC0B61">
            <w:pPr>
              <w:keepNext/>
              <w:spacing w:line="240" w:lineRule="auto"/>
              <w:rPr>
                <w:szCs w:val="22"/>
                <w:lang w:val="et-EE"/>
              </w:rPr>
            </w:pPr>
            <w:r w:rsidRPr="00B832A0">
              <w:rPr>
                <w:szCs w:val="22"/>
                <w:lang w:val="et-EE"/>
              </w:rPr>
              <w:t>Väga sage</w:t>
            </w:r>
          </w:p>
        </w:tc>
      </w:tr>
      <w:tr w:rsidR="00CA74E6" w:rsidRPr="00B832A0" w14:paraId="465F991E" w14:textId="77777777" w:rsidTr="005A3CFE">
        <w:trPr>
          <w:cantSplit/>
          <w:trHeight w:val="270"/>
        </w:trPr>
        <w:tc>
          <w:tcPr>
            <w:tcW w:w="5387" w:type="dxa"/>
            <w:shd w:val="clear" w:color="auto" w:fill="auto"/>
          </w:tcPr>
          <w:p w14:paraId="455C129F" w14:textId="77777777" w:rsidR="00CA74E6" w:rsidRPr="00B832A0" w:rsidRDefault="00EA7490" w:rsidP="00BC0B61">
            <w:pPr>
              <w:keepNext/>
              <w:spacing w:line="240" w:lineRule="auto"/>
              <w:rPr>
                <w:szCs w:val="22"/>
                <w:lang w:val="et-EE"/>
              </w:rPr>
            </w:pPr>
            <w:r w:rsidRPr="00B832A0">
              <w:rPr>
                <w:szCs w:val="22"/>
                <w:lang w:val="et-EE"/>
              </w:rPr>
              <w:t>Oksendamine</w:t>
            </w:r>
          </w:p>
        </w:tc>
        <w:tc>
          <w:tcPr>
            <w:tcW w:w="3685" w:type="dxa"/>
            <w:shd w:val="clear" w:color="auto" w:fill="auto"/>
          </w:tcPr>
          <w:p w14:paraId="78433BF2" w14:textId="77777777" w:rsidR="00CA74E6" w:rsidRPr="00B832A0" w:rsidRDefault="0057183B" w:rsidP="00BC0B61">
            <w:pPr>
              <w:keepNext/>
              <w:spacing w:line="240" w:lineRule="auto"/>
              <w:rPr>
                <w:szCs w:val="22"/>
                <w:lang w:val="et-EE"/>
              </w:rPr>
            </w:pPr>
            <w:r w:rsidRPr="00B832A0">
              <w:rPr>
                <w:szCs w:val="22"/>
                <w:lang w:val="et-EE"/>
              </w:rPr>
              <w:t>Sage</w:t>
            </w:r>
          </w:p>
        </w:tc>
      </w:tr>
      <w:tr w:rsidR="00CA74E6" w:rsidRPr="00B832A0" w14:paraId="0B4474D4" w14:textId="77777777" w:rsidTr="005A3CFE">
        <w:trPr>
          <w:cantSplit/>
          <w:trHeight w:val="270"/>
        </w:trPr>
        <w:tc>
          <w:tcPr>
            <w:tcW w:w="5387" w:type="dxa"/>
            <w:shd w:val="clear" w:color="auto" w:fill="auto"/>
          </w:tcPr>
          <w:p w14:paraId="5C81E472" w14:textId="77777777" w:rsidR="00CA74E6" w:rsidRPr="00B832A0" w:rsidRDefault="00EA7490" w:rsidP="00BC0B61">
            <w:pPr>
              <w:keepNext/>
              <w:spacing w:line="240" w:lineRule="auto"/>
              <w:rPr>
                <w:szCs w:val="22"/>
                <w:lang w:val="et-EE"/>
              </w:rPr>
            </w:pPr>
            <w:r w:rsidRPr="00B832A0">
              <w:rPr>
                <w:szCs w:val="22"/>
                <w:lang w:val="et-EE"/>
              </w:rPr>
              <w:t>Kõhulahtisus</w:t>
            </w:r>
          </w:p>
        </w:tc>
        <w:tc>
          <w:tcPr>
            <w:tcW w:w="3685" w:type="dxa"/>
            <w:shd w:val="clear" w:color="auto" w:fill="auto"/>
          </w:tcPr>
          <w:p w14:paraId="7E25CD5D" w14:textId="77777777" w:rsidR="00CA74E6" w:rsidRPr="00B832A0" w:rsidRDefault="0057183B" w:rsidP="00BC0B61">
            <w:pPr>
              <w:keepNext/>
              <w:spacing w:line="240" w:lineRule="auto"/>
              <w:rPr>
                <w:szCs w:val="22"/>
                <w:lang w:val="et-EE"/>
              </w:rPr>
            </w:pPr>
            <w:r w:rsidRPr="00B832A0">
              <w:rPr>
                <w:szCs w:val="22"/>
                <w:lang w:val="et-EE"/>
              </w:rPr>
              <w:t>Sage</w:t>
            </w:r>
          </w:p>
        </w:tc>
      </w:tr>
      <w:tr w:rsidR="00CA74E6" w:rsidRPr="00B832A0" w14:paraId="5C6FDA78" w14:textId="77777777" w:rsidTr="005A3CFE">
        <w:trPr>
          <w:cantSplit/>
          <w:trHeight w:val="270"/>
        </w:trPr>
        <w:tc>
          <w:tcPr>
            <w:tcW w:w="5387" w:type="dxa"/>
            <w:shd w:val="clear" w:color="auto" w:fill="auto"/>
          </w:tcPr>
          <w:p w14:paraId="5C42AF39" w14:textId="77777777" w:rsidR="00CA74E6" w:rsidRPr="00B832A0" w:rsidRDefault="00EA7490" w:rsidP="00BC0B61">
            <w:pPr>
              <w:keepNext/>
              <w:spacing w:line="240" w:lineRule="auto"/>
              <w:rPr>
                <w:szCs w:val="22"/>
                <w:lang w:val="et-EE"/>
              </w:rPr>
            </w:pPr>
            <w:r w:rsidRPr="00B832A0">
              <w:rPr>
                <w:szCs w:val="22"/>
                <w:lang w:val="et-EE"/>
              </w:rPr>
              <w:t>Kurguärritus</w:t>
            </w:r>
          </w:p>
        </w:tc>
        <w:tc>
          <w:tcPr>
            <w:tcW w:w="3685" w:type="dxa"/>
            <w:shd w:val="clear" w:color="auto" w:fill="auto"/>
          </w:tcPr>
          <w:p w14:paraId="0548FF1E" w14:textId="77777777" w:rsidR="00CA74E6" w:rsidRPr="00B832A0" w:rsidRDefault="0057183B" w:rsidP="00BC0B61">
            <w:pPr>
              <w:keepNext/>
              <w:spacing w:line="240" w:lineRule="auto"/>
              <w:rPr>
                <w:szCs w:val="22"/>
                <w:lang w:val="et-EE"/>
              </w:rPr>
            </w:pPr>
            <w:r w:rsidRPr="00B832A0">
              <w:rPr>
                <w:szCs w:val="22"/>
                <w:lang w:val="et-EE"/>
              </w:rPr>
              <w:t>Sage</w:t>
            </w:r>
          </w:p>
        </w:tc>
      </w:tr>
      <w:tr w:rsidR="00CA74E6" w:rsidRPr="00B832A0" w14:paraId="4174B443" w14:textId="77777777" w:rsidTr="005A3CFE">
        <w:trPr>
          <w:cantSplit/>
          <w:trHeight w:val="270"/>
        </w:trPr>
        <w:tc>
          <w:tcPr>
            <w:tcW w:w="5387" w:type="dxa"/>
            <w:shd w:val="clear" w:color="auto" w:fill="auto"/>
          </w:tcPr>
          <w:p w14:paraId="4A1D0CC1" w14:textId="77777777" w:rsidR="00CA74E6" w:rsidRPr="00B832A0" w:rsidRDefault="00EA7490" w:rsidP="00BC0B61">
            <w:pPr>
              <w:keepNext/>
              <w:spacing w:line="240" w:lineRule="auto"/>
              <w:rPr>
                <w:szCs w:val="22"/>
                <w:lang w:val="et-EE"/>
              </w:rPr>
            </w:pPr>
            <w:r w:rsidRPr="00B832A0">
              <w:rPr>
                <w:szCs w:val="22"/>
                <w:lang w:val="et-EE"/>
              </w:rPr>
              <w:t>Iiveldus</w:t>
            </w:r>
          </w:p>
        </w:tc>
        <w:tc>
          <w:tcPr>
            <w:tcW w:w="3685" w:type="dxa"/>
            <w:shd w:val="clear" w:color="auto" w:fill="auto"/>
          </w:tcPr>
          <w:p w14:paraId="577F15D0" w14:textId="77777777" w:rsidR="00CA74E6" w:rsidRPr="00B832A0" w:rsidRDefault="0057183B" w:rsidP="00BC0B61">
            <w:pPr>
              <w:keepNext/>
              <w:spacing w:line="240" w:lineRule="auto"/>
              <w:rPr>
                <w:szCs w:val="22"/>
                <w:lang w:val="et-EE"/>
              </w:rPr>
            </w:pPr>
            <w:r w:rsidRPr="00B832A0">
              <w:rPr>
                <w:szCs w:val="22"/>
                <w:lang w:val="et-EE"/>
              </w:rPr>
              <w:t>Sage</w:t>
            </w:r>
          </w:p>
        </w:tc>
      </w:tr>
      <w:tr w:rsidR="00CA74E6" w:rsidRPr="00B832A0" w14:paraId="1C7FE920" w14:textId="77777777" w:rsidTr="005A3CFE">
        <w:trPr>
          <w:cantSplit/>
          <w:trHeight w:val="270"/>
        </w:trPr>
        <w:tc>
          <w:tcPr>
            <w:tcW w:w="5387" w:type="dxa"/>
            <w:shd w:val="clear" w:color="auto" w:fill="auto"/>
          </w:tcPr>
          <w:p w14:paraId="3534572A" w14:textId="77777777" w:rsidR="00CA74E6" w:rsidRPr="00B832A0" w:rsidRDefault="00EA7490" w:rsidP="00BC0B61">
            <w:pPr>
              <w:spacing w:line="240" w:lineRule="auto"/>
              <w:rPr>
                <w:szCs w:val="22"/>
                <w:lang w:val="et-EE"/>
              </w:rPr>
            </w:pPr>
            <w:r w:rsidRPr="00B832A0">
              <w:rPr>
                <w:szCs w:val="22"/>
                <w:lang w:val="et-EE"/>
              </w:rPr>
              <w:t>Düsgeusia</w:t>
            </w:r>
          </w:p>
        </w:tc>
        <w:tc>
          <w:tcPr>
            <w:tcW w:w="3685" w:type="dxa"/>
            <w:shd w:val="clear" w:color="auto" w:fill="auto"/>
          </w:tcPr>
          <w:p w14:paraId="3400C485" w14:textId="77777777" w:rsidR="00CA74E6" w:rsidRPr="00B832A0" w:rsidRDefault="0057183B" w:rsidP="00BC0B61">
            <w:pPr>
              <w:spacing w:line="240" w:lineRule="auto"/>
              <w:rPr>
                <w:szCs w:val="22"/>
                <w:lang w:val="et-EE"/>
              </w:rPr>
            </w:pPr>
            <w:r w:rsidRPr="00B832A0">
              <w:rPr>
                <w:szCs w:val="22"/>
                <w:lang w:val="et-EE"/>
              </w:rPr>
              <w:t>Sage</w:t>
            </w:r>
          </w:p>
        </w:tc>
      </w:tr>
      <w:tr w:rsidR="00CA74E6" w:rsidRPr="00B832A0" w14:paraId="3376000E" w14:textId="77777777" w:rsidTr="005A3CFE">
        <w:trPr>
          <w:cantSplit/>
          <w:trHeight w:val="270"/>
        </w:trPr>
        <w:tc>
          <w:tcPr>
            <w:tcW w:w="9072" w:type="dxa"/>
            <w:gridSpan w:val="2"/>
            <w:shd w:val="clear" w:color="auto" w:fill="auto"/>
          </w:tcPr>
          <w:p w14:paraId="721F3D0D" w14:textId="77777777" w:rsidR="00CA74E6" w:rsidRPr="00B832A0" w:rsidRDefault="00EA7490" w:rsidP="00BC0B61">
            <w:pPr>
              <w:keepNext/>
              <w:spacing w:line="240" w:lineRule="auto"/>
              <w:rPr>
                <w:b/>
                <w:szCs w:val="22"/>
                <w:lang w:val="et-EE"/>
              </w:rPr>
            </w:pPr>
            <w:r w:rsidRPr="00B832A0">
              <w:rPr>
                <w:b/>
                <w:szCs w:val="22"/>
                <w:lang w:val="et-EE"/>
              </w:rPr>
              <w:t>Naha ja nahaaluskoe kahjustused</w:t>
            </w:r>
          </w:p>
        </w:tc>
      </w:tr>
      <w:tr w:rsidR="00CA74E6" w:rsidRPr="00B832A0" w14:paraId="6105CDB0" w14:textId="77777777" w:rsidTr="005A3CFE">
        <w:trPr>
          <w:cantSplit/>
          <w:trHeight w:val="270"/>
        </w:trPr>
        <w:tc>
          <w:tcPr>
            <w:tcW w:w="5387" w:type="dxa"/>
            <w:shd w:val="clear" w:color="auto" w:fill="auto"/>
          </w:tcPr>
          <w:p w14:paraId="50ECD4F4" w14:textId="77777777" w:rsidR="00CA74E6" w:rsidRPr="00B832A0" w:rsidRDefault="00EA7490" w:rsidP="00BC0B61">
            <w:pPr>
              <w:spacing w:line="240" w:lineRule="auto"/>
              <w:rPr>
                <w:szCs w:val="22"/>
                <w:lang w:val="et-EE"/>
              </w:rPr>
            </w:pPr>
            <w:r w:rsidRPr="00B832A0">
              <w:rPr>
                <w:szCs w:val="22"/>
                <w:lang w:val="et-EE"/>
              </w:rPr>
              <w:t>Lööve</w:t>
            </w:r>
          </w:p>
        </w:tc>
        <w:tc>
          <w:tcPr>
            <w:tcW w:w="3685" w:type="dxa"/>
            <w:shd w:val="clear" w:color="auto" w:fill="auto"/>
          </w:tcPr>
          <w:p w14:paraId="28B27380" w14:textId="77777777" w:rsidR="00CA74E6" w:rsidRPr="00B832A0" w:rsidRDefault="0057183B" w:rsidP="00BC0B61">
            <w:pPr>
              <w:spacing w:line="240" w:lineRule="auto"/>
              <w:rPr>
                <w:szCs w:val="22"/>
                <w:lang w:val="et-EE"/>
              </w:rPr>
            </w:pPr>
            <w:r w:rsidRPr="00B832A0">
              <w:rPr>
                <w:szCs w:val="22"/>
                <w:lang w:val="et-EE"/>
              </w:rPr>
              <w:t>Sage</w:t>
            </w:r>
          </w:p>
        </w:tc>
      </w:tr>
      <w:tr w:rsidR="00CA74E6" w:rsidRPr="00E20FEA" w14:paraId="756C5BD6" w14:textId="77777777" w:rsidTr="005A3CFE">
        <w:trPr>
          <w:cantSplit/>
          <w:trHeight w:val="270"/>
        </w:trPr>
        <w:tc>
          <w:tcPr>
            <w:tcW w:w="5387" w:type="dxa"/>
            <w:shd w:val="clear" w:color="auto" w:fill="auto"/>
          </w:tcPr>
          <w:p w14:paraId="36B0D120" w14:textId="56D4C8A3" w:rsidR="00CA74E6" w:rsidRPr="00B832A0" w:rsidRDefault="008A613B" w:rsidP="00BC0B61">
            <w:pPr>
              <w:keepNext/>
              <w:spacing w:line="240" w:lineRule="auto"/>
              <w:rPr>
                <w:szCs w:val="22"/>
                <w:lang w:val="et-EE"/>
              </w:rPr>
            </w:pPr>
            <w:r>
              <w:rPr>
                <w:b/>
                <w:szCs w:val="22"/>
                <w:lang w:val="et-EE"/>
              </w:rPr>
              <w:t>Lihas</w:t>
            </w:r>
            <w:ins w:id="7" w:author="Autor">
              <w:r>
                <w:rPr>
                  <w:b/>
                  <w:szCs w:val="22"/>
                  <w:lang w:val="et-EE"/>
                </w:rPr>
                <w:t>te, luustiku</w:t>
              </w:r>
            </w:ins>
            <w:del w:id="8" w:author="Autor">
              <w:r w:rsidDel="008A613B">
                <w:rPr>
                  <w:b/>
                  <w:szCs w:val="22"/>
                  <w:lang w:val="et-EE"/>
                </w:rPr>
                <w:delText>-skeleti,</w:delText>
              </w:r>
            </w:del>
            <w:r>
              <w:rPr>
                <w:b/>
                <w:szCs w:val="22"/>
                <w:lang w:val="et-EE"/>
              </w:rPr>
              <w:t xml:space="preserve"> </w:t>
            </w:r>
            <w:ins w:id="9" w:author="Autor">
              <w:r>
                <w:rPr>
                  <w:b/>
                  <w:szCs w:val="22"/>
                  <w:lang w:val="et-EE"/>
                </w:rPr>
                <w:t xml:space="preserve">ja </w:t>
              </w:r>
            </w:ins>
            <w:r>
              <w:rPr>
                <w:b/>
                <w:szCs w:val="22"/>
                <w:lang w:val="et-EE"/>
              </w:rPr>
              <w:t xml:space="preserve">sidekoe </w:t>
            </w:r>
            <w:del w:id="10" w:author="Autor">
              <w:r w:rsidDel="008A613B">
                <w:rPr>
                  <w:b/>
                  <w:szCs w:val="22"/>
                  <w:lang w:val="et-EE"/>
                </w:rPr>
                <w:delText xml:space="preserve">ja luude </w:delText>
              </w:r>
            </w:del>
            <w:r>
              <w:rPr>
                <w:b/>
                <w:szCs w:val="22"/>
                <w:lang w:val="et-EE"/>
              </w:rPr>
              <w:t>kahjustused</w:t>
            </w:r>
          </w:p>
        </w:tc>
        <w:tc>
          <w:tcPr>
            <w:tcW w:w="3685" w:type="dxa"/>
            <w:shd w:val="clear" w:color="auto" w:fill="auto"/>
          </w:tcPr>
          <w:p w14:paraId="38537997" w14:textId="77777777" w:rsidR="00CA74E6" w:rsidRPr="00B832A0" w:rsidRDefault="00CA74E6" w:rsidP="00BC0B61">
            <w:pPr>
              <w:keepNext/>
              <w:spacing w:line="240" w:lineRule="auto"/>
              <w:rPr>
                <w:szCs w:val="22"/>
                <w:lang w:val="et-EE"/>
              </w:rPr>
            </w:pPr>
          </w:p>
        </w:tc>
      </w:tr>
      <w:tr w:rsidR="00CA74E6" w:rsidRPr="00B832A0" w14:paraId="56485437" w14:textId="77777777" w:rsidTr="005A3CFE">
        <w:trPr>
          <w:cantSplit/>
          <w:trHeight w:val="270"/>
        </w:trPr>
        <w:tc>
          <w:tcPr>
            <w:tcW w:w="5387" w:type="dxa"/>
            <w:shd w:val="clear" w:color="auto" w:fill="auto"/>
          </w:tcPr>
          <w:p w14:paraId="590C139B" w14:textId="77777777" w:rsidR="00CA74E6" w:rsidRPr="00B832A0" w:rsidRDefault="00EA7490" w:rsidP="00BC0B61">
            <w:pPr>
              <w:spacing w:line="240" w:lineRule="auto"/>
              <w:rPr>
                <w:szCs w:val="22"/>
                <w:lang w:val="et-EE"/>
              </w:rPr>
            </w:pPr>
            <w:r w:rsidRPr="00B832A0">
              <w:rPr>
                <w:szCs w:val="22"/>
                <w:lang w:val="et-EE"/>
              </w:rPr>
              <w:t>Muskuloskeletaalne rindkerevalu</w:t>
            </w:r>
          </w:p>
        </w:tc>
        <w:tc>
          <w:tcPr>
            <w:tcW w:w="3685" w:type="dxa"/>
            <w:shd w:val="clear" w:color="auto" w:fill="auto"/>
          </w:tcPr>
          <w:p w14:paraId="3F590CAE" w14:textId="77777777" w:rsidR="00CA74E6" w:rsidRPr="00B832A0" w:rsidRDefault="0057183B" w:rsidP="00BC0B61">
            <w:pPr>
              <w:spacing w:line="240" w:lineRule="auto"/>
              <w:rPr>
                <w:szCs w:val="22"/>
                <w:lang w:val="et-EE"/>
              </w:rPr>
            </w:pPr>
            <w:r w:rsidRPr="00B832A0">
              <w:rPr>
                <w:szCs w:val="22"/>
                <w:lang w:val="et-EE"/>
              </w:rPr>
              <w:t>Sage</w:t>
            </w:r>
          </w:p>
        </w:tc>
      </w:tr>
      <w:tr w:rsidR="003C11EF" w:rsidRPr="00B832A0" w14:paraId="213E9BED" w14:textId="77777777" w:rsidTr="005A3CFE">
        <w:trPr>
          <w:cantSplit/>
          <w:trHeight w:val="270"/>
          <w:ins w:id="11" w:author="Autor"/>
        </w:trPr>
        <w:tc>
          <w:tcPr>
            <w:tcW w:w="5387" w:type="dxa"/>
            <w:shd w:val="clear" w:color="auto" w:fill="auto"/>
          </w:tcPr>
          <w:p w14:paraId="35B78197" w14:textId="26F09E9A" w:rsidR="003C11EF" w:rsidRPr="00B832A0" w:rsidRDefault="003C11EF" w:rsidP="00BC0B61">
            <w:pPr>
              <w:spacing w:line="240" w:lineRule="auto"/>
              <w:rPr>
                <w:ins w:id="12" w:author="Autor"/>
                <w:b/>
                <w:bCs/>
                <w:szCs w:val="22"/>
                <w:lang w:val="et-EE"/>
              </w:rPr>
            </w:pPr>
            <w:ins w:id="13" w:author="Autor">
              <w:r w:rsidRPr="00B832A0">
                <w:rPr>
                  <w:b/>
                  <w:bCs/>
                  <w:szCs w:val="22"/>
                  <w:lang w:val="et-EE"/>
                </w:rPr>
                <w:t>Neeru</w:t>
              </w:r>
            </w:ins>
            <w:r w:rsidR="00C07D5E">
              <w:rPr>
                <w:b/>
                <w:bCs/>
                <w:szCs w:val="22"/>
                <w:lang w:val="et-EE"/>
              </w:rPr>
              <w:t xml:space="preserve">de </w:t>
            </w:r>
            <w:ins w:id="14" w:author="Autor">
              <w:r w:rsidRPr="00B832A0">
                <w:rPr>
                  <w:b/>
                  <w:bCs/>
                  <w:szCs w:val="22"/>
                  <w:lang w:val="et-EE"/>
                </w:rPr>
                <w:t>ja kuseteede häired</w:t>
              </w:r>
            </w:ins>
          </w:p>
        </w:tc>
        <w:tc>
          <w:tcPr>
            <w:tcW w:w="3685" w:type="dxa"/>
            <w:shd w:val="clear" w:color="auto" w:fill="auto"/>
          </w:tcPr>
          <w:p w14:paraId="5BF35632" w14:textId="77777777" w:rsidR="003C11EF" w:rsidRPr="00B832A0" w:rsidRDefault="003C11EF" w:rsidP="00BC0B61">
            <w:pPr>
              <w:spacing w:line="240" w:lineRule="auto"/>
              <w:rPr>
                <w:ins w:id="15" w:author="Autor"/>
                <w:szCs w:val="22"/>
                <w:lang w:val="et-EE"/>
              </w:rPr>
            </w:pPr>
          </w:p>
        </w:tc>
      </w:tr>
      <w:tr w:rsidR="003C11EF" w:rsidRPr="00B832A0" w14:paraId="2ADFACF2" w14:textId="77777777" w:rsidTr="005A3CFE">
        <w:trPr>
          <w:cantSplit/>
          <w:trHeight w:val="270"/>
          <w:ins w:id="16" w:author="Autor"/>
        </w:trPr>
        <w:tc>
          <w:tcPr>
            <w:tcW w:w="5387" w:type="dxa"/>
            <w:shd w:val="clear" w:color="auto" w:fill="auto"/>
          </w:tcPr>
          <w:p w14:paraId="1A4392DA" w14:textId="6C0DFB19" w:rsidR="003C11EF" w:rsidRPr="00B832A0" w:rsidRDefault="003C11EF" w:rsidP="00BC0B61">
            <w:pPr>
              <w:spacing w:line="240" w:lineRule="auto"/>
              <w:rPr>
                <w:ins w:id="17" w:author="Autor"/>
                <w:szCs w:val="22"/>
                <w:lang w:val="et-EE"/>
              </w:rPr>
            </w:pPr>
            <w:ins w:id="18" w:author="Autor">
              <w:r w:rsidRPr="00B832A0">
                <w:rPr>
                  <w:szCs w:val="22"/>
                  <w:lang w:val="et-EE"/>
                </w:rPr>
                <w:t>Äge neer</w:t>
              </w:r>
              <w:r w:rsidR="000535A3" w:rsidRPr="00B832A0">
                <w:rPr>
                  <w:szCs w:val="22"/>
                  <w:lang w:val="et-EE"/>
                </w:rPr>
                <w:t>ukahjustus</w:t>
              </w:r>
            </w:ins>
          </w:p>
        </w:tc>
        <w:tc>
          <w:tcPr>
            <w:tcW w:w="3685" w:type="dxa"/>
            <w:shd w:val="clear" w:color="auto" w:fill="auto"/>
          </w:tcPr>
          <w:p w14:paraId="2D658658" w14:textId="633A4C0E" w:rsidR="003C11EF" w:rsidRPr="00B832A0" w:rsidRDefault="003C11EF" w:rsidP="00BC0B61">
            <w:pPr>
              <w:spacing w:line="240" w:lineRule="auto"/>
              <w:rPr>
                <w:ins w:id="19" w:author="Autor"/>
                <w:szCs w:val="22"/>
                <w:lang w:val="et-EE"/>
              </w:rPr>
            </w:pPr>
            <w:ins w:id="20" w:author="Autor">
              <w:r w:rsidRPr="00B832A0">
                <w:rPr>
                  <w:szCs w:val="22"/>
                  <w:lang w:val="et-EE"/>
                </w:rPr>
                <w:t>Teadmata</w:t>
              </w:r>
            </w:ins>
          </w:p>
        </w:tc>
      </w:tr>
      <w:tr w:rsidR="00CA74E6" w:rsidRPr="005A3CFE" w14:paraId="3BCA7F11" w14:textId="77777777" w:rsidTr="005A3CFE">
        <w:trPr>
          <w:cantSplit/>
          <w:trHeight w:val="270"/>
        </w:trPr>
        <w:tc>
          <w:tcPr>
            <w:tcW w:w="5387" w:type="dxa"/>
            <w:shd w:val="clear" w:color="auto" w:fill="auto"/>
          </w:tcPr>
          <w:p w14:paraId="2FD39620" w14:textId="77777777" w:rsidR="00CA74E6" w:rsidRPr="00B832A0" w:rsidRDefault="00EA7490" w:rsidP="00BC0B61">
            <w:pPr>
              <w:keepNext/>
              <w:spacing w:line="240" w:lineRule="auto"/>
              <w:rPr>
                <w:szCs w:val="22"/>
                <w:lang w:val="et-EE"/>
              </w:rPr>
            </w:pPr>
            <w:r w:rsidRPr="00B832A0">
              <w:rPr>
                <w:b/>
                <w:szCs w:val="22"/>
                <w:lang w:val="et-EE"/>
              </w:rPr>
              <w:t>Üldised häired ja manustamiskoha reaktsioonid</w:t>
            </w:r>
          </w:p>
        </w:tc>
        <w:tc>
          <w:tcPr>
            <w:tcW w:w="3685" w:type="dxa"/>
            <w:shd w:val="clear" w:color="auto" w:fill="auto"/>
          </w:tcPr>
          <w:p w14:paraId="633322CA" w14:textId="77777777" w:rsidR="00CA74E6" w:rsidRPr="00B832A0" w:rsidRDefault="00CA74E6" w:rsidP="00BC0B61">
            <w:pPr>
              <w:keepNext/>
              <w:spacing w:line="240" w:lineRule="auto"/>
              <w:rPr>
                <w:szCs w:val="22"/>
                <w:lang w:val="et-EE"/>
              </w:rPr>
            </w:pPr>
          </w:p>
        </w:tc>
      </w:tr>
      <w:tr w:rsidR="00CA74E6" w:rsidRPr="00B832A0" w14:paraId="47119187" w14:textId="77777777" w:rsidTr="005A3CFE">
        <w:trPr>
          <w:cantSplit/>
          <w:trHeight w:val="270"/>
        </w:trPr>
        <w:tc>
          <w:tcPr>
            <w:tcW w:w="5387" w:type="dxa"/>
            <w:shd w:val="clear" w:color="auto" w:fill="auto"/>
          </w:tcPr>
          <w:p w14:paraId="6279874A" w14:textId="77777777" w:rsidR="00CA74E6" w:rsidRPr="00B832A0" w:rsidRDefault="00D33D28" w:rsidP="00BC0B61">
            <w:pPr>
              <w:spacing w:line="240" w:lineRule="auto"/>
              <w:rPr>
                <w:szCs w:val="22"/>
                <w:lang w:val="et-EE"/>
              </w:rPr>
            </w:pPr>
            <w:r w:rsidRPr="00B832A0">
              <w:rPr>
                <w:szCs w:val="22"/>
                <w:lang w:val="et-EE"/>
              </w:rPr>
              <w:t>Palavik</w:t>
            </w:r>
          </w:p>
        </w:tc>
        <w:tc>
          <w:tcPr>
            <w:tcW w:w="3685" w:type="dxa"/>
            <w:shd w:val="clear" w:color="auto" w:fill="auto"/>
          </w:tcPr>
          <w:p w14:paraId="6B481319" w14:textId="77777777" w:rsidR="00CA74E6" w:rsidRPr="00B832A0" w:rsidRDefault="0057183B" w:rsidP="00BC0B61">
            <w:pPr>
              <w:spacing w:line="240" w:lineRule="auto"/>
              <w:rPr>
                <w:szCs w:val="22"/>
                <w:lang w:val="et-EE"/>
              </w:rPr>
            </w:pPr>
            <w:r w:rsidRPr="00B832A0">
              <w:rPr>
                <w:szCs w:val="22"/>
                <w:lang w:val="et-EE"/>
              </w:rPr>
              <w:t>Väga sage</w:t>
            </w:r>
          </w:p>
        </w:tc>
      </w:tr>
      <w:tr w:rsidR="00107015" w:rsidRPr="00B832A0" w14:paraId="48938EA4" w14:textId="77777777" w:rsidTr="005A3CFE">
        <w:trPr>
          <w:cantSplit/>
          <w:trHeight w:val="270"/>
        </w:trPr>
        <w:tc>
          <w:tcPr>
            <w:tcW w:w="5387" w:type="dxa"/>
            <w:shd w:val="clear" w:color="auto" w:fill="auto"/>
          </w:tcPr>
          <w:p w14:paraId="0808D42B" w14:textId="77777777" w:rsidR="00107015" w:rsidRPr="00B832A0" w:rsidRDefault="00107015" w:rsidP="00BC0B61">
            <w:pPr>
              <w:spacing w:line="240" w:lineRule="auto"/>
              <w:rPr>
                <w:szCs w:val="22"/>
                <w:lang w:val="et-EE"/>
              </w:rPr>
            </w:pPr>
            <w:r w:rsidRPr="00B832A0">
              <w:rPr>
                <w:szCs w:val="22"/>
                <w:lang w:val="et-EE"/>
              </w:rPr>
              <w:t>Halb enesetunne</w:t>
            </w:r>
          </w:p>
        </w:tc>
        <w:tc>
          <w:tcPr>
            <w:tcW w:w="3685" w:type="dxa"/>
            <w:shd w:val="clear" w:color="auto" w:fill="auto"/>
          </w:tcPr>
          <w:p w14:paraId="55C02D38" w14:textId="77777777" w:rsidR="00107015" w:rsidRPr="00B832A0" w:rsidRDefault="00107015" w:rsidP="00BC0B61">
            <w:pPr>
              <w:spacing w:line="240" w:lineRule="auto"/>
              <w:rPr>
                <w:szCs w:val="22"/>
                <w:lang w:val="et-EE"/>
              </w:rPr>
            </w:pPr>
            <w:r w:rsidRPr="00B832A0">
              <w:rPr>
                <w:szCs w:val="22"/>
                <w:lang w:val="et-EE"/>
              </w:rPr>
              <w:t>Teadmata</w:t>
            </w:r>
          </w:p>
        </w:tc>
      </w:tr>
    </w:tbl>
    <w:p w14:paraId="5FD4067D" w14:textId="77777777" w:rsidR="00CA74E6" w:rsidRPr="00B832A0" w:rsidRDefault="00CA74E6" w:rsidP="00BC0B61">
      <w:pPr>
        <w:spacing w:line="240" w:lineRule="auto"/>
        <w:rPr>
          <w:szCs w:val="22"/>
          <w:u w:val="single"/>
          <w:lang w:val="et-EE"/>
        </w:rPr>
      </w:pPr>
    </w:p>
    <w:p w14:paraId="6409CC3D" w14:textId="77777777" w:rsidR="00EA7490" w:rsidRPr="00B832A0" w:rsidRDefault="00EA7490" w:rsidP="00BC0B61">
      <w:pPr>
        <w:keepNext/>
        <w:spacing w:line="240" w:lineRule="auto"/>
        <w:rPr>
          <w:szCs w:val="22"/>
          <w:u w:val="single"/>
          <w:lang w:val="et-EE"/>
        </w:rPr>
      </w:pPr>
      <w:r w:rsidRPr="00B832A0">
        <w:rPr>
          <w:szCs w:val="22"/>
          <w:u w:val="single"/>
          <w:lang w:val="et-EE"/>
        </w:rPr>
        <w:t>Valitud kõrvaltoimete kirjeldus</w:t>
      </w:r>
    </w:p>
    <w:p w14:paraId="66ED3067" w14:textId="77777777" w:rsidR="0040611A" w:rsidRPr="00B832A0" w:rsidRDefault="0040611A" w:rsidP="00BC0B61">
      <w:pPr>
        <w:keepNext/>
        <w:spacing w:line="240" w:lineRule="auto"/>
        <w:rPr>
          <w:szCs w:val="22"/>
          <w:lang w:val="et-EE"/>
        </w:rPr>
      </w:pPr>
    </w:p>
    <w:p w14:paraId="3466BD01" w14:textId="77777777" w:rsidR="00961EF5" w:rsidRPr="00B832A0" w:rsidRDefault="009B610F" w:rsidP="00BC0B61">
      <w:pPr>
        <w:spacing w:line="240" w:lineRule="auto"/>
        <w:rPr>
          <w:szCs w:val="22"/>
          <w:lang w:val="et-EE"/>
        </w:rPr>
      </w:pPr>
      <w:r w:rsidRPr="00B832A0">
        <w:rPr>
          <w:szCs w:val="22"/>
          <w:lang w:val="et-EE"/>
        </w:rPr>
        <w:t>Köha oli mõlemas kliinilises uuringus kõige sagedamini kirjeldatud kõrvaltoime. Samas puudus mõlemas kliinilises uuringus seos bronhospasmi ja köha esinemissageduse vahel</w:t>
      </w:r>
      <w:r w:rsidR="00961EF5" w:rsidRPr="00B832A0">
        <w:rPr>
          <w:szCs w:val="22"/>
          <w:lang w:val="et-EE"/>
        </w:rPr>
        <w:t>.</w:t>
      </w:r>
    </w:p>
    <w:p w14:paraId="646DA42E" w14:textId="77777777" w:rsidR="009B610F" w:rsidRPr="00B832A0" w:rsidRDefault="009B610F" w:rsidP="00BC0B61">
      <w:pPr>
        <w:spacing w:line="240" w:lineRule="auto"/>
        <w:rPr>
          <w:szCs w:val="22"/>
          <w:lang w:val="et-EE"/>
        </w:rPr>
      </w:pPr>
    </w:p>
    <w:p w14:paraId="5D406A3A" w14:textId="77777777" w:rsidR="001D28E2" w:rsidRPr="00B832A0" w:rsidRDefault="009B610F" w:rsidP="00BC0B61">
      <w:pPr>
        <w:spacing w:line="240" w:lineRule="auto"/>
        <w:rPr>
          <w:szCs w:val="22"/>
          <w:lang w:val="et-EE"/>
        </w:rPr>
      </w:pPr>
      <w:r w:rsidRPr="00B832A0">
        <w:rPr>
          <w:szCs w:val="22"/>
          <w:lang w:val="et-EE"/>
        </w:rPr>
        <w:t>Aktiivse võrdlusravimiga uuringus</w:t>
      </w:r>
      <w:r w:rsidR="00961EF5" w:rsidRPr="00B832A0">
        <w:rPr>
          <w:szCs w:val="22"/>
          <w:lang w:val="et-EE"/>
        </w:rPr>
        <w:t xml:space="preserve"> tehti</w:t>
      </w:r>
      <w:r w:rsidRPr="00B832A0">
        <w:rPr>
          <w:szCs w:val="22"/>
          <w:lang w:val="et-EE"/>
        </w:rPr>
        <w:t xml:space="preserve"> </w:t>
      </w:r>
      <w:r w:rsidR="00961EF5" w:rsidRPr="00B832A0">
        <w:rPr>
          <w:szCs w:val="22"/>
          <w:lang w:val="et-EE"/>
        </w:rPr>
        <w:t>a</w:t>
      </w:r>
      <w:r w:rsidRPr="00B832A0">
        <w:rPr>
          <w:szCs w:val="22"/>
          <w:lang w:val="et-EE"/>
        </w:rPr>
        <w:t>udi</w:t>
      </w:r>
      <w:r w:rsidR="00BD65AA" w:rsidRPr="00B832A0">
        <w:rPr>
          <w:szCs w:val="22"/>
          <w:lang w:val="et-EE"/>
        </w:rPr>
        <w:t>o</w:t>
      </w:r>
      <w:r w:rsidRPr="00B832A0">
        <w:rPr>
          <w:szCs w:val="22"/>
          <w:lang w:val="et-EE"/>
        </w:rPr>
        <w:t xml:space="preserve">loogilisi uuringuid valitud keskustes, hõlmates umbes veerand uuringupopulatsioonist. Neljal TOBI </w:t>
      </w:r>
      <w:r w:rsidR="009A5597" w:rsidRPr="00B832A0">
        <w:rPr>
          <w:szCs w:val="22"/>
          <w:lang w:val="et-EE"/>
        </w:rPr>
        <w:t>Podhaler’iga ravi saanud patsien</w:t>
      </w:r>
      <w:r w:rsidRPr="00B832A0">
        <w:rPr>
          <w:szCs w:val="22"/>
          <w:lang w:val="et-EE"/>
        </w:rPr>
        <w:t>dil</w:t>
      </w:r>
      <w:r w:rsidR="001A2E9D" w:rsidRPr="00B832A0">
        <w:rPr>
          <w:szCs w:val="22"/>
          <w:lang w:val="et-EE"/>
        </w:rPr>
        <w:t xml:space="preserve"> esines oluline kuulmislangus, mis kolmel patsiendil oli mööduv ja ühel juhul püsiv.</w:t>
      </w:r>
    </w:p>
    <w:p w14:paraId="0B381408" w14:textId="77777777" w:rsidR="00CA74E6" w:rsidRPr="00B832A0" w:rsidRDefault="00CA74E6" w:rsidP="00BC0B61">
      <w:pPr>
        <w:spacing w:line="240" w:lineRule="auto"/>
        <w:rPr>
          <w:szCs w:val="22"/>
          <w:u w:val="single"/>
          <w:lang w:val="et-EE"/>
        </w:rPr>
      </w:pPr>
    </w:p>
    <w:p w14:paraId="01652C09" w14:textId="77777777" w:rsidR="00961EF5" w:rsidRPr="00B832A0" w:rsidRDefault="00961EF5" w:rsidP="00BC0B61">
      <w:pPr>
        <w:spacing w:line="240" w:lineRule="auto"/>
        <w:rPr>
          <w:szCs w:val="22"/>
          <w:lang w:val="et-EE"/>
        </w:rPr>
      </w:pPr>
      <w:r w:rsidRPr="00B832A0">
        <w:rPr>
          <w:szCs w:val="22"/>
          <w:lang w:val="et-EE"/>
        </w:rPr>
        <w:t xml:space="preserve">Aktiivse võrdlusravimiga avatud uuringus katkestasid 20-aastased ja vanemad patsiendid ravi TOBI Podhaler’iga sagedamini kui nebuliseeritava lahusega. Kummagi ravimvormi puhul moodustas katkestamine kõrvaltoimete tõttu umbes poole kõigist ravi katkestamistest. Noorematel kui 13 aasta vanusel lastel esines ravi katkestamisi </w:t>
      </w:r>
      <w:r w:rsidR="008159A6" w:rsidRPr="00B832A0">
        <w:rPr>
          <w:szCs w:val="22"/>
          <w:lang w:val="et-EE"/>
        </w:rPr>
        <w:t xml:space="preserve">TOBI </w:t>
      </w:r>
      <w:r w:rsidRPr="00B832A0">
        <w:rPr>
          <w:szCs w:val="22"/>
          <w:lang w:val="et-EE"/>
        </w:rPr>
        <w:t>nebuliseeritava lahuse õlas sagedamini, samas kui 13 kuni 19 aasta vanustel patsientidel oli ravi katkestamise määr mõlema ravimvormi korral sarnane.</w:t>
      </w:r>
    </w:p>
    <w:p w14:paraId="2157006E" w14:textId="77777777" w:rsidR="00496C81" w:rsidRPr="00B832A0" w:rsidRDefault="00496C81" w:rsidP="00BC0B61">
      <w:pPr>
        <w:autoSpaceDE w:val="0"/>
        <w:autoSpaceDN w:val="0"/>
        <w:adjustRightInd w:val="0"/>
        <w:spacing w:line="240" w:lineRule="auto"/>
        <w:jc w:val="both"/>
        <w:rPr>
          <w:lang w:val="et-EE"/>
        </w:rPr>
      </w:pPr>
    </w:p>
    <w:p w14:paraId="35988F7A" w14:textId="7AE76964" w:rsidR="00075100" w:rsidRPr="00B832A0" w:rsidRDefault="00496C81" w:rsidP="00BC0B61">
      <w:pPr>
        <w:keepNext/>
        <w:autoSpaceDE w:val="0"/>
        <w:autoSpaceDN w:val="0"/>
        <w:adjustRightInd w:val="0"/>
        <w:spacing w:line="240" w:lineRule="auto"/>
        <w:rPr>
          <w:szCs w:val="24"/>
          <w:lang w:val="et-EE"/>
        </w:rPr>
      </w:pPr>
      <w:r w:rsidRPr="00B832A0">
        <w:rPr>
          <w:szCs w:val="24"/>
          <w:u w:val="single"/>
          <w:lang w:val="et-EE"/>
        </w:rPr>
        <w:t>Võimalikest kõrvaltoimetest teatamine</w:t>
      </w:r>
    </w:p>
    <w:p w14:paraId="38C514F9" w14:textId="2CEBB64E" w:rsidR="00496C81" w:rsidRPr="00B832A0" w:rsidRDefault="00496C81" w:rsidP="00BC0B61">
      <w:pPr>
        <w:spacing w:line="240" w:lineRule="auto"/>
        <w:rPr>
          <w:szCs w:val="24"/>
          <w:lang w:val="et-EE"/>
        </w:rPr>
      </w:pPr>
      <w:r w:rsidRPr="00B832A0">
        <w:rPr>
          <w:szCs w:val="24"/>
          <w:lang w:val="et-EE"/>
        </w:rPr>
        <w:t>Ravimi võimalikest kõrvaltoimetest on oluline teatada ka pärast ravimi müügiloa väljastamist. See võimaldab jätkuvalt hinnata ravimi kasu/riski suhet. Tervishoiutöötajatel palutakse kõigist võimalikest kõrvaltoimetest</w:t>
      </w:r>
      <w:r w:rsidR="00D60095" w:rsidRPr="00B832A0">
        <w:rPr>
          <w:szCs w:val="24"/>
          <w:lang w:val="et-EE"/>
        </w:rPr>
        <w:t xml:space="preserve"> teatada</w:t>
      </w:r>
      <w:r w:rsidRPr="00B832A0">
        <w:rPr>
          <w:szCs w:val="24"/>
          <w:lang w:val="et-EE"/>
        </w:rPr>
        <w:t xml:space="preserve"> </w:t>
      </w:r>
      <w:r w:rsidR="00A32195" w:rsidRPr="00A32195">
        <w:rPr>
          <w:rFonts w:ascii="TimesNewRomanPSMT" w:eastAsia="Calibri" w:hAnsi="TimesNewRomanPSMT" w:cs="TimesNewRomanPSMT"/>
          <w:color w:val="000000"/>
          <w:sz w:val="21"/>
          <w:szCs w:val="21"/>
          <w:highlight w:val="lightGray"/>
          <w:lang w:val="et-EE" w:eastAsia="zh-CN"/>
        </w:rPr>
        <w:t xml:space="preserve">riikliku teavitamissüsteemi (vt </w:t>
      </w:r>
      <w:r w:rsidR="00A32195" w:rsidRPr="00A32195">
        <w:rPr>
          <w:rFonts w:ascii="TimesNewRomanPSMT" w:eastAsia="Calibri" w:hAnsi="TimesNewRomanPSMT" w:cs="TimesNewRomanPSMT"/>
          <w:color w:val="0000FF"/>
          <w:sz w:val="21"/>
          <w:szCs w:val="21"/>
          <w:highlight w:val="lightGray"/>
          <w:lang w:val="et-EE" w:eastAsia="zh-CN"/>
        </w:rPr>
        <w:t>V lisa</w:t>
      </w:r>
      <w:r w:rsidR="00A32195" w:rsidRPr="00A32195">
        <w:rPr>
          <w:rFonts w:ascii="TimesNewRomanPSMT" w:eastAsia="Calibri" w:hAnsi="TimesNewRomanPSMT" w:cs="TimesNewRomanPSMT"/>
          <w:color w:val="000000"/>
          <w:sz w:val="21"/>
          <w:szCs w:val="21"/>
          <w:highlight w:val="lightGray"/>
          <w:lang w:val="et-EE" w:eastAsia="zh-CN"/>
        </w:rPr>
        <w:t>)</w:t>
      </w:r>
      <w:r w:rsidRPr="00B832A0">
        <w:rPr>
          <w:szCs w:val="24"/>
          <w:lang w:val="et-EE"/>
        </w:rPr>
        <w:t xml:space="preserve"> kaudu.</w:t>
      </w:r>
    </w:p>
    <w:p w14:paraId="7BC267EC" w14:textId="77777777" w:rsidR="00961EF5" w:rsidRPr="00B832A0" w:rsidRDefault="00961EF5" w:rsidP="00BC0B61">
      <w:pPr>
        <w:spacing w:line="240" w:lineRule="auto"/>
        <w:rPr>
          <w:szCs w:val="22"/>
          <w:u w:val="single"/>
          <w:lang w:val="et-EE"/>
        </w:rPr>
      </w:pPr>
    </w:p>
    <w:p w14:paraId="6C19D646"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t>4.9</w:t>
      </w:r>
      <w:r w:rsidRPr="00B832A0">
        <w:rPr>
          <w:b/>
          <w:szCs w:val="22"/>
          <w:lang w:val="et-EE"/>
        </w:rPr>
        <w:tab/>
      </w:r>
      <w:r w:rsidR="001A2E9D" w:rsidRPr="00B832A0">
        <w:rPr>
          <w:b/>
          <w:szCs w:val="22"/>
          <w:lang w:val="et-EE"/>
        </w:rPr>
        <w:t>Üleannustamine</w:t>
      </w:r>
    </w:p>
    <w:p w14:paraId="363E19EA" w14:textId="77777777" w:rsidR="00CA74E6" w:rsidRPr="00B832A0" w:rsidRDefault="00CA74E6" w:rsidP="00BC0B61">
      <w:pPr>
        <w:keepNext/>
        <w:tabs>
          <w:tab w:val="clear" w:pos="567"/>
        </w:tabs>
        <w:spacing w:line="240" w:lineRule="auto"/>
        <w:ind w:left="567" w:hanging="567"/>
        <w:rPr>
          <w:szCs w:val="22"/>
          <w:lang w:val="et-EE"/>
        </w:rPr>
      </w:pPr>
    </w:p>
    <w:p w14:paraId="077501CC" w14:textId="77777777" w:rsidR="001D28E2" w:rsidRPr="00B832A0" w:rsidRDefault="001A2E9D" w:rsidP="00BC0B61">
      <w:pPr>
        <w:spacing w:line="240" w:lineRule="auto"/>
        <w:rPr>
          <w:szCs w:val="22"/>
          <w:lang w:val="et-EE"/>
        </w:rPr>
      </w:pPr>
      <w:r w:rsidRPr="00B832A0">
        <w:rPr>
          <w:szCs w:val="22"/>
          <w:lang w:val="et-EE"/>
        </w:rPr>
        <w:t>Kõrvaltoimeid, mis oleksid spetsiifiliselt seotud TOBI Podhaler’i üleannustamisega, ei ole leitu</w:t>
      </w:r>
      <w:r w:rsidR="009A5597" w:rsidRPr="00B832A0">
        <w:rPr>
          <w:szCs w:val="22"/>
          <w:lang w:val="et-EE"/>
        </w:rPr>
        <w:t>d. TOBI Podhaler’i maksimaalne talutav</w:t>
      </w:r>
      <w:r w:rsidRPr="00B832A0">
        <w:rPr>
          <w:szCs w:val="22"/>
          <w:lang w:val="et-EE"/>
        </w:rPr>
        <w:t xml:space="preserve"> päevaannus pole tõestatud. Tobramütsiini seerumikontsentratsioonist võib ülean</w:t>
      </w:r>
      <w:r w:rsidR="009A5597" w:rsidRPr="00B832A0">
        <w:rPr>
          <w:szCs w:val="22"/>
          <w:lang w:val="et-EE"/>
        </w:rPr>
        <w:t>nustamise jälgimisel abi olla. Ä</w:t>
      </w:r>
      <w:r w:rsidRPr="00B832A0">
        <w:rPr>
          <w:szCs w:val="22"/>
          <w:lang w:val="et-EE"/>
        </w:rPr>
        <w:t>geda toksilisuse tunnuste ilmnemisel soovitatakse viivitamatult ravi TOBI Podhaler’iga katkestada ja neerufunktsiooni testida. Juhul, kui TOBI Podhaler’i kapslid kogemata suu kaudu sisse võetakse, on toksilisus ebatõenäoline, kuna tobramütsiin imendub kahjustumata seedetraktist halvasti. Tobramütsiini kehast eemaldamisel võib abi olla hemodialüüsist.</w:t>
      </w:r>
    </w:p>
    <w:p w14:paraId="2ED2B625" w14:textId="77777777" w:rsidR="00CA74E6" w:rsidRPr="00B832A0" w:rsidRDefault="00CA74E6" w:rsidP="00BC0B61">
      <w:pPr>
        <w:spacing w:line="240" w:lineRule="auto"/>
        <w:rPr>
          <w:szCs w:val="22"/>
          <w:lang w:val="et-EE"/>
        </w:rPr>
      </w:pPr>
    </w:p>
    <w:p w14:paraId="64A26468" w14:textId="77777777" w:rsidR="00CA74E6" w:rsidRPr="00B832A0" w:rsidRDefault="00CA74E6" w:rsidP="00BC0B61">
      <w:pPr>
        <w:spacing w:line="240" w:lineRule="auto"/>
        <w:rPr>
          <w:szCs w:val="22"/>
          <w:lang w:val="et-EE"/>
        </w:rPr>
      </w:pPr>
    </w:p>
    <w:p w14:paraId="44F2E81C" w14:textId="77777777" w:rsidR="00CA74E6" w:rsidRPr="00B832A0" w:rsidRDefault="00CA74E6" w:rsidP="00BC0B61">
      <w:pPr>
        <w:keepNext/>
        <w:tabs>
          <w:tab w:val="clear" w:pos="567"/>
        </w:tabs>
        <w:spacing w:line="240" w:lineRule="auto"/>
        <w:ind w:left="567" w:hanging="567"/>
        <w:rPr>
          <w:szCs w:val="22"/>
          <w:lang w:val="et-EE"/>
        </w:rPr>
      </w:pPr>
      <w:r w:rsidRPr="00B832A0">
        <w:rPr>
          <w:b/>
          <w:szCs w:val="22"/>
          <w:lang w:val="et-EE"/>
        </w:rPr>
        <w:lastRenderedPageBreak/>
        <w:t>5.</w:t>
      </w:r>
      <w:r w:rsidRPr="00B832A0">
        <w:rPr>
          <w:b/>
          <w:szCs w:val="22"/>
          <w:lang w:val="et-EE"/>
        </w:rPr>
        <w:tab/>
      </w:r>
      <w:r w:rsidR="00F77305" w:rsidRPr="00B832A0">
        <w:rPr>
          <w:b/>
          <w:szCs w:val="22"/>
          <w:lang w:val="et-EE"/>
        </w:rPr>
        <w:t>FARMAKOLOOGILISED OMADUSED</w:t>
      </w:r>
    </w:p>
    <w:p w14:paraId="35BF5D74" w14:textId="77777777" w:rsidR="00CA74E6" w:rsidRPr="00B832A0" w:rsidRDefault="00CA74E6" w:rsidP="00BC0B61">
      <w:pPr>
        <w:keepNext/>
        <w:tabs>
          <w:tab w:val="clear" w:pos="567"/>
        </w:tabs>
        <w:spacing w:line="240" w:lineRule="auto"/>
        <w:rPr>
          <w:szCs w:val="22"/>
          <w:lang w:val="et-EE"/>
        </w:rPr>
      </w:pPr>
    </w:p>
    <w:p w14:paraId="0970F878"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t>5.1</w:t>
      </w:r>
      <w:r w:rsidRPr="00B832A0">
        <w:rPr>
          <w:b/>
          <w:szCs w:val="22"/>
          <w:lang w:val="et-EE"/>
        </w:rPr>
        <w:tab/>
      </w:r>
      <w:r w:rsidR="00F77305" w:rsidRPr="00B832A0">
        <w:rPr>
          <w:b/>
          <w:szCs w:val="22"/>
          <w:lang w:val="et-EE"/>
        </w:rPr>
        <w:t>Farmakodünaamilised omadused</w:t>
      </w:r>
    </w:p>
    <w:p w14:paraId="4DF8D874" w14:textId="77777777" w:rsidR="00CA74E6" w:rsidRPr="00B832A0" w:rsidRDefault="00CA74E6" w:rsidP="00BC0B61">
      <w:pPr>
        <w:keepNext/>
        <w:tabs>
          <w:tab w:val="clear" w:pos="567"/>
        </w:tabs>
        <w:spacing w:line="240" w:lineRule="auto"/>
        <w:rPr>
          <w:szCs w:val="22"/>
          <w:u w:val="single"/>
          <w:lang w:val="et-EE"/>
        </w:rPr>
      </w:pPr>
    </w:p>
    <w:p w14:paraId="5E94B135" w14:textId="77777777" w:rsidR="00CA74E6" w:rsidRPr="00B832A0" w:rsidRDefault="00F77305" w:rsidP="00BC0B61">
      <w:pPr>
        <w:keepNext/>
        <w:tabs>
          <w:tab w:val="clear" w:pos="567"/>
        </w:tabs>
        <w:spacing w:line="240" w:lineRule="auto"/>
        <w:rPr>
          <w:rFonts w:eastAsia="SimSun"/>
          <w:szCs w:val="22"/>
          <w:lang w:val="et-EE" w:eastAsia="zh-CN"/>
        </w:rPr>
      </w:pPr>
      <w:r w:rsidRPr="00B832A0">
        <w:rPr>
          <w:rFonts w:eastAsia="SimSun"/>
          <w:szCs w:val="22"/>
          <w:lang w:val="et-EE" w:eastAsia="zh-CN"/>
        </w:rPr>
        <w:t xml:space="preserve">Farmakoterapeutiline </w:t>
      </w:r>
      <w:r w:rsidR="00496C81" w:rsidRPr="00B832A0">
        <w:rPr>
          <w:rFonts w:eastAsia="SimSun"/>
          <w:szCs w:val="22"/>
          <w:lang w:val="et-EE" w:eastAsia="zh-CN"/>
        </w:rPr>
        <w:t>rühm</w:t>
      </w:r>
      <w:r w:rsidRPr="00B832A0">
        <w:rPr>
          <w:rFonts w:eastAsia="SimSun"/>
          <w:szCs w:val="22"/>
          <w:lang w:val="et-EE" w:eastAsia="zh-CN"/>
        </w:rPr>
        <w:t xml:space="preserve">: </w:t>
      </w:r>
      <w:r w:rsidR="00CA74E6" w:rsidRPr="00B832A0">
        <w:rPr>
          <w:rFonts w:eastAsia="SimSun"/>
          <w:szCs w:val="22"/>
          <w:lang w:val="et-EE" w:eastAsia="zh-CN"/>
        </w:rPr>
        <w:t>Anti</w:t>
      </w:r>
      <w:r w:rsidRPr="00B832A0">
        <w:rPr>
          <w:rFonts w:eastAsia="SimSun"/>
          <w:szCs w:val="22"/>
          <w:lang w:val="et-EE" w:eastAsia="zh-CN"/>
        </w:rPr>
        <w:t>bakteriaalsed ained süsteemseks kasutamiseks, aminoglükosiidid</w:t>
      </w:r>
      <w:r w:rsidR="00CA74E6" w:rsidRPr="00B832A0">
        <w:rPr>
          <w:rFonts w:eastAsia="SimSun"/>
          <w:szCs w:val="22"/>
          <w:lang w:val="et-EE" w:eastAsia="zh-CN"/>
        </w:rPr>
        <w:t xml:space="preserve">, </w:t>
      </w:r>
      <w:r w:rsidRPr="00B832A0">
        <w:rPr>
          <w:rFonts w:eastAsia="SimSun"/>
          <w:szCs w:val="22"/>
          <w:lang w:val="et-EE" w:eastAsia="zh-CN"/>
        </w:rPr>
        <w:t>ATC-kood</w:t>
      </w:r>
      <w:r w:rsidR="00CA74E6" w:rsidRPr="00B832A0">
        <w:rPr>
          <w:rFonts w:eastAsia="SimSun"/>
          <w:szCs w:val="22"/>
          <w:lang w:val="et-EE" w:eastAsia="zh-CN"/>
        </w:rPr>
        <w:t>: J01GB01</w:t>
      </w:r>
    </w:p>
    <w:p w14:paraId="095F1AA5" w14:textId="77777777" w:rsidR="00CA74E6" w:rsidRPr="00B832A0" w:rsidRDefault="00CA74E6" w:rsidP="00BC0B61">
      <w:pPr>
        <w:tabs>
          <w:tab w:val="clear" w:pos="567"/>
        </w:tabs>
        <w:spacing w:line="240" w:lineRule="auto"/>
        <w:rPr>
          <w:rFonts w:eastAsia="SimSun"/>
          <w:szCs w:val="22"/>
          <w:lang w:val="et-EE" w:eastAsia="zh-CN"/>
        </w:rPr>
      </w:pPr>
    </w:p>
    <w:p w14:paraId="208DDDFF" w14:textId="77777777" w:rsidR="00CA74E6" w:rsidRPr="00B832A0" w:rsidRDefault="00226F54" w:rsidP="00BC0B61">
      <w:pPr>
        <w:keepNext/>
        <w:spacing w:line="240" w:lineRule="auto"/>
        <w:rPr>
          <w:szCs w:val="22"/>
          <w:u w:val="single"/>
          <w:lang w:val="et-EE"/>
        </w:rPr>
      </w:pPr>
      <w:r w:rsidRPr="00B832A0">
        <w:rPr>
          <w:szCs w:val="22"/>
          <w:u w:val="single"/>
          <w:lang w:val="et-EE"/>
        </w:rPr>
        <w:t>Toimemehhanism</w:t>
      </w:r>
    </w:p>
    <w:p w14:paraId="7D8A3FFF" w14:textId="77777777" w:rsidR="006B3A28" w:rsidRPr="00B832A0" w:rsidRDefault="006B3A28" w:rsidP="00BC0B61">
      <w:pPr>
        <w:keepNext/>
        <w:tabs>
          <w:tab w:val="clear" w:pos="567"/>
        </w:tabs>
        <w:spacing w:line="240" w:lineRule="auto"/>
        <w:rPr>
          <w:rFonts w:eastAsia="SimSun"/>
          <w:szCs w:val="22"/>
          <w:lang w:val="et-EE" w:eastAsia="zh-CN"/>
        </w:rPr>
      </w:pPr>
    </w:p>
    <w:p w14:paraId="3BC61AF7" w14:textId="77777777" w:rsidR="001D28E2" w:rsidRPr="00B832A0" w:rsidRDefault="00CA74E6" w:rsidP="00BC0B61">
      <w:pPr>
        <w:tabs>
          <w:tab w:val="clear" w:pos="567"/>
        </w:tabs>
        <w:spacing w:line="240" w:lineRule="auto"/>
        <w:rPr>
          <w:rFonts w:eastAsia="SimSun"/>
          <w:szCs w:val="22"/>
          <w:lang w:val="et-EE" w:eastAsia="zh-CN"/>
        </w:rPr>
      </w:pPr>
      <w:r w:rsidRPr="00B832A0">
        <w:rPr>
          <w:rFonts w:eastAsia="SimSun"/>
          <w:szCs w:val="22"/>
          <w:lang w:val="et-EE" w:eastAsia="zh-CN"/>
        </w:rPr>
        <w:t>T</w:t>
      </w:r>
      <w:r w:rsidR="00226F54" w:rsidRPr="00B832A0">
        <w:rPr>
          <w:rFonts w:eastAsia="SimSun"/>
          <w:szCs w:val="22"/>
          <w:lang w:val="et-EE" w:eastAsia="zh-CN"/>
        </w:rPr>
        <w:t xml:space="preserve">obramütsiin on aminoglükosiidide </w:t>
      </w:r>
      <w:r w:rsidR="009A5597" w:rsidRPr="00B832A0">
        <w:rPr>
          <w:rFonts w:eastAsia="SimSun"/>
          <w:szCs w:val="22"/>
          <w:lang w:val="et-EE" w:eastAsia="zh-CN"/>
        </w:rPr>
        <w:t>hulka</w:t>
      </w:r>
      <w:r w:rsidR="00226F54" w:rsidRPr="00B832A0">
        <w:rPr>
          <w:rFonts w:eastAsia="SimSun"/>
          <w:szCs w:val="22"/>
          <w:lang w:val="et-EE" w:eastAsia="zh-CN"/>
        </w:rPr>
        <w:t xml:space="preserve"> kuuluv antibiootikum, mida toodab </w:t>
      </w:r>
      <w:r w:rsidR="00226F54" w:rsidRPr="00B832A0">
        <w:rPr>
          <w:rFonts w:eastAsia="SimSun"/>
          <w:i/>
          <w:szCs w:val="22"/>
          <w:lang w:val="et-EE" w:eastAsia="zh-CN"/>
        </w:rPr>
        <w:t>Streptomyces tenebrarius</w:t>
      </w:r>
      <w:r w:rsidR="00226F54" w:rsidRPr="00B832A0">
        <w:rPr>
          <w:rFonts w:eastAsia="SimSun"/>
          <w:szCs w:val="22"/>
          <w:lang w:val="et-EE" w:eastAsia="zh-CN"/>
        </w:rPr>
        <w:t>. Ta toimib peamiselt valgusünteesi häirimise kaudu, mis viib rakumembraani permeaabluse muutuste, rakuümbrise progresseeruva lagunemise ja lõpuks rakusurmani. Ta on bakteritsiidne kontsentratsiooni juures, mis on inhibeeriva kontsentratsiooniga võrdne või sellest veidi suurem.</w:t>
      </w:r>
    </w:p>
    <w:p w14:paraId="3A053CFD" w14:textId="77777777" w:rsidR="00CA74E6" w:rsidRPr="00B832A0" w:rsidRDefault="00CA74E6" w:rsidP="00BC0B61">
      <w:pPr>
        <w:tabs>
          <w:tab w:val="clear" w:pos="567"/>
        </w:tabs>
        <w:spacing w:line="240" w:lineRule="auto"/>
        <w:rPr>
          <w:rFonts w:eastAsia="SimSun"/>
          <w:szCs w:val="22"/>
          <w:lang w:val="et-EE" w:eastAsia="zh-CN"/>
        </w:rPr>
      </w:pPr>
    </w:p>
    <w:p w14:paraId="760185C8" w14:textId="77777777" w:rsidR="00570998" w:rsidRPr="00B832A0" w:rsidRDefault="00570998" w:rsidP="00BC0B61">
      <w:pPr>
        <w:keepNext/>
        <w:spacing w:line="240" w:lineRule="auto"/>
        <w:rPr>
          <w:szCs w:val="22"/>
          <w:u w:val="single"/>
          <w:lang w:val="et-EE"/>
        </w:rPr>
      </w:pPr>
      <w:r w:rsidRPr="00B832A0">
        <w:rPr>
          <w:szCs w:val="22"/>
          <w:u w:val="single"/>
          <w:lang w:val="et-EE"/>
        </w:rPr>
        <w:t>Murdepunktid</w:t>
      </w:r>
    </w:p>
    <w:p w14:paraId="33763BA0" w14:textId="77777777" w:rsidR="006B3A28" w:rsidRPr="00B832A0" w:rsidRDefault="006B3A28" w:rsidP="00BC0B61">
      <w:pPr>
        <w:keepNext/>
        <w:spacing w:line="240" w:lineRule="auto"/>
        <w:rPr>
          <w:szCs w:val="22"/>
          <w:lang w:val="et-EE"/>
        </w:rPr>
      </w:pPr>
    </w:p>
    <w:p w14:paraId="59DA273D" w14:textId="77777777" w:rsidR="00570998" w:rsidRPr="00B832A0" w:rsidRDefault="00570998" w:rsidP="00BC0B61">
      <w:pPr>
        <w:spacing w:line="240" w:lineRule="auto"/>
        <w:rPr>
          <w:szCs w:val="22"/>
          <w:lang w:val="et-EE"/>
        </w:rPr>
      </w:pPr>
      <w:r w:rsidRPr="00B832A0">
        <w:rPr>
          <w:szCs w:val="22"/>
          <w:lang w:val="et-EE"/>
        </w:rPr>
        <w:t>Tobramütsiini parenteraalse manustamise kohta kehtestatud tundlikkuse murdepunktid ei sobi ravimi manustamisel aerosoolina.</w:t>
      </w:r>
    </w:p>
    <w:p w14:paraId="21203F41" w14:textId="77777777" w:rsidR="00570998" w:rsidRPr="00B832A0" w:rsidRDefault="00570998" w:rsidP="00BC0B61">
      <w:pPr>
        <w:spacing w:line="240" w:lineRule="auto"/>
        <w:rPr>
          <w:szCs w:val="22"/>
          <w:lang w:val="et-EE"/>
        </w:rPr>
      </w:pPr>
    </w:p>
    <w:p w14:paraId="6D277042" w14:textId="77777777" w:rsidR="00570998" w:rsidRPr="00B832A0" w:rsidRDefault="00570998" w:rsidP="00BC0B61">
      <w:pPr>
        <w:spacing w:line="240" w:lineRule="auto"/>
        <w:rPr>
          <w:szCs w:val="22"/>
          <w:lang w:val="et-EE"/>
        </w:rPr>
      </w:pPr>
      <w:r w:rsidRPr="00B832A0">
        <w:rPr>
          <w:szCs w:val="22"/>
          <w:lang w:val="et-EE"/>
        </w:rPr>
        <w:t xml:space="preserve">Tsüstilise fibroosi puhul avaldab röga inhaleeritavate aminoglükosiidide paiksele bioloogilisele aktiivsusele pärssivat toimet. Sellepärast peab sissehingamise järgselt tobramütsiini rögakontsentratsioon olema umbes kümme või rohkem korda suurem kui </w:t>
      </w:r>
      <w:r w:rsidRPr="00B832A0">
        <w:rPr>
          <w:i/>
          <w:szCs w:val="22"/>
          <w:lang w:val="et-EE"/>
        </w:rPr>
        <w:t>P. aeruginosa</w:t>
      </w:r>
      <w:r w:rsidRPr="00B832A0">
        <w:rPr>
          <w:szCs w:val="22"/>
          <w:lang w:val="et-EE"/>
        </w:rPr>
        <w:t xml:space="preserve"> supressiooniks vajalik minimaalne inhibeeriv kontsentratsioon (MIC). Aktiivse võrdlusravimiga uuringus esines vähemalt 89%-l patsientidest nii ravi alustamisel kui kolmanda aktiivse ravitsükli lõpus</w:t>
      </w:r>
      <w:r w:rsidRPr="00B832A0">
        <w:rPr>
          <w:i/>
          <w:szCs w:val="22"/>
          <w:lang w:val="et-EE"/>
        </w:rPr>
        <w:t xml:space="preserve"> P. aeruginosa</w:t>
      </w:r>
      <w:r w:rsidRPr="00B832A0">
        <w:rPr>
          <w:szCs w:val="22"/>
          <w:lang w:val="et-EE"/>
        </w:rPr>
        <w:t xml:space="preserve"> tüvesid, mille MIC oli vähemalt 15 korda madalam kui keskmine annusejärgne rögakontsentratsioon.</w:t>
      </w:r>
    </w:p>
    <w:p w14:paraId="1D0A9767" w14:textId="77777777" w:rsidR="00570998" w:rsidRPr="00B832A0" w:rsidRDefault="00570998" w:rsidP="00BC0B61">
      <w:pPr>
        <w:spacing w:line="240" w:lineRule="auto"/>
        <w:rPr>
          <w:szCs w:val="22"/>
          <w:lang w:val="et-EE"/>
        </w:rPr>
      </w:pPr>
    </w:p>
    <w:p w14:paraId="3A5F14F9" w14:textId="77777777" w:rsidR="00570998" w:rsidRPr="00B832A0" w:rsidRDefault="00570998" w:rsidP="00BC0B61">
      <w:pPr>
        <w:keepNext/>
        <w:spacing w:line="240" w:lineRule="auto"/>
        <w:rPr>
          <w:szCs w:val="22"/>
          <w:u w:val="single"/>
          <w:lang w:val="et-EE"/>
        </w:rPr>
      </w:pPr>
      <w:r w:rsidRPr="00B832A0">
        <w:rPr>
          <w:szCs w:val="22"/>
          <w:u w:val="single"/>
          <w:lang w:val="et-EE"/>
        </w:rPr>
        <w:t>Tundlikkus</w:t>
      </w:r>
    </w:p>
    <w:p w14:paraId="6CB46407" w14:textId="77777777" w:rsidR="006B3A28" w:rsidRPr="00B832A0" w:rsidRDefault="006B3A28" w:rsidP="00BC0B61">
      <w:pPr>
        <w:keepNext/>
        <w:spacing w:line="240" w:lineRule="auto"/>
        <w:rPr>
          <w:szCs w:val="22"/>
          <w:u w:val="single"/>
          <w:lang w:val="et-EE"/>
        </w:rPr>
      </w:pPr>
    </w:p>
    <w:p w14:paraId="5F6E5CFF" w14:textId="77777777" w:rsidR="00570998" w:rsidRPr="00B832A0" w:rsidRDefault="00570998" w:rsidP="00BC0B61">
      <w:pPr>
        <w:spacing w:line="240" w:lineRule="auto"/>
        <w:rPr>
          <w:szCs w:val="22"/>
          <w:lang w:val="et-EE"/>
        </w:rPr>
      </w:pPr>
      <w:r w:rsidRPr="00B832A0">
        <w:rPr>
          <w:szCs w:val="22"/>
          <w:lang w:val="et-EE"/>
        </w:rPr>
        <w:t>Konventsionaalsete tundlikkuse murdepunktide puudumisel ravimi inhalatsiooni teel manustamise kohta tuleb olla ettevaatlik organismide määratlemisel tundlike</w:t>
      </w:r>
      <w:r w:rsidR="00BD65AA" w:rsidRPr="00B832A0">
        <w:rPr>
          <w:szCs w:val="22"/>
          <w:lang w:val="et-EE"/>
        </w:rPr>
        <w:t>ks</w:t>
      </w:r>
      <w:r w:rsidRPr="00B832A0">
        <w:rPr>
          <w:szCs w:val="22"/>
          <w:lang w:val="et-EE"/>
        </w:rPr>
        <w:t xml:space="preserve"> </w:t>
      </w:r>
      <w:r w:rsidR="00BD65AA" w:rsidRPr="00B832A0">
        <w:rPr>
          <w:szCs w:val="22"/>
          <w:lang w:val="et-EE"/>
        </w:rPr>
        <w:t>või</w:t>
      </w:r>
      <w:r w:rsidRPr="00B832A0">
        <w:rPr>
          <w:szCs w:val="22"/>
          <w:lang w:val="et-EE"/>
        </w:rPr>
        <w:t xml:space="preserve"> mittetundlike</w:t>
      </w:r>
      <w:r w:rsidR="00BD65AA" w:rsidRPr="00B832A0">
        <w:rPr>
          <w:szCs w:val="22"/>
          <w:lang w:val="et-EE"/>
        </w:rPr>
        <w:t>ks inhaleeritavale tobramütsiinile</w:t>
      </w:r>
      <w:r w:rsidRPr="00B832A0">
        <w:rPr>
          <w:szCs w:val="22"/>
          <w:lang w:val="et-EE"/>
        </w:rPr>
        <w:t>.</w:t>
      </w:r>
    </w:p>
    <w:p w14:paraId="27F2979A" w14:textId="77777777" w:rsidR="000406D4" w:rsidRPr="00B832A0" w:rsidRDefault="000406D4" w:rsidP="00BC0B61">
      <w:pPr>
        <w:spacing w:line="240" w:lineRule="auto"/>
        <w:rPr>
          <w:rFonts w:eastAsia="SimSun"/>
          <w:szCs w:val="22"/>
          <w:lang w:val="et-EE"/>
        </w:rPr>
      </w:pPr>
    </w:p>
    <w:p w14:paraId="20AEB72E" w14:textId="77777777" w:rsidR="004048E2" w:rsidRPr="00B832A0" w:rsidRDefault="008B3222" w:rsidP="00BC0B61">
      <w:pPr>
        <w:spacing w:line="240" w:lineRule="auto"/>
        <w:rPr>
          <w:szCs w:val="22"/>
          <w:lang w:val="et-EE"/>
        </w:rPr>
      </w:pPr>
      <w:r w:rsidRPr="00B832A0">
        <w:rPr>
          <w:rFonts w:eastAsia="SimSun"/>
          <w:i/>
          <w:szCs w:val="22"/>
          <w:lang w:val="et-EE"/>
        </w:rPr>
        <w:t>P. aeruginosa</w:t>
      </w:r>
      <w:r w:rsidRPr="00B832A0">
        <w:rPr>
          <w:rFonts w:eastAsia="SimSun"/>
          <w:szCs w:val="22"/>
          <w:lang w:val="et-EE"/>
        </w:rPr>
        <w:t xml:space="preserve"> tobramütsiini MIC muutuse kliiniline olulisus ei ole tsüstilise fibroosiga patsientide ravis üheselt selge. Kliinilised uuringud inhaleeritava tobramütsiini</w:t>
      </w:r>
      <w:r w:rsidR="001705B4" w:rsidRPr="00B832A0">
        <w:rPr>
          <w:rFonts w:eastAsia="SimSun"/>
          <w:szCs w:val="22"/>
          <w:lang w:val="et-EE"/>
        </w:rPr>
        <w:t xml:space="preserve"> lahusega (TOBI)</w:t>
      </w:r>
      <w:r w:rsidRPr="00B832A0">
        <w:rPr>
          <w:rFonts w:eastAsia="SimSun"/>
          <w:szCs w:val="22"/>
          <w:lang w:val="et-EE"/>
        </w:rPr>
        <w:t xml:space="preserve"> </w:t>
      </w:r>
      <w:r w:rsidR="004048E2" w:rsidRPr="00B832A0">
        <w:rPr>
          <w:szCs w:val="22"/>
          <w:lang w:val="et-EE"/>
        </w:rPr>
        <w:t xml:space="preserve">analüüsitud </w:t>
      </w:r>
      <w:r w:rsidR="004048E2" w:rsidRPr="00B832A0">
        <w:rPr>
          <w:i/>
          <w:szCs w:val="22"/>
          <w:lang w:val="et-EE"/>
        </w:rPr>
        <w:t>P. aeruginosa</w:t>
      </w:r>
      <w:r w:rsidR="004048E2" w:rsidRPr="00B832A0">
        <w:rPr>
          <w:szCs w:val="22"/>
          <w:lang w:val="et-EE"/>
        </w:rPr>
        <w:t xml:space="preserve"> tüvedel </w:t>
      </w:r>
      <w:r w:rsidR="001B7455" w:rsidRPr="00B832A0">
        <w:rPr>
          <w:szCs w:val="22"/>
          <w:lang w:val="et-EE"/>
        </w:rPr>
        <w:t xml:space="preserve">on </w:t>
      </w:r>
      <w:r w:rsidR="004048E2" w:rsidRPr="00B832A0">
        <w:rPr>
          <w:szCs w:val="22"/>
          <w:lang w:val="et-EE"/>
        </w:rPr>
        <w:t xml:space="preserve">näidanud tobramütsiini, amikatsiini ja gentamütsiini minimaalse inhibeeriva kontsentratsiooni vähest suurenemist. </w:t>
      </w:r>
      <w:r w:rsidR="009C11C8" w:rsidRPr="00B832A0">
        <w:rPr>
          <w:szCs w:val="22"/>
          <w:lang w:val="et-EE"/>
        </w:rPr>
        <w:t>Avatud jätku-uuringus esines</w:t>
      </w:r>
      <w:r w:rsidR="00782656" w:rsidRPr="00B832A0">
        <w:rPr>
          <w:szCs w:val="22"/>
          <w:lang w:val="et-EE"/>
        </w:rPr>
        <w:t xml:space="preserve"> i</w:t>
      </w:r>
      <w:r w:rsidR="004048E2" w:rsidRPr="00B832A0">
        <w:rPr>
          <w:szCs w:val="22"/>
          <w:lang w:val="et-EE"/>
        </w:rPr>
        <w:t xml:space="preserve">ga täiendava 6 ravikuuga sarnase ulatusega lisatõus nagu </w:t>
      </w:r>
      <w:r w:rsidR="00982FFA" w:rsidRPr="00B832A0">
        <w:rPr>
          <w:szCs w:val="22"/>
          <w:lang w:val="et-EE"/>
        </w:rPr>
        <w:t>platseebo-</w:t>
      </w:r>
      <w:r w:rsidR="004048E2" w:rsidRPr="00B832A0">
        <w:rPr>
          <w:szCs w:val="22"/>
          <w:lang w:val="et-EE"/>
        </w:rPr>
        <w:t>kontrollitud uuringutes 6 kuu jooksul täheldati.</w:t>
      </w:r>
    </w:p>
    <w:p w14:paraId="69B61715" w14:textId="77777777" w:rsidR="008B3222" w:rsidRPr="00B832A0" w:rsidRDefault="008B3222" w:rsidP="00BC0B61">
      <w:pPr>
        <w:spacing w:line="240" w:lineRule="auto"/>
        <w:rPr>
          <w:rFonts w:eastAsia="SimSun"/>
          <w:szCs w:val="22"/>
          <w:lang w:val="et-EE"/>
        </w:rPr>
      </w:pPr>
    </w:p>
    <w:p w14:paraId="09A06363" w14:textId="77777777" w:rsidR="004048E2" w:rsidRPr="00B832A0" w:rsidRDefault="004048E2" w:rsidP="00BC0B61">
      <w:pPr>
        <w:spacing w:line="240" w:lineRule="auto"/>
        <w:rPr>
          <w:szCs w:val="22"/>
          <w:lang w:val="et-EE"/>
        </w:rPr>
      </w:pPr>
      <w:r w:rsidRPr="00B832A0">
        <w:rPr>
          <w:szCs w:val="22"/>
          <w:lang w:val="et-EE"/>
        </w:rPr>
        <w:t xml:space="preserve">Tobramütsiiniresistentsusel on erinevaid mehhanisme. Peamised resistentsusmehhanismid on ravimi bakterirakust väljapumpamine ja ravimi inaktiveerimine modifitseerivate ensüümide poolt. Kroonilise </w:t>
      </w:r>
      <w:r w:rsidRPr="00B832A0">
        <w:rPr>
          <w:i/>
          <w:szCs w:val="22"/>
          <w:lang w:val="et-EE"/>
        </w:rPr>
        <w:t>P. aeruginosa</w:t>
      </w:r>
      <w:r w:rsidRPr="00B832A0">
        <w:rPr>
          <w:szCs w:val="22"/>
          <w:lang w:val="et-EE"/>
        </w:rPr>
        <w:t xml:space="preserve"> infektsiooni ainulaadsed omadused CF-ga patsientidel, näiteks anaeroobsed tingimused ja geneetiliste mutatsioonide suur sagedus, võivad samuti olla </w:t>
      </w:r>
      <w:r w:rsidRPr="00B832A0">
        <w:rPr>
          <w:i/>
          <w:szCs w:val="22"/>
          <w:lang w:val="et-EE"/>
        </w:rPr>
        <w:t>P. aeruginosa</w:t>
      </w:r>
      <w:r w:rsidRPr="00B832A0">
        <w:rPr>
          <w:szCs w:val="22"/>
          <w:lang w:val="et-EE"/>
        </w:rPr>
        <w:t xml:space="preserve"> vähenenud tundlikkuse olulised tegurid CF patsi</w:t>
      </w:r>
      <w:r w:rsidR="001A02D8" w:rsidRPr="00B832A0">
        <w:rPr>
          <w:szCs w:val="22"/>
          <w:lang w:val="et-EE"/>
        </w:rPr>
        <w:t>entidel.</w:t>
      </w:r>
    </w:p>
    <w:p w14:paraId="69118FE0" w14:textId="77777777" w:rsidR="004048E2" w:rsidRPr="00B832A0" w:rsidRDefault="004048E2" w:rsidP="00BC0B61">
      <w:pPr>
        <w:spacing w:line="240" w:lineRule="auto"/>
        <w:rPr>
          <w:rFonts w:eastAsia="SimSun"/>
          <w:szCs w:val="22"/>
          <w:lang w:val="et-EE"/>
        </w:rPr>
      </w:pPr>
    </w:p>
    <w:p w14:paraId="61C96614" w14:textId="77777777" w:rsidR="008B3222" w:rsidRPr="00B832A0" w:rsidRDefault="008B3222" w:rsidP="00BC0B61">
      <w:pPr>
        <w:keepNext/>
        <w:spacing w:line="240" w:lineRule="auto"/>
        <w:rPr>
          <w:rFonts w:eastAsia="SimSun"/>
          <w:szCs w:val="22"/>
          <w:lang w:val="et-EE"/>
        </w:rPr>
      </w:pPr>
      <w:r w:rsidRPr="00B832A0">
        <w:rPr>
          <w:rFonts w:eastAsia="SimSun"/>
          <w:szCs w:val="22"/>
          <w:lang w:val="et-EE"/>
        </w:rPr>
        <w:t xml:space="preserve">Tuginedes </w:t>
      </w:r>
      <w:r w:rsidRPr="00B832A0">
        <w:rPr>
          <w:rFonts w:eastAsia="SimSun"/>
          <w:i/>
          <w:szCs w:val="22"/>
          <w:lang w:val="et-EE"/>
        </w:rPr>
        <w:t>in vitro</w:t>
      </w:r>
      <w:r w:rsidRPr="00B832A0">
        <w:rPr>
          <w:rFonts w:eastAsia="SimSun"/>
          <w:szCs w:val="22"/>
          <w:lang w:val="et-EE"/>
        </w:rPr>
        <w:t xml:space="preserve"> andmetele ja/või kogemustele kliinilistest uuringutest, võib eeldada, et organismid, mis seostuvad </w:t>
      </w:r>
      <w:r w:rsidR="00A031AA" w:rsidRPr="00B832A0">
        <w:rPr>
          <w:rFonts w:eastAsia="SimSun"/>
          <w:szCs w:val="22"/>
          <w:lang w:val="et-EE"/>
        </w:rPr>
        <w:t xml:space="preserve">CF puhul </w:t>
      </w:r>
      <w:r w:rsidRPr="00B832A0">
        <w:rPr>
          <w:rFonts w:eastAsia="SimSun"/>
          <w:szCs w:val="22"/>
          <w:lang w:val="et-EE"/>
        </w:rPr>
        <w:t>kopsuinfektsioonidega, vastavad ravile TOBI Podhaler’iga järgnevalt:</w:t>
      </w:r>
    </w:p>
    <w:p w14:paraId="065E0814" w14:textId="77777777" w:rsidR="00CA74E6" w:rsidRPr="00B832A0" w:rsidRDefault="00CA74E6" w:rsidP="00BC0B61">
      <w:pPr>
        <w:pStyle w:val="Standardeinzug"/>
        <w:keepNext/>
        <w:spacing w:after="0"/>
        <w:ind w:left="0"/>
        <w:rPr>
          <w:szCs w:val="22"/>
          <w:lang w:val="et-EE"/>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6228"/>
      </w:tblGrid>
      <w:tr w:rsidR="00CA74E6" w:rsidRPr="00E20FEA" w14:paraId="171FBBD6" w14:textId="77777777" w:rsidTr="005A3CFE">
        <w:tc>
          <w:tcPr>
            <w:tcW w:w="1994" w:type="dxa"/>
          </w:tcPr>
          <w:p w14:paraId="60688F93" w14:textId="77777777" w:rsidR="00CA74E6" w:rsidRPr="00B832A0" w:rsidRDefault="008B3222" w:rsidP="00BC0B61">
            <w:pPr>
              <w:spacing w:line="240" w:lineRule="auto"/>
              <w:rPr>
                <w:szCs w:val="22"/>
                <w:lang w:val="et-EE"/>
              </w:rPr>
            </w:pPr>
            <w:r w:rsidRPr="00B832A0">
              <w:rPr>
                <w:szCs w:val="22"/>
                <w:lang w:val="et-EE"/>
              </w:rPr>
              <w:t>Tundlik</w:t>
            </w:r>
          </w:p>
        </w:tc>
        <w:tc>
          <w:tcPr>
            <w:tcW w:w="6228" w:type="dxa"/>
          </w:tcPr>
          <w:p w14:paraId="2658EFF7" w14:textId="77777777" w:rsidR="008F0654" w:rsidRPr="00B832A0" w:rsidRDefault="00CA74E6" w:rsidP="00BC0B61">
            <w:pPr>
              <w:spacing w:line="240" w:lineRule="auto"/>
              <w:rPr>
                <w:i/>
                <w:szCs w:val="22"/>
                <w:lang w:val="et-EE"/>
              </w:rPr>
            </w:pPr>
            <w:r w:rsidRPr="00B832A0">
              <w:rPr>
                <w:i/>
                <w:szCs w:val="22"/>
                <w:lang w:val="et-EE"/>
              </w:rPr>
              <w:t>Pseudomonas aeruginosa</w:t>
            </w:r>
          </w:p>
          <w:p w14:paraId="3CFAB058" w14:textId="77777777" w:rsidR="008F0654" w:rsidRPr="00B832A0" w:rsidRDefault="00CA74E6" w:rsidP="00BC0B61">
            <w:pPr>
              <w:spacing w:line="240" w:lineRule="auto"/>
              <w:rPr>
                <w:i/>
                <w:szCs w:val="22"/>
                <w:lang w:val="et-EE"/>
              </w:rPr>
            </w:pPr>
            <w:r w:rsidRPr="00B832A0">
              <w:rPr>
                <w:i/>
                <w:szCs w:val="22"/>
                <w:lang w:val="et-EE"/>
              </w:rPr>
              <w:t>Haemophilus influenzae</w:t>
            </w:r>
          </w:p>
          <w:p w14:paraId="784C0319" w14:textId="77777777" w:rsidR="00CA74E6" w:rsidRPr="00B832A0" w:rsidRDefault="00CA74E6" w:rsidP="00BC0B61">
            <w:pPr>
              <w:spacing w:line="240" w:lineRule="auto"/>
              <w:rPr>
                <w:i/>
                <w:szCs w:val="22"/>
                <w:lang w:val="et-EE"/>
              </w:rPr>
            </w:pPr>
            <w:r w:rsidRPr="00B832A0">
              <w:rPr>
                <w:i/>
                <w:szCs w:val="22"/>
                <w:lang w:val="et-EE"/>
              </w:rPr>
              <w:t>Staphylococcus aureus</w:t>
            </w:r>
          </w:p>
        </w:tc>
      </w:tr>
      <w:tr w:rsidR="00CA74E6" w:rsidRPr="00E20FEA" w14:paraId="0E105F5B" w14:textId="77777777" w:rsidTr="005A3CFE">
        <w:tc>
          <w:tcPr>
            <w:tcW w:w="1994" w:type="dxa"/>
          </w:tcPr>
          <w:p w14:paraId="3775CDFE" w14:textId="77777777" w:rsidR="00CA74E6" w:rsidRPr="00B832A0" w:rsidRDefault="008B3222" w:rsidP="00BC0B61">
            <w:pPr>
              <w:spacing w:line="240" w:lineRule="auto"/>
              <w:rPr>
                <w:szCs w:val="22"/>
                <w:lang w:val="et-EE"/>
              </w:rPr>
            </w:pPr>
            <w:r w:rsidRPr="00B832A0">
              <w:rPr>
                <w:szCs w:val="22"/>
                <w:lang w:val="et-EE"/>
              </w:rPr>
              <w:t>Resistentne</w:t>
            </w:r>
          </w:p>
        </w:tc>
        <w:tc>
          <w:tcPr>
            <w:tcW w:w="6228" w:type="dxa"/>
          </w:tcPr>
          <w:p w14:paraId="3D6C6D87" w14:textId="77777777" w:rsidR="00CA74E6" w:rsidRPr="00B832A0" w:rsidRDefault="00CA74E6" w:rsidP="00BC0B61">
            <w:pPr>
              <w:spacing w:line="240" w:lineRule="auto"/>
              <w:rPr>
                <w:i/>
                <w:szCs w:val="22"/>
                <w:lang w:val="et-EE"/>
              </w:rPr>
            </w:pPr>
            <w:r w:rsidRPr="00B832A0">
              <w:rPr>
                <w:i/>
                <w:szCs w:val="22"/>
                <w:lang w:val="et-EE"/>
              </w:rPr>
              <w:t>Burkholderia cepacia</w:t>
            </w:r>
          </w:p>
          <w:p w14:paraId="03B2AF3C" w14:textId="77777777" w:rsidR="008F0654" w:rsidRPr="00B832A0" w:rsidRDefault="00CA74E6" w:rsidP="00BC0B61">
            <w:pPr>
              <w:spacing w:line="240" w:lineRule="auto"/>
              <w:rPr>
                <w:i/>
                <w:szCs w:val="22"/>
                <w:lang w:val="et-EE"/>
              </w:rPr>
            </w:pPr>
            <w:r w:rsidRPr="00B832A0">
              <w:rPr>
                <w:i/>
                <w:szCs w:val="22"/>
                <w:lang w:val="et-EE"/>
              </w:rPr>
              <w:t>Stenotrophomonas maltophilia</w:t>
            </w:r>
          </w:p>
          <w:p w14:paraId="78F94671" w14:textId="77777777" w:rsidR="00CA74E6" w:rsidRPr="00B832A0" w:rsidRDefault="00CA74E6" w:rsidP="00BC0B61">
            <w:pPr>
              <w:spacing w:line="240" w:lineRule="auto"/>
              <w:rPr>
                <w:i/>
                <w:szCs w:val="22"/>
                <w:lang w:val="et-EE"/>
              </w:rPr>
            </w:pPr>
            <w:r w:rsidRPr="00B832A0">
              <w:rPr>
                <w:i/>
                <w:szCs w:val="22"/>
                <w:lang w:val="et-EE"/>
              </w:rPr>
              <w:t>Alcaligenes xylosoxidans</w:t>
            </w:r>
          </w:p>
        </w:tc>
      </w:tr>
    </w:tbl>
    <w:p w14:paraId="2526D4BE" w14:textId="77777777" w:rsidR="00CA74E6" w:rsidRPr="00B832A0" w:rsidRDefault="00CA74E6" w:rsidP="00BC0B61">
      <w:pPr>
        <w:pStyle w:val="Standardeinzug"/>
        <w:spacing w:after="0"/>
        <w:ind w:left="0"/>
        <w:rPr>
          <w:szCs w:val="22"/>
          <w:lang w:val="et-EE"/>
        </w:rPr>
      </w:pPr>
    </w:p>
    <w:p w14:paraId="5DBC36B7" w14:textId="77777777" w:rsidR="00D40641" w:rsidRPr="00B832A0" w:rsidRDefault="00D40641" w:rsidP="00BC0B61">
      <w:pPr>
        <w:keepNext/>
        <w:spacing w:line="240" w:lineRule="auto"/>
        <w:rPr>
          <w:szCs w:val="22"/>
          <w:u w:val="single"/>
          <w:lang w:val="et-EE"/>
        </w:rPr>
      </w:pPr>
      <w:r w:rsidRPr="00B832A0">
        <w:rPr>
          <w:szCs w:val="22"/>
          <w:u w:val="single"/>
          <w:lang w:val="et-EE"/>
        </w:rPr>
        <w:lastRenderedPageBreak/>
        <w:t xml:space="preserve">Kliiniline </w:t>
      </w:r>
      <w:r w:rsidR="005F18D4" w:rsidRPr="00B832A0">
        <w:rPr>
          <w:szCs w:val="22"/>
          <w:u w:val="single"/>
          <w:lang w:val="et-EE"/>
        </w:rPr>
        <w:t>kogemus</w:t>
      </w:r>
    </w:p>
    <w:p w14:paraId="188C0571" w14:textId="77777777" w:rsidR="006B3A28" w:rsidRPr="00B832A0" w:rsidRDefault="006B3A28" w:rsidP="00BC0B61">
      <w:pPr>
        <w:keepNext/>
        <w:spacing w:line="240" w:lineRule="auto"/>
        <w:rPr>
          <w:szCs w:val="22"/>
          <w:u w:val="single"/>
          <w:lang w:val="et-EE"/>
        </w:rPr>
      </w:pPr>
    </w:p>
    <w:p w14:paraId="4EB9764C" w14:textId="77777777" w:rsidR="001D28E2" w:rsidRPr="00B832A0" w:rsidRDefault="008E471A" w:rsidP="00BC0B61">
      <w:pPr>
        <w:spacing w:line="240" w:lineRule="auto"/>
        <w:rPr>
          <w:szCs w:val="22"/>
          <w:lang w:val="et-EE"/>
        </w:rPr>
      </w:pPr>
      <w:r w:rsidRPr="00B832A0">
        <w:rPr>
          <w:szCs w:val="22"/>
          <w:lang w:val="et-EE"/>
        </w:rPr>
        <w:t xml:space="preserve">TOBI Podhaler’i III faasi kliinilise arenduse programm </w:t>
      </w:r>
      <w:r w:rsidR="00DA3398" w:rsidRPr="00B832A0">
        <w:rPr>
          <w:szCs w:val="22"/>
          <w:lang w:val="et-EE"/>
        </w:rPr>
        <w:t>koosnes</w:t>
      </w:r>
      <w:r w:rsidRPr="00B832A0">
        <w:rPr>
          <w:szCs w:val="22"/>
          <w:lang w:val="et-EE"/>
        </w:rPr>
        <w:t xml:space="preserve"> kahest uuringust ja 612-st ravitud patsiendist, kellel on kliiniline CF diagnoos, mis on kinnit</w:t>
      </w:r>
      <w:r w:rsidR="00DA3398" w:rsidRPr="00B832A0">
        <w:rPr>
          <w:szCs w:val="22"/>
          <w:lang w:val="et-EE"/>
        </w:rPr>
        <w:t>a</w:t>
      </w:r>
      <w:r w:rsidRPr="00B832A0">
        <w:rPr>
          <w:szCs w:val="22"/>
          <w:lang w:val="et-EE"/>
        </w:rPr>
        <w:t>tud kvantitatiivse pilokarpiini iontoforeesi higikloriidide testiga või hästi iseloomustatud haigust põhjustavate mutatsioonidega kummaski tsüstilise fibroosi transmembraanse regulaatori (CFTR) geenis või CF-le iseloomuliku ebanormaalse nina transepiteliaalse potentsiaalidiferentsiga.</w:t>
      </w:r>
    </w:p>
    <w:p w14:paraId="3BFC2EEE" w14:textId="77777777" w:rsidR="008E471A" w:rsidRPr="00B832A0" w:rsidRDefault="008E471A" w:rsidP="00BC0B61">
      <w:pPr>
        <w:spacing w:line="240" w:lineRule="auto"/>
        <w:rPr>
          <w:szCs w:val="22"/>
          <w:lang w:val="et-EE"/>
        </w:rPr>
      </w:pPr>
    </w:p>
    <w:p w14:paraId="54A13AD3" w14:textId="77777777" w:rsidR="001D28E2" w:rsidRPr="00B832A0" w:rsidRDefault="008E471A" w:rsidP="00BC0B61">
      <w:pPr>
        <w:spacing w:line="240" w:lineRule="auto"/>
        <w:rPr>
          <w:szCs w:val="22"/>
          <w:lang w:val="et-EE"/>
        </w:rPr>
      </w:pPr>
      <w:r w:rsidRPr="00B832A0">
        <w:rPr>
          <w:szCs w:val="22"/>
          <w:lang w:val="et-EE"/>
        </w:rPr>
        <w:t>Platseebo-kontrollitud uuringus olid patsiendid vanuses 6</w:t>
      </w:r>
      <w:r w:rsidR="00876CD0" w:rsidRPr="00B832A0">
        <w:rPr>
          <w:szCs w:val="22"/>
          <w:lang w:val="et-EE"/>
        </w:rPr>
        <w:t>...</w:t>
      </w:r>
      <w:r w:rsidRPr="00B832A0">
        <w:rPr>
          <w:szCs w:val="22"/>
          <w:lang w:val="et-EE"/>
        </w:rPr>
        <w:t>≤22 aastat ning nende FEV</w:t>
      </w:r>
      <w:r w:rsidRPr="00B832A0">
        <w:rPr>
          <w:szCs w:val="22"/>
          <w:vertAlign w:val="subscript"/>
          <w:lang w:val="et-EE"/>
        </w:rPr>
        <w:t>1</w:t>
      </w:r>
      <w:r w:rsidRPr="00B832A0">
        <w:rPr>
          <w:szCs w:val="22"/>
          <w:lang w:val="et-EE"/>
        </w:rPr>
        <w:t xml:space="preserve"> oli skriiningu ajal vahemikus 25% kuni 84% Knudsoni </w:t>
      </w:r>
      <w:r w:rsidR="00F80F23" w:rsidRPr="00B832A0">
        <w:rPr>
          <w:szCs w:val="22"/>
          <w:lang w:val="et-EE"/>
        </w:rPr>
        <w:t>kriteeriumid</w:t>
      </w:r>
      <w:r w:rsidRPr="00B832A0">
        <w:rPr>
          <w:szCs w:val="22"/>
          <w:lang w:val="et-EE"/>
        </w:rPr>
        <w:t xml:space="preserve">e alusel vanusel, sool ja pikkusel põhinevatest eeldatavatest normiväärtustest. Aktiivse võrdlusravimiga kontrollitud uuringutes olid kõik patsiendid </w:t>
      </w:r>
      <w:r w:rsidR="00145DD2" w:rsidRPr="00B832A0">
        <w:rPr>
          <w:szCs w:val="22"/>
          <w:lang w:val="et-EE"/>
        </w:rPr>
        <w:t>vanuses &gt;6 </w:t>
      </w:r>
      <w:r w:rsidRPr="00B832A0">
        <w:rPr>
          <w:szCs w:val="22"/>
          <w:lang w:val="et-EE"/>
        </w:rPr>
        <w:t>aastat (vahemik 6</w:t>
      </w:r>
      <w:r w:rsidR="00876CD0" w:rsidRPr="00B832A0">
        <w:rPr>
          <w:szCs w:val="22"/>
          <w:lang w:val="et-EE"/>
        </w:rPr>
        <w:t>...</w:t>
      </w:r>
      <w:r w:rsidRPr="00B832A0">
        <w:rPr>
          <w:szCs w:val="22"/>
          <w:lang w:val="et-EE"/>
        </w:rPr>
        <w:t>66 aastat) ning nende FEV</w:t>
      </w:r>
      <w:r w:rsidRPr="00B832A0">
        <w:rPr>
          <w:szCs w:val="22"/>
          <w:vertAlign w:val="subscript"/>
          <w:lang w:val="et-EE"/>
        </w:rPr>
        <w:t>1</w:t>
      </w:r>
      <w:r w:rsidRPr="00B832A0">
        <w:rPr>
          <w:szCs w:val="22"/>
          <w:lang w:val="et-EE"/>
        </w:rPr>
        <w:t xml:space="preserve"> % eeldatavast oli skriiningu ajal vahemikus 24% </w:t>
      </w:r>
      <w:r w:rsidR="008D7D4B" w:rsidRPr="00B832A0">
        <w:rPr>
          <w:szCs w:val="22"/>
          <w:lang w:val="et-EE"/>
        </w:rPr>
        <w:t>kuni</w:t>
      </w:r>
      <w:r w:rsidRPr="00B832A0">
        <w:rPr>
          <w:szCs w:val="22"/>
          <w:lang w:val="et-EE"/>
        </w:rPr>
        <w:t xml:space="preserve"> 76%. Lisaks olid kõik patsiendid infitseeritud </w:t>
      </w:r>
      <w:r w:rsidRPr="00B832A0">
        <w:rPr>
          <w:i/>
          <w:szCs w:val="22"/>
          <w:lang w:val="et-EE"/>
        </w:rPr>
        <w:t>P. aeruginosa’</w:t>
      </w:r>
      <w:r w:rsidRPr="00B832A0">
        <w:rPr>
          <w:szCs w:val="22"/>
          <w:lang w:val="et-EE"/>
        </w:rPr>
        <w:t>ga, mida näidati positiivse röga- või neelukultuuriga (või bronhoalveolaarse lavaažiga) 6 kuu pikkuse perioodi vältel enne skriiningut ning ühtlasi skriiningvisiidil võetud rögakultuuris.</w:t>
      </w:r>
    </w:p>
    <w:p w14:paraId="485A8CBD" w14:textId="77777777" w:rsidR="008E471A" w:rsidRPr="00B832A0" w:rsidRDefault="008E471A" w:rsidP="00BC0B61">
      <w:pPr>
        <w:spacing w:line="240" w:lineRule="auto"/>
        <w:rPr>
          <w:szCs w:val="22"/>
          <w:lang w:val="et-EE"/>
        </w:rPr>
      </w:pPr>
    </w:p>
    <w:p w14:paraId="54D61191" w14:textId="77777777" w:rsidR="001D28E2" w:rsidRPr="00B832A0" w:rsidRDefault="008A072B" w:rsidP="00BC0B61">
      <w:pPr>
        <w:spacing w:line="240" w:lineRule="auto"/>
        <w:rPr>
          <w:szCs w:val="22"/>
          <w:lang w:val="et-EE"/>
        </w:rPr>
      </w:pPr>
      <w:r w:rsidRPr="00B832A0">
        <w:rPr>
          <w:szCs w:val="22"/>
          <w:lang w:val="et-EE"/>
        </w:rPr>
        <w:t>Ühes randomiseeritud topeltpimedas platseebo-kontrollitud mitmekeskuselises uuringus manustati TOBI Podhaler’it 112 mg (4</w:t>
      </w:r>
      <w:r w:rsidR="00122A27" w:rsidRPr="00B832A0">
        <w:rPr>
          <w:szCs w:val="22"/>
          <w:lang w:val="et-EE"/>
        </w:rPr>
        <w:t xml:space="preserve"> </w:t>
      </w:r>
      <w:r w:rsidRPr="00B832A0">
        <w:rPr>
          <w:szCs w:val="22"/>
          <w:lang w:val="et-EE"/>
        </w:rPr>
        <w:t>x 28 mg kapsel) kaks korda päevas kolme 28-st ravipäevast ja 28-st ravivabast päevast koosnenud tsükli jooksul (kogu rav</w:t>
      </w:r>
      <w:r w:rsidR="00145DD2" w:rsidRPr="00B832A0">
        <w:rPr>
          <w:szCs w:val="22"/>
          <w:lang w:val="et-EE"/>
        </w:rPr>
        <w:t>iperiood 24 nädalat). Platseebo-</w:t>
      </w:r>
      <w:r w:rsidRPr="00B832A0">
        <w:rPr>
          <w:szCs w:val="22"/>
          <w:lang w:val="et-EE"/>
        </w:rPr>
        <w:t>rühma randomiseeritud patsiendid said esimese ravitsükli jooksul platseebot ja kahe järgneva tsükli jooksul TOBI Podhaler’it. Selles uuringus osalenud patsientidel puudus ekspositsioon inhaleeritavale tobramütsiinile vähemalt 4 kuu jooksul enne uuringu algust.</w:t>
      </w:r>
    </w:p>
    <w:p w14:paraId="336CB886" w14:textId="77777777" w:rsidR="008A072B" w:rsidRPr="00B832A0" w:rsidRDefault="008A072B" w:rsidP="00BC0B61">
      <w:pPr>
        <w:spacing w:line="240" w:lineRule="auto"/>
        <w:rPr>
          <w:szCs w:val="22"/>
          <w:lang w:val="et-EE"/>
        </w:rPr>
      </w:pPr>
    </w:p>
    <w:p w14:paraId="6CEFC624" w14:textId="77777777" w:rsidR="001D28E2" w:rsidRPr="00B832A0" w:rsidRDefault="008A072B" w:rsidP="00BC0B61">
      <w:pPr>
        <w:spacing w:line="240" w:lineRule="auto"/>
        <w:rPr>
          <w:szCs w:val="22"/>
          <w:lang w:val="et-EE"/>
        </w:rPr>
      </w:pPr>
      <w:r w:rsidRPr="00B832A0">
        <w:rPr>
          <w:szCs w:val="22"/>
          <w:lang w:val="et-EE"/>
        </w:rPr>
        <w:t>TOBI Podhaler parandas oluliselt kopsufunktsiooni, võrreldes plat</w:t>
      </w:r>
      <w:r w:rsidR="00145DD2" w:rsidRPr="00B832A0">
        <w:rPr>
          <w:szCs w:val="22"/>
          <w:lang w:val="et-EE"/>
        </w:rPr>
        <w:t>s</w:t>
      </w:r>
      <w:r w:rsidRPr="00B832A0">
        <w:rPr>
          <w:szCs w:val="22"/>
          <w:lang w:val="et-EE"/>
        </w:rPr>
        <w:t>eeboga. Seda näidati 13% suhtelise suurenemisena FEV</w:t>
      </w:r>
      <w:r w:rsidRPr="00B832A0">
        <w:rPr>
          <w:szCs w:val="22"/>
          <w:vertAlign w:val="subscript"/>
          <w:lang w:val="et-EE"/>
        </w:rPr>
        <w:t>1</w:t>
      </w:r>
      <w:r w:rsidRPr="00B832A0">
        <w:rPr>
          <w:szCs w:val="22"/>
          <w:lang w:val="et-EE"/>
        </w:rPr>
        <w:t xml:space="preserve"> protsendis eeldatavast pärast 28-päevast ravi. Kopsufunktsiooni paranemine, mis esimese ravitsükli jooksul saavutati, püsis järgneva</w:t>
      </w:r>
      <w:r w:rsidR="00485D62" w:rsidRPr="00B832A0">
        <w:rPr>
          <w:szCs w:val="22"/>
          <w:lang w:val="et-EE"/>
        </w:rPr>
        <w:t xml:space="preserve"> kahe</w:t>
      </w:r>
      <w:r w:rsidRPr="00B832A0">
        <w:rPr>
          <w:szCs w:val="22"/>
          <w:lang w:val="et-EE"/>
        </w:rPr>
        <w:t xml:space="preserve"> ravitsükli jooksul TOBI Podhaler’iga.</w:t>
      </w:r>
    </w:p>
    <w:p w14:paraId="45914EA3" w14:textId="77777777" w:rsidR="008A072B" w:rsidRPr="00B832A0" w:rsidRDefault="008A072B" w:rsidP="00BC0B61">
      <w:pPr>
        <w:spacing w:line="240" w:lineRule="auto"/>
        <w:rPr>
          <w:szCs w:val="22"/>
          <w:lang w:val="et-EE"/>
        </w:rPr>
      </w:pPr>
    </w:p>
    <w:p w14:paraId="72828AEB" w14:textId="77777777" w:rsidR="001D28E2" w:rsidRPr="00B832A0" w:rsidRDefault="008A072B" w:rsidP="00BC0B61">
      <w:pPr>
        <w:spacing w:line="240" w:lineRule="auto"/>
        <w:rPr>
          <w:szCs w:val="22"/>
          <w:lang w:val="et-EE"/>
        </w:rPr>
      </w:pPr>
      <w:r w:rsidRPr="00B832A0">
        <w:rPr>
          <w:szCs w:val="22"/>
          <w:lang w:val="et-EE"/>
        </w:rPr>
        <w:t>Kui platseebo rühmas olnud patsientidel vahetati teise ravitsükli alguses ravi platseebolt TOBI Podhaler’ile, ilmnes neil sarnane paranemine FEV</w:t>
      </w:r>
      <w:r w:rsidRPr="00B832A0">
        <w:rPr>
          <w:szCs w:val="22"/>
          <w:vertAlign w:val="subscript"/>
          <w:lang w:val="et-EE"/>
        </w:rPr>
        <w:t>1</w:t>
      </w:r>
      <w:r w:rsidRPr="00B832A0">
        <w:rPr>
          <w:szCs w:val="22"/>
          <w:lang w:val="et-EE"/>
        </w:rPr>
        <w:t xml:space="preserve"> protsendis eeldatavast, võrreldes algväärtusega.</w:t>
      </w:r>
      <w:r w:rsidR="005945A9" w:rsidRPr="00B832A0">
        <w:rPr>
          <w:szCs w:val="22"/>
          <w:lang w:val="et-EE"/>
        </w:rPr>
        <w:t xml:space="preserve"> Ravi TOBI Podhaler’iga </w:t>
      </w:r>
      <w:r w:rsidR="005945A9" w:rsidRPr="00B832A0">
        <w:rPr>
          <w:lang w:val="et-EE"/>
        </w:rPr>
        <w:t>28 päeva</w:t>
      </w:r>
      <w:r w:rsidR="005945A9" w:rsidRPr="00B832A0">
        <w:rPr>
          <w:szCs w:val="22"/>
          <w:lang w:val="et-EE"/>
        </w:rPr>
        <w:t xml:space="preserve"> jooksul andis statistiliselt olulise </w:t>
      </w:r>
      <w:r w:rsidR="005945A9" w:rsidRPr="00B832A0">
        <w:rPr>
          <w:i/>
          <w:szCs w:val="22"/>
          <w:lang w:val="et-EE"/>
        </w:rPr>
        <w:t>P. aeruginosa</w:t>
      </w:r>
      <w:r w:rsidR="005945A9" w:rsidRPr="00B832A0">
        <w:rPr>
          <w:szCs w:val="22"/>
          <w:lang w:val="et-EE"/>
        </w:rPr>
        <w:t xml:space="preserve"> tiheduse vähenemise rögas (keskmine erinevus platseeboga võrreldes ligikaudu 2,70 log</w:t>
      </w:r>
      <w:r w:rsidR="005945A9" w:rsidRPr="00B832A0">
        <w:rPr>
          <w:szCs w:val="22"/>
          <w:vertAlign w:val="subscript"/>
          <w:lang w:val="et-EE"/>
        </w:rPr>
        <w:t>10</w:t>
      </w:r>
      <w:r w:rsidR="005945A9" w:rsidRPr="00B832A0">
        <w:rPr>
          <w:szCs w:val="22"/>
          <w:lang w:val="et-EE"/>
        </w:rPr>
        <w:t xml:space="preserve"> kolooniat moodustavat ühikut (CFU)).</w:t>
      </w:r>
    </w:p>
    <w:p w14:paraId="1518530F" w14:textId="77777777" w:rsidR="008A072B" w:rsidRPr="00B832A0" w:rsidRDefault="008A072B" w:rsidP="00BC0B61">
      <w:pPr>
        <w:spacing w:line="240" w:lineRule="auto"/>
        <w:rPr>
          <w:szCs w:val="22"/>
          <w:lang w:val="et-EE"/>
        </w:rPr>
      </w:pPr>
    </w:p>
    <w:p w14:paraId="61371953" w14:textId="77777777" w:rsidR="001D28E2" w:rsidRPr="00B832A0" w:rsidRDefault="008A072B" w:rsidP="00BC0B61">
      <w:pPr>
        <w:spacing w:line="240" w:lineRule="auto"/>
        <w:rPr>
          <w:szCs w:val="22"/>
          <w:lang w:val="et-EE"/>
        </w:rPr>
      </w:pPr>
      <w:r w:rsidRPr="00B832A0">
        <w:rPr>
          <w:szCs w:val="22"/>
          <w:lang w:val="et-EE"/>
        </w:rPr>
        <w:t xml:space="preserve">Ühes teises avatud mitmekeskuselises uuringus said patsiendid ravi kas TOBI Podhaler’iga (112 mg) või tobramütsiini 300 mg/5 ml </w:t>
      </w:r>
      <w:r w:rsidR="00F24886" w:rsidRPr="00B832A0">
        <w:rPr>
          <w:szCs w:val="22"/>
          <w:lang w:val="et-EE"/>
        </w:rPr>
        <w:t>nebuliseeritava lahuse</w:t>
      </w:r>
      <w:r w:rsidRPr="00B832A0">
        <w:rPr>
          <w:szCs w:val="22"/>
          <w:lang w:val="et-EE"/>
        </w:rPr>
        <w:t>ga</w:t>
      </w:r>
      <w:r w:rsidR="00122A27" w:rsidRPr="00B832A0">
        <w:rPr>
          <w:szCs w:val="22"/>
          <w:lang w:val="et-EE"/>
        </w:rPr>
        <w:t xml:space="preserve"> (TOBI)</w:t>
      </w:r>
      <w:r w:rsidRPr="00B832A0">
        <w:rPr>
          <w:szCs w:val="22"/>
          <w:lang w:val="et-EE"/>
        </w:rPr>
        <w:t xml:space="preserve">, mida manustati kaks korda päevas kolme tsükli jooksul. Enamik patsientidest </w:t>
      </w:r>
      <w:r w:rsidR="00C16BC4" w:rsidRPr="00B832A0">
        <w:rPr>
          <w:szCs w:val="22"/>
          <w:lang w:val="et-EE"/>
        </w:rPr>
        <w:t xml:space="preserve">olid kroonilise </w:t>
      </w:r>
      <w:r w:rsidR="00C16BC4" w:rsidRPr="00B832A0">
        <w:rPr>
          <w:i/>
          <w:szCs w:val="22"/>
          <w:lang w:val="et-EE"/>
        </w:rPr>
        <w:t>P. aeruginosa</w:t>
      </w:r>
      <w:r w:rsidR="00C16BC4" w:rsidRPr="00B832A0">
        <w:rPr>
          <w:szCs w:val="22"/>
          <w:lang w:val="et-EE"/>
        </w:rPr>
        <w:t xml:space="preserve"> kopsuinfektsiooniga varem tobramütsiinravi saanud</w:t>
      </w:r>
      <w:r w:rsidR="00145DD2" w:rsidRPr="00B832A0">
        <w:rPr>
          <w:szCs w:val="22"/>
          <w:lang w:val="et-EE"/>
        </w:rPr>
        <w:t xml:space="preserve"> täiskasvanud</w:t>
      </w:r>
      <w:r w:rsidR="00C16BC4" w:rsidRPr="00B832A0">
        <w:rPr>
          <w:szCs w:val="22"/>
          <w:lang w:val="et-EE"/>
        </w:rPr>
        <w:t>.</w:t>
      </w:r>
    </w:p>
    <w:p w14:paraId="19D36BCF" w14:textId="77777777" w:rsidR="00C16BC4" w:rsidRPr="00B832A0" w:rsidRDefault="00C16BC4" w:rsidP="00BC0B61">
      <w:pPr>
        <w:spacing w:line="240" w:lineRule="auto"/>
        <w:rPr>
          <w:szCs w:val="22"/>
          <w:lang w:val="et-EE"/>
        </w:rPr>
      </w:pPr>
    </w:p>
    <w:p w14:paraId="5EDB91D4" w14:textId="77777777" w:rsidR="00C16BC4" w:rsidRPr="00B832A0" w:rsidRDefault="00C16BC4" w:rsidP="00BC0B61">
      <w:pPr>
        <w:spacing w:line="240" w:lineRule="auto"/>
        <w:rPr>
          <w:szCs w:val="22"/>
          <w:lang w:val="et-EE"/>
        </w:rPr>
      </w:pPr>
      <w:r w:rsidRPr="00B832A0">
        <w:rPr>
          <w:szCs w:val="22"/>
          <w:lang w:val="et-EE"/>
        </w:rPr>
        <w:t xml:space="preserve">Ravi nii TOBI Podhaler’i kui </w:t>
      </w:r>
      <w:r w:rsidR="002917FC" w:rsidRPr="00B832A0">
        <w:rPr>
          <w:szCs w:val="22"/>
          <w:lang w:val="et-EE"/>
        </w:rPr>
        <w:t>tobramütsiin 300 mg/5 ml</w:t>
      </w:r>
      <w:r w:rsidRPr="00B832A0">
        <w:rPr>
          <w:szCs w:val="22"/>
          <w:lang w:val="et-EE"/>
        </w:rPr>
        <w:t xml:space="preserve"> </w:t>
      </w:r>
      <w:r w:rsidR="00F24886" w:rsidRPr="00B832A0">
        <w:rPr>
          <w:szCs w:val="22"/>
          <w:lang w:val="et-EE"/>
        </w:rPr>
        <w:t>nebuliseeritava lahuse</w:t>
      </w:r>
      <w:r w:rsidRPr="00B832A0">
        <w:rPr>
          <w:szCs w:val="22"/>
          <w:lang w:val="et-EE"/>
        </w:rPr>
        <w:t>ga</w:t>
      </w:r>
      <w:r w:rsidR="007C5608" w:rsidRPr="00B832A0">
        <w:rPr>
          <w:szCs w:val="22"/>
          <w:lang w:val="et-EE"/>
        </w:rPr>
        <w:t xml:space="preserve"> (TOBI)</w:t>
      </w:r>
      <w:r w:rsidRPr="00B832A0">
        <w:rPr>
          <w:szCs w:val="22"/>
          <w:lang w:val="et-EE"/>
        </w:rPr>
        <w:t xml:space="preserve"> andis suhtelise suurenemise FEV</w:t>
      </w:r>
      <w:r w:rsidRPr="00B832A0">
        <w:rPr>
          <w:szCs w:val="22"/>
          <w:vertAlign w:val="subscript"/>
          <w:lang w:val="et-EE"/>
        </w:rPr>
        <w:t>1</w:t>
      </w:r>
      <w:r w:rsidRPr="00B832A0">
        <w:rPr>
          <w:szCs w:val="22"/>
          <w:lang w:val="et-EE"/>
        </w:rPr>
        <w:t xml:space="preserve"> protsendis eeldatavast suurusega vastavalt 5,8% ja 4,7%, </w:t>
      </w:r>
      <w:r w:rsidR="00145DD2" w:rsidRPr="00B832A0">
        <w:rPr>
          <w:szCs w:val="22"/>
          <w:lang w:val="et-EE"/>
        </w:rPr>
        <w:t>kui</w:t>
      </w:r>
      <w:r w:rsidRPr="00B832A0">
        <w:rPr>
          <w:szCs w:val="22"/>
          <w:lang w:val="et-EE"/>
        </w:rPr>
        <w:t xml:space="preserve"> algväärtust </w:t>
      </w:r>
      <w:r w:rsidR="00145DD2" w:rsidRPr="00B832A0">
        <w:rPr>
          <w:szCs w:val="22"/>
          <w:lang w:val="et-EE"/>
        </w:rPr>
        <w:t xml:space="preserve">võrreldi </w:t>
      </w:r>
      <w:r w:rsidRPr="00B832A0">
        <w:rPr>
          <w:szCs w:val="22"/>
          <w:lang w:val="et-EE"/>
        </w:rPr>
        <w:t>kolmanda ravitsükli 28. päevaga. FEV</w:t>
      </w:r>
      <w:r w:rsidRPr="00B832A0">
        <w:rPr>
          <w:szCs w:val="22"/>
          <w:vertAlign w:val="subscript"/>
          <w:lang w:val="et-EE"/>
        </w:rPr>
        <w:t>1</w:t>
      </w:r>
      <w:r w:rsidRPr="00B832A0">
        <w:rPr>
          <w:szCs w:val="22"/>
          <w:lang w:val="et-EE"/>
        </w:rPr>
        <w:t xml:space="preserve"> protsendi paranemine eeldatavast oli TOBI Podhaler’i</w:t>
      </w:r>
      <w:r w:rsidR="00162354" w:rsidRPr="00B832A0">
        <w:rPr>
          <w:szCs w:val="22"/>
          <w:lang w:val="et-EE"/>
        </w:rPr>
        <w:t xml:space="preserve"> </w:t>
      </w:r>
      <w:r w:rsidRPr="00B832A0">
        <w:rPr>
          <w:szCs w:val="22"/>
          <w:lang w:val="et-EE"/>
        </w:rPr>
        <w:t>ravirühmas numbriliselt suurem ning oli stati</w:t>
      </w:r>
      <w:r w:rsidR="00145DD2" w:rsidRPr="00B832A0">
        <w:rPr>
          <w:szCs w:val="22"/>
          <w:lang w:val="et-EE"/>
        </w:rPr>
        <w:t>sti</w:t>
      </w:r>
      <w:r w:rsidRPr="00B832A0">
        <w:rPr>
          <w:szCs w:val="22"/>
          <w:lang w:val="et-EE"/>
        </w:rPr>
        <w:t>liselt mitte halvem kui</w:t>
      </w:r>
      <w:r w:rsidR="002917FC" w:rsidRPr="00B832A0">
        <w:rPr>
          <w:szCs w:val="22"/>
          <w:lang w:val="et-EE"/>
        </w:rPr>
        <w:t xml:space="preserve"> </w:t>
      </w:r>
      <w:r w:rsidR="00162354" w:rsidRPr="00B832A0">
        <w:rPr>
          <w:szCs w:val="22"/>
          <w:lang w:val="et-EE"/>
        </w:rPr>
        <w:t xml:space="preserve">TOBI </w:t>
      </w:r>
      <w:r w:rsidR="00F24886" w:rsidRPr="00B832A0">
        <w:rPr>
          <w:szCs w:val="22"/>
          <w:lang w:val="et-EE"/>
        </w:rPr>
        <w:t>nebuliseeritava lahuse</w:t>
      </w:r>
      <w:r w:rsidR="007C5608" w:rsidRPr="00B832A0">
        <w:rPr>
          <w:szCs w:val="22"/>
          <w:lang w:val="et-EE"/>
        </w:rPr>
        <w:t xml:space="preserve"> </w:t>
      </w:r>
      <w:r w:rsidRPr="00B832A0">
        <w:rPr>
          <w:szCs w:val="22"/>
          <w:lang w:val="et-EE"/>
        </w:rPr>
        <w:t>kasutamisel. Ehkki selles uuringus oli kopsufunktsiooni paranemise ulatus väiksem, on see seletatav antud patsientide populatsiooni varasema ekspositsiooniga ravile inhaleeritava tobramütsiiniga.</w:t>
      </w:r>
      <w:r w:rsidR="00054B87" w:rsidRPr="00B832A0">
        <w:rPr>
          <w:szCs w:val="22"/>
          <w:lang w:val="et-EE"/>
        </w:rPr>
        <w:t xml:space="preserve"> Rohkem kui pool patsientidest nii TOBI Podhaler’i kui </w:t>
      </w:r>
      <w:r w:rsidR="00365AC3" w:rsidRPr="00B832A0">
        <w:rPr>
          <w:szCs w:val="22"/>
          <w:lang w:val="et-EE"/>
        </w:rPr>
        <w:t xml:space="preserve">TOBI </w:t>
      </w:r>
      <w:r w:rsidR="00054B87" w:rsidRPr="00B832A0">
        <w:rPr>
          <w:szCs w:val="22"/>
          <w:lang w:val="et-EE"/>
        </w:rPr>
        <w:t xml:space="preserve">nebuliseeritava lahuse ravirühmades sai uusi (täiendavaid) </w:t>
      </w:r>
      <w:r w:rsidR="00054B87" w:rsidRPr="00B832A0">
        <w:rPr>
          <w:i/>
          <w:szCs w:val="22"/>
          <w:lang w:val="et-EE"/>
        </w:rPr>
        <w:t>Pseudomonas’</w:t>
      </w:r>
      <w:r w:rsidR="00054B87" w:rsidRPr="00B832A0">
        <w:rPr>
          <w:szCs w:val="22"/>
          <w:lang w:val="et-EE"/>
        </w:rPr>
        <w:t xml:space="preserve">e-vastaseid antibiootikume (vastavalt 64,9% ja 54,5%; erinevuse moodustas peamiselt suukaudse tsiprofloksatsiini kasutamine). Hingamisteedega seotud sündmuste tõttu vajas hospitaliseerimist 24,4% TOBI Podhaler’iga ja 22,0% </w:t>
      </w:r>
      <w:r w:rsidR="00365AC3" w:rsidRPr="00B832A0">
        <w:rPr>
          <w:szCs w:val="22"/>
          <w:lang w:val="et-EE"/>
        </w:rPr>
        <w:t xml:space="preserve">TOBI </w:t>
      </w:r>
      <w:r w:rsidR="00054B87" w:rsidRPr="00B832A0">
        <w:rPr>
          <w:szCs w:val="22"/>
          <w:lang w:val="et-EE"/>
        </w:rPr>
        <w:t>nebuliseeritava lahusega ravi saanud patsientidest.</w:t>
      </w:r>
    </w:p>
    <w:p w14:paraId="2876639C" w14:textId="77777777" w:rsidR="00C16BC4" w:rsidRPr="00B832A0" w:rsidRDefault="00C16BC4" w:rsidP="00BC0B61">
      <w:pPr>
        <w:spacing w:line="240" w:lineRule="auto"/>
        <w:rPr>
          <w:szCs w:val="22"/>
          <w:lang w:val="et-EE"/>
        </w:rPr>
      </w:pPr>
    </w:p>
    <w:p w14:paraId="60D8193C" w14:textId="77777777" w:rsidR="00A82E4F" w:rsidRPr="00B832A0" w:rsidRDefault="00C16BC4" w:rsidP="00BC0B61">
      <w:pPr>
        <w:spacing w:line="240" w:lineRule="auto"/>
        <w:rPr>
          <w:szCs w:val="22"/>
          <w:lang w:val="et-EE"/>
        </w:rPr>
      </w:pPr>
      <w:r w:rsidRPr="00B832A0">
        <w:rPr>
          <w:szCs w:val="22"/>
          <w:lang w:val="et-EE"/>
        </w:rPr>
        <w:t>Täheldati FEV</w:t>
      </w:r>
      <w:r w:rsidRPr="00B832A0">
        <w:rPr>
          <w:szCs w:val="22"/>
          <w:vertAlign w:val="subscript"/>
          <w:lang w:val="et-EE"/>
        </w:rPr>
        <w:t>1</w:t>
      </w:r>
      <w:r w:rsidRPr="00B832A0">
        <w:rPr>
          <w:szCs w:val="22"/>
          <w:lang w:val="et-EE"/>
        </w:rPr>
        <w:t xml:space="preserve"> vastuse erinevust sõltuvalt vanusest. Patsientidel vanuses &lt;20 aastat oli FEV</w:t>
      </w:r>
      <w:r w:rsidRPr="00B832A0">
        <w:rPr>
          <w:szCs w:val="22"/>
          <w:vertAlign w:val="subscript"/>
          <w:lang w:val="et-EE"/>
        </w:rPr>
        <w:t>1</w:t>
      </w:r>
      <w:r w:rsidRPr="00B832A0">
        <w:rPr>
          <w:szCs w:val="22"/>
          <w:lang w:val="et-EE"/>
        </w:rPr>
        <w:t xml:space="preserve"> protsendi suurenemine eeldatavast võrreldes algväärtusega suurem: 11,3% TOBI Podhaler’iga ja 6,9% </w:t>
      </w:r>
      <w:r w:rsidR="0066687E" w:rsidRPr="00B832A0">
        <w:rPr>
          <w:szCs w:val="22"/>
          <w:lang w:val="et-EE"/>
        </w:rPr>
        <w:t>nebuliseeritava lahusega</w:t>
      </w:r>
      <w:r w:rsidRPr="00B832A0">
        <w:rPr>
          <w:szCs w:val="22"/>
          <w:lang w:val="et-EE"/>
        </w:rPr>
        <w:t xml:space="preserve"> 3 tsükli järel. </w:t>
      </w:r>
      <w:r w:rsidR="0081164B" w:rsidRPr="00B832A0">
        <w:rPr>
          <w:szCs w:val="22"/>
          <w:lang w:val="et-EE"/>
        </w:rPr>
        <w:t xml:space="preserve">Täheldati arvuliselt madalamat vastust patsientidel vanuses </w:t>
      </w:r>
      <w:r w:rsidR="0081164B" w:rsidRPr="00B832A0">
        <w:rPr>
          <w:lang w:val="et-EE"/>
        </w:rPr>
        <w:t xml:space="preserve">≥20 aastat: </w:t>
      </w:r>
      <w:r w:rsidR="0081164B" w:rsidRPr="00B832A0">
        <w:rPr>
          <w:szCs w:val="22"/>
          <w:lang w:val="et-EE"/>
        </w:rPr>
        <w:t>t</w:t>
      </w:r>
      <w:r w:rsidRPr="00B832A0">
        <w:rPr>
          <w:szCs w:val="22"/>
          <w:lang w:val="et-EE"/>
        </w:rPr>
        <w:t>äheldatud FEV</w:t>
      </w:r>
      <w:r w:rsidRPr="00B832A0">
        <w:rPr>
          <w:szCs w:val="22"/>
          <w:vertAlign w:val="subscript"/>
          <w:lang w:val="et-EE"/>
        </w:rPr>
        <w:t>1</w:t>
      </w:r>
      <w:r w:rsidRPr="00B832A0">
        <w:rPr>
          <w:szCs w:val="22"/>
          <w:lang w:val="et-EE"/>
        </w:rPr>
        <w:t xml:space="preserve"> muutus algväärtusest oli patsientidel vanuses ≥20 aastat väiksem</w:t>
      </w:r>
      <w:r w:rsidR="00B579B4" w:rsidRPr="00B832A0">
        <w:rPr>
          <w:szCs w:val="22"/>
          <w:lang w:val="et-EE"/>
        </w:rPr>
        <w:t xml:space="preserve"> (0,3% TOBI Podhaler’iga ja 0,9% </w:t>
      </w:r>
      <w:r w:rsidR="00A82E4F" w:rsidRPr="00B832A0">
        <w:rPr>
          <w:szCs w:val="22"/>
          <w:lang w:val="et-EE"/>
        </w:rPr>
        <w:t xml:space="preserve">TOBI </w:t>
      </w:r>
      <w:r w:rsidR="002831F9" w:rsidRPr="00B832A0">
        <w:rPr>
          <w:szCs w:val="22"/>
          <w:lang w:val="et-EE"/>
        </w:rPr>
        <w:t>nebuliseeritava lahusega</w:t>
      </w:r>
      <w:r w:rsidR="00B579B4" w:rsidRPr="00B832A0">
        <w:rPr>
          <w:szCs w:val="22"/>
          <w:lang w:val="et-EE"/>
        </w:rPr>
        <w:t>).</w:t>
      </w:r>
    </w:p>
    <w:p w14:paraId="5D4CEA29" w14:textId="77777777" w:rsidR="00A82E4F" w:rsidRPr="00B832A0" w:rsidRDefault="00A82E4F" w:rsidP="00BC0B61">
      <w:pPr>
        <w:spacing w:line="240" w:lineRule="auto"/>
        <w:rPr>
          <w:szCs w:val="22"/>
          <w:lang w:val="et-EE"/>
        </w:rPr>
      </w:pPr>
    </w:p>
    <w:p w14:paraId="6AC01F27" w14:textId="77777777" w:rsidR="001D28E2" w:rsidRPr="00B832A0" w:rsidRDefault="00A82E4F" w:rsidP="00BC0B61">
      <w:pPr>
        <w:spacing w:line="240" w:lineRule="auto"/>
        <w:rPr>
          <w:szCs w:val="22"/>
          <w:lang w:val="et-EE"/>
        </w:rPr>
      </w:pPr>
      <w:r w:rsidRPr="00B832A0">
        <w:rPr>
          <w:szCs w:val="22"/>
          <w:lang w:val="et-EE"/>
        </w:rPr>
        <w:lastRenderedPageBreak/>
        <w:t xml:space="preserve">Lisaks saavutati </w:t>
      </w:r>
      <w:r w:rsidR="003442D2" w:rsidRPr="00B832A0">
        <w:rPr>
          <w:szCs w:val="22"/>
          <w:lang w:val="et-EE"/>
        </w:rPr>
        <w:t>6% paranemine FEV</w:t>
      </w:r>
      <w:r w:rsidR="003442D2" w:rsidRPr="00B832A0">
        <w:rPr>
          <w:szCs w:val="22"/>
          <w:vertAlign w:val="subscript"/>
          <w:lang w:val="et-EE"/>
        </w:rPr>
        <w:t>1</w:t>
      </w:r>
      <w:r w:rsidR="003442D2" w:rsidRPr="00B832A0">
        <w:rPr>
          <w:szCs w:val="22"/>
          <w:lang w:val="et-EE"/>
        </w:rPr>
        <w:t xml:space="preserve"> protsendi osas eeldatavast TOBI Podhaler’iga 30%-l täiskasvanud patsientidest, võrreldes 36%-ga </w:t>
      </w:r>
      <w:r w:rsidR="005E6FE9" w:rsidRPr="00B832A0">
        <w:rPr>
          <w:szCs w:val="22"/>
          <w:lang w:val="et-EE"/>
        </w:rPr>
        <w:t xml:space="preserve">TOBI </w:t>
      </w:r>
      <w:r w:rsidR="003442D2" w:rsidRPr="00B832A0">
        <w:rPr>
          <w:szCs w:val="22"/>
          <w:lang w:val="et-EE"/>
        </w:rPr>
        <w:t>nebuliseeritava lahuse rühmas.</w:t>
      </w:r>
    </w:p>
    <w:p w14:paraId="67780976" w14:textId="77777777" w:rsidR="00B579B4" w:rsidRPr="00B832A0" w:rsidRDefault="00B579B4" w:rsidP="00BC0B61">
      <w:pPr>
        <w:spacing w:line="240" w:lineRule="auto"/>
        <w:rPr>
          <w:szCs w:val="22"/>
          <w:lang w:val="et-EE"/>
        </w:rPr>
      </w:pPr>
    </w:p>
    <w:p w14:paraId="030FDC19" w14:textId="77777777" w:rsidR="00AB1A7C" w:rsidRPr="00B832A0" w:rsidRDefault="00AB1A7C" w:rsidP="00BC0B61">
      <w:pPr>
        <w:spacing w:line="240" w:lineRule="auto"/>
        <w:rPr>
          <w:szCs w:val="22"/>
          <w:lang w:val="et-EE"/>
        </w:rPr>
      </w:pPr>
      <w:r w:rsidRPr="00B832A0">
        <w:rPr>
          <w:szCs w:val="22"/>
          <w:lang w:val="et-EE"/>
        </w:rPr>
        <w:t xml:space="preserve">28-päevane ravi TOBI Podhaler’iga andis </w:t>
      </w:r>
      <w:r w:rsidRPr="00B832A0">
        <w:rPr>
          <w:i/>
          <w:szCs w:val="22"/>
          <w:lang w:val="et-EE"/>
        </w:rPr>
        <w:t>P. aeruginosa</w:t>
      </w:r>
      <w:r w:rsidRPr="00B832A0">
        <w:rPr>
          <w:szCs w:val="22"/>
          <w:lang w:val="et-EE"/>
        </w:rPr>
        <w:t xml:space="preserve"> tiheduse statistiliselt olulise vähenemise rögas (</w:t>
      </w:r>
      <w:r w:rsidR="00F24B92" w:rsidRPr="00B832A0">
        <w:rPr>
          <w:szCs w:val="22"/>
          <w:lang w:val="et-EE"/>
        </w:rPr>
        <w:noBreakHyphen/>
      </w:r>
      <w:r w:rsidRPr="00B832A0">
        <w:rPr>
          <w:szCs w:val="22"/>
          <w:lang w:val="et-EE"/>
        </w:rPr>
        <w:t>1,61 log</w:t>
      </w:r>
      <w:r w:rsidRPr="00B832A0">
        <w:rPr>
          <w:szCs w:val="22"/>
          <w:vertAlign w:val="subscript"/>
          <w:lang w:val="et-EE"/>
        </w:rPr>
        <w:t>10</w:t>
      </w:r>
      <w:r w:rsidRPr="00B832A0">
        <w:rPr>
          <w:szCs w:val="22"/>
          <w:lang w:val="et-EE"/>
        </w:rPr>
        <w:t xml:space="preserve"> CFU), nagu ka ravi nebuliseeritava lahusega (</w:t>
      </w:r>
      <w:r w:rsidR="00F24B92" w:rsidRPr="00B832A0">
        <w:rPr>
          <w:szCs w:val="22"/>
          <w:lang w:val="et-EE"/>
        </w:rPr>
        <w:noBreakHyphen/>
      </w:r>
      <w:r w:rsidRPr="00B832A0">
        <w:rPr>
          <w:szCs w:val="22"/>
          <w:lang w:val="et-EE"/>
        </w:rPr>
        <w:t>0,77 log</w:t>
      </w:r>
      <w:r w:rsidRPr="00B832A0">
        <w:rPr>
          <w:szCs w:val="22"/>
          <w:vertAlign w:val="subscript"/>
          <w:lang w:val="et-EE"/>
        </w:rPr>
        <w:t>10</w:t>
      </w:r>
      <w:r w:rsidRPr="00B832A0">
        <w:rPr>
          <w:szCs w:val="22"/>
          <w:lang w:val="et-EE"/>
        </w:rPr>
        <w:t xml:space="preserve"> CFU). </w:t>
      </w:r>
      <w:r w:rsidRPr="00B832A0">
        <w:rPr>
          <w:i/>
          <w:szCs w:val="22"/>
          <w:lang w:val="et-EE"/>
        </w:rPr>
        <w:t>P. aeruginosa</w:t>
      </w:r>
      <w:r w:rsidRPr="00B832A0">
        <w:rPr>
          <w:szCs w:val="22"/>
          <w:lang w:val="et-EE"/>
        </w:rPr>
        <w:t xml:space="preserve"> tiheduse supressioon rögas oli vanuserühmade kaupa mõlemas raviõlas sarnane. Mõlemas uuringus esines suundumus </w:t>
      </w:r>
      <w:r w:rsidRPr="00B832A0">
        <w:rPr>
          <w:i/>
          <w:szCs w:val="22"/>
          <w:lang w:val="et-EE"/>
        </w:rPr>
        <w:t>P. aeruginosa</w:t>
      </w:r>
      <w:r w:rsidRPr="00B832A0">
        <w:rPr>
          <w:szCs w:val="22"/>
          <w:lang w:val="et-EE"/>
        </w:rPr>
        <w:t xml:space="preserve"> tiheduse taastumisele 28-päevase ravivaba perioodi jooksul, mis järgneva 28 ravipäeva jooksul uuesti pöördus.</w:t>
      </w:r>
    </w:p>
    <w:p w14:paraId="127B5199" w14:textId="77777777" w:rsidR="00AB1A7C" w:rsidRPr="00B832A0" w:rsidRDefault="00AB1A7C" w:rsidP="00BC0B61">
      <w:pPr>
        <w:spacing w:line="240" w:lineRule="auto"/>
        <w:rPr>
          <w:szCs w:val="22"/>
          <w:lang w:val="et-EE"/>
        </w:rPr>
      </w:pPr>
    </w:p>
    <w:p w14:paraId="1FF61C00" w14:textId="77777777" w:rsidR="001D28E2" w:rsidRPr="00B832A0" w:rsidRDefault="00CD2051" w:rsidP="00BC0B61">
      <w:pPr>
        <w:spacing w:line="240" w:lineRule="auto"/>
        <w:rPr>
          <w:lang w:val="et-EE"/>
        </w:rPr>
      </w:pPr>
      <w:r w:rsidRPr="00B832A0">
        <w:rPr>
          <w:szCs w:val="22"/>
          <w:lang w:val="et-EE"/>
        </w:rPr>
        <w:t>A</w:t>
      </w:r>
      <w:r w:rsidR="00B579B4" w:rsidRPr="00B832A0">
        <w:rPr>
          <w:szCs w:val="22"/>
          <w:lang w:val="et-EE"/>
        </w:rPr>
        <w:t xml:space="preserve">ktiivse võrdlusravimiga uuringus oli TOBI Podhaler’i annuse manustamine kiirem, kusjuures keskmine erinevus oli umbes 14 minutit (6 minutit vs 20 minutit </w:t>
      </w:r>
      <w:r w:rsidR="00F24886" w:rsidRPr="00B832A0">
        <w:rPr>
          <w:szCs w:val="22"/>
          <w:lang w:val="et-EE"/>
        </w:rPr>
        <w:t>nebuliseeritava lahuse</w:t>
      </w:r>
      <w:r w:rsidR="00B579B4" w:rsidRPr="00B832A0">
        <w:rPr>
          <w:szCs w:val="22"/>
          <w:lang w:val="et-EE"/>
        </w:rPr>
        <w:t xml:space="preserve">ga). Patsientide kirjeldatud mugavus ja üldine rahulolu raviga </w:t>
      </w:r>
      <w:r w:rsidRPr="00B832A0">
        <w:rPr>
          <w:szCs w:val="22"/>
          <w:lang w:val="et-EE"/>
        </w:rPr>
        <w:t>(</w:t>
      </w:r>
      <w:r w:rsidRPr="00B832A0">
        <w:rPr>
          <w:lang w:val="et-EE"/>
        </w:rPr>
        <w:t xml:space="preserve">kogutuna patsientide kirjeldatud tulemusnäitajate küsimustiku abil) </w:t>
      </w:r>
      <w:r w:rsidR="00B579B4" w:rsidRPr="00B832A0">
        <w:rPr>
          <w:szCs w:val="22"/>
          <w:lang w:val="et-EE"/>
        </w:rPr>
        <w:t xml:space="preserve">oli TOBI Podhaler’iga pidevalt parem, võrreldes tobramütsiini </w:t>
      </w:r>
      <w:r w:rsidR="00F24886" w:rsidRPr="00B832A0">
        <w:rPr>
          <w:szCs w:val="22"/>
          <w:lang w:val="et-EE"/>
        </w:rPr>
        <w:t>nebuliseeritava lahuse</w:t>
      </w:r>
      <w:r w:rsidR="00B579B4" w:rsidRPr="00B832A0">
        <w:rPr>
          <w:szCs w:val="22"/>
          <w:lang w:val="et-EE"/>
        </w:rPr>
        <w:t>ga iga tsükli jooksul.</w:t>
      </w:r>
    </w:p>
    <w:p w14:paraId="3F9CE612" w14:textId="77777777" w:rsidR="00CA74E6" w:rsidRPr="00B832A0" w:rsidRDefault="00CA74E6" w:rsidP="00BC0B61">
      <w:pPr>
        <w:spacing w:line="240" w:lineRule="auto"/>
        <w:rPr>
          <w:szCs w:val="22"/>
          <w:lang w:val="et-EE"/>
        </w:rPr>
      </w:pPr>
    </w:p>
    <w:p w14:paraId="0133119E" w14:textId="77777777" w:rsidR="00CD2051" w:rsidRPr="00B832A0" w:rsidRDefault="00CD2051" w:rsidP="00BC0B61">
      <w:pPr>
        <w:spacing w:line="240" w:lineRule="auto"/>
        <w:rPr>
          <w:lang w:val="et-EE"/>
        </w:rPr>
      </w:pPr>
      <w:r w:rsidRPr="00B832A0">
        <w:rPr>
          <w:lang w:val="et-EE"/>
        </w:rPr>
        <w:t>Ohutustulemused vt lõik 4.8.</w:t>
      </w:r>
    </w:p>
    <w:p w14:paraId="1F377C0B" w14:textId="77777777" w:rsidR="006B3A28" w:rsidRPr="00B832A0" w:rsidRDefault="006B3A28" w:rsidP="00BC0B61">
      <w:pPr>
        <w:spacing w:line="240" w:lineRule="auto"/>
        <w:rPr>
          <w:szCs w:val="22"/>
          <w:lang w:val="et-EE"/>
        </w:rPr>
      </w:pPr>
    </w:p>
    <w:p w14:paraId="10DAEB47" w14:textId="1AC30E34" w:rsidR="006B3A28" w:rsidRPr="00B832A0" w:rsidRDefault="006B3A28" w:rsidP="00BC0B61">
      <w:pPr>
        <w:keepNext/>
        <w:spacing w:line="240" w:lineRule="auto"/>
        <w:rPr>
          <w:szCs w:val="22"/>
          <w:lang w:val="et-EE"/>
        </w:rPr>
      </w:pPr>
      <w:r w:rsidRPr="00B832A0">
        <w:rPr>
          <w:szCs w:val="22"/>
          <w:u w:val="single"/>
          <w:lang w:val="et-EE"/>
        </w:rPr>
        <w:t>Lapsed</w:t>
      </w:r>
    </w:p>
    <w:p w14:paraId="3980ACDE" w14:textId="77777777" w:rsidR="006B3A28" w:rsidRPr="00B832A0" w:rsidRDefault="00957FF1" w:rsidP="00BC0B61">
      <w:pPr>
        <w:spacing w:line="240" w:lineRule="auto"/>
        <w:rPr>
          <w:szCs w:val="22"/>
          <w:lang w:val="et-EE"/>
        </w:rPr>
      </w:pPr>
      <w:r w:rsidRPr="00B832A0">
        <w:rPr>
          <w:szCs w:val="22"/>
          <w:lang w:val="et-EE"/>
        </w:rPr>
        <w:t xml:space="preserve">Euroopa Ravimiamet ei kohusta esitama TOBI Podhaler’iga läbi viidud uuringute tulemusi laste kõikide alarühmade kohta </w:t>
      </w:r>
      <w:r w:rsidRPr="00B832A0">
        <w:rPr>
          <w:i/>
          <w:szCs w:val="22"/>
          <w:lang w:val="et-EE"/>
        </w:rPr>
        <w:t>Pseudomonas aeruginosa</w:t>
      </w:r>
      <w:r w:rsidRPr="00B832A0">
        <w:rPr>
          <w:szCs w:val="22"/>
          <w:lang w:val="et-EE"/>
        </w:rPr>
        <w:t xml:space="preserve"> põhjustatud kopsuinfektsiooni </w:t>
      </w:r>
      <w:r w:rsidR="00894BFD" w:rsidRPr="00B832A0">
        <w:rPr>
          <w:szCs w:val="22"/>
          <w:lang w:val="et-EE"/>
        </w:rPr>
        <w:t>korral</w:t>
      </w:r>
      <w:r w:rsidRPr="00B832A0">
        <w:rPr>
          <w:szCs w:val="22"/>
          <w:lang w:val="et-EE"/>
        </w:rPr>
        <w:t xml:space="preserve"> tsüstilise fibroosiga </w:t>
      </w:r>
      <w:r w:rsidR="00894BFD" w:rsidRPr="00B832A0">
        <w:rPr>
          <w:szCs w:val="22"/>
          <w:lang w:val="et-EE"/>
        </w:rPr>
        <w:t>patsientidel</w:t>
      </w:r>
      <w:r w:rsidRPr="00B832A0">
        <w:rPr>
          <w:szCs w:val="22"/>
          <w:lang w:val="et-EE"/>
        </w:rPr>
        <w:t xml:space="preserve"> (teave lastel kasutamise kohta: vt lõik</w:t>
      </w:r>
      <w:r w:rsidR="004C2164" w:rsidRPr="00B832A0">
        <w:rPr>
          <w:szCs w:val="22"/>
          <w:lang w:val="et-EE"/>
        </w:rPr>
        <w:t> </w:t>
      </w:r>
      <w:r w:rsidRPr="00B832A0">
        <w:rPr>
          <w:szCs w:val="22"/>
          <w:lang w:val="et-EE"/>
        </w:rPr>
        <w:t>4.2).</w:t>
      </w:r>
    </w:p>
    <w:p w14:paraId="187486F9" w14:textId="77777777" w:rsidR="00CD2051" w:rsidRPr="00B832A0" w:rsidRDefault="00CD2051" w:rsidP="00BC0B61">
      <w:pPr>
        <w:spacing w:line="240" w:lineRule="auto"/>
        <w:rPr>
          <w:szCs w:val="22"/>
          <w:lang w:val="et-EE"/>
        </w:rPr>
      </w:pPr>
    </w:p>
    <w:p w14:paraId="496AB0CF"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t>5.2</w:t>
      </w:r>
      <w:r w:rsidRPr="00B832A0">
        <w:rPr>
          <w:b/>
          <w:szCs w:val="22"/>
          <w:lang w:val="et-EE"/>
        </w:rPr>
        <w:tab/>
      </w:r>
      <w:r w:rsidR="00330BC8" w:rsidRPr="00B832A0">
        <w:rPr>
          <w:b/>
          <w:szCs w:val="22"/>
          <w:lang w:val="et-EE"/>
        </w:rPr>
        <w:t>Farmakokineetilised omadused</w:t>
      </w:r>
    </w:p>
    <w:p w14:paraId="1D0DD170" w14:textId="77777777" w:rsidR="00CA74E6" w:rsidRPr="00B832A0" w:rsidRDefault="00CA74E6" w:rsidP="00BC0B61">
      <w:pPr>
        <w:keepNext/>
        <w:spacing w:line="240" w:lineRule="auto"/>
        <w:rPr>
          <w:szCs w:val="22"/>
          <w:lang w:val="et-EE"/>
        </w:rPr>
      </w:pPr>
    </w:p>
    <w:p w14:paraId="3628802B" w14:textId="77777777" w:rsidR="00CA74E6" w:rsidRPr="00B832A0" w:rsidRDefault="00330BC8" w:rsidP="00BC0B61">
      <w:pPr>
        <w:keepNext/>
        <w:spacing w:line="240" w:lineRule="auto"/>
        <w:rPr>
          <w:szCs w:val="22"/>
          <w:u w:val="single"/>
          <w:lang w:val="et-EE"/>
        </w:rPr>
      </w:pPr>
      <w:r w:rsidRPr="00B832A0">
        <w:rPr>
          <w:szCs w:val="22"/>
          <w:u w:val="single"/>
          <w:lang w:val="et-EE"/>
        </w:rPr>
        <w:t>Imendumine</w:t>
      </w:r>
    </w:p>
    <w:p w14:paraId="4AC9BA3A" w14:textId="77777777" w:rsidR="00894BFD" w:rsidRPr="00B832A0" w:rsidRDefault="00894BFD" w:rsidP="00BC0B61">
      <w:pPr>
        <w:keepNext/>
        <w:spacing w:line="240" w:lineRule="auto"/>
        <w:rPr>
          <w:szCs w:val="22"/>
          <w:u w:val="single"/>
          <w:lang w:val="et-EE"/>
        </w:rPr>
      </w:pPr>
    </w:p>
    <w:p w14:paraId="37FA1D49" w14:textId="77777777" w:rsidR="001D28E2" w:rsidRPr="00B832A0" w:rsidRDefault="006F30DA" w:rsidP="00BC0B61">
      <w:pPr>
        <w:spacing w:line="240" w:lineRule="auto"/>
        <w:rPr>
          <w:szCs w:val="22"/>
          <w:lang w:val="et-EE"/>
        </w:rPr>
      </w:pPr>
      <w:r w:rsidRPr="00B832A0">
        <w:rPr>
          <w:szCs w:val="22"/>
          <w:lang w:val="et-EE"/>
        </w:rPr>
        <w:t xml:space="preserve">Eeldatavasti tuleneb süsteemne ekspositsioon tobramütsiinile pärast TOBI Podhaler’i inhalatsiooni peamiselt ravimi </w:t>
      </w:r>
      <w:r w:rsidR="00D572A3" w:rsidRPr="00B832A0">
        <w:rPr>
          <w:szCs w:val="22"/>
          <w:lang w:val="et-EE"/>
        </w:rPr>
        <w:t>sissehingatud</w:t>
      </w:r>
      <w:r w:rsidRPr="00B832A0">
        <w:rPr>
          <w:szCs w:val="22"/>
          <w:lang w:val="et-EE"/>
        </w:rPr>
        <w:t xml:space="preserve"> osast, kuna tobramütsiin suukaudsel manustamisel märkimisväärselt ei imendu.</w:t>
      </w:r>
    </w:p>
    <w:p w14:paraId="114247AC" w14:textId="77777777" w:rsidR="00B342AA" w:rsidRPr="00B832A0" w:rsidRDefault="00B342AA" w:rsidP="00BC0B61">
      <w:pPr>
        <w:spacing w:line="240" w:lineRule="auto"/>
        <w:rPr>
          <w:szCs w:val="22"/>
          <w:lang w:val="et-EE"/>
        </w:rPr>
      </w:pPr>
    </w:p>
    <w:p w14:paraId="36C45645" w14:textId="77777777" w:rsidR="00894BFD" w:rsidRPr="00B832A0" w:rsidRDefault="00CA74E6" w:rsidP="00BC0B61">
      <w:pPr>
        <w:keepNext/>
        <w:spacing w:line="240" w:lineRule="auto"/>
        <w:rPr>
          <w:szCs w:val="22"/>
          <w:u w:val="single"/>
          <w:lang w:val="et-EE"/>
        </w:rPr>
      </w:pPr>
      <w:r w:rsidRPr="00B832A0">
        <w:rPr>
          <w:i/>
          <w:szCs w:val="22"/>
          <w:u w:val="single"/>
          <w:lang w:val="et-EE"/>
        </w:rPr>
        <w:t>S</w:t>
      </w:r>
      <w:r w:rsidR="006F30DA" w:rsidRPr="00B832A0">
        <w:rPr>
          <w:i/>
          <w:szCs w:val="22"/>
          <w:u w:val="single"/>
          <w:lang w:val="et-EE"/>
        </w:rPr>
        <w:t>eerumikontsentratsioon</w:t>
      </w:r>
    </w:p>
    <w:p w14:paraId="252E652B" w14:textId="77777777" w:rsidR="001D28E2" w:rsidRPr="00B832A0" w:rsidRDefault="006F30DA" w:rsidP="00BC0B61">
      <w:pPr>
        <w:spacing w:line="240" w:lineRule="auto"/>
        <w:rPr>
          <w:szCs w:val="22"/>
          <w:lang w:val="et-EE"/>
        </w:rPr>
      </w:pPr>
      <w:r w:rsidRPr="00B832A0">
        <w:rPr>
          <w:szCs w:val="22"/>
          <w:lang w:val="et-EE"/>
        </w:rPr>
        <w:t>Pärast ühe</w:t>
      </w:r>
      <w:r w:rsidR="00585482" w:rsidRPr="00B832A0">
        <w:rPr>
          <w:szCs w:val="22"/>
          <w:lang w:val="et-EE"/>
        </w:rPr>
        <w:t>kordset</w:t>
      </w:r>
      <w:r w:rsidRPr="00B832A0">
        <w:rPr>
          <w:szCs w:val="22"/>
          <w:lang w:val="et-EE"/>
        </w:rPr>
        <w:t xml:space="preserve"> TOBI Podhaler’i 112 mg</w:t>
      </w:r>
      <w:r w:rsidR="00D572A3" w:rsidRPr="00B832A0">
        <w:rPr>
          <w:szCs w:val="22"/>
          <w:lang w:val="et-EE"/>
        </w:rPr>
        <w:t xml:space="preserve"> annuse (4</w:t>
      </w:r>
      <w:r w:rsidR="00F24B92" w:rsidRPr="00B832A0">
        <w:rPr>
          <w:szCs w:val="22"/>
          <w:lang w:val="et-EE"/>
        </w:rPr>
        <w:t> </w:t>
      </w:r>
      <w:r w:rsidR="00D572A3" w:rsidRPr="00B832A0">
        <w:rPr>
          <w:szCs w:val="22"/>
          <w:lang w:val="et-EE"/>
        </w:rPr>
        <w:t>x</w:t>
      </w:r>
      <w:r w:rsidR="00F24B92" w:rsidRPr="00B832A0">
        <w:rPr>
          <w:szCs w:val="22"/>
          <w:lang w:val="et-EE"/>
        </w:rPr>
        <w:t> </w:t>
      </w:r>
      <w:r w:rsidR="00D572A3" w:rsidRPr="00B832A0">
        <w:rPr>
          <w:szCs w:val="22"/>
          <w:lang w:val="et-EE"/>
        </w:rPr>
        <w:t>28 mg kapsel) sisse</w:t>
      </w:r>
      <w:r w:rsidRPr="00B832A0">
        <w:rPr>
          <w:szCs w:val="22"/>
          <w:lang w:val="et-EE"/>
        </w:rPr>
        <w:t>hingamist tsüstilise fibroosiga patsientidel oli maksimaalne tobramütsiini seerumikontsentratsioon (C</w:t>
      </w:r>
      <w:r w:rsidRPr="00B832A0">
        <w:rPr>
          <w:szCs w:val="22"/>
          <w:vertAlign w:val="subscript"/>
          <w:lang w:val="et-EE"/>
        </w:rPr>
        <w:t>max</w:t>
      </w:r>
      <w:r w:rsidRPr="00B832A0">
        <w:rPr>
          <w:szCs w:val="22"/>
          <w:lang w:val="et-EE"/>
        </w:rPr>
        <w:t>) 1,02 ± 0,53 </w:t>
      </w:r>
      <w:r w:rsidRPr="00B832A0">
        <w:rPr>
          <w:szCs w:val="22"/>
          <w:lang w:val="et-EE"/>
        </w:rPr>
        <w:sym w:font="Symbol" w:char="F06D"/>
      </w:r>
      <w:r w:rsidRPr="00B832A0">
        <w:rPr>
          <w:szCs w:val="22"/>
          <w:lang w:val="et-EE"/>
        </w:rPr>
        <w:t>g/ml (keskmine ± SD) ja aja mediaan tippkontsentratsiooni saavutamiseni (T</w:t>
      </w:r>
      <w:r w:rsidRPr="00B832A0">
        <w:rPr>
          <w:szCs w:val="22"/>
          <w:vertAlign w:val="subscript"/>
          <w:lang w:val="et-EE"/>
        </w:rPr>
        <w:t>max</w:t>
      </w:r>
      <w:r w:rsidRPr="00B832A0">
        <w:rPr>
          <w:szCs w:val="22"/>
          <w:lang w:val="et-EE"/>
        </w:rPr>
        <w:t>) oli üks tund. Võrdlusena oli C</w:t>
      </w:r>
      <w:r w:rsidRPr="00B832A0">
        <w:rPr>
          <w:szCs w:val="22"/>
          <w:vertAlign w:val="subscript"/>
          <w:lang w:val="et-EE"/>
        </w:rPr>
        <w:t>max</w:t>
      </w:r>
      <w:r w:rsidRPr="00B832A0">
        <w:rPr>
          <w:szCs w:val="22"/>
          <w:lang w:val="et-EE"/>
        </w:rPr>
        <w:t xml:space="preserve"> pärast ühe</w:t>
      </w:r>
      <w:r w:rsidR="00585482" w:rsidRPr="00B832A0">
        <w:rPr>
          <w:szCs w:val="22"/>
          <w:lang w:val="et-EE"/>
        </w:rPr>
        <w:t>kordset</w:t>
      </w:r>
      <w:r w:rsidRPr="00B832A0">
        <w:rPr>
          <w:szCs w:val="22"/>
          <w:lang w:val="et-EE"/>
        </w:rPr>
        <w:t xml:space="preserve"> </w:t>
      </w:r>
      <w:r w:rsidR="00423236" w:rsidRPr="00B832A0">
        <w:rPr>
          <w:szCs w:val="22"/>
          <w:lang w:val="et-EE"/>
        </w:rPr>
        <w:t>tobramütsiin</w:t>
      </w:r>
      <w:r w:rsidRPr="00B832A0">
        <w:rPr>
          <w:szCs w:val="22"/>
          <w:lang w:val="et-EE"/>
        </w:rPr>
        <w:t xml:space="preserve"> 300 mg/5 ml </w:t>
      </w:r>
      <w:r w:rsidR="00F24886" w:rsidRPr="00B832A0">
        <w:rPr>
          <w:szCs w:val="22"/>
          <w:lang w:val="et-EE"/>
        </w:rPr>
        <w:t>nebuliseeritava lahuse</w:t>
      </w:r>
      <w:r w:rsidRPr="00B832A0">
        <w:rPr>
          <w:szCs w:val="22"/>
          <w:lang w:val="et-EE"/>
        </w:rPr>
        <w:t xml:space="preserve"> </w:t>
      </w:r>
      <w:r w:rsidR="00124B87" w:rsidRPr="00B832A0">
        <w:rPr>
          <w:szCs w:val="22"/>
          <w:lang w:val="et-EE"/>
        </w:rPr>
        <w:t xml:space="preserve">(TOBI) </w:t>
      </w:r>
      <w:r w:rsidRPr="00B832A0">
        <w:rPr>
          <w:szCs w:val="22"/>
          <w:lang w:val="et-EE"/>
        </w:rPr>
        <w:t>annuse inhalatsiooni 1,04 ± 0,58 </w:t>
      </w:r>
      <w:r w:rsidRPr="00B832A0">
        <w:rPr>
          <w:szCs w:val="22"/>
          <w:lang w:val="et-EE"/>
        </w:rPr>
        <w:sym w:font="Symbol" w:char="F06D"/>
      </w:r>
      <w:r w:rsidRPr="00B832A0">
        <w:rPr>
          <w:szCs w:val="22"/>
          <w:lang w:val="et-EE"/>
        </w:rPr>
        <w:t>g/ml ja T</w:t>
      </w:r>
      <w:r w:rsidRPr="00B832A0">
        <w:rPr>
          <w:szCs w:val="22"/>
          <w:vertAlign w:val="subscript"/>
          <w:lang w:val="et-EE"/>
        </w:rPr>
        <w:t>max</w:t>
      </w:r>
      <w:r w:rsidRPr="00B832A0">
        <w:rPr>
          <w:szCs w:val="22"/>
          <w:lang w:val="et-EE"/>
        </w:rPr>
        <w:t xml:space="preserve"> mediaan üks tund. Süsteemse ekspositsiooni ulatus (AUC) oli samuti 112 mg TOBI Podhaler’i annuse ja 300 mg </w:t>
      </w:r>
      <w:r w:rsidR="00423236" w:rsidRPr="00B832A0">
        <w:rPr>
          <w:szCs w:val="22"/>
          <w:lang w:val="et-EE"/>
        </w:rPr>
        <w:t>tobramütsiini</w:t>
      </w:r>
      <w:r w:rsidRPr="00B832A0">
        <w:rPr>
          <w:szCs w:val="22"/>
          <w:lang w:val="et-EE"/>
        </w:rPr>
        <w:t xml:space="preserve"> </w:t>
      </w:r>
      <w:r w:rsidR="00F24886" w:rsidRPr="00B832A0">
        <w:rPr>
          <w:szCs w:val="22"/>
          <w:lang w:val="et-EE"/>
        </w:rPr>
        <w:t>nebuliseeritava lahuse</w:t>
      </w:r>
      <w:r w:rsidRPr="00B832A0">
        <w:rPr>
          <w:szCs w:val="22"/>
          <w:lang w:val="et-EE"/>
        </w:rPr>
        <w:t xml:space="preserve"> annuse korral sarnane. 4-nädalase TOBI Podhaler’i annustamistsükli (112 mg kaks korda päevas) lõpus oli tobramütsiini maksimaalne seerumikontsentratsioon 1 tund pärast annustamist 1,99 ± 0,59 </w:t>
      </w:r>
      <w:r w:rsidRPr="00B832A0">
        <w:rPr>
          <w:szCs w:val="22"/>
          <w:lang w:val="et-EE"/>
        </w:rPr>
        <w:sym w:font="Symbol" w:char="F06D"/>
      </w:r>
      <w:r w:rsidRPr="00B832A0">
        <w:rPr>
          <w:szCs w:val="22"/>
          <w:lang w:val="et-EE"/>
        </w:rPr>
        <w:t>g/ml.</w:t>
      </w:r>
    </w:p>
    <w:p w14:paraId="7FEBDCC3" w14:textId="77777777" w:rsidR="00585482" w:rsidRPr="00B832A0" w:rsidRDefault="00585482" w:rsidP="00BC0B61">
      <w:pPr>
        <w:spacing w:line="240" w:lineRule="auto"/>
        <w:rPr>
          <w:szCs w:val="22"/>
          <w:lang w:val="et-EE"/>
        </w:rPr>
      </w:pPr>
    </w:p>
    <w:p w14:paraId="1681233F" w14:textId="77777777" w:rsidR="00894BFD" w:rsidRPr="00B832A0" w:rsidRDefault="00585482" w:rsidP="00BC0B61">
      <w:pPr>
        <w:keepNext/>
        <w:spacing w:line="240" w:lineRule="auto"/>
        <w:rPr>
          <w:szCs w:val="22"/>
          <w:u w:val="single"/>
          <w:lang w:val="et-EE"/>
        </w:rPr>
      </w:pPr>
      <w:r w:rsidRPr="00B832A0">
        <w:rPr>
          <w:i/>
          <w:szCs w:val="22"/>
          <w:u w:val="single"/>
          <w:lang w:val="et-EE"/>
        </w:rPr>
        <w:t>Kontsentratsioon rögas</w:t>
      </w:r>
    </w:p>
    <w:p w14:paraId="7331EBD8" w14:textId="77777777" w:rsidR="001D28E2" w:rsidRPr="00B832A0" w:rsidRDefault="00585482" w:rsidP="00BC0B61">
      <w:pPr>
        <w:spacing w:line="240" w:lineRule="auto"/>
        <w:rPr>
          <w:szCs w:val="22"/>
          <w:lang w:val="et-EE"/>
        </w:rPr>
      </w:pPr>
      <w:r w:rsidRPr="00B832A0">
        <w:rPr>
          <w:szCs w:val="22"/>
          <w:lang w:val="et-EE"/>
        </w:rPr>
        <w:t xml:space="preserve">Ühekordse TOBI Podhaler’i </w:t>
      </w:r>
      <w:r w:rsidR="00D572A3" w:rsidRPr="00B832A0">
        <w:rPr>
          <w:szCs w:val="22"/>
          <w:lang w:val="et-EE"/>
        </w:rPr>
        <w:t xml:space="preserve">112 mg </w:t>
      </w:r>
      <w:r w:rsidRPr="00B832A0">
        <w:rPr>
          <w:szCs w:val="22"/>
          <w:lang w:val="et-EE"/>
        </w:rPr>
        <w:t>annuse (4x 28 mg kapsel) inhalatsiooni järel tsüstilise fibroosiga patsientidel oli röga tobramütsiini C</w:t>
      </w:r>
      <w:r w:rsidRPr="00B832A0">
        <w:rPr>
          <w:szCs w:val="22"/>
          <w:vertAlign w:val="subscript"/>
          <w:lang w:val="et-EE"/>
        </w:rPr>
        <w:t>max</w:t>
      </w:r>
      <w:r w:rsidR="005E776A" w:rsidRPr="00B832A0">
        <w:rPr>
          <w:szCs w:val="22"/>
          <w:lang w:val="et-EE"/>
        </w:rPr>
        <w:t xml:space="preserve"> 1047 ± 1080 </w:t>
      </w:r>
      <w:r w:rsidR="005E776A" w:rsidRPr="00B832A0">
        <w:rPr>
          <w:szCs w:val="22"/>
          <w:lang w:val="et-EE"/>
        </w:rPr>
        <w:sym w:font="Symbol" w:char="F06D"/>
      </w:r>
      <w:r w:rsidR="005E776A" w:rsidRPr="00B832A0">
        <w:rPr>
          <w:szCs w:val="22"/>
          <w:lang w:val="et-EE"/>
        </w:rPr>
        <w:t>g/g (keskmine ± SD). Võrdlusena oli röga C</w:t>
      </w:r>
      <w:r w:rsidR="005E776A" w:rsidRPr="00B832A0">
        <w:rPr>
          <w:szCs w:val="22"/>
          <w:vertAlign w:val="subscript"/>
          <w:lang w:val="et-EE"/>
        </w:rPr>
        <w:t>max</w:t>
      </w:r>
      <w:r w:rsidR="005E776A" w:rsidRPr="00B832A0">
        <w:rPr>
          <w:szCs w:val="22"/>
          <w:lang w:val="et-EE"/>
        </w:rPr>
        <w:t xml:space="preserve"> </w:t>
      </w:r>
      <w:r w:rsidR="004A6195" w:rsidRPr="00B832A0">
        <w:rPr>
          <w:szCs w:val="22"/>
          <w:lang w:val="et-EE"/>
        </w:rPr>
        <w:t>tobramütsiini</w:t>
      </w:r>
      <w:r w:rsidR="005E776A" w:rsidRPr="00B832A0">
        <w:rPr>
          <w:szCs w:val="22"/>
          <w:lang w:val="et-EE"/>
        </w:rPr>
        <w:t xml:space="preserve"> </w:t>
      </w:r>
      <w:r w:rsidR="00F24886" w:rsidRPr="00B832A0">
        <w:rPr>
          <w:szCs w:val="22"/>
          <w:lang w:val="et-EE"/>
        </w:rPr>
        <w:t>nebuliseeritava lahuse</w:t>
      </w:r>
      <w:r w:rsidR="005E776A" w:rsidRPr="00B832A0">
        <w:rPr>
          <w:szCs w:val="22"/>
          <w:lang w:val="et-EE"/>
        </w:rPr>
        <w:t xml:space="preserve"> </w:t>
      </w:r>
      <w:r w:rsidR="00067D7E" w:rsidRPr="00B832A0">
        <w:rPr>
          <w:szCs w:val="22"/>
          <w:lang w:val="et-EE"/>
        </w:rPr>
        <w:t xml:space="preserve">(TOBI) </w:t>
      </w:r>
      <w:r w:rsidR="005E776A" w:rsidRPr="00B832A0">
        <w:rPr>
          <w:szCs w:val="22"/>
          <w:lang w:val="et-EE"/>
        </w:rPr>
        <w:t>ühekordse 300 mg annuse inhaleerimise järgselt 737,3 ± 1028,4 </w:t>
      </w:r>
      <w:r w:rsidR="005E776A" w:rsidRPr="00B832A0">
        <w:rPr>
          <w:szCs w:val="22"/>
          <w:lang w:val="et-EE"/>
        </w:rPr>
        <w:sym w:font="Symbol" w:char="F06D"/>
      </w:r>
      <w:r w:rsidR="005E776A" w:rsidRPr="00B832A0">
        <w:rPr>
          <w:szCs w:val="22"/>
          <w:lang w:val="et-EE"/>
        </w:rPr>
        <w:t>g/g. Rögas oli farmakokineetiliste parameetrite varieeruvus suurem kui seerumis.</w:t>
      </w:r>
    </w:p>
    <w:p w14:paraId="5D31B401" w14:textId="77777777" w:rsidR="00CA74E6" w:rsidRPr="00B832A0" w:rsidRDefault="00CA74E6" w:rsidP="00BC0B61">
      <w:pPr>
        <w:spacing w:line="240" w:lineRule="auto"/>
        <w:rPr>
          <w:szCs w:val="22"/>
          <w:lang w:val="et-EE"/>
        </w:rPr>
      </w:pPr>
    </w:p>
    <w:p w14:paraId="56D371FD" w14:textId="77777777" w:rsidR="00CA74E6" w:rsidRPr="00B832A0" w:rsidRDefault="005E776A" w:rsidP="00BC0B61">
      <w:pPr>
        <w:keepNext/>
        <w:spacing w:line="240" w:lineRule="auto"/>
        <w:rPr>
          <w:szCs w:val="22"/>
          <w:u w:val="single"/>
          <w:lang w:val="et-EE"/>
        </w:rPr>
      </w:pPr>
      <w:r w:rsidRPr="00B832A0">
        <w:rPr>
          <w:szCs w:val="22"/>
          <w:u w:val="single"/>
          <w:lang w:val="et-EE"/>
        </w:rPr>
        <w:t>Jaotumine</w:t>
      </w:r>
    </w:p>
    <w:p w14:paraId="08C8D8C5" w14:textId="77777777" w:rsidR="00894BFD" w:rsidRPr="00B832A0" w:rsidRDefault="00894BFD" w:rsidP="00BC0B61">
      <w:pPr>
        <w:keepNext/>
        <w:spacing w:line="240" w:lineRule="auto"/>
        <w:rPr>
          <w:szCs w:val="22"/>
          <w:u w:val="single"/>
          <w:lang w:val="et-EE"/>
        </w:rPr>
      </w:pPr>
    </w:p>
    <w:p w14:paraId="1C30B996" w14:textId="77777777" w:rsidR="001D28E2" w:rsidRPr="00B832A0" w:rsidRDefault="00D572A3" w:rsidP="00BC0B61">
      <w:pPr>
        <w:spacing w:line="240" w:lineRule="auto"/>
        <w:rPr>
          <w:bCs/>
          <w:szCs w:val="22"/>
          <w:lang w:val="et-EE"/>
        </w:rPr>
      </w:pPr>
      <w:r w:rsidRPr="00B832A0">
        <w:rPr>
          <w:bCs/>
          <w:szCs w:val="22"/>
          <w:lang w:val="et-EE"/>
        </w:rPr>
        <w:t>P</w:t>
      </w:r>
      <w:r w:rsidR="005E776A" w:rsidRPr="00B832A0">
        <w:rPr>
          <w:bCs/>
          <w:szCs w:val="22"/>
          <w:lang w:val="et-EE"/>
        </w:rPr>
        <w:t xml:space="preserve">opulatsiooni farmakokineetiline analüüs </w:t>
      </w:r>
      <w:r w:rsidRPr="00B832A0">
        <w:rPr>
          <w:bCs/>
          <w:szCs w:val="22"/>
          <w:lang w:val="et-EE"/>
        </w:rPr>
        <w:t xml:space="preserve">TOBI Podhaler’iga </w:t>
      </w:r>
      <w:r w:rsidR="005E776A" w:rsidRPr="00B832A0">
        <w:rPr>
          <w:bCs/>
          <w:szCs w:val="22"/>
          <w:lang w:val="et-EE"/>
        </w:rPr>
        <w:t xml:space="preserve">tsüstilise fibroosiga patsientidel hindas, et näiline tobramütsiini jaotusruumala tsentraalses </w:t>
      </w:r>
      <w:r w:rsidR="00EF44AF" w:rsidRPr="00B832A0">
        <w:rPr>
          <w:bCs/>
          <w:szCs w:val="22"/>
          <w:lang w:val="et-EE"/>
        </w:rPr>
        <w:t>ruumis</w:t>
      </w:r>
      <w:r w:rsidR="005E776A" w:rsidRPr="00B832A0">
        <w:rPr>
          <w:bCs/>
          <w:szCs w:val="22"/>
          <w:lang w:val="et-EE"/>
        </w:rPr>
        <w:t xml:space="preserve"> on tüüpilisel CF-ga patsiendil 84,1 liitrit. Ehkki ruumala kehamassiindeksi (KMI) ja kopsufunktsiooni (FEV</w:t>
      </w:r>
      <w:r w:rsidR="005E776A" w:rsidRPr="00B832A0">
        <w:rPr>
          <w:bCs/>
          <w:szCs w:val="22"/>
          <w:vertAlign w:val="subscript"/>
          <w:lang w:val="et-EE"/>
        </w:rPr>
        <w:t>1</w:t>
      </w:r>
      <w:r w:rsidR="005E776A" w:rsidRPr="00B832A0">
        <w:rPr>
          <w:bCs/>
          <w:szCs w:val="22"/>
          <w:lang w:val="et-EE"/>
        </w:rPr>
        <w:t>% eeldatavast) muutumisel varieerus, näitasid mudelipõhised simulatsioonid, et tipp- (C</w:t>
      </w:r>
      <w:r w:rsidR="005E776A" w:rsidRPr="00B832A0">
        <w:rPr>
          <w:bCs/>
          <w:szCs w:val="22"/>
          <w:vertAlign w:val="subscript"/>
          <w:lang w:val="et-EE"/>
        </w:rPr>
        <w:t>max</w:t>
      </w:r>
      <w:r w:rsidR="005E776A" w:rsidRPr="00B832A0">
        <w:rPr>
          <w:bCs/>
          <w:szCs w:val="22"/>
          <w:lang w:val="et-EE"/>
        </w:rPr>
        <w:t>) ja miinimum- (C</w:t>
      </w:r>
      <w:r w:rsidR="005E776A" w:rsidRPr="00B832A0">
        <w:rPr>
          <w:bCs/>
          <w:szCs w:val="22"/>
          <w:vertAlign w:val="subscript"/>
          <w:lang w:val="et-EE"/>
        </w:rPr>
        <w:t>trough</w:t>
      </w:r>
      <w:r w:rsidR="005E776A" w:rsidRPr="00B832A0">
        <w:rPr>
          <w:bCs/>
          <w:szCs w:val="22"/>
          <w:lang w:val="et-EE"/>
        </w:rPr>
        <w:t>) kontsentratsioone KMI või kopsufunktsiooni muutus oluliselt ei mõjutanud.</w:t>
      </w:r>
    </w:p>
    <w:p w14:paraId="144C75EE" w14:textId="77777777" w:rsidR="00CA74E6" w:rsidRPr="00B832A0" w:rsidRDefault="00CA74E6" w:rsidP="00BC0B61">
      <w:pPr>
        <w:spacing w:line="240" w:lineRule="auto"/>
        <w:rPr>
          <w:strike/>
          <w:szCs w:val="22"/>
          <w:lang w:val="et-EE"/>
        </w:rPr>
      </w:pPr>
    </w:p>
    <w:p w14:paraId="5454D50C" w14:textId="77777777" w:rsidR="00CA74E6" w:rsidRPr="00B832A0" w:rsidRDefault="005E776A" w:rsidP="00BC0B61">
      <w:pPr>
        <w:keepNext/>
        <w:spacing w:line="240" w:lineRule="auto"/>
        <w:rPr>
          <w:szCs w:val="22"/>
          <w:u w:val="single"/>
          <w:lang w:val="et-EE"/>
        </w:rPr>
      </w:pPr>
      <w:r w:rsidRPr="00B832A0">
        <w:rPr>
          <w:szCs w:val="22"/>
          <w:u w:val="single"/>
          <w:lang w:val="et-EE"/>
        </w:rPr>
        <w:lastRenderedPageBreak/>
        <w:t>Biotransformatsioon</w:t>
      </w:r>
    </w:p>
    <w:p w14:paraId="557DFFEE" w14:textId="77777777" w:rsidR="00894BFD" w:rsidRPr="00B832A0" w:rsidRDefault="00894BFD" w:rsidP="00BC0B61">
      <w:pPr>
        <w:keepNext/>
        <w:spacing w:line="240" w:lineRule="auto"/>
        <w:rPr>
          <w:szCs w:val="22"/>
          <w:u w:val="single"/>
          <w:lang w:val="et-EE"/>
        </w:rPr>
      </w:pPr>
    </w:p>
    <w:p w14:paraId="5DD02DBE" w14:textId="77777777" w:rsidR="005E776A" w:rsidRPr="00B832A0" w:rsidRDefault="00CA74E6" w:rsidP="00BC0B61">
      <w:pPr>
        <w:spacing w:line="240" w:lineRule="auto"/>
        <w:rPr>
          <w:szCs w:val="22"/>
          <w:lang w:val="et-EE"/>
        </w:rPr>
      </w:pPr>
      <w:r w:rsidRPr="00B832A0">
        <w:rPr>
          <w:szCs w:val="22"/>
          <w:lang w:val="et-EE"/>
        </w:rPr>
        <w:t>T</w:t>
      </w:r>
      <w:r w:rsidR="005E776A" w:rsidRPr="00B832A0">
        <w:rPr>
          <w:szCs w:val="22"/>
          <w:lang w:val="et-EE"/>
        </w:rPr>
        <w:t>obramütsiini ei metaboliseerita ning ta eritub peamiselt muutumatul kujul uriiniga.</w:t>
      </w:r>
    </w:p>
    <w:p w14:paraId="1677BB86" w14:textId="77777777" w:rsidR="00CA74E6" w:rsidRPr="00B832A0" w:rsidRDefault="00CA74E6" w:rsidP="00BC0B61">
      <w:pPr>
        <w:spacing w:line="240" w:lineRule="auto"/>
        <w:rPr>
          <w:strike/>
          <w:szCs w:val="22"/>
          <w:lang w:val="et-EE"/>
        </w:rPr>
      </w:pPr>
    </w:p>
    <w:p w14:paraId="0A61D3EE" w14:textId="77777777" w:rsidR="00CA74E6" w:rsidRPr="00B832A0" w:rsidRDefault="005E776A" w:rsidP="00BC0B61">
      <w:pPr>
        <w:keepNext/>
        <w:spacing w:line="240" w:lineRule="auto"/>
        <w:rPr>
          <w:szCs w:val="22"/>
          <w:u w:val="single"/>
          <w:lang w:val="et-EE"/>
        </w:rPr>
      </w:pPr>
      <w:r w:rsidRPr="00B832A0">
        <w:rPr>
          <w:szCs w:val="22"/>
          <w:u w:val="single"/>
          <w:lang w:val="et-EE"/>
        </w:rPr>
        <w:t>E</w:t>
      </w:r>
      <w:r w:rsidR="00496C81" w:rsidRPr="00B832A0">
        <w:rPr>
          <w:szCs w:val="22"/>
          <w:u w:val="single"/>
          <w:lang w:val="et-EE"/>
        </w:rPr>
        <w:t>ritumine</w:t>
      </w:r>
    </w:p>
    <w:p w14:paraId="660C198A" w14:textId="77777777" w:rsidR="00894BFD" w:rsidRPr="00B832A0" w:rsidRDefault="00894BFD" w:rsidP="00BC0B61">
      <w:pPr>
        <w:keepNext/>
        <w:spacing w:line="240" w:lineRule="auto"/>
        <w:rPr>
          <w:szCs w:val="22"/>
          <w:u w:val="single"/>
          <w:lang w:val="et-EE"/>
        </w:rPr>
      </w:pPr>
    </w:p>
    <w:p w14:paraId="793CB94B" w14:textId="77777777" w:rsidR="001D28E2" w:rsidRPr="00B832A0" w:rsidRDefault="00CA74E6" w:rsidP="00BC0B61">
      <w:pPr>
        <w:pStyle w:val="Text"/>
        <w:spacing w:before="0"/>
        <w:jc w:val="left"/>
        <w:rPr>
          <w:sz w:val="22"/>
          <w:szCs w:val="22"/>
          <w:lang w:val="et-EE"/>
        </w:rPr>
      </w:pPr>
      <w:r w:rsidRPr="00B832A0">
        <w:rPr>
          <w:sz w:val="22"/>
          <w:szCs w:val="22"/>
          <w:lang w:val="et-EE"/>
        </w:rPr>
        <w:t>T</w:t>
      </w:r>
      <w:r w:rsidR="005E776A" w:rsidRPr="00B832A0">
        <w:rPr>
          <w:sz w:val="22"/>
          <w:szCs w:val="22"/>
          <w:lang w:val="et-EE"/>
        </w:rPr>
        <w:t xml:space="preserve">obramütsiin elimineeritakse süsteemsest ringest peamiselt muutumatu ühendi glomerulaarfiltratsioonil. Pärast ühekordset TOBI Podhaler’i </w:t>
      </w:r>
      <w:r w:rsidR="00D572A3" w:rsidRPr="00B832A0">
        <w:rPr>
          <w:sz w:val="22"/>
          <w:szCs w:val="22"/>
          <w:lang w:val="et-EE"/>
        </w:rPr>
        <w:t xml:space="preserve">112 mg </w:t>
      </w:r>
      <w:r w:rsidR="005E776A" w:rsidRPr="00B832A0">
        <w:rPr>
          <w:sz w:val="22"/>
          <w:szCs w:val="22"/>
          <w:lang w:val="et-EE"/>
        </w:rPr>
        <w:t xml:space="preserve">annuse inhalatsiooni oli tobramütsiini näiline </w:t>
      </w:r>
      <w:r w:rsidR="00F80F23" w:rsidRPr="00B832A0">
        <w:rPr>
          <w:sz w:val="22"/>
          <w:szCs w:val="22"/>
          <w:lang w:val="et-EE"/>
        </w:rPr>
        <w:t>lõplik</w:t>
      </w:r>
      <w:r w:rsidR="005E776A" w:rsidRPr="00B832A0">
        <w:rPr>
          <w:sz w:val="22"/>
          <w:szCs w:val="22"/>
          <w:lang w:val="et-EE"/>
        </w:rPr>
        <w:t xml:space="preserve"> poolväärtusaeg tsüstilise fibroosiga patsientidel umbes 3 tundi. See ühtib tobramütsiini poolväärtusajaga pärast </w:t>
      </w:r>
      <w:r w:rsidR="004A6195" w:rsidRPr="00B832A0">
        <w:rPr>
          <w:sz w:val="22"/>
          <w:szCs w:val="22"/>
          <w:lang w:val="et-EE"/>
        </w:rPr>
        <w:t>300 mg/5 ml tobramütsiini</w:t>
      </w:r>
      <w:r w:rsidR="005E776A" w:rsidRPr="00B832A0">
        <w:rPr>
          <w:sz w:val="22"/>
          <w:szCs w:val="22"/>
          <w:lang w:val="et-EE"/>
        </w:rPr>
        <w:t xml:space="preserve"> </w:t>
      </w:r>
      <w:r w:rsidR="00F24886" w:rsidRPr="00B832A0">
        <w:rPr>
          <w:sz w:val="22"/>
          <w:szCs w:val="22"/>
          <w:lang w:val="et-EE"/>
        </w:rPr>
        <w:t>nebuliseeritava lahuse</w:t>
      </w:r>
      <w:r w:rsidR="005E776A" w:rsidRPr="00B832A0">
        <w:rPr>
          <w:sz w:val="22"/>
          <w:szCs w:val="22"/>
          <w:lang w:val="et-EE"/>
        </w:rPr>
        <w:t xml:space="preserve"> </w:t>
      </w:r>
      <w:r w:rsidR="00490628" w:rsidRPr="00B832A0">
        <w:rPr>
          <w:sz w:val="22"/>
          <w:szCs w:val="22"/>
          <w:lang w:val="et-EE"/>
        </w:rPr>
        <w:t xml:space="preserve">(TOBI) </w:t>
      </w:r>
      <w:r w:rsidR="005E776A" w:rsidRPr="00B832A0">
        <w:rPr>
          <w:sz w:val="22"/>
          <w:szCs w:val="22"/>
          <w:lang w:val="et-EE"/>
        </w:rPr>
        <w:t>inhalatsiooni.</w:t>
      </w:r>
    </w:p>
    <w:p w14:paraId="299D5D3F" w14:textId="77777777" w:rsidR="00B342AA" w:rsidRPr="00B832A0" w:rsidRDefault="00B342AA" w:rsidP="00BC0B61">
      <w:pPr>
        <w:pStyle w:val="Text"/>
        <w:spacing w:before="0"/>
        <w:jc w:val="left"/>
        <w:rPr>
          <w:sz w:val="22"/>
          <w:szCs w:val="22"/>
          <w:lang w:val="et-EE"/>
        </w:rPr>
      </w:pPr>
    </w:p>
    <w:p w14:paraId="150EFC0D" w14:textId="77777777" w:rsidR="001D28E2" w:rsidRPr="00B832A0" w:rsidRDefault="005E776A" w:rsidP="00BC0B61">
      <w:pPr>
        <w:spacing w:line="240" w:lineRule="auto"/>
        <w:rPr>
          <w:szCs w:val="22"/>
          <w:lang w:val="et-EE"/>
        </w:rPr>
      </w:pPr>
      <w:r w:rsidRPr="00B832A0">
        <w:rPr>
          <w:szCs w:val="22"/>
          <w:lang w:val="et-EE"/>
        </w:rPr>
        <w:t>Populatsiooni farmakokineetiline analüüs TOBI Podhaler’iga 6 kuni 66 aasta vanustel tsüstilise fibroosiga patsientidel hindas, et näiline seerumi tobramütsiinikliirens on 14 liitrit/h. Analüüs ei näidanud soost ega vanusest sõltuvaid farmakokineetikaerinevusi.</w:t>
      </w:r>
    </w:p>
    <w:p w14:paraId="7AE8411B" w14:textId="77777777" w:rsidR="00CA74E6" w:rsidRPr="00B832A0" w:rsidRDefault="00CA74E6" w:rsidP="00BC0B61">
      <w:pPr>
        <w:numPr>
          <w:ilvl w:val="12"/>
          <w:numId w:val="0"/>
        </w:numPr>
        <w:spacing w:line="240" w:lineRule="auto"/>
        <w:ind w:right="-2"/>
        <w:rPr>
          <w:iCs/>
          <w:szCs w:val="22"/>
          <w:lang w:val="et-EE"/>
        </w:rPr>
      </w:pPr>
    </w:p>
    <w:p w14:paraId="3B16A677" w14:textId="77777777" w:rsidR="00CA74E6" w:rsidRPr="00B832A0" w:rsidRDefault="00CA74E6" w:rsidP="00BC0B61">
      <w:pPr>
        <w:keepNext/>
        <w:tabs>
          <w:tab w:val="clear" w:pos="567"/>
        </w:tabs>
        <w:spacing w:line="240" w:lineRule="auto"/>
        <w:ind w:left="567" w:hanging="567"/>
        <w:rPr>
          <w:szCs w:val="22"/>
          <w:lang w:val="et-EE"/>
        </w:rPr>
      </w:pPr>
      <w:r w:rsidRPr="00B832A0">
        <w:rPr>
          <w:b/>
          <w:szCs w:val="22"/>
          <w:lang w:val="et-EE"/>
        </w:rPr>
        <w:t>5.3</w:t>
      </w:r>
      <w:r w:rsidRPr="00B832A0">
        <w:rPr>
          <w:b/>
          <w:szCs w:val="22"/>
          <w:lang w:val="et-EE"/>
        </w:rPr>
        <w:tab/>
      </w:r>
      <w:r w:rsidR="005E776A" w:rsidRPr="00B832A0">
        <w:rPr>
          <w:b/>
          <w:szCs w:val="22"/>
          <w:lang w:val="et-EE"/>
        </w:rPr>
        <w:t>Prekliinilised ohutusandmed</w:t>
      </w:r>
    </w:p>
    <w:p w14:paraId="6EFCEE3B" w14:textId="77777777" w:rsidR="00CA74E6" w:rsidRPr="00B832A0" w:rsidRDefault="00CA74E6" w:rsidP="00BC0B61">
      <w:pPr>
        <w:keepNext/>
        <w:spacing w:line="240" w:lineRule="auto"/>
        <w:rPr>
          <w:szCs w:val="22"/>
          <w:lang w:val="et-EE"/>
        </w:rPr>
      </w:pPr>
    </w:p>
    <w:p w14:paraId="784C46D0" w14:textId="77777777" w:rsidR="00ED3F18" w:rsidRPr="00B832A0" w:rsidRDefault="00A4181C" w:rsidP="00BC0B61">
      <w:pPr>
        <w:spacing w:line="240" w:lineRule="auto"/>
        <w:rPr>
          <w:szCs w:val="22"/>
          <w:lang w:val="et-EE"/>
        </w:rPr>
      </w:pPr>
      <w:r w:rsidRPr="00B832A0">
        <w:rPr>
          <w:szCs w:val="22"/>
          <w:lang w:val="et-EE"/>
        </w:rPr>
        <w:t>Mitte</w:t>
      </w:r>
      <w:r w:rsidR="00ED3F18" w:rsidRPr="00B832A0">
        <w:rPr>
          <w:szCs w:val="22"/>
          <w:lang w:val="et-EE"/>
        </w:rPr>
        <w:t xml:space="preserve">kliinilised ohutusandmed näitavad, et peamised ohud inimestele, tuginedes farmakoloogilise ohutuse, </w:t>
      </w:r>
      <w:r w:rsidR="00496C81" w:rsidRPr="00B832A0">
        <w:rPr>
          <w:szCs w:val="22"/>
          <w:lang w:val="et-EE"/>
        </w:rPr>
        <w:t>korduv</w:t>
      </w:r>
      <w:r w:rsidR="00ED3F18" w:rsidRPr="00B832A0">
        <w:rPr>
          <w:szCs w:val="22"/>
          <w:lang w:val="et-EE"/>
        </w:rPr>
        <w:t xml:space="preserve">toksilisuse, genotoksilisuse </w:t>
      </w:r>
      <w:r w:rsidRPr="00B832A0">
        <w:rPr>
          <w:szCs w:val="22"/>
          <w:lang w:val="et-EE"/>
        </w:rPr>
        <w:t>või</w:t>
      </w:r>
      <w:r w:rsidR="00ED3F18" w:rsidRPr="00B832A0">
        <w:rPr>
          <w:szCs w:val="22"/>
          <w:lang w:val="et-EE"/>
        </w:rPr>
        <w:t xml:space="preserve"> reproduktsio</w:t>
      </w:r>
      <w:r w:rsidR="00F80F23" w:rsidRPr="00B832A0">
        <w:rPr>
          <w:szCs w:val="22"/>
          <w:lang w:val="et-EE"/>
        </w:rPr>
        <w:t>o</w:t>
      </w:r>
      <w:r w:rsidR="00ED3F18" w:rsidRPr="00B832A0">
        <w:rPr>
          <w:szCs w:val="22"/>
          <w:lang w:val="et-EE"/>
        </w:rPr>
        <w:t xml:space="preserve">nitoksilisuse uuringutele, on nefrotoksilisus ja ototoksilisus. </w:t>
      </w:r>
      <w:r w:rsidR="0062596D" w:rsidRPr="00B832A0">
        <w:rPr>
          <w:szCs w:val="22"/>
          <w:lang w:val="et-EE"/>
        </w:rPr>
        <w:t>Üldiselt täheldatakse toksilisust kõrgemate süsteemsete tobramütsiinitasemete juures kui soovitatava kliinilise annuse inhalatsioonil on võimalik saavutada.</w:t>
      </w:r>
    </w:p>
    <w:p w14:paraId="2145A3A8" w14:textId="77777777" w:rsidR="00CA74E6" w:rsidRPr="00B832A0" w:rsidRDefault="00CA74E6" w:rsidP="00BC0B61">
      <w:pPr>
        <w:spacing w:line="240" w:lineRule="auto"/>
        <w:rPr>
          <w:szCs w:val="22"/>
          <w:lang w:val="et-EE"/>
        </w:rPr>
      </w:pPr>
    </w:p>
    <w:p w14:paraId="07A434E2" w14:textId="77777777" w:rsidR="001D28E2" w:rsidRPr="00B832A0" w:rsidRDefault="0062596D" w:rsidP="00BC0B61">
      <w:pPr>
        <w:spacing w:line="240" w:lineRule="auto"/>
        <w:rPr>
          <w:szCs w:val="22"/>
          <w:lang w:val="et-EE"/>
        </w:rPr>
      </w:pPr>
      <w:r w:rsidRPr="00B832A0">
        <w:rPr>
          <w:szCs w:val="22"/>
          <w:lang w:val="et-EE"/>
        </w:rPr>
        <w:t>Inhaleeritava tobramütsiiniga läbi viidud kartsinogeensuse uuringutes ei suurenenud ühegi kasvaja esinemissagedus. Tobramütsiin ei näidanud hulgas genotoksilisuse testides genotoksilist potentsiaali.</w:t>
      </w:r>
    </w:p>
    <w:p w14:paraId="418D7534" w14:textId="77777777" w:rsidR="0062596D" w:rsidRPr="00B832A0" w:rsidRDefault="0062596D" w:rsidP="00BC0B61">
      <w:pPr>
        <w:spacing w:line="240" w:lineRule="auto"/>
        <w:rPr>
          <w:szCs w:val="22"/>
          <w:lang w:val="et-EE"/>
        </w:rPr>
      </w:pPr>
    </w:p>
    <w:p w14:paraId="6AD62115" w14:textId="77777777" w:rsidR="0062596D" w:rsidRPr="00B832A0" w:rsidRDefault="00257EEE" w:rsidP="00BC0B61">
      <w:pPr>
        <w:spacing w:line="240" w:lineRule="auto"/>
        <w:rPr>
          <w:szCs w:val="22"/>
          <w:lang w:val="et-EE"/>
        </w:rPr>
      </w:pPr>
      <w:r w:rsidRPr="00B832A0">
        <w:rPr>
          <w:szCs w:val="22"/>
          <w:lang w:val="et-EE"/>
        </w:rPr>
        <w:t xml:space="preserve">Inhalatsiooni teel manustatava tobramütsiiniga ei ole reproduktsioonitoksilisuse uuringuid läbi viidud. Samas ei olnud tobramütsiini subkutaanne manustamine organogeneesi perioodil teratogeenne ega embrüotoksiline. </w:t>
      </w:r>
      <w:r w:rsidR="007E2DC3" w:rsidRPr="00B832A0">
        <w:rPr>
          <w:szCs w:val="22"/>
          <w:lang w:val="et-EE"/>
        </w:rPr>
        <w:t>Tõsiselt emasloomale toksilised annused emastele küülikutele (st nefrotoksilisus) põhjustasid spontaanseid aborte ja surma. Tuginedes ol</w:t>
      </w:r>
      <w:r w:rsidR="00640B9F" w:rsidRPr="00B832A0">
        <w:rPr>
          <w:szCs w:val="22"/>
          <w:lang w:val="et-EE"/>
        </w:rPr>
        <w:t>emasolevatele andmetele loomkatsetest</w:t>
      </w:r>
      <w:r w:rsidR="00586527" w:rsidRPr="00B832A0">
        <w:rPr>
          <w:szCs w:val="22"/>
          <w:lang w:val="et-EE"/>
        </w:rPr>
        <w:t>,</w:t>
      </w:r>
      <w:r w:rsidR="00640B9F" w:rsidRPr="00B832A0">
        <w:rPr>
          <w:szCs w:val="22"/>
          <w:lang w:val="et-EE"/>
        </w:rPr>
        <w:t xml:space="preserve"> ei saa välistada toksilisuse riski (nt ototoksilisus) prenataalse ekspositsiooni tasemete juures.</w:t>
      </w:r>
    </w:p>
    <w:p w14:paraId="33C010A0" w14:textId="77777777" w:rsidR="00640B9F" w:rsidRPr="00B832A0" w:rsidRDefault="00640B9F" w:rsidP="00BC0B61">
      <w:pPr>
        <w:spacing w:line="240" w:lineRule="auto"/>
        <w:rPr>
          <w:szCs w:val="22"/>
          <w:lang w:val="et-EE"/>
        </w:rPr>
      </w:pPr>
    </w:p>
    <w:p w14:paraId="6A4A967A" w14:textId="77777777" w:rsidR="001D28E2" w:rsidRPr="00B832A0" w:rsidRDefault="00640B9F" w:rsidP="00BC0B61">
      <w:pPr>
        <w:spacing w:line="240" w:lineRule="auto"/>
        <w:rPr>
          <w:szCs w:val="22"/>
          <w:lang w:val="et-EE"/>
        </w:rPr>
      </w:pPr>
      <w:r w:rsidRPr="00B832A0">
        <w:rPr>
          <w:szCs w:val="22"/>
          <w:lang w:val="et-EE"/>
        </w:rPr>
        <w:t>Tobramütsiini subkutaanne manustamine ei mõjutanud emastel ja isastel rottidel paaritumiskäitumist ega põhjustanud fertiilsuse halvenemist.</w:t>
      </w:r>
    </w:p>
    <w:p w14:paraId="4A7BA3AE" w14:textId="77777777" w:rsidR="00CA74E6" w:rsidRPr="00B832A0" w:rsidRDefault="00CA74E6" w:rsidP="00BC0B61">
      <w:pPr>
        <w:spacing w:line="240" w:lineRule="auto"/>
        <w:rPr>
          <w:szCs w:val="22"/>
          <w:lang w:val="et-EE"/>
        </w:rPr>
      </w:pPr>
    </w:p>
    <w:p w14:paraId="0443307E" w14:textId="77777777" w:rsidR="00CA74E6" w:rsidRPr="00B832A0" w:rsidRDefault="00CA74E6" w:rsidP="00BC0B61">
      <w:pPr>
        <w:spacing w:line="240" w:lineRule="auto"/>
        <w:rPr>
          <w:szCs w:val="22"/>
          <w:lang w:val="et-EE"/>
        </w:rPr>
      </w:pPr>
    </w:p>
    <w:p w14:paraId="20A802EE"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t>6.</w:t>
      </w:r>
      <w:r w:rsidRPr="00B832A0">
        <w:rPr>
          <w:b/>
          <w:szCs w:val="22"/>
          <w:lang w:val="et-EE"/>
        </w:rPr>
        <w:tab/>
      </w:r>
      <w:r w:rsidR="00C709D6" w:rsidRPr="00B832A0">
        <w:rPr>
          <w:b/>
          <w:szCs w:val="22"/>
          <w:lang w:val="et-EE"/>
        </w:rPr>
        <w:t>FARMATSEUTILISED ANDMED</w:t>
      </w:r>
    </w:p>
    <w:p w14:paraId="68851DEE" w14:textId="77777777" w:rsidR="00CA74E6" w:rsidRPr="00B832A0" w:rsidRDefault="00CA74E6" w:rsidP="00BC0B61">
      <w:pPr>
        <w:keepNext/>
        <w:tabs>
          <w:tab w:val="clear" w:pos="567"/>
        </w:tabs>
        <w:spacing w:line="240" w:lineRule="auto"/>
        <w:rPr>
          <w:szCs w:val="22"/>
          <w:lang w:val="et-EE"/>
        </w:rPr>
      </w:pPr>
    </w:p>
    <w:p w14:paraId="55DA1983"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t>6.1</w:t>
      </w:r>
      <w:r w:rsidRPr="00B832A0">
        <w:rPr>
          <w:b/>
          <w:szCs w:val="22"/>
          <w:lang w:val="et-EE"/>
        </w:rPr>
        <w:tab/>
      </w:r>
      <w:r w:rsidR="00C709D6" w:rsidRPr="00B832A0">
        <w:rPr>
          <w:b/>
          <w:szCs w:val="22"/>
          <w:lang w:val="et-EE"/>
        </w:rPr>
        <w:t>Abiainete loetelu</w:t>
      </w:r>
    </w:p>
    <w:p w14:paraId="2B119F91" w14:textId="77777777" w:rsidR="00CA74E6" w:rsidRPr="00B832A0" w:rsidRDefault="00CA74E6" w:rsidP="00BC0B61">
      <w:pPr>
        <w:keepNext/>
        <w:spacing w:line="240" w:lineRule="auto"/>
        <w:rPr>
          <w:szCs w:val="22"/>
          <w:lang w:val="et-EE"/>
        </w:rPr>
      </w:pPr>
    </w:p>
    <w:p w14:paraId="09E1B729" w14:textId="48049185" w:rsidR="00894BFD" w:rsidRPr="00B832A0" w:rsidRDefault="00C709D6" w:rsidP="00BC0B61">
      <w:pPr>
        <w:keepNext/>
        <w:spacing w:line="240" w:lineRule="auto"/>
        <w:rPr>
          <w:szCs w:val="22"/>
          <w:u w:val="single"/>
          <w:lang w:val="et-EE"/>
        </w:rPr>
      </w:pPr>
      <w:r w:rsidRPr="00B832A0">
        <w:rPr>
          <w:szCs w:val="22"/>
          <w:u w:val="single"/>
          <w:lang w:val="et-EE"/>
        </w:rPr>
        <w:t>Kapsli sisu</w:t>
      </w:r>
    </w:p>
    <w:p w14:paraId="333C46B5" w14:textId="77777777" w:rsidR="00694AB1" w:rsidRPr="00B832A0" w:rsidRDefault="00586527" w:rsidP="00BC0B61">
      <w:pPr>
        <w:keepNext/>
        <w:spacing w:line="240" w:lineRule="auto"/>
        <w:rPr>
          <w:szCs w:val="22"/>
          <w:lang w:val="et-EE"/>
        </w:rPr>
      </w:pPr>
      <w:r w:rsidRPr="00B832A0">
        <w:rPr>
          <w:szCs w:val="22"/>
          <w:lang w:val="et-EE"/>
        </w:rPr>
        <w:t>1,2-distear</w:t>
      </w:r>
      <w:r w:rsidR="00694AB1" w:rsidRPr="00B832A0">
        <w:rPr>
          <w:szCs w:val="22"/>
          <w:lang w:val="et-EE"/>
        </w:rPr>
        <w:t>üül-sn-glütsero-3-fosfokoliin (DSPC)</w:t>
      </w:r>
    </w:p>
    <w:p w14:paraId="2A716B0B" w14:textId="77777777" w:rsidR="00694AB1" w:rsidRPr="00B832A0" w:rsidRDefault="00694AB1" w:rsidP="00BC0B61">
      <w:pPr>
        <w:keepNext/>
        <w:spacing w:line="240" w:lineRule="auto"/>
        <w:rPr>
          <w:szCs w:val="22"/>
          <w:lang w:val="et-EE"/>
        </w:rPr>
      </w:pPr>
      <w:r w:rsidRPr="00B832A0">
        <w:rPr>
          <w:szCs w:val="22"/>
          <w:lang w:val="et-EE"/>
        </w:rPr>
        <w:t>Kaltsium</w:t>
      </w:r>
      <w:r w:rsidR="00876CD0" w:rsidRPr="00B832A0">
        <w:rPr>
          <w:szCs w:val="22"/>
          <w:lang w:val="et-EE"/>
        </w:rPr>
        <w:t>k</w:t>
      </w:r>
      <w:r w:rsidRPr="00B832A0">
        <w:rPr>
          <w:szCs w:val="22"/>
          <w:lang w:val="et-EE"/>
        </w:rPr>
        <w:t>loriid</w:t>
      </w:r>
    </w:p>
    <w:p w14:paraId="5C243DF1" w14:textId="77777777" w:rsidR="00694AB1" w:rsidRPr="00B832A0" w:rsidRDefault="00694AB1" w:rsidP="00BC0B61">
      <w:pPr>
        <w:spacing w:line="240" w:lineRule="auto"/>
        <w:rPr>
          <w:szCs w:val="22"/>
          <w:lang w:val="et-EE"/>
        </w:rPr>
      </w:pPr>
      <w:r w:rsidRPr="00B832A0">
        <w:rPr>
          <w:szCs w:val="22"/>
          <w:lang w:val="et-EE"/>
        </w:rPr>
        <w:t>Väävelhape (pH reguleerimiseks)</w:t>
      </w:r>
    </w:p>
    <w:p w14:paraId="7569222F" w14:textId="77777777" w:rsidR="00CA74E6" w:rsidRPr="00B832A0" w:rsidRDefault="00CA74E6" w:rsidP="00BC0B61">
      <w:pPr>
        <w:spacing w:line="240" w:lineRule="auto"/>
        <w:rPr>
          <w:szCs w:val="22"/>
          <w:lang w:val="et-EE"/>
        </w:rPr>
      </w:pPr>
    </w:p>
    <w:p w14:paraId="5D516AE5"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t>6.2</w:t>
      </w:r>
      <w:r w:rsidRPr="00B832A0">
        <w:rPr>
          <w:b/>
          <w:szCs w:val="22"/>
          <w:lang w:val="et-EE"/>
        </w:rPr>
        <w:tab/>
      </w:r>
      <w:r w:rsidR="00694AB1" w:rsidRPr="00B832A0">
        <w:rPr>
          <w:b/>
          <w:szCs w:val="22"/>
          <w:lang w:val="et-EE"/>
        </w:rPr>
        <w:t>Sobimatus</w:t>
      </w:r>
    </w:p>
    <w:p w14:paraId="177EBCEB" w14:textId="77777777" w:rsidR="00CA74E6" w:rsidRPr="00B832A0" w:rsidRDefault="00CA74E6" w:rsidP="00BC0B61">
      <w:pPr>
        <w:keepNext/>
        <w:spacing w:line="240" w:lineRule="auto"/>
        <w:rPr>
          <w:szCs w:val="22"/>
          <w:lang w:val="et-EE"/>
        </w:rPr>
      </w:pPr>
    </w:p>
    <w:p w14:paraId="74224228" w14:textId="77777777" w:rsidR="001D28E2" w:rsidRPr="00B832A0" w:rsidRDefault="00694AB1" w:rsidP="00BC0B61">
      <w:pPr>
        <w:spacing w:line="240" w:lineRule="auto"/>
        <w:rPr>
          <w:szCs w:val="22"/>
          <w:lang w:val="et-EE"/>
        </w:rPr>
      </w:pPr>
      <w:r w:rsidRPr="00B832A0">
        <w:rPr>
          <w:szCs w:val="22"/>
          <w:lang w:val="et-EE"/>
        </w:rPr>
        <w:t>Ei kohaldata</w:t>
      </w:r>
      <w:r w:rsidR="00496C81" w:rsidRPr="00B832A0">
        <w:rPr>
          <w:szCs w:val="22"/>
          <w:lang w:val="et-EE"/>
        </w:rPr>
        <w:t>.</w:t>
      </w:r>
    </w:p>
    <w:p w14:paraId="615100F9" w14:textId="77777777" w:rsidR="00CA74E6" w:rsidRPr="00B832A0" w:rsidRDefault="00CA74E6" w:rsidP="00BC0B61">
      <w:pPr>
        <w:spacing w:line="240" w:lineRule="auto"/>
        <w:rPr>
          <w:szCs w:val="22"/>
          <w:lang w:val="et-EE"/>
        </w:rPr>
      </w:pPr>
    </w:p>
    <w:p w14:paraId="7B9F47D1"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t>6.3</w:t>
      </w:r>
      <w:r w:rsidRPr="00B832A0">
        <w:rPr>
          <w:b/>
          <w:szCs w:val="22"/>
          <w:lang w:val="et-EE"/>
        </w:rPr>
        <w:tab/>
      </w:r>
      <w:r w:rsidR="00694AB1" w:rsidRPr="00B832A0">
        <w:rPr>
          <w:b/>
          <w:szCs w:val="22"/>
          <w:lang w:val="et-EE"/>
        </w:rPr>
        <w:t>Kõlblikkusaeg</w:t>
      </w:r>
    </w:p>
    <w:p w14:paraId="28930454" w14:textId="77777777" w:rsidR="00CA74E6" w:rsidRPr="00B832A0" w:rsidRDefault="00CA74E6" w:rsidP="00BC0B61">
      <w:pPr>
        <w:keepNext/>
        <w:spacing w:line="240" w:lineRule="auto"/>
        <w:rPr>
          <w:szCs w:val="22"/>
          <w:lang w:val="et-EE"/>
        </w:rPr>
      </w:pPr>
    </w:p>
    <w:p w14:paraId="2B19D778" w14:textId="77777777" w:rsidR="00CA74E6" w:rsidRPr="00B832A0" w:rsidRDefault="00D60095" w:rsidP="00BC0B61">
      <w:pPr>
        <w:spacing w:line="240" w:lineRule="auto"/>
        <w:rPr>
          <w:szCs w:val="22"/>
          <w:lang w:val="et-EE"/>
        </w:rPr>
      </w:pPr>
      <w:r w:rsidRPr="00B832A0">
        <w:rPr>
          <w:szCs w:val="22"/>
          <w:lang w:val="et-EE"/>
        </w:rPr>
        <w:t>4</w:t>
      </w:r>
      <w:r w:rsidR="00FE2DDB" w:rsidRPr="00B832A0">
        <w:rPr>
          <w:szCs w:val="22"/>
          <w:lang w:val="et-EE"/>
        </w:rPr>
        <w:t> </w:t>
      </w:r>
      <w:r w:rsidR="00694AB1" w:rsidRPr="00B832A0">
        <w:rPr>
          <w:szCs w:val="22"/>
          <w:lang w:val="et-EE"/>
        </w:rPr>
        <w:t>aastat</w:t>
      </w:r>
    </w:p>
    <w:p w14:paraId="196BDEFA" w14:textId="77777777" w:rsidR="00CA74E6" w:rsidRPr="00B832A0" w:rsidRDefault="00CA74E6" w:rsidP="00BC0B61">
      <w:pPr>
        <w:spacing w:line="240" w:lineRule="auto"/>
        <w:rPr>
          <w:szCs w:val="22"/>
          <w:lang w:val="et-EE"/>
        </w:rPr>
      </w:pPr>
    </w:p>
    <w:p w14:paraId="5A55E221" w14:textId="77777777" w:rsidR="001D28E2" w:rsidRPr="00B832A0" w:rsidRDefault="00694AB1" w:rsidP="00BC0B61">
      <w:pPr>
        <w:spacing w:line="240" w:lineRule="auto"/>
        <w:rPr>
          <w:szCs w:val="22"/>
          <w:lang w:val="et-EE"/>
        </w:rPr>
      </w:pPr>
      <w:r w:rsidRPr="00B832A0">
        <w:rPr>
          <w:szCs w:val="22"/>
          <w:lang w:val="et-EE"/>
        </w:rPr>
        <w:t xml:space="preserve">Visake Podhaler’i </w:t>
      </w:r>
      <w:r w:rsidR="00586527" w:rsidRPr="00B832A0">
        <w:rPr>
          <w:szCs w:val="22"/>
          <w:lang w:val="et-EE"/>
        </w:rPr>
        <w:t>inhalaator</w:t>
      </w:r>
      <w:r w:rsidRPr="00B832A0">
        <w:rPr>
          <w:szCs w:val="22"/>
          <w:lang w:val="et-EE"/>
        </w:rPr>
        <w:t xml:space="preserve"> ja tema karp ära 1 nädal pärast </w:t>
      </w:r>
      <w:r w:rsidR="00586527" w:rsidRPr="00B832A0">
        <w:rPr>
          <w:szCs w:val="22"/>
          <w:lang w:val="et-EE"/>
        </w:rPr>
        <w:t>esmakordset</w:t>
      </w:r>
      <w:r w:rsidRPr="00B832A0">
        <w:rPr>
          <w:szCs w:val="22"/>
          <w:lang w:val="et-EE"/>
        </w:rPr>
        <w:t xml:space="preserve"> kasutamist.</w:t>
      </w:r>
    </w:p>
    <w:p w14:paraId="2BD0E681" w14:textId="77777777" w:rsidR="00CA74E6" w:rsidRPr="00B832A0" w:rsidRDefault="00CA74E6" w:rsidP="00BC0B61">
      <w:pPr>
        <w:spacing w:line="240" w:lineRule="auto"/>
        <w:rPr>
          <w:szCs w:val="22"/>
          <w:lang w:val="et-EE"/>
        </w:rPr>
      </w:pPr>
    </w:p>
    <w:p w14:paraId="0827A687"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lastRenderedPageBreak/>
        <w:t>6.4</w:t>
      </w:r>
      <w:r w:rsidRPr="00B832A0">
        <w:rPr>
          <w:b/>
          <w:szCs w:val="22"/>
          <w:lang w:val="et-EE"/>
        </w:rPr>
        <w:tab/>
      </w:r>
      <w:r w:rsidR="00694AB1" w:rsidRPr="00B832A0">
        <w:rPr>
          <w:b/>
          <w:szCs w:val="22"/>
          <w:lang w:val="et-EE"/>
        </w:rPr>
        <w:t>Säilitamise eritingimused</w:t>
      </w:r>
    </w:p>
    <w:p w14:paraId="742C3D57" w14:textId="77777777" w:rsidR="00CA74E6" w:rsidRPr="00B832A0" w:rsidRDefault="00CA74E6" w:rsidP="00BC0B61">
      <w:pPr>
        <w:keepNext/>
        <w:spacing w:line="240" w:lineRule="auto"/>
        <w:rPr>
          <w:szCs w:val="22"/>
          <w:lang w:val="et-EE"/>
        </w:rPr>
      </w:pPr>
    </w:p>
    <w:p w14:paraId="603A2A90" w14:textId="77777777" w:rsidR="001D28E2" w:rsidRPr="00B832A0" w:rsidRDefault="00694AB1" w:rsidP="00BC0B61">
      <w:pPr>
        <w:spacing w:line="240" w:lineRule="auto"/>
        <w:rPr>
          <w:szCs w:val="22"/>
          <w:lang w:val="et-EE"/>
        </w:rPr>
      </w:pPr>
      <w:r w:rsidRPr="00B832A0">
        <w:rPr>
          <w:szCs w:val="22"/>
          <w:lang w:val="et-EE"/>
        </w:rPr>
        <w:t>Niiskuse eest kaitsmiseks tuleb TOBI Podhaler’i kapsleid alati säilitada blisterpakendis ja sellest eemaldada alles vahetult enne kasutamist.</w:t>
      </w:r>
    </w:p>
    <w:p w14:paraId="327FCF2C" w14:textId="77777777" w:rsidR="00CA74E6" w:rsidRPr="00B832A0" w:rsidRDefault="00CA74E6" w:rsidP="00BC0B61">
      <w:pPr>
        <w:spacing w:line="240" w:lineRule="auto"/>
        <w:rPr>
          <w:szCs w:val="22"/>
          <w:lang w:val="et-EE"/>
        </w:rPr>
      </w:pPr>
    </w:p>
    <w:p w14:paraId="6C3BA44C"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t>6.5</w:t>
      </w:r>
      <w:r w:rsidRPr="00B832A0">
        <w:rPr>
          <w:b/>
          <w:szCs w:val="22"/>
          <w:lang w:val="et-EE"/>
        </w:rPr>
        <w:tab/>
      </w:r>
      <w:r w:rsidR="00694AB1" w:rsidRPr="00B832A0">
        <w:rPr>
          <w:b/>
          <w:szCs w:val="22"/>
          <w:lang w:val="et-EE"/>
        </w:rPr>
        <w:t>Pakendi iseloomustus ja sisu</w:t>
      </w:r>
    </w:p>
    <w:p w14:paraId="471AE53B" w14:textId="77777777" w:rsidR="00CA74E6" w:rsidRPr="00B832A0" w:rsidRDefault="00CA74E6" w:rsidP="00BC0B61">
      <w:pPr>
        <w:keepNext/>
        <w:spacing w:line="240" w:lineRule="auto"/>
        <w:rPr>
          <w:szCs w:val="22"/>
          <w:lang w:val="et-EE"/>
        </w:rPr>
      </w:pPr>
    </w:p>
    <w:p w14:paraId="6DD8D861" w14:textId="77777777" w:rsidR="001D28E2" w:rsidRPr="00B832A0" w:rsidRDefault="002B688D" w:rsidP="00BC0B61">
      <w:pPr>
        <w:spacing w:line="240" w:lineRule="auto"/>
        <w:rPr>
          <w:szCs w:val="22"/>
          <w:lang w:val="et-EE"/>
        </w:rPr>
      </w:pPr>
      <w:r w:rsidRPr="00B832A0">
        <w:rPr>
          <w:szCs w:val="22"/>
          <w:lang w:val="et-EE"/>
        </w:rPr>
        <w:t>Kõvakapslid on PVC/PA/Alu/PVC- PET/Alu blisterpakendites.</w:t>
      </w:r>
    </w:p>
    <w:p w14:paraId="32F1FA2C" w14:textId="77777777" w:rsidR="00CA74E6" w:rsidRPr="00B832A0" w:rsidRDefault="00CA74E6" w:rsidP="00BC0B61">
      <w:pPr>
        <w:spacing w:line="240" w:lineRule="auto"/>
        <w:rPr>
          <w:szCs w:val="22"/>
          <w:lang w:val="et-EE"/>
        </w:rPr>
      </w:pPr>
    </w:p>
    <w:p w14:paraId="08174A6C" w14:textId="77777777" w:rsidR="001D28E2" w:rsidRPr="00B832A0" w:rsidRDefault="002B688D" w:rsidP="00BC0B61">
      <w:pPr>
        <w:spacing w:line="240" w:lineRule="auto"/>
        <w:rPr>
          <w:szCs w:val="22"/>
          <w:lang w:val="et-EE"/>
        </w:rPr>
      </w:pPr>
      <w:r w:rsidRPr="00B832A0">
        <w:rPr>
          <w:szCs w:val="22"/>
          <w:lang w:val="et-EE"/>
        </w:rPr>
        <w:t xml:space="preserve">Podhaler’i </w:t>
      </w:r>
      <w:r w:rsidR="00147A62" w:rsidRPr="00B832A0">
        <w:rPr>
          <w:szCs w:val="22"/>
          <w:lang w:val="et-EE"/>
        </w:rPr>
        <w:t>inhalaator</w:t>
      </w:r>
      <w:r w:rsidRPr="00B832A0">
        <w:rPr>
          <w:szCs w:val="22"/>
          <w:lang w:val="et-EE"/>
        </w:rPr>
        <w:t xml:space="preserve"> ja tema säilituskarp on valmistatud plastikmaterjalidest (polüpropüleen).</w:t>
      </w:r>
    </w:p>
    <w:p w14:paraId="008EBBF3" w14:textId="77777777" w:rsidR="002B688D" w:rsidRPr="00B832A0" w:rsidRDefault="002B688D" w:rsidP="00BC0B61">
      <w:pPr>
        <w:spacing w:line="240" w:lineRule="auto"/>
        <w:rPr>
          <w:szCs w:val="22"/>
          <w:lang w:val="et-EE"/>
        </w:rPr>
      </w:pPr>
    </w:p>
    <w:p w14:paraId="7ECCFAEB" w14:textId="77777777" w:rsidR="001D28E2" w:rsidRPr="00B832A0" w:rsidRDefault="002B688D" w:rsidP="00BC0B61">
      <w:pPr>
        <w:spacing w:line="240" w:lineRule="auto"/>
        <w:rPr>
          <w:szCs w:val="22"/>
          <w:lang w:val="et-EE"/>
        </w:rPr>
      </w:pPr>
      <w:r w:rsidRPr="00B832A0">
        <w:rPr>
          <w:szCs w:val="22"/>
          <w:lang w:val="et-EE"/>
        </w:rPr>
        <w:t xml:space="preserve">TOBI Podhaler </w:t>
      </w:r>
      <w:r w:rsidR="00586527" w:rsidRPr="00B832A0">
        <w:rPr>
          <w:szCs w:val="22"/>
          <w:lang w:val="et-EE"/>
        </w:rPr>
        <w:t>on üheks kuuks mõeldud pakendis, mis sisaldab</w:t>
      </w:r>
      <w:r w:rsidRPr="00B832A0">
        <w:rPr>
          <w:szCs w:val="22"/>
          <w:lang w:val="et-EE"/>
        </w:rPr>
        <w:t xml:space="preserve"> 4 üheks nädalaks mõeldud </w:t>
      </w:r>
      <w:r w:rsidR="00586527" w:rsidRPr="00B832A0">
        <w:rPr>
          <w:szCs w:val="22"/>
          <w:lang w:val="et-EE"/>
        </w:rPr>
        <w:t>karpi</w:t>
      </w:r>
      <w:r w:rsidRPr="00B832A0">
        <w:rPr>
          <w:szCs w:val="22"/>
          <w:lang w:val="et-EE"/>
        </w:rPr>
        <w:t xml:space="preserve"> ja Podhaler’i </w:t>
      </w:r>
      <w:r w:rsidR="00586527" w:rsidRPr="00B832A0">
        <w:rPr>
          <w:szCs w:val="22"/>
          <w:lang w:val="et-EE"/>
        </w:rPr>
        <w:t>varuinhalaatorit</w:t>
      </w:r>
      <w:r w:rsidRPr="00B832A0">
        <w:rPr>
          <w:szCs w:val="22"/>
          <w:lang w:val="et-EE"/>
        </w:rPr>
        <w:t xml:space="preserve"> säilituskarbis. Igas üheks nädalaks mõeldud </w:t>
      </w:r>
      <w:r w:rsidR="00586527" w:rsidRPr="00B832A0">
        <w:rPr>
          <w:szCs w:val="22"/>
          <w:lang w:val="et-EE"/>
        </w:rPr>
        <w:t>karbis</w:t>
      </w:r>
      <w:r w:rsidRPr="00B832A0">
        <w:rPr>
          <w:szCs w:val="22"/>
          <w:lang w:val="et-EE"/>
        </w:rPr>
        <w:t xml:space="preserve"> on 56</w:t>
      </w:r>
      <w:r w:rsidR="00F24B92" w:rsidRPr="00B832A0">
        <w:rPr>
          <w:szCs w:val="22"/>
          <w:lang w:val="et-EE"/>
        </w:rPr>
        <w:t> </w:t>
      </w:r>
      <w:r w:rsidRPr="00B832A0">
        <w:rPr>
          <w:szCs w:val="22"/>
          <w:lang w:val="et-EE"/>
        </w:rPr>
        <w:t>x</w:t>
      </w:r>
      <w:r w:rsidR="00F24B92" w:rsidRPr="00B832A0">
        <w:rPr>
          <w:szCs w:val="22"/>
          <w:lang w:val="et-EE"/>
        </w:rPr>
        <w:t> </w:t>
      </w:r>
      <w:r w:rsidRPr="00B832A0">
        <w:rPr>
          <w:szCs w:val="22"/>
          <w:lang w:val="et-EE"/>
        </w:rPr>
        <w:t>28 mg kapsel (7 </w:t>
      </w:r>
      <w:r w:rsidR="00147A62" w:rsidRPr="00B832A0">
        <w:rPr>
          <w:szCs w:val="22"/>
          <w:lang w:val="et-EE"/>
        </w:rPr>
        <w:t>blisterpakendit</w:t>
      </w:r>
      <w:r w:rsidRPr="00B832A0">
        <w:rPr>
          <w:szCs w:val="22"/>
          <w:lang w:val="et-EE"/>
        </w:rPr>
        <w:t xml:space="preserve">, igas </w:t>
      </w:r>
      <w:r w:rsidR="00147A62" w:rsidRPr="00B832A0">
        <w:rPr>
          <w:szCs w:val="22"/>
          <w:lang w:val="et-EE"/>
        </w:rPr>
        <w:t>pakendis</w:t>
      </w:r>
      <w:r w:rsidRPr="00B832A0">
        <w:rPr>
          <w:szCs w:val="22"/>
          <w:lang w:val="et-EE"/>
        </w:rPr>
        <w:t xml:space="preserve"> 8 kapslit) ja Podhaler’i </w:t>
      </w:r>
      <w:r w:rsidR="00586527" w:rsidRPr="00B832A0">
        <w:rPr>
          <w:szCs w:val="22"/>
          <w:lang w:val="et-EE"/>
        </w:rPr>
        <w:t>inhalaator</w:t>
      </w:r>
      <w:r w:rsidRPr="00B832A0">
        <w:rPr>
          <w:szCs w:val="22"/>
          <w:lang w:val="et-EE"/>
        </w:rPr>
        <w:t xml:space="preserve"> säilituskarbis.</w:t>
      </w:r>
    </w:p>
    <w:p w14:paraId="18C2F892" w14:textId="77777777" w:rsidR="00CA74E6" w:rsidRPr="00B832A0" w:rsidRDefault="00CA74E6" w:rsidP="00BC0B61">
      <w:pPr>
        <w:spacing w:line="240" w:lineRule="auto"/>
        <w:rPr>
          <w:szCs w:val="22"/>
          <w:lang w:val="et-EE"/>
        </w:rPr>
      </w:pPr>
    </w:p>
    <w:p w14:paraId="0AC6A6F9" w14:textId="77777777" w:rsidR="00CA74E6" w:rsidRPr="00B832A0" w:rsidRDefault="002B688D" w:rsidP="00BC0B61">
      <w:pPr>
        <w:keepNext/>
        <w:spacing w:line="240" w:lineRule="auto"/>
        <w:rPr>
          <w:szCs w:val="22"/>
          <w:u w:val="single"/>
          <w:lang w:val="et-EE"/>
        </w:rPr>
      </w:pPr>
      <w:r w:rsidRPr="00B832A0">
        <w:rPr>
          <w:szCs w:val="22"/>
          <w:u w:val="single"/>
          <w:lang w:val="et-EE"/>
        </w:rPr>
        <w:t>Pakendi suurused</w:t>
      </w:r>
    </w:p>
    <w:p w14:paraId="02005F33" w14:textId="77777777" w:rsidR="004C2164" w:rsidRPr="00B832A0" w:rsidRDefault="004C2164" w:rsidP="00BC0B61">
      <w:pPr>
        <w:keepNext/>
        <w:spacing w:line="240" w:lineRule="auto"/>
        <w:rPr>
          <w:szCs w:val="22"/>
          <w:lang w:val="et-EE"/>
        </w:rPr>
      </w:pPr>
    </w:p>
    <w:p w14:paraId="6350D89B" w14:textId="77777777" w:rsidR="00CA74E6" w:rsidRPr="00B832A0" w:rsidRDefault="00CA74E6" w:rsidP="00BC0B61">
      <w:pPr>
        <w:spacing w:line="240" w:lineRule="auto"/>
        <w:rPr>
          <w:szCs w:val="22"/>
          <w:lang w:val="et-EE"/>
        </w:rPr>
      </w:pPr>
      <w:r w:rsidRPr="00B832A0">
        <w:rPr>
          <w:szCs w:val="22"/>
          <w:lang w:val="et-EE"/>
        </w:rPr>
        <w:t>56 </w:t>
      </w:r>
      <w:r w:rsidR="002B688D" w:rsidRPr="00B832A0">
        <w:rPr>
          <w:szCs w:val="22"/>
          <w:lang w:val="et-EE"/>
        </w:rPr>
        <w:t>kapslit ja 1 inhalaator</w:t>
      </w:r>
    </w:p>
    <w:p w14:paraId="2F928B2D" w14:textId="77777777" w:rsidR="00CA74E6" w:rsidRPr="00B832A0" w:rsidRDefault="00CA74E6" w:rsidP="00BC0B61">
      <w:pPr>
        <w:spacing w:line="240" w:lineRule="auto"/>
        <w:rPr>
          <w:szCs w:val="22"/>
          <w:lang w:val="et-EE"/>
        </w:rPr>
      </w:pPr>
      <w:r w:rsidRPr="00B832A0">
        <w:rPr>
          <w:szCs w:val="22"/>
          <w:lang w:val="et-EE"/>
        </w:rPr>
        <w:t>224 (4</w:t>
      </w:r>
      <w:r w:rsidR="00B34AE6" w:rsidRPr="00B832A0">
        <w:rPr>
          <w:szCs w:val="22"/>
          <w:lang w:val="et-EE"/>
        </w:rPr>
        <w:t> </w:t>
      </w:r>
      <w:r w:rsidRPr="00B832A0">
        <w:rPr>
          <w:szCs w:val="22"/>
          <w:lang w:val="et-EE"/>
        </w:rPr>
        <w:t>x 56)</w:t>
      </w:r>
      <w:r w:rsidR="00687DA2" w:rsidRPr="00B832A0">
        <w:rPr>
          <w:szCs w:val="22"/>
          <w:lang w:val="et-EE"/>
        </w:rPr>
        <w:t xml:space="preserve"> </w:t>
      </w:r>
      <w:r w:rsidR="002B688D" w:rsidRPr="00B832A0">
        <w:rPr>
          <w:szCs w:val="22"/>
          <w:lang w:val="et-EE"/>
        </w:rPr>
        <w:t>kapslit ja 5 inhalaatorit (ühe kuu multipakend)</w:t>
      </w:r>
    </w:p>
    <w:p w14:paraId="23F2182A" w14:textId="77777777" w:rsidR="00CA74E6" w:rsidRPr="00B832A0" w:rsidRDefault="00CA74E6" w:rsidP="00BC0B61">
      <w:pPr>
        <w:spacing w:line="240" w:lineRule="auto"/>
        <w:rPr>
          <w:szCs w:val="22"/>
          <w:lang w:val="et-EE"/>
        </w:rPr>
      </w:pPr>
      <w:r w:rsidRPr="00B832A0">
        <w:rPr>
          <w:szCs w:val="22"/>
          <w:lang w:val="et-EE"/>
        </w:rPr>
        <w:t>448 (8</w:t>
      </w:r>
      <w:r w:rsidR="00B34AE6" w:rsidRPr="00B832A0">
        <w:rPr>
          <w:szCs w:val="22"/>
          <w:lang w:val="et-EE"/>
        </w:rPr>
        <w:t> </w:t>
      </w:r>
      <w:r w:rsidRPr="00B832A0">
        <w:rPr>
          <w:szCs w:val="22"/>
          <w:lang w:val="et-EE"/>
        </w:rPr>
        <w:t>x 56)</w:t>
      </w:r>
      <w:r w:rsidR="00687DA2" w:rsidRPr="00B832A0">
        <w:rPr>
          <w:szCs w:val="22"/>
          <w:lang w:val="et-EE"/>
        </w:rPr>
        <w:t xml:space="preserve"> </w:t>
      </w:r>
      <w:r w:rsidR="002B688D" w:rsidRPr="00B832A0">
        <w:rPr>
          <w:szCs w:val="22"/>
          <w:lang w:val="et-EE"/>
        </w:rPr>
        <w:t>kapslit ja 10 </w:t>
      </w:r>
      <w:r w:rsidR="00586527" w:rsidRPr="00B832A0">
        <w:rPr>
          <w:szCs w:val="22"/>
          <w:lang w:val="et-EE"/>
        </w:rPr>
        <w:t>inhalaatorit (2</w:t>
      </w:r>
      <w:r w:rsidR="00B34AE6" w:rsidRPr="00B832A0">
        <w:rPr>
          <w:szCs w:val="22"/>
          <w:lang w:val="et-EE"/>
        </w:rPr>
        <w:t> </w:t>
      </w:r>
      <w:r w:rsidR="00586527" w:rsidRPr="00B832A0">
        <w:rPr>
          <w:szCs w:val="22"/>
          <w:lang w:val="et-EE"/>
        </w:rPr>
        <w:t>x ühe kuu multipa</w:t>
      </w:r>
      <w:r w:rsidR="002B688D" w:rsidRPr="00B832A0">
        <w:rPr>
          <w:szCs w:val="22"/>
          <w:lang w:val="et-EE"/>
        </w:rPr>
        <w:t>kend</w:t>
      </w:r>
      <w:r w:rsidR="00147A62" w:rsidRPr="00B832A0">
        <w:rPr>
          <w:szCs w:val="22"/>
          <w:lang w:val="et-EE"/>
        </w:rPr>
        <w:t>,</w:t>
      </w:r>
      <w:r w:rsidR="002B688D" w:rsidRPr="00B832A0">
        <w:rPr>
          <w:szCs w:val="22"/>
          <w:lang w:val="et-EE"/>
        </w:rPr>
        <w:t xml:space="preserve"> fooliumisse pakendatuna)</w:t>
      </w:r>
    </w:p>
    <w:p w14:paraId="1995BC6E" w14:textId="77777777" w:rsidR="00CA74E6" w:rsidRPr="00B832A0" w:rsidRDefault="00CA74E6" w:rsidP="00BC0B61">
      <w:pPr>
        <w:spacing w:line="240" w:lineRule="auto"/>
        <w:rPr>
          <w:iCs/>
          <w:szCs w:val="22"/>
          <w:lang w:val="et-EE"/>
        </w:rPr>
      </w:pPr>
    </w:p>
    <w:p w14:paraId="206A9224" w14:textId="77777777" w:rsidR="00CA74E6" w:rsidRPr="00B832A0" w:rsidRDefault="002B688D" w:rsidP="00BC0B61">
      <w:pPr>
        <w:spacing w:line="240" w:lineRule="auto"/>
        <w:rPr>
          <w:szCs w:val="22"/>
          <w:lang w:val="et-EE"/>
        </w:rPr>
      </w:pPr>
      <w:r w:rsidRPr="00B832A0">
        <w:rPr>
          <w:szCs w:val="22"/>
          <w:lang w:val="et-EE"/>
        </w:rPr>
        <w:t>Kõik pakendi suurused ei pruugi olla müügil</w:t>
      </w:r>
      <w:r w:rsidR="00CA74E6" w:rsidRPr="00B832A0">
        <w:rPr>
          <w:szCs w:val="22"/>
          <w:lang w:val="et-EE"/>
        </w:rPr>
        <w:t>.</w:t>
      </w:r>
    </w:p>
    <w:p w14:paraId="3375422D" w14:textId="77777777" w:rsidR="00CA74E6" w:rsidRPr="00B832A0" w:rsidRDefault="00CA74E6" w:rsidP="00BC0B61">
      <w:pPr>
        <w:spacing w:line="240" w:lineRule="auto"/>
        <w:rPr>
          <w:szCs w:val="22"/>
          <w:lang w:val="et-EE"/>
        </w:rPr>
      </w:pPr>
    </w:p>
    <w:p w14:paraId="34787CAF"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t>6.6</w:t>
      </w:r>
      <w:r w:rsidRPr="00B832A0">
        <w:rPr>
          <w:b/>
          <w:szCs w:val="22"/>
          <w:lang w:val="et-EE"/>
        </w:rPr>
        <w:tab/>
      </w:r>
      <w:r w:rsidR="002B688D" w:rsidRPr="00B832A0">
        <w:rPr>
          <w:b/>
          <w:szCs w:val="22"/>
          <w:lang w:val="et-EE"/>
        </w:rPr>
        <w:t>Erihoiatused ravimi hävitamiseks ja käsitlemiseks</w:t>
      </w:r>
    </w:p>
    <w:p w14:paraId="0D54123B" w14:textId="77777777" w:rsidR="00CA74E6" w:rsidRPr="00B832A0" w:rsidRDefault="00CA74E6" w:rsidP="00BC0B61">
      <w:pPr>
        <w:keepNext/>
        <w:spacing w:line="240" w:lineRule="auto"/>
        <w:rPr>
          <w:szCs w:val="22"/>
          <w:lang w:val="et-EE"/>
        </w:rPr>
      </w:pPr>
    </w:p>
    <w:p w14:paraId="6D4C0DF0" w14:textId="77777777" w:rsidR="001D28E2" w:rsidRPr="00B832A0" w:rsidRDefault="002B688D" w:rsidP="00BC0B61">
      <w:pPr>
        <w:keepNext/>
        <w:spacing w:line="240" w:lineRule="auto"/>
        <w:rPr>
          <w:szCs w:val="22"/>
          <w:lang w:val="et-EE"/>
        </w:rPr>
      </w:pPr>
      <w:r w:rsidRPr="00B832A0">
        <w:rPr>
          <w:szCs w:val="22"/>
          <w:lang w:val="et-EE"/>
        </w:rPr>
        <w:t>Podhaler’i inhalaatoris võib kasutada ainult TOBI Podhaler’i kapsleid. Ei tohi kasutada ühtegi teist inhalaatorit.</w:t>
      </w:r>
    </w:p>
    <w:p w14:paraId="19BFAC59" w14:textId="77777777" w:rsidR="002B688D" w:rsidRPr="00B832A0" w:rsidRDefault="002B688D" w:rsidP="00BC0B61">
      <w:pPr>
        <w:keepNext/>
        <w:spacing w:line="240" w:lineRule="auto"/>
        <w:rPr>
          <w:szCs w:val="22"/>
          <w:lang w:val="et-EE"/>
        </w:rPr>
      </w:pPr>
      <w:r w:rsidRPr="00B832A0">
        <w:rPr>
          <w:szCs w:val="22"/>
          <w:lang w:val="et-EE"/>
        </w:rPr>
        <w:t xml:space="preserve">TOBI Podhaler’i kapsleid tuleb alati säilitada blistris (kapslikaart) ja sealt eemaldada alles vahetult enne kasutamist. Iga Podhaler’i </w:t>
      </w:r>
      <w:r w:rsidR="00586527" w:rsidRPr="00B832A0">
        <w:rPr>
          <w:szCs w:val="22"/>
          <w:lang w:val="et-EE"/>
        </w:rPr>
        <w:t>inhalaatorit</w:t>
      </w:r>
      <w:r w:rsidRPr="00B832A0">
        <w:rPr>
          <w:szCs w:val="22"/>
          <w:lang w:val="et-EE"/>
        </w:rPr>
        <w:t xml:space="preserve"> ja tema karpi kasutatakse seitse päeva, misjärel see visatakse ära ja vahetatakse uue vastu. Säilitage Podhaler’i </w:t>
      </w:r>
      <w:r w:rsidR="00586527" w:rsidRPr="00B832A0">
        <w:rPr>
          <w:szCs w:val="22"/>
          <w:lang w:val="et-EE"/>
        </w:rPr>
        <w:t>inhalaatorit tema karbis</w:t>
      </w:r>
      <w:r w:rsidR="00147A62" w:rsidRPr="00B832A0">
        <w:rPr>
          <w:szCs w:val="22"/>
          <w:lang w:val="et-EE"/>
        </w:rPr>
        <w:t xml:space="preserve"> tihedalt suletuna</w:t>
      </w:r>
      <w:r w:rsidRPr="00B832A0">
        <w:rPr>
          <w:szCs w:val="22"/>
          <w:lang w:val="et-EE"/>
        </w:rPr>
        <w:t>, kui te seda ei kasuta.</w:t>
      </w:r>
    </w:p>
    <w:p w14:paraId="6943850E" w14:textId="77777777" w:rsidR="00B342AA" w:rsidRPr="00B832A0" w:rsidRDefault="00B342AA" w:rsidP="00BC0B61">
      <w:pPr>
        <w:pStyle w:val="Text"/>
        <w:spacing w:before="0"/>
        <w:jc w:val="left"/>
        <w:rPr>
          <w:sz w:val="22"/>
          <w:szCs w:val="22"/>
          <w:lang w:val="et-EE"/>
        </w:rPr>
      </w:pPr>
    </w:p>
    <w:p w14:paraId="5E54692A" w14:textId="77777777" w:rsidR="001D28E2" w:rsidRPr="00B832A0" w:rsidRDefault="00586527" w:rsidP="00BC0B61">
      <w:pPr>
        <w:pStyle w:val="Text"/>
        <w:keepNext/>
        <w:spacing w:before="0"/>
        <w:jc w:val="left"/>
        <w:rPr>
          <w:sz w:val="22"/>
          <w:szCs w:val="22"/>
          <w:lang w:val="et-EE"/>
        </w:rPr>
      </w:pPr>
      <w:r w:rsidRPr="00B832A0">
        <w:rPr>
          <w:sz w:val="22"/>
          <w:szCs w:val="22"/>
          <w:lang w:val="et-EE"/>
        </w:rPr>
        <w:t>Põhijuhised</w:t>
      </w:r>
      <w:r w:rsidR="00B6739B" w:rsidRPr="00B832A0">
        <w:rPr>
          <w:sz w:val="22"/>
          <w:szCs w:val="22"/>
          <w:lang w:val="et-EE"/>
        </w:rPr>
        <w:t xml:space="preserve"> on toodud allpool. Üksikasjalikumad juhised on pakendi infolehes.</w:t>
      </w:r>
    </w:p>
    <w:p w14:paraId="67534C7E" w14:textId="77777777" w:rsidR="00CA74E6" w:rsidRPr="00B832A0" w:rsidRDefault="00CA74E6" w:rsidP="00BC0B61">
      <w:pPr>
        <w:pStyle w:val="Text"/>
        <w:keepNext/>
        <w:tabs>
          <w:tab w:val="left" w:pos="567"/>
        </w:tabs>
        <w:spacing w:before="0"/>
        <w:ind w:left="567" w:hanging="567"/>
        <w:jc w:val="left"/>
        <w:rPr>
          <w:sz w:val="22"/>
          <w:szCs w:val="22"/>
          <w:lang w:val="et-EE"/>
        </w:rPr>
      </w:pPr>
    </w:p>
    <w:p w14:paraId="01AA6E9F" w14:textId="77777777" w:rsidR="001D28E2" w:rsidRPr="00B832A0" w:rsidRDefault="00687DA2" w:rsidP="00BC0B61">
      <w:pPr>
        <w:widowControl w:val="0"/>
        <w:tabs>
          <w:tab w:val="clear" w:pos="567"/>
        </w:tabs>
        <w:adjustRightInd w:val="0"/>
        <w:spacing w:line="240" w:lineRule="auto"/>
        <w:ind w:left="567" w:right="-2" w:hanging="567"/>
        <w:textAlignment w:val="baseline"/>
        <w:rPr>
          <w:szCs w:val="22"/>
          <w:lang w:val="et-EE"/>
        </w:rPr>
      </w:pPr>
      <w:r w:rsidRPr="00B832A0">
        <w:rPr>
          <w:szCs w:val="22"/>
          <w:lang w:val="et-EE"/>
        </w:rPr>
        <w:t>1.</w:t>
      </w:r>
      <w:r w:rsidRPr="00B832A0">
        <w:rPr>
          <w:szCs w:val="22"/>
          <w:lang w:val="et-EE"/>
        </w:rPr>
        <w:tab/>
      </w:r>
      <w:r w:rsidR="003A075E" w:rsidRPr="00B832A0">
        <w:rPr>
          <w:szCs w:val="22"/>
          <w:lang w:val="et-EE"/>
        </w:rPr>
        <w:t xml:space="preserve">Peske käed ja kuivatage </w:t>
      </w:r>
      <w:r w:rsidR="007C7FB1" w:rsidRPr="00B832A0">
        <w:rPr>
          <w:szCs w:val="22"/>
          <w:lang w:val="et-EE"/>
        </w:rPr>
        <w:t>nad</w:t>
      </w:r>
      <w:r w:rsidR="003A075E" w:rsidRPr="00B832A0">
        <w:rPr>
          <w:szCs w:val="22"/>
          <w:lang w:val="et-EE"/>
        </w:rPr>
        <w:t xml:space="preserve"> põhjalikult.</w:t>
      </w:r>
    </w:p>
    <w:p w14:paraId="02626C02" w14:textId="77777777" w:rsidR="001D28E2" w:rsidRPr="00B832A0" w:rsidRDefault="00687DA2" w:rsidP="00BC0B61">
      <w:pPr>
        <w:widowControl w:val="0"/>
        <w:tabs>
          <w:tab w:val="clear" w:pos="567"/>
        </w:tabs>
        <w:adjustRightInd w:val="0"/>
        <w:spacing w:line="240" w:lineRule="auto"/>
        <w:ind w:left="567" w:hanging="567"/>
        <w:textAlignment w:val="baseline"/>
        <w:rPr>
          <w:szCs w:val="22"/>
          <w:lang w:val="et-EE"/>
        </w:rPr>
      </w:pPr>
      <w:r w:rsidRPr="00B832A0">
        <w:rPr>
          <w:szCs w:val="22"/>
          <w:lang w:val="et-EE"/>
        </w:rPr>
        <w:t>2.</w:t>
      </w:r>
      <w:r w:rsidRPr="00B832A0">
        <w:rPr>
          <w:szCs w:val="22"/>
          <w:lang w:val="et-EE"/>
        </w:rPr>
        <w:tab/>
      </w:r>
      <w:r w:rsidR="003A075E" w:rsidRPr="00B832A0">
        <w:rPr>
          <w:szCs w:val="22"/>
          <w:lang w:val="et-EE"/>
        </w:rPr>
        <w:t xml:space="preserve">Vahetult enne kasutamist eemaldage Podhaler’i </w:t>
      </w:r>
      <w:r w:rsidR="00586527" w:rsidRPr="00B832A0">
        <w:rPr>
          <w:szCs w:val="22"/>
          <w:lang w:val="et-EE"/>
        </w:rPr>
        <w:t>inhalaator</w:t>
      </w:r>
      <w:r w:rsidR="003A075E" w:rsidRPr="00B832A0">
        <w:rPr>
          <w:szCs w:val="22"/>
          <w:lang w:val="et-EE"/>
        </w:rPr>
        <w:t xml:space="preserve"> karbist. </w:t>
      </w:r>
      <w:r w:rsidR="00CA5434" w:rsidRPr="00B832A0">
        <w:rPr>
          <w:szCs w:val="22"/>
          <w:lang w:val="et-EE"/>
        </w:rPr>
        <w:t xml:space="preserve">Uurige inhalaatorit põgusalt, tagamaks, et ta ei ole kahjustatud ega </w:t>
      </w:r>
      <w:r w:rsidR="007C7FB1" w:rsidRPr="00B832A0">
        <w:rPr>
          <w:szCs w:val="22"/>
          <w:lang w:val="et-EE"/>
        </w:rPr>
        <w:t>määrdunud</w:t>
      </w:r>
      <w:r w:rsidR="00CA5434" w:rsidRPr="00B832A0">
        <w:rPr>
          <w:szCs w:val="22"/>
          <w:lang w:val="et-EE"/>
        </w:rPr>
        <w:t>.</w:t>
      </w:r>
    </w:p>
    <w:p w14:paraId="14D63C95" w14:textId="77777777" w:rsidR="001D28E2" w:rsidRPr="00B832A0" w:rsidRDefault="00687DA2" w:rsidP="00BC0B61">
      <w:pPr>
        <w:widowControl w:val="0"/>
        <w:tabs>
          <w:tab w:val="clear" w:pos="567"/>
        </w:tabs>
        <w:adjustRightInd w:val="0"/>
        <w:spacing w:line="240" w:lineRule="auto"/>
        <w:ind w:left="567" w:hanging="567"/>
        <w:textAlignment w:val="baseline"/>
        <w:rPr>
          <w:szCs w:val="22"/>
          <w:lang w:val="et-EE"/>
        </w:rPr>
      </w:pPr>
      <w:r w:rsidRPr="00B832A0">
        <w:rPr>
          <w:szCs w:val="22"/>
          <w:lang w:val="et-EE"/>
        </w:rPr>
        <w:t>3.</w:t>
      </w:r>
      <w:r w:rsidRPr="00B832A0">
        <w:rPr>
          <w:szCs w:val="22"/>
          <w:lang w:val="et-EE"/>
        </w:rPr>
        <w:tab/>
      </w:r>
      <w:r w:rsidR="00CA74E6" w:rsidRPr="00B832A0">
        <w:rPr>
          <w:szCs w:val="22"/>
          <w:lang w:val="et-EE"/>
        </w:rPr>
        <w:t>H</w:t>
      </w:r>
      <w:r w:rsidR="00CA5434" w:rsidRPr="00B832A0">
        <w:rPr>
          <w:szCs w:val="22"/>
          <w:lang w:val="et-EE"/>
        </w:rPr>
        <w:t xml:space="preserve">oides inhalaatorit kehaosast, keerake </w:t>
      </w:r>
      <w:r w:rsidR="00147A62" w:rsidRPr="00B832A0">
        <w:rPr>
          <w:szCs w:val="22"/>
          <w:lang w:val="et-EE"/>
        </w:rPr>
        <w:t>huulik maha</w:t>
      </w:r>
      <w:r w:rsidR="00CA5434" w:rsidRPr="00B832A0">
        <w:rPr>
          <w:szCs w:val="22"/>
          <w:lang w:val="et-EE"/>
        </w:rPr>
        <w:t xml:space="preserve"> ja eemaldage </w:t>
      </w:r>
      <w:r w:rsidR="00147A62" w:rsidRPr="00B832A0">
        <w:rPr>
          <w:szCs w:val="22"/>
          <w:lang w:val="et-EE"/>
        </w:rPr>
        <w:t>ta</w:t>
      </w:r>
      <w:r w:rsidR="00CA5434" w:rsidRPr="00B832A0">
        <w:rPr>
          <w:szCs w:val="22"/>
          <w:lang w:val="et-EE"/>
        </w:rPr>
        <w:t xml:space="preserve"> inhalaatori kehast. Asetage huulik puhtale kuivale pinnale.</w:t>
      </w:r>
    </w:p>
    <w:p w14:paraId="79DEDEE9" w14:textId="77777777" w:rsidR="00CA5434" w:rsidRPr="00B832A0" w:rsidRDefault="00687DA2" w:rsidP="00BC0B61">
      <w:pPr>
        <w:widowControl w:val="0"/>
        <w:tabs>
          <w:tab w:val="clear" w:pos="567"/>
        </w:tabs>
        <w:adjustRightInd w:val="0"/>
        <w:spacing w:line="240" w:lineRule="auto"/>
        <w:ind w:left="567" w:hanging="567"/>
        <w:textAlignment w:val="baseline"/>
        <w:rPr>
          <w:rStyle w:val="TextChar"/>
          <w:sz w:val="22"/>
          <w:szCs w:val="22"/>
          <w:lang w:val="et-EE"/>
        </w:rPr>
      </w:pPr>
      <w:r w:rsidRPr="00B832A0">
        <w:rPr>
          <w:rStyle w:val="TextChar"/>
          <w:sz w:val="22"/>
          <w:szCs w:val="22"/>
          <w:lang w:val="et-EE"/>
        </w:rPr>
        <w:t>4.</w:t>
      </w:r>
      <w:r w:rsidRPr="00B832A0">
        <w:rPr>
          <w:rStyle w:val="TextChar"/>
          <w:sz w:val="22"/>
          <w:szCs w:val="22"/>
          <w:lang w:val="et-EE"/>
        </w:rPr>
        <w:tab/>
      </w:r>
      <w:r w:rsidR="00586527" w:rsidRPr="00B832A0">
        <w:rPr>
          <w:rStyle w:val="TextChar"/>
          <w:sz w:val="22"/>
          <w:szCs w:val="22"/>
          <w:lang w:val="et-EE"/>
        </w:rPr>
        <w:t>Eraldage</w:t>
      </w:r>
      <w:r w:rsidR="00CA5434" w:rsidRPr="00B832A0">
        <w:rPr>
          <w:rStyle w:val="TextChar"/>
          <w:sz w:val="22"/>
          <w:szCs w:val="22"/>
          <w:lang w:val="et-EE"/>
        </w:rPr>
        <w:t xml:space="preserve"> kapslikaardist hommikune ja õhtune annus.</w:t>
      </w:r>
    </w:p>
    <w:p w14:paraId="761A9176" w14:textId="77777777" w:rsidR="001D28E2" w:rsidRPr="00B832A0" w:rsidRDefault="00687DA2" w:rsidP="00BC0B61">
      <w:pPr>
        <w:widowControl w:val="0"/>
        <w:adjustRightInd w:val="0"/>
        <w:spacing w:line="240" w:lineRule="auto"/>
        <w:ind w:left="567" w:hanging="567"/>
        <w:textAlignment w:val="baseline"/>
        <w:rPr>
          <w:rStyle w:val="TextChar"/>
          <w:sz w:val="22"/>
          <w:szCs w:val="22"/>
          <w:lang w:val="et-EE"/>
        </w:rPr>
      </w:pPr>
      <w:r w:rsidRPr="00B832A0">
        <w:rPr>
          <w:rStyle w:val="TextChar"/>
          <w:sz w:val="22"/>
          <w:szCs w:val="22"/>
          <w:lang w:val="et-EE"/>
        </w:rPr>
        <w:t>5.</w:t>
      </w:r>
      <w:r w:rsidRPr="00B832A0">
        <w:rPr>
          <w:rStyle w:val="TextChar"/>
          <w:sz w:val="22"/>
          <w:szCs w:val="22"/>
          <w:lang w:val="et-EE"/>
        </w:rPr>
        <w:tab/>
      </w:r>
      <w:r w:rsidR="00CA5434" w:rsidRPr="00B832A0">
        <w:rPr>
          <w:rStyle w:val="TextChar"/>
          <w:sz w:val="22"/>
          <w:szCs w:val="22"/>
          <w:lang w:val="et-EE"/>
        </w:rPr>
        <w:t>Eemaldage kapslikaardilt</w:t>
      </w:r>
      <w:r w:rsidR="005504D7" w:rsidRPr="00B832A0">
        <w:rPr>
          <w:rStyle w:val="TextChar"/>
          <w:sz w:val="22"/>
          <w:szCs w:val="22"/>
          <w:lang w:val="et-EE"/>
        </w:rPr>
        <w:t xml:space="preserve"> foolium</w:t>
      </w:r>
      <w:r w:rsidR="00CA5434" w:rsidRPr="00B832A0">
        <w:rPr>
          <w:rStyle w:val="TextChar"/>
          <w:sz w:val="22"/>
          <w:szCs w:val="22"/>
          <w:lang w:val="et-EE"/>
        </w:rPr>
        <w:t>, toomaks nähtavale ühe TOBI Podhaler’i kapsli, ja eemaldage see kaardist.</w:t>
      </w:r>
    </w:p>
    <w:p w14:paraId="744B5D91" w14:textId="77777777" w:rsidR="001D28E2" w:rsidRPr="00B832A0" w:rsidRDefault="00687DA2" w:rsidP="00BC0B61">
      <w:pPr>
        <w:widowControl w:val="0"/>
        <w:adjustRightInd w:val="0"/>
        <w:spacing w:line="240" w:lineRule="auto"/>
        <w:ind w:left="567" w:hanging="567"/>
        <w:textAlignment w:val="baseline"/>
        <w:rPr>
          <w:szCs w:val="22"/>
          <w:lang w:val="et-EE"/>
        </w:rPr>
      </w:pPr>
      <w:r w:rsidRPr="00B832A0">
        <w:rPr>
          <w:szCs w:val="22"/>
          <w:lang w:val="et-EE"/>
        </w:rPr>
        <w:t>6.</w:t>
      </w:r>
      <w:r w:rsidRPr="00B832A0">
        <w:rPr>
          <w:szCs w:val="22"/>
          <w:lang w:val="et-EE"/>
        </w:rPr>
        <w:tab/>
      </w:r>
      <w:r w:rsidR="00CA5434" w:rsidRPr="00B832A0">
        <w:rPr>
          <w:szCs w:val="22"/>
          <w:lang w:val="et-EE"/>
        </w:rPr>
        <w:t xml:space="preserve">Sisestage kapsel otsekohe inhalaatori kambrisse. Asetage huulik tagasi ja keerake see kindlalt </w:t>
      </w:r>
      <w:r w:rsidR="005504D7" w:rsidRPr="00B832A0">
        <w:rPr>
          <w:szCs w:val="22"/>
          <w:lang w:val="et-EE"/>
        </w:rPr>
        <w:t>kinni</w:t>
      </w:r>
      <w:r w:rsidR="00BA5AE1" w:rsidRPr="00B832A0">
        <w:rPr>
          <w:szCs w:val="22"/>
          <w:lang w:val="et-EE"/>
        </w:rPr>
        <w:t xml:space="preserve"> kuni keerme lõpuni</w:t>
      </w:r>
      <w:r w:rsidR="00CA5434" w:rsidRPr="00B832A0">
        <w:rPr>
          <w:szCs w:val="22"/>
          <w:lang w:val="et-EE"/>
        </w:rPr>
        <w:t>. Ärge pingutage liigselt.</w:t>
      </w:r>
    </w:p>
    <w:p w14:paraId="0A516DB4" w14:textId="77777777" w:rsidR="001D28E2" w:rsidRPr="00B832A0" w:rsidRDefault="00687DA2" w:rsidP="00BC0B61">
      <w:pPr>
        <w:widowControl w:val="0"/>
        <w:adjustRightInd w:val="0"/>
        <w:spacing w:line="240" w:lineRule="auto"/>
        <w:ind w:left="567" w:hanging="567"/>
        <w:textAlignment w:val="baseline"/>
        <w:rPr>
          <w:szCs w:val="22"/>
          <w:lang w:val="et-EE"/>
        </w:rPr>
      </w:pPr>
      <w:r w:rsidRPr="00B832A0">
        <w:rPr>
          <w:szCs w:val="22"/>
          <w:lang w:val="et-EE"/>
        </w:rPr>
        <w:t>7.</w:t>
      </w:r>
      <w:r w:rsidRPr="00B832A0">
        <w:rPr>
          <w:szCs w:val="22"/>
          <w:lang w:val="et-EE"/>
        </w:rPr>
        <w:tab/>
      </w:r>
      <w:r w:rsidR="00CA5434" w:rsidRPr="00B832A0">
        <w:rPr>
          <w:szCs w:val="22"/>
          <w:lang w:val="et-EE"/>
        </w:rPr>
        <w:t>Kapslisse torkeaugu tegemiseks hoidke inhalaatorit, huulik alla suunatud, vajutage tugevalt pöidlaga nupule nii sügavale kui see läheb ning vabastage seejärel nupp.</w:t>
      </w:r>
    </w:p>
    <w:p w14:paraId="70EA46C3" w14:textId="77777777" w:rsidR="00CA5434" w:rsidRPr="00B832A0" w:rsidRDefault="00687DA2" w:rsidP="00BC0B61">
      <w:pPr>
        <w:widowControl w:val="0"/>
        <w:adjustRightInd w:val="0"/>
        <w:spacing w:line="240" w:lineRule="auto"/>
        <w:ind w:left="567" w:hanging="567"/>
        <w:textAlignment w:val="baseline"/>
        <w:rPr>
          <w:szCs w:val="22"/>
          <w:lang w:val="et-EE"/>
        </w:rPr>
      </w:pPr>
      <w:r w:rsidRPr="00B832A0">
        <w:rPr>
          <w:szCs w:val="22"/>
          <w:lang w:val="et-EE"/>
        </w:rPr>
        <w:t>8.</w:t>
      </w:r>
      <w:r w:rsidRPr="00B832A0">
        <w:rPr>
          <w:szCs w:val="22"/>
          <w:lang w:val="et-EE"/>
        </w:rPr>
        <w:tab/>
      </w:r>
      <w:r w:rsidR="00CA5434" w:rsidRPr="00B832A0">
        <w:rPr>
          <w:szCs w:val="22"/>
          <w:lang w:val="et-EE"/>
        </w:rPr>
        <w:t>Hingake inhalaatorist eemale lõpuni välja.</w:t>
      </w:r>
    </w:p>
    <w:p w14:paraId="66A9A5C4" w14:textId="77777777" w:rsidR="001D28E2" w:rsidRPr="00B832A0" w:rsidRDefault="00687DA2" w:rsidP="00BC0B61">
      <w:pPr>
        <w:widowControl w:val="0"/>
        <w:adjustRightInd w:val="0"/>
        <w:spacing w:line="240" w:lineRule="auto"/>
        <w:ind w:left="567" w:hanging="567"/>
        <w:textAlignment w:val="baseline"/>
        <w:rPr>
          <w:szCs w:val="22"/>
          <w:lang w:val="et-EE"/>
        </w:rPr>
      </w:pPr>
      <w:r w:rsidRPr="00B832A0">
        <w:rPr>
          <w:szCs w:val="22"/>
          <w:lang w:val="et-EE"/>
        </w:rPr>
        <w:t>9.</w:t>
      </w:r>
      <w:r w:rsidRPr="00B832A0">
        <w:rPr>
          <w:szCs w:val="22"/>
          <w:lang w:val="et-EE"/>
        </w:rPr>
        <w:tab/>
      </w:r>
      <w:r w:rsidR="00CA5434" w:rsidRPr="00B832A0">
        <w:rPr>
          <w:szCs w:val="22"/>
          <w:lang w:val="et-EE"/>
        </w:rPr>
        <w:t xml:space="preserve">Asetage suu </w:t>
      </w:r>
      <w:r w:rsidR="00134F11" w:rsidRPr="00B832A0">
        <w:rPr>
          <w:szCs w:val="22"/>
          <w:lang w:val="et-EE"/>
        </w:rPr>
        <w:t>õhu</w:t>
      </w:r>
      <w:r w:rsidR="00CA5434" w:rsidRPr="00B832A0">
        <w:rPr>
          <w:szCs w:val="22"/>
          <w:lang w:val="et-EE"/>
        </w:rPr>
        <w:t>tihedalt huulikule. Hingake ühe pideva sissehingamisega pulber sügavalt sisse.</w:t>
      </w:r>
    </w:p>
    <w:p w14:paraId="15494505" w14:textId="77777777" w:rsidR="001D28E2" w:rsidRPr="00B832A0" w:rsidRDefault="00687DA2" w:rsidP="00BC0B61">
      <w:pPr>
        <w:widowControl w:val="0"/>
        <w:adjustRightInd w:val="0"/>
        <w:spacing w:line="240" w:lineRule="auto"/>
        <w:ind w:left="567" w:hanging="567"/>
        <w:textAlignment w:val="baseline"/>
        <w:rPr>
          <w:szCs w:val="22"/>
          <w:lang w:val="et-EE"/>
        </w:rPr>
      </w:pPr>
      <w:r w:rsidRPr="00B832A0">
        <w:rPr>
          <w:szCs w:val="22"/>
          <w:lang w:val="et-EE"/>
        </w:rPr>
        <w:t>10.</w:t>
      </w:r>
      <w:r w:rsidRPr="00B832A0">
        <w:rPr>
          <w:szCs w:val="22"/>
          <w:lang w:val="et-EE"/>
        </w:rPr>
        <w:tab/>
      </w:r>
      <w:r w:rsidR="00CA5434" w:rsidRPr="00B832A0">
        <w:rPr>
          <w:szCs w:val="22"/>
          <w:lang w:val="et-EE"/>
        </w:rPr>
        <w:t xml:space="preserve">Eemaldage inhalaator suust ja hoidke hinge umbes 5 sekundit kinni, seejärel hingake </w:t>
      </w:r>
      <w:r w:rsidR="001637BC" w:rsidRPr="00B832A0">
        <w:rPr>
          <w:szCs w:val="22"/>
          <w:lang w:val="et-EE"/>
        </w:rPr>
        <w:t>inhalaator</w:t>
      </w:r>
      <w:r w:rsidR="00CA5434" w:rsidRPr="00B832A0">
        <w:rPr>
          <w:szCs w:val="22"/>
          <w:lang w:val="et-EE"/>
        </w:rPr>
        <w:t>ist eemale normaalselt välja.</w:t>
      </w:r>
    </w:p>
    <w:p w14:paraId="36E98B1D" w14:textId="77777777" w:rsidR="001D28E2" w:rsidRPr="00B832A0" w:rsidRDefault="00687DA2" w:rsidP="00BC0B61">
      <w:pPr>
        <w:widowControl w:val="0"/>
        <w:adjustRightInd w:val="0"/>
        <w:spacing w:line="240" w:lineRule="auto"/>
        <w:ind w:left="567" w:hanging="567"/>
        <w:textAlignment w:val="baseline"/>
        <w:rPr>
          <w:szCs w:val="22"/>
          <w:lang w:val="et-EE"/>
        </w:rPr>
      </w:pPr>
      <w:r w:rsidRPr="00B832A0">
        <w:rPr>
          <w:szCs w:val="22"/>
          <w:lang w:val="et-EE"/>
        </w:rPr>
        <w:t>11.</w:t>
      </w:r>
      <w:r w:rsidRPr="00B832A0">
        <w:rPr>
          <w:szCs w:val="22"/>
          <w:lang w:val="et-EE"/>
        </w:rPr>
        <w:tab/>
      </w:r>
      <w:r w:rsidR="00CA5434" w:rsidRPr="00B832A0">
        <w:rPr>
          <w:szCs w:val="22"/>
          <w:lang w:val="et-EE"/>
        </w:rPr>
        <w:t>Pärast paari normaalset hingetõmmet inhalaatorist eemale, tehke sama kapsliga teine sissehingamine.</w:t>
      </w:r>
    </w:p>
    <w:p w14:paraId="388A9726" w14:textId="77777777" w:rsidR="001D28E2" w:rsidRPr="00B832A0" w:rsidRDefault="00687DA2" w:rsidP="00BC0B61">
      <w:pPr>
        <w:widowControl w:val="0"/>
        <w:adjustRightInd w:val="0"/>
        <w:spacing w:line="240" w:lineRule="auto"/>
        <w:ind w:left="567" w:hanging="567"/>
        <w:textAlignment w:val="baseline"/>
        <w:rPr>
          <w:szCs w:val="22"/>
          <w:lang w:val="et-EE"/>
        </w:rPr>
      </w:pPr>
      <w:r w:rsidRPr="00B832A0">
        <w:rPr>
          <w:szCs w:val="22"/>
          <w:lang w:val="et-EE"/>
        </w:rPr>
        <w:t>12.</w:t>
      </w:r>
      <w:r w:rsidRPr="00B832A0">
        <w:rPr>
          <w:szCs w:val="22"/>
          <w:lang w:val="et-EE"/>
        </w:rPr>
        <w:tab/>
      </w:r>
      <w:r w:rsidR="00CA5434" w:rsidRPr="00B832A0">
        <w:rPr>
          <w:szCs w:val="22"/>
          <w:lang w:val="et-EE"/>
        </w:rPr>
        <w:t>Keerake huulik maha ja eemaldage kapsel kambrist.</w:t>
      </w:r>
    </w:p>
    <w:p w14:paraId="37D56ED0" w14:textId="77777777" w:rsidR="001D28E2" w:rsidRPr="00B832A0" w:rsidRDefault="00687DA2" w:rsidP="00BC0B61">
      <w:pPr>
        <w:widowControl w:val="0"/>
        <w:adjustRightInd w:val="0"/>
        <w:spacing w:line="240" w:lineRule="auto"/>
        <w:ind w:left="567" w:hanging="567"/>
        <w:textAlignment w:val="baseline"/>
        <w:rPr>
          <w:szCs w:val="22"/>
          <w:lang w:val="et-EE"/>
        </w:rPr>
      </w:pPr>
      <w:r w:rsidRPr="00B832A0">
        <w:rPr>
          <w:szCs w:val="22"/>
          <w:lang w:val="et-EE"/>
        </w:rPr>
        <w:t>13.</w:t>
      </w:r>
      <w:r w:rsidRPr="00B832A0">
        <w:rPr>
          <w:szCs w:val="22"/>
          <w:lang w:val="et-EE"/>
        </w:rPr>
        <w:tab/>
      </w:r>
      <w:r w:rsidR="00CA5434" w:rsidRPr="00B832A0">
        <w:rPr>
          <w:szCs w:val="22"/>
          <w:lang w:val="et-EE"/>
        </w:rPr>
        <w:t>Uurige kasutatud kapslit. See peab olema torkeauguga ja tühi.</w:t>
      </w:r>
    </w:p>
    <w:p w14:paraId="1208EB85" w14:textId="77777777" w:rsidR="001D28E2" w:rsidRPr="00B832A0" w:rsidRDefault="00CA5434" w:rsidP="00BC0B61">
      <w:pPr>
        <w:widowControl w:val="0"/>
        <w:numPr>
          <w:ilvl w:val="0"/>
          <w:numId w:val="14"/>
        </w:numPr>
        <w:tabs>
          <w:tab w:val="clear" w:pos="357"/>
          <w:tab w:val="clear" w:pos="567"/>
          <w:tab w:val="left" w:pos="1134"/>
        </w:tabs>
        <w:adjustRightInd w:val="0"/>
        <w:spacing w:line="240" w:lineRule="auto"/>
        <w:ind w:left="1134" w:hanging="567"/>
        <w:textAlignment w:val="baseline"/>
        <w:rPr>
          <w:szCs w:val="22"/>
          <w:lang w:val="et-EE"/>
        </w:rPr>
      </w:pPr>
      <w:r w:rsidRPr="00B832A0">
        <w:rPr>
          <w:szCs w:val="22"/>
          <w:lang w:val="et-EE"/>
        </w:rPr>
        <w:t>Kui kapslil on torkeauk, kuid temas on endiselt veidi pulbrit, asetage ta tagasi inhalaatorisse ja teostage kapsliga veel kaks sissehingamist. Uurige kapslit uuesti.</w:t>
      </w:r>
    </w:p>
    <w:p w14:paraId="7B400B81" w14:textId="77777777" w:rsidR="001D28E2" w:rsidRPr="00B832A0" w:rsidRDefault="00CA5434" w:rsidP="00BC0B61">
      <w:pPr>
        <w:widowControl w:val="0"/>
        <w:numPr>
          <w:ilvl w:val="0"/>
          <w:numId w:val="14"/>
        </w:numPr>
        <w:tabs>
          <w:tab w:val="clear" w:pos="357"/>
          <w:tab w:val="clear" w:pos="567"/>
          <w:tab w:val="left" w:pos="1134"/>
        </w:tabs>
        <w:adjustRightInd w:val="0"/>
        <w:spacing w:line="240" w:lineRule="auto"/>
        <w:ind w:left="1134" w:hanging="567"/>
        <w:textAlignment w:val="baseline"/>
        <w:rPr>
          <w:szCs w:val="22"/>
          <w:lang w:val="et-EE"/>
        </w:rPr>
      </w:pPr>
      <w:r w:rsidRPr="00B832A0">
        <w:rPr>
          <w:szCs w:val="22"/>
          <w:lang w:val="et-EE"/>
        </w:rPr>
        <w:t xml:space="preserve">Kui kapslil ei näi olevat torkeauku, asetage see tagasi inhalaatorisse, vajutage tugevalt </w:t>
      </w:r>
      <w:r w:rsidRPr="00B832A0">
        <w:rPr>
          <w:szCs w:val="22"/>
          <w:lang w:val="et-EE"/>
        </w:rPr>
        <w:lastRenderedPageBreak/>
        <w:t xml:space="preserve">nupule nii sügavale kui see läheb ja teostage kapsliga veel kaks sissehingamist. Kui pärast seda </w:t>
      </w:r>
      <w:r w:rsidR="00134F11" w:rsidRPr="00B832A0">
        <w:rPr>
          <w:szCs w:val="22"/>
          <w:lang w:val="et-EE"/>
        </w:rPr>
        <w:t>on kapsel endiselt täis ja näib olevat</w:t>
      </w:r>
      <w:r w:rsidRPr="00B832A0">
        <w:rPr>
          <w:szCs w:val="22"/>
          <w:lang w:val="et-EE"/>
        </w:rPr>
        <w:t xml:space="preserve"> torkeauguta, vahetage inhalaator välja varuinhalaatori vastu ning proovige uuesti.</w:t>
      </w:r>
    </w:p>
    <w:p w14:paraId="63064AEC" w14:textId="77777777" w:rsidR="00CA5434" w:rsidRPr="00B832A0" w:rsidRDefault="00687DA2" w:rsidP="00BC0B61">
      <w:pPr>
        <w:widowControl w:val="0"/>
        <w:tabs>
          <w:tab w:val="clear" w:pos="567"/>
        </w:tabs>
        <w:adjustRightInd w:val="0"/>
        <w:spacing w:line="240" w:lineRule="auto"/>
        <w:ind w:left="567" w:hanging="567"/>
        <w:textAlignment w:val="baseline"/>
        <w:rPr>
          <w:szCs w:val="22"/>
          <w:lang w:val="et-EE"/>
        </w:rPr>
      </w:pPr>
      <w:r w:rsidRPr="00B832A0">
        <w:rPr>
          <w:szCs w:val="22"/>
          <w:lang w:val="et-EE"/>
        </w:rPr>
        <w:t>14.</w:t>
      </w:r>
      <w:r w:rsidRPr="00B832A0">
        <w:rPr>
          <w:szCs w:val="22"/>
          <w:lang w:val="et-EE"/>
        </w:rPr>
        <w:tab/>
      </w:r>
      <w:r w:rsidR="00CA5434" w:rsidRPr="00B832A0">
        <w:rPr>
          <w:szCs w:val="22"/>
          <w:lang w:val="et-EE"/>
        </w:rPr>
        <w:t>Visake tühi kapsel ära.</w:t>
      </w:r>
    </w:p>
    <w:p w14:paraId="037531B4" w14:textId="77777777" w:rsidR="00CA5434" w:rsidRPr="00B832A0" w:rsidRDefault="00687DA2" w:rsidP="00BC0B61">
      <w:pPr>
        <w:widowControl w:val="0"/>
        <w:tabs>
          <w:tab w:val="clear" w:pos="567"/>
        </w:tabs>
        <w:adjustRightInd w:val="0"/>
        <w:spacing w:line="240" w:lineRule="auto"/>
        <w:ind w:left="567" w:hanging="567"/>
        <w:textAlignment w:val="baseline"/>
        <w:rPr>
          <w:szCs w:val="22"/>
          <w:lang w:val="et-EE"/>
        </w:rPr>
      </w:pPr>
      <w:r w:rsidRPr="00B832A0">
        <w:rPr>
          <w:szCs w:val="22"/>
          <w:lang w:val="et-EE"/>
        </w:rPr>
        <w:t>15.</w:t>
      </w:r>
      <w:r w:rsidRPr="00B832A0">
        <w:rPr>
          <w:szCs w:val="22"/>
          <w:lang w:val="et-EE"/>
        </w:rPr>
        <w:tab/>
      </w:r>
      <w:r w:rsidR="00CA5434" w:rsidRPr="00B832A0">
        <w:rPr>
          <w:szCs w:val="22"/>
          <w:lang w:val="et-EE"/>
        </w:rPr>
        <w:t>Korrake annuse kolme järelejäänud kapsliga protsessi, alustades punktist 5.</w:t>
      </w:r>
    </w:p>
    <w:p w14:paraId="4200846E" w14:textId="77777777" w:rsidR="001D28E2" w:rsidRPr="00B832A0" w:rsidRDefault="00687DA2" w:rsidP="00BC0B61">
      <w:pPr>
        <w:widowControl w:val="0"/>
        <w:tabs>
          <w:tab w:val="clear" w:pos="567"/>
        </w:tabs>
        <w:adjustRightInd w:val="0"/>
        <w:spacing w:line="240" w:lineRule="auto"/>
        <w:ind w:left="567" w:hanging="567"/>
        <w:textAlignment w:val="baseline"/>
        <w:rPr>
          <w:szCs w:val="22"/>
          <w:lang w:val="et-EE"/>
        </w:rPr>
      </w:pPr>
      <w:r w:rsidRPr="00B832A0">
        <w:rPr>
          <w:szCs w:val="22"/>
          <w:lang w:val="et-EE"/>
        </w:rPr>
        <w:t>16.</w:t>
      </w:r>
      <w:r w:rsidRPr="00B832A0">
        <w:rPr>
          <w:szCs w:val="22"/>
          <w:lang w:val="et-EE"/>
        </w:rPr>
        <w:tab/>
      </w:r>
      <w:r w:rsidR="005504D7" w:rsidRPr="00B832A0">
        <w:rPr>
          <w:szCs w:val="22"/>
          <w:lang w:val="et-EE"/>
        </w:rPr>
        <w:t>Paigaldage huulik tagasi ja keerake see kindlalt kinni</w:t>
      </w:r>
      <w:r w:rsidR="00BA5AE1" w:rsidRPr="00B832A0">
        <w:rPr>
          <w:szCs w:val="22"/>
          <w:lang w:val="et-EE"/>
        </w:rPr>
        <w:t xml:space="preserve"> kuni keerme lõpuni</w:t>
      </w:r>
      <w:r w:rsidR="005504D7" w:rsidRPr="00B832A0">
        <w:rPr>
          <w:szCs w:val="22"/>
          <w:lang w:val="et-EE"/>
        </w:rPr>
        <w:t xml:space="preserve">. Kui kogu annus (4 kapslit) on </w:t>
      </w:r>
      <w:r w:rsidR="00134F11" w:rsidRPr="00B832A0">
        <w:rPr>
          <w:szCs w:val="22"/>
          <w:lang w:val="et-EE"/>
        </w:rPr>
        <w:t>sisse hingatud</w:t>
      </w:r>
      <w:r w:rsidR="005504D7" w:rsidRPr="00B832A0">
        <w:rPr>
          <w:szCs w:val="22"/>
          <w:lang w:val="et-EE"/>
        </w:rPr>
        <w:t>, pühkige huulik</w:t>
      </w:r>
      <w:r w:rsidR="00147A62" w:rsidRPr="00B832A0">
        <w:rPr>
          <w:szCs w:val="22"/>
          <w:lang w:val="et-EE"/>
        </w:rPr>
        <w:t>ut</w:t>
      </w:r>
      <w:r w:rsidR="005504D7" w:rsidRPr="00B832A0">
        <w:rPr>
          <w:szCs w:val="22"/>
          <w:lang w:val="et-EE"/>
        </w:rPr>
        <w:t xml:space="preserve"> kuiva puhta riidega.</w:t>
      </w:r>
    </w:p>
    <w:p w14:paraId="28E55916" w14:textId="77777777" w:rsidR="005504D7" w:rsidRPr="00B832A0" w:rsidRDefault="00687DA2" w:rsidP="00BC0B61">
      <w:pPr>
        <w:widowControl w:val="0"/>
        <w:tabs>
          <w:tab w:val="clear" w:pos="567"/>
        </w:tabs>
        <w:adjustRightInd w:val="0"/>
        <w:spacing w:line="240" w:lineRule="auto"/>
        <w:ind w:left="567" w:hanging="567"/>
        <w:textAlignment w:val="baseline"/>
        <w:rPr>
          <w:szCs w:val="22"/>
          <w:lang w:val="et-EE"/>
        </w:rPr>
      </w:pPr>
      <w:r w:rsidRPr="00B832A0">
        <w:rPr>
          <w:szCs w:val="22"/>
          <w:lang w:val="et-EE"/>
        </w:rPr>
        <w:t>17.</w:t>
      </w:r>
      <w:r w:rsidRPr="00B832A0">
        <w:rPr>
          <w:szCs w:val="22"/>
          <w:lang w:val="et-EE"/>
        </w:rPr>
        <w:tab/>
      </w:r>
      <w:r w:rsidR="005504D7" w:rsidRPr="00B832A0">
        <w:rPr>
          <w:szCs w:val="22"/>
          <w:lang w:val="et-EE"/>
        </w:rPr>
        <w:t>Asetage inhalaator tagasi säilituskarpi ning sulgege see tihedalt. Inhalaatorit ei tohi kunagi veega pesta.</w:t>
      </w:r>
    </w:p>
    <w:p w14:paraId="019774C4" w14:textId="77777777" w:rsidR="00B342AA" w:rsidRPr="00B832A0" w:rsidRDefault="00B342AA" w:rsidP="00BC0B61">
      <w:pPr>
        <w:pStyle w:val="Text"/>
        <w:tabs>
          <w:tab w:val="left" w:pos="567"/>
        </w:tabs>
        <w:spacing w:before="0"/>
        <w:ind w:left="567" w:hanging="567"/>
        <w:jc w:val="left"/>
        <w:rPr>
          <w:sz w:val="22"/>
          <w:szCs w:val="22"/>
          <w:lang w:val="et-EE"/>
        </w:rPr>
      </w:pPr>
    </w:p>
    <w:p w14:paraId="2A673987" w14:textId="77777777" w:rsidR="005504D7" w:rsidRPr="00B832A0" w:rsidRDefault="005504D7" w:rsidP="00BC0B61">
      <w:pPr>
        <w:pStyle w:val="Text"/>
        <w:tabs>
          <w:tab w:val="left" w:pos="567"/>
        </w:tabs>
        <w:spacing w:before="0"/>
        <w:ind w:left="567" w:hanging="567"/>
        <w:jc w:val="left"/>
        <w:rPr>
          <w:sz w:val="22"/>
          <w:szCs w:val="22"/>
          <w:lang w:val="et-EE"/>
        </w:rPr>
      </w:pPr>
      <w:r w:rsidRPr="00B832A0">
        <w:rPr>
          <w:sz w:val="22"/>
          <w:szCs w:val="22"/>
          <w:lang w:val="et-EE"/>
        </w:rPr>
        <w:t>Vt ka lõik</w:t>
      </w:r>
      <w:r w:rsidR="004C2164" w:rsidRPr="00B832A0">
        <w:rPr>
          <w:sz w:val="22"/>
          <w:szCs w:val="22"/>
          <w:lang w:val="et-EE"/>
        </w:rPr>
        <w:t> </w:t>
      </w:r>
      <w:r w:rsidRPr="00B832A0">
        <w:rPr>
          <w:sz w:val="22"/>
          <w:szCs w:val="22"/>
          <w:lang w:val="et-EE"/>
        </w:rPr>
        <w:t>4.2.</w:t>
      </w:r>
    </w:p>
    <w:p w14:paraId="5516BDF8" w14:textId="77777777" w:rsidR="00CA74E6" w:rsidRPr="00B832A0" w:rsidRDefault="00CA74E6" w:rsidP="00BC0B61">
      <w:pPr>
        <w:spacing w:line="240" w:lineRule="auto"/>
        <w:rPr>
          <w:szCs w:val="22"/>
          <w:lang w:val="et-EE"/>
        </w:rPr>
      </w:pPr>
    </w:p>
    <w:p w14:paraId="6482B4D6" w14:textId="77777777" w:rsidR="00CA74E6" w:rsidRPr="00B832A0" w:rsidRDefault="005504D7" w:rsidP="00BC0B61">
      <w:pPr>
        <w:spacing w:line="240" w:lineRule="auto"/>
        <w:rPr>
          <w:szCs w:val="22"/>
          <w:lang w:val="et-EE"/>
        </w:rPr>
      </w:pPr>
      <w:r w:rsidRPr="00B832A0">
        <w:rPr>
          <w:szCs w:val="22"/>
          <w:lang w:val="et-EE"/>
        </w:rPr>
        <w:t>Kasutamata ravim</w:t>
      </w:r>
      <w:r w:rsidR="00496C81" w:rsidRPr="00B832A0">
        <w:rPr>
          <w:szCs w:val="22"/>
          <w:lang w:val="et-EE"/>
        </w:rPr>
        <w:t>preparaat</w:t>
      </w:r>
      <w:r w:rsidRPr="00B832A0">
        <w:rPr>
          <w:szCs w:val="22"/>
          <w:lang w:val="et-EE"/>
        </w:rPr>
        <w:t xml:space="preserve"> või jäätmematerjal tuleb hävitada vastavalt kohalikele </w:t>
      </w:r>
      <w:r w:rsidR="00496C81" w:rsidRPr="00B832A0">
        <w:rPr>
          <w:szCs w:val="22"/>
          <w:lang w:val="et-EE"/>
        </w:rPr>
        <w:t>nõue</w:t>
      </w:r>
      <w:r w:rsidRPr="00B832A0">
        <w:rPr>
          <w:szCs w:val="22"/>
          <w:lang w:val="et-EE"/>
        </w:rPr>
        <w:t>tele.</w:t>
      </w:r>
    </w:p>
    <w:p w14:paraId="056060E5" w14:textId="77777777" w:rsidR="00CA74E6" w:rsidRPr="00B832A0" w:rsidRDefault="00CA74E6" w:rsidP="00BC0B61">
      <w:pPr>
        <w:spacing w:line="240" w:lineRule="auto"/>
        <w:rPr>
          <w:szCs w:val="22"/>
          <w:lang w:val="et-EE"/>
        </w:rPr>
      </w:pPr>
    </w:p>
    <w:p w14:paraId="5D71DAED" w14:textId="77777777" w:rsidR="00CA74E6" w:rsidRPr="00B832A0" w:rsidRDefault="00CA74E6" w:rsidP="00BC0B61">
      <w:pPr>
        <w:spacing w:line="240" w:lineRule="auto"/>
        <w:rPr>
          <w:szCs w:val="22"/>
          <w:lang w:val="et-EE"/>
        </w:rPr>
      </w:pPr>
    </w:p>
    <w:p w14:paraId="73E8969A"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t>7.</w:t>
      </w:r>
      <w:r w:rsidRPr="00B832A0">
        <w:rPr>
          <w:b/>
          <w:szCs w:val="22"/>
          <w:lang w:val="et-EE"/>
        </w:rPr>
        <w:tab/>
      </w:r>
      <w:r w:rsidR="005504D7" w:rsidRPr="00B832A0">
        <w:rPr>
          <w:b/>
          <w:szCs w:val="22"/>
          <w:lang w:val="et-EE"/>
        </w:rPr>
        <w:t>MÜÜGILOA HOIDJA</w:t>
      </w:r>
    </w:p>
    <w:p w14:paraId="3CE6905A" w14:textId="77777777" w:rsidR="00CA74E6" w:rsidRPr="00B832A0" w:rsidRDefault="00CA74E6" w:rsidP="00BC0B61">
      <w:pPr>
        <w:keepNext/>
        <w:spacing w:line="240" w:lineRule="auto"/>
        <w:rPr>
          <w:szCs w:val="22"/>
          <w:lang w:val="et-EE"/>
        </w:rPr>
      </w:pPr>
    </w:p>
    <w:p w14:paraId="743C90A7" w14:textId="77777777" w:rsidR="00C8790D" w:rsidRPr="00B832A0" w:rsidRDefault="00C8790D" w:rsidP="00BC0B61">
      <w:pPr>
        <w:keepNext/>
        <w:spacing w:line="240" w:lineRule="auto"/>
        <w:rPr>
          <w:color w:val="000000"/>
          <w:szCs w:val="22"/>
          <w:lang w:val="et-EE"/>
        </w:rPr>
      </w:pPr>
      <w:bookmarkStart w:id="21" w:name="_Hlk127365553"/>
      <w:r w:rsidRPr="00B832A0">
        <w:rPr>
          <w:color w:val="000000"/>
          <w:szCs w:val="22"/>
          <w:lang w:val="et-EE"/>
        </w:rPr>
        <w:t>Viatris Healthcare Limited</w:t>
      </w:r>
    </w:p>
    <w:p w14:paraId="52864D34" w14:textId="77777777" w:rsidR="00C8790D" w:rsidRPr="00B832A0" w:rsidRDefault="00C8790D" w:rsidP="00BC0B61">
      <w:pPr>
        <w:keepNext/>
        <w:spacing w:line="240" w:lineRule="auto"/>
        <w:rPr>
          <w:color w:val="000000"/>
          <w:szCs w:val="22"/>
          <w:lang w:val="et-EE"/>
        </w:rPr>
      </w:pPr>
      <w:r w:rsidRPr="00B832A0">
        <w:rPr>
          <w:color w:val="000000"/>
          <w:szCs w:val="22"/>
          <w:lang w:val="et-EE"/>
        </w:rPr>
        <w:t>Damastown Industrial Park</w:t>
      </w:r>
    </w:p>
    <w:p w14:paraId="054CAB85" w14:textId="77777777" w:rsidR="00C8790D" w:rsidRPr="00B832A0" w:rsidRDefault="00C8790D" w:rsidP="00BC0B61">
      <w:pPr>
        <w:keepNext/>
        <w:spacing w:line="240" w:lineRule="auto"/>
        <w:rPr>
          <w:color w:val="000000"/>
          <w:szCs w:val="22"/>
          <w:lang w:val="et-EE"/>
        </w:rPr>
      </w:pPr>
      <w:r w:rsidRPr="00B832A0">
        <w:rPr>
          <w:color w:val="000000"/>
          <w:szCs w:val="22"/>
          <w:lang w:val="et-EE"/>
        </w:rPr>
        <w:t>Mulhuddart</w:t>
      </w:r>
    </w:p>
    <w:p w14:paraId="695CC8CF" w14:textId="77777777" w:rsidR="00C8790D" w:rsidRPr="00B832A0" w:rsidRDefault="00C8790D" w:rsidP="00BC0B61">
      <w:pPr>
        <w:keepNext/>
        <w:spacing w:line="240" w:lineRule="auto"/>
        <w:rPr>
          <w:color w:val="000000"/>
          <w:szCs w:val="22"/>
          <w:lang w:val="et-EE"/>
        </w:rPr>
      </w:pPr>
      <w:r w:rsidRPr="00B832A0">
        <w:rPr>
          <w:color w:val="000000"/>
          <w:szCs w:val="22"/>
          <w:lang w:val="et-EE"/>
        </w:rPr>
        <w:t>Dublin 15</w:t>
      </w:r>
    </w:p>
    <w:p w14:paraId="27908F95" w14:textId="77777777" w:rsidR="007F0CB5" w:rsidRPr="00B832A0" w:rsidRDefault="00C8790D" w:rsidP="00BC0B61">
      <w:pPr>
        <w:keepNext/>
        <w:widowControl w:val="0"/>
        <w:spacing w:line="240" w:lineRule="auto"/>
        <w:rPr>
          <w:color w:val="000000"/>
          <w:lang w:val="et-EE"/>
        </w:rPr>
      </w:pPr>
      <w:r w:rsidRPr="00B832A0">
        <w:rPr>
          <w:color w:val="000000"/>
          <w:szCs w:val="22"/>
          <w:lang w:val="et-EE"/>
        </w:rPr>
        <w:t>DUBLIN</w:t>
      </w:r>
      <w:bookmarkEnd w:id="21"/>
    </w:p>
    <w:p w14:paraId="6FE10D8F" w14:textId="77777777" w:rsidR="007F0CB5" w:rsidRPr="00B832A0" w:rsidRDefault="007F0CB5" w:rsidP="00BC0B61">
      <w:pPr>
        <w:spacing w:line="240" w:lineRule="auto"/>
        <w:rPr>
          <w:color w:val="000000"/>
          <w:lang w:val="et-EE"/>
        </w:rPr>
      </w:pPr>
      <w:r w:rsidRPr="00B832A0">
        <w:rPr>
          <w:color w:val="000000"/>
          <w:lang w:val="et-EE"/>
        </w:rPr>
        <w:t>Iirimaa</w:t>
      </w:r>
    </w:p>
    <w:p w14:paraId="27D21D43" w14:textId="77777777" w:rsidR="00CA74E6" w:rsidRPr="00B832A0" w:rsidRDefault="00CA74E6" w:rsidP="00BC0B61">
      <w:pPr>
        <w:spacing w:line="240" w:lineRule="auto"/>
        <w:rPr>
          <w:szCs w:val="22"/>
          <w:lang w:val="et-EE"/>
        </w:rPr>
      </w:pPr>
    </w:p>
    <w:p w14:paraId="42B965FC" w14:textId="77777777" w:rsidR="00CA74E6" w:rsidRPr="00B832A0" w:rsidRDefault="00CA74E6" w:rsidP="00BC0B61">
      <w:pPr>
        <w:spacing w:line="240" w:lineRule="auto"/>
        <w:rPr>
          <w:szCs w:val="22"/>
          <w:lang w:val="et-EE"/>
        </w:rPr>
      </w:pPr>
    </w:p>
    <w:p w14:paraId="5D8A5BCC"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t>8.</w:t>
      </w:r>
      <w:r w:rsidRPr="00B832A0">
        <w:rPr>
          <w:b/>
          <w:szCs w:val="22"/>
          <w:lang w:val="et-EE"/>
        </w:rPr>
        <w:tab/>
      </w:r>
      <w:r w:rsidR="005504D7" w:rsidRPr="00B832A0">
        <w:rPr>
          <w:b/>
          <w:szCs w:val="22"/>
          <w:lang w:val="et-EE"/>
        </w:rPr>
        <w:t>MÜÜGILOA NUMBER (NUMBRID)</w:t>
      </w:r>
    </w:p>
    <w:p w14:paraId="1FF0867D" w14:textId="77777777" w:rsidR="00CA74E6" w:rsidRPr="00B832A0" w:rsidRDefault="00CA74E6" w:rsidP="00BC0B61">
      <w:pPr>
        <w:keepNext/>
        <w:spacing w:line="240" w:lineRule="auto"/>
        <w:rPr>
          <w:szCs w:val="22"/>
          <w:lang w:val="et-EE"/>
        </w:rPr>
      </w:pPr>
    </w:p>
    <w:p w14:paraId="69643A08" w14:textId="77777777" w:rsidR="00B342AA" w:rsidRPr="00B832A0" w:rsidRDefault="00985352" w:rsidP="00BC0B61">
      <w:pPr>
        <w:tabs>
          <w:tab w:val="clear" w:pos="567"/>
        </w:tabs>
        <w:spacing w:line="240" w:lineRule="auto"/>
        <w:rPr>
          <w:szCs w:val="22"/>
          <w:lang w:val="et-EE"/>
        </w:rPr>
      </w:pPr>
      <w:r w:rsidRPr="00B832A0">
        <w:rPr>
          <w:szCs w:val="22"/>
          <w:lang w:val="et-EE"/>
        </w:rPr>
        <w:t>EU/1/10/652/001</w:t>
      </w:r>
      <w:r w:rsidRPr="00B832A0">
        <w:rPr>
          <w:szCs w:val="22"/>
          <w:lang w:val="et-EE"/>
        </w:rPr>
        <w:noBreakHyphen/>
        <w:t>003</w:t>
      </w:r>
    </w:p>
    <w:p w14:paraId="45132FD4" w14:textId="77777777" w:rsidR="00CA74E6" w:rsidRPr="00B832A0" w:rsidRDefault="00CA74E6" w:rsidP="00BC0B61">
      <w:pPr>
        <w:spacing w:line="240" w:lineRule="auto"/>
        <w:rPr>
          <w:szCs w:val="22"/>
          <w:lang w:val="et-EE"/>
        </w:rPr>
      </w:pPr>
    </w:p>
    <w:p w14:paraId="0C1EB993" w14:textId="77777777" w:rsidR="00B342AA" w:rsidRPr="00B832A0" w:rsidRDefault="00B342AA" w:rsidP="00BC0B61">
      <w:pPr>
        <w:spacing w:line="240" w:lineRule="auto"/>
        <w:rPr>
          <w:szCs w:val="22"/>
          <w:lang w:val="et-EE"/>
        </w:rPr>
      </w:pPr>
    </w:p>
    <w:p w14:paraId="11C202EA"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t>9.</w:t>
      </w:r>
      <w:r w:rsidRPr="00B832A0">
        <w:rPr>
          <w:b/>
          <w:szCs w:val="22"/>
          <w:lang w:val="et-EE"/>
        </w:rPr>
        <w:tab/>
      </w:r>
      <w:r w:rsidR="005504D7" w:rsidRPr="00B832A0">
        <w:rPr>
          <w:b/>
          <w:szCs w:val="22"/>
          <w:lang w:val="et-EE"/>
        </w:rPr>
        <w:t>ESMASE MÜÜGILOA VÄLJASTAMISE/MÜÜGILOA UUENDAMISE KUUPÄEV</w:t>
      </w:r>
    </w:p>
    <w:p w14:paraId="5AF67B8F" w14:textId="77777777" w:rsidR="00CA74E6" w:rsidRPr="00B832A0" w:rsidRDefault="00CA74E6" w:rsidP="00BC0B61">
      <w:pPr>
        <w:keepNext/>
        <w:spacing w:line="240" w:lineRule="auto"/>
        <w:rPr>
          <w:szCs w:val="22"/>
          <w:lang w:val="et-EE"/>
        </w:rPr>
      </w:pPr>
    </w:p>
    <w:p w14:paraId="3CEF11C3" w14:textId="77777777" w:rsidR="00CA74E6" w:rsidRPr="00B832A0" w:rsidRDefault="00894BFD" w:rsidP="00BC0B61">
      <w:pPr>
        <w:keepNext/>
        <w:spacing w:line="240" w:lineRule="auto"/>
        <w:rPr>
          <w:szCs w:val="22"/>
          <w:lang w:val="et-EE"/>
        </w:rPr>
      </w:pPr>
      <w:r w:rsidRPr="00B832A0">
        <w:rPr>
          <w:szCs w:val="24"/>
          <w:lang w:val="et-EE"/>
        </w:rPr>
        <w:t xml:space="preserve">Müügiloa esmase väljastamise kuupäev: </w:t>
      </w:r>
      <w:r w:rsidR="00D25592" w:rsidRPr="00B832A0">
        <w:rPr>
          <w:szCs w:val="22"/>
          <w:lang w:val="et-EE"/>
        </w:rPr>
        <w:t>20.</w:t>
      </w:r>
      <w:r w:rsidRPr="00B832A0">
        <w:rPr>
          <w:szCs w:val="22"/>
          <w:lang w:val="et-EE"/>
        </w:rPr>
        <w:t xml:space="preserve"> juuli </w:t>
      </w:r>
      <w:r w:rsidR="00D25592" w:rsidRPr="00B832A0">
        <w:rPr>
          <w:szCs w:val="22"/>
          <w:lang w:val="et-EE"/>
        </w:rPr>
        <w:t>2011</w:t>
      </w:r>
    </w:p>
    <w:p w14:paraId="3A89467F" w14:textId="77777777" w:rsidR="00CA74E6" w:rsidRPr="00B832A0" w:rsidRDefault="00894BFD" w:rsidP="00BC0B61">
      <w:pPr>
        <w:spacing w:line="240" w:lineRule="auto"/>
        <w:rPr>
          <w:szCs w:val="22"/>
          <w:lang w:val="et-EE"/>
        </w:rPr>
      </w:pPr>
      <w:r w:rsidRPr="00B832A0">
        <w:rPr>
          <w:szCs w:val="24"/>
          <w:lang w:val="et-EE"/>
        </w:rPr>
        <w:t>Müügiloa viimase uuendamise kuupäev:</w:t>
      </w:r>
      <w:r w:rsidR="007F0CB5" w:rsidRPr="00B832A0">
        <w:rPr>
          <w:szCs w:val="24"/>
          <w:lang w:val="et-EE"/>
        </w:rPr>
        <w:t xml:space="preserve"> 18. veebruar 2016</w:t>
      </w:r>
    </w:p>
    <w:p w14:paraId="3F625C1D" w14:textId="77777777" w:rsidR="00CA74E6" w:rsidRPr="00B832A0" w:rsidRDefault="00CA74E6" w:rsidP="00BC0B61">
      <w:pPr>
        <w:spacing w:line="240" w:lineRule="auto"/>
        <w:rPr>
          <w:szCs w:val="22"/>
          <w:lang w:val="et-EE"/>
        </w:rPr>
      </w:pPr>
    </w:p>
    <w:p w14:paraId="3B74A68B" w14:textId="77777777" w:rsidR="00167CC4" w:rsidRPr="00B832A0" w:rsidRDefault="00167CC4" w:rsidP="00BC0B61">
      <w:pPr>
        <w:spacing w:line="240" w:lineRule="auto"/>
        <w:rPr>
          <w:szCs w:val="22"/>
          <w:lang w:val="et-EE"/>
        </w:rPr>
      </w:pPr>
    </w:p>
    <w:p w14:paraId="1AECDC55" w14:textId="724F70BB" w:rsidR="00CA74E6" w:rsidRPr="00B832A0" w:rsidRDefault="00CA74E6" w:rsidP="00BC0B61">
      <w:pPr>
        <w:keepNext/>
        <w:tabs>
          <w:tab w:val="clear" w:pos="567"/>
        </w:tabs>
        <w:spacing w:line="240" w:lineRule="auto"/>
        <w:ind w:left="567" w:hanging="567"/>
        <w:rPr>
          <w:szCs w:val="22"/>
          <w:lang w:val="et-EE"/>
        </w:rPr>
      </w:pPr>
      <w:r w:rsidRPr="00B832A0">
        <w:rPr>
          <w:b/>
          <w:szCs w:val="22"/>
          <w:lang w:val="et-EE"/>
        </w:rPr>
        <w:t>10.</w:t>
      </w:r>
      <w:r w:rsidRPr="00B832A0">
        <w:rPr>
          <w:b/>
          <w:szCs w:val="22"/>
          <w:lang w:val="et-EE"/>
        </w:rPr>
        <w:tab/>
      </w:r>
      <w:r w:rsidR="005504D7" w:rsidRPr="00B832A0">
        <w:rPr>
          <w:b/>
          <w:szCs w:val="22"/>
          <w:lang w:val="et-EE"/>
        </w:rPr>
        <w:t>TEKSTI LÄBIVAATAMISE KUUPÄEV</w:t>
      </w:r>
    </w:p>
    <w:p w14:paraId="0BCD7995" w14:textId="77777777" w:rsidR="00817C13" w:rsidRPr="00B832A0" w:rsidRDefault="00817C13" w:rsidP="00BC0B61">
      <w:pPr>
        <w:keepNext/>
        <w:spacing w:line="240" w:lineRule="auto"/>
        <w:rPr>
          <w:szCs w:val="22"/>
          <w:lang w:val="et-EE"/>
        </w:rPr>
      </w:pPr>
    </w:p>
    <w:p w14:paraId="64BDEE4B" w14:textId="5958C2D4" w:rsidR="00CA74E6" w:rsidRPr="00B832A0" w:rsidRDefault="005504D7" w:rsidP="00BC0B61">
      <w:pPr>
        <w:spacing w:line="240" w:lineRule="auto"/>
        <w:rPr>
          <w:szCs w:val="22"/>
          <w:lang w:val="et-EE"/>
        </w:rPr>
      </w:pPr>
      <w:r w:rsidRPr="00B832A0">
        <w:rPr>
          <w:iCs/>
          <w:szCs w:val="22"/>
          <w:lang w:val="et-EE"/>
        </w:rPr>
        <w:t xml:space="preserve">Täpne </w:t>
      </w:r>
      <w:r w:rsidR="00496C81" w:rsidRPr="00B832A0">
        <w:rPr>
          <w:iCs/>
          <w:szCs w:val="22"/>
          <w:lang w:val="et-EE"/>
        </w:rPr>
        <w:t xml:space="preserve">teave </w:t>
      </w:r>
      <w:r w:rsidRPr="00B832A0">
        <w:rPr>
          <w:iCs/>
          <w:szCs w:val="22"/>
          <w:lang w:val="et-EE"/>
        </w:rPr>
        <w:t>selle ravimi kohta on Euroopa Ravimiameti kodulehel</w:t>
      </w:r>
      <w:r w:rsidR="00894BFD" w:rsidRPr="00B832A0">
        <w:rPr>
          <w:iCs/>
          <w:szCs w:val="22"/>
          <w:lang w:val="et-EE"/>
        </w:rPr>
        <w:t>:</w:t>
      </w:r>
      <w:r w:rsidRPr="00B832A0">
        <w:rPr>
          <w:iCs/>
          <w:szCs w:val="22"/>
          <w:lang w:val="et-EE"/>
        </w:rPr>
        <w:t xml:space="preserve"> </w:t>
      </w:r>
      <w:ins w:id="22" w:author="Autor">
        <w:r w:rsidR="00C85438" w:rsidRPr="00B832A0">
          <w:rPr>
            <w:szCs w:val="22"/>
            <w:lang w:val="et-EE"/>
          </w:rPr>
          <w:fldChar w:fldCharType="begin"/>
        </w:r>
        <w:r w:rsidR="00C85438" w:rsidRPr="00B832A0">
          <w:rPr>
            <w:szCs w:val="22"/>
            <w:lang w:val="et-EE"/>
          </w:rPr>
          <w:instrText>HYPERLINK "</w:instrText>
        </w:r>
      </w:ins>
      <w:r w:rsidR="00C85438" w:rsidRPr="00B832A0">
        <w:rPr>
          <w:lang w:val="et-EE"/>
        </w:rPr>
        <w:instrText>http</w:instrText>
      </w:r>
      <w:ins w:id="23" w:author="Autor">
        <w:r w:rsidR="00C85438" w:rsidRPr="00B832A0">
          <w:rPr>
            <w:lang w:val="et-EE"/>
          </w:rPr>
          <w:instrText>s</w:instrText>
        </w:r>
      </w:ins>
      <w:r w:rsidR="00C85438" w:rsidRPr="00B832A0">
        <w:rPr>
          <w:lang w:val="et-EE"/>
        </w:rPr>
        <w:instrText>://www.ema.europa.eu</w:instrText>
      </w:r>
      <w:ins w:id="24" w:author="Autor">
        <w:r w:rsidR="00C85438" w:rsidRPr="00B832A0">
          <w:rPr>
            <w:szCs w:val="22"/>
            <w:lang w:val="et-EE"/>
          </w:rPr>
          <w:instrText>"</w:instrText>
        </w:r>
        <w:r w:rsidR="00C85438" w:rsidRPr="00B832A0">
          <w:rPr>
            <w:szCs w:val="22"/>
            <w:lang w:val="et-EE"/>
          </w:rPr>
        </w:r>
        <w:r w:rsidR="00C85438" w:rsidRPr="00B832A0">
          <w:rPr>
            <w:szCs w:val="22"/>
            <w:lang w:val="et-EE"/>
          </w:rPr>
          <w:fldChar w:fldCharType="separate"/>
        </w:r>
      </w:ins>
      <w:r w:rsidR="00C85438" w:rsidRPr="00B832A0">
        <w:rPr>
          <w:rStyle w:val="Hyperlink"/>
          <w:szCs w:val="22"/>
          <w:lang w:val="et-EE"/>
        </w:rPr>
        <w:t>http</w:t>
      </w:r>
      <w:ins w:id="25" w:author="Autor">
        <w:r w:rsidR="00C85438" w:rsidRPr="00B832A0">
          <w:rPr>
            <w:rStyle w:val="Hyperlink"/>
            <w:szCs w:val="22"/>
            <w:lang w:val="et-EE"/>
          </w:rPr>
          <w:t>s</w:t>
        </w:r>
      </w:ins>
      <w:r w:rsidR="00C85438" w:rsidRPr="00B832A0">
        <w:rPr>
          <w:rStyle w:val="Hyperlink"/>
          <w:szCs w:val="22"/>
          <w:lang w:val="et-EE"/>
        </w:rPr>
        <w:t>://www.ema.europa.eu</w:t>
      </w:r>
      <w:ins w:id="26" w:author="Autor">
        <w:r w:rsidR="00C85438" w:rsidRPr="00B832A0">
          <w:rPr>
            <w:szCs w:val="22"/>
            <w:lang w:val="et-EE"/>
          </w:rPr>
          <w:fldChar w:fldCharType="end"/>
        </w:r>
      </w:ins>
    </w:p>
    <w:p w14:paraId="656B90AE" w14:textId="77777777" w:rsidR="007F0CB5" w:rsidRPr="00B832A0" w:rsidRDefault="007F0CB5" w:rsidP="00BC0B61">
      <w:pPr>
        <w:spacing w:line="240" w:lineRule="auto"/>
        <w:rPr>
          <w:szCs w:val="22"/>
          <w:lang w:val="et-EE"/>
        </w:rPr>
      </w:pPr>
    </w:p>
    <w:p w14:paraId="1452B08A" w14:textId="77777777" w:rsidR="005A3CFE" w:rsidRDefault="005A3CFE" w:rsidP="00BC0B61">
      <w:pPr>
        <w:spacing w:line="240" w:lineRule="auto"/>
        <w:rPr>
          <w:szCs w:val="22"/>
          <w:lang w:val="et-EE"/>
        </w:rPr>
      </w:pPr>
    </w:p>
    <w:p w14:paraId="6A9A5074" w14:textId="5215405A" w:rsidR="003427BD" w:rsidRPr="00B832A0" w:rsidRDefault="00CA74E6" w:rsidP="00BC0B61">
      <w:pPr>
        <w:spacing w:line="240" w:lineRule="auto"/>
        <w:rPr>
          <w:szCs w:val="22"/>
          <w:lang w:val="et-EE"/>
        </w:rPr>
      </w:pPr>
      <w:r w:rsidRPr="00B832A0">
        <w:rPr>
          <w:szCs w:val="22"/>
          <w:lang w:val="et-EE"/>
        </w:rPr>
        <w:br w:type="page"/>
      </w:r>
    </w:p>
    <w:p w14:paraId="3D0D6BE6" w14:textId="77777777" w:rsidR="003427BD" w:rsidRPr="00B832A0" w:rsidRDefault="003427BD" w:rsidP="00BC0B61">
      <w:pPr>
        <w:spacing w:line="240" w:lineRule="auto"/>
        <w:rPr>
          <w:szCs w:val="22"/>
          <w:lang w:val="et-EE"/>
        </w:rPr>
      </w:pPr>
    </w:p>
    <w:p w14:paraId="46F136C3" w14:textId="77777777" w:rsidR="003427BD" w:rsidRPr="00B832A0" w:rsidRDefault="003427BD" w:rsidP="00BC0B61">
      <w:pPr>
        <w:spacing w:line="240" w:lineRule="auto"/>
        <w:rPr>
          <w:szCs w:val="22"/>
          <w:lang w:val="et-EE"/>
        </w:rPr>
      </w:pPr>
    </w:p>
    <w:p w14:paraId="2ECEB95F" w14:textId="77777777" w:rsidR="003427BD" w:rsidRPr="00B832A0" w:rsidRDefault="003427BD" w:rsidP="00BC0B61">
      <w:pPr>
        <w:spacing w:line="240" w:lineRule="auto"/>
        <w:rPr>
          <w:szCs w:val="22"/>
          <w:lang w:val="et-EE"/>
        </w:rPr>
      </w:pPr>
    </w:p>
    <w:p w14:paraId="4BAA45E1" w14:textId="77777777" w:rsidR="003427BD" w:rsidRPr="00B832A0" w:rsidRDefault="003427BD" w:rsidP="00BC0B61">
      <w:pPr>
        <w:spacing w:line="240" w:lineRule="auto"/>
        <w:rPr>
          <w:szCs w:val="22"/>
          <w:lang w:val="et-EE"/>
        </w:rPr>
      </w:pPr>
    </w:p>
    <w:p w14:paraId="5E47B6CE" w14:textId="77777777" w:rsidR="003427BD" w:rsidRPr="00B832A0" w:rsidRDefault="003427BD" w:rsidP="00BC0B61">
      <w:pPr>
        <w:spacing w:line="240" w:lineRule="auto"/>
        <w:rPr>
          <w:szCs w:val="22"/>
          <w:lang w:val="et-EE"/>
        </w:rPr>
      </w:pPr>
    </w:p>
    <w:p w14:paraId="003CF686" w14:textId="77777777" w:rsidR="003427BD" w:rsidRPr="00B832A0" w:rsidRDefault="003427BD" w:rsidP="00BC0B61">
      <w:pPr>
        <w:spacing w:line="240" w:lineRule="auto"/>
        <w:rPr>
          <w:szCs w:val="22"/>
          <w:lang w:val="et-EE"/>
        </w:rPr>
      </w:pPr>
    </w:p>
    <w:p w14:paraId="3DCA258E" w14:textId="77777777" w:rsidR="003427BD" w:rsidRPr="00B832A0" w:rsidRDefault="003427BD" w:rsidP="00BC0B61">
      <w:pPr>
        <w:spacing w:line="240" w:lineRule="auto"/>
        <w:rPr>
          <w:szCs w:val="22"/>
          <w:lang w:val="et-EE"/>
        </w:rPr>
      </w:pPr>
    </w:p>
    <w:p w14:paraId="0F0F9F3E" w14:textId="77777777" w:rsidR="003427BD" w:rsidRPr="00B832A0" w:rsidRDefault="003427BD" w:rsidP="00BC0B61">
      <w:pPr>
        <w:spacing w:line="240" w:lineRule="auto"/>
        <w:rPr>
          <w:szCs w:val="22"/>
          <w:lang w:val="et-EE"/>
        </w:rPr>
      </w:pPr>
    </w:p>
    <w:p w14:paraId="655CC98A" w14:textId="77777777" w:rsidR="003427BD" w:rsidRPr="00B832A0" w:rsidRDefault="003427BD" w:rsidP="00BC0B61">
      <w:pPr>
        <w:spacing w:line="240" w:lineRule="auto"/>
        <w:rPr>
          <w:szCs w:val="22"/>
          <w:lang w:val="et-EE"/>
        </w:rPr>
      </w:pPr>
    </w:p>
    <w:p w14:paraId="33AC9FEE" w14:textId="77777777" w:rsidR="003427BD" w:rsidRPr="00B832A0" w:rsidRDefault="003427BD" w:rsidP="00BC0B61">
      <w:pPr>
        <w:spacing w:line="240" w:lineRule="auto"/>
        <w:rPr>
          <w:szCs w:val="22"/>
          <w:lang w:val="et-EE"/>
        </w:rPr>
      </w:pPr>
    </w:p>
    <w:p w14:paraId="00803D6A" w14:textId="77777777" w:rsidR="003427BD" w:rsidRPr="00B832A0" w:rsidRDefault="003427BD" w:rsidP="00BC0B61">
      <w:pPr>
        <w:spacing w:line="240" w:lineRule="auto"/>
        <w:rPr>
          <w:szCs w:val="22"/>
          <w:lang w:val="et-EE"/>
        </w:rPr>
      </w:pPr>
    </w:p>
    <w:p w14:paraId="52C0B7B7" w14:textId="77777777" w:rsidR="003427BD" w:rsidRPr="00B832A0" w:rsidRDefault="003427BD" w:rsidP="00BC0B61">
      <w:pPr>
        <w:spacing w:line="240" w:lineRule="auto"/>
        <w:rPr>
          <w:szCs w:val="22"/>
          <w:lang w:val="et-EE"/>
        </w:rPr>
      </w:pPr>
    </w:p>
    <w:p w14:paraId="4654C7C4" w14:textId="77777777" w:rsidR="003427BD" w:rsidRPr="00B832A0" w:rsidRDefault="003427BD" w:rsidP="00BC0B61">
      <w:pPr>
        <w:spacing w:line="240" w:lineRule="auto"/>
        <w:rPr>
          <w:szCs w:val="22"/>
          <w:lang w:val="et-EE"/>
        </w:rPr>
      </w:pPr>
    </w:p>
    <w:p w14:paraId="3D8078CE" w14:textId="77777777" w:rsidR="003427BD" w:rsidRPr="00B832A0" w:rsidRDefault="003427BD" w:rsidP="00BC0B61">
      <w:pPr>
        <w:spacing w:line="240" w:lineRule="auto"/>
        <w:rPr>
          <w:szCs w:val="22"/>
          <w:lang w:val="et-EE"/>
        </w:rPr>
      </w:pPr>
    </w:p>
    <w:p w14:paraId="04A73F12" w14:textId="77777777" w:rsidR="003427BD" w:rsidRPr="00B832A0" w:rsidRDefault="003427BD" w:rsidP="00BC0B61">
      <w:pPr>
        <w:spacing w:line="240" w:lineRule="auto"/>
        <w:rPr>
          <w:szCs w:val="22"/>
          <w:lang w:val="et-EE"/>
        </w:rPr>
      </w:pPr>
    </w:p>
    <w:p w14:paraId="1F2B4CEA" w14:textId="77777777" w:rsidR="003427BD" w:rsidRPr="00B832A0" w:rsidRDefault="003427BD" w:rsidP="00BC0B61">
      <w:pPr>
        <w:spacing w:line="240" w:lineRule="auto"/>
        <w:rPr>
          <w:szCs w:val="22"/>
          <w:lang w:val="et-EE"/>
        </w:rPr>
      </w:pPr>
    </w:p>
    <w:p w14:paraId="5B326966" w14:textId="77777777" w:rsidR="003427BD" w:rsidRPr="00B832A0" w:rsidRDefault="003427BD" w:rsidP="00BC0B61">
      <w:pPr>
        <w:spacing w:line="240" w:lineRule="auto"/>
        <w:rPr>
          <w:szCs w:val="22"/>
          <w:lang w:val="et-EE"/>
        </w:rPr>
      </w:pPr>
    </w:p>
    <w:p w14:paraId="38025754" w14:textId="77777777" w:rsidR="003427BD" w:rsidRPr="00B832A0" w:rsidRDefault="003427BD" w:rsidP="00BC0B61">
      <w:pPr>
        <w:spacing w:line="240" w:lineRule="auto"/>
        <w:rPr>
          <w:szCs w:val="22"/>
          <w:lang w:val="et-EE"/>
        </w:rPr>
      </w:pPr>
    </w:p>
    <w:p w14:paraId="4CDD1339" w14:textId="77777777" w:rsidR="003427BD" w:rsidRPr="00B832A0" w:rsidRDefault="003427BD" w:rsidP="00BC0B61">
      <w:pPr>
        <w:spacing w:line="240" w:lineRule="auto"/>
        <w:rPr>
          <w:szCs w:val="22"/>
          <w:lang w:val="et-EE"/>
        </w:rPr>
      </w:pPr>
    </w:p>
    <w:p w14:paraId="58374626" w14:textId="77777777" w:rsidR="003427BD" w:rsidRPr="00B832A0" w:rsidRDefault="003427BD" w:rsidP="00BC0B61">
      <w:pPr>
        <w:spacing w:line="240" w:lineRule="auto"/>
        <w:rPr>
          <w:szCs w:val="22"/>
          <w:lang w:val="et-EE"/>
        </w:rPr>
      </w:pPr>
    </w:p>
    <w:p w14:paraId="5B8B14D7" w14:textId="77777777" w:rsidR="003427BD" w:rsidRPr="00B832A0" w:rsidRDefault="003427BD" w:rsidP="00BC0B61">
      <w:pPr>
        <w:spacing w:line="240" w:lineRule="auto"/>
        <w:rPr>
          <w:szCs w:val="22"/>
          <w:lang w:val="et-EE"/>
        </w:rPr>
      </w:pPr>
    </w:p>
    <w:p w14:paraId="01AB71AC" w14:textId="77777777" w:rsidR="003427BD" w:rsidRPr="00B832A0" w:rsidRDefault="003427BD" w:rsidP="00BC0B61">
      <w:pPr>
        <w:spacing w:line="240" w:lineRule="auto"/>
        <w:rPr>
          <w:szCs w:val="22"/>
          <w:lang w:val="et-EE"/>
        </w:rPr>
      </w:pPr>
    </w:p>
    <w:p w14:paraId="293486BD" w14:textId="77777777" w:rsidR="00BC0B61" w:rsidRPr="00B832A0" w:rsidRDefault="00BC0B61" w:rsidP="00BC0B61">
      <w:pPr>
        <w:spacing w:line="240" w:lineRule="auto"/>
        <w:rPr>
          <w:szCs w:val="22"/>
          <w:lang w:val="et-EE"/>
        </w:rPr>
      </w:pPr>
    </w:p>
    <w:p w14:paraId="5F21BD6E" w14:textId="77777777" w:rsidR="003427BD" w:rsidRPr="00B832A0" w:rsidRDefault="00947641" w:rsidP="00BC0B61">
      <w:pPr>
        <w:spacing w:line="240" w:lineRule="auto"/>
        <w:jc w:val="center"/>
        <w:rPr>
          <w:b/>
          <w:bCs/>
          <w:szCs w:val="22"/>
          <w:lang w:val="et-EE"/>
        </w:rPr>
      </w:pPr>
      <w:r w:rsidRPr="00B832A0">
        <w:rPr>
          <w:b/>
          <w:bCs/>
          <w:szCs w:val="22"/>
          <w:lang w:val="et-EE"/>
        </w:rPr>
        <w:t xml:space="preserve">II </w:t>
      </w:r>
      <w:r w:rsidR="003427BD" w:rsidRPr="00B832A0">
        <w:rPr>
          <w:b/>
          <w:bCs/>
          <w:szCs w:val="22"/>
          <w:lang w:val="et-EE"/>
        </w:rPr>
        <w:t>LISA</w:t>
      </w:r>
    </w:p>
    <w:p w14:paraId="2C6CFB5B" w14:textId="77777777" w:rsidR="003427BD" w:rsidRPr="00B832A0" w:rsidRDefault="003427BD" w:rsidP="00BC0B61">
      <w:pPr>
        <w:tabs>
          <w:tab w:val="clear" w:pos="567"/>
        </w:tabs>
        <w:spacing w:line="240" w:lineRule="auto"/>
        <w:ind w:right="1416"/>
        <w:rPr>
          <w:szCs w:val="22"/>
          <w:lang w:val="et-EE"/>
        </w:rPr>
      </w:pPr>
    </w:p>
    <w:p w14:paraId="6BF39617" w14:textId="17E2E641" w:rsidR="003427BD" w:rsidRPr="00B832A0" w:rsidRDefault="003427BD" w:rsidP="00541CE2">
      <w:pPr>
        <w:tabs>
          <w:tab w:val="clear" w:pos="567"/>
          <w:tab w:val="left" w:pos="1701"/>
        </w:tabs>
        <w:spacing w:line="240" w:lineRule="auto"/>
        <w:ind w:left="1701" w:right="1418" w:hanging="567"/>
        <w:rPr>
          <w:b/>
          <w:bCs/>
          <w:i/>
          <w:iCs/>
          <w:szCs w:val="22"/>
          <w:lang w:val="et-EE"/>
        </w:rPr>
      </w:pPr>
      <w:r w:rsidRPr="00B832A0">
        <w:rPr>
          <w:b/>
          <w:bCs/>
          <w:szCs w:val="22"/>
          <w:lang w:val="et-EE"/>
        </w:rPr>
        <w:t>A.</w:t>
      </w:r>
      <w:r w:rsidRPr="00B832A0">
        <w:rPr>
          <w:b/>
          <w:bCs/>
          <w:szCs w:val="22"/>
          <w:lang w:val="et-EE"/>
        </w:rPr>
        <w:tab/>
        <w:t>RAVIMIPARTII KASUTAMISEKS VABASTAMISE EEST</w:t>
      </w:r>
      <w:r w:rsidR="00947641" w:rsidRPr="00B832A0">
        <w:rPr>
          <w:b/>
          <w:szCs w:val="24"/>
          <w:lang w:val="et-EE"/>
        </w:rPr>
        <w:t xml:space="preserve"> </w:t>
      </w:r>
      <w:r w:rsidR="00947641" w:rsidRPr="00B832A0">
        <w:rPr>
          <w:b/>
          <w:bCs/>
          <w:szCs w:val="22"/>
          <w:lang w:val="et-EE"/>
        </w:rPr>
        <w:t>VASTUTAV</w:t>
      </w:r>
      <w:ins w:id="27" w:author="Autor">
        <w:r w:rsidR="00181CC9" w:rsidRPr="00B832A0">
          <w:rPr>
            <w:b/>
            <w:bCs/>
            <w:szCs w:val="22"/>
            <w:lang w:val="et-EE"/>
          </w:rPr>
          <w:t>(AD)</w:t>
        </w:r>
      </w:ins>
      <w:r w:rsidR="00947641" w:rsidRPr="00B832A0">
        <w:rPr>
          <w:b/>
          <w:bCs/>
          <w:szCs w:val="22"/>
          <w:lang w:val="et-EE"/>
        </w:rPr>
        <w:t xml:space="preserve"> TOOTJA</w:t>
      </w:r>
      <w:ins w:id="28" w:author="Autor">
        <w:r w:rsidR="00181CC9" w:rsidRPr="00B832A0">
          <w:rPr>
            <w:b/>
            <w:bCs/>
            <w:szCs w:val="22"/>
            <w:lang w:val="et-EE"/>
          </w:rPr>
          <w:t>(D)</w:t>
        </w:r>
      </w:ins>
    </w:p>
    <w:p w14:paraId="7AD1EDDB" w14:textId="77777777" w:rsidR="00947641" w:rsidRPr="00B832A0" w:rsidRDefault="00947641" w:rsidP="00BC0B61">
      <w:pPr>
        <w:tabs>
          <w:tab w:val="clear" w:pos="567"/>
        </w:tabs>
        <w:spacing w:line="240" w:lineRule="auto"/>
        <w:ind w:right="1416"/>
        <w:rPr>
          <w:szCs w:val="22"/>
          <w:lang w:val="et-EE"/>
        </w:rPr>
      </w:pPr>
    </w:p>
    <w:p w14:paraId="629EF45A" w14:textId="77777777" w:rsidR="00947641" w:rsidRPr="00B832A0" w:rsidRDefault="00947641" w:rsidP="00BC0B61">
      <w:pPr>
        <w:tabs>
          <w:tab w:val="clear" w:pos="567"/>
        </w:tabs>
        <w:spacing w:line="240" w:lineRule="auto"/>
        <w:ind w:left="1701" w:right="1416" w:hanging="567"/>
        <w:rPr>
          <w:b/>
          <w:szCs w:val="22"/>
          <w:lang w:val="et-EE"/>
        </w:rPr>
      </w:pPr>
      <w:r w:rsidRPr="00B832A0">
        <w:rPr>
          <w:b/>
          <w:szCs w:val="22"/>
          <w:lang w:val="et-EE"/>
        </w:rPr>
        <w:t>B.</w:t>
      </w:r>
      <w:r w:rsidRPr="00B832A0">
        <w:rPr>
          <w:b/>
          <w:szCs w:val="22"/>
          <w:lang w:val="et-EE"/>
        </w:rPr>
        <w:tab/>
        <w:t>HANKE- JA KASUTUSTINGIMUSED VÕI PIIRANGUD</w:t>
      </w:r>
    </w:p>
    <w:p w14:paraId="0710FC09" w14:textId="77777777" w:rsidR="003427BD" w:rsidRPr="00B832A0" w:rsidRDefault="003427BD" w:rsidP="00BC0B61">
      <w:pPr>
        <w:tabs>
          <w:tab w:val="clear" w:pos="567"/>
        </w:tabs>
        <w:spacing w:line="240" w:lineRule="auto"/>
        <w:ind w:right="1416"/>
        <w:rPr>
          <w:szCs w:val="22"/>
          <w:lang w:val="et-EE"/>
        </w:rPr>
      </w:pPr>
    </w:p>
    <w:p w14:paraId="31A1A8DB" w14:textId="77777777" w:rsidR="003427BD" w:rsidRPr="00B832A0" w:rsidRDefault="00947641" w:rsidP="00BC0B61">
      <w:pPr>
        <w:tabs>
          <w:tab w:val="clear" w:pos="567"/>
          <w:tab w:val="left" w:pos="1701"/>
        </w:tabs>
        <w:spacing w:line="240" w:lineRule="auto"/>
        <w:ind w:left="1701" w:right="1416" w:hanging="567"/>
        <w:rPr>
          <w:b/>
          <w:bCs/>
          <w:szCs w:val="22"/>
          <w:lang w:val="et-EE"/>
        </w:rPr>
      </w:pPr>
      <w:r w:rsidRPr="00B832A0">
        <w:rPr>
          <w:b/>
          <w:bCs/>
          <w:szCs w:val="22"/>
          <w:lang w:val="et-EE"/>
        </w:rPr>
        <w:t>C</w:t>
      </w:r>
      <w:r w:rsidR="003427BD" w:rsidRPr="00B832A0">
        <w:rPr>
          <w:b/>
          <w:bCs/>
          <w:szCs w:val="22"/>
          <w:lang w:val="et-EE"/>
        </w:rPr>
        <w:t>.</w:t>
      </w:r>
      <w:r w:rsidR="003427BD" w:rsidRPr="00B832A0">
        <w:rPr>
          <w:b/>
          <w:bCs/>
          <w:szCs w:val="22"/>
          <w:lang w:val="et-EE"/>
        </w:rPr>
        <w:tab/>
        <w:t xml:space="preserve">MÜÜGILOA </w:t>
      </w:r>
      <w:r w:rsidRPr="00B832A0">
        <w:rPr>
          <w:b/>
          <w:bCs/>
          <w:szCs w:val="22"/>
          <w:lang w:val="et-EE"/>
        </w:rPr>
        <w:t xml:space="preserve">MUUD </w:t>
      </w:r>
      <w:r w:rsidR="003427BD" w:rsidRPr="00B832A0">
        <w:rPr>
          <w:b/>
          <w:bCs/>
          <w:szCs w:val="22"/>
          <w:lang w:val="et-EE"/>
        </w:rPr>
        <w:t>TINGIMUSED</w:t>
      </w:r>
      <w:r w:rsidRPr="00B832A0">
        <w:rPr>
          <w:b/>
          <w:szCs w:val="24"/>
          <w:lang w:val="et-EE"/>
        </w:rPr>
        <w:t xml:space="preserve"> </w:t>
      </w:r>
      <w:r w:rsidRPr="00B832A0">
        <w:rPr>
          <w:b/>
          <w:bCs/>
          <w:szCs w:val="22"/>
          <w:lang w:val="et-EE"/>
        </w:rPr>
        <w:t>JA NÕUDED</w:t>
      </w:r>
    </w:p>
    <w:p w14:paraId="21D7AD41" w14:textId="77777777" w:rsidR="003427BD" w:rsidRPr="00B832A0" w:rsidRDefault="003427BD" w:rsidP="00BC0B61">
      <w:pPr>
        <w:tabs>
          <w:tab w:val="clear" w:pos="567"/>
        </w:tabs>
        <w:spacing w:line="240" w:lineRule="auto"/>
        <w:ind w:right="1416"/>
        <w:rPr>
          <w:szCs w:val="22"/>
          <w:lang w:val="et-EE"/>
        </w:rPr>
      </w:pPr>
    </w:p>
    <w:p w14:paraId="6A1E6C54" w14:textId="77777777" w:rsidR="00947641" w:rsidRPr="00B832A0" w:rsidRDefault="00947641" w:rsidP="00541CE2">
      <w:pPr>
        <w:tabs>
          <w:tab w:val="clear" w:pos="567"/>
        </w:tabs>
        <w:spacing w:line="240" w:lineRule="auto"/>
        <w:ind w:left="1701" w:right="1418" w:hanging="567"/>
        <w:rPr>
          <w:b/>
          <w:szCs w:val="22"/>
          <w:lang w:val="et-EE"/>
        </w:rPr>
      </w:pPr>
      <w:r w:rsidRPr="00B832A0">
        <w:rPr>
          <w:b/>
          <w:szCs w:val="22"/>
          <w:lang w:val="et-EE"/>
        </w:rPr>
        <w:t>D.</w:t>
      </w:r>
      <w:r w:rsidRPr="00B832A0">
        <w:rPr>
          <w:b/>
          <w:szCs w:val="22"/>
          <w:lang w:val="et-EE"/>
        </w:rPr>
        <w:tab/>
        <w:t>RAVIMPREPARAADI OHUTU JA EFEKTIIVSE KASUTAMISE TINGIMUSED JA PIIRANGUD</w:t>
      </w:r>
    </w:p>
    <w:p w14:paraId="2C2ECAED" w14:textId="77777777" w:rsidR="00947641" w:rsidRPr="00B832A0" w:rsidRDefault="00947641" w:rsidP="00BC0B61">
      <w:pPr>
        <w:tabs>
          <w:tab w:val="clear" w:pos="567"/>
        </w:tabs>
        <w:spacing w:line="240" w:lineRule="auto"/>
        <w:ind w:right="1416"/>
        <w:rPr>
          <w:szCs w:val="22"/>
          <w:lang w:val="et-EE"/>
        </w:rPr>
      </w:pPr>
    </w:p>
    <w:p w14:paraId="1A2BBBF8" w14:textId="6E968E44" w:rsidR="003427BD" w:rsidRPr="00B832A0" w:rsidRDefault="003427BD" w:rsidP="003E796B">
      <w:pPr>
        <w:pStyle w:val="berschrift1"/>
        <w:ind w:left="567" w:hanging="567"/>
        <w:jc w:val="left"/>
        <w:rPr>
          <w:noProof w:val="0"/>
        </w:rPr>
      </w:pPr>
      <w:r w:rsidRPr="00B832A0">
        <w:rPr>
          <w:noProof w:val="0"/>
        </w:rPr>
        <w:br w:type="page"/>
      </w:r>
      <w:r w:rsidR="003D3032" w:rsidRPr="00B832A0">
        <w:rPr>
          <w:noProof w:val="0"/>
        </w:rPr>
        <w:lastRenderedPageBreak/>
        <w:t>A.</w:t>
      </w:r>
      <w:r w:rsidR="003D3032" w:rsidRPr="00B832A0">
        <w:rPr>
          <w:noProof w:val="0"/>
        </w:rPr>
        <w:tab/>
      </w:r>
      <w:r w:rsidRPr="00B832A0">
        <w:rPr>
          <w:noProof w:val="0"/>
        </w:rPr>
        <w:t>RAVIMIPARTII KASUTAMISEKS VABASTAMISE EEST</w:t>
      </w:r>
      <w:r w:rsidR="00CE21C0" w:rsidRPr="00B832A0">
        <w:rPr>
          <w:noProof w:val="0"/>
        </w:rPr>
        <w:t xml:space="preserve"> VASTUTAV</w:t>
      </w:r>
      <w:ins w:id="29" w:author="Autor">
        <w:r w:rsidR="00C65733">
          <w:rPr>
            <w:noProof w:val="0"/>
          </w:rPr>
          <w:t>(AD)</w:t>
        </w:r>
      </w:ins>
      <w:r w:rsidR="00CE21C0" w:rsidRPr="00B832A0">
        <w:rPr>
          <w:noProof w:val="0"/>
        </w:rPr>
        <w:t xml:space="preserve"> TOOTJA</w:t>
      </w:r>
      <w:ins w:id="30" w:author="Autor">
        <w:r w:rsidR="00C65733">
          <w:rPr>
            <w:noProof w:val="0"/>
          </w:rPr>
          <w:t>(D)</w:t>
        </w:r>
      </w:ins>
    </w:p>
    <w:p w14:paraId="1AD6D2B7" w14:textId="77777777" w:rsidR="003427BD" w:rsidRPr="00B832A0" w:rsidRDefault="003427BD" w:rsidP="00BC0B61">
      <w:pPr>
        <w:spacing w:line="240" w:lineRule="auto"/>
        <w:rPr>
          <w:szCs w:val="22"/>
          <w:lang w:val="et-EE"/>
        </w:rPr>
      </w:pPr>
    </w:p>
    <w:p w14:paraId="3E5E841B" w14:textId="3B1D60B9" w:rsidR="003427BD" w:rsidRPr="00B832A0" w:rsidRDefault="003427BD" w:rsidP="00BC0B61">
      <w:pPr>
        <w:spacing w:line="240" w:lineRule="auto"/>
        <w:rPr>
          <w:szCs w:val="22"/>
          <w:lang w:val="et-EE"/>
        </w:rPr>
      </w:pPr>
      <w:r w:rsidRPr="00B832A0">
        <w:rPr>
          <w:szCs w:val="22"/>
          <w:u w:val="single"/>
          <w:lang w:val="et-EE"/>
        </w:rPr>
        <w:t>Ravimipartii kasutamisek</w:t>
      </w:r>
      <w:r w:rsidR="003D3032" w:rsidRPr="00B832A0">
        <w:rPr>
          <w:szCs w:val="22"/>
          <w:u w:val="single"/>
          <w:lang w:val="et-EE"/>
        </w:rPr>
        <w:t>s vabastamise eest vastutava</w:t>
      </w:r>
      <w:ins w:id="31" w:author="Autor">
        <w:r w:rsidR="00C65733">
          <w:rPr>
            <w:szCs w:val="22"/>
            <w:u w:val="single"/>
            <w:lang w:val="et-EE"/>
          </w:rPr>
          <w:t>(te)</w:t>
        </w:r>
      </w:ins>
      <w:r w:rsidR="003D3032" w:rsidRPr="00B832A0">
        <w:rPr>
          <w:szCs w:val="22"/>
          <w:u w:val="single"/>
          <w:lang w:val="et-EE"/>
        </w:rPr>
        <w:t xml:space="preserve"> tootja</w:t>
      </w:r>
      <w:ins w:id="32" w:author="Autor">
        <w:r w:rsidR="00C65733">
          <w:rPr>
            <w:szCs w:val="22"/>
            <w:u w:val="single"/>
            <w:lang w:val="et-EE"/>
          </w:rPr>
          <w:t>(te)</w:t>
        </w:r>
      </w:ins>
      <w:r w:rsidRPr="00B832A0">
        <w:rPr>
          <w:szCs w:val="22"/>
          <w:u w:val="single"/>
          <w:lang w:val="et-EE"/>
        </w:rPr>
        <w:t xml:space="preserve"> nimi ja aadress</w:t>
      </w:r>
    </w:p>
    <w:p w14:paraId="4AFEE08A" w14:textId="77777777" w:rsidR="003427BD" w:rsidRPr="00B832A0" w:rsidRDefault="003427BD" w:rsidP="00BC0B61">
      <w:pPr>
        <w:spacing w:line="240" w:lineRule="auto"/>
        <w:rPr>
          <w:szCs w:val="22"/>
          <w:lang w:val="et-EE"/>
        </w:rPr>
      </w:pPr>
    </w:p>
    <w:p w14:paraId="2EF8FB14" w14:textId="77777777" w:rsidR="00610D73" w:rsidRPr="00B832A0" w:rsidRDefault="00610D73" w:rsidP="00BC0B61">
      <w:pPr>
        <w:spacing w:line="240" w:lineRule="auto"/>
        <w:rPr>
          <w:iCs/>
          <w:szCs w:val="22"/>
          <w:lang w:val="et-EE"/>
        </w:rPr>
      </w:pPr>
      <w:r w:rsidRPr="00B832A0">
        <w:rPr>
          <w:iCs/>
          <w:szCs w:val="22"/>
          <w:lang w:val="et-EE"/>
        </w:rPr>
        <w:t>McDermott Laboratories Ltd T/A Mylan Dublin Respiratory</w:t>
      </w:r>
    </w:p>
    <w:p w14:paraId="20C50C27" w14:textId="77777777" w:rsidR="00610D73" w:rsidRPr="00B832A0" w:rsidRDefault="00610D73" w:rsidP="00BC0B61">
      <w:pPr>
        <w:spacing w:line="240" w:lineRule="auto"/>
        <w:rPr>
          <w:iCs/>
          <w:szCs w:val="22"/>
          <w:lang w:val="et-EE"/>
        </w:rPr>
      </w:pPr>
      <w:r w:rsidRPr="00B832A0">
        <w:rPr>
          <w:iCs/>
          <w:szCs w:val="22"/>
          <w:lang w:val="et-EE"/>
        </w:rPr>
        <w:t>Unit 25, Baldoyle Industrial Estate</w:t>
      </w:r>
    </w:p>
    <w:p w14:paraId="426FFE7F" w14:textId="77777777" w:rsidR="00610D73" w:rsidRPr="00B832A0" w:rsidRDefault="00610D73" w:rsidP="00BC0B61">
      <w:pPr>
        <w:spacing w:line="240" w:lineRule="auto"/>
        <w:rPr>
          <w:iCs/>
          <w:szCs w:val="22"/>
          <w:lang w:val="et-EE"/>
        </w:rPr>
      </w:pPr>
      <w:r w:rsidRPr="00B832A0">
        <w:rPr>
          <w:iCs/>
          <w:szCs w:val="22"/>
          <w:lang w:val="et-EE"/>
        </w:rPr>
        <w:t xml:space="preserve">Grange Road, Baldoyle </w:t>
      </w:r>
    </w:p>
    <w:p w14:paraId="5D832F2B" w14:textId="77777777" w:rsidR="00610D73" w:rsidRPr="00B832A0" w:rsidRDefault="00610D73" w:rsidP="00BC0B61">
      <w:pPr>
        <w:spacing w:line="240" w:lineRule="auto"/>
        <w:rPr>
          <w:iCs/>
          <w:szCs w:val="22"/>
          <w:lang w:val="et-EE"/>
        </w:rPr>
      </w:pPr>
      <w:r w:rsidRPr="00B832A0">
        <w:rPr>
          <w:iCs/>
          <w:szCs w:val="22"/>
          <w:lang w:val="et-EE"/>
        </w:rPr>
        <w:t>Dublin 13, D13 N5X2</w:t>
      </w:r>
    </w:p>
    <w:p w14:paraId="0CB56715" w14:textId="77777777" w:rsidR="00610D73" w:rsidRPr="00B832A0" w:rsidRDefault="00610D73" w:rsidP="00BC0B61">
      <w:pPr>
        <w:spacing w:line="240" w:lineRule="auto"/>
        <w:rPr>
          <w:iCs/>
          <w:szCs w:val="22"/>
          <w:lang w:val="et-EE"/>
        </w:rPr>
      </w:pPr>
      <w:r w:rsidRPr="00B832A0">
        <w:rPr>
          <w:color w:val="000000"/>
          <w:lang w:val="et-EE"/>
        </w:rPr>
        <w:t>Iirimaa</w:t>
      </w:r>
    </w:p>
    <w:p w14:paraId="264037AB" w14:textId="77777777" w:rsidR="003427BD" w:rsidRPr="00B832A0" w:rsidRDefault="003427BD" w:rsidP="00BC0B61">
      <w:pPr>
        <w:spacing w:line="240" w:lineRule="auto"/>
        <w:rPr>
          <w:szCs w:val="22"/>
          <w:lang w:val="et-EE"/>
        </w:rPr>
      </w:pPr>
    </w:p>
    <w:p w14:paraId="08A466F4" w14:textId="77777777" w:rsidR="00A83215" w:rsidRPr="00B832A0" w:rsidRDefault="00A83215" w:rsidP="00BC0B61">
      <w:pPr>
        <w:spacing w:line="240" w:lineRule="auto"/>
        <w:rPr>
          <w:szCs w:val="22"/>
          <w:lang w:val="et-EE"/>
        </w:rPr>
      </w:pPr>
      <w:r w:rsidRPr="00B832A0">
        <w:rPr>
          <w:szCs w:val="22"/>
          <w:lang w:val="et-EE"/>
        </w:rPr>
        <w:t>Mylan Germany GmbH</w:t>
      </w:r>
    </w:p>
    <w:p w14:paraId="260E4B3A" w14:textId="77777777" w:rsidR="00A83215" w:rsidRPr="00B832A0" w:rsidRDefault="00A83215" w:rsidP="00BC0B61">
      <w:pPr>
        <w:spacing w:line="240" w:lineRule="auto"/>
        <w:rPr>
          <w:szCs w:val="22"/>
          <w:lang w:val="et-EE"/>
        </w:rPr>
      </w:pPr>
      <w:r w:rsidRPr="00B832A0">
        <w:rPr>
          <w:szCs w:val="22"/>
          <w:lang w:val="et-EE"/>
        </w:rPr>
        <w:t>Zweigniederlassung Bad Homburg v. d. Hoehe</w:t>
      </w:r>
    </w:p>
    <w:p w14:paraId="0D68A679" w14:textId="77777777" w:rsidR="00A83215" w:rsidRPr="00B832A0" w:rsidRDefault="00A83215" w:rsidP="00BC0B61">
      <w:pPr>
        <w:spacing w:line="240" w:lineRule="auto"/>
        <w:rPr>
          <w:szCs w:val="22"/>
          <w:lang w:val="et-EE"/>
        </w:rPr>
      </w:pPr>
      <w:r w:rsidRPr="00B832A0">
        <w:rPr>
          <w:szCs w:val="22"/>
          <w:lang w:val="et-EE"/>
        </w:rPr>
        <w:t>Benzstrasse 1</w:t>
      </w:r>
    </w:p>
    <w:p w14:paraId="02C71E7E" w14:textId="77777777" w:rsidR="00A83215" w:rsidRPr="00B832A0" w:rsidRDefault="00A83215" w:rsidP="00BC0B61">
      <w:pPr>
        <w:spacing w:line="240" w:lineRule="auto"/>
        <w:rPr>
          <w:szCs w:val="22"/>
          <w:lang w:val="et-EE"/>
        </w:rPr>
      </w:pPr>
      <w:r w:rsidRPr="00B832A0">
        <w:rPr>
          <w:szCs w:val="22"/>
          <w:lang w:val="et-EE"/>
        </w:rPr>
        <w:t>61352 Bad Homburg v. d. Hoehe</w:t>
      </w:r>
    </w:p>
    <w:p w14:paraId="2BE97388" w14:textId="77777777" w:rsidR="00A83215" w:rsidRPr="00B832A0" w:rsidRDefault="00A83215" w:rsidP="00BC0B61">
      <w:pPr>
        <w:spacing w:line="240" w:lineRule="auto"/>
        <w:rPr>
          <w:szCs w:val="22"/>
          <w:lang w:val="et-EE"/>
        </w:rPr>
      </w:pPr>
      <w:r w:rsidRPr="00B832A0">
        <w:rPr>
          <w:szCs w:val="22"/>
          <w:lang w:val="et-EE"/>
        </w:rPr>
        <w:t>Saksamaa</w:t>
      </w:r>
    </w:p>
    <w:p w14:paraId="3602053F" w14:textId="77777777" w:rsidR="00A83215" w:rsidRPr="00B832A0" w:rsidRDefault="00A83215" w:rsidP="00BC0B61">
      <w:pPr>
        <w:spacing w:line="240" w:lineRule="auto"/>
        <w:rPr>
          <w:szCs w:val="22"/>
          <w:lang w:val="et-EE"/>
        </w:rPr>
      </w:pPr>
    </w:p>
    <w:p w14:paraId="06900E64" w14:textId="77777777" w:rsidR="004B3A6D" w:rsidRPr="00B832A0" w:rsidRDefault="004B3A6D" w:rsidP="00BC0B61">
      <w:pPr>
        <w:spacing w:line="240" w:lineRule="auto"/>
        <w:rPr>
          <w:szCs w:val="22"/>
          <w:lang w:val="et-EE"/>
        </w:rPr>
      </w:pPr>
      <w:r w:rsidRPr="00B832A0">
        <w:rPr>
          <w:szCs w:val="22"/>
          <w:lang w:val="et-EE"/>
        </w:rPr>
        <w:t>Ravimi trükitud pakendi infolehel peab olema vastava ravimipartii kasutamiseks vabastamise eest vastutava tootja nimi ja aadress.</w:t>
      </w:r>
    </w:p>
    <w:p w14:paraId="5F84D743" w14:textId="77777777" w:rsidR="004B3A6D" w:rsidRPr="00B832A0" w:rsidRDefault="004B3A6D" w:rsidP="00BC0B61">
      <w:pPr>
        <w:spacing w:line="240" w:lineRule="auto"/>
        <w:rPr>
          <w:szCs w:val="22"/>
          <w:lang w:val="et-EE"/>
        </w:rPr>
      </w:pPr>
    </w:p>
    <w:p w14:paraId="06430361" w14:textId="77777777" w:rsidR="003427BD" w:rsidRPr="00B832A0" w:rsidRDefault="003427BD" w:rsidP="00BC0B61">
      <w:pPr>
        <w:spacing w:line="240" w:lineRule="auto"/>
        <w:rPr>
          <w:szCs w:val="22"/>
          <w:lang w:val="et-EE"/>
        </w:rPr>
      </w:pPr>
    </w:p>
    <w:p w14:paraId="53E55224" w14:textId="77777777" w:rsidR="003427BD" w:rsidRPr="00B832A0" w:rsidRDefault="003427BD" w:rsidP="003E796B">
      <w:pPr>
        <w:pStyle w:val="berschrift1"/>
        <w:ind w:left="567" w:hanging="567"/>
        <w:jc w:val="left"/>
        <w:rPr>
          <w:noProof w:val="0"/>
        </w:rPr>
      </w:pPr>
      <w:r w:rsidRPr="00B832A0">
        <w:rPr>
          <w:noProof w:val="0"/>
        </w:rPr>
        <w:t>B.</w:t>
      </w:r>
      <w:r w:rsidRPr="00B832A0">
        <w:rPr>
          <w:noProof w:val="0"/>
        </w:rPr>
        <w:tab/>
        <w:t>HANKE- JA KASUTUSTINGIMUSED JA -PIIRANGUD</w:t>
      </w:r>
    </w:p>
    <w:p w14:paraId="1F8D07DF" w14:textId="77777777" w:rsidR="003427BD" w:rsidRPr="00B832A0" w:rsidRDefault="003427BD" w:rsidP="00BC0B61">
      <w:pPr>
        <w:spacing w:line="240" w:lineRule="auto"/>
        <w:rPr>
          <w:szCs w:val="22"/>
          <w:lang w:val="et-EE"/>
        </w:rPr>
      </w:pPr>
    </w:p>
    <w:p w14:paraId="0073B2DC" w14:textId="77777777" w:rsidR="003427BD" w:rsidRPr="00B832A0" w:rsidRDefault="003D3032" w:rsidP="00BC0B61">
      <w:pPr>
        <w:numPr>
          <w:ilvl w:val="12"/>
          <w:numId w:val="0"/>
        </w:numPr>
        <w:spacing w:line="240" w:lineRule="auto"/>
        <w:rPr>
          <w:szCs w:val="22"/>
          <w:lang w:val="et-EE"/>
        </w:rPr>
      </w:pPr>
      <w:r w:rsidRPr="00B832A0">
        <w:rPr>
          <w:szCs w:val="22"/>
          <w:lang w:val="et-EE"/>
        </w:rPr>
        <w:t>Retseptiravim.</w:t>
      </w:r>
    </w:p>
    <w:p w14:paraId="71A141EA" w14:textId="77777777" w:rsidR="00E94BE9" w:rsidRPr="00B832A0" w:rsidRDefault="00E94BE9" w:rsidP="00BC0B61">
      <w:pPr>
        <w:numPr>
          <w:ilvl w:val="12"/>
          <w:numId w:val="0"/>
        </w:numPr>
        <w:spacing w:line="240" w:lineRule="auto"/>
        <w:rPr>
          <w:szCs w:val="22"/>
          <w:lang w:val="et-EE"/>
        </w:rPr>
      </w:pPr>
    </w:p>
    <w:p w14:paraId="526A9D5A" w14:textId="77777777" w:rsidR="003427BD" w:rsidRPr="00B832A0" w:rsidRDefault="003427BD" w:rsidP="00BC0B61">
      <w:pPr>
        <w:spacing w:line="240" w:lineRule="auto"/>
        <w:ind w:right="567"/>
        <w:rPr>
          <w:szCs w:val="22"/>
          <w:lang w:val="et-EE"/>
        </w:rPr>
      </w:pPr>
    </w:p>
    <w:p w14:paraId="5F2367ED" w14:textId="77777777" w:rsidR="003427BD" w:rsidRPr="00B832A0" w:rsidRDefault="002A038C" w:rsidP="003E796B">
      <w:pPr>
        <w:pStyle w:val="berschrift1"/>
        <w:ind w:left="567" w:hanging="567"/>
        <w:jc w:val="left"/>
        <w:rPr>
          <w:noProof w:val="0"/>
        </w:rPr>
      </w:pPr>
      <w:r w:rsidRPr="00B832A0">
        <w:rPr>
          <w:noProof w:val="0"/>
        </w:rPr>
        <w:t>C.</w:t>
      </w:r>
      <w:r w:rsidRPr="00B832A0">
        <w:rPr>
          <w:noProof w:val="0"/>
        </w:rPr>
        <w:tab/>
      </w:r>
      <w:r w:rsidR="00CE21C0" w:rsidRPr="00B832A0">
        <w:rPr>
          <w:noProof w:val="0"/>
        </w:rPr>
        <w:t xml:space="preserve">MÜÜGILOA </w:t>
      </w:r>
      <w:r w:rsidR="003427BD" w:rsidRPr="00B832A0">
        <w:rPr>
          <w:noProof w:val="0"/>
        </w:rPr>
        <w:t>MUUD TINGIMUSED</w:t>
      </w:r>
      <w:r w:rsidR="00CE21C0" w:rsidRPr="00B832A0">
        <w:rPr>
          <w:noProof w:val="0"/>
        </w:rPr>
        <w:t xml:space="preserve"> JA NÕUDED</w:t>
      </w:r>
    </w:p>
    <w:p w14:paraId="6C56CDF4" w14:textId="77777777" w:rsidR="003427BD" w:rsidRPr="00B832A0" w:rsidRDefault="003427BD" w:rsidP="00BC0B61">
      <w:pPr>
        <w:keepNext/>
        <w:spacing w:line="240" w:lineRule="auto"/>
        <w:ind w:right="-1"/>
        <w:rPr>
          <w:szCs w:val="22"/>
          <w:lang w:val="et-EE"/>
        </w:rPr>
      </w:pPr>
    </w:p>
    <w:p w14:paraId="59280831" w14:textId="77777777" w:rsidR="00CE21C0" w:rsidRPr="00B832A0" w:rsidRDefault="00CE21C0" w:rsidP="00BC0B61">
      <w:pPr>
        <w:keepNext/>
        <w:numPr>
          <w:ilvl w:val="0"/>
          <w:numId w:val="36"/>
        </w:numPr>
        <w:tabs>
          <w:tab w:val="clear" w:pos="720"/>
        </w:tabs>
        <w:spacing w:line="240" w:lineRule="auto"/>
        <w:ind w:left="567" w:right="-1" w:hanging="567"/>
        <w:rPr>
          <w:b/>
          <w:szCs w:val="24"/>
          <w:lang w:val="et-EE"/>
        </w:rPr>
      </w:pPr>
      <w:r w:rsidRPr="00B832A0">
        <w:rPr>
          <w:b/>
          <w:lang w:val="et-EE"/>
        </w:rPr>
        <w:t>Perioodilised ohutusaruanded</w:t>
      </w:r>
    </w:p>
    <w:p w14:paraId="6FCF380F" w14:textId="77777777" w:rsidR="00894BFD" w:rsidRPr="00B832A0" w:rsidRDefault="00894BFD" w:rsidP="00BC0B61">
      <w:pPr>
        <w:keepNext/>
        <w:spacing w:line="240" w:lineRule="auto"/>
        <w:ind w:right="-1"/>
        <w:rPr>
          <w:szCs w:val="24"/>
          <w:lang w:val="et-EE"/>
        </w:rPr>
      </w:pPr>
    </w:p>
    <w:p w14:paraId="7BA685BE" w14:textId="77777777" w:rsidR="00CE21C0" w:rsidRPr="00B832A0" w:rsidRDefault="00894BFD" w:rsidP="00BC0B61">
      <w:pPr>
        <w:tabs>
          <w:tab w:val="clear" w:pos="567"/>
          <w:tab w:val="left" w:pos="708"/>
        </w:tabs>
        <w:spacing w:line="240" w:lineRule="auto"/>
        <w:ind w:right="-1"/>
        <w:rPr>
          <w:color w:val="000000"/>
          <w:szCs w:val="22"/>
          <w:lang w:val="et-EE" w:eastAsia="et-EE"/>
        </w:rPr>
      </w:pPr>
      <w:r w:rsidRPr="00B832A0">
        <w:rPr>
          <w:szCs w:val="24"/>
          <w:lang w:val="et-EE"/>
        </w:rPr>
        <w:t xml:space="preserve">Nõuded </w:t>
      </w:r>
      <w:r w:rsidR="00B14B1E" w:rsidRPr="00B832A0">
        <w:rPr>
          <w:color w:val="000000"/>
          <w:szCs w:val="22"/>
          <w:lang w:val="et-EE" w:eastAsia="et-EE"/>
        </w:rPr>
        <w:t>asjaomase ravimi perioodilis</w:t>
      </w:r>
      <w:r w:rsidRPr="00B832A0">
        <w:rPr>
          <w:color w:val="000000"/>
          <w:szCs w:val="22"/>
          <w:lang w:val="et-EE" w:eastAsia="et-EE"/>
        </w:rPr>
        <w:t>te</w:t>
      </w:r>
      <w:r w:rsidR="00B14B1E" w:rsidRPr="00B832A0">
        <w:rPr>
          <w:color w:val="000000"/>
          <w:szCs w:val="22"/>
          <w:lang w:val="et-EE" w:eastAsia="et-EE"/>
        </w:rPr>
        <w:t xml:space="preserve"> ohutusaruan</w:t>
      </w:r>
      <w:r w:rsidRPr="00B832A0">
        <w:rPr>
          <w:color w:val="000000"/>
          <w:szCs w:val="22"/>
          <w:lang w:val="et-EE" w:eastAsia="et-EE"/>
        </w:rPr>
        <w:t>nete</w:t>
      </w:r>
      <w:r w:rsidR="00B14B1E" w:rsidRPr="00B832A0">
        <w:rPr>
          <w:color w:val="000000"/>
          <w:szCs w:val="22"/>
          <w:lang w:val="et-EE" w:eastAsia="et-EE"/>
        </w:rPr>
        <w:t xml:space="preserve"> </w:t>
      </w:r>
      <w:r w:rsidRPr="00B832A0">
        <w:rPr>
          <w:color w:val="000000"/>
          <w:szCs w:val="22"/>
          <w:lang w:val="et-EE" w:eastAsia="et-EE"/>
        </w:rPr>
        <w:t xml:space="preserve">esitamiseks on sätestatud </w:t>
      </w:r>
      <w:r w:rsidR="00B14B1E" w:rsidRPr="00B832A0">
        <w:rPr>
          <w:color w:val="000000"/>
          <w:szCs w:val="22"/>
          <w:lang w:val="et-EE" w:eastAsia="et-EE"/>
        </w:rPr>
        <w:t xml:space="preserve">direktiivi 2001/83/EÜ artikli 107c punkti 7 </w:t>
      </w:r>
      <w:r w:rsidRPr="00B832A0">
        <w:rPr>
          <w:lang w:val="et-EE"/>
        </w:rPr>
        <w:t xml:space="preserve">kohaselt </w:t>
      </w:r>
      <w:r w:rsidR="00B14B1E" w:rsidRPr="00B832A0">
        <w:rPr>
          <w:color w:val="000000"/>
          <w:szCs w:val="22"/>
          <w:lang w:val="et-EE" w:eastAsia="et-EE"/>
        </w:rPr>
        <w:t>liidu kontrollpäevade loetelu</w:t>
      </w:r>
      <w:r w:rsidRPr="00B832A0">
        <w:rPr>
          <w:color w:val="000000"/>
          <w:szCs w:val="22"/>
          <w:lang w:val="et-EE" w:eastAsia="et-EE"/>
        </w:rPr>
        <w:t>s</w:t>
      </w:r>
      <w:r w:rsidR="00B14B1E" w:rsidRPr="00B832A0">
        <w:rPr>
          <w:color w:val="000000"/>
          <w:szCs w:val="22"/>
          <w:lang w:val="et-EE" w:eastAsia="et-EE"/>
        </w:rPr>
        <w:t xml:space="preserve"> (EURD loetelu) </w:t>
      </w:r>
      <w:r w:rsidRPr="00B832A0">
        <w:rPr>
          <w:color w:val="000000"/>
          <w:szCs w:val="22"/>
          <w:lang w:val="et-EE" w:eastAsia="et-EE"/>
        </w:rPr>
        <w:t>ja iga hilisem uuendus avaldatakse Euroopa ravimite veebiportaalis</w:t>
      </w:r>
      <w:r w:rsidR="00B14B1E" w:rsidRPr="00B832A0">
        <w:rPr>
          <w:color w:val="000000"/>
          <w:szCs w:val="22"/>
          <w:lang w:val="et-EE" w:eastAsia="et-EE"/>
        </w:rPr>
        <w:t>.</w:t>
      </w:r>
    </w:p>
    <w:p w14:paraId="3E65B240" w14:textId="77777777" w:rsidR="003427BD" w:rsidRPr="00B832A0" w:rsidRDefault="003427BD" w:rsidP="00BC0B61">
      <w:pPr>
        <w:tabs>
          <w:tab w:val="clear" w:pos="567"/>
          <w:tab w:val="left" w:pos="708"/>
        </w:tabs>
        <w:spacing w:line="240" w:lineRule="auto"/>
        <w:ind w:right="-1"/>
        <w:rPr>
          <w:i/>
          <w:iCs/>
          <w:color w:val="000000"/>
          <w:szCs w:val="22"/>
          <w:lang w:val="et-EE" w:eastAsia="et-EE"/>
        </w:rPr>
      </w:pPr>
    </w:p>
    <w:p w14:paraId="5E740E33" w14:textId="77777777" w:rsidR="00CE21C0" w:rsidRPr="00B832A0" w:rsidRDefault="00CE21C0" w:rsidP="00BC0B61">
      <w:pPr>
        <w:tabs>
          <w:tab w:val="clear" w:pos="567"/>
          <w:tab w:val="left" w:pos="708"/>
        </w:tabs>
        <w:spacing w:line="240" w:lineRule="auto"/>
        <w:ind w:right="-1"/>
        <w:rPr>
          <w:i/>
          <w:iCs/>
          <w:color w:val="000000"/>
          <w:szCs w:val="22"/>
          <w:lang w:val="et-EE" w:eastAsia="et-EE"/>
        </w:rPr>
      </w:pPr>
    </w:p>
    <w:p w14:paraId="2551A946" w14:textId="77777777" w:rsidR="00CE21C0" w:rsidRPr="00B832A0" w:rsidRDefault="00CE21C0" w:rsidP="003E796B">
      <w:pPr>
        <w:pStyle w:val="berschrift1"/>
        <w:ind w:left="567" w:hanging="567"/>
        <w:jc w:val="left"/>
        <w:rPr>
          <w:noProof w:val="0"/>
        </w:rPr>
      </w:pPr>
      <w:r w:rsidRPr="00B832A0">
        <w:rPr>
          <w:noProof w:val="0"/>
        </w:rPr>
        <w:t>D.</w:t>
      </w:r>
      <w:r w:rsidRPr="00B832A0">
        <w:rPr>
          <w:noProof w:val="0"/>
        </w:rPr>
        <w:tab/>
        <w:t>RAVIMPREPARAADI OHUTU JA EFEKTIIVSE KASUTAMISE TINGIMUSED JA PIIRANGUD</w:t>
      </w:r>
    </w:p>
    <w:p w14:paraId="48D7A7BD" w14:textId="77777777" w:rsidR="00CE21C0" w:rsidRPr="00B832A0" w:rsidRDefault="00CE21C0" w:rsidP="00BC0B61">
      <w:pPr>
        <w:keepNext/>
        <w:spacing w:line="240" w:lineRule="auto"/>
        <w:ind w:right="-1"/>
        <w:rPr>
          <w:i/>
          <w:szCs w:val="24"/>
          <w:u w:val="single"/>
          <w:lang w:val="et-EE"/>
        </w:rPr>
      </w:pPr>
    </w:p>
    <w:p w14:paraId="144AD82D" w14:textId="77777777" w:rsidR="00CE21C0" w:rsidRPr="00B832A0" w:rsidRDefault="00CE21C0" w:rsidP="00BC0B61">
      <w:pPr>
        <w:keepNext/>
        <w:numPr>
          <w:ilvl w:val="0"/>
          <w:numId w:val="36"/>
        </w:numPr>
        <w:tabs>
          <w:tab w:val="clear" w:pos="720"/>
        </w:tabs>
        <w:spacing w:line="240" w:lineRule="auto"/>
        <w:ind w:left="567" w:right="-1" w:hanging="567"/>
        <w:rPr>
          <w:b/>
          <w:szCs w:val="24"/>
          <w:lang w:val="et-EE"/>
        </w:rPr>
      </w:pPr>
      <w:r w:rsidRPr="00B832A0">
        <w:rPr>
          <w:b/>
          <w:lang w:val="et-EE"/>
        </w:rPr>
        <w:t>Riskijuhtimiskava</w:t>
      </w:r>
    </w:p>
    <w:p w14:paraId="1653FA03" w14:textId="77777777" w:rsidR="004C2164" w:rsidRPr="00B832A0" w:rsidRDefault="004C2164" w:rsidP="00BC0B61">
      <w:pPr>
        <w:keepNext/>
        <w:spacing w:line="240" w:lineRule="auto"/>
        <w:ind w:right="-1"/>
        <w:rPr>
          <w:szCs w:val="24"/>
          <w:lang w:val="et-EE"/>
        </w:rPr>
      </w:pPr>
    </w:p>
    <w:p w14:paraId="2EAAF964" w14:textId="22DF798C" w:rsidR="003427BD" w:rsidRPr="00B832A0" w:rsidRDefault="003427BD" w:rsidP="00BC0B61">
      <w:pPr>
        <w:tabs>
          <w:tab w:val="clear" w:pos="567"/>
          <w:tab w:val="left" w:pos="708"/>
        </w:tabs>
        <w:spacing w:line="240" w:lineRule="auto"/>
        <w:ind w:right="-1"/>
        <w:rPr>
          <w:color w:val="000000"/>
          <w:szCs w:val="22"/>
          <w:lang w:val="et-EE" w:eastAsia="et-EE"/>
        </w:rPr>
      </w:pPr>
      <w:r w:rsidRPr="00B832A0">
        <w:rPr>
          <w:color w:val="000000"/>
          <w:szCs w:val="22"/>
          <w:lang w:val="et-EE" w:eastAsia="et-EE"/>
        </w:rPr>
        <w:t xml:space="preserve">Müügiloa hoidja </w:t>
      </w:r>
      <w:r w:rsidR="00CE21C0" w:rsidRPr="00B832A0">
        <w:rPr>
          <w:color w:val="000000"/>
          <w:szCs w:val="22"/>
          <w:lang w:val="et-EE" w:eastAsia="et-EE"/>
        </w:rPr>
        <w:t>peab nõutavad ravimiohutuse toimingud ja sekkumismeetmed läbi viima vastavalt</w:t>
      </w:r>
      <w:r w:rsidR="009B51D4" w:rsidRPr="00B832A0">
        <w:rPr>
          <w:color w:val="000000"/>
          <w:szCs w:val="22"/>
          <w:lang w:val="et-EE" w:eastAsia="et-EE"/>
        </w:rPr>
        <w:t xml:space="preserve"> müügiloa </w:t>
      </w:r>
      <w:ins w:id="33" w:author="Autor">
        <w:r w:rsidR="00C65733">
          <w:rPr>
            <w:color w:val="000000"/>
            <w:szCs w:val="22"/>
            <w:lang w:val="et-EE" w:eastAsia="et-EE"/>
          </w:rPr>
          <w:t xml:space="preserve">taotluse </w:t>
        </w:r>
      </w:ins>
      <w:r w:rsidRPr="00B832A0">
        <w:rPr>
          <w:color w:val="000000"/>
          <w:szCs w:val="22"/>
          <w:lang w:val="et-EE" w:eastAsia="et-EE"/>
        </w:rPr>
        <w:t>moodulis</w:t>
      </w:r>
      <w:ins w:id="34" w:author="Autor">
        <w:r w:rsidR="00C65733">
          <w:rPr>
            <w:color w:val="000000"/>
            <w:szCs w:val="22"/>
            <w:lang w:val="et-EE" w:eastAsia="et-EE"/>
          </w:rPr>
          <w:t> </w:t>
        </w:r>
      </w:ins>
      <w:del w:id="35" w:author="Autor">
        <w:r w:rsidRPr="00B832A0" w:rsidDel="00C65733">
          <w:rPr>
            <w:color w:val="000000"/>
            <w:szCs w:val="22"/>
            <w:lang w:val="et-EE" w:eastAsia="et-EE"/>
          </w:rPr>
          <w:delText xml:space="preserve"> </w:delText>
        </w:r>
      </w:del>
      <w:r w:rsidRPr="00B832A0">
        <w:rPr>
          <w:color w:val="000000"/>
          <w:szCs w:val="22"/>
          <w:lang w:val="et-EE" w:eastAsia="et-EE"/>
        </w:rPr>
        <w:t xml:space="preserve">1.8.2 </w:t>
      </w:r>
      <w:r w:rsidR="00D853E1" w:rsidRPr="00B832A0">
        <w:rPr>
          <w:color w:val="000000"/>
          <w:szCs w:val="22"/>
          <w:lang w:val="et-EE" w:eastAsia="et-EE"/>
        </w:rPr>
        <w:t xml:space="preserve">esitatud </w:t>
      </w:r>
      <w:r w:rsidR="00CE21C0" w:rsidRPr="00B832A0">
        <w:rPr>
          <w:color w:val="000000"/>
          <w:szCs w:val="22"/>
          <w:lang w:val="et-EE" w:eastAsia="et-EE"/>
        </w:rPr>
        <w:t xml:space="preserve">kokkulepitud </w:t>
      </w:r>
      <w:r w:rsidR="00D853E1" w:rsidRPr="00B832A0">
        <w:rPr>
          <w:color w:val="000000"/>
          <w:szCs w:val="22"/>
          <w:lang w:val="et-EE" w:eastAsia="et-EE"/>
        </w:rPr>
        <w:t>riskijuhtimis</w:t>
      </w:r>
      <w:r w:rsidR="00CE21C0" w:rsidRPr="00B832A0">
        <w:rPr>
          <w:color w:val="000000"/>
          <w:szCs w:val="22"/>
          <w:lang w:val="et-EE" w:eastAsia="et-EE"/>
        </w:rPr>
        <w:t>kavale</w:t>
      </w:r>
      <w:r w:rsidR="00D853E1" w:rsidRPr="00B832A0">
        <w:rPr>
          <w:color w:val="000000"/>
          <w:szCs w:val="22"/>
          <w:lang w:val="et-EE" w:eastAsia="et-EE"/>
        </w:rPr>
        <w:t xml:space="preserve"> </w:t>
      </w:r>
      <w:r w:rsidRPr="00B832A0">
        <w:rPr>
          <w:color w:val="000000"/>
          <w:szCs w:val="22"/>
          <w:lang w:val="et-EE" w:eastAsia="et-EE"/>
        </w:rPr>
        <w:t xml:space="preserve">ja </w:t>
      </w:r>
      <w:r w:rsidR="00CE21C0" w:rsidRPr="00B832A0">
        <w:rPr>
          <w:color w:val="000000"/>
          <w:szCs w:val="22"/>
          <w:lang w:val="et-EE" w:eastAsia="et-EE"/>
        </w:rPr>
        <w:t xml:space="preserve">mis tahes </w:t>
      </w:r>
      <w:r w:rsidRPr="00B832A0">
        <w:rPr>
          <w:color w:val="000000"/>
          <w:szCs w:val="22"/>
          <w:lang w:val="et-EE" w:eastAsia="et-EE"/>
        </w:rPr>
        <w:t>järg</w:t>
      </w:r>
      <w:r w:rsidR="00CE21C0" w:rsidRPr="00B832A0">
        <w:rPr>
          <w:color w:val="000000"/>
          <w:szCs w:val="22"/>
          <w:lang w:val="et-EE" w:eastAsia="et-EE"/>
        </w:rPr>
        <w:t>mistele</w:t>
      </w:r>
      <w:r w:rsidRPr="00B832A0">
        <w:rPr>
          <w:color w:val="000000"/>
          <w:szCs w:val="22"/>
          <w:lang w:val="et-EE" w:eastAsia="et-EE"/>
        </w:rPr>
        <w:t xml:space="preserve"> ajakohastatud riskijuhtimis</w:t>
      </w:r>
      <w:r w:rsidR="00CE21C0" w:rsidRPr="00B832A0">
        <w:rPr>
          <w:color w:val="000000"/>
          <w:szCs w:val="22"/>
          <w:lang w:val="et-EE" w:eastAsia="et-EE"/>
        </w:rPr>
        <w:t>kavadele</w:t>
      </w:r>
      <w:r w:rsidR="00D853E1" w:rsidRPr="00B832A0">
        <w:rPr>
          <w:color w:val="000000"/>
          <w:szCs w:val="22"/>
          <w:lang w:val="et-EE" w:eastAsia="et-EE"/>
        </w:rPr>
        <w:t>.</w:t>
      </w:r>
    </w:p>
    <w:p w14:paraId="702E42EC" w14:textId="77777777" w:rsidR="003427BD" w:rsidRPr="00B832A0" w:rsidRDefault="003427BD" w:rsidP="00BC0B61">
      <w:pPr>
        <w:tabs>
          <w:tab w:val="clear" w:pos="567"/>
          <w:tab w:val="left" w:pos="708"/>
        </w:tabs>
        <w:spacing w:line="240" w:lineRule="auto"/>
        <w:ind w:right="-1"/>
        <w:rPr>
          <w:color w:val="000000"/>
          <w:szCs w:val="22"/>
          <w:lang w:val="et-EE" w:eastAsia="et-EE"/>
        </w:rPr>
      </w:pPr>
    </w:p>
    <w:p w14:paraId="39CA5085" w14:textId="77777777" w:rsidR="003427BD" w:rsidRPr="00B832A0" w:rsidRDefault="00CE21C0" w:rsidP="00BC0B61">
      <w:pPr>
        <w:keepNext/>
        <w:tabs>
          <w:tab w:val="clear" w:pos="567"/>
          <w:tab w:val="left" w:pos="708"/>
        </w:tabs>
        <w:spacing w:line="240" w:lineRule="auto"/>
        <w:rPr>
          <w:color w:val="000000"/>
          <w:szCs w:val="22"/>
          <w:lang w:val="et-EE" w:eastAsia="et-EE"/>
        </w:rPr>
      </w:pPr>
      <w:r w:rsidRPr="00B832A0">
        <w:rPr>
          <w:szCs w:val="24"/>
          <w:lang w:val="et-EE"/>
        </w:rPr>
        <w:t>Ajakohastatud</w:t>
      </w:r>
      <w:r w:rsidR="003427BD" w:rsidRPr="00B832A0">
        <w:rPr>
          <w:color w:val="000000"/>
          <w:szCs w:val="22"/>
          <w:lang w:val="et-EE" w:eastAsia="et-EE"/>
        </w:rPr>
        <w:t xml:space="preserve"> riskijuhtimis</w:t>
      </w:r>
      <w:r w:rsidRPr="00B832A0">
        <w:rPr>
          <w:color w:val="000000"/>
          <w:szCs w:val="22"/>
          <w:lang w:val="et-EE" w:eastAsia="et-EE"/>
        </w:rPr>
        <w:t>kava</w:t>
      </w:r>
      <w:r w:rsidR="003427BD" w:rsidRPr="00B832A0">
        <w:rPr>
          <w:color w:val="000000"/>
          <w:szCs w:val="22"/>
          <w:lang w:val="et-EE" w:eastAsia="et-EE"/>
        </w:rPr>
        <w:t xml:space="preserve"> </w:t>
      </w:r>
      <w:r w:rsidRPr="00B832A0">
        <w:rPr>
          <w:color w:val="000000"/>
          <w:szCs w:val="22"/>
          <w:lang w:val="et-EE" w:eastAsia="et-EE"/>
        </w:rPr>
        <w:t>tuleb</w:t>
      </w:r>
      <w:r w:rsidR="003427BD" w:rsidRPr="00B832A0">
        <w:rPr>
          <w:color w:val="000000"/>
          <w:szCs w:val="22"/>
          <w:lang w:val="et-EE" w:eastAsia="et-EE"/>
        </w:rPr>
        <w:t xml:space="preserve"> esitad</w:t>
      </w:r>
      <w:r w:rsidRPr="00B832A0">
        <w:rPr>
          <w:color w:val="000000"/>
          <w:szCs w:val="22"/>
          <w:lang w:val="et-EE" w:eastAsia="et-EE"/>
        </w:rPr>
        <w:t>a:</w:t>
      </w:r>
    </w:p>
    <w:p w14:paraId="217FD0AA" w14:textId="77777777" w:rsidR="003427BD" w:rsidRPr="00B832A0" w:rsidRDefault="003427BD" w:rsidP="00BC0B61">
      <w:pPr>
        <w:numPr>
          <w:ilvl w:val="0"/>
          <w:numId w:val="33"/>
        </w:numPr>
        <w:tabs>
          <w:tab w:val="clear" w:pos="360"/>
          <w:tab w:val="clear" w:pos="567"/>
        </w:tabs>
        <w:spacing w:line="240" w:lineRule="auto"/>
        <w:ind w:left="567" w:right="-1" w:hanging="567"/>
        <w:rPr>
          <w:color w:val="000000"/>
          <w:szCs w:val="22"/>
          <w:lang w:val="et-EE" w:eastAsia="et-EE"/>
        </w:rPr>
      </w:pPr>
      <w:r w:rsidRPr="00B832A0">
        <w:rPr>
          <w:color w:val="000000"/>
          <w:szCs w:val="22"/>
          <w:lang w:val="et-EE" w:eastAsia="et-EE"/>
        </w:rPr>
        <w:t xml:space="preserve">Euroopa Ravimiameti </w:t>
      </w:r>
      <w:r w:rsidR="00467E32" w:rsidRPr="00B832A0">
        <w:rPr>
          <w:color w:val="000000"/>
          <w:szCs w:val="22"/>
          <w:lang w:val="et-EE" w:eastAsia="et-EE"/>
        </w:rPr>
        <w:t>nõudel;</w:t>
      </w:r>
    </w:p>
    <w:p w14:paraId="3F74D523" w14:textId="77777777" w:rsidR="00467E32" w:rsidRPr="00B832A0" w:rsidRDefault="00467E32" w:rsidP="00541CE2">
      <w:pPr>
        <w:numPr>
          <w:ilvl w:val="0"/>
          <w:numId w:val="33"/>
        </w:numPr>
        <w:tabs>
          <w:tab w:val="clear" w:pos="360"/>
          <w:tab w:val="num" w:pos="567"/>
        </w:tabs>
        <w:spacing w:line="240" w:lineRule="auto"/>
        <w:ind w:left="567" w:hanging="567"/>
        <w:rPr>
          <w:szCs w:val="24"/>
          <w:lang w:val="et-EE"/>
        </w:rPr>
      </w:pPr>
      <w:r w:rsidRPr="00B832A0">
        <w:rPr>
          <w:color w:val="000000"/>
          <w:szCs w:val="24"/>
          <w:lang w:val="et-EE"/>
        </w:rPr>
        <w:t xml:space="preserve">kui muudetakse riskijuhtimissüsteemi, eriti kui saadakse uut teavet, mis võib oluliselt mõjutada </w:t>
      </w:r>
      <w:r w:rsidRPr="00B832A0">
        <w:rPr>
          <w:szCs w:val="24"/>
          <w:lang w:val="et-EE"/>
        </w:rPr>
        <w:t>riski/kasu suhet, või kui saavutatakse oluline (ravimiohutuse või riski minimeerimise) eesmärk.</w:t>
      </w:r>
    </w:p>
    <w:p w14:paraId="00216F38" w14:textId="77777777" w:rsidR="00CA74E6" w:rsidRPr="00B832A0" w:rsidRDefault="003427BD" w:rsidP="00BC0B61">
      <w:pPr>
        <w:tabs>
          <w:tab w:val="clear" w:pos="567"/>
        </w:tabs>
        <w:spacing w:line="240" w:lineRule="auto"/>
        <w:ind w:right="566"/>
        <w:rPr>
          <w:szCs w:val="22"/>
          <w:lang w:val="et-EE"/>
        </w:rPr>
      </w:pPr>
      <w:r w:rsidRPr="00B832A0">
        <w:rPr>
          <w:b/>
          <w:szCs w:val="22"/>
          <w:lang w:val="et-EE"/>
        </w:rPr>
        <w:br w:type="page"/>
      </w:r>
    </w:p>
    <w:p w14:paraId="1DB4601B" w14:textId="77777777" w:rsidR="00CA74E6" w:rsidRPr="00B832A0" w:rsidRDefault="00CA74E6" w:rsidP="00BC0B61">
      <w:pPr>
        <w:tabs>
          <w:tab w:val="clear" w:pos="567"/>
        </w:tabs>
        <w:spacing w:line="240" w:lineRule="auto"/>
        <w:rPr>
          <w:szCs w:val="22"/>
          <w:lang w:val="et-EE"/>
        </w:rPr>
      </w:pPr>
    </w:p>
    <w:p w14:paraId="2BD7BE75" w14:textId="77777777" w:rsidR="00CA74E6" w:rsidRPr="00B832A0" w:rsidRDefault="00CA74E6" w:rsidP="00BC0B61">
      <w:pPr>
        <w:tabs>
          <w:tab w:val="clear" w:pos="567"/>
        </w:tabs>
        <w:spacing w:line="240" w:lineRule="auto"/>
        <w:rPr>
          <w:szCs w:val="22"/>
          <w:lang w:val="et-EE"/>
        </w:rPr>
      </w:pPr>
    </w:p>
    <w:p w14:paraId="0EB25DC8" w14:textId="77777777" w:rsidR="00CA74E6" w:rsidRPr="00B832A0" w:rsidRDefault="00CA74E6" w:rsidP="00BC0B61">
      <w:pPr>
        <w:tabs>
          <w:tab w:val="clear" w:pos="567"/>
        </w:tabs>
        <w:spacing w:line="240" w:lineRule="auto"/>
        <w:rPr>
          <w:szCs w:val="22"/>
          <w:lang w:val="et-EE"/>
        </w:rPr>
      </w:pPr>
    </w:p>
    <w:p w14:paraId="6BC47BE0" w14:textId="77777777" w:rsidR="00CA74E6" w:rsidRPr="00B832A0" w:rsidRDefault="00CA74E6" w:rsidP="00BC0B61">
      <w:pPr>
        <w:tabs>
          <w:tab w:val="clear" w:pos="567"/>
        </w:tabs>
        <w:spacing w:line="240" w:lineRule="auto"/>
        <w:rPr>
          <w:szCs w:val="22"/>
          <w:lang w:val="et-EE"/>
        </w:rPr>
      </w:pPr>
    </w:p>
    <w:p w14:paraId="6BD11F62" w14:textId="77777777" w:rsidR="00CA74E6" w:rsidRPr="00B832A0" w:rsidRDefault="00CA74E6" w:rsidP="00BC0B61">
      <w:pPr>
        <w:tabs>
          <w:tab w:val="clear" w:pos="567"/>
        </w:tabs>
        <w:spacing w:line="240" w:lineRule="auto"/>
        <w:rPr>
          <w:szCs w:val="22"/>
          <w:lang w:val="et-EE"/>
        </w:rPr>
      </w:pPr>
    </w:p>
    <w:p w14:paraId="50ADD8BA" w14:textId="77777777" w:rsidR="00CA74E6" w:rsidRPr="00B832A0" w:rsidRDefault="00CA74E6" w:rsidP="00BC0B61">
      <w:pPr>
        <w:tabs>
          <w:tab w:val="clear" w:pos="567"/>
        </w:tabs>
        <w:spacing w:line="240" w:lineRule="auto"/>
        <w:rPr>
          <w:szCs w:val="22"/>
          <w:lang w:val="et-EE"/>
        </w:rPr>
      </w:pPr>
    </w:p>
    <w:p w14:paraId="38604797" w14:textId="77777777" w:rsidR="00CA74E6" w:rsidRPr="00B832A0" w:rsidRDefault="00CA74E6" w:rsidP="00BC0B61">
      <w:pPr>
        <w:tabs>
          <w:tab w:val="clear" w:pos="567"/>
        </w:tabs>
        <w:spacing w:line="240" w:lineRule="auto"/>
        <w:rPr>
          <w:szCs w:val="22"/>
          <w:lang w:val="et-EE"/>
        </w:rPr>
      </w:pPr>
    </w:p>
    <w:p w14:paraId="60A73489" w14:textId="77777777" w:rsidR="00CA74E6" w:rsidRPr="00B832A0" w:rsidRDefault="00CA74E6" w:rsidP="00BC0B61">
      <w:pPr>
        <w:tabs>
          <w:tab w:val="clear" w:pos="567"/>
        </w:tabs>
        <w:spacing w:line="240" w:lineRule="auto"/>
        <w:rPr>
          <w:szCs w:val="22"/>
          <w:lang w:val="et-EE"/>
        </w:rPr>
      </w:pPr>
    </w:p>
    <w:p w14:paraId="09974CF5" w14:textId="77777777" w:rsidR="00CA74E6" w:rsidRPr="00B832A0" w:rsidRDefault="00CA74E6" w:rsidP="00BC0B61">
      <w:pPr>
        <w:tabs>
          <w:tab w:val="clear" w:pos="567"/>
        </w:tabs>
        <w:spacing w:line="240" w:lineRule="auto"/>
        <w:rPr>
          <w:szCs w:val="22"/>
          <w:lang w:val="et-EE"/>
        </w:rPr>
      </w:pPr>
    </w:p>
    <w:p w14:paraId="0C6FF6AC" w14:textId="77777777" w:rsidR="00CA74E6" w:rsidRPr="00B832A0" w:rsidRDefault="00CA74E6" w:rsidP="00BC0B61">
      <w:pPr>
        <w:tabs>
          <w:tab w:val="clear" w:pos="567"/>
        </w:tabs>
        <w:spacing w:line="240" w:lineRule="auto"/>
        <w:rPr>
          <w:szCs w:val="22"/>
          <w:lang w:val="et-EE"/>
        </w:rPr>
      </w:pPr>
    </w:p>
    <w:p w14:paraId="3E56E9A5" w14:textId="77777777" w:rsidR="00CA74E6" w:rsidRPr="00B832A0" w:rsidRDefault="00CA74E6" w:rsidP="00BC0B61">
      <w:pPr>
        <w:tabs>
          <w:tab w:val="clear" w:pos="567"/>
        </w:tabs>
        <w:spacing w:line="240" w:lineRule="auto"/>
        <w:rPr>
          <w:szCs w:val="22"/>
          <w:lang w:val="et-EE"/>
        </w:rPr>
      </w:pPr>
    </w:p>
    <w:p w14:paraId="274E2B85" w14:textId="77777777" w:rsidR="00CA74E6" w:rsidRPr="00B832A0" w:rsidRDefault="00CA74E6" w:rsidP="00BC0B61">
      <w:pPr>
        <w:tabs>
          <w:tab w:val="clear" w:pos="567"/>
        </w:tabs>
        <w:spacing w:line="240" w:lineRule="auto"/>
        <w:rPr>
          <w:szCs w:val="22"/>
          <w:lang w:val="et-EE"/>
        </w:rPr>
      </w:pPr>
    </w:p>
    <w:p w14:paraId="7CE85937" w14:textId="77777777" w:rsidR="00CA74E6" w:rsidRPr="00B832A0" w:rsidRDefault="00CA74E6" w:rsidP="00BC0B61">
      <w:pPr>
        <w:tabs>
          <w:tab w:val="clear" w:pos="567"/>
        </w:tabs>
        <w:spacing w:line="240" w:lineRule="auto"/>
        <w:rPr>
          <w:szCs w:val="22"/>
          <w:lang w:val="et-EE"/>
        </w:rPr>
      </w:pPr>
    </w:p>
    <w:p w14:paraId="78B39341" w14:textId="77777777" w:rsidR="00CA74E6" w:rsidRPr="00B832A0" w:rsidRDefault="00CA74E6" w:rsidP="00BC0B61">
      <w:pPr>
        <w:tabs>
          <w:tab w:val="clear" w:pos="567"/>
        </w:tabs>
        <w:spacing w:line="240" w:lineRule="auto"/>
        <w:rPr>
          <w:szCs w:val="22"/>
          <w:lang w:val="et-EE"/>
        </w:rPr>
      </w:pPr>
    </w:p>
    <w:p w14:paraId="1C25239F" w14:textId="77777777" w:rsidR="00CA74E6" w:rsidRPr="00B832A0" w:rsidRDefault="00CA74E6" w:rsidP="00BC0B61">
      <w:pPr>
        <w:tabs>
          <w:tab w:val="clear" w:pos="567"/>
        </w:tabs>
        <w:spacing w:line="240" w:lineRule="auto"/>
        <w:rPr>
          <w:szCs w:val="22"/>
          <w:lang w:val="et-EE"/>
        </w:rPr>
      </w:pPr>
    </w:p>
    <w:p w14:paraId="57D439BE" w14:textId="77777777" w:rsidR="00CA74E6" w:rsidRPr="00B832A0" w:rsidRDefault="00CA74E6" w:rsidP="00BC0B61">
      <w:pPr>
        <w:tabs>
          <w:tab w:val="clear" w:pos="567"/>
        </w:tabs>
        <w:spacing w:line="240" w:lineRule="auto"/>
        <w:rPr>
          <w:szCs w:val="22"/>
          <w:lang w:val="et-EE"/>
        </w:rPr>
      </w:pPr>
    </w:p>
    <w:p w14:paraId="03B80398" w14:textId="77777777" w:rsidR="00CA74E6" w:rsidRPr="00B832A0" w:rsidRDefault="00CA74E6" w:rsidP="00BC0B61">
      <w:pPr>
        <w:tabs>
          <w:tab w:val="clear" w:pos="567"/>
        </w:tabs>
        <w:spacing w:line="240" w:lineRule="auto"/>
        <w:rPr>
          <w:szCs w:val="22"/>
          <w:lang w:val="et-EE"/>
        </w:rPr>
      </w:pPr>
    </w:p>
    <w:p w14:paraId="456EA254" w14:textId="77777777" w:rsidR="00CA74E6" w:rsidRPr="00B832A0" w:rsidRDefault="00CA74E6" w:rsidP="00BC0B61">
      <w:pPr>
        <w:tabs>
          <w:tab w:val="clear" w:pos="567"/>
        </w:tabs>
        <w:spacing w:line="240" w:lineRule="auto"/>
        <w:rPr>
          <w:szCs w:val="22"/>
          <w:lang w:val="et-EE"/>
        </w:rPr>
      </w:pPr>
    </w:p>
    <w:p w14:paraId="40564EA0" w14:textId="77777777" w:rsidR="00CA74E6" w:rsidRPr="00B832A0" w:rsidRDefault="00CA74E6" w:rsidP="00BC0B61">
      <w:pPr>
        <w:tabs>
          <w:tab w:val="clear" w:pos="567"/>
        </w:tabs>
        <w:spacing w:line="240" w:lineRule="auto"/>
        <w:rPr>
          <w:szCs w:val="22"/>
          <w:lang w:val="et-EE"/>
        </w:rPr>
      </w:pPr>
    </w:p>
    <w:p w14:paraId="4A132F5C" w14:textId="77777777" w:rsidR="00CA74E6" w:rsidRPr="00B832A0" w:rsidRDefault="00CA74E6" w:rsidP="00BC0B61">
      <w:pPr>
        <w:tabs>
          <w:tab w:val="clear" w:pos="567"/>
        </w:tabs>
        <w:spacing w:line="240" w:lineRule="auto"/>
        <w:rPr>
          <w:szCs w:val="22"/>
          <w:lang w:val="et-EE"/>
        </w:rPr>
      </w:pPr>
    </w:p>
    <w:p w14:paraId="5D0CB117" w14:textId="77777777" w:rsidR="00CA74E6" w:rsidRPr="00B832A0" w:rsidRDefault="00CA74E6" w:rsidP="00BC0B61">
      <w:pPr>
        <w:tabs>
          <w:tab w:val="clear" w:pos="567"/>
        </w:tabs>
        <w:spacing w:line="240" w:lineRule="auto"/>
        <w:rPr>
          <w:szCs w:val="22"/>
          <w:lang w:val="et-EE"/>
        </w:rPr>
      </w:pPr>
    </w:p>
    <w:p w14:paraId="4AF2A2EF" w14:textId="77777777" w:rsidR="003E796B" w:rsidRPr="00B832A0" w:rsidRDefault="003E796B" w:rsidP="00BC0B61">
      <w:pPr>
        <w:tabs>
          <w:tab w:val="clear" w:pos="567"/>
        </w:tabs>
        <w:spacing w:line="240" w:lineRule="auto"/>
        <w:rPr>
          <w:szCs w:val="22"/>
          <w:lang w:val="et-EE"/>
        </w:rPr>
      </w:pPr>
    </w:p>
    <w:p w14:paraId="59619406" w14:textId="77777777" w:rsidR="00CA74E6" w:rsidRPr="00B832A0" w:rsidRDefault="00CA74E6" w:rsidP="00BC0B61">
      <w:pPr>
        <w:tabs>
          <w:tab w:val="clear" w:pos="567"/>
        </w:tabs>
        <w:spacing w:line="240" w:lineRule="auto"/>
        <w:rPr>
          <w:szCs w:val="22"/>
          <w:lang w:val="et-EE"/>
        </w:rPr>
      </w:pPr>
    </w:p>
    <w:p w14:paraId="0F7884EC" w14:textId="77777777" w:rsidR="00CA74E6" w:rsidRPr="00B832A0" w:rsidRDefault="00467E32" w:rsidP="00BC0B61">
      <w:pPr>
        <w:tabs>
          <w:tab w:val="clear" w:pos="567"/>
        </w:tabs>
        <w:spacing w:line="240" w:lineRule="auto"/>
        <w:jc w:val="center"/>
        <w:rPr>
          <w:b/>
          <w:szCs w:val="22"/>
          <w:lang w:val="et-EE"/>
        </w:rPr>
      </w:pPr>
      <w:r w:rsidRPr="00B832A0">
        <w:rPr>
          <w:b/>
          <w:szCs w:val="22"/>
          <w:lang w:val="et-EE"/>
        </w:rPr>
        <w:t xml:space="preserve">III </w:t>
      </w:r>
      <w:r w:rsidR="006D52ED" w:rsidRPr="00B832A0">
        <w:rPr>
          <w:b/>
          <w:szCs w:val="22"/>
          <w:lang w:val="et-EE"/>
        </w:rPr>
        <w:t>LISA</w:t>
      </w:r>
    </w:p>
    <w:p w14:paraId="1D9003F0" w14:textId="77777777" w:rsidR="00CA74E6" w:rsidRPr="00B832A0" w:rsidRDefault="00CA74E6" w:rsidP="00BC0B61">
      <w:pPr>
        <w:tabs>
          <w:tab w:val="clear" w:pos="567"/>
        </w:tabs>
        <w:spacing w:line="240" w:lineRule="auto"/>
        <w:jc w:val="center"/>
        <w:rPr>
          <w:szCs w:val="22"/>
          <w:lang w:val="et-EE"/>
        </w:rPr>
      </w:pPr>
    </w:p>
    <w:p w14:paraId="38F3DC7D" w14:textId="77777777" w:rsidR="00CA74E6" w:rsidRPr="00B832A0" w:rsidRDefault="006D52ED" w:rsidP="00BC0B61">
      <w:pPr>
        <w:tabs>
          <w:tab w:val="clear" w:pos="567"/>
        </w:tabs>
        <w:spacing w:line="240" w:lineRule="auto"/>
        <w:jc w:val="center"/>
        <w:rPr>
          <w:b/>
          <w:szCs w:val="22"/>
          <w:lang w:val="et-EE"/>
        </w:rPr>
      </w:pPr>
      <w:r w:rsidRPr="00B832A0">
        <w:rPr>
          <w:b/>
          <w:szCs w:val="22"/>
          <w:lang w:val="et-EE"/>
        </w:rPr>
        <w:t>PAKENDI MÄRGISTUS JA INFOLEHT</w:t>
      </w:r>
    </w:p>
    <w:p w14:paraId="7E5E7A21" w14:textId="77777777" w:rsidR="00CA74E6" w:rsidRPr="00B832A0" w:rsidRDefault="00CA74E6" w:rsidP="00BC0B61">
      <w:pPr>
        <w:tabs>
          <w:tab w:val="clear" w:pos="567"/>
        </w:tabs>
        <w:spacing w:line="240" w:lineRule="auto"/>
        <w:rPr>
          <w:szCs w:val="22"/>
          <w:lang w:val="et-EE"/>
        </w:rPr>
      </w:pPr>
      <w:r w:rsidRPr="00B832A0">
        <w:rPr>
          <w:szCs w:val="22"/>
          <w:lang w:val="et-EE"/>
        </w:rPr>
        <w:br w:type="page"/>
      </w:r>
    </w:p>
    <w:p w14:paraId="09803236" w14:textId="77777777" w:rsidR="00CA74E6" w:rsidRPr="00B832A0" w:rsidRDefault="00CA74E6" w:rsidP="00BC0B61">
      <w:pPr>
        <w:tabs>
          <w:tab w:val="clear" w:pos="567"/>
        </w:tabs>
        <w:spacing w:line="240" w:lineRule="auto"/>
        <w:rPr>
          <w:szCs w:val="22"/>
          <w:lang w:val="et-EE"/>
        </w:rPr>
      </w:pPr>
    </w:p>
    <w:p w14:paraId="1612FC97" w14:textId="77777777" w:rsidR="00CA74E6" w:rsidRPr="00B832A0" w:rsidRDefault="00CA74E6" w:rsidP="00BC0B61">
      <w:pPr>
        <w:tabs>
          <w:tab w:val="clear" w:pos="567"/>
        </w:tabs>
        <w:spacing w:line="240" w:lineRule="auto"/>
        <w:rPr>
          <w:szCs w:val="22"/>
          <w:lang w:val="et-EE"/>
        </w:rPr>
      </w:pPr>
    </w:p>
    <w:p w14:paraId="7170DE75" w14:textId="77777777" w:rsidR="00CA74E6" w:rsidRPr="00B832A0" w:rsidRDefault="00CA74E6" w:rsidP="00BC0B61">
      <w:pPr>
        <w:tabs>
          <w:tab w:val="clear" w:pos="567"/>
        </w:tabs>
        <w:spacing w:line="240" w:lineRule="auto"/>
        <w:rPr>
          <w:szCs w:val="22"/>
          <w:lang w:val="et-EE"/>
        </w:rPr>
      </w:pPr>
    </w:p>
    <w:p w14:paraId="121311C9" w14:textId="77777777" w:rsidR="00CA74E6" w:rsidRPr="00B832A0" w:rsidRDefault="00CA74E6" w:rsidP="00BC0B61">
      <w:pPr>
        <w:tabs>
          <w:tab w:val="clear" w:pos="567"/>
        </w:tabs>
        <w:spacing w:line="240" w:lineRule="auto"/>
        <w:rPr>
          <w:szCs w:val="22"/>
          <w:lang w:val="et-EE"/>
        </w:rPr>
      </w:pPr>
    </w:p>
    <w:p w14:paraId="009E196D" w14:textId="77777777" w:rsidR="00CA74E6" w:rsidRPr="00B832A0" w:rsidRDefault="00CA74E6" w:rsidP="00BC0B61">
      <w:pPr>
        <w:tabs>
          <w:tab w:val="clear" w:pos="567"/>
        </w:tabs>
        <w:spacing w:line="240" w:lineRule="auto"/>
        <w:rPr>
          <w:szCs w:val="22"/>
          <w:lang w:val="et-EE"/>
        </w:rPr>
      </w:pPr>
    </w:p>
    <w:p w14:paraId="4C421010" w14:textId="77777777" w:rsidR="00CA74E6" w:rsidRPr="00B832A0" w:rsidRDefault="00CA74E6" w:rsidP="00BC0B61">
      <w:pPr>
        <w:tabs>
          <w:tab w:val="clear" w:pos="567"/>
        </w:tabs>
        <w:spacing w:line="240" w:lineRule="auto"/>
        <w:rPr>
          <w:szCs w:val="22"/>
          <w:lang w:val="et-EE"/>
        </w:rPr>
      </w:pPr>
    </w:p>
    <w:p w14:paraId="1D6F08C3" w14:textId="77777777" w:rsidR="00CA74E6" w:rsidRPr="00B832A0" w:rsidRDefault="00CA74E6" w:rsidP="00BC0B61">
      <w:pPr>
        <w:tabs>
          <w:tab w:val="clear" w:pos="567"/>
        </w:tabs>
        <w:spacing w:line="240" w:lineRule="auto"/>
        <w:rPr>
          <w:szCs w:val="22"/>
          <w:lang w:val="et-EE"/>
        </w:rPr>
      </w:pPr>
    </w:p>
    <w:p w14:paraId="47AFE2B4" w14:textId="77777777" w:rsidR="00CA74E6" w:rsidRPr="00B832A0" w:rsidRDefault="00CA74E6" w:rsidP="00BC0B61">
      <w:pPr>
        <w:tabs>
          <w:tab w:val="clear" w:pos="567"/>
        </w:tabs>
        <w:spacing w:line="240" w:lineRule="auto"/>
        <w:rPr>
          <w:szCs w:val="22"/>
          <w:lang w:val="et-EE"/>
        </w:rPr>
      </w:pPr>
    </w:p>
    <w:p w14:paraId="4198E044" w14:textId="77777777" w:rsidR="00CA74E6" w:rsidRPr="00B832A0" w:rsidRDefault="00CA74E6" w:rsidP="00BC0B61">
      <w:pPr>
        <w:tabs>
          <w:tab w:val="clear" w:pos="567"/>
        </w:tabs>
        <w:spacing w:line="240" w:lineRule="auto"/>
        <w:rPr>
          <w:szCs w:val="22"/>
          <w:lang w:val="et-EE"/>
        </w:rPr>
      </w:pPr>
    </w:p>
    <w:p w14:paraId="20E0787B" w14:textId="77777777" w:rsidR="00CA74E6" w:rsidRPr="00B832A0" w:rsidRDefault="00CA74E6" w:rsidP="00BC0B61">
      <w:pPr>
        <w:tabs>
          <w:tab w:val="clear" w:pos="567"/>
        </w:tabs>
        <w:spacing w:line="240" w:lineRule="auto"/>
        <w:rPr>
          <w:szCs w:val="22"/>
          <w:lang w:val="et-EE"/>
        </w:rPr>
      </w:pPr>
    </w:p>
    <w:p w14:paraId="5E7AD01D" w14:textId="77777777" w:rsidR="00CA74E6" w:rsidRPr="00B832A0" w:rsidRDefault="00CA74E6" w:rsidP="00BC0B61">
      <w:pPr>
        <w:tabs>
          <w:tab w:val="clear" w:pos="567"/>
        </w:tabs>
        <w:spacing w:line="240" w:lineRule="auto"/>
        <w:rPr>
          <w:szCs w:val="22"/>
          <w:lang w:val="et-EE"/>
        </w:rPr>
      </w:pPr>
    </w:p>
    <w:p w14:paraId="288EC2AD" w14:textId="77777777" w:rsidR="00CA74E6" w:rsidRPr="00B832A0" w:rsidRDefault="00CA74E6" w:rsidP="00BC0B61">
      <w:pPr>
        <w:tabs>
          <w:tab w:val="clear" w:pos="567"/>
        </w:tabs>
        <w:spacing w:line="240" w:lineRule="auto"/>
        <w:rPr>
          <w:szCs w:val="22"/>
          <w:lang w:val="et-EE"/>
        </w:rPr>
      </w:pPr>
    </w:p>
    <w:p w14:paraId="07CF2E09" w14:textId="77777777" w:rsidR="00CA74E6" w:rsidRPr="00B832A0" w:rsidRDefault="00CA74E6" w:rsidP="00BC0B61">
      <w:pPr>
        <w:tabs>
          <w:tab w:val="clear" w:pos="567"/>
        </w:tabs>
        <w:spacing w:line="240" w:lineRule="auto"/>
        <w:rPr>
          <w:szCs w:val="22"/>
          <w:lang w:val="et-EE"/>
        </w:rPr>
      </w:pPr>
    </w:p>
    <w:p w14:paraId="3225B1D0" w14:textId="77777777" w:rsidR="00CA74E6" w:rsidRPr="00B832A0" w:rsidRDefault="00CA74E6" w:rsidP="00BC0B61">
      <w:pPr>
        <w:tabs>
          <w:tab w:val="clear" w:pos="567"/>
        </w:tabs>
        <w:spacing w:line="240" w:lineRule="auto"/>
        <w:rPr>
          <w:szCs w:val="22"/>
          <w:lang w:val="et-EE"/>
        </w:rPr>
      </w:pPr>
    </w:p>
    <w:p w14:paraId="6B234849" w14:textId="77777777" w:rsidR="00CA74E6" w:rsidRPr="00B832A0" w:rsidRDefault="00CA74E6" w:rsidP="00BC0B61">
      <w:pPr>
        <w:tabs>
          <w:tab w:val="clear" w:pos="567"/>
        </w:tabs>
        <w:spacing w:line="240" w:lineRule="auto"/>
        <w:rPr>
          <w:szCs w:val="22"/>
          <w:lang w:val="et-EE"/>
        </w:rPr>
      </w:pPr>
    </w:p>
    <w:p w14:paraId="4398FC8D" w14:textId="77777777" w:rsidR="00CA74E6" w:rsidRPr="00B832A0" w:rsidRDefault="00CA74E6" w:rsidP="00BC0B61">
      <w:pPr>
        <w:tabs>
          <w:tab w:val="clear" w:pos="567"/>
        </w:tabs>
        <w:spacing w:line="240" w:lineRule="auto"/>
        <w:rPr>
          <w:szCs w:val="22"/>
          <w:lang w:val="et-EE"/>
        </w:rPr>
      </w:pPr>
    </w:p>
    <w:p w14:paraId="5F1D7394" w14:textId="77777777" w:rsidR="00CA74E6" w:rsidRPr="00B832A0" w:rsidRDefault="00CA74E6" w:rsidP="00BC0B61">
      <w:pPr>
        <w:tabs>
          <w:tab w:val="clear" w:pos="567"/>
        </w:tabs>
        <w:spacing w:line="240" w:lineRule="auto"/>
        <w:rPr>
          <w:szCs w:val="22"/>
          <w:lang w:val="et-EE"/>
        </w:rPr>
      </w:pPr>
    </w:p>
    <w:p w14:paraId="07E7E41D" w14:textId="77777777" w:rsidR="00CA74E6" w:rsidRPr="00B832A0" w:rsidRDefault="00CA74E6" w:rsidP="00BC0B61">
      <w:pPr>
        <w:tabs>
          <w:tab w:val="clear" w:pos="567"/>
        </w:tabs>
        <w:spacing w:line="240" w:lineRule="auto"/>
        <w:rPr>
          <w:szCs w:val="22"/>
          <w:lang w:val="et-EE"/>
        </w:rPr>
      </w:pPr>
    </w:p>
    <w:p w14:paraId="6626DCDD" w14:textId="77777777" w:rsidR="00CA74E6" w:rsidRPr="00B832A0" w:rsidRDefault="00CA74E6" w:rsidP="00BC0B61">
      <w:pPr>
        <w:tabs>
          <w:tab w:val="clear" w:pos="567"/>
        </w:tabs>
        <w:spacing w:line="240" w:lineRule="auto"/>
        <w:rPr>
          <w:szCs w:val="22"/>
          <w:lang w:val="et-EE"/>
        </w:rPr>
      </w:pPr>
    </w:p>
    <w:p w14:paraId="7BF3EA31" w14:textId="77777777" w:rsidR="00CA74E6" w:rsidRPr="00B832A0" w:rsidRDefault="00CA74E6" w:rsidP="00BC0B61">
      <w:pPr>
        <w:tabs>
          <w:tab w:val="clear" w:pos="567"/>
        </w:tabs>
        <w:spacing w:line="240" w:lineRule="auto"/>
        <w:rPr>
          <w:szCs w:val="22"/>
          <w:lang w:val="et-EE"/>
        </w:rPr>
      </w:pPr>
    </w:p>
    <w:p w14:paraId="576C46D2" w14:textId="77777777" w:rsidR="00CA74E6" w:rsidRPr="00B832A0" w:rsidRDefault="00CA74E6" w:rsidP="00BC0B61">
      <w:pPr>
        <w:tabs>
          <w:tab w:val="clear" w:pos="567"/>
        </w:tabs>
        <w:spacing w:line="240" w:lineRule="auto"/>
        <w:rPr>
          <w:szCs w:val="22"/>
          <w:lang w:val="et-EE"/>
        </w:rPr>
      </w:pPr>
    </w:p>
    <w:p w14:paraId="6FE5CB37" w14:textId="77777777" w:rsidR="003E796B" w:rsidRPr="00B832A0" w:rsidRDefault="003E796B" w:rsidP="00BC0B61">
      <w:pPr>
        <w:tabs>
          <w:tab w:val="clear" w:pos="567"/>
        </w:tabs>
        <w:spacing w:line="240" w:lineRule="auto"/>
        <w:rPr>
          <w:szCs w:val="22"/>
          <w:lang w:val="et-EE"/>
        </w:rPr>
      </w:pPr>
    </w:p>
    <w:p w14:paraId="5DB1F085" w14:textId="77777777" w:rsidR="00CA74E6" w:rsidRPr="00B832A0" w:rsidRDefault="00CA74E6" w:rsidP="00BC0B61">
      <w:pPr>
        <w:tabs>
          <w:tab w:val="clear" w:pos="567"/>
        </w:tabs>
        <w:spacing w:line="240" w:lineRule="auto"/>
        <w:rPr>
          <w:szCs w:val="22"/>
          <w:lang w:val="et-EE"/>
        </w:rPr>
      </w:pPr>
    </w:p>
    <w:p w14:paraId="0E64FBC1" w14:textId="77777777" w:rsidR="00CA74E6" w:rsidRPr="00B832A0" w:rsidRDefault="006D52ED" w:rsidP="003E796B">
      <w:pPr>
        <w:pStyle w:val="berschrift1"/>
        <w:rPr>
          <w:noProof w:val="0"/>
        </w:rPr>
      </w:pPr>
      <w:r w:rsidRPr="00B832A0">
        <w:rPr>
          <w:noProof w:val="0"/>
        </w:rPr>
        <w:t>A. PAKENDI MÄRGISTUS</w:t>
      </w:r>
    </w:p>
    <w:p w14:paraId="531AE1FF" w14:textId="77777777" w:rsidR="00CA74E6" w:rsidRPr="00B832A0" w:rsidRDefault="00CA74E6" w:rsidP="00BC0B61">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t-EE"/>
        </w:rPr>
      </w:pPr>
      <w:r w:rsidRPr="00B832A0">
        <w:rPr>
          <w:szCs w:val="22"/>
          <w:lang w:val="et-EE"/>
        </w:rPr>
        <w:br w:type="page"/>
      </w:r>
      <w:r w:rsidR="006D52ED" w:rsidRPr="00B832A0">
        <w:rPr>
          <w:b/>
          <w:bCs/>
          <w:szCs w:val="22"/>
          <w:lang w:val="et-EE"/>
        </w:rPr>
        <w:lastRenderedPageBreak/>
        <w:t>VÄLISPAKENDIL PEAVAD OLEMA JÄRGMISED ANDMED</w:t>
      </w:r>
    </w:p>
    <w:p w14:paraId="495CC708" w14:textId="77777777" w:rsidR="00CA74E6" w:rsidRPr="00B832A0" w:rsidRDefault="00CA74E6" w:rsidP="00BC0B6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p>
    <w:p w14:paraId="074C5E1E" w14:textId="77777777" w:rsidR="00CA74E6" w:rsidRPr="00B832A0" w:rsidRDefault="006D52ED" w:rsidP="00BC0B6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B832A0">
        <w:rPr>
          <w:b/>
          <w:szCs w:val="22"/>
          <w:lang w:val="et-EE"/>
        </w:rPr>
        <w:t>ÜKSIKPAKENDI KARP</w:t>
      </w:r>
      <w:r w:rsidR="00DE4320" w:rsidRPr="00B832A0">
        <w:rPr>
          <w:b/>
          <w:szCs w:val="22"/>
          <w:lang w:val="et-EE"/>
        </w:rPr>
        <w:t xml:space="preserve"> (KOOS</w:t>
      </w:r>
      <w:r w:rsidR="006777FE" w:rsidRPr="00B832A0">
        <w:rPr>
          <w:b/>
          <w:szCs w:val="22"/>
          <w:lang w:val="et-EE"/>
        </w:rPr>
        <w:t xml:space="preserve"> </w:t>
      </w:r>
      <w:r w:rsidR="00747A00" w:rsidRPr="00B832A0">
        <w:rPr>
          <w:b/>
          <w:i/>
          <w:szCs w:val="22"/>
          <w:lang w:val="et-EE"/>
        </w:rPr>
        <w:t>BLUE BOX</w:t>
      </w:r>
      <w:r w:rsidR="00747A00" w:rsidRPr="00B832A0">
        <w:rPr>
          <w:b/>
          <w:szCs w:val="22"/>
          <w:lang w:val="et-EE"/>
        </w:rPr>
        <w:t>’IGA</w:t>
      </w:r>
      <w:r w:rsidR="006777FE" w:rsidRPr="00B832A0">
        <w:rPr>
          <w:b/>
          <w:szCs w:val="22"/>
          <w:lang w:val="et-EE"/>
        </w:rPr>
        <w:t>)</w:t>
      </w:r>
    </w:p>
    <w:p w14:paraId="17C36112" w14:textId="77777777" w:rsidR="00CA74E6" w:rsidRPr="00B832A0" w:rsidRDefault="00CA74E6" w:rsidP="00BC0B61">
      <w:pPr>
        <w:tabs>
          <w:tab w:val="clear" w:pos="567"/>
        </w:tabs>
        <w:spacing w:line="240" w:lineRule="auto"/>
        <w:rPr>
          <w:szCs w:val="22"/>
          <w:lang w:val="et-EE"/>
        </w:rPr>
      </w:pPr>
    </w:p>
    <w:p w14:paraId="3D6F9D8C" w14:textId="77777777" w:rsidR="00CA74E6" w:rsidRPr="00B832A0" w:rsidRDefault="00CA74E6" w:rsidP="00BC0B61">
      <w:pPr>
        <w:tabs>
          <w:tab w:val="clear" w:pos="567"/>
        </w:tabs>
        <w:spacing w:line="240" w:lineRule="auto"/>
        <w:rPr>
          <w:szCs w:val="22"/>
          <w:lang w:val="et-EE"/>
        </w:rPr>
      </w:pPr>
    </w:p>
    <w:p w14:paraId="7DFBCB90"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w:t>
      </w:r>
      <w:r w:rsidRPr="00B832A0">
        <w:rPr>
          <w:b/>
          <w:szCs w:val="22"/>
          <w:lang w:val="et-EE"/>
        </w:rPr>
        <w:tab/>
      </w:r>
      <w:r w:rsidR="006D52ED" w:rsidRPr="00B832A0">
        <w:rPr>
          <w:b/>
          <w:szCs w:val="22"/>
          <w:lang w:val="et-EE"/>
        </w:rPr>
        <w:t>RAVIMPREPARAADI NIMETUS</w:t>
      </w:r>
    </w:p>
    <w:p w14:paraId="3FBD4CFF" w14:textId="77777777" w:rsidR="00CA74E6" w:rsidRPr="00B832A0" w:rsidRDefault="00CA74E6" w:rsidP="00BC0B61">
      <w:pPr>
        <w:keepNext/>
        <w:tabs>
          <w:tab w:val="clear" w:pos="567"/>
        </w:tabs>
        <w:spacing w:line="240" w:lineRule="auto"/>
        <w:rPr>
          <w:szCs w:val="22"/>
          <w:lang w:val="et-EE"/>
        </w:rPr>
      </w:pPr>
    </w:p>
    <w:p w14:paraId="5C3FABE0" w14:textId="77777777" w:rsidR="00CA74E6" w:rsidRPr="00B832A0" w:rsidRDefault="00CA74E6" w:rsidP="00BC0B61">
      <w:pPr>
        <w:keepNext/>
        <w:tabs>
          <w:tab w:val="clear" w:pos="567"/>
        </w:tabs>
        <w:spacing w:line="240" w:lineRule="auto"/>
        <w:rPr>
          <w:szCs w:val="22"/>
          <w:lang w:val="et-EE"/>
        </w:rPr>
      </w:pPr>
      <w:r w:rsidRPr="00B832A0">
        <w:rPr>
          <w:szCs w:val="22"/>
          <w:lang w:val="et-EE"/>
        </w:rPr>
        <w:t xml:space="preserve">TOBI Podhaler 28 mg </w:t>
      </w:r>
      <w:r w:rsidR="006D52ED" w:rsidRPr="00B832A0">
        <w:rPr>
          <w:szCs w:val="22"/>
          <w:lang w:val="et-EE"/>
        </w:rPr>
        <w:t>in</w:t>
      </w:r>
      <w:r w:rsidR="000E52D7" w:rsidRPr="00B832A0">
        <w:rPr>
          <w:szCs w:val="22"/>
          <w:lang w:val="et-EE"/>
        </w:rPr>
        <w:t>halatsioonipulber kõvakapslites</w:t>
      </w:r>
    </w:p>
    <w:p w14:paraId="11B19708" w14:textId="77777777" w:rsidR="00CA74E6" w:rsidRPr="00B832A0" w:rsidRDefault="004C2164" w:rsidP="00BC0B61">
      <w:pPr>
        <w:tabs>
          <w:tab w:val="clear" w:pos="567"/>
        </w:tabs>
        <w:spacing w:line="240" w:lineRule="auto"/>
        <w:rPr>
          <w:i/>
          <w:szCs w:val="22"/>
          <w:lang w:val="et-EE"/>
        </w:rPr>
      </w:pPr>
      <w:r w:rsidRPr="00B832A0">
        <w:rPr>
          <w:i/>
          <w:szCs w:val="22"/>
          <w:lang w:val="et-EE"/>
        </w:rPr>
        <w:t>t</w:t>
      </w:r>
      <w:r w:rsidR="00ED6800" w:rsidRPr="00B832A0">
        <w:rPr>
          <w:i/>
          <w:szCs w:val="22"/>
          <w:lang w:val="et-EE"/>
        </w:rPr>
        <w:t>obramycinum</w:t>
      </w:r>
    </w:p>
    <w:p w14:paraId="64FBBB89" w14:textId="77777777" w:rsidR="00CA74E6" w:rsidRPr="00B832A0" w:rsidRDefault="00CA74E6" w:rsidP="00BC0B61">
      <w:pPr>
        <w:tabs>
          <w:tab w:val="clear" w:pos="567"/>
        </w:tabs>
        <w:spacing w:line="240" w:lineRule="auto"/>
        <w:rPr>
          <w:szCs w:val="22"/>
          <w:lang w:val="et-EE"/>
        </w:rPr>
      </w:pPr>
    </w:p>
    <w:p w14:paraId="2856685D" w14:textId="77777777" w:rsidR="00CA74E6" w:rsidRPr="00B832A0" w:rsidRDefault="00CA74E6" w:rsidP="00BC0B61">
      <w:pPr>
        <w:tabs>
          <w:tab w:val="clear" w:pos="567"/>
        </w:tabs>
        <w:spacing w:line="240" w:lineRule="auto"/>
        <w:rPr>
          <w:szCs w:val="22"/>
          <w:lang w:val="et-EE"/>
        </w:rPr>
      </w:pPr>
    </w:p>
    <w:p w14:paraId="15EE795A"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2.</w:t>
      </w:r>
      <w:r w:rsidRPr="00B832A0">
        <w:rPr>
          <w:b/>
          <w:szCs w:val="22"/>
          <w:lang w:val="et-EE"/>
        </w:rPr>
        <w:tab/>
      </w:r>
      <w:r w:rsidR="006D52ED" w:rsidRPr="00B832A0">
        <w:rPr>
          <w:b/>
          <w:szCs w:val="22"/>
          <w:lang w:val="et-EE"/>
        </w:rPr>
        <w:t>TOIMEAINE(TE) SISALDUS</w:t>
      </w:r>
    </w:p>
    <w:p w14:paraId="78B222B2" w14:textId="77777777" w:rsidR="00CA74E6" w:rsidRPr="00B832A0" w:rsidRDefault="00CA74E6" w:rsidP="00BC0B61">
      <w:pPr>
        <w:keepNext/>
        <w:tabs>
          <w:tab w:val="clear" w:pos="567"/>
        </w:tabs>
        <w:spacing w:line="240" w:lineRule="auto"/>
        <w:rPr>
          <w:szCs w:val="22"/>
          <w:lang w:val="et-EE"/>
        </w:rPr>
      </w:pPr>
    </w:p>
    <w:p w14:paraId="64E9FEEC" w14:textId="77777777" w:rsidR="00CA74E6" w:rsidRPr="00B832A0" w:rsidRDefault="005C6135" w:rsidP="00BC0B61">
      <w:pPr>
        <w:tabs>
          <w:tab w:val="clear" w:pos="567"/>
        </w:tabs>
        <w:spacing w:line="240" w:lineRule="auto"/>
        <w:rPr>
          <w:szCs w:val="22"/>
          <w:lang w:val="et-EE"/>
        </w:rPr>
      </w:pPr>
      <w:r w:rsidRPr="00B832A0">
        <w:rPr>
          <w:szCs w:val="22"/>
          <w:lang w:val="et-EE"/>
        </w:rPr>
        <w:t>Üks</w:t>
      </w:r>
      <w:r w:rsidR="006D52ED" w:rsidRPr="00B832A0">
        <w:rPr>
          <w:szCs w:val="22"/>
          <w:lang w:val="et-EE"/>
        </w:rPr>
        <w:t xml:space="preserve"> kõvakapsel sisaldab 28 mg tobramütsiini</w:t>
      </w:r>
      <w:r w:rsidR="00CA74E6" w:rsidRPr="00B832A0">
        <w:rPr>
          <w:szCs w:val="22"/>
          <w:lang w:val="et-EE"/>
        </w:rPr>
        <w:t>.</w:t>
      </w:r>
    </w:p>
    <w:p w14:paraId="7FE5921A" w14:textId="77777777" w:rsidR="00CA74E6" w:rsidRPr="00B832A0" w:rsidRDefault="00CA74E6" w:rsidP="00BC0B61">
      <w:pPr>
        <w:tabs>
          <w:tab w:val="clear" w:pos="567"/>
        </w:tabs>
        <w:spacing w:line="240" w:lineRule="auto"/>
        <w:rPr>
          <w:szCs w:val="22"/>
          <w:lang w:val="et-EE"/>
        </w:rPr>
      </w:pPr>
    </w:p>
    <w:p w14:paraId="2522DEA4" w14:textId="77777777" w:rsidR="00CA74E6" w:rsidRPr="00B832A0" w:rsidRDefault="00CA74E6" w:rsidP="00BC0B61">
      <w:pPr>
        <w:tabs>
          <w:tab w:val="clear" w:pos="567"/>
        </w:tabs>
        <w:spacing w:line="240" w:lineRule="auto"/>
        <w:rPr>
          <w:szCs w:val="22"/>
          <w:lang w:val="et-EE"/>
        </w:rPr>
      </w:pPr>
    </w:p>
    <w:p w14:paraId="45C40255"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3.</w:t>
      </w:r>
      <w:r w:rsidRPr="00B832A0">
        <w:rPr>
          <w:b/>
          <w:szCs w:val="22"/>
          <w:lang w:val="et-EE"/>
        </w:rPr>
        <w:tab/>
      </w:r>
      <w:r w:rsidR="006D52ED" w:rsidRPr="00B832A0">
        <w:rPr>
          <w:b/>
          <w:szCs w:val="22"/>
          <w:lang w:val="et-EE"/>
        </w:rPr>
        <w:t>ABIAINED</w:t>
      </w:r>
    </w:p>
    <w:p w14:paraId="0B9A5F08" w14:textId="77777777" w:rsidR="00CA74E6" w:rsidRPr="00B832A0" w:rsidRDefault="00CA74E6" w:rsidP="00BC0B61">
      <w:pPr>
        <w:keepNext/>
        <w:tabs>
          <w:tab w:val="clear" w:pos="567"/>
        </w:tabs>
        <w:spacing w:line="240" w:lineRule="auto"/>
        <w:rPr>
          <w:szCs w:val="22"/>
          <w:lang w:val="et-EE"/>
        </w:rPr>
      </w:pPr>
    </w:p>
    <w:p w14:paraId="3C3C7BD1" w14:textId="77777777" w:rsidR="001D28E2" w:rsidRPr="00B832A0" w:rsidRDefault="006D52ED" w:rsidP="00BC0B61">
      <w:pPr>
        <w:tabs>
          <w:tab w:val="clear" w:pos="567"/>
        </w:tabs>
        <w:spacing w:line="240" w:lineRule="auto"/>
        <w:rPr>
          <w:szCs w:val="22"/>
          <w:lang w:val="et-EE"/>
        </w:rPr>
      </w:pPr>
      <w:r w:rsidRPr="00B832A0">
        <w:rPr>
          <w:szCs w:val="22"/>
          <w:lang w:val="et-EE"/>
        </w:rPr>
        <w:t xml:space="preserve">Sisaldab </w:t>
      </w:r>
      <w:r w:rsidR="007F0565" w:rsidRPr="00B832A0">
        <w:rPr>
          <w:szCs w:val="22"/>
          <w:lang w:val="et-EE"/>
        </w:rPr>
        <w:t>1,2-distear</w:t>
      </w:r>
      <w:r w:rsidRPr="00B832A0">
        <w:rPr>
          <w:szCs w:val="22"/>
          <w:lang w:val="et-EE"/>
        </w:rPr>
        <w:t>üül-sn-glütsero-3-fosfokoliini (DSPC), kaltsiumkloriidi ja väävelhapet (pH reguleerimiseks).</w:t>
      </w:r>
    </w:p>
    <w:p w14:paraId="7766C675" w14:textId="77777777" w:rsidR="00CA74E6" w:rsidRPr="00B832A0" w:rsidRDefault="00CA74E6" w:rsidP="00BC0B61">
      <w:pPr>
        <w:tabs>
          <w:tab w:val="clear" w:pos="567"/>
        </w:tabs>
        <w:spacing w:line="240" w:lineRule="auto"/>
        <w:rPr>
          <w:szCs w:val="22"/>
          <w:lang w:val="et-EE"/>
        </w:rPr>
      </w:pPr>
    </w:p>
    <w:p w14:paraId="3CD865EC" w14:textId="77777777" w:rsidR="00CA74E6" w:rsidRPr="00B832A0" w:rsidRDefault="00CA74E6" w:rsidP="00BC0B61">
      <w:pPr>
        <w:tabs>
          <w:tab w:val="clear" w:pos="567"/>
        </w:tabs>
        <w:spacing w:line="240" w:lineRule="auto"/>
        <w:rPr>
          <w:szCs w:val="22"/>
          <w:lang w:val="et-EE"/>
        </w:rPr>
      </w:pPr>
    </w:p>
    <w:p w14:paraId="54CAEC78"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4.</w:t>
      </w:r>
      <w:r w:rsidRPr="00B832A0">
        <w:rPr>
          <w:b/>
          <w:szCs w:val="22"/>
          <w:lang w:val="et-EE"/>
        </w:rPr>
        <w:tab/>
      </w:r>
      <w:r w:rsidR="006D52ED" w:rsidRPr="00B832A0">
        <w:rPr>
          <w:b/>
          <w:szCs w:val="22"/>
          <w:lang w:val="et-EE"/>
        </w:rPr>
        <w:t>RAVIMVORM JA PAKENDI SUURUS</w:t>
      </w:r>
    </w:p>
    <w:p w14:paraId="07DE9A5A" w14:textId="77777777" w:rsidR="00CA74E6" w:rsidRPr="00B832A0" w:rsidRDefault="00CA74E6" w:rsidP="00BC0B61">
      <w:pPr>
        <w:keepNext/>
        <w:tabs>
          <w:tab w:val="clear" w:pos="567"/>
        </w:tabs>
        <w:spacing w:line="240" w:lineRule="auto"/>
        <w:rPr>
          <w:szCs w:val="22"/>
          <w:lang w:val="et-EE"/>
        </w:rPr>
      </w:pPr>
    </w:p>
    <w:p w14:paraId="01D4319C" w14:textId="77777777" w:rsidR="00046696" w:rsidRPr="00B832A0" w:rsidRDefault="00046696" w:rsidP="00BC0B61">
      <w:pPr>
        <w:tabs>
          <w:tab w:val="clear" w:pos="567"/>
        </w:tabs>
        <w:spacing w:line="240" w:lineRule="auto"/>
        <w:rPr>
          <w:szCs w:val="22"/>
          <w:lang w:val="et-EE"/>
        </w:rPr>
      </w:pPr>
      <w:r w:rsidRPr="00B832A0">
        <w:rPr>
          <w:szCs w:val="22"/>
          <w:shd w:val="pct15" w:color="auto" w:fill="auto"/>
          <w:lang w:val="et-EE"/>
        </w:rPr>
        <w:t>Inhalatsioonipulber kõvakapslites</w:t>
      </w:r>
    </w:p>
    <w:p w14:paraId="447FE904" w14:textId="77777777" w:rsidR="00046696" w:rsidRPr="00B832A0" w:rsidRDefault="00046696" w:rsidP="00BC0B61">
      <w:pPr>
        <w:tabs>
          <w:tab w:val="clear" w:pos="567"/>
        </w:tabs>
        <w:spacing w:line="240" w:lineRule="auto"/>
        <w:rPr>
          <w:szCs w:val="22"/>
          <w:lang w:val="et-EE"/>
        </w:rPr>
      </w:pPr>
    </w:p>
    <w:p w14:paraId="7A1B12E5" w14:textId="23308537" w:rsidR="00CA74E6" w:rsidRPr="00B832A0" w:rsidRDefault="00CA74E6" w:rsidP="00BC0B61">
      <w:pPr>
        <w:tabs>
          <w:tab w:val="clear" w:pos="567"/>
        </w:tabs>
        <w:spacing w:line="240" w:lineRule="auto"/>
        <w:rPr>
          <w:szCs w:val="22"/>
          <w:lang w:val="et-EE"/>
        </w:rPr>
      </w:pPr>
      <w:r w:rsidRPr="00B832A0">
        <w:rPr>
          <w:szCs w:val="22"/>
          <w:lang w:val="et-EE"/>
        </w:rPr>
        <w:t>56 </w:t>
      </w:r>
      <w:r w:rsidR="006D52ED" w:rsidRPr="00B832A0">
        <w:rPr>
          <w:szCs w:val="22"/>
          <w:lang w:val="et-EE"/>
        </w:rPr>
        <w:t>kapslit</w:t>
      </w:r>
      <w:r w:rsidRPr="00B832A0">
        <w:rPr>
          <w:szCs w:val="22"/>
          <w:lang w:val="et-EE"/>
        </w:rPr>
        <w:t xml:space="preserve"> + 1 </w:t>
      </w:r>
      <w:r w:rsidR="006D52ED" w:rsidRPr="00B832A0">
        <w:rPr>
          <w:iCs/>
          <w:szCs w:val="22"/>
          <w:lang w:val="et-EE"/>
        </w:rPr>
        <w:t>inhalaator</w:t>
      </w:r>
    </w:p>
    <w:p w14:paraId="7BB0E73B" w14:textId="77777777" w:rsidR="00CA74E6" w:rsidRPr="00B832A0" w:rsidRDefault="00CA74E6" w:rsidP="00BC0B61">
      <w:pPr>
        <w:tabs>
          <w:tab w:val="clear" w:pos="567"/>
        </w:tabs>
        <w:spacing w:line="240" w:lineRule="auto"/>
        <w:rPr>
          <w:szCs w:val="22"/>
          <w:lang w:val="et-EE"/>
        </w:rPr>
      </w:pPr>
    </w:p>
    <w:p w14:paraId="4CA3AF01" w14:textId="77777777" w:rsidR="00CA74E6" w:rsidRPr="00B832A0" w:rsidRDefault="00CA74E6" w:rsidP="00BC0B61">
      <w:pPr>
        <w:tabs>
          <w:tab w:val="clear" w:pos="567"/>
        </w:tabs>
        <w:spacing w:line="240" w:lineRule="auto"/>
        <w:rPr>
          <w:szCs w:val="22"/>
          <w:lang w:val="et-EE"/>
        </w:rPr>
      </w:pPr>
    </w:p>
    <w:p w14:paraId="3E7D9AD8"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5.</w:t>
      </w:r>
      <w:r w:rsidRPr="00B832A0">
        <w:rPr>
          <w:b/>
          <w:szCs w:val="22"/>
          <w:lang w:val="et-EE"/>
        </w:rPr>
        <w:tab/>
      </w:r>
      <w:r w:rsidR="00382687" w:rsidRPr="00B832A0">
        <w:rPr>
          <w:b/>
          <w:szCs w:val="22"/>
          <w:lang w:val="et-EE"/>
        </w:rPr>
        <w:t xml:space="preserve">MANUSTAMISVIIS JA </w:t>
      </w:r>
      <w:r w:rsidR="00C5559F" w:rsidRPr="00B832A0">
        <w:rPr>
          <w:b/>
          <w:szCs w:val="22"/>
          <w:lang w:val="et-EE"/>
        </w:rPr>
        <w:t>–</w:t>
      </w:r>
      <w:r w:rsidR="00382687" w:rsidRPr="00B832A0">
        <w:rPr>
          <w:b/>
          <w:szCs w:val="22"/>
          <w:lang w:val="et-EE"/>
        </w:rPr>
        <w:t>TEE</w:t>
      </w:r>
      <w:r w:rsidR="00C5559F" w:rsidRPr="00B832A0">
        <w:rPr>
          <w:b/>
          <w:szCs w:val="22"/>
          <w:lang w:val="et-EE"/>
        </w:rPr>
        <w:t>(D)</w:t>
      </w:r>
    </w:p>
    <w:p w14:paraId="73AA365E" w14:textId="77777777" w:rsidR="00CA74E6" w:rsidRPr="00B832A0" w:rsidRDefault="00CA74E6" w:rsidP="00BC0B61">
      <w:pPr>
        <w:keepNext/>
        <w:tabs>
          <w:tab w:val="clear" w:pos="567"/>
        </w:tabs>
        <w:spacing w:line="240" w:lineRule="auto"/>
        <w:rPr>
          <w:i/>
          <w:szCs w:val="22"/>
          <w:lang w:val="et-EE"/>
        </w:rPr>
      </w:pPr>
    </w:p>
    <w:p w14:paraId="63F4B58C" w14:textId="77777777" w:rsidR="00CA74E6" w:rsidRPr="00B832A0" w:rsidRDefault="00CA74E6" w:rsidP="00BC0B61">
      <w:pPr>
        <w:spacing w:line="240" w:lineRule="auto"/>
        <w:rPr>
          <w:szCs w:val="22"/>
          <w:lang w:val="et-EE"/>
        </w:rPr>
      </w:pPr>
      <w:r w:rsidRPr="00B832A0">
        <w:rPr>
          <w:szCs w:val="22"/>
          <w:lang w:val="et-EE"/>
        </w:rPr>
        <w:t>I</w:t>
      </w:r>
      <w:r w:rsidR="007A146D" w:rsidRPr="00B832A0">
        <w:rPr>
          <w:szCs w:val="22"/>
          <w:lang w:val="et-EE"/>
        </w:rPr>
        <w:t>nhalatsioon</w:t>
      </w:r>
    </w:p>
    <w:p w14:paraId="3DE5B060" w14:textId="77777777" w:rsidR="00CA74E6" w:rsidRPr="00B832A0" w:rsidRDefault="006D52ED" w:rsidP="00BC0B61">
      <w:pPr>
        <w:tabs>
          <w:tab w:val="clear" w:pos="567"/>
        </w:tabs>
        <w:spacing w:line="240" w:lineRule="auto"/>
        <w:rPr>
          <w:szCs w:val="22"/>
          <w:lang w:val="et-EE"/>
        </w:rPr>
      </w:pPr>
      <w:r w:rsidRPr="00B832A0">
        <w:rPr>
          <w:szCs w:val="22"/>
          <w:lang w:val="et-EE"/>
        </w:rPr>
        <w:t>Enne ravimi kasutamist lugege pakendi infolehte.</w:t>
      </w:r>
    </w:p>
    <w:p w14:paraId="2FAC17A9" w14:textId="77777777" w:rsidR="006D52ED" w:rsidRPr="00B832A0" w:rsidRDefault="007F0565" w:rsidP="00BC0B61">
      <w:pPr>
        <w:spacing w:line="240" w:lineRule="auto"/>
        <w:rPr>
          <w:szCs w:val="22"/>
          <w:lang w:val="et-EE"/>
        </w:rPr>
      </w:pPr>
      <w:r w:rsidRPr="00B832A0">
        <w:rPr>
          <w:szCs w:val="22"/>
          <w:lang w:val="et-EE"/>
        </w:rPr>
        <w:t>Kasutage</w:t>
      </w:r>
      <w:r w:rsidR="006D52ED" w:rsidRPr="00B832A0">
        <w:rPr>
          <w:szCs w:val="22"/>
          <w:lang w:val="et-EE"/>
        </w:rPr>
        <w:t xml:space="preserve"> ainult pakendis</w:t>
      </w:r>
      <w:r w:rsidR="00C01851" w:rsidRPr="00B832A0">
        <w:rPr>
          <w:szCs w:val="22"/>
          <w:lang w:val="et-EE"/>
        </w:rPr>
        <w:t xml:space="preserve"> oleva inhalaatoriga.</w:t>
      </w:r>
    </w:p>
    <w:p w14:paraId="78147E7D" w14:textId="77777777" w:rsidR="00C01851" w:rsidRPr="00B832A0" w:rsidRDefault="007F0565" w:rsidP="00BC0B61">
      <w:pPr>
        <w:spacing w:line="240" w:lineRule="auto"/>
        <w:rPr>
          <w:szCs w:val="22"/>
          <w:lang w:val="et-EE"/>
        </w:rPr>
      </w:pPr>
      <w:r w:rsidRPr="00B832A0">
        <w:rPr>
          <w:szCs w:val="22"/>
          <w:lang w:val="et-EE"/>
        </w:rPr>
        <w:t>Hoidke</w:t>
      </w:r>
      <w:r w:rsidR="00C01851" w:rsidRPr="00B832A0">
        <w:rPr>
          <w:szCs w:val="22"/>
          <w:lang w:val="et-EE"/>
        </w:rPr>
        <w:t xml:space="preserve"> inhalaatorit alati </w:t>
      </w:r>
      <w:r w:rsidRPr="00B832A0">
        <w:rPr>
          <w:szCs w:val="22"/>
          <w:lang w:val="et-EE"/>
        </w:rPr>
        <w:t>tema</w:t>
      </w:r>
      <w:r w:rsidR="00C01851" w:rsidRPr="00B832A0">
        <w:rPr>
          <w:szCs w:val="22"/>
          <w:lang w:val="et-EE"/>
        </w:rPr>
        <w:t xml:space="preserve"> karbis.</w:t>
      </w:r>
    </w:p>
    <w:p w14:paraId="45458848" w14:textId="77777777" w:rsidR="00C01851" w:rsidRPr="00B832A0" w:rsidRDefault="00C01851" w:rsidP="00BC0B61">
      <w:pPr>
        <w:spacing w:line="240" w:lineRule="auto"/>
        <w:rPr>
          <w:szCs w:val="22"/>
          <w:lang w:val="et-EE"/>
        </w:rPr>
      </w:pPr>
      <w:r w:rsidRPr="00B832A0">
        <w:rPr>
          <w:szCs w:val="22"/>
          <w:lang w:val="et-EE"/>
        </w:rPr>
        <w:t>Ärge neelake kapsleid alla.</w:t>
      </w:r>
    </w:p>
    <w:p w14:paraId="178A0A33" w14:textId="77777777" w:rsidR="00B34AE6" w:rsidRPr="00B832A0" w:rsidRDefault="00B34AE6" w:rsidP="00BC0B61">
      <w:pPr>
        <w:spacing w:line="240" w:lineRule="auto"/>
        <w:rPr>
          <w:lang w:val="et-EE"/>
        </w:rPr>
      </w:pPr>
      <w:r w:rsidRPr="00B832A0">
        <w:rPr>
          <w:lang w:val="et-EE"/>
        </w:rPr>
        <w:t>4 kapslit = 1 annus</w:t>
      </w:r>
    </w:p>
    <w:p w14:paraId="25B60A6A" w14:textId="77777777" w:rsidR="00C01851" w:rsidRPr="00B832A0" w:rsidRDefault="00C01851" w:rsidP="00BC0B61">
      <w:pPr>
        <w:spacing w:line="240" w:lineRule="auto"/>
        <w:rPr>
          <w:szCs w:val="22"/>
          <w:lang w:val="et-EE"/>
        </w:rPr>
      </w:pPr>
      <w:r w:rsidRPr="00B832A0">
        <w:rPr>
          <w:szCs w:val="22"/>
          <w:lang w:val="et-EE"/>
        </w:rPr>
        <w:t>Avamiseks tõstke siit.</w:t>
      </w:r>
    </w:p>
    <w:p w14:paraId="53BA4DB6" w14:textId="77777777" w:rsidR="00CA74E6" w:rsidRPr="00B832A0" w:rsidRDefault="00CA74E6" w:rsidP="00BC0B61">
      <w:pPr>
        <w:tabs>
          <w:tab w:val="clear" w:pos="567"/>
        </w:tabs>
        <w:spacing w:line="240" w:lineRule="auto"/>
        <w:rPr>
          <w:szCs w:val="22"/>
          <w:lang w:val="et-EE"/>
        </w:rPr>
      </w:pPr>
    </w:p>
    <w:p w14:paraId="2D442AB7" w14:textId="77777777" w:rsidR="00EA398C" w:rsidRPr="00B832A0" w:rsidRDefault="00EA398C" w:rsidP="00BC0B61">
      <w:pPr>
        <w:keepNext/>
        <w:spacing w:line="240" w:lineRule="auto"/>
        <w:rPr>
          <w:i/>
          <w:shd w:val="clear" w:color="auto" w:fill="D9D9D9"/>
          <w:lang w:val="et-EE"/>
        </w:rPr>
      </w:pPr>
      <w:r w:rsidRPr="00B832A0">
        <w:rPr>
          <w:i/>
          <w:shd w:val="clear" w:color="auto" w:fill="D9D9D9"/>
          <w:lang w:val="et-EE"/>
        </w:rPr>
        <w:t>(Toodud ainult üksikpakendi väliskarbi sisekaanel)</w:t>
      </w:r>
    </w:p>
    <w:p w14:paraId="2B278207" w14:textId="77777777" w:rsidR="00EA398C" w:rsidRPr="00B832A0" w:rsidRDefault="00EA398C" w:rsidP="00BC0B61">
      <w:pPr>
        <w:spacing w:line="240" w:lineRule="auto"/>
        <w:rPr>
          <w:lang w:val="et-EE"/>
        </w:rPr>
      </w:pPr>
      <w:r w:rsidRPr="00B832A0">
        <w:rPr>
          <w:lang w:val="et-EE"/>
        </w:rPr>
        <w:t>Enne ravimi kasutamist lugege pakendi infolehte.</w:t>
      </w:r>
    </w:p>
    <w:p w14:paraId="25B40E54" w14:textId="77777777" w:rsidR="00EA398C" w:rsidRPr="00B832A0" w:rsidRDefault="00EA398C" w:rsidP="00BC0B61">
      <w:pPr>
        <w:spacing w:line="240" w:lineRule="auto"/>
        <w:rPr>
          <w:lang w:val="et-EE"/>
        </w:rPr>
      </w:pPr>
      <w:r w:rsidRPr="00B832A0">
        <w:rPr>
          <w:lang w:val="et-EE"/>
        </w:rPr>
        <w:t>4 kapslit = 1 annus</w:t>
      </w:r>
    </w:p>
    <w:p w14:paraId="07966072" w14:textId="77777777" w:rsidR="00EA398C" w:rsidRPr="00B832A0" w:rsidRDefault="00EA398C" w:rsidP="00BC0B61">
      <w:pPr>
        <w:spacing w:line="240" w:lineRule="auto"/>
        <w:rPr>
          <w:lang w:val="et-EE"/>
        </w:rPr>
      </w:pPr>
      <w:r w:rsidRPr="00B832A0">
        <w:rPr>
          <w:lang w:val="et-EE"/>
        </w:rPr>
        <w:t>Ärge suruge kapsl</w:t>
      </w:r>
      <w:r w:rsidR="00C5559F" w:rsidRPr="00B832A0">
        <w:rPr>
          <w:lang w:val="et-EE"/>
        </w:rPr>
        <w:t>eid</w:t>
      </w:r>
      <w:r w:rsidRPr="00B832A0">
        <w:rPr>
          <w:lang w:val="et-EE"/>
        </w:rPr>
        <w:t xml:space="preserve"> läbi fooliumi.</w:t>
      </w:r>
    </w:p>
    <w:p w14:paraId="2EFEA42C" w14:textId="77777777" w:rsidR="00EA398C" w:rsidRPr="00B832A0" w:rsidRDefault="00EA398C" w:rsidP="00BC0B61">
      <w:pPr>
        <w:spacing w:line="240" w:lineRule="auto"/>
        <w:rPr>
          <w:lang w:val="et-EE"/>
        </w:rPr>
      </w:pPr>
      <w:r w:rsidRPr="00B832A0">
        <w:rPr>
          <w:lang w:val="et-EE"/>
        </w:rPr>
        <w:t>Rebige mööda perforatsioonijoont pikisuunas</w:t>
      </w:r>
      <w:r w:rsidR="00C5559F" w:rsidRPr="00B832A0">
        <w:rPr>
          <w:lang w:val="et-EE"/>
        </w:rPr>
        <w:t xml:space="preserve"> ja </w:t>
      </w:r>
      <w:r w:rsidR="00C5569D" w:rsidRPr="00B832A0">
        <w:rPr>
          <w:lang w:val="et-EE"/>
        </w:rPr>
        <w:t xml:space="preserve">siis </w:t>
      </w:r>
      <w:r w:rsidRPr="00B832A0">
        <w:rPr>
          <w:lang w:val="et-EE"/>
        </w:rPr>
        <w:t xml:space="preserve">laiupidi, </w:t>
      </w:r>
      <w:r w:rsidR="00B370BC" w:rsidRPr="00B832A0">
        <w:rPr>
          <w:lang w:val="et-EE"/>
        </w:rPr>
        <w:t>vaata</w:t>
      </w:r>
      <w:r w:rsidRPr="00B832A0">
        <w:rPr>
          <w:lang w:val="et-EE"/>
        </w:rPr>
        <w:t xml:space="preserve"> </w:t>
      </w:r>
      <w:r w:rsidR="00C5559F" w:rsidRPr="00B832A0">
        <w:rPr>
          <w:lang w:val="et-EE"/>
        </w:rPr>
        <w:t>joonis</w:t>
      </w:r>
      <w:r w:rsidR="00B370BC" w:rsidRPr="00B832A0">
        <w:rPr>
          <w:lang w:val="et-EE"/>
        </w:rPr>
        <w:t>eid</w:t>
      </w:r>
      <w:r w:rsidR="00C5559F" w:rsidRPr="00B832A0">
        <w:rPr>
          <w:lang w:val="et-EE"/>
        </w:rPr>
        <w:t xml:space="preserve"> (a)</w:t>
      </w:r>
      <w:r w:rsidRPr="00B832A0">
        <w:rPr>
          <w:lang w:val="et-EE"/>
        </w:rPr>
        <w:t xml:space="preserve"> ja </w:t>
      </w:r>
      <w:r w:rsidR="00C5559F" w:rsidRPr="00B832A0">
        <w:rPr>
          <w:lang w:val="et-EE"/>
        </w:rPr>
        <w:t>(b)</w:t>
      </w:r>
      <w:r w:rsidRPr="00B832A0">
        <w:rPr>
          <w:lang w:val="et-EE"/>
        </w:rPr>
        <w:t>.</w:t>
      </w:r>
    </w:p>
    <w:p w14:paraId="79ECECA5" w14:textId="77777777" w:rsidR="00EA398C" w:rsidRPr="00B832A0" w:rsidRDefault="00EA398C" w:rsidP="00BC0B61">
      <w:pPr>
        <w:spacing w:line="240" w:lineRule="auto"/>
        <w:rPr>
          <w:lang w:val="et-EE"/>
        </w:rPr>
      </w:pPr>
      <w:r w:rsidRPr="00B832A0">
        <w:rPr>
          <w:lang w:val="et-EE"/>
        </w:rPr>
        <w:t xml:space="preserve">Seejärel </w:t>
      </w:r>
      <w:r w:rsidR="00B3318C" w:rsidRPr="00B832A0">
        <w:rPr>
          <w:lang w:val="et-EE"/>
        </w:rPr>
        <w:t>eemaldage</w:t>
      </w:r>
      <w:r w:rsidRPr="00B832A0">
        <w:rPr>
          <w:lang w:val="et-EE"/>
        </w:rPr>
        <w:t xml:space="preserve"> foolium</w:t>
      </w:r>
      <w:r w:rsidR="00B370BC" w:rsidRPr="00B832A0">
        <w:rPr>
          <w:lang w:val="et-EE"/>
        </w:rPr>
        <w:t xml:space="preserve"> tõmmates see </w:t>
      </w:r>
      <w:r w:rsidR="00BF7C36" w:rsidRPr="00B832A0">
        <w:rPr>
          <w:lang w:val="et-EE"/>
        </w:rPr>
        <w:t xml:space="preserve">kapslikaardi </w:t>
      </w:r>
      <w:r w:rsidR="00B370BC" w:rsidRPr="00B832A0">
        <w:rPr>
          <w:lang w:val="et-EE"/>
        </w:rPr>
        <w:t>küljest lahti kuni</w:t>
      </w:r>
      <w:r w:rsidRPr="00B832A0">
        <w:rPr>
          <w:lang w:val="et-EE"/>
        </w:rPr>
        <w:t xml:space="preserve"> nähtavale tuleb üks kapsel korraga, </w:t>
      </w:r>
      <w:r w:rsidR="00B370BC" w:rsidRPr="00B832A0">
        <w:rPr>
          <w:lang w:val="et-EE"/>
        </w:rPr>
        <w:t>vaata jooniseid (c) ja (d)</w:t>
      </w:r>
      <w:r w:rsidRPr="00B832A0">
        <w:rPr>
          <w:lang w:val="et-EE"/>
        </w:rPr>
        <w:t>.</w:t>
      </w:r>
      <w:r w:rsidR="00B370BC" w:rsidRPr="00B832A0">
        <w:rPr>
          <w:lang w:val="et-EE"/>
        </w:rPr>
        <w:t xml:space="preserve"> Hoidke fooliumist kinni </w:t>
      </w:r>
      <w:r w:rsidR="00557CE0" w:rsidRPr="00B832A0">
        <w:rPr>
          <w:lang w:val="et-EE"/>
        </w:rPr>
        <w:t>rebimiskoha lähedalt.</w:t>
      </w:r>
    </w:p>
    <w:p w14:paraId="113F6CC8" w14:textId="77777777" w:rsidR="00CA74E6" w:rsidRPr="00B832A0" w:rsidRDefault="00CA74E6" w:rsidP="00BC0B61">
      <w:pPr>
        <w:tabs>
          <w:tab w:val="clear" w:pos="567"/>
        </w:tabs>
        <w:spacing w:line="240" w:lineRule="auto"/>
        <w:rPr>
          <w:szCs w:val="22"/>
          <w:lang w:val="et-EE"/>
        </w:rPr>
      </w:pPr>
    </w:p>
    <w:p w14:paraId="493CEB6E" w14:textId="77777777" w:rsidR="00EA398C" w:rsidRPr="00B832A0" w:rsidRDefault="00EA398C" w:rsidP="00BC0B61">
      <w:pPr>
        <w:tabs>
          <w:tab w:val="clear" w:pos="567"/>
        </w:tabs>
        <w:spacing w:line="240" w:lineRule="auto"/>
        <w:rPr>
          <w:szCs w:val="22"/>
          <w:lang w:val="et-EE"/>
        </w:rPr>
      </w:pPr>
    </w:p>
    <w:p w14:paraId="4120AC55"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6.</w:t>
      </w:r>
      <w:r w:rsidRPr="00B832A0">
        <w:rPr>
          <w:b/>
          <w:szCs w:val="22"/>
          <w:lang w:val="et-EE"/>
        </w:rPr>
        <w:tab/>
      </w:r>
      <w:r w:rsidR="00C01851" w:rsidRPr="00B832A0">
        <w:rPr>
          <w:b/>
          <w:szCs w:val="22"/>
          <w:lang w:val="et-EE"/>
        </w:rPr>
        <w:t>ERIHOIATUS</w:t>
      </w:r>
      <w:r w:rsidR="007F0565" w:rsidRPr="00B832A0">
        <w:rPr>
          <w:b/>
          <w:szCs w:val="22"/>
          <w:lang w:val="et-EE"/>
        </w:rPr>
        <w:t>,</w:t>
      </w:r>
      <w:r w:rsidR="00C01851" w:rsidRPr="00B832A0">
        <w:rPr>
          <w:b/>
          <w:szCs w:val="22"/>
          <w:lang w:val="et-EE"/>
        </w:rPr>
        <w:t xml:space="preserve"> ET RAVIMIT TULEB HOIDA LASTE EEST</w:t>
      </w:r>
      <w:r w:rsidR="00557CE0" w:rsidRPr="00B832A0">
        <w:rPr>
          <w:b/>
          <w:szCs w:val="24"/>
          <w:lang w:val="et-EE"/>
        </w:rPr>
        <w:t xml:space="preserve"> </w:t>
      </w:r>
      <w:r w:rsidR="00557CE0" w:rsidRPr="00B832A0">
        <w:rPr>
          <w:b/>
          <w:szCs w:val="22"/>
          <w:lang w:val="et-EE"/>
        </w:rPr>
        <w:t>VARJATUD JA</w:t>
      </w:r>
      <w:r w:rsidR="00C01851" w:rsidRPr="00B832A0">
        <w:rPr>
          <w:b/>
          <w:szCs w:val="22"/>
          <w:lang w:val="et-EE"/>
        </w:rPr>
        <w:t xml:space="preserve"> KÄTTESAAMATUS KOHAS</w:t>
      </w:r>
    </w:p>
    <w:p w14:paraId="1D801CC3" w14:textId="77777777" w:rsidR="00CA74E6" w:rsidRPr="00B832A0" w:rsidRDefault="00CA74E6" w:rsidP="00BC0B61">
      <w:pPr>
        <w:keepNext/>
        <w:tabs>
          <w:tab w:val="clear" w:pos="567"/>
        </w:tabs>
        <w:spacing w:line="240" w:lineRule="auto"/>
        <w:rPr>
          <w:szCs w:val="22"/>
          <w:lang w:val="et-EE"/>
        </w:rPr>
      </w:pPr>
    </w:p>
    <w:p w14:paraId="56DC1D2F" w14:textId="77777777" w:rsidR="00CA74E6" w:rsidRPr="00B832A0" w:rsidRDefault="00C01851" w:rsidP="00BC0B61">
      <w:pPr>
        <w:tabs>
          <w:tab w:val="clear" w:pos="567"/>
        </w:tabs>
        <w:spacing w:line="240" w:lineRule="auto"/>
        <w:rPr>
          <w:szCs w:val="22"/>
          <w:lang w:val="et-EE"/>
        </w:rPr>
      </w:pPr>
      <w:r w:rsidRPr="00B832A0">
        <w:rPr>
          <w:szCs w:val="22"/>
          <w:lang w:val="et-EE"/>
        </w:rPr>
        <w:t>Hoida laste eest varjatud ja kättesaamatus kohas.</w:t>
      </w:r>
    </w:p>
    <w:p w14:paraId="555884B1" w14:textId="77777777" w:rsidR="00CA74E6" w:rsidRPr="00B832A0" w:rsidRDefault="00CA74E6" w:rsidP="00BC0B61">
      <w:pPr>
        <w:tabs>
          <w:tab w:val="clear" w:pos="567"/>
        </w:tabs>
        <w:spacing w:line="240" w:lineRule="auto"/>
        <w:rPr>
          <w:szCs w:val="22"/>
          <w:lang w:val="et-EE"/>
        </w:rPr>
      </w:pPr>
    </w:p>
    <w:p w14:paraId="3FE7545D" w14:textId="77777777" w:rsidR="00CA74E6" w:rsidRPr="00B832A0" w:rsidRDefault="00CA74E6" w:rsidP="00BC0B61">
      <w:pPr>
        <w:tabs>
          <w:tab w:val="clear" w:pos="567"/>
        </w:tabs>
        <w:spacing w:line="240" w:lineRule="auto"/>
        <w:rPr>
          <w:szCs w:val="22"/>
          <w:lang w:val="et-EE"/>
        </w:rPr>
      </w:pPr>
    </w:p>
    <w:p w14:paraId="289C5A5D"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lastRenderedPageBreak/>
        <w:t>7.</w:t>
      </w:r>
      <w:r w:rsidRPr="00B832A0">
        <w:rPr>
          <w:b/>
          <w:szCs w:val="22"/>
          <w:lang w:val="et-EE"/>
        </w:rPr>
        <w:tab/>
      </w:r>
      <w:r w:rsidR="00C01851" w:rsidRPr="00B832A0">
        <w:rPr>
          <w:b/>
          <w:szCs w:val="22"/>
          <w:lang w:val="et-EE"/>
        </w:rPr>
        <w:t>TEISED ERIHOIATUSED (VAJADUSEL)</w:t>
      </w:r>
    </w:p>
    <w:p w14:paraId="11436ED1" w14:textId="77777777" w:rsidR="00CA74E6" w:rsidRPr="00B832A0" w:rsidRDefault="00CA74E6" w:rsidP="00BC0B61">
      <w:pPr>
        <w:keepNext/>
        <w:spacing w:line="240" w:lineRule="auto"/>
        <w:rPr>
          <w:szCs w:val="22"/>
          <w:lang w:val="et-EE"/>
        </w:rPr>
      </w:pPr>
    </w:p>
    <w:p w14:paraId="62FEF0E9" w14:textId="77777777" w:rsidR="00CA74E6" w:rsidRPr="00B832A0" w:rsidRDefault="00CA74E6" w:rsidP="00BC0B61">
      <w:pPr>
        <w:tabs>
          <w:tab w:val="clear" w:pos="567"/>
        </w:tabs>
        <w:spacing w:line="240" w:lineRule="auto"/>
        <w:rPr>
          <w:szCs w:val="22"/>
          <w:lang w:val="et-EE"/>
        </w:rPr>
      </w:pPr>
    </w:p>
    <w:p w14:paraId="696D0231"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8.</w:t>
      </w:r>
      <w:r w:rsidRPr="00B832A0">
        <w:rPr>
          <w:b/>
          <w:szCs w:val="22"/>
          <w:lang w:val="et-EE"/>
        </w:rPr>
        <w:tab/>
      </w:r>
      <w:r w:rsidR="00C01851" w:rsidRPr="00B832A0">
        <w:rPr>
          <w:b/>
          <w:szCs w:val="22"/>
          <w:lang w:val="et-EE"/>
        </w:rPr>
        <w:t>KÕLBLIKKUSAEG</w:t>
      </w:r>
    </w:p>
    <w:p w14:paraId="15FA130E" w14:textId="77777777" w:rsidR="00CA74E6" w:rsidRPr="00B832A0" w:rsidRDefault="00CA74E6" w:rsidP="00BC0B61">
      <w:pPr>
        <w:keepNext/>
        <w:tabs>
          <w:tab w:val="clear" w:pos="567"/>
        </w:tabs>
        <w:spacing w:line="240" w:lineRule="auto"/>
        <w:rPr>
          <w:szCs w:val="22"/>
          <w:lang w:val="et-EE"/>
        </w:rPr>
      </w:pPr>
    </w:p>
    <w:p w14:paraId="35B9C03A" w14:textId="77777777" w:rsidR="00CA74E6" w:rsidRPr="00B832A0" w:rsidRDefault="004C2164" w:rsidP="00BC0B61">
      <w:pPr>
        <w:tabs>
          <w:tab w:val="clear" w:pos="567"/>
        </w:tabs>
        <w:spacing w:line="240" w:lineRule="auto"/>
        <w:rPr>
          <w:szCs w:val="22"/>
          <w:lang w:val="et-EE"/>
        </w:rPr>
      </w:pPr>
      <w:r w:rsidRPr="00B832A0">
        <w:rPr>
          <w:szCs w:val="22"/>
          <w:lang w:val="et-EE"/>
        </w:rPr>
        <w:t>EXP</w:t>
      </w:r>
    </w:p>
    <w:p w14:paraId="32103721" w14:textId="77777777" w:rsidR="00CA74E6" w:rsidRPr="00B832A0" w:rsidRDefault="00CA74E6" w:rsidP="00BC0B61">
      <w:pPr>
        <w:tabs>
          <w:tab w:val="clear" w:pos="567"/>
        </w:tabs>
        <w:spacing w:line="240" w:lineRule="auto"/>
        <w:rPr>
          <w:szCs w:val="22"/>
          <w:lang w:val="et-EE"/>
        </w:rPr>
      </w:pPr>
    </w:p>
    <w:p w14:paraId="331FC076" w14:textId="77777777" w:rsidR="00CA74E6" w:rsidRPr="00B832A0" w:rsidRDefault="00CA74E6" w:rsidP="00BC0B61">
      <w:pPr>
        <w:tabs>
          <w:tab w:val="clear" w:pos="567"/>
        </w:tabs>
        <w:spacing w:line="240" w:lineRule="auto"/>
        <w:rPr>
          <w:szCs w:val="22"/>
          <w:lang w:val="et-EE"/>
        </w:rPr>
      </w:pPr>
    </w:p>
    <w:p w14:paraId="64272FAE"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9.</w:t>
      </w:r>
      <w:r w:rsidRPr="00B832A0">
        <w:rPr>
          <w:b/>
          <w:szCs w:val="22"/>
          <w:lang w:val="et-EE"/>
        </w:rPr>
        <w:tab/>
      </w:r>
      <w:r w:rsidR="00C01851" w:rsidRPr="00B832A0">
        <w:rPr>
          <w:b/>
          <w:szCs w:val="22"/>
          <w:lang w:val="et-EE"/>
        </w:rPr>
        <w:t>SÄILITAMISE ERITINGIMUSED</w:t>
      </w:r>
    </w:p>
    <w:p w14:paraId="4E5D049F" w14:textId="77777777" w:rsidR="00CA74E6" w:rsidRPr="00B832A0" w:rsidRDefault="00CA74E6" w:rsidP="00BC0B61">
      <w:pPr>
        <w:keepNext/>
        <w:spacing w:line="240" w:lineRule="auto"/>
        <w:rPr>
          <w:szCs w:val="22"/>
          <w:lang w:val="et-EE"/>
        </w:rPr>
      </w:pPr>
    </w:p>
    <w:p w14:paraId="61871C81" w14:textId="77777777" w:rsidR="00CA74E6" w:rsidRPr="00B832A0" w:rsidRDefault="00C01851" w:rsidP="00BC0B61">
      <w:pPr>
        <w:spacing w:line="240" w:lineRule="auto"/>
        <w:rPr>
          <w:szCs w:val="22"/>
          <w:lang w:val="et-EE"/>
        </w:rPr>
      </w:pPr>
      <w:r w:rsidRPr="00B832A0">
        <w:rPr>
          <w:szCs w:val="22"/>
          <w:lang w:val="et-EE"/>
        </w:rPr>
        <w:t>Hoida originaalpakendis niiskuse eest kaitstult</w:t>
      </w:r>
      <w:r w:rsidR="00CA74E6" w:rsidRPr="00B832A0">
        <w:rPr>
          <w:szCs w:val="22"/>
          <w:lang w:val="et-EE"/>
        </w:rPr>
        <w:t xml:space="preserve"> </w:t>
      </w:r>
      <w:r w:rsidRPr="00B832A0">
        <w:rPr>
          <w:szCs w:val="22"/>
          <w:lang w:val="et-EE"/>
        </w:rPr>
        <w:t xml:space="preserve">ja </w:t>
      </w:r>
      <w:r w:rsidR="007F0565" w:rsidRPr="00B832A0">
        <w:rPr>
          <w:szCs w:val="22"/>
          <w:lang w:val="et-EE"/>
        </w:rPr>
        <w:t>pakendist</w:t>
      </w:r>
      <w:r w:rsidRPr="00B832A0">
        <w:rPr>
          <w:szCs w:val="22"/>
          <w:lang w:val="et-EE"/>
        </w:rPr>
        <w:t xml:space="preserve"> eemaldada vahetult enne kasutamist</w:t>
      </w:r>
      <w:r w:rsidR="00CA74E6" w:rsidRPr="00B832A0">
        <w:rPr>
          <w:szCs w:val="22"/>
          <w:lang w:val="et-EE"/>
        </w:rPr>
        <w:t>.</w:t>
      </w:r>
    </w:p>
    <w:p w14:paraId="175D6B6A" w14:textId="77777777" w:rsidR="00CA74E6" w:rsidRPr="00B832A0" w:rsidRDefault="00CA74E6" w:rsidP="00BC0B61">
      <w:pPr>
        <w:tabs>
          <w:tab w:val="clear" w:pos="567"/>
        </w:tabs>
        <w:spacing w:line="240" w:lineRule="auto"/>
        <w:ind w:left="567" w:hanging="567"/>
        <w:rPr>
          <w:szCs w:val="22"/>
          <w:lang w:val="et-EE"/>
        </w:rPr>
      </w:pPr>
    </w:p>
    <w:p w14:paraId="75EE8038" w14:textId="77777777" w:rsidR="00CA74E6" w:rsidRPr="00B832A0" w:rsidRDefault="00CA74E6" w:rsidP="00BC0B61">
      <w:pPr>
        <w:tabs>
          <w:tab w:val="clear" w:pos="567"/>
        </w:tabs>
        <w:spacing w:line="240" w:lineRule="auto"/>
        <w:ind w:left="567" w:hanging="567"/>
        <w:rPr>
          <w:szCs w:val="22"/>
          <w:lang w:val="et-EE"/>
        </w:rPr>
      </w:pPr>
    </w:p>
    <w:p w14:paraId="59B9E5D2"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10.</w:t>
      </w:r>
      <w:r w:rsidRPr="00B832A0">
        <w:rPr>
          <w:b/>
          <w:szCs w:val="22"/>
          <w:lang w:val="et-EE"/>
        </w:rPr>
        <w:tab/>
      </w:r>
      <w:r w:rsidR="00C01851" w:rsidRPr="00B832A0">
        <w:rPr>
          <w:b/>
          <w:szCs w:val="22"/>
          <w:lang w:val="et-EE"/>
        </w:rPr>
        <w:t>ERINÕUDED KASUTAMATA JÄÄN</w:t>
      </w:r>
      <w:r w:rsidR="007F0565" w:rsidRPr="00B832A0">
        <w:rPr>
          <w:b/>
          <w:szCs w:val="22"/>
          <w:lang w:val="et-EE"/>
        </w:rPr>
        <w:t>UD RAVIM</w:t>
      </w:r>
      <w:r w:rsidR="00557CE0" w:rsidRPr="00B832A0">
        <w:rPr>
          <w:b/>
          <w:szCs w:val="22"/>
          <w:lang w:val="et-EE"/>
        </w:rPr>
        <w:t>PREPARAAD</w:t>
      </w:r>
      <w:r w:rsidR="007F0565" w:rsidRPr="00B832A0">
        <w:rPr>
          <w:b/>
          <w:szCs w:val="22"/>
          <w:lang w:val="et-EE"/>
        </w:rPr>
        <w:t xml:space="preserve">I VÕI </w:t>
      </w:r>
      <w:r w:rsidR="00557CE0" w:rsidRPr="00B832A0">
        <w:rPr>
          <w:b/>
          <w:szCs w:val="22"/>
          <w:lang w:val="et-EE"/>
        </w:rPr>
        <w:t xml:space="preserve">SELLEST TEKKINUD </w:t>
      </w:r>
      <w:r w:rsidR="007F0565" w:rsidRPr="00B832A0">
        <w:rPr>
          <w:b/>
          <w:szCs w:val="22"/>
          <w:lang w:val="et-EE"/>
        </w:rPr>
        <w:t>JÄÄTMEMATERJALI HÄ</w:t>
      </w:r>
      <w:r w:rsidR="00C01851" w:rsidRPr="00B832A0">
        <w:rPr>
          <w:b/>
          <w:szCs w:val="22"/>
          <w:lang w:val="et-EE"/>
        </w:rPr>
        <w:t xml:space="preserve">VITAMISEKS, VASTAVALT </w:t>
      </w:r>
      <w:r w:rsidR="00557CE0" w:rsidRPr="00B832A0">
        <w:rPr>
          <w:b/>
          <w:szCs w:val="22"/>
          <w:lang w:val="et-EE"/>
        </w:rPr>
        <w:t>VAJADUSELE</w:t>
      </w:r>
    </w:p>
    <w:p w14:paraId="4BB27E55" w14:textId="77777777" w:rsidR="00CA74E6" w:rsidRPr="00B832A0" w:rsidRDefault="00CA74E6" w:rsidP="00BC0B61">
      <w:pPr>
        <w:tabs>
          <w:tab w:val="clear" w:pos="567"/>
        </w:tabs>
        <w:spacing w:line="240" w:lineRule="auto"/>
        <w:rPr>
          <w:szCs w:val="22"/>
          <w:lang w:val="et-EE"/>
        </w:rPr>
      </w:pPr>
    </w:p>
    <w:p w14:paraId="19A562F1" w14:textId="77777777" w:rsidR="00CA74E6" w:rsidRPr="00B832A0" w:rsidRDefault="00CA74E6" w:rsidP="00BC0B61">
      <w:pPr>
        <w:tabs>
          <w:tab w:val="clear" w:pos="567"/>
        </w:tabs>
        <w:spacing w:line="240" w:lineRule="auto"/>
        <w:rPr>
          <w:szCs w:val="22"/>
          <w:lang w:val="et-EE"/>
        </w:rPr>
      </w:pPr>
    </w:p>
    <w:p w14:paraId="78D165C7"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11.</w:t>
      </w:r>
      <w:r w:rsidRPr="00B832A0">
        <w:rPr>
          <w:b/>
          <w:szCs w:val="22"/>
          <w:lang w:val="et-EE"/>
        </w:rPr>
        <w:tab/>
      </w:r>
      <w:r w:rsidR="00C01851" w:rsidRPr="00B832A0">
        <w:rPr>
          <w:b/>
          <w:szCs w:val="22"/>
          <w:lang w:val="et-EE"/>
        </w:rPr>
        <w:t>MÜÜGILOA HOIDJA NIMI JA AADRESS</w:t>
      </w:r>
    </w:p>
    <w:p w14:paraId="143A8645" w14:textId="77777777" w:rsidR="00CA74E6" w:rsidRPr="00B832A0" w:rsidRDefault="00CA74E6" w:rsidP="00BC0B61">
      <w:pPr>
        <w:keepNext/>
        <w:tabs>
          <w:tab w:val="clear" w:pos="567"/>
        </w:tabs>
        <w:spacing w:line="240" w:lineRule="auto"/>
        <w:rPr>
          <w:szCs w:val="22"/>
          <w:lang w:val="et-EE"/>
        </w:rPr>
      </w:pPr>
    </w:p>
    <w:p w14:paraId="243DCC07" w14:textId="77777777" w:rsidR="00C8790D" w:rsidRPr="00B832A0" w:rsidRDefault="00C8790D" w:rsidP="00BC0B61">
      <w:pPr>
        <w:keepNext/>
        <w:spacing w:line="240" w:lineRule="auto"/>
        <w:rPr>
          <w:color w:val="000000"/>
          <w:szCs w:val="22"/>
          <w:lang w:val="et-EE"/>
        </w:rPr>
      </w:pPr>
      <w:r w:rsidRPr="00B832A0">
        <w:rPr>
          <w:color w:val="000000"/>
          <w:szCs w:val="22"/>
          <w:lang w:val="et-EE"/>
        </w:rPr>
        <w:t>Viatris Healthcare Limited</w:t>
      </w:r>
    </w:p>
    <w:p w14:paraId="71C8DC8A" w14:textId="77777777" w:rsidR="00C8790D" w:rsidRPr="00B832A0" w:rsidRDefault="00C8790D" w:rsidP="00BC0B61">
      <w:pPr>
        <w:keepNext/>
        <w:spacing w:line="240" w:lineRule="auto"/>
        <w:rPr>
          <w:color w:val="000000"/>
          <w:szCs w:val="22"/>
          <w:lang w:val="et-EE"/>
        </w:rPr>
      </w:pPr>
      <w:r w:rsidRPr="00B832A0">
        <w:rPr>
          <w:color w:val="000000"/>
          <w:szCs w:val="22"/>
          <w:lang w:val="et-EE"/>
        </w:rPr>
        <w:t>Damastown Industrial Park</w:t>
      </w:r>
    </w:p>
    <w:p w14:paraId="41C19C95" w14:textId="77777777" w:rsidR="00C8790D" w:rsidRPr="00B832A0" w:rsidRDefault="00C8790D" w:rsidP="00BC0B61">
      <w:pPr>
        <w:keepNext/>
        <w:spacing w:line="240" w:lineRule="auto"/>
        <w:rPr>
          <w:color w:val="000000"/>
          <w:szCs w:val="22"/>
          <w:lang w:val="et-EE"/>
        </w:rPr>
      </w:pPr>
      <w:r w:rsidRPr="00B832A0">
        <w:rPr>
          <w:color w:val="000000"/>
          <w:szCs w:val="22"/>
          <w:lang w:val="et-EE"/>
        </w:rPr>
        <w:t>Mulhuddart</w:t>
      </w:r>
    </w:p>
    <w:p w14:paraId="3BA0E31C" w14:textId="77777777" w:rsidR="00C8790D" w:rsidRPr="00B832A0" w:rsidRDefault="00C8790D" w:rsidP="00BC0B61">
      <w:pPr>
        <w:keepNext/>
        <w:spacing w:line="240" w:lineRule="auto"/>
        <w:rPr>
          <w:color w:val="000000"/>
          <w:szCs w:val="22"/>
          <w:lang w:val="et-EE"/>
        </w:rPr>
      </w:pPr>
      <w:r w:rsidRPr="00B832A0">
        <w:rPr>
          <w:color w:val="000000"/>
          <w:szCs w:val="22"/>
          <w:lang w:val="et-EE"/>
        </w:rPr>
        <w:t>Dublin 15</w:t>
      </w:r>
    </w:p>
    <w:p w14:paraId="263580FD" w14:textId="77777777" w:rsidR="007F0CB5" w:rsidRPr="00B832A0" w:rsidRDefault="00C8790D" w:rsidP="00BC0B61">
      <w:pPr>
        <w:keepNext/>
        <w:widowControl w:val="0"/>
        <w:spacing w:line="240" w:lineRule="auto"/>
        <w:rPr>
          <w:color w:val="000000"/>
          <w:lang w:val="et-EE"/>
        </w:rPr>
      </w:pPr>
      <w:r w:rsidRPr="00B832A0">
        <w:rPr>
          <w:color w:val="000000"/>
          <w:szCs w:val="22"/>
          <w:lang w:val="et-EE"/>
        </w:rPr>
        <w:t>DUBLIN</w:t>
      </w:r>
    </w:p>
    <w:p w14:paraId="6DA23F40" w14:textId="77777777" w:rsidR="007F0CB5" w:rsidRPr="00B832A0" w:rsidRDefault="007F0CB5" w:rsidP="00BC0B61">
      <w:pPr>
        <w:spacing w:line="240" w:lineRule="auto"/>
        <w:rPr>
          <w:color w:val="000000"/>
          <w:lang w:val="et-EE"/>
        </w:rPr>
      </w:pPr>
      <w:r w:rsidRPr="00B832A0">
        <w:rPr>
          <w:color w:val="000000"/>
          <w:lang w:val="et-EE"/>
        </w:rPr>
        <w:t>Iirimaa</w:t>
      </w:r>
    </w:p>
    <w:p w14:paraId="0461762F" w14:textId="77777777" w:rsidR="00CA74E6" w:rsidRPr="00B832A0" w:rsidRDefault="00CA74E6" w:rsidP="00BC0B61">
      <w:pPr>
        <w:tabs>
          <w:tab w:val="clear" w:pos="567"/>
        </w:tabs>
        <w:spacing w:line="240" w:lineRule="auto"/>
        <w:rPr>
          <w:szCs w:val="22"/>
          <w:lang w:val="et-EE"/>
        </w:rPr>
      </w:pPr>
    </w:p>
    <w:p w14:paraId="29FFAD56" w14:textId="77777777" w:rsidR="00CA74E6" w:rsidRPr="00B832A0" w:rsidRDefault="00CA74E6" w:rsidP="00BC0B61">
      <w:pPr>
        <w:tabs>
          <w:tab w:val="clear" w:pos="567"/>
        </w:tabs>
        <w:spacing w:line="240" w:lineRule="auto"/>
        <w:rPr>
          <w:szCs w:val="22"/>
          <w:lang w:val="et-EE"/>
        </w:rPr>
      </w:pPr>
    </w:p>
    <w:p w14:paraId="50A981ED" w14:textId="77777777" w:rsidR="008F0654"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12.</w:t>
      </w:r>
      <w:r w:rsidRPr="00B832A0">
        <w:rPr>
          <w:b/>
          <w:szCs w:val="22"/>
          <w:lang w:val="et-EE"/>
        </w:rPr>
        <w:tab/>
      </w:r>
      <w:r w:rsidR="00C01851" w:rsidRPr="00B832A0">
        <w:rPr>
          <w:b/>
          <w:szCs w:val="22"/>
          <w:lang w:val="et-EE"/>
        </w:rPr>
        <w:t>MÜÜGILOA NUMBER (NUMBRID)</w:t>
      </w:r>
    </w:p>
    <w:p w14:paraId="11EA3818" w14:textId="77777777" w:rsidR="00CA74E6" w:rsidRPr="00B832A0" w:rsidRDefault="00CA74E6" w:rsidP="00BC0B61">
      <w:pPr>
        <w:keepNext/>
        <w:tabs>
          <w:tab w:val="clear" w:pos="567"/>
        </w:tabs>
        <w:spacing w:line="240" w:lineRule="auto"/>
        <w:rPr>
          <w:szCs w:val="22"/>
          <w:lang w:val="et-EE"/>
        </w:rPr>
      </w:pPr>
    </w:p>
    <w:p w14:paraId="61769FC6" w14:textId="77777777" w:rsidR="00CA74E6" w:rsidRPr="00B832A0" w:rsidRDefault="00985352" w:rsidP="00BC0B61">
      <w:pPr>
        <w:tabs>
          <w:tab w:val="clear" w:pos="567"/>
        </w:tabs>
        <w:spacing w:line="240" w:lineRule="auto"/>
        <w:rPr>
          <w:szCs w:val="22"/>
          <w:lang w:val="et-EE"/>
        </w:rPr>
      </w:pPr>
      <w:r w:rsidRPr="00B832A0">
        <w:rPr>
          <w:szCs w:val="22"/>
          <w:lang w:val="et-EE"/>
        </w:rPr>
        <w:t>EU/1/10/652/001</w:t>
      </w:r>
    </w:p>
    <w:p w14:paraId="1EDC4B78" w14:textId="77777777" w:rsidR="00CA74E6" w:rsidRPr="00B832A0" w:rsidRDefault="00CA74E6" w:rsidP="00BC0B61">
      <w:pPr>
        <w:tabs>
          <w:tab w:val="clear" w:pos="567"/>
        </w:tabs>
        <w:spacing w:line="240" w:lineRule="auto"/>
        <w:rPr>
          <w:szCs w:val="22"/>
          <w:lang w:val="et-EE"/>
        </w:rPr>
      </w:pPr>
    </w:p>
    <w:p w14:paraId="0447FA96" w14:textId="77777777" w:rsidR="00CA74E6" w:rsidRPr="00B832A0" w:rsidRDefault="00CA74E6" w:rsidP="00BC0B61">
      <w:pPr>
        <w:tabs>
          <w:tab w:val="clear" w:pos="567"/>
        </w:tabs>
        <w:spacing w:line="240" w:lineRule="auto"/>
        <w:rPr>
          <w:szCs w:val="22"/>
          <w:lang w:val="et-EE"/>
        </w:rPr>
      </w:pPr>
    </w:p>
    <w:p w14:paraId="5865049D"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13.</w:t>
      </w:r>
      <w:r w:rsidRPr="00B832A0">
        <w:rPr>
          <w:b/>
          <w:szCs w:val="22"/>
          <w:lang w:val="et-EE"/>
        </w:rPr>
        <w:tab/>
      </w:r>
      <w:r w:rsidR="00C01851" w:rsidRPr="00B832A0">
        <w:rPr>
          <w:b/>
          <w:szCs w:val="22"/>
          <w:lang w:val="et-EE"/>
        </w:rPr>
        <w:t>PARTII NUMBER</w:t>
      </w:r>
    </w:p>
    <w:p w14:paraId="366ED6C0" w14:textId="77777777" w:rsidR="00CA74E6" w:rsidRPr="00B832A0" w:rsidRDefault="00CA74E6" w:rsidP="00BC0B61">
      <w:pPr>
        <w:keepNext/>
        <w:tabs>
          <w:tab w:val="clear" w:pos="567"/>
        </w:tabs>
        <w:spacing w:line="240" w:lineRule="auto"/>
        <w:rPr>
          <w:szCs w:val="22"/>
          <w:lang w:val="et-EE"/>
        </w:rPr>
      </w:pPr>
    </w:p>
    <w:p w14:paraId="553143D0" w14:textId="77777777" w:rsidR="00CA74E6" w:rsidRPr="00B832A0" w:rsidRDefault="005B7914" w:rsidP="00BC0B61">
      <w:pPr>
        <w:tabs>
          <w:tab w:val="clear" w:pos="567"/>
        </w:tabs>
        <w:spacing w:line="240" w:lineRule="auto"/>
        <w:rPr>
          <w:szCs w:val="22"/>
          <w:lang w:val="et-EE"/>
        </w:rPr>
      </w:pPr>
      <w:r w:rsidRPr="00B832A0">
        <w:rPr>
          <w:szCs w:val="22"/>
          <w:lang w:val="et-EE"/>
        </w:rPr>
        <w:t>Lot</w:t>
      </w:r>
    </w:p>
    <w:p w14:paraId="5E036804" w14:textId="77777777" w:rsidR="00CA74E6" w:rsidRPr="00B832A0" w:rsidRDefault="00CA74E6" w:rsidP="00BC0B61">
      <w:pPr>
        <w:tabs>
          <w:tab w:val="clear" w:pos="567"/>
        </w:tabs>
        <w:spacing w:line="240" w:lineRule="auto"/>
        <w:rPr>
          <w:szCs w:val="22"/>
          <w:lang w:val="et-EE"/>
        </w:rPr>
      </w:pPr>
    </w:p>
    <w:p w14:paraId="43BA390B" w14:textId="77777777" w:rsidR="00CA74E6" w:rsidRPr="00B832A0" w:rsidRDefault="00CA74E6" w:rsidP="00BC0B61">
      <w:pPr>
        <w:tabs>
          <w:tab w:val="clear" w:pos="567"/>
        </w:tabs>
        <w:spacing w:line="240" w:lineRule="auto"/>
        <w:rPr>
          <w:szCs w:val="22"/>
          <w:lang w:val="et-EE"/>
        </w:rPr>
      </w:pPr>
    </w:p>
    <w:p w14:paraId="5A2B41CC"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14.</w:t>
      </w:r>
      <w:r w:rsidRPr="00B832A0">
        <w:rPr>
          <w:b/>
          <w:szCs w:val="22"/>
          <w:lang w:val="et-EE"/>
        </w:rPr>
        <w:tab/>
      </w:r>
      <w:r w:rsidR="00C01851" w:rsidRPr="00B832A0">
        <w:rPr>
          <w:b/>
          <w:szCs w:val="22"/>
          <w:lang w:val="et-EE"/>
        </w:rPr>
        <w:t>RAVIMI VÄLJASTAMISTINGIMUSED</w:t>
      </w:r>
    </w:p>
    <w:p w14:paraId="4888110A" w14:textId="77777777" w:rsidR="00CA74E6" w:rsidRPr="00B832A0" w:rsidRDefault="00CA74E6" w:rsidP="00BC0B61">
      <w:pPr>
        <w:keepNext/>
        <w:tabs>
          <w:tab w:val="clear" w:pos="567"/>
        </w:tabs>
        <w:spacing w:line="240" w:lineRule="auto"/>
        <w:rPr>
          <w:szCs w:val="22"/>
          <w:lang w:val="et-EE"/>
        </w:rPr>
      </w:pPr>
    </w:p>
    <w:p w14:paraId="270295FC" w14:textId="77777777" w:rsidR="00CA74E6" w:rsidRPr="00B832A0" w:rsidRDefault="00CA74E6" w:rsidP="00BC0B61">
      <w:pPr>
        <w:tabs>
          <w:tab w:val="clear" w:pos="567"/>
        </w:tabs>
        <w:spacing w:line="240" w:lineRule="auto"/>
        <w:rPr>
          <w:szCs w:val="22"/>
          <w:lang w:val="et-EE"/>
        </w:rPr>
      </w:pPr>
    </w:p>
    <w:p w14:paraId="2940A6DC"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15.</w:t>
      </w:r>
      <w:r w:rsidRPr="00B832A0">
        <w:rPr>
          <w:b/>
          <w:szCs w:val="22"/>
          <w:lang w:val="et-EE"/>
        </w:rPr>
        <w:tab/>
      </w:r>
      <w:r w:rsidR="00C01851" w:rsidRPr="00B832A0">
        <w:rPr>
          <w:b/>
          <w:szCs w:val="22"/>
          <w:lang w:val="et-EE"/>
        </w:rPr>
        <w:t>KASUTUSJUHEND</w:t>
      </w:r>
    </w:p>
    <w:p w14:paraId="304E163F" w14:textId="77777777" w:rsidR="00CA74E6" w:rsidRPr="00B832A0" w:rsidRDefault="00CA74E6" w:rsidP="00BC0B61">
      <w:pPr>
        <w:tabs>
          <w:tab w:val="clear" w:pos="567"/>
        </w:tabs>
        <w:spacing w:line="240" w:lineRule="auto"/>
        <w:rPr>
          <w:szCs w:val="22"/>
          <w:lang w:val="et-EE"/>
        </w:rPr>
      </w:pPr>
    </w:p>
    <w:p w14:paraId="3EB83DF0" w14:textId="77777777" w:rsidR="00CA74E6" w:rsidRPr="00B832A0" w:rsidRDefault="00CA74E6" w:rsidP="00BC0B61">
      <w:pPr>
        <w:tabs>
          <w:tab w:val="clear" w:pos="567"/>
        </w:tabs>
        <w:spacing w:line="240" w:lineRule="auto"/>
        <w:rPr>
          <w:szCs w:val="22"/>
          <w:lang w:val="et-EE"/>
        </w:rPr>
      </w:pPr>
    </w:p>
    <w:p w14:paraId="3D2CEBDE"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16.</w:t>
      </w:r>
      <w:r w:rsidRPr="00B832A0">
        <w:rPr>
          <w:b/>
          <w:szCs w:val="22"/>
          <w:lang w:val="et-EE"/>
        </w:rPr>
        <w:tab/>
      </w:r>
      <w:r w:rsidR="00FB0A89" w:rsidRPr="00B832A0">
        <w:rPr>
          <w:b/>
          <w:szCs w:val="22"/>
          <w:lang w:val="et-EE"/>
        </w:rPr>
        <w:t xml:space="preserve">TEAVE </w:t>
      </w:r>
      <w:r w:rsidRPr="00B832A0">
        <w:rPr>
          <w:b/>
          <w:szCs w:val="22"/>
          <w:lang w:val="et-EE"/>
        </w:rPr>
        <w:t>BRAILLE</w:t>
      </w:r>
      <w:r w:rsidR="00C01851" w:rsidRPr="00B832A0">
        <w:rPr>
          <w:b/>
          <w:szCs w:val="22"/>
          <w:lang w:val="et-EE"/>
        </w:rPr>
        <w:t>’ KIRJAS (PUNKTKIRJAS)</w:t>
      </w:r>
    </w:p>
    <w:p w14:paraId="7F6168A7" w14:textId="77777777" w:rsidR="00CA74E6" w:rsidRPr="00B832A0" w:rsidRDefault="00CA74E6" w:rsidP="00BC0B61">
      <w:pPr>
        <w:keepNext/>
        <w:tabs>
          <w:tab w:val="clear" w:pos="567"/>
        </w:tabs>
        <w:spacing w:line="240" w:lineRule="auto"/>
        <w:rPr>
          <w:i/>
          <w:iCs/>
          <w:szCs w:val="22"/>
          <w:lang w:val="et-EE"/>
        </w:rPr>
      </w:pPr>
    </w:p>
    <w:p w14:paraId="56F8DA09" w14:textId="77777777" w:rsidR="00CA74E6" w:rsidRPr="00B832A0" w:rsidRDefault="00CA74E6" w:rsidP="00BC0B61">
      <w:pPr>
        <w:spacing w:line="240" w:lineRule="auto"/>
        <w:rPr>
          <w:szCs w:val="22"/>
          <w:lang w:val="et-EE"/>
        </w:rPr>
      </w:pPr>
      <w:r w:rsidRPr="00B832A0">
        <w:rPr>
          <w:szCs w:val="22"/>
          <w:lang w:val="et-EE"/>
        </w:rPr>
        <w:t>TOBI Podhaler</w:t>
      </w:r>
    </w:p>
    <w:p w14:paraId="23D15F6B" w14:textId="77777777" w:rsidR="005B7914" w:rsidRPr="00B832A0" w:rsidRDefault="005B7914" w:rsidP="00BC0B61">
      <w:pPr>
        <w:spacing w:line="240" w:lineRule="auto"/>
        <w:rPr>
          <w:szCs w:val="22"/>
          <w:lang w:val="et-EE"/>
        </w:rPr>
      </w:pPr>
    </w:p>
    <w:p w14:paraId="32463EAC" w14:textId="77777777" w:rsidR="005B7914" w:rsidRPr="00B832A0" w:rsidRDefault="005B7914" w:rsidP="00BC0B61">
      <w:pPr>
        <w:widowControl w:val="0"/>
        <w:tabs>
          <w:tab w:val="clear" w:pos="567"/>
        </w:tabs>
        <w:spacing w:line="240" w:lineRule="auto"/>
        <w:rPr>
          <w:szCs w:val="22"/>
          <w:shd w:val="clear" w:color="auto" w:fill="CCCCCC"/>
          <w:lang w:val="et-EE"/>
        </w:rPr>
      </w:pPr>
    </w:p>
    <w:p w14:paraId="4BDF2C2B" w14:textId="77777777" w:rsidR="005B7914" w:rsidRPr="00B832A0" w:rsidRDefault="005B7914" w:rsidP="00BC0B61">
      <w:pPr>
        <w:widowControl w:val="0"/>
        <w:pBdr>
          <w:top w:val="single" w:sz="4" w:space="1" w:color="auto"/>
          <w:left w:val="single" w:sz="4" w:space="4" w:color="auto"/>
          <w:bottom w:val="single" w:sz="4" w:space="1" w:color="auto"/>
          <w:right w:val="single" w:sz="4" w:space="4" w:color="auto"/>
        </w:pBdr>
        <w:spacing w:line="240" w:lineRule="auto"/>
        <w:ind w:left="-3"/>
        <w:rPr>
          <w:i/>
          <w:lang w:val="et-EE"/>
        </w:rPr>
      </w:pPr>
      <w:r w:rsidRPr="00B832A0">
        <w:rPr>
          <w:b/>
          <w:lang w:val="et-EE"/>
        </w:rPr>
        <w:t>17.</w:t>
      </w:r>
      <w:r w:rsidRPr="00B832A0">
        <w:rPr>
          <w:b/>
          <w:lang w:val="et-EE"/>
        </w:rPr>
        <w:tab/>
        <w:t>AINULAADNE IDENTIFIKAATOR – 2D-vöötkood</w:t>
      </w:r>
    </w:p>
    <w:p w14:paraId="4BAE45BD" w14:textId="77777777" w:rsidR="005B7914" w:rsidRPr="00B832A0" w:rsidRDefault="005B7914" w:rsidP="00BC0B61">
      <w:pPr>
        <w:widowControl w:val="0"/>
        <w:tabs>
          <w:tab w:val="clear" w:pos="567"/>
        </w:tabs>
        <w:spacing w:line="240" w:lineRule="auto"/>
        <w:rPr>
          <w:lang w:val="et-EE"/>
        </w:rPr>
      </w:pPr>
    </w:p>
    <w:p w14:paraId="77B62E83" w14:textId="77777777" w:rsidR="005B7914" w:rsidRPr="00B832A0" w:rsidRDefault="005B7914" w:rsidP="00BC0B61">
      <w:pPr>
        <w:widowControl w:val="0"/>
        <w:tabs>
          <w:tab w:val="clear" w:pos="567"/>
        </w:tabs>
        <w:spacing w:line="240" w:lineRule="auto"/>
        <w:rPr>
          <w:vanish/>
          <w:szCs w:val="22"/>
          <w:lang w:val="et-EE"/>
        </w:rPr>
      </w:pPr>
      <w:r w:rsidRPr="00B832A0">
        <w:rPr>
          <w:shd w:val="pct15" w:color="auto" w:fill="auto"/>
          <w:lang w:val="et-EE"/>
        </w:rPr>
        <w:t>Lisatud on 2D-vöötkood, mis sisaldab ainulaadset identifikaatorit.</w:t>
      </w:r>
    </w:p>
    <w:p w14:paraId="2323430A" w14:textId="77777777" w:rsidR="005B7914" w:rsidRPr="00B832A0" w:rsidRDefault="005B7914" w:rsidP="00BC0B61">
      <w:pPr>
        <w:widowControl w:val="0"/>
        <w:tabs>
          <w:tab w:val="clear" w:pos="567"/>
        </w:tabs>
        <w:spacing w:line="240" w:lineRule="auto"/>
        <w:rPr>
          <w:shd w:val="pct15" w:color="auto" w:fill="auto"/>
          <w:lang w:val="et-EE"/>
        </w:rPr>
      </w:pPr>
    </w:p>
    <w:p w14:paraId="1ACF9C65" w14:textId="77777777" w:rsidR="005B7914" w:rsidRPr="00B832A0" w:rsidRDefault="005B7914" w:rsidP="00BC0B61">
      <w:pPr>
        <w:widowControl w:val="0"/>
        <w:tabs>
          <w:tab w:val="clear" w:pos="567"/>
        </w:tabs>
        <w:spacing w:line="240" w:lineRule="auto"/>
        <w:rPr>
          <w:lang w:val="et-EE"/>
        </w:rPr>
      </w:pPr>
    </w:p>
    <w:p w14:paraId="29AF864A" w14:textId="77777777" w:rsidR="005B7914" w:rsidRPr="00B832A0" w:rsidRDefault="005B7914" w:rsidP="00BC0B61">
      <w:pPr>
        <w:keepNext/>
        <w:widowControl w:val="0"/>
        <w:pBdr>
          <w:top w:val="single" w:sz="4" w:space="1" w:color="auto"/>
          <w:left w:val="single" w:sz="4" w:space="4" w:color="auto"/>
          <w:bottom w:val="single" w:sz="4" w:space="1" w:color="auto"/>
          <w:right w:val="single" w:sz="4" w:space="4" w:color="auto"/>
        </w:pBdr>
        <w:spacing w:line="240" w:lineRule="auto"/>
        <w:ind w:left="-3"/>
        <w:rPr>
          <w:i/>
          <w:lang w:val="et-EE"/>
        </w:rPr>
      </w:pPr>
      <w:r w:rsidRPr="00B832A0">
        <w:rPr>
          <w:b/>
          <w:lang w:val="et-EE"/>
        </w:rPr>
        <w:lastRenderedPageBreak/>
        <w:t>18.</w:t>
      </w:r>
      <w:r w:rsidRPr="00B832A0">
        <w:rPr>
          <w:b/>
          <w:lang w:val="et-EE"/>
        </w:rPr>
        <w:tab/>
        <w:t>AINULAADNE IDENTIFIKAATOR – INIMLOETAVAD ANDMED</w:t>
      </w:r>
    </w:p>
    <w:p w14:paraId="4DBF962E" w14:textId="77777777" w:rsidR="005B7914" w:rsidRPr="00B832A0" w:rsidRDefault="005B7914" w:rsidP="00BC0B61">
      <w:pPr>
        <w:keepNext/>
        <w:widowControl w:val="0"/>
        <w:tabs>
          <w:tab w:val="clear" w:pos="567"/>
        </w:tabs>
        <w:spacing w:line="240" w:lineRule="auto"/>
        <w:rPr>
          <w:lang w:val="et-EE"/>
        </w:rPr>
      </w:pPr>
    </w:p>
    <w:p w14:paraId="49F13F9F" w14:textId="77777777" w:rsidR="005B7914" w:rsidRPr="00B832A0" w:rsidRDefault="005B7914" w:rsidP="00BC0B61">
      <w:pPr>
        <w:keepNext/>
        <w:widowControl w:val="0"/>
        <w:tabs>
          <w:tab w:val="clear" w:pos="567"/>
        </w:tabs>
        <w:spacing w:line="240" w:lineRule="auto"/>
        <w:rPr>
          <w:szCs w:val="22"/>
          <w:lang w:val="et-EE"/>
        </w:rPr>
      </w:pPr>
      <w:r w:rsidRPr="00B832A0">
        <w:rPr>
          <w:lang w:val="et-EE"/>
        </w:rPr>
        <w:t>PC:</w:t>
      </w:r>
    </w:p>
    <w:p w14:paraId="47229998" w14:textId="77777777" w:rsidR="005B7914" w:rsidRPr="00B832A0" w:rsidRDefault="005B7914" w:rsidP="00BC0B61">
      <w:pPr>
        <w:keepNext/>
        <w:widowControl w:val="0"/>
        <w:tabs>
          <w:tab w:val="clear" w:pos="567"/>
        </w:tabs>
        <w:spacing w:line="240" w:lineRule="auto"/>
        <w:rPr>
          <w:lang w:val="et-EE"/>
        </w:rPr>
      </w:pPr>
      <w:r w:rsidRPr="00B832A0">
        <w:rPr>
          <w:lang w:val="et-EE"/>
        </w:rPr>
        <w:t>SN:</w:t>
      </w:r>
    </w:p>
    <w:p w14:paraId="156B261A" w14:textId="77777777" w:rsidR="005B7914" w:rsidRPr="00B832A0" w:rsidRDefault="005B7914" w:rsidP="00BC0B61">
      <w:pPr>
        <w:widowControl w:val="0"/>
        <w:tabs>
          <w:tab w:val="clear" w:pos="567"/>
        </w:tabs>
        <w:spacing w:line="240" w:lineRule="auto"/>
        <w:rPr>
          <w:szCs w:val="22"/>
          <w:lang w:val="et-EE"/>
        </w:rPr>
      </w:pPr>
      <w:r w:rsidRPr="00B832A0">
        <w:rPr>
          <w:lang w:val="et-EE"/>
        </w:rPr>
        <w:t>NN:</w:t>
      </w:r>
    </w:p>
    <w:p w14:paraId="4AA16AAB" w14:textId="77777777" w:rsidR="005B7914" w:rsidRPr="00B832A0" w:rsidRDefault="005B7914" w:rsidP="00BC0B61">
      <w:pPr>
        <w:widowControl w:val="0"/>
        <w:tabs>
          <w:tab w:val="clear" w:pos="567"/>
        </w:tabs>
        <w:spacing w:line="240" w:lineRule="auto"/>
        <w:rPr>
          <w:szCs w:val="22"/>
          <w:lang w:val="et-EE"/>
        </w:rPr>
      </w:pPr>
    </w:p>
    <w:p w14:paraId="2D85F6F1" w14:textId="77777777" w:rsidR="00CA74E6" w:rsidRPr="00B832A0" w:rsidRDefault="00CA74E6" w:rsidP="00BC0B61">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t-EE"/>
        </w:rPr>
      </w:pPr>
      <w:r w:rsidRPr="00B832A0">
        <w:rPr>
          <w:szCs w:val="22"/>
          <w:lang w:val="et-EE"/>
        </w:rPr>
        <w:br w:type="page"/>
      </w:r>
      <w:r w:rsidR="00C01851" w:rsidRPr="00B832A0">
        <w:rPr>
          <w:b/>
          <w:bCs/>
          <w:szCs w:val="22"/>
          <w:lang w:val="et-EE"/>
        </w:rPr>
        <w:lastRenderedPageBreak/>
        <w:t>VÄLISPAKENDIL PEAVAD OLEMA JÄRGMISED ANDMED</w:t>
      </w:r>
    </w:p>
    <w:p w14:paraId="075F46B5" w14:textId="77777777" w:rsidR="00CA74E6" w:rsidRPr="00B832A0" w:rsidRDefault="00CA74E6" w:rsidP="00BC0B6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p>
    <w:p w14:paraId="6D284858" w14:textId="77777777" w:rsidR="00CA74E6" w:rsidRPr="00B832A0" w:rsidRDefault="007935DF" w:rsidP="00BC0B6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B832A0">
        <w:rPr>
          <w:b/>
          <w:szCs w:val="22"/>
          <w:lang w:val="et-EE"/>
        </w:rPr>
        <w:t xml:space="preserve">NÄDALANE </w:t>
      </w:r>
      <w:r w:rsidR="00C01851" w:rsidRPr="00B832A0">
        <w:rPr>
          <w:b/>
          <w:szCs w:val="22"/>
          <w:lang w:val="et-EE"/>
        </w:rPr>
        <w:t xml:space="preserve">MULTIPAKENDITE VAHEKARP (ILMA </w:t>
      </w:r>
      <w:r w:rsidR="00C01851" w:rsidRPr="00B832A0">
        <w:rPr>
          <w:b/>
          <w:i/>
          <w:szCs w:val="22"/>
          <w:lang w:val="et-EE"/>
        </w:rPr>
        <w:t>BLUE BOX</w:t>
      </w:r>
      <w:r w:rsidR="00C01851" w:rsidRPr="00B832A0">
        <w:rPr>
          <w:b/>
          <w:szCs w:val="22"/>
          <w:lang w:val="et-EE"/>
        </w:rPr>
        <w:t>’ITA)</w:t>
      </w:r>
    </w:p>
    <w:p w14:paraId="3D6C59D2" w14:textId="77777777" w:rsidR="00CA74E6" w:rsidRPr="00B832A0" w:rsidRDefault="00CA74E6" w:rsidP="00BC0B61">
      <w:pPr>
        <w:tabs>
          <w:tab w:val="clear" w:pos="567"/>
        </w:tabs>
        <w:spacing w:line="240" w:lineRule="auto"/>
        <w:rPr>
          <w:szCs w:val="22"/>
          <w:lang w:val="et-EE"/>
        </w:rPr>
      </w:pPr>
    </w:p>
    <w:p w14:paraId="00BE9EE4" w14:textId="77777777" w:rsidR="00CA74E6" w:rsidRPr="00B832A0" w:rsidRDefault="00CA74E6" w:rsidP="00BC0B61">
      <w:pPr>
        <w:tabs>
          <w:tab w:val="clear" w:pos="567"/>
        </w:tabs>
        <w:spacing w:line="240" w:lineRule="auto"/>
        <w:rPr>
          <w:szCs w:val="22"/>
          <w:lang w:val="et-EE"/>
        </w:rPr>
      </w:pPr>
    </w:p>
    <w:p w14:paraId="2BE23CE3"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w:t>
      </w:r>
      <w:r w:rsidRPr="00B832A0">
        <w:rPr>
          <w:b/>
          <w:szCs w:val="22"/>
          <w:lang w:val="et-EE"/>
        </w:rPr>
        <w:tab/>
      </w:r>
      <w:r w:rsidR="007A146D" w:rsidRPr="00B832A0">
        <w:rPr>
          <w:b/>
          <w:szCs w:val="22"/>
          <w:lang w:val="et-EE"/>
        </w:rPr>
        <w:t>RAVIMPREPARAADI NIMETUS</w:t>
      </w:r>
    </w:p>
    <w:p w14:paraId="2146A2D0" w14:textId="77777777" w:rsidR="00CA74E6" w:rsidRPr="00B832A0" w:rsidRDefault="00CA74E6" w:rsidP="00BC0B61">
      <w:pPr>
        <w:keepNext/>
        <w:tabs>
          <w:tab w:val="clear" w:pos="567"/>
        </w:tabs>
        <w:spacing w:line="240" w:lineRule="auto"/>
        <w:rPr>
          <w:szCs w:val="22"/>
          <w:lang w:val="et-EE"/>
        </w:rPr>
      </w:pPr>
    </w:p>
    <w:p w14:paraId="2DE0DC71" w14:textId="77777777" w:rsidR="00445FA8" w:rsidRPr="00B832A0" w:rsidRDefault="00445FA8" w:rsidP="00BC0B61">
      <w:pPr>
        <w:keepNext/>
        <w:tabs>
          <w:tab w:val="clear" w:pos="567"/>
        </w:tabs>
        <w:spacing w:line="240" w:lineRule="auto"/>
        <w:rPr>
          <w:szCs w:val="22"/>
          <w:lang w:val="et-EE"/>
        </w:rPr>
      </w:pPr>
      <w:r w:rsidRPr="00B832A0">
        <w:rPr>
          <w:szCs w:val="22"/>
          <w:lang w:val="et-EE"/>
        </w:rPr>
        <w:t>TOBI Podhaler 28 mg in</w:t>
      </w:r>
      <w:r w:rsidR="00AE072C" w:rsidRPr="00B832A0">
        <w:rPr>
          <w:szCs w:val="22"/>
          <w:lang w:val="et-EE"/>
        </w:rPr>
        <w:t>halatsioonipulber kõvakapslites</w:t>
      </w:r>
    </w:p>
    <w:p w14:paraId="2675B933" w14:textId="77777777" w:rsidR="00445FA8" w:rsidRPr="00B832A0" w:rsidRDefault="00217639" w:rsidP="00BC0B61">
      <w:pPr>
        <w:tabs>
          <w:tab w:val="clear" w:pos="567"/>
        </w:tabs>
        <w:spacing w:line="240" w:lineRule="auto"/>
        <w:rPr>
          <w:i/>
          <w:szCs w:val="22"/>
          <w:lang w:val="et-EE"/>
        </w:rPr>
      </w:pPr>
      <w:r w:rsidRPr="00B832A0">
        <w:rPr>
          <w:i/>
          <w:szCs w:val="22"/>
          <w:lang w:val="et-EE"/>
        </w:rPr>
        <w:t>t</w:t>
      </w:r>
      <w:r w:rsidR="00ED6800" w:rsidRPr="00B832A0">
        <w:rPr>
          <w:i/>
          <w:szCs w:val="22"/>
          <w:lang w:val="et-EE"/>
        </w:rPr>
        <w:t>obramycinum</w:t>
      </w:r>
    </w:p>
    <w:p w14:paraId="0D4EA911" w14:textId="77777777" w:rsidR="00CA74E6" w:rsidRPr="00B832A0" w:rsidRDefault="00CA74E6" w:rsidP="00BC0B61">
      <w:pPr>
        <w:tabs>
          <w:tab w:val="clear" w:pos="567"/>
        </w:tabs>
        <w:spacing w:line="240" w:lineRule="auto"/>
        <w:rPr>
          <w:szCs w:val="22"/>
          <w:lang w:val="et-EE"/>
        </w:rPr>
      </w:pPr>
    </w:p>
    <w:p w14:paraId="1DB8B09B" w14:textId="77777777" w:rsidR="00CA74E6" w:rsidRPr="00B832A0" w:rsidRDefault="00CA74E6" w:rsidP="00BC0B61">
      <w:pPr>
        <w:tabs>
          <w:tab w:val="clear" w:pos="567"/>
        </w:tabs>
        <w:spacing w:line="240" w:lineRule="auto"/>
        <w:rPr>
          <w:szCs w:val="22"/>
          <w:lang w:val="et-EE"/>
        </w:rPr>
      </w:pPr>
    </w:p>
    <w:p w14:paraId="515BE7B6"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2.</w:t>
      </w:r>
      <w:r w:rsidRPr="00B832A0">
        <w:rPr>
          <w:b/>
          <w:szCs w:val="22"/>
          <w:lang w:val="et-EE"/>
        </w:rPr>
        <w:tab/>
      </w:r>
      <w:r w:rsidR="007A146D" w:rsidRPr="00B832A0">
        <w:rPr>
          <w:b/>
          <w:szCs w:val="22"/>
          <w:lang w:val="et-EE"/>
        </w:rPr>
        <w:t>TOIMEAINE(TE) SISALDUS</w:t>
      </w:r>
    </w:p>
    <w:p w14:paraId="4DD5188E" w14:textId="77777777" w:rsidR="00CA74E6" w:rsidRPr="00B832A0" w:rsidRDefault="00CA74E6" w:rsidP="00BC0B61">
      <w:pPr>
        <w:keepNext/>
        <w:tabs>
          <w:tab w:val="clear" w:pos="567"/>
        </w:tabs>
        <w:spacing w:line="240" w:lineRule="auto"/>
        <w:rPr>
          <w:szCs w:val="22"/>
          <w:lang w:val="et-EE"/>
        </w:rPr>
      </w:pPr>
    </w:p>
    <w:p w14:paraId="031BE33F" w14:textId="77777777" w:rsidR="00445FA8" w:rsidRPr="00B832A0" w:rsidRDefault="005C6135" w:rsidP="00BC0B61">
      <w:pPr>
        <w:tabs>
          <w:tab w:val="clear" w:pos="567"/>
        </w:tabs>
        <w:spacing w:line="240" w:lineRule="auto"/>
        <w:rPr>
          <w:szCs w:val="22"/>
          <w:lang w:val="et-EE"/>
        </w:rPr>
      </w:pPr>
      <w:r w:rsidRPr="00B832A0">
        <w:rPr>
          <w:szCs w:val="22"/>
          <w:lang w:val="et-EE"/>
        </w:rPr>
        <w:t>Üks</w:t>
      </w:r>
      <w:r w:rsidR="00445FA8" w:rsidRPr="00B832A0">
        <w:rPr>
          <w:szCs w:val="22"/>
          <w:lang w:val="et-EE"/>
        </w:rPr>
        <w:t xml:space="preserve"> kõvakapsel sisaldab 28 mg tobramütsiini.</w:t>
      </w:r>
    </w:p>
    <w:p w14:paraId="5FE98B54" w14:textId="77777777" w:rsidR="00CA74E6" w:rsidRPr="00B832A0" w:rsidRDefault="00CA74E6" w:rsidP="00BC0B61">
      <w:pPr>
        <w:tabs>
          <w:tab w:val="clear" w:pos="567"/>
        </w:tabs>
        <w:spacing w:line="240" w:lineRule="auto"/>
        <w:rPr>
          <w:szCs w:val="22"/>
          <w:lang w:val="et-EE"/>
        </w:rPr>
      </w:pPr>
    </w:p>
    <w:p w14:paraId="1D92EC23" w14:textId="77777777" w:rsidR="00CA74E6" w:rsidRPr="00B832A0" w:rsidRDefault="00CA74E6" w:rsidP="00BC0B61">
      <w:pPr>
        <w:tabs>
          <w:tab w:val="clear" w:pos="567"/>
        </w:tabs>
        <w:spacing w:line="240" w:lineRule="auto"/>
        <w:rPr>
          <w:szCs w:val="22"/>
          <w:lang w:val="et-EE"/>
        </w:rPr>
      </w:pPr>
    </w:p>
    <w:p w14:paraId="2879C44C" w14:textId="77777777" w:rsidR="00CA74E6" w:rsidRPr="00B832A0" w:rsidRDefault="00CA74E6" w:rsidP="00BC0B61">
      <w:pPr>
        <w:keepNext/>
        <w:pBdr>
          <w:top w:val="single" w:sz="4" w:space="1" w:color="auto"/>
          <w:left w:val="single" w:sz="4" w:space="4" w:color="auto"/>
          <w:bottom w:val="single" w:sz="4" w:space="1" w:color="auto"/>
          <w:right w:val="single" w:sz="4" w:space="5" w:color="auto"/>
        </w:pBdr>
        <w:tabs>
          <w:tab w:val="clear" w:pos="567"/>
        </w:tabs>
        <w:spacing w:line="240" w:lineRule="auto"/>
        <w:ind w:left="567" w:hanging="567"/>
        <w:rPr>
          <w:szCs w:val="22"/>
          <w:lang w:val="et-EE"/>
        </w:rPr>
      </w:pPr>
      <w:r w:rsidRPr="00B832A0">
        <w:rPr>
          <w:b/>
          <w:szCs w:val="22"/>
          <w:lang w:val="et-EE"/>
        </w:rPr>
        <w:t>3.</w:t>
      </w:r>
      <w:r w:rsidRPr="00B832A0">
        <w:rPr>
          <w:b/>
          <w:szCs w:val="22"/>
          <w:lang w:val="et-EE"/>
        </w:rPr>
        <w:tab/>
      </w:r>
      <w:r w:rsidR="007A146D" w:rsidRPr="00B832A0">
        <w:rPr>
          <w:b/>
          <w:szCs w:val="22"/>
          <w:lang w:val="et-EE"/>
        </w:rPr>
        <w:t>ABIAINED</w:t>
      </w:r>
    </w:p>
    <w:p w14:paraId="626C5952" w14:textId="77777777" w:rsidR="00CA74E6" w:rsidRPr="00B832A0" w:rsidRDefault="00CA74E6" w:rsidP="00BC0B61">
      <w:pPr>
        <w:keepNext/>
        <w:tabs>
          <w:tab w:val="clear" w:pos="567"/>
        </w:tabs>
        <w:spacing w:line="240" w:lineRule="auto"/>
        <w:rPr>
          <w:szCs w:val="22"/>
          <w:lang w:val="et-EE"/>
        </w:rPr>
      </w:pPr>
    </w:p>
    <w:p w14:paraId="71AB8417" w14:textId="77777777" w:rsidR="001D28E2" w:rsidRPr="00B832A0" w:rsidRDefault="007F0565" w:rsidP="00BC0B61">
      <w:pPr>
        <w:tabs>
          <w:tab w:val="clear" w:pos="567"/>
        </w:tabs>
        <w:spacing w:line="240" w:lineRule="auto"/>
        <w:rPr>
          <w:szCs w:val="22"/>
          <w:lang w:val="et-EE"/>
        </w:rPr>
      </w:pPr>
      <w:r w:rsidRPr="00B832A0">
        <w:rPr>
          <w:szCs w:val="22"/>
          <w:lang w:val="et-EE"/>
        </w:rPr>
        <w:t>Sisaldab 1,2-distear</w:t>
      </w:r>
      <w:r w:rsidR="00445FA8" w:rsidRPr="00B832A0">
        <w:rPr>
          <w:szCs w:val="22"/>
          <w:lang w:val="et-EE"/>
        </w:rPr>
        <w:t>üül-sn-glütsero-3-fosfokoliini (DSPC), kaltsiumkloriidi ja väävelhapet (pH reguleerimiseks).</w:t>
      </w:r>
    </w:p>
    <w:p w14:paraId="5BF7565F" w14:textId="77777777" w:rsidR="00CA74E6" w:rsidRPr="00B832A0" w:rsidRDefault="00CA74E6" w:rsidP="00BC0B61">
      <w:pPr>
        <w:spacing w:line="240" w:lineRule="auto"/>
        <w:rPr>
          <w:szCs w:val="22"/>
          <w:lang w:val="et-EE"/>
        </w:rPr>
      </w:pPr>
    </w:p>
    <w:p w14:paraId="3AB969A2" w14:textId="77777777" w:rsidR="00CA74E6" w:rsidRPr="00B832A0" w:rsidRDefault="00CA74E6" w:rsidP="00BC0B61">
      <w:pPr>
        <w:tabs>
          <w:tab w:val="clear" w:pos="567"/>
        </w:tabs>
        <w:spacing w:line="240" w:lineRule="auto"/>
        <w:rPr>
          <w:szCs w:val="22"/>
          <w:lang w:val="et-EE"/>
        </w:rPr>
      </w:pPr>
    </w:p>
    <w:p w14:paraId="76162DA3"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4.</w:t>
      </w:r>
      <w:r w:rsidRPr="00B832A0">
        <w:rPr>
          <w:b/>
          <w:szCs w:val="22"/>
          <w:lang w:val="et-EE"/>
        </w:rPr>
        <w:tab/>
      </w:r>
      <w:r w:rsidR="007A146D" w:rsidRPr="00B832A0">
        <w:rPr>
          <w:b/>
          <w:szCs w:val="22"/>
          <w:lang w:val="et-EE"/>
        </w:rPr>
        <w:t>RAVIMVORM JA PAKENDI SUURUS</w:t>
      </w:r>
    </w:p>
    <w:p w14:paraId="4BE1B27C" w14:textId="77777777" w:rsidR="00CA74E6" w:rsidRPr="00B832A0" w:rsidRDefault="00CA74E6" w:rsidP="00BC0B61">
      <w:pPr>
        <w:keepNext/>
        <w:tabs>
          <w:tab w:val="clear" w:pos="567"/>
        </w:tabs>
        <w:spacing w:line="240" w:lineRule="auto"/>
        <w:rPr>
          <w:szCs w:val="22"/>
          <w:lang w:val="et-EE"/>
        </w:rPr>
      </w:pPr>
    </w:p>
    <w:p w14:paraId="2C892B05" w14:textId="77777777" w:rsidR="00BF7C36" w:rsidRPr="00B832A0" w:rsidRDefault="00BF7C36" w:rsidP="00BC0B61">
      <w:pPr>
        <w:tabs>
          <w:tab w:val="clear" w:pos="567"/>
        </w:tabs>
        <w:spacing w:line="240" w:lineRule="auto"/>
        <w:rPr>
          <w:szCs w:val="22"/>
          <w:lang w:val="et-EE"/>
        </w:rPr>
      </w:pPr>
      <w:r w:rsidRPr="00B832A0">
        <w:rPr>
          <w:szCs w:val="22"/>
          <w:shd w:val="pct15" w:color="auto" w:fill="auto"/>
          <w:lang w:val="et-EE"/>
        </w:rPr>
        <w:t>Inhalatsioonipulber kõvakapslites</w:t>
      </w:r>
    </w:p>
    <w:p w14:paraId="25442ED7" w14:textId="77777777" w:rsidR="00BF7C36" w:rsidRPr="00B832A0" w:rsidRDefault="00BF7C36" w:rsidP="00BC0B61">
      <w:pPr>
        <w:tabs>
          <w:tab w:val="clear" w:pos="567"/>
        </w:tabs>
        <w:spacing w:line="240" w:lineRule="auto"/>
        <w:rPr>
          <w:szCs w:val="22"/>
          <w:lang w:val="et-EE"/>
        </w:rPr>
      </w:pPr>
    </w:p>
    <w:p w14:paraId="43C5C7A5" w14:textId="77777777" w:rsidR="00CA74E6" w:rsidRPr="00B832A0" w:rsidRDefault="00CA74E6" w:rsidP="00BC0B61">
      <w:pPr>
        <w:keepNext/>
        <w:tabs>
          <w:tab w:val="clear" w:pos="567"/>
        </w:tabs>
        <w:spacing w:line="240" w:lineRule="auto"/>
        <w:rPr>
          <w:szCs w:val="22"/>
          <w:lang w:val="et-EE"/>
        </w:rPr>
      </w:pPr>
      <w:r w:rsidRPr="00B832A0">
        <w:rPr>
          <w:szCs w:val="22"/>
          <w:lang w:val="et-EE"/>
        </w:rPr>
        <w:t>56 </w:t>
      </w:r>
      <w:r w:rsidR="00445FA8" w:rsidRPr="00B832A0">
        <w:rPr>
          <w:szCs w:val="22"/>
          <w:lang w:val="et-EE"/>
        </w:rPr>
        <w:t>kapslit</w:t>
      </w:r>
      <w:r w:rsidRPr="00B832A0">
        <w:rPr>
          <w:szCs w:val="22"/>
          <w:lang w:val="et-EE"/>
        </w:rPr>
        <w:t xml:space="preserve"> + 1 </w:t>
      </w:r>
      <w:r w:rsidR="00445FA8" w:rsidRPr="00B832A0">
        <w:rPr>
          <w:szCs w:val="22"/>
          <w:lang w:val="et-EE"/>
        </w:rPr>
        <w:t>inhalaator</w:t>
      </w:r>
    </w:p>
    <w:p w14:paraId="1588E11B" w14:textId="77777777" w:rsidR="00B61206" w:rsidRPr="00B832A0" w:rsidRDefault="00445FA8" w:rsidP="00BC0B61">
      <w:pPr>
        <w:tabs>
          <w:tab w:val="clear" w:pos="567"/>
        </w:tabs>
        <w:spacing w:line="240" w:lineRule="auto"/>
        <w:rPr>
          <w:szCs w:val="22"/>
          <w:shd w:val="clear" w:color="auto" w:fill="D9D9D9"/>
          <w:lang w:val="et-EE"/>
        </w:rPr>
      </w:pPr>
      <w:r w:rsidRPr="00B832A0">
        <w:rPr>
          <w:szCs w:val="22"/>
          <w:lang w:val="et-EE"/>
        </w:rPr>
        <w:t>Osa multipakendist</w:t>
      </w:r>
      <w:r w:rsidR="00BF7C36" w:rsidRPr="00B832A0">
        <w:rPr>
          <w:szCs w:val="22"/>
          <w:lang w:val="et-EE"/>
        </w:rPr>
        <w:t>. Mitte müüa eraldi.</w:t>
      </w:r>
    </w:p>
    <w:p w14:paraId="3F308C52" w14:textId="77777777" w:rsidR="00CA74E6" w:rsidRPr="00B832A0" w:rsidRDefault="00CA74E6" w:rsidP="00BC0B61">
      <w:pPr>
        <w:tabs>
          <w:tab w:val="clear" w:pos="567"/>
        </w:tabs>
        <w:spacing w:line="240" w:lineRule="auto"/>
        <w:rPr>
          <w:szCs w:val="22"/>
          <w:lang w:val="et-EE"/>
        </w:rPr>
      </w:pPr>
    </w:p>
    <w:p w14:paraId="4483F284" w14:textId="77777777" w:rsidR="00CA74E6" w:rsidRPr="00B832A0" w:rsidRDefault="00CA74E6" w:rsidP="00BC0B61">
      <w:pPr>
        <w:tabs>
          <w:tab w:val="clear" w:pos="567"/>
        </w:tabs>
        <w:spacing w:line="240" w:lineRule="auto"/>
        <w:rPr>
          <w:szCs w:val="22"/>
          <w:lang w:val="et-EE"/>
        </w:rPr>
      </w:pPr>
    </w:p>
    <w:p w14:paraId="14FB8BCC"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5.</w:t>
      </w:r>
      <w:r w:rsidRPr="00B832A0">
        <w:rPr>
          <w:b/>
          <w:szCs w:val="22"/>
          <w:lang w:val="et-EE"/>
        </w:rPr>
        <w:tab/>
      </w:r>
      <w:r w:rsidR="007A146D" w:rsidRPr="00B832A0">
        <w:rPr>
          <w:b/>
          <w:szCs w:val="22"/>
          <w:lang w:val="et-EE"/>
        </w:rPr>
        <w:t xml:space="preserve">MANUSTAMISVIIS JA </w:t>
      </w:r>
      <w:r w:rsidR="00FB0A89" w:rsidRPr="00B832A0">
        <w:rPr>
          <w:b/>
          <w:szCs w:val="22"/>
          <w:lang w:val="et-EE"/>
        </w:rPr>
        <w:t>–</w:t>
      </w:r>
      <w:r w:rsidR="007A146D" w:rsidRPr="00B832A0">
        <w:rPr>
          <w:b/>
          <w:szCs w:val="22"/>
          <w:lang w:val="et-EE"/>
        </w:rPr>
        <w:t>TEE</w:t>
      </w:r>
      <w:r w:rsidR="00FB0A89" w:rsidRPr="00B832A0">
        <w:rPr>
          <w:b/>
          <w:szCs w:val="22"/>
          <w:lang w:val="et-EE"/>
        </w:rPr>
        <w:t>(D)</w:t>
      </w:r>
    </w:p>
    <w:p w14:paraId="112EBC6C" w14:textId="77777777" w:rsidR="00CA74E6" w:rsidRPr="00B832A0" w:rsidRDefault="00CA74E6" w:rsidP="00BC0B61">
      <w:pPr>
        <w:keepNext/>
        <w:tabs>
          <w:tab w:val="clear" w:pos="567"/>
        </w:tabs>
        <w:spacing w:line="240" w:lineRule="auto"/>
        <w:rPr>
          <w:i/>
          <w:szCs w:val="22"/>
          <w:lang w:val="et-EE"/>
        </w:rPr>
      </w:pPr>
    </w:p>
    <w:p w14:paraId="48FF2E43" w14:textId="77777777" w:rsidR="00CA74E6" w:rsidRPr="00B832A0" w:rsidRDefault="00A20518" w:rsidP="00BC0B61">
      <w:pPr>
        <w:keepNext/>
        <w:spacing w:line="240" w:lineRule="auto"/>
        <w:rPr>
          <w:szCs w:val="22"/>
          <w:lang w:val="et-EE"/>
        </w:rPr>
      </w:pPr>
      <w:r w:rsidRPr="00B832A0">
        <w:rPr>
          <w:szCs w:val="22"/>
          <w:lang w:val="et-EE"/>
        </w:rPr>
        <w:t>Inhalatsioon</w:t>
      </w:r>
    </w:p>
    <w:p w14:paraId="009E8E92" w14:textId="77777777" w:rsidR="00A20518" w:rsidRPr="00B832A0" w:rsidRDefault="00A20518" w:rsidP="00BC0B61">
      <w:pPr>
        <w:tabs>
          <w:tab w:val="clear" w:pos="567"/>
        </w:tabs>
        <w:spacing w:line="240" w:lineRule="auto"/>
        <w:rPr>
          <w:szCs w:val="22"/>
          <w:lang w:val="et-EE"/>
        </w:rPr>
      </w:pPr>
      <w:r w:rsidRPr="00B832A0">
        <w:rPr>
          <w:szCs w:val="22"/>
          <w:lang w:val="et-EE"/>
        </w:rPr>
        <w:t>Enne ravimi kasutamist lugege pakendi infolehte.</w:t>
      </w:r>
    </w:p>
    <w:p w14:paraId="5DD01C6D" w14:textId="77777777" w:rsidR="00A20518" w:rsidRPr="00B832A0" w:rsidRDefault="007F0565" w:rsidP="00BC0B61">
      <w:pPr>
        <w:spacing w:line="240" w:lineRule="auto"/>
        <w:rPr>
          <w:szCs w:val="22"/>
          <w:lang w:val="et-EE"/>
        </w:rPr>
      </w:pPr>
      <w:r w:rsidRPr="00B832A0">
        <w:rPr>
          <w:szCs w:val="22"/>
          <w:lang w:val="et-EE"/>
        </w:rPr>
        <w:t xml:space="preserve">Kasutage </w:t>
      </w:r>
      <w:r w:rsidR="00A20518" w:rsidRPr="00B832A0">
        <w:rPr>
          <w:szCs w:val="22"/>
          <w:lang w:val="et-EE"/>
        </w:rPr>
        <w:t>ainult pakendis oleva inhalaatoriga.</w:t>
      </w:r>
    </w:p>
    <w:p w14:paraId="13DF73F1" w14:textId="77777777" w:rsidR="00A20518" w:rsidRPr="00B832A0" w:rsidRDefault="007F0565" w:rsidP="00BC0B61">
      <w:pPr>
        <w:spacing w:line="240" w:lineRule="auto"/>
        <w:rPr>
          <w:szCs w:val="22"/>
          <w:lang w:val="et-EE"/>
        </w:rPr>
      </w:pPr>
      <w:r w:rsidRPr="00B832A0">
        <w:rPr>
          <w:szCs w:val="22"/>
          <w:lang w:val="et-EE"/>
        </w:rPr>
        <w:t>Hoidke</w:t>
      </w:r>
      <w:r w:rsidR="00A20518" w:rsidRPr="00B832A0">
        <w:rPr>
          <w:szCs w:val="22"/>
          <w:lang w:val="et-EE"/>
        </w:rPr>
        <w:t xml:space="preserve"> inhalaatorit alati </w:t>
      </w:r>
      <w:r w:rsidRPr="00B832A0">
        <w:rPr>
          <w:szCs w:val="22"/>
          <w:lang w:val="et-EE"/>
        </w:rPr>
        <w:t>tema</w:t>
      </w:r>
      <w:r w:rsidR="00A20518" w:rsidRPr="00B832A0">
        <w:rPr>
          <w:szCs w:val="22"/>
          <w:lang w:val="et-EE"/>
        </w:rPr>
        <w:t xml:space="preserve"> karbis.</w:t>
      </w:r>
    </w:p>
    <w:p w14:paraId="7E6FAA88" w14:textId="77777777" w:rsidR="00A20518" w:rsidRPr="00B832A0" w:rsidRDefault="00A20518" w:rsidP="00BC0B61">
      <w:pPr>
        <w:spacing w:line="240" w:lineRule="auto"/>
        <w:rPr>
          <w:szCs w:val="22"/>
          <w:lang w:val="et-EE"/>
        </w:rPr>
      </w:pPr>
      <w:r w:rsidRPr="00B832A0">
        <w:rPr>
          <w:szCs w:val="22"/>
          <w:lang w:val="et-EE"/>
        </w:rPr>
        <w:t>Ärge neelake kapsleid alla.</w:t>
      </w:r>
    </w:p>
    <w:p w14:paraId="1CEE1646" w14:textId="77777777" w:rsidR="006D1153" w:rsidRPr="00B832A0" w:rsidRDefault="006D1153" w:rsidP="00BC0B61">
      <w:pPr>
        <w:spacing w:line="240" w:lineRule="auto"/>
        <w:rPr>
          <w:lang w:val="et-EE"/>
        </w:rPr>
      </w:pPr>
      <w:r w:rsidRPr="00B832A0">
        <w:rPr>
          <w:lang w:val="et-EE"/>
        </w:rPr>
        <w:t>4 kapslit = 1 annus</w:t>
      </w:r>
    </w:p>
    <w:p w14:paraId="74D94070" w14:textId="77777777" w:rsidR="00A20518" w:rsidRPr="00B832A0" w:rsidRDefault="00A20518" w:rsidP="00BC0B61">
      <w:pPr>
        <w:spacing w:line="240" w:lineRule="auto"/>
        <w:rPr>
          <w:szCs w:val="22"/>
          <w:lang w:val="et-EE"/>
        </w:rPr>
      </w:pPr>
      <w:r w:rsidRPr="00B832A0">
        <w:rPr>
          <w:szCs w:val="22"/>
          <w:lang w:val="et-EE"/>
        </w:rPr>
        <w:t>Avamiseks tõstke siit.</w:t>
      </w:r>
    </w:p>
    <w:p w14:paraId="4D89EDB1" w14:textId="77777777" w:rsidR="00CA74E6" w:rsidRPr="00B832A0" w:rsidRDefault="00CA74E6" w:rsidP="00BC0B61">
      <w:pPr>
        <w:spacing w:line="240" w:lineRule="auto"/>
        <w:rPr>
          <w:szCs w:val="22"/>
          <w:lang w:val="et-EE"/>
        </w:rPr>
      </w:pPr>
    </w:p>
    <w:p w14:paraId="3F707372" w14:textId="77777777" w:rsidR="00CA74E6" w:rsidRPr="00B832A0" w:rsidRDefault="00CA74E6" w:rsidP="00BC0B61">
      <w:pPr>
        <w:keepNext/>
        <w:tabs>
          <w:tab w:val="clear" w:pos="567"/>
        </w:tabs>
        <w:spacing w:line="240" w:lineRule="auto"/>
        <w:rPr>
          <w:i/>
          <w:szCs w:val="22"/>
          <w:shd w:val="clear" w:color="auto" w:fill="D9D9D9"/>
          <w:lang w:val="et-EE"/>
        </w:rPr>
      </w:pPr>
      <w:r w:rsidRPr="00B832A0">
        <w:rPr>
          <w:i/>
          <w:szCs w:val="22"/>
          <w:shd w:val="clear" w:color="auto" w:fill="D9D9D9"/>
          <w:lang w:val="et-EE"/>
        </w:rPr>
        <w:t>(</w:t>
      </w:r>
      <w:r w:rsidR="00A20518" w:rsidRPr="00B832A0">
        <w:rPr>
          <w:i/>
          <w:szCs w:val="22"/>
          <w:shd w:val="clear" w:color="auto" w:fill="D9D9D9"/>
          <w:lang w:val="et-EE"/>
        </w:rPr>
        <w:t>Toodud ainult multipakendite vahekarbi sisekaanel.</w:t>
      </w:r>
      <w:r w:rsidRPr="00B832A0">
        <w:rPr>
          <w:i/>
          <w:szCs w:val="22"/>
          <w:shd w:val="clear" w:color="auto" w:fill="D9D9D9"/>
          <w:lang w:val="et-EE"/>
        </w:rPr>
        <w:t>)</w:t>
      </w:r>
    </w:p>
    <w:p w14:paraId="5809B594" w14:textId="77777777" w:rsidR="00CA74E6" w:rsidRPr="00B832A0" w:rsidRDefault="00A20518" w:rsidP="00BC0B61">
      <w:pPr>
        <w:spacing w:line="240" w:lineRule="auto"/>
        <w:rPr>
          <w:szCs w:val="22"/>
          <w:lang w:val="et-EE"/>
        </w:rPr>
      </w:pPr>
      <w:r w:rsidRPr="00B832A0">
        <w:rPr>
          <w:szCs w:val="22"/>
          <w:lang w:val="et-EE"/>
        </w:rPr>
        <w:t>Enne ravimi kasutamist lugege pakendi infolehte.</w:t>
      </w:r>
    </w:p>
    <w:p w14:paraId="0787CE74" w14:textId="77777777" w:rsidR="00167A7E" w:rsidRPr="00B832A0" w:rsidRDefault="00167A7E" w:rsidP="00BC0B61">
      <w:pPr>
        <w:spacing w:line="240" w:lineRule="auto"/>
        <w:rPr>
          <w:lang w:val="et-EE"/>
        </w:rPr>
      </w:pPr>
      <w:r w:rsidRPr="00B832A0">
        <w:rPr>
          <w:lang w:val="et-EE"/>
        </w:rPr>
        <w:t>4 kapslit = 1 annus</w:t>
      </w:r>
    </w:p>
    <w:p w14:paraId="0007E9E6" w14:textId="77777777" w:rsidR="006D1153" w:rsidRPr="00B832A0" w:rsidRDefault="006D1153" w:rsidP="00BC0B61">
      <w:pPr>
        <w:spacing w:line="240" w:lineRule="auto"/>
        <w:rPr>
          <w:lang w:val="et-EE"/>
        </w:rPr>
      </w:pPr>
      <w:r w:rsidRPr="00B832A0">
        <w:rPr>
          <w:lang w:val="et-EE"/>
        </w:rPr>
        <w:t>Ärge suruge kapsl</w:t>
      </w:r>
      <w:r w:rsidR="00FB0A89" w:rsidRPr="00B832A0">
        <w:rPr>
          <w:lang w:val="et-EE"/>
        </w:rPr>
        <w:t>eid</w:t>
      </w:r>
      <w:r w:rsidRPr="00B832A0">
        <w:rPr>
          <w:lang w:val="et-EE"/>
        </w:rPr>
        <w:t xml:space="preserve"> läbi fooliumi.</w:t>
      </w:r>
    </w:p>
    <w:p w14:paraId="4AA4C10B" w14:textId="77777777" w:rsidR="006D1153" w:rsidRPr="00B832A0" w:rsidRDefault="006D1153" w:rsidP="00BC0B61">
      <w:pPr>
        <w:spacing w:line="240" w:lineRule="auto"/>
        <w:rPr>
          <w:lang w:val="et-EE"/>
        </w:rPr>
      </w:pPr>
      <w:r w:rsidRPr="00B832A0">
        <w:rPr>
          <w:lang w:val="et-EE"/>
        </w:rPr>
        <w:t>Rebige mööda perforatsioonijoont esmalt pikisuunas</w:t>
      </w:r>
      <w:r w:rsidR="00FB0A89" w:rsidRPr="00B832A0">
        <w:rPr>
          <w:lang w:val="et-EE"/>
        </w:rPr>
        <w:t xml:space="preserve"> ja</w:t>
      </w:r>
      <w:r w:rsidRPr="00B832A0">
        <w:rPr>
          <w:lang w:val="et-EE"/>
        </w:rPr>
        <w:t xml:space="preserve"> </w:t>
      </w:r>
      <w:r w:rsidR="00A04413" w:rsidRPr="00B832A0">
        <w:rPr>
          <w:lang w:val="et-EE"/>
        </w:rPr>
        <w:t xml:space="preserve">siis </w:t>
      </w:r>
      <w:r w:rsidRPr="00B832A0">
        <w:rPr>
          <w:lang w:val="et-EE"/>
        </w:rPr>
        <w:t xml:space="preserve">laiupidi, </w:t>
      </w:r>
      <w:r w:rsidR="00FB0A89" w:rsidRPr="00B832A0">
        <w:rPr>
          <w:lang w:val="et-EE"/>
        </w:rPr>
        <w:t>vaata jooniseid (a)</w:t>
      </w:r>
      <w:r w:rsidRPr="00B832A0">
        <w:rPr>
          <w:lang w:val="et-EE"/>
        </w:rPr>
        <w:t xml:space="preserve"> ja </w:t>
      </w:r>
      <w:r w:rsidR="00FB0A89" w:rsidRPr="00B832A0">
        <w:rPr>
          <w:lang w:val="et-EE"/>
        </w:rPr>
        <w:t>(b)</w:t>
      </w:r>
      <w:r w:rsidRPr="00B832A0">
        <w:rPr>
          <w:lang w:val="et-EE"/>
        </w:rPr>
        <w:t>.</w:t>
      </w:r>
    </w:p>
    <w:p w14:paraId="2D8EAE72" w14:textId="77777777" w:rsidR="006D1153" w:rsidRPr="00B832A0" w:rsidRDefault="006D1153" w:rsidP="00BC0B61">
      <w:pPr>
        <w:spacing w:line="240" w:lineRule="auto"/>
        <w:rPr>
          <w:lang w:val="et-EE"/>
        </w:rPr>
      </w:pPr>
      <w:r w:rsidRPr="00B832A0">
        <w:rPr>
          <w:lang w:val="et-EE"/>
        </w:rPr>
        <w:t xml:space="preserve">Seejärel </w:t>
      </w:r>
      <w:r w:rsidR="00631F02" w:rsidRPr="00B832A0">
        <w:rPr>
          <w:lang w:val="et-EE"/>
        </w:rPr>
        <w:t xml:space="preserve">eemaldage </w:t>
      </w:r>
      <w:r w:rsidRPr="00B832A0">
        <w:rPr>
          <w:lang w:val="et-EE"/>
        </w:rPr>
        <w:t xml:space="preserve">foolium </w:t>
      </w:r>
      <w:r w:rsidR="00631F02" w:rsidRPr="00B832A0">
        <w:rPr>
          <w:lang w:val="et-EE"/>
        </w:rPr>
        <w:t xml:space="preserve">tõmmates see </w:t>
      </w:r>
      <w:r w:rsidR="00BF7C36" w:rsidRPr="00B832A0">
        <w:rPr>
          <w:lang w:val="et-EE"/>
        </w:rPr>
        <w:t xml:space="preserve">kapslikaardi </w:t>
      </w:r>
      <w:r w:rsidR="00631F02" w:rsidRPr="00B832A0">
        <w:rPr>
          <w:lang w:val="et-EE"/>
        </w:rPr>
        <w:t>küljest lahti kuni</w:t>
      </w:r>
      <w:r w:rsidRPr="00B832A0">
        <w:rPr>
          <w:lang w:val="et-EE"/>
        </w:rPr>
        <w:t xml:space="preserve"> nähtavale tuleb üks kapsel korraga, </w:t>
      </w:r>
      <w:r w:rsidR="00631F02" w:rsidRPr="00B832A0">
        <w:rPr>
          <w:lang w:val="et-EE"/>
        </w:rPr>
        <w:t>vaata jooniseid (c) ja (d). Hoidke fooliumist kinni rebimiskoha lähedalt.</w:t>
      </w:r>
    </w:p>
    <w:p w14:paraId="55C71EA9" w14:textId="77777777" w:rsidR="00CA74E6" w:rsidRPr="00B832A0" w:rsidRDefault="00CA74E6" w:rsidP="00BC0B61">
      <w:pPr>
        <w:spacing w:line="240" w:lineRule="auto"/>
        <w:rPr>
          <w:szCs w:val="22"/>
          <w:lang w:val="et-EE"/>
        </w:rPr>
      </w:pPr>
    </w:p>
    <w:p w14:paraId="52F00BAA" w14:textId="77777777" w:rsidR="00CA74E6" w:rsidRPr="00B832A0" w:rsidRDefault="00CA74E6" w:rsidP="00BC0B61">
      <w:pPr>
        <w:tabs>
          <w:tab w:val="clear" w:pos="567"/>
        </w:tabs>
        <w:spacing w:line="240" w:lineRule="auto"/>
        <w:rPr>
          <w:szCs w:val="22"/>
          <w:lang w:val="et-EE"/>
        </w:rPr>
      </w:pPr>
    </w:p>
    <w:p w14:paraId="5DFC6387"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6.</w:t>
      </w:r>
      <w:r w:rsidRPr="00B832A0">
        <w:rPr>
          <w:b/>
          <w:szCs w:val="22"/>
          <w:lang w:val="et-EE"/>
        </w:rPr>
        <w:tab/>
      </w:r>
      <w:r w:rsidR="007A146D" w:rsidRPr="00B832A0">
        <w:rPr>
          <w:b/>
          <w:szCs w:val="22"/>
          <w:lang w:val="et-EE"/>
        </w:rPr>
        <w:t xml:space="preserve">ERIHOIATUS, ET RAVIMIT TULEB HOIDA LASTE EEST </w:t>
      </w:r>
      <w:r w:rsidR="00631F02" w:rsidRPr="00B832A0">
        <w:rPr>
          <w:b/>
          <w:szCs w:val="22"/>
          <w:lang w:val="et-EE"/>
        </w:rPr>
        <w:t xml:space="preserve">VARJATUD JA </w:t>
      </w:r>
      <w:r w:rsidR="007A146D" w:rsidRPr="00B832A0">
        <w:rPr>
          <w:b/>
          <w:szCs w:val="22"/>
          <w:lang w:val="et-EE"/>
        </w:rPr>
        <w:t>KÄTTESAAMATUS KOHAS</w:t>
      </w:r>
    </w:p>
    <w:p w14:paraId="36832C07" w14:textId="77777777" w:rsidR="00CA74E6" w:rsidRPr="00B832A0" w:rsidRDefault="00CA74E6" w:rsidP="00BC0B61">
      <w:pPr>
        <w:keepNext/>
        <w:tabs>
          <w:tab w:val="clear" w:pos="567"/>
        </w:tabs>
        <w:spacing w:line="240" w:lineRule="auto"/>
        <w:rPr>
          <w:szCs w:val="22"/>
          <w:lang w:val="et-EE"/>
        </w:rPr>
      </w:pPr>
    </w:p>
    <w:p w14:paraId="613CD74A" w14:textId="77777777" w:rsidR="00A20518" w:rsidRPr="00B832A0" w:rsidRDefault="00A20518" w:rsidP="00BC0B61">
      <w:pPr>
        <w:tabs>
          <w:tab w:val="clear" w:pos="567"/>
        </w:tabs>
        <w:spacing w:line="240" w:lineRule="auto"/>
        <w:rPr>
          <w:szCs w:val="22"/>
          <w:lang w:val="et-EE"/>
        </w:rPr>
      </w:pPr>
      <w:r w:rsidRPr="00B832A0">
        <w:rPr>
          <w:szCs w:val="22"/>
          <w:lang w:val="et-EE"/>
        </w:rPr>
        <w:t>Hoida laste eest varjatud ja kättesaamatus kohas.</w:t>
      </w:r>
    </w:p>
    <w:p w14:paraId="761C2E69" w14:textId="77777777" w:rsidR="00CA74E6" w:rsidRPr="00B832A0" w:rsidRDefault="00CA74E6" w:rsidP="00BC0B61">
      <w:pPr>
        <w:tabs>
          <w:tab w:val="clear" w:pos="567"/>
        </w:tabs>
        <w:spacing w:line="240" w:lineRule="auto"/>
        <w:rPr>
          <w:szCs w:val="22"/>
          <w:lang w:val="et-EE"/>
        </w:rPr>
      </w:pPr>
    </w:p>
    <w:p w14:paraId="322D6E01" w14:textId="77777777" w:rsidR="00CA74E6" w:rsidRPr="00B832A0" w:rsidRDefault="00CA74E6" w:rsidP="00BC0B61">
      <w:pPr>
        <w:tabs>
          <w:tab w:val="clear" w:pos="567"/>
        </w:tabs>
        <w:spacing w:line="240" w:lineRule="auto"/>
        <w:rPr>
          <w:szCs w:val="22"/>
          <w:lang w:val="et-EE"/>
        </w:rPr>
      </w:pPr>
    </w:p>
    <w:p w14:paraId="13E1D995"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lastRenderedPageBreak/>
        <w:t>7.</w:t>
      </w:r>
      <w:r w:rsidRPr="00B832A0">
        <w:rPr>
          <w:b/>
          <w:szCs w:val="22"/>
          <w:lang w:val="et-EE"/>
        </w:rPr>
        <w:tab/>
      </w:r>
      <w:r w:rsidR="007A146D" w:rsidRPr="00B832A0">
        <w:rPr>
          <w:b/>
          <w:szCs w:val="22"/>
          <w:lang w:val="et-EE"/>
        </w:rPr>
        <w:t>TEISED ERIHOIATUSED (VAJADUSEL)</w:t>
      </w:r>
    </w:p>
    <w:p w14:paraId="5A64EBF7" w14:textId="77777777" w:rsidR="00CA74E6" w:rsidRPr="00B832A0" w:rsidRDefault="00CA74E6" w:rsidP="00BC0B61">
      <w:pPr>
        <w:keepNext/>
        <w:spacing w:line="240" w:lineRule="auto"/>
        <w:rPr>
          <w:szCs w:val="22"/>
          <w:lang w:val="et-EE"/>
        </w:rPr>
      </w:pPr>
    </w:p>
    <w:p w14:paraId="6CBD3D77" w14:textId="77777777" w:rsidR="00CA74E6" w:rsidRPr="00B832A0" w:rsidRDefault="00CA74E6" w:rsidP="00BC0B61">
      <w:pPr>
        <w:tabs>
          <w:tab w:val="clear" w:pos="567"/>
        </w:tabs>
        <w:spacing w:line="240" w:lineRule="auto"/>
        <w:rPr>
          <w:szCs w:val="22"/>
          <w:lang w:val="et-EE"/>
        </w:rPr>
      </w:pPr>
    </w:p>
    <w:p w14:paraId="32EBFD29"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8.</w:t>
      </w:r>
      <w:r w:rsidRPr="00B832A0">
        <w:rPr>
          <w:b/>
          <w:szCs w:val="22"/>
          <w:lang w:val="et-EE"/>
        </w:rPr>
        <w:tab/>
      </w:r>
      <w:r w:rsidR="007A146D" w:rsidRPr="00B832A0">
        <w:rPr>
          <w:b/>
          <w:szCs w:val="22"/>
          <w:lang w:val="et-EE"/>
        </w:rPr>
        <w:t>KÕLBKLIKKUSAEG</w:t>
      </w:r>
    </w:p>
    <w:p w14:paraId="225BDC59" w14:textId="77777777" w:rsidR="00CA74E6" w:rsidRPr="00B832A0" w:rsidRDefault="00CA74E6" w:rsidP="00BC0B61">
      <w:pPr>
        <w:keepNext/>
        <w:tabs>
          <w:tab w:val="clear" w:pos="567"/>
        </w:tabs>
        <w:spacing w:line="240" w:lineRule="auto"/>
        <w:rPr>
          <w:szCs w:val="22"/>
          <w:lang w:val="et-EE"/>
        </w:rPr>
      </w:pPr>
    </w:p>
    <w:p w14:paraId="3920FCA1" w14:textId="77777777" w:rsidR="00A20518" w:rsidRPr="00B832A0" w:rsidRDefault="00217639" w:rsidP="00BC0B61">
      <w:pPr>
        <w:tabs>
          <w:tab w:val="clear" w:pos="567"/>
        </w:tabs>
        <w:spacing w:line="240" w:lineRule="auto"/>
        <w:rPr>
          <w:szCs w:val="22"/>
          <w:lang w:val="et-EE"/>
        </w:rPr>
      </w:pPr>
      <w:r w:rsidRPr="00B832A0">
        <w:rPr>
          <w:szCs w:val="22"/>
          <w:lang w:val="et-EE"/>
        </w:rPr>
        <w:t>EXP</w:t>
      </w:r>
    </w:p>
    <w:p w14:paraId="41886C1A" w14:textId="77777777" w:rsidR="00CA74E6" w:rsidRPr="00B832A0" w:rsidRDefault="00CA74E6" w:rsidP="00BC0B61">
      <w:pPr>
        <w:tabs>
          <w:tab w:val="clear" w:pos="567"/>
        </w:tabs>
        <w:spacing w:line="240" w:lineRule="auto"/>
        <w:rPr>
          <w:szCs w:val="22"/>
          <w:lang w:val="et-EE"/>
        </w:rPr>
      </w:pPr>
    </w:p>
    <w:p w14:paraId="29A80374" w14:textId="77777777" w:rsidR="00CA74E6" w:rsidRPr="00B832A0" w:rsidRDefault="00CA74E6" w:rsidP="00BC0B61">
      <w:pPr>
        <w:tabs>
          <w:tab w:val="clear" w:pos="567"/>
        </w:tabs>
        <w:spacing w:line="240" w:lineRule="auto"/>
        <w:rPr>
          <w:szCs w:val="22"/>
          <w:lang w:val="et-EE"/>
        </w:rPr>
      </w:pPr>
    </w:p>
    <w:p w14:paraId="2D994319"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9.</w:t>
      </w:r>
      <w:r w:rsidRPr="00B832A0">
        <w:rPr>
          <w:b/>
          <w:szCs w:val="22"/>
          <w:lang w:val="et-EE"/>
        </w:rPr>
        <w:tab/>
        <w:t>S</w:t>
      </w:r>
      <w:r w:rsidR="007A146D" w:rsidRPr="00B832A0">
        <w:rPr>
          <w:b/>
          <w:szCs w:val="22"/>
          <w:lang w:val="et-EE"/>
        </w:rPr>
        <w:t>ÄILITAMISE ERITINGIMUSED</w:t>
      </w:r>
    </w:p>
    <w:p w14:paraId="6BAFD445" w14:textId="77777777" w:rsidR="00CA74E6" w:rsidRPr="00B832A0" w:rsidRDefault="00CA74E6" w:rsidP="00BC0B61">
      <w:pPr>
        <w:keepNext/>
        <w:spacing w:line="240" w:lineRule="auto"/>
        <w:rPr>
          <w:szCs w:val="22"/>
          <w:lang w:val="et-EE"/>
        </w:rPr>
      </w:pPr>
    </w:p>
    <w:p w14:paraId="536F5220" w14:textId="77777777" w:rsidR="00A20518" w:rsidRPr="00B832A0" w:rsidRDefault="00A20518" w:rsidP="00BC0B61">
      <w:pPr>
        <w:spacing w:line="240" w:lineRule="auto"/>
        <w:rPr>
          <w:szCs w:val="22"/>
          <w:lang w:val="et-EE"/>
        </w:rPr>
      </w:pPr>
      <w:r w:rsidRPr="00B832A0">
        <w:rPr>
          <w:szCs w:val="22"/>
          <w:lang w:val="et-EE"/>
        </w:rPr>
        <w:t xml:space="preserve">Hoida originaalpakendis niiskuse eest kaitstult ja </w:t>
      </w:r>
      <w:r w:rsidR="007F0565" w:rsidRPr="00B832A0">
        <w:rPr>
          <w:szCs w:val="22"/>
          <w:lang w:val="et-EE"/>
        </w:rPr>
        <w:t>pakendist</w:t>
      </w:r>
      <w:r w:rsidRPr="00B832A0">
        <w:rPr>
          <w:szCs w:val="22"/>
          <w:lang w:val="et-EE"/>
        </w:rPr>
        <w:t xml:space="preserve"> eemaldada vahetult enne kasutamist.</w:t>
      </w:r>
    </w:p>
    <w:p w14:paraId="70AE8797" w14:textId="77777777" w:rsidR="00CA74E6" w:rsidRPr="00B832A0" w:rsidRDefault="00CA74E6" w:rsidP="00BC0B61">
      <w:pPr>
        <w:tabs>
          <w:tab w:val="clear" w:pos="567"/>
        </w:tabs>
        <w:spacing w:line="240" w:lineRule="auto"/>
        <w:ind w:left="567" w:hanging="567"/>
        <w:rPr>
          <w:szCs w:val="22"/>
          <w:lang w:val="et-EE"/>
        </w:rPr>
      </w:pPr>
    </w:p>
    <w:p w14:paraId="72949042" w14:textId="77777777" w:rsidR="00CA74E6" w:rsidRPr="00B832A0" w:rsidRDefault="00CA74E6" w:rsidP="00BC0B61">
      <w:pPr>
        <w:tabs>
          <w:tab w:val="clear" w:pos="567"/>
        </w:tabs>
        <w:spacing w:line="240" w:lineRule="auto"/>
        <w:ind w:left="567" w:hanging="567"/>
        <w:rPr>
          <w:szCs w:val="22"/>
          <w:lang w:val="et-EE"/>
        </w:rPr>
      </w:pPr>
    </w:p>
    <w:p w14:paraId="486F1D1A"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10.</w:t>
      </w:r>
      <w:r w:rsidRPr="00B832A0">
        <w:rPr>
          <w:b/>
          <w:szCs w:val="22"/>
          <w:lang w:val="et-EE"/>
        </w:rPr>
        <w:tab/>
      </w:r>
      <w:r w:rsidR="007A146D" w:rsidRPr="00B832A0">
        <w:rPr>
          <w:b/>
          <w:szCs w:val="22"/>
          <w:lang w:val="et-EE"/>
        </w:rPr>
        <w:t>VAJADUSEL ERINÕUDED KASUTAMATA JÄÄNUD RAVIM</w:t>
      </w:r>
      <w:r w:rsidR="00631F02" w:rsidRPr="00B832A0">
        <w:rPr>
          <w:b/>
          <w:szCs w:val="22"/>
          <w:lang w:val="et-EE"/>
        </w:rPr>
        <w:t>PREPARAAD</w:t>
      </w:r>
      <w:r w:rsidR="007A146D" w:rsidRPr="00B832A0">
        <w:rPr>
          <w:b/>
          <w:szCs w:val="22"/>
          <w:lang w:val="et-EE"/>
        </w:rPr>
        <w:t xml:space="preserve">I VÕI </w:t>
      </w:r>
      <w:r w:rsidR="00631F02" w:rsidRPr="00B832A0">
        <w:rPr>
          <w:b/>
          <w:szCs w:val="22"/>
          <w:lang w:val="et-EE"/>
        </w:rPr>
        <w:t xml:space="preserve">SELLEST TEKKINUD </w:t>
      </w:r>
      <w:r w:rsidR="007A146D" w:rsidRPr="00B832A0">
        <w:rPr>
          <w:b/>
          <w:szCs w:val="22"/>
          <w:lang w:val="et-EE"/>
        </w:rPr>
        <w:t xml:space="preserve">JÄÄTMEMATERJALI HÄVITAMISEKS, VASTAVALT </w:t>
      </w:r>
      <w:r w:rsidR="00631F02" w:rsidRPr="00B832A0">
        <w:rPr>
          <w:b/>
          <w:szCs w:val="22"/>
          <w:lang w:val="et-EE"/>
        </w:rPr>
        <w:t>VAJADUSELE</w:t>
      </w:r>
    </w:p>
    <w:p w14:paraId="69BC424A" w14:textId="77777777" w:rsidR="00CA74E6" w:rsidRPr="00B832A0" w:rsidRDefault="00CA74E6" w:rsidP="00BC0B61">
      <w:pPr>
        <w:tabs>
          <w:tab w:val="clear" w:pos="567"/>
        </w:tabs>
        <w:spacing w:line="240" w:lineRule="auto"/>
        <w:rPr>
          <w:szCs w:val="22"/>
          <w:lang w:val="et-EE"/>
        </w:rPr>
      </w:pPr>
    </w:p>
    <w:p w14:paraId="7647F489" w14:textId="77777777" w:rsidR="00CA74E6" w:rsidRPr="00B832A0" w:rsidRDefault="00CA74E6" w:rsidP="00BC0B61">
      <w:pPr>
        <w:tabs>
          <w:tab w:val="clear" w:pos="567"/>
        </w:tabs>
        <w:spacing w:line="240" w:lineRule="auto"/>
        <w:rPr>
          <w:szCs w:val="22"/>
          <w:lang w:val="et-EE"/>
        </w:rPr>
      </w:pPr>
    </w:p>
    <w:p w14:paraId="417D1BF0"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11.</w:t>
      </w:r>
      <w:r w:rsidRPr="00B832A0">
        <w:rPr>
          <w:b/>
          <w:szCs w:val="22"/>
          <w:lang w:val="et-EE"/>
        </w:rPr>
        <w:tab/>
      </w:r>
      <w:r w:rsidR="00A7705A" w:rsidRPr="00B832A0">
        <w:rPr>
          <w:b/>
          <w:szCs w:val="22"/>
          <w:lang w:val="et-EE"/>
        </w:rPr>
        <w:t>MÜÜGILOA HOIDJA NIMI JA AADRESS</w:t>
      </w:r>
    </w:p>
    <w:p w14:paraId="77A59CE0" w14:textId="77777777" w:rsidR="00CA74E6" w:rsidRPr="00B832A0" w:rsidRDefault="00CA74E6" w:rsidP="00BC0B61">
      <w:pPr>
        <w:keepNext/>
        <w:tabs>
          <w:tab w:val="clear" w:pos="567"/>
        </w:tabs>
        <w:spacing w:line="240" w:lineRule="auto"/>
        <w:rPr>
          <w:szCs w:val="22"/>
          <w:lang w:val="et-EE"/>
        </w:rPr>
      </w:pPr>
    </w:p>
    <w:p w14:paraId="278043A6" w14:textId="77777777" w:rsidR="00C8790D" w:rsidRPr="00B832A0" w:rsidRDefault="00C8790D" w:rsidP="00BC0B61">
      <w:pPr>
        <w:keepNext/>
        <w:spacing w:line="240" w:lineRule="auto"/>
        <w:rPr>
          <w:color w:val="000000"/>
          <w:szCs w:val="22"/>
          <w:lang w:val="et-EE"/>
        </w:rPr>
      </w:pPr>
      <w:r w:rsidRPr="00B832A0">
        <w:rPr>
          <w:color w:val="000000"/>
          <w:szCs w:val="22"/>
          <w:lang w:val="et-EE"/>
        </w:rPr>
        <w:t>Viatris Healthcare Limited</w:t>
      </w:r>
    </w:p>
    <w:p w14:paraId="7EAFFDF5" w14:textId="77777777" w:rsidR="00C8790D" w:rsidRPr="00B832A0" w:rsidRDefault="00C8790D" w:rsidP="00BC0B61">
      <w:pPr>
        <w:keepNext/>
        <w:spacing w:line="240" w:lineRule="auto"/>
        <w:rPr>
          <w:color w:val="000000"/>
          <w:szCs w:val="22"/>
          <w:lang w:val="et-EE"/>
        </w:rPr>
      </w:pPr>
      <w:r w:rsidRPr="00B832A0">
        <w:rPr>
          <w:color w:val="000000"/>
          <w:szCs w:val="22"/>
          <w:lang w:val="et-EE"/>
        </w:rPr>
        <w:t>Damastown Industrial Park</w:t>
      </w:r>
    </w:p>
    <w:p w14:paraId="40AEAB39" w14:textId="77777777" w:rsidR="00C8790D" w:rsidRPr="00B832A0" w:rsidRDefault="00C8790D" w:rsidP="00BC0B61">
      <w:pPr>
        <w:keepNext/>
        <w:spacing w:line="240" w:lineRule="auto"/>
        <w:rPr>
          <w:color w:val="000000"/>
          <w:szCs w:val="22"/>
          <w:lang w:val="et-EE"/>
        </w:rPr>
      </w:pPr>
      <w:r w:rsidRPr="00B832A0">
        <w:rPr>
          <w:color w:val="000000"/>
          <w:szCs w:val="22"/>
          <w:lang w:val="et-EE"/>
        </w:rPr>
        <w:t>Mulhuddart</w:t>
      </w:r>
    </w:p>
    <w:p w14:paraId="07EB7012" w14:textId="77777777" w:rsidR="00C8790D" w:rsidRPr="00B832A0" w:rsidRDefault="00C8790D" w:rsidP="00BC0B61">
      <w:pPr>
        <w:keepNext/>
        <w:spacing w:line="240" w:lineRule="auto"/>
        <w:rPr>
          <w:color w:val="000000"/>
          <w:szCs w:val="22"/>
          <w:lang w:val="et-EE"/>
        </w:rPr>
      </w:pPr>
      <w:r w:rsidRPr="00B832A0">
        <w:rPr>
          <w:color w:val="000000"/>
          <w:szCs w:val="22"/>
          <w:lang w:val="et-EE"/>
        </w:rPr>
        <w:t>Dublin 15</w:t>
      </w:r>
    </w:p>
    <w:p w14:paraId="6E370527" w14:textId="77777777" w:rsidR="007F0CB5" w:rsidRPr="00B832A0" w:rsidRDefault="00C8790D" w:rsidP="00BC0B61">
      <w:pPr>
        <w:keepNext/>
        <w:widowControl w:val="0"/>
        <w:spacing w:line="240" w:lineRule="auto"/>
        <w:rPr>
          <w:color w:val="000000"/>
          <w:lang w:val="et-EE"/>
        </w:rPr>
      </w:pPr>
      <w:r w:rsidRPr="00B832A0">
        <w:rPr>
          <w:color w:val="000000"/>
          <w:szCs w:val="22"/>
          <w:lang w:val="et-EE"/>
        </w:rPr>
        <w:t>DUBLIN</w:t>
      </w:r>
    </w:p>
    <w:p w14:paraId="4FCDA639" w14:textId="77777777" w:rsidR="007F0CB5" w:rsidRPr="00B832A0" w:rsidRDefault="007F0CB5" w:rsidP="00BC0B61">
      <w:pPr>
        <w:spacing w:line="240" w:lineRule="auto"/>
        <w:rPr>
          <w:color w:val="000000"/>
          <w:lang w:val="et-EE"/>
        </w:rPr>
      </w:pPr>
      <w:r w:rsidRPr="00B832A0">
        <w:rPr>
          <w:color w:val="000000"/>
          <w:lang w:val="et-EE"/>
        </w:rPr>
        <w:t>Iirimaa</w:t>
      </w:r>
    </w:p>
    <w:p w14:paraId="1F6EB8B1" w14:textId="77777777" w:rsidR="00CA74E6" w:rsidRPr="00B832A0" w:rsidRDefault="00CA74E6" w:rsidP="00BC0B61">
      <w:pPr>
        <w:tabs>
          <w:tab w:val="clear" w:pos="567"/>
        </w:tabs>
        <w:spacing w:line="240" w:lineRule="auto"/>
        <w:rPr>
          <w:szCs w:val="22"/>
          <w:lang w:val="et-EE"/>
        </w:rPr>
      </w:pPr>
    </w:p>
    <w:p w14:paraId="75B02BEC" w14:textId="77777777" w:rsidR="00CA74E6" w:rsidRPr="00B832A0" w:rsidRDefault="00CA74E6" w:rsidP="00BC0B61">
      <w:pPr>
        <w:tabs>
          <w:tab w:val="clear" w:pos="567"/>
        </w:tabs>
        <w:spacing w:line="240" w:lineRule="auto"/>
        <w:rPr>
          <w:szCs w:val="22"/>
          <w:lang w:val="et-EE"/>
        </w:rPr>
      </w:pPr>
    </w:p>
    <w:p w14:paraId="029203D6" w14:textId="77777777" w:rsidR="008F0654" w:rsidRPr="00B832A0" w:rsidRDefault="00A7705A"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12.</w:t>
      </w:r>
      <w:r w:rsidRPr="00B832A0">
        <w:rPr>
          <w:b/>
          <w:szCs w:val="22"/>
          <w:lang w:val="et-EE"/>
        </w:rPr>
        <w:tab/>
        <w:t>MÜÜGILOA NUMBER (NUMBRID)</w:t>
      </w:r>
    </w:p>
    <w:p w14:paraId="36A9C90A" w14:textId="77777777" w:rsidR="00CA74E6" w:rsidRPr="00B832A0" w:rsidRDefault="00CA74E6" w:rsidP="00BC0B61">
      <w:pPr>
        <w:keepNext/>
        <w:tabs>
          <w:tab w:val="clear" w:pos="567"/>
        </w:tabs>
        <w:spacing w:line="240" w:lineRule="auto"/>
        <w:rPr>
          <w:szCs w:val="22"/>
          <w:lang w:val="et-EE"/>
        </w:rPr>
      </w:pPr>
    </w:p>
    <w:tbl>
      <w:tblPr>
        <w:tblW w:w="0" w:type="auto"/>
        <w:tblLook w:val="04A0" w:firstRow="1" w:lastRow="0" w:firstColumn="1" w:lastColumn="0" w:noHBand="0" w:noVBand="1"/>
      </w:tblPr>
      <w:tblGrid>
        <w:gridCol w:w="2127"/>
        <w:gridCol w:w="6944"/>
      </w:tblGrid>
      <w:tr w:rsidR="00BB1988" w:rsidRPr="00B832A0" w14:paraId="74D48D14" w14:textId="77777777" w:rsidTr="00B35F66">
        <w:tc>
          <w:tcPr>
            <w:tcW w:w="2127" w:type="dxa"/>
            <w:shd w:val="clear" w:color="auto" w:fill="auto"/>
          </w:tcPr>
          <w:p w14:paraId="2A924321" w14:textId="77777777" w:rsidR="00BB1988" w:rsidRPr="00B832A0" w:rsidRDefault="00BB1988" w:rsidP="00BC0B61">
            <w:pPr>
              <w:tabs>
                <w:tab w:val="clear" w:pos="567"/>
              </w:tabs>
              <w:spacing w:line="240" w:lineRule="auto"/>
              <w:rPr>
                <w:szCs w:val="22"/>
                <w:lang w:val="et-EE"/>
              </w:rPr>
            </w:pPr>
            <w:r w:rsidRPr="00B832A0">
              <w:rPr>
                <w:szCs w:val="22"/>
                <w:lang w:val="et-EE"/>
              </w:rPr>
              <w:t>EU/1/10/652/002</w:t>
            </w:r>
          </w:p>
        </w:tc>
        <w:tc>
          <w:tcPr>
            <w:tcW w:w="6944" w:type="dxa"/>
            <w:shd w:val="clear" w:color="auto" w:fill="auto"/>
          </w:tcPr>
          <w:p w14:paraId="4825FFD6" w14:textId="77777777" w:rsidR="00BB1988" w:rsidRPr="00B832A0" w:rsidRDefault="00BB1988" w:rsidP="00BC0B61">
            <w:pPr>
              <w:tabs>
                <w:tab w:val="clear" w:pos="567"/>
              </w:tabs>
              <w:spacing w:line="240" w:lineRule="auto"/>
              <w:rPr>
                <w:szCs w:val="22"/>
                <w:shd w:val="pct15" w:color="auto" w:fill="auto"/>
                <w:lang w:val="et-EE"/>
              </w:rPr>
            </w:pPr>
            <w:r w:rsidRPr="00B832A0">
              <w:rPr>
                <w:szCs w:val="22"/>
                <w:shd w:val="pct15" w:color="auto" w:fill="auto"/>
                <w:lang w:val="et-EE"/>
              </w:rPr>
              <w:t>ühe kuu multipakend</w:t>
            </w:r>
          </w:p>
        </w:tc>
      </w:tr>
      <w:tr w:rsidR="00BB1988" w:rsidRPr="005A3CFE" w14:paraId="6C96E832" w14:textId="77777777" w:rsidTr="00B35F66">
        <w:tc>
          <w:tcPr>
            <w:tcW w:w="2127" w:type="dxa"/>
            <w:shd w:val="clear" w:color="auto" w:fill="auto"/>
          </w:tcPr>
          <w:p w14:paraId="19353E64" w14:textId="77777777" w:rsidR="00BB1988" w:rsidRPr="00B832A0" w:rsidRDefault="00BB1988" w:rsidP="00BC0B61">
            <w:pPr>
              <w:tabs>
                <w:tab w:val="clear" w:pos="567"/>
              </w:tabs>
              <w:spacing w:line="240" w:lineRule="auto"/>
              <w:rPr>
                <w:szCs w:val="22"/>
                <w:shd w:val="pct15" w:color="auto" w:fill="auto"/>
                <w:lang w:val="et-EE"/>
              </w:rPr>
            </w:pPr>
            <w:r w:rsidRPr="00B832A0">
              <w:rPr>
                <w:szCs w:val="22"/>
                <w:shd w:val="pct15" w:color="auto" w:fill="auto"/>
                <w:lang w:val="et-EE"/>
              </w:rPr>
              <w:t>EU/1/10/652/003</w:t>
            </w:r>
          </w:p>
        </w:tc>
        <w:tc>
          <w:tcPr>
            <w:tcW w:w="6944" w:type="dxa"/>
            <w:shd w:val="clear" w:color="auto" w:fill="auto"/>
          </w:tcPr>
          <w:p w14:paraId="2AA73B33" w14:textId="77777777" w:rsidR="00BB1988" w:rsidRPr="00B832A0" w:rsidRDefault="00BB1988" w:rsidP="00BC0B61">
            <w:pPr>
              <w:tabs>
                <w:tab w:val="clear" w:pos="567"/>
              </w:tabs>
              <w:spacing w:line="240" w:lineRule="auto"/>
              <w:rPr>
                <w:szCs w:val="22"/>
                <w:shd w:val="pct15" w:color="auto" w:fill="auto"/>
                <w:lang w:val="et-EE"/>
              </w:rPr>
            </w:pPr>
            <w:r w:rsidRPr="00B832A0">
              <w:rPr>
                <w:szCs w:val="22"/>
                <w:shd w:val="pct15" w:color="auto" w:fill="auto"/>
                <w:lang w:val="et-EE"/>
              </w:rPr>
              <w:t>2 x ühe kuu multipakend, fooliumisse pakendatuna</w:t>
            </w:r>
          </w:p>
        </w:tc>
      </w:tr>
    </w:tbl>
    <w:p w14:paraId="7456A9BE" w14:textId="77777777" w:rsidR="00CA74E6" w:rsidRPr="00B832A0" w:rsidRDefault="00CA74E6" w:rsidP="00BC0B61">
      <w:pPr>
        <w:tabs>
          <w:tab w:val="clear" w:pos="567"/>
        </w:tabs>
        <w:spacing w:line="240" w:lineRule="auto"/>
        <w:rPr>
          <w:szCs w:val="22"/>
          <w:lang w:val="et-EE"/>
        </w:rPr>
      </w:pPr>
    </w:p>
    <w:p w14:paraId="3BBAC74C" w14:textId="77777777" w:rsidR="00CA74E6" w:rsidRPr="00B832A0" w:rsidRDefault="00CA74E6" w:rsidP="00BC0B61">
      <w:pPr>
        <w:tabs>
          <w:tab w:val="clear" w:pos="567"/>
        </w:tabs>
        <w:spacing w:line="240" w:lineRule="auto"/>
        <w:rPr>
          <w:szCs w:val="22"/>
          <w:lang w:val="et-EE"/>
        </w:rPr>
      </w:pPr>
    </w:p>
    <w:p w14:paraId="077C9065"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13.</w:t>
      </w:r>
      <w:r w:rsidRPr="00B832A0">
        <w:rPr>
          <w:b/>
          <w:szCs w:val="22"/>
          <w:lang w:val="et-EE"/>
        </w:rPr>
        <w:tab/>
      </w:r>
      <w:r w:rsidR="00A7705A" w:rsidRPr="00B832A0">
        <w:rPr>
          <w:b/>
          <w:szCs w:val="22"/>
          <w:lang w:val="et-EE"/>
        </w:rPr>
        <w:t>PARTII NUMBER</w:t>
      </w:r>
    </w:p>
    <w:p w14:paraId="50BC27BD" w14:textId="77777777" w:rsidR="00CA74E6" w:rsidRPr="00B832A0" w:rsidRDefault="00CA74E6" w:rsidP="00BC0B61">
      <w:pPr>
        <w:keepNext/>
        <w:tabs>
          <w:tab w:val="clear" w:pos="567"/>
        </w:tabs>
        <w:spacing w:line="240" w:lineRule="auto"/>
        <w:rPr>
          <w:szCs w:val="22"/>
          <w:lang w:val="et-EE"/>
        </w:rPr>
      </w:pPr>
    </w:p>
    <w:p w14:paraId="5D4D6E93" w14:textId="77777777" w:rsidR="00CA74E6" w:rsidRPr="00B832A0" w:rsidRDefault="00217639" w:rsidP="00BC0B61">
      <w:pPr>
        <w:tabs>
          <w:tab w:val="clear" w:pos="567"/>
        </w:tabs>
        <w:spacing w:line="240" w:lineRule="auto"/>
        <w:rPr>
          <w:szCs w:val="22"/>
          <w:lang w:val="et-EE"/>
        </w:rPr>
      </w:pPr>
      <w:r w:rsidRPr="00B832A0">
        <w:rPr>
          <w:szCs w:val="22"/>
          <w:lang w:val="et-EE"/>
        </w:rPr>
        <w:t>Lot</w:t>
      </w:r>
    </w:p>
    <w:p w14:paraId="7E97F356" w14:textId="77777777" w:rsidR="00CA74E6" w:rsidRPr="00B832A0" w:rsidRDefault="00CA74E6" w:rsidP="00BC0B61">
      <w:pPr>
        <w:tabs>
          <w:tab w:val="clear" w:pos="567"/>
        </w:tabs>
        <w:spacing w:line="240" w:lineRule="auto"/>
        <w:rPr>
          <w:szCs w:val="22"/>
          <w:lang w:val="et-EE"/>
        </w:rPr>
      </w:pPr>
    </w:p>
    <w:p w14:paraId="265F26B3" w14:textId="77777777" w:rsidR="00CA74E6" w:rsidRPr="00B832A0" w:rsidRDefault="00CA74E6" w:rsidP="00BC0B61">
      <w:pPr>
        <w:tabs>
          <w:tab w:val="clear" w:pos="567"/>
        </w:tabs>
        <w:spacing w:line="240" w:lineRule="auto"/>
        <w:rPr>
          <w:szCs w:val="22"/>
          <w:lang w:val="et-EE"/>
        </w:rPr>
      </w:pPr>
    </w:p>
    <w:p w14:paraId="2B5C6FA1"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14.</w:t>
      </w:r>
      <w:r w:rsidRPr="00B832A0">
        <w:rPr>
          <w:b/>
          <w:szCs w:val="22"/>
          <w:lang w:val="et-EE"/>
        </w:rPr>
        <w:tab/>
      </w:r>
      <w:r w:rsidR="00A7705A" w:rsidRPr="00B832A0">
        <w:rPr>
          <w:b/>
          <w:szCs w:val="22"/>
          <w:lang w:val="et-EE"/>
        </w:rPr>
        <w:t>RAVIMI VÄLJASTAMISTINGIMUSED</w:t>
      </w:r>
    </w:p>
    <w:p w14:paraId="14333BB9" w14:textId="77777777" w:rsidR="00CA74E6" w:rsidRPr="00B832A0" w:rsidRDefault="00CA74E6" w:rsidP="00BC0B61">
      <w:pPr>
        <w:keepNext/>
        <w:tabs>
          <w:tab w:val="clear" w:pos="567"/>
        </w:tabs>
        <w:spacing w:line="240" w:lineRule="auto"/>
        <w:rPr>
          <w:szCs w:val="22"/>
          <w:lang w:val="et-EE"/>
        </w:rPr>
      </w:pPr>
    </w:p>
    <w:p w14:paraId="0C86DF95" w14:textId="77777777" w:rsidR="00CA74E6" w:rsidRPr="00B832A0" w:rsidRDefault="00CA74E6" w:rsidP="00BC0B61">
      <w:pPr>
        <w:tabs>
          <w:tab w:val="clear" w:pos="567"/>
        </w:tabs>
        <w:spacing w:line="240" w:lineRule="auto"/>
        <w:rPr>
          <w:szCs w:val="22"/>
          <w:lang w:val="et-EE"/>
        </w:rPr>
      </w:pPr>
    </w:p>
    <w:p w14:paraId="2D3C1386"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15.</w:t>
      </w:r>
      <w:r w:rsidRPr="00B832A0">
        <w:rPr>
          <w:b/>
          <w:szCs w:val="22"/>
          <w:lang w:val="et-EE"/>
        </w:rPr>
        <w:tab/>
      </w:r>
      <w:r w:rsidR="00A7705A" w:rsidRPr="00B832A0">
        <w:rPr>
          <w:b/>
          <w:szCs w:val="22"/>
          <w:lang w:val="et-EE"/>
        </w:rPr>
        <w:t>KASUTUSJUHEND</w:t>
      </w:r>
    </w:p>
    <w:p w14:paraId="74C5BE96" w14:textId="77777777" w:rsidR="00CA74E6" w:rsidRPr="00B832A0" w:rsidRDefault="00CA74E6" w:rsidP="00BC0B61">
      <w:pPr>
        <w:tabs>
          <w:tab w:val="clear" w:pos="567"/>
        </w:tabs>
        <w:spacing w:line="240" w:lineRule="auto"/>
        <w:rPr>
          <w:szCs w:val="22"/>
          <w:lang w:val="et-EE"/>
        </w:rPr>
      </w:pPr>
    </w:p>
    <w:p w14:paraId="612D888F" w14:textId="77777777" w:rsidR="00CA74E6" w:rsidRPr="00B832A0" w:rsidRDefault="00CA74E6" w:rsidP="00BC0B61">
      <w:pPr>
        <w:tabs>
          <w:tab w:val="clear" w:pos="567"/>
        </w:tabs>
        <w:spacing w:line="240" w:lineRule="auto"/>
        <w:rPr>
          <w:szCs w:val="22"/>
          <w:lang w:val="et-EE"/>
        </w:rPr>
      </w:pPr>
    </w:p>
    <w:p w14:paraId="2ADCD0C2"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16.</w:t>
      </w:r>
      <w:r w:rsidRPr="00B832A0">
        <w:rPr>
          <w:b/>
          <w:szCs w:val="22"/>
          <w:lang w:val="et-EE"/>
        </w:rPr>
        <w:tab/>
      </w:r>
      <w:r w:rsidR="00631F02" w:rsidRPr="00B832A0">
        <w:rPr>
          <w:b/>
          <w:szCs w:val="22"/>
          <w:lang w:val="et-EE"/>
        </w:rPr>
        <w:t xml:space="preserve">TEAVE </w:t>
      </w:r>
      <w:r w:rsidR="00A7705A" w:rsidRPr="00B832A0">
        <w:rPr>
          <w:b/>
          <w:szCs w:val="22"/>
          <w:lang w:val="et-EE"/>
        </w:rPr>
        <w:t>BRAILLE’ KIRJAS (PUNKTKIRJAS)</w:t>
      </w:r>
    </w:p>
    <w:p w14:paraId="74417126" w14:textId="77777777" w:rsidR="00CA74E6" w:rsidRPr="00B832A0" w:rsidRDefault="00CA74E6" w:rsidP="00BC0B61">
      <w:pPr>
        <w:keepNext/>
        <w:tabs>
          <w:tab w:val="clear" w:pos="567"/>
        </w:tabs>
        <w:spacing w:line="240" w:lineRule="auto"/>
        <w:rPr>
          <w:iCs/>
          <w:szCs w:val="22"/>
          <w:lang w:val="et-EE"/>
        </w:rPr>
      </w:pPr>
    </w:p>
    <w:p w14:paraId="0D9EB45F" w14:textId="77777777" w:rsidR="00CA74E6" w:rsidRPr="00B832A0" w:rsidRDefault="00CA74E6" w:rsidP="00BC0B61">
      <w:pPr>
        <w:spacing w:line="240" w:lineRule="auto"/>
        <w:rPr>
          <w:szCs w:val="22"/>
          <w:lang w:val="et-EE"/>
        </w:rPr>
      </w:pPr>
      <w:r w:rsidRPr="00B832A0">
        <w:rPr>
          <w:szCs w:val="22"/>
          <w:lang w:val="et-EE"/>
        </w:rPr>
        <w:t>TOBI Podhaler</w:t>
      </w:r>
    </w:p>
    <w:p w14:paraId="1C7A53D7" w14:textId="77777777" w:rsidR="00217639" w:rsidRPr="00B832A0" w:rsidRDefault="00217639" w:rsidP="00BC0B61">
      <w:pPr>
        <w:widowControl w:val="0"/>
        <w:tabs>
          <w:tab w:val="clear" w:pos="567"/>
        </w:tabs>
        <w:spacing w:line="240" w:lineRule="auto"/>
        <w:rPr>
          <w:szCs w:val="22"/>
          <w:shd w:val="clear" w:color="auto" w:fill="CCCCCC"/>
          <w:lang w:val="et-EE"/>
        </w:rPr>
      </w:pPr>
    </w:p>
    <w:p w14:paraId="1BEF22D8" w14:textId="77777777" w:rsidR="00217639" w:rsidRPr="00B832A0" w:rsidRDefault="00217639" w:rsidP="00BC0B61">
      <w:pPr>
        <w:widowControl w:val="0"/>
        <w:tabs>
          <w:tab w:val="clear" w:pos="567"/>
        </w:tabs>
        <w:spacing w:line="240" w:lineRule="auto"/>
        <w:rPr>
          <w:szCs w:val="22"/>
          <w:shd w:val="clear" w:color="auto" w:fill="CCCCCC"/>
          <w:lang w:val="et-EE"/>
        </w:rPr>
      </w:pPr>
    </w:p>
    <w:p w14:paraId="401873BD" w14:textId="77777777" w:rsidR="00217639" w:rsidRPr="00B832A0" w:rsidRDefault="00217639" w:rsidP="005054EC">
      <w:pPr>
        <w:widowControl w:val="0"/>
        <w:pBdr>
          <w:top w:val="single" w:sz="4" w:space="1" w:color="auto"/>
          <w:left w:val="single" w:sz="4" w:space="4" w:color="auto"/>
          <w:bottom w:val="single" w:sz="4" w:space="1" w:color="auto"/>
          <w:right w:val="single" w:sz="4" w:space="4" w:color="auto"/>
        </w:pBdr>
        <w:spacing w:line="240" w:lineRule="auto"/>
        <w:ind w:left="561" w:hanging="567"/>
        <w:rPr>
          <w:i/>
          <w:lang w:val="et-EE"/>
        </w:rPr>
      </w:pPr>
      <w:r w:rsidRPr="00B832A0">
        <w:rPr>
          <w:b/>
          <w:lang w:val="et-EE"/>
        </w:rPr>
        <w:t>17.</w:t>
      </w:r>
      <w:r w:rsidRPr="00B832A0">
        <w:rPr>
          <w:b/>
          <w:lang w:val="et-EE"/>
        </w:rPr>
        <w:tab/>
        <w:t>AINULAADNE IDENTIFIKAATOR – 2D-vöötkood</w:t>
      </w:r>
    </w:p>
    <w:p w14:paraId="051CE724" w14:textId="77777777" w:rsidR="00217639" w:rsidRPr="00B832A0" w:rsidRDefault="00217639" w:rsidP="00BC0B61">
      <w:pPr>
        <w:widowControl w:val="0"/>
        <w:tabs>
          <w:tab w:val="clear" w:pos="567"/>
        </w:tabs>
        <w:spacing w:line="240" w:lineRule="auto"/>
        <w:rPr>
          <w:lang w:val="et-EE"/>
        </w:rPr>
      </w:pPr>
    </w:p>
    <w:p w14:paraId="40DBFC83" w14:textId="77777777" w:rsidR="00217639" w:rsidRPr="00B832A0" w:rsidRDefault="00217639" w:rsidP="00BC0B61">
      <w:pPr>
        <w:widowControl w:val="0"/>
        <w:tabs>
          <w:tab w:val="clear" w:pos="567"/>
        </w:tabs>
        <w:spacing w:line="240" w:lineRule="auto"/>
        <w:rPr>
          <w:lang w:val="et-EE"/>
        </w:rPr>
      </w:pPr>
    </w:p>
    <w:p w14:paraId="5272FC6A" w14:textId="77777777" w:rsidR="00217639" w:rsidRPr="00B832A0" w:rsidRDefault="00217639" w:rsidP="005054EC">
      <w:pPr>
        <w:widowControl w:val="0"/>
        <w:pBdr>
          <w:top w:val="single" w:sz="4" w:space="1" w:color="auto"/>
          <w:left w:val="single" w:sz="4" w:space="4" w:color="auto"/>
          <w:bottom w:val="single" w:sz="4" w:space="1" w:color="auto"/>
          <w:right w:val="single" w:sz="4" w:space="4" w:color="auto"/>
        </w:pBdr>
        <w:spacing w:line="240" w:lineRule="auto"/>
        <w:ind w:left="561" w:hanging="567"/>
        <w:rPr>
          <w:i/>
          <w:lang w:val="et-EE"/>
        </w:rPr>
      </w:pPr>
      <w:r w:rsidRPr="00B832A0">
        <w:rPr>
          <w:b/>
          <w:lang w:val="et-EE"/>
        </w:rPr>
        <w:t>18.</w:t>
      </w:r>
      <w:r w:rsidRPr="00B832A0">
        <w:rPr>
          <w:b/>
          <w:lang w:val="et-EE"/>
        </w:rPr>
        <w:tab/>
        <w:t>AINULAADNE IDENTIFIKAATOR – INIMLOETAVAD ANDMED</w:t>
      </w:r>
    </w:p>
    <w:p w14:paraId="204A4BA5" w14:textId="77777777" w:rsidR="00CA74E6" w:rsidRPr="00B832A0" w:rsidRDefault="00CA74E6" w:rsidP="00BC0B61">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t-EE"/>
        </w:rPr>
      </w:pPr>
      <w:r w:rsidRPr="00B832A0">
        <w:rPr>
          <w:szCs w:val="22"/>
          <w:lang w:val="et-EE"/>
        </w:rPr>
        <w:br w:type="page"/>
      </w:r>
      <w:r w:rsidR="004D23A5" w:rsidRPr="00B832A0">
        <w:rPr>
          <w:b/>
          <w:bCs/>
          <w:szCs w:val="22"/>
          <w:lang w:val="et-EE"/>
        </w:rPr>
        <w:lastRenderedPageBreak/>
        <w:t>VÄLISPAKENDIL PEAVAD OLEMA JÄRGMISED ANDMED</w:t>
      </w:r>
    </w:p>
    <w:p w14:paraId="5D44CA50" w14:textId="77777777" w:rsidR="00CA74E6" w:rsidRPr="00B832A0" w:rsidRDefault="00CA74E6" w:rsidP="00BC0B6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p>
    <w:p w14:paraId="331242F1" w14:textId="77777777" w:rsidR="00CA74E6" w:rsidRPr="00B832A0" w:rsidRDefault="004D23A5" w:rsidP="00BC0B6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B832A0">
        <w:rPr>
          <w:b/>
          <w:szCs w:val="22"/>
          <w:lang w:val="et-EE"/>
        </w:rPr>
        <w:t xml:space="preserve">MULTIPAKENDITE KARP (KOOS </w:t>
      </w:r>
      <w:r w:rsidRPr="00B832A0">
        <w:rPr>
          <w:b/>
          <w:i/>
          <w:szCs w:val="22"/>
          <w:lang w:val="et-EE"/>
        </w:rPr>
        <w:t>BLUE BOX</w:t>
      </w:r>
      <w:r w:rsidRPr="00B832A0">
        <w:rPr>
          <w:b/>
          <w:szCs w:val="22"/>
          <w:lang w:val="et-EE"/>
        </w:rPr>
        <w:t>’IGA)</w:t>
      </w:r>
    </w:p>
    <w:p w14:paraId="5E9EF642" w14:textId="77777777" w:rsidR="00CA74E6" w:rsidRPr="00B832A0" w:rsidRDefault="00CA74E6" w:rsidP="00BC0B61">
      <w:pPr>
        <w:tabs>
          <w:tab w:val="clear" w:pos="567"/>
        </w:tabs>
        <w:spacing w:line="240" w:lineRule="auto"/>
        <w:rPr>
          <w:szCs w:val="22"/>
          <w:lang w:val="et-EE"/>
        </w:rPr>
      </w:pPr>
    </w:p>
    <w:p w14:paraId="135A3299" w14:textId="77777777" w:rsidR="00CA74E6" w:rsidRPr="00B832A0" w:rsidRDefault="00CA74E6" w:rsidP="00BC0B61">
      <w:pPr>
        <w:tabs>
          <w:tab w:val="clear" w:pos="567"/>
        </w:tabs>
        <w:spacing w:line="240" w:lineRule="auto"/>
        <w:rPr>
          <w:szCs w:val="22"/>
          <w:lang w:val="et-EE"/>
        </w:rPr>
      </w:pPr>
    </w:p>
    <w:p w14:paraId="0653CB49"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w:t>
      </w:r>
      <w:r w:rsidRPr="00B832A0">
        <w:rPr>
          <w:b/>
          <w:szCs w:val="22"/>
          <w:lang w:val="et-EE"/>
        </w:rPr>
        <w:tab/>
      </w:r>
      <w:r w:rsidR="004D23A5" w:rsidRPr="00B832A0">
        <w:rPr>
          <w:b/>
          <w:szCs w:val="22"/>
          <w:lang w:val="et-EE"/>
        </w:rPr>
        <w:t>RAVIMPREPARAADI NIMETUS</w:t>
      </w:r>
    </w:p>
    <w:p w14:paraId="57AA6FBB" w14:textId="77777777" w:rsidR="00CA74E6" w:rsidRPr="00B832A0" w:rsidRDefault="00CA74E6" w:rsidP="00BC0B61">
      <w:pPr>
        <w:keepNext/>
        <w:tabs>
          <w:tab w:val="clear" w:pos="567"/>
        </w:tabs>
        <w:spacing w:line="240" w:lineRule="auto"/>
        <w:rPr>
          <w:szCs w:val="22"/>
          <w:lang w:val="et-EE"/>
        </w:rPr>
      </w:pPr>
    </w:p>
    <w:p w14:paraId="408D4C53" w14:textId="77777777" w:rsidR="00A20518" w:rsidRPr="00B832A0" w:rsidRDefault="00A20518" w:rsidP="00BC0B61">
      <w:pPr>
        <w:keepNext/>
        <w:tabs>
          <w:tab w:val="clear" w:pos="567"/>
        </w:tabs>
        <w:spacing w:line="240" w:lineRule="auto"/>
        <w:rPr>
          <w:szCs w:val="22"/>
          <w:lang w:val="et-EE"/>
        </w:rPr>
      </w:pPr>
      <w:r w:rsidRPr="00B832A0">
        <w:rPr>
          <w:szCs w:val="22"/>
          <w:lang w:val="et-EE"/>
        </w:rPr>
        <w:t>TOBI Podhaler 28 mg inh</w:t>
      </w:r>
      <w:r w:rsidR="00321EAF" w:rsidRPr="00B832A0">
        <w:rPr>
          <w:szCs w:val="22"/>
          <w:lang w:val="et-EE"/>
        </w:rPr>
        <w:t>alatsioonipulber kõvakapslites</w:t>
      </w:r>
    </w:p>
    <w:p w14:paraId="07B5DB81" w14:textId="77777777" w:rsidR="00A20518" w:rsidRPr="00B832A0" w:rsidRDefault="00EE36D0" w:rsidP="00BC0B61">
      <w:pPr>
        <w:tabs>
          <w:tab w:val="clear" w:pos="567"/>
        </w:tabs>
        <w:spacing w:line="240" w:lineRule="auto"/>
        <w:rPr>
          <w:i/>
          <w:szCs w:val="22"/>
          <w:lang w:val="et-EE"/>
        </w:rPr>
      </w:pPr>
      <w:r w:rsidRPr="00B832A0">
        <w:rPr>
          <w:i/>
          <w:szCs w:val="22"/>
          <w:lang w:val="et-EE"/>
        </w:rPr>
        <w:t>t</w:t>
      </w:r>
      <w:r w:rsidR="00ED6800" w:rsidRPr="00B832A0">
        <w:rPr>
          <w:i/>
          <w:szCs w:val="22"/>
          <w:lang w:val="et-EE"/>
        </w:rPr>
        <w:t>obramycinum</w:t>
      </w:r>
    </w:p>
    <w:p w14:paraId="66B2A50D" w14:textId="77777777" w:rsidR="00CA74E6" w:rsidRPr="00B832A0" w:rsidRDefault="00CA74E6" w:rsidP="00BC0B61">
      <w:pPr>
        <w:tabs>
          <w:tab w:val="clear" w:pos="567"/>
        </w:tabs>
        <w:spacing w:line="240" w:lineRule="auto"/>
        <w:rPr>
          <w:szCs w:val="22"/>
          <w:lang w:val="et-EE"/>
        </w:rPr>
      </w:pPr>
    </w:p>
    <w:p w14:paraId="6E72BE9C" w14:textId="77777777" w:rsidR="00CA74E6" w:rsidRPr="00B832A0" w:rsidRDefault="00CA74E6" w:rsidP="00BC0B61">
      <w:pPr>
        <w:tabs>
          <w:tab w:val="clear" w:pos="567"/>
        </w:tabs>
        <w:spacing w:line="240" w:lineRule="auto"/>
        <w:rPr>
          <w:szCs w:val="22"/>
          <w:lang w:val="et-EE"/>
        </w:rPr>
      </w:pPr>
    </w:p>
    <w:p w14:paraId="43074D2D"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2.</w:t>
      </w:r>
      <w:r w:rsidRPr="00B832A0">
        <w:rPr>
          <w:b/>
          <w:szCs w:val="22"/>
          <w:lang w:val="et-EE"/>
        </w:rPr>
        <w:tab/>
      </w:r>
      <w:r w:rsidR="004D23A5" w:rsidRPr="00B832A0">
        <w:rPr>
          <w:b/>
          <w:szCs w:val="22"/>
          <w:lang w:val="et-EE"/>
        </w:rPr>
        <w:t>TOIMEAINE(TE) SISALDUS</w:t>
      </w:r>
    </w:p>
    <w:p w14:paraId="0A287D69" w14:textId="77777777" w:rsidR="00CA74E6" w:rsidRPr="00B832A0" w:rsidRDefault="00CA74E6" w:rsidP="00BC0B61">
      <w:pPr>
        <w:keepNext/>
        <w:tabs>
          <w:tab w:val="clear" w:pos="567"/>
        </w:tabs>
        <w:spacing w:line="240" w:lineRule="auto"/>
        <w:rPr>
          <w:szCs w:val="22"/>
          <w:lang w:val="et-EE"/>
        </w:rPr>
      </w:pPr>
    </w:p>
    <w:p w14:paraId="4E5FD240" w14:textId="77777777" w:rsidR="00A20518" w:rsidRPr="00B832A0" w:rsidRDefault="005C6135" w:rsidP="00BC0B61">
      <w:pPr>
        <w:tabs>
          <w:tab w:val="clear" w:pos="567"/>
        </w:tabs>
        <w:spacing w:line="240" w:lineRule="auto"/>
        <w:rPr>
          <w:szCs w:val="22"/>
          <w:lang w:val="et-EE"/>
        </w:rPr>
      </w:pPr>
      <w:r w:rsidRPr="00B832A0">
        <w:rPr>
          <w:szCs w:val="22"/>
          <w:lang w:val="et-EE"/>
        </w:rPr>
        <w:t>Üks</w:t>
      </w:r>
      <w:r w:rsidR="00A20518" w:rsidRPr="00B832A0">
        <w:rPr>
          <w:szCs w:val="22"/>
          <w:lang w:val="et-EE"/>
        </w:rPr>
        <w:t xml:space="preserve"> kõvakapsel sisaldab 28 mg tobramütsiini.</w:t>
      </w:r>
    </w:p>
    <w:p w14:paraId="4D11C86D" w14:textId="77777777" w:rsidR="00CA74E6" w:rsidRPr="00B832A0" w:rsidRDefault="00CA74E6" w:rsidP="00BC0B61">
      <w:pPr>
        <w:tabs>
          <w:tab w:val="clear" w:pos="567"/>
        </w:tabs>
        <w:spacing w:line="240" w:lineRule="auto"/>
        <w:rPr>
          <w:szCs w:val="22"/>
          <w:lang w:val="et-EE"/>
        </w:rPr>
      </w:pPr>
    </w:p>
    <w:p w14:paraId="3E42DC02" w14:textId="77777777" w:rsidR="00CA74E6" w:rsidRPr="00B832A0" w:rsidRDefault="00CA74E6" w:rsidP="00BC0B61">
      <w:pPr>
        <w:tabs>
          <w:tab w:val="clear" w:pos="567"/>
        </w:tabs>
        <w:spacing w:line="240" w:lineRule="auto"/>
        <w:rPr>
          <w:szCs w:val="22"/>
          <w:lang w:val="et-EE"/>
        </w:rPr>
      </w:pPr>
    </w:p>
    <w:p w14:paraId="25FF0D79"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3.</w:t>
      </w:r>
      <w:r w:rsidRPr="00B832A0">
        <w:rPr>
          <w:b/>
          <w:szCs w:val="22"/>
          <w:lang w:val="et-EE"/>
        </w:rPr>
        <w:tab/>
      </w:r>
      <w:r w:rsidR="004D23A5" w:rsidRPr="00B832A0">
        <w:rPr>
          <w:b/>
          <w:szCs w:val="22"/>
          <w:lang w:val="et-EE"/>
        </w:rPr>
        <w:t>ABIAINED</w:t>
      </w:r>
    </w:p>
    <w:p w14:paraId="44B49F24" w14:textId="77777777" w:rsidR="00CA74E6" w:rsidRPr="00B832A0" w:rsidRDefault="00CA74E6" w:rsidP="00BC0B61">
      <w:pPr>
        <w:keepNext/>
        <w:tabs>
          <w:tab w:val="clear" w:pos="567"/>
        </w:tabs>
        <w:spacing w:line="240" w:lineRule="auto"/>
        <w:rPr>
          <w:szCs w:val="22"/>
          <w:lang w:val="et-EE"/>
        </w:rPr>
      </w:pPr>
    </w:p>
    <w:p w14:paraId="604A0D28" w14:textId="77777777" w:rsidR="001D28E2" w:rsidRPr="00B832A0" w:rsidRDefault="007F0565" w:rsidP="00BC0B61">
      <w:pPr>
        <w:tabs>
          <w:tab w:val="clear" w:pos="567"/>
        </w:tabs>
        <w:spacing w:line="240" w:lineRule="auto"/>
        <w:rPr>
          <w:szCs w:val="22"/>
          <w:lang w:val="et-EE"/>
        </w:rPr>
      </w:pPr>
      <w:r w:rsidRPr="00B832A0">
        <w:rPr>
          <w:szCs w:val="22"/>
          <w:lang w:val="et-EE"/>
        </w:rPr>
        <w:t>Sisaldab 1,2-distear</w:t>
      </w:r>
      <w:r w:rsidR="00A20518" w:rsidRPr="00B832A0">
        <w:rPr>
          <w:szCs w:val="22"/>
          <w:lang w:val="et-EE"/>
        </w:rPr>
        <w:t>üül-sn-glütsero-3-fosfokoliini (DSPC), kaltsiumkloriidi ja väävelhapet (pH reguleerimiseks).</w:t>
      </w:r>
    </w:p>
    <w:p w14:paraId="13E792A6" w14:textId="77777777" w:rsidR="00CA74E6" w:rsidRPr="00B832A0" w:rsidRDefault="00CA74E6" w:rsidP="00BC0B61">
      <w:pPr>
        <w:spacing w:line="240" w:lineRule="auto"/>
        <w:rPr>
          <w:szCs w:val="22"/>
          <w:lang w:val="et-EE"/>
        </w:rPr>
      </w:pPr>
    </w:p>
    <w:p w14:paraId="35F198FC" w14:textId="77777777" w:rsidR="00CA74E6" w:rsidRPr="00B832A0" w:rsidRDefault="00CA74E6" w:rsidP="00BC0B61">
      <w:pPr>
        <w:tabs>
          <w:tab w:val="clear" w:pos="567"/>
        </w:tabs>
        <w:spacing w:line="240" w:lineRule="auto"/>
        <w:rPr>
          <w:szCs w:val="22"/>
          <w:lang w:val="et-EE"/>
        </w:rPr>
      </w:pPr>
    </w:p>
    <w:p w14:paraId="1086DB9C"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4.</w:t>
      </w:r>
      <w:r w:rsidRPr="00B832A0">
        <w:rPr>
          <w:b/>
          <w:szCs w:val="22"/>
          <w:lang w:val="et-EE"/>
        </w:rPr>
        <w:tab/>
      </w:r>
      <w:r w:rsidR="004D23A5" w:rsidRPr="00B832A0">
        <w:rPr>
          <w:b/>
          <w:szCs w:val="22"/>
          <w:lang w:val="et-EE"/>
        </w:rPr>
        <w:t>RAVIMVORM JA PAKENDI SUURUS</w:t>
      </w:r>
    </w:p>
    <w:p w14:paraId="20A39DE8" w14:textId="77777777" w:rsidR="00CA74E6" w:rsidRPr="00B832A0" w:rsidRDefault="00CA74E6" w:rsidP="00BC0B61">
      <w:pPr>
        <w:keepNext/>
        <w:tabs>
          <w:tab w:val="clear" w:pos="567"/>
        </w:tabs>
        <w:spacing w:line="240" w:lineRule="auto"/>
        <w:rPr>
          <w:szCs w:val="22"/>
          <w:lang w:val="et-EE"/>
        </w:rPr>
      </w:pPr>
    </w:p>
    <w:p w14:paraId="3FED8388" w14:textId="77777777" w:rsidR="00BF7C36" w:rsidRPr="00B832A0" w:rsidRDefault="00BF7C36" w:rsidP="00BC0B61">
      <w:pPr>
        <w:tabs>
          <w:tab w:val="clear" w:pos="567"/>
        </w:tabs>
        <w:spacing w:line="240" w:lineRule="auto"/>
        <w:rPr>
          <w:szCs w:val="22"/>
          <w:lang w:val="et-EE"/>
        </w:rPr>
      </w:pPr>
      <w:r w:rsidRPr="00B832A0">
        <w:rPr>
          <w:szCs w:val="22"/>
          <w:shd w:val="pct15" w:color="auto" w:fill="auto"/>
          <w:lang w:val="et-EE"/>
        </w:rPr>
        <w:t>Inhalatsioonipulber kõvakapslites</w:t>
      </w:r>
    </w:p>
    <w:p w14:paraId="15DBBF5E" w14:textId="77777777" w:rsidR="00BF7C36" w:rsidRPr="00B832A0" w:rsidRDefault="00BF7C36" w:rsidP="00BC0B61">
      <w:pPr>
        <w:tabs>
          <w:tab w:val="clear" w:pos="567"/>
        </w:tabs>
        <w:spacing w:line="240" w:lineRule="auto"/>
        <w:rPr>
          <w:szCs w:val="22"/>
          <w:lang w:val="et-EE"/>
        </w:rPr>
      </w:pPr>
    </w:p>
    <w:p w14:paraId="2A492D26" w14:textId="77777777" w:rsidR="00A20518" w:rsidRPr="00B832A0" w:rsidRDefault="00CA74E6" w:rsidP="00BC0B61">
      <w:pPr>
        <w:tabs>
          <w:tab w:val="clear" w:pos="567"/>
        </w:tabs>
        <w:spacing w:line="240" w:lineRule="auto"/>
        <w:rPr>
          <w:szCs w:val="22"/>
          <w:lang w:val="et-EE"/>
        </w:rPr>
      </w:pPr>
      <w:r w:rsidRPr="00B832A0">
        <w:rPr>
          <w:szCs w:val="22"/>
          <w:lang w:val="et-EE"/>
        </w:rPr>
        <w:t>M</w:t>
      </w:r>
      <w:r w:rsidR="00A20518" w:rsidRPr="00B832A0">
        <w:rPr>
          <w:szCs w:val="22"/>
          <w:lang w:val="et-EE"/>
        </w:rPr>
        <w:t>ultipakend</w:t>
      </w:r>
      <w:r w:rsidR="00BF7C36" w:rsidRPr="00B832A0">
        <w:rPr>
          <w:szCs w:val="22"/>
          <w:lang w:val="et-EE"/>
        </w:rPr>
        <w:t>: 224</w:t>
      </w:r>
      <w:r w:rsidR="00A20518" w:rsidRPr="00B832A0">
        <w:rPr>
          <w:szCs w:val="22"/>
          <w:lang w:val="et-EE"/>
        </w:rPr>
        <w:t> </w:t>
      </w:r>
      <w:r w:rsidR="00BF7C36" w:rsidRPr="00B832A0">
        <w:rPr>
          <w:szCs w:val="22"/>
          <w:lang w:val="et-EE"/>
        </w:rPr>
        <w:t>kapslit (4 </w:t>
      </w:r>
      <w:r w:rsidR="00A20518" w:rsidRPr="00B832A0">
        <w:rPr>
          <w:szCs w:val="22"/>
          <w:lang w:val="et-EE"/>
        </w:rPr>
        <w:t>pakendit 56 kapsli</w:t>
      </w:r>
      <w:r w:rsidR="00BF7C36" w:rsidRPr="00B832A0">
        <w:rPr>
          <w:szCs w:val="22"/>
          <w:lang w:val="et-EE"/>
        </w:rPr>
        <w:t>ga</w:t>
      </w:r>
      <w:r w:rsidR="00A20518" w:rsidRPr="00B832A0">
        <w:rPr>
          <w:szCs w:val="22"/>
          <w:lang w:val="et-EE"/>
        </w:rPr>
        <w:t xml:space="preserve"> + 1 inhalaator) </w:t>
      </w:r>
      <w:r w:rsidR="00BF7C36" w:rsidRPr="00B832A0">
        <w:rPr>
          <w:szCs w:val="22"/>
          <w:lang w:val="et-EE"/>
        </w:rPr>
        <w:t>+</w:t>
      </w:r>
      <w:r w:rsidR="00A20518" w:rsidRPr="00B832A0">
        <w:rPr>
          <w:szCs w:val="22"/>
          <w:lang w:val="et-EE"/>
        </w:rPr>
        <w:t xml:space="preserve"> varuinhalaator</w:t>
      </w:r>
    </w:p>
    <w:p w14:paraId="5455E6E4" w14:textId="77777777" w:rsidR="00CA74E6" w:rsidRPr="00B832A0" w:rsidRDefault="00CA74E6" w:rsidP="00BC0B61">
      <w:pPr>
        <w:tabs>
          <w:tab w:val="clear" w:pos="567"/>
        </w:tabs>
        <w:spacing w:line="240" w:lineRule="auto"/>
        <w:rPr>
          <w:szCs w:val="22"/>
          <w:lang w:val="et-EE"/>
        </w:rPr>
      </w:pPr>
    </w:p>
    <w:p w14:paraId="7E879BBB" w14:textId="77777777" w:rsidR="00CA74E6" w:rsidRPr="00B832A0" w:rsidRDefault="00CA74E6" w:rsidP="00BC0B61">
      <w:pPr>
        <w:tabs>
          <w:tab w:val="clear" w:pos="567"/>
        </w:tabs>
        <w:spacing w:line="240" w:lineRule="auto"/>
        <w:rPr>
          <w:szCs w:val="22"/>
          <w:lang w:val="et-EE"/>
        </w:rPr>
      </w:pPr>
    </w:p>
    <w:p w14:paraId="336E4C25"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5.</w:t>
      </w:r>
      <w:r w:rsidRPr="00B832A0">
        <w:rPr>
          <w:b/>
          <w:szCs w:val="22"/>
          <w:lang w:val="et-EE"/>
        </w:rPr>
        <w:tab/>
      </w:r>
      <w:r w:rsidR="004D23A5" w:rsidRPr="00B832A0">
        <w:rPr>
          <w:b/>
          <w:szCs w:val="22"/>
          <w:lang w:val="et-EE"/>
        </w:rPr>
        <w:t xml:space="preserve">MANUSTAMISVIIS JA </w:t>
      </w:r>
      <w:r w:rsidR="00631F02" w:rsidRPr="00B832A0">
        <w:rPr>
          <w:b/>
          <w:szCs w:val="22"/>
          <w:lang w:val="et-EE"/>
        </w:rPr>
        <w:t>–</w:t>
      </w:r>
      <w:r w:rsidR="004D23A5" w:rsidRPr="00B832A0">
        <w:rPr>
          <w:b/>
          <w:szCs w:val="22"/>
          <w:lang w:val="et-EE"/>
        </w:rPr>
        <w:t>TEE</w:t>
      </w:r>
      <w:r w:rsidR="00631F02" w:rsidRPr="00B832A0">
        <w:rPr>
          <w:b/>
          <w:szCs w:val="22"/>
          <w:lang w:val="et-EE"/>
        </w:rPr>
        <w:t>(D)</w:t>
      </w:r>
    </w:p>
    <w:p w14:paraId="296C00FB" w14:textId="77777777" w:rsidR="00CA74E6" w:rsidRPr="00B832A0" w:rsidRDefault="00CA74E6" w:rsidP="00BC0B61">
      <w:pPr>
        <w:keepNext/>
        <w:tabs>
          <w:tab w:val="clear" w:pos="567"/>
        </w:tabs>
        <w:spacing w:line="240" w:lineRule="auto"/>
        <w:rPr>
          <w:i/>
          <w:szCs w:val="22"/>
          <w:lang w:val="et-EE"/>
        </w:rPr>
      </w:pPr>
    </w:p>
    <w:p w14:paraId="2F6E7959" w14:textId="77777777" w:rsidR="00A20518" w:rsidRPr="00B832A0" w:rsidRDefault="00A20518" w:rsidP="00BC0B61">
      <w:pPr>
        <w:keepNext/>
        <w:spacing w:line="240" w:lineRule="auto"/>
        <w:rPr>
          <w:szCs w:val="22"/>
          <w:lang w:val="et-EE"/>
        </w:rPr>
      </w:pPr>
      <w:r w:rsidRPr="00B832A0">
        <w:rPr>
          <w:szCs w:val="22"/>
          <w:lang w:val="et-EE"/>
        </w:rPr>
        <w:t>Inhalatsioon</w:t>
      </w:r>
    </w:p>
    <w:p w14:paraId="3C320ED8" w14:textId="77777777" w:rsidR="00A20518" w:rsidRPr="00B832A0" w:rsidRDefault="00A20518" w:rsidP="00BC0B61">
      <w:pPr>
        <w:tabs>
          <w:tab w:val="clear" w:pos="567"/>
        </w:tabs>
        <w:spacing w:line="240" w:lineRule="auto"/>
        <w:rPr>
          <w:szCs w:val="22"/>
          <w:lang w:val="et-EE"/>
        </w:rPr>
      </w:pPr>
      <w:r w:rsidRPr="00B832A0">
        <w:rPr>
          <w:szCs w:val="22"/>
          <w:lang w:val="et-EE"/>
        </w:rPr>
        <w:t>Enne ravimi kasutamist lugege pakendi infolehte.</w:t>
      </w:r>
    </w:p>
    <w:p w14:paraId="67704131" w14:textId="77777777" w:rsidR="00A20518" w:rsidRPr="00B832A0" w:rsidRDefault="007F0565" w:rsidP="00BC0B61">
      <w:pPr>
        <w:spacing w:line="240" w:lineRule="auto"/>
        <w:rPr>
          <w:szCs w:val="22"/>
          <w:lang w:val="et-EE"/>
        </w:rPr>
      </w:pPr>
      <w:r w:rsidRPr="00B832A0">
        <w:rPr>
          <w:szCs w:val="22"/>
          <w:lang w:val="et-EE"/>
        </w:rPr>
        <w:t>Kasutage</w:t>
      </w:r>
      <w:r w:rsidR="00A20518" w:rsidRPr="00B832A0">
        <w:rPr>
          <w:szCs w:val="22"/>
          <w:lang w:val="et-EE"/>
        </w:rPr>
        <w:t xml:space="preserve"> ainult pakendis oleva inhalaatoriga.</w:t>
      </w:r>
    </w:p>
    <w:p w14:paraId="5881F500" w14:textId="77777777" w:rsidR="00A20518" w:rsidRPr="00B832A0" w:rsidRDefault="007F0565" w:rsidP="00BC0B61">
      <w:pPr>
        <w:spacing w:line="240" w:lineRule="auto"/>
        <w:rPr>
          <w:szCs w:val="22"/>
          <w:lang w:val="et-EE"/>
        </w:rPr>
      </w:pPr>
      <w:r w:rsidRPr="00B832A0">
        <w:rPr>
          <w:szCs w:val="22"/>
          <w:lang w:val="et-EE"/>
        </w:rPr>
        <w:t>Hoidke</w:t>
      </w:r>
      <w:r w:rsidR="00A20518" w:rsidRPr="00B832A0">
        <w:rPr>
          <w:szCs w:val="22"/>
          <w:lang w:val="et-EE"/>
        </w:rPr>
        <w:t xml:space="preserve"> inhalaatorit alati </w:t>
      </w:r>
      <w:r w:rsidRPr="00B832A0">
        <w:rPr>
          <w:szCs w:val="22"/>
          <w:lang w:val="et-EE"/>
        </w:rPr>
        <w:t>tema</w:t>
      </w:r>
      <w:r w:rsidR="00A20518" w:rsidRPr="00B832A0">
        <w:rPr>
          <w:szCs w:val="22"/>
          <w:lang w:val="et-EE"/>
        </w:rPr>
        <w:t xml:space="preserve"> karbis.</w:t>
      </w:r>
    </w:p>
    <w:p w14:paraId="0CA0F90A" w14:textId="77777777" w:rsidR="00A20518" w:rsidRPr="00B832A0" w:rsidRDefault="00A20518" w:rsidP="00BC0B61">
      <w:pPr>
        <w:spacing w:line="240" w:lineRule="auto"/>
        <w:rPr>
          <w:szCs w:val="22"/>
          <w:lang w:val="et-EE"/>
        </w:rPr>
      </w:pPr>
      <w:r w:rsidRPr="00B832A0">
        <w:rPr>
          <w:szCs w:val="22"/>
          <w:lang w:val="et-EE"/>
        </w:rPr>
        <w:t>Ärge neelake kapsleid alla.</w:t>
      </w:r>
    </w:p>
    <w:p w14:paraId="167EA7A9" w14:textId="77777777" w:rsidR="00A20518" w:rsidRPr="00B832A0" w:rsidRDefault="00A20518" w:rsidP="00BC0B61">
      <w:pPr>
        <w:spacing w:line="240" w:lineRule="auto"/>
        <w:rPr>
          <w:szCs w:val="22"/>
          <w:lang w:val="et-EE"/>
        </w:rPr>
      </w:pPr>
      <w:r w:rsidRPr="00B832A0">
        <w:rPr>
          <w:szCs w:val="22"/>
          <w:lang w:val="et-EE"/>
        </w:rPr>
        <w:t>Avamiseks tõstke siit.</w:t>
      </w:r>
    </w:p>
    <w:p w14:paraId="13F2CC9F" w14:textId="77777777" w:rsidR="001D28E2" w:rsidRPr="00B832A0" w:rsidRDefault="00A20518" w:rsidP="00BC0B61">
      <w:pPr>
        <w:tabs>
          <w:tab w:val="clear" w:pos="567"/>
        </w:tabs>
        <w:spacing w:line="240" w:lineRule="auto"/>
        <w:rPr>
          <w:szCs w:val="22"/>
          <w:lang w:val="et-EE"/>
        </w:rPr>
      </w:pPr>
      <w:r w:rsidRPr="00B832A0">
        <w:rPr>
          <w:szCs w:val="22"/>
          <w:lang w:val="et-EE"/>
        </w:rPr>
        <w:t xml:space="preserve">Sisaldab </w:t>
      </w:r>
      <w:r w:rsidR="00CA74E6" w:rsidRPr="00B832A0">
        <w:rPr>
          <w:szCs w:val="22"/>
          <w:lang w:val="et-EE"/>
        </w:rPr>
        <w:t>1 </w:t>
      </w:r>
      <w:r w:rsidRPr="00B832A0">
        <w:rPr>
          <w:szCs w:val="22"/>
          <w:lang w:val="et-EE"/>
        </w:rPr>
        <w:t>varuinhalaatorit. Kasutage seda, kui antud nädala</w:t>
      </w:r>
      <w:r w:rsidR="007F0565" w:rsidRPr="00B832A0">
        <w:rPr>
          <w:szCs w:val="22"/>
          <w:lang w:val="et-EE"/>
        </w:rPr>
        <w:t>ks mõeldud</w:t>
      </w:r>
      <w:r w:rsidRPr="00B832A0">
        <w:rPr>
          <w:szCs w:val="22"/>
          <w:lang w:val="et-EE"/>
        </w:rPr>
        <w:t xml:space="preserve"> </w:t>
      </w:r>
      <w:r w:rsidR="001637BC" w:rsidRPr="00B832A0">
        <w:rPr>
          <w:szCs w:val="22"/>
          <w:lang w:val="et-EE"/>
        </w:rPr>
        <w:t>inhalaator</w:t>
      </w:r>
      <w:r w:rsidRPr="00B832A0">
        <w:rPr>
          <w:szCs w:val="22"/>
          <w:lang w:val="et-EE"/>
        </w:rPr>
        <w:t xml:space="preserve"> ei tööta korralikult, on </w:t>
      </w:r>
      <w:r w:rsidR="007F0565" w:rsidRPr="00B832A0">
        <w:rPr>
          <w:szCs w:val="22"/>
          <w:lang w:val="et-EE"/>
        </w:rPr>
        <w:t>niiske</w:t>
      </w:r>
      <w:r w:rsidRPr="00B832A0">
        <w:rPr>
          <w:szCs w:val="22"/>
          <w:lang w:val="et-EE"/>
        </w:rPr>
        <w:t xml:space="preserve"> või </w:t>
      </w:r>
      <w:r w:rsidR="007F0565" w:rsidRPr="00B832A0">
        <w:rPr>
          <w:szCs w:val="22"/>
          <w:lang w:val="et-EE"/>
        </w:rPr>
        <w:t>kukkus maha</w:t>
      </w:r>
      <w:r w:rsidRPr="00B832A0">
        <w:rPr>
          <w:szCs w:val="22"/>
          <w:lang w:val="et-EE"/>
        </w:rPr>
        <w:t>.</w:t>
      </w:r>
    </w:p>
    <w:p w14:paraId="64A0BB83" w14:textId="77777777" w:rsidR="00CA74E6" w:rsidRPr="00B832A0" w:rsidRDefault="00CA74E6" w:rsidP="00BC0B61">
      <w:pPr>
        <w:spacing w:line="240" w:lineRule="auto"/>
        <w:rPr>
          <w:szCs w:val="22"/>
          <w:lang w:val="et-EE"/>
        </w:rPr>
      </w:pPr>
    </w:p>
    <w:p w14:paraId="054682EF" w14:textId="77777777" w:rsidR="00CA74E6" w:rsidRPr="00B832A0" w:rsidRDefault="00CA74E6" w:rsidP="00BC0B61">
      <w:pPr>
        <w:keepNext/>
        <w:tabs>
          <w:tab w:val="clear" w:pos="567"/>
        </w:tabs>
        <w:spacing w:line="240" w:lineRule="auto"/>
        <w:rPr>
          <w:i/>
          <w:szCs w:val="22"/>
          <w:shd w:val="clear" w:color="auto" w:fill="D9D9D9"/>
          <w:lang w:val="et-EE"/>
        </w:rPr>
      </w:pPr>
      <w:r w:rsidRPr="00B832A0">
        <w:rPr>
          <w:i/>
          <w:szCs w:val="22"/>
          <w:shd w:val="clear" w:color="auto" w:fill="D9D9D9"/>
          <w:lang w:val="et-EE"/>
        </w:rPr>
        <w:t>(</w:t>
      </w:r>
      <w:r w:rsidR="00A20518" w:rsidRPr="00B832A0">
        <w:rPr>
          <w:i/>
          <w:szCs w:val="22"/>
          <w:shd w:val="clear" w:color="auto" w:fill="D9D9D9"/>
          <w:lang w:val="et-EE"/>
        </w:rPr>
        <w:t xml:space="preserve">Toodud ainult multipakendite </w:t>
      </w:r>
      <w:r w:rsidR="00B36215" w:rsidRPr="00B832A0">
        <w:rPr>
          <w:i/>
          <w:szCs w:val="22"/>
          <w:shd w:val="clear" w:color="auto" w:fill="D9D9D9"/>
          <w:lang w:val="et-EE"/>
        </w:rPr>
        <w:t>välis</w:t>
      </w:r>
      <w:r w:rsidR="00A20518" w:rsidRPr="00B832A0">
        <w:rPr>
          <w:i/>
          <w:szCs w:val="22"/>
          <w:shd w:val="clear" w:color="auto" w:fill="D9D9D9"/>
          <w:lang w:val="et-EE"/>
        </w:rPr>
        <w:t>karbi siseküljel</w:t>
      </w:r>
      <w:r w:rsidRPr="00B832A0">
        <w:rPr>
          <w:i/>
          <w:szCs w:val="22"/>
          <w:shd w:val="clear" w:color="auto" w:fill="D9D9D9"/>
          <w:lang w:val="et-EE"/>
        </w:rPr>
        <w:t>)</w:t>
      </w:r>
    </w:p>
    <w:p w14:paraId="7D19C557" w14:textId="77777777" w:rsidR="00CA74E6" w:rsidRPr="00B832A0" w:rsidRDefault="00A20518" w:rsidP="00BC0B61">
      <w:pPr>
        <w:spacing w:line="240" w:lineRule="auto"/>
        <w:rPr>
          <w:szCs w:val="22"/>
          <w:lang w:val="et-EE"/>
        </w:rPr>
      </w:pPr>
      <w:r w:rsidRPr="00B832A0">
        <w:rPr>
          <w:szCs w:val="22"/>
          <w:lang w:val="et-EE"/>
        </w:rPr>
        <w:t>Enne ravimi kasutamist lugege pakendi infolehte.</w:t>
      </w:r>
    </w:p>
    <w:p w14:paraId="60B4957C" w14:textId="77777777" w:rsidR="00A20518" w:rsidRPr="00B832A0" w:rsidRDefault="00A20518" w:rsidP="00BC0B61">
      <w:pPr>
        <w:spacing w:line="240" w:lineRule="auto"/>
        <w:rPr>
          <w:szCs w:val="22"/>
          <w:lang w:val="et-EE"/>
        </w:rPr>
      </w:pPr>
      <w:r w:rsidRPr="00B832A0">
        <w:rPr>
          <w:szCs w:val="22"/>
          <w:lang w:val="et-EE"/>
        </w:rPr>
        <w:t>Ärge kasutage ühte inhalaatorit ja tema karpi kauem kui 1 nädal.</w:t>
      </w:r>
    </w:p>
    <w:p w14:paraId="0AD7B20F" w14:textId="77777777" w:rsidR="00231939" w:rsidRPr="00B832A0" w:rsidRDefault="006E70CB" w:rsidP="00BC0B61">
      <w:pPr>
        <w:spacing w:line="240" w:lineRule="auto"/>
        <w:rPr>
          <w:szCs w:val="22"/>
          <w:lang w:val="et-EE"/>
        </w:rPr>
      </w:pPr>
      <w:r w:rsidRPr="00B832A0">
        <w:rPr>
          <w:szCs w:val="22"/>
          <w:lang w:val="et-EE"/>
        </w:rPr>
        <w:t>Visake inhalaator ja tema karp ära 1 nädal pärast esmakordset kasutamist.</w:t>
      </w:r>
    </w:p>
    <w:p w14:paraId="0FD68E2B" w14:textId="77777777" w:rsidR="00A20518" w:rsidRPr="00B832A0" w:rsidRDefault="00A20518" w:rsidP="00BC0B61">
      <w:pPr>
        <w:spacing w:line="240" w:lineRule="auto"/>
        <w:rPr>
          <w:szCs w:val="22"/>
          <w:lang w:val="et-EE"/>
        </w:rPr>
      </w:pPr>
      <w:r w:rsidRPr="00B832A0">
        <w:rPr>
          <w:szCs w:val="22"/>
          <w:lang w:val="et-EE"/>
        </w:rPr>
        <w:t>ÜHE täieliku annuse jaoks on vaja NELJA kapslit.</w:t>
      </w:r>
    </w:p>
    <w:p w14:paraId="3518BB3F" w14:textId="77777777" w:rsidR="00075A6D" w:rsidRPr="00B832A0" w:rsidRDefault="00075A6D" w:rsidP="00BC0B61">
      <w:pPr>
        <w:spacing w:line="240" w:lineRule="auto"/>
        <w:rPr>
          <w:lang w:val="et-EE"/>
        </w:rPr>
      </w:pPr>
      <w:r w:rsidRPr="00B832A0">
        <w:rPr>
          <w:lang w:val="et-EE"/>
        </w:rPr>
        <w:t>4 kapslit = 1 annus</w:t>
      </w:r>
    </w:p>
    <w:p w14:paraId="10D43F80" w14:textId="77777777" w:rsidR="00CA74E6" w:rsidRPr="00B832A0" w:rsidRDefault="00CA74E6" w:rsidP="00BC0B61">
      <w:pPr>
        <w:tabs>
          <w:tab w:val="clear" w:pos="567"/>
        </w:tabs>
        <w:spacing w:line="240" w:lineRule="auto"/>
        <w:rPr>
          <w:szCs w:val="22"/>
          <w:lang w:val="et-EE"/>
        </w:rPr>
      </w:pPr>
    </w:p>
    <w:p w14:paraId="3994BC49" w14:textId="77777777" w:rsidR="00164956" w:rsidRPr="00B832A0" w:rsidRDefault="00164956" w:rsidP="00BC0B61">
      <w:pPr>
        <w:tabs>
          <w:tab w:val="clear" w:pos="567"/>
        </w:tabs>
        <w:spacing w:line="240" w:lineRule="auto"/>
        <w:rPr>
          <w:szCs w:val="22"/>
          <w:lang w:val="et-EE"/>
        </w:rPr>
      </w:pPr>
    </w:p>
    <w:p w14:paraId="1A080B7F"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6.</w:t>
      </w:r>
      <w:r w:rsidRPr="00B832A0">
        <w:rPr>
          <w:b/>
          <w:szCs w:val="22"/>
          <w:lang w:val="et-EE"/>
        </w:rPr>
        <w:tab/>
      </w:r>
      <w:r w:rsidR="004D23A5" w:rsidRPr="00B832A0">
        <w:rPr>
          <w:b/>
          <w:szCs w:val="22"/>
          <w:lang w:val="et-EE"/>
        </w:rPr>
        <w:t xml:space="preserve">ERIHOIATUS, ET RAVIMIT TULEB HOIDA LASTE EEST </w:t>
      </w:r>
      <w:r w:rsidR="00631F02" w:rsidRPr="00B832A0">
        <w:rPr>
          <w:b/>
          <w:szCs w:val="22"/>
          <w:lang w:val="et-EE"/>
        </w:rPr>
        <w:t xml:space="preserve">VARJATUD JA </w:t>
      </w:r>
      <w:r w:rsidR="004D23A5" w:rsidRPr="00B832A0">
        <w:rPr>
          <w:b/>
          <w:szCs w:val="22"/>
          <w:lang w:val="et-EE"/>
        </w:rPr>
        <w:t>KÄTTESAAMATUS KOHAS</w:t>
      </w:r>
    </w:p>
    <w:p w14:paraId="41ADCBD9" w14:textId="77777777" w:rsidR="00CA74E6" w:rsidRPr="00B832A0" w:rsidRDefault="00CA74E6" w:rsidP="00BC0B61">
      <w:pPr>
        <w:keepNext/>
        <w:tabs>
          <w:tab w:val="clear" w:pos="567"/>
        </w:tabs>
        <w:spacing w:line="240" w:lineRule="auto"/>
        <w:rPr>
          <w:szCs w:val="22"/>
          <w:lang w:val="et-EE"/>
        </w:rPr>
      </w:pPr>
    </w:p>
    <w:p w14:paraId="43720CF6" w14:textId="77777777" w:rsidR="00CA74E6" w:rsidRPr="00B832A0" w:rsidRDefault="00A20518" w:rsidP="00BC0B61">
      <w:pPr>
        <w:tabs>
          <w:tab w:val="clear" w:pos="567"/>
        </w:tabs>
        <w:spacing w:line="240" w:lineRule="auto"/>
        <w:rPr>
          <w:szCs w:val="22"/>
          <w:lang w:val="et-EE"/>
        </w:rPr>
      </w:pPr>
      <w:r w:rsidRPr="00B832A0">
        <w:rPr>
          <w:szCs w:val="22"/>
          <w:lang w:val="et-EE"/>
        </w:rPr>
        <w:t>Hoida laste eest varjatud ja kättesaamatus kohas.</w:t>
      </w:r>
    </w:p>
    <w:p w14:paraId="09681E00" w14:textId="77777777" w:rsidR="00CA74E6" w:rsidRPr="00B832A0" w:rsidRDefault="00CA74E6" w:rsidP="00BC0B61">
      <w:pPr>
        <w:tabs>
          <w:tab w:val="clear" w:pos="567"/>
        </w:tabs>
        <w:spacing w:line="240" w:lineRule="auto"/>
        <w:rPr>
          <w:szCs w:val="22"/>
          <w:lang w:val="et-EE"/>
        </w:rPr>
      </w:pPr>
    </w:p>
    <w:p w14:paraId="7A53974D" w14:textId="77777777" w:rsidR="00CA74E6" w:rsidRPr="00B832A0" w:rsidRDefault="00CA74E6" w:rsidP="00BC0B61">
      <w:pPr>
        <w:tabs>
          <w:tab w:val="clear" w:pos="567"/>
        </w:tabs>
        <w:spacing w:line="240" w:lineRule="auto"/>
        <w:rPr>
          <w:szCs w:val="22"/>
          <w:lang w:val="et-EE"/>
        </w:rPr>
      </w:pPr>
    </w:p>
    <w:p w14:paraId="73E052BD"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lastRenderedPageBreak/>
        <w:t>7.</w:t>
      </w:r>
      <w:r w:rsidRPr="00B832A0">
        <w:rPr>
          <w:b/>
          <w:szCs w:val="22"/>
          <w:lang w:val="et-EE"/>
        </w:rPr>
        <w:tab/>
      </w:r>
      <w:r w:rsidR="004D23A5" w:rsidRPr="00B832A0">
        <w:rPr>
          <w:b/>
          <w:szCs w:val="22"/>
          <w:lang w:val="et-EE"/>
        </w:rPr>
        <w:t>TEISED ERIHOIATUSED (VAJADUSEL)</w:t>
      </w:r>
    </w:p>
    <w:p w14:paraId="7FD320E8" w14:textId="77777777" w:rsidR="00CA74E6" w:rsidRPr="00B832A0" w:rsidRDefault="00CA74E6" w:rsidP="00BC0B61">
      <w:pPr>
        <w:keepNext/>
        <w:spacing w:line="240" w:lineRule="auto"/>
        <w:rPr>
          <w:szCs w:val="22"/>
          <w:lang w:val="et-EE"/>
        </w:rPr>
      </w:pPr>
    </w:p>
    <w:p w14:paraId="61A2550C" w14:textId="77777777" w:rsidR="00CA74E6" w:rsidRPr="00B832A0" w:rsidRDefault="00CA74E6" w:rsidP="00BC0B61">
      <w:pPr>
        <w:tabs>
          <w:tab w:val="clear" w:pos="567"/>
        </w:tabs>
        <w:spacing w:line="240" w:lineRule="auto"/>
        <w:rPr>
          <w:szCs w:val="22"/>
          <w:lang w:val="et-EE"/>
        </w:rPr>
      </w:pPr>
    </w:p>
    <w:p w14:paraId="2BA59570" w14:textId="77777777" w:rsidR="001D28E2"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8.</w:t>
      </w:r>
      <w:r w:rsidRPr="00B832A0">
        <w:rPr>
          <w:b/>
          <w:szCs w:val="22"/>
          <w:lang w:val="et-EE"/>
        </w:rPr>
        <w:tab/>
      </w:r>
      <w:r w:rsidR="004D23A5" w:rsidRPr="00B832A0">
        <w:rPr>
          <w:b/>
          <w:szCs w:val="22"/>
          <w:lang w:val="et-EE"/>
        </w:rPr>
        <w:t>KÕLBLIKKUSAEG</w:t>
      </w:r>
    </w:p>
    <w:p w14:paraId="0A62A8A2" w14:textId="77777777" w:rsidR="00CA74E6" w:rsidRPr="00B832A0" w:rsidRDefault="00CA74E6" w:rsidP="00BC0B61">
      <w:pPr>
        <w:keepNext/>
        <w:tabs>
          <w:tab w:val="clear" w:pos="567"/>
        </w:tabs>
        <w:spacing w:line="240" w:lineRule="auto"/>
        <w:rPr>
          <w:szCs w:val="22"/>
          <w:lang w:val="et-EE"/>
        </w:rPr>
      </w:pPr>
    </w:p>
    <w:p w14:paraId="05EBF226" w14:textId="77777777" w:rsidR="00A20518" w:rsidRPr="00B832A0" w:rsidRDefault="00EE36D0" w:rsidP="00BC0B61">
      <w:pPr>
        <w:tabs>
          <w:tab w:val="clear" w:pos="567"/>
        </w:tabs>
        <w:spacing w:line="240" w:lineRule="auto"/>
        <w:rPr>
          <w:szCs w:val="22"/>
          <w:lang w:val="et-EE"/>
        </w:rPr>
      </w:pPr>
      <w:r w:rsidRPr="00B832A0">
        <w:rPr>
          <w:szCs w:val="22"/>
          <w:lang w:val="et-EE"/>
        </w:rPr>
        <w:t>EXP</w:t>
      </w:r>
    </w:p>
    <w:p w14:paraId="47B53E1F" w14:textId="77777777" w:rsidR="00CA74E6" w:rsidRPr="00B832A0" w:rsidRDefault="00CA74E6" w:rsidP="00BC0B61">
      <w:pPr>
        <w:tabs>
          <w:tab w:val="clear" w:pos="567"/>
        </w:tabs>
        <w:spacing w:line="240" w:lineRule="auto"/>
        <w:rPr>
          <w:szCs w:val="22"/>
          <w:lang w:val="et-EE"/>
        </w:rPr>
      </w:pPr>
    </w:p>
    <w:p w14:paraId="0F1D0C72" w14:textId="77777777" w:rsidR="00CA74E6" w:rsidRPr="00B832A0" w:rsidRDefault="00CA74E6" w:rsidP="00BC0B61">
      <w:pPr>
        <w:tabs>
          <w:tab w:val="clear" w:pos="567"/>
        </w:tabs>
        <w:spacing w:line="240" w:lineRule="auto"/>
        <w:rPr>
          <w:szCs w:val="22"/>
          <w:lang w:val="et-EE"/>
        </w:rPr>
      </w:pPr>
    </w:p>
    <w:p w14:paraId="68733B71"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9.</w:t>
      </w:r>
      <w:r w:rsidRPr="00B832A0">
        <w:rPr>
          <w:b/>
          <w:szCs w:val="22"/>
          <w:lang w:val="et-EE"/>
        </w:rPr>
        <w:tab/>
      </w:r>
      <w:r w:rsidR="004D23A5" w:rsidRPr="00B832A0">
        <w:rPr>
          <w:b/>
          <w:szCs w:val="22"/>
          <w:lang w:val="et-EE"/>
        </w:rPr>
        <w:t>SÄILITAMISE ERITINGIMUSED</w:t>
      </w:r>
    </w:p>
    <w:p w14:paraId="27BC4993" w14:textId="77777777" w:rsidR="00CA74E6" w:rsidRPr="00B832A0" w:rsidRDefault="00CA74E6" w:rsidP="00BC0B61">
      <w:pPr>
        <w:keepNext/>
        <w:spacing w:line="240" w:lineRule="auto"/>
        <w:rPr>
          <w:szCs w:val="22"/>
          <w:lang w:val="et-EE"/>
        </w:rPr>
      </w:pPr>
    </w:p>
    <w:p w14:paraId="7D5F58FA" w14:textId="77777777" w:rsidR="00A20518" w:rsidRPr="00B832A0" w:rsidRDefault="00A20518" w:rsidP="00BC0B61">
      <w:pPr>
        <w:spacing w:line="240" w:lineRule="auto"/>
        <w:rPr>
          <w:szCs w:val="22"/>
          <w:lang w:val="et-EE"/>
        </w:rPr>
      </w:pPr>
      <w:r w:rsidRPr="00B832A0">
        <w:rPr>
          <w:szCs w:val="22"/>
          <w:lang w:val="et-EE"/>
        </w:rPr>
        <w:t xml:space="preserve">Hoida originaalpakendis niiskuse eest kaitstult ja </w:t>
      </w:r>
      <w:r w:rsidR="007F0565" w:rsidRPr="00B832A0">
        <w:rPr>
          <w:szCs w:val="22"/>
          <w:lang w:val="et-EE"/>
        </w:rPr>
        <w:t>pakendist</w:t>
      </w:r>
      <w:r w:rsidRPr="00B832A0">
        <w:rPr>
          <w:szCs w:val="22"/>
          <w:lang w:val="et-EE"/>
        </w:rPr>
        <w:t xml:space="preserve"> eemaldada vahetult enne kasutamist.</w:t>
      </w:r>
    </w:p>
    <w:p w14:paraId="4DE56116" w14:textId="77777777" w:rsidR="00CA74E6" w:rsidRPr="00B832A0" w:rsidRDefault="00CA74E6" w:rsidP="00BC0B61">
      <w:pPr>
        <w:tabs>
          <w:tab w:val="clear" w:pos="567"/>
        </w:tabs>
        <w:spacing w:line="240" w:lineRule="auto"/>
        <w:ind w:left="567" w:hanging="567"/>
        <w:rPr>
          <w:szCs w:val="22"/>
          <w:lang w:val="et-EE"/>
        </w:rPr>
      </w:pPr>
    </w:p>
    <w:p w14:paraId="73CA62FA" w14:textId="77777777" w:rsidR="00CA74E6" w:rsidRPr="00B832A0" w:rsidRDefault="00CA74E6" w:rsidP="00BC0B61">
      <w:pPr>
        <w:tabs>
          <w:tab w:val="clear" w:pos="567"/>
        </w:tabs>
        <w:spacing w:line="240" w:lineRule="auto"/>
        <w:ind w:left="567" w:hanging="567"/>
        <w:rPr>
          <w:szCs w:val="22"/>
          <w:lang w:val="et-EE"/>
        </w:rPr>
      </w:pPr>
    </w:p>
    <w:p w14:paraId="364416CB"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10.</w:t>
      </w:r>
      <w:r w:rsidRPr="00B832A0">
        <w:rPr>
          <w:b/>
          <w:szCs w:val="22"/>
          <w:lang w:val="et-EE"/>
        </w:rPr>
        <w:tab/>
      </w:r>
      <w:r w:rsidR="004D23A5" w:rsidRPr="00B832A0">
        <w:rPr>
          <w:b/>
          <w:szCs w:val="22"/>
          <w:lang w:val="et-EE"/>
        </w:rPr>
        <w:t>VAJADUSEL ERINÕUDED KASUTAMATA JÄÄNUD RAVIM</w:t>
      </w:r>
      <w:r w:rsidR="00631F02" w:rsidRPr="00B832A0">
        <w:rPr>
          <w:b/>
          <w:szCs w:val="22"/>
          <w:lang w:val="et-EE"/>
        </w:rPr>
        <w:t>PREPARAAD</w:t>
      </w:r>
      <w:r w:rsidR="004D23A5" w:rsidRPr="00B832A0">
        <w:rPr>
          <w:b/>
          <w:szCs w:val="22"/>
          <w:lang w:val="et-EE"/>
        </w:rPr>
        <w:t xml:space="preserve">I VÕI </w:t>
      </w:r>
      <w:r w:rsidR="00631F02" w:rsidRPr="00B832A0">
        <w:rPr>
          <w:b/>
          <w:szCs w:val="22"/>
          <w:lang w:val="et-EE"/>
        </w:rPr>
        <w:t xml:space="preserve">SELLEST TEKKINUD </w:t>
      </w:r>
      <w:r w:rsidR="004D23A5" w:rsidRPr="00B832A0">
        <w:rPr>
          <w:b/>
          <w:szCs w:val="22"/>
          <w:lang w:val="et-EE"/>
        </w:rPr>
        <w:t xml:space="preserve">JÄÄTMEMATERJALI HÄVITAMISEKS, VASTAVALT </w:t>
      </w:r>
      <w:r w:rsidR="00631F02" w:rsidRPr="00B832A0">
        <w:rPr>
          <w:b/>
          <w:szCs w:val="22"/>
          <w:lang w:val="et-EE"/>
        </w:rPr>
        <w:t>VAJADUSELE</w:t>
      </w:r>
    </w:p>
    <w:p w14:paraId="6D2B3AE4" w14:textId="77777777" w:rsidR="00CA74E6" w:rsidRPr="00B832A0" w:rsidRDefault="00CA74E6" w:rsidP="00BC0B61">
      <w:pPr>
        <w:tabs>
          <w:tab w:val="clear" w:pos="567"/>
        </w:tabs>
        <w:spacing w:line="240" w:lineRule="auto"/>
        <w:rPr>
          <w:szCs w:val="22"/>
          <w:lang w:val="et-EE"/>
        </w:rPr>
      </w:pPr>
    </w:p>
    <w:p w14:paraId="2E7F322B" w14:textId="77777777" w:rsidR="00CA74E6" w:rsidRPr="00B832A0" w:rsidRDefault="00CA74E6" w:rsidP="00BC0B61">
      <w:pPr>
        <w:tabs>
          <w:tab w:val="clear" w:pos="567"/>
        </w:tabs>
        <w:spacing w:line="240" w:lineRule="auto"/>
        <w:rPr>
          <w:szCs w:val="22"/>
          <w:lang w:val="et-EE"/>
        </w:rPr>
      </w:pPr>
    </w:p>
    <w:p w14:paraId="60B4607B"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11.</w:t>
      </w:r>
      <w:r w:rsidRPr="00B832A0">
        <w:rPr>
          <w:b/>
          <w:szCs w:val="22"/>
          <w:lang w:val="et-EE"/>
        </w:rPr>
        <w:tab/>
      </w:r>
      <w:r w:rsidR="004D23A5" w:rsidRPr="00B832A0">
        <w:rPr>
          <w:b/>
          <w:szCs w:val="22"/>
          <w:lang w:val="et-EE"/>
        </w:rPr>
        <w:t>MÜÜGILOA HOIDJA NIMI JA AADRESS</w:t>
      </w:r>
    </w:p>
    <w:p w14:paraId="02E625C1" w14:textId="77777777" w:rsidR="00CA74E6" w:rsidRPr="00B832A0" w:rsidRDefault="00CA74E6" w:rsidP="00BC0B61">
      <w:pPr>
        <w:keepNext/>
        <w:tabs>
          <w:tab w:val="clear" w:pos="567"/>
        </w:tabs>
        <w:spacing w:line="240" w:lineRule="auto"/>
        <w:rPr>
          <w:szCs w:val="22"/>
          <w:lang w:val="et-EE"/>
        </w:rPr>
      </w:pPr>
    </w:p>
    <w:p w14:paraId="52431323" w14:textId="77777777" w:rsidR="00C8790D" w:rsidRPr="00B832A0" w:rsidRDefault="00C8790D" w:rsidP="00BC0B61">
      <w:pPr>
        <w:keepNext/>
        <w:spacing w:line="240" w:lineRule="auto"/>
        <w:rPr>
          <w:color w:val="000000"/>
          <w:szCs w:val="22"/>
          <w:lang w:val="et-EE"/>
        </w:rPr>
      </w:pPr>
      <w:r w:rsidRPr="00B832A0">
        <w:rPr>
          <w:color w:val="000000"/>
          <w:szCs w:val="22"/>
          <w:lang w:val="et-EE"/>
        </w:rPr>
        <w:t>Viatris Healthcare Limited</w:t>
      </w:r>
    </w:p>
    <w:p w14:paraId="7241FE21" w14:textId="77777777" w:rsidR="00C8790D" w:rsidRPr="00B832A0" w:rsidRDefault="00C8790D" w:rsidP="00BC0B61">
      <w:pPr>
        <w:keepNext/>
        <w:spacing w:line="240" w:lineRule="auto"/>
        <w:rPr>
          <w:color w:val="000000"/>
          <w:szCs w:val="22"/>
          <w:lang w:val="et-EE"/>
        </w:rPr>
      </w:pPr>
      <w:r w:rsidRPr="00B832A0">
        <w:rPr>
          <w:color w:val="000000"/>
          <w:szCs w:val="22"/>
          <w:lang w:val="et-EE"/>
        </w:rPr>
        <w:t>Damastown Industrial Park</w:t>
      </w:r>
    </w:p>
    <w:p w14:paraId="68BF35B7" w14:textId="77777777" w:rsidR="00C8790D" w:rsidRPr="00B832A0" w:rsidRDefault="00C8790D" w:rsidP="00BC0B61">
      <w:pPr>
        <w:keepNext/>
        <w:spacing w:line="240" w:lineRule="auto"/>
        <w:rPr>
          <w:color w:val="000000"/>
          <w:szCs w:val="22"/>
          <w:lang w:val="et-EE"/>
        </w:rPr>
      </w:pPr>
      <w:r w:rsidRPr="00B832A0">
        <w:rPr>
          <w:color w:val="000000"/>
          <w:szCs w:val="22"/>
          <w:lang w:val="et-EE"/>
        </w:rPr>
        <w:t>Mulhuddart</w:t>
      </w:r>
    </w:p>
    <w:p w14:paraId="0A7CA5E5" w14:textId="77777777" w:rsidR="00C8790D" w:rsidRPr="00B832A0" w:rsidRDefault="00C8790D" w:rsidP="00BC0B61">
      <w:pPr>
        <w:keepNext/>
        <w:spacing w:line="240" w:lineRule="auto"/>
        <w:rPr>
          <w:color w:val="000000"/>
          <w:szCs w:val="22"/>
          <w:lang w:val="et-EE"/>
        </w:rPr>
      </w:pPr>
      <w:r w:rsidRPr="00B832A0">
        <w:rPr>
          <w:color w:val="000000"/>
          <w:szCs w:val="22"/>
          <w:lang w:val="et-EE"/>
        </w:rPr>
        <w:t>Dublin 15</w:t>
      </w:r>
    </w:p>
    <w:p w14:paraId="6AF4F1B2" w14:textId="77777777" w:rsidR="00C8790D" w:rsidRPr="00B832A0" w:rsidRDefault="00C8790D" w:rsidP="00BC0B61">
      <w:pPr>
        <w:spacing w:line="240" w:lineRule="auto"/>
        <w:rPr>
          <w:color w:val="000000"/>
          <w:szCs w:val="22"/>
          <w:lang w:val="et-EE"/>
        </w:rPr>
      </w:pPr>
      <w:r w:rsidRPr="00B832A0">
        <w:rPr>
          <w:color w:val="000000"/>
          <w:szCs w:val="22"/>
          <w:lang w:val="et-EE"/>
        </w:rPr>
        <w:t>DUBLIN</w:t>
      </w:r>
    </w:p>
    <w:p w14:paraId="51E919A5" w14:textId="77777777" w:rsidR="007F0CB5" w:rsidRPr="00B832A0" w:rsidRDefault="007F0CB5" w:rsidP="00BC0B61">
      <w:pPr>
        <w:spacing w:line="240" w:lineRule="auto"/>
        <w:rPr>
          <w:color w:val="000000"/>
          <w:lang w:val="et-EE"/>
        </w:rPr>
      </w:pPr>
      <w:r w:rsidRPr="00B832A0">
        <w:rPr>
          <w:color w:val="000000"/>
          <w:lang w:val="et-EE"/>
        </w:rPr>
        <w:t>Iirimaa</w:t>
      </w:r>
    </w:p>
    <w:p w14:paraId="7689C301" w14:textId="77777777" w:rsidR="00CA74E6" w:rsidRPr="00B832A0" w:rsidRDefault="00CA74E6" w:rsidP="00BC0B61">
      <w:pPr>
        <w:tabs>
          <w:tab w:val="clear" w:pos="567"/>
        </w:tabs>
        <w:spacing w:line="240" w:lineRule="auto"/>
        <w:rPr>
          <w:szCs w:val="22"/>
          <w:lang w:val="et-EE"/>
        </w:rPr>
      </w:pPr>
    </w:p>
    <w:p w14:paraId="1E0AE511" w14:textId="77777777" w:rsidR="00CA74E6" w:rsidRPr="00B832A0" w:rsidRDefault="00CA74E6" w:rsidP="00BC0B61">
      <w:pPr>
        <w:tabs>
          <w:tab w:val="clear" w:pos="567"/>
        </w:tabs>
        <w:spacing w:line="240" w:lineRule="auto"/>
        <w:rPr>
          <w:szCs w:val="22"/>
          <w:lang w:val="et-EE"/>
        </w:rPr>
      </w:pPr>
    </w:p>
    <w:p w14:paraId="23027FA4" w14:textId="77777777" w:rsidR="008F0654"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12.</w:t>
      </w:r>
      <w:r w:rsidRPr="00B832A0">
        <w:rPr>
          <w:b/>
          <w:szCs w:val="22"/>
          <w:lang w:val="et-EE"/>
        </w:rPr>
        <w:tab/>
      </w:r>
      <w:r w:rsidR="004D23A5" w:rsidRPr="00B832A0">
        <w:rPr>
          <w:b/>
          <w:szCs w:val="22"/>
          <w:lang w:val="et-EE"/>
        </w:rPr>
        <w:t>MÜÜGILOA NUMBER (NUMBRID)</w:t>
      </w:r>
    </w:p>
    <w:p w14:paraId="31E76E7A" w14:textId="77777777" w:rsidR="00CA74E6" w:rsidRPr="00B832A0" w:rsidRDefault="00CA74E6" w:rsidP="00BC0B61">
      <w:pPr>
        <w:keepNext/>
        <w:tabs>
          <w:tab w:val="clear" w:pos="567"/>
        </w:tabs>
        <w:spacing w:line="240" w:lineRule="auto"/>
        <w:rPr>
          <w:szCs w:val="22"/>
          <w:lang w:val="et-EE"/>
        </w:rPr>
      </w:pPr>
    </w:p>
    <w:p w14:paraId="16860521" w14:textId="77777777" w:rsidR="00CA74E6" w:rsidRPr="00B832A0" w:rsidRDefault="00985352" w:rsidP="00BC0B61">
      <w:pPr>
        <w:tabs>
          <w:tab w:val="clear" w:pos="567"/>
        </w:tabs>
        <w:spacing w:line="240" w:lineRule="auto"/>
        <w:rPr>
          <w:szCs w:val="22"/>
          <w:lang w:val="et-EE"/>
        </w:rPr>
      </w:pPr>
      <w:r w:rsidRPr="00B832A0">
        <w:rPr>
          <w:szCs w:val="22"/>
          <w:lang w:val="et-EE"/>
        </w:rPr>
        <w:t>EU/1/10/652/002</w:t>
      </w:r>
    </w:p>
    <w:p w14:paraId="2E7F8F6B" w14:textId="77777777" w:rsidR="00CA74E6" w:rsidRPr="00B832A0" w:rsidRDefault="00CA74E6" w:rsidP="00BC0B61">
      <w:pPr>
        <w:tabs>
          <w:tab w:val="clear" w:pos="567"/>
        </w:tabs>
        <w:spacing w:line="240" w:lineRule="auto"/>
        <w:rPr>
          <w:szCs w:val="22"/>
          <w:lang w:val="et-EE"/>
        </w:rPr>
      </w:pPr>
    </w:p>
    <w:p w14:paraId="6EADB9D6" w14:textId="77777777" w:rsidR="00CA74E6" w:rsidRPr="00B832A0" w:rsidRDefault="00CA74E6" w:rsidP="00BC0B61">
      <w:pPr>
        <w:tabs>
          <w:tab w:val="clear" w:pos="567"/>
        </w:tabs>
        <w:spacing w:line="240" w:lineRule="auto"/>
        <w:rPr>
          <w:szCs w:val="22"/>
          <w:lang w:val="et-EE"/>
        </w:rPr>
      </w:pPr>
    </w:p>
    <w:p w14:paraId="19BF28E7"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13.</w:t>
      </w:r>
      <w:r w:rsidRPr="00B832A0">
        <w:rPr>
          <w:b/>
          <w:szCs w:val="22"/>
          <w:lang w:val="et-EE"/>
        </w:rPr>
        <w:tab/>
      </w:r>
      <w:r w:rsidR="004D23A5" w:rsidRPr="00B832A0">
        <w:rPr>
          <w:b/>
          <w:szCs w:val="22"/>
          <w:lang w:val="et-EE"/>
        </w:rPr>
        <w:t>PARTII NUMBER</w:t>
      </w:r>
    </w:p>
    <w:p w14:paraId="5590D798" w14:textId="77777777" w:rsidR="00CA74E6" w:rsidRPr="00B832A0" w:rsidRDefault="00CA74E6" w:rsidP="00BC0B61">
      <w:pPr>
        <w:keepNext/>
        <w:tabs>
          <w:tab w:val="clear" w:pos="567"/>
        </w:tabs>
        <w:spacing w:line="240" w:lineRule="auto"/>
        <w:rPr>
          <w:szCs w:val="22"/>
          <w:lang w:val="et-EE"/>
        </w:rPr>
      </w:pPr>
    </w:p>
    <w:p w14:paraId="30ABCC78" w14:textId="77777777" w:rsidR="00CA74E6" w:rsidRPr="00B832A0" w:rsidRDefault="00EE36D0" w:rsidP="00BC0B61">
      <w:pPr>
        <w:tabs>
          <w:tab w:val="clear" w:pos="567"/>
        </w:tabs>
        <w:spacing w:line="240" w:lineRule="auto"/>
        <w:rPr>
          <w:szCs w:val="22"/>
          <w:lang w:val="et-EE"/>
        </w:rPr>
      </w:pPr>
      <w:r w:rsidRPr="00B832A0">
        <w:rPr>
          <w:szCs w:val="22"/>
          <w:lang w:val="et-EE"/>
        </w:rPr>
        <w:t>Lot</w:t>
      </w:r>
    </w:p>
    <w:p w14:paraId="49CFE0CC" w14:textId="77777777" w:rsidR="00CA74E6" w:rsidRPr="00B832A0" w:rsidRDefault="00CA74E6" w:rsidP="00BC0B61">
      <w:pPr>
        <w:tabs>
          <w:tab w:val="clear" w:pos="567"/>
        </w:tabs>
        <w:spacing w:line="240" w:lineRule="auto"/>
        <w:rPr>
          <w:szCs w:val="22"/>
          <w:lang w:val="et-EE"/>
        </w:rPr>
      </w:pPr>
    </w:p>
    <w:p w14:paraId="46EFDDB5" w14:textId="77777777" w:rsidR="00CA74E6" w:rsidRPr="00B832A0" w:rsidRDefault="00CA74E6" w:rsidP="00BC0B61">
      <w:pPr>
        <w:tabs>
          <w:tab w:val="clear" w:pos="567"/>
        </w:tabs>
        <w:spacing w:line="240" w:lineRule="auto"/>
        <w:rPr>
          <w:szCs w:val="22"/>
          <w:lang w:val="et-EE"/>
        </w:rPr>
      </w:pPr>
    </w:p>
    <w:p w14:paraId="7B193C4C"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14.</w:t>
      </w:r>
      <w:r w:rsidRPr="00B832A0">
        <w:rPr>
          <w:b/>
          <w:szCs w:val="22"/>
          <w:lang w:val="et-EE"/>
        </w:rPr>
        <w:tab/>
      </w:r>
      <w:r w:rsidR="004D23A5" w:rsidRPr="00B832A0">
        <w:rPr>
          <w:b/>
          <w:szCs w:val="22"/>
          <w:lang w:val="et-EE"/>
        </w:rPr>
        <w:t>RAVIMI VÄLJASTAMISTINGIMUSED</w:t>
      </w:r>
    </w:p>
    <w:p w14:paraId="122B1DC2" w14:textId="77777777" w:rsidR="00CA74E6" w:rsidRPr="00B832A0" w:rsidRDefault="00CA74E6" w:rsidP="00BC0B61">
      <w:pPr>
        <w:keepNext/>
        <w:tabs>
          <w:tab w:val="clear" w:pos="567"/>
        </w:tabs>
        <w:spacing w:line="240" w:lineRule="auto"/>
        <w:rPr>
          <w:szCs w:val="22"/>
          <w:lang w:val="et-EE"/>
        </w:rPr>
      </w:pPr>
    </w:p>
    <w:p w14:paraId="1B214F8E" w14:textId="77777777" w:rsidR="00CA74E6" w:rsidRPr="00B832A0" w:rsidRDefault="00CA74E6" w:rsidP="00BC0B61">
      <w:pPr>
        <w:tabs>
          <w:tab w:val="clear" w:pos="567"/>
        </w:tabs>
        <w:spacing w:line="240" w:lineRule="auto"/>
        <w:rPr>
          <w:szCs w:val="22"/>
          <w:lang w:val="et-EE"/>
        </w:rPr>
      </w:pPr>
    </w:p>
    <w:p w14:paraId="67F5B747"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15.</w:t>
      </w:r>
      <w:r w:rsidRPr="00B832A0">
        <w:rPr>
          <w:b/>
          <w:szCs w:val="22"/>
          <w:lang w:val="et-EE"/>
        </w:rPr>
        <w:tab/>
      </w:r>
      <w:r w:rsidR="004D23A5" w:rsidRPr="00B832A0">
        <w:rPr>
          <w:b/>
          <w:szCs w:val="22"/>
          <w:lang w:val="et-EE"/>
        </w:rPr>
        <w:t>KASUTUSJUHEND</w:t>
      </w:r>
    </w:p>
    <w:p w14:paraId="5884FD93" w14:textId="77777777" w:rsidR="00CA74E6" w:rsidRPr="00B832A0" w:rsidRDefault="00CA74E6" w:rsidP="00BC0B61">
      <w:pPr>
        <w:tabs>
          <w:tab w:val="clear" w:pos="567"/>
        </w:tabs>
        <w:spacing w:line="240" w:lineRule="auto"/>
        <w:rPr>
          <w:szCs w:val="22"/>
          <w:lang w:val="et-EE"/>
        </w:rPr>
      </w:pPr>
    </w:p>
    <w:p w14:paraId="0100E7FE" w14:textId="77777777" w:rsidR="00CA74E6" w:rsidRPr="00B832A0" w:rsidRDefault="00CA74E6" w:rsidP="00BC0B61">
      <w:pPr>
        <w:tabs>
          <w:tab w:val="clear" w:pos="567"/>
        </w:tabs>
        <w:spacing w:line="240" w:lineRule="auto"/>
        <w:rPr>
          <w:szCs w:val="22"/>
          <w:lang w:val="et-EE"/>
        </w:rPr>
      </w:pPr>
    </w:p>
    <w:p w14:paraId="1AD0AADB"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16.</w:t>
      </w:r>
      <w:r w:rsidRPr="00B832A0">
        <w:rPr>
          <w:b/>
          <w:szCs w:val="22"/>
          <w:lang w:val="et-EE"/>
        </w:rPr>
        <w:tab/>
      </w:r>
      <w:r w:rsidR="00631F02" w:rsidRPr="00B832A0">
        <w:rPr>
          <w:b/>
          <w:szCs w:val="22"/>
          <w:lang w:val="et-EE"/>
        </w:rPr>
        <w:t xml:space="preserve">TEAVE </w:t>
      </w:r>
      <w:r w:rsidR="004D23A5" w:rsidRPr="00B832A0">
        <w:rPr>
          <w:b/>
          <w:szCs w:val="22"/>
          <w:lang w:val="et-EE"/>
        </w:rPr>
        <w:t>BRAILLE’ KIRJAS (PUNKTKIRJAS)</w:t>
      </w:r>
    </w:p>
    <w:p w14:paraId="52375426" w14:textId="77777777" w:rsidR="00CA74E6" w:rsidRPr="00B832A0" w:rsidRDefault="00CA74E6" w:rsidP="00BC0B61">
      <w:pPr>
        <w:keepNext/>
        <w:tabs>
          <w:tab w:val="clear" w:pos="567"/>
        </w:tabs>
        <w:spacing w:line="240" w:lineRule="auto"/>
        <w:rPr>
          <w:i/>
          <w:iCs/>
          <w:szCs w:val="22"/>
          <w:lang w:val="et-EE"/>
        </w:rPr>
      </w:pPr>
    </w:p>
    <w:p w14:paraId="2FA40AD0" w14:textId="77777777" w:rsidR="00CA74E6" w:rsidRPr="00B832A0" w:rsidRDefault="00CA74E6" w:rsidP="00BC0B61">
      <w:pPr>
        <w:spacing w:line="240" w:lineRule="auto"/>
        <w:rPr>
          <w:szCs w:val="22"/>
          <w:lang w:val="et-EE"/>
        </w:rPr>
      </w:pPr>
      <w:r w:rsidRPr="00B832A0">
        <w:rPr>
          <w:szCs w:val="22"/>
          <w:lang w:val="et-EE"/>
        </w:rPr>
        <w:t>TOBI Podhaler</w:t>
      </w:r>
    </w:p>
    <w:p w14:paraId="433F96FE" w14:textId="77777777" w:rsidR="0004054F" w:rsidRPr="00B832A0" w:rsidRDefault="0004054F" w:rsidP="00BC0B61">
      <w:pPr>
        <w:spacing w:line="240" w:lineRule="auto"/>
        <w:rPr>
          <w:szCs w:val="22"/>
          <w:lang w:val="et-EE"/>
        </w:rPr>
      </w:pPr>
    </w:p>
    <w:p w14:paraId="79906869" w14:textId="77777777" w:rsidR="0004054F" w:rsidRPr="00B832A0" w:rsidRDefault="0004054F" w:rsidP="00BC0B61">
      <w:pPr>
        <w:widowControl w:val="0"/>
        <w:tabs>
          <w:tab w:val="clear" w:pos="567"/>
        </w:tabs>
        <w:spacing w:line="240" w:lineRule="auto"/>
        <w:rPr>
          <w:szCs w:val="22"/>
          <w:shd w:val="clear" w:color="auto" w:fill="CCCCCC"/>
          <w:lang w:val="et-EE"/>
        </w:rPr>
      </w:pPr>
    </w:p>
    <w:p w14:paraId="340271B1" w14:textId="77777777" w:rsidR="0004054F" w:rsidRPr="00B832A0" w:rsidRDefault="0004054F" w:rsidP="005054EC">
      <w:pPr>
        <w:widowControl w:val="0"/>
        <w:pBdr>
          <w:top w:val="single" w:sz="4" w:space="1" w:color="auto"/>
          <w:left w:val="single" w:sz="4" w:space="4" w:color="auto"/>
          <w:bottom w:val="single" w:sz="4" w:space="1" w:color="auto"/>
          <w:right w:val="single" w:sz="4" w:space="4" w:color="auto"/>
        </w:pBdr>
        <w:spacing w:line="240" w:lineRule="auto"/>
        <w:ind w:left="561" w:hanging="567"/>
        <w:rPr>
          <w:i/>
          <w:lang w:val="et-EE"/>
        </w:rPr>
      </w:pPr>
      <w:r w:rsidRPr="00B832A0">
        <w:rPr>
          <w:b/>
          <w:lang w:val="et-EE"/>
        </w:rPr>
        <w:t>17.</w:t>
      </w:r>
      <w:r w:rsidRPr="00B832A0">
        <w:rPr>
          <w:b/>
          <w:lang w:val="et-EE"/>
        </w:rPr>
        <w:tab/>
        <w:t>AINULAADNE IDENTIFIKAATOR – 2D-vöötkood</w:t>
      </w:r>
    </w:p>
    <w:p w14:paraId="5CD05C5B" w14:textId="77777777" w:rsidR="0004054F" w:rsidRPr="00B832A0" w:rsidRDefault="0004054F" w:rsidP="00BC0B61">
      <w:pPr>
        <w:widowControl w:val="0"/>
        <w:tabs>
          <w:tab w:val="clear" w:pos="567"/>
        </w:tabs>
        <w:spacing w:line="240" w:lineRule="auto"/>
        <w:rPr>
          <w:lang w:val="et-EE"/>
        </w:rPr>
      </w:pPr>
    </w:p>
    <w:p w14:paraId="4073ECB8" w14:textId="77777777" w:rsidR="0004054F" w:rsidRPr="00B832A0" w:rsidRDefault="0004054F" w:rsidP="00BC0B61">
      <w:pPr>
        <w:widowControl w:val="0"/>
        <w:tabs>
          <w:tab w:val="clear" w:pos="567"/>
        </w:tabs>
        <w:spacing w:line="240" w:lineRule="auto"/>
        <w:rPr>
          <w:vanish/>
          <w:szCs w:val="22"/>
          <w:lang w:val="et-EE"/>
        </w:rPr>
      </w:pPr>
      <w:r w:rsidRPr="00B832A0">
        <w:rPr>
          <w:shd w:val="pct15" w:color="auto" w:fill="auto"/>
          <w:lang w:val="et-EE"/>
        </w:rPr>
        <w:t>Lisatud on 2D-vöötkood, mis sisaldab ainulaadset identifikaatorit.</w:t>
      </w:r>
    </w:p>
    <w:p w14:paraId="3A4D2AA2" w14:textId="77777777" w:rsidR="0004054F" w:rsidRPr="00B832A0" w:rsidRDefault="0004054F" w:rsidP="00BC0B61">
      <w:pPr>
        <w:widowControl w:val="0"/>
        <w:tabs>
          <w:tab w:val="clear" w:pos="567"/>
        </w:tabs>
        <w:spacing w:line="240" w:lineRule="auto"/>
        <w:rPr>
          <w:shd w:val="pct15" w:color="auto" w:fill="auto"/>
          <w:lang w:val="et-EE"/>
        </w:rPr>
      </w:pPr>
    </w:p>
    <w:p w14:paraId="3D694FE2" w14:textId="77777777" w:rsidR="0004054F" w:rsidRPr="00B832A0" w:rsidRDefault="0004054F" w:rsidP="00BC0B61">
      <w:pPr>
        <w:widowControl w:val="0"/>
        <w:tabs>
          <w:tab w:val="clear" w:pos="567"/>
        </w:tabs>
        <w:spacing w:line="240" w:lineRule="auto"/>
        <w:rPr>
          <w:lang w:val="et-EE"/>
        </w:rPr>
      </w:pPr>
    </w:p>
    <w:p w14:paraId="0C2A7270" w14:textId="77777777" w:rsidR="0004054F" w:rsidRPr="00B832A0" w:rsidRDefault="0004054F" w:rsidP="005054EC">
      <w:pPr>
        <w:keepNext/>
        <w:widowControl w:val="0"/>
        <w:pBdr>
          <w:top w:val="single" w:sz="4" w:space="1" w:color="auto"/>
          <w:left w:val="single" w:sz="4" w:space="4" w:color="auto"/>
          <w:bottom w:val="single" w:sz="4" w:space="1" w:color="auto"/>
          <w:right w:val="single" w:sz="4" w:space="4" w:color="auto"/>
        </w:pBdr>
        <w:spacing w:line="240" w:lineRule="auto"/>
        <w:ind w:left="561" w:hanging="567"/>
        <w:rPr>
          <w:i/>
          <w:lang w:val="et-EE"/>
        </w:rPr>
      </w:pPr>
      <w:r w:rsidRPr="00B832A0">
        <w:rPr>
          <w:b/>
          <w:lang w:val="et-EE"/>
        </w:rPr>
        <w:lastRenderedPageBreak/>
        <w:t>18.</w:t>
      </w:r>
      <w:r w:rsidRPr="00B832A0">
        <w:rPr>
          <w:b/>
          <w:lang w:val="et-EE"/>
        </w:rPr>
        <w:tab/>
        <w:t>AINULAADNE IDENTIFIKAATOR – INIMLOETAVAD ANDMED</w:t>
      </w:r>
    </w:p>
    <w:p w14:paraId="5374E44A" w14:textId="77777777" w:rsidR="0004054F" w:rsidRPr="00B832A0" w:rsidRDefault="0004054F" w:rsidP="00BC0B61">
      <w:pPr>
        <w:keepNext/>
        <w:widowControl w:val="0"/>
        <w:tabs>
          <w:tab w:val="clear" w:pos="567"/>
        </w:tabs>
        <w:spacing w:line="240" w:lineRule="auto"/>
        <w:rPr>
          <w:lang w:val="et-EE"/>
        </w:rPr>
      </w:pPr>
    </w:p>
    <w:p w14:paraId="4666CE2A" w14:textId="77777777" w:rsidR="0004054F" w:rsidRPr="00B832A0" w:rsidRDefault="0004054F" w:rsidP="00BC0B61">
      <w:pPr>
        <w:keepNext/>
        <w:widowControl w:val="0"/>
        <w:tabs>
          <w:tab w:val="clear" w:pos="567"/>
        </w:tabs>
        <w:spacing w:line="240" w:lineRule="auto"/>
        <w:rPr>
          <w:szCs w:val="22"/>
          <w:lang w:val="et-EE"/>
        </w:rPr>
      </w:pPr>
      <w:r w:rsidRPr="00B832A0">
        <w:rPr>
          <w:lang w:val="et-EE"/>
        </w:rPr>
        <w:t>PC:</w:t>
      </w:r>
    </w:p>
    <w:p w14:paraId="70FFEE95" w14:textId="77777777" w:rsidR="0004054F" w:rsidRPr="00B832A0" w:rsidRDefault="0004054F" w:rsidP="00BC0B61">
      <w:pPr>
        <w:keepNext/>
        <w:widowControl w:val="0"/>
        <w:tabs>
          <w:tab w:val="clear" w:pos="567"/>
        </w:tabs>
        <w:spacing w:line="240" w:lineRule="auto"/>
        <w:rPr>
          <w:lang w:val="et-EE"/>
        </w:rPr>
      </w:pPr>
      <w:r w:rsidRPr="00B832A0">
        <w:rPr>
          <w:lang w:val="et-EE"/>
        </w:rPr>
        <w:t>SN:</w:t>
      </w:r>
    </w:p>
    <w:p w14:paraId="2570B55A" w14:textId="77777777" w:rsidR="0004054F" w:rsidRPr="00B832A0" w:rsidRDefault="0004054F" w:rsidP="00BC0B61">
      <w:pPr>
        <w:widowControl w:val="0"/>
        <w:tabs>
          <w:tab w:val="clear" w:pos="567"/>
        </w:tabs>
        <w:spacing w:line="240" w:lineRule="auto"/>
        <w:rPr>
          <w:szCs w:val="22"/>
          <w:lang w:val="et-EE"/>
        </w:rPr>
      </w:pPr>
      <w:r w:rsidRPr="00B832A0">
        <w:rPr>
          <w:lang w:val="et-EE"/>
        </w:rPr>
        <w:t>NN:</w:t>
      </w:r>
    </w:p>
    <w:p w14:paraId="6FEA14D6" w14:textId="77777777" w:rsidR="00EE36D0" w:rsidRPr="00B832A0" w:rsidRDefault="00EE36D0" w:rsidP="00BC0B61">
      <w:pPr>
        <w:spacing w:line="240" w:lineRule="auto"/>
        <w:rPr>
          <w:szCs w:val="22"/>
          <w:lang w:val="et-EE"/>
        </w:rPr>
      </w:pPr>
    </w:p>
    <w:p w14:paraId="022E391A" w14:textId="77777777" w:rsidR="00DE4320" w:rsidRPr="00B832A0" w:rsidRDefault="00CA74E6" w:rsidP="00BC0B61">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t-EE"/>
        </w:rPr>
      </w:pPr>
      <w:r w:rsidRPr="00B832A0">
        <w:rPr>
          <w:szCs w:val="22"/>
          <w:lang w:val="et-EE"/>
        </w:rPr>
        <w:br w:type="page"/>
      </w:r>
      <w:r w:rsidR="00DE4320" w:rsidRPr="00B832A0">
        <w:rPr>
          <w:b/>
          <w:bCs/>
          <w:szCs w:val="22"/>
          <w:lang w:val="et-EE"/>
        </w:rPr>
        <w:lastRenderedPageBreak/>
        <w:t>VÄLISPAKENDIL PEAVAD OLEMA JÄRGMISED ANDMED</w:t>
      </w:r>
    </w:p>
    <w:p w14:paraId="42514887" w14:textId="77777777" w:rsidR="00DE4320" w:rsidRPr="00B832A0" w:rsidRDefault="00DE4320" w:rsidP="00BC0B6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p>
    <w:p w14:paraId="435831B8" w14:textId="77777777" w:rsidR="00DE4320" w:rsidRPr="00B832A0" w:rsidRDefault="00DE4320" w:rsidP="00BC0B6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B832A0">
        <w:rPr>
          <w:b/>
          <w:szCs w:val="22"/>
          <w:lang w:val="et-EE"/>
        </w:rPr>
        <w:t>KUUAJALINE MULTIPAKENDITE VAHEKARP</w:t>
      </w:r>
      <w:r w:rsidR="00DB476B" w:rsidRPr="00B832A0">
        <w:rPr>
          <w:b/>
          <w:szCs w:val="22"/>
          <w:lang w:val="et-EE"/>
        </w:rPr>
        <w:t>, MIS SISALDAB 2 KUU</w:t>
      </w:r>
      <w:r w:rsidR="00157478" w:rsidRPr="00B832A0">
        <w:rPr>
          <w:b/>
          <w:szCs w:val="22"/>
          <w:lang w:val="et-EE"/>
        </w:rPr>
        <w:t>PAKENDIT, IGAS</w:t>
      </w:r>
      <w:r w:rsidR="00DB476B" w:rsidRPr="00B832A0">
        <w:rPr>
          <w:b/>
          <w:szCs w:val="22"/>
          <w:lang w:val="et-EE"/>
        </w:rPr>
        <w:t xml:space="preserve"> 4 NÄDALAPAKENDIT </w:t>
      </w:r>
      <w:r w:rsidRPr="00B832A0">
        <w:rPr>
          <w:b/>
          <w:szCs w:val="22"/>
          <w:lang w:val="et-EE"/>
        </w:rPr>
        <w:t xml:space="preserve">(ILMA </w:t>
      </w:r>
      <w:r w:rsidRPr="00B832A0">
        <w:rPr>
          <w:b/>
          <w:i/>
          <w:szCs w:val="22"/>
          <w:lang w:val="et-EE"/>
        </w:rPr>
        <w:t>BLUE BOX</w:t>
      </w:r>
      <w:r w:rsidRPr="00B832A0">
        <w:rPr>
          <w:b/>
          <w:szCs w:val="22"/>
          <w:lang w:val="et-EE"/>
        </w:rPr>
        <w:t>’</w:t>
      </w:r>
      <w:r w:rsidR="003E53FA" w:rsidRPr="00B832A0">
        <w:rPr>
          <w:b/>
          <w:szCs w:val="22"/>
          <w:lang w:val="et-EE"/>
        </w:rPr>
        <w:t>I</w:t>
      </w:r>
      <w:r w:rsidRPr="00B832A0">
        <w:rPr>
          <w:b/>
          <w:szCs w:val="22"/>
          <w:lang w:val="et-EE"/>
        </w:rPr>
        <w:t>TA)</w:t>
      </w:r>
    </w:p>
    <w:p w14:paraId="2978460C" w14:textId="77777777" w:rsidR="00DE4320" w:rsidRDefault="00DE4320" w:rsidP="00BC0B61">
      <w:pPr>
        <w:tabs>
          <w:tab w:val="clear" w:pos="567"/>
        </w:tabs>
        <w:spacing w:line="240" w:lineRule="auto"/>
        <w:rPr>
          <w:szCs w:val="22"/>
          <w:lang w:val="et-EE"/>
        </w:rPr>
      </w:pPr>
    </w:p>
    <w:p w14:paraId="008BE8B7" w14:textId="77777777" w:rsidR="00B35F66" w:rsidRPr="00B832A0" w:rsidRDefault="00B35F66" w:rsidP="00BC0B61">
      <w:pPr>
        <w:tabs>
          <w:tab w:val="clear" w:pos="567"/>
        </w:tabs>
        <w:spacing w:line="240" w:lineRule="auto"/>
        <w:rPr>
          <w:szCs w:val="22"/>
          <w:lang w:val="et-EE"/>
        </w:rPr>
      </w:pPr>
    </w:p>
    <w:p w14:paraId="06240AE9" w14:textId="77777777" w:rsidR="00DE4320" w:rsidRPr="00B832A0" w:rsidRDefault="00DE4320"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w:t>
      </w:r>
      <w:r w:rsidRPr="00B832A0">
        <w:rPr>
          <w:b/>
          <w:szCs w:val="22"/>
          <w:lang w:val="et-EE"/>
        </w:rPr>
        <w:tab/>
        <w:t>RAVIMPREPARAADI NIMETUS</w:t>
      </w:r>
    </w:p>
    <w:p w14:paraId="2FC34A3D" w14:textId="77777777" w:rsidR="00DE4320" w:rsidRPr="00B832A0" w:rsidRDefault="00DE4320" w:rsidP="00BC0B61">
      <w:pPr>
        <w:keepNext/>
        <w:tabs>
          <w:tab w:val="clear" w:pos="567"/>
        </w:tabs>
        <w:spacing w:line="240" w:lineRule="auto"/>
        <w:rPr>
          <w:szCs w:val="22"/>
          <w:lang w:val="et-EE"/>
        </w:rPr>
      </w:pPr>
    </w:p>
    <w:p w14:paraId="7203C579" w14:textId="77777777" w:rsidR="00DE4320" w:rsidRPr="00B832A0" w:rsidRDefault="00DE4320" w:rsidP="00BC0B61">
      <w:pPr>
        <w:keepNext/>
        <w:tabs>
          <w:tab w:val="clear" w:pos="567"/>
        </w:tabs>
        <w:spacing w:line="240" w:lineRule="auto"/>
        <w:rPr>
          <w:szCs w:val="22"/>
          <w:lang w:val="et-EE"/>
        </w:rPr>
      </w:pPr>
      <w:r w:rsidRPr="00B832A0">
        <w:rPr>
          <w:szCs w:val="22"/>
          <w:lang w:val="et-EE"/>
        </w:rPr>
        <w:t>TOBI Podhaler 28 mg inhalatsioonipulber kõvakapslites</w:t>
      </w:r>
    </w:p>
    <w:p w14:paraId="15BB9F75" w14:textId="77777777" w:rsidR="00DE4320" w:rsidRPr="00B832A0" w:rsidRDefault="00B40A01" w:rsidP="00BC0B61">
      <w:pPr>
        <w:tabs>
          <w:tab w:val="clear" w:pos="567"/>
        </w:tabs>
        <w:spacing w:line="240" w:lineRule="auto"/>
        <w:rPr>
          <w:i/>
          <w:szCs w:val="22"/>
          <w:lang w:val="et-EE"/>
        </w:rPr>
      </w:pPr>
      <w:r w:rsidRPr="00B832A0">
        <w:rPr>
          <w:i/>
          <w:szCs w:val="22"/>
          <w:lang w:val="et-EE"/>
        </w:rPr>
        <w:t>t</w:t>
      </w:r>
      <w:r w:rsidR="00ED6800" w:rsidRPr="00B832A0">
        <w:rPr>
          <w:i/>
          <w:szCs w:val="22"/>
          <w:lang w:val="et-EE"/>
        </w:rPr>
        <w:t>obramycinum</w:t>
      </w:r>
    </w:p>
    <w:p w14:paraId="59E0FF94" w14:textId="77777777" w:rsidR="00DE4320" w:rsidRPr="00B832A0" w:rsidRDefault="00DE4320" w:rsidP="00BC0B61">
      <w:pPr>
        <w:tabs>
          <w:tab w:val="clear" w:pos="567"/>
        </w:tabs>
        <w:spacing w:line="240" w:lineRule="auto"/>
        <w:rPr>
          <w:szCs w:val="22"/>
          <w:lang w:val="et-EE"/>
        </w:rPr>
      </w:pPr>
    </w:p>
    <w:p w14:paraId="27B9B3D3" w14:textId="77777777" w:rsidR="00DE4320" w:rsidRPr="00B832A0" w:rsidRDefault="00DE4320" w:rsidP="00BC0B61">
      <w:pPr>
        <w:tabs>
          <w:tab w:val="clear" w:pos="567"/>
        </w:tabs>
        <w:spacing w:line="240" w:lineRule="auto"/>
        <w:rPr>
          <w:szCs w:val="22"/>
          <w:lang w:val="et-EE"/>
        </w:rPr>
      </w:pPr>
    </w:p>
    <w:p w14:paraId="1A345E13" w14:textId="77777777" w:rsidR="00DE4320" w:rsidRPr="00B832A0" w:rsidRDefault="00DE4320"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2.</w:t>
      </w:r>
      <w:r w:rsidRPr="00B832A0">
        <w:rPr>
          <w:b/>
          <w:szCs w:val="22"/>
          <w:lang w:val="et-EE"/>
        </w:rPr>
        <w:tab/>
        <w:t>TOIMEAINE(TE) SISALDUS</w:t>
      </w:r>
    </w:p>
    <w:p w14:paraId="6609D01F" w14:textId="77777777" w:rsidR="00DE4320" w:rsidRPr="00B832A0" w:rsidRDefault="00DE4320" w:rsidP="00BC0B61">
      <w:pPr>
        <w:keepNext/>
        <w:tabs>
          <w:tab w:val="clear" w:pos="567"/>
        </w:tabs>
        <w:spacing w:line="240" w:lineRule="auto"/>
        <w:rPr>
          <w:szCs w:val="22"/>
          <w:lang w:val="et-EE"/>
        </w:rPr>
      </w:pPr>
    </w:p>
    <w:p w14:paraId="21823192" w14:textId="77777777" w:rsidR="00DE4320" w:rsidRPr="00B832A0" w:rsidRDefault="005C6135" w:rsidP="00BC0B61">
      <w:pPr>
        <w:tabs>
          <w:tab w:val="clear" w:pos="567"/>
        </w:tabs>
        <w:spacing w:line="240" w:lineRule="auto"/>
        <w:rPr>
          <w:szCs w:val="22"/>
          <w:lang w:val="et-EE"/>
        </w:rPr>
      </w:pPr>
      <w:r w:rsidRPr="00B832A0">
        <w:rPr>
          <w:szCs w:val="22"/>
          <w:lang w:val="et-EE"/>
        </w:rPr>
        <w:t>Üks</w:t>
      </w:r>
      <w:r w:rsidR="00DE4320" w:rsidRPr="00B832A0">
        <w:rPr>
          <w:szCs w:val="22"/>
          <w:lang w:val="et-EE"/>
        </w:rPr>
        <w:t xml:space="preserve"> kõvakapsel sisaldab 28 mg tobramütsiini.</w:t>
      </w:r>
    </w:p>
    <w:p w14:paraId="1AB46EA1" w14:textId="77777777" w:rsidR="00DE4320" w:rsidRPr="00B832A0" w:rsidRDefault="00DE4320" w:rsidP="00BC0B61">
      <w:pPr>
        <w:tabs>
          <w:tab w:val="clear" w:pos="567"/>
        </w:tabs>
        <w:spacing w:line="240" w:lineRule="auto"/>
        <w:rPr>
          <w:szCs w:val="22"/>
          <w:lang w:val="et-EE"/>
        </w:rPr>
      </w:pPr>
    </w:p>
    <w:p w14:paraId="1704DFFF" w14:textId="77777777" w:rsidR="00DE4320" w:rsidRPr="00B832A0" w:rsidRDefault="00DE4320" w:rsidP="00BC0B61">
      <w:pPr>
        <w:tabs>
          <w:tab w:val="clear" w:pos="567"/>
        </w:tabs>
        <w:spacing w:line="240" w:lineRule="auto"/>
        <w:rPr>
          <w:szCs w:val="22"/>
          <w:lang w:val="et-EE"/>
        </w:rPr>
      </w:pPr>
    </w:p>
    <w:p w14:paraId="3111F462" w14:textId="77777777" w:rsidR="00DE4320" w:rsidRPr="00B832A0" w:rsidRDefault="00DE4320"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3.</w:t>
      </w:r>
      <w:r w:rsidRPr="00B832A0">
        <w:rPr>
          <w:b/>
          <w:szCs w:val="22"/>
          <w:lang w:val="et-EE"/>
        </w:rPr>
        <w:tab/>
        <w:t>ABIAINED</w:t>
      </w:r>
    </w:p>
    <w:p w14:paraId="18D916AA" w14:textId="77777777" w:rsidR="00DE4320" w:rsidRPr="00B832A0" w:rsidRDefault="00DE4320" w:rsidP="00BC0B61">
      <w:pPr>
        <w:keepNext/>
        <w:tabs>
          <w:tab w:val="clear" w:pos="567"/>
        </w:tabs>
        <w:spacing w:line="240" w:lineRule="auto"/>
        <w:rPr>
          <w:szCs w:val="22"/>
          <w:lang w:val="et-EE"/>
        </w:rPr>
      </w:pPr>
    </w:p>
    <w:p w14:paraId="5B474109" w14:textId="77777777" w:rsidR="00DE4320" w:rsidRPr="00B832A0" w:rsidRDefault="00DE4320" w:rsidP="00BC0B61">
      <w:pPr>
        <w:tabs>
          <w:tab w:val="clear" w:pos="567"/>
        </w:tabs>
        <w:spacing w:line="240" w:lineRule="auto"/>
        <w:rPr>
          <w:szCs w:val="22"/>
          <w:lang w:val="et-EE"/>
        </w:rPr>
      </w:pPr>
      <w:r w:rsidRPr="00B832A0">
        <w:rPr>
          <w:szCs w:val="22"/>
          <w:lang w:val="et-EE"/>
        </w:rPr>
        <w:t>Sisaldab 1,2-distearüül-sn-glütsero-3-fosfokoliini (DSPC), kaltsiumkloriidi ja väävelhapet (pH reguleerimiseks).</w:t>
      </w:r>
    </w:p>
    <w:p w14:paraId="5796E8D5" w14:textId="77777777" w:rsidR="00DE4320" w:rsidRPr="00B832A0" w:rsidRDefault="00DE4320" w:rsidP="00BC0B61">
      <w:pPr>
        <w:spacing w:line="240" w:lineRule="auto"/>
        <w:rPr>
          <w:szCs w:val="22"/>
          <w:lang w:val="et-EE"/>
        </w:rPr>
      </w:pPr>
    </w:p>
    <w:p w14:paraId="536F292A" w14:textId="77777777" w:rsidR="00DE4320" w:rsidRPr="00B832A0" w:rsidRDefault="00DE4320" w:rsidP="00BC0B61">
      <w:pPr>
        <w:tabs>
          <w:tab w:val="clear" w:pos="567"/>
        </w:tabs>
        <w:spacing w:line="240" w:lineRule="auto"/>
        <w:rPr>
          <w:szCs w:val="22"/>
          <w:lang w:val="et-EE"/>
        </w:rPr>
      </w:pPr>
    </w:p>
    <w:p w14:paraId="6A8B1EC6" w14:textId="77777777" w:rsidR="00DE4320" w:rsidRPr="00B832A0" w:rsidRDefault="00DE4320"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4.</w:t>
      </w:r>
      <w:r w:rsidRPr="00B832A0">
        <w:rPr>
          <w:b/>
          <w:szCs w:val="22"/>
          <w:lang w:val="et-EE"/>
        </w:rPr>
        <w:tab/>
        <w:t>RAVIMVORM JA PAKENDI SUURUS</w:t>
      </w:r>
    </w:p>
    <w:p w14:paraId="76288F0F" w14:textId="77777777" w:rsidR="00DE4320" w:rsidRPr="00B832A0" w:rsidRDefault="00DE4320" w:rsidP="00BC0B61">
      <w:pPr>
        <w:keepNext/>
        <w:tabs>
          <w:tab w:val="clear" w:pos="567"/>
        </w:tabs>
        <w:spacing w:line="240" w:lineRule="auto"/>
        <w:rPr>
          <w:szCs w:val="22"/>
          <w:lang w:val="et-EE"/>
        </w:rPr>
      </w:pPr>
    </w:p>
    <w:p w14:paraId="0D051954" w14:textId="77777777" w:rsidR="003E53FA" w:rsidRPr="00B832A0" w:rsidRDefault="003E53FA" w:rsidP="00BC0B61">
      <w:pPr>
        <w:tabs>
          <w:tab w:val="clear" w:pos="567"/>
        </w:tabs>
        <w:spacing w:line="240" w:lineRule="auto"/>
        <w:rPr>
          <w:szCs w:val="22"/>
          <w:lang w:val="et-EE"/>
        </w:rPr>
      </w:pPr>
      <w:r w:rsidRPr="00B832A0">
        <w:rPr>
          <w:szCs w:val="22"/>
          <w:shd w:val="pct15" w:color="auto" w:fill="auto"/>
          <w:lang w:val="et-EE"/>
        </w:rPr>
        <w:t>Inhalatsioonipulber kõvakapslites</w:t>
      </w:r>
    </w:p>
    <w:p w14:paraId="17A96E21" w14:textId="77777777" w:rsidR="003E53FA" w:rsidRPr="00B832A0" w:rsidRDefault="003E53FA" w:rsidP="00BC0B61">
      <w:pPr>
        <w:tabs>
          <w:tab w:val="clear" w:pos="567"/>
        </w:tabs>
        <w:spacing w:line="240" w:lineRule="auto"/>
        <w:rPr>
          <w:szCs w:val="22"/>
          <w:lang w:val="et-EE"/>
        </w:rPr>
      </w:pPr>
    </w:p>
    <w:p w14:paraId="59F2ADD2" w14:textId="77777777" w:rsidR="00DE4320" w:rsidRPr="00B832A0" w:rsidRDefault="00DE4320" w:rsidP="00BC0B61">
      <w:pPr>
        <w:keepNext/>
        <w:tabs>
          <w:tab w:val="clear" w:pos="567"/>
        </w:tabs>
        <w:spacing w:line="240" w:lineRule="auto"/>
        <w:rPr>
          <w:iCs/>
          <w:szCs w:val="22"/>
          <w:lang w:val="et-EE"/>
        </w:rPr>
      </w:pPr>
      <w:r w:rsidRPr="00B832A0">
        <w:rPr>
          <w:szCs w:val="22"/>
          <w:lang w:val="et-EE"/>
        </w:rPr>
        <w:t>224 </w:t>
      </w:r>
      <w:r w:rsidR="00771FC0" w:rsidRPr="00B832A0">
        <w:rPr>
          <w:szCs w:val="22"/>
          <w:lang w:val="et-EE"/>
        </w:rPr>
        <w:t xml:space="preserve">kapslit </w:t>
      </w:r>
      <w:r w:rsidRPr="00B832A0">
        <w:rPr>
          <w:szCs w:val="22"/>
          <w:lang w:val="et-EE"/>
        </w:rPr>
        <w:t>+ 5 </w:t>
      </w:r>
      <w:r w:rsidRPr="00B832A0">
        <w:rPr>
          <w:iCs/>
          <w:szCs w:val="22"/>
          <w:lang w:val="et-EE"/>
        </w:rPr>
        <w:t>inhalaatorit</w:t>
      </w:r>
    </w:p>
    <w:p w14:paraId="4E033638" w14:textId="77777777" w:rsidR="00157478" w:rsidRPr="00B832A0" w:rsidRDefault="003E53FA" w:rsidP="00BC0B61">
      <w:pPr>
        <w:tabs>
          <w:tab w:val="clear" w:pos="567"/>
        </w:tabs>
        <w:spacing w:line="240" w:lineRule="auto"/>
        <w:rPr>
          <w:szCs w:val="22"/>
          <w:lang w:val="et-EE"/>
        </w:rPr>
      </w:pPr>
      <w:r w:rsidRPr="00B832A0">
        <w:rPr>
          <w:szCs w:val="22"/>
          <w:lang w:val="et-EE"/>
        </w:rPr>
        <w:t>Kuu</w:t>
      </w:r>
      <w:r w:rsidR="00157478" w:rsidRPr="00B832A0">
        <w:rPr>
          <w:szCs w:val="22"/>
          <w:lang w:val="et-EE"/>
        </w:rPr>
        <w:t>pakend. Osa multipakendist.</w:t>
      </w:r>
      <w:r w:rsidRPr="00B832A0">
        <w:rPr>
          <w:szCs w:val="22"/>
          <w:lang w:val="et-EE"/>
        </w:rPr>
        <w:t xml:space="preserve"> Mitte müüa eraldi.</w:t>
      </w:r>
    </w:p>
    <w:p w14:paraId="6C43CF84" w14:textId="77777777" w:rsidR="00DE4320" w:rsidRPr="00B832A0" w:rsidRDefault="00DE4320" w:rsidP="00BC0B61">
      <w:pPr>
        <w:tabs>
          <w:tab w:val="clear" w:pos="567"/>
        </w:tabs>
        <w:spacing w:line="240" w:lineRule="auto"/>
        <w:rPr>
          <w:szCs w:val="22"/>
          <w:lang w:val="et-EE"/>
        </w:rPr>
      </w:pPr>
    </w:p>
    <w:p w14:paraId="007CFE9B" w14:textId="77777777" w:rsidR="00DE4320" w:rsidRPr="00B832A0" w:rsidRDefault="00DE4320" w:rsidP="00BC0B61">
      <w:pPr>
        <w:tabs>
          <w:tab w:val="clear" w:pos="567"/>
        </w:tabs>
        <w:spacing w:line="240" w:lineRule="auto"/>
        <w:rPr>
          <w:szCs w:val="22"/>
          <w:lang w:val="et-EE"/>
        </w:rPr>
      </w:pPr>
    </w:p>
    <w:p w14:paraId="56403954" w14:textId="77777777" w:rsidR="00DE4320" w:rsidRPr="00B832A0" w:rsidRDefault="00DE4320"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5.</w:t>
      </w:r>
      <w:r w:rsidRPr="00B832A0">
        <w:rPr>
          <w:b/>
          <w:szCs w:val="22"/>
          <w:lang w:val="et-EE"/>
        </w:rPr>
        <w:tab/>
        <w:t xml:space="preserve">MANUSTAMISVIIS JA </w:t>
      </w:r>
      <w:r w:rsidR="00631F02" w:rsidRPr="00B832A0">
        <w:rPr>
          <w:b/>
          <w:szCs w:val="22"/>
          <w:lang w:val="et-EE"/>
        </w:rPr>
        <w:t>–</w:t>
      </w:r>
      <w:r w:rsidRPr="00B832A0">
        <w:rPr>
          <w:b/>
          <w:szCs w:val="22"/>
          <w:lang w:val="et-EE"/>
        </w:rPr>
        <w:t>TEE</w:t>
      </w:r>
      <w:r w:rsidR="00631F02" w:rsidRPr="00B832A0">
        <w:rPr>
          <w:b/>
          <w:szCs w:val="22"/>
          <w:lang w:val="et-EE"/>
        </w:rPr>
        <w:t>(D)</w:t>
      </w:r>
    </w:p>
    <w:p w14:paraId="78E42E1F" w14:textId="77777777" w:rsidR="00DE4320" w:rsidRPr="00B832A0" w:rsidRDefault="00DE4320" w:rsidP="00BC0B61">
      <w:pPr>
        <w:keepNext/>
        <w:tabs>
          <w:tab w:val="clear" w:pos="567"/>
        </w:tabs>
        <w:spacing w:line="240" w:lineRule="auto"/>
        <w:rPr>
          <w:i/>
          <w:szCs w:val="22"/>
          <w:lang w:val="et-EE"/>
        </w:rPr>
      </w:pPr>
    </w:p>
    <w:p w14:paraId="64CA4210" w14:textId="77777777" w:rsidR="00DE4320" w:rsidRPr="00B832A0" w:rsidRDefault="00DE4320" w:rsidP="00BC0B61">
      <w:pPr>
        <w:tabs>
          <w:tab w:val="clear" w:pos="567"/>
        </w:tabs>
        <w:spacing w:line="240" w:lineRule="auto"/>
        <w:rPr>
          <w:szCs w:val="22"/>
          <w:lang w:val="et-EE"/>
        </w:rPr>
      </w:pPr>
      <w:r w:rsidRPr="00B832A0">
        <w:rPr>
          <w:szCs w:val="22"/>
          <w:lang w:val="et-EE"/>
        </w:rPr>
        <w:t>Inhalatsioon</w:t>
      </w:r>
    </w:p>
    <w:p w14:paraId="3E5541BF" w14:textId="77777777" w:rsidR="00DE4320" w:rsidRPr="00B832A0" w:rsidRDefault="00DE4320" w:rsidP="00BC0B61">
      <w:pPr>
        <w:tabs>
          <w:tab w:val="clear" w:pos="567"/>
        </w:tabs>
        <w:spacing w:line="240" w:lineRule="auto"/>
        <w:rPr>
          <w:szCs w:val="22"/>
          <w:lang w:val="et-EE"/>
        </w:rPr>
      </w:pPr>
      <w:r w:rsidRPr="00B832A0">
        <w:rPr>
          <w:szCs w:val="22"/>
          <w:lang w:val="et-EE"/>
        </w:rPr>
        <w:t>Enne ravimi kasutamist lugege pakendi infolehte.</w:t>
      </w:r>
    </w:p>
    <w:p w14:paraId="67C7FF5F" w14:textId="77777777" w:rsidR="00DE4320" w:rsidRPr="00B832A0" w:rsidRDefault="00DE4320" w:rsidP="00BC0B61">
      <w:pPr>
        <w:spacing w:line="240" w:lineRule="auto"/>
        <w:rPr>
          <w:szCs w:val="22"/>
          <w:lang w:val="et-EE"/>
        </w:rPr>
      </w:pPr>
      <w:r w:rsidRPr="00B832A0">
        <w:rPr>
          <w:szCs w:val="22"/>
          <w:lang w:val="et-EE"/>
        </w:rPr>
        <w:t>Kasutage ainult pakendis oleva inhalaatoriga.</w:t>
      </w:r>
    </w:p>
    <w:p w14:paraId="7E9CC82F" w14:textId="77777777" w:rsidR="00DE4320" w:rsidRPr="00B832A0" w:rsidRDefault="00DE4320" w:rsidP="00BC0B61">
      <w:pPr>
        <w:spacing w:line="240" w:lineRule="auto"/>
        <w:rPr>
          <w:szCs w:val="22"/>
          <w:lang w:val="et-EE"/>
        </w:rPr>
      </w:pPr>
      <w:r w:rsidRPr="00B832A0">
        <w:rPr>
          <w:szCs w:val="22"/>
          <w:lang w:val="et-EE"/>
        </w:rPr>
        <w:t>Hoidke inhalaatorit alati tema karbis.</w:t>
      </w:r>
    </w:p>
    <w:p w14:paraId="5FB8A9C2" w14:textId="77777777" w:rsidR="00DE4320" w:rsidRPr="00B832A0" w:rsidRDefault="00DE4320" w:rsidP="00BC0B61">
      <w:pPr>
        <w:spacing w:line="240" w:lineRule="auto"/>
        <w:rPr>
          <w:szCs w:val="22"/>
          <w:lang w:val="et-EE"/>
        </w:rPr>
      </w:pPr>
      <w:r w:rsidRPr="00B832A0">
        <w:rPr>
          <w:szCs w:val="22"/>
          <w:lang w:val="et-EE"/>
        </w:rPr>
        <w:t>Ärge neelake kapsleid alla.</w:t>
      </w:r>
    </w:p>
    <w:p w14:paraId="4A556CE4" w14:textId="77777777" w:rsidR="00DE4320" w:rsidRPr="00B832A0" w:rsidRDefault="00DE4320" w:rsidP="00BC0B61">
      <w:pPr>
        <w:spacing w:line="240" w:lineRule="auto"/>
        <w:rPr>
          <w:szCs w:val="22"/>
          <w:lang w:val="et-EE"/>
        </w:rPr>
      </w:pPr>
      <w:r w:rsidRPr="00B832A0">
        <w:rPr>
          <w:szCs w:val="22"/>
          <w:lang w:val="et-EE"/>
        </w:rPr>
        <w:t>Avamiseks tõstke siit.</w:t>
      </w:r>
    </w:p>
    <w:p w14:paraId="4A3F3281" w14:textId="77777777" w:rsidR="00DE4320" w:rsidRPr="00B832A0" w:rsidRDefault="00DE4320" w:rsidP="00BC0B61">
      <w:pPr>
        <w:tabs>
          <w:tab w:val="clear" w:pos="567"/>
        </w:tabs>
        <w:spacing w:line="240" w:lineRule="auto"/>
        <w:rPr>
          <w:szCs w:val="22"/>
          <w:lang w:val="et-EE"/>
        </w:rPr>
      </w:pPr>
      <w:r w:rsidRPr="00B832A0">
        <w:rPr>
          <w:szCs w:val="22"/>
          <w:lang w:val="et-EE"/>
        </w:rPr>
        <w:t>Sisaldab 1 varuinhalaatorit. Kasutage seda, kui antud nädalaks mõeldud inhalaator ei tööta korralikult, on niiske või kukkus maha.</w:t>
      </w:r>
    </w:p>
    <w:p w14:paraId="75816A3C" w14:textId="77777777" w:rsidR="00DE4320" w:rsidRPr="00B832A0" w:rsidRDefault="00DE4320" w:rsidP="00BC0B61">
      <w:pPr>
        <w:spacing w:line="240" w:lineRule="auto"/>
        <w:rPr>
          <w:szCs w:val="22"/>
          <w:lang w:val="et-EE"/>
        </w:rPr>
      </w:pPr>
    </w:p>
    <w:p w14:paraId="00D564CE" w14:textId="77777777" w:rsidR="00DE4320" w:rsidRPr="00B832A0" w:rsidRDefault="00DE4320" w:rsidP="00BC0B61">
      <w:pPr>
        <w:keepNext/>
        <w:tabs>
          <w:tab w:val="clear" w:pos="567"/>
        </w:tabs>
        <w:spacing w:line="240" w:lineRule="auto"/>
        <w:rPr>
          <w:i/>
          <w:szCs w:val="22"/>
          <w:shd w:val="clear" w:color="auto" w:fill="D9D9D9"/>
          <w:lang w:val="et-EE"/>
        </w:rPr>
      </w:pPr>
      <w:r w:rsidRPr="00B832A0">
        <w:rPr>
          <w:i/>
          <w:szCs w:val="22"/>
          <w:shd w:val="clear" w:color="auto" w:fill="D9D9D9"/>
          <w:lang w:val="et-EE"/>
        </w:rPr>
        <w:t>(Toodud ainult multipakendite väliskarbi siseküljel)</w:t>
      </w:r>
    </w:p>
    <w:p w14:paraId="1588E09F" w14:textId="77777777" w:rsidR="00DE4320" w:rsidRPr="00B832A0" w:rsidRDefault="00DE4320" w:rsidP="00BC0B61">
      <w:pPr>
        <w:spacing w:line="240" w:lineRule="auto"/>
        <w:rPr>
          <w:szCs w:val="22"/>
          <w:lang w:val="et-EE"/>
        </w:rPr>
      </w:pPr>
      <w:r w:rsidRPr="00B832A0">
        <w:rPr>
          <w:szCs w:val="22"/>
          <w:lang w:val="et-EE"/>
        </w:rPr>
        <w:t>Enne ravimi kasutamist lugege pakendi infolehte.</w:t>
      </w:r>
    </w:p>
    <w:p w14:paraId="3F1DE691" w14:textId="77777777" w:rsidR="00DE4320" w:rsidRPr="00B832A0" w:rsidRDefault="00DE4320" w:rsidP="00BC0B61">
      <w:pPr>
        <w:spacing w:line="240" w:lineRule="auto"/>
        <w:rPr>
          <w:szCs w:val="22"/>
          <w:lang w:val="et-EE"/>
        </w:rPr>
      </w:pPr>
      <w:r w:rsidRPr="00B832A0">
        <w:rPr>
          <w:szCs w:val="22"/>
          <w:lang w:val="et-EE"/>
        </w:rPr>
        <w:t>Ärge kasutage ühte inhalaatorit ja tema karpi kauem kui 1 nädal.</w:t>
      </w:r>
    </w:p>
    <w:p w14:paraId="79230D7F" w14:textId="77777777" w:rsidR="00DE4320" w:rsidRPr="00B832A0" w:rsidRDefault="00DE4320" w:rsidP="00BC0B61">
      <w:pPr>
        <w:spacing w:line="240" w:lineRule="auto"/>
        <w:rPr>
          <w:szCs w:val="22"/>
          <w:lang w:val="et-EE"/>
        </w:rPr>
      </w:pPr>
      <w:r w:rsidRPr="00B832A0">
        <w:rPr>
          <w:szCs w:val="22"/>
          <w:lang w:val="et-EE"/>
        </w:rPr>
        <w:t>Visake inhalaator ja tema karp ära 1 nädal pärast esmakordset kasutamist.</w:t>
      </w:r>
    </w:p>
    <w:p w14:paraId="50C9A7F0" w14:textId="77777777" w:rsidR="00DE4320" w:rsidRPr="00B832A0" w:rsidRDefault="00DE4320" w:rsidP="00BC0B61">
      <w:pPr>
        <w:spacing w:line="240" w:lineRule="auto"/>
        <w:rPr>
          <w:szCs w:val="22"/>
          <w:lang w:val="et-EE"/>
        </w:rPr>
      </w:pPr>
      <w:r w:rsidRPr="00B832A0">
        <w:rPr>
          <w:szCs w:val="22"/>
          <w:lang w:val="et-EE"/>
        </w:rPr>
        <w:t>ÜHE täieliku annuse jaoks on vaja NELJA kapslit.</w:t>
      </w:r>
    </w:p>
    <w:p w14:paraId="633C841E" w14:textId="77777777" w:rsidR="00DE4320" w:rsidRPr="00B832A0" w:rsidRDefault="00DE4320" w:rsidP="00BC0B61">
      <w:pPr>
        <w:spacing w:line="240" w:lineRule="auto"/>
        <w:rPr>
          <w:lang w:val="et-EE"/>
        </w:rPr>
      </w:pPr>
      <w:r w:rsidRPr="00B832A0">
        <w:rPr>
          <w:lang w:val="et-EE"/>
        </w:rPr>
        <w:t>4 kapslit = 1 annus</w:t>
      </w:r>
    </w:p>
    <w:p w14:paraId="23A55C40" w14:textId="77777777" w:rsidR="00DE4320" w:rsidRPr="00B832A0" w:rsidRDefault="00DE4320" w:rsidP="00BC0B61">
      <w:pPr>
        <w:tabs>
          <w:tab w:val="clear" w:pos="567"/>
        </w:tabs>
        <w:spacing w:line="240" w:lineRule="auto"/>
        <w:rPr>
          <w:szCs w:val="22"/>
          <w:lang w:val="et-EE"/>
        </w:rPr>
      </w:pPr>
    </w:p>
    <w:p w14:paraId="19D0C590" w14:textId="77777777" w:rsidR="00DE4320" w:rsidRPr="00B832A0" w:rsidRDefault="00DE4320" w:rsidP="00BC0B61">
      <w:pPr>
        <w:tabs>
          <w:tab w:val="clear" w:pos="567"/>
        </w:tabs>
        <w:spacing w:line="240" w:lineRule="auto"/>
        <w:rPr>
          <w:szCs w:val="22"/>
          <w:lang w:val="et-EE"/>
        </w:rPr>
      </w:pPr>
    </w:p>
    <w:p w14:paraId="7937F5A2" w14:textId="77777777" w:rsidR="00DE4320" w:rsidRPr="00B832A0" w:rsidRDefault="00DE4320"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6.</w:t>
      </w:r>
      <w:r w:rsidRPr="00B832A0">
        <w:rPr>
          <w:b/>
          <w:szCs w:val="22"/>
          <w:lang w:val="et-EE"/>
        </w:rPr>
        <w:tab/>
        <w:t xml:space="preserve">ERIHOIATUS, ET RAVIMIT TULEB HOIDA LASTE EEST </w:t>
      </w:r>
      <w:r w:rsidR="00631F02" w:rsidRPr="00B832A0">
        <w:rPr>
          <w:b/>
          <w:szCs w:val="22"/>
          <w:lang w:val="et-EE"/>
        </w:rPr>
        <w:t xml:space="preserve">VARJATUD JA </w:t>
      </w:r>
      <w:r w:rsidRPr="00B832A0">
        <w:rPr>
          <w:b/>
          <w:szCs w:val="22"/>
          <w:lang w:val="et-EE"/>
        </w:rPr>
        <w:t>KÄTTESAAMATUS KOHAS</w:t>
      </w:r>
    </w:p>
    <w:p w14:paraId="72D73D43" w14:textId="77777777" w:rsidR="00DE4320" w:rsidRPr="00B832A0" w:rsidRDefault="00DE4320" w:rsidP="00BC0B61">
      <w:pPr>
        <w:keepNext/>
        <w:tabs>
          <w:tab w:val="clear" w:pos="567"/>
        </w:tabs>
        <w:spacing w:line="240" w:lineRule="auto"/>
        <w:rPr>
          <w:szCs w:val="22"/>
          <w:lang w:val="et-EE"/>
        </w:rPr>
      </w:pPr>
    </w:p>
    <w:p w14:paraId="46562575" w14:textId="77777777" w:rsidR="00DE4320" w:rsidRPr="00B832A0" w:rsidRDefault="00DE4320" w:rsidP="00BC0B61">
      <w:pPr>
        <w:tabs>
          <w:tab w:val="clear" w:pos="567"/>
        </w:tabs>
        <w:spacing w:line="240" w:lineRule="auto"/>
        <w:rPr>
          <w:szCs w:val="22"/>
          <w:lang w:val="et-EE"/>
        </w:rPr>
      </w:pPr>
      <w:r w:rsidRPr="00B832A0">
        <w:rPr>
          <w:szCs w:val="22"/>
          <w:lang w:val="et-EE"/>
        </w:rPr>
        <w:t>Hoida laste eest varjatud ja kättesaamatus kohas.</w:t>
      </w:r>
    </w:p>
    <w:p w14:paraId="71E7C58E" w14:textId="77777777" w:rsidR="00DE4320" w:rsidRPr="00B832A0" w:rsidRDefault="00DE4320" w:rsidP="00BC0B61">
      <w:pPr>
        <w:tabs>
          <w:tab w:val="clear" w:pos="567"/>
        </w:tabs>
        <w:spacing w:line="240" w:lineRule="auto"/>
        <w:rPr>
          <w:szCs w:val="22"/>
          <w:lang w:val="et-EE"/>
        </w:rPr>
      </w:pPr>
    </w:p>
    <w:p w14:paraId="6392C06F" w14:textId="77777777" w:rsidR="00DE4320" w:rsidRPr="00B832A0" w:rsidRDefault="00DE4320" w:rsidP="00BC0B61">
      <w:pPr>
        <w:tabs>
          <w:tab w:val="clear" w:pos="567"/>
        </w:tabs>
        <w:spacing w:line="240" w:lineRule="auto"/>
        <w:rPr>
          <w:szCs w:val="22"/>
          <w:lang w:val="et-EE"/>
        </w:rPr>
      </w:pPr>
    </w:p>
    <w:p w14:paraId="0FED593D" w14:textId="77777777" w:rsidR="00DE4320" w:rsidRPr="00B832A0" w:rsidRDefault="00DE4320"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7.</w:t>
      </w:r>
      <w:r w:rsidRPr="00B832A0">
        <w:rPr>
          <w:b/>
          <w:szCs w:val="22"/>
          <w:lang w:val="et-EE"/>
        </w:rPr>
        <w:tab/>
        <w:t>TEISED ERIHOIATUSED (VAJADUSEL)</w:t>
      </w:r>
    </w:p>
    <w:p w14:paraId="1F8536C1" w14:textId="77777777" w:rsidR="00DE4320" w:rsidRPr="00B832A0" w:rsidRDefault="00DE4320" w:rsidP="00BC0B61">
      <w:pPr>
        <w:keepNext/>
        <w:spacing w:line="240" w:lineRule="auto"/>
        <w:rPr>
          <w:szCs w:val="22"/>
          <w:lang w:val="et-EE"/>
        </w:rPr>
      </w:pPr>
    </w:p>
    <w:p w14:paraId="5492496D" w14:textId="77777777" w:rsidR="00DE4320" w:rsidRPr="00B832A0" w:rsidRDefault="00DE4320" w:rsidP="00BC0B61">
      <w:pPr>
        <w:tabs>
          <w:tab w:val="clear" w:pos="567"/>
        </w:tabs>
        <w:spacing w:line="240" w:lineRule="auto"/>
        <w:rPr>
          <w:szCs w:val="22"/>
          <w:lang w:val="et-EE"/>
        </w:rPr>
      </w:pPr>
    </w:p>
    <w:p w14:paraId="0B17C719" w14:textId="77777777" w:rsidR="00DE4320" w:rsidRPr="00B832A0" w:rsidRDefault="00DE4320"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8.</w:t>
      </w:r>
      <w:r w:rsidRPr="00B832A0">
        <w:rPr>
          <w:b/>
          <w:szCs w:val="22"/>
          <w:lang w:val="et-EE"/>
        </w:rPr>
        <w:tab/>
        <w:t>KÕLBLIKKUSAEG</w:t>
      </w:r>
    </w:p>
    <w:p w14:paraId="2A3DBE29" w14:textId="77777777" w:rsidR="00DE4320" w:rsidRPr="00B832A0" w:rsidRDefault="00DE4320" w:rsidP="00BC0B61">
      <w:pPr>
        <w:keepNext/>
        <w:tabs>
          <w:tab w:val="clear" w:pos="567"/>
        </w:tabs>
        <w:spacing w:line="240" w:lineRule="auto"/>
        <w:rPr>
          <w:szCs w:val="22"/>
          <w:lang w:val="et-EE"/>
        </w:rPr>
      </w:pPr>
    </w:p>
    <w:p w14:paraId="1DB4E797" w14:textId="77777777" w:rsidR="00DE4320" w:rsidRPr="00B832A0" w:rsidRDefault="00B40A01" w:rsidP="00BC0B61">
      <w:pPr>
        <w:tabs>
          <w:tab w:val="clear" w:pos="567"/>
        </w:tabs>
        <w:spacing w:line="240" w:lineRule="auto"/>
        <w:rPr>
          <w:szCs w:val="22"/>
          <w:lang w:val="et-EE"/>
        </w:rPr>
      </w:pPr>
      <w:r w:rsidRPr="00B832A0">
        <w:rPr>
          <w:szCs w:val="22"/>
          <w:lang w:val="et-EE"/>
        </w:rPr>
        <w:t>EXP</w:t>
      </w:r>
    </w:p>
    <w:p w14:paraId="40254447" w14:textId="77777777" w:rsidR="00DE4320" w:rsidRPr="00B832A0" w:rsidRDefault="00DE4320" w:rsidP="00BC0B61">
      <w:pPr>
        <w:tabs>
          <w:tab w:val="clear" w:pos="567"/>
        </w:tabs>
        <w:spacing w:line="240" w:lineRule="auto"/>
        <w:rPr>
          <w:szCs w:val="22"/>
          <w:lang w:val="et-EE"/>
        </w:rPr>
      </w:pPr>
    </w:p>
    <w:p w14:paraId="70B92903" w14:textId="77777777" w:rsidR="00DE4320" w:rsidRPr="00B832A0" w:rsidRDefault="00DE4320" w:rsidP="00BC0B61">
      <w:pPr>
        <w:tabs>
          <w:tab w:val="clear" w:pos="567"/>
        </w:tabs>
        <w:spacing w:line="240" w:lineRule="auto"/>
        <w:rPr>
          <w:szCs w:val="22"/>
          <w:lang w:val="et-EE"/>
        </w:rPr>
      </w:pPr>
    </w:p>
    <w:p w14:paraId="0A675466" w14:textId="77777777" w:rsidR="00DE4320" w:rsidRPr="00B832A0" w:rsidRDefault="00DE4320"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9.</w:t>
      </w:r>
      <w:r w:rsidRPr="00B832A0">
        <w:rPr>
          <w:b/>
          <w:szCs w:val="22"/>
          <w:lang w:val="et-EE"/>
        </w:rPr>
        <w:tab/>
        <w:t>SÄILITAMISE ERITINGIMUSED</w:t>
      </w:r>
    </w:p>
    <w:p w14:paraId="391D8DB8" w14:textId="77777777" w:rsidR="00DE4320" w:rsidRPr="00B832A0" w:rsidRDefault="00DE4320" w:rsidP="00BC0B61">
      <w:pPr>
        <w:keepNext/>
        <w:spacing w:line="240" w:lineRule="auto"/>
        <w:rPr>
          <w:szCs w:val="22"/>
          <w:lang w:val="et-EE"/>
        </w:rPr>
      </w:pPr>
    </w:p>
    <w:p w14:paraId="3DD29C51" w14:textId="77777777" w:rsidR="00DE4320" w:rsidRPr="00B832A0" w:rsidRDefault="00DE4320" w:rsidP="00BC0B61">
      <w:pPr>
        <w:spacing w:line="240" w:lineRule="auto"/>
        <w:rPr>
          <w:szCs w:val="22"/>
          <w:lang w:val="et-EE"/>
        </w:rPr>
      </w:pPr>
      <w:r w:rsidRPr="00B832A0">
        <w:rPr>
          <w:szCs w:val="22"/>
          <w:lang w:val="et-EE"/>
        </w:rPr>
        <w:t>Hoida originaalpakendis niiskuse eest kaitstult ja pakendist eemaldada vahetult enne kasutamist.</w:t>
      </w:r>
    </w:p>
    <w:p w14:paraId="53C3AC69" w14:textId="77777777" w:rsidR="00DE4320" w:rsidRPr="00B832A0" w:rsidRDefault="00DE4320" w:rsidP="00BC0B61">
      <w:pPr>
        <w:tabs>
          <w:tab w:val="clear" w:pos="567"/>
        </w:tabs>
        <w:spacing w:line="240" w:lineRule="auto"/>
        <w:ind w:left="567" w:hanging="567"/>
        <w:rPr>
          <w:szCs w:val="22"/>
          <w:lang w:val="et-EE"/>
        </w:rPr>
      </w:pPr>
    </w:p>
    <w:p w14:paraId="14BA21F2" w14:textId="77777777" w:rsidR="00DE4320" w:rsidRPr="00B832A0" w:rsidRDefault="00DE4320" w:rsidP="00BC0B61">
      <w:pPr>
        <w:tabs>
          <w:tab w:val="clear" w:pos="567"/>
        </w:tabs>
        <w:spacing w:line="240" w:lineRule="auto"/>
        <w:ind w:left="567" w:hanging="567"/>
        <w:rPr>
          <w:szCs w:val="22"/>
          <w:lang w:val="et-EE"/>
        </w:rPr>
      </w:pPr>
    </w:p>
    <w:p w14:paraId="43B506AC" w14:textId="77777777" w:rsidR="00DE4320" w:rsidRPr="00B832A0" w:rsidRDefault="00DE4320"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10.</w:t>
      </w:r>
      <w:r w:rsidRPr="00B832A0">
        <w:rPr>
          <w:b/>
          <w:szCs w:val="22"/>
          <w:lang w:val="et-EE"/>
        </w:rPr>
        <w:tab/>
        <w:t>VAJADUSEL ERINÕUDED KASUTAMATA JÄÄNUD RAVIM</w:t>
      </w:r>
      <w:r w:rsidR="00631F02" w:rsidRPr="00B832A0">
        <w:rPr>
          <w:b/>
          <w:szCs w:val="22"/>
          <w:lang w:val="et-EE"/>
        </w:rPr>
        <w:t>PREPARAAD</w:t>
      </w:r>
      <w:r w:rsidRPr="00B832A0">
        <w:rPr>
          <w:b/>
          <w:szCs w:val="22"/>
          <w:lang w:val="et-EE"/>
        </w:rPr>
        <w:t xml:space="preserve">I VÕI </w:t>
      </w:r>
      <w:r w:rsidR="00631F02" w:rsidRPr="00B832A0">
        <w:rPr>
          <w:b/>
          <w:szCs w:val="22"/>
          <w:lang w:val="et-EE"/>
        </w:rPr>
        <w:t xml:space="preserve">SELLEST TEKKINUD </w:t>
      </w:r>
      <w:r w:rsidRPr="00B832A0">
        <w:rPr>
          <w:b/>
          <w:szCs w:val="22"/>
          <w:lang w:val="et-EE"/>
        </w:rPr>
        <w:t xml:space="preserve">JÄÄTMEMATERJALI HÄVITAMISEKS, VASTAVALT </w:t>
      </w:r>
      <w:r w:rsidR="00631F02" w:rsidRPr="00B832A0">
        <w:rPr>
          <w:b/>
          <w:szCs w:val="22"/>
          <w:lang w:val="et-EE"/>
        </w:rPr>
        <w:t>VAJADUSELE</w:t>
      </w:r>
    </w:p>
    <w:p w14:paraId="12CDD273" w14:textId="77777777" w:rsidR="00DE4320" w:rsidRPr="00B832A0" w:rsidRDefault="00DE4320" w:rsidP="00BC0B61">
      <w:pPr>
        <w:tabs>
          <w:tab w:val="clear" w:pos="567"/>
        </w:tabs>
        <w:spacing w:line="240" w:lineRule="auto"/>
        <w:rPr>
          <w:szCs w:val="22"/>
          <w:lang w:val="et-EE"/>
        </w:rPr>
      </w:pPr>
    </w:p>
    <w:p w14:paraId="7D0F30B5" w14:textId="77777777" w:rsidR="00DE4320" w:rsidRPr="00B832A0" w:rsidRDefault="00DE4320" w:rsidP="00BC0B61">
      <w:pPr>
        <w:tabs>
          <w:tab w:val="clear" w:pos="567"/>
        </w:tabs>
        <w:spacing w:line="240" w:lineRule="auto"/>
        <w:rPr>
          <w:szCs w:val="22"/>
          <w:lang w:val="et-EE"/>
        </w:rPr>
      </w:pPr>
    </w:p>
    <w:p w14:paraId="4ACC9307" w14:textId="77777777" w:rsidR="00DE4320" w:rsidRPr="00B832A0" w:rsidRDefault="00DE4320"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11.</w:t>
      </w:r>
      <w:r w:rsidRPr="00B832A0">
        <w:rPr>
          <w:b/>
          <w:szCs w:val="22"/>
          <w:lang w:val="et-EE"/>
        </w:rPr>
        <w:tab/>
        <w:t>MÜÜGILOA HOIDJA NIMI JA AADRESS</w:t>
      </w:r>
    </w:p>
    <w:p w14:paraId="25315660" w14:textId="77777777" w:rsidR="00DE4320" w:rsidRPr="00B832A0" w:rsidRDefault="00DE4320" w:rsidP="00BC0B61">
      <w:pPr>
        <w:keepNext/>
        <w:tabs>
          <w:tab w:val="clear" w:pos="567"/>
        </w:tabs>
        <w:spacing w:line="240" w:lineRule="auto"/>
        <w:rPr>
          <w:szCs w:val="22"/>
          <w:lang w:val="et-EE"/>
        </w:rPr>
      </w:pPr>
    </w:p>
    <w:p w14:paraId="70CB6AC0" w14:textId="77777777" w:rsidR="00C8790D" w:rsidRPr="00B832A0" w:rsidRDefault="00C8790D" w:rsidP="00BC0B61">
      <w:pPr>
        <w:keepNext/>
        <w:spacing w:line="240" w:lineRule="auto"/>
        <w:rPr>
          <w:color w:val="000000"/>
          <w:szCs w:val="22"/>
          <w:lang w:val="et-EE"/>
        </w:rPr>
      </w:pPr>
      <w:r w:rsidRPr="00B832A0">
        <w:rPr>
          <w:color w:val="000000"/>
          <w:szCs w:val="22"/>
          <w:lang w:val="et-EE"/>
        </w:rPr>
        <w:t>Viatris Healthcare Limited</w:t>
      </w:r>
    </w:p>
    <w:p w14:paraId="46CB4BB3" w14:textId="77777777" w:rsidR="00C8790D" w:rsidRPr="00B832A0" w:rsidRDefault="00C8790D" w:rsidP="00BC0B61">
      <w:pPr>
        <w:keepNext/>
        <w:spacing w:line="240" w:lineRule="auto"/>
        <w:rPr>
          <w:color w:val="000000"/>
          <w:szCs w:val="22"/>
          <w:lang w:val="et-EE"/>
        </w:rPr>
      </w:pPr>
      <w:r w:rsidRPr="00B832A0">
        <w:rPr>
          <w:color w:val="000000"/>
          <w:szCs w:val="22"/>
          <w:lang w:val="et-EE"/>
        </w:rPr>
        <w:t>Damastown Industrial Park</w:t>
      </w:r>
    </w:p>
    <w:p w14:paraId="0023E6ED" w14:textId="77777777" w:rsidR="00C8790D" w:rsidRPr="00B832A0" w:rsidRDefault="00C8790D" w:rsidP="00BC0B61">
      <w:pPr>
        <w:keepNext/>
        <w:spacing w:line="240" w:lineRule="auto"/>
        <w:rPr>
          <w:color w:val="000000"/>
          <w:szCs w:val="22"/>
          <w:lang w:val="et-EE"/>
        </w:rPr>
      </w:pPr>
      <w:r w:rsidRPr="00B832A0">
        <w:rPr>
          <w:color w:val="000000"/>
          <w:szCs w:val="22"/>
          <w:lang w:val="et-EE"/>
        </w:rPr>
        <w:t>Mulhuddart</w:t>
      </w:r>
    </w:p>
    <w:p w14:paraId="7C5EBDDA" w14:textId="77777777" w:rsidR="00C8790D" w:rsidRPr="00B832A0" w:rsidRDefault="00C8790D" w:rsidP="00BC0B61">
      <w:pPr>
        <w:keepNext/>
        <w:spacing w:line="240" w:lineRule="auto"/>
        <w:rPr>
          <w:color w:val="000000"/>
          <w:szCs w:val="22"/>
          <w:lang w:val="et-EE"/>
        </w:rPr>
      </w:pPr>
      <w:r w:rsidRPr="00B832A0">
        <w:rPr>
          <w:color w:val="000000"/>
          <w:szCs w:val="22"/>
          <w:lang w:val="et-EE"/>
        </w:rPr>
        <w:t>Dublin 15</w:t>
      </w:r>
    </w:p>
    <w:p w14:paraId="59A65765" w14:textId="77777777" w:rsidR="007F0CB5" w:rsidRPr="00B832A0" w:rsidRDefault="00C8790D" w:rsidP="00BC0B61">
      <w:pPr>
        <w:keepNext/>
        <w:widowControl w:val="0"/>
        <w:spacing w:line="240" w:lineRule="auto"/>
        <w:rPr>
          <w:color w:val="000000"/>
          <w:lang w:val="et-EE"/>
        </w:rPr>
      </w:pPr>
      <w:r w:rsidRPr="00B832A0">
        <w:rPr>
          <w:color w:val="000000"/>
          <w:szCs w:val="22"/>
          <w:lang w:val="et-EE"/>
        </w:rPr>
        <w:t>DUBLIN</w:t>
      </w:r>
    </w:p>
    <w:p w14:paraId="5D73A803" w14:textId="77777777" w:rsidR="007F0CB5" w:rsidRPr="00B832A0" w:rsidRDefault="007F0CB5" w:rsidP="00BC0B61">
      <w:pPr>
        <w:spacing w:line="240" w:lineRule="auto"/>
        <w:rPr>
          <w:color w:val="000000"/>
          <w:lang w:val="et-EE"/>
        </w:rPr>
      </w:pPr>
      <w:r w:rsidRPr="00B832A0">
        <w:rPr>
          <w:color w:val="000000"/>
          <w:lang w:val="et-EE"/>
        </w:rPr>
        <w:t>Iirimaa</w:t>
      </w:r>
    </w:p>
    <w:p w14:paraId="390171A1" w14:textId="77777777" w:rsidR="00DE4320" w:rsidRPr="00B832A0" w:rsidRDefault="00DE4320" w:rsidP="00BC0B61">
      <w:pPr>
        <w:tabs>
          <w:tab w:val="clear" w:pos="567"/>
        </w:tabs>
        <w:spacing w:line="240" w:lineRule="auto"/>
        <w:rPr>
          <w:szCs w:val="22"/>
          <w:lang w:val="et-EE"/>
        </w:rPr>
      </w:pPr>
    </w:p>
    <w:p w14:paraId="0770EE9B" w14:textId="77777777" w:rsidR="00DE4320" w:rsidRPr="00B832A0" w:rsidRDefault="00DE4320" w:rsidP="00BC0B61">
      <w:pPr>
        <w:tabs>
          <w:tab w:val="clear" w:pos="567"/>
        </w:tabs>
        <w:spacing w:line="240" w:lineRule="auto"/>
        <w:rPr>
          <w:szCs w:val="22"/>
          <w:lang w:val="et-EE"/>
        </w:rPr>
      </w:pPr>
    </w:p>
    <w:p w14:paraId="127E5DDE" w14:textId="77777777" w:rsidR="00DE4320" w:rsidRPr="00B832A0" w:rsidRDefault="00DE4320"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12.</w:t>
      </w:r>
      <w:r w:rsidRPr="00B832A0">
        <w:rPr>
          <w:b/>
          <w:szCs w:val="22"/>
          <w:lang w:val="et-EE"/>
        </w:rPr>
        <w:tab/>
        <w:t>MÜÜGILOA NUMBER (NUMBRID)</w:t>
      </w:r>
    </w:p>
    <w:p w14:paraId="14E3D1E9" w14:textId="77777777" w:rsidR="00DE4320" w:rsidRPr="00B832A0" w:rsidRDefault="00DE4320" w:rsidP="00BC0B61">
      <w:pPr>
        <w:keepNext/>
        <w:tabs>
          <w:tab w:val="clear" w:pos="567"/>
        </w:tabs>
        <w:spacing w:line="240" w:lineRule="auto"/>
        <w:rPr>
          <w:szCs w:val="22"/>
          <w:lang w:val="et-EE"/>
        </w:rPr>
      </w:pPr>
    </w:p>
    <w:p w14:paraId="02F89D55" w14:textId="77777777" w:rsidR="00DE4320" w:rsidRPr="00B832A0" w:rsidRDefault="00985352" w:rsidP="00BC0B61">
      <w:pPr>
        <w:tabs>
          <w:tab w:val="clear" w:pos="567"/>
        </w:tabs>
        <w:spacing w:line="240" w:lineRule="auto"/>
        <w:rPr>
          <w:szCs w:val="22"/>
          <w:lang w:val="et-EE"/>
        </w:rPr>
      </w:pPr>
      <w:r w:rsidRPr="00B832A0">
        <w:rPr>
          <w:szCs w:val="22"/>
          <w:lang w:val="et-EE"/>
        </w:rPr>
        <w:t>EU/1/10/652/003</w:t>
      </w:r>
    </w:p>
    <w:p w14:paraId="16B87683" w14:textId="77777777" w:rsidR="00DE4320" w:rsidRPr="00B832A0" w:rsidRDefault="00DE4320" w:rsidP="00BC0B61">
      <w:pPr>
        <w:tabs>
          <w:tab w:val="clear" w:pos="567"/>
        </w:tabs>
        <w:spacing w:line="240" w:lineRule="auto"/>
        <w:rPr>
          <w:szCs w:val="22"/>
          <w:lang w:val="et-EE"/>
        </w:rPr>
      </w:pPr>
    </w:p>
    <w:p w14:paraId="3DA72EA6" w14:textId="77777777" w:rsidR="00DE4320" w:rsidRPr="00B832A0" w:rsidRDefault="00DE4320" w:rsidP="00BC0B61">
      <w:pPr>
        <w:tabs>
          <w:tab w:val="clear" w:pos="567"/>
        </w:tabs>
        <w:spacing w:line="240" w:lineRule="auto"/>
        <w:rPr>
          <w:szCs w:val="22"/>
          <w:lang w:val="et-EE"/>
        </w:rPr>
      </w:pPr>
    </w:p>
    <w:p w14:paraId="51B5637B" w14:textId="77777777" w:rsidR="00DE4320" w:rsidRPr="00B832A0" w:rsidRDefault="00DE4320"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13.</w:t>
      </w:r>
      <w:r w:rsidRPr="00B832A0">
        <w:rPr>
          <w:b/>
          <w:szCs w:val="22"/>
          <w:lang w:val="et-EE"/>
        </w:rPr>
        <w:tab/>
        <w:t>PARTII NUMBER</w:t>
      </w:r>
    </w:p>
    <w:p w14:paraId="36B642F8" w14:textId="77777777" w:rsidR="00DE4320" w:rsidRPr="00B832A0" w:rsidRDefault="00DE4320" w:rsidP="00BC0B61">
      <w:pPr>
        <w:keepNext/>
        <w:tabs>
          <w:tab w:val="clear" w:pos="567"/>
        </w:tabs>
        <w:spacing w:line="240" w:lineRule="auto"/>
        <w:rPr>
          <w:szCs w:val="22"/>
          <w:lang w:val="et-EE"/>
        </w:rPr>
      </w:pPr>
    </w:p>
    <w:p w14:paraId="09340368" w14:textId="77777777" w:rsidR="00DE4320" w:rsidRPr="00B832A0" w:rsidRDefault="00B40A01" w:rsidP="00BC0B61">
      <w:pPr>
        <w:tabs>
          <w:tab w:val="clear" w:pos="567"/>
        </w:tabs>
        <w:spacing w:line="240" w:lineRule="auto"/>
        <w:rPr>
          <w:szCs w:val="22"/>
          <w:lang w:val="et-EE"/>
        </w:rPr>
      </w:pPr>
      <w:r w:rsidRPr="00B832A0">
        <w:rPr>
          <w:szCs w:val="22"/>
          <w:lang w:val="et-EE"/>
        </w:rPr>
        <w:t>Lot</w:t>
      </w:r>
    </w:p>
    <w:p w14:paraId="2B73620F" w14:textId="77777777" w:rsidR="00DE4320" w:rsidRPr="00B832A0" w:rsidRDefault="00DE4320" w:rsidP="00BC0B61">
      <w:pPr>
        <w:tabs>
          <w:tab w:val="clear" w:pos="567"/>
        </w:tabs>
        <w:spacing w:line="240" w:lineRule="auto"/>
        <w:rPr>
          <w:szCs w:val="22"/>
          <w:lang w:val="et-EE"/>
        </w:rPr>
      </w:pPr>
    </w:p>
    <w:p w14:paraId="0485928C" w14:textId="77777777" w:rsidR="00DE4320" w:rsidRPr="00B832A0" w:rsidRDefault="00DE4320" w:rsidP="00BC0B61">
      <w:pPr>
        <w:tabs>
          <w:tab w:val="clear" w:pos="567"/>
        </w:tabs>
        <w:spacing w:line="240" w:lineRule="auto"/>
        <w:rPr>
          <w:szCs w:val="22"/>
          <w:lang w:val="et-EE"/>
        </w:rPr>
      </w:pPr>
    </w:p>
    <w:p w14:paraId="1353C813" w14:textId="77777777" w:rsidR="00DE4320" w:rsidRPr="00B832A0" w:rsidRDefault="00DE4320"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14.</w:t>
      </w:r>
      <w:r w:rsidRPr="00B832A0">
        <w:rPr>
          <w:b/>
          <w:szCs w:val="22"/>
          <w:lang w:val="et-EE"/>
        </w:rPr>
        <w:tab/>
        <w:t>RAVIMI VÄLJASTAMISTINGIMUSED</w:t>
      </w:r>
    </w:p>
    <w:p w14:paraId="102F31C2" w14:textId="77777777" w:rsidR="00DE4320" w:rsidRPr="00B832A0" w:rsidRDefault="00DE4320" w:rsidP="00BC0B61">
      <w:pPr>
        <w:keepNext/>
        <w:tabs>
          <w:tab w:val="clear" w:pos="567"/>
        </w:tabs>
        <w:spacing w:line="240" w:lineRule="auto"/>
        <w:rPr>
          <w:szCs w:val="22"/>
          <w:lang w:val="et-EE"/>
        </w:rPr>
      </w:pPr>
    </w:p>
    <w:p w14:paraId="7D94A36F" w14:textId="77777777" w:rsidR="00DE4320" w:rsidRPr="00B832A0" w:rsidRDefault="00DE4320" w:rsidP="00BC0B61">
      <w:pPr>
        <w:tabs>
          <w:tab w:val="clear" w:pos="567"/>
        </w:tabs>
        <w:spacing w:line="240" w:lineRule="auto"/>
        <w:rPr>
          <w:szCs w:val="22"/>
          <w:lang w:val="et-EE"/>
        </w:rPr>
      </w:pPr>
    </w:p>
    <w:p w14:paraId="4A4ECFDC" w14:textId="77777777" w:rsidR="00DE4320" w:rsidRPr="00B832A0" w:rsidRDefault="00DE4320"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15.</w:t>
      </w:r>
      <w:r w:rsidRPr="00B832A0">
        <w:rPr>
          <w:b/>
          <w:szCs w:val="22"/>
          <w:lang w:val="et-EE"/>
        </w:rPr>
        <w:tab/>
        <w:t>KASUTUSJUHEND</w:t>
      </w:r>
    </w:p>
    <w:p w14:paraId="4C89128C" w14:textId="77777777" w:rsidR="00DE4320" w:rsidRPr="00B832A0" w:rsidRDefault="00DE4320" w:rsidP="00BC0B61">
      <w:pPr>
        <w:tabs>
          <w:tab w:val="clear" w:pos="567"/>
        </w:tabs>
        <w:spacing w:line="240" w:lineRule="auto"/>
        <w:rPr>
          <w:szCs w:val="22"/>
          <w:lang w:val="et-EE"/>
        </w:rPr>
      </w:pPr>
    </w:p>
    <w:p w14:paraId="419966B7" w14:textId="77777777" w:rsidR="00DE4320" w:rsidRPr="00B832A0" w:rsidRDefault="00DE4320" w:rsidP="00BC0B61">
      <w:pPr>
        <w:tabs>
          <w:tab w:val="clear" w:pos="567"/>
        </w:tabs>
        <w:spacing w:line="240" w:lineRule="auto"/>
        <w:rPr>
          <w:szCs w:val="22"/>
          <w:lang w:val="et-EE"/>
        </w:rPr>
      </w:pPr>
    </w:p>
    <w:p w14:paraId="35065CDD" w14:textId="77777777" w:rsidR="00DE4320" w:rsidRPr="00B832A0" w:rsidRDefault="00DE4320"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16.</w:t>
      </w:r>
      <w:r w:rsidRPr="00B832A0">
        <w:rPr>
          <w:b/>
          <w:szCs w:val="22"/>
          <w:lang w:val="et-EE"/>
        </w:rPr>
        <w:tab/>
      </w:r>
      <w:r w:rsidR="004F4084" w:rsidRPr="00B832A0">
        <w:rPr>
          <w:b/>
          <w:szCs w:val="22"/>
          <w:lang w:val="et-EE"/>
        </w:rPr>
        <w:t xml:space="preserve">TEAVE </w:t>
      </w:r>
      <w:r w:rsidRPr="00B832A0">
        <w:rPr>
          <w:b/>
          <w:szCs w:val="22"/>
          <w:lang w:val="et-EE"/>
        </w:rPr>
        <w:t>BRAILLE’ KIRJAS (PUNKTKIRJAS)</w:t>
      </w:r>
    </w:p>
    <w:p w14:paraId="502550B8" w14:textId="77777777" w:rsidR="00DE4320" w:rsidRPr="00B832A0" w:rsidRDefault="00DE4320" w:rsidP="00BC0B61">
      <w:pPr>
        <w:keepNext/>
        <w:tabs>
          <w:tab w:val="clear" w:pos="567"/>
        </w:tabs>
        <w:spacing w:line="240" w:lineRule="auto"/>
        <w:rPr>
          <w:i/>
          <w:iCs/>
          <w:szCs w:val="22"/>
          <w:lang w:val="et-EE"/>
        </w:rPr>
      </w:pPr>
    </w:p>
    <w:p w14:paraId="429672CB" w14:textId="77777777" w:rsidR="00DE4320" w:rsidRPr="00B832A0" w:rsidRDefault="00DE4320" w:rsidP="00BC0B61">
      <w:pPr>
        <w:spacing w:line="240" w:lineRule="auto"/>
        <w:rPr>
          <w:szCs w:val="22"/>
          <w:lang w:val="et-EE"/>
        </w:rPr>
      </w:pPr>
      <w:r w:rsidRPr="00B832A0">
        <w:rPr>
          <w:szCs w:val="22"/>
          <w:lang w:val="et-EE"/>
        </w:rPr>
        <w:t>TOBI Podhaler</w:t>
      </w:r>
    </w:p>
    <w:p w14:paraId="20BEA852" w14:textId="77777777" w:rsidR="00B40A01" w:rsidRPr="00B832A0" w:rsidRDefault="00B40A01" w:rsidP="00BC0B61">
      <w:pPr>
        <w:spacing w:line="240" w:lineRule="auto"/>
        <w:rPr>
          <w:szCs w:val="22"/>
          <w:lang w:val="et-EE"/>
        </w:rPr>
      </w:pPr>
    </w:p>
    <w:p w14:paraId="4D4C0BB5" w14:textId="77777777" w:rsidR="00B40A01" w:rsidRPr="00B832A0" w:rsidRDefault="00B40A01" w:rsidP="00BC0B61">
      <w:pPr>
        <w:widowControl w:val="0"/>
        <w:tabs>
          <w:tab w:val="clear" w:pos="567"/>
        </w:tabs>
        <w:spacing w:line="240" w:lineRule="auto"/>
        <w:rPr>
          <w:szCs w:val="22"/>
          <w:shd w:val="clear" w:color="auto" w:fill="CCCCCC"/>
          <w:lang w:val="et-EE"/>
        </w:rPr>
      </w:pPr>
    </w:p>
    <w:p w14:paraId="796A0840" w14:textId="77777777" w:rsidR="00B40A01" w:rsidRPr="00B832A0" w:rsidRDefault="00B40A01" w:rsidP="005054EC">
      <w:pPr>
        <w:widowControl w:val="0"/>
        <w:pBdr>
          <w:top w:val="single" w:sz="4" w:space="1" w:color="auto"/>
          <w:left w:val="single" w:sz="4" w:space="4" w:color="auto"/>
          <w:bottom w:val="single" w:sz="4" w:space="1" w:color="auto"/>
          <w:right w:val="single" w:sz="4" w:space="4" w:color="auto"/>
        </w:pBdr>
        <w:spacing w:line="240" w:lineRule="auto"/>
        <w:ind w:left="561" w:hanging="567"/>
        <w:rPr>
          <w:i/>
          <w:lang w:val="et-EE"/>
        </w:rPr>
      </w:pPr>
      <w:r w:rsidRPr="00B832A0">
        <w:rPr>
          <w:b/>
          <w:lang w:val="et-EE"/>
        </w:rPr>
        <w:t>17.</w:t>
      </w:r>
      <w:r w:rsidRPr="00B832A0">
        <w:rPr>
          <w:b/>
          <w:lang w:val="et-EE"/>
        </w:rPr>
        <w:tab/>
        <w:t>AINULAADNE IDENTIFIKAATOR – 2D-vöötkood</w:t>
      </w:r>
    </w:p>
    <w:p w14:paraId="73CB75DC" w14:textId="77777777" w:rsidR="00B40A01" w:rsidRPr="00B832A0" w:rsidRDefault="00B40A01" w:rsidP="00BC0B61">
      <w:pPr>
        <w:widowControl w:val="0"/>
        <w:tabs>
          <w:tab w:val="clear" w:pos="567"/>
        </w:tabs>
        <w:spacing w:line="240" w:lineRule="auto"/>
        <w:rPr>
          <w:shd w:val="pct15" w:color="auto" w:fill="auto"/>
          <w:lang w:val="et-EE"/>
        </w:rPr>
      </w:pPr>
    </w:p>
    <w:p w14:paraId="5F756771" w14:textId="77777777" w:rsidR="00B40A01" w:rsidRPr="00B832A0" w:rsidRDefault="00B40A01" w:rsidP="00BC0B61">
      <w:pPr>
        <w:widowControl w:val="0"/>
        <w:tabs>
          <w:tab w:val="clear" w:pos="567"/>
        </w:tabs>
        <w:spacing w:line="240" w:lineRule="auto"/>
        <w:rPr>
          <w:lang w:val="et-EE"/>
        </w:rPr>
      </w:pPr>
    </w:p>
    <w:p w14:paraId="360E30E5" w14:textId="77777777" w:rsidR="00B40A01" w:rsidRPr="00B832A0" w:rsidRDefault="00B40A01" w:rsidP="005054EC">
      <w:pPr>
        <w:widowControl w:val="0"/>
        <w:pBdr>
          <w:top w:val="single" w:sz="4" w:space="1" w:color="auto"/>
          <w:left w:val="single" w:sz="4" w:space="4" w:color="auto"/>
          <w:bottom w:val="single" w:sz="4" w:space="1" w:color="auto"/>
          <w:right w:val="single" w:sz="4" w:space="4" w:color="auto"/>
        </w:pBdr>
        <w:spacing w:line="240" w:lineRule="auto"/>
        <w:ind w:left="561" w:hanging="567"/>
        <w:rPr>
          <w:i/>
          <w:lang w:val="et-EE"/>
        </w:rPr>
      </w:pPr>
      <w:r w:rsidRPr="00B832A0">
        <w:rPr>
          <w:b/>
          <w:lang w:val="et-EE"/>
        </w:rPr>
        <w:t>18.</w:t>
      </w:r>
      <w:r w:rsidRPr="00B832A0">
        <w:rPr>
          <w:b/>
          <w:lang w:val="et-EE"/>
        </w:rPr>
        <w:tab/>
        <w:t>AINULAADNE IDENTIFIKAATOR – INIMLOETAVAD ANDMED</w:t>
      </w:r>
    </w:p>
    <w:p w14:paraId="33661344" w14:textId="77777777" w:rsidR="00CA74E6" w:rsidRPr="00B832A0" w:rsidRDefault="00DE4320" w:rsidP="00BC0B61">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t-EE"/>
        </w:rPr>
      </w:pPr>
      <w:r w:rsidRPr="00B832A0">
        <w:rPr>
          <w:szCs w:val="22"/>
          <w:lang w:val="et-EE"/>
        </w:rPr>
        <w:br w:type="page"/>
      </w:r>
      <w:r w:rsidR="008E3708" w:rsidRPr="00B832A0">
        <w:rPr>
          <w:b/>
          <w:bCs/>
          <w:szCs w:val="22"/>
          <w:lang w:val="et-EE"/>
        </w:rPr>
        <w:lastRenderedPageBreak/>
        <w:t>VÄLISPAKENDIL PEAVAD OLEMA JÄRGMISED ANDMED</w:t>
      </w:r>
    </w:p>
    <w:p w14:paraId="6DFDD6F1" w14:textId="77777777" w:rsidR="00164956" w:rsidRPr="00B832A0" w:rsidRDefault="00164956" w:rsidP="00BC0B6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p>
    <w:p w14:paraId="3E2BC114" w14:textId="77777777" w:rsidR="00CA74E6" w:rsidRPr="00B832A0" w:rsidRDefault="00C81985" w:rsidP="00BC0B6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B832A0">
        <w:rPr>
          <w:b/>
          <w:bCs/>
          <w:szCs w:val="22"/>
          <w:lang w:val="et-EE"/>
        </w:rPr>
        <w:t>FOOLIUMISSE PAKITUD MULTIPAKENDITE VÄLISETIKETT</w:t>
      </w:r>
      <w:r w:rsidR="00157478" w:rsidRPr="00B832A0">
        <w:rPr>
          <w:b/>
          <w:bCs/>
          <w:szCs w:val="22"/>
          <w:lang w:val="et-EE"/>
        </w:rPr>
        <w:t xml:space="preserve">, MIS SISALDAB 2 KUUPAKENDIT, IGAS 4 NÄDALAPAKENDIT (KOOS </w:t>
      </w:r>
      <w:r w:rsidR="00157478" w:rsidRPr="00B832A0">
        <w:rPr>
          <w:b/>
          <w:bCs/>
          <w:i/>
          <w:szCs w:val="22"/>
          <w:lang w:val="et-EE"/>
        </w:rPr>
        <w:t>BLUE BOX</w:t>
      </w:r>
      <w:r w:rsidR="00157478" w:rsidRPr="00B832A0">
        <w:rPr>
          <w:b/>
          <w:bCs/>
          <w:szCs w:val="22"/>
          <w:lang w:val="et-EE"/>
        </w:rPr>
        <w:t>’IGA)</w:t>
      </w:r>
    </w:p>
    <w:p w14:paraId="2F9AFAE7" w14:textId="77777777" w:rsidR="00CA74E6" w:rsidRPr="00B832A0" w:rsidRDefault="00CA74E6" w:rsidP="00BC0B61">
      <w:pPr>
        <w:tabs>
          <w:tab w:val="clear" w:pos="567"/>
        </w:tabs>
        <w:spacing w:line="240" w:lineRule="auto"/>
        <w:rPr>
          <w:szCs w:val="22"/>
          <w:lang w:val="et-EE"/>
        </w:rPr>
      </w:pPr>
    </w:p>
    <w:p w14:paraId="67983334" w14:textId="77777777" w:rsidR="00CA74E6" w:rsidRPr="00B832A0" w:rsidRDefault="00CA74E6" w:rsidP="00BC0B61">
      <w:pPr>
        <w:tabs>
          <w:tab w:val="clear" w:pos="567"/>
        </w:tabs>
        <w:spacing w:line="240" w:lineRule="auto"/>
        <w:rPr>
          <w:szCs w:val="22"/>
          <w:lang w:val="et-EE"/>
        </w:rPr>
      </w:pPr>
    </w:p>
    <w:p w14:paraId="54F13013"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w:t>
      </w:r>
      <w:r w:rsidRPr="00B832A0">
        <w:rPr>
          <w:b/>
          <w:szCs w:val="22"/>
          <w:lang w:val="et-EE"/>
        </w:rPr>
        <w:tab/>
      </w:r>
      <w:r w:rsidR="00816E59" w:rsidRPr="00B832A0">
        <w:rPr>
          <w:b/>
          <w:szCs w:val="22"/>
          <w:lang w:val="et-EE"/>
        </w:rPr>
        <w:t>RAVIMPREPARAADI NIMETUS</w:t>
      </w:r>
    </w:p>
    <w:p w14:paraId="43CE2F1B" w14:textId="77777777" w:rsidR="00CA74E6" w:rsidRPr="00B832A0" w:rsidRDefault="00CA74E6" w:rsidP="00BC0B61">
      <w:pPr>
        <w:keepNext/>
        <w:tabs>
          <w:tab w:val="clear" w:pos="567"/>
        </w:tabs>
        <w:spacing w:line="240" w:lineRule="auto"/>
        <w:rPr>
          <w:szCs w:val="22"/>
          <w:lang w:val="et-EE"/>
        </w:rPr>
      </w:pPr>
    </w:p>
    <w:p w14:paraId="57F1EF5B" w14:textId="77777777" w:rsidR="00A20518" w:rsidRPr="00B832A0" w:rsidRDefault="00A20518" w:rsidP="00BC0B61">
      <w:pPr>
        <w:keepNext/>
        <w:tabs>
          <w:tab w:val="clear" w:pos="567"/>
        </w:tabs>
        <w:spacing w:line="240" w:lineRule="auto"/>
        <w:rPr>
          <w:szCs w:val="22"/>
          <w:lang w:val="et-EE"/>
        </w:rPr>
      </w:pPr>
      <w:r w:rsidRPr="00B832A0">
        <w:rPr>
          <w:szCs w:val="22"/>
          <w:lang w:val="et-EE"/>
        </w:rPr>
        <w:t>TOBI Podhaler 28 mg inh</w:t>
      </w:r>
      <w:r w:rsidR="00321EAF" w:rsidRPr="00B832A0">
        <w:rPr>
          <w:szCs w:val="22"/>
          <w:lang w:val="et-EE"/>
        </w:rPr>
        <w:t>alatsioonipulber kõvakapslites</w:t>
      </w:r>
    </w:p>
    <w:p w14:paraId="77785A03" w14:textId="77777777" w:rsidR="00A20518" w:rsidRPr="00B832A0" w:rsidRDefault="00D33361" w:rsidP="00BC0B61">
      <w:pPr>
        <w:tabs>
          <w:tab w:val="clear" w:pos="567"/>
        </w:tabs>
        <w:spacing w:line="240" w:lineRule="auto"/>
        <w:rPr>
          <w:i/>
          <w:szCs w:val="22"/>
          <w:lang w:val="et-EE"/>
        </w:rPr>
      </w:pPr>
      <w:r w:rsidRPr="00B832A0">
        <w:rPr>
          <w:i/>
          <w:szCs w:val="22"/>
          <w:lang w:val="et-EE"/>
        </w:rPr>
        <w:t>t</w:t>
      </w:r>
      <w:r w:rsidR="00ED6800" w:rsidRPr="00B832A0">
        <w:rPr>
          <w:i/>
          <w:szCs w:val="22"/>
          <w:lang w:val="et-EE"/>
        </w:rPr>
        <w:t>obramycinum</w:t>
      </w:r>
    </w:p>
    <w:p w14:paraId="5F220AC4" w14:textId="77777777" w:rsidR="00CA74E6" w:rsidRPr="00B832A0" w:rsidRDefault="00CA74E6" w:rsidP="00BC0B61">
      <w:pPr>
        <w:tabs>
          <w:tab w:val="clear" w:pos="567"/>
        </w:tabs>
        <w:spacing w:line="240" w:lineRule="auto"/>
        <w:rPr>
          <w:szCs w:val="22"/>
          <w:lang w:val="et-EE"/>
        </w:rPr>
      </w:pPr>
    </w:p>
    <w:p w14:paraId="3803EDC6" w14:textId="77777777" w:rsidR="00CA74E6" w:rsidRPr="00B832A0" w:rsidRDefault="00CA74E6" w:rsidP="00BC0B61">
      <w:pPr>
        <w:tabs>
          <w:tab w:val="clear" w:pos="567"/>
        </w:tabs>
        <w:spacing w:line="240" w:lineRule="auto"/>
        <w:rPr>
          <w:szCs w:val="22"/>
          <w:lang w:val="et-EE"/>
        </w:rPr>
      </w:pPr>
    </w:p>
    <w:p w14:paraId="09C5A657"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2.</w:t>
      </w:r>
      <w:r w:rsidRPr="00B832A0">
        <w:rPr>
          <w:b/>
          <w:szCs w:val="22"/>
          <w:lang w:val="et-EE"/>
        </w:rPr>
        <w:tab/>
      </w:r>
      <w:r w:rsidR="00816E59" w:rsidRPr="00B832A0">
        <w:rPr>
          <w:b/>
          <w:szCs w:val="22"/>
          <w:lang w:val="et-EE"/>
        </w:rPr>
        <w:t>TOIMEAINE(TE) SISALDUS</w:t>
      </w:r>
    </w:p>
    <w:p w14:paraId="7E8B102C" w14:textId="77777777" w:rsidR="00CA74E6" w:rsidRPr="00B832A0" w:rsidRDefault="00CA74E6" w:rsidP="00BC0B61">
      <w:pPr>
        <w:keepNext/>
        <w:tabs>
          <w:tab w:val="clear" w:pos="567"/>
        </w:tabs>
        <w:spacing w:line="240" w:lineRule="auto"/>
        <w:rPr>
          <w:szCs w:val="22"/>
          <w:lang w:val="et-EE"/>
        </w:rPr>
      </w:pPr>
    </w:p>
    <w:p w14:paraId="37F86D82" w14:textId="77777777" w:rsidR="00A20518" w:rsidRPr="00B832A0" w:rsidRDefault="005C6135" w:rsidP="00BC0B61">
      <w:pPr>
        <w:tabs>
          <w:tab w:val="clear" w:pos="567"/>
        </w:tabs>
        <w:spacing w:line="240" w:lineRule="auto"/>
        <w:rPr>
          <w:szCs w:val="22"/>
          <w:lang w:val="et-EE"/>
        </w:rPr>
      </w:pPr>
      <w:r w:rsidRPr="00B832A0">
        <w:rPr>
          <w:szCs w:val="22"/>
          <w:lang w:val="et-EE"/>
        </w:rPr>
        <w:t>Üks</w:t>
      </w:r>
      <w:r w:rsidR="00A20518" w:rsidRPr="00B832A0">
        <w:rPr>
          <w:szCs w:val="22"/>
          <w:lang w:val="et-EE"/>
        </w:rPr>
        <w:t xml:space="preserve"> kõvakapsel sisaldab 28 mg tobramütsiini.</w:t>
      </w:r>
    </w:p>
    <w:p w14:paraId="508DE214" w14:textId="77777777" w:rsidR="00CA74E6" w:rsidRPr="00B832A0" w:rsidRDefault="00CA74E6" w:rsidP="00BC0B61">
      <w:pPr>
        <w:tabs>
          <w:tab w:val="clear" w:pos="567"/>
        </w:tabs>
        <w:spacing w:line="240" w:lineRule="auto"/>
        <w:rPr>
          <w:szCs w:val="22"/>
          <w:lang w:val="et-EE"/>
        </w:rPr>
      </w:pPr>
    </w:p>
    <w:p w14:paraId="6E26E88A" w14:textId="77777777" w:rsidR="00CA74E6" w:rsidRPr="00B832A0" w:rsidRDefault="00CA74E6" w:rsidP="00BC0B61">
      <w:pPr>
        <w:tabs>
          <w:tab w:val="clear" w:pos="567"/>
        </w:tabs>
        <w:spacing w:line="240" w:lineRule="auto"/>
        <w:rPr>
          <w:szCs w:val="22"/>
          <w:lang w:val="et-EE"/>
        </w:rPr>
      </w:pPr>
    </w:p>
    <w:p w14:paraId="65B3D6B7"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3.</w:t>
      </w:r>
      <w:r w:rsidRPr="00B832A0">
        <w:rPr>
          <w:b/>
          <w:szCs w:val="22"/>
          <w:lang w:val="et-EE"/>
        </w:rPr>
        <w:tab/>
      </w:r>
      <w:r w:rsidR="00816E59" w:rsidRPr="00B832A0">
        <w:rPr>
          <w:b/>
          <w:szCs w:val="22"/>
          <w:lang w:val="et-EE"/>
        </w:rPr>
        <w:t>ABIAINED</w:t>
      </w:r>
    </w:p>
    <w:p w14:paraId="3F410991" w14:textId="77777777" w:rsidR="00CA74E6" w:rsidRPr="00B832A0" w:rsidRDefault="00CA74E6" w:rsidP="00BC0B61">
      <w:pPr>
        <w:keepNext/>
        <w:tabs>
          <w:tab w:val="clear" w:pos="567"/>
        </w:tabs>
        <w:spacing w:line="240" w:lineRule="auto"/>
        <w:rPr>
          <w:szCs w:val="22"/>
          <w:lang w:val="et-EE"/>
        </w:rPr>
      </w:pPr>
    </w:p>
    <w:p w14:paraId="3D18C669" w14:textId="77777777" w:rsidR="001D28E2" w:rsidRPr="00B832A0" w:rsidRDefault="007F0565" w:rsidP="00BC0B61">
      <w:pPr>
        <w:tabs>
          <w:tab w:val="clear" w:pos="567"/>
        </w:tabs>
        <w:spacing w:line="240" w:lineRule="auto"/>
        <w:rPr>
          <w:szCs w:val="22"/>
          <w:lang w:val="et-EE"/>
        </w:rPr>
      </w:pPr>
      <w:r w:rsidRPr="00B832A0">
        <w:rPr>
          <w:szCs w:val="22"/>
          <w:lang w:val="et-EE"/>
        </w:rPr>
        <w:t>Sisaldab 1,2-distear</w:t>
      </w:r>
      <w:r w:rsidR="001637BC" w:rsidRPr="00B832A0">
        <w:rPr>
          <w:szCs w:val="22"/>
          <w:lang w:val="et-EE"/>
        </w:rPr>
        <w:t>üül-sn-glütsero-3-fosfokoliini (DSPC), kaltsiumkloriidi ja väävelhapet (pH reguleerimiseks).</w:t>
      </w:r>
    </w:p>
    <w:p w14:paraId="7A806F9A" w14:textId="77777777" w:rsidR="00CA74E6" w:rsidRPr="00B832A0" w:rsidRDefault="00CA74E6" w:rsidP="00BC0B61">
      <w:pPr>
        <w:spacing w:line="240" w:lineRule="auto"/>
        <w:rPr>
          <w:szCs w:val="22"/>
          <w:lang w:val="et-EE"/>
        </w:rPr>
      </w:pPr>
    </w:p>
    <w:p w14:paraId="2C464F66" w14:textId="77777777" w:rsidR="00CA74E6" w:rsidRPr="00B832A0" w:rsidRDefault="00CA74E6" w:rsidP="00BC0B61">
      <w:pPr>
        <w:tabs>
          <w:tab w:val="clear" w:pos="567"/>
        </w:tabs>
        <w:spacing w:line="240" w:lineRule="auto"/>
        <w:rPr>
          <w:szCs w:val="22"/>
          <w:lang w:val="et-EE"/>
        </w:rPr>
      </w:pPr>
    </w:p>
    <w:p w14:paraId="2060B7A0"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4.</w:t>
      </w:r>
      <w:r w:rsidRPr="00B832A0">
        <w:rPr>
          <w:b/>
          <w:szCs w:val="22"/>
          <w:lang w:val="et-EE"/>
        </w:rPr>
        <w:tab/>
      </w:r>
      <w:r w:rsidR="00816E59" w:rsidRPr="00B832A0">
        <w:rPr>
          <w:b/>
          <w:szCs w:val="22"/>
          <w:lang w:val="et-EE"/>
        </w:rPr>
        <w:t>RAVIMVORM JA PAKENDI SUURUS</w:t>
      </w:r>
    </w:p>
    <w:p w14:paraId="3971381D" w14:textId="77777777" w:rsidR="00CA74E6" w:rsidRPr="00B832A0" w:rsidRDefault="00CA74E6" w:rsidP="00BC0B61">
      <w:pPr>
        <w:keepNext/>
        <w:tabs>
          <w:tab w:val="clear" w:pos="567"/>
        </w:tabs>
        <w:spacing w:line="240" w:lineRule="auto"/>
        <w:rPr>
          <w:szCs w:val="22"/>
          <w:lang w:val="et-EE"/>
        </w:rPr>
      </w:pPr>
    </w:p>
    <w:p w14:paraId="478272D9" w14:textId="77777777" w:rsidR="003E53FA" w:rsidRPr="00B832A0" w:rsidRDefault="003E53FA" w:rsidP="00BC0B61">
      <w:pPr>
        <w:tabs>
          <w:tab w:val="clear" w:pos="567"/>
        </w:tabs>
        <w:spacing w:line="240" w:lineRule="auto"/>
        <w:rPr>
          <w:szCs w:val="22"/>
          <w:lang w:val="et-EE"/>
        </w:rPr>
      </w:pPr>
      <w:r w:rsidRPr="00B832A0">
        <w:rPr>
          <w:szCs w:val="22"/>
          <w:shd w:val="pct15" w:color="auto" w:fill="auto"/>
          <w:lang w:val="et-EE"/>
        </w:rPr>
        <w:t>Inhalatsioonipulber kõvakapslites</w:t>
      </w:r>
    </w:p>
    <w:p w14:paraId="727CBF27" w14:textId="77777777" w:rsidR="003E53FA" w:rsidRPr="00B832A0" w:rsidRDefault="003E53FA" w:rsidP="00BC0B61">
      <w:pPr>
        <w:tabs>
          <w:tab w:val="clear" w:pos="567"/>
        </w:tabs>
        <w:spacing w:line="240" w:lineRule="auto"/>
        <w:rPr>
          <w:szCs w:val="22"/>
          <w:lang w:val="et-EE"/>
        </w:rPr>
      </w:pPr>
    </w:p>
    <w:p w14:paraId="36BE3095" w14:textId="77777777" w:rsidR="00CA74E6" w:rsidRPr="00B832A0" w:rsidRDefault="001637BC" w:rsidP="00BC0B61">
      <w:pPr>
        <w:tabs>
          <w:tab w:val="clear" w:pos="567"/>
        </w:tabs>
        <w:spacing w:line="240" w:lineRule="auto"/>
        <w:rPr>
          <w:iCs/>
          <w:szCs w:val="22"/>
          <w:lang w:val="et-EE"/>
        </w:rPr>
      </w:pPr>
      <w:r w:rsidRPr="00B832A0">
        <w:rPr>
          <w:szCs w:val="22"/>
          <w:lang w:val="et-EE"/>
        </w:rPr>
        <w:t>Multipakend</w:t>
      </w:r>
      <w:r w:rsidR="003E53FA" w:rsidRPr="00B832A0">
        <w:rPr>
          <w:szCs w:val="22"/>
          <w:lang w:val="et-EE"/>
        </w:rPr>
        <w:t>: 448 kapslit</w:t>
      </w:r>
      <w:r w:rsidRPr="00B832A0">
        <w:rPr>
          <w:szCs w:val="22"/>
          <w:lang w:val="et-EE"/>
        </w:rPr>
        <w:t xml:space="preserve"> </w:t>
      </w:r>
      <w:r w:rsidR="003E53FA" w:rsidRPr="00B832A0">
        <w:rPr>
          <w:szCs w:val="22"/>
          <w:lang w:val="et-EE"/>
        </w:rPr>
        <w:t>(</w:t>
      </w:r>
      <w:r w:rsidRPr="00B832A0">
        <w:rPr>
          <w:szCs w:val="22"/>
          <w:lang w:val="et-EE"/>
        </w:rPr>
        <w:t>2 pakendit</w:t>
      </w:r>
      <w:r w:rsidR="003E53FA" w:rsidRPr="00B832A0">
        <w:rPr>
          <w:szCs w:val="22"/>
          <w:lang w:val="et-EE"/>
        </w:rPr>
        <w:t xml:space="preserve"> 224 kapsliga</w:t>
      </w:r>
      <w:r w:rsidRPr="00B832A0">
        <w:rPr>
          <w:szCs w:val="22"/>
          <w:lang w:val="et-EE"/>
        </w:rPr>
        <w:t xml:space="preserve"> + </w:t>
      </w:r>
      <w:r w:rsidR="003E53FA" w:rsidRPr="00B832A0">
        <w:rPr>
          <w:szCs w:val="22"/>
          <w:lang w:val="et-EE"/>
        </w:rPr>
        <w:t>5 </w:t>
      </w:r>
      <w:r w:rsidR="00A157CB" w:rsidRPr="00B832A0">
        <w:rPr>
          <w:szCs w:val="22"/>
          <w:lang w:val="et-EE"/>
        </w:rPr>
        <w:t>inhalaator</w:t>
      </w:r>
      <w:r w:rsidR="003E53FA" w:rsidRPr="00B832A0">
        <w:rPr>
          <w:szCs w:val="22"/>
          <w:lang w:val="et-EE"/>
        </w:rPr>
        <w:t>it)</w:t>
      </w:r>
    </w:p>
    <w:p w14:paraId="395A8FE2" w14:textId="77777777" w:rsidR="00CA74E6" w:rsidRPr="00B832A0" w:rsidRDefault="00CA74E6" w:rsidP="00BC0B61">
      <w:pPr>
        <w:tabs>
          <w:tab w:val="clear" w:pos="567"/>
        </w:tabs>
        <w:spacing w:line="240" w:lineRule="auto"/>
        <w:rPr>
          <w:szCs w:val="22"/>
          <w:lang w:val="et-EE"/>
        </w:rPr>
      </w:pPr>
    </w:p>
    <w:p w14:paraId="624E9D14" w14:textId="77777777" w:rsidR="00CA74E6" w:rsidRPr="00B832A0" w:rsidRDefault="00CA74E6" w:rsidP="00BC0B61">
      <w:pPr>
        <w:tabs>
          <w:tab w:val="clear" w:pos="567"/>
        </w:tabs>
        <w:spacing w:line="240" w:lineRule="auto"/>
        <w:rPr>
          <w:szCs w:val="22"/>
          <w:lang w:val="et-EE"/>
        </w:rPr>
      </w:pPr>
    </w:p>
    <w:p w14:paraId="7CECE925"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5.</w:t>
      </w:r>
      <w:r w:rsidRPr="00B832A0">
        <w:rPr>
          <w:b/>
          <w:szCs w:val="22"/>
          <w:lang w:val="et-EE"/>
        </w:rPr>
        <w:tab/>
      </w:r>
      <w:r w:rsidR="00816E59" w:rsidRPr="00B832A0">
        <w:rPr>
          <w:b/>
          <w:szCs w:val="22"/>
          <w:lang w:val="et-EE"/>
        </w:rPr>
        <w:t xml:space="preserve">MANUSTAMISVIIS JA </w:t>
      </w:r>
      <w:r w:rsidR="004F4084" w:rsidRPr="00B832A0">
        <w:rPr>
          <w:b/>
          <w:szCs w:val="22"/>
          <w:lang w:val="et-EE"/>
        </w:rPr>
        <w:t>–</w:t>
      </w:r>
      <w:r w:rsidR="00816E59" w:rsidRPr="00B832A0">
        <w:rPr>
          <w:b/>
          <w:szCs w:val="22"/>
          <w:lang w:val="et-EE"/>
        </w:rPr>
        <w:t>TEE</w:t>
      </w:r>
      <w:r w:rsidR="004F4084" w:rsidRPr="00B832A0">
        <w:rPr>
          <w:b/>
          <w:szCs w:val="22"/>
          <w:lang w:val="et-EE"/>
        </w:rPr>
        <w:t>(D)</w:t>
      </w:r>
    </w:p>
    <w:p w14:paraId="27B92B53" w14:textId="77777777" w:rsidR="00CA74E6" w:rsidRPr="00B832A0" w:rsidRDefault="00CA74E6" w:rsidP="00BC0B61">
      <w:pPr>
        <w:keepNext/>
        <w:tabs>
          <w:tab w:val="clear" w:pos="567"/>
        </w:tabs>
        <w:spacing w:line="240" w:lineRule="auto"/>
        <w:rPr>
          <w:szCs w:val="22"/>
          <w:lang w:val="et-EE"/>
        </w:rPr>
      </w:pPr>
    </w:p>
    <w:p w14:paraId="05BFE4CD" w14:textId="77777777" w:rsidR="001637BC" w:rsidRPr="00B832A0" w:rsidRDefault="001637BC" w:rsidP="00BC0B61">
      <w:pPr>
        <w:tabs>
          <w:tab w:val="clear" w:pos="567"/>
        </w:tabs>
        <w:spacing w:line="240" w:lineRule="auto"/>
        <w:rPr>
          <w:szCs w:val="22"/>
          <w:lang w:val="et-EE"/>
        </w:rPr>
      </w:pPr>
      <w:r w:rsidRPr="00B832A0">
        <w:rPr>
          <w:szCs w:val="22"/>
          <w:lang w:val="et-EE"/>
        </w:rPr>
        <w:t>Inhalatsioon</w:t>
      </w:r>
    </w:p>
    <w:p w14:paraId="2DB93130" w14:textId="77777777" w:rsidR="001637BC" w:rsidRPr="00B832A0" w:rsidRDefault="001637BC" w:rsidP="00BC0B61">
      <w:pPr>
        <w:tabs>
          <w:tab w:val="clear" w:pos="567"/>
        </w:tabs>
        <w:spacing w:line="240" w:lineRule="auto"/>
        <w:rPr>
          <w:szCs w:val="22"/>
          <w:lang w:val="et-EE"/>
        </w:rPr>
      </w:pPr>
      <w:r w:rsidRPr="00B832A0">
        <w:rPr>
          <w:szCs w:val="22"/>
          <w:lang w:val="et-EE"/>
        </w:rPr>
        <w:t>Enne ravimi kasutamist lugege pakendi infolehte.</w:t>
      </w:r>
    </w:p>
    <w:p w14:paraId="34A0D86D" w14:textId="77777777" w:rsidR="001637BC" w:rsidRPr="00B832A0" w:rsidRDefault="007F0565" w:rsidP="00BC0B61">
      <w:pPr>
        <w:spacing w:line="240" w:lineRule="auto"/>
        <w:rPr>
          <w:szCs w:val="22"/>
          <w:lang w:val="et-EE"/>
        </w:rPr>
      </w:pPr>
      <w:r w:rsidRPr="00B832A0">
        <w:rPr>
          <w:szCs w:val="22"/>
          <w:lang w:val="et-EE"/>
        </w:rPr>
        <w:t>Kasutage</w:t>
      </w:r>
      <w:r w:rsidR="001637BC" w:rsidRPr="00B832A0">
        <w:rPr>
          <w:szCs w:val="22"/>
          <w:lang w:val="et-EE"/>
        </w:rPr>
        <w:t xml:space="preserve"> ainult pakendis oleva inhalaatoriga.</w:t>
      </w:r>
    </w:p>
    <w:p w14:paraId="199BAD35" w14:textId="77777777" w:rsidR="001637BC" w:rsidRPr="00B832A0" w:rsidRDefault="007F0565" w:rsidP="00BC0B61">
      <w:pPr>
        <w:spacing w:line="240" w:lineRule="auto"/>
        <w:rPr>
          <w:szCs w:val="22"/>
          <w:lang w:val="et-EE"/>
        </w:rPr>
      </w:pPr>
      <w:r w:rsidRPr="00B832A0">
        <w:rPr>
          <w:szCs w:val="22"/>
          <w:lang w:val="et-EE"/>
        </w:rPr>
        <w:t>Hoidke</w:t>
      </w:r>
      <w:r w:rsidR="001637BC" w:rsidRPr="00B832A0">
        <w:rPr>
          <w:szCs w:val="22"/>
          <w:lang w:val="et-EE"/>
        </w:rPr>
        <w:t xml:space="preserve"> inhalaatorit alati </w:t>
      </w:r>
      <w:r w:rsidRPr="00B832A0">
        <w:rPr>
          <w:szCs w:val="22"/>
          <w:lang w:val="et-EE"/>
        </w:rPr>
        <w:t>tema</w:t>
      </w:r>
      <w:r w:rsidR="001637BC" w:rsidRPr="00B832A0">
        <w:rPr>
          <w:szCs w:val="22"/>
          <w:lang w:val="et-EE"/>
        </w:rPr>
        <w:t xml:space="preserve"> karbis.</w:t>
      </w:r>
    </w:p>
    <w:p w14:paraId="04509B68" w14:textId="77777777" w:rsidR="001637BC" w:rsidRPr="00B832A0" w:rsidRDefault="001637BC" w:rsidP="00BC0B61">
      <w:pPr>
        <w:spacing w:line="240" w:lineRule="auto"/>
        <w:rPr>
          <w:szCs w:val="22"/>
          <w:lang w:val="et-EE"/>
        </w:rPr>
      </w:pPr>
      <w:r w:rsidRPr="00B832A0">
        <w:rPr>
          <w:szCs w:val="22"/>
          <w:lang w:val="et-EE"/>
        </w:rPr>
        <w:t>Ärge neelake kapsleid alla.</w:t>
      </w:r>
    </w:p>
    <w:p w14:paraId="23668D65" w14:textId="77777777" w:rsidR="001637BC" w:rsidRPr="00B832A0" w:rsidRDefault="001637BC" w:rsidP="00BC0B61">
      <w:pPr>
        <w:spacing w:line="240" w:lineRule="auto"/>
        <w:rPr>
          <w:szCs w:val="22"/>
          <w:lang w:val="et-EE"/>
        </w:rPr>
      </w:pPr>
      <w:r w:rsidRPr="00B832A0">
        <w:rPr>
          <w:szCs w:val="22"/>
          <w:lang w:val="et-EE"/>
        </w:rPr>
        <w:t>Avamiseks tõstke siit.</w:t>
      </w:r>
    </w:p>
    <w:p w14:paraId="304B2067" w14:textId="77777777" w:rsidR="00CA74E6" w:rsidRPr="00B832A0" w:rsidRDefault="00CA74E6" w:rsidP="00BC0B61">
      <w:pPr>
        <w:spacing w:line="240" w:lineRule="auto"/>
        <w:rPr>
          <w:szCs w:val="22"/>
          <w:lang w:val="et-EE"/>
        </w:rPr>
      </w:pPr>
    </w:p>
    <w:p w14:paraId="4D26D88C" w14:textId="77777777" w:rsidR="00CA74E6" w:rsidRPr="00B832A0" w:rsidRDefault="00CA74E6" w:rsidP="00BC0B61">
      <w:pPr>
        <w:tabs>
          <w:tab w:val="clear" w:pos="567"/>
        </w:tabs>
        <w:spacing w:line="240" w:lineRule="auto"/>
        <w:rPr>
          <w:szCs w:val="22"/>
          <w:lang w:val="et-EE"/>
        </w:rPr>
      </w:pPr>
    </w:p>
    <w:p w14:paraId="664E577C"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6.</w:t>
      </w:r>
      <w:r w:rsidRPr="00B832A0">
        <w:rPr>
          <w:b/>
          <w:szCs w:val="22"/>
          <w:lang w:val="et-EE"/>
        </w:rPr>
        <w:tab/>
      </w:r>
      <w:r w:rsidR="00816E59" w:rsidRPr="00B832A0">
        <w:rPr>
          <w:b/>
          <w:szCs w:val="22"/>
          <w:lang w:val="et-EE"/>
        </w:rPr>
        <w:t xml:space="preserve">ERIHOIATUS, ET RAVIMIT TULEB HOIDA LASTE EEST </w:t>
      </w:r>
      <w:r w:rsidR="004F4084" w:rsidRPr="00B832A0">
        <w:rPr>
          <w:b/>
          <w:szCs w:val="22"/>
          <w:lang w:val="et-EE"/>
        </w:rPr>
        <w:t xml:space="preserve">VARJATUD JA </w:t>
      </w:r>
      <w:r w:rsidR="00816E59" w:rsidRPr="00B832A0">
        <w:rPr>
          <w:b/>
          <w:szCs w:val="22"/>
          <w:lang w:val="et-EE"/>
        </w:rPr>
        <w:t>KÄTTESAAMATUS KOHAS</w:t>
      </w:r>
    </w:p>
    <w:p w14:paraId="667F2E13" w14:textId="77777777" w:rsidR="00CA74E6" w:rsidRPr="00B832A0" w:rsidRDefault="00CA74E6" w:rsidP="00BC0B61">
      <w:pPr>
        <w:keepNext/>
        <w:tabs>
          <w:tab w:val="clear" w:pos="567"/>
        </w:tabs>
        <w:spacing w:line="240" w:lineRule="auto"/>
        <w:rPr>
          <w:szCs w:val="22"/>
          <w:lang w:val="et-EE"/>
        </w:rPr>
      </w:pPr>
    </w:p>
    <w:p w14:paraId="38177CAC" w14:textId="77777777" w:rsidR="001637BC" w:rsidRPr="00B832A0" w:rsidRDefault="001637BC" w:rsidP="00BC0B61">
      <w:pPr>
        <w:tabs>
          <w:tab w:val="clear" w:pos="567"/>
        </w:tabs>
        <w:spacing w:line="240" w:lineRule="auto"/>
        <w:rPr>
          <w:szCs w:val="22"/>
          <w:lang w:val="et-EE"/>
        </w:rPr>
      </w:pPr>
      <w:r w:rsidRPr="00B832A0">
        <w:rPr>
          <w:szCs w:val="22"/>
          <w:lang w:val="et-EE"/>
        </w:rPr>
        <w:t>Hoida laste eest varjatud ja kättesaamatus kohas.</w:t>
      </w:r>
    </w:p>
    <w:p w14:paraId="7816B04B" w14:textId="77777777" w:rsidR="00CA74E6" w:rsidRPr="00B832A0" w:rsidRDefault="00CA74E6" w:rsidP="00BC0B61">
      <w:pPr>
        <w:tabs>
          <w:tab w:val="clear" w:pos="567"/>
        </w:tabs>
        <w:spacing w:line="240" w:lineRule="auto"/>
        <w:rPr>
          <w:szCs w:val="22"/>
          <w:lang w:val="et-EE"/>
        </w:rPr>
      </w:pPr>
    </w:p>
    <w:p w14:paraId="197616F9" w14:textId="77777777" w:rsidR="00CA74E6" w:rsidRPr="00B832A0" w:rsidRDefault="00CA74E6" w:rsidP="00BC0B61">
      <w:pPr>
        <w:tabs>
          <w:tab w:val="clear" w:pos="567"/>
        </w:tabs>
        <w:spacing w:line="240" w:lineRule="auto"/>
        <w:rPr>
          <w:szCs w:val="22"/>
          <w:lang w:val="et-EE"/>
        </w:rPr>
      </w:pPr>
    </w:p>
    <w:p w14:paraId="625C0D52"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7.</w:t>
      </w:r>
      <w:r w:rsidRPr="00B832A0">
        <w:rPr>
          <w:b/>
          <w:szCs w:val="22"/>
          <w:lang w:val="et-EE"/>
        </w:rPr>
        <w:tab/>
      </w:r>
      <w:r w:rsidR="00816E59" w:rsidRPr="00B832A0">
        <w:rPr>
          <w:b/>
          <w:szCs w:val="22"/>
          <w:lang w:val="et-EE"/>
        </w:rPr>
        <w:t>TEISED ERIHOIATUSED (VAJADUSEL)</w:t>
      </w:r>
    </w:p>
    <w:p w14:paraId="0077EBD8" w14:textId="77777777" w:rsidR="00CA74E6" w:rsidRPr="00B832A0" w:rsidRDefault="00CA74E6" w:rsidP="00BC0B61">
      <w:pPr>
        <w:keepNext/>
        <w:spacing w:line="240" w:lineRule="auto"/>
        <w:rPr>
          <w:szCs w:val="22"/>
          <w:lang w:val="et-EE"/>
        </w:rPr>
      </w:pPr>
    </w:p>
    <w:p w14:paraId="139F63E9" w14:textId="77777777" w:rsidR="00CA74E6" w:rsidRPr="00B832A0" w:rsidRDefault="00CA74E6" w:rsidP="00BC0B61">
      <w:pPr>
        <w:tabs>
          <w:tab w:val="clear" w:pos="567"/>
        </w:tabs>
        <w:spacing w:line="240" w:lineRule="auto"/>
        <w:rPr>
          <w:szCs w:val="22"/>
          <w:lang w:val="et-EE"/>
        </w:rPr>
      </w:pPr>
    </w:p>
    <w:p w14:paraId="64C89C16"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8.</w:t>
      </w:r>
      <w:r w:rsidRPr="00B832A0">
        <w:rPr>
          <w:b/>
          <w:szCs w:val="22"/>
          <w:lang w:val="et-EE"/>
        </w:rPr>
        <w:tab/>
      </w:r>
      <w:r w:rsidR="00816E59" w:rsidRPr="00B832A0">
        <w:rPr>
          <w:b/>
          <w:szCs w:val="22"/>
          <w:lang w:val="et-EE"/>
        </w:rPr>
        <w:t>KÕLBLIKKUSAEG</w:t>
      </w:r>
    </w:p>
    <w:p w14:paraId="7F18F767" w14:textId="77777777" w:rsidR="00CA74E6" w:rsidRPr="00B832A0" w:rsidRDefault="00CA74E6" w:rsidP="00BC0B61">
      <w:pPr>
        <w:keepNext/>
        <w:tabs>
          <w:tab w:val="clear" w:pos="567"/>
        </w:tabs>
        <w:spacing w:line="240" w:lineRule="auto"/>
        <w:rPr>
          <w:szCs w:val="22"/>
          <w:lang w:val="et-EE"/>
        </w:rPr>
      </w:pPr>
    </w:p>
    <w:p w14:paraId="7BD8393A" w14:textId="77777777" w:rsidR="001637BC" w:rsidRPr="00B832A0" w:rsidRDefault="00D33361" w:rsidP="00BC0B61">
      <w:pPr>
        <w:tabs>
          <w:tab w:val="clear" w:pos="567"/>
        </w:tabs>
        <w:spacing w:line="240" w:lineRule="auto"/>
        <w:rPr>
          <w:szCs w:val="22"/>
          <w:lang w:val="et-EE"/>
        </w:rPr>
      </w:pPr>
      <w:r w:rsidRPr="00B832A0">
        <w:rPr>
          <w:szCs w:val="22"/>
          <w:lang w:val="et-EE"/>
        </w:rPr>
        <w:t>EXP</w:t>
      </w:r>
    </w:p>
    <w:p w14:paraId="31186E5E" w14:textId="77777777" w:rsidR="00CA74E6" w:rsidRPr="00B832A0" w:rsidRDefault="00CA74E6" w:rsidP="00BC0B61">
      <w:pPr>
        <w:tabs>
          <w:tab w:val="clear" w:pos="567"/>
        </w:tabs>
        <w:spacing w:line="240" w:lineRule="auto"/>
        <w:rPr>
          <w:szCs w:val="22"/>
          <w:lang w:val="et-EE"/>
        </w:rPr>
      </w:pPr>
    </w:p>
    <w:p w14:paraId="114ECF36" w14:textId="77777777" w:rsidR="00CA74E6" w:rsidRPr="00B832A0" w:rsidRDefault="00CA74E6" w:rsidP="00BC0B61">
      <w:pPr>
        <w:tabs>
          <w:tab w:val="clear" w:pos="567"/>
        </w:tabs>
        <w:spacing w:line="240" w:lineRule="auto"/>
        <w:rPr>
          <w:szCs w:val="22"/>
          <w:lang w:val="et-EE"/>
        </w:rPr>
      </w:pPr>
    </w:p>
    <w:p w14:paraId="177013E6"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lastRenderedPageBreak/>
        <w:t>9.</w:t>
      </w:r>
      <w:r w:rsidRPr="00B832A0">
        <w:rPr>
          <w:b/>
          <w:szCs w:val="22"/>
          <w:lang w:val="et-EE"/>
        </w:rPr>
        <w:tab/>
      </w:r>
      <w:r w:rsidR="00816E59" w:rsidRPr="00B832A0">
        <w:rPr>
          <w:b/>
          <w:szCs w:val="22"/>
          <w:lang w:val="et-EE"/>
        </w:rPr>
        <w:t>SÄILITAMISE ERITINGIMUSED</w:t>
      </w:r>
    </w:p>
    <w:p w14:paraId="41B82AC2" w14:textId="77777777" w:rsidR="00CA74E6" w:rsidRPr="00B832A0" w:rsidRDefault="00CA74E6" w:rsidP="00BC0B61">
      <w:pPr>
        <w:keepNext/>
        <w:spacing w:line="240" w:lineRule="auto"/>
        <w:rPr>
          <w:szCs w:val="22"/>
          <w:lang w:val="et-EE"/>
        </w:rPr>
      </w:pPr>
    </w:p>
    <w:p w14:paraId="514D23E6" w14:textId="77777777" w:rsidR="001637BC" w:rsidRPr="00B832A0" w:rsidRDefault="001637BC" w:rsidP="00BC0B61">
      <w:pPr>
        <w:spacing w:line="240" w:lineRule="auto"/>
        <w:rPr>
          <w:szCs w:val="22"/>
          <w:lang w:val="et-EE"/>
        </w:rPr>
      </w:pPr>
      <w:r w:rsidRPr="00B832A0">
        <w:rPr>
          <w:szCs w:val="22"/>
          <w:lang w:val="et-EE"/>
        </w:rPr>
        <w:t xml:space="preserve">Hoida originaalpakendis niiskuse eest kaitstult ja </w:t>
      </w:r>
      <w:r w:rsidR="005D0E62" w:rsidRPr="00B832A0">
        <w:rPr>
          <w:szCs w:val="22"/>
          <w:lang w:val="et-EE"/>
        </w:rPr>
        <w:t>pakendist</w:t>
      </w:r>
      <w:r w:rsidRPr="00B832A0">
        <w:rPr>
          <w:szCs w:val="22"/>
          <w:lang w:val="et-EE"/>
        </w:rPr>
        <w:t xml:space="preserve"> eemaldada vahetult enne kasutamist.</w:t>
      </w:r>
    </w:p>
    <w:p w14:paraId="17671D14" w14:textId="77777777" w:rsidR="00CA74E6" w:rsidRPr="00B832A0" w:rsidRDefault="00CA74E6" w:rsidP="00BC0B61">
      <w:pPr>
        <w:tabs>
          <w:tab w:val="clear" w:pos="567"/>
        </w:tabs>
        <w:spacing w:line="240" w:lineRule="auto"/>
        <w:ind w:left="567" w:hanging="567"/>
        <w:rPr>
          <w:szCs w:val="22"/>
          <w:lang w:val="et-EE"/>
        </w:rPr>
      </w:pPr>
    </w:p>
    <w:p w14:paraId="69D338AB" w14:textId="77777777" w:rsidR="00CA74E6" w:rsidRPr="00B832A0" w:rsidRDefault="00CA74E6" w:rsidP="00BC0B61">
      <w:pPr>
        <w:tabs>
          <w:tab w:val="clear" w:pos="567"/>
        </w:tabs>
        <w:spacing w:line="240" w:lineRule="auto"/>
        <w:ind w:left="567" w:hanging="567"/>
        <w:rPr>
          <w:szCs w:val="22"/>
          <w:lang w:val="et-EE"/>
        </w:rPr>
      </w:pPr>
    </w:p>
    <w:p w14:paraId="6731DEFF"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10.</w:t>
      </w:r>
      <w:r w:rsidRPr="00B832A0">
        <w:rPr>
          <w:b/>
          <w:szCs w:val="22"/>
          <w:lang w:val="et-EE"/>
        </w:rPr>
        <w:tab/>
      </w:r>
      <w:r w:rsidR="00816E59" w:rsidRPr="00B832A0">
        <w:rPr>
          <w:b/>
          <w:szCs w:val="22"/>
          <w:lang w:val="et-EE"/>
        </w:rPr>
        <w:t>VAJADUSEL ERINÕUDED KASUTAMATA JÄÄNUD RAVIM</w:t>
      </w:r>
      <w:r w:rsidR="004F4084" w:rsidRPr="00B832A0">
        <w:rPr>
          <w:b/>
          <w:szCs w:val="22"/>
          <w:lang w:val="et-EE"/>
        </w:rPr>
        <w:t>PREPARAAD</w:t>
      </w:r>
      <w:r w:rsidR="00816E59" w:rsidRPr="00B832A0">
        <w:rPr>
          <w:b/>
          <w:szCs w:val="22"/>
          <w:lang w:val="et-EE"/>
        </w:rPr>
        <w:t xml:space="preserve">I VÕI </w:t>
      </w:r>
      <w:r w:rsidR="004F4084" w:rsidRPr="00B832A0">
        <w:rPr>
          <w:b/>
          <w:szCs w:val="22"/>
          <w:lang w:val="et-EE"/>
        </w:rPr>
        <w:t xml:space="preserve">SELLEST TEKKINUD </w:t>
      </w:r>
      <w:r w:rsidR="00816E59" w:rsidRPr="00B832A0">
        <w:rPr>
          <w:b/>
          <w:szCs w:val="22"/>
          <w:lang w:val="et-EE"/>
        </w:rPr>
        <w:t xml:space="preserve">JÄÄTMEMATERJALI HÄVITAMISEKS, VASTAVALT </w:t>
      </w:r>
      <w:r w:rsidR="004F4084" w:rsidRPr="00B832A0">
        <w:rPr>
          <w:b/>
          <w:szCs w:val="22"/>
          <w:lang w:val="et-EE"/>
        </w:rPr>
        <w:t>VAJADUSELE</w:t>
      </w:r>
    </w:p>
    <w:p w14:paraId="7F44C588" w14:textId="77777777" w:rsidR="00CA74E6" w:rsidRPr="00B832A0" w:rsidRDefault="00CA74E6" w:rsidP="00BC0B61">
      <w:pPr>
        <w:tabs>
          <w:tab w:val="clear" w:pos="567"/>
        </w:tabs>
        <w:spacing w:line="240" w:lineRule="auto"/>
        <w:rPr>
          <w:szCs w:val="22"/>
          <w:lang w:val="et-EE"/>
        </w:rPr>
      </w:pPr>
    </w:p>
    <w:p w14:paraId="0C5AFE00" w14:textId="77777777" w:rsidR="00CA74E6" w:rsidRPr="00B832A0" w:rsidRDefault="00CA74E6" w:rsidP="00BC0B61">
      <w:pPr>
        <w:tabs>
          <w:tab w:val="clear" w:pos="567"/>
        </w:tabs>
        <w:spacing w:line="240" w:lineRule="auto"/>
        <w:rPr>
          <w:szCs w:val="22"/>
          <w:lang w:val="et-EE"/>
        </w:rPr>
      </w:pPr>
    </w:p>
    <w:p w14:paraId="19CF08C4" w14:textId="77777777" w:rsidR="00CA74E6" w:rsidRPr="00B832A0" w:rsidRDefault="00816E59"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11.</w:t>
      </w:r>
      <w:r w:rsidRPr="00B832A0">
        <w:rPr>
          <w:b/>
          <w:szCs w:val="22"/>
          <w:lang w:val="et-EE"/>
        </w:rPr>
        <w:tab/>
        <w:t>MÜÜGILOA HOIDJA NIMI JA AADRESS</w:t>
      </w:r>
    </w:p>
    <w:p w14:paraId="368FF49C" w14:textId="77777777" w:rsidR="00CA74E6" w:rsidRPr="00B832A0" w:rsidRDefault="00CA74E6" w:rsidP="00BC0B61">
      <w:pPr>
        <w:keepNext/>
        <w:tabs>
          <w:tab w:val="clear" w:pos="567"/>
        </w:tabs>
        <w:spacing w:line="240" w:lineRule="auto"/>
        <w:rPr>
          <w:szCs w:val="22"/>
          <w:lang w:val="et-EE"/>
        </w:rPr>
      </w:pPr>
    </w:p>
    <w:p w14:paraId="4BA7E15C" w14:textId="77777777" w:rsidR="00C8790D" w:rsidRPr="00B832A0" w:rsidRDefault="00C8790D" w:rsidP="00BC0B61">
      <w:pPr>
        <w:keepNext/>
        <w:spacing w:line="240" w:lineRule="auto"/>
        <w:rPr>
          <w:color w:val="000000"/>
          <w:szCs w:val="22"/>
          <w:lang w:val="et-EE"/>
        </w:rPr>
      </w:pPr>
      <w:r w:rsidRPr="00B832A0">
        <w:rPr>
          <w:color w:val="000000"/>
          <w:szCs w:val="22"/>
          <w:lang w:val="et-EE"/>
        </w:rPr>
        <w:t>Viatris Healthcare Limited</w:t>
      </w:r>
    </w:p>
    <w:p w14:paraId="027D545A" w14:textId="77777777" w:rsidR="00C8790D" w:rsidRPr="00B832A0" w:rsidRDefault="00C8790D" w:rsidP="00BC0B61">
      <w:pPr>
        <w:keepNext/>
        <w:spacing w:line="240" w:lineRule="auto"/>
        <w:rPr>
          <w:color w:val="000000"/>
          <w:szCs w:val="22"/>
          <w:lang w:val="et-EE"/>
        </w:rPr>
      </w:pPr>
      <w:r w:rsidRPr="00B832A0">
        <w:rPr>
          <w:color w:val="000000"/>
          <w:szCs w:val="22"/>
          <w:lang w:val="et-EE"/>
        </w:rPr>
        <w:t>Damastown Industrial Park</w:t>
      </w:r>
    </w:p>
    <w:p w14:paraId="1D19B094" w14:textId="77777777" w:rsidR="00C8790D" w:rsidRPr="00B832A0" w:rsidRDefault="00C8790D" w:rsidP="00BC0B61">
      <w:pPr>
        <w:keepNext/>
        <w:spacing w:line="240" w:lineRule="auto"/>
        <w:rPr>
          <w:color w:val="000000"/>
          <w:szCs w:val="22"/>
          <w:lang w:val="et-EE"/>
        </w:rPr>
      </w:pPr>
      <w:r w:rsidRPr="00B832A0">
        <w:rPr>
          <w:color w:val="000000"/>
          <w:szCs w:val="22"/>
          <w:lang w:val="et-EE"/>
        </w:rPr>
        <w:t>Mulhuddart</w:t>
      </w:r>
    </w:p>
    <w:p w14:paraId="7D97D3DD" w14:textId="77777777" w:rsidR="00C8790D" w:rsidRPr="00B832A0" w:rsidRDefault="00C8790D" w:rsidP="00BC0B61">
      <w:pPr>
        <w:keepNext/>
        <w:spacing w:line="240" w:lineRule="auto"/>
        <w:rPr>
          <w:color w:val="000000"/>
          <w:szCs w:val="22"/>
          <w:lang w:val="et-EE"/>
        </w:rPr>
      </w:pPr>
      <w:r w:rsidRPr="00B832A0">
        <w:rPr>
          <w:color w:val="000000"/>
          <w:szCs w:val="22"/>
          <w:lang w:val="et-EE"/>
        </w:rPr>
        <w:t>Dublin 15</w:t>
      </w:r>
    </w:p>
    <w:p w14:paraId="44A7BBAC" w14:textId="77777777" w:rsidR="007F0CB5" w:rsidRPr="00B832A0" w:rsidRDefault="00C8790D" w:rsidP="00BC0B61">
      <w:pPr>
        <w:keepNext/>
        <w:widowControl w:val="0"/>
        <w:spacing w:line="240" w:lineRule="auto"/>
        <w:rPr>
          <w:color w:val="000000"/>
          <w:lang w:val="et-EE"/>
        </w:rPr>
      </w:pPr>
      <w:r w:rsidRPr="00B832A0">
        <w:rPr>
          <w:color w:val="000000"/>
          <w:szCs w:val="22"/>
          <w:lang w:val="et-EE"/>
        </w:rPr>
        <w:t>DUBLIN</w:t>
      </w:r>
    </w:p>
    <w:p w14:paraId="71D78F05" w14:textId="77777777" w:rsidR="007F0CB5" w:rsidRPr="00B832A0" w:rsidRDefault="007F0CB5" w:rsidP="00BC0B61">
      <w:pPr>
        <w:spacing w:line="240" w:lineRule="auto"/>
        <w:rPr>
          <w:color w:val="000000"/>
          <w:lang w:val="et-EE"/>
        </w:rPr>
      </w:pPr>
      <w:r w:rsidRPr="00B832A0">
        <w:rPr>
          <w:color w:val="000000"/>
          <w:lang w:val="et-EE"/>
        </w:rPr>
        <w:t>Iirimaa</w:t>
      </w:r>
    </w:p>
    <w:p w14:paraId="7596B557" w14:textId="77777777" w:rsidR="00CA74E6" w:rsidRPr="00B832A0" w:rsidRDefault="00CA74E6" w:rsidP="00BC0B61">
      <w:pPr>
        <w:tabs>
          <w:tab w:val="clear" w:pos="567"/>
        </w:tabs>
        <w:spacing w:line="240" w:lineRule="auto"/>
        <w:rPr>
          <w:szCs w:val="22"/>
          <w:lang w:val="et-EE"/>
        </w:rPr>
      </w:pPr>
    </w:p>
    <w:p w14:paraId="31B7B4A1" w14:textId="77777777" w:rsidR="00CA74E6" w:rsidRPr="00B832A0" w:rsidRDefault="00CA74E6" w:rsidP="00BC0B61">
      <w:pPr>
        <w:tabs>
          <w:tab w:val="clear" w:pos="567"/>
        </w:tabs>
        <w:spacing w:line="240" w:lineRule="auto"/>
        <w:rPr>
          <w:szCs w:val="22"/>
          <w:lang w:val="et-EE"/>
        </w:rPr>
      </w:pPr>
    </w:p>
    <w:p w14:paraId="6F995F39" w14:textId="77777777" w:rsidR="008F0654"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12.</w:t>
      </w:r>
      <w:r w:rsidRPr="00B832A0">
        <w:rPr>
          <w:b/>
          <w:szCs w:val="22"/>
          <w:lang w:val="et-EE"/>
        </w:rPr>
        <w:tab/>
      </w:r>
      <w:r w:rsidR="00816E59" w:rsidRPr="00B832A0">
        <w:rPr>
          <w:b/>
          <w:szCs w:val="22"/>
          <w:lang w:val="et-EE"/>
        </w:rPr>
        <w:t>MÜÜGILOA NUMBER (NUMBRID)</w:t>
      </w:r>
    </w:p>
    <w:p w14:paraId="69E70CA2" w14:textId="77777777" w:rsidR="00CA74E6" w:rsidRPr="00B832A0" w:rsidRDefault="00CA74E6" w:rsidP="00BC0B61">
      <w:pPr>
        <w:keepNext/>
        <w:tabs>
          <w:tab w:val="clear" w:pos="567"/>
        </w:tabs>
        <w:spacing w:line="240" w:lineRule="auto"/>
        <w:rPr>
          <w:szCs w:val="22"/>
          <w:lang w:val="et-EE"/>
        </w:rPr>
      </w:pPr>
    </w:p>
    <w:p w14:paraId="5FDC97AA" w14:textId="77777777" w:rsidR="00CA74E6" w:rsidRPr="00B832A0" w:rsidRDefault="00985352" w:rsidP="00BC0B61">
      <w:pPr>
        <w:tabs>
          <w:tab w:val="clear" w:pos="567"/>
        </w:tabs>
        <w:spacing w:line="240" w:lineRule="auto"/>
        <w:rPr>
          <w:szCs w:val="22"/>
          <w:lang w:val="et-EE"/>
        </w:rPr>
      </w:pPr>
      <w:r w:rsidRPr="00B832A0">
        <w:rPr>
          <w:szCs w:val="22"/>
          <w:lang w:val="et-EE"/>
        </w:rPr>
        <w:t>EU/1/10/652/003</w:t>
      </w:r>
    </w:p>
    <w:p w14:paraId="2CB3356B" w14:textId="77777777" w:rsidR="00CA74E6" w:rsidRPr="00B832A0" w:rsidRDefault="00CA74E6" w:rsidP="00BC0B61">
      <w:pPr>
        <w:tabs>
          <w:tab w:val="clear" w:pos="567"/>
        </w:tabs>
        <w:spacing w:line="240" w:lineRule="auto"/>
        <w:rPr>
          <w:szCs w:val="22"/>
          <w:lang w:val="et-EE"/>
        </w:rPr>
      </w:pPr>
    </w:p>
    <w:p w14:paraId="7215097C" w14:textId="77777777" w:rsidR="00CA74E6" w:rsidRPr="00B832A0" w:rsidRDefault="00CA74E6" w:rsidP="00BC0B61">
      <w:pPr>
        <w:tabs>
          <w:tab w:val="clear" w:pos="567"/>
        </w:tabs>
        <w:spacing w:line="240" w:lineRule="auto"/>
        <w:rPr>
          <w:szCs w:val="22"/>
          <w:lang w:val="et-EE"/>
        </w:rPr>
      </w:pPr>
    </w:p>
    <w:p w14:paraId="2C19BC0E"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13.</w:t>
      </w:r>
      <w:r w:rsidRPr="00B832A0">
        <w:rPr>
          <w:b/>
          <w:szCs w:val="22"/>
          <w:lang w:val="et-EE"/>
        </w:rPr>
        <w:tab/>
      </w:r>
      <w:r w:rsidR="00816E59" w:rsidRPr="00B832A0">
        <w:rPr>
          <w:b/>
          <w:szCs w:val="22"/>
          <w:lang w:val="et-EE"/>
        </w:rPr>
        <w:t>PARTII</w:t>
      </w:r>
      <w:r w:rsidRPr="00B832A0">
        <w:rPr>
          <w:b/>
          <w:szCs w:val="22"/>
          <w:lang w:val="et-EE"/>
        </w:rPr>
        <w:t xml:space="preserve"> NUMBER</w:t>
      </w:r>
    </w:p>
    <w:p w14:paraId="72502F0A" w14:textId="77777777" w:rsidR="00CA74E6" w:rsidRPr="00B832A0" w:rsidRDefault="00CA74E6" w:rsidP="00BC0B61">
      <w:pPr>
        <w:keepNext/>
        <w:tabs>
          <w:tab w:val="clear" w:pos="567"/>
        </w:tabs>
        <w:spacing w:line="240" w:lineRule="auto"/>
        <w:rPr>
          <w:szCs w:val="22"/>
          <w:lang w:val="et-EE"/>
        </w:rPr>
      </w:pPr>
    </w:p>
    <w:p w14:paraId="09297731" w14:textId="77777777" w:rsidR="00CA74E6" w:rsidRPr="00B832A0" w:rsidRDefault="00D33361" w:rsidP="00BC0B61">
      <w:pPr>
        <w:tabs>
          <w:tab w:val="clear" w:pos="567"/>
        </w:tabs>
        <w:spacing w:line="240" w:lineRule="auto"/>
        <w:rPr>
          <w:szCs w:val="22"/>
          <w:lang w:val="et-EE"/>
        </w:rPr>
      </w:pPr>
      <w:r w:rsidRPr="00B832A0">
        <w:rPr>
          <w:szCs w:val="22"/>
          <w:lang w:val="et-EE"/>
        </w:rPr>
        <w:t>Lot</w:t>
      </w:r>
    </w:p>
    <w:p w14:paraId="16CE3D4A" w14:textId="77777777" w:rsidR="00CA74E6" w:rsidRPr="00B832A0" w:rsidRDefault="00CA74E6" w:rsidP="00BC0B61">
      <w:pPr>
        <w:tabs>
          <w:tab w:val="clear" w:pos="567"/>
        </w:tabs>
        <w:spacing w:line="240" w:lineRule="auto"/>
        <w:rPr>
          <w:szCs w:val="22"/>
          <w:lang w:val="et-EE"/>
        </w:rPr>
      </w:pPr>
    </w:p>
    <w:p w14:paraId="0111F2FD" w14:textId="77777777" w:rsidR="00CA74E6" w:rsidRPr="00B832A0" w:rsidRDefault="00CA74E6" w:rsidP="00BC0B61">
      <w:pPr>
        <w:tabs>
          <w:tab w:val="clear" w:pos="567"/>
        </w:tabs>
        <w:spacing w:line="240" w:lineRule="auto"/>
        <w:rPr>
          <w:szCs w:val="22"/>
          <w:lang w:val="et-EE"/>
        </w:rPr>
      </w:pPr>
    </w:p>
    <w:p w14:paraId="28A382BE"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14.</w:t>
      </w:r>
      <w:r w:rsidRPr="00B832A0">
        <w:rPr>
          <w:b/>
          <w:szCs w:val="22"/>
          <w:lang w:val="et-EE"/>
        </w:rPr>
        <w:tab/>
      </w:r>
      <w:r w:rsidR="00816E59" w:rsidRPr="00B832A0">
        <w:rPr>
          <w:b/>
          <w:szCs w:val="22"/>
          <w:lang w:val="et-EE"/>
        </w:rPr>
        <w:t>RAVIMI VÄLJASTAMISTINGIMUSED</w:t>
      </w:r>
    </w:p>
    <w:p w14:paraId="23DB7AA8" w14:textId="77777777" w:rsidR="00CA74E6" w:rsidRPr="00B832A0" w:rsidRDefault="00CA74E6" w:rsidP="00BC0B61">
      <w:pPr>
        <w:keepNext/>
        <w:tabs>
          <w:tab w:val="clear" w:pos="567"/>
        </w:tabs>
        <w:spacing w:line="240" w:lineRule="auto"/>
        <w:rPr>
          <w:szCs w:val="22"/>
          <w:lang w:val="et-EE"/>
        </w:rPr>
      </w:pPr>
    </w:p>
    <w:p w14:paraId="35FD56E3" w14:textId="77777777" w:rsidR="00CA74E6" w:rsidRPr="00B832A0" w:rsidRDefault="00CA74E6" w:rsidP="00BC0B61">
      <w:pPr>
        <w:tabs>
          <w:tab w:val="clear" w:pos="567"/>
        </w:tabs>
        <w:spacing w:line="240" w:lineRule="auto"/>
        <w:rPr>
          <w:szCs w:val="22"/>
          <w:lang w:val="et-EE"/>
        </w:rPr>
      </w:pPr>
    </w:p>
    <w:p w14:paraId="52FB081C"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15.</w:t>
      </w:r>
      <w:r w:rsidRPr="00B832A0">
        <w:rPr>
          <w:b/>
          <w:szCs w:val="22"/>
          <w:lang w:val="et-EE"/>
        </w:rPr>
        <w:tab/>
      </w:r>
      <w:r w:rsidR="00816E59" w:rsidRPr="00B832A0">
        <w:rPr>
          <w:b/>
          <w:szCs w:val="22"/>
          <w:lang w:val="et-EE"/>
        </w:rPr>
        <w:t>KASUTUSJUHEND</w:t>
      </w:r>
    </w:p>
    <w:p w14:paraId="037300D4" w14:textId="77777777" w:rsidR="00CA74E6" w:rsidRPr="00B832A0" w:rsidRDefault="00CA74E6" w:rsidP="00BC0B61">
      <w:pPr>
        <w:tabs>
          <w:tab w:val="clear" w:pos="567"/>
        </w:tabs>
        <w:spacing w:line="240" w:lineRule="auto"/>
        <w:rPr>
          <w:szCs w:val="22"/>
          <w:lang w:val="et-EE"/>
        </w:rPr>
      </w:pPr>
    </w:p>
    <w:p w14:paraId="6DF372A5" w14:textId="77777777" w:rsidR="00CA74E6" w:rsidRPr="00B832A0" w:rsidRDefault="00CA74E6" w:rsidP="00BC0B61">
      <w:pPr>
        <w:tabs>
          <w:tab w:val="clear" w:pos="567"/>
        </w:tabs>
        <w:spacing w:line="240" w:lineRule="auto"/>
        <w:rPr>
          <w:szCs w:val="22"/>
          <w:lang w:val="et-EE"/>
        </w:rPr>
      </w:pPr>
    </w:p>
    <w:p w14:paraId="2F821589"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B832A0">
        <w:rPr>
          <w:b/>
          <w:szCs w:val="22"/>
          <w:lang w:val="et-EE"/>
        </w:rPr>
        <w:t>16.</w:t>
      </w:r>
      <w:r w:rsidRPr="00B832A0">
        <w:rPr>
          <w:b/>
          <w:szCs w:val="22"/>
          <w:lang w:val="et-EE"/>
        </w:rPr>
        <w:tab/>
      </w:r>
      <w:r w:rsidR="004F4084" w:rsidRPr="00B832A0">
        <w:rPr>
          <w:b/>
          <w:szCs w:val="22"/>
          <w:lang w:val="et-EE"/>
        </w:rPr>
        <w:t xml:space="preserve">TEAVE </w:t>
      </w:r>
      <w:r w:rsidR="00816E59" w:rsidRPr="00B832A0">
        <w:rPr>
          <w:b/>
          <w:szCs w:val="22"/>
          <w:lang w:val="et-EE"/>
        </w:rPr>
        <w:t>BRAILLE’ KIRJAS (PUNKTKIRJAS)</w:t>
      </w:r>
    </w:p>
    <w:p w14:paraId="2C80EA55" w14:textId="77777777" w:rsidR="00CA74E6" w:rsidRPr="00B832A0" w:rsidRDefault="00CA74E6" w:rsidP="00BC0B61">
      <w:pPr>
        <w:keepNext/>
        <w:tabs>
          <w:tab w:val="clear" w:pos="567"/>
        </w:tabs>
        <w:spacing w:line="240" w:lineRule="auto"/>
        <w:rPr>
          <w:i/>
          <w:iCs/>
          <w:szCs w:val="22"/>
          <w:lang w:val="et-EE"/>
        </w:rPr>
      </w:pPr>
    </w:p>
    <w:p w14:paraId="68AA963E" w14:textId="77777777" w:rsidR="00CA74E6" w:rsidRPr="00B832A0" w:rsidRDefault="00CA74E6" w:rsidP="00BC0B61">
      <w:pPr>
        <w:spacing w:line="240" w:lineRule="auto"/>
        <w:rPr>
          <w:szCs w:val="22"/>
          <w:lang w:val="et-EE"/>
        </w:rPr>
      </w:pPr>
      <w:r w:rsidRPr="00B832A0">
        <w:rPr>
          <w:szCs w:val="22"/>
          <w:lang w:val="et-EE"/>
        </w:rPr>
        <w:t>TOBI Podhaler</w:t>
      </w:r>
    </w:p>
    <w:p w14:paraId="7352C0C8" w14:textId="77777777" w:rsidR="00D33361" w:rsidRPr="00B832A0" w:rsidRDefault="00D33361" w:rsidP="00BC0B61">
      <w:pPr>
        <w:spacing w:line="240" w:lineRule="auto"/>
        <w:rPr>
          <w:szCs w:val="22"/>
          <w:lang w:val="et-EE"/>
        </w:rPr>
      </w:pPr>
    </w:p>
    <w:p w14:paraId="48BAA6F3" w14:textId="77777777" w:rsidR="00D33361" w:rsidRPr="00B832A0" w:rsidRDefault="00D33361" w:rsidP="00BC0B61">
      <w:pPr>
        <w:widowControl w:val="0"/>
        <w:tabs>
          <w:tab w:val="clear" w:pos="567"/>
        </w:tabs>
        <w:spacing w:line="240" w:lineRule="auto"/>
        <w:rPr>
          <w:szCs w:val="22"/>
          <w:shd w:val="clear" w:color="auto" w:fill="CCCCCC"/>
          <w:lang w:val="et-EE"/>
        </w:rPr>
      </w:pPr>
    </w:p>
    <w:p w14:paraId="3BA3A081" w14:textId="77777777" w:rsidR="00DF6CEB" w:rsidRPr="00B832A0" w:rsidRDefault="00DF6CEB" w:rsidP="005054EC">
      <w:pPr>
        <w:widowControl w:val="0"/>
        <w:pBdr>
          <w:top w:val="single" w:sz="4" w:space="1" w:color="auto"/>
          <w:left w:val="single" w:sz="4" w:space="4" w:color="auto"/>
          <w:bottom w:val="single" w:sz="4" w:space="1" w:color="auto"/>
          <w:right w:val="single" w:sz="4" w:space="4" w:color="auto"/>
        </w:pBdr>
        <w:spacing w:line="240" w:lineRule="auto"/>
        <w:ind w:left="561" w:hanging="567"/>
        <w:rPr>
          <w:i/>
          <w:lang w:val="et-EE"/>
        </w:rPr>
      </w:pPr>
      <w:r w:rsidRPr="00B832A0">
        <w:rPr>
          <w:b/>
          <w:lang w:val="et-EE"/>
        </w:rPr>
        <w:t>17.</w:t>
      </w:r>
      <w:r w:rsidRPr="00B832A0">
        <w:rPr>
          <w:b/>
          <w:lang w:val="et-EE"/>
        </w:rPr>
        <w:tab/>
        <w:t>AINULAADNE IDENTIFIKAATOR – 2D-vöötkood</w:t>
      </w:r>
    </w:p>
    <w:p w14:paraId="0F5141BE" w14:textId="77777777" w:rsidR="00DF6CEB" w:rsidRPr="00B832A0" w:rsidRDefault="00DF6CEB" w:rsidP="00BC0B61">
      <w:pPr>
        <w:widowControl w:val="0"/>
        <w:tabs>
          <w:tab w:val="clear" w:pos="567"/>
        </w:tabs>
        <w:spacing w:line="240" w:lineRule="auto"/>
        <w:rPr>
          <w:lang w:val="et-EE"/>
        </w:rPr>
      </w:pPr>
    </w:p>
    <w:p w14:paraId="3B53D770" w14:textId="77777777" w:rsidR="00DF6CEB" w:rsidRPr="00B832A0" w:rsidRDefault="00DF6CEB" w:rsidP="00BC0B61">
      <w:pPr>
        <w:widowControl w:val="0"/>
        <w:tabs>
          <w:tab w:val="clear" w:pos="567"/>
        </w:tabs>
        <w:spacing w:line="240" w:lineRule="auto"/>
        <w:rPr>
          <w:vanish/>
          <w:szCs w:val="22"/>
          <w:lang w:val="et-EE"/>
        </w:rPr>
      </w:pPr>
      <w:r w:rsidRPr="00B832A0">
        <w:rPr>
          <w:shd w:val="pct15" w:color="auto" w:fill="auto"/>
          <w:lang w:val="et-EE"/>
        </w:rPr>
        <w:t>Lisatud on 2D-vöötkood, mis sisaldab ainulaadset identifikaatorit.</w:t>
      </w:r>
    </w:p>
    <w:p w14:paraId="1A7CAD1F" w14:textId="77777777" w:rsidR="00DF6CEB" w:rsidRPr="00B832A0" w:rsidRDefault="00DF6CEB" w:rsidP="00BC0B61">
      <w:pPr>
        <w:widowControl w:val="0"/>
        <w:tabs>
          <w:tab w:val="clear" w:pos="567"/>
        </w:tabs>
        <w:spacing w:line="240" w:lineRule="auto"/>
        <w:rPr>
          <w:shd w:val="pct15" w:color="auto" w:fill="auto"/>
          <w:lang w:val="et-EE"/>
        </w:rPr>
      </w:pPr>
    </w:p>
    <w:p w14:paraId="3C0A320A" w14:textId="77777777" w:rsidR="00DF6CEB" w:rsidRPr="00B832A0" w:rsidRDefault="00DF6CEB" w:rsidP="00BC0B61">
      <w:pPr>
        <w:widowControl w:val="0"/>
        <w:tabs>
          <w:tab w:val="clear" w:pos="567"/>
        </w:tabs>
        <w:spacing w:line="240" w:lineRule="auto"/>
        <w:rPr>
          <w:lang w:val="et-EE"/>
        </w:rPr>
      </w:pPr>
    </w:p>
    <w:p w14:paraId="6E2E70D0" w14:textId="77777777" w:rsidR="00DF6CEB" w:rsidRPr="00B832A0" w:rsidRDefault="00DF6CEB" w:rsidP="005054EC">
      <w:pPr>
        <w:keepNext/>
        <w:widowControl w:val="0"/>
        <w:pBdr>
          <w:top w:val="single" w:sz="4" w:space="1" w:color="auto"/>
          <w:left w:val="single" w:sz="4" w:space="4" w:color="auto"/>
          <w:bottom w:val="single" w:sz="4" w:space="1" w:color="auto"/>
          <w:right w:val="single" w:sz="4" w:space="4" w:color="auto"/>
        </w:pBdr>
        <w:spacing w:line="240" w:lineRule="auto"/>
        <w:ind w:left="561" w:hanging="567"/>
        <w:rPr>
          <w:i/>
          <w:lang w:val="et-EE"/>
        </w:rPr>
      </w:pPr>
      <w:r w:rsidRPr="00B832A0">
        <w:rPr>
          <w:b/>
          <w:lang w:val="et-EE"/>
        </w:rPr>
        <w:t>18.</w:t>
      </w:r>
      <w:r w:rsidRPr="00B832A0">
        <w:rPr>
          <w:b/>
          <w:lang w:val="et-EE"/>
        </w:rPr>
        <w:tab/>
        <w:t>AINULAADNE IDENTIFIKAATOR – INIMLOETAVAD ANDMED</w:t>
      </w:r>
    </w:p>
    <w:p w14:paraId="06AACAD6" w14:textId="77777777" w:rsidR="00DF6CEB" w:rsidRPr="00B832A0" w:rsidRDefault="00DF6CEB" w:rsidP="00BC0B61">
      <w:pPr>
        <w:keepNext/>
        <w:widowControl w:val="0"/>
        <w:tabs>
          <w:tab w:val="clear" w:pos="567"/>
        </w:tabs>
        <w:spacing w:line="240" w:lineRule="auto"/>
        <w:rPr>
          <w:lang w:val="et-EE"/>
        </w:rPr>
      </w:pPr>
    </w:p>
    <w:p w14:paraId="61341D2D" w14:textId="77777777" w:rsidR="00DF6CEB" w:rsidRPr="00B832A0" w:rsidRDefault="00DF6CEB" w:rsidP="00BC0B61">
      <w:pPr>
        <w:keepNext/>
        <w:widowControl w:val="0"/>
        <w:tabs>
          <w:tab w:val="clear" w:pos="567"/>
        </w:tabs>
        <w:spacing w:line="240" w:lineRule="auto"/>
        <w:rPr>
          <w:szCs w:val="22"/>
          <w:lang w:val="et-EE"/>
        </w:rPr>
      </w:pPr>
      <w:r w:rsidRPr="00B832A0">
        <w:rPr>
          <w:lang w:val="et-EE"/>
        </w:rPr>
        <w:t>PC:</w:t>
      </w:r>
    </w:p>
    <w:p w14:paraId="27503259" w14:textId="77777777" w:rsidR="00DF6CEB" w:rsidRPr="00B832A0" w:rsidRDefault="00DF6CEB" w:rsidP="00BC0B61">
      <w:pPr>
        <w:keepNext/>
        <w:widowControl w:val="0"/>
        <w:tabs>
          <w:tab w:val="clear" w:pos="567"/>
        </w:tabs>
        <w:spacing w:line="240" w:lineRule="auto"/>
        <w:rPr>
          <w:lang w:val="et-EE"/>
        </w:rPr>
      </w:pPr>
      <w:r w:rsidRPr="00B832A0">
        <w:rPr>
          <w:lang w:val="et-EE"/>
        </w:rPr>
        <w:t>SN:</w:t>
      </w:r>
    </w:p>
    <w:p w14:paraId="4AA8427E" w14:textId="77777777" w:rsidR="00DF6CEB" w:rsidRPr="00B832A0" w:rsidRDefault="00DF6CEB" w:rsidP="00BC0B61">
      <w:pPr>
        <w:widowControl w:val="0"/>
        <w:tabs>
          <w:tab w:val="clear" w:pos="567"/>
        </w:tabs>
        <w:spacing w:line="240" w:lineRule="auto"/>
        <w:rPr>
          <w:szCs w:val="22"/>
          <w:lang w:val="et-EE"/>
        </w:rPr>
      </w:pPr>
      <w:r w:rsidRPr="00B832A0">
        <w:rPr>
          <w:lang w:val="et-EE"/>
        </w:rPr>
        <w:t>NN:</w:t>
      </w:r>
    </w:p>
    <w:p w14:paraId="340BC486" w14:textId="77777777" w:rsidR="00CA74E6" w:rsidRPr="00B832A0" w:rsidRDefault="00CA74E6" w:rsidP="00BC0B61">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t-EE"/>
        </w:rPr>
      </w:pPr>
      <w:r w:rsidRPr="00B832A0">
        <w:rPr>
          <w:szCs w:val="22"/>
          <w:lang w:val="et-EE"/>
        </w:rPr>
        <w:br w:type="page"/>
      </w:r>
      <w:r w:rsidR="00445FA8" w:rsidRPr="00B832A0">
        <w:rPr>
          <w:b/>
          <w:bCs/>
          <w:szCs w:val="22"/>
          <w:lang w:val="et-EE"/>
        </w:rPr>
        <w:lastRenderedPageBreak/>
        <w:t xml:space="preserve">MINIMAALSED </w:t>
      </w:r>
      <w:r w:rsidR="003E53FA" w:rsidRPr="00B832A0">
        <w:rPr>
          <w:b/>
          <w:bCs/>
          <w:szCs w:val="22"/>
          <w:lang w:val="et-EE"/>
        </w:rPr>
        <w:t>ANDMED</w:t>
      </w:r>
      <w:r w:rsidR="00445FA8" w:rsidRPr="00B832A0">
        <w:rPr>
          <w:b/>
          <w:bCs/>
          <w:szCs w:val="22"/>
          <w:lang w:val="et-EE"/>
        </w:rPr>
        <w:t>, MIS PEAVAD OLEMA BLISTER- VÕI RIBAPAKENDIL</w:t>
      </w:r>
    </w:p>
    <w:p w14:paraId="427F1FF9" w14:textId="77777777" w:rsidR="00CA74E6" w:rsidRPr="00B832A0" w:rsidRDefault="00CA74E6" w:rsidP="00BC0B6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p>
    <w:p w14:paraId="21FA5E63" w14:textId="77777777" w:rsidR="00CA74E6" w:rsidRPr="00B832A0" w:rsidRDefault="00445FA8" w:rsidP="00BC0B6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B832A0">
        <w:rPr>
          <w:b/>
          <w:szCs w:val="22"/>
          <w:lang w:val="et-EE"/>
        </w:rPr>
        <w:t>BLISTERPAKENDID</w:t>
      </w:r>
    </w:p>
    <w:p w14:paraId="1D03C805" w14:textId="77777777" w:rsidR="00CA74E6" w:rsidRPr="00B832A0" w:rsidRDefault="00CA74E6" w:rsidP="00BC0B61">
      <w:pPr>
        <w:tabs>
          <w:tab w:val="clear" w:pos="567"/>
        </w:tabs>
        <w:spacing w:line="240" w:lineRule="auto"/>
        <w:rPr>
          <w:szCs w:val="22"/>
          <w:lang w:val="et-EE"/>
        </w:rPr>
      </w:pPr>
    </w:p>
    <w:p w14:paraId="351D294E" w14:textId="77777777" w:rsidR="00CA74E6" w:rsidRPr="00B832A0" w:rsidRDefault="00CA74E6" w:rsidP="00BC0B61">
      <w:pPr>
        <w:tabs>
          <w:tab w:val="clear" w:pos="567"/>
        </w:tabs>
        <w:spacing w:line="240" w:lineRule="auto"/>
        <w:rPr>
          <w:szCs w:val="22"/>
          <w:lang w:val="et-EE"/>
        </w:rPr>
      </w:pPr>
    </w:p>
    <w:p w14:paraId="3AC665BC"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1.</w:t>
      </w:r>
      <w:r w:rsidRPr="00B832A0">
        <w:rPr>
          <w:b/>
          <w:szCs w:val="22"/>
          <w:lang w:val="et-EE"/>
        </w:rPr>
        <w:tab/>
      </w:r>
      <w:r w:rsidR="00445FA8" w:rsidRPr="00B832A0">
        <w:rPr>
          <w:b/>
          <w:szCs w:val="22"/>
          <w:lang w:val="et-EE"/>
        </w:rPr>
        <w:t>RAVIMPREPARAADI NIMETUS</w:t>
      </w:r>
    </w:p>
    <w:p w14:paraId="6839B350" w14:textId="77777777" w:rsidR="00CA74E6" w:rsidRPr="00B832A0" w:rsidRDefault="00CA74E6" w:rsidP="00BC0B61">
      <w:pPr>
        <w:keepNext/>
        <w:tabs>
          <w:tab w:val="clear" w:pos="567"/>
        </w:tabs>
        <w:spacing w:line="240" w:lineRule="auto"/>
        <w:ind w:left="567" w:hanging="567"/>
        <w:rPr>
          <w:szCs w:val="22"/>
          <w:lang w:val="et-EE"/>
        </w:rPr>
      </w:pPr>
    </w:p>
    <w:p w14:paraId="08A0F1FC" w14:textId="77777777" w:rsidR="00094975" w:rsidRPr="00B832A0" w:rsidRDefault="00094975" w:rsidP="00BC0B61">
      <w:pPr>
        <w:keepNext/>
        <w:tabs>
          <w:tab w:val="clear" w:pos="567"/>
        </w:tabs>
        <w:spacing w:line="240" w:lineRule="auto"/>
        <w:rPr>
          <w:szCs w:val="22"/>
          <w:lang w:val="et-EE"/>
        </w:rPr>
      </w:pPr>
      <w:r w:rsidRPr="00B832A0">
        <w:rPr>
          <w:szCs w:val="22"/>
          <w:lang w:val="et-EE"/>
        </w:rPr>
        <w:t>TOBI Podhaler 28 mg inh</w:t>
      </w:r>
      <w:r w:rsidR="00321EAF" w:rsidRPr="00B832A0">
        <w:rPr>
          <w:szCs w:val="22"/>
          <w:lang w:val="et-EE"/>
        </w:rPr>
        <w:t>alatsioonipulber kõvakapslites</w:t>
      </w:r>
    </w:p>
    <w:p w14:paraId="217015EF" w14:textId="77777777" w:rsidR="00094975" w:rsidRPr="00B832A0" w:rsidRDefault="00D33361" w:rsidP="00BC0B61">
      <w:pPr>
        <w:tabs>
          <w:tab w:val="clear" w:pos="567"/>
        </w:tabs>
        <w:spacing w:line="240" w:lineRule="auto"/>
        <w:rPr>
          <w:i/>
          <w:szCs w:val="22"/>
          <w:lang w:val="et-EE"/>
        </w:rPr>
      </w:pPr>
      <w:r w:rsidRPr="00B832A0">
        <w:rPr>
          <w:i/>
          <w:szCs w:val="22"/>
          <w:lang w:val="et-EE"/>
        </w:rPr>
        <w:t>t</w:t>
      </w:r>
      <w:r w:rsidR="00ED6800" w:rsidRPr="00B832A0">
        <w:rPr>
          <w:i/>
          <w:szCs w:val="22"/>
          <w:lang w:val="et-EE"/>
        </w:rPr>
        <w:t>obramycinum</w:t>
      </w:r>
    </w:p>
    <w:p w14:paraId="64062CF1" w14:textId="77777777" w:rsidR="00CA74E6" w:rsidRPr="00B832A0" w:rsidRDefault="00CA74E6" w:rsidP="00BC0B61">
      <w:pPr>
        <w:tabs>
          <w:tab w:val="clear" w:pos="567"/>
        </w:tabs>
        <w:spacing w:line="240" w:lineRule="auto"/>
        <w:rPr>
          <w:szCs w:val="22"/>
          <w:lang w:val="et-EE"/>
        </w:rPr>
      </w:pPr>
    </w:p>
    <w:p w14:paraId="5BF6FF74" w14:textId="77777777" w:rsidR="00CA74E6" w:rsidRPr="00B832A0" w:rsidRDefault="00CA74E6" w:rsidP="00BC0B61">
      <w:pPr>
        <w:tabs>
          <w:tab w:val="clear" w:pos="567"/>
        </w:tabs>
        <w:spacing w:line="240" w:lineRule="auto"/>
        <w:rPr>
          <w:szCs w:val="22"/>
          <w:lang w:val="et-EE"/>
        </w:rPr>
      </w:pPr>
    </w:p>
    <w:p w14:paraId="2DB2E02E"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2.</w:t>
      </w:r>
      <w:r w:rsidRPr="00B832A0">
        <w:rPr>
          <w:b/>
          <w:szCs w:val="22"/>
          <w:lang w:val="et-EE"/>
        </w:rPr>
        <w:tab/>
      </w:r>
      <w:r w:rsidR="00445FA8" w:rsidRPr="00B832A0">
        <w:rPr>
          <w:b/>
          <w:szCs w:val="22"/>
          <w:lang w:val="et-EE"/>
        </w:rPr>
        <w:t>MÜÜGILOA HOIDJA NIMI</w:t>
      </w:r>
    </w:p>
    <w:p w14:paraId="424F12C9" w14:textId="77777777" w:rsidR="00CA74E6" w:rsidRPr="00B832A0" w:rsidRDefault="00CA74E6" w:rsidP="00BC0B61">
      <w:pPr>
        <w:keepNext/>
        <w:tabs>
          <w:tab w:val="clear" w:pos="567"/>
        </w:tabs>
        <w:spacing w:line="240" w:lineRule="auto"/>
        <w:rPr>
          <w:szCs w:val="22"/>
          <w:lang w:val="et-EE"/>
        </w:rPr>
      </w:pPr>
    </w:p>
    <w:p w14:paraId="6E908D32" w14:textId="77777777" w:rsidR="00C8790D" w:rsidRPr="00B832A0" w:rsidRDefault="00C8790D" w:rsidP="00BC0B61">
      <w:pPr>
        <w:keepNext/>
        <w:spacing w:line="240" w:lineRule="auto"/>
        <w:rPr>
          <w:color w:val="000000"/>
          <w:szCs w:val="22"/>
          <w:lang w:val="et-EE"/>
        </w:rPr>
      </w:pPr>
      <w:r w:rsidRPr="00B832A0">
        <w:rPr>
          <w:color w:val="000000"/>
          <w:szCs w:val="22"/>
          <w:lang w:val="et-EE"/>
        </w:rPr>
        <w:t>Viatris Healthcare Limited</w:t>
      </w:r>
    </w:p>
    <w:p w14:paraId="3A85B1BF" w14:textId="77777777" w:rsidR="00CA74E6" w:rsidRPr="00B832A0" w:rsidRDefault="00CA74E6" w:rsidP="00BC0B61">
      <w:pPr>
        <w:tabs>
          <w:tab w:val="clear" w:pos="567"/>
        </w:tabs>
        <w:spacing w:line="240" w:lineRule="auto"/>
        <w:rPr>
          <w:szCs w:val="22"/>
          <w:lang w:val="et-EE"/>
        </w:rPr>
      </w:pPr>
    </w:p>
    <w:p w14:paraId="3600CC85" w14:textId="77777777" w:rsidR="00CA74E6" w:rsidRPr="00B832A0" w:rsidRDefault="00CA74E6" w:rsidP="00BC0B61">
      <w:pPr>
        <w:tabs>
          <w:tab w:val="clear" w:pos="567"/>
        </w:tabs>
        <w:spacing w:line="240" w:lineRule="auto"/>
        <w:rPr>
          <w:szCs w:val="22"/>
          <w:lang w:val="et-EE"/>
        </w:rPr>
      </w:pPr>
    </w:p>
    <w:p w14:paraId="57B2E5E1"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3.</w:t>
      </w:r>
      <w:r w:rsidRPr="00B832A0">
        <w:rPr>
          <w:b/>
          <w:szCs w:val="22"/>
          <w:lang w:val="et-EE"/>
        </w:rPr>
        <w:tab/>
      </w:r>
      <w:r w:rsidR="00445FA8" w:rsidRPr="00B832A0">
        <w:rPr>
          <w:b/>
          <w:szCs w:val="22"/>
          <w:lang w:val="et-EE"/>
        </w:rPr>
        <w:t>KÕLBLIKKUSAEG</w:t>
      </w:r>
    </w:p>
    <w:p w14:paraId="0529C13C" w14:textId="77777777" w:rsidR="00CA74E6" w:rsidRPr="00B832A0" w:rsidRDefault="00CA74E6" w:rsidP="00BC0B61">
      <w:pPr>
        <w:keepNext/>
        <w:tabs>
          <w:tab w:val="clear" w:pos="567"/>
        </w:tabs>
        <w:spacing w:line="240" w:lineRule="auto"/>
        <w:rPr>
          <w:szCs w:val="22"/>
          <w:lang w:val="et-EE"/>
        </w:rPr>
      </w:pPr>
    </w:p>
    <w:p w14:paraId="2DE6BBC4" w14:textId="77777777" w:rsidR="00CA74E6" w:rsidRPr="00B832A0" w:rsidRDefault="00803442" w:rsidP="00BC0B61">
      <w:pPr>
        <w:tabs>
          <w:tab w:val="clear" w:pos="567"/>
        </w:tabs>
        <w:spacing w:line="240" w:lineRule="auto"/>
        <w:rPr>
          <w:szCs w:val="22"/>
          <w:lang w:val="et-EE"/>
        </w:rPr>
      </w:pPr>
      <w:r w:rsidRPr="00B832A0">
        <w:rPr>
          <w:szCs w:val="22"/>
          <w:lang w:val="et-EE"/>
        </w:rPr>
        <w:t>EXP</w:t>
      </w:r>
    </w:p>
    <w:p w14:paraId="07BE250C" w14:textId="77777777" w:rsidR="00CA74E6" w:rsidRPr="00B832A0" w:rsidRDefault="00CA74E6" w:rsidP="00BC0B61">
      <w:pPr>
        <w:tabs>
          <w:tab w:val="clear" w:pos="567"/>
        </w:tabs>
        <w:spacing w:line="240" w:lineRule="auto"/>
        <w:rPr>
          <w:szCs w:val="22"/>
          <w:lang w:val="et-EE"/>
        </w:rPr>
      </w:pPr>
    </w:p>
    <w:p w14:paraId="24A004D8" w14:textId="77777777" w:rsidR="00CA74E6" w:rsidRPr="00B832A0" w:rsidRDefault="00CA74E6" w:rsidP="00BC0B61">
      <w:pPr>
        <w:tabs>
          <w:tab w:val="clear" w:pos="567"/>
        </w:tabs>
        <w:spacing w:line="240" w:lineRule="auto"/>
        <w:rPr>
          <w:szCs w:val="22"/>
          <w:lang w:val="et-EE"/>
        </w:rPr>
      </w:pPr>
    </w:p>
    <w:p w14:paraId="29E690E3"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4.</w:t>
      </w:r>
      <w:r w:rsidRPr="00B832A0">
        <w:rPr>
          <w:b/>
          <w:szCs w:val="22"/>
          <w:lang w:val="et-EE"/>
        </w:rPr>
        <w:tab/>
      </w:r>
      <w:r w:rsidR="00445FA8" w:rsidRPr="00B832A0">
        <w:rPr>
          <w:b/>
          <w:szCs w:val="22"/>
          <w:lang w:val="et-EE"/>
        </w:rPr>
        <w:t>PARTII</w:t>
      </w:r>
      <w:r w:rsidRPr="00B832A0">
        <w:rPr>
          <w:b/>
          <w:szCs w:val="22"/>
          <w:lang w:val="et-EE"/>
        </w:rPr>
        <w:t xml:space="preserve"> NUMBER</w:t>
      </w:r>
    </w:p>
    <w:p w14:paraId="0D5113B5" w14:textId="77777777" w:rsidR="00CA74E6" w:rsidRPr="00B832A0" w:rsidRDefault="00CA74E6" w:rsidP="00BC0B61">
      <w:pPr>
        <w:keepNext/>
        <w:tabs>
          <w:tab w:val="clear" w:pos="567"/>
        </w:tabs>
        <w:spacing w:line="240" w:lineRule="auto"/>
        <w:ind w:right="113"/>
        <w:rPr>
          <w:szCs w:val="22"/>
          <w:lang w:val="et-EE"/>
        </w:rPr>
      </w:pPr>
    </w:p>
    <w:p w14:paraId="7A6DC5EA" w14:textId="77777777" w:rsidR="00CA74E6" w:rsidRPr="00B832A0" w:rsidRDefault="00803442" w:rsidP="00BC0B61">
      <w:pPr>
        <w:tabs>
          <w:tab w:val="clear" w:pos="567"/>
        </w:tabs>
        <w:spacing w:line="240" w:lineRule="auto"/>
        <w:ind w:right="113"/>
        <w:rPr>
          <w:szCs w:val="22"/>
          <w:lang w:val="et-EE"/>
        </w:rPr>
      </w:pPr>
      <w:r w:rsidRPr="00B832A0">
        <w:rPr>
          <w:szCs w:val="22"/>
          <w:lang w:val="et-EE"/>
        </w:rPr>
        <w:t>Lot</w:t>
      </w:r>
    </w:p>
    <w:p w14:paraId="604EA6EE" w14:textId="77777777" w:rsidR="00CA74E6" w:rsidRPr="00B832A0" w:rsidRDefault="00CA74E6" w:rsidP="00BC0B61">
      <w:pPr>
        <w:tabs>
          <w:tab w:val="clear" w:pos="567"/>
        </w:tabs>
        <w:spacing w:line="240" w:lineRule="auto"/>
        <w:ind w:right="113"/>
        <w:rPr>
          <w:szCs w:val="22"/>
          <w:lang w:val="et-EE"/>
        </w:rPr>
      </w:pPr>
    </w:p>
    <w:p w14:paraId="4466DB4B" w14:textId="77777777" w:rsidR="00CA74E6" w:rsidRPr="00B832A0" w:rsidRDefault="00CA74E6" w:rsidP="00BC0B61">
      <w:pPr>
        <w:tabs>
          <w:tab w:val="clear" w:pos="567"/>
        </w:tabs>
        <w:spacing w:line="240" w:lineRule="auto"/>
        <w:ind w:right="113"/>
        <w:rPr>
          <w:szCs w:val="22"/>
          <w:lang w:val="et-EE"/>
        </w:rPr>
      </w:pPr>
    </w:p>
    <w:p w14:paraId="38F79620" w14:textId="77777777" w:rsidR="00CA74E6" w:rsidRPr="00B832A0" w:rsidRDefault="00CA74E6" w:rsidP="00BC0B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B832A0">
        <w:rPr>
          <w:b/>
          <w:szCs w:val="22"/>
          <w:lang w:val="et-EE"/>
        </w:rPr>
        <w:t>5.</w:t>
      </w:r>
      <w:r w:rsidRPr="00B832A0">
        <w:rPr>
          <w:b/>
          <w:szCs w:val="22"/>
          <w:lang w:val="et-EE"/>
        </w:rPr>
        <w:tab/>
      </w:r>
      <w:r w:rsidR="00445FA8" w:rsidRPr="00B832A0">
        <w:rPr>
          <w:b/>
          <w:szCs w:val="22"/>
          <w:lang w:val="et-EE"/>
        </w:rPr>
        <w:t>MUU</w:t>
      </w:r>
    </w:p>
    <w:p w14:paraId="0D472737" w14:textId="77777777" w:rsidR="00CA74E6" w:rsidRPr="00B832A0" w:rsidRDefault="00CA74E6" w:rsidP="00BC0B61">
      <w:pPr>
        <w:keepNext/>
        <w:tabs>
          <w:tab w:val="clear" w:pos="567"/>
        </w:tabs>
        <w:autoSpaceDE w:val="0"/>
        <w:autoSpaceDN w:val="0"/>
        <w:adjustRightInd w:val="0"/>
        <w:spacing w:line="240" w:lineRule="auto"/>
        <w:ind w:right="100"/>
        <w:rPr>
          <w:rFonts w:eastAsia="SimSun"/>
          <w:color w:val="000000"/>
          <w:szCs w:val="22"/>
          <w:lang w:val="et-EE" w:eastAsia="ja-JP"/>
        </w:rPr>
      </w:pPr>
    </w:p>
    <w:p w14:paraId="7DB8176F" w14:textId="77777777" w:rsidR="00CA74E6" w:rsidRPr="00B832A0" w:rsidRDefault="00094975" w:rsidP="00BC0B61">
      <w:pPr>
        <w:tabs>
          <w:tab w:val="clear" w:pos="567"/>
        </w:tabs>
        <w:spacing w:line="240" w:lineRule="auto"/>
        <w:ind w:right="113"/>
        <w:rPr>
          <w:rFonts w:eastAsia="SimSun"/>
          <w:color w:val="000000"/>
          <w:szCs w:val="22"/>
          <w:lang w:val="et-EE" w:eastAsia="ja-JP"/>
        </w:rPr>
      </w:pPr>
      <w:r w:rsidRPr="00B832A0">
        <w:rPr>
          <w:rFonts w:eastAsia="SimSun"/>
          <w:color w:val="000000"/>
          <w:szCs w:val="22"/>
          <w:lang w:val="et-EE" w:eastAsia="ja-JP"/>
        </w:rPr>
        <w:t>Ainult inhalatsiooniks. Mitte alla neelata.</w:t>
      </w:r>
    </w:p>
    <w:p w14:paraId="1A67EED8" w14:textId="77777777" w:rsidR="00CA74E6" w:rsidRPr="00B832A0" w:rsidRDefault="00094975" w:rsidP="00BC0B61">
      <w:pPr>
        <w:tabs>
          <w:tab w:val="clear" w:pos="567"/>
        </w:tabs>
        <w:spacing w:line="240" w:lineRule="auto"/>
        <w:ind w:right="113"/>
        <w:rPr>
          <w:rFonts w:eastAsia="SimSun"/>
          <w:color w:val="000000"/>
          <w:szCs w:val="22"/>
          <w:lang w:val="et-EE" w:eastAsia="ja-JP"/>
        </w:rPr>
      </w:pPr>
      <w:r w:rsidRPr="00B832A0">
        <w:rPr>
          <w:rFonts w:eastAsia="SimSun"/>
          <w:color w:val="000000"/>
          <w:szCs w:val="22"/>
          <w:lang w:val="et-EE" w:eastAsia="ja-JP"/>
        </w:rPr>
        <w:t>Kasutage kapsel viivitamatult pärast blisterpakendist eemaldamist.</w:t>
      </w:r>
    </w:p>
    <w:p w14:paraId="20428F24" w14:textId="77777777" w:rsidR="00CA74E6" w:rsidRPr="00B832A0" w:rsidRDefault="00094975" w:rsidP="00BC0B61">
      <w:pPr>
        <w:tabs>
          <w:tab w:val="clear" w:pos="567"/>
        </w:tabs>
        <w:spacing w:line="240" w:lineRule="auto"/>
        <w:ind w:right="113"/>
        <w:rPr>
          <w:rFonts w:eastAsia="SimSun"/>
          <w:color w:val="000000"/>
          <w:szCs w:val="22"/>
          <w:lang w:val="et-EE" w:eastAsia="ja-JP"/>
        </w:rPr>
      </w:pPr>
      <w:r w:rsidRPr="00B832A0">
        <w:rPr>
          <w:rFonts w:eastAsia="SimSun"/>
          <w:color w:val="000000"/>
          <w:szCs w:val="22"/>
          <w:lang w:val="et-EE" w:eastAsia="ja-JP"/>
        </w:rPr>
        <w:t xml:space="preserve">Ärge </w:t>
      </w:r>
      <w:r w:rsidR="00C81985" w:rsidRPr="00B832A0">
        <w:rPr>
          <w:rFonts w:eastAsia="SimSun"/>
          <w:color w:val="000000"/>
          <w:szCs w:val="22"/>
          <w:lang w:val="et-EE" w:eastAsia="ja-JP"/>
        </w:rPr>
        <w:t>vajutage</w:t>
      </w:r>
      <w:r w:rsidRPr="00B832A0">
        <w:rPr>
          <w:rFonts w:eastAsia="SimSun"/>
          <w:color w:val="000000"/>
          <w:szCs w:val="22"/>
          <w:lang w:val="et-EE" w:eastAsia="ja-JP"/>
        </w:rPr>
        <w:t xml:space="preserve"> kapslit läbi fooliumi.</w:t>
      </w:r>
    </w:p>
    <w:p w14:paraId="347A142C" w14:textId="77777777" w:rsidR="00075A6D" w:rsidRPr="00B832A0" w:rsidRDefault="00075A6D" w:rsidP="00BC0B61">
      <w:pPr>
        <w:tabs>
          <w:tab w:val="clear" w:pos="567"/>
        </w:tabs>
        <w:spacing w:line="240" w:lineRule="auto"/>
        <w:ind w:right="113"/>
        <w:rPr>
          <w:lang w:val="et-EE"/>
        </w:rPr>
      </w:pPr>
      <w:r w:rsidRPr="00B832A0">
        <w:rPr>
          <w:lang w:val="et-EE"/>
        </w:rPr>
        <w:t>4 kapslit = 1 annus</w:t>
      </w:r>
    </w:p>
    <w:p w14:paraId="4A64A963" w14:textId="77777777" w:rsidR="00CA74E6" w:rsidRPr="00B832A0" w:rsidRDefault="00CA74E6" w:rsidP="00BC0B61">
      <w:pPr>
        <w:tabs>
          <w:tab w:val="clear" w:pos="567"/>
        </w:tabs>
        <w:spacing w:line="240" w:lineRule="auto"/>
        <w:ind w:right="113"/>
        <w:rPr>
          <w:szCs w:val="22"/>
          <w:lang w:val="et-EE"/>
        </w:rPr>
      </w:pPr>
      <w:r w:rsidRPr="00B832A0">
        <w:rPr>
          <w:b/>
          <w:szCs w:val="22"/>
          <w:u w:val="single"/>
          <w:lang w:val="et-EE"/>
        </w:rPr>
        <w:br w:type="page"/>
      </w:r>
    </w:p>
    <w:p w14:paraId="12C306CC" w14:textId="77777777" w:rsidR="00CA74E6" w:rsidRPr="00B832A0" w:rsidRDefault="00CA74E6" w:rsidP="00BC0B61">
      <w:pPr>
        <w:tabs>
          <w:tab w:val="clear" w:pos="567"/>
        </w:tabs>
        <w:spacing w:line="240" w:lineRule="auto"/>
        <w:rPr>
          <w:szCs w:val="22"/>
          <w:lang w:val="et-EE"/>
        </w:rPr>
      </w:pPr>
    </w:p>
    <w:p w14:paraId="5EE86CB1" w14:textId="77777777" w:rsidR="00CA74E6" w:rsidRPr="00B832A0" w:rsidRDefault="00CA74E6" w:rsidP="00BC0B61">
      <w:pPr>
        <w:tabs>
          <w:tab w:val="clear" w:pos="567"/>
        </w:tabs>
        <w:spacing w:line="240" w:lineRule="auto"/>
        <w:rPr>
          <w:szCs w:val="22"/>
          <w:lang w:val="et-EE"/>
        </w:rPr>
      </w:pPr>
    </w:p>
    <w:p w14:paraId="159E9F11" w14:textId="77777777" w:rsidR="00CA74E6" w:rsidRPr="00B832A0" w:rsidRDefault="00CA74E6" w:rsidP="00BC0B61">
      <w:pPr>
        <w:tabs>
          <w:tab w:val="clear" w:pos="567"/>
        </w:tabs>
        <w:spacing w:line="240" w:lineRule="auto"/>
        <w:rPr>
          <w:szCs w:val="22"/>
          <w:lang w:val="et-EE"/>
        </w:rPr>
      </w:pPr>
    </w:p>
    <w:p w14:paraId="0148FDB6" w14:textId="77777777" w:rsidR="00CA74E6" w:rsidRPr="00B832A0" w:rsidRDefault="00CA74E6" w:rsidP="00BC0B61">
      <w:pPr>
        <w:tabs>
          <w:tab w:val="clear" w:pos="567"/>
        </w:tabs>
        <w:spacing w:line="240" w:lineRule="auto"/>
        <w:rPr>
          <w:szCs w:val="22"/>
          <w:lang w:val="et-EE"/>
        </w:rPr>
      </w:pPr>
    </w:p>
    <w:p w14:paraId="6839DAE0" w14:textId="77777777" w:rsidR="00CA74E6" w:rsidRPr="00B832A0" w:rsidRDefault="00CA74E6" w:rsidP="00BC0B61">
      <w:pPr>
        <w:tabs>
          <w:tab w:val="clear" w:pos="567"/>
        </w:tabs>
        <w:spacing w:line="240" w:lineRule="auto"/>
        <w:rPr>
          <w:szCs w:val="22"/>
          <w:lang w:val="et-EE"/>
        </w:rPr>
      </w:pPr>
    </w:p>
    <w:p w14:paraId="0E8EA037" w14:textId="77777777" w:rsidR="00CA74E6" w:rsidRPr="00B832A0" w:rsidRDefault="00CA74E6" w:rsidP="00BC0B61">
      <w:pPr>
        <w:tabs>
          <w:tab w:val="clear" w:pos="567"/>
        </w:tabs>
        <w:spacing w:line="240" w:lineRule="auto"/>
        <w:rPr>
          <w:szCs w:val="22"/>
          <w:lang w:val="et-EE"/>
        </w:rPr>
      </w:pPr>
    </w:p>
    <w:p w14:paraId="10A51EF2" w14:textId="77777777" w:rsidR="00CA74E6" w:rsidRPr="00B832A0" w:rsidRDefault="00CA74E6" w:rsidP="00BC0B61">
      <w:pPr>
        <w:tabs>
          <w:tab w:val="clear" w:pos="567"/>
        </w:tabs>
        <w:spacing w:line="240" w:lineRule="auto"/>
        <w:rPr>
          <w:szCs w:val="22"/>
          <w:lang w:val="et-EE"/>
        </w:rPr>
      </w:pPr>
    </w:p>
    <w:p w14:paraId="29A0EFE6" w14:textId="77777777" w:rsidR="00CA74E6" w:rsidRPr="00B832A0" w:rsidRDefault="00CA74E6" w:rsidP="00BC0B61">
      <w:pPr>
        <w:tabs>
          <w:tab w:val="clear" w:pos="567"/>
        </w:tabs>
        <w:spacing w:line="240" w:lineRule="auto"/>
        <w:rPr>
          <w:szCs w:val="22"/>
          <w:lang w:val="et-EE"/>
        </w:rPr>
      </w:pPr>
    </w:p>
    <w:p w14:paraId="1E20170F" w14:textId="77777777" w:rsidR="00CA74E6" w:rsidRPr="00B832A0" w:rsidRDefault="00CA74E6" w:rsidP="00BC0B61">
      <w:pPr>
        <w:tabs>
          <w:tab w:val="clear" w:pos="567"/>
        </w:tabs>
        <w:spacing w:line="240" w:lineRule="auto"/>
        <w:rPr>
          <w:szCs w:val="22"/>
          <w:lang w:val="et-EE"/>
        </w:rPr>
      </w:pPr>
    </w:p>
    <w:p w14:paraId="50215F62" w14:textId="77777777" w:rsidR="00CA74E6" w:rsidRPr="00B832A0" w:rsidRDefault="00CA74E6" w:rsidP="00BC0B61">
      <w:pPr>
        <w:tabs>
          <w:tab w:val="clear" w:pos="567"/>
        </w:tabs>
        <w:spacing w:line="240" w:lineRule="auto"/>
        <w:rPr>
          <w:szCs w:val="22"/>
          <w:lang w:val="et-EE"/>
        </w:rPr>
      </w:pPr>
    </w:p>
    <w:p w14:paraId="2B5510A3" w14:textId="77777777" w:rsidR="00CA74E6" w:rsidRPr="00B832A0" w:rsidRDefault="00CA74E6" w:rsidP="00BC0B61">
      <w:pPr>
        <w:tabs>
          <w:tab w:val="clear" w:pos="567"/>
        </w:tabs>
        <w:spacing w:line="240" w:lineRule="auto"/>
        <w:rPr>
          <w:szCs w:val="22"/>
          <w:lang w:val="et-EE"/>
        </w:rPr>
      </w:pPr>
    </w:p>
    <w:p w14:paraId="796C157A" w14:textId="77777777" w:rsidR="00CA74E6" w:rsidRPr="00B832A0" w:rsidRDefault="00CA74E6" w:rsidP="00BC0B61">
      <w:pPr>
        <w:tabs>
          <w:tab w:val="clear" w:pos="567"/>
        </w:tabs>
        <w:spacing w:line="240" w:lineRule="auto"/>
        <w:rPr>
          <w:szCs w:val="22"/>
          <w:lang w:val="et-EE"/>
        </w:rPr>
      </w:pPr>
    </w:p>
    <w:p w14:paraId="4280E879" w14:textId="77777777" w:rsidR="00CA74E6" w:rsidRPr="00B832A0" w:rsidRDefault="00CA74E6" w:rsidP="00BC0B61">
      <w:pPr>
        <w:tabs>
          <w:tab w:val="clear" w:pos="567"/>
        </w:tabs>
        <w:spacing w:line="240" w:lineRule="auto"/>
        <w:rPr>
          <w:szCs w:val="22"/>
          <w:lang w:val="et-EE"/>
        </w:rPr>
      </w:pPr>
    </w:p>
    <w:p w14:paraId="66634D3C" w14:textId="77777777" w:rsidR="00CA74E6" w:rsidRPr="00B832A0" w:rsidRDefault="00CA74E6" w:rsidP="00BC0B61">
      <w:pPr>
        <w:tabs>
          <w:tab w:val="clear" w:pos="567"/>
        </w:tabs>
        <w:spacing w:line="240" w:lineRule="auto"/>
        <w:rPr>
          <w:szCs w:val="22"/>
          <w:lang w:val="et-EE"/>
        </w:rPr>
      </w:pPr>
    </w:p>
    <w:p w14:paraId="0A96EA7D" w14:textId="77777777" w:rsidR="00CA74E6" w:rsidRPr="00B832A0" w:rsidRDefault="00CA74E6" w:rsidP="00BC0B61">
      <w:pPr>
        <w:tabs>
          <w:tab w:val="clear" w:pos="567"/>
        </w:tabs>
        <w:spacing w:line="240" w:lineRule="auto"/>
        <w:rPr>
          <w:szCs w:val="22"/>
          <w:lang w:val="et-EE"/>
        </w:rPr>
      </w:pPr>
    </w:p>
    <w:p w14:paraId="5AAE8245" w14:textId="77777777" w:rsidR="00CA74E6" w:rsidRPr="00B832A0" w:rsidRDefault="00CA74E6" w:rsidP="00BC0B61">
      <w:pPr>
        <w:tabs>
          <w:tab w:val="clear" w:pos="567"/>
        </w:tabs>
        <w:spacing w:line="240" w:lineRule="auto"/>
        <w:rPr>
          <w:szCs w:val="22"/>
          <w:lang w:val="et-EE"/>
        </w:rPr>
      </w:pPr>
    </w:p>
    <w:p w14:paraId="73C86821" w14:textId="77777777" w:rsidR="00CA74E6" w:rsidRPr="00B832A0" w:rsidRDefault="00CA74E6" w:rsidP="00BC0B61">
      <w:pPr>
        <w:tabs>
          <w:tab w:val="clear" w:pos="567"/>
        </w:tabs>
        <w:spacing w:line="240" w:lineRule="auto"/>
        <w:rPr>
          <w:szCs w:val="22"/>
          <w:lang w:val="et-EE"/>
        </w:rPr>
      </w:pPr>
    </w:p>
    <w:p w14:paraId="6A4FBCBC" w14:textId="77777777" w:rsidR="00CA74E6" w:rsidRPr="00B832A0" w:rsidRDefault="00CA74E6" w:rsidP="00BC0B61">
      <w:pPr>
        <w:tabs>
          <w:tab w:val="clear" w:pos="567"/>
        </w:tabs>
        <w:spacing w:line="240" w:lineRule="auto"/>
        <w:rPr>
          <w:szCs w:val="22"/>
          <w:lang w:val="et-EE"/>
        </w:rPr>
      </w:pPr>
    </w:p>
    <w:p w14:paraId="10087727" w14:textId="77777777" w:rsidR="00CA74E6" w:rsidRPr="00B832A0" w:rsidRDefault="00CA74E6" w:rsidP="00BC0B61">
      <w:pPr>
        <w:tabs>
          <w:tab w:val="clear" w:pos="567"/>
        </w:tabs>
        <w:spacing w:line="240" w:lineRule="auto"/>
        <w:rPr>
          <w:szCs w:val="22"/>
          <w:lang w:val="et-EE"/>
        </w:rPr>
      </w:pPr>
    </w:p>
    <w:p w14:paraId="2FCFDA80" w14:textId="77777777" w:rsidR="00CA74E6" w:rsidRPr="00B832A0" w:rsidRDefault="00CA74E6" w:rsidP="00BC0B61">
      <w:pPr>
        <w:tabs>
          <w:tab w:val="clear" w:pos="567"/>
        </w:tabs>
        <w:spacing w:line="240" w:lineRule="auto"/>
        <w:rPr>
          <w:szCs w:val="22"/>
          <w:lang w:val="et-EE"/>
        </w:rPr>
      </w:pPr>
    </w:p>
    <w:p w14:paraId="53FE3757" w14:textId="77777777" w:rsidR="00CA74E6" w:rsidRPr="00B832A0" w:rsidRDefault="00CA74E6" w:rsidP="00BC0B61">
      <w:pPr>
        <w:tabs>
          <w:tab w:val="clear" w:pos="567"/>
        </w:tabs>
        <w:spacing w:line="240" w:lineRule="auto"/>
        <w:rPr>
          <w:szCs w:val="22"/>
          <w:lang w:val="et-EE"/>
        </w:rPr>
      </w:pPr>
    </w:p>
    <w:p w14:paraId="5A9DF273" w14:textId="77777777" w:rsidR="003E796B" w:rsidRPr="00B832A0" w:rsidRDefault="003E796B" w:rsidP="00BC0B61">
      <w:pPr>
        <w:tabs>
          <w:tab w:val="clear" w:pos="567"/>
        </w:tabs>
        <w:spacing w:line="240" w:lineRule="auto"/>
        <w:rPr>
          <w:szCs w:val="22"/>
          <w:lang w:val="et-EE"/>
        </w:rPr>
      </w:pPr>
    </w:p>
    <w:p w14:paraId="786B0A8E" w14:textId="77777777" w:rsidR="00CA74E6" w:rsidRPr="00B832A0" w:rsidRDefault="00CA74E6" w:rsidP="00BC0B61">
      <w:pPr>
        <w:tabs>
          <w:tab w:val="clear" w:pos="567"/>
        </w:tabs>
        <w:spacing w:line="240" w:lineRule="auto"/>
        <w:rPr>
          <w:szCs w:val="22"/>
          <w:lang w:val="et-EE"/>
        </w:rPr>
      </w:pPr>
    </w:p>
    <w:p w14:paraId="3D80CF30" w14:textId="77777777" w:rsidR="00CA74E6" w:rsidRPr="00B832A0" w:rsidRDefault="00CA74E6" w:rsidP="003E796B">
      <w:pPr>
        <w:pStyle w:val="berschrift1"/>
        <w:rPr>
          <w:noProof w:val="0"/>
        </w:rPr>
      </w:pPr>
      <w:r w:rsidRPr="00B832A0">
        <w:rPr>
          <w:noProof w:val="0"/>
        </w:rPr>
        <w:t xml:space="preserve">B. </w:t>
      </w:r>
      <w:r w:rsidR="00445FA8" w:rsidRPr="00B832A0">
        <w:rPr>
          <w:noProof w:val="0"/>
        </w:rPr>
        <w:t>PAKENDI INFOLEHT</w:t>
      </w:r>
    </w:p>
    <w:p w14:paraId="119949F8" w14:textId="77777777" w:rsidR="00CA74E6" w:rsidRPr="00B832A0" w:rsidRDefault="00CA74E6" w:rsidP="00BC0B61">
      <w:pPr>
        <w:tabs>
          <w:tab w:val="clear" w:pos="567"/>
        </w:tabs>
        <w:spacing w:line="240" w:lineRule="auto"/>
        <w:jc w:val="center"/>
        <w:rPr>
          <w:szCs w:val="22"/>
          <w:lang w:val="et-EE"/>
        </w:rPr>
      </w:pPr>
    </w:p>
    <w:p w14:paraId="40B7674A" w14:textId="77777777" w:rsidR="00CA74E6" w:rsidRPr="00B832A0" w:rsidRDefault="00CA74E6" w:rsidP="00BC0B61">
      <w:pPr>
        <w:tabs>
          <w:tab w:val="clear" w:pos="567"/>
        </w:tabs>
        <w:spacing w:line="240" w:lineRule="auto"/>
        <w:jc w:val="center"/>
        <w:rPr>
          <w:b/>
          <w:szCs w:val="22"/>
          <w:lang w:val="et-EE"/>
        </w:rPr>
      </w:pPr>
      <w:r w:rsidRPr="00B832A0">
        <w:rPr>
          <w:szCs w:val="22"/>
          <w:lang w:val="et-EE"/>
        </w:rPr>
        <w:br w:type="page"/>
      </w:r>
      <w:r w:rsidR="0011692D" w:rsidRPr="00B832A0">
        <w:rPr>
          <w:b/>
          <w:szCs w:val="22"/>
          <w:lang w:val="et-EE"/>
        </w:rPr>
        <w:lastRenderedPageBreak/>
        <w:t>Pakendi infoleht: teave</w:t>
      </w:r>
      <w:r w:rsidR="0011692D" w:rsidRPr="00B832A0">
        <w:rPr>
          <w:b/>
          <w:lang w:val="et-EE"/>
        </w:rPr>
        <w:t xml:space="preserve"> </w:t>
      </w:r>
      <w:r w:rsidR="0011692D" w:rsidRPr="00B832A0">
        <w:rPr>
          <w:b/>
          <w:szCs w:val="22"/>
          <w:lang w:val="et-EE"/>
        </w:rPr>
        <w:t>kasutajale</w:t>
      </w:r>
    </w:p>
    <w:p w14:paraId="57026490" w14:textId="77777777" w:rsidR="00CA74E6" w:rsidRPr="00B832A0" w:rsidRDefault="00CA74E6" w:rsidP="00BC0B61">
      <w:pPr>
        <w:tabs>
          <w:tab w:val="clear" w:pos="567"/>
        </w:tabs>
        <w:spacing w:line="240" w:lineRule="auto"/>
        <w:rPr>
          <w:szCs w:val="22"/>
          <w:lang w:val="et-EE"/>
        </w:rPr>
      </w:pPr>
    </w:p>
    <w:p w14:paraId="11D8CA9F" w14:textId="77777777" w:rsidR="008F0654" w:rsidRPr="00B832A0" w:rsidRDefault="00CA74E6" w:rsidP="00BC0B61">
      <w:pPr>
        <w:numPr>
          <w:ilvl w:val="12"/>
          <w:numId w:val="0"/>
        </w:numPr>
        <w:tabs>
          <w:tab w:val="clear" w:pos="567"/>
        </w:tabs>
        <w:spacing w:line="240" w:lineRule="auto"/>
        <w:jc w:val="center"/>
        <w:rPr>
          <w:b/>
          <w:bCs/>
          <w:szCs w:val="22"/>
          <w:lang w:val="et-EE"/>
        </w:rPr>
      </w:pPr>
      <w:r w:rsidRPr="00B832A0">
        <w:rPr>
          <w:b/>
          <w:bCs/>
          <w:szCs w:val="22"/>
          <w:lang w:val="et-EE"/>
        </w:rPr>
        <w:t xml:space="preserve">TOBI Podhaler 28 mg </w:t>
      </w:r>
      <w:r w:rsidR="008211E5" w:rsidRPr="00B832A0">
        <w:rPr>
          <w:b/>
          <w:bCs/>
          <w:szCs w:val="22"/>
          <w:lang w:val="et-EE"/>
        </w:rPr>
        <w:t>inha</w:t>
      </w:r>
      <w:r w:rsidR="00E75625" w:rsidRPr="00B832A0">
        <w:rPr>
          <w:b/>
          <w:bCs/>
          <w:szCs w:val="22"/>
          <w:lang w:val="et-EE"/>
        </w:rPr>
        <w:t>latsioonipulber kõvakapslites</w:t>
      </w:r>
    </w:p>
    <w:p w14:paraId="44E1F53A" w14:textId="77777777" w:rsidR="00CA74E6" w:rsidRPr="00B832A0" w:rsidRDefault="009427EE" w:rsidP="00BC0B61">
      <w:pPr>
        <w:numPr>
          <w:ilvl w:val="12"/>
          <w:numId w:val="0"/>
        </w:numPr>
        <w:tabs>
          <w:tab w:val="clear" w:pos="567"/>
        </w:tabs>
        <w:spacing w:line="240" w:lineRule="auto"/>
        <w:jc w:val="center"/>
        <w:rPr>
          <w:bCs/>
          <w:szCs w:val="22"/>
          <w:lang w:val="et-EE"/>
        </w:rPr>
      </w:pPr>
      <w:r w:rsidRPr="00B832A0">
        <w:rPr>
          <w:bCs/>
          <w:szCs w:val="22"/>
          <w:lang w:val="et-EE"/>
        </w:rPr>
        <w:t>t</w:t>
      </w:r>
      <w:r w:rsidR="008211E5" w:rsidRPr="00B832A0">
        <w:rPr>
          <w:bCs/>
          <w:szCs w:val="22"/>
          <w:lang w:val="et-EE"/>
        </w:rPr>
        <w:t>obramütsiin</w:t>
      </w:r>
      <w:r w:rsidR="00ED6800" w:rsidRPr="00B832A0">
        <w:rPr>
          <w:bCs/>
          <w:szCs w:val="22"/>
          <w:lang w:val="et-EE"/>
        </w:rPr>
        <w:t xml:space="preserve"> (</w:t>
      </w:r>
      <w:r w:rsidRPr="00B832A0">
        <w:rPr>
          <w:bCs/>
          <w:i/>
          <w:szCs w:val="22"/>
          <w:lang w:val="et-EE"/>
        </w:rPr>
        <w:t>t</w:t>
      </w:r>
      <w:r w:rsidR="00ED6800" w:rsidRPr="00B832A0">
        <w:rPr>
          <w:bCs/>
          <w:i/>
          <w:szCs w:val="22"/>
          <w:lang w:val="et-EE"/>
        </w:rPr>
        <w:t>obramycinum</w:t>
      </w:r>
      <w:r w:rsidR="00ED6800" w:rsidRPr="00B832A0">
        <w:rPr>
          <w:bCs/>
          <w:szCs w:val="22"/>
          <w:lang w:val="et-EE"/>
        </w:rPr>
        <w:t>)</w:t>
      </w:r>
    </w:p>
    <w:p w14:paraId="2B898624" w14:textId="77777777" w:rsidR="00CA74E6" w:rsidRPr="00B832A0" w:rsidRDefault="00CA74E6" w:rsidP="00BC0B61">
      <w:pPr>
        <w:pStyle w:val="Default"/>
        <w:rPr>
          <w:color w:val="auto"/>
          <w:sz w:val="22"/>
          <w:szCs w:val="22"/>
          <w:lang w:val="et-EE"/>
        </w:rPr>
      </w:pPr>
    </w:p>
    <w:p w14:paraId="55EBE546" w14:textId="77777777" w:rsidR="00CA74E6" w:rsidRPr="00B832A0" w:rsidRDefault="008211E5" w:rsidP="00BC0B61">
      <w:pPr>
        <w:pStyle w:val="Default"/>
        <w:keepNext/>
        <w:rPr>
          <w:sz w:val="22"/>
          <w:szCs w:val="22"/>
          <w:lang w:val="et-EE"/>
        </w:rPr>
      </w:pPr>
      <w:r w:rsidRPr="00B832A0">
        <w:rPr>
          <w:b/>
          <w:bCs/>
          <w:sz w:val="22"/>
          <w:szCs w:val="22"/>
          <w:lang w:val="et-EE"/>
        </w:rPr>
        <w:t>Enne ravimi võtmist lugege hoolikalt infolehte</w:t>
      </w:r>
      <w:r w:rsidR="00631467" w:rsidRPr="00B832A0">
        <w:rPr>
          <w:b/>
          <w:bCs/>
          <w:sz w:val="22"/>
          <w:szCs w:val="22"/>
          <w:lang w:val="et-EE"/>
        </w:rPr>
        <w:t>, sest siin on teile vajalikku teavet</w:t>
      </w:r>
      <w:r w:rsidRPr="00B832A0">
        <w:rPr>
          <w:b/>
          <w:bCs/>
          <w:sz w:val="22"/>
          <w:szCs w:val="22"/>
          <w:lang w:val="et-EE"/>
        </w:rPr>
        <w:t>.</w:t>
      </w:r>
    </w:p>
    <w:p w14:paraId="55C7923C" w14:textId="77777777" w:rsidR="00CA74E6" w:rsidRPr="00B832A0" w:rsidRDefault="008211E5" w:rsidP="00BC0B61">
      <w:pPr>
        <w:pStyle w:val="Default"/>
        <w:numPr>
          <w:ilvl w:val="0"/>
          <w:numId w:val="26"/>
        </w:numPr>
        <w:ind w:left="567" w:hanging="567"/>
        <w:rPr>
          <w:sz w:val="22"/>
          <w:szCs w:val="22"/>
          <w:lang w:val="et-EE"/>
        </w:rPr>
      </w:pPr>
      <w:r w:rsidRPr="00B832A0">
        <w:rPr>
          <w:sz w:val="22"/>
          <w:szCs w:val="22"/>
          <w:lang w:val="et-EE"/>
        </w:rPr>
        <w:t>Hoidke infoleht alles, et seda vajadusel uuesti lugeda.</w:t>
      </w:r>
    </w:p>
    <w:p w14:paraId="6441DF89" w14:textId="77777777" w:rsidR="00CA74E6" w:rsidRPr="00B832A0" w:rsidRDefault="008211E5" w:rsidP="00BC0B61">
      <w:pPr>
        <w:pStyle w:val="Default"/>
        <w:numPr>
          <w:ilvl w:val="0"/>
          <w:numId w:val="26"/>
        </w:numPr>
        <w:ind w:left="567" w:hanging="567"/>
        <w:rPr>
          <w:sz w:val="22"/>
          <w:szCs w:val="22"/>
          <w:lang w:val="et-EE"/>
        </w:rPr>
      </w:pPr>
      <w:r w:rsidRPr="00B832A0">
        <w:rPr>
          <w:sz w:val="22"/>
          <w:szCs w:val="22"/>
          <w:lang w:val="et-EE"/>
        </w:rPr>
        <w:t>Kui teil on lisaküsimusi, pidage nõu oma arsti või apteekriga.</w:t>
      </w:r>
    </w:p>
    <w:p w14:paraId="4E297F82" w14:textId="77777777" w:rsidR="00CA74E6" w:rsidRPr="00B832A0" w:rsidRDefault="0005602D" w:rsidP="00BC0B61">
      <w:pPr>
        <w:pStyle w:val="Default"/>
        <w:numPr>
          <w:ilvl w:val="0"/>
          <w:numId w:val="26"/>
        </w:numPr>
        <w:ind w:left="567" w:hanging="567"/>
        <w:rPr>
          <w:sz w:val="22"/>
          <w:szCs w:val="22"/>
          <w:lang w:val="et-EE"/>
        </w:rPr>
      </w:pPr>
      <w:r w:rsidRPr="00B832A0">
        <w:rPr>
          <w:sz w:val="22"/>
          <w:szCs w:val="22"/>
          <w:lang w:val="et-EE"/>
        </w:rPr>
        <w:t xml:space="preserve">Ravim on välja kirjutatud </w:t>
      </w:r>
      <w:r w:rsidR="0011692D" w:rsidRPr="00B832A0">
        <w:rPr>
          <w:sz w:val="22"/>
          <w:szCs w:val="22"/>
          <w:lang w:val="et-EE"/>
        </w:rPr>
        <w:t xml:space="preserve">üksnes </w:t>
      </w:r>
      <w:r w:rsidRPr="00B832A0">
        <w:rPr>
          <w:sz w:val="22"/>
          <w:szCs w:val="22"/>
          <w:lang w:val="et-EE"/>
        </w:rPr>
        <w:t>teile. Ärge andke seda kellelegi teisele. Ravim võib olla neile kahjulik, isegi kui haigussümptomid on sarnased.</w:t>
      </w:r>
    </w:p>
    <w:p w14:paraId="290D77EB" w14:textId="77777777" w:rsidR="00CA74E6" w:rsidRPr="00B832A0" w:rsidRDefault="0005602D" w:rsidP="00BC0B61">
      <w:pPr>
        <w:pStyle w:val="Default"/>
        <w:numPr>
          <w:ilvl w:val="0"/>
          <w:numId w:val="26"/>
        </w:numPr>
        <w:ind w:left="567" w:hanging="567"/>
        <w:rPr>
          <w:sz w:val="22"/>
          <w:szCs w:val="22"/>
          <w:lang w:val="et-EE"/>
        </w:rPr>
      </w:pPr>
      <w:r w:rsidRPr="00B832A0">
        <w:rPr>
          <w:sz w:val="22"/>
          <w:szCs w:val="22"/>
          <w:lang w:val="et-EE"/>
        </w:rPr>
        <w:t xml:space="preserve">Kui </w:t>
      </w:r>
      <w:r w:rsidR="00735063" w:rsidRPr="00B832A0">
        <w:rPr>
          <w:sz w:val="22"/>
          <w:szCs w:val="22"/>
          <w:lang w:val="et-EE"/>
        </w:rPr>
        <w:t xml:space="preserve">teil tekib </w:t>
      </w:r>
      <w:r w:rsidRPr="00B832A0">
        <w:rPr>
          <w:sz w:val="22"/>
          <w:szCs w:val="22"/>
          <w:lang w:val="et-EE"/>
        </w:rPr>
        <w:t>ükskõik milline kõrvaltoime</w:t>
      </w:r>
      <w:r w:rsidR="00735063" w:rsidRPr="00B832A0">
        <w:rPr>
          <w:sz w:val="22"/>
          <w:szCs w:val="22"/>
          <w:lang w:val="et-EE"/>
        </w:rPr>
        <w:t>, pidage nõu</w:t>
      </w:r>
      <w:r w:rsidRPr="00B832A0">
        <w:rPr>
          <w:sz w:val="22"/>
          <w:szCs w:val="22"/>
          <w:lang w:val="et-EE"/>
        </w:rPr>
        <w:t xml:space="preserve"> oma arsti või apteekri</w:t>
      </w:r>
      <w:r w:rsidR="00735063" w:rsidRPr="00B832A0">
        <w:rPr>
          <w:sz w:val="22"/>
          <w:szCs w:val="22"/>
          <w:lang w:val="et-EE"/>
        </w:rPr>
        <w:t>ga</w:t>
      </w:r>
      <w:r w:rsidRPr="00B832A0">
        <w:rPr>
          <w:sz w:val="22"/>
          <w:szCs w:val="22"/>
          <w:lang w:val="et-EE"/>
        </w:rPr>
        <w:t>.</w:t>
      </w:r>
      <w:r w:rsidR="00735063" w:rsidRPr="00B832A0">
        <w:rPr>
          <w:color w:val="auto"/>
          <w:sz w:val="22"/>
          <w:lang w:val="et-EE"/>
        </w:rPr>
        <w:t xml:space="preserve"> </w:t>
      </w:r>
      <w:r w:rsidR="00735063" w:rsidRPr="00B832A0">
        <w:rPr>
          <w:sz w:val="22"/>
          <w:szCs w:val="22"/>
          <w:lang w:val="et-EE"/>
        </w:rPr>
        <w:t>Kõrvaltoime võib olla ka selline, mida selles infolehes ei ole nimetatud. Vt lõik</w:t>
      </w:r>
      <w:r w:rsidR="009427EE" w:rsidRPr="00B832A0">
        <w:rPr>
          <w:sz w:val="22"/>
          <w:szCs w:val="22"/>
          <w:lang w:val="et-EE"/>
        </w:rPr>
        <w:t> </w:t>
      </w:r>
      <w:r w:rsidR="00735063" w:rsidRPr="00B832A0">
        <w:rPr>
          <w:sz w:val="22"/>
          <w:szCs w:val="22"/>
          <w:lang w:val="et-EE"/>
        </w:rPr>
        <w:t>4.</w:t>
      </w:r>
    </w:p>
    <w:p w14:paraId="102E8B72" w14:textId="77777777" w:rsidR="00CA74E6" w:rsidRPr="00B832A0" w:rsidRDefault="00CA74E6" w:rsidP="00BC0B61">
      <w:pPr>
        <w:tabs>
          <w:tab w:val="clear" w:pos="567"/>
        </w:tabs>
        <w:spacing w:line="240" w:lineRule="auto"/>
        <w:ind w:right="-2"/>
        <w:rPr>
          <w:szCs w:val="22"/>
          <w:lang w:val="et-EE"/>
        </w:rPr>
      </w:pPr>
    </w:p>
    <w:p w14:paraId="64A83B86" w14:textId="77777777" w:rsidR="00CA74E6" w:rsidRPr="00B832A0" w:rsidRDefault="0005602D" w:rsidP="00BC0B61">
      <w:pPr>
        <w:pStyle w:val="Default"/>
        <w:keepNext/>
        <w:rPr>
          <w:b/>
          <w:bCs/>
          <w:sz w:val="22"/>
          <w:szCs w:val="22"/>
          <w:lang w:val="et-EE"/>
        </w:rPr>
      </w:pPr>
      <w:r w:rsidRPr="00B832A0">
        <w:rPr>
          <w:b/>
          <w:bCs/>
          <w:sz w:val="22"/>
          <w:szCs w:val="22"/>
          <w:lang w:val="et-EE"/>
        </w:rPr>
        <w:t>Infolehe</w:t>
      </w:r>
      <w:r w:rsidR="00735063" w:rsidRPr="00B832A0">
        <w:rPr>
          <w:b/>
          <w:bCs/>
          <w:sz w:val="22"/>
          <w:szCs w:val="22"/>
          <w:lang w:val="et-EE"/>
        </w:rPr>
        <w:t xml:space="preserve"> sisukord</w:t>
      </w:r>
    </w:p>
    <w:p w14:paraId="25007CD7" w14:textId="77777777" w:rsidR="009427EE" w:rsidRPr="00B832A0" w:rsidRDefault="009427EE" w:rsidP="00BC0B61">
      <w:pPr>
        <w:pStyle w:val="Default"/>
        <w:keepNext/>
        <w:rPr>
          <w:bCs/>
          <w:sz w:val="22"/>
          <w:szCs w:val="22"/>
          <w:lang w:val="et-EE"/>
        </w:rPr>
      </w:pPr>
    </w:p>
    <w:p w14:paraId="1EC212EF" w14:textId="77777777" w:rsidR="00CA74E6" w:rsidRPr="00B832A0" w:rsidRDefault="00CA74E6" w:rsidP="00BC0B61">
      <w:pPr>
        <w:numPr>
          <w:ilvl w:val="12"/>
          <w:numId w:val="0"/>
        </w:numPr>
        <w:tabs>
          <w:tab w:val="clear" w:pos="567"/>
        </w:tabs>
        <w:spacing w:line="240" w:lineRule="auto"/>
        <w:ind w:left="567" w:right="-29" w:hanging="567"/>
        <w:rPr>
          <w:szCs w:val="22"/>
          <w:lang w:val="et-EE"/>
        </w:rPr>
      </w:pPr>
      <w:r w:rsidRPr="00B832A0">
        <w:rPr>
          <w:szCs w:val="22"/>
          <w:lang w:val="et-EE"/>
        </w:rPr>
        <w:t>1.</w:t>
      </w:r>
      <w:r w:rsidRPr="00B832A0">
        <w:rPr>
          <w:szCs w:val="22"/>
          <w:lang w:val="et-EE"/>
        </w:rPr>
        <w:tab/>
      </w:r>
      <w:r w:rsidR="0005602D" w:rsidRPr="00B832A0">
        <w:rPr>
          <w:szCs w:val="22"/>
          <w:lang w:val="et-EE"/>
        </w:rPr>
        <w:t>Mis ravim on</w:t>
      </w:r>
      <w:r w:rsidRPr="00B832A0">
        <w:rPr>
          <w:szCs w:val="22"/>
          <w:lang w:val="et-EE"/>
        </w:rPr>
        <w:t xml:space="preserve"> </w:t>
      </w:r>
      <w:r w:rsidRPr="00B832A0">
        <w:rPr>
          <w:bCs/>
          <w:szCs w:val="22"/>
          <w:lang w:val="et-EE"/>
        </w:rPr>
        <w:t>TOBI Podhaler</w:t>
      </w:r>
      <w:r w:rsidRPr="00B832A0">
        <w:rPr>
          <w:szCs w:val="22"/>
          <w:lang w:val="et-EE"/>
        </w:rPr>
        <w:t xml:space="preserve"> </w:t>
      </w:r>
      <w:r w:rsidR="00EB33E6" w:rsidRPr="00B832A0">
        <w:rPr>
          <w:szCs w:val="22"/>
          <w:lang w:val="et-EE"/>
        </w:rPr>
        <w:t xml:space="preserve">ja milleks seda </w:t>
      </w:r>
      <w:r w:rsidR="004A11F0" w:rsidRPr="00B832A0">
        <w:rPr>
          <w:szCs w:val="22"/>
          <w:lang w:val="et-EE"/>
        </w:rPr>
        <w:t>kasutatakse</w:t>
      </w:r>
    </w:p>
    <w:p w14:paraId="165D119A" w14:textId="77777777" w:rsidR="00CA74E6" w:rsidRPr="00B832A0" w:rsidRDefault="00CA74E6" w:rsidP="00BC0B61">
      <w:pPr>
        <w:numPr>
          <w:ilvl w:val="12"/>
          <w:numId w:val="0"/>
        </w:numPr>
        <w:tabs>
          <w:tab w:val="clear" w:pos="567"/>
        </w:tabs>
        <w:spacing w:line="240" w:lineRule="auto"/>
        <w:ind w:left="567" w:right="-29" w:hanging="567"/>
        <w:rPr>
          <w:szCs w:val="22"/>
          <w:lang w:val="et-EE"/>
        </w:rPr>
      </w:pPr>
      <w:r w:rsidRPr="00B832A0">
        <w:rPr>
          <w:szCs w:val="22"/>
          <w:lang w:val="et-EE"/>
        </w:rPr>
        <w:t>2.</w:t>
      </w:r>
      <w:r w:rsidRPr="00B832A0">
        <w:rPr>
          <w:szCs w:val="22"/>
          <w:lang w:val="et-EE"/>
        </w:rPr>
        <w:tab/>
      </w:r>
      <w:r w:rsidR="0005602D" w:rsidRPr="00B832A0">
        <w:rPr>
          <w:szCs w:val="22"/>
          <w:lang w:val="et-EE"/>
        </w:rPr>
        <w:t>Mida on vaja teada enne</w:t>
      </w:r>
      <w:r w:rsidRPr="00B832A0">
        <w:rPr>
          <w:szCs w:val="22"/>
          <w:lang w:val="et-EE"/>
        </w:rPr>
        <w:t xml:space="preserve"> </w:t>
      </w:r>
      <w:r w:rsidRPr="00B832A0">
        <w:rPr>
          <w:bCs/>
          <w:szCs w:val="22"/>
          <w:lang w:val="et-EE"/>
        </w:rPr>
        <w:t>TOBI Podhaler</w:t>
      </w:r>
      <w:r w:rsidR="0005602D" w:rsidRPr="00B832A0">
        <w:rPr>
          <w:bCs/>
          <w:szCs w:val="22"/>
          <w:lang w:val="et-EE"/>
        </w:rPr>
        <w:t xml:space="preserve">’i </w:t>
      </w:r>
      <w:r w:rsidR="00EB33E6" w:rsidRPr="00B832A0">
        <w:rPr>
          <w:bCs/>
          <w:szCs w:val="22"/>
          <w:lang w:val="et-EE"/>
        </w:rPr>
        <w:t>võtmist</w:t>
      </w:r>
    </w:p>
    <w:p w14:paraId="0B78EBF5" w14:textId="77777777" w:rsidR="00CA74E6" w:rsidRPr="00B832A0" w:rsidRDefault="00CA74E6" w:rsidP="00BC0B61">
      <w:pPr>
        <w:numPr>
          <w:ilvl w:val="12"/>
          <w:numId w:val="0"/>
        </w:numPr>
        <w:tabs>
          <w:tab w:val="clear" w:pos="567"/>
        </w:tabs>
        <w:spacing w:line="240" w:lineRule="auto"/>
        <w:ind w:left="567" w:right="-29" w:hanging="567"/>
        <w:rPr>
          <w:szCs w:val="22"/>
          <w:lang w:val="et-EE"/>
        </w:rPr>
      </w:pPr>
      <w:r w:rsidRPr="00B832A0">
        <w:rPr>
          <w:szCs w:val="22"/>
          <w:lang w:val="et-EE"/>
        </w:rPr>
        <w:t>3.</w:t>
      </w:r>
      <w:r w:rsidRPr="00B832A0">
        <w:rPr>
          <w:szCs w:val="22"/>
          <w:lang w:val="et-EE"/>
        </w:rPr>
        <w:tab/>
      </w:r>
      <w:r w:rsidR="0005602D" w:rsidRPr="00B832A0">
        <w:rPr>
          <w:szCs w:val="22"/>
          <w:lang w:val="et-EE"/>
        </w:rPr>
        <w:t>Kuidas</w:t>
      </w:r>
      <w:r w:rsidRPr="00B832A0">
        <w:rPr>
          <w:szCs w:val="22"/>
          <w:lang w:val="et-EE"/>
        </w:rPr>
        <w:t xml:space="preserve"> </w:t>
      </w:r>
      <w:r w:rsidRPr="00B832A0">
        <w:rPr>
          <w:bCs/>
          <w:szCs w:val="22"/>
          <w:lang w:val="et-EE"/>
        </w:rPr>
        <w:t>TOBI Podhaler</w:t>
      </w:r>
      <w:r w:rsidR="0005602D" w:rsidRPr="00B832A0">
        <w:rPr>
          <w:bCs/>
          <w:szCs w:val="22"/>
          <w:lang w:val="et-EE"/>
        </w:rPr>
        <w:t xml:space="preserve">’it </w:t>
      </w:r>
      <w:r w:rsidR="00EB33E6" w:rsidRPr="00B832A0">
        <w:rPr>
          <w:bCs/>
          <w:szCs w:val="22"/>
          <w:lang w:val="et-EE"/>
        </w:rPr>
        <w:t>võtta</w:t>
      </w:r>
    </w:p>
    <w:p w14:paraId="3900D385" w14:textId="77777777" w:rsidR="00CA74E6" w:rsidRPr="00B832A0" w:rsidRDefault="00CA74E6" w:rsidP="00BC0B61">
      <w:pPr>
        <w:numPr>
          <w:ilvl w:val="12"/>
          <w:numId w:val="0"/>
        </w:numPr>
        <w:tabs>
          <w:tab w:val="clear" w:pos="567"/>
        </w:tabs>
        <w:spacing w:line="240" w:lineRule="auto"/>
        <w:ind w:left="567" w:right="-29" w:hanging="567"/>
        <w:rPr>
          <w:szCs w:val="22"/>
          <w:lang w:val="et-EE"/>
        </w:rPr>
      </w:pPr>
      <w:r w:rsidRPr="00B832A0">
        <w:rPr>
          <w:szCs w:val="22"/>
          <w:lang w:val="et-EE"/>
        </w:rPr>
        <w:t>4.</w:t>
      </w:r>
      <w:r w:rsidRPr="00B832A0">
        <w:rPr>
          <w:szCs w:val="22"/>
          <w:lang w:val="et-EE"/>
        </w:rPr>
        <w:tab/>
      </w:r>
      <w:r w:rsidR="0005602D" w:rsidRPr="00B832A0">
        <w:rPr>
          <w:szCs w:val="22"/>
          <w:lang w:val="et-EE"/>
        </w:rPr>
        <w:t>Võimalikud kõrvaltoimed</w:t>
      </w:r>
    </w:p>
    <w:p w14:paraId="6FBF7406" w14:textId="77777777" w:rsidR="00CA74E6" w:rsidRPr="00B832A0" w:rsidRDefault="00CA74E6" w:rsidP="00BC0B61">
      <w:pPr>
        <w:widowControl w:val="0"/>
        <w:tabs>
          <w:tab w:val="clear" w:pos="567"/>
        </w:tabs>
        <w:adjustRightInd w:val="0"/>
        <w:spacing w:line="240" w:lineRule="auto"/>
        <w:ind w:left="567" w:right="-29" w:hanging="567"/>
        <w:textAlignment w:val="baseline"/>
        <w:rPr>
          <w:szCs w:val="22"/>
          <w:lang w:val="et-EE"/>
        </w:rPr>
      </w:pPr>
      <w:r w:rsidRPr="00B832A0">
        <w:rPr>
          <w:szCs w:val="22"/>
          <w:lang w:val="et-EE"/>
        </w:rPr>
        <w:t>5.</w:t>
      </w:r>
      <w:r w:rsidRPr="00B832A0">
        <w:rPr>
          <w:szCs w:val="22"/>
          <w:lang w:val="et-EE"/>
        </w:rPr>
        <w:tab/>
      </w:r>
      <w:r w:rsidR="0005602D" w:rsidRPr="00B832A0">
        <w:rPr>
          <w:szCs w:val="22"/>
          <w:lang w:val="et-EE"/>
        </w:rPr>
        <w:t>Kuidas</w:t>
      </w:r>
      <w:r w:rsidRPr="00B832A0">
        <w:rPr>
          <w:szCs w:val="22"/>
          <w:lang w:val="et-EE"/>
        </w:rPr>
        <w:t xml:space="preserve"> </w:t>
      </w:r>
      <w:r w:rsidRPr="00B832A0">
        <w:rPr>
          <w:bCs/>
          <w:szCs w:val="22"/>
          <w:lang w:val="et-EE"/>
        </w:rPr>
        <w:t>TOBI Podhaler</w:t>
      </w:r>
      <w:r w:rsidR="0005602D" w:rsidRPr="00B832A0">
        <w:rPr>
          <w:bCs/>
          <w:szCs w:val="22"/>
          <w:lang w:val="et-EE"/>
        </w:rPr>
        <w:t>’it säilitada</w:t>
      </w:r>
    </w:p>
    <w:p w14:paraId="1ED2FACD" w14:textId="77777777" w:rsidR="00CA74E6" w:rsidRPr="00B832A0" w:rsidRDefault="00CA74E6" w:rsidP="00BC0B61">
      <w:pPr>
        <w:numPr>
          <w:ilvl w:val="12"/>
          <w:numId w:val="0"/>
        </w:numPr>
        <w:tabs>
          <w:tab w:val="clear" w:pos="567"/>
        </w:tabs>
        <w:spacing w:line="240" w:lineRule="auto"/>
        <w:ind w:left="567" w:hanging="567"/>
        <w:rPr>
          <w:szCs w:val="22"/>
          <w:lang w:val="et-EE"/>
        </w:rPr>
      </w:pPr>
      <w:r w:rsidRPr="00B832A0">
        <w:rPr>
          <w:szCs w:val="22"/>
          <w:lang w:val="et-EE"/>
        </w:rPr>
        <w:t>6.</w:t>
      </w:r>
      <w:r w:rsidRPr="00B832A0">
        <w:rPr>
          <w:szCs w:val="22"/>
          <w:lang w:val="et-EE"/>
        </w:rPr>
        <w:tab/>
      </w:r>
      <w:r w:rsidR="00735063" w:rsidRPr="00B832A0">
        <w:rPr>
          <w:szCs w:val="22"/>
          <w:lang w:val="et-EE"/>
        </w:rPr>
        <w:t>Pakendi sisu ja muu teave</w:t>
      </w:r>
    </w:p>
    <w:p w14:paraId="1EEC3E40" w14:textId="77777777" w:rsidR="00CA74E6" w:rsidRPr="00B832A0" w:rsidRDefault="00CA74E6" w:rsidP="00BC0B61">
      <w:pPr>
        <w:tabs>
          <w:tab w:val="clear" w:pos="567"/>
        </w:tabs>
        <w:spacing w:line="240" w:lineRule="auto"/>
        <w:ind w:left="567" w:right="-29" w:hanging="567"/>
        <w:rPr>
          <w:szCs w:val="22"/>
          <w:lang w:val="et-EE"/>
        </w:rPr>
      </w:pPr>
      <w:r w:rsidRPr="00B832A0">
        <w:rPr>
          <w:szCs w:val="22"/>
          <w:lang w:val="et-EE"/>
        </w:rPr>
        <w:tab/>
      </w:r>
      <w:r w:rsidR="0005602D" w:rsidRPr="00B832A0">
        <w:rPr>
          <w:szCs w:val="22"/>
          <w:lang w:val="et-EE"/>
        </w:rPr>
        <w:t>Podhaler</w:t>
      </w:r>
      <w:r w:rsidR="005D0E62" w:rsidRPr="00B832A0">
        <w:rPr>
          <w:szCs w:val="22"/>
          <w:lang w:val="et-EE"/>
        </w:rPr>
        <w:t>’i</w:t>
      </w:r>
      <w:r w:rsidR="0005602D" w:rsidRPr="00B832A0">
        <w:rPr>
          <w:szCs w:val="22"/>
          <w:lang w:val="et-EE"/>
        </w:rPr>
        <w:t xml:space="preserve"> inhalaatori kasutamisjuhised</w:t>
      </w:r>
      <w:r w:rsidRPr="00B832A0">
        <w:rPr>
          <w:szCs w:val="22"/>
          <w:lang w:val="et-EE"/>
        </w:rPr>
        <w:t xml:space="preserve"> (</w:t>
      </w:r>
      <w:r w:rsidR="00C81985" w:rsidRPr="00B832A0">
        <w:rPr>
          <w:i/>
          <w:szCs w:val="22"/>
          <w:lang w:val="et-EE"/>
        </w:rPr>
        <w:t>järgmisel leheküljel</w:t>
      </w:r>
      <w:r w:rsidRPr="00B832A0">
        <w:rPr>
          <w:szCs w:val="22"/>
          <w:lang w:val="et-EE"/>
        </w:rPr>
        <w:t>)</w:t>
      </w:r>
    </w:p>
    <w:p w14:paraId="681CE46E" w14:textId="77777777" w:rsidR="00164956" w:rsidRPr="00B832A0" w:rsidRDefault="00164956" w:rsidP="00BC0B61">
      <w:pPr>
        <w:tabs>
          <w:tab w:val="clear" w:pos="567"/>
        </w:tabs>
        <w:spacing w:line="240" w:lineRule="auto"/>
        <w:ind w:right="-29"/>
        <w:rPr>
          <w:szCs w:val="22"/>
          <w:lang w:val="et-EE"/>
        </w:rPr>
      </w:pPr>
    </w:p>
    <w:p w14:paraId="37743F3B" w14:textId="77777777" w:rsidR="00164956" w:rsidRPr="00B832A0" w:rsidRDefault="00164956" w:rsidP="00BC0B61">
      <w:pPr>
        <w:tabs>
          <w:tab w:val="clear" w:pos="567"/>
        </w:tabs>
        <w:spacing w:line="240" w:lineRule="auto"/>
        <w:ind w:right="-29"/>
        <w:rPr>
          <w:szCs w:val="22"/>
          <w:lang w:val="et-EE"/>
        </w:rPr>
      </w:pPr>
    </w:p>
    <w:p w14:paraId="01AA8A29" w14:textId="77777777" w:rsidR="00CA74E6" w:rsidRPr="00B832A0" w:rsidRDefault="00CA74E6" w:rsidP="00BC0B61">
      <w:pPr>
        <w:keepNext/>
        <w:widowControl w:val="0"/>
        <w:tabs>
          <w:tab w:val="clear" w:pos="567"/>
        </w:tabs>
        <w:adjustRightInd w:val="0"/>
        <w:spacing w:line="240" w:lineRule="auto"/>
        <w:ind w:left="567" w:hanging="567"/>
        <w:textAlignment w:val="baseline"/>
        <w:rPr>
          <w:b/>
          <w:szCs w:val="22"/>
          <w:lang w:val="et-EE"/>
        </w:rPr>
      </w:pPr>
      <w:r w:rsidRPr="00B832A0">
        <w:rPr>
          <w:b/>
          <w:szCs w:val="22"/>
          <w:lang w:val="et-EE"/>
        </w:rPr>
        <w:t>1.</w:t>
      </w:r>
      <w:r w:rsidRPr="00B832A0">
        <w:rPr>
          <w:b/>
          <w:szCs w:val="22"/>
          <w:lang w:val="et-EE"/>
        </w:rPr>
        <w:tab/>
      </w:r>
      <w:r w:rsidR="00735063" w:rsidRPr="00B832A0">
        <w:rPr>
          <w:b/>
          <w:szCs w:val="22"/>
          <w:lang w:val="et-EE"/>
        </w:rPr>
        <w:t>Mis ravim on</w:t>
      </w:r>
      <w:r w:rsidRPr="00B832A0">
        <w:rPr>
          <w:b/>
          <w:szCs w:val="22"/>
          <w:lang w:val="et-EE"/>
        </w:rPr>
        <w:t xml:space="preserve"> </w:t>
      </w:r>
      <w:r w:rsidRPr="00B832A0">
        <w:rPr>
          <w:b/>
          <w:bCs/>
          <w:szCs w:val="22"/>
          <w:lang w:val="et-EE"/>
        </w:rPr>
        <w:t xml:space="preserve">TOBI </w:t>
      </w:r>
      <w:r w:rsidR="00735063" w:rsidRPr="00B832A0">
        <w:rPr>
          <w:b/>
          <w:bCs/>
          <w:szCs w:val="22"/>
          <w:lang w:val="et-EE"/>
        </w:rPr>
        <w:t>Podhaler ja milleks seda kasutatakse</w:t>
      </w:r>
    </w:p>
    <w:p w14:paraId="06830490" w14:textId="77777777" w:rsidR="00CA74E6" w:rsidRPr="00B832A0" w:rsidRDefault="00CA74E6" w:rsidP="00BC0B61">
      <w:pPr>
        <w:keepNext/>
        <w:numPr>
          <w:ilvl w:val="12"/>
          <w:numId w:val="0"/>
        </w:numPr>
        <w:tabs>
          <w:tab w:val="clear" w:pos="567"/>
        </w:tabs>
        <w:spacing w:line="240" w:lineRule="auto"/>
        <w:rPr>
          <w:szCs w:val="22"/>
          <w:lang w:val="et-EE"/>
        </w:rPr>
      </w:pPr>
    </w:p>
    <w:p w14:paraId="6B52CE98" w14:textId="77777777" w:rsidR="00CA74E6" w:rsidRPr="00B832A0" w:rsidRDefault="001217CA" w:rsidP="00BC0B61">
      <w:pPr>
        <w:keepNext/>
        <w:tabs>
          <w:tab w:val="clear" w:pos="567"/>
        </w:tabs>
        <w:spacing w:line="240" w:lineRule="auto"/>
        <w:rPr>
          <w:b/>
          <w:szCs w:val="22"/>
          <w:lang w:val="et-EE"/>
        </w:rPr>
      </w:pPr>
      <w:r w:rsidRPr="00B832A0">
        <w:rPr>
          <w:b/>
          <w:szCs w:val="22"/>
          <w:lang w:val="et-EE"/>
        </w:rPr>
        <w:t>Mis ravim on</w:t>
      </w:r>
      <w:r w:rsidR="00CA74E6" w:rsidRPr="00B832A0">
        <w:rPr>
          <w:b/>
          <w:szCs w:val="22"/>
          <w:lang w:val="et-EE"/>
        </w:rPr>
        <w:t xml:space="preserve"> </w:t>
      </w:r>
      <w:r w:rsidRPr="00B832A0">
        <w:rPr>
          <w:b/>
          <w:bCs/>
          <w:szCs w:val="22"/>
          <w:lang w:val="et-EE"/>
        </w:rPr>
        <w:t>TOBI Podhaler</w:t>
      </w:r>
    </w:p>
    <w:p w14:paraId="62CC9C96" w14:textId="77777777" w:rsidR="00CA74E6" w:rsidRPr="00B832A0" w:rsidRDefault="00CA74E6" w:rsidP="00BC0B61">
      <w:pPr>
        <w:numPr>
          <w:ilvl w:val="12"/>
          <w:numId w:val="0"/>
        </w:numPr>
        <w:tabs>
          <w:tab w:val="clear" w:pos="567"/>
        </w:tabs>
        <w:spacing w:line="240" w:lineRule="auto"/>
        <w:rPr>
          <w:lang w:val="et-EE"/>
        </w:rPr>
      </w:pPr>
      <w:r w:rsidRPr="00B832A0">
        <w:rPr>
          <w:bCs/>
          <w:szCs w:val="22"/>
          <w:lang w:val="et-EE"/>
        </w:rPr>
        <w:t>TOBI Podhaler</w:t>
      </w:r>
      <w:r w:rsidRPr="00B832A0">
        <w:rPr>
          <w:szCs w:val="22"/>
          <w:lang w:val="et-EE"/>
        </w:rPr>
        <w:t xml:space="preserve"> </w:t>
      </w:r>
      <w:r w:rsidR="001217CA" w:rsidRPr="00B832A0">
        <w:rPr>
          <w:szCs w:val="22"/>
          <w:lang w:val="et-EE"/>
        </w:rPr>
        <w:t>sisaldab ühte antibiootikumi nimega tobramütsiin. See antibiootikum kuulub aminoglükosiidide klassi.</w:t>
      </w:r>
    </w:p>
    <w:p w14:paraId="5EA00F77" w14:textId="77777777" w:rsidR="00CA74E6" w:rsidRPr="00B832A0" w:rsidRDefault="00CA74E6" w:rsidP="00BC0B61">
      <w:pPr>
        <w:numPr>
          <w:ilvl w:val="12"/>
          <w:numId w:val="0"/>
        </w:numPr>
        <w:tabs>
          <w:tab w:val="clear" w:pos="567"/>
        </w:tabs>
        <w:spacing w:line="240" w:lineRule="auto"/>
        <w:rPr>
          <w:szCs w:val="22"/>
          <w:lang w:val="et-EE"/>
        </w:rPr>
      </w:pPr>
    </w:p>
    <w:p w14:paraId="3D7E346D" w14:textId="77777777" w:rsidR="00CA74E6" w:rsidRPr="00B832A0" w:rsidRDefault="001217CA" w:rsidP="00BC0B61">
      <w:pPr>
        <w:keepNext/>
        <w:tabs>
          <w:tab w:val="clear" w:pos="567"/>
        </w:tabs>
        <w:spacing w:line="240" w:lineRule="auto"/>
        <w:rPr>
          <w:b/>
          <w:szCs w:val="22"/>
          <w:lang w:val="et-EE"/>
        </w:rPr>
      </w:pPr>
      <w:r w:rsidRPr="00B832A0">
        <w:rPr>
          <w:b/>
          <w:szCs w:val="22"/>
          <w:lang w:val="et-EE"/>
        </w:rPr>
        <w:t>Mille</w:t>
      </w:r>
      <w:r w:rsidR="00EB33E6" w:rsidRPr="00B832A0">
        <w:rPr>
          <w:b/>
          <w:szCs w:val="22"/>
          <w:lang w:val="et-EE"/>
        </w:rPr>
        <w:t>k</w:t>
      </w:r>
      <w:r w:rsidRPr="00B832A0">
        <w:rPr>
          <w:b/>
          <w:szCs w:val="22"/>
          <w:lang w:val="et-EE"/>
        </w:rPr>
        <w:t xml:space="preserve">s TOBI Podhaler’it </w:t>
      </w:r>
      <w:r w:rsidR="00EB33E6" w:rsidRPr="00B832A0">
        <w:rPr>
          <w:b/>
          <w:szCs w:val="22"/>
          <w:lang w:val="et-EE"/>
        </w:rPr>
        <w:t>võetakse</w:t>
      </w:r>
    </w:p>
    <w:p w14:paraId="2DAE1E87" w14:textId="77777777" w:rsidR="001D28E2" w:rsidRPr="00B832A0" w:rsidRDefault="00CA74E6" w:rsidP="00BC0B61">
      <w:pPr>
        <w:numPr>
          <w:ilvl w:val="12"/>
          <w:numId w:val="0"/>
        </w:numPr>
        <w:tabs>
          <w:tab w:val="clear" w:pos="567"/>
        </w:tabs>
        <w:spacing w:line="240" w:lineRule="auto"/>
        <w:rPr>
          <w:bCs/>
          <w:szCs w:val="22"/>
          <w:lang w:val="et-EE"/>
        </w:rPr>
      </w:pPr>
      <w:r w:rsidRPr="00B832A0">
        <w:rPr>
          <w:bCs/>
          <w:szCs w:val="22"/>
          <w:lang w:val="et-EE"/>
        </w:rPr>
        <w:t>TOBI Podhaler</w:t>
      </w:r>
      <w:r w:rsidR="001217CA" w:rsidRPr="00B832A0">
        <w:rPr>
          <w:bCs/>
          <w:szCs w:val="22"/>
          <w:lang w:val="et-EE"/>
        </w:rPr>
        <w:t xml:space="preserve">’it kasutatakse tsüstilise fibroosiga </w:t>
      </w:r>
      <w:r w:rsidR="00EB33E6" w:rsidRPr="00B832A0">
        <w:rPr>
          <w:bCs/>
          <w:szCs w:val="22"/>
          <w:lang w:val="et-EE"/>
        </w:rPr>
        <w:t xml:space="preserve">6-aastastel ja vanematel </w:t>
      </w:r>
      <w:r w:rsidR="001217CA" w:rsidRPr="00B832A0">
        <w:rPr>
          <w:bCs/>
          <w:szCs w:val="22"/>
          <w:lang w:val="et-EE"/>
        </w:rPr>
        <w:t xml:space="preserve">patsientidel, et ravida kopsuinfektsioone, mida põhjustab bakter nimega </w:t>
      </w:r>
      <w:r w:rsidR="001217CA" w:rsidRPr="00B832A0">
        <w:rPr>
          <w:bCs/>
          <w:i/>
          <w:szCs w:val="22"/>
          <w:lang w:val="et-EE"/>
        </w:rPr>
        <w:t>Pseudomonas aeruginosa</w:t>
      </w:r>
      <w:r w:rsidR="001217CA" w:rsidRPr="00B832A0">
        <w:rPr>
          <w:bCs/>
          <w:szCs w:val="22"/>
          <w:lang w:val="et-EE"/>
        </w:rPr>
        <w:t>.</w:t>
      </w:r>
    </w:p>
    <w:p w14:paraId="0BD5EE39" w14:textId="77777777" w:rsidR="00CA74E6" w:rsidRPr="00B832A0" w:rsidRDefault="00CA74E6" w:rsidP="00BC0B61">
      <w:pPr>
        <w:tabs>
          <w:tab w:val="clear" w:pos="567"/>
        </w:tabs>
        <w:spacing w:line="240" w:lineRule="auto"/>
        <w:rPr>
          <w:szCs w:val="22"/>
          <w:lang w:val="et-EE"/>
        </w:rPr>
      </w:pPr>
    </w:p>
    <w:p w14:paraId="2920B7A2" w14:textId="77777777" w:rsidR="00CA74E6" w:rsidRPr="00B832A0" w:rsidRDefault="001217CA" w:rsidP="00BC0B61">
      <w:pPr>
        <w:numPr>
          <w:ilvl w:val="12"/>
          <w:numId w:val="0"/>
        </w:numPr>
        <w:tabs>
          <w:tab w:val="clear" w:pos="567"/>
        </w:tabs>
        <w:spacing w:line="240" w:lineRule="auto"/>
        <w:rPr>
          <w:szCs w:val="22"/>
          <w:lang w:val="et-EE"/>
        </w:rPr>
      </w:pPr>
      <w:r w:rsidRPr="00B832A0">
        <w:rPr>
          <w:szCs w:val="22"/>
          <w:lang w:val="et-EE"/>
        </w:rPr>
        <w:t>Saavutamaks selle ravimiga parimaid tulemusi, kasutage seda palun nii, nagu käesolevas infolehes juhendatud.</w:t>
      </w:r>
    </w:p>
    <w:p w14:paraId="67317ACC" w14:textId="77777777" w:rsidR="00CA74E6" w:rsidRPr="00B832A0" w:rsidRDefault="00CA74E6" w:rsidP="00BC0B61">
      <w:pPr>
        <w:numPr>
          <w:ilvl w:val="12"/>
          <w:numId w:val="0"/>
        </w:numPr>
        <w:tabs>
          <w:tab w:val="clear" w:pos="567"/>
        </w:tabs>
        <w:spacing w:line="240" w:lineRule="auto"/>
        <w:rPr>
          <w:szCs w:val="22"/>
          <w:lang w:val="et-EE"/>
        </w:rPr>
      </w:pPr>
    </w:p>
    <w:p w14:paraId="7040BFBE" w14:textId="77777777" w:rsidR="00CA74E6" w:rsidRPr="00B832A0" w:rsidRDefault="001217CA" w:rsidP="00BC0B61">
      <w:pPr>
        <w:keepNext/>
        <w:tabs>
          <w:tab w:val="clear" w:pos="567"/>
        </w:tabs>
        <w:spacing w:line="240" w:lineRule="auto"/>
        <w:rPr>
          <w:b/>
          <w:szCs w:val="22"/>
          <w:lang w:val="et-EE"/>
        </w:rPr>
      </w:pPr>
      <w:r w:rsidRPr="00B832A0">
        <w:rPr>
          <w:b/>
          <w:szCs w:val="22"/>
          <w:lang w:val="et-EE"/>
        </w:rPr>
        <w:t>Kuidas</w:t>
      </w:r>
      <w:r w:rsidR="00CA74E6" w:rsidRPr="00B832A0">
        <w:rPr>
          <w:b/>
          <w:szCs w:val="22"/>
          <w:lang w:val="et-EE"/>
        </w:rPr>
        <w:t xml:space="preserve"> TOBI Podhaler </w:t>
      </w:r>
      <w:r w:rsidRPr="00B832A0">
        <w:rPr>
          <w:b/>
          <w:szCs w:val="22"/>
          <w:lang w:val="et-EE"/>
        </w:rPr>
        <w:t>toimib</w:t>
      </w:r>
    </w:p>
    <w:p w14:paraId="7F08E1D8" w14:textId="77777777" w:rsidR="001D28E2" w:rsidRPr="00B832A0" w:rsidRDefault="003E53FA" w:rsidP="00BC0B61">
      <w:pPr>
        <w:numPr>
          <w:ilvl w:val="12"/>
          <w:numId w:val="0"/>
        </w:numPr>
        <w:tabs>
          <w:tab w:val="clear" w:pos="567"/>
        </w:tabs>
        <w:spacing w:line="240" w:lineRule="auto"/>
        <w:rPr>
          <w:bCs/>
          <w:szCs w:val="22"/>
          <w:lang w:val="et-EE"/>
        </w:rPr>
      </w:pPr>
      <w:r w:rsidRPr="00B832A0">
        <w:rPr>
          <w:lang w:val="et-EE"/>
        </w:rPr>
        <w:t xml:space="preserve">TOBI Podhaler on inhaleeritav pulber kapslites. </w:t>
      </w:r>
      <w:r w:rsidR="001217CA" w:rsidRPr="00B832A0">
        <w:rPr>
          <w:bCs/>
          <w:szCs w:val="22"/>
          <w:lang w:val="et-EE"/>
        </w:rPr>
        <w:t>Kui te hingate</w:t>
      </w:r>
      <w:r w:rsidR="00CA74E6" w:rsidRPr="00B832A0">
        <w:rPr>
          <w:bCs/>
          <w:szCs w:val="22"/>
          <w:lang w:val="et-EE"/>
        </w:rPr>
        <w:t xml:space="preserve"> TOBI Podhaler</w:t>
      </w:r>
      <w:r w:rsidR="001217CA" w:rsidRPr="00B832A0">
        <w:rPr>
          <w:bCs/>
          <w:szCs w:val="22"/>
          <w:lang w:val="et-EE"/>
        </w:rPr>
        <w:t xml:space="preserve">’i sisse, saab antibiootikum </w:t>
      </w:r>
      <w:r w:rsidR="005D0E62" w:rsidRPr="00B832A0">
        <w:rPr>
          <w:bCs/>
          <w:szCs w:val="22"/>
          <w:lang w:val="et-EE"/>
        </w:rPr>
        <w:t xml:space="preserve">tungida </w:t>
      </w:r>
      <w:r w:rsidR="001217CA" w:rsidRPr="00B832A0">
        <w:rPr>
          <w:bCs/>
          <w:szCs w:val="22"/>
          <w:lang w:val="et-EE"/>
        </w:rPr>
        <w:t>otse teie kopsudesse, seal infektsiooni põhjustavate bakteritega võidelda ja teie hingamist parandada.</w:t>
      </w:r>
    </w:p>
    <w:p w14:paraId="12CD0532" w14:textId="77777777" w:rsidR="00CA74E6" w:rsidRPr="00B832A0" w:rsidRDefault="00CA74E6" w:rsidP="00BC0B61">
      <w:pPr>
        <w:numPr>
          <w:ilvl w:val="12"/>
          <w:numId w:val="0"/>
        </w:numPr>
        <w:tabs>
          <w:tab w:val="clear" w:pos="567"/>
        </w:tabs>
        <w:spacing w:line="240" w:lineRule="auto"/>
        <w:rPr>
          <w:bCs/>
          <w:szCs w:val="22"/>
          <w:lang w:val="et-EE"/>
        </w:rPr>
      </w:pPr>
    </w:p>
    <w:p w14:paraId="5E4D0E07" w14:textId="77777777" w:rsidR="00CA74E6" w:rsidRPr="00B832A0" w:rsidRDefault="001217CA" w:rsidP="00BC0B61">
      <w:pPr>
        <w:keepNext/>
        <w:numPr>
          <w:ilvl w:val="12"/>
          <w:numId w:val="0"/>
        </w:numPr>
        <w:tabs>
          <w:tab w:val="clear" w:pos="567"/>
        </w:tabs>
        <w:spacing w:line="240" w:lineRule="auto"/>
        <w:rPr>
          <w:b/>
          <w:szCs w:val="22"/>
          <w:lang w:val="et-EE"/>
        </w:rPr>
      </w:pPr>
      <w:r w:rsidRPr="00B832A0">
        <w:rPr>
          <w:b/>
          <w:szCs w:val="22"/>
          <w:lang w:val="et-EE"/>
        </w:rPr>
        <w:t>Mis on</w:t>
      </w:r>
      <w:r w:rsidR="00CA74E6" w:rsidRPr="00B832A0">
        <w:rPr>
          <w:b/>
          <w:szCs w:val="22"/>
          <w:lang w:val="et-EE"/>
        </w:rPr>
        <w:t xml:space="preserve"> </w:t>
      </w:r>
      <w:r w:rsidR="00CA74E6" w:rsidRPr="00B832A0">
        <w:rPr>
          <w:b/>
          <w:i/>
          <w:szCs w:val="22"/>
          <w:lang w:val="et-EE"/>
        </w:rPr>
        <w:t>Pseudomonas aeruginosa</w:t>
      </w:r>
    </w:p>
    <w:p w14:paraId="4D200B98" w14:textId="77777777" w:rsidR="001D28E2" w:rsidRPr="00B832A0" w:rsidRDefault="001217CA" w:rsidP="00BC0B61">
      <w:pPr>
        <w:numPr>
          <w:ilvl w:val="12"/>
          <w:numId w:val="0"/>
        </w:numPr>
        <w:tabs>
          <w:tab w:val="clear" w:pos="567"/>
        </w:tabs>
        <w:spacing w:line="240" w:lineRule="auto"/>
        <w:rPr>
          <w:szCs w:val="22"/>
          <w:lang w:val="et-EE"/>
        </w:rPr>
      </w:pPr>
      <w:r w:rsidRPr="00B832A0">
        <w:rPr>
          <w:szCs w:val="22"/>
          <w:lang w:val="et-EE"/>
        </w:rPr>
        <w:t xml:space="preserve">Tegemist on ühe väga tavalise bakteriga, mis nakatab peaaegu kõigi tsüstilise fibroosiga inimeste kopse mingil ajal nende elu jooksul. Mõnel ei teki seda infektsiooni enne kõrgemat </w:t>
      </w:r>
      <w:r w:rsidR="00EB33E6" w:rsidRPr="00B832A0">
        <w:rPr>
          <w:szCs w:val="22"/>
          <w:lang w:val="et-EE"/>
        </w:rPr>
        <w:t>iga</w:t>
      </w:r>
      <w:r w:rsidRPr="00B832A0">
        <w:rPr>
          <w:szCs w:val="22"/>
          <w:lang w:val="et-EE"/>
        </w:rPr>
        <w:t xml:space="preserve">, teised aga saavad selle väga noorena. Tsüstilise fibroosiga patsientide jaoks on see kõige kahjustavam bakter. Kui infektsiooniga korralikult mitte võidelda, jätkab </w:t>
      </w:r>
      <w:r w:rsidR="005D0E62" w:rsidRPr="00B832A0">
        <w:rPr>
          <w:szCs w:val="22"/>
          <w:lang w:val="et-EE"/>
        </w:rPr>
        <w:t>bakter</w:t>
      </w:r>
      <w:r w:rsidRPr="00B832A0">
        <w:rPr>
          <w:szCs w:val="22"/>
          <w:lang w:val="et-EE"/>
        </w:rPr>
        <w:t xml:space="preserve"> kopsude kahjustamist ja põhjustab täiendavaid probleeme hingamisega.</w:t>
      </w:r>
    </w:p>
    <w:p w14:paraId="61699305" w14:textId="77777777" w:rsidR="00CA74E6" w:rsidRPr="00B832A0" w:rsidRDefault="00CA74E6" w:rsidP="00BC0B61">
      <w:pPr>
        <w:numPr>
          <w:ilvl w:val="12"/>
          <w:numId w:val="0"/>
        </w:numPr>
        <w:tabs>
          <w:tab w:val="clear" w:pos="567"/>
        </w:tabs>
        <w:spacing w:line="240" w:lineRule="auto"/>
        <w:rPr>
          <w:szCs w:val="22"/>
          <w:lang w:val="et-EE"/>
        </w:rPr>
      </w:pPr>
    </w:p>
    <w:p w14:paraId="2A3A07A0" w14:textId="77777777" w:rsidR="00164956" w:rsidRPr="00B832A0" w:rsidRDefault="00164956" w:rsidP="00BC0B61">
      <w:pPr>
        <w:numPr>
          <w:ilvl w:val="12"/>
          <w:numId w:val="0"/>
        </w:numPr>
        <w:tabs>
          <w:tab w:val="clear" w:pos="567"/>
        </w:tabs>
        <w:spacing w:line="240" w:lineRule="auto"/>
        <w:rPr>
          <w:szCs w:val="22"/>
          <w:lang w:val="et-EE"/>
        </w:rPr>
      </w:pPr>
    </w:p>
    <w:p w14:paraId="0F4352AE" w14:textId="77777777" w:rsidR="00CA74E6" w:rsidRPr="00B832A0" w:rsidRDefault="00CA74E6" w:rsidP="00BC0B61">
      <w:pPr>
        <w:keepNext/>
        <w:widowControl w:val="0"/>
        <w:tabs>
          <w:tab w:val="clear" w:pos="567"/>
        </w:tabs>
        <w:adjustRightInd w:val="0"/>
        <w:spacing w:line="240" w:lineRule="auto"/>
        <w:ind w:left="567" w:hanging="567"/>
        <w:textAlignment w:val="baseline"/>
        <w:rPr>
          <w:b/>
          <w:szCs w:val="22"/>
          <w:lang w:val="et-EE"/>
        </w:rPr>
      </w:pPr>
      <w:r w:rsidRPr="00B832A0">
        <w:rPr>
          <w:b/>
          <w:szCs w:val="22"/>
          <w:lang w:val="et-EE"/>
        </w:rPr>
        <w:t>2.</w:t>
      </w:r>
      <w:r w:rsidRPr="00B832A0">
        <w:rPr>
          <w:b/>
          <w:szCs w:val="22"/>
          <w:lang w:val="et-EE"/>
        </w:rPr>
        <w:tab/>
      </w:r>
      <w:r w:rsidR="004C4A3D" w:rsidRPr="00B832A0">
        <w:rPr>
          <w:b/>
          <w:lang w:val="et-EE"/>
        </w:rPr>
        <w:t>Mida on vaja teada enne</w:t>
      </w:r>
      <w:r w:rsidR="0005602D" w:rsidRPr="00B832A0">
        <w:rPr>
          <w:b/>
          <w:szCs w:val="22"/>
          <w:lang w:val="et-EE"/>
        </w:rPr>
        <w:t xml:space="preserve"> </w:t>
      </w:r>
      <w:r w:rsidRPr="00B832A0">
        <w:rPr>
          <w:b/>
          <w:bCs/>
          <w:szCs w:val="22"/>
          <w:lang w:val="et-EE"/>
        </w:rPr>
        <w:t xml:space="preserve">TOBI </w:t>
      </w:r>
      <w:r w:rsidR="004C4A3D" w:rsidRPr="00B832A0">
        <w:rPr>
          <w:b/>
          <w:bCs/>
          <w:szCs w:val="22"/>
          <w:lang w:val="et-EE"/>
        </w:rPr>
        <w:t>Podhaler’i</w:t>
      </w:r>
      <w:r w:rsidR="0005602D" w:rsidRPr="00B832A0">
        <w:rPr>
          <w:b/>
          <w:bCs/>
          <w:szCs w:val="22"/>
          <w:lang w:val="et-EE"/>
        </w:rPr>
        <w:t xml:space="preserve"> </w:t>
      </w:r>
      <w:r w:rsidR="004C4A3D" w:rsidRPr="00B832A0">
        <w:rPr>
          <w:b/>
          <w:lang w:val="et-EE"/>
        </w:rPr>
        <w:t>võtmist</w:t>
      </w:r>
    </w:p>
    <w:p w14:paraId="24C7909D" w14:textId="77777777" w:rsidR="00CA74E6" w:rsidRPr="00B832A0" w:rsidRDefault="00CA74E6" w:rsidP="00BC0B61">
      <w:pPr>
        <w:keepNext/>
        <w:numPr>
          <w:ilvl w:val="12"/>
          <w:numId w:val="0"/>
        </w:numPr>
        <w:tabs>
          <w:tab w:val="clear" w:pos="567"/>
        </w:tabs>
        <w:spacing w:line="240" w:lineRule="auto"/>
        <w:rPr>
          <w:szCs w:val="22"/>
          <w:lang w:val="et-EE"/>
        </w:rPr>
      </w:pPr>
    </w:p>
    <w:p w14:paraId="1703A1BE" w14:textId="77777777" w:rsidR="00CA74E6" w:rsidRPr="00B832A0" w:rsidRDefault="00CA74E6" w:rsidP="00BC0B61">
      <w:pPr>
        <w:keepNext/>
        <w:numPr>
          <w:ilvl w:val="12"/>
          <w:numId w:val="0"/>
        </w:numPr>
        <w:tabs>
          <w:tab w:val="clear" w:pos="567"/>
        </w:tabs>
        <w:spacing w:line="240" w:lineRule="auto"/>
        <w:rPr>
          <w:b/>
          <w:szCs w:val="22"/>
          <w:lang w:val="et-EE"/>
        </w:rPr>
      </w:pPr>
      <w:r w:rsidRPr="00B832A0">
        <w:rPr>
          <w:b/>
          <w:bCs/>
          <w:szCs w:val="22"/>
          <w:lang w:val="et-EE"/>
        </w:rPr>
        <w:t>TOBI Podhaler</w:t>
      </w:r>
      <w:r w:rsidR="0005602D" w:rsidRPr="00B832A0">
        <w:rPr>
          <w:b/>
          <w:bCs/>
          <w:szCs w:val="22"/>
          <w:lang w:val="et-EE"/>
        </w:rPr>
        <w:t>’it</w:t>
      </w:r>
      <w:r w:rsidR="00D60095" w:rsidRPr="00B832A0">
        <w:rPr>
          <w:b/>
          <w:bCs/>
          <w:szCs w:val="22"/>
          <w:lang w:val="et-EE"/>
        </w:rPr>
        <w:t xml:space="preserve"> ei tohi võtta</w:t>
      </w:r>
    </w:p>
    <w:p w14:paraId="0160AD2D" w14:textId="77777777" w:rsidR="00CA74E6" w:rsidRPr="00B832A0" w:rsidRDefault="0005602D" w:rsidP="00541CE2">
      <w:pPr>
        <w:keepNext/>
        <w:widowControl w:val="0"/>
        <w:numPr>
          <w:ilvl w:val="0"/>
          <w:numId w:val="6"/>
        </w:numPr>
        <w:tabs>
          <w:tab w:val="clear" w:pos="360"/>
          <w:tab w:val="clear" w:pos="567"/>
        </w:tabs>
        <w:adjustRightInd w:val="0"/>
        <w:spacing w:line="240" w:lineRule="auto"/>
        <w:ind w:left="567" w:hanging="567"/>
        <w:textAlignment w:val="baseline"/>
        <w:rPr>
          <w:szCs w:val="22"/>
          <w:lang w:val="et-EE"/>
        </w:rPr>
      </w:pPr>
      <w:r w:rsidRPr="00B832A0">
        <w:rPr>
          <w:b/>
          <w:szCs w:val="22"/>
          <w:lang w:val="et-EE"/>
        </w:rPr>
        <w:t xml:space="preserve">kui olete </w:t>
      </w:r>
      <w:r w:rsidRPr="00B832A0">
        <w:rPr>
          <w:szCs w:val="22"/>
          <w:lang w:val="et-EE"/>
        </w:rPr>
        <w:t xml:space="preserve">tobramütsiini, </w:t>
      </w:r>
      <w:r w:rsidR="00631467" w:rsidRPr="00B832A0">
        <w:rPr>
          <w:szCs w:val="22"/>
          <w:lang w:val="et-EE"/>
        </w:rPr>
        <w:t>mis tahes</w:t>
      </w:r>
      <w:r w:rsidRPr="00B832A0">
        <w:rPr>
          <w:szCs w:val="22"/>
          <w:lang w:val="et-EE"/>
        </w:rPr>
        <w:t xml:space="preserve"> aminoglükosiidi või </w:t>
      </w:r>
      <w:r w:rsidR="003E53FA" w:rsidRPr="00B832A0">
        <w:rPr>
          <w:bCs/>
          <w:szCs w:val="22"/>
          <w:lang w:val="et-EE"/>
        </w:rPr>
        <w:t>selle ravimi</w:t>
      </w:r>
      <w:r w:rsidRPr="00B832A0">
        <w:rPr>
          <w:bCs/>
          <w:szCs w:val="22"/>
          <w:lang w:val="et-EE"/>
        </w:rPr>
        <w:t xml:space="preserve"> </w:t>
      </w:r>
      <w:r w:rsidR="00631467" w:rsidRPr="00B832A0">
        <w:rPr>
          <w:szCs w:val="22"/>
          <w:lang w:val="et-EE"/>
        </w:rPr>
        <w:t>mis tahes</w:t>
      </w:r>
      <w:r w:rsidR="00631467" w:rsidRPr="00B832A0" w:rsidDel="00631467">
        <w:rPr>
          <w:szCs w:val="22"/>
          <w:lang w:val="et-EE"/>
        </w:rPr>
        <w:t xml:space="preserve"> </w:t>
      </w:r>
      <w:r w:rsidR="00EB33E6" w:rsidRPr="00B832A0">
        <w:rPr>
          <w:szCs w:val="22"/>
          <w:lang w:val="et-EE"/>
        </w:rPr>
        <w:t>k</w:t>
      </w:r>
      <w:r w:rsidRPr="00B832A0">
        <w:rPr>
          <w:szCs w:val="22"/>
          <w:lang w:val="et-EE"/>
        </w:rPr>
        <w:t>oostiosa</w:t>
      </w:r>
      <w:r w:rsidR="00631467" w:rsidRPr="00B832A0">
        <w:rPr>
          <w:szCs w:val="22"/>
          <w:lang w:val="et-EE"/>
        </w:rPr>
        <w:t>de</w:t>
      </w:r>
      <w:r w:rsidRPr="00B832A0">
        <w:rPr>
          <w:szCs w:val="22"/>
          <w:lang w:val="et-EE"/>
        </w:rPr>
        <w:t xml:space="preserve"> </w:t>
      </w:r>
      <w:r w:rsidR="00CA74E6" w:rsidRPr="00B832A0">
        <w:rPr>
          <w:szCs w:val="22"/>
          <w:lang w:val="et-EE"/>
        </w:rPr>
        <w:t>(</w:t>
      </w:r>
      <w:r w:rsidRPr="00B832A0">
        <w:rPr>
          <w:szCs w:val="22"/>
          <w:lang w:val="et-EE"/>
        </w:rPr>
        <w:t>loetl</w:t>
      </w:r>
      <w:r w:rsidR="002B5B3E" w:rsidRPr="00B832A0">
        <w:rPr>
          <w:szCs w:val="22"/>
          <w:lang w:val="et-EE"/>
        </w:rPr>
        <w:t>et</w:t>
      </w:r>
      <w:r w:rsidRPr="00B832A0">
        <w:rPr>
          <w:szCs w:val="22"/>
          <w:lang w:val="et-EE"/>
        </w:rPr>
        <w:t>u</w:t>
      </w:r>
      <w:r w:rsidR="002B5B3E" w:rsidRPr="00B832A0">
        <w:rPr>
          <w:szCs w:val="22"/>
          <w:lang w:val="et-EE"/>
        </w:rPr>
        <w:t>d</w:t>
      </w:r>
      <w:r w:rsidRPr="00B832A0">
        <w:rPr>
          <w:szCs w:val="22"/>
          <w:lang w:val="et-EE"/>
        </w:rPr>
        <w:t xml:space="preserve"> lõigus</w:t>
      </w:r>
      <w:r w:rsidR="009427EE" w:rsidRPr="00B832A0">
        <w:rPr>
          <w:szCs w:val="22"/>
          <w:lang w:val="et-EE"/>
        </w:rPr>
        <w:t> </w:t>
      </w:r>
      <w:r w:rsidR="00CA74E6" w:rsidRPr="00B832A0">
        <w:rPr>
          <w:szCs w:val="22"/>
          <w:lang w:val="et-EE"/>
        </w:rPr>
        <w:t>6)</w:t>
      </w:r>
      <w:r w:rsidR="00631467" w:rsidRPr="00B832A0">
        <w:rPr>
          <w:szCs w:val="24"/>
          <w:lang w:val="et-EE"/>
        </w:rPr>
        <w:t xml:space="preserve"> </w:t>
      </w:r>
      <w:r w:rsidR="00631467" w:rsidRPr="00B832A0">
        <w:rPr>
          <w:szCs w:val="22"/>
          <w:lang w:val="et-EE"/>
        </w:rPr>
        <w:t xml:space="preserve">suhtes </w:t>
      </w:r>
      <w:r w:rsidR="00631467" w:rsidRPr="00B832A0">
        <w:rPr>
          <w:b/>
          <w:szCs w:val="22"/>
          <w:lang w:val="et-EE"/>
        </w:rPr>
        <w:t>allergiline</w:t>
      </w:r>
      <w:r w:rsidR="00CA74E6" w:rsidRPr="00B832A0">
        <w:rPr>
          <w:szCs w:val="22"/>
          <w:lang w:val="et-EE"/>
        </w:rPr>
        <w:t>.</w:t>
      </w:r>
    </w:p>
    <w:p w14:paraId="74E03ED5" w14:textId="77777777" w:rsidR="00A36234" w:rsidRPr="00B832A0" w:rsidRDefault="00A36234" w:rsidP="00BC0B61">
      <w:pPr>
        <w:pStyle w:val="Text"/>
        <w:keepNext/>
        <w:widowControl w:val="0"/>
        <w:spacing w:before="0"/>
        <w:jc w:val="left"/>
        <w:rPr>
          <w:b/>
          <w:sz w:val="22"/>
          <w:szCs w:val="22"/>
          <w:lang w:val="et-EE"/>
        </w:rPr>
      </w:pPr>
      <w:r w:rsidRPr="00B832A0">
        <w:rPr>
          <w:sz w:val="22"/>
          <w:szCs w:val="22"/>
          <w:lang w:val="et-EE"/>
        </w:rPr>
        <w:t xml:space="preserve">Kui see kehtib teie kohta, </w:t>
      </w:r>
      <w:r w:rsidRPr="00B832A0">
        <w:rPr>
          <w:b/>
          <w:sz w:val="22"/>
          <w:szCs w:val="22"/>
          <w:lang w:val="et-EE"/>
        </w:rPr>
        <w:t>rääkige sellest oma arstile ilma TOBI Podhaler’it võtmata.</w:t>
      </w:r>
    </w:p>
    <w:p w14:paraId="59D76704" w14:textId="77777777" w:rsidR="00A36234" w:rsidRPr="00B832A0" w:rsidRDefault="00A36234" w:rsidP="00BC0B61">
      <w:pPr>
        <w:tabs>
          <w:tab w:val="clear" w:pos="567"/>
        </w:tabs>
        <w:spacing w:line="240" w:lineRule="auto"/>
        <w:ind w:right="-2"/>
        <w:rPr>
          <w:szCs w:val="22"/>
          <w:lang w:val="et-EE"/>
        </w:rPr>
      </w:pPr>
      <w:r w:rsidRPr="00B832A0">
        <w:rPr>
          <w:szCs w:val="22"/>
          <w:lang w:val="et-EE"/>
        </w:rPr>
        <w:t xml:space="preserve">Kui te arvate, et võite olla allergiline, küsige </w:t>
      </w:r>
      <w:r w:rsidR="00EB33E6" w:rsidRPr="00B832A0">
        <w:rPr>
          <w:szCs w:val="22"/>
          <w:lang w:val="et-EE"/>
        </w:rPr>
        <w:t xml:space="preserve">nõu </w:t>
      </w:r>
      <w:r w:rsidRPr="00B832A0">
        <w:rPr>
          <w:szCs w:val="22"/>
          <w:lang w:val="et-EE"/>
        </w:rPr>
        <w:t>oma arstilt.</w:t>
      </w:r>
    </w:p>
    <w:p w14:paraId="3797F093" w14:textId="77777777" w:rsidR="00CA74E6" w:rsidRPr="00B832A0" w:rsidRDefault="00CA74E6" w:rsidP="00BC0B61">
      <w:pPr>
        <w:numPr>
          <w:ilvl w:val="12"/>
          <w:numId w:val="0"/>
        </w:numPr>
        <w:tabs>
          <w:tab w:val="clear" w:pos="567"/>
        </w:tabs>
        <w:spacing w:line="240" w:lineRule="auto"/>
        <w:ind w:right="-2"/>
        <w:rPr>
          <w:szCs w:val="22"/>
          <w:lang w:val="et-EE"/>
        </w:rPr>
      </w:pPr>
    </w:p>
    <w:p w14:paraId="5AF5155C" w14:textId="77777777" w:rsidR="00CA74E6" w:rsidRPr="00B832A0" w:rsidRDefault="002B5B3E" w:rsidP="00BC0B61">
      <w:pPr>
        <w:keepNext/>
        <w:numPr>
          <w:ilvl w:val="12"/>
          <w:numId w:val="0"/>
        </w:numPr>
        <w:tabs>
          <w:tab w:val="clear" w:pos="567"/>
        </w:tabs>
        <w:spacing w:line="240" w:lineRule="auto"/>
        <w:rPr>
          <w:szCs w:val="22"/>
          <w:lang w:val="et-EE"/>
        </w:rPr>
      </w:pPr>
      <w:r w:rsidRPr="00B832A0">
        <w:rPr>
          <w:b/>
          <w:szCs w:val="22"/>
          <w:lang w:val="et-EE"/>
        </w:rPr>
        <w:t xml:space="preserve">Hoiatused ja </w:t>
      </w:r>
      <w:r w:rsidR="0005602D" w:rsidRPr="00B832A0">
        <w:rPr>
          <w:b/>
          <w:szCs w:val="22"/>
          <w:lang w:val="et-EE"/>
        </w:rPr>
        <w:t>ettevaatus</w:t>
      </w:r>
      <w:r w:rsidRPr="00B832A0">
        <w:rPr>
          <w:b/>
          <w:szCs w:val="22"/>
          <w:lang w:val="et-EE"/>
        </w:rPr>
        <w:t>abinõud</w:t>
      </w:r>
    </w:p>
    <w:p w14:paraId="07416216" w14:textId="77777777" w:rsidR="00CA74E6" w:rsidRPr="00B832A0" w:rsidRDefault="003E53FA" w:rsidP="00BC0B61">
      <w:pPr>
        <w:keepNext/>
        <w:tabs>
          <w:tab w:val="clear" w:pos="567"/>
        </w:tabs>
        <w:spacing w:line="240" w:lineRule="auto"/>
        <w:rPr>
          <w:szCs w:val="22"/>
          <w:lang w:val="et-EE"/>
        </w:rPr>
      </w:pPr>
      <w:r w:rsidRPr="00B832A0">
        <w:rPr>
          <w:szCs w:val="22"/>
          <w:lang w:val="et-EE"/>
        </w:rPr>
        <w:t xml:space="preserve">Pidage nõu </w:t>
      </w:r>
      <w:r w:rsidR="00A36234" w:rsidRPr="00B832A0">
        <w:rPr>
          <w:szCs w:val="22"/>
          <w:lang w:val="et-EE"/>
        </w:rPr>
        <w:t>oma arsti</w:t>
      </w:r>
      <w:r w:rsidRPr="00B832A0">
        <w:rPr>
          <w:szCs w:val="22"/>
          <w:lang w:val="et-EE"/>
        </w:rPr>
        <w:t>ga</w:t>
      </w:r>
      <w:r w:rsidR="00A36234" w:rsidRPr="00B832A0">
        <w:rPr>
          <w:szCs w:val="22"/>
          <w:lang w:val="et-EE"/>
        </w:rPr>
        <w:t>, kui teil on kunagi esinenud mõni järgnevatest seisunditest:</w:t>
      </w:r>
    </w:p>
    <w:p w14:paraId="725C9C8A" w14:textId="77777777" w:rsidR="00CA74E6" w:rsidRPr="00B832A0" w:rsidRDefault="00A36234" w:rsidP="00BC0B61">
      <w:pPr>
        <w:widowControl w:val="0"/>
        <w:numPr>
          <w:ilvl w:val="0"/>
          <w:numId w:val="7"/>
        </w:numPr>
        <w:tabs>
          <w:tab w:val="clear" w:pos="360"/>
          <w:tab w:val="clear" w:pos="567"/>
        </w:tabs>
        <w:adjustRightInd w:val="0"/>
        <w:spacing w:line="240" w:lineRule="auto"/>
        <w:ind w:left="567" w:hanging="567"/>
        <w:textAlignment w:val="baseline"/>
        <w:rPr>
          <w:szCs w:val="22"/>
          <w:lang w:val="et-EE"/>
        </w:rPr>
      </w:pPr>
      <w:r w:rsidRPr="00B832A0">
        <w:rPr>
          <w:szCs w:val="22"/>
          <w:lang w:val="et-EE"/>
        </w:rPr>
        <w:t>probleemid kuulmisega</w:t>
      </w:r>
      <w:r w:rsidR="00CA74E6" w:rsidRPr="00B832A0">
        <w:rPr>
          <w:szCs w:val="22"/>
          <w:lang w:val="et-EE"/>
        </w:rPr>
        <w:t xml:space="preserve"> (</w:t>
      </w:r>
      <w:r w:rsidRPr="00B832A0">
        <w:rPr>
          <w:szCs w:val="22"/>
          <w:lang w:val="et-EE"/>
        </w:rPr>
        <w:t>sealhulgas hääled kõrvades ja pearinglus</w:t>
      </w:r>
      <w:r w:rsidR="00CA74E6" w:rsidRPr="00B832A0">
        <w:rPr>
          <w:szCs w:val="22"/>
          <w:lang w:val="et-EE"/>
        </w:rPr>
        <w:t>)</w:t>
      </w:r>
      <w:r w:rsidR="00B870D7" w:rsidRPr="00B832A0">
        <w:rPr>
          <w:szCs w:val="22"/>
          <w:lang w:val="et-EE"/>
        </w:rPr>
        <w:t>, või kui teie emal on esinenud pärast aminoglükosiidi võtmist probleem</w:t>
      </w:r>
      <w:r w:rsidR="009703C6" w:rsidRPr="00B832A0">
        <w:rPr>
          <w:szCs w:val="22"/>
          <w:lang w:val="et-EE"/>
        </w:rPr>
        <w:t>e</w:t>
      </w:r>
      <w:r w:rsidR="00B870D7" w:rsidRPr="00B832A0">
        <w:rPr>
          <w:szCs w:val="22"/>
          <w:lang w:val="et-EE"/>
        </w:rPr>
        <w:t xml:space="preserve"> kuulmisega</w:t>
      </w:r>
      <w:r w:rsidRPr="00B832A0">
        <w:rPr>
          <w:szCs w:val="22"/>
          <w:lang w:val="et-EE"/>
        </w:rPr>
        <w:t>;</w:t>
      </w:r>
    </w:p>
    <w:p w14:paraId="65EE3CF6" w14:textId="77777777" w:rsidR="00B870D7" w:rsidRPr="00B832A0" w:rsidRDefault="00B870D7" w:rsidP="00BC0B61">
      <w:pPr>
        <w:widowControl w:val="0"/>
        <w:numPr>
          <w:ilvl w:val="0"/>
          <w:numId w:val="7"/>
        </w:numPr>
        <w:tabs>
          <w:tab w:val="clear" w:pos="360"/>
          <w:tab w:val="clear" w:pos="567"/>
        </w:tabs>
        <w:adjustRightInd w:val="0"/>
        <w:spacing w:line="240" w:lineRule="auto"/>
        <w:ind w:left="567" w:hanging="567"/>
        <w:textAlignment w:val="baseline"/>
        <w:rPr>
          <w:szCs w:val="22"/>
          <w:lang w:val="et-EE"/>
        </w:rPr>
      </w:pPr>
      <w:r w:rsidRPr="00B832A0">
        <w:rPr>
          <w:szCs w:val="22"/>
          <w:lang w:val="et-EE"/>
        </w:rPr>
        <w:t>teatud geenivariant (geeni muutumine), mis on seotud kuulmisega ja emapoolselt pärandunud;</w:t>
      </w:r>
    </w:p>
    <w:p w14:paraId="7FA599AE" w14:textId="77777777" w:rsidR="00A36234" w:rsidRPr="00B832A0" w:rsidRDefault="00A36234" w:rsidP="00BC0B61">
      <w:pPr>
        <w:widowControl w:val="0"/>
        <w:numPr>
          <w:ilvl w:val="0"/>
          <w:numId w:val="7"/>
        </w:numPr>
        <w:tabs>
          <w:tab w:val="clear" w:pos="360"/>
          <w:tab w:val="clear" w:pos="567"/>
        </w:tabs>
        <w:adjustRightInd w:val="0"/>
        <w:spacing w:line="240" w:lineRule="auto"/>
        <w:ind w:left="567" w:hanging="567"/>
        <w:textAlignment w:val="baseline"/>
        <w:rPr>
          <w:szCs w:val="22"/>
          <w:lang w:val="et-EE"/>
        </w:rPr>
      </w:pPr>
      <w:r w:rsidRPr="00B832A0">
        <w:rPr>
          <w:szCs w:val="22"/>
          <w:lang w:val="et-EE"/>
        </w:rPr>
        <w:t>neeruprobleemid;</w:t>
      </w:r>
    </w:p>
    <w:p w14:paraId="0F05B322" w14:textId="77777777" w:rsidR="00A36234" w:rsidRPr="00B832A0" w:rsidRDefault="00A36234" w:rsidP="00BC0B61">
      <w:pPr>
        <w:widowControl w:val="0"/>
        <w:numPr>
          <w:ilvl w:val="0"/>
          <w:numId w:val="7"/>
        </w:numPr>
        <w:tabs>
          <w:tab w:val="clear" w:pos="360"/>
          <w:tab w:val="clear" w:pos="567"/>
        </w:tabs>
        <w:adjustRightInd w:val="0"/>
        <w:spacing w:line="240" w:lineRule="auto"/>
        <w:ind w:left="567" w:hanging="567"/>
        <w:textAlignment w:val="baseline"/>
        <w:rPr>
          <w:szCs w:val="22"/>
          <w:lang w:val="et-EE"/>
        </w:rPr>
      </w:pPr>
      <w:r w:rsidRPr="00B832A0">
        <w:rPr>
          <w:szCs w:val="22"/>
          <w:lang w:val="et-EE"/>
        </w:rPr>
        <w:t>ebaharilikud hingamisraskused koos vilistava hingamise või köhaga, rindkere pingsus;</w:t>
      </w:r>
    </w:p>
    <w:p w14:paraId="68B5C9D5" w14:textId="77777777" w:rsidR="00A36234" w:rsidRPr="00B832A0" w:rsidRDefault="00A36234" w:rsidP="00BC0B61">
      <w:pPr>
        <w:widowControl w:val="0"/>
        <w:numPr>
          <w:ilvl w:val="0"/>
          <w:numId w:val="7"/>
        </w:numPr>
        <w:tabs>
          <w:tab w:val="clear" w:pos="360"/>
          <w:tab w:val="clear" w:pos="567"/>
        </w:tabs>
        <w:adjustRightInd w:val="0"/>
        <w:spacing w:line="240" w:lineRule="auto"/>
        <w:ind w:left="567" w:hanging="567"/>
        <w:textAlignment w:val="baseline"/>
        <w:rPr>
          <w:szCs w:val="22"/>
          <w:lang w:val="et-EE"/>
        </w:rPr>
      </w:pPr>
      <w:r w:rsidRPr="00B832A0">
        <w:rPr>
          <w:szCs w:val="22"/>
          <w:lang w:val="et-EE"/>
        </w:rPr>
        <w:t>veri rögas (aines, mida välja köhite);</w:t>
      </w:r>
    </w:p>
    <w:p w14:paraId="210CF035" w14:textId="77777777" w:rsidR="00A36234" w:rsidRPr="00B832A0" w:rsidRDefault="00A36234" w:rsidP="00BC0B61">
      <w:pPr>
        <w:widowControl w:val="0"/>
        <w:numPr>
          <w:ilvl w:val="0"/>
          <w:numId w:val="7"/>
        </w:numPr>
        <w:tabs>
          <w:tab w:val="clear" w:pos="360"/>
          <w:tab w:val="clear" w:pos="567"/>
        </w:tabs>
        <w:adjustRightInd w:val="0"/>
        <w:spacing w:line="240" w:lineRule="auto"/>
        <w:ind w:left="567" w:hanging="567"/>
        <w:textAlignment w:val="baseline"/>
        <w:rPr>
          <w:szCs w:val="22"/>
          <w:lang w:val="et-EE"/>
        </w:rPr>
      </w:pPr>
      <w:r w:rsidRPr="00B832A0">
        <w:rPr>
          <w:szCs w:val="22"/>
          <w:lang w:val="et-EE"/>
        </w:rPr>
        <w:t>kestev või aja jooksul süvenev lihasnõrkus, sümptom, mis enamasti on seotud haigustega nagu müasteenia või Parkinsoni tõbi.</w:t>
      </w:r>
    </w:p>
    <w:p w14:paraId="0867F673" w14:textId="77777777" w:rsidR="001D28E2" w:rsidRPr="00B832A0" w:rsidRDefault="00A36234" w:rsidP="00BC0B61">
      <w:pPr>
        <w:pStyle w:val="Text"/>
        <w:widowControl w:val="0"/>
        <w:spacing w:before="0"/>
        <w:jc w:val="left"/>
        <w:rPr>
          <w:sz w:val="22"/>
          <w:szCs w:val="22"/>
          <w:lang w:val="et-EE"/>
        </w:rPr>
      </w:pPr>
      <w:r w:rsidRPr="00B832A0">
        <w:rPr>
          <w:sz w:val="22"/>
          <w:szCs w:val="22"/>
          <w:lang w:val="et-EE"/>
        </w:rPr>
        <w:t xml:space="preserve">Kui ükskõik milline eeltoodutest kehtib teie kohta, </w:t>
      </w:r>
      <w:r w:rsidRPr="00B832A0">
        <w:rPr>
          <w:b/>
          <w:sz w:val="22"/>
          <w:szCs w:val="22"/>
          <w:lang w:val="et-EE"/>
        </w:rPr>
        <w:t xml:space="preserve">rääkige sellest oma arstile </w:t>
      </w:r>
      <w:r w:rsidR="00EB33E6" w:rsidRPr="00B832A0">
        <w:rPr>
          <w:b/>
          <w:sz w:val="22"/>
          <w:szCs w:val="22"/>
          <w:lang w:val="et-EE"/>
        </w:rPr>
        <w:t>enne</w:t>
      </w:r>
      <w:r w:rsidRPr="00B832A0">
        <w:rPr>
          <w:b/>
          <w:sz w:val="22"/>
          <w:szCs w:val="22"/>
          <w:lang w:val="et-EE"/>
        </w:rPr>
        <w:t xml:space="preserve"> TOBI Podhaler’i</w:t>
      </w:r>
      <w:r w:rsidR="00EB33E6" w:rsidRPr="00B832A0">
        <w:rPr>
          <w:b/>
          <w:sz w:val="22"/>
          <w:szCs w:val="22"/>
          <w:lang w:val="et-EE"/>
        </w:rPr>
        <w:t xml:space="preserve"> võtmist</w:t>
      </w:r>
      <w:r w:rsidRPr="00B832A0">
        <w:rPr>
          <w:sz w:val="22"/>
          <w:szCs w:val="22"/>
          <w:lang w:val="et-EE"/>
        </w:rPr>
        <w:t>.</w:t>
      </w:r>
    </w:p>
    <w:p w14:paraId="17666169" w14:textId="77777777" w:rsidR="00CA74E6" w:rsidRPr="00B832A0" w:rsidRDefault="00CA74E6" w:rsidP="00BC0B61">
      <w:pPr>
        <w:spacing w:line="240" w:lineRule="auto"/>
        <w:rPr>
          <w:szCs w:val="22"/>
          <w:lang w:val="et-EE"/>
        </w:rPr>
      </w:pPr>
    </w:p>
    <w:p w14:paraId="4DB3C57F" w14:textId="77777777" w:rsidR="00BA3FF4" w:rsidRPr="00B832A0" w:rsidRDefault="00EB33E6" w:rsidP="00BC0B61">
      <w:pPr>
        <w:spacing w:line="240" w:lineRule="auto"/>
        <w:rPr>
          <w:szCs w:val="22"/>
          <w:lang w:val="et-EE"/>
        </w:rPr>
      </w:pPr>
      <w:r w:rsidRPr="00B832A0">
        <w:rPr>
          <w:szCs w:val="22"/>
          <w:lang w:val="et-EE"/>
        </w:rPr>
        <w:t>Kui olete 65-aastane või vane</w:t>
      </w:r>
      <w:r w:rsidR="00BA3FF4" w:rsidRPr="00B832A0">
        <w:rPr>
          <w:szCs w:val="22"/>
          <w:lang w:val="et-EE"/>
        </w:rPr>
        <w:t>m, võib teie arst teha täiendavaid uuringuid, otsustamaks, kas TOBI Podhaler teile sobib.</w:t>
      </w:r>
    </w:p>
    <w:p w14:paraId="04AC7680" w14:textId="77777777" w:rsidR="00BA3FF4" w:rsidRPr="00B832A0" w:rsidRDefault="00BA3FF4" w:rsidP="00BC0B61">
      <w:pPr>
        <w:spacing w:line="240" w:lineRule="auto"/>
        <w:rPr>
          <w:szCs w:val="22"/>
          <w:lang w:val="et-EE"/>
        </w:rPr>
      </w:pPr>
    </w:p>
    <w:p w14:paraId="674ACC69" w14:textId="77777777" w:rsidR="001D28E2" w:rsidRPr="00B832A0" w:rsidRDefault="00BA3FF4" w:rsidP="00BC0B61">
      <w:pPr>
        <w:spacing w:line="240" w:lineRule="auto"/>
        <w:rPr>
          <w:szCs w:val="22"/>
          <w:lang w:val="et-EE"/>
        </w:rPr>
      </w:pPr>
      <w:r w:rsidRPr="00B832A0">
        <w:rPr>
          <w:szCs w:val="22"/>
          <w:lang w:val="et-EE"/>
        </w:rPr>
        <w:t>Ravimite sisse hingamine võib põhjustada rindkere pingsust ja vilistavat hingamist. See võib tekkida vahetult pärast TOBI Podhaler’i sissehingamist. Teie arst juhendab teid esimese TOBI Podhaler’i annuse ajal ning kontrollib teie kopsufunktsiooni enne ja pärast annuse manustamist. Teie arst võib teile enne TOBI Podhaler’i võtmist soovitada teiste sobivate ravimite kasutamist.</w:t>
      </w:r>
    </w:p>
    <w:p w14:paraId="3B90D606" w14:textId="77777777" w:rsidR="00BA3FF4" w:rsidRPr="00B832A0" w:rsidRDefault="00BA3FF4" w:rsidP="00BC0B61">
      <w:pPr>
        <w:spacing w:line="240" w:lineRule="auto"/>
        <w:rPr>
          <w:szCs w:val="22"/>
          <w:lang w:val="et-EE"/>
        </w:rPr>
      </w:pPr>
    </w:p>
    <w:p w14:paraId="3E6F8403" w14:textId="77777777" w:rsidR="001D28E2" w:rsidRPr="00B832A0" w:rsidRDefault="00BA3FF4" w:rsidP="00BC0B61">
      <w:pPr>
        <w:spacing w:line="240" w:lineRule="auto"/>
        <w:rPr>
          <w:szCs w:val="22"/>
          <w:lang w:val="et-EE"/>
        </w:rPr>
      </w:pPr>
      <w:r w:rsidRPr="00B832A0">
        <w:rPr>
          <w:szCs w:val="22"/>
          <w:lang w:val="et-EE"/>
        </w:rPr>
        <w:t xml:space="preserve">Ravimite sisse hingamine võib põhjustada ka köha. See võib juhtuda ka TOBI Podhaler’iga. Rääkige oma arstile, kui köha püsib ja teid </w:t>
      </w:r>
      <w:r w:rsidR="00B246D4" w:rsidRPr="00B832A0">
        <w:rPr>
          <w:szCs w:val="22"/>
          <w:lang w:val="et-EE"/>
        </w:rPr>
        <w:t>vaevab</w:t>
      </w:r>
      <w:r w:rsidRPr="00B832A0">
        <w:rPr>
          <w:szCs w:val="22"/>
          <w:lang w:val="et-EE"/>
        </w:rPr>
        <w:t>.</w:t>
      </w:r>
    </w:p>
    <w:p w14:paraId="57284D24" w14:textId="77777777" w:rsidR="00BA3FF4" w:rsidRPr="00B832A0" w:rsidRDefault="00BA3FF4" w:rsidP="00BC0B61">
      <w:pPr>
        <w:spacing w:line="240" w:lineRule="auto"/>
        <w:rPr>
          <w:szCs w:val="22"/>
          <w:lang w:val="et-EE"/>
        </w:rPr>
      </w:pPr>
    </w:p>
    <w:p w14:paraId="4024470E" w14:textId="77777777" w:rsidR="001D28E2" w:rsidRPr="00B832A0" w:rsidRDefault="00BA3FF4" w:rsidP="00BC0B61">
      <w:pPr>
        <w:spacing w:line="240" w:lineRule="auto"/>
        <w:rPr>
          <w:szCs w:val="22"/>
          <w:lang w:val="et-EE"/>
        </w:rPr>
      </w:pPr>
      <w:r w:rsidRPr="00B832A0">
        <w:rPr>
          <w:i/>
          <w:szCs w:val="22"/>
          <w:lang w:val="et-EE"/>
        </w:rPr>
        <w:t>Pseudomonas</w:t>
      </w:r>
      <w:r w:rsidRPr="00B832A0">
        <w:rPr>
          <w:szCs w:val="22"/>
          <w:lang w:val="et-EE"/>
        </w:rPr>
        <w:t xml:space="preserve">’e tüved võivad aja jooksul muutuda antibiootikumravile resistentseteks. See tähendab, et teatud aja pärast ei pruugi TOBI Podhaler enam toimida </w:t>
      </w:r>
      <w:r w:rsidR="00CA7309" w:rsidRPr="00B832A0">
        <w:rPr>
          <w:szCs w:val="22"/>
          <w:lang w:val="et-EE"/>
        </w:rPr>
        <w:t xml:space="preserve">nii hästi </w:t>
      </w:r>
      <w:r w:rsidRPr="00B832A0">
        <w:rPr>
          <w:szCs w:val="22"/>
          <w:lang w:val="et-EE"/>
        </w:rPr>
        <w:t>kui ta peaks. Pidage nõu oma arstiga, kui te selle pärast muretsete.</w:t>
      </w:r>
    </w:p>
    <w:p w14:paraId="4AC6A9EB" w14:textId="77777777" w:rsidR="00CA7309" w:rsidRPr="00B832A0" w:rsidRDefault="00CA7309" w:rsidP="00BC0B61">
      <w:pPr>
        <w:spacing w:line="240" w:lineRule="auto"/>
        <w:rPr>
          <w:szCs w:val="22"/>
          <w:lang w:val="et-EE"/>
        </w:rPr>
      </w:pPr>
    </w:p>
    <w:p w14:paraId="4271814D" w14:textId="77777777" w:rsidR="001D28E2" w:rsidRPr="00B832A0" w:rsidRDefault="00CA7309" w:rsidP="00BC0B61">
      <w:pPr>
        <w:spacing w:line="240" w:lineRule="auto"/>
        <w:rPr>
          <w:szCs w:val="22"/>
          <w:lang w:val="et-EE"/>
        </w:rPr>
      </w:pPr>
      <w:r w:rsidRPr="00B832A0">
        <w:rPr>
          <w:szCs w:val="22"/>
          <w:lang w:val="et-EE"/>
        </w:rPr>
        <w:t>Kui te saate tobramütsiini või mõnda teist antibiootikumi süstitavana, võib see mõnikord põhjustada kuulmislangust, pearinglust ja neerukahjustust.</w:t>
      </w:r>
    </w:p>
    <w:p w14:paraId="177A3427" w14:textId="77777777" w:rsidR="003E53FA" w:rsidRPr="00B832A0" w:rsidRDefault="003E53FA" w:rsidP="00BC0B61">
      <w:pPr>
        <w:spacing w:line="240" w:lineRule="auto"/>
        <w:rPr>
          <w:szCs w:val="22"/>
          <w:lang w:val="et-EE"/>
        </w:rPr>
      </w:pPr>
    </w:p>
    <w:p w14:paraId="462F7317" w14:textId="77777777" w:rsidR="003E53FA" w:rsidRPr="00B832A0" w:rsidRDefault="003E53FA" w:rsidP="00BC0B61">
      <w:pPr>
        <w:keepNext/>
        <w:numPr>
          <w:ilvl w:val="12"/>
          <w:numId w:val="0"/>
        </w:numPr>
        <w:tabs>
          <w:tab w:val="clear" w:pos="567"/>
        </w:tabs>
        <w:spacing w:line="240" w:lineRule="auto"/>
        <w:rPr>
          <w:b/>
          <w:szCs w:val="22"/>
          <w:lang w:val="et-EE"/>
        </w:rPr>
      </w:pPr>
      <w:r w:rsidRPr="00B832A0">
        <w:rPr>
          <w:b/>
          <w:szCs w:val="22"/>
          <w:lang w:val="et-EE"/>
        </w:rPr>
        <w:t>Lapsed</w:t>
      </w:r>
    </w:p>
    <w:p w14:paraId="255F18AB" w14:textId="77777777" w:rsidR="003E53FA" w:rsidRPr="00B832A0" w:rsidRDefault="003E53FA" w:rsidP="00BC0B61">
      <w:pPr>
        <w:numPr>
          <w:ilvl w:val="12"/>
          <w:numId w:val="0"/>
        </w:numPr>
        <w:tabs>
          <w:tab w:val="clear" w:pos="567"/>
        </w:tabs>
        <w:spacing w:line="240" w:lineRule="auto"/>
        <w:rPr>
          <w:szCs w:val="22"/>
          <w:lang w:val="et-EE"/>
        </w:rPr>
      </w:pPr>
      <w:r w:rsidRPr="00B832A0">
        <w:rPr>
          <w:szCs w:val="22"/>
          <w:lang w:val="et-EE"/>
        </w:rPr>
        <w:t>TOBI Podhaler’it ei tohi kasutada alla 6</w:t>
      </w:r>
      <w:r w:rsidRPr="00B832A0">
        <w:rPr>
          <w:szCs w:val="22"/>
          <w:lang w:val="et-EE"/>
        </w:rPr>
        <w:noBreakHyphen/>
        <w:t>aastastel lastel.</w:t>
      </w:r>
    </w:p>
    <w:p w14:paraId="4C420D65" w14:textId="77777777" w:rsidR="00CA74E6" w:rsidRPr="00B832A0" w:rsidRDefault="00CA74E6" w:rsidP="00BC0B61">
      <w:pPr>
        <w:numPr>
          <w:ilvl w:val="12"/>
          <w:numId w:val="0"/>
        </w:numPr>
        <w:tabs>
          <w:tab w:val="clear" w:pos="567"/>
        </w:tabs>
        <w:spacing w:line="240" w:lineRule="auto"/>
        <w:rPr>
          <w:szCs w:val="22"/>
          <w:lang w:val="et-EE"/>
        </w:rPr>
      </w:pPr>
    </w:p>
    <w:p w14:paraId="1D08BB27" w14:textId="77777777" w:rsidR="00CA74E6" w:rsidRPr="00B832A0" w:rsidRDefault="002B5B3E" w:rsidP="00BC0B61">
      <w:pPr>
        <w:keepNext/>
        <w:numPr>
          <w:ilvl w:val="12"/>
          <w:numId w:val="0"/>
        </w:numPr>
        <w:tabs>
          <w:tab w:val="clear" w:pos="567"/>
        </w:tabs>
        <w:spacing w:line="240" w:lineRule="auto"/>
        <w:rPr>
          <w:b/>
          <w:bCs/>
          <w:szCs w:val="22"/>
          <w:lang w:val="et-EE"/>
        </w:rPr>
      </w:pPr>
      <w:r w:rsidRPr="00B832A0">
        <w:rPr>
          <w:b/>
          <w:szCs w:val="22"/>
          <w:lang w:val="et-EE"/>
        </w:rPr>
        <w:t>Muud</w:t>
      </w:r>
      <w:r w:rsidR="0005602D" w:rsidRPr="00B832A0">
        <w:rPr>
          <w:b/>
          <w:szCs w:val="22"/>
          <w:lang w:val="et-EE"/>
        </w:rPr>
        <w:t xml:space="preserve"> ravimi</w:t>
      </w:r>
      <w:r w:rsidRPr="00B832A0">
        <w:rPr>
          <w:b/>
          <w:szCs w:val="22"/>
          <w:lang w:val="et-EE"/>
        </w:rPr>
        <w:t xml:space="preserve">d ja </w:t>
      </w:r>
      <w:r w:rsidRPr="00B832A0">
        <w:rPr>
          <w:b/>
          <w:bCs/>
          <w:szCs w:val="22"/>
          <w:lang w:val="et-EE"/>
        </w:rPr>
        <w:t>TOBI Podhaler</w:t>
      </w:r>
    </w:p>
    <w:p w14:paraId="73008A60" w14:textId="5A505A45" w:rsidR="00CA74E6" w:rsidRPr="00B832A0" w:rsidRDefault="002B5B3E" w:rsidP="00BC0B61">
      <w:pPr>
        <w:numPr>
          <w:ilvl w:val="12"/>
          <w:numId w:val="0"/>
        </w:numPr>
        <w:tabs>
          <w:tab w:val="clear" w:pos="567"/>
        </w:tabs>
        <w:spacing w:line="240" w:lineRule="auto"/>
        <w:ind w:right="-2"/>
        <w:rPr>
          <w:szCs w:val="22"/>
          <w:lang w:val="et-EE"/>
        </w:rPr>
      </w:pPr>
      <w:r w:rsidRPr="00B832A0">
        <w:rPr>
          <w:szCs w:val="24"/>
          <w:lang w:val="et-EE"/>
        </w:rPr>
        <w:t>Teatage</w:t>
      </w:r>
      <w:r w:rsidR="0005602D" w:rsidRPr="00B832A0">
        <w:rPr>
          <w:szCs w:val="22"/>
          <w:lang w:val="et-EE"/>
        </w:rPr>
        <w:t xml:space="preserve"> oma arsti</w:t>
      </w:r>
      <w:r w:rsidRPr="00B832A0">
        <w:rPr>
          <w:szCs w:val="22"/>
          <w:lang w:val="et-EE"/>
        </w:rPr>
        <w:t>le</w:t>
      </w:r>
      <w:r w:rsidR="0005602D" w:rsidRPr="00B832A0">
        <w:rPr>
          <w:szCs w:val="22"/>
          <w:lang w:val="et-EE"/>
        </w:rPr>
        <w:t xml:space="preserve"> või apteekri</w:t>
      </w:r>
      <w:r w:rsidRPr="00B832A0">
        <w:rPr>
          <w:szCs w:val="22"/>
          <w:lang w:val="et-EE"/>
        </w:rPr>
        <w:t>le</w:t>
      </w:r>
      <w:r w:rsidR="0005602D" w:rsidRPr="00B832A0">
        <w:rPr>
          <w:szCs w:val="22"/>
          <w:lang w:val="et-EE"/>
        </w:rPr>
        <w:t xml:space="preserve">, kui te kasutate või olete hiljuti kasutanud </w:t>
      </w:r>
      <w:r w:rsidRPr="00B832A0">
        <w:rPr>
          <w:szCs w:val="22"/>
          <w:lang w:val="et-EE"/>
        </w:rPr>
        <w:t xml:space="preserve">mis tahes </w:t>
      </w:r>
      <w:r w:rsidR="0005602D" w:rsidRPr="00B832A0">
        <w:rPr>
          <w:szCs w:val="22"/>
          <w:lang w:val="et-EE"/>
        </w:rPr>
        <w:t>muid ravimeid.</w:t>
      </w:r>
    </w:p>
    <w:p w14:paraId="76C98274" w14:textId="77777777" w:rsidR="00CA74E6" w:rsidRPr="00B832A0" w:rsidRDefault="00CA74E6" w:rsidP="00BC0B61">
      <w:pPr>
        <w:numPr>
          <w:ilvl w:val="12"/>
          <w:numId w:val="0"/>
        </w:numPr>
        <w:tabs>
          <w:tab w:val="clear" w:pos="567"/>
        </w:tabs>
        <w:spacing w:line="240" w:lineRule="auto"/>
        <w:ind w:right="-2"/>
        <w:rPr>
          <w:szCs w:val="22"/>
          <w:lang w:val="et-EE"/>
        </w:rPr>
      </w:pPr>
    </w:p>
    <w:p w14:paraId="2B9E8677" w14:textId="77777777" w:rsidR="000117EB" w:rsidRPr="00B832A0" w:rsidRDefault="000117EB" w:rsidP="00BC0B61">
      <w:pPr>
        <w:keepNext/>
        <w:numPr>
          <w:ilvl w:val="12"/>
          <w:numId w:val="0"/>
        </w:numPr>
        <w:tabs>
          <w:tab w:val="clear" w:pos="567"/>
        </w:tabs>
        <w:spacing w:line="240" w:lineRule="auto"/>
        <w:rPr>
          <w:bCs/>
          <w:szCs w:val="22"/>
          <w:lang w:val="et-EE"/>
        </w:rPr>
      </w:pPr>
      <w:r w:rsidRPr="00B832A0">
        <w:rPr>
          <w:bCs/>
          <w:szCs w:val="22"/>
          <w:lang w:val="et-EE"/>
        </w:rPr>
        <w:t>Ravi jooksul TOBI Podhaler’iga ei tohi te järgnevaid ravimeid võtta:</w:t>
      </w:r>
    </w:p>
    <w:p w14:paraId="7B99537A" w14:textId="77777777" w:rsidR="000117EB" w:rsidRPr="00B832A0" w:rsidRDefault="000117EB" w:rsidP="00BC0B61">
      <w:pPr>
        <w:numPr>
          <w:ilvl w:val="0"/>
          <w:numId w:val="21"/>
        </w:numPr>
        <w:tabs>
          <w:tab w:val="clear" w:pos="567"/>
        </w:tabs>
        <w:spacing w:line="240" w:lineRule="auto"/>
        <w:ind w:left="567" w:hanging="567"/>
        <w:rPr>
          <w:rFonts w:eastAsia="SimSun"/>
          <w:color w:val="000000"/>
          <w:szCs w:val="22"/>
          <w:lang w:val="et-EE" w:eastAsia="zh-CN"/>
        </w:rPr>
      </w:pPr>
      <w:r w:rsidRPr="00B832A0">
        <w:rPr>
          <w:rFonts w:eastAsia="SimSun"/>
          <w:color w:val="000000"/>
          <w:szCs w:val="22"/>
          <w:lang w:val="et-EE" w:eastAsia="zh-CN"/>
        </w:rPr>
        <w:t>furosemiid või etakrüünhape, diureetikumid;</w:t>
      </w:r>
    </w:p>
    <w:p w14:paraId="44245DC4" w14:textId="77777777" w:rsidR="000117EB" w:rsidRPr="00B832A0" w:rsidRDefault="000117EB" w:rsidP="00BC0B61">
      <w:pPr>
        <w:numPr>
          <w:ilvl w:val="0"/>
          <w:numId w:val="21"/>
        </w:numPr>
        <w:tabs>
          <w:tab w:val="clear" w:pos="567"/>
        </w:tabs>
        <w:spacing w:line="240" w:lineRule="auto"/>
        <w:ind w:left="567" w:hanging="567"/>
        <w:rPr>
          <w:rFonts w:eastAsia="SimSun"/>
          <w:color w:val="000000"/>
          <w:szCs w:val="22"/>
          <w:lang w:val="et-EE" w:eastAsia="zh-CN"/>
        </w:rPr>
      </w:pPr>
      <w:r w:rsidRPr="00B832A0">
        <w:rPr>
          <w:rFonts w:eastAsia="SimSun"/>
          <w:color w:val="000000"/>
          <w:szCs w:val="22"/>
          <w:lang w:val="et-EE" w:eastAsia="zh-CN"/>
        </w:rPr>
        <w:t xml:space="preserve">teised diureetiliste omadustega ravimid, näiteks uurea või </w:t>
      </w:r>
      <w:r w:rsidR="002B5B3E" w:rsidRPr="00B832A0">
        <w:rPr>
          <w:rFonts w:eastAsia="SimSun"/>
          <w:color w:val="000000"/>
          <w:szCs w:val="22"/>
          <w:lang w:val="et-EE" w:eastAsia="zh-CN"/>
        </w:rPr>
        <w:t xml:space="preserve">intravenoosne </w:t>
      </w:r>
      <w:r w:rsidRPr="00B832A0">
        <w:rPr>
          <w:rFonts w:eastAsia="SimSun"/>
          <w:color w:val="000000"/>
          <w:szCs w:val="22"/>
          <w:lang w:val="et-EE" w:eastAsia="zh-CN"/>
        </w:rPr>
        <w:t>mannitool;</w:t>
      </w:r>
    </w:p>
    <w:p w14:paraId="422DF827" w14:textId="77777777" w:rsidR="001D28E2" w:rsidRPr="00B832A0" w:rsidRDefault="000117EB" w:rsidP="00BC0B61">
      <w:pPr>
        <w:numPr>
          <w:ilvl w:val="0"/>
          <w:numId w:val="21"/>
        </w:numPr>
        <w:tabs>
          <w:tab w:val="clear" w:pos="567"/>
        </w:tabs>
        <w:spacing w:line="240" w:lineRule="auto"/>
        <w:ind w:left="567" w:hanging="567"/>
        <w:rPr>
          <w:rFonts w:eastAsia="SimSun"/>
          <w:color w:val="000000"/>
          <w:szCs w:val="22"/>
          <w:lang w:val="et-EE" w:eastAsia="zh-CN"/>
        </w:rPr>
      </w:pPr>
      <w:r w:rsidRPr="00B832A0">
        <w:rPr>
          <w:rFonts w:eastAsia="SimSun"/>
          <w:color w:val="000000"/>
          <w:szCs w:val="22"/>
          <w:lang w:val="et-EE" w:eastAsia="zh-CN"/>
        </w:rPr>
        <w:t>teised ravimid, mis võivad kahjustada neere või kuulmist.</w:t>
      </w:r>
    </w:p>
    <w:p w14:paraId="7895C2BC" w14:textId="77777777" w:rsidR="00CA74E6" w:rsidRPr="00B832A0" w:rsidRDefault="00CA74E6" w:rsidP="00BC0B61">
      <w:pPr>
        <w:tabs>
          <w:tab w:val="clear" w:pos="567"/>
        </w:tabs>
        <w:spacing w:line="240" w:lineRule="auto"/>
        <w:rPr>
          <w:rFonts w:eastAsia="SimSun"/>
          <w:color w:val="000000"/>
          <w:szCs w:val="22"/>
          <w:lang w:val="et-EE" w:eastAsia="zh-CN"/>
        </w:rPr>
      </w:pPr>
    </w:p>
    <w:p w14:paraId="245CACF2" w14:textId="77777777" w:rsidR="000117EB" w:rsidRPr="00B832A0" w:rsidRDefault="000117EB" w:rsidP="00BC0B61">
      <w:pPr>
        <w:pStyle w:val="Text"/>
        <w:keepNext/>
        <w:spacing w:before="0"/>
        <w:jc w:val="left"/>
        <w:rPr>
          <w:sz w:val="22"/>
          <w:szCs w:val="22"/>
          <w:lang w:val="et-EE"/>
        </w:rPr>
      </w:pPr>
      <w:r w:rsidRPr="00B832A0">
        <w:rPr>
          <w:sz w:val="22"/>
          <w:szCs w:val="22"/>
          <w:lang w:val="et-EE"/>
        </w:rPr>
        <w:t xml:space="preserve">Järgnevad ravimid võivad suurendada kahjulike kõrvaltoimete esinemise riski, kui saate neid </w:t>
      </w:r>
      <w:r w:rsidR="00B246D4" w:rsidRPr="00B832A0">
        <w:rPr>
          <w:sz w:val="22"/>
          <w:szCs w:val="22"/>
          <w:lang w:val="et-EE"/>
        </w:rPr>
        <w:t xml:space="preserve">samal ajal kui </w:t>
      </w:r>
      <w:r w:rsidRPr="00B832A0">
        <w:rPr>
          <w:sz w:val="22"/>
          <w:szCs w:val="22"/>
          <w:lang w:val="et-EE"/>
        </w:rPr>
        <w:t xml:space="preserve">tobramütsiini või mõne teise aminoglükosiidi </w:t>
      </w:r>
      <w:r w:rsidRPr="00B832A0">
        <w:rPr>
          <w:b/>
          <w:sz w:val="22"/>
          <w:szCs w:val="22"/>
          <w:lang w:val="et-EE"/>
        </w:rPr>
        <w:t>süst</w:t>
      </w:r>
      <w:r w:rsidR="00B246D4" w:rsidRPr="00B832A0">
        <w:rPr>
          <w:b/>
          <w:sz w:val="22"/>
          <w:szCs w:val="22"/>
          <w:lang w:val="et-EE"/>
        </w:rPr>
        <w:t>e</w:t>
      </w:r>
      <w:r w:rsidRPr="00B832A0">
        <w:rPr>
          <w:sz w:val="22"/>
          <w:szCs w:val="22"/>
          <w:lang w:val="et-EE"/>
        </w:rPr>
        <w:t>:</w:t>
      </w:r>
    </w:p>
    <w:p w14:paraId="12638321" w14:textId="77777777" w:rsidR="000117EB" w:rsidRPr="00B832A0" w:rsidRDefault="000117EB" w:rsidP="00BC0B61">
      <w:pPr>
        <w:numPr>
          <w:ilvl w:val="0"/>
          <w:numId w:val="18"/>
        </w:numPr>
        <w:tabs>
          <w:tab w:val="clear" w:pos="567"/>
        </w:tabs>
        <w:spacing w:line="240" w:lineRule="auto"/>
        <w:ind w:left="567" w:hanging="567"/>
        <w:rPr>
          <w:rFonts w:eastAsia="SimSun"/>
          <w:color w:val="000000"/>
          <w:szCs w:val="22"/>
          <w:lang w:val="et-EE" w:eastAsia="zh-CN"/>
        </w:rPr>
      </w:pPr>
      <w:r w:rsidRPr="00B832A0">
        <w:rPr>
          <w:rFonts w:eastAsia="SimSun"/>
          <w:color w:val="000000"/>
          <w:szCs w:val="22"/>
          <w:lang w:val="et-EE" w:eastAsia="zh-CN"/>
        </w:rPr>
        <w:t>amfoteritsiin B, tsefalotiin, polümüksiinid (mikroobide põhjustatud infektsioonide raviks), tsüklosporiin (immuunsüsteemi aktiivsuse vähendamiseks). Need ravimid võivad kahjustada neere.</w:t>
      </w:r>
    </w:p>
    <w:p w14:paraId="0EAA39D8" w14:textId="77777777" w:rsidR="001D28E2" w:rsidRPr="00B832A0" w:rsidRDefault="000117EB" w:rsidP="00BC0B61">
      <w:pPr>
        <w:numPr>
          <w:ilvl w:val="0"/>
          <w:numId w:val="18"/>
        </w:numPr>
        <w:tabs>
          <w:tab w:val="clear" w:pos="567"/>
        </w:tabs>
        <w:spacing w:line="240" w:lineRule="auto"/>
        <w:ind w:left="567" w:hanging="567"/>
        <w:rPr>
          <w:rFonts w:eastAsia="SimSun"/>
          <w:color w:val="000000"/>
          <w:szCs w:val="22"/>
          <w:lang w:val="et-EE" w:eastAsia="zh-CN"/>
        </w:rPr>
      </w:pPr>
      <w:r w:rsidRPr="00B832A0">
        <w:rPr>
          <w:rFonts w:eastAsia="SimSun"/>
          <w:color w:val="000000"/>
          <w:szCs w:val="22"/>
          <w:lang w:val="et-EE" w:eastAsia="zh-CN"/>
        </w:rPr>
        <w:t>plaatinaühendid, näiteks karboplatiin ja tsisplatiin (teatud vähivormide raviks). Need ravimid võivad kahjustada neere või kuulmist.</w:t>
      </w:r>
    </w:p>
    <w:p w14:paraId="3379D76E" w14:textId="77777777" w:rsidR="001D28E2" w:rsidRPr="00B832A0" w:rsidRDefault="00E54BF8" w:rsidP="00BC0B61">
      <w:pPr>
        <w:numPr>
          <w:ilvl w:val="0"/>
          <w:numId w:val="18"/>
        </w:numPr>
        <w:tabs>
          <w:tab w:val="clear" w:pos="567"/>
        </w:tabs>
        <w:spacing w:line="240" w:lineRule="auto"/>
        <w:ind w:left="567" w:hanging="567"/>
        <w:rPr>
          <w:rFonts w:eastAsia="SimSun"/>
          <w:color w:val="000000"/>
          <w:szCs w:val="22"/>
          <w:lang w:val="et-EE" w:eastAsia="zh-CN"/>
        </w:rPr>
      </w:pPr>
      <w:r w:rsidRPr="00B832A0">
        <w:rPr>
          <w:rFonts w:eastAsia="SimSun"/>
          <w:color w:val="000000"/>
          <w:szCs w:val="22"/>
          <w:lang w:val="et-EE" w:eastAsia="zh-CN"/>
        </w:rPr>
        <w:t>a</w:t>
      </w:r>
      <w:r w:rsidR="00FB46A9" w:rsidRPr="00B832A0">
        <w:rPr>
          <w:rFonts w:eastAsia="SimSun"/>
          <w:color w:val="000000"/>
          <w:szCs w:val="22"/>
          <w:lang w:val="et-EE" w:eastAsia="zh-CN"/>
        </w:rPr>
        <w:t>n</w:t>
      </w:r>
      <w:r w:rsidR="000117EB" w:rsidRPr="00B832A0">
        <w:rPr>
          <w:rFonts w:eastAsia="SimSun"/>
          <w:color w:val="000000"/>
          <w:szCs w:val="22"/>
          <w:lang w:val="et-EE" w:eastAsia="zh-CN"/>
        </w:rPr>
        <w:t xml:space="preserve">tikoliinesteraasid, näiteks neostigmiin ja püridostigmiin (lihasnõrkuse raviks), või </w:t>
      </w:r>
      <w:r w:rsidR="00B246D4" w:rsidRPr="00B832A0">
        <w:rPr>
          <w:rFonts w:eastAsia="SimSun"/>
          <w:color w:val="000000"/>
          <w:szCs w:val="22"/>
          <w:lang w:val="et-EE" w:eastAsia="zh-CN"/>
        </w:rPr>
        <w:t>botuliini toksiin</w:t>
      </w:r>
      <w:r w:rsidR="000117EB" w:rsidRPr="00B832A0">
        <w:rPr>
          <w:rFonts w:eastAsia="SimSun"/>
          <w:color w:val="000000"/>
          <w:szCs w:val="22"/>
          <w:lang w:val="et-EE" w:eastAsia="zh-CN"/>
        </w:rPr>
        <w:t>. Need ravimid võivad põhjustada või süvendada lihasnõrkust.</w:t>
      </w:r>
    </w:p>
    <w:p w14:paraId="16194CEC" w14:textId="77777777" w:rsidR="00E233FE" w:rsidRPr="00B832A0" w:rsidRDefault="00E233FE" w:rsidP="00BC0B61">
      <w:pPr>
        <w:widowControl w:val="0"/>
        <w:tabs>
          <w:tab w:val="clear" w:pos="567"/>
        </w:tabs>
        <w:adjustRightInd w:val="0"/>
        <w:spacing w:line="240" w:lineRule="auto"/>
        <w:ind w:right="-2"/>
        <w:textAlignment w:val="baseline"/>
        <w:rPr>
          <w:szCs w:val="22"/>
          <w:lang w:val="et-EE"/>
        </w:rPr>
      </w:pPr>
    </w:p>
    <w:p w14:paraId="644A6722" w14:textId="72ED566B" w:rsidR="001D28E2" w:rsidRPr="00B832A0" w:rsidRDefault="000117EB" w:rsidP="00BC0B61">
      <w:pPr>
        <w:widowControl w:val="0"/>
        <w:tabs>
          <w:tab w:val="clear" w:pos="567"/>
        </w:tabs>
        <w:adjustRightInd w:val="0"/>
        <w:spacing w:line="240" w:lineRule="auto"/>
        <w:ind w:right="-2"/>
        <w:textAlignment w:val="baseline"/>
        <w:rPr>
          <w:szCs w:val="22"/>
          <w:lang w:val="et-EE"/>
        </w:rPr>
      </w:pPr>
      <w:r w:rsidRPr="00B832A0">
        <w:rPr>
          <w:szCs w:val="22"/>
          <w:lang w:val="et-EE"/>
        </w:rPr>
        <w:t>Kui te võtate ühte või mitut ülalnimetatud ravimitest, pidage enne TOBI Podhaler’i võtmist nõu oma arstiga.</w:t>
      </w:r>
    </w:p>
    <w:p w14:paraId="15636AD5" w14:textId="77777777" w:rsidR="00CA74E6" w:rsidRPr="00B832A0" w:rsidRDefault="00CA74E6" w:rsidP="00BC0B61">
      <w:pPr>
        <w:widowControl w:val="0"/>
        <w:tabs>
          <w:tab w:val="clear" w:pos="567"/>
        </w:tabs>
        <w:adjustRightInd w:val="0"/>
        <w:spacing w:line="240" w:lineRule="auto"/>
        <w:ind w:right="-2"/>
        <w:textAlignment w:val="baseline"/>
        <w:rPr>
          <w:szCs w:val="22"/>
          <w:lang w:val="et-EE"/>
        </w:rPr>
      </w:pPr>
    </w:p>
    <w:p w14:paraId="22061AF0" w14:textId="77777777" w:rsidR="00CA74E6" w:rsidRPr="00B832A0" w:rsidRDefault="0005602D" w:rsidP="00BC0B61">
      <w:pPr>
        <w:keepNext/>
        <w:numPr>
          <w:ilvl w:val="12"/>
          <w:numId w:val="0"/>
        </w:numPr>
        <w:tabs>
          <w:tab w:val="clear" w:pos="567"/>
        </w:tabs>
        <w:spacing w:line="240" w:lineRule="auto"/>
        <w:rPr>
          <w:b/>
          <w:szCs w:val="22"/>
          <w:lang w:val="et-EE"/>
        </w:rPr>
      </w:pPr>
      <w:r w:rsidRPr="00B832A0">
        <w:rPr>
          <w:b/>
          <w:szCs w:val="22"/>
          <w:lang w:val="et-EE"/>
        </w:rPr>
        <w:lastRenderedPageBreak/>
        <w:t>Rasedus ja imetamine</w:t>
      </w:r>
    </w:p>
    <w:p w14:paraId="5F442D72" w14:textId="77777777" w:rsidR="00455252" w:rsidRPr="00B832A0" w:rsidRDefault="00EA2745" w:rsidP="00BC0B61">
      <w:pPr>
        <w:numPr>
          <w:ilvl w:val="12"/>
          <w:numId w:val="0"/>
        </w:numPr>
        <w:tabs>
          <w:tab w:val="clear" w:pos="567"/>
        </w:tabs>
        <w:spacing w:line="240" w:lineRule="auto"/>
        <w:rPr>
          <w:szCs w:val="22"/>
          <w:lang w:val="et-EE"/>
        </w:rPr>
      </w:pPr>
      <w:r w:rsidRPr="00B832A0">
        <w:rPr>
          <w:szCs w:val="22"/>
          <w:lang w:val="et-EE"/>
        </w:rPr>
        <w:t>Kui te olete rase, imetate või arvate end olevat rase või kavatsete rasestuda, pidage enne selle ravimi kasutamist nõu oma arsti või apteekriga</w:t>
      </w:r>
      <w:r w:rsidR="00455252" w:rsidRPr="00B832A0">
        <w:rPr>
          <w:szCs w:val="22"/>
          <w:lang w:val="et-EE"/>
        </w:rPr>
        <w:t>.</w:t>
      </w:r>
    </w:p>
    <w:p w14:paraId="55905A76" w14:textId="77777777" w:rsidR="00455252" w:rsidRPr="00B832A0" w:rsidRDefault="00455252" w:rsidP="00BC0B61">
      <w:pPr>
        <w:numPr>
          <w:ilvl w:val="12"/>
          <w:numId w:val="0"/>
        </w:numPr>
        <w:tabs>
          <w:tab w:val="clear" w:pos="567"/>
        </w:tabs>
        <w:spacing w:line="240" w:lineRule="auto"/>
        <w:rPr>
          <w:szCs w:val="22"/>
          <w:lang w:val="et-EE"/>
        </w:rPr>
      </w:pPr>
    </w:p>
    <w:p w14:paraId="1DEB37DD" w14:textId="77777777" w:rsidR="00455252" w:rsidRPr="00B832A0" w:rsidRDefault="00455252" w:rsidP="00BC0B61">
      <w:pPr>
        <w:numPr>
          <w:ilvl w:val="12"/>
          <w:numId w:val="0"/>
        </w:numPr>
        <w:tabs>
          <w:tab w:val="clear" w:pos="567"/>
        </w:tabs>
        <w:spacing w:line="240" w:lineRule="auto"/>
        <w:rPr>
          <w:szCs w:val="22"/>
          <w:lang w:val="et-EE"/>
        </w:rPr>
      </w:pPr>
      <w:r w:rsidRPr="00B832A0">
        <w:rPr>
          <w:szCs w:val="22"/>
          <w:lang w:val="et-EE"/>
        </w:rPr>
        <w:t>On teadmata, kas selle ravimi sisse hingamine raseduse ajal põhjustab kõrvaltoimeid.</w:t>
      </w:r>
    </w:p>
    <w:p w14:paraId="63CAC857" w14:textId="77777777" w:rsidR="00455252" w:rsidRPr="00B832A0" w:rsidRDefault="00455252" w:rsidP="00BC0B61">
      <w:pPr>
        <w:numPr>
          <w:ilvl w:val="12"/>
          <w:numId w:val="0"/>
        </w:numPr>
        <w:tabs>
          <w:tab w:val="clear" w:pos="567"/>
        </w:tabs>
        <w:spacing w:line="240" w:lineRule="auto"/>
        <w:rPr>
          <w:szCs w:val="22"/>
          <w:lang w:val="et-EE"/>
        </w:rPr>
      </w:pPr>
    </w:p>
    <w:p w14:paraId="75748E24" w14:textId="77777777" w:rsidR="00455252" w:rsidRPr="00B832A0" w:rsidRDefault="00455252" w:rsidP="00BC0B61">
      <w:pPr>
        <w:numPr>
          <w:ilvl w:val="12"/>
          <w:numId w:val="0"/>
        </w:numPr>
        <w:tabs>
          <w:tab w:val="clear" w:pos="567"/>
        </w:tabs>
        <w:spacing w:line="240" w:lineRule="auto"/>
        <w:rPr>
          <w:szCs w:val="22"/>
          <w:lang w:val="et-EE"/>
        </w:rPr>
      </w:pPr>
      <w:r w:rsidRPr="00B832A0">
        <w:rPr>
          <w:szCs w:val="22"/>
          <w:lang w:val="et-EE"/>
        </w:rPr>
        <w:t>Süstina manustatuna võivad tobramütsiin ja teised aminoglükosiidid loodet</w:t>
      </w:r>
      <w:r w:rsidR="00C7593F" w:rsidRPr="00B832A0">
        <w:rPr>
          <w:szCs w:val="22"/>
          <w:lang w:val="et-EE"/>
        </w:rPr>
        <w:t xml:space="preserve"> kahjustada</w:t>
      </w:r>
      <w:r w:rsidRPr="00B832A0">
        <w:rPr>
          <w:szCs w:val="22"/>
          <w:lang w:val="et-EE"/>
        </w:rPr>
        <w:t>, näiteks põhjustada kurtust.</w:t>
      </w:r>
    </w:p>
    <w:p w14:paraId="137DE16F" w14:textId="77777777" w:rsidR="00455252" w:rsidRPr="00B832A0" w:rsidRDefault="00455252" w:rsidP="00BC0B61">
      <w:pPr>
        <w:numPr>
          <w:ilvl w:val="12"/>
          <w:numId w:val="0"/>
        </w:numPr>
        <w:tabs>
          <w:tab w:val="clear" w:pos="567"/>
        </w:tabs>
        <w:spacing w:line="240" w:lineRule="auto"/>
        <w:rPr>
          <w:szCs w:val="22"/>
          <w:lang w:val="et-EE"/>
        </w:rPr>
      </w:pPr>
    </w:p>
    <w:p w14:paraId="5F3E1798" w14:textId="77777777" w:rsidR="00455252" w:rsidRPr="00B832A0" w:rsidRDefault="00455252" w:rsidP="00BC0B61">
      <w:pPr>
        <w:numPr>
          <w:ilvl w:val="12"/>
          <w:numId w:val="0"/>
        </w:numPr>
        <w:tabs>
          <w:tab w:val="clear" w:pos="567"/>
        </w:tabs>
        <w:spacing w:line="240" w:lineRule="auto"/>
        <w:rPr>
          <w:szCs w:val="22"/>
          <w:lang w:val="et-EE"/>
        </w:rPr>
      </w:pPr>
      <w:r w:rsidRPr="00B832A0">
        <w:rPr>
          <w:szCs w:val="22"/>
          <w:lang w:val="et-EE"/>
        </w:rPr>
        <w:t xml:space="preserve">Kui te </w:t>
      </w:r>
      <w:r w:rsidR="00966CB1" w:rsidRPr="00B832A0">
        <w:rPr>
          <w:szCs w:val="22"/>
          <w:lang w:val="et-EE"/>
        </w:rPr>
        <w:t>imetate</w:t>
      </w:r>
      <w:r w:rsidRPr="00B832A0">
        <w:rPr>
          <w:szCs w:val="22"/>
          <w:lang w:val="et-EE"/>
        </w:rPr>
        <w:t>, pidage enne selle ravimi võtmist nõu oma arstiga.</w:t>
      </w:r>
    </w:p>
    <w:p w14:paraId="6C1C0BDE" w14:textId="77777777" w:rsidR="00CA74E6" w:rsidRPr="00B832A0" w:rsidRDefault="00CA74E6" w:rsidP="00BC0B61">
      <w:pPr>
        <w:numPr>
          <w:ilvl w:val="12"/>
          <w:numId w:val="0"/>
        </w:numPr>
        <w:tabs>
          <w:tab w:val="clear" w:pos="567"/>
        </w:tabs>
        <w:spacing w:line="240" w:lineRule="auto"/>
        <w:rPr>
          <w:szCs w:val="22"/>
          <w:lang w:val="et-EE"/>
        </w:rPr>
      </w:pPr>
    </w:p>
    <w:p w14:paraId="0B0021D6" w14:textId="77777777" w:rsidR="00CA74E6" w:rsidRPr="00B832A0" w:rsidRDefault="0005602D" w:rsidP="00BC0B61">
      <w:pPr>
        <w:keepNext/>
        <w:numPr>
          <w:ilvl w:val="12"/>
          <w:numId w:val="0"/>
        </w:numPr>
        <w:tabs>
          <w:tab w:val="clear" w:pos="567"/>
        </w:tabs>
        <w:spacing w:line="240" w:lineRule="auto"/>
        <w:rPr>
          <w:b/>
          <w:szCs w:val="22"/>
          <w:lang w:val="et-EE"/>
        </w:rPr>
      </w:pPr>
      <w:r w:rsidRPr="00B832A0">
        <w:rPr>
          <w:b/>
          <w:szCs w:val="22"/>
          <w:lang w:val="et-EE"/>
        </w:rPr>
        <w:t>Autojuhtimine ja masinatega töötamine</w:t>
      </w:r>
    </w:p>
    <w:p w14:paraId="1F1ECEA9" w14:textId="77777777" w:rsidR="001D28E2" w:rsidRPr="00B832A0" w:rsidRDefault="00E31B80" w:rsidP="00BC0B61">
      <w:pPr>
        <w:numPr>
          <w:ilvl w:val="12"/>
          <w:numId w:val="0"/>
        </w:numPr>
        <w:tabs>
          <w:tab w:val="clear" w:pos="567"/>
        </w:tabs>
        <w:spacing w:line="240" w:lineRule="auto"/>
        <w:rPr>
          <w:szCs w:val="22"/>
          <w:lang w:val="et-EE"/>
        </w:rPr>
      </w:pPr>
      <w:r w:rsidRPr="00B832A0">
        <w:rPr>
          <w:szCs w:val="22"/>
          <w:lang w:val="et-EE"/>
        </w:rPr>
        <w:t>TOBI Podhaler’il puudub või on ebaoluline mõju võimele autot juhtida ja masinatega töötada.</w:t>
      </w:r>
    </w:p>
    <w:p w14:paraId="7BEADA8B" w14:textId="77777777" w:rsidR="00CA74E6" w:rsidRPr="00B832A0" w:rsidRDefault="00CA74E6" w:rsidP="00BC0B61">
      <w:pPr>
        <w:numPr>
          <w:ilvl w:val="12"/>
          <w:numId w:val="0"/>
        </w:numPr>
        <w:tabs>
          <w:tab w:val="clear" w:pos="567"/>
        </w:tabs>
        <w:spacing w:line="240" w:lineRule="auto"/>
        <w:rPr>
          <w:szCs w:val="22"/>
          <w:lang w:val="et-EE"/>
        </w:rPr>
      </w:pPr>
    </w:p>
    <w:p w14:paraId="7BCF0CB0" w14:textId="77777777" w:rsidR="00CA74E6" w:rsidRPr="00B832A0" w:rsidRDefault="00CA74E6" w:rsidP="00BC0B61">
      <w:pPr>
        <w:numPr>
          <w:ilvl w:val="12"/>
          <w:numId w:val="0"/>
        </w:numPr>
        <w:tabs>
          <w:tab w:val="clear" w:pos="567"/>
        </w:tabs>
        <w:spacing w:line="240" w:lineRule="auto"/>
        <w:ind w:right="-2"/>
        <w:rPr>
          <w:szCs w:val="22"/>
          <w:lang w:val="et-EE"/>
        </w:rPr>
      </w:pPr>
    </w:p>
    <w:p w14:paraId="5126C86D" w14:textId="77777777" w:rsidR="00CA74E6" w:rsidRPr="00B832A0" w:rsidRDefault="00CA74E6" w:rsidP="00BC0B61">
      <w:pPr>
        <w:keepNext/>
        <w:widowControl w:val="0"/>
        <w:tabs>
          <w:tab w:val="clear" w:pos="567"/>
        </w:tabs>
        <w:adjustRightInd w:val="0"/>
        <w:spacing w:line="240" w:lineRule="auto"/>
        <w:ind w:left="567" w:hanging="567"/>
        <w:textAlignment w:val="baseline"/>
        <w:rPr>
          <w:b/>
          <w:szCs w:val="22"/>
          <w:lang w:val="et-EE"/>
        </w:rPr>
      </w:pPr>
      <w:r w:rsidRPr="00B832A0">
        <w:rPr>
          <w:b/>
          <w:szCs w:val="22"/>
          <w:lang w:val="et-EE"/>
        </w:rPr>
        <w:t>3.</w:t>
      </w:r>
      <w:r w:rsidRPr="00B832A0">
        <w:rPr>
          <w:b/>
          <w:szCs w:val="22"/>
          <w:lang w:val="et-EE"/>
        </w:rPr>
        <w:tab/>
      </w:r>
      <w:r w:rsidR="002B5B3E" w:rsidRPr="00B832A0">
        <w:rPr>
          <w:b/>
          <w:szCs w:val="22"/>
          <w:lang w:val="et-EE"/>
        </w:rPr>
        <w:t xml:space="preserve">Kuidas </w:t>
      </w:r>
      <w:r w:rsidR="0005602D" w:rsidRPr="00B832A0">
        <w:rPr>
          <w:b/>
          <w:szCs w:val="22"/>
          <w:lang w:val="et-EE"/>
        </w:rPr>
        <w:t xml:space="preserve">TOBI </w:t>
      </w:r>
      <w:r w:rsidR="002B5B3E" w:rsidRPr="00B832A0">
        <w:rPr>
          <w:b/>
          <w:szCs w:val="22"/>
          <w:lang w:val="et-EE"/>
        </w:rPr>
        <w:t>Podhaler’it</w:t>
      </w:r>
      <w:r w:rsidR="0005602D" w:rsidRPr="00B832A0">
        <w:rPr>
          <w:b/>
          <w:szCs w:val="22"/>
          <w:lang w:val="et-EE"/>
        </w:rPr>
        <w:t xml:space="preserve"> </w:t>
      </w:r>
      <w:r w:rsidR="002B5B3E" w:rsidRPr="00B832A0">
        <w:rPr>
          <w:b/>
          <w:szCs w:val="22"/>
          <w:lang w:val="et-EE"/>
        </w:rPr>
        <w:t>võtta</w:t>
      </w:r>
    </w:p>
    <w:p w14:paraId="57E3ED9D" w14:textId="77777777" w:rsidR="00CA74E6" w:rsidRPr="00B832A0" w:rsidRDefault="00CA74E6" w:rsidP="00BC0B61">
      <w:pPr>
        <w:keepNext/>
        <w:tabs>
          <w:tab w:val="clear" w:pos="567"/>
        </w:tabs>
        <w:spacing w:line="240" w:lineRule="auto"/>
        <w:rPr>
          <w:szCs w:val="22"/>
          <w:lang w:val="et-EE"/>
        </w:rPr>
      </w:pPr>
    </w:p>
    <w:p w14:paraId="5E1F8F14" w14:textId="77777777" w:rsidR="00CA74E6" w:rsidRPr="00B832A0" w:rsidRDefault="0005602D" w:rsidP="00BC0B61">
      <w:pPr>
        <w:numPr>
          <w:ilvl w:val="12"/>
          <w:numId w:val="0"/>
        </w:numPr>
        <w:tabs>
          <w:tab w:val="clear" w:pos="567"/>
        </w:tabs>
        <w:spacing w:line="240" w:lineRule="auto"/>
        <w:ind w:right="-2"/>
        <w:rPr>
          <w:szCs w:val="22"/>
          <w:lang w:val="et-EE"/>
        </w:rPr>
      </w:pPr>
      <w:r w:rsidRPr="00B832A0">
        <w:rPr>
          <w:szCs w:val="22"/>
          <w:lang w:val="et-EE"/>
        </w:rPr>
        <w:t>Kasutage</w:t>
      </w:r>
      <w:r w:rsidR="00CA74E6" w:rsidRPr="00B832A0">
        <w:rPr>
          <w:szCs w:val="22"/>
          <w:lang w:val="et-EE"/>
        </w:rPr>
        <w:t xml:space="preserve"> TOBI Podhaler</w:t>
      </w:r>
      <w:r w:rsidRPr="00B832A0">
        <w:rPr>
          <w:szCs w:val="22"/>
          <w:lang w:val="et-EE"/>
        </w:rPr>
        <w:t>’it</w:t>
      </w:r>
      <w:r w:rsidR="00CA74E6" w:rsidRPr="00B832A0">
        <w:rPr>
          <w:szCs w:val="22"/>
          <w:lang w:val="et-EE"/>
        </w:rPr>
        <w:t xml:space="preserve"> </w:t>
      </w:r>
      <w:r w:rsidRPr="00B832A0">
        <w:rPr>
          <w:szCs w:val="22"/>
          <w:lang w:val="et-EE"/>
        </w:rPr>
        <w:t xml:space="preserve">alati täpselt nii, nagu arst on teile </w:t>
      </w:r>
      <w:r w:rsidR="002B5B3E" w:rsidRPr="00B832A0">
        <w:rPr>
          <w:szCs w:val="22"/>
          <w:lang w:val="et-EE"/>
        </w:rPr>
        <w:t>selgita</w:t>
      </w:r>
      <w:r w:rsidRPr="00B832A0">
        <w:rPr>
          <w:szCs w:val="22"/>
          <w:lang w:val="et-EE"/>
        </w:rPr>
        <w:t>nud. Kui te ei ole milleski kindel, pidage nõu oma arsti</w:t>
      </w:r>
      <w:r w:rsidR="002B5B3E" w:rsidRPr="00B832A0">
        <w:rPr>
          <w:szCs w:val="22"/>
          <w:lang w:val="et-EE"/>
        </w:rPr>
        <w:t>ga</w:t>
      </w:r>
      <w:r w:rsidR="00D274A5" w:rsidRPr="00B832A0">
        <w:rPr>
          <w:szCs w:val="22"/>
          <w:lang w:val="et-EE"/>
        </w:rPr>
        <w:t>.</w:t>
      </w:r>
    </w:p>
    <w:p w14:paraId="7BC0D372" w14:textId="77777777" w:rsidR="00275013" w:rsidRPr="00B832A0" w:rsidRDefault="00275013" w:rsidP="00BC0B61">
      <w:pPr>
        <w:spacing w:line="240" w:lineRule="auto"/>
        <w:rPr>
          <w:lang w:val="et-EE"/>
        </w:rPr>
      </w:pPr>
    </w:p>
    <w:p w14:paraId="2F7CACCF" w14:textId="77777777" w:rsidR="00CA74E6" w:rsidRPr="00B832A0" w:rsidRDefault="00275013" w:rsidP="00BC0B61">
      <w:pPr>
        <w:numPr>
          <w:ilvl w:val="12"/>
          <w:numId w:val="0"/>
        </w:numPr>
        <w:spacing w:line="240" w:lineRule="auto"/>
        <w:rPr>
          <w:lang w:val="et-EE"/>
        </w:rPr>
      </w:pPr>
      <w:r w:rsidRPr="00B832A0">
        <w:rPr>
          <w:lang w:val="et-EE"/>
        </w:rPr>
        <w:t>Laste hooldajad peavad abistama lapsi, kes alustavad ravi TOBI Podhaler’iga, iseäranis neid, kes on 10-aastased või nooremad, ning jätkama laste juhendamist kuni ajani, kui nad oskavad Podhaler’i inhalaatorit ilma abita õigesti kasutada.</w:t>
      </w:r>
    </w:p>
    <w:p w14:paraId="5CFE465B" w14:textId="77777777" w:rsidR="00275013" w:rsidRPr="00B832A0" w:rsidRDefault="00275013" w:rsidP="00BC0B61">
      <w:pPr>
        <w:numPr>
          <w:ilvl w:val="12"/>
          <w:numId w:val="0"/>
        </w:numPr>
        <w:spacing w:line="240" w:lineRule="auto"/>
        <w:rPr>
          <w:szCs w:val="22"/>
          <w:lang w:val="et-EE"/>
        </w:rPr>
      </w:pPr>
    </w:p>
    <w:p w14:paraId="21DE0400" w14:textId="77777777" w:rsidR="00CA74E6" w:rsidRPr="00B832A0" w:rsidRDefault="00E31B80" w:rsidP="00BC0B61">
      <w:pPr>
        <w:keepNext/>
        <w:numPr>
          <w:ilvl w:val="12"/>
          <w:numId w:val="0"/>
        </w:numPr>
        <w:spacing w:line="240" w:lineRule="auto"/>
        <w:rPr>
          <w:b/>
          <w:szCs w:val="22"/>
          <w:lang w:val="et-EE"/>
        </w:rPr>
      </w:pPr>
      <w:r w:rsidRPr="00B832A0">
        <w:rPr>
          <w:b/>
          <w:szCs w:val="22"/>
          <w:lang w:val="et-EE"/>
        </w:rPr>
        <w:t>Kui palju TOBI Podhaler’it võtta</w:t>
      </w:r>
    </w:p>
    <w:p w14:paraId="5D4C3FE7" w14:textId="77777777" w:rsidR="001D28E2" w:rsidRPr="00B832A0" w:rsidRDefault="00E31B80" w:rsidP="00BC0B61">
      <w:pPr>
        <w:numPr>
          <w:ilvl w:val="12"/>
          <w:numId w:val="0"/>
        </w:numPr>
        <w:spacing w:line="240" w:lineRule="auto"/>
        <w:rPr>
          <w:szCs w:val="22"/>
          <w:lang w:val="et-EE"/>
        </w:rPr>
      </w:pPr>
      <w:r w:rsidRPr="00B832A0">
        <w:rPr>
          <w:szCs w:val="22"/>
          <w:lang w:val="et-EE"/>
        </w:rPr>
        <w:t xml:space="preserve">Hingake sisse 4 kapsli sisu kaks korda </w:t>
      </w:r>
      <w:r w:rsidR="00876CD0" w:rsidRPr="00B832A0">
        <w:rPr>
          <w:szCs w:val="22"/>
          <w:lang w:val="et-EE"/>
        </w:rPr>
        <w:t>öö</w:t>
      </w:r>
      <w:r w:rsidRPr="00B832A0">
        <w:rPr>
          <w:szCs w:val="22"/>
          <w:lang w:val="et-EE"/>
        </w:rPr>
        <w:t>päevas (4 kapslit hommikul ja 4 kapslit õhtul), kasutades Podhaler’i inhalaatorit.</w:t>
      </w:r>
    </w:p>
    <w:p w14:paraId="513C5AD5" w14:textId="77777777" w:rsidR="001D28E2" w:rsidRPr="00B832A0" w:rsidRDefault="00E31B80" w:rsidP="00BC0B61">
      <w:pPr>
        <w:numPr>
          <w:ilvl w:val="12"/>
          <w:numId w:val="0"/>
        </w:numPr>
        <w:spacing w:line="240" w:lineRule="auto"/>
        <w:rPr>
          <w:szCs w:val="22"/>
          <w:lang w:val="et-EE"/>
        </w:rPr>
      </w:pPr>
      <w:r w:rsidRPr="00B832A0">
        <w:rPr>
          <w:szCs w:val="22"/>
          <w:lang w:val="et-EE"/>
        </w:rPr>
        <w:t>Annus on kõigile 6-aastastele ja vanematele ühesugune. Ärge ületage soovitatud annust.</w:t>
      </w:r>
    </w:p>
    <w:p w14:paraId="13757606" w14:textId="77777777" w:rsidR="00CA74E6" w:rsidRPr="00B832A0" w:rsidRDefault="00CA74E6" w:rsidP="00BC0B61">
      <w:pPr>
        <w:numPr>
          <w:ilvl w:val="12"/>
          <w:numId w:val="0"/>
        </w:numPr>
        <w:spacing w:line="240" w:lineRule="auto"/>
        <w:rPr>
          <w:szCs w:val="22"/>
          <w:lang w:val="et-EE"/>
        </w:rPr>
      </w:pPr>
    </w:p>
    <w:p w14:paraId="1C3D7316" w14:textId="77777777" w:rsidR="00CA74E6" w:rsidRPr="00B832A0" w:rsidRDefault="00E31B80" w:rsidP="00BC0B61">
      <w:pPr>
        <w:keepNext/>
        <w:numPr>
          <w:ilvl w:val="12"/>
          <w:numId w:val="0"/>
        </w:numPr>
        <w:spacing w:line="240" w:lineRule="auto"/>
        <w:rPr>
          <w:b/>
          <w:szCs w:val="22"/>
          <w:lang w:val="et-EE"/>
        </w:rPr>
      </w:pPr>
      <w:r w:rsidRPr="00B832A0">
        <w:rPr>
          <w:b/>
          <w:szCs w:val="22"/>
          <w:lang w:val="et-EE"/>
        </w:rPr>
        <w:t>Millal</w:t>
      </w:r>
      <w:r w:rsidR="00CA74E6" w:rsidRPr="00B832A0">
        <w:rPr>
          <w:b/>
          <w:szCs w:val="22"/>
          <w:lang w:val="et-EE"/>
        </w:rPr>
        <w:t xml:space="preserve"> TOBI Podhaler</w:t>
      </w:r>
      <w:r w:rsidRPr="00B832A0">
        <w:rPr>
          <w:b/>
          <w:szCs w:val="22"/>
          <w:lang w:val="et-EE"/>
        </w:rPr>
        <w:t>’it võtta</w:t>
      </w:r>
    </w:p>
    <w:p w14:paraId="7C74E197" w14:textId="77777777" w:rsidR="00E31B80" w:rsidRPr="00B832A0" w:rsidRDefault="00E31B80" w:rsidP="00BC0B61">
      <w:pPr>
        <w:numPr>
          <w:ilvl w:val="12"/>
          <w:numId w:val="0"/>
        </w:numPr>
        <w:spacing w:line="240" w:lineRule="auto"/>
        <w:rPr>
          <w:szCs w:val="22"/>
          <w:lang w:val="et-EE"/>
        </w:rPr>
      </w:pPr>
      <w:r w:rsidRPr="00B832A0">
        <w:rPr>
          <w:szCs w:val="22"/>
          <w:lang w:val="et-EE"/>
        </w:rPr>
        <w:t>Kui võtate kapsleid iga päev samal ajal, püsib</w:t>
      </w:r>
      <w:r w:rsidR="00B246D4" w:rsidRPr="00B832A0">
        <w:rPr>
          <w:szCs w:val="22"/>
          <w:lang w:val="et-EE"/>
        </w:rPr>
        <w:t xml:space="preserve"> teil</w:t>
      </w:r>
      <w:r w:rsidRPr="00B832A0">
        <w:rPr>
          <w:szCs w:val="22"/>
          <w:lang w:val="et-EE"/>
        </w:rPr>
        <w:t xml:space="preserve"> paremini meeles, millal neid võtta. Hingake 4 kapsli sisu sisse kaks korda päevas järgnevalt:</w:t>
      </w:r>
    </w:p>
    <w:p w14:paraId="2AFF4C74" w14:textId="77777777" w:rsidR="00E31B80" w:rsidRPr="00B832A0" w:rsidRDefault="00E31B80" w:rsidP="00BC0B61">
      <w:pPr>
        <w:widowControl w:val="0"/>
        <w:numPr>
          <w:ilvl w:val="0"/>
          <w:numId w:val="25"/>
        </w:numPr>
        <w:tabs>
          <w:tab w:val="clear" w:pos="567"/>
        </w:tabs>
        <w:adjustRightInd w:val="0"/>
        <w:spacing w:line="240" w:lineRule="auto"/>
        <w:ind w:left="567" w:right="-2" w:hanging="567"/>
        <w:textAlignment w:val="baseline"/>
        <w:rPr>
          <w:szCs w:val="22"/>
          <w:lang w:val="et-EE"/>
        </w:rPr>
      </w:pPr>
      <w:r w:rsidRPr="00B832A0">
        <w:rPr>
          <w:szCs w:val="22"/>
          <w:lang w:val="et-EE"/>
        </w:rPr>
        <w:t>hommikul 4 kapslit sisse hingata, kasutades Podhaler’i inhalaatorit;</w:t>
      </w:r>
    </w:p>
    <w:p w14:paraId="1F24B584" w14:textId="77777777" w:rsidR="00E31B80" w:rsidRPr="00B832A0" w:rsidRDefault="00E31B80" w:rsidP="00BC0B61">
      <w:pPr>
        <w:widowControl w:val="0"/>
        <w:numPr>
          <w:ilvl w:val="0"/>
          <w:numId w:val="25"/>
        </w:numPr>
        <w:tabs>
          <w:tab w:val="clear" w:pos="567"/>
        </w:tabs>
        <w:adjustRightInd w:val="0"/>
        <w:spacing w:line="240" w:lineRule="auto"/>
        <w:ind w:left="567" w:right="-2" w:hanging="567"/>
        <w:textAlignment w:val="baseline"/>
        <w:rPr>
          <w:szCs w:val="22"/>
          <w:lang w:val="et-EE"/>
        </w:rPr>
      </w:pPr>
      <w:r w:rsidRPr="00B832A0">
        <w:rPr>
          <w:szCs w:val="22"/>
          <w:lang w:val="et-EE"/>
        </w:rPr>
        <w:t>õhtul 4 kapslit sisse hingata, kasutades Podhaler’i inhalaatorit;</w:t>
      </w:r>
    </w:p>
    <w:p w14:paraId="5E544558" w14:textId="77777777" w:rsidR="001D28E2" w:rsidRPr="00B832A0" w:rsidRDefault="00E31B80" w:rsidP="00BC0B61">
      <w:pPr>
        <w:widowControl w:val="0"/>
        <w:numPr>
          <w:ilvl w:val="0"/>
          <w:numId w:val="25"/>
        </w:numPr>
        <w:tabs>
          <w:tab w:val="clear" w:pos="567"/>
        </w:tabs>
        <w:adjustRightInd w:val="0"/>
        <w:spacing w:line="240" w:lineRule="auto"/>
        <w:ind w:left="567" w:right="-2" w:hanging="567"/>
        <w:textAlignment w:val="baseline"/>
        <w:rPr>
          <w:szCs w:val="22"/>
          <w:lang w:val="et-EE"/>
        </w:rPr>
      </w:pPr>
      <w:r w:rsidRPr="00B832A0">
        <w:rPr>
          <w:szCs w:val="22"/>
          <w:lang w:val="et-EE"/>
        </w:rPr>
        <w:t>kõige parem on jätta annuste vahele võimalikult täpselt 12 tundi, kuid vahe peab olema vähemalt 6 tundi.</w:t>
      </w:r>
    </w:p>
    <w:p w14:paraId="61F52A3E" w14:textId="77777777" w:rsidR="00CA74E6" w:rsidRPr="00B832A0" w:rsidRDefault="00CA74E6" w:rsidP="00BC0B61">
      <w:pPr>
        <w:numPr>
          <w:ilvl w:val="12"/>
          <w:numId w:val="0"/>
        </w:numPr>
        <w:spacing w:line="240" w:lineRule="auto"/>
        <w:rPr>
          <w:szCs w:val="22"/>
          <w:lang w:val="et-EE"/>
        </w:rPr>
      </w:pPr>
    </w:p>
    <w:p w14:paraId="15626E3C" w14:textId="77777777" w:rsidR="001D28E2" w:rsidRPr="00B832A0" w:rsidRDefault="00586F81" w:rsidP="00BC0B61">
      <w:pPr>
        <w:numPr>
          <w:ilvl w:val="12"/>
          <w:numId w:val="0"/>
        </w:numPr>
        <w:spacing w:line="240" w:lineRule="auto"/>
        <w:rPr>
          <w:szCs w:val="22"/>
          <w:lang w:val="et-EE"/>
        </w:rPr>
      </w:pPr>
      <w:r w:rsidRPr="00B832A0">
        <w:rPr>
          <w:szCs w:val="22"/>
          <w:lang w:val="et-EE"/>
        </w:rPr>
        <w:t>Kui te võtate tsüstilise fibroosi tõttu erinevaid sissehingatavaid ravimeid ja saate muud ravi, peaksite TOBI Podhaler’it võtma pärast kõiki teisi. Palun kontrollige ravimite järjekorda oma arstilt.</w:t>
      </w:r>
    </w:p>
    <w:p w14:paraId="7C2BA1E0" w14:textId="77777777" w:rsidR="009D42BA" w:rsidRPr="00B832A0" w:rsidRDefault="009D42BA" w:rsidP="00BC0B61">
      <w:pPr>
        <w:numPr>
          <w:ilvl w:val="12"/>
          <w:numId w:val="0"/>
        </w:numPr>
        <w:spacing w:line="240" w:lineRule="auto"/>
        <w:rPr>
          <w:szCs w:val="22"/>
          <w:lang w:val="et-EE"/>
        </w:rPr>
      </w:pPr>
    </w:p>
    <w:p w14:paraId="30EE036A" w14:textId="77777777" w:rsidR="009D42BA" w:rsidRPr="00B832A0" w:rsidRDefault="009D42BA" w:rsidP="00BC0B61">
      <w:pPr>
        <w:numPr>
          <w:ilvl w:val="12"/>
          <w:numId w:val="0"/>
        </w:numPr>
        <w:spacing w:line="240" w:lineRule="auto"/>
        <w:rPr>
          <w:b/>
          <w:szCs w:val="22"/>
          <w:lang w:val="et-EE"/>
        </w:rPr>
      </w:pPr>
      <w:r w:rsidRPr="00B832A0">
        <w:rPr>
          <w:b/>
          <w:szCs w:val="22"/>
          <w:lang w:val="et-EE"/>
        </w:rPr>
        <w:t>Kuidas TOBI Podhaler’it võtta</w:t>
      </w:r>
    </w:p>
    <w:p w14:paraId="3605C8DC" w14:textId="77777777" w:rsidR="00EA2745" w:rsidRPr="00B832A0" w:rsidRDefault="00EA2745" w:rsidP="00BC0B61">
      <w:pPr>
        <w:numPr>
          <w:ilvl w:val="0"/>
          <w:numId w:val="23"/>
        </w:numPr>
        <w:spacing w:line="240" w:lineRule="auto"/>
        <w:ind w:left="567" w:hanging="567"/>
        <w:rPr>
          <w:szCs w:val="22"/>
          <w:lang w:val="et-EE"/>
        </w:rPr>
      </w:pPr>
      <w:r w:rsidRPr="00B832A0">
        <w:rPr>
          <w:szCs w:val="22"/>
          <w:lang w:val="et-EE"/>
        </w:rPr>
        <w:t>Ainult inhalatsiooniks.</w:t>
      </w:r>
    </w:p>
    <w:p w14:paraId="16F7611D" w14:textId="77777777" w:rsidR="009D42BA" w:rsidRPr="00B832A0" w:rsidRDefault="009D42BA" w:rsidP="00BC0B61">
      <w:pPr>
        <w:numPr>
          <w:ilvl w:val="0"/>
          <w:numId w:val="23"/>
        </w:numPr>
        <w:spacing w:line="240" w:lineRule="auto"/>
        <w:ind w:left="567" w:hanging="567"/>
        <w:rPr>
          <w:szCs w:val="22"/>
          <w:lang w:val="et-EE"/>
        </w:rPr>
      </w:pPr>
      <w:r w:rsidRPr="00B832A0">
        <w:rPr>
          <w:szCs w:val="22"/>
          <w:lang w:val="et-EE"/>
        </w:rPr>
        <w:t>Ärge neelake kapsleid alla.</w:t>
      </w:r>
    </w:p>
    <w:p w14:paraId="2B554A10" w14:textId="77777777" w:rsidR="009D42BA" w:rsidRPr="00B832A0" w:rsidRDefault="009D42BA" w:rsidP="00BC0B61">
      <w:pPr>
        <w:numPr>
          <w:ilvl w:val="0"/>
          <w:numId w:val="23"/>
        </w:numPr>
        <w:spacing w:line="240" w:lineRule="auto"/>
        <w:ind w:left="567" w:hanging="567"/>
        <w:rPr>
          <w:szCs w:val="22"/>
          <w:lang w:val="et-EE"/>
        </w:rPr>
      </w:pPr>
      <w:r w:rsidRPr="00B832A0">
        <w:rPr>
          <w:szCs w:val="22"/>
          <w:lang w:val="et-EE"/>
        </w:rPr>
        <w:t>Kasutage kapsleid ainult selles pakendis oleva inhalaatoriga. Kapsleid tuleb kuni kasutamiseni hoida kapslikaardis.</w:t>
      </w:r>
    </w:p>
    <w:p w14:paraId="020707F5" w14:textId="77777777" w:rsidR="009D42BA" w:rsidRPr="00B832A0" w:rsidRDefault="009D42BA" w:rsidP="00BC0B61">
      <w:pPr>
        <w:numPr>
          <w:ilvl w:val="0"/>
          <w:numId w:val="23"/>
        </w:numPr>
        <w:spacing w:line="240" w:lineRule="auto"/>
        <w:ind w:left="567" w:hanging="567"/>
        <w:rPr>
          <w:szCs w:val="22"/>
          <w:lang w:val="et-EE"/>
        </w:rPr>
      </w:pPr>
      <w:r w:rsidRPr="00B832A0">
        <w:rPr>
          <w:szCs w:val="22"/>
          <w:lang w:val="et-EE"/>
        </w:rPr>
        <w:t>Kui alustate uueks nädalaks mõeldud kapslite karbiga, kasutage pakendis olevat uut inhalaatorit. Iga inhalaatorit kasutatakse ainult 7 päeva.</w:t>
      </w:r>
    </w:p>
    <w:p w14:paraId="62C8E1B2" w14:textId="77777777" w:rsidR="009D42BA" w:rsidRPr="00B832A0" w:rsidRDefault="009D42BA" w:rsidP="00BC0B61">
      <w:pPr>
        <w:numPr>
          <w:ilvl w:val="0"/>
          <w:numId w:val="23"/>
        </w:numPr>
        <w:spacing w:line="240" w:lineRule="auto"/>
        <w:ind w:left="567" w:hanging="567"/>
        <w:rPr>
          <w:szCs w:val="22"/>
          <w:lang w:val="et-EE"/>
        </w:rPr>
      </w:pPr>
      <w:r w:rsidRPr="00B832A0">
        <w:rPr>
          <w:szCs w:val="22"/>
          <w:lang w:val="et-EE"/>
        </w:rPr>
        <w:t>Palun lugege infolehe lõpus toodud juhendit, et saada rohkem teavet selle kohta, kuidas inhalaatorit kasutada.</w:t>
      </w:r>
    </w:p>
    <w:p w14:paraId="4F876380" w14:textId="77777777" w:rsidR="00CA74E6" w:rsidRPr="00B832A0" w:rsidRDefault="00CA74E6" w:rsidP="00BC0B61">
      <w:pPr>
        <w:numPr>
          <w:ilvl w:val="12"/>
          <w:numId w:val="0"/>
        </w:numPr>
        <w:spacing w:line="240" w:lineRule="auto"/>
        <w:rPr>
          <w:szCs w:val="22"/>
          <w:lang w:val="et-EE"/>
        </w:rPr>
      </w:pPr>
    </w:p>
    <w:p w14:paraId="1800FD52" w14:textId="77777777" w:rsidR="00CA74E6" w:rsidRPr="00B832A0" w:rsidRDefault="00586F81" w:rsidP="00BC0B61">
      <w:pPr>
        <w:keepNext/>
        <w:numPr>
          <w:ilvl w:val="12"/>
          <w:numId w:val="0"/>
        </w:numPr>
        <w:spacing w:line="240" w:lineRule="auto"/>
        <w:rPr>
          <w:b/>
          <w:szCs w:val="22"/>
          <w:lang w:val="et-EE"/>
        </w:rPr>
      </w:pPr>
      <w:r w:rsidRPr="00B832A0">
        <w:rPr>
          <w:b/>
          <w:szCs w:val="22"/>
          <w:lang w:val="et-EE"/>
        </w:rPr>
        <w:t>Kui kaua TOBI Podhaler’it võtta</w:t>
      </w:r>
    </w:p>
    <w:p w14:paraId="7902E1C4" w14:textId="77777777" w:rsidR="00515775" w:rsidRPr="00B832A0" w:rsidRDefault="00515775" w:rsidP="00BC0B61">
      <w:pPr>
        <w:numPr>
          <w:ilvl w:val="12"/>
          <w:numId w:val="0"/>
        </w:numPr>
        <w:spacing w:line="240" w:lineRule="auto"/>
        <w:rPr>
          <w:szCs w:val="22"/>
          <w:lang w:val="et-EE"/>
        </w:rPr>
      </w:pPr>
      <w:r w:rsidRPr="00B832A0">
        <w:rPr>
          <w:szCs w:val="22"/>
          <w:lang w:val="et-EE"/>
        </w:rPr>
        <w:t>Pärast seda, kui olete TOBI Podhaler’it 28 päeva võtnud, teete 28-päevase vaheaja, mille jooksul te TOBI Podhaler’it üldse sisse ei hinga. Seejärel alustate uut kuuri.</w:t>
      </w:r>
    </w:p>
    <w:p w14:paraId="7E9C1822" w14:textId="77777777" w:rsidR="00515775" w:rsidRDefault="002F5841" w:rsidP="00BC0B61">
      <w:pPr>
        <w:numPr>
          <w:ilvl w:val="12"/>
          <w:numId w:val="0"/>
        </w:numPr>
        <w:spacing w:line="240" w:lineRule="auto"/>
        <w:rPr>
          <w:szCs w:val="22"/>
          <w:lang w:val="et-EE"/>
        </w:rPr>
      </w:pPr>
      <w:r w:rsidRPr="00B832A0">
        <w:rPr>
          <w:szCs w:val="22"/>
          <w:lang w:val="et-EE"/>
        </w:rPr>
        <w:t xml:space="preserve">On oluline, et võtate 28 ravipäeva jooksul ravimit kaks korda iga päev </w:t>
      </w:r>
      <w:r w:rsidR="00837AD8" w:rsidRPr="00B832A0">
        <w:rPr>
          <w:szCs w:val="22"/>
          <w:lang w:val="et-EE"/>
        </w:rPr>
        <w:t>ning</w:t>
      </w:r>
      <w:r w:rsidRPr="00B832A0">
        <w:rPr>
          <w:szCs w:val="22"/>
          <w:lang w:val="et-EE"/>
        </w:rPr>
        <w:t xml:space="preserve"> et järgite 28 ravipäeva ja 28 ravivaba päevaga tsüklit.</w:t>
      </w:r>
    </w:p>
    <w:p w14:paraId="775A3C03" w14:textId="77777777" w:rsidR="00B35F66" w:rsidRPr="00B832A0" w:rsidRDefault="00B35F66" w:rsidP="00BC0B61">
      <w:pPr>
        <w:numPr>
          <w:ilvl w:val="12"/>
          <w:numId w:val="0"/>
        </w:numPr>
        <w:spacing w:line="240" w:lineRule="auto"/>
        <w:rPr>
          <w:szCs w:val="22"/>
          <w:lang w:val="et-EE"/>
        </w:rPr>
      </w:pPr>
    </w:p>
    <w:p w14:paraId="2FB4E1BA" w14:textId="5BBD4356" w:rsidR="00CA74E6" w:rsidRPr="00B832A0" w:rsidRDefault="003108FE" w:rsidP="00B35F66">
      <w:pPr>
        <w:keepNext/>
        <w:numPr>
          <w:ilvl w:val="12"/>
          <w:numId w:val="0"/>
        </w:numPr>
        <w:tabs>
          <w:tab w:val="clear" w:pos="567"/>
        </w:tabs>
        <w:spacing w:line="240" w:lineRule="auto"/>
        <w:ind w:firstLine="720"/>
        <w:rPr>
          <w:szCs w:val="22"/>
          <w:lang w:val="et-EE"/>
        </w:rPr>
      </w:pPr>
      <w:r w:rsidRPr="00B832A0">
        <w:rPr>
          <w:noProof/>
          <w:szCs w:val="22"/>
          <w:lang w:val="et-EE" w:eastAsia="zh-CN"/>
        </w:rPr>
        <w:lastRenderedPageBreak/>
        <mc:AlternateContent>
          <mc:Choice Requires="wps">
            <w:drawing>
              <wp:inline distT="0" distB="0" distL="0" distR="0" wp14:anchorId="6E9082B9" wp14:editId="152CF488">
                <wp:extent cx="1828800" cy="228600"/>
                <wp:effectExtent l="0" t="0" r="0" b="38100"/>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curvedDownArrow">
                          <a:avLst>
                            <a:gd name="adj1" fmla="val 45037"/>
                            <a:gd name="adj2" fmla="val 236667"/>
                            <a:gd name="adj3" fmla="val 49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shapetype w14:anchorId="0DD64FD8"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2" o:spid="_x0000_s1026" type="#_x0000_t105" style="width:2in;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" adj="15210,19013,10980">
                <w10:anchorlock/>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tblGrid>
      <w:tr w:rsidR="00CA74E6" w:rsidRPr="005A3CFE" w14:paraId="31FCE2C8" w14:textId="77777777">
        <w:tc>
          <w:tcPr>
            <w:tcW w:w="2376" w:type="dxa"/>
            <w:shd w:val="clear" w:color="auto" w:fill="E6E6E6"/>
          </w:tcPr>
          <w:p w14:paraId="49446DDE" w14:textId="77777777" w:rsidR="00CA74E6" w:rsidRPr="00B832A0" w:rsidRDefault="002F5841" w:rsidP="00BC0B61">
            <w:pPr>
              <w:keepNext/>
              <w:widowControl w:val="0"/>
              <w:numPr>
                <w:ilvl w:val="12"/>
                <w:numId w:val="0"/>
              </w:numPr>
              <w:tabs>
                <w:tab w:val="clear" w:pos="567"/>
              </w:tabs>
              <w:adjustRightInd w:val="0"/>
              <w:spacing w:line="240" w:lineRule="auto"/>
              <w:jc w:val="center"/>
              <w:textAlignment w:val="baseline"/>
              <w:rPr>
                <w:b/>
                <w:szCs w:val="22"/>
                <w:lang w:val="et-EE"/>
              </w:rPr>
            </w:pPr>
            <w:r w:rsidRPr="00B832A0">
              <w:rPr>
                <w:b/>
                <w:szCs w:val="22"/>
                <w:lang w:val="et-EE"/>
              </w:rPr>
              <w:t>Ravi</w:t>
            </w:r>
            <w:r w:rsidR="00CA74E6" w:rsidRPr="00B832A0">
              <w:rPr>
                <w:b/>
                <w:szCs w:val="22"/>
                <w:lang w:val="et-EE"/>
              </w:rPr>
              <w:t xml:space="preserve"> TOBI Podhaler</w:t>
            </w:r>
            <w:r w:rsidRPr="00B832A0">
              <w:rPr>
                <w:b/>
                <w:szCs w:val="22"/>
                <w:lang w:val="et-EE"/>
              </w:rPr>
              <w:t>’iga</w:t>
            </w:r>
          </w:p>
        </w:tc>
        <w:tc>
          <w:tcPr>
            <w:tcW w:w="2410" w:type="dxa"/>
          </w:tcPr>
          <w:p w14:paraId="6137BA8F" w14:textId="77777777" w:rsidR="00CA74E6" w:rsidRPr="00B832A0" w:rsidRDefault="002F5841" w:rsidP="00BC0B61">
            <w:pPr>
              <w:keepNext/>
              <w:widowControl w:val="0"/>
              <w:numPr>
                <w:ilvl w:val="12"/>
                <w:numId w:val="0"/>
              </w:numPr>
              <w:tabs>
                <w:tab w:val="clear" w:pos="567"/>
              </w:tabs>
              <w:adjustRightInd w:val="0"/>
              <w:spacing w:line="240" w:lineRule="auto"/>
              <w:jc w:val="center"/>
              <w:textAlignment w:val="baseline"/>
              <w:rPr>
                <w:b/>
                <w:szCs w:val="22"/>
                <w:lang w:val="et-EE"/>
              </w:rPr>
            </w:pPr>
            <w:r w:rsidRPr="00B832A0">
              <w:rPr>
                <w:b/>
                <w:szCs w:val="22"/>
                <w:lang w:val="et-EE"/>
              </w:rPr>
              <w:t>Ravivaba periood ilma</w:t>
            </w:r>
            <w:r w:rsidR="00CA74E6" w:rsidRPr="00B832A0">
              <w:rPr>
                <w:b/>
                <w:szCs w:val="22"/>
                <w:lang w:val="et-EE"/>
              </w:rPr>
              <w:t xml:space="preserve"> TOBI Podhaler</w:t>
            </w:r>
            <w:r w:rsidRPr="00B832A0">
              <w:rPr>
                <w:b/>
                <w:szCs w:val="22"/>
                <w:lang w:val="et-EE"/>
              </w:rPr>
              <w:t>’ita</w:t>
            </w:r>
          </w:p>
        </w:tc>
      </w:tr>
      <w:tr w:rsidR="00CA74E6" w:rsidRPr="00E20FEA" w14:paraId="5F86E4E0" w14:textId="77777777">
        <w:tc>
          <w:tcPr>
            <w:tcW w:w="2376" w:type="dxa"/>
          </w:tcPr>
          <w:p w14:paraId="4D94DC89" w14:textId="77777777" w:rsidR="00CA74E6" w:rsidRPr="00B832A0" w:rsidRDefault="002F5841" w:rsidP="00BC0B61">
            <w:pPr>
              <w:keepNext/>
              <w:widowControl w:val="0"/>
              <w:numPr>
                <w:ilvl w:val="12"/>
                <w:numId w:val="0"/>
              </w:numPr>
              <w:tabs>
                <w:tab w:val="clear" w:pos="567"/>
              </w:tabs>
              <w:adjustRightInd w:val="0"/>
              <w:spacing w:line="240" w:lineRule="auto"/>
              <w:textAlignment w:val="baseline"/>
              <w:rPr>
                <w:szCs w:val="22"/>
                <w:lang w:val="et-EE"/>
              </w:rPr>
            </w:pPr>
            <w:r w:rsidRPr="00B832A0">
              <w:rPr>
                <w:szCs w:val="22"/>
                <w:lang w:val="et-EE"/>
              </w:rPr>
              <w:t>Võtke TOBI Podhaler’it kaks korda päevas iga päev 28 päeva jooksul</w:t>
            </w:r>
          </w:p>
        </w:tc>
        <w:tc>
          <w:tcPr>
            <w:tcW w:w="2410" w:type="dxa"/>
          </w:tcPr>
          <w:p w14:paraId="62DD515A" w14:textId="77777777" w:rsidR="00CA74E6" w:rsidRPr="00B832A0" w:rsidRDefault="002F5841" w:rsidP="00BC0B61">
            <w:pPr>
              <w:keepNext/>
              <w:widowControl w:val="0"/>
              <w:numPr>
                <w:ilvl w:val="12"/>
                <w:numId w:val="0"/>
              </w:numPr>
              <w:tabs>
                <w:tab w:val="clear" w:pos="567"/>
              </w:tabs>
              <w:adjustRightInd w:val="0"/>
              <w:spacing w:line="240" w:lineRule="auto"/>
              <w:textAlignment w:val="baseline"/>
              <w:rPr>
                <w:szCs w:val="22"/>
                <w:lang w:val="et-EE"/>
              </w:rPr>
            </w:pPr>
            <w:r w:rsidRPr="00B832A0">
              <w:rPr>
                <w:szCs w:val="22"/>
                <w:lang w:val="et-EE"/>
              </w:rPr>
              <w:t>Järgneva 28 päeva jooksul ärge võtke üldse TOBI Podhaler’it</w:t>
            </w:r>
          </w:p>
        </w:tc>
      </w:tr>
    </w:tbl>
    <w:p w14:paraId="159D49CA" w14:textId="06CD2B03" w:rsidR="00CA74E6" w:rsidRPr="00B832A0" w:rsidRDefault="003108FE" w:rsidP="00B35F66">
      <w:pPr>
        <w:keepNext/>
        <w:numPr>
          <w:ilvl w:val="12"/>
          <w:numId w:val="0"/>
        </w:numPr>
        <w:tabs>
          <w:tab w:val="clear" w:pos="567"/>
        </w:tabs>
        <w:spacing w:line="240" w:lineRule="auto"/>
        <w:ind w:firstLine="720"/>
        <w:rPr>
          <w:szCs w:val="22"/>
          <w:lang w:val="et-EE"/>
        </w:rPr>
      </w:pPr>
      <w:r w:rsidRPr="00B832A0">
        <w:rPr>
          <w:noProof/>
          <w:szCs w:val="22"/>
          <w:lang w:val="et-EE" w:eastAsia="zh-CN"/>
        </w:rPr>
        <mc:AlternateContent>
          <mc:Choice Requires="wps">
            <w:drawing>
              <wp:inline distT="0" distB="0" distL="0" distR="0" wp14:anchorId="7CFF8C3D" wp14:editId="4493758B">
                <wp:extent cx="1828800" cy="228600"/>
                <wp:effectExtent l="0" t="19050" r="19050" b="19050"/>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28800" cy="228600"/>
                        </a:xfrm>
                        <a:prstGeom prst="curvedDownArrow">
                          <a:avLst>
                            <a:gd name="adj1" fmla="val 71704"/>
                            <a:gd name="adj2" fmla="val 263333"/>
                            <a:gd name="adj3" fmla="val 49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shape w14:anchorId="56C671C3" id="AutoShape 3" o:spid="_x0000_s1026" type="#_x0000_t105" style="width:2in;height:18pt;rotation:18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" adj="14490,19013,10980">
                <w10:anchorlock/>
              </v:shape>
            </w:pict>
          </mc:Fallback>
        </mc:AlternateContent>
      </w:r>
    </w:p>
    <w:p w14:paraId="4E247F82" w14:textId="07F7D3BB" w:rsidR="00CA74E6" w:rsidRPr="00B832A0" w:rsidRDefault="00CA74E6" w:rsidP="00BC0B61">
      <w:pPr>
        <w:numPr>
          <w:ilvl w:val="12"/>
          <w:numId w:val="0"/>
        </w:numPr>
        <w:tabs>
          <w:tab w:val="clear" w:pos="567"/>
        </w:tabs>
        <w:spacing w:line="240" w:lineRule="auto"/>
        <w:ind w:right="-2"/>
        <w:rPr>
          <w:b/>
          <w:szCs w:val="22"/>
          <w:lang w:val="et-EE"/>
        </w:rPr>
      </w:pPr>
      <w:r w:rsidRPr="00B832A0">
        <w:rPr>
          <w:b/>
          <w:szCs w:val="22"/>
          <w:lang w:val="et-EE"/>
        </w:rPr>
        <w:tab/>
      </w:r>
      <w:r w:rsidRPr="00B832A0">
        <w:rPr>
          <w:b/>
          <w:szCs w:val="22"/>
          <w:lang w:val="et-EE"/>
        </w:rPr>
        <w:tab/>
      </w:r>
      <w:r w:rsidR="002F5841" w:rsidRPr="00B832A0">
        <w:rPr>
          <w:b/>
          <w:szCs w:val="22"/>
          <w:lang w:val="et-EE"/>
        </w:rPr>
        <w:t>Kordustsükkel</w:t>
      </w:r>
    </w:p>
    <w:p w14:paraId="693C6FBF" w14:textId="77777777" w:rsidR="00CA74E6" w:rsidRPr="00B832A0" w:rsidRDefault="00CA74E6" w:rsidP="00BC0B61">
      <w:pPr>
        <w:numPr>
          <w:ilvl w:val="12"/>
          <w:numId w:val="0"/>
        </w:numPr>
        <w:tabs>
          <w:tab w:val="clear" w:pos="567"/>
        </w:tabs>
        <w:spacing w:line="240" w:lineRule="auto"/>
        <w:ind w:right="-2"/>
        <w:rPr>
          <w:szCs w:val="22"/>
          <w:lang w:val="et-EE"/>
        </w:rPr>
      </w:pPr>
    </w:p>
    <w:p w14:paraId="4E97E434" w14:textId="77777777" w:rsidR="002F5841" w:rsidRPr="00B832A0" w:rsidRDefault="002F5841" w:rsidP="00BC0B61">
      <w:pPr>
        <w:numPr>
          <w:ilvl w:val="12"/>
          <w:numId w:val="0"/>
        </w:numPr>
        <w:tabs>
          <w:tab w:val="clear" w:pos="567"/>
        </w:tabs>
        <w:spacing w:line="240" w:lineRule="auto"/>
        <w:ind w:right="-2"/>
        <w:rPr>
          <w:szCs w:val="22"/>
          <w:lang w:val="et-EE"/>
        </w:rPr>
      </w:pPr>
      <w:r w:rsidRPr="00B832A0">
        <w:rPr>
          <w:szCs w:val="22"/>
          <w:lang w:val="et-EE"/>
        </w:rPr>
        <w:t>Jätkate TOBI Podhaler’i võtmist, nagu arst on teile rääkinud.</w:t>
      </w:r>
    </w:p>
    <w:p w14:paraId="341A755C" w14:textId="77777777" w:rsidR="002F5841" w:rsidRPr="00B832A0" w:rsidRDefault="002F5841" w:rsidP="00BC0B61">
      <w:pPr>
        <w:numPr>
          <w:ilvl w:val="12"/>
          <w:numId w:val="0"/>
        </w:numPr>
        <w:tabs>
          <w:tab w:val="clear" w:pos="567"/>
        </w:tabs>
        <w:spacing w:line="240" w:lineRule="auto"/>
        <w:ind w:right="-2"/>
        <w:rPr>
          <w:szCs w:val="22"/>
          <w:lang w:val="et-EE"/>
        </w:rPr>
      </w:pPr>
      <w:r w:rsidRPr="00B832A0">
        <w:rPr>
          <w:szCs w:val="22"/>
          <w:lang w:val="et-EE"/>
        </w:rPr>
        <w:t>Kui teil on küsimusi selle kohta, kui kaua TOBI Podhaler’it võtta, pidage nõu oma arsti või apteekriga.</w:t>
      </w:r>
    </w:p>
    <w:p w14:paraId="7615156C" w14:textId="77777777" w:rsidR="00CA74E6" w:rsidRPr="00B832A0" w:rsidRDefault="00CA74E6" w:rsidP="00BC0B61">
      <w:pPr>
        <w:widowControl w:val="0"/>
        <w:tabs>
          <w:tab w:val="clear" w:pos="567"/>
        </w:tabs>
        <w:adjustRightInd w:val="0"/>
        <w:spacing w:line="240" w:lineRule="auto"/>
        <w:ind w:right="-2"/>
        <w:textAlignment w:val="baseline"/>
        <w:rPr>
          <w:szCs w:val="22"/>
          <w:lang w:val="et-EE"/>
        </w:rPr>
      </w:pPr>
    </w:p>
    <w:p w14:paraId="21E3C99F" w14:textId="77777777" w:rsidR="00CA74E6" w:rsidRPr="00B832A0" w:rsidRDefault="00837AD8" w:rsidP="00BC0B61">
      <w:pPr>
        <w:keepNext/>
        <w:numPr>
          <w:ilvl w:val="12"/>
          <w:numId w:val="0"/>
        </w:numPr>
        <w:spacing w:line="240" w:lineRule="auto"/>
        <w:rPr>
          <w:b/>
          <w:szCs w:val="22"/>
          <w:lang w:val="et-EE"/>
        </w:rPr>
      </w:pPr>
      <w:r w:rsidRPr="00B832A0">
        <w:rPr>
          <w:b/>
          <w:szCs w:val="22"/>
          <w:lang w:val="et-EE"/>
        </w:rPr>
        <w:t>Kui te võtate</w:t>
      </w:r>
      <w:r w:rsidR="00CA74E6" w:rsidRPr="00B832A0">
        <w:rPr>
          <w:b/>
          <w:szCs w:val="22"/>
          <w:lang w:val="et-EE"/>
        </w:rPr>
        <w:t xml:space="preserve"> TOBI Podhaler</w:t>
      </w:r>
      <w:r w:rsidR="00EF0B1E" w:rsidRPr="00B832A0">
        <w:rPr>
          <w:b/>
          <w:szCs w:val="22"/>
          <w:lang w:val="et-EE"/>
        </w:rPr>
        <w:t>’it</w:t>
      </w:r>
      <w:r w:rsidR="00CA74E6" w:rsidRPr="00B832A0">
        <w:rPr>
          <w:b/>
          <w:szCs w:val="22"/>
          <w:lang w:val="et-EE"/>
        </w:rPr>
        <w:t xml:space="preserve"> </w:t>
      </w:r>
      <w:r w:rsidR="00EF0B1E" w:rsidRPr="00B832A0">
        <w:rPr>
          <w:b/>
          <w:szCs w:val="22"/>
          <w:lang w:val="et-EE"/>
        </w:rPr>
        <w:t>rohkem kui ette nähtud</w:t>
      </w:r>
    </w:p>
    <w:p w14:paraId="3ABA9621" w14:textId="77777777" w:rsidR="001D28E2" w:rsidRPr="00B832A0" w:rsidRDefault="0056321D" w:rsidP="00BC0B61">
      <w:pPr>
        <w:widowControl w:val="0"/>
        <w:tabs>
          <w:tab w:val="clear" w:pos="567"/>
        </w:tabs>
        <w:adjustRightInd w:val="0"/>
        <w:spacing w:line="240" w:lineRule="auto"/>
        <w:ind w:right="-2"/>
        <w:textAlignment w:val="baseline"/>
        <w:rPr>
          <w:szCs w:val="22"/>
          <w:lang w:val="et-EE"/>
        </w:rPr>
      </w:pPr>
      <w:r w:rsidRPr="00B832A0">
        <w:rPr>
          <w:szCs w:val="22"/>
          <w:lang w:val="et-EE"/>
        </w:rPr>
        <w:t>Kui hingate sisse liiga palju TOBI Podhaler’it, rääkige sellest oma arstile nii ruttu kui võimalik. Kui neelate TOBI Podhaler’i alla, ärge muretsege, ent rääkige siiski oma arstile nii ruttu kui võimalik.</w:t>
      </w:r>
    </w:p>
    <w:p w14:paraId="231E40C3" w14:textId="77777777" w:rsidR="00CA74E6" w:rsidRPr="00B832A0" w:rsidRDefault="00CA74E6" w:rsidP="00BC0B61">
      <w:pPr>
        <w:widowControl w:val="0"/>
        <w:tabs>
          <w:tab w:val="clear" w:pos="567"/>
        </w:tabs>
        <w:adjustRightInd w:val="0"/>
        <w:spacing w:line="240" w:lineRule="auto"/>
        <w:ind w:right="-2"/>
        <w:textAlignment w:val="baseline"/>
        <w:rPr>
          <w:szCs w:val="22"/>
          <w:lang w:val="et-EE"/>
        </w:rPr>
      </w:pPr>
    </w:p>
    <w:p w14:paraId="5AA74B56" w14:textId="77777777" w:rsidR="00CA74E6" w:rsidRPr="00B832A0" w:rsidRDefault="00EF0B1E" w:rsidP="00BC0B61">
      <w:pPr>
        <w:keepNext/>
        <w:numPr>
          <w:ilvl w:val="12"/>
          <w:numId w:val="0"/>
        </w:numPr>
        <w:spacing w:line="240" w:lineRule="auto"/>
        <w:rPr>
          <w:b/>
          <w:szCs w:val="22"/>
          <w:lang w:val="et-EE"/>
        </w:rPr>
      </w:pPr>
      <w:r w:rsidRPr="00B832A0">
        <w:rPr>
          <w:b/>
          <w:szCs w:val="22"/>
          <w:lang w:val="et-EE"/>
        </w:rPr>
        <w:t xml:space="preserve">Kui te unustate </w:t>
      </w:r>
      <w:r w:rsidR="00CA74E6" w:rsidRPr="00B832A0">
        <w:rPr>
          <w:b/>
          <w:szCs w:val="22"/>
          <w:lang w:val="et-EE"/>
        </w:rPr>
        <w:t>TOBI Podhaler</w:t>
      </w:r>
      <w:r w:rsidRPr="00B832A0">
        <w:rPr>
          <w:b/>
          <w:szCs w:val="22"/>
          <w:lang w:val="et-EE"/>
        </w:rPr>
        <w:t xml:space="preserve">’it </w:t>
      </w:r>
      <w:r w:rsidR="00837AD8" w:rsidRPr="00B832A0">
        <w:rPr>
          <w:b/>
          <w:szCs w:val="22"/>
          <w:lang w:val="et-EE"/>
        </w:rPr>
        <w:t>võtta</w:t>
      </w:r>
    </w:p>
    <w:p w14:paraId="5F01FB8E" w14:textId="77777777" w:rsidR="00CA74E6" w:rsidRPr="00B832A0" w:rsidRDefault="0056321D" w:rsidP="00BC0B61">
      <w:pPr>
        <w:widowControl w:val="0"/>
        <w:tabs>
          <w:tab w:val="clear" w:pos="567"/>
        </w:tabs>
        <w:adjustRightInd w:val="0"/>
        <w:spacing w:line="240" w:lineRule="auto"/>
        <w:ind w:right="-2"/>
        <w:textAlignment w:val="baseline"/>
        <w:rPr>
          <w:szCs w:val="22"/>
          <w:lang w:val="et-EE"/>
        </w:rPr>
      </w:pPr>
      <w:r w:rsidRPr="00B832A0">
        <w:rPr>
          <w:szCs w:val="22"/>
          <w:lang w:val="et-EE"/>
        </w:rPr>
        <w:t xml:space="preserve">Kui te unustate TOBI Podhaler’it võtta ja järgmise annuseni on vähemalt 6 tundi, võtke annus nii kiiresti kui saate. Vastasel juhul oodake järgmise annuseni. </w:t>
      </w:r>
      <w:r w:rsidR="00EF0B1E" w:rsidRPr="00B832A0">
        <w:rPr>
          <w:szCs w:val="22"/>
          <w:lang w:val="et-EE"/>
        </w:rPr>
        <w:t>Ärge võtke kahekordset annust, kui annus jäi eelmisel korral võtmata.</w:t>
      </w:r>
    </w:p>
    <w:p w14:paraId="6A1C6434" w14:textId="77777777" w:rsidR="00CA74E6" w:rsidRPr="00B832A0" w:rsidRDefault="00CA74E6" w:rsidP="00BC0B61">
      <w:pPr>
        <w:widowControl w:val="0"/>
        <w:tabs>
          <w:tab w:val="clear" w:pos="567"/>
        </w:tabs>
        <w:adjustRightInd w:val="0"/>
        <w:spacing w:line="240" w:lineRule="auto"/>
        <w:ind w:right="-2"/>
        <w:textAlignment w:val="baseline"/>
        <w:rPr>
          <w:szCs w:val="22"/>
          <w:lang w:val="et-EE"/>
        </w:rPr>
      </w:pPr>
    </w:p>
    <w:p w14:paraId="5E3D1520" w14:textId="77777777" w:rsidR="00CA74E6" w:rsidRPr="00B832A0" w:rsidRDefault="00EF0B1E" w:rsidP="00BC0B61">
      <w:pPr>
        <w:numPr>
          <w:ilvl w:val="12"/>
          <w:numId w:val="0"/>
        </w:numPr>
        <w:tabs>
          <w:tab w:val="clear" w:pos="567"/>
        </w:tabs>
        <w:spacing w:line="240" w:lineRule="auto"/>
        <w:ind w:right="-2"/>
        <w:rPr>
          <w:szCs w:val="22"/>
          <w:lang w:val="et-EE"/>
        </w:rPr>
      </w:pPr>
      <w:r w:rsidRPr="00B832A0">
        <w:rPr>
          <w:szCs w:val="22"/>
          <w:lang w:val="et-EE"/>
        </w:rPr>
        <w:t>Kui teil on lisaküsimusi selle ravimi kasutamise kohta, pidage nõu oma arsti või apteekriga.</w:t>
      </w:r>
    </w:p>
    <w:p w14:paraId="68605E97" w14:textId="77777777" w:rsidR="00CA74E6" w:rsidRPr="00B832A0" w:rsidRDefault="00CA74E6" w:rsidP="00BC0B61">
      <w:pPr>
        <w:tabs>
          <w:tab w:val="clear" w:pos="567"/>
        </w:tabs>
        <w:spacing w:line="240" w:lineRule="auto"/>
        <w:ind w:right="-2"/>
        <w:rPr>
          <w:szCs w:val="22"/>
          <w:lang w:val="et-EE"/>
        </w:rPr>
      </w:pPr>
    </w:p>
    <w:p w14:paraId="5419AB42" w14:textId="77777777" w:rsidR="00CA74E6" w:rsidRPr="00B832A0" w:rsidRDefault="00CA74E6" w:rsidP="00BC0B61">
      <w:pPr>
        <w:tabs>
          <w:tab w:val="clear" w:pos="567"/>
        </w:tabs>
        <w:spacing w:line="240" w:lineRule="auto"/>
        <w:ind w:right="-2"/>
        <w:rPr>
          <w:szCs w:val="22"/>
          <w:lang w:val="et-EE"/>
        </w:rPr>
      </w:pPr>
    </w:p>
    <w:p w14:paraId="77CBEC19" w14:textId="77777777" w:rsidR="00CA74E6" w:rsidRPr="00B832A0" w:rsidRDefault="00CA74E6" w:rsidP="00BC0B61">
      <w:pPr>
        <w:keepNext/>
        <w:numPr>
          <w:ilvl w:val="12"/>
          <w:numId w:val="0"/>
        </w:numPr>
        <w:tabs>
          <w:tab w:val="clear" w:pos="567"/>
        </w:tabs>
        <w:spacing w:line="240" w:lineRule="auto"/>
        <w:ind w:left="567" w:hanging="567"/>
        <w:rPr>
          <w:szCs w:val="22"/>
          <w:lang w:val="et-EE"/>
        </w:rPr>
      </w:pPr>
      <w:r w:rsidRPr="00B832A0">
        <w:rPr>
          <w:b/>
          <w:szCs w:val="22"/>
          <w:lang w:val="et-EE"/>
        </w:rPr>
        <w:t>4.</w:t>
      </w:r>
      <w:r w:rsidRPr="00B832A0">
        <w:rPr>
          <w:b/>
          <w:szCs w:val="22"/>
          <w:lang w:val="et-EE"/>
        </w:rPr>
        <w:tab/>
      </w:r>
      <w:r w:rsidR="003C7127" w:rsidRPr="00B832A0">
        <w:rPr>
          <w:b/>
          <w:szCs w:val="22"/>
          <w:lang w:val="et-EE"/>
        </w:rPr>
        <w:t>Võimalikud kõrvaltoimed</w:t>
      </w:r>
    </w:p>
    <w:p w14:paraId="652D7537" w14:textId="77777777" w:rsidR="00CA74E6" w:rsidRPr="00B832A0" w:rsidRDefault="00CA74E6" w:rsidP="00BC0B61">
      <w:pPr>
        <w:keepNext/>
        <w:numPr>
          <w:ilvl w:val="12"/>
          <w:numId w:val="0"/>
        </w:numPr>
        <w:tabs>
          <w:tab w:val="clear" w:pos="567"/>
        </w:tabs>
        <w:spacing w:line="240" w:lineRule="auto"/>
        <w:rPr>
          <w:szCs w:val="22"/>
          <w:lang w:val="et-EE"/>
        </w:rPr>
      </w:pPr>
    </w:p>
    <w:p w14:paraId="1BF69BD2" w14:textId="77777777" w:rsidR="00CA74E6" w:rsidRPr="00B832A0" w:rsidRDefault="00EF0B1E" w:rsidP="00BC0B61">
      <w:pPr>
        <w:numPr>
          <w:ilvl w:val="12"/>
          <w:numId w:val="0"/>
        </w:numPr>
        <w:tabs>
          <w:tab w:val="clear" w:pos="567"/>
        </w:tabs>
        <w:spacing w:line="240" w:lineRule="auto"/>
        <w:ind w:right="-29"/>
        <w:rPr>
          <w:szCs w:val="22"/>
          <w:lang w:val="et-EE"/>
        </w:rPr>
      </w:pPr>
      <w:r w:rsidRPr="00B832A0">
        <w:rPr>
          <w:szCs w:val="22"/>
          <w:lang w:val="et-EE"/>
        </w:rPr>
        <w:t xml:space="preserve">Nagu kõik ravimid, võib ka </w:t>
      </w:r>
      <w:r w:rsidR="00EA2745" w:rsidRPr="00B832A0">
        <w:rPr>
          <w:szCs w:val="22"/>
          <w:lang w:val="et-EE"/>
        </w:rPr>
        <w:t>see ravim</w:t>
      </w:r>
      <w:r w:rsidR="00CA74E6" w:rsidRPr="00B832A0">
        <w:rPr>
          <w:szCs w:val="22"/>
          <w:lang w:val="et-EE"/>
        </w:rPr>
        <w:t xml:space="preserve"> </w:t>
      </w:r>
      <w:r w:rsidRPr="00B832A0">
        <w:rPr>
          <w:szCs w:val="22"/>
          <w:lang w:val="et-EE"/>
        </w:rPr>
        <w:t>põhjustada kõrvaltoimeid, kuigi kõigil neid ei teki.</w:t>
      </w:r>
    </w:p>
    <w:p w14:paraId="5EC47CC9" w14:textId="77777777" w:rsidR="00CA74E6" w:rsidRPr="00B832A0" w:rsidRDefault="00CA74E6" w:rsidP="00BC0B61">
      <w:pPr>
        <w:numPr>
          <w:ilvl w:val="12"/>
          <w:numId w:val="0"/>
        </w:numPr>
        <w:tabs>
          <w:tab w:val="clear" w:pos="567"/>
        </w:tabs>
        <w:spacing w:line="240" w:lineRule="auto"/>
        <w:ind w:right="-2"/>
        <w:rPr>
          <w:szCs w:val="22"/>
          <w:lang w:val="et-EE"/>
        </w:rPr>
      </w:pPr>
    </w:p>
    <w:p w14:paraId="32F41F62" w14:textId="77777777" w:rsidR="0056321D" w:rsidRPr="00B832A0" w:rsidRDefault="0056321D" w:rsidP="00BC0B61">
      <w:pPr>
        <w:numPr>
          <w:ilvl w:val="12"/>
          <w:numId w:val="0"/>
        </w:numPr>
        <w:tabs>
          <w:tab w:val="clear" w:pos="567"/>
        </w:tabs>
        <w:spacing w:line="240" w:lineRule="auto"/>
        <w:ind w:right="-2"/>
        <w:rPr>
          <w:szCs w:val="22"/>
          <w:lang w:val="et-EE"/>
        </w:rPr>
      </w:pPr>
      <w:r w:rsidRPr="00B832A0">
        <w:rPr>
          <w:szCs w:val="22"/>
          <w:lang w:val="et-EE"/>
        </w:rPr>
        <w:t>Tsüstilise fibroosiga inimestel on haigusest tingituna palju sümptomeid. Neid võib TOBI Podhaler’i kasutamise ajal endiselt esineda, kuid need ei tohiks olla sagedasemad või näida raskemad kui varem.</w:t>
      </w:r>
    </w:p>
    <w:p w14:paraId="5A64CFD0" w14:textId="77777777" w:rsidR="00CA74E6" w:rsidRPr="00B832A0" w:rsidRDefault="00CA74E6" w:rsidP="00BC0B61">
      <w:pPr>
        <w:numPr>
          <w:ilvl w:val="12"/>
          <w:numId w:val="0"/>
        </w:numPr>
        <w:tabs>
          <w:tab w:val="clear" w:pos="567"/>
        </w:tabs>
        <w:spacing w:line="240" w:lineRule="auto"/>
        <w:ind w:right="-2"/>
        <w:rPr>
          <w:szCs w:val="22"/>
          <w:lang w:val="et-EE"/>
        </w:rPr>
      </w:pPr>
    </w:p>
    <w:p w14:paraId="688536E7" w14:textId="77777777" w:rsidR="001D28E2" w:rsidRPr="00B832A0" w:rsidRDefault="0056321D" w:rsidP="00BC0B61">
      <w:pPr>
        <w:numPr>
          <w:ilvl w:val="12"/>
          <w:numId w:val="0"/>
        </w:numPr>
        <w:tabs>
          <w:tab w:val="clear" w:pos="567"/>
        </w:tabs>
        <w:spacing w:line="240" w:lineRule="auto"/>
        <w:ind w:right="-2"/>
        <w:rPr>
          <w:szCs w:val="22"/>
          <w:lang w:val="et-EE"/>
        </w:rPr>
      </w:pPr>
      <w:r w:rsidRPr="00B832A0">
        <w:rPr>
          <w:szCs w:val="22"/>
          <w:lang w:val="et-EE"/>
        </w:rPr>
        <w:t xml:space="preserve">Kui teil on tunne, et teie kopsuhaigus on TOBI Podhaler’i võtmise ajal halvem, </w:t>
      </w:r>
      <w:r w:rsidRPr="00B832A0">
        <w:rPr>
          <w:b/>
          <w:szCs w:val="22"/>
          <w:lang w:val="et-EE"/>
        </w:rPr>
        <w:t>rääkige sellest otsekohe oma arstile</w:t>
      </w:r>
      <w:r w:rsidRPr="00B832A0">
        <w:rPr>
          <w:szCs w:val="22"/>
          <w:lang w:val="et-EE"/>
        </w:rPr>
        <w:t>.</w:t>
      </w:r>
    </w:p>
    <w:p w14:paraId="59981BAD" w14:textId="77777777" w:rsidR="00CA74E6" w:rsidRPr="00B832A0" w:rsidRDefault="00CA74E6" w:rsidP="00BC0B61">
      <w:pPr>
        <w:numPr>
          <w:ilvl w:val="12"/>
          <w:numId w:val="0"/>
        </w:numPr>
        <w:tabs>
          <w:tab w:val="clear" w:pos="567"/>
        </w:tabs>
        <w:spacing w:line="240" w:lineRule="auto"/>
        <w:ind w:right="-2"/>
        <w:rPr>
          <w:szCs w:val="22"/>
          <w:lang w:val="et-EE"/>
        </w:rPr>
      </w:pPr>
    </w:p>
    <w:p w14:paraId="3B6A9AEF" w14:textId="77777777" w:rsidR="00CA74E6" w:rsidRPr="00B832A0" w:rsidRDefault="0056321D" w:rsidP="00BC0B61">
      <w:pPr>
        <w:keepNext/>
        <w:numPr>
          <w:ilvl w:val="12"/>
          <w:numId w:val="0"/>
        </w:numPr>
        <w:tabs>
          <w:tab w:val="clear" w:pos="567"/>
        </w:tabs>
        <w:spacing w:line="240" w:lineRule="auto"/>
        <w:rPr>
          <w:szCs w:val="22"/>
          <w:lang w:val="et-EE"/>
        </w:rPr>
      </w:pPr>
      <w:r w:rsidRPr="00B832A0">
        <w:rPr>
          <w:b/>
          <w:bCs/>
          <w:szCs w:val="22"/>
          <w:lang w:val="et-EE"/>
        </w:rPr>
        <w:t>Mõned kõrvaltoimed võivad olla tõsised</w:t>
      </w:r>
    </w:p>
    <w:p w14:paraId="03C6898F" w14:textId="77777777" w:rsidR="003A3604" w:rsidRPr="00B832A0" w:rsidRDefault="003A3604" w:rsidP="00BC0B61">
      <w:pPr>
        <w:pStyle w:val="Listlevel1"/>
        <w:keepNext/>
        <w:widowControl w:val="0"/>
        <w:numPr>
          <w:ilvl w:val="0"/>
          <w:numId w:val="9"/>
        </w:numPr>
        <w:tabs>
          <w:tab w:val="clear" w:pos="360"/>
        </w:tabs>
        <w:spacing w:before="0" w:after="0"/>
        <w:ind w:left="567" w:hanging="567"/>
        <w:rPr>
          <w:sz w:val="22"/>
          <w:szCs w:val="22"/>
          <w:lang w:val="et-EE"/>
        </w:rPr>
      </w:pPr>
      <w:r w:rsidRPr="00B832A0">
        <w:rPr>
          <w:sz w:val="22"/>
          <w:szCs w:val="22"/>
          <w:lang w:val="et-EE"/>
        </w:rPr>
        <w:t>Ebaharilik hingamisraskus koos vilistava hingamise või köhaga ja rindkere pingsus (sage).</w:t>
      </w:r>
    </w:p>
    <w:p w14:paraId="7297F868" w14:textId="77777777" w:rsidR="003A3604" w:rsidRPr="00B832A0" w:rsidRDefault="003D6707" w:rsidP="00BC0B61">
      <w:pPr>
        <w:numPr>
          <w:ilvl w:val="12"/>
          <w:numId w:val="0"/>
        </w:numPr>
        <w:tabs>
          <w:tab w:val="clear" w:pos="567"/>
        </w:tabs>
        <w:spacing w:line="240" w:lineRule="auto"/>
        <w:ind w:right="-2"/>
        <w:rPr>
          <w:szCs w:val="22"/>
          <w:lang w:val="et-EE"/>
        </w:rPr>
      </w:pPr>
      <w:r w:rsidRPr="00B832A0">
        <w:rPr>
          <w:szCs w:val="22"/>
          <w:lang w:val="et-EE"/>
        </w:rPr>
        <w:t>Kui teil tekib üks</w:t>
      </w:r>
      <w:r w:rsidR="003A3604" w:rsidRPr="00B832A0">
        <w:rPr>
          <w:szCs w:val="22"/>
          <w:lang w:val="et-EE"/>
        </w:rPr>
        <w:t xml:space="preserve">kõik milline neist, </w:t>
      </w:r>
      <w:r w:rsidR="003A3604" w:rsidRPr="00B832A0">
        <w:rPr>
          <w:b/>
          <w:szCs w:val="22"/>
          <w:lang w:val="et-EE"/>
        </w:rPr>
        <w:t>lõpetage TOBI Podhaler’i võtmine ja rääkige sellest otsekohe oma arstile</w:t>
      </w:r>
      <w:r w:rsidR="003A3604" w:rsidRPr="00B832A0">
        <w:rPr>
          <w:szCs w:val="22"/>
          <w:lang w:val="et-EE"/>
        </w:rPr>
        <w:t>.</w:t>
      </w:r>
    </w:p>
    <w:p w14:paraId="4B21963B" w14:textId="77777777" w:rsidR="00CA74E6" w:rsidRPr="00B832A0" w:rsidRDefault="00CA74E6" w:rsidP="00BC0B61">
      <w:pPr>
        <w:numPr>
          <w:ilvl w:val="12"/>
          <w:numId w:val="0"/>
        </w:numPr>
        <w:tabs>
          <w:tab w:val="clear" w:pos="567"/>
        </w:tabs>
        <w:spacing w:line="240" w:lineRule="auto"/>
        <w:ind w:right="-2"/>
        <w:rPr>
          <w:bCs/>
          <w:szCs w:val="22"/>
          <w:lang w:val="et-EE"/>
        </w:rPr>
      </w:pPr>
    </w:p>
    <w:p w14:paraId="628D375D" w14:textId="77777777" w:rsidR="00CA74E6" w:rsidRPr="00B832A0" w:rsidRDefault="003A3604" w:rsidP="00BC0B61">
      <w:pPr>
        <w:pStyle w:val="Listlevel1"/>
        <w:keepNext/>
        <w:widowControl w:val="0"/>
        <w:numPr>
          <w:ilvl w:val="0"/>
          <w:numId w:val="9"/>
        </w:numPr>
        <w:tabs>
          <w:tab w:val="clear" w:pos="360"/>
        </w:tabs>
        <w:spacing w:before="0" w:after="0"/>
        <w:ind w:left="567" w:hanging="567"/>
        <w:rPr>
          <w:sz w:val="22"/>
          <w:szCs w:val="22"/>
          <w:lang w:val="et-EE"/>
        </w:rPr>
      </w:pPr>
      <w:r w:rsidRPr="00B832A0">
        <w:rPr>
          <w:sz w:val="22"/>
          <w:szCs w:val="22"/>
          <w:lang w:val="et-EE"/>
        </w:rPr>
        <w:t>Veriköha (väga sage)</w:t>
      </w:r>
    </w:p>
    <w:p w14:paraId="4EE3BB5C" w14:textId="77777777" w:rsidR="00C85438" w:rsidRPr="00B832A0" w:rsidRDefault="003A3604" w:rsidP="00BC0B61">
      <w:pPr>
        <w:pStyle w:val="Listlevel1"/>
        <w:keepNext/>
        <w:widowControl w:val="0"/>
        <w:numPr>
          <w:ilvl w:val="0"/>
          <w:numId w:val="9"/>
        </w:numPr>
        <w:tabs>
          <w:tab w:val="clear" w:pos="360"/>
        </w:tabs>
        <w:spacing w:before="0" w:after="0"/>
        <w:ind w:left="567" w:hanging="567"/>
        <w:rPr>
          <w:ins w:id="36" w:author="Autor"/>
          <w:sz w:val="22"/>
          <w:szCs w:val="22"/>
          <w:lang w:val="et-EE"/>
        </w:rPr>
      </w:pPr>
      <w:r w:rsidRPr="00B832A0">
        <w:rPr>
          <w:sz w:val="22"/>
          <w:szCs w:val="22"/>
          <w:lang w:val="et-EE"/>
        </w:rPr>
        <w:t xml:space="preserve">Kuulmislangus (helin kõrvus on </w:t>
      </w:r>
      <w:r w:rsidR="003D6707" w:rsidRPr="00B832A0">
        <w:rPr>
          <w:sz w:val="22"/>
          <w:szCs w:val="22"/>
          <w:lang w:val="et-EE"/>
        </w:rPr>
        <w:t>võimalik kuulmislanguse eest hoiatav tunnus</w:t>
      </w:r>
      <w:r w:rsidRPr="00B832A0">
        <w:rPr>
          <w:sz w:val="22"/>
          <w:szCs w:val="22"/>
          <w:lang w:val="et-EE"/>
        </w:rPr>
        <w:t xml:space="preserve">), hääled (näiteks </w:t>
      </w:r>
      <w:r w:rsidR="003D6707" w:rsidRPr="00B832A0">
        <w:rPr>
          <w:sz w:val="22"/>
          <w:szCs w:val="22"/>
          <w:lang w:val="et-EE"/>
        </w:rPr>
        <w:t>sisin</w:t>
      </w:r>
      <w:r w:rsidRPr="00B832A0">
        <w:rPr>
          <w:sz w:val="22"/>
          <w:szCs w:val="22"/>
          <w:lang w:val="et-EE"/>
        </w:rPr>
        <w:t>) kõrvus (sage)</w:t>
      </w:r>
    </w:p>
    <w:p w14:paraId="5E91D422" w14:textId="357BC3B7" w:rsidR="001D28E2" w:rsidRPr="00B832A0" w:rsidRDefault="004C5941" w:rsidP="00BC0B61">
      <w:pPr>
        <w:pStyle w:val="Listlevel1"/>
        <w:keepNext/>
        <w:widowControl w:val="0"/>
        <w:numPr>
          <w:ilvl w:val="0"/>
          <w:numId w:val="9"/>
        </w:numPr>
        <w:tabs>
          <w:tab w:val="clear" w:pos="360"/>
        </w:tabs>
        <w:spacing w:before="0" w:after="0"/>
        <w:ind w:left="567" w:hanging="567"/>
        <w:rPr>
          <w:sz w:val="22"/>
          <w:szCs w:val="22"/>
          <w:lang w:val="et-EE"/>
        </w:rPr>
      </w:pPr>
      <w:ins w:id="37" w:author="Autor">
        <w:r w:rsidRPr="00B832A0">
          <w:rPr>
            <w:sz w:val="22"/>
            <w:szCs w:val="22"/>
            <w:lang w:val="et-EE"/>
          </w:rPr>
          <w:t xml:space="preserve">Tavapärasest väiksem </w:t>
        </w:r>
        <w:r w:rsidR="004236D3">
          <w:rPr>
            <w:sz w:val="22"/>
            <w:szCs w:val="22"/>
            <w:lang w:val="et-EE"/>
          </w:rPr>
          <w:t>uriini</w:t>
        </w:r>
        <w:r w:rsidRPr="00B832A0">
          <w:rPr>
            <w:sz w:val="22"/>
            <w:szCs w:val="22"/>
            <w:lang w:val="et-EE"/>
          </w:rPr>
          <w:t xml:space="preserve">kogus, oksendamine, segadustunne ja jalgade, pahkluude või jalalabade turse, sest need võivad olla neerutalitluse </w:t>
        </w:r>
        <w:r w:rsidR="004236D3" w:rsidRPr="00B832A0">
          <w:rPr>
            <w:sz w:val="22"/>
            <w:szCs w:val="22"/>
            <w:lang w:val="et-EE"/>
          </w:rPr>
          <w:t xml:space="preserve">äkilise </w:t>
        </w:r>
        <w:r w:rsidRPr="00B832A0">
          <w:rPr>
            <w:sz w:val="22"/>
            <w:szCs w:val="22"/>
            <w:lang w:val="et-EE"/>
          </w:rPr>
          <w:t>halvenemise tunnused (teadmata)</w:t>
        </w:r>
      </w:ins>
      <w:r w:rsidR="003A3604" w:rsidRPr="00B832A0">
        <w:rPr>
          <w:sz w:val="22"/>
          <w:szCs w:val="22"/>
          <w:lang w:val="et-EE"/>
        </w:rPr>
        <w:t>.</w:t>
      </w:r>
    </w:p>
    <w:p w14:paraId="1B840507" w14:textId="77777777" w:rsidR="003A3604" w:rsidRPr="00B832A0" w:rsidRDefault="003A3604" w:rsidP="00BC0B61">
      <w:pPr>
        <w:tabs>
          <w:tab w:val="clear" w:pos="567"/>
        </w:tabs>
        <w:spacing w:line="240" w:lineRule="auto"/>
        <w:ind w:right="-2"/>
        <w:rPr>
          <w:szCs w:val="22"/>
          <w:lang w:val="et-EE"/>
        </w:rPr>
      </w:pPr>
      <w:r w:rsidRPr="00B832A0">
        <w:rPr>
          <w:szCs w:val="22"/>
          <w:lang w:val="et-EE"/>
        </w:rPr>
        <w:t xml:space="preserve">Kui teil tekib ükskõik milline neist, </w:t>
      </w:r>
      <w:r w:rsidRPr="00B832A0">
        <w:rPr>
          <w:b/>
          <w:szCs w:val="22"/>
          <w:lang w:val="et-EE"/>
        </w:rPr>
        <w:t>rääkige sellest otsekohe oma arstile</w:t>
      </w:r>
      <w:r w:rsidRPr="00B832A0">
        <w:rPr>
          <w:szCs w:val="22"/>
          <w:lang w:val="et-EE"/>
        </w:rPr>
        <w:t>.</w:t>
      </w:r>
    </w:p>
    <w:p w14:paraId="32C1ADDE" w14:textId="77777777" w:rsidR="00CA74E6" w:rsidRPr="00B832A0" w:rsidRDefault="00CA74E6" w:rsidP="00BC0B61">
      <w:pPr>
        <w:tabs>
          <w:tab w:val="clear" w:pos="567"/>
        </w:tabs>
        <w:spacing w:line="240" w:lineRule="auto"/>
        <w:ind w:right="-2"/>
        <w:rPr>
          <w:szCs w:val="22"/>
          <w:lang w:val="et-EE"/>
        </w:rPr>
      </w:pPr>
    </w:p>
    <w:p w14:paraId="4B37ECB3" w14:textId="77777777" w:rsidR="003A3604" w:rsidRPr="00B832A0" w:rsidRDefault="003A3604" w:rsidP="00BC0B61">
      <w:pPr>
        <w:keepNext/>
        <w:numPr>
          <w:ilvl w:val="12"/>
          <w:numId w:val="0"/>
        </w:numPr>
        <w:tabs>
          <w:tab w:val="clear" w:pos="567"/>
        </w:tabs>
        <w:spacing w:line="240" w:lineRule="auto"/>
        <w:rPr>
          <w:b/>
          <w:bCs/>
          <w:szCs w:val="22"/>
          <w:lang w:val="et-EE"/>
        </w:rPr>
      </w:pPr>
      <w:r w:rsidRPr="00B832A0">
        <w:rPr>
          <w:b/>
          <w:bCs/>
          <w:szCs w:val="22"/>
          <w:lang w:val="et-EE"/>
        </w:rPr>
        <w:t>Teised kõrvaltoimed on:</w:t>
      </w:r>
    </w:p>
    <w:p w14:paraId="3B805AB5" w14:textId="77777777" w:rsidR="003A3604" w:rsidRPr="00B832A0" w:rsidRDefault="003A3604" w:rsidP="00BC0B61">
      <w:pPr>
        <w:keepNext/>
        <w:numPr>
          <w:ilvl w:val="12"/>
          <w:numId w:val="0"/>
        </w:numPr>
        <w:tabs>
          <w:tab w:val="clear" w:pos="567"/>
        </w:tabs>
        <w:spacing w:line="240" w:lineRule="auto"/>
        <w:rPr>
          <w:szCs w:val="22"/>
          <w:u w:val="single"/>
          <w:lang w:val="et-EE"/>
        </w:rPr>
      </w:pPr>
      <w:r w:rsidRPr="00B832A0">
        <w:rPr>
          <w:szCs w:val="22"/>
          <w:u w:val="single"/>
          <w:lang w:val="et-EE"/>
        </w:rPr>
        <w:t>Väga sage</w:t>
      </w:r>
      <w:r w:rsidR="003C7127" w:rsidRPr="00B832A0">
        <w:rPr>
          <w:rFonts w:eastAsia="SimSun"/>
          <w:color w:val="000000"/>
          <w:szCs w:val="22"/>
          <w:lang w:val="et-EE" w:eastAsia="zh-CN"/>
        </w:rPr>
        <w:t xml:space="preserve"> (</w:t>
      </w:r>
      <w:r w:rsidR="00EA2745" w:rsidRPr="00B832A0">
        <w:rPr>
          <w:szCs w:val="22"/>
          <w:lang w:val="et-EE"/>
        </w:rPr>
        <w:t>või</w:t>
      </w:r>
      <w:r w:rsidR="00C941E8" w:rsidRPr="00B832A0">
        <w:rPr>
          <w:szCs w:val="22"/>
          <w:lang w:val="et-EE"/>
        </w:rPr>
        <w:t>b</w:t>
      </w:r>
      <w:r w:rsidR="00EA2745" w:rsidRPr="00B832A0">
        <w:rPr>
          <w:szCs w:val="22"/>
          <w:lang w:val="et-EE"/>
        </w:rPr>
        <w:t xml:space="preserve"> tekkida </w:t>
      </w:r>
      <w:r w:rsidR="003C7127" w:rsidRPr="00B832A0">
        <w:rPr>
          <w:szCs w:val="22"/>
          <w:lang w:val="et-EE"/>
        </w:rPr>
        <w:t>rohkem kui 1 </w:t>
      </w:r>
      <w:r w:rsidR="00EA2745" w:rsidRPr="00B832A0">
        <w:rPr>
          <w:szCs w:val="22"/>
          <w:lang w:val="et-EE"/>
        </w:rPr>
        <w:t xml:space="preserve">inimesel </w:t>
      </w:r>
      <w:r w:rsidR="003C7127" w:rsidRPr="00B832A0">
        <w:rPr>
          <w:szCs w:val="22"/>
          <w:lang w:val="et-EE"/>
        </w:rPr>
        <w:t>10-st)</w:t>
      </w:r>
    </w:p>
    <w:p w14:paraId="462496C3" w14:textId="77777777" w:rsidR="003A3604" w:rsidRPr="00B832A0" w:rsidRDefault="003A3604" w:rsidP="00BC0B61">
      <w:pPr>
        <w:pStyle w:val="Text"/>
        <w:widowControl w:val="0"/>
        <w:numPr>
          <w:ilvl w:val="0"/>
          <w:numId w:val="9"/>
        </w:numPr>
        <w:tabs>
          <w:tab w:val="clear" w:pos="360"/>
        </w:tabs>
        <w:spacing w:before="0"/>
        <w:ind w:left="567" w:hanging="567"/>
        <w:jc w:val="left"/>
        <w:rPr>
          <w:sz w:val="22"/>
          <w:szCs w:val="22"/>
          <w:lang w:val="et-EE"/>
        </w:rPr>
      </w:pPr>
      <w:r w:rsidRPr="00B832A0">
        <w:rPr>
          <w:sz w:val="22"/>
          <w:szCs w:val="22"/>
          <w:lang w:val="et-EE"/>
        </w:rPr>
        <w:t>Õhupuudus</w:t>
      </w:r>
    </w:p>
    <w:p w14:paraId="04B89BD9" w14:textId="77777777" w:rsidR="003A3604" w:rsidRPr="00B832A0" w:rsidRDefault="003A3604" w:rsidP="00BC0B61">
      <w:pPr>
        <w:pStyle w:val="Text"/>
        <w:widowControl w:val="0"/>
        <w:numPr>
          <w:ilvl w:val="0"/>
          <w:numId w:val="9"/>
        </w:numPr>
        <w:tabs>
          <w:tab w:val="clear" w:pos="360"/>
        </w:tabs>
        <w:spacing w:before="0"/>
        <w:ind w:left="567" w:hanging="567"/>
        <w:jc w:val="left"/>
        <w:rPr>
          <w:sz w:val="22"/>
          <w:szCs w:val="22"/>
          <w:lang w:val="et-EE"/>
        </w:rPr>
      </w:pPr>
      <w:r w:rsidRPr="00B832A0">
        <w:rPr>
          <w:sz w:val="22"/>
          <w:szCs w:val="22"/>
          <w:lang w:val="et-EE"/>
        </w:rPr>
        <w:t>Köha, rögaga köha, häälemuutused (kähedus)</w:t>
      </w:r>
    </w:p>
    <w:p w14:paraId="393F819D" w14:textId="77777777" w:rsidR="003A3604" w:rsidRPr="00B832A0" w:rsidRDefault="003A3604" w:rsidP="00BC0B61">
      <w:pPr>
        <w:pStyle w:val="Text"/>
        <w:widowControl w:val="0"/>
        <w:numPr>
          <w:ilvl w:val="0"/>
          <w:numId w:val="9"/>
        </w:numPr>
        <w:tabs>
          <w:tab w:val="clear" w:pos="360"/>
        </w:tabs>
        <w:spacing w:before="0"/>
        <w:ind w:left="567" w:hanging="567"/>
        <w:jc w:val="left"/>
        <w:rPr>
          <w:sz w:val="22"/>
          <w:szCs w:val="22"/>
          <w:lang w:val="et-EE"/>
        </w:rPr>
      </w:pPr>
      <w:r w:rsidRPr="00B832A0">
        <w:rPr>
          <w:sz w:val="22"/>
          <w:szCs w:val="22"/>
          <w:lang w:val="et-EE"/>
        </w:rPr>
        <w:t>Kurguvalu</w:t>
      </w:r>
    </w:p>
    <w:p w14:paraId="545C3D33" w14:textId="77777777" w:rsidR="003A3604" w:rsidRPr="00B832A0" w:rsidRDefault="003A3604" w:rsidP="00BC0B61">
      <w:pPr>
        <w:pStyle w:val="Text"/>
        <w:widowControl w:val="0"/>
        <w:numPr>
          <w:ilvl w:val="0"/>
          <w:numId w:val="9"/>
        </w:numPr>
        <w:tabs>
          <w:tab w:val="clear" w:pos="360"/>
        </w:tabs>
        <w:spacing w:before="0"/>
        <w:ind w:left="567" w:hanging="567"/>
        <w:jc w:val="left"/>
        <w:rPr>
          <w:sz w:val="22"/>
          <w:szCs w:val="22"/>
          <w:lang w:val="et-EE"/>
        </w:rPr>
      </w:pPr>
      <w:r w:rsidRPr="00B832A0">
        <w:rPr>
          <w:sz w:val="22"/>
          <w:szCs w:val="22"/>
          <w:lang w:val="et-EE"/>
        </w:rPr>
        <w:t>Palavik</w:t>
      </w:r>
    </w:p>
    <w:p w14:paraId="71A4AD35" w14:textId="77777777" w:rsidR="00CA74E6" w:rsidRPr="00B832A0" w:rsidRDefault="00CA74E6" w:rsidP="00BC0B61">
      <w:pPr>
        <w:numPr>
          <w:ilvl w:val="12"/>
          <w:numId w:val="0"/>
        </w:numPr>
        <w:tabs>
          <w:tab w:val="clear" w:pos="567"/>
        </w:tabs>
        <w:spacing w:line="240" w:lineRule="auto"/>
        <w:ind w:right="-2"/>
        <w:rPr>
          <w:szCs w:val="22"/>
          <w:lang w:val="et-EE"/>
        </w:rPr>
      </w:pPr>
    </w:p>
    <w:p w14:paraId="5595C8BB" w14:textId="77777777" w:rsidR="00CA74E6" w:rsidRPr="00B832A0" w:rsidRDefault="003A3604" w:rsidP="00B35F66">
      <w:pPr>
        <w:keepNext/>
        <w:numPr>
          <w:ilvl w:val="12"/>
          <w:numId w:val="0"/>
        </w:numPr>
        <w:tabs>
          <w:tab w:val="clear" w:pos="567"/>
        </w:tabs>
        <w:spacing w:line="240" w:lineRule="auto"/>
        <w:rPr>
          <w:szCs w:val="22"/>
          <w:u w:val="single"/>
          <w:lang w:val="et-EE"/>
        </w:rPr>
      </w:pPr>
      <w:r w:rsidRPr="00B832A0">
        <w:rPr>
          <w:szCs w:val="22"/>
          <w:u w:val="single"/>
          <w:lang w:val="et-EE"/>
        </w:rPr>
        <w:lastRenderedPageBreak/>
        <w:t>Sage</w:t>
      </w:r>
      <w:r w:rsidR="003C7127" w:rsidRPr="00B832A0">
        <w:rPr>
          <w:szCs w:val="22"/>
          <w:lang w:val="et-EE"/>
        </w:rPr>
        <w:t xml:space="preserve"> (</w:t>
      </w:r>
      <w:r w:rsidR="00EA2745" w:rsidRPr="00B832A0">
        <w:rPr>
          <w:rFonts w:eastAsia="SimSun"/>
          <w:color w:val="000000"/>
          <w:szCs w:val="22"/>
          <w:lang w:val="et-EE" w:eastAsia="zh-CN"/>
        </w:rPr>
        <w:t>võib tekkida</w:t>
      </w:r>
      <w:r w:rsidR="003C7127" w:rsidRPr="00B832A0">
        <w:rPr>
          <w:rFonts w:eastAsia="SimSun"/>
          <w:color w:val="000000"/>
          <w:szCs w:val="22"/>
          <w:lang w:val="et-EE" w:eastAsia="zh-CN"/>
        </w:rPr>
        <w:t xml:space="preserve"> kuni 1 </w:t>
      </w:r>
      <w:r w:rsidR="00EA2745" w:rsidRPr="00B832A0">
        <w:rPr>
          <w:rFonts w:eastAsia="SimSun"/>
          <w:color w:val="000000"/>
          <w:szCs w:val="22"/>
          <w:lang w:val="et-EE" w:eastAsia="zh-CN"/>
        </w:rPr>
        <w:t xml:space="preserve">inimesel </w:t>
      </w:r>
      <w:r w:rsidR="003C7127" w:rsidRPr="00B832A0">
        <w:rPr>
          <w:rFonts w:eastAsia="SimSun"/>
          <w:color w:val="000000"/>
          <w:szCs w:val="22"/>
          <w:lang w:val="et-EE" w:eastAsia="zh-CN"/>
        </w:rPr>
        <w:t>10-st)</w:t>
      </w:r>
    </w:p>
    <w:p w14:paraId="6E429F26" w14:textId="77777777" w:rsidR="003A3604" w:rsidRPr="00B832A0" w:rsidRDefault="003A3604" w:rsidP="00B35F66">
      <w:pPr>
        <w:pStyle w:val="Text"/>
        <w:keepNext/>
        <w:numPr>
          <w:ilvl w:val="0"/>
          <w:numId w:val="9"/>
        </w:numPr>
        <w:tabs>
          <w:tab w:val="clear" w:pos="360"/>
        </w:tabs>
        <w:spacing w:before="0"/>
        <w:ind w:left="567" w:hanging="567"/>
        <w:jc w:val="left"/>
        <w:rPr>
          <w:sz w:val="22"/>
          <w:szCs w:val="22"/>
          <w:lang w:val="et-EE"/>
        </w:rPr>
      </w:pPr>
      <w:r w:rsidRPr="00B832A0">
        <w:rPr>
          <w:sz w:val="22"/>
          <w:szCs w:val="22"/>
          <w:lang w:val="et-EE"/>
        </w:rPr>
        <w:t>Vilistav hingamine, räginad (</w:t>
      </w:r>
      <w:r w:rsidR="00D61914" w:rsidRPr="00B832A0">
        <w:rPr>
          <w:sz w:val="22"/>
          <w:szCs w:val="22"/>
          <w:lang w:val="et-EE"/>
        </w:rPr>
        <w:t>krõbisemine</w:t>
      </w:r>
      <w:r w:rsidRPr="00B832A0">
        <w:rPr>
          <w:sz w:val="22"/>
          <w:szCs w:val="22"/>
          <w:lang w:val="et-EE"/>
        </w:rPr>
        <w:t>)</w:t>
      </w:r>
    </w:p>
    <w:p w14:paraId="0CE06041" w14:textId="77777777" w:rsidR="003A3604" w:rsidRPr="00B832A0" w:rsidRDefault="003A3604" w:rsidP="00B35F66">
      <w:pPr>
        <w:pStyle w:val="Text"/>
        <w:keepNext/>
        <w:numPr>
          <w:ilvl w:val="0"/>
          <w:numId w:val="9"/>
        </w:numPr>
        <w:tabs>
          <w:tab w:val="clear" w:pos="360"/>
        </w:tabs>
        <w:spacing w:before="0"/>
        <w:ind w:left="567" w:hanging="567"/>
        <w:jc w:val="left"/>
        <w:rPr>
          <w:sz w:val="22"/>
          <w:szCs w:val="22"/>
          <w:lang w:val="et-EE"/>
        </w:rPr>
      </w:pPr>
      <w:r w:rsidRPr="00B832A0">
        <w:rPr>
          <w:sz w:val="22"/>
          <w:szCs w:val="22"/>
          <w:lang w:val="et-EE"/>
        </w:rPr>
        <w:t>Ebamugavustunne rindkeres, lihastest või luustikust pärinev valu rindkeres</w:t>
      </w:r>
    </w:p>
    <w:p w14:paraId="16D96360" w14:textId="77777777" w:rsidR="003A3604" w:rsidRPr="00B832A0" w:rsidRDefault="003A3604" w:rsidP="00B35F66">
      <w:pPr>
        <w:pStyle w:val="Text"/>
        <w:keepNext/>
        <w:numPr>
          <w:ilvl w:val="0"/>
          <w:numId w:val="9"/>
        </w:numPr>
        <w:tabs>
          <w:tab w:val="clear" w:pos="360"/>
        </w:tabs>
        <w:spacing w:before="0"/>
        <w:ind w:left="567" w:hanging="567"/>
        <w:jc w:val="left"/>
        <w:rPr>
          <w:sz w:val="22"/>
          <w:szCs w:val="22"/>
          <w:lang w:val="et-EE"/>
        </w:rPr>
      </w:pPr>
      <w:r w:rsidRPr="00B832A0">
        <w:rPr>
          <w:sz w:val="22"/>
          <w:szCs w:val="22"/>
          <w:lang w:val="et-EE"/>
        </w:rPr>
        <w:t>Ninakinnisus</w:t>
      </w:r>
    </w:p>
    <w:p w14:paraId="2CC61179" w14:textId="77777777" w:rsidR="003A3604" w:rsidRPr="00B832A0" w:rsidRDefault="003A3604" w:rsidP="00B35F66">
      <w:pPr>
        <w:pStyle w:val="Text"/>
        <w:keepNext/>
        <w:numPr>
          <w:ilvl w:val="0"/>
          <w:numId w:val="9"/>
        </w:numPr>
        <w:tabs>
          <w:tab w:val="clear" w:pos="360"/>
        </w:tabs>
        <w:spacing w:before="0"/>
        <w:ind w:left="567" w:hanging="567"/>
        <w:jc w:val="left"/>
        <w:rPr>
          <w:sz w:val="22"/>
          <w:szCs w:val="22"/>
          <w:lang w:val="et-EE"/>
        </w:rPr>
      </w:pPr>
      <w:r w:rsidRPr="00B832A0">
        <w:rPr>
          <w:sz w:val="22"/>
          <w:szCs w:val="22"/>
          <w:lang w:val="et-EE"/>
        </w:rPr>
        <w:t>Ninaverejooks</w:t>
      </w:r>
    </w:p>
    <w:p w14:paraId="45992041" w14:textId="77777777" w:rsidR="003A3604" w:rsidRPr="00B832A0" w:rsidRDefault="003A3604" w:rsidP="00B35F66">
      <w:pPr>
        <w:pStyle w:val="Text"/>
        <w:keepNext/>
        <w:numPr>
          <w:ilvl w:val="0"/>
          <w:numId w:val="9"/>
        </w:numPr>
        <w:tabs>
          <w:tab w:val="clear" w:pos="360"/>
        </w:tabs>
        <w:spacing w:before="0"/>
        <w:ind w:left="567" w:hanging="567"/>
        <w:jc w:val="left"/>
        <w:rPr>
          <w:sz w:val="22"/>
          <w:szCs w:val="22"/>
          <w:lang w:val="et-EE"/>
        </w:rPr>
      </w:pPr>
      <w:r w:rsidRPr="00B832A0">
        <w:rPr>
          <w:sz w:val="22"/>
          <w:szCs w:val="22"/>
          <w:lang w:val="et-EE"/>
        </w:rPr>
        <w:t>Oksendamine, iiveldus</w:t>
      </w:r>
    </w:p>
    <w:p w14:paraId="1E773A87" w14:textId="77777777" w:rsidR="003A3604" w:rsidRPr="00B832A0" w:rsidRDefault="003A3604" w:rsidP="00BC0B61">
      <w:pPr>
        <w:pStyle w:val="Text"/>
        <w:widowControl w:val="0"/>
        <w:numPr>
          <w:ilvl w:val="0"/>
          <w:numId w:val="9"/>
        </w:numPr>
        <w:tabs>
          <w:tab w:val="clear" w:pos="360"/>
        </w:tabs>
        <w:spacing w:before="0"/>
        <w:ind w:left="567" w:hanging="567"/>
        <w:jc w:val="left"/>
        <w:rPr>
          <w:sz w:val="22"/>
          <w:szCs w:val="22"/>
          <w:lang w:val="et-EE"/>
        </w:rPr>
      </w:pPr>
      <w:r w:rsidRPr="00B832A0">
        <w:rPr>
          <w:sz w:val="22"/>
          <w:szCs w:val="22"/>
          <w:lang w:val="et-EE"/>
        </w:rPr>
        <w:t>Kõhulahtisus</w:t>
      </w:r>
    </w:p>
    <w:p w14:paraId="5F0D0982" w14:textId="77777777" w:rsidR="003A3604" w:rsidRPr="00B832A0" w:rsidRDefault="003D6707" w:rsidP="00BC0B61">
      <w:pPr>
        <w:pStyle w:val="Text"/>
        <w:widowControl w:val="0"/>
        <w:numPr>
          <w:ilvl w:val="0"/>
          <w:numId w:val="9"/>
        </w:numPr>
        <w:tabs>
          <w:tab w:val="clear" w:pos="360"/>
        </w:tabs>
        <w:spacing w:before="0"/>
        <w:ind w:left="567" w:hanging="567"/>
        <w:jc w:val="left"/>
        <w:rPr>
          <w:sz w:val="22"/>
          <w:szCs w:val="22"/>
          <w:lang w:val="et-EE"/>
        </w:rPr>
      </w:pPr>
      <w:r w:rsidRPr="00B832A0">
        <w:rPr>
          <w:sz w:val="22"/>
          <w:szCs w:val="22"/>
          <w:lang w:val="et-EE"/>
        </w:rPr>
        <w:t>Lööve</w:t>
      </w:r>
    </w:p>
    <w:p w14:paraId="1232B079" w14:textId="77777777" w:rsidR="003A3604" w:rsidRPr="00B832A0" w:rsidRDefault="003A3604" w:rsidP="00BC0B61">
      <w:pPr>
        <w:pStyle w:val="Text"/>
        <w:widowControl w:val="0"/>
        <w:numPr>
          <w:ilvl w:val="0"/>
          <w:numId w:val="9"/>
        </w:numPr>
        <w:tabs>
          <w:tab w:val="clear" w:pos="360"/>
        </w:tabs>
        <w:spacing w:before="0"/>
        <w:ind w:left="567" w:hanging="567"/>
        <w:jc w:val="left"/>
        <w:rPr>
          <w:sz w:val="22"/>
          <w:szCs w:val="22"/>
          <w:lang w:val="et-EE"/>
        </w:rPr>
      </w:pPr>
      <w:r w:rsidRPr="00B832A0">
        <w:rPr>
          <w:sz w:val="22"/>
          <w:szCs w:val="22"/>
          <w:lang w:val="et-EE"/>
        </w:rPr>
        <w:t>Maitsetundlikkuse häired</w:t>
      </w:r>
    </w:p>
    <w:p w14:paraId="3DA8C92E" w14:textId="77777777" w:rsidR="00AF0490" w:rsidRPr="00B832A0" w:rsidRDefault="00AF0490" w:rsidP="00BC0B61">
      <w:pPr>
        <w:pStyle w:val="Text"/>
        <w:widowControl w:val="0"/>
        <w:numPr>
          <w:ilvl w:val="0"/>
          <w:numId w:val="9"/>
        </w:numPr>
        <w:tabs>
          <w:tab w:val="clear" w:pos="360"/>
        </w:tabs>
        <w:spacing w:before="0"/>
        <w:ind w:left="567" w:hanging="567"/>
        <w:jc w:val="left"/>
        <w:rPr>
          <w:sz w:val="22"/>
          <w:szCs w:val="22"/>
          <w:lang w:val="et-EE"/>
        </w:rPr>
      </w:pPr>
      <w:r w:rsidRPr="00B832A0">
        <w:rPr>
          <w:sz w:val="22"/>
          <w:szCs w:val="22"/>
          <w:lang w:val="et-EE"/>
        </w:rPr>
        <w:t>Häälekadu</w:t>
      </w:r>
    </w:p>
    <w:p w14:paraId="0F3ABE88" w14:textId="77777777" w:rsidR="00CA74E6" w:rsidRPr="00B832A0" w:rsidRDefault="00CA74E6" w:rsidP="00BC0B61">
      <w:pPr>
        <w:widowControl w:val="0"/>
        <w:tabs>
          <w:tab w:val="clear" w:pos="567"/>
        </w:tabs>
        <w:adjustRightInd w:val="0"/>
        <w:spacing w:line="240" w:lineRule="auto"/>
        <w:ind w:right="-2"/>
        <w:textAlignment w:val="baseline"/>
        <w:rPr>
          <w:szCs w:val="22"/>
          <w:lang w:val="et-EE"/>
        </w:rPr>
      </w:pPr>
    </w:p>
    <w:p w14:paraId="5BAC328F" w14:textId="77777777" w:rsidR="00107015" w:rsidRPr="00B832A0" w:rsidRDefault="00107015" w:rsidP="00BC0B61">
      <w:pPr>
        <w:keepNext/>
        <w:tabs>
          <w:tab w:val="clear" w:pos="567"/>
        </w:tabs>
        <w:spacing w:line="240" w:lineRule="auto"/>
        <w:rPr>
          <w:szCs w:val="22"/>
          <w:u w:val="single"/>
          <w:lang w:val="et-EE"/>
        </w:rPr>
      </w:pPr>
      <w:r w:rsidRPr="00B832A0">
        <w:rPr>
          <w:szCs w:val="22"/>
          <w:u w:val="single"/>
          <w:lang w:val="et-EE"/>
        </w:rPr>
        <w:t>Teadmata</w:t>
      </w:r>
      <w:r w:rsidRPr="00B832A0">
        <w:rPr>
          <w:szCs w:val="22"/>
          <w:lang w:val="et-EE"/>
        </w:rPr>
        <w:t xml:space="preserve"> </w:t>
      </w:r>
      <w:r w:rsidRPr="00B832A0">
        <w:rPr>
          <w:bCs/>
          <w:color w:val="000000"/>
          <w:szCs w:val="22"/>
          <w:lang w:val="et-EE"/>
        </w:rPr>
        <w:t>(esinemissagedust ei saa määrata olemasolevate andmete alusel)</w:t>
      </w:r>
    </w:p>
    <w:p w14:paraId="781C78E7" w14:textId="77777777" w:rsidR="00107015" w:rsidRPr="00B832A0" w:rsidRDefault="00107015" w:rsidP="00BC0B61">
      <w:pPr>
        <w:widowControl w:val="0"/>
        <w:numPr>
          <w:ilvl w:val="0"/>
          <w:numId w:val="9"/>
        </w:numPr>
        <w:tabs>
          <w:tab w:val="clear" w:pos="360"/>
          <w:tab w:val="num" w:pos="567"/>
        </w:tabs>
        <w:spacing w:line="240" w:lineRule="auto"/>
        <w:ind w:left="567" w:hanging="567"/>
        <w:rPr>
          <w:rFonts w:eastAsia="MS Mincho"/>
          <w:szCs w:val="22"/>
          <w:lang w:val="et-EE"/>
        </w:rPr>
      </w:pPr>
      <w:r w:rsidRPr="00B832A0">
        <w:rPr>
          <w:rFonts w:eastAsia="MS Mincho"/>
          <w:szCs w:val="22"/>
          <w:lang w:val="et-EE"/>
        </w:rPr>
        <w:t>Üldine halb enesetunne</w:t>
      </w:r>
    </w:p>
    <w:p w14:paraId="775737C4" w14:textId="77777777" w:rsidR="00107015" w:rsidRPr="00B832A0" w:rsidRDefault="00EB39BB" w:rsidP="00BC0B61">
      <w:pPr>
        <w:widowControl w:val="0"/>
        <w:numPr>
          <w:ilvl w:val="0"/>
          <w:numId w:val="9"/>
        </w:numPr>
        <w:tabs>
          <w:tab w:val="clear" w:pos="360"/>
          <w:tab w:val="num" w:pos="567"/>
        </w:tabs>
        <w:spacing w:line="240" w:lineRule="auto"/>
        <w:ind w:left="567" w:hanging="567"/>
        <w:rPr>
          <w:rFonts w:eastAsia="MS Mincho"/>
          <w:szCs w:val="22"/>
          <w:lang w:val="et-EE"/>
        </w:rPr>
      </w:pPr>
      <w:r w:rsidRPr="00B832A0">
        <w:rPr>
          <w:rFonts w:eastAsia="MS Mincho"/>
          <w:szCs w:val="22"/>
          <w:lang w:val="et-EE"/>
        </w:rPr>
        <w:t>Röga värvuse muutus</w:t>
      </w:r>
    </w:p>
    <w:p w14:paraId="68035229" w14:textId="77777777" w:rsidR="00107015" w:rsidRPr="00B832A0" w:rsidRDefault="00107015" w:rsidP="00BC0B61">
      <w:pPr>
        <w:widowControl w:val="0"/>
        <w:tabs>
          <w:tab w:val="clear" w:pos="567"/>
        </w:tabs>
        <w:spacing w:line="240" w:lineRule="auto"/>
        <w:rPr>
          <w:rFonts w:eastAsia="MS Mincho"/>
          <w:szCs w:val="22"/>
          <w:lang w:val="et-EE"/>
        </w:rPr>
      </w:pPr>
    </w:p>
    <w:p w14:paraId="6273E7C1" w14:textId="77777777" w:rsidR="003C7127" w:rsidRPr="00B832A0" w:rsidRDefault="003C7127" w:rsidP="00BC0B61">
      <w:pPr>
        <w:keepNext/>
        <w:numPr>
          <w:ilvl w:val="12"/>
          <w:numId w:val="0"/>
        </w:numPr>
        <w:spacing w:line="240" w:lineRule="auto"/>
        <w:rPr>
          <w:b/>
          <w:szCs w:val="24"/>
          <w:lang w:val="et-EE"/>
        </w:rPr>
      </w:pPr>
      <w:r w:rsidRPr="00B832A0">
        <w:rPr>
          <w:b/>
          <w:szCs w:val="24"/>
          <w:lang w:val="et-EE"/>
        </w:rPr>
        <w:t>Kõrvaltoimetest teatamine</w:t>
      </w:r>
    </w:p>
    <w:p w14:paraId="138EB06E" w14:textId="0961D176" w:rsidR="003A3604" w:rsidRPr="00B832A0" w:rsidRDefault="003A3604" w:rsidP="00BC0B61">
      <w:pPr>
        <w:widowControl w:val="0"/>
        <w:tabs>
          <w:tab w:val="clear" w:pos="567"/>
        </w:tabs>
        <w:adjustRightInd w:val="0"/>
        <w:spacing w:line="240" w:lineRule="auto"/>
        <w:ind w:right="-2"/>
        <w:textAlignment w:val="baseline"/>
        <w:rPr>
          <w:b/>
          <w:szCs w:val="22"/>
          <w:lang w:val="et-EE"/>
        </w:rPr>
      </w:pPr>
      <w:r w:rsidRPr="00B832A0">
        <w:rPr>
          <w:szCs w:val="22"/>
          <w:lang w:val="et-EE"/>
        </w:rPr>
        <w:t xml:space="preserve">Kui </w:t>
      </w:r>
      <w:r w:rsidR="003C7127" w:rsidRPr="00B832A0">
        <w:rPr>
          <w:szCs w:val="22"/>
          <w:lang w:val="et-EE"/>
        </w:rPr>
        <w:t xml:space="preserve">teil tekib </w:t>
      </w:r>
      <w:r w:rsidRPr="00B832A0">
        <w:rPr>
          <w:szCs w:val="22"/>
          <w:lang w:val="et-EE"/>
        </w:rPr>
        <w:t xml:space="preserve">ükskõik milline </w:t>
      </w:r>
      <w:r w:rsidR="003C7127" w:rsidRPr="00B832A0">
        <w:rPr>
          <w:szCs w:val="22"/>
          <w:lang w:val="et-EE"/>
        </w:rPr>
        <w:t>kõrvaltoime, pidage nõu oma arsti või apteekriga</w:t>
      </w:r>
      <w:r w:rsidR="003C7127" w:rsidRPr="00B832A0">
        <w:rPr>
          <w:szCs w:val="24"/>
          <w:lang w:val="et-EE"/>
        </w:rPr>
        <w:t xml:space="preserve">. Kõrvaltoime võib olla ka selline, mida selles infolehes ei ole nimetatud. Kõrvaltoimetest võite ka ise teatada </w:t>
      </w:r>
      <w:r w:rsidR="003C7127" w:rsidRPr="00B832A0">
        <w:rPr>
          <w:shd w:val="pct15" w:color="auto" w:fill="auto"/>
          <w:lang w:val="et-EE"/>
        </w:rPr>
        <w:t>riikliku teavitussüsteemi</w:t>
      </w:r>
      <w:r w:rsidR="00D60095" w:rsidRPr="00B832A0">
        <w:rPr>
          <w:shd w:val="pct15" w:color="auto" w:fill="auto"/>
          <w:lang w:val="et-EE"/>
        </w:rPr>
        <w:t xml:space="preserve"> (vt </w:t>
      </w:r>
      <w:hyperlink r:id="rId8" w:history="1">
        <w:r w:rsidR="00D60095" w:rsidRPr="00B832A0">
          <w:rPr>
            <w:rStyle w:val="Hyperlink"/>
            <w:shd w:val="pct15" w:color="auto" w:fill="auto"/>
            <w:lang w:val="et-EE"/>
          </w:rPr>
          <w:t>V lisa</w:t>
        </w:r>
      </w:hyperlink>
      <w:r w:rsidR="00D60095" w:rsidRPr="00B832A0">
        <w:rPr>
          <w:u w:val="single"/>
          <w:shd w:val="pct15" w:color="auto" w:fill="auto"/>
          <w:lang w:val="et-EE"/>
        </w:rPr>
        <w:t>)</w:t>
      </w:r>
      <w:r w:rsidR="00D60095" w:rsidRPr="00B832A0">
        <w:rPr>
          <w:shd w:val="pct15" w:color="auto" w:fill="auto"/>
          <w:lang w:val="et-EE"/>
        </w:rPr>
        <w:t xml:space="preserve"> </w:t>
      </w:r>
      <w:r w:rsidR="003C7127" w:rsidRPr="00B832A0">
        <w:rPr>
          <w:szCs w:val="24"/>
          <w:lang w:val="et-EE"/>
        </w:rPr>
        <w:t>kaudu. Teatades aitate saada rohkem infot ravimi ohutusest.</w:t>
      </w:r>
    </w:p>
    <w:p w14:paraId="64133337" w14:textId="77777777" w:rsidR="00CA74E6" w:rsidRPr="00B832A0" w:rsidRDefault="00CA74E6" w:rsidP="00BC0B61">
      <w:pPr>
        <w:widowControl w:val="0"/>
        <w:tabs>
          <w:tab w:val="clear" w:pos="567"/>
        </w:tabs>
        <w:adjustRightInd w:val="0"/>
        <w:spacing w:line="240" w:lineRule="auto"/>
        <w:ind w:right="-2"/>
        <w:textAlignment w:val="baseline"/>
        <w:rPr>
          <w:szCs w:val="22"/>
          <w:lang w:val="et-EE"/>
        </w:rPr>
      </w:pPr>
    </w:p>
    <w:p w14:paraId="4FA0BB37" w14:textId="77777777" w:rsidR="00CA74E6" w:rsidRPr="00B832A0" w:rsidRDefault="00CA74E6" w:rsidP="00BC0B61">
      <w:pPr>
        <w:widowControl w:val="0"/>
        <w:tabs>
          <w:tab w:val="clear" w:pos="567"/>
        </w:tabs>
        <w:adjustRightInd w:val="0"/>
        <w:spacing w:line="240" w:lineRule="auto"/>
        <w:ind w:right="-2"/>
        <w:textAlignment w:val="baseline"/>
        <w:rPr>
          <w:szCs w:val="22"/>
          <w:lang w:val="et-EE"/>
        </w:rPr>
      </w:pPr>
    </w:p>
    <w:p w14:paraId="643B1EF2" w14:textId="77777777" w:rsidR="00CA74E6" w:rsidRPr="00B832A0" w:rsidRDefault="00CA74E6" w:rsidP="00BC0B61">
      <w:pPr>
        <w:keepNext/>
        <w:numPr>
          <w:ilvl w:val="12"/>
          <w:numId w:val="0"/>
        </w:numPr>
        <w:tabs>
          <w:tab w:val="clear" w:pos="567"/>
        </w:tabs>
        <w:spacing w:line="240" w:lineRule="auto"/>
        <w:ind w:left="567" w:hanging="567"/>
        <w:rPr>
          <w:szCs w:val="22"/>
          <w:lang w:val="et-EE"/>
        </w:rPr>
      </w:pPr>
      <w:r w:rsidRPr="00B832A0">
        <w:rPr>
          <w:b/>
          <w:szCs w:val="22"/>
          <w:lang w:val="et-EE"/>
        </w:rPr>
        <w:t>5.</w:t>
      </w:r>
      <w:r w:rsidRPr="00B832A0">
        <w:rPr>
          <w:b/>
          <w:szCs w:val="22"/>
          <w:lang w:val="et-EE"/>
        </w:rPr>
        <w:tab/>
      </w:r>
      <w:r w:rsidR="003C7127" w:rsidRPr="00B832A0">
        <w:rPr>
          <w:b/>
          <w:szCs w:val="22"/>
          <w:lang w:val="et-EE"/>
        </w:rPr>
        <w:t xml:space="preserve">Kuidas </w:t>
      </w:r>
      <w:r w:rsidR="00EF0B1E" w:rsidRPr="00B832A0">
        <w:rPr>
          <w:b/>
          <w:szCs w:val="22"/>
          <w:lang w:val="et-EE"/>
        </w:rPr>
        <w:t xml:space="preserve">TOBI </w:t>
      </w:r>
      <w:r w:rsidR="003C7127" w:rsidRPr="00B832A0">
        <w:rPr>
          <w:b/>
          <w:szCs w:val="22"/>
          <w:lang w:val="et-EE"/>
        </w:rPr>
        <w:t>Podhaler’it</w:t>
      </w:r>
      <w:r w:rsidR="003D6707" w:rsidRPr="00B832A0">
        <w:rPr>
          <w:b/>
          <w:szCs w:val="22"/>
          <w:lang w:val="et-EE"/>
        </w:rPr>
        <w:t xml:space="preserve"> </w:t>
      </w:r>
      <w:r w:rsidR="003C7127" w:rsidRPr="00B832A0">
        <w:rPr>
          <w:b/>
          <w:szCs w:val="22"/>
          <w:lang w:val="et-EE"/>
        </w:rPr>
        <w:t>säilitada</w:t>
      </w:r>
    </w:p>
    <w:p w14:paraId="4B1F0E51" w14:textId="77777777" w:rsidR="00CA74E6" w:rsidRPr="00B832A0" w:rsidRDefault="00CA74E6" w:rsidP="00BC0B61">
      <w:pPr>
        <w:keepNext/>
        <w:numPr>
          <w:ilvl w:val="12"/>
          <w:numId w:val="0"/>
        </w:numPr>
        <w:tabs>
          <w:tab w:val="clear" w:pos="567"/>
        </w:tabs>
        <w:spacing w:line="240" w:lineRule="auto"/>
        <w:rPr>
          <w:szCs w:val="22"/>
          <w:lang w:val="et-EE"/>
        </w:rPr>
      </w:pPr>
    </w:p>
    <w:p w14:paraId="0175228E" w14:textId="77777777" w:rsidR="00CA74E6" w:rsidRPr="00B832A0" w:rsidRDefault="00EF0B1E" w:rsidP="00BC0B61">
      <w:pPr>
        <w:widowControl w:val="0"/>
        <w:numPr>
          <w:ilvl w:val="0"/>
          <w:numId w:val="5"/>
        </w:numPr>
        <w:tabs>
          <w:tab w:val="clear" w:pos="360"/>
          <w:tab w:val="clear" w:pos="567"/>
        </w:tabs>
        <w:adjustRightInd w:val="0"/>
        <w:spacing w:line="240" w:lineRule="auto"/>
        <w:ind w:left="567" w:right="-2" w:hanging="567"/>
        <w:textAlignment w:val="baseline"/>
        <w:rPr>
          <w:szCs w:val="22"/>
          <w:lang w:val="et-EE"/>
        </w:rPr>
      </w:pPr>
      <w:r w:rsidRPr="00B832A0">
        <w:rPr>
          <w:szCs w:val="22"/>
          <w:lang w:val="et-EE"/>
        </w:rPr>
        <w:t xml:space="preserve">Hoida </w:t>
      </w:r>
      <w:r w:rsidR="00902A07" w:rsidRPr="00B832A0">
        <w:rPr>
          <w:szCs w:val="22"/>
          <w:lang w:val="et-EE"/>
        </w:rPr>
        <w:t xml:space="preserve">seda ravimit </w:t>
      </w:r>
      <w:r w:rsidRPr="00B832A0">
        <w:rPr>
          <w:szCs w:val="22"/>
          <w:lang w:val="et-EE"/>
        </w:rPr>
        <w:t>laste eest varjatud ja kättesaamatus kohas</w:t>
      </w:r>
      <w:r w:rsidR="00CA74E6" w:rsidRPr="00B832A0">
        <w:rPr>
          <w:szCs w:val="22"/>
          <w:lang w:val="et-EE"/>
        </w:rPr>
        <w:t>.</w:t>
      </w:r>
    </w:p>
    <w:p w14:paraId="05BB4EFF" w14:textId="77777777" w:rsidR="00CA74E6" w:rsidRPr="00B832A0" w:rsidRDefault="00EF0B1E" w:rsidP="00BC0B61">
      <w:pPr>
        <w:widowControl w:val="0"/>
        <w:numPr>
          <w:ilvl w:val="0"/>
          <w:numId w:val="5"/>
        </w:numPr>
        <w:tabs>
          <w:tab w:val="clear" w:pos="360"/>
          <w:tab w:val="clear" w:pos="567"/>
        </w:tabs>
        <w:adjustRightInd w:val="0"/>
        <w:spacing w:line="240" w:lineRule="auto"/>
        <w:ind w:left="567" w:right="-2" w:hanging="567"/>
        <w:textAlignment w:val="baseline"/>
        <w:rPr>
          <w:szCs w:val="22"/>
          <w:lang w:val="et-EE"/>
        </w:rPr>
      </w:pPr>
      <w:r w:rsidRPr="00B832A0">
        <w:rPr>
          <w:szCs w:val="22"/>
          <w:lang w:val="et-EE"/>
        </w:rPr>
        <w:t>Ärge kasutage</w:t>
      </w:r>
      <w:r w:rsidR="00CA74E6" w:rsidRPr="00B832A0">
        <w:rPr>
          <w:szCs w:val="22"/>
          <w:lang w:val="et-EE"/>
        </w:rPr>
        <w:t xml:space="preserve"> </w:t>
      </w:r>
      <w:r w:rsidR="00EA2745" w:rsidRPr="00B832A0">
        <w:rPr>
          <w:szCs w:val="22"/>
          <w:lang w:val="et-EE"/>
        </w:rPr>
        <w:t xml:space="preserve">seda ravimit </w:t>
      </w:r>
      <w:r w:rsidRPr="00B832A0">
        <w:rPr>
          <w:szCs w:val="22"/>
          <w:lang w:val="et-EE"/>
        </w:rPr>
        <w:t>pärast kõlblikkusaega, mis on märgitud karbil või kapslikaardil.</w:t>
      </w:r>
    </w:p>
    <w:p w14:paraId="7DD242F5" w14:textId="77777777" w:rsidR="00CA74E6" w:rsidRPr="00B832A0" w:rsidRDefault="00FF68FC" w:rsidP="00BC0B61">
      <w:pPr>
        <w:widowControl w:val="0"/>
        <w:numPr>
          <w:ilvl w:val="0"/>
          <w:numId w:val="4"/>
        </w:numPr>
        <w:tabs>
          <w:tab w:val="clear" w:pos="360"/>
          <w:tab w:val="clear" w:pos="567"/>
        </w:tabs>
        <w:adjustRightInd w:val="0"/>
        <w:spacing w:line="240" w:lineRule="auto"/>
        <w:ind w:left="567" w:right="-2" w:hanging="567"/>
        <w:textAlignment w:val="baseline"/>
        <w:rPr>
          <w:szCs w:val="22"/>
          <w:lang w:val="et-EE"/>
        </w:rPr>
      </w:pPr>
      <w:r w:rsidRPr="00B832A0">
        <w:rPr>
          <w:szCs w:val="22"/>
          <w:lang w:val="et-EE"/>
        </w:rPr>
        <w:t xml:space="preserve">Hoida </w:t>
      </w:r>
      <w:r w:rsidR="00EF0B1E" w:rsidRPr="00B832A0">
        <w:rPr>
          <w:szCs w:val="22"/>
          <w:lang w:val="et-EE"/>
        </w:rPr>
        <w:t>originaalpakendis niiskuse eest kaitstult</w:t>
      </w:r>
      <w:r w:rsidR="00CA74E6" w:rsidRPr="00B832A0">
        <w:rPr>
          <w:szCs w:val="22"/>
          <w:lang w:val="et-EE"/>
        </w:rPr>
        <w:t>.</w:t>
      </w:r>
    </w:p>
    <w:p w14:paraId="065FB0CB" w14:textId="77777777" w:rsidR="00CA74E6" w:rsidRPr="00B832A0" w:rsidRDefault="00CA74E6" w:rsidP="00BC0B61">
      <w:pPr>
        <w:tabs>
          <w:tab w:val="clear" w:pos="567"/>
        </w:tabs>
        <w:spacing w:line="240" w:lineRule="auto"/>
        <w:ind w:right="-2"/>
        <w:rPr>
          <w:szCs w:val="22"/>
          <w:lang w:val="et-EE"/>
        </w:rPr>
      </w:pPr>
    </w:p>
    <w:p w14:paraId="200E12AC" w14:textId="77777777" w:rsidR="006B2B11" w:rsidRPr="00B832A0" w:rsidRDefault="006B2B11" w:rsidP="00BC0B61">
      <w:pPr>
        <w:numPr>
          <w:ilvl w:val="12"/>
          <w:numId w:val="0"/>
        </w:numPr>
        <w:tabs>
          <w:tab w:val="clear" w:pos="567"/>
        </w:tabs>
        <w:spacing w:line="240" w:lineRule="auto"/>
        <w:ind w:right="-2"/>
        <w:rPr>
          <w:b/>
          <w:szCs w:val="22"/>
          <w:lang w:val="et-EE"/>
        </w:rPr>
      </w:pPr>
      <w:r w:rsidRPr="00B832A0">
        <w:rPr>
          <w:b/>
          <w:szCs w:val="22"/>
          <w:lang w:val="et-EE"/>
        </w:rPr>
        <w:t>Pärast kapslikaardist (blistri</w:t>
      </w:r>
      <w:r w:rsidR="003D6707" w:rsidRPr="00B832A0">
        <w:rPr>
          <w:b/>
          <w:szCs w:val="22"/>
          <w:lang w:val="et-EE"/>
        </w:rPr>
        <w:t>st</w:t>
      </w:r>
      <w:r w:rsidRPr="00B832A0">
        <w:rPr>
          <w:b/>
          <w:szCs w:val="22"/>
          <w:lang w:val="et-EE"/>
        </w:rPr>
        <w:t xml:space="preserve">) eemaldamist tuleb kapslit </w:t>
      </w:r>
      <w:r w:rsidR="00D61914" w:rsidRPr="00B832A0">
        <w:rPr>
          <w:b/>
          <w:szCs w:val="22"/>
          <w:lang w:val="et-EE"/>
        </w:rPr>
        <w:t xml:space="preserve">kasutada </w:t>
      </w:r>
      <w:r w:rsidRPr="00B832A0">
        <w:rPr>
          <w:b/>
          <w:szCs w:val="22"/>
          <w:lang w:val="et-EE"/>
        </w:rPr>
        <w:t>viivitamatult.</w:t>
      </w:r>
    </w:p>
    <w:p w14:paraId="56EF096E" w14:textId="77777777" w:rsidR="00CA74E6" w:rsidRPr="00B832A0" w:rsidRDefault="00CA74E6" w:rsidP="00BC0B61">
      <w:pPr>
        <w:numPr>
          <w:ilvl w:val="12"/>
          <w:numId w:val="0"/>
        </w:numPr>
        <w:tabs>
          <w:tab w:val="clear" w:pos="567"/>
        </w:tabs>
        <w:spacing w:line="240" w:lineRule="auto"/>
        <w:ind w:right="-2"/>
        <w:rPr>
          <w:szCs w:val="22"/>
          <w:lang w:val="et-EE"/>
        </w:rPr>
      </w:pPr>
    </w:p>
    <w:p w14:paraId="2B499C9A" w14:textId="77777777" w:rsidR="00CA74E6" w:rsidRPr="00B832A0" w:rsidRDefault="00902A07" w:rsidP="00BC0B61">
      <w:pPr>
        <w:numPr>
          <w:ilvl w:val="12"/>
          <w:numId w:val="0"/>
        </w:numPr>
        <w:tabs>
          <w:tab w:val="clear" w:pos="567"/>
        </w:tabs>
        <w:spacing w:line="240" w:lineRule="auto"/>
        <w:ind w:right="-2"/>
        <w:rPr>
          <w:szCs w:val="22"/>
          <w:lang w:val="et-EE"/>
        </w:rPr>
      </w:pPr>
      <w:r w:rsidRPr="00B832A0">
        <w:rPr>
          <w:szCs w:val="22"/>
          <w:lang w:val="et-EE"/>
        </w:rPr>
        <w:t>Ärge visake r</w:t>
      </w:r>
      <w:r w:rsidR="00C44A53" w:rsidRPr="00B832A0">
        <w:rPr>
          <w:szCs w:val="22"/>
          <w:lang w:val="et-EE"/>
        </w:rPr>
        <w:t xml:space="preserve">avimeid kanalisatsiooni kaudu ega </w:t>
      </w:r>
      <w:r w:rsidRPr="00B832A0">
        <w:rPr>
          <w:szCs w:val="22"/>
          <w:lang w:val="et-EE"/>
        </w:rPr>
        <w:t>olmejäätmete hulka</w:t>
      </w:r>
      <w:r w:rsidR="00C44A53" w:rsidRPr="00B832A0">
        <w:rPr>
          <w:szCs w:val="22"/>
          <w:lang w:val="et-EE"/>
        </w:rPr>
        <w:t xml:space="preserve">. Küsige oma apteekrilt, kuidas </w:t>
      </w:r>
      <w:r w:rsidR="00D60095" w:rsidRPr="00B832A0">
        <w:rPr>
          <w:szCs w:val="22"/>
          <w:lang w:val="et-EE"/>
        </w:rPr>
        <w:t>hävitada</w:t>
      </w:r>
      <w:r w:rsidRPr="00B832A0">
        <w:rPr>
          <w:szCs w:val="22"/>
          <w:lang w:val="et-EE"/>
        </w:rPr>
        <w:t xml:space="preserve"> </w:t>
      </w:r>
      <w:r w:rsidR="00C44A53" w:rsidRPr="00B832A0">
        <w:rPr>
          <w:szCs w:val="22"/>
          <w:lang w:val="et-EE"/>
        </w:rPr>
        <w:t xml:space="preserve">ravimeid, mida </w:t>
      </w:r>
      <w:r w:rsidRPr="00B832A0">
        <w:rPr>
          <w:szCs w:val="22"/>
          <w:lang w:val="et-EE"/>
        </w:rPr>
        <w:t xml:space="preserve">te </w:t>
      </w:r>
      <w:r w:rsidR="00C44A53" w:rsidRPr="00B832A0">
        <w:rPr>
          <w:szCs w:val="22"/>
          <w:lang w:val="et-EE"/>
        </w:rPr>
        <w:t xml:space="preserve">enam ei </w:t>
      </w:r>
      <w:r w:rsidRPr="00B832A0">
        <w:rPr>
          <w:szCs w:val="22"/>
          <w:lang w:val="et-EE"/>
        </w:rPr>
        <w:t>kasuta</w:t>
      </w:r>
      <w:r w:rsidR="00C44A53" w:rsidRPr="00B832A0">
        <w:rPr>
          <w:szCs w:val="22"/>
          <w:lang w:val="et-EE"/>
        </w:rPr>
        <w:t>. Need meetmed aitavad kaitsta keskkonda.</w:t>
      </w:r>
    </w:p>
    <w:p w14:paraId="4209790A" w14:textId="77777777" w:rsidR="00CA74E6" w:rsidRPr="00B832A0" w:rsidRDefault="00CA74E6" w:rsidP="00BC0B61">
      <w:pPr>
        <w:numPr>
          <w:ilvl w:val="12"/>
          <w:numId w:val="0"/>
        </w:numPr>
        <w:tabs>
          <w:tab w:val="clear" w:pos="567"/>
        </w:tabs>
        <w:spacing w:line="240" w:lineRule="auto"/>
        <w:ind w:right="-2"/>
        <w:rPr>
          <w:szCs w:val="22"/>
          <w:lang w:val="et-EE"/>
        </w:rPr>
      </w:pPr>
    </w:p>
    <w:p w14:paraId="00755E36" w14:textId="77777777" w:rsidR="00CA74E6" w:rsidRPr="00B832A0" w:rsidRDefault="00CA74E6" w:rsidP="00BC0B61">
      <w:pPr>
        <w:numPr>
          <w:ilvl w:val="12"/>
          <w:numId w:val="0"/>
        </w:numPr>
        <w:tabs>
          <w:tab w:val="clear" w:pos="567"/>
        </w:tabs>
        <w:spacing w:line="240" w:lineRule="auto"/>
        <w:ind w:right="-2"/>
        <w:rPr>
          <w:szCs w:val="22"/>
          <w:lang w:val="et-EE"/>
        </w:rPr>
      </w:pPr>
    </w:p>
    <w:p w14:paraId="31ABEE79" w14:textId="77777777" w:rsidR="00CA74E6" w:rsidRPr="00B832A0" w:rsidRDefault="00CA74E6" w:rsidP="00BC0B61">
      <w:pPr>
        <w:keepNext/>
        <w:tabs>
          <w:tab w:val="clear" w:pos="567"/>
        </w:tabs>
        <w:spacing w:line="240" w:lineRule="auto"/>
        <w:ind w:left="567" w:hanging="567"/>
        <w:rPr>
          <w:b/>
          <w:szCs w:val="22"/>
          <w:lang w:val="et-EE"/>
        </w:rPr>
      </w:pPr>
      <w:r w:rsidRPr="00B832A0">
        <w:rPr>
          <w:b/>
          <w:szCs w:val="22"/>
          <w:lang w:val="et-EE"/>
        </w:rPr>
        <w:t>6.</w:t>
      </w:r>
      <w:r w:rsidRPr="00B832A0">
        <w:rPr>
          <w:b/>
          <w:szCs w:val="22"/>
          <w:lang w:val="et-EE"/>
        </w:rPr>
        <w:tab/>
      </w:r>
      <w:r w:rsidR="00902A07" w:rsidRPr="00B832A0">
        <w:rPr>
          <w:b/>
          <w:szCs w:val="22"/>
          <w:lang w:val="et-EE"/>
        </w:rPr>
        <w:t>Pakendi sisu ja muu teave</w:t>
      </w:r>
    </w:p>
    <w:p w14:paraId="2BE85BEB" w14:textId="77777777" w:rsidR="00CA74E6" w:rsidRPr="00B832A0" w:rsidRDefault="00CA74E6" w:rsidP="00BC0B61">
      <w:pPr>
        <w:keepNext/>
        <w:numPr>
          <w:ilvl w:val="12"/>
          <w:numId w:val="0"/>
        </w:numPr>
        <w:tabs>
          <w:tab w:val="clear" w:pos="567"/>
        </w:tabs>
        <w:spacing w:line="240" w:lineRule="auto"/>
        <w:rPr>
          <w:szCs w:val="22"/>
          <w:lang w:val="et-EE"/>
        </w:rPr>
      </w:pPr>
    </w:p>
    <w:p w14:paraId="0C1B220D" w14:textId="77777777" w:rsidR="00CA74E6" w:rsidRPr="00B832A0" w:rsidRDefault="00C44A53" w:rsidP="00BC0B61">
      <w:pPr>
        <w:keepNext/>
        <w:numPr>
          <w:ilvl w:val="12"/>
          <w:numId w:val="0"/>
        </w:numPr>
        <w:tabs>
          <w:tab w:val="clear" w:pos="567"/>
        </w:tabs>
        <w:spacing w:line="240" w:lineRule="auto"/>
        <w:rPr>
          <w:szCs w:val="22"/>
          <w:lang w:val="et-EE"/>
        </w:rPr>
      </w:pPr>
      <w:r w:rsidRPr="00B832A0">
        <w:rPr>
          <w:b/>
          <w:bCs/>
          <w:szCs w:val="22"/>
          <w:lang w:val="et-EE"/>
        </w:rPr>
        <w:t>Mida</w:t>
      </w:r>
      <w:r w:rsidR="00CA74E6" w:rsidRPr="00B832A0">
        <w:rPr>
          <w:b/>
          <w:bCs/>
          <w:szCs w:val="22"/>
          <w:lang w:val="et-EE"/>
        </w:rPr>
        <w:t xml:space="preserve"> </w:t>
      </w:r>
      <w:r w:rsidR="00CA74E6" w:rsidRPr="00B832A0">
        <w:rPr>
          <w:b/>
          <w:szCs w:val="22"/>
          <w:lang w:val="et-EE"/>
        </w:rPr>
        <w:t>TOBI Podhaler</w:t>
      </w:r>
      <w:r w:rsidR="00CA74E6" w:rsidRPr="00B832A0">
        <w:rPr>
          <w:b/>
          <w:bCs/>
          <w:szCs w:val="22"/>
          <w:lang w:val="et-EE"/>
        </w:rPr>
        <w:t xml:space="preserve"> </w:t>
      </w:r>
      <w:r w:rsidRPr="00B832A0">
        <w:rPr>
          <w:b/>
          <w:bCs/>
          <w:szCs w:val="22"/>
          <w:lang w:val="et-EE"/>
        </w:rPr>
        <w:t>sisaldab</w:t>
      </w:r>
    </w:p>
    <w:p w14:paraId="07F5F620" w14:textId="77777777" w:rsidR="006B2B11" w:rsidRPr="00B832A0" w:rsidRDefault="00274D92" w:rsidP="00BC0B61">
      <w:pPr>
        <w:widowControl w:val="0"/>
        <w:numPr>
          <w:ilvl w:val="0"/>
          <w:numId w:val="3"/>
        </w:numPr>
        <w:tabs>
          <w:tab w:val="clear" w:pos="360"/>
          <w:tab w:val="clear" w:pos="567"/>
        </w:tabs>
        <w:adjustRightInd w:val="0"/>
        <w:spacing w:line="240" w:lineRule="auto"/>
        <w:ind w:left="567" w:hanging="567"/>
        <w:textAlignment w:val="baseline"/>
        <w:rPr>
          <w:szCs w:val="22"/>
          <w:lang w:val="et-EE"/>
        </w:rPr>
      </w:pPr>
      <w:r w:rsidRPr="00B832A0">
        <w:rPr>
          <w:szCs w:val="22"/>
          <w:lang w:val="et-EE"/>
        </w:rPr>
        <w:t>Toimeaine on</w:t>
      </w:r>
      <w:r w:rsidR="00CA74E6" w:rsidRPr="00B832A0">
        <w:rPr>
          <w:szCs w:val="22"/>
          <w:lang w:val="et-EE"/>
        </w:rPr>
        <w:t xml:space="preserve"> t</w:t>
      </w:r>
      <w:r w:rsidR="006B2B11" w:rsidRPr="00B832A0">
        <w:rPr>
          <w:szCs w:val="22"/>
          <w:lang w:val="et-EE"/>
        </w:rPr>
        <w:t>obramütsiin. Üks kapsel sisaldab 28 mg tobramütsiini.</w:t>
      </w:r>
    </w:p>
    <w:p w14:paraId="01EFD799" w14:textId="77777777" w:rsidR="008F0654" w:rsidRPr="00B832A0" w:rsidRDefault="00902A07" w:rsidP="00BC0B61">
      <w:pPr>
        <w:widowControl w:val="0"/>
        <w:numPr>
          <w:ilvl w:val="0"/>
          <w:numId w:val="3"/>
        </w:numPr>
        <w:tabs>
          <w:tab w:val="clear" w:pos="360"/>
          <w:tab w:val="clear" w:pos="567"/>
        </w:tabs>
        <w:adjustRightInd w:val="0"/>
        <w:spacing w:line="240" w:lineRule="auto"/>
        <w:ind w:left="567" w:hanging="567"/>
        <w:textAlignment w:val="baseline"/>
        <w:rPr>
          <w:szCs w:val="22"/>
          <w:lang w:val="et-EE"/>
        </w:rPr>
      </w:pPr>
      <w:r w:rsidRPr="00B832A0">
        <w:rPr>
          <w:szCs w:val="22"/>
          <w:lang w:val="et-EE"/>
        </w:rPr>
        <w:t>Teised koostisosad</w:t>
      </w:r>
      <w:r w:rsidRPr="00B832A0" w:rsidDel="00902A07">
        <w:rPr>
          <w:szCs w:val="22"/>
          <w:lang w:val="et-EE"/>
        </w:rPr>
        <w:t xml:space="preserve"> </w:t>
      </w:r>
      <w:r w:rsidR="00274D92" w:rsidRPr="00B832A0">
        <w:rPr>
          <w:szCs w:val="22"/>
          <w:lang w:val="et-EE"/>
        </w:rPr>
        <w:t>on</w:t>
      </w:r>
      <w:r w:rsidR="00CA74E6" w:rsidRPr="00B832A0">
        <w:rPr>
          <w:szCs w:val="22"/>
          <w:lang w:val="et-EE"/>
        </w:rPr>
        <w:t xml:space="preserve"> DSPC (1,2-</w:t>
      </w:r>
      <w:r w:rsidR="006B2B11" w:rsidRPr="00B832A0">
        <w:rPr>
          <w:szCs w:val="22"/>
          <w:lang w:val="et-EE"/>
        </w:rPr>
        <w:t>distearüül-sn-glütsero-3-fosfokoliin</w:t>
      </w:r>
      <w:r w:rsidR="00CA74E6" w:rsidRPr="00B832A0">
        <w:rPr>
          <w:szCs w:val="22"/>
          <w:lang w:val="et-EE"/>
        </w:rPr>
        <w:t xml:space="preserve">), </w:t>
      </w:r>
      <w:r w:rsidR="006B2B11" w:rsidRPr="00B832A0">
        <w:rPr>
          <w:szCs w:val="22"/>
          <w:lang w:val="et-EE"/>
        </w:rPr>
        <w:t>kaltsiumkloriid, väävelhape (pH reguleerimiseks)</w:t>
      </w:r>
      <w:r w:rsidR="00CA74E6" w:rsidRPr="00B832A0">
        <w:rPr>
          <w:szCs w:val="22"/>
          <w:lang w:val="et-EE"/>
        </w:rPr>
        <w:t>.</w:t>
      </w:r>
    </w:p>
    <w:p w14:paraId="692EB99F" w14:textId="77777777" w:rsidR="00CA74E6" w:rsidRPr="00B832A0" w:rsidRDefault="00CA74E6" w:rsidP="00BC0B61">
      <w:pPr>
        <w:tabs>
          <w:tab w:val="clear" w:pos="567"/>
        </w:tabs>
        <w:spacing w:line="240" w:lineRule="auto"/>
        <w:ind w:right="-2"/>
        <w:rPr>
          <w:szCs w:val="22"/>
          <w:lang w:val="et-EE"/>
        </w:rPr>
      </w:pPr>
    </w:p>
    <w:p w14:paraId="4093F154" w14:textId="77777777" w:rsidR="00CA74E6" w:rsidRPr="00B832A0" w:rsidRDefault="00274D92" w:rsidP="00BC0B61">
      <w:pPr>
        <w:keepNext/>
        <w:numPr>
          <w:ilvl w:val="12"/>
          <w:numId w:val="0"/>
        </w:numPr>
        <w:tabs>
          <w:tab w:val="clear" w:pos="567"/>
        </w:tabs>
        <w:spacing w:line="240" w:lineRule="auto"/>
        <w:rPr>
          <w:b/>
          <w:bCs/>
          <w:szCs w:val="22"/>
          <w:lang w:val="et-EE"/>
        </w:rPr>
      </w:pPr>
      <w:r w:rsidRPr="00B832A0">
        <w:rPr>
          <w:b/>
          <w:bCs/>
          <w:szCs w:val="22"/>
          <w:lang w:val="et-EE"/>
        </w:rPr>
        <w:t>Kuidas</w:t>
      </w:r>
      <w:r w:rsidR="00CA74E6" w:rsidRPr="00B832A0">
        <w:rPr>
          <w:b/>
          <w:bCs/>
          <w:szCs w:val="22"/>
          <w:lang w:val="et-EE"/>
        </w:rPr>
        <w:t xml:space="preserve"> TOBI Podhaler </w:t>
      </w:r>
      <w:r w:rsidRPr="00B832A0">
        <w:rPr>
          <w:b/>
          <w:bCs/>
          <w:szCs w:val="22"/>
          <w:lang w:val="et-EE"/>
        </w:rPr>
        <w:t>välja näeb ja pakendi sisu</w:t>
      </w:r>
    </w:p>
    <w:p w14:paraId="069DED2D" w14:textId="77777777" w:rsidR="001D28E2" w:rsidRPr="00B832A0" w:rsidRDefault="00CA74E6" w:rsidP="00BC0B61">
      <w:pPr>
        <w:tabs>
          <w:tab w:val="clear" w:pos="567"/>
        </w:tabs>
        <w:spacing w:line="240" w:lineRule="auto"/>
        <w:rPr>
          <w:szCs w:val="22"/>
          <w:lang w:val="et-EE"/>
        </w:rPr>
      </w:pPr>
      <w:r w:rsidRPr="00B832A0">
        <w:rPr>
          <w:szCs w:val="22"/>
          <w:lang w:val="et-EE"/>
        </w:rPr>
        <w:t>TOBI Podhaler</w:t>
      </w:r>
      <w:r w:rsidR="009D42BA" w:rsidRPr="00B832A0">
        <w:rPr>
          <w:szCs w:val="22"/>
          <w:lang w:val="et-EE"/>
        </w:rPr>
        <w:t xml:space="preserve"> i</w:t>
      </w:r>
      <w:r w:rsidR="00B2120E" w:rsidRPr="00B832A0">
        <w:rPr>
          <w:szCs w:val="22"/>
          <w:lang w:val="et-EE"/>
        </w:rPr>
        <w:t>nhalatsioonipulber kõvakapslites</w:t>
      </w:r>
      <w:r w:rsidR="009D42BA" w:rsidRPr="00B832A0">
        <w:rPr>
          <w:szCs w:val="22"/>
          <w:lang w:val="et-EE"/>
        </w:rPr>
        <w:t xml:space="preserve"> </w:t>
      </w:r>
      <w:r w:rsidR="00B2120E" w:rsidRPr="00B832A0">
        <w:rPr>
          <w:szCs w:val="22"/>
          <w:lang w:val="et-EE"/>
        </w:rPr>
        <w:t>on</w:t>
      </w:r>
      <w:r w:rsidR="00A7251D" w:rsidRPr="00B832A0">
        <w:rPr>
          <w:szCs w:val="22"/>
          <w:lang w:val="et-EE"/>
        </w:rPr>
        <w:t xml:space="preserve"> valge kuni valkjas inha</w:t>
      </w:r>
      <w:r w:rsidR="0098786C" w:rsidRPr="00B832A0">
        <w:rPr>
          <w:szCs w:val="22"/>
          <w:lang w:val="et-EE"/>
        </w:rPr>
        <w:t>latsioonipulber</w:t>
      </w:r>
      <w:r w:rsidR="00A7251D" w:rsidRPr="00B832A0">
        <w:rPr>
          <w:szCs w:val="22"/>
          <w:lang w:val="et-EE"/>
        </w:rPr>
        <w:t xml:space="preserve">, millega on täidetud läbipaistvad värvitud </w:t>
      </w:r>
      <w:r w:rsidR="001251F3" w:rsidRPr="00B832A0">
        <w:rPr>
          <w:szCs w:val="22"/>
          <w:lang w:val="et-EE"/>
        </w:rPr>
        <w:t>kõva</w:t>
      </w:r>
      <w:r w:rsidR="00A7251D" w:rsidRPr="00B832A0">
        <w:rPr>
          <w:szCs w:val="22"/>
          <w:lang w:val="et-EE"/>
        </w:rPr>
        <w:t>kapslid, mille ühele osale on sinise tindiga trükitud “</w:t>
      </w:r>
      <w:r w:rsidR="005B6734" w:rsidRPr="00B832A0">
        <w:rPr>
          <w:szCs w:val="22"/>
          <w:lang w:val="et-EE"/>
        </w:rPr>
        <w:t>MYL TPH</w:t>
      </w:r>
      <w:r w:rsidR="00A7251D" w:rsidRPr="00B832A0">
        <w:rPr>
          <w:szCs w:val="22"/>
          <w:lang w:val="et-EE"/>
        </w:rPr>
        <w:t xml:space="preserve">” ja teisele osale on sinisega trükitud </w:t>
      </w:r>
      <w:r w:rsidR="005B6734" w:rsidRPr="00B832A0">
        <w:rPr>
          <w:szCs w:val="22"/>
          <w:lang w:val="et-EE"/>
        </w:rPr>
        <w:t xml:space="preserve">Mylan’i </w:t>
      </w:r>
      <w:r w:rsidR="00A7251D" w:rsidRPr="00B832A0">
        <w:rPr>
          <w:szCs w:val="22"/>
          <w:lang w:val="et-EE"/>
        </w:rPr>
        <w:t>logo.</w:t>
      </w:r>
    </w:p>
    <w:p w14:paraId="73A079A9" w14:textId="77777777" w:rsidR="00CA74E6" w:rsidRPr="00B832A0" w:rsidRDefault="00CA74E6" w:rsidP="00BC0B61">
      <w:pPr>
        <w:tabs>
          <w:tab w:val="clear" w:pos="567"/>
        </w:tabs>
        <w:spacing w:line="240" w:lineRule="auto"/>
        <w:rPr>
          <w:szCs w:val="22"/>
          <w:lang w:val="et-EE"/>
        </w:rPr>
      </w:pPr>
    </w:p>
    <w:p w14:paraId="6E684FF0" w14:textId="77777777" w:rsidR="00A7251D" w:rsidRPr="00B832A0" w:rsidRDefault="00CA74E6" w:rsidP="00BC0B61">
      <w:pPr>
        <w:tabs>
          <w:tab w:val="clear" w:pos="567"/>
        </w:tabs>
        <w:spacing w:line="240" w:lineRule="auto"/>
        <w:rPr>
          <w:szCs w:val="22"/>
          <w:lang w:val="et-EE"/>
        </w:rPr>
      </w:pPr>
      <w:r w:rsidRPr="00B832A0">
        <w:rPr>
          <w:szCs w:val="22"/>
          <w:lang w:val="et-EE"/>
        </w:rPr>
        <w:t>TOBI Podhaler</w:t>
      </w:r>
      <w:r w:rsidR="00A7251D" w:rsidRPr="00B832A0">
        <w:rPr>
          <w:szCs w:val="22"/>
          <w:lang w:val="et-EE"/>
        </w:rPr>
        <w:t xml:space="preserve"> on üheks kuuks mõeldud pakendites, mis sisaldavad 4 üheks nädalaks mõeldud </w:t>
      </w:r>
      <w:r w:rsidR="00607256" w:rsidRPr="00B832A0">
        <w:rPr>
          <w:szCs w:val="22"/>
          <w:lang w:val="et-EE"/>
        </w:rPr>
        <w:t>karpi</w:t>
      </w:r>
      <w:r w:rsidR="00A7251D" w:rsidRPr="00B832A0">
        <w:rPr>
          <w:szCs w:val="22"/>
          <w:lang w:val="et-EE"/>
        </w:rPr>
        <w:t xml:space="preserve"> ja Podhaler’i varuinhalaatorit säilituskarbis.</w:t>
      </w:r>
    </w:p>
    <w:p w14:paraId="32CF9AA8" w14:textId="77777777" w:rsidR="00CA74E6" w:rsidRPr="00B832A0" w:rsidRDefault="00CA74E6" w:rsidP="00BC0B61">
      <w:pPr>
        <w:tabs>
          <w:tab w:val="clear" w:pos="567"/>
        </w:tabs>
        <w:spacing w:line="240" w:lineRule="auto"/>
        <w:rPr>
          <w:szCs w:val="22"/>
          <w:lang w:val="et-EE"/>
        </w:rPr>
      </w:pPr>
    </w:p>
    <w:p w14:paraId="616CEB3B" w14:textId="77777777" w:rsidR="001D28E2" w:rsidRPr="00B832A0" w:rsidRDefault="00A7251D" w:rsidP="00BC0B61">
      <w:pPr>
        <w:tabs>
          <w:tab w:val="clear" w:pos="567"/>
        </w:tabs>
        <w:spacing w:line="240" w:lineRule="auto"/>
        <w:rPr>
          <w:szCs w:val="22"/>
          <w:lang w:val="et-EE"/>
        </w:rPr>
      </w:pPr>
      <w:r w:rsidRPr="00B832A0">
        <w:rPr>
          <w:szCs w:val="22"/>
          <w:lang w:val="et-EE"/>
        </w:rPr>
        <w:t xml:space="preserve">Üheks nädalaks mõeldud </w:t>
      </w:r>
      <w:r w:rsidR="00607256" w:rsidRPr="00B832A0">
        <w:rPr>
          <w:szCs w:val="22"/>
          <w:lang w:val="et-EE"/>
        </w:rPr>
        <w:t xml:space="preserve">karp sisaldab 7 blisterpakendit </w:t>
      </w:r>
      <w:r w:rsidRPr="00B832A0">
        <w:rPr>
          <w:szCs w:val="22"/>
          <w:lang w:val="et-EE"/>
        </w:rPr>
        <w:t>(kapslikaarti), igas 8 kapslit, ja Podhaler’i inhalaatorit säilituskarbis.</w:t>
      </w:r>
    </w:p>
    <w:p w14:paraId="2A892C39" w14:textId="77777777" w:rsidR="00CA74E6" w:rsidRPr="00B832A0" w:rsidRDefault="00CA74E6" w:rsidP="00BC0B61">
      <w:pPr>
        <w:tabs>
          <w:tab w:val="clear" w:pos="567"/>
        </w:tabs>
        <w:spacing w:line="240" w:lineRule="auto"/>
        <w:rPr>
          <w:szCs w:val="22"/>
          <w:lang w:val="et-EE"/>
        </w:rPr>
      </w:pPr>
    </w:p>
    <w:p w14:paraId="6B724EDC" w14:textId="77777777" w:rsidR="00A7251D" w:rsidRPr="00B832A0" w:rsidRDefault="00A7251D" w:rsidP="00BC0B61">
      <w:pPr>
        <w:keepNext/>
        <w:tabs>
          <w:tab w:val="clear" w:pos="567"/>
        </w:tabs>
        <w:autoSpaceDE w:val="0"/>
        <w:autoSpaceDN w:val="0"/>
        <w:adjustRightInd w:val="0"/>
        <w:spacing w:line="240" w:lineRule="auto"/>
        <w:rPr>
          <w:rFonts w:eastAsia="SimSun"/>
          <w:color w:val="000000"/>
          <w:szCs w:val="22"/>
          <w:lang w:val="et-EE" w:eastAsia="ja-JP"/>
        </w:rPr>
      </w:pPr>
      <w:r w:rsidRPr="00B832A0">
        <w:rPr>
          <w:rFonts w:eastAsia="SimSun"/>
          <w:color w:val="000000"/>
          <w:szCs w:val="22"/>
          <w:lang w:val="et-EE" w:eastAsia="ja-JP"/>
        </w:rPr>
        <w:t>Saadaval on järgnevad pakendi suurused:</w:t>
      </w:r>
    </w:p>
    <w:p w14:paraId="1B484B0E" w14:textId="77777777" w:rsidR="00CA74E6" w:rsidRPr="00B832A0" w:rsidRDefault="00CA74E6" w:rsidP="00BC0B61">
      <w:pPr>
        <w:spacing w:line="240" w:lineRule="auto"/>
        <w:rPr>
          <w:szCs w:val="22"/>
          <w:lang w:val="et-EE"/>
        </w:rPr>
      </w:pPr>
      <w:r w:rsidRPr="00B832A0">
        <w:rPr>
          <w:szCs w:val="22"/>
          <w:lang w:val="et-EE"/>
        </w:rPr>
        <w:t>56 </w:t>
      </w:r>
      <w:r w:rsidR="001251F3" w:rsidRPr="00B832A0">
        <w:rPr>
          <w:szCs w:val="22"/>
          <w:lang w:val="et-EE"/>
        </w:rPr>
        <w:t>inhalatsioonipulbriga kõva</w:t>
      </w:r>
      <w:r w:rsidR="00A7251D" w:rsidRPr="00B832A0">
        <w:rPr>
          <w:szCs w:val="22"/>
          <w:lang w:val="et-EE"/>
        </w:rPr>
        <w:t>kapslit ja 1 inhalaator (ühe nädala pakend)</w:t>
      </w:r>
    </w:p>
    <w:p w14:paraId="3F7418C0" w14:textId="77777777" w:rsidR="00CA74E6" w:rsidRPr="00B832A0" w:rsidRDefault="00CA74E6" w:rsidP="00BC0B61">
      <w:pPr>
        <w:spacing w:line="240" w:lineRule="auto"/>
        <w:rPr>
          <w:szCs w:val="22"/>
          <w:lang w:val="et-EE"/>
        </w:rPr>
      </w:pPr>
      <w:r w:rsidRPr="00B832A0">
        <w:rPr>
          <w:szCs w:val="22"/>
          <w:lang w:val="et-EE"/>
        </w:rPr>
        <w:t>224 (4</w:t>
      </w:r>
      <w:r w:rsidR="003133A7" w:rsidRPr="00B832A0">
        <w:rPr>
          <w:szCs w:val="22"/>
          <w:lang w:val="et-EE"/>
        </w:rPr>
        <w:t> </w:t>
      </w:r>
      <w:r w:rsidRPr="00B832A0">
        <w:rPr>
          <w:szCs w:val="22"/>
          <w:lang w:val="et-EE"/>
        </w:rPr>
        <w:t>x 56)</w:t>
      </w:r>
      <w:r w:rsidR="00FE2DDB" w:rsidRPr="00B832A0">
        <w:rPr>
          <w:szCs w:val="22"/>
          <w:lang w:val="et-EE"/>
        </w:rPr>
        <w:t xml:space="preserve"> </w:t>
      </w:r>
      <w:r w:rsidR="001251F3" w:rsidRPr="00B832A0">
        <w:rPr>
          <w:szCs w:val="22"/>
          <w:lang w:val="et-EE"/>
        </w:rPr>
        <w:t>inhalatsioonipulbriga kõva</w:t>
      </w:r>
      <w:r w:rsidR="00A7251D" w:rsidRPr="00B832A0">
        <w:rPr>
          <w:szCs w:val="22"/>
          <w:lang w:val="et-EE"/>
        </w:rPr>
        <w:t>kapslit ja 5 inhalaatorit (ühe kuu multipakend)</w:t>
      </w:r>
    </w:p>
    <w:p w14:paraId="63E64E39" w14:textId="77777777" w:rsidR="001D28E2" w:rsidRPr="00B832A0" w:rsidRDefault="00CA74E6" w:rsidP="00BC0B61">
      <w:pPr>
        <w:tabs>
          <w:tab w:val="clear" w:pos="567"/>
        </w:tabs>
        <w:autoSpaceDE w:val="0"/>
        <w:autoSpaceDN w:val="0"/>
        <w:adjustRightInd w:val="0"/>
        <w:spacing w:line="240" w:lineRule="auto"/>
        <w:rPr>
          <w:szCs w:val="22"/>
          <w:lang w:val="et-EE"/>
        </w:rPr>
      </w:pPr>
      <w:r w:rsidRPr="00B832A0">
        <w:rPr>
          <w:szCs w:val="22"/>
          <w:lang w:val="et-EE"/>
        </w:rPr>
        <w:t>448 (8</w:t>
      </w:r>
      <w:r w:rsidR="003133A7" w:rsidRPr="00B832A0">
        <w:rPr>
          <w:szCs w:val="22"/>
          <w:lang w:val="et-EE"/>
        </w:rPr>
        <w:t> </w:t>
      </w:r>
      <w:r w:rsidRPr="00B832A0">
        <w:rPr>
          <w:szCs w:val="22"/>
          <w:lang w:val="et-EE"/>
        </w:rPr>
        <w:t>x 56)</w:t>
      </w:r>
      <w:r w:rsidR="00FE2DDB" w:rsidRPr="00B832A0">
        <w:rPr>
          <w:szCs w:val="22"/>
          <w:lang w:val="et-EE"/>
        </w:rPr>
        <w:t xml:space="preserve"> </w:t>
      </w:r>
      <w:r w:rsidR="001251F3" w:rsidRPr="00B832A0">
        <w:rPr>
          <w:szCs w:val="22"/>
          <w:lang w:val="et-EE"/>
        </w:rPr>
        <w:t>inhalatsioonipulbriga kõva</w:t>
      </w:r>
      <w:r w:rsidR="00A7251D" w:rsidRPr="00B832A0">
        <w:rPr>
          <w:szCs w:val="22"/>
          <w:lang w:val="et-EE"/>
        </w:rPr>
        <w:t>kapslit ja 10 inhalaatorit</w:t>
      </w:r>
      <w:r w:rsidRPr="00B832A0">
        <w:rPr>
          <w:szCs w:val="22"/>
          <w:lang w:val="et-EE"/>
        </w:rPr>
        <w:t xml:space="preserve"> </w:t>
      </w:r>
      <w:r w:rsidR="00A7251D" w:rsidRPr="00B832A0">
        <w:rPr>
          <w:szCs w:val="22"/>
          <w:lang w:val="et-EE"/>
        </w:rPr>
        <w:t>(2</w:t>
      </w:r>
      <w:r w:rsidR="005B5937" w:rsidRPr="00B832A0">
        <w:rPr>
          <w:szCs w:val="22"/>
          <w:lang w:val="et-EE"/>
        </w:rPr>
        <w:t> </w:t>
      </w:r>
      <w:r w:rsidR="00A7251D" w:rsidRPr="00B832A0">
        <w:rPr>
          <w:szCs w:val="22"/>
          <w:lang w:val="et-EE"/>
        </w:rPr>
        <w:t xml:space="preserve">x ühe kuu multipakend, </w:t>
      </w:r>
      <w:r w:rsidR="00607256" w:rsidRPr="00B832A0">
        <w:rPr>
          <w:szCs w:val="22"/>
          <w:lang w:val="et-EE"/>
        </w:rPr>
        <w:t xml:space="preserve">fooliumisse </w:t>
      </w:r>
      <w:r w:rsidR="00A7251D" w:rsidRPr="00B832A0">
        <w:rPr>
          <w:szCs w:val="22"/>
          <w:lang w:val="et-EE"/>
        </w:rPr>
        <w:t>pakituna)</w:t>
      </w:r>
    </w:p>
    <w:p w14:paraId="1553BDB2" w14:textId="77777777" w:rsidR="00CA74E6" w:rsidRPr="00B832A0" w:rsidRDefault="00CA74E6" w:rsidP="00BC0B61">
      <w:pPr>
        <w:tabs>
          <w:tab w:val="clear" w:pos="567"/>
        </w:tabs>
        <w:autoSpaceDE w:val="0"/>
        <w:autoSpaceDN w:val="0"/>
        <w:adjustRightInd w:val="0"/>
        <w:spacing w:line="240" w:lineRule="auto"/>
        <w:rPr>
          <w:rFonts w:eastAsia="SimSun"/>
          <w:color w:val="000000"/>
          <w:szCs w:val="22"/>
          <w:lang w:val="et-EE" w:eastAsia="ja-JP"/>
        </w:rPr>
      </w:pPr>
    </w:p>
    <w:p w14:paraId="48A11919" w14:textId="77777777" w:rsidR="00A7251D" w:rsidRPr="00B832A0" w:rsidRDefault="00A7251D" w:rsidP="00BC0B61">
      <w:pPr>
        <w:tabs>
          <w:tab w:val="clear" w:pos="567"/>
        </w:tabs>
        <w:autoSpaceDE w:val="0"/>
        <w:autoSpaceDN w:val="0"/>
        <w:adjustRightInd w:val="0"/>
        <w:spacing w:line="240" w:lineRule="auto"/>
        <w:rPr>
          <w:rFonts w:eastAsia="SimSun"/>
          <w:color w:val="000000"/>
          <w:szCs w:val="22"/>
          <w:lang w:val="et-EE" w:eastAsia="ja-JP"/>
        </w:rPr>
      </w:pPr>
      <w:r w:rsidRPr="00B832A0">
        <w:rPr>
          <w:rFonts w:eastAsia="SimSun"/>
          <w:color w:val="000000"/>
          <w:szCs w:val="22"/>
          <w:lang w:val="et-EE" w:eastAsia="ja-JP"/>
        </w:rPr>
        <w:t>Kõik pakendi suurused ei pruugi teie riigis olla müügil.</w:t>
      </w:r>
    </w:p>
    <w:p w14:paraId="674CC034" w14:textId="77777777" w:rsidR="00CA74E6" w:rsidRPr="00B832A0" w:rsidRDefault="00CA74E6" w:rsidP="00BC0B61">
      <w:pPr>
        <w:tabs>
          <w:tab w:val="clear" w:pos="567"/>
        </w:tabs>
        <w:spacing w:line="240" w:lineRule="auto"/>
        <w:rPr>
          <w:szCs w:val="22"/>
          <w:lang w:val="et-EE"/>
        </w:rPr>
      </w:pPr>
    </w:p>
    <w:p w14:paraId="067668DB" w14:textId="77777777" w:rsidR="00CA74E6" w:rsidRPr="00B832A0" w:rsidRDefault="00274D92" w:rsidP="00BC0B61">
      <w:pPr>
        <w:keepNext/>
        <w:numPr>
          <w:ilvl w:val="12"/>
          <w:numId w:val="0"/>
        </w:numPr>
        <w:tabs>
          <w:tab w:val="clear" w:pos="567"/>
        </w:tabs>
        <w:spacing w:line="240" w:lineRule="auto"/>
        <w:rPr>
          <w:b/>
          <w:bCs/>
          <w:szCs w:val="22"/>
          <w:lang w:val="et-EE"/>
        </w:rPr>
      </w:pPr>
      <w:r w:rsidRPr="00B832A0">
        <w:rPr>
          <w:b/>
          <w:bCs/>
          <w:szCs w:val="22"/>
          <w:lang w:val="et-EE"/>
        </w:rPr>
        <w:t>Müügiloa hoidja</w:t>
      </w:r>
    </w:p>
    <w:p w14:paraId="07A1447F" w14:textId="77777777" w:rsidR="00C8790D" w:rsidRPr="00B832A0" w:rsidRDefault="00C8790D" w:rsidP="00BC0B61">
      <w:pPr>
        <w:keepNext/>
        <w:spacing w:line="240" w:lineRule="auto"/>
        <w:rPr>
          <w:color w:val="000000"/>
          <w:szCs w:val="22"/>
          <w:lang w:val="et-EE"/>
        </w:rPr>
      </w:pPr>
      <w:r w:rsidRPr="00B832A0">
        <w:rPr>
          <w:color w:val="000000"/>
          <w:szCs w:val="22"/>
          <w:lang w:val="et-EE"/>
        </w:rPr>
        <w:t xml:space="preserve"> Viatris Healthcare Limited</w:t>
      </w:r>
    </w:p>
    <w:p w14:paraId="50CD72AF" w14:textId="77777777" w:rsidR="00C8790D" w:rsidRPr="00B832A0" w:rsidRDefault="00C8790D" w:rsidP="00BC0B61">
      <w:pPr>
        <w:keepNext/>
        <w:spacing w:line="240" w:lineRule="auto"/>
        <w:rPr>
          <w:color w:val="000000"/>
          <w:szCs w:val="22"/>
          <w:lang w:val="et-EE"/>
        </w:rPr>
      </w:pPr>
      <w:r w:rsidRPr="00B832A0">
        <w:rPr>
          <w:color w:val="000000"/>
          <w:szCs w:val="22"/>
          <w:lang w:val="et-EE"/>
        </w:rPr>
        <w:t>Damastown Industrial Park</w:t>
      </w:r>
    </w:p>
    <w:p w14:paraId="74B58667" w14:textId="77777777" w:rsidR="00C8790D" w:rsidRPr="00B832A0" w:rsidRDefault="00C8790D" w:rsidP="00BC0B61">
      <w:pPr>
        <w:keepNext/>
        <w:spacing w:line="240" w:lineRule="auto"/>
        <w:rPr>
          <w:color w:val="000000"/>
          <w:szCs w:val="22"/>
          <w:lang w:val="et-EE"/>
        </w:rPr>
      </w:pPr>
      <w:r w:rsidRPr="00B832A0">
        <w:rPr>
          <w:color w:val="000000"/>
          <w:szCs w:val="22"/>
          <w:lang w:val="et-EE"/>
        </w:rPr>
        <w:t>Mulhuddart</w:t>
      </w:r>
    </w:p>
    <w:p w14:paraId="72F20DA8" w14:textId="77777777" w:rsidR="00C8790D" w:rsidRPr="00B832A0" w:rsidRDefault="00C8790D" w:rsidP="00BC0B61">
      <w:pPr>
        <w:keepNext/>
        <w:spacing w:line="240" w:lineRule="auto"/>
        <w:rPr>
          <w:color w:val="000000"/>
          <w:szCs w:val="22"/>
          <w:lang w:val="et-EE"/>
        </w:rPr>
      </w:pPr>
      <w:r w:rsidRPr="00B832A0">
        <w:rPr>
          <w:color w:val="000000"/>
          <w:szCs w:val="22"/>
          <w:lang w:val="et-EE"/>
        </w:rPr>
        <w:t>Dublin 15</w:t>
      </w:r>
    </w:p>
    <w:p w14:paraId="4B02EA21" w14:textId="77777777" w:rsidR="007F0CB5" w:rsidRPr="00B832A0" w:rsidRDefault="00C8790D" w:rsidP="00BC0B61">
      <w:pPr>
        <w:keepNext/>
        <w:widowControl w:val="0"/>
        <w:spacing w:line="240" w:lineRule="auto"/>
        <w:rPr>
          <w:color w:val="000000"/>
          <w:lang w:val="et-EE"/>
        </w:rPr>
      </w:pPr>
      <w:r w:rsidRPr="00B832A0">
        <w:rPr>
          <w:color w:val="000000"/>
          <w:szCs w:val="22"/>
          <w:lang w:val="et-EE"/>
        </w:rPr>
        <w:t>DUBLIN</w:t>
      </w:r>
    </w:p>
    <w:p w14:paraId="49DCD6D2" w14:textId="77777777" w:rsidR="007F0CB5" w:rsidRPr="00B832A0" w:rsidRDefault="007F0CB5" w:rsidP="00BC0B61">
      <w:pPr>
        <w:spacing w:line="240" w:lineRule="auto"/>
        <w:rPr>
          <w:color w:val="000000"/>
          <w:lang w:val="et-EE"/>
        </w:rPr>
      </w:pPr>
      <w:r w:rsidRPr="00B832A0">
        <w:rPr>
          <w:color w:val="000000"/>
          <w:lang w:val="et-EE"/>
        </w:rPr>
        <w:t>Iirimaa</w:t>
      </w:r>
    </w:p>
    <w:p w14:paraId="382A002B" w14:textId="77777777" w:rsidR="00CA74E6" w:rsidRPr="00B832A0" w:rsidRDefault="00CA74E6" w:rsidP="00BC0B61">
      <w:pPr>
        <w:numPr>
          <w:ilvl w:val="12"/>
          <w:numId w:val="0"/>
        </w:numPr>
        <w:tabs>
          <w:tab w:val="clear" w:pos="567"/>
        </w:tabs>
        <w:spacing w:line="240" w:lineRule="auto"/>
        <w:ind w:right="-2"/>
        <w:rPr>
          <w:szCs w:val="22"/>
          <w:lang w:val="et-EE"/>
        </w:rPr>
      </w:pPr>
    </w:p>
    <w:p w14:paraId="3E554F35" w14:textId="77777777" w:rsidR="00CA74E6" w:rsidRPr="00B832A0" w:rsidRDefault="00274D92" w:rsidP="00BC0B61">
      <w:pPr>
        <w:keepNext/>
        <w:numPr>
          <w:ilvl w:val="12"/>
          <w:numId w:val="0"/>
        </w:numPr>
        <w:tabs>
          <w:tab w:val="clear" w:pos="567"/>
        </w:tabs>
        <w:spacing w:line="240" w:lineRule="auto"/>
        <w:rPr>
          <w:b/>
          <w:bCs/>
          <w:szCs w:val="22"/>
          <w:lang w:val="et-EE"/>
        </w:rPr>
      </w:pPr>
      <w:r w:rsidRPr="00B832A0">
        <w:rPr>
          <w:b/>
          <w:bCs/>
          <w:szCs w:val="22"/>
          <w:lang w:val="et-EE"/>
        </w:rPr>
        <w:t>Tootja</w:t>
      </w:r>
    </w:p>
    <w:p w14:paraId="69CC7912" w14:textId="77777777" w:rsidR="00610D73" w:rsidRPr="00B832A0" w:rsidRDefault="00610D73" w:rsidP="00BC0B61">
      <w:pPr>
        <w:numPr>
          <w:ilvl w:val="12"/>
          <w:numId w:val="0"/>
        </w:numPr>
        <w:tabs>
          <w:tab w:val="clear" w:pos="567"/>
        </w:tabs>
        <w:spacing w:line="240" w:lineRule="auto"/>
        <w:ind w:right="-2"/>
        <w:rPr>
          <w:szCs w:val="22"/>
          <w:lang w:val="et-EE"/>
        </w:rPr>
      </w:pPr>
      <w:r w:rsidRPr="00B832A0">
        <w:rPr>
          <w:szCs w:val="22"/>
          <w:lang w:val="et-EE"/>
        </w:rPr>
        <w:t>McDermott Laboratories Ltd T/A Mylan Dublin Respiratory</w:t>
      </w:r>
    </w:p>
    <w:p w14:paraId="644D990E" w14:textId="77777777" w:rsidR="00610D73" w:rsidRPr="00B832A0" w:rsidRDefault="00610D73" w:rsidP="00BC0B61">
      <w:pPr>
        <w:numPr>
          <w:ilvl w:val="12"/>
          <w:numId w:val="0"/>
        </w:numPr>
        <w:tabs>
          <w:tab w:val="clear" w:pos="567"/>
        </w:tabs>
        <w:spacing w:line="240" w:lineRule="auto"/>
        <w:ind w:right="-2"/>
        <w:rPr>
          <w:szCs w:val="22"/>
          <w:lang w:val="et-EE"/>
        </w:rPr>
      </w:pPr>
      <w:r w:rsidRPr="00B832A0">
        <w:rPr>
          <w:szCs w:val="22"/>
          <w:lang w:val="et-EE"/>
        </w:rPr>
        <w:t>Unit 25, Baldoyle Industrial Estate</w:t>
      </w:r>
    </w:p>
    <w:p w14:paraId="0F787E62" w14:textId="77777777" w:rsidR="00B35F66" w:rsidRDefault="00610D73" w:rsidP="00BC0B61">
      <w:pPr>
        <w:numPr>
          <w:ilvl w:val="12"/>
          <w:numId w:val="0"/>
        </w:numPr>
        <w:tabs>
          <w:tab w:val="clear" w:pos="567"/>
        </w:tabs>
        <w:spacing w:line="240" w:lineRule="auto"/>
        <w:ind w:right="-2"/>
        <w:rPr>
          <w:szCs w:val="22"/>
          <w:lang w:val="et-EE"/>
        </w:rPr>
      </w:pPr>
      <w:r w:rsidRPr="00B832A0">
        <w:rPr>
          <w:szCs w:val="22"/>
          <w:lang w:val="et-EE"/>
        </w:rPr>
        <w:t>Grange Road, Baldoyle</w:t>
      </w:r>
    </w:p>
    <w:p w14:paraId="5A7D747B" w14:textId="3BAA4DD3" w:rsidR="00610D73" w:rsidRPr="00B832A0" w:rsidRDefault="00610D73" w:rsidP="00BC0B61">
      <w:pPr>
        <w:numPr>
          <w:ilvl w:val="12"/>
          <w:numId w:val="0"/>
        </w:numPr>
        <w:tabs>
          <w:tab w:val="clear" w:pos="567"/>
        </w:tabs>
        <w:spacing w:line="240" w:lineRule="auto"/>
        <w:ind w:right="-2"/>
        <w:rPr>
          <w:szCs w:val="22"/>
          <w:lang w:val="et-EE"/>
        </w:rPr>
      </w:pPr>
      <w:r w:rsidRPr="00B832A0">
        <w:rPr>
          <w:szCs w:val="22"/>
          <w:lang w:val="et-EE"/>
        </w:rPr>
        <w:t>Dublin 13, D13 N5X2</w:t>
      </w:r>
    </w:p>
    <w:p w14:paraId="19EA8A92" w14:textId="77777777" w:rsidR="00610D73" w:rsidRPr="00B832A0" w:rsidRDefault="00610D73" w:rsidP="00BC0B61">
      <w:pPr>
        <w:spacing w:line="240" w:lineRule="auto"/>
        <w:rPr>
          <w:color w:val="000000"/>
          <w:lang w:val="et-EE"/>
        </w:rPr>
      </w:pPr>
      <w:r w:rsidRPr="00B832A0">
        <w:rPr>
          <w:color w:val="000000"/>
          <w:lang w:val="et-EE"/>
        </w:rPr>
        <w:t>Iirimaa</w:t>
      </w:r>
    </w:p>
    <w:p w14:paraId="55D2CE7E" w14:textId="77777777" w:rsidR="00610D73" w:rsidRPr="00B832A0" w:rsidRDefault="00610D73" w:rsidP="00BC0B61">
      <w:pPr>
        <w:numPr>
          <w:ilvl w:val="12"/>
          <w:numId w:val="0"/>
        </w:numPr>
        <w:tabs>
          <w:tab w:val="clear" w:pos="567"/>
        </w:tabs>
        <w:spacing w:line="240" w:lineRule="auto"/>
        <w:ind w:right="-2"/>
        <w:rPr>
          <w:szCs w:val="22"/>
          <w:lang w:val="et-EE"/>
        </w:rPr>
      </w:pPr>
    </w:p>
    <w:p w14:paraId="13488E3E" w14:textId="77777777" w:rsidR="004B3A6D" w:rsidRPr="00B832A0" w:rsidRDefault="004B3A6D" w:rsidP="00BC0B61">
      <w:pPr>
        <w:numPr>
          <w:ilvl w:val="12"/>
          <w:numId w:val="0"/>
        </w:numPr>
        <w:tabs>
          <w:tab w:val="clear" w:pos="567"/>
        </w:tabs>
        <w:spacing w:line="240" w:lineRule="auto"/>
        <w:ind w:right="-2"/>
        <w:rPr>
          <w:szCs w:val="22"/>
          <w:lang w:val="et-EE"/>
        </w:rPr>
      </w:pPr>
      <w:r w:rsidRPr="00B832A0">
        <w:rPr>
          <w:szCs w:val="22"/>
          <w:lang w:val="et-EE"/>
        </w:rPr>
        <w:t>Mylan Germany GmbH</w:t>
      </w:r>
    </w:p>
    <w:p w14:paraId="6185AB86" w14:textId="77777777" w:rsidR="004B3A6D" w:rsidRPr="00B832A0" w:rsidRDefault="004B3A6D" w:rsidP="00BC0B61">
      <w:pPr>
        <w:numPr>
          <w:ilvl w:val="12"/>
          <w:numId w:val="0"/>
        </w:numPr>
        <w:tabs>
          <w:tab w:val="clear" w:pos="567"/>
        </w:tabs>
        <w:spacing w:line="240" w:lineRule="auto"/>
        <w:ind w:right="-2"/>
        <w:rPr>
          <w:szCs w:val="22"/>
          <w:lang w:val="et-EE"/>
        </w:rPr>
      </w:pPr>
      <w:r w:rsidRPr="00B832A0">
        <w:rPr>
          <w:szCs w:val="22"/>
          <w:lang w:val="et-EE"/>
        </w:rPr>
        <w:t>Zweigniederlassung Bad Homburg v. d. Hoehe</w:t>
      </w:r>
    </w:p>
    <w:p w14:paraId="60122D10" w14:textId="77777777" w:rsidR="004B3A6D" w:rsidRPr="00B832A0" w:rsidRDefault="004B3A6D" w:rsidP="00BC0B61">
      <w:pPr>
        <w:numPr>
          <w:ilvl w:val="12"/>
          <w:numId w:val="0"/>
        </w:numPr>
        <w:tabs>
          <w:tab w:val="clear" w:pos="567"/>
        </w:tabs>
        <w:spacing w:line="240" w:lineRule="auto"/>
        <w:ind w:right="-2"/>
        <w:rPr>
          <w:szCs w:val="22"/>
          <w:lang w:val="et-EE"/>
        </w:rPr>
      </w:pPr>
      <w:r w:rsidRPr="00B832A0">
        <w:rPr>
          <w:szCs w:val="22"/>
          <w:lang w:val="et-EE"/>
        </w:rPr>
        <w:t>Benzstrasse 1</w:t>
      </w:r>
    </w:p>
    <w:p w14:paraId="3457A28B" w14:textId="77777777" w:rsidR="004B3A6D" w:rsidRPr="00B832A0" w:rsidRDefault="004B3A6D" w:rsidP="00BC0B61">
      <w:pPr>
        <w:numPr>
          <w:ilvl w:val="12"/>
          <w:numId w:val="0"/>
        </w:numPr>
        <w:tabs>
          <w:tab w:val="clear" w:pos="567"/>
        </w:tabs>
        <w:spacing w:line="240" w:lineRule="auto"/>
        <w:ind w:right="-2"/>
        <w:rPr>
          <w:szCs w:val="22"/>
          <w:lang w:val="et-EE"/>
        </w:rPr>
      </w:pPr>
      <w:r w:rsidRPr="00B832A0">
        <w:rPr>
          <w:szCs w:val="22"/>
          <w:lang w:val="et-EE"/>
        </w:rPr>
        <w:t>61352 Bad Homburg v. d. Hoehe</w:t>
      </w:r>
    </w:p>
    <w:p w14:paraId="21037F45" w14:textId="77777777" w:rsidR="004B3A6D" w:rsidRPr="00B832A0" w:rsidRDefault="004B3A6D" w:rsidP="00BC0B61">
      <w:pPr>
        <w:numPr>
          <w:ilvl w:val="12"/>
          <w:numId w:val="0"/>
        </w:numPr>
        <w:tabs>
          <w:tab w:val="clear" w:pos="567"/>
        </w:tabs>
        <w:spacing w:line="240" w:lineRule="auto"/>
        <w:ind w:right="-2"/>
        <w:rPr>
          <w:szCs w:val="22"/>
          <w:lang w:val="et-EE"/>
        </w:rPr>
      </w:pPr>
      <w:r w:rsidRPr="00B832A0">
        <w:rPr>
          <w:szCs w:val="22"/>
          <w:lang w:val="et-EE"/>
        </w:rPr>
        <w:t>Saksamaa</w:t>
      </w:r>
    </w:p>
    <w:p w14:paraId="242409A1" w14:textId="77777777" w:rsidR="00CA74E6" w:rsidRPr="00B832A0" w:rsidRDefault="00CA74E6" w:rsidP="00BC0B61">
      <w:pPr>
        <w:numPr>
          <w:ilvl w:val="12"/>
          <w:numId w:val="0"/>
        </w:numPr>
        <w:tabs>
          <w:tab w:val="clear" w:pos="567"/>
        </w:tabs>
        <w:spacing w:line="240" w:lineRule="auto"/>
        <w:ind w:right="-2"/>
        <w:rPr>
          <w:szCs w:val="22"/>
          <w:lang w:val="et-EE"/>
        </w:rPr>
      </w:pPr>
    </w:p>
    <w:p w14:paraId="15922CBF" w14:textId="77777777" w:rsidR="00CA74E6" w:rsidRPr="00B832A0" w:rsidRDefault="00274D92" w:rsidP="00BC0B61">
      <w:pPr>
        <w:keepNext/>
        <w:numPr>
          <w:ilvl w:val="12"/>
          <w:numId w:val="0"/>
        </w:numPr>
        <w:tabs>
          <w:tab w:val="clear" w:pos="567"/>
        </w:tabs>
        <w:spacing w:line="240" w:lineRule="auto"/>
        <w:rPr>
          <w:szCs w:val="22"/>
          <w:lang w:val="et-EE"/>
        </w:rPr>
      </w:pPr>
      <w:r w:rsidRPr="00B832A0">
        <w:rPr>
          <w:szCs w:val="22"/>
          <w:lang w:val="et-EE"/>
        </w:rPr>
        <w:t>Lisaküsimuste tekkimisel selle ravimi kohta pöörduge palun müügiloa hoidja kohaliku esindaja poole</w:t>
      </w:r>
      <w:r w:rsidR="00EA2745" w:rsidRPr="00B832A0">
        <w:rPr>
          <w:szCs w:val="22"/>
          <w:lang w:val="et-EE"/>
        </w:rPr>
        <w:t>:</w:t>
      </w:r>
    </w:p>
    <w:p w14:paraId="48EA5A96" w14:textId="77777777" w:rsidR="00E233FE" w:rsidRPr="00B832A0" w:rsidRDefault="00E233FE" w:rsidP="00E233FE">
      <w:pPr>
        <w:keepNext/>
        <w:widowControl w:val="0"/>
        <w:numPr>
          <w:ilvl w:val="12"/>
          <w:numId w:val="0"/>
        </w:numPr>
        <w:tabs>
          <w:tab w:val="clear" w:pos="567"/>
        </w:tabs>
        <w:spacing w:line="240" w:lineRule="auto"/>
        <w:rPr>
          <w:szCs w:val="22"/>
          <w:lang w:val="et-EE"/>
        </w:rPr>
      </w:pPr>
      <w:bookmarkStart w:id="38" w:name="_Hlk171076879"/>
    </w:p>
    <w:tbl>
      <w:tblPr>
        <w:tblW w:w="9106" w:type="dxa"/>
        <w:tblInd w:w="-34" w:type="dxa"/>
        <w:tblLayout w:type="fixed"/>
        <w:tblLook w:val="0000" w:firstRow="0" w:lastRow="0" w:firstColumn="0" w:lastColumn="0" w:noHBand="0" w:noVBand="0"/>
      </w:tblPr>
      <w:tblGrid>
        <w:gridCol w:w="4553"/>
        <w:gridCol w:w="4553"/>
      </w:tblGrid>
      <w:tr w:rsidR="00E233FE" w:rsidRPr="00B832A0" w14:paraId="7F3E7C87" w14:textId="77777777" w:rsidTr="00B35F66">
        <w:tc>
          <w:tcPr>
            <w:tcW w:w="4553" w:type="dxa"/>
          </w:tcPr>
          <w:p w14:paraId="61A214DE" w14:textId="77777777" w:rsidR="00E233FE" w:rsidRPr="00B832A0" w:rsidRDefault="00E233FE" w:rsidP="00E233FE">
            <w:pPr>
              <w:spacing w:line="240" w:lineRule="auto"/>
              <w:rPr>
                <w:b/>
                <w:bCs/>
                <w:color w:val="000000"/>
                <w:lang w:val="et-EE"/>
              </w:rPr>
            </w:pPr>
            <w:bookmarkStart w:id="39" w:name="_Hlk102025380"/>
            <w:r w:rsidRPr="00B832A0">
              <w:rPr>
                <w:b/>
                <w:bCs/>
                <w:color w:val="000000"/>
                <w:lang w:val="et-EE"/>
              </w:rPr>
              <w:t>België/Belgique/Belgien</w:t>
            </w:r>
          </w:p>
          <w:p w14:paraId="22076377" w14:textId="36C22637" w:rsidR="00E233FE" w:rsidRPr="00B832A0" w:rsidRDefault="00E233FE" w:rsidP="00E233FE">
            <w:pPr>
              <w:widowControl w:val="0"/>
              <w:tabs>
                <w:tab w:val="left" w:pos="0"/>
                <w:tab w:val="left" w:pos="4536"/>
              </w:tabs>
              <w:spacing w:line="240" w:lineRule="auto"/>
              <w:rPr>
                <w:color w:val="000000"/>
                <w:lang w:val="et-EE"/>
              </w:rPr>
            </w:pPr>
            <w:r w:rsidRPr="00B832A0">
              <w:rPr>
                <w:color w:val="000000"/>
                <w:lang w:val="et-EE"/>
              </w:rPr>
              <w:t>Viatris</w:t>
            </w:r>
          </w:p>
          <w:p w14:paraId="107F8567" w14:textId="77777777" w:rsidR="00E233FE" w:rsidRPr="00B832A0" w:rsidRDefault="00E233FE" w:rsidP="00E233FE">
            <w:pPr>
              <w:widowControl w:val="0"/>
              <w:tabs>
                <w:tab w:val="left" w:pos="0"/>
                <w:tab w:val="center" w:pos="4153"/>
                <w:tab w:val="left" w:pos="4536"/>
                <w:tab w:val="right" w:pos="8306"/>
              </w:tabs>
              <w:spacing w:line="240" w:lineRule="auto"/>
              <w:rPr>
                <w:color w:val="000000"/>
                <w:szCs w:val="22"/>
                <w:lang w:val="et-EE"/>
              </w:rPr>
            </w:pPr>
            <w:r w:rsidRPr="00B832A0">
              <w:rPr>
                <w:color w:val="000000"/>
                <w:szCs w:val="22"/>
                <w:lang w:val="et-EE"/>
              </w:rPr>
              <w:t>Tél/Tel: +32 2 658 61 00</w:t>
            </w:r>
          </w:p>
          <w:p w14:paraId="072D8A9A" w14:textId="77777777" w:rsidR="00E233FE" w:rsidRPr="00B832A0" w:rsidRDefault="00E233FE" w:rsidP="00E233FE">
            <w:pPr>
              <w:widowControl w:val="0"/>
              <w:tabs>
                <w:tab w:val="left" w:pos="0"/>
                <w:tab w:val="center" w:pos="4153"/>
                <w:tab w:val="left" w:pos="4536"/>
                <w:tab w:val="right" w:pos="8306"/>
              </w:tabs>
              <w:spacing w:line="240" w:lineRule="auto"/>
              <w:rPr>
                <w:color w:val="000000"/>
                <w:szCs w:val="22"/>
                <w:lang w:val="et-EE"/>
              </w:rPr>
            </w:pPr>
          </w:p>
        </w:tc>
        <w:tc>
          <w:tcPr>
            <w:tcW w:w="4553" w:type="dxa"/>
          </w:tcPr>
          <w:p w14:paraId="792AE2AD" w14:textId="77777777" w:rsidR="00E233FE" w:rsidRPr="00B832A0" w:rsidRDefault="00E233FE" w:rsidP="00E233FE">
            <w:pPr>
              <w:spacing w:line="240" w:lineRule="auto"/>
              <w:rPr>
                <w:b/>
                <w:bCs/>
                <w:color w:val="000000"/>
                <w:lang w:val="et-EE" w:eastAsia="de-DE"/>
              </w:rPr>
            </w:pPr>
            <w:r w:rsidRPr="00B832A0">
              <w:rPr>
                <w:b/>
                <w:bCs/>
                <w:color w:val="000000"/>
                <w:lang w:val="et-EE"/>
              </w:rPr>
              <w:t>Lietuva</w:t>
            </w:r>
          </w:p>
          <w:p w14:paraId="7D46F18B" w14:textId="57A3DC63" w:rsidR="00E233FE" w:rsidRPr="00B832A0" w:rsidRDefault="00E233FE" w:rsidP="00E233FE">
            <w:pPr>
              <w:rPr>
                <w:color w:val="000000"/>
                <w:lang w:val="et-EE" w:eastAsia="de-DE"/>
              </w:rPr>
            </w:pPr>
            <w:r w:rsidRPr="00B832A0">
              <w:rPr>
                <w:color w:val="000000"/>
                <w:lang w:val="et-EE"/>
              </w:rPr>
              <w:t>Viatris UAB</w:t>
            </w:r>
          </w:p>
          <w:p w14:paraId="25AD5483" w14:textId="77777777" w:rsidR="00E233FE" w:rsidRPr="00B832A0" w:rsidRDefault="00E233FE" w:rsidP="00E233FE">
            <w:pPr>
              <w:spacing w:line="240" w:lineRule="auto"/>
              <w:rPr>
                <w:color w:val="000000"/>
                <w:lang w:val="et-EE"/>
              </w:rPr>
            </w:pPr>
            <w:r w:rsidRPr="00B832A0">
              <w:rPr>
                <w:color w:val="000000"/>
                <w:lang w:val="et-EE"/>
              </w:rPr>
              <w:t>Tel: +370 5 205 1288</w:t>
            </w:r>
          </w:p>
          <w:p w14:paraId="058FF88A" w14:textId="77777777" w:rsidR="00E233FE" w:rsidRPr="00B832A0" w:rsidRDefault="00E233FE" w:rsidP="00E233FE">
            <w:pPr>
              <w:suppressAutoHyphens/>
              <w:spacing w:line="240" w:lineRule="auto"/>
              <w:rPr>
                <w:color w:val="000000"/>
                <w:lang w:val="et-EE"/>
              </w:rPr>
            </w:pPr>
          </w:p>
        </w:tc>
      </w:tr>
      <w:tr w:rsidR="00E233FE" w:rsidRPr="00E20FEA" w14:paraId="54142950" w14:textId="77777777" w:rsidTr="00B35F66">
        <w:tc>
          <w:tcPr>
            <w:tcW w:w="4553" w:type="dxa"/>
          </w:tcPr>
          <w:p w14:paraId="1B3C424D" w14:textId="77777777" w:rsidR="00E233FE" w:rsidRPr="00B832A0" w:rsidRDefault="00E233FE" w:rsidP="00E233FE">
            <w:pPr>
              <w:spacing w:line="240" w:lineRule="auto"/>
              <w:rPr>
                <w:b/>
                <w:bCs/>
                <w:color w:val="000000"/>
                <w:lang w:val="et-EE"/>
              </w:rPr>
            </w:pPr>
            <w:r w:rsidRPr="00B832A0">
              <w:rPr>
                <w:b/>
                <w:bCs/>
                <w:color w:val="000000"/>
                <w:lang w:val="et-EE"/>
              </w:rPr>
              <w:t>България</w:t>
            </w:r>
          </w:p>
          <w:p w14:paraId="71C8562B" w14:textId="77777777" w:rsidR="00E233FE" w:rsidRPr="00B832A0" w:rsidRDefault="00E233FE" w:rsidP="00E233FE">
            <w:pPr>
              <w:autoSpaceDE w:val="0"/>
              <w:autoSpaceDN w:val="0"/>
              <w:adjustRightInd w:val="0"/>
              <w:spacing w:line="240" w:lineRule="auto"/>
              <w:rPr>
                <w:color w:val="000000"/>
                <w:lang w:val="et-EE" w:eastAsia="de-DE"/>
              </w:rPr>
            </w:pPr>
            <w:r w:rsidRPr="00B832A0">
              <w:rPr>
                <w:color w:val="000000"/>
                <w:lang w:val="et-EE" w:eastAsia="de-DE"/>
              </w:rPr>
              <w:t>Майлан ЕООД</w:t>
            </w:r>
          </w:p>
          <w:p w14:paraId="2D9E936D" w14:textId="77777777" w:rsidR="00E233FE" w:rsidRPr="00B832A0" w:rsidRDefault="00E233FE" w:rsidP="00E233FE">
            <w:pPr>
              <w:spacing w:line="240" w:lineRule="auto"/>
              <w:rPr>
                <w:color w:val="000000"/>
                <w:lang w:val="et-EE" w:eastAsia="de-DE"/>
              </w:rPr>
            </w:pPr>
            <w:r w:rsidRPr="00B832A0">
              <w:rPr>
                <w:color w:val="000000"/>
                <w:lang w:val="et-EE" w:eastAsia="de-DE"/>
              </w:rPr>
              <w:t>Тел.: +359 2 44 55 400</w:t>
            </w:r>
          </w:p>
          <w:p w14:paraId="378A9457" w14:textId="77777777" w:rsidR="00E233FE" w:rsidRPr="00B832A0" w:rsidRDefault="00E233FE" w:rsidP="00E233FE">
            <w:pPr>
              <w:spacing w:line="240" w:lineRule="auto"/>
              <w:rPr>
                <w:b/>
                <w:bCs/>
                <w:color w:val="000000"/>
                <w:lang w:val="et-EE"/>
              </w:rPr>
            </w:pPr>
          </w:p>
        </w:tc>
        <w:tc>
          <w:tcPr>
            <w:tcW w:w="4553" w:type="dxa"/>
          </w:tcPr>
          <w:p w14:paraId="5A699BFB" w14:textId="77777777" w:rsidR="00E233FE" w:rsidRPr="00B832A0" w:rsidRDefault="00E233FE" w:rsidP="00E233FE">
            <w:pPr>
              <w:spacing w:line="240" w:lineRule="auto"/>
              <w:rPr>
                <w:b/>
                <w:bCs/>
                <w:color w:val="000000"/>
                <w:lang w:val="et-EE"/>
              </w:rPr>
            </w:pPr>
            <w:r w:rsidRPr="00B832A0">
              <w:rPr>
                <w:b/>
                <w:bCs/>
                <w:color w:val="000000"/>
                <w:lang w:val="et-EE"/>
              </w:rPr>
              <w:t>Luxembourg/Luxemburg</w:t>
            </w:r>
          </w:p>
          <w:p w14:paraId="2091C5E0" w14:textId="68D8D81D" w:rsidR="00E233FE" w:rsidRPr="00B832A0" w:rsidRDefault="00E233FE" w:rsidP="00E233FE">
            <w:pPr>
              <w:tabs>
                <w:tab w:val="left" w:pos="-720"/>
                <w:tab w:val="left" w:pos="4536"/>
              </w:tabs>
              <w:suppressAutoHyphens/>
              <w:spacing w:line="240" w:lineRule="auto"/>
              <w:rPr>
                <w:bCs/>
                <w:color w:val="000000"/>
                <w:lang w:val="et-EE"/>
              </w:rPr>
            </w:pPr>
            <w:r w:rsidRPr="00B832A0">
              <w:rPr>
                <w:color w:val="000000"/>
                <w:lang w:val="et-EE"/>
              </w:rPr>
              <w:t>Viatris</w:t>
            </w:r>
          </w:p>
          <w:p w14:paraId="1360E61D" w14:textId="77777777" w:rsidR="00E233FE" w:rsidRPr="00B832A0" w:rsidRDefault="00E233FE" w:rsidP="00E233FE">
            <w:pPr>
              <w:widowControl w:val="0"/>
              <w:tabs>
                <w:tab w:val="left" w:pos="0"/>
                <w:tab w:val="center" w:pos="4153"/>
                <w:tab w:val="left" w:pos="4536"/>
                <w:tab w:val="right" w:pos="8306"/>
              </w:tabs>
              <w:spacing w:line="240" w:lineRule="auto"/>
              <w:rPr>
                <w:color w:val="000000"/>
                <w:szCs w:val="22"/>
                <w:lang w:val="et-EE"/>
              </w:rPr>
            </w:pPr>
            <w:r w:rsidRPr="00B832A0">
              <w:rPr>
                <w:bCs/>
                <w:color w:val="000000"/>
                <w:szCs w:val="22"/>
                <w:lang w:val="et-EE"/>
              </w:rPr>
              <w:t>Tél/Tel: +32 2 658 61 00</w:t>
            </w:r>
          </w:p>
          <w:p w14:paraId="0768A1CF" w14:textId="77777777" w:rsidR="00E233FE" w:rsidRPr="00B832A0" w:rsidRDefault="00E233FE" w:rsidP="00E233FE">
            <w:pPr>
              <w:tabs>
                <w:tab w:val="left" w:pos="-720"/>
              </w:tabs>
              <w:suppressAutoHyphens/>
              <w:spacing w:line="240" w:lineRule="auto"/>
              <w:rPr>
                <w:color w:val="000000"/>
                <w:lang w:val="et-EE"/>
              </w:rPr>
            </w:pPr>
          </w:p>
        </w:tc>
      </w:tr>
      <w:tr w:rsidR="00E233FE" w:rsidRPr="00B832A0" w14:paraId="41A12672" w14:textId="77777777" w:rsidTr="00B35F66">
        <w:tc>
          <w:tcPr>
            <w:tcW w:w="4553" w:type="dxa"/>
          </w:tcPr>
          <w:p w14:paraId="2481B4DC" w14:textId="77777777" w:rsidR="00E233FE" w:rsidRPr="00B832A0" w:rsidRDefault="00E233FE" w:rsidP="00E233FE">
            <w:pPr>
              <w:tabs>
                <w:tab w:val="left" w:pos="-720"/>
              </w:tabs>
              <w:suppressAutoHyphens/>
              <w:spacing w:line="240" w:lineRule="auto"/>
              <w:rPr>
                <w:b/>
                <w:bCs/>
                <w:color w:val="000000"/>
                <w:lang w:val="et-EE"/>
              </w:rPr>
            </w:pPr>
            <w:r w:rsidRPr="00B832A0">
              <w:rPr>
                <w:b/>
                <w:bCs/>
                <w:color w:val="000000"/>
                <w:lang w:val="et-EE"/>
              </w:rPr>
              <w:t>Česká republika</w:t>
            </w:r>
          </w:p>
          <w:p w14:paraId="1F042AC0" w14:textId="77777777" w:rsidR="00E233FE" w:rsidRPr="00B832A0" w:rsidRDefault="00E233FE" w:rsidP="00E233FE">
            <w:pPr>
              <w:rPr>
                <w:lang w:val="et-EE"/>
              </w:rPr>
            </w:pPr>
            <w:r w:rsidRPr="00B832A0">
              <w:rPr>
                <w:lang w:val="et-EE"/>
              </w:rPr>
              <w:t>Viatris CZ s.r.o.</w:t>
            </w:r>
          </w:p>
          <w:p w14:paraId="7DE8BE85" w14:textId="77777777" w:rsidR="00E233FE" w:rsidRPr="00B832A0" w:rsidRDefault="00E233FE" w:rsidP="00E233FE">
            <w:pPr>
              <w:tabs>
                <w:tab w:val="left" w:pos="-720"/>
              </w:tabs>
              <w:suppressAutoHyphens/>
              <w:spacing w:line="240" w:lineRule="auto"/>
              <w:rPr>
                <w:color w:val="000000"/>
                <w:lang w:val="et-EE"/>
              </w:rPr>
            </w:pPr>
            <w:r w:rsidRPr="00B832A0">
              <w:rPr>
                <w:color w:val="000000"/>
                <w:lang w:val="et-EE"/>
              </w:rPr>
              <w:t>Tel: +420 222 004 400</w:t>
            </w:r>
          </w:p>
          <w:p w14:paraId="64E1EC0D" w14:textId="77777777" w:rsidR="00E233FE" w:rsidRPr="00B832A0" w:rsidRDefault="00E233FE" w:rsidP="00E233FE">
            <w:pPr>
              <w:tabs>
                <w:tab w:val="left" w:pos="-720"/>
              </w:tabs>
              <w:suppressAutoHyphens/>
              <w:spacing w:line="240" w:lineRule="auto"/>
              <w:rPr>
                <w:color w:val="000000"/>
                <w:lang w:val="et-EE"/>
              </w:rPr>
            </w:pPr>
          </w:p>
        </w:tc>
        <w:tc>
          <w:tcPr>
            <w:tcW w:w="4553" w:type="dxa"/>
          </w:tcPr>
          <w:p w14:paraId="4A2992C0" w14:textId="77777777" w:rsidR="00E233FE" w:rsidRPr="00B832A0" w:rsidRDefault="00E233FE" w:rsidP="00E233FE">
            <w:pPr>
              <w:spacing w:line="240" w:lineRule="auto"/>
              <w:rPr>
                <w:b/>
                <w:bCs/>
                <w:color w:val="000000"/>
                <w:lang w:val="et-EE"/>
              </w:rPr>
            </w:pPr>
            <w:r w:rsidRPr="00B832A0">
              <w:rPr>
                <w:b/>
                <w:bCs/>
                <w:color w:val="000000"/>
                <w:lang w:val="et-EE"/>
              </w:rPr>
              <w:t>Magyarország</w:t>
            </w:r>
          </w:p>
          <w:p w14:paraId="37EFBC66" w14:textId="77777777" w:rsidR="00E233FE" w:rsidRPr="00B832A0" w:rsidRDefault="00E233FE" w:rsidP="00E233FE">
            <w:pPr>
              <w:tabs>
                <w:tab w:val="left" w:pos="-720"/>
              </w:tabs>
              <w:suppressAutoHyphens/>
              <w:spacing w:line="240" w:lineRule="auto"/>
              <w:rPr>
                <w:color w:val="000000"/>
                <w:lang w:val="et-EE"/>
              </w:rPr>
            </w:pPr>
            <w:r w:rsidRPr="00B832A0">
              <w:rPr>
                <w:color w:val="000000"/>
                <w:lang w:val="et-EE"/>
              </w:rPr>
              <w:t>Viatris Healthcare Kft.</w:t>
            </w:r>
          </w:p>
          <w:p w14:paraId="031B5712" w14:textId="77777777" w:rsidR="00E233FE" w:rsidRPr="00B832A0" w:rsidRDefault="00E233FE" w:rsidP="00E233FE">
            <w:pPr>
              <w:tabs>
                <w:tab w:val="left" w:pos="-720"/>
              </w:tabs>
              <w:suppressAutoHyphens/>
              <w:spacing w:line="240" w:lineRule="auto"/>
              <w:rPr>
                <w:color w:val="000000"/>
                <w:lang w:val="et-EE"/>
              </w:rPr>
            </w:pPr>
            <w:r w:rsidRPr="00B832A0">
              <w:rPr>
                <w:color w:val="000000"/>
                <w:lang w:val="et-EE"/>
              </w:rPr>
              <w:t>Tel.: +36 1 465 2100</w:t>
            </w:r>
          </w:p>
          <w:p w14:paraId="4AE801FD" w14:textId="77777777" w:rsidR="00E233FE" w:rsidRPr="00B832A0" w:rsidRDefault="00E233FE" w:rsidP="00E233FE">
            <w:pPr>
              <w:spacing w:line="240" w:lineRule="auto"/>
              <w:rPr>
                <w:color w:val="000000"/>
                <w:lang w:val="et-EE"/>
              </w:rPr>
            </w:pPr>
          </w:p>
        </w:tc>
      </w:tr>
      <w:tr w:rsidR="00E233FE" w:rsidRPr="00B832A0" w14:paraId="7D71EAC4" w14:textId="77777777" w:rsidTr="00B35F66">
        <w:tc>
          <w:tcPr>
            <w:tcW w:w="4553" w:type="dxa"/>
          </w:tcPr>
          <w:p w14:paraId="5E4CC498" w14:textId="77777777" w:rsidR="00E233FE" w:rsidRPr="00B832A0" w:rsidRDefault="00E233FE" w:rsidP="00E233FE">
            <w:pPr>
              <w:spacing w:line="240" w:lineRule="auto"/>
              <w:rPr>
                <w:b/>
                <w:bCs/>
                <w:color w:val="000000"/>
                <w:lang w:val="et-EE"/>
              </w:rPr>
            </w:pPr>
            <w:r w:rsidRPr="00B832A0">
              <w:rPr>
                <w:b/>
                <w:bCs/>
                <w:color w:val="000000"/>
                <w:lang w:val="et-EE"/>
              </w:rPr>
              <w:t>Danmark</w:t>
            </w:r>
          </w:p>
          <w:p w14:paraId="421EEB9D" w14:textId="77777777" w:rsidR="00E233FE" w:rsidRPr="00B832A0" w:rsidRDefault="00E233FE" w:rsidP="00E233FE">
            <w:pPr>
              <w:spacing w:line="240" w:lineRule="auto"/>
              <w:rPr>
                <w:color w:val="000000"/>
                <w:lang w:val="et-EE"/>
              </w:rPr>
            </w:pPr>
            <w:r w:rsidRPr="00B832A0">
              <w:rPr>
                <w:lang w:val="et-EE"/>
              </w:rPr>
              <w:t>Viatris ApS</w:t>
            </w:r>
          </w:p>
          <w:p w14:paraId="3741AB32" w14:textId="77777777" w:rsidR="00E233FE" w:rsidRPr="00B832A0" w:rsidRDefault="00E233FE" w:rsidP="00E233FE">
            <w:pPr>
              <w:widowControl w:val="0"/>
              <w:tabs>
                <w:tab w:val="left" w:pos="0"/>
                <w:tab w:val="left" w:pos="4536"/>
              </w:tabs>
              <w:spacing w:line="240" w:lineRule="auto"/>
              <w:rPr>
                <w:color w:val="000000"/>
                <w:lang w:val="et-EE"/>
              </w:rPr>
            </w:pPr>
            <w:r w:rsidRPr="00B832A0">
              <w:rPr>
                <w:color w:val="000000"/>
                <w:lang w:val="et-EE"/>
              </w:rPr>
              <w:t xml:space="preserve">Tlf.: </w:t>
            </w:r>
            <w:r w:rsidRPr="00B832A0">
              <w:rPr>
                <w:lang w:val="et-EE"/>
              </w:rPr>
              <w:t>+45 28 11 69 32</w:t>
            </w:r>
          </w:p>
          <w:p w14:paraId="6D5169BD" w14:textId="77777777" w:rsidR="00E233FE" w:rsidRPr="00B832A0" w:rsidRDefault="00E233FE" w:rsidP="00E233FE">
            <w:pPr>
              <w:widowControl w:val="0"/>
              <w:tabs>
                <w:tab w:val="left" w:pos="0"/>
                <w:tab w:val="left" w:pos="4536"/>
              </w:tabs>
              <w:spacing w:line="240" w:lineRule="auto"/>
              <w:rPr>
                <w:color w:val="000000"/>
                <w:lang w:val="et-EE"/>
              </w:rPr>
            </w:pPr>
          </w:p>
        </w:tc>
        <w:tc>
          <w:tcPr>
            <w:tcW w:w="4553" w:type="dxa"/>
          </w:tcPr>
          <w:p w14:paraId="675269EC" w14:textId="77777777" w:rsidR="00E233FE" w:rsidRPr="00B832A0" w:rsidRDefault="00E233FE" w:rsidP="00E233FE">
            <w:pPr>
              <w:tabs>
                <w:tab w:val="left" w:pos="-720"/>
                <w:tab w:val="left" w:pos="4536"/>
              </w:tabs>
              <w:suppressAutoHyphens/>
              <w:spacing w:line="240" w:lineRule="auto"/>
              <w:rPr>
                <w:b/>
                <w:bCs/>
                <w:color w:val="000000"/>
                <w:lang w:val="et-EE"/>
              </w:rPr>
            </w:pPr>
            <w:r w:rsidRPr="00B832A0">
              <w:rPr>
                <w:b/>
                <w:bCs/>
                <w:color w:val="000000"/>
                <w:lang w:val="et-EE"/>
              </w:rPr>
              <w:t>Malta</w:t>
            </w:r>
          </w:p>
          <w:p w14:paraId="5FB68316" w14:textId="77777777" w:rsidR="00E233FE" w:rsidRPr="00B832A0" w:rsidRDefault="00E233FE" w:rsidP="00E233FE">
            <w:pPr>
              <w:rPr>
                <w:color w:val="000000"/>
                <w:lang w:val="et-EE" w:eastAsia="de-DE"/>
              </w:rPr>
            </w:pPr>
            <w:r w:rsidRPr="00B832A0">
              <w:rPr>
                <w:color w:val="000000"/>
                <w:lang w:val="et-EE"/>
              </w:rPr>
              <w:t>V.J. Salomone Pharma Ltd</w:t>
            </w:r>
          </w:p>
          <w:p w14:paraId="77CFC299" w14:textId="77777777" w:rsidR="00E233FE" w:rsidRPr="00B832A0" w:rsidRDefault="00E233FE" w:rsidP="00E233FE">
            <w:pPr>
              <w:rPr>
                <w:b/>
                <w:bCs/>
                <w:lang w:val="et-EE"/>
              </w:rPr>
            </w:pPr>
            <w:r w:rsidRPr="00B832A0">
              <w:rPr>
                <w:color w:val="000000"/>
                <w:lang w:val="et-EE"/>
              </w:rPr>
              <w:t>Tel: +356 21 22 01 74</w:t>
            </w:r>
          </w:p>
          <w:p w14:paraId="78695F17" w14:textId="77777777" w:rsidR="00E233FE" w:rsidRPr="00B832A0" w:rsidRDefault="00E233FE" w:rsidP="00E233FE">
            <w:pPr>
              <w:spacing w:line="240" w:lineRule="auto"/>
              <w:rPr>
                <w:color w:val="000000"/>
                <w:lang w:val="et-EE"/>
              </w:rPr>
            </w:pPr>
          </w:p>
        </w:tc>
      </w:tr>
      <w:tr w:rsidR="00E233FE" w:rsidRPr="00B832A0" w14:paraId="7A7E1EF6" w14:textId="77777777" w:rsidTr="00B35F66">
        <w:trPr>
          <w:trHeight w:val="948"/>
        </w:trPr>
        <w:tc>
          <w:tcPr>
            <w:tcW w:w="4553" w:type="dxa"/>
          </w:tcPr>
          <w:p w14:paraId="16485352" w14:textId="77777777" w:rsidR="00E233FE" w:rsidRPr="00B832A0" w:rsidRDefault="00E233FE" w:rsidP="00E233FE">
            <w:pPr>
              <w:spacing w:line="240" w:lineRule="auto"/>
              <w:rPr>
                <w:b/>
                <w:bCs/>
                <w:color w:val="000000"/>
                <w:lang w:val="et-EE"/>
              </w:rPr>
            </w:pPr>
            <w:r w:rsidRPr="00B832A0">
              <w:rPr>
                <w:b/>
                <w:bCs/>
                <w:color w:val="000000"/>
                <w:lang w:val="et-EE"/>
              </w:rPr>
              <w:t>Deutschland</w:t>
            </w:r>
          </w:p>
          <w:p w14:paraId="6FB13CD7" w14:textId="77777777" w:rsidR="00E233FE" w:rsidRPr="00B832A0" w:rsidRDefault="00E233FE" w:rsidP="00E233FE">
            <w:pPr>
              <w:keepLines/>
              <w:tabs>
                <w:tab w:val="clear" w:pos="567"/>
                <w:tab w:val="left" w:pos="284"/>
              </w:tabs>
              <w:spacing w:line="240" w:lineRule="auto"/>
              <w:rPr>
                <w:rFonts w:eastAsia="MS Mincho"/>
                <w:color w:val="000000"/>
                <w:szCs w:val="22"/>
                <w:lang w:val="et-EE"/>
              </w:rPr>
            </w:pPr>
            <w:r w:rsidRPr="00B832A0">
              <w:rPr>
                <w:rFonts w:eastAsia="MS Mincho"/>
                <w:color w:val="000000"/>
                <w:szCs w:val="22"/>
                <w:lang w:val="et-EE"/>
              </w:rPr>
              <w:t>Viatris Healthcare GmbH</w:t>
            </w:r>
          </w:p>
          <w:p w14:paraId="7D77EBF4" w14:textId="77777777" w:rsidR="00E233FE" w:rsidRPr="00B832A0" w:rsidRDefault="00E233FE" w:rsidP="00E233FE">
            <w:pPr>
              <w:keepLines/>
              <w:widowControl w:val="0"/>
              <w:tabs>
                <w:tab w:val="left" w:pos="4536"/>
              </w:tabs>
              <w:spacing w:line="240" w:lineRule="auto"/>
              <w:rPr>
                <w:color w:val="000000"/>
                <w:lang w:val="et-EE"/>
              </w:rPr>
            </w:pPr>
            <w:r w:rsidRPr="00B832A0">
              <w:rPr>
                <w:color w:val="000000"/>
                <w:lang w:val="et-EE"/>
              </w:rPr>
              <w:t>Tel: +49 800 0700 800</w:t>
            </w:r>
          </w:p>
          <w:p w14:paraId="7CA3E68C" w14:textId="77777777" w:rsidR="00E233FE" w:rsidRPr="00B832A0" w:rsidRDefault="00E233FE" w:rsidP="00E233FE">
            <w:pPr>
              <w:keepLines/>
              <w:widowControl w:val="0"/>
              <w:tabs>
                <w:tab w:val="left" w:pos="4536"/>
              </w:tabs>
              <w:spacing w:line="240" w:lineRule="auto"/>
              <w:rPr>
                <w:color w:val="000000"/>
                <w:lang w:val="et-EE"/>
              </w:rPr>
            </w:pPr>
          </w:p>
        </w:tc>
        <w:tc>
          <w:tcPr>
            <w:tcW w:w="4553" w:type="dxa"/>
          </w:tcPr>
          <w:p w14:paraId="36D09341" w14:textId="77777777" w:rsidR="00E233FE" w:rsidRPr="00B832A0" w:rsidRDefault="00E233FE" w:rsidP="00E233FE">
            <w:pPr>
              <w:suppressAutoHyphens/>
              <w:spacing w:line="240" w:lineRule="auto"/>
              <w:rPr>
                <w:b/>
                <w:bCs/>
                <w:color w:val="000000"/>
                <w:lang w:val="et-EE"/>
              </w:rPr>
            </w:pPr>
            <w:r w:rsidRPr="00B832A0">
              <w:rPr>
                <w:b/>
                <w:bCs/>
                <w:color w:val="000000"/>
                <w:lang w:val="et-EE"/>
              </w:rPr>
              <w:t>Nederland</w:t>
            </w:r>
          </w:p>
          <w:p w14:paraId="7AADEAF8" w14:textId="77777777" w:rsidR="00E233FE" w:rsidRPr="00B832A0" w:rsidRDefault="00E233FE" w:rsidP="00E233FE">
            <w:pPr>
              <w:spacing w:line="240" w:lineRule="auto"/>
              <w:rPr>
                <w:color w:val="000000"/>
                <w:lang w:val="et-EE"/>
              </w:rPr>
            </w:pPr>
            <w:r w:rsidRPr="00B832A0">
              <w:rPr>
                <w:color w:val="000000"/>
                <w:lang w:val="et-EE"/>
              </w:rPr>
              <w:t>Mylan Healthcare B.V.</w:t>
            </w:r>
          </w:p>
          <w:p w14:paraId="7D1C1B6F" w14:textId="77777777" w:rsidR="00E233FE" w:rsidRPr="00B832A0" w:rsidRDefault="00E233FE" w:rsidP="00E233FE">
            <w:pPr>
              <w:widowControl w:val="0"/>
              <w:tabs>
                <w:tab w:val="left" w:pos="0"/>
                <w:tab w:val="left" w:pos="4536"/>
              </w:tabs>
              <w:spacing w:line="240" w:lineRule="auto"/>
              <w:rPr>
                <w:color w:val="000000"/>
                <w:lang w:val="et-EE"/>
              </w:rPr>
            </w:pPr>
            <w:r w:rsidRPr="00B832A0">
              <w:rPr>
                <w:color w:val="000000"/>
                <w:lang w:val="et-EE"/>
              </w:rPr>
              <w:t>Tel: +31 20 426 3300</w:t>
            </w:r>
          </w:p>
          <w:p w14:paraId="3A556E88" w14:textId="77777777" w:rsidR="00E233FE" w:rsidRPr="00B832A0" w:rsidRDefault="00E233FE" w:rsidP="00E233FE">
            <w:pPr>
              <w:tabs>
                <w:tab w:val="left" w:pos="-720"/>
              </w:tabs>
              <w:suppressAutoHyphens/>
              <w:spacing w:line="240" w:lineRule="auto"/>
              <w:rPr>
                <w:color w:val="000000"/>
                <w:lang w:val="et-EE"/>
              </w:rPr>
            </w:pPr>
          </w:p>
        </w:tc>
      </w:tr>
      <w:tr w:rsidR="00E233FE" w:rsidRPr="00B832A0" w14:paraId="55D5A82C" w14:textId="77777777" w:rsidTr="00B35F66">
        <w:trPr>
          <w:trHeight w:val="653"/>
        </w:trPr>
        <w:tc>
          <w:tcPr>
            <w:tcW w:w="4553" w:type="dxa"/>
          </w:tcPr>
          <w:p w14:paraId="5376AF1D" w14:textId="77777777" w:rsidR="00E233FE" w:rsidRPr="00B832A0" w:rsidRDefault="00E233FE" w:rsidP="00E233FE">
            <w:pPr>
              <w:tabs>
                <w:tab w:val="left" w:pos="-720"/>
              </w:tabs>
              <w:suppressAutoHyphens/>
              <w:spacing w:line="240" w:lineRule="auto"/>
              <w:rPr>
                <w:b/>
                <w:bCs/>
                <w:color w:val="000000"/>
                <w:lang w:val="et-EE"/>
              </w:rPr>
            </w:pPr>
            <w:r w:rsidRPr="00B832A0">
              <w:rPr>
                <w:b/>
                <w:bCs/>
                <w:color w:val="000000"/>
                <w:lang w:val="et-EE"/>
              </w:rPr>
              <w:t>Eesti</w:t>
            </w:r>
          </w:p>
          <w:p w14:paraId="0B28CD2C" w14:textId="444A9B34" w:rsidR="00E233FE" w:rsidRPr="00B832A0" w:rsidRDefault="00E233FE" w:rsidP="00E233FE">
            <w:pPr>
              <w:spacing w:line="240" w:lineRule="auto"/>
              <w:rPr>
                <w:color w:val="000000"/>
                <w:lang w:val="et-EE" w:eastAsia="de-DE"/>
              </w:rPr>
            </w:pPr>
            <w:r w:rsidRPr="00B832A0">
              <w:rPr>
                <w:color w:val="000000"/>
                <w:lang w:val="et-EE"/>
              </w:rPr>
              <w:t>Viatris OÜ</w:t>
            </w:r>
          </w:p>
          <w:p w14:paraId="3753B819" w14:textId="77777777" w:rsidR="00E233FE" w:rsidRPr="00B832A0" w:rsidRDefault="00E233FE" w:rsidP="00E233FE">
            <w:pPr>
              <w:spacing w:line="240" w:lineRule="auto"/>
              <w:rPr>
                <w:color w:val="000000"/>
                <w:lang w:val="et-EE"/>
              </w:rPr>
            </w:pPr>
            <w:r w:rsidRPr="00B832A0">
              <w:rPr>
                <w:color w:val="000000"/>
                <w:lang w:val="et-EE"/>
              </w:rPr>
              <w:t>Tel: + 372 6363 052</w:t>
            </w:r>
          </w:p>
          <w:p w14:paraId="21CA69E1" w14:textId="77777777" w:rsidR="00E233FE" w:rsidRPr="00B832A0" w:rsidRDefault="00E233FE" w:rsidP="00E233FE">
            <w:pPr>
              <w:tabs>
                <w:tab w:val="left" w:pos="0"/>
                <w:tab w:val="left" w:pos="4536"/>
              </w:tabs>
              <w:spacing w:line="240" w:lineRule="auto"/>
              <w:rPr>
                <w:color w:val="000000"/>
                <w:lang w:val="et-EE"/>
              </w:rPr>
            </w:pPr>
          </w:p>
        </w:tc>
        <w:tc>
          <w:tcPr>
            <w:tcW w:w="4553" w:type="dxa"/>
          </w:tcPr>
          <w:p w14:paraId="6D4CAB8F" w14:textId="77777777" w:rsidR="00E233FE" w:rsidRPr="00B832A0" w:rsidRDefault="00E233FE" w:rsidP="00E233FE">
            <w:pPr>
              <w:spacing w:line="240" w:lineRule="auto"/>
              <w:rPr>
                <w:b/>
                <w:bCs/>
                <w:color w:val="000000"/>
                <w:lang w:val="et-EE"/>
              </w:rPr>
            </w:pPr>
            <w:r w:rsidRPr="00B832A0">
              <w:rPr>
                <w:b/>
                <w:bCs/>
                <w:color w:val="000000"/>
                <w:lang w:val="et-EE"/>
              </w:rPr>
              <w:t>Norge</w:t>
            </w:r>
          </w:p>
          <w:p w14:paraId="315E9073" w14:textId="77777777" w:rsidR="00E233FE" w:rsidRPr="00B832A0" w:rsidRDefault="00E233FE" w:rsidP="00E233FE">
            <w:pPr>
              <w:keepLines/>
              <w:tabs>
                <w:tab w:val="clear" w:pos="567"/>
                <w:tab w:val="left" w:pos="284"/>
              </w:tabs>
              <w:spacing w:line="240" w:lineRule="auto"/>
              <w:rPr>
                <w:rFonts w:eastAsia="MS Mincho"/>
                <w:color w:val="000000"/>
                <w:szCs w:val="22"/>
                <w:lang w:val="et-EE"/>
              </w:rPr>
            </w:pPr>
            <w:r w:rsidRPr="00B832A0">
              <w:rPr>
                <w:rFonts w:eastAsia="MS Mincho"/>
                <w:color w:val="000000"/>
                <w:szCs w:val="22"/>
                <w:lang w:val="et-EE"/>
              </w:rPr>
              <w:t>Viatris AS</w:t>
            </w:r>
          </w:p>
          <w:p w14:paraId="13D85D3A" w14:textId="77777777" w:rsidR="00E233FE" w:rsidRPr="00B832A0" w:rsidRDefault="00E233FE" w:rsidP="00E233FE">
            <w:pPr>
              <w:spacing w:line="240" w:lineRule="auto"/>
              <w:rPr>
                <w:color w:val="000000"/>
                <w:lang w:val="et-EE"/>
              </w:rPr>
            </w:pPr>
            <w:r w:rsidRPr="00B832A0">
              <w:rPr>
                <w:color w:val="000000"/>
                <w:lang w:val="et-EE"/>
              </w:rPr>
              <w:t>Tlf: +47 66 75 33 00</w:t>
            </w:r>
          </w:p>
          <w:p w14:paraId="6E7D3E8D" w14:textId="77777777" w:rsidR="00E233FE" w:rsidRPr="00B832A0" w:rsidRDefault="00E233FE" w:rsidP="00E233FE">
            <w:pPr>
              <w:spacing w:line="240" w:lineRule="auto"/>
              <w:rPr>
                <w:color w:val="000000"/>
                <w:lang w:val="et-EE"/>
              </w:rPr>
            </w:pPr>
          </w:p>
        </w:tc>
      </w:tr>
      <w:tr w:rsidR="00E233FE" w:rsidRPr="00E20FEA" w14:paraId="3F59AC23" w14:textId="77777777" w:rsidTr="00B35F66">
        <w:tc>
          <w:tcPr>
            <w:tcW w:w="4553" w:type="dxa"/>
          </w:tcPr>
          <w:p w14:paraId="00A1910E" w14:textId="77777777" w:rsidR="00E233FE" w:rsidRPr="00B832A0" w:rsidRDefault="00E233FE" w:rsidP="00E233FE">
            <w:pPr>
              <w:spacing w:line="240" w:lineRule="auto"/>
              <w:rPr>
                <w:color w:val="000000"/>
                <w:lang w:val="et-EE"/>
              </w:rPr>
            </w:pPr>
            <w:r w:rsidRPr="00B832A0">
              <w:rPr>
                <w:b/>
                <w:bCs/>
                <w:color w:val="000000"/>
                <w:lang w:val="et-EE"/>
              </w:rPr>
              <w:t>Ελλάδα</w:t>
            </w:r>
          </w:p>
          <w:p w14:paraId="51467D3C" w14:textId="77777777" w:rsidR="00E233FE" w:rsidRPr="00B832A0" w:rsidRDefault="00E233FE" w:rsidP="00E233FE">
            <w:pPr>
              <w:tabs>
                <w:tab w:val="left" w:pos="0"/>
                <w:tab w:val="left" w:pos="4536"/>
              </w:tabs>
              <w:spacing w:line="240" w:lineRule="auto"/>
              <w:rPr>
                <w:color w:val="000000"/>
                <w:lang w:val="et-EE"/>
              </w:rPr>
            </w:pPr>
            <w:r w:rsidRPr="00B832A0">
              <w:rPr>
                <w:color w:val="000000"/>
                <w:lang w:val="et-EE"/>
              </w:rPr>
              <w:t>Viatris Hellas Ltd</w:t>
            </w:r>
          </w:p>
          <w:p w14:paraId="183F34A7" w14:textId="77777777" w:rsidR="00E233FE" w:rsidRPr="00B832A0" w:rsidRDefault="00E233FE" w:rsidP="00E233FE">
            <w:pPr>
              <w:tabs>
                <w:tab w:val="left" w:pos="0"/>
                <w:tab w:val="left" w:pos="4536"/>
              </w:tabs>
              <w:spacing w:line="240" w:lineRule="auto"/>
              <w:rPr>
                <w:color w:val="000000"/>
                <w:lang w:val="et-EE"/>
              </w:rPr>
            </w:pPr>
            <w:r w:rsidRPr="00B832A0">
              <w:rPr>
                <w:color w:val="000000"/>
                <w:lang w:val="et-EE"/>
              </w:rPr>
              <w:t>Τηλ: +30 210 0100002</w:t>
            </w:r>
          </w:p>
          <w:p w14:paraId="4BD39F0B" w14:textId="77777777" w:rsidR="00E233FE" w:rsidRPr="00B832A0" w:rsidRDefault="00E233FE" w:rsidP="00E233FE">
            <w:pPr>
              <w:tabs>
                <w:tab w:val="left" w:pos="0"/>
                <w:tab w:val="left" w:pos="4536"/>
              </w:tabs>
              <w:spacing w:line="240" w:lineRule="auto"/>
              <w:rPr>
                <w:color w:val="000000"/>
                <w:lang w:val="et-EE"/>
              </w:rPr>
            </w:pPr>
          </w:p>
        </w:tc>
        <w:tc>
          <w:tcPr>
            <w:tcW w:w="4553" w:type="dxa"/>
          </w:tcPr>
          <w:p w14:paraId="10894191" w14:textId="77777777" w:rsidR="00E233FE" w:rsidRPr="00B832A0" w:rsidRDefault="00E233FE" w:rsidP="00E233FE">
            <w:pPr>
              <w:rPr>
                <w:lang w:val="et-EE" w:eastAsia="de-DE"/>
              </w:rPr>
            </w:pPr>
            <w:r w:rsidRPr="00B832A0">
              <w:rPr>
                <w:b/>
                <w:bCs/>
                <w:color w:val="000000"/>
                <w:lang w:val="et-EE"/>
              </w:rPr>
              <w:t>Österreich</w:t>
            </w:r>
          </w:p>
          <w:p w14:paraId="7CA4FF9C" w14:textId="7D31008A" w:rsidR="00E233FE" w:rsidRPr="00B832A0" w:rsidRDefault="00E233FE" w:rsidP="00E233FE">
            <w:pPr>
              <w:keepLines/>
              <w:tabs>
                <w:tab w:val="clear" w:pos="567"/>
                <w:tab w:val="left" w:pos="284"/>
              </w:tabs>
              <w:spacing w:line="240" w:lineRule="auto"/>
              <w:rPr>
                <w:rFonts w:ascii="Arial" w:eastAsia="MS Mincho" w:hAnsi="Arial"/>
                <w:sz w:val="20"/>
                <w:szCs w:val="24"/>
                <w:lang w:val="et-EE"/>
              </w:rPr>
            </w:pPr>
            <w:r w:rsidRPr="00B832A0">
              <w:rPr>
                <w:rFonts w:eastAsia="MS Mincho"/>
                <w:color w:val="000000"/>
                <w:szCs w:val="22"/>
                <w:lang w:val="et-EE"/>
              </w:rPr>
              <w:t>Viatris Austria GmbH</w:t>
            </w:r>
          </w:p>
          <w:p w14:paraId="0DF19C95" w14:textId="77777777" w:rsidR="00E233FE" w:rsidRDefault="00E233FE" w:rsidP="00B35F66">
            <w:pPr>
              <w:rPr>
                <w:lang w:val="et-EE"/>
              </w:rPr>
            </w:pPr>
            <w:r w:rsidRPr="00B832A0">
              <w:rPr>
                <w:color w:val="000000"/>
                <w:lang w:val="et-EE"/>
              </w:rPr>
              <w:t>Tel: + 43 1 86 390</w:t>
            </w:r>
          </w:p>
          <w:p w14:paraId="4B636655" w14:textId="60C57028" w:rsidR="00B35F66" w:rsidRPr="00B35F66" w:rsidRDefault="00B35F66" w:rsidP="00B35F66">
            <w:pPr>
              <w:rPr>
                <w:lang w:val="et-EE"/>
              </w:rPr>
            </w:pPr>
          </w:p>
        </w:tc>
      </w:tr>
      <w:tr w:rsidR="00E233FE" w:rsidRPr="00B832A0" w14:paraId="4A9BF575" w14:textId="77777777" w:rsidTr="00B35F66">
        <w:tc>
          <w:tcPr>
            <w:tcW w:w="4553" w:type="dxa"/>
          </w:tcPr>
          <w:p w14:paraId="6E2D8BB6" w14:textId="77777777" w:rsidR="00E233FE" w:rsidRPr="00B832A0" w:rsidRDefault="00E233FE" w:rsidP="00E233FE">
            <w:pPr>
              <w:tabs>
                <w:tab w:val="left" w:pos="-720"/>
                <w:tab w:val="left" w:pos="4536"/>
              </w:tabs>
              <w:suppressAutoHyphens/>
              <w:spacing w:line="240" w:lineRule="auto"/>
              <w:rPr>
                <w:b/>
                <w:bCs/>
                <w:color w:val="000000"/>
                <w:lang w:val="et-EE"/>
              </w:rPr>
            </w:pPr>
            <w:r w:rsidRPr="00B832A0">
              <w:rPr>
                <w:b/>
                <w:bCs/>
                <w:color w:val="000000"/>
                <w:lang w:val="et-EE"/>
              </w:rPr>
              <w:t>España</w:t>
            </w:r>
          </w:p>
          <w:p w14:paraId="6455AC84" w14:textId="5BEEA87D" w:rsidR="00E233FE" w:rsidRPr="00B832A0" w:rsidRDefault="00E233FE" w:rsidP="00E233FE">
            <w:pPr>
              <w:spacing w:line="240" w:lineRule="auto"/>
              <w:ind w:right="-309"/>
              <w:rPr>
                <w:color w:val="000000"/>
                <w:lang w:val="et-EE"/>
              </w:rPr>
            </w:pPr>
            <w:r w:rsidRPr="00B832A0">
              <w:rPr>
                <w:color w:val="000000"/>
                <w:lang w:val="et-EE"/>
              </w:rPr>
              <w:t>Viatris Pharmaceuticals, S.L.</w:t>
            </w:r>
          </w:p>
          <w:p w14:paraId="45C83745" w14:textId="77777777" w:rsidR="00E233FE" w:rsidRPr="00B832A0" w:rsidRDefault="00E233FE" w:rsidP="00E233FE">
            <w:pPr>
              <w:tabs>
                <w:tab w:val="left" w:pos="-720"/>
              </w:tabs>
              <w:suppressAutoHyphens/>
              <w:spacing w:line="240" w:lineRule="auto"/>
              <w:rPr>
                <w:color w:val="000000"/>
                <w:lang w:val="et-EE"/>
              </w:rPr>
            </w:pPr>
            <w:r w:rsidRPr="00B832A0">
              <w:rPr>
                <w:color w:val="000000"/>
                <w:lang w:val="et-EE"/>
              </w:rPr>
              <w:t>Tel: +34 900 102 712</w:t>
            </w:r>
          </w:p>
          <w:p w14:paraId="2CFD1A73" w14:textId="77777777" w:rsidR="00E233FE" w:rsidRPr="00B832A0" w:rsidRDefault="00E233FE" w:rsidP="00E233FE">
            <w:pPr>
              <w:tabs>
                <w:tab w:val="left" w:pos="-720"/>
              </w:tabs>
              <w:suppressAutoHyphens/>
              <w:spacing w:line="240" w:lineRule="auto"/>
              <w:rPr>
                <w:color w:val="000000"/>
                <w:lang w:val="et-EE"/>
              </w:rPr>
            </w:pPr>
          </w:p>
        </w:tc>
        <w:tc>
          <w:tcPr>
            <w:tcW w:w="4553" w:type="dxa"/>
          </w:tcPr>
          <w:p w14:paraId="04EC7317" w14:textId="77777777" w:rsidR="00E233FE" w:rsidRPr="00B832A0" w:rsidRDefault="00E233FE" w:rsidP="00E233FE">
            <w:pPr>
              <w:tabs>
                <w:tab w:val="left" w:pos="-720"/>
                <w:tab w:val="left" w:pos="4536"/>
              </w:tabs>
              <w:suppressAutoHyphens/>
              <w:spacing w:line="240" w:lineRule="auto"/>
              <w:rPr>
                <w:b/>
                <w:bCs/>
                <w:color w:val="000000"/>
                <w:lang w:val="et-EE"/>
              </w:rPr>
            </w:pPr>
            <w:r w:rsidRPr="00B832A0">
              <w:rPr>
                <w:b/>
                <w:bCs/>
                <w:color w:val="000000"/>
                <w:lang w:val="et-EE"/>
              </w:rPr>
              <w:lastRenderedPageBreak/>
              <w:t>Polska</w:t>
            </w:r>
          </w:p>
          <w:p w14:paraId="7E07ED81" w14:textId="6DC2B513" w:rsidR="00E233FE" w:rsidRPr="00B832A0" w:rsidRDefault="00E233FE" w:rsidP="00E233FE">
            <w:pPr>
              <w:spacing w:line="240" w:lineRule="auto"/>
              <w:rPr>
                <w:color w:val="000000"/>
                <w:lang w:val="et-EE"/>
              </w:rPr>
            </w:pPr>
            <w:r w:rsidRPr="00B832A0">
              <w:rPr>
                <w:color w:val="000000"/>
                <w:lang w:val="et-EE"/>
              </w:rPr>
              <w:t>Viatris Healthcare Sp. z o.o.</w:t>
            </w:r>
          </w:p>
          <w:p w14:paraId="112F57E4" w14:textId="77777777" w:rsidR="00E233FE" w:rsidRPr="00B832A0" w:rsidRDefault="00E233FE" w:rsidP="00E233FE">
            <w:pPr>
              <w:spacing w:line="240" w:lineRule="auto"/>
              <w:rPr>
                <w:color w:val="000000"/>
                <w:lang w:val="et-EE"/>
              </w:rPr>
            </w:pPr>
            <w:r w:rsidRPr="00B832A0">
              <w:rPr>
                <w:color w:val="000000"/>
                <w:lang w:val="et-EE"/>
              </w:rPr>
              <w:t>Tel.: +48 22 546 64 00</w:t>
            </w:r>
          </w:p>
          <w:p w14:paraId="604B7A34" w14:textId="77777777" w:rsidR="00E233FE" w:rsidRPr="00B832A0" w:rsidRDefault="00E233FE" w:rsidP="00E233FE">
            <w:pPr>
              <w:tabs>
                <w:tab w:val="left" w:pos="-720"/>
              </w:tabs>
              <w:suppressAutoHyphens/>
              <w:spacing w:line="240" w:lineRule="auto"/>
              <w:rPr>
                <w:color w:val="000000"/>
                <w:lang w:val="et-EE"/>
              </w:rPr>
            </w:pPr>
          </w:p>
        </w:tc>
      </w:tr>
      <w:tr w:rsidR="00E233FE" w:rsidRPr="002C4F25" w14:paraId="66DB84E2" w14:textId="77777777" w:rsidTr="00B35F66">
        <w:tc>
          <w:tcPr>
            <w:tcW w:w="4553" w:type="dxa"/>
          </w:tcPr>
          <w:p w14:paraId="5C2457CD" w14:textId="77777777" w:rsidR="00E233FE" w:rsidRPr="00B832A0" w:rsidRDefault="00E233FE" w:rsidP="00E233FE">
            <w:pPr>
              <w:tabs>
                <w:tab w:val="left" w:pos="-720"/>
                <w:tab w:val="left" w:pos="4536"/>
              </w:tabs>
              <w:suppressAutoHyphens/>
              <w:spacing w:line="240" w:lineRule="auto"/>
              <w:rPr>
                <w:b/>
                <w:bCs/>
                <w:color w:val="000000"/>
                <w:lang w:val="et-EE"/>
              </w:rPr>
            </w:pPr>
            <w:r w:rsidRPr="00B832A0">
              <w:rPr>
                <w:b/>
                <w:bCs/>
                <w:color w:val="000000"/>
                <w:lang w:val="et-EE"/>
              </w:rPr>
              <w:lastRenderedPageBreak/>
              <w:t>France</w:t>
            </w:r>
          </w:p>
          <w:p w14:paraId="79494C8E" w14:textId="77777777" w:rsidR="00E233FE" w:rsidRPr="00B832A0" w:rsidRDefault="00E233FE" w:rsidP="00E233FE">
            <w:pPr>
              <w:tabs>
                <w:tab w:val="left" w:pos="4500"/>
              </w:tabs>
              <w:spacing w:line="240" w:lineRule="auto"/>
              <w:rPr>
                <w:color w:val="000000"/>
                <w:lang w:val="et-EE"/>
              </w:rPr>
            </w:pPr>
            <w:r w:rsidRPr="00B832A0">
              <w:rPr>
                <w:color w:val="000000"/>
                <w:lang w:val="et-EE"/>
              </w:rPr>
              <w:t>Viatris Santé</w:t>
            </w:r>
          </w:p>
          <w:p w14:paraId="0C0AD1CF" w14:textId="77777777" w:rsidR="00E233FE" w:rsidRPr="00B832A0" w:rsidRDefault="00E233FE" w:rsidP="00E233FE">
            <w:pPr>
              <w:tabs>
                <w:tab w:val="left" w:pos="-720"/>
              </w:tabs>
              <w:suppressAutoHyphens/>
              <w:spacing w:line="240" w:lineRule="auto"/>
              <w:rPr>
                <w:color w:val="000000"/>
                <w:lang w:val="et-EE"/>
              </w:rPr>
            </w:pPr>
            <w:r w:rsidRPr="00B832A0">
              <w:rPr>
                <w:color w:val="000000"/>
                <w:lang w:val="et-EE"/>
              </w:rPr>
              <w:t>Tél: +33 1 40 80 15 55</w:t>
            </w:r>
          </w:p>
          <w:p w14:paraId="161FAD2C" w14:textId="77777777" w:rsidR="00E233FE" w:rsidRPr="00B832A0" w:rsidRDefault="00E233FE" w:rsidP="00E233FE">
            <w:pPr>
              <w:tabs>
                <w:tab w:val="left" w:pos="-720"/>
              </w:tabs>
              <w:suppressAutoHyphens/>
              <w:spacing w:line="240" w:lineRule="auto"/>
              <w:rPr>
                <w:color w:val="000000"/>
                <w:lang w:val="et-EE"/>
              </w:rPr>
            </w:pPr>
          </w:p>
        </w:tc>
        <w:tc>
          <w:tcPr>
            <w:tcW w:w="4553" w:type="dxa"/>
          </w:tcPr>
          <w:p w14:paraId="58432296" w14:textId="77777777" w:rsidR="00E233FE" w:rsidRPr="00B832A0" w:rsidRDefault="00E233FE" w:rsidP="00E233FE">
            <w:pPr>
              <w:spacing w:line="240" w:lineRule="auto"/>
              <w:rPr>
                <w:b/>
                <w:bCs/>
                <w:color w:val="000000"/>
                <w:lang w:val="et-EE"/>
              </w:rPr>
            </w:pPr>
            <w:r w:rsidRPr="00B832A0">
              <w:rPr>
                <w:b/>
                <w:bCs/>
                <w:color w:val="000000"/>
                <w:lang w:val="et-EE"/>
              </w:rPr>
              <w:t>Portugal</w:t>
            </w:r>
          </w:p>
          <w:p w14:paraId="2292B7C6" w14:textId="77777777" w:rsidR="00E233FE" w:rsidRPr="00B832A0" w:rsidRDefault="00E233FE" w:rsidP="00E233FE">
            <w:pPr>
              <w:spacing w:line="240" w:lineRule="auto"/>
              <w:rPr>
                <w:color w:val="000000"/>
                <w:lang w:val="et-EE"/>
              </w:rPr>
            </w:pPr>
            <w:r w:rsidRPr="00B832A0">
              <w:rPr>
                <w:color w:val="000000"/>
                <w:lang w:val="et-EE"/>
              </w:rPr>
              <w:t>Viatris Healthcare, Lda.</w:t>
            </w:r>
          </w:p>
          <w:p w14:paraId="71A0F441" w14:textId="77777777" w:rsidR="00E233FE" w:rsidRPr="00B832A0" w:rsidRDefault="00E233FE" w:rsidP="00E233FE">
            <w:pPr>
              <w:spacing w:line="240" w:lineRule="auto"/>
              <w:rPr>
                <w:bCs/>
                <w:color w:val="000000"/>
                <w:lang w:val="et-EE"/>
              </w:rPr>
            </w:pPr>
            <w:r w:rsidRPr="00B832A0">
              <w:rPr>
                <w:bCs/>
                <w:color w:val="000000"/>
                <w:lang w:val="et-EE"/>
              </w:rPr>
              <w:t>Tel: +351 214 127 200</w:t>
            </w:r>
          </w:p>
          <w:p w14:paraId="46C74CD6" w14:textId="77777777" w:rsidR="00E233FE" w:rsidRPr="00B832A0" w:rsidRDefault="00E233FE" w:rsidP="00E233FE">
            <w:pPr>
              <w:spacing w:line="240" w:lineRule="auto"/>
              <w:rPr>
                <w:bCs/>
                <w:color w:val="000000"/>
                <w:lang w:val="et-EE"/>
              </w:rPr>
            </w:pPr>
          </w:p>
        </w:tc>
      </w:tr>
      <w:tr w:rsidR="00E233FE" w:rsidRPr="00B832A0" w14:paraId="650E3F50" w14:textId="77777777" w:rsidTr="00B35F66">
        <w:tc>
          <w:tcPr>
            <w:tcW w:w="4553" w:type="dxa"/>
          </w:tcPr>
          <w:p w14:paraId="0E85B576" w14:textId="77777777" w:rsidR="00E233FE" w:rsidRPr="00B832A0" w:rsidRDefault="00E233FE" w:rsidP="00E233FE">
            <w:pPr>
              <w:spacing w:line="240" w:lineRule="auto"/>
              <w:rPr>
                <w:b/>
                <w:color w:val="000000"/>
                <w:lang w:val="et-EE"/>
              </w:rPr>
            </w:pPr>
            <w:r w:rsidRPr="00B832A0">
              <w:rPr>
                <w:b/>
                <w:color w:val="000000"/>
                <w:lang w:val="et-EE"/>
              </w:rPr>
              <w:t>Hrvatska</w:t>
            </w:r>
          </w:p>
          <w:p w14:paraId="3A8F1DCD" w14:textId="77777777" w:rsidR="00E233FE" w:rsidRPr="00B832A0" w:rsidRDefault="00E233FE" w:rsidP="00E233FE">
            <w:pPr>
              <w:spacing w:line="240" w:lineRule="auto"/>
              <w:rPr>
                <w:color w:val="000000"/>
                <w:lang w:val="et-EE"/>
              </w:rPr>
            </w:pPr>
            <w:r w:rsidRPr="00B832A0">
              <w:rPr>
                <w:color w:val="000000"/>
                <w:lang w:val="et-EE"/>
              </w:rPr>
              <w:t>Viatris Hrvatska d.o.o.</w:t>
            </w:r>
          </w:p>
          <w:p w14:paraId="1F770237" w14:textId="77777777" w:rsidR="00E233FE" w:rsidRPr="00B832A0" w:rsidRDefault="00E233FE" w:rsidP="00E233FE">
            <w:pPr>
              <w:tabs>
                <w:tab w:val="left" w:pos="-720"/>
                <w:tab w:val="left" w:pos="4536"/>
              </w:tabs>
              <w:suppressAutoHyphens/>
              <w:spacing w:line="240" w:lineRule="auto"/>
              <w:rPr>
                <w:color w:val="000000"/>
                <w:lang w:val="et-EE"/>
              </w:rPr>
            </w:pPr>
            <w:r w:rsidRPr="00B832A0">
              <w:rPr>
                <w:color w:val="000000"/>
                <w:lang w:val="et-EE"/>
              </w:rPr>
              <w:t>Tel: +385 1 23 50 599</w:t>
            </w:r>
          </w:p>
          <w:p w14:paraId="339CA90F" w14:textId="77777777" w:rsidR="00E233FE" w:rsidRPr="00B832A0" w:rsidRDefault="00E233FE" w:rsidP="00E233FE">
            <w:pPr>
              <w:spacing w:line="240" w:lineRule="auto"/>
              <w:rPr>
                <w:b/>
                <w:bCs/>
                <w:color w:val="000000"/>
                <w:lang w:val="et-EE"/>
              </w:rPr>
            </w:pPr>
          </w:p>
        </w:tc>
        <w:tc>
          <w:tcPr>
            <w:tcW w:w="4553" w:type="dxa"/>
          </w:tcPr>
          <w:p w14:paraId="1C0E7D51" w14:textId="77777777" w:rsidR="00E233FE" w:rsidRPr="00B832A0" w:rsidRDefault="00E233FE" w:rsidP="00E233FE">
            <w:pPr>
              <w:tabs>
                <w:tab w:val="left" w:pos="-720"/>
              </w:tabs>
              <w:suppressAutoHyphens/>
              <w:spacing w:line="240" w:lineRule="auto"/>
              <w:rPr>
                <w:b/>
                <w:color w:val="000000"/>
                <w:lang w:val="et-EE"/>
              </w:rPr>
            </w:pPr>
            <w:r w:rsidRPr="00B832A0">
              <w:rPr>
                <w:b/>
                <w:color w:val="000000"/>
                <w:lang w:val="et-EE"/>
              </w:rPr>
              <w:t>România</w:t>
            </w:r>
          </w:p>
          <w:p w14:paraId="72EA503C" w14:textId="77777777" w:rsidR="00E233FE" w:rsidRPr="00B832A0" w:rsidRDefault="00E233FE" w:rsidP="00E233FE">
            <w:pPr>
              <w:widowControl w:val="0"/>
              <w:autoSpaceDE w:val="0"/>
              <w:autoSpaceDN w:val="0"/>
              <w:adjustRightInd w:val="0"/>
              <w:spacing w:line="240" w:lineRule="auto"/>
              <w:rPr>
                <w:color w:val="000000"/>
                <w:lang w:val="et-EE"/>
              </w:rPr>
            </w:pPr>
            <w:r w:rsidRPr="00B832A0">
              <w:rPr>
                <w:color w:val="000000"/>
                <w:lang w:val="et-EE"/>
              </w:rPr>
              <w:t>BGP PRODUCTS SRL</w:t>
            </w:r>
          </w:p>
          <w:p w14:paraId="2214F666" w14:textId="77777777" w:rsidR="00E233FE" w:rsidRPr="00B832A0" w:rsidRDefault="00E233FE" w:rsidP="00E233FE">
            <w:pPr>
              <w:spacing w:line="240" w:lineRule="auto"/>
              <w:rPr>
                <w:b/>
                <w:color w:val="000000"/>
                <w:lang w:val="et-EE"/>
              </w:rPr>
            </w:pPr>
            <w:r w:rsidRPr="00B832A0">
              <w:rPr>
                <w:color w:val="000000"/>
                <w:lang w:val="et-EE"/>
              </w:rPr>
              <w:t>Tel: +40 372 579 000</w:t>
            </w:r>
          </w:p>
          <w:p w14:paraId="193D706A" w14:textId="77777777" w:rsidR="00E233FE" w:rsidRPr="00B832A0" w:rsidRDefault="00E233FE" w:rsidP="00E233FE">
            <w:pPr>
              <w:spacing w:line="240" w:lineRule="auto"/>
              <w:rPr>
                <w:b/>
                <w:bCs/>
                <w:color w:val="000000"/>
                <w:lang w:val="et-EE"/>
              </w:rPr>
            </w:pPr>
          </w:p>
        </w:tc>
      </w:tr>
      <w:tr w:rsidR="00E233FE" w:rsidRPr="00B832A0" w14:paraId="265A5A9E" w14:textId="77777777" w:rsidTr="00B35F66">
        <w:tc>
          <w:tcPr>
            <w:tcW w:w="4553" w:type="dxa"/>
          </w:tcPr>
          <w:p w14:paraId="6E9FD1BA" w14:textId="77777777" w:rsidR="00E233FE" w:rsidRPr="00B832A0" w:rsidRDefault="00E233FE" w:rsidP="00E233FE">
            <w:pPr>
              <w:tabs>
                <w:tab w:val="clear" w:pos="567"/>
              </w:tabs>
              <w:spacing w:line="240" w:lineRule="auto"/>
              <w:rPr>
                <w:rFonts w:eastAsia="Calibri"/>
                <w:sz w:val="20"/>
                <w:lang w:val="et-EE" w:eastAsia="de-DE"/>
              </w:rPr>
            </w:pPr>
            <w:bookmarkStart w:id="40" w:name="_Hlk2851282"/>
            <w:r w:rsidRPr="00B832A0">
              <w:rPr>
                <w:rFonts w:eastAsia="Calibri"/>
                <w:b/>
                <w:bCs/>
                <w:szCs w:val="22"/>
                <w:lang w:val="et-EE" w:eastAsia="de-DE"/>
              </w:rPr>
              <w:t>Ireland</w:t>
            </w:r>
          </w:p>
          <w:p w14:paraId="043DBB78" w14:textId="61A988CB" w:rsidR="00E233FE" w:rsidRPr="00B832A0" w:rsidRDefault="00E233FE" w:rsidP="00E233FE">
            <w:pPr>
              <w:tabs>
                <w:tab w:val="clear" w:pos="567"/>
              </w:tabs>
              <w:spacing w:line="240" w:lineRule="auto"/>
              <w:rPr>
                <w:rFonts w:eastAsia="Calibri"/>
                <w:sz w:val="20"/>
                <w:lang w:val="et-EE" w:eastAsia="de-DE"/>
              </w:rPr>
            </w:pPr>
            <w:r w:rsidRPr="00B832A0">
              <w:rPr>
                <w:rFonts w:eastAsia="Calibri"/>
                <w:szCs w:val="22"/>
                <w:lang w:val="et-EE" w:eastAsia="de-DE"/>
              </w:rPr>
              <w:t>Viatris Limited</w:t>
            </w:r>
          </w:p>
          <w:p w14:paraId="4F4D977A" w14:textId="77777777" w:rsidR="00E233FE" w:rsidRPr="00B832A0" w:rsidRDefault="00E233FE" w:rsidP="00E233FE">
            <w:pPr>
              <w:spacing w:line="240" w:lineRule="auto"/>
              <w:rPr>
                <w:lang w:val="et-EE"/>
              </w:rPr>
            </w:pPr>
            <w:r w:rsidRPr="00B832A0">
              <w:rPr>
                <w:lang w:val="et-EE"/>
              </w:rPr>
              <w:t>Tel: +353 1 8711600</w:t>
            </w:r>
            <w:bookmarkEnd w:id="40"/>
          </w:p>
          <w:p w14:paraId="6EB8F597" w14:textId="77777777" w:rsidR="00E233FE" w:rsidRPr="00B832A0" w:rsidRDefault="00E233FE" w:rsidP="00E233FE">
            <w:pPr>
              <w:spacing w:line="240" w:lineRule="auto"/>
              <w:rPr>
                <w:color w:val="000000"/>
                <w:lang w:val="et-EE"/>
              </w:rPr>
            </w:pPr>
          </w:p>
        </w:tc>
        <w:tc>
          <w:tcPr>
            <w:tcW w:w="4553" w:type="dxa"/>
          </w:tcPr>
          <w:p w14:paraId="48B28CA1" w14:textId="77777777" w:rsidR="00E233FE" w:rsidRPr="00B832A0" w:rsidRDefault="00E233FE" w:rsidP="00E233FE">
            <w:pPr>
              <w:spacing w:line="240" w:lineRule="auto"/>
              <w:rPr>
                <w:b/>
                <w:bCs/>
                <w:color w:val="000000"/>
                <w:lang w:val="et-EE"/>
              </w:rPr>
            </w:pPr>
            <w:r w:rsidRPr="00B832A0">
              <w:rPr>
                <w:b/>
                <w:bCs/>
                <w:color w:val="000000"/>
                <w:lang w:val="et-EE"/>
              </w:rPr>
              <w:t>Slovenija</w:t>
            </w:r>
          </w:p>
          <w:p w14:paraId="04C9D030" w14:textId="77777777" w:rsidR="00E233FE" w:rsidRPr="00B832A0" w:rsidRDefault="00E233FE" w:rsidP="00E233FE">
            <w:pPr>
              <w:spacing w:line="240" w:lineRule="auto"/>
              <w:rPr>
                <w:bCs/>
                <w:color w:val="000000"/>
                <w:lang w:val="et-EE"/>
              </w:rPr>
            </w:pPr>
            <w:r w:rsidRPr="00B832A0">
              <w:rPr>
                <w:lang w:val="et-EE"/>
              </w:rPr>
              <w:t>Viatris d.o.o.</w:t>
            </w:r>
          </w:p>
          <w:p w14:paraId="4D4470CB" w14:textId="77777777" w:rsidR="00E233FE" w:rsidRPr="00B832A0" w:rsidRDefault="00E233FE" w:rsidP="00E233FE">
            <w:pPr>
              <w:spacing w:line="240" w:lineRule="auto"/>
              <w:rPr>
                <w:color w:val="000000"/>
                <w:lang w:val="et-EE"/>
              </w:rPr>
            </w:pPr>
            <w:r w:rsidRPr="00B832A0">
              <w:rPr>
                <w:color w:val="000000"/>
                <w:lang w:val="et-EE"/>
              </w:rPr>
              <w:t>Tel: +386 1 236 31 80</w:t>
            </w:r>
          </w:p>
          <w:p w14:paraId="55A7EDCB" w14:textId="77777777" w:rsidR="00E233FE" w:rsidRPr="00B832A0" w:rsidRDefault="00E233FE" w:rsidP="00E233FE">
            <w:pPr>
              <w:keepLines/>
              <w:widowControl w:val="0"/>
              <w:tabs>
                <w:tab w:val="left" w:pos="4536"/>
              </w:tabs>
              <w:spacing w:line="240" w:lineRule="auto"/>
              <w:rPr>
                <w:color w:val="000000"/>
                <w:lang w:val="et-EE"/>
              </w:rPr>
            </w:pPr>
          </w:p>
        </w:tc>
      </w:tr>
      <w:tr w:rsidR="00E233FE" w:rsidRPr="00B832A0" w14:paraId="1819ED76" w14:textId="77777777" w:rsidTr="00B35F66">
        <w:tc>
          <w:tcPr>
            <w:tcW w:w="4553" w:type="dxa"/>
          </w:tcPr>
          <w:p w14:paraId="73531904" w14:textId="77777777" w:rsidR="00E233FE" w:rsidRPr="00B832A0" w:rsidRDefault="00E233FE" w:rsidP="00E233FE">
            <w:pPr>
              <w:spacing w:line="240" w:lineRule="auto"/>
              <w:rPr>
                <w:b/>
                <w:bCs/>
                <w:color w:val="000000"/>
                <w:lang w:val="et-EE"/>
              </w:rPr>
            </w:pPr>
            <w:r w:rsidRPr="00B832A0">
              <w:rPr>
                <w:b/>
                <w:bCs/>
                <w:color w:val="000000"/>
                <w:lang w:val="et-EE"/>
              </w:rPr>
              <w:t>Ísland</w:t>
            </w:r>
          </w:p>
          <w:p w14:paraId="55F3A271" w14:textId="77777777" w:rsidR="00E233FE" w:rsidRPr="00B832A0" w:rsidRDefault="00E233FE" w:rsidP="00E233FE">
            <w:pPr>
              <w:spacing w:line="240" w:lineRule="auto"/>
              <w:rPr>
                <w:color w:val="000000"/>
                <w:lang w:val="et-EE"/>
              </w:rPr>
            </w:pPr>
            <w:r w:rsidRPr="00B832A0">
              <w:rPr>
                <w:color w:val="000000"/>
                <w:lang w:val="et-EE"/>
              </w:rPr>
              <w:t>Icepharma hf.</w:t>
            </w:r>
          </w:p>
          <w:p w14:paraId="7EABA9C8" w14:textId="77777777" w:rsidR="00E233FE" w:rsidRPr="00B832A0" w:rsidRDefault="00E233FE" w:rsidP="00E233FE">
            <w:pPr>
              <w:tabs>
                <w:tab w:val="left" w:pos="-720"/>
              </w:tabs>
              <w:suppressAutoHyphens/>
              <w:spacing w:line="240" w:lineRule="auto"/>
              <w:rPr>
                <w:color w:val="000000"/>
                <w:lang w:val="et-EE"/>
              </w:rPr>
            </w:pPr>
            <w:r w:rsidRPr="00B832A0">
              <w:rPr>
                <w:color w:val="000000"/>
                <w:lang w:val="et-EE"/>
              </w:rPr>
              <w:t>Sími: + 354 540 8000</w:t>
            </w:r>
          </w:p>
          <w:p w14:paraId="1A9D4A9B" w14:textId="77777777" w:rsidR="00E233FE" w:rsidRPr="00B832A0" w:rsidRDefault="00E233FE" w:rsidP="00E233FE">
            <w:pPr>
              <w:tabs>
                <w:tab w:val="left" w:pos="-720"/>
              </w:tabs>
              <w:suppressAutoHyphens/>
              <w:spacing w:line="240" w:lineRule="auto"/>
              <w:rPr>
                <w:color w:val="000000"/>
                <w:lang w:val="et-EE"/>
              </w:rPr>
            </w:pPr>
          </w:p>
        </w:tc>
        <w:tc>
          <w:tcPr>
            <w:tcW w:w="4553" w:type="dxa"/>
          </w:tcPr>
          <w:p w14:paraId="1F43D3FC" w14:textId="77777777" w:rsidR="00E233FE" w:rsidRPr="00B832A0" w:rsidRDefault="00E233FE" w:rsidP="00E233FE">
            <w:pPr>
              <w:tabs>
                <w:tab w:val="left" w:pos="-720"/>
              </w:tabs>
              <w:suppressAutoHyphens/>
              <w:spacing w:line="240" w:lineRule="auto"/>
              <w:rPr>
                <w:b/>
                <w:bCs/>
                <w:color w:val="000000"/>
                <w:lang w:val="et-EE"/>
              </w:rPr>
            </w:pPr>
            <w:r w:rsidRPr="00B832A0">
              <w:rPr>
                <w:b/>
                <w:bCs/>
                <w:color w:val="000000"/>
                <w:lang w:val="et-EE"/>
              </w:rPr>
              <w:t>Slovenská republika</w:t>
            </w:r>
          </w:p>
          <w:p w14:paraId="08281C74" w14:textId="77777777" w:rsidR="00E233FE" w:rsidRPr="00B832A0" w:rsidRDefault="00E233FE" w:rsidP="00E233FE">
            <w:pPr>
              <w:rPr>
                <w:color w:val="000000"/>
                <w:lang w:val="et-EE"/>
              </w:rPr>
            </w:pPr>
            <w:r w:rsidRPr="00B832A0">
              <w:rPr>
                <w:lang w:val="et-EE"/>
              </w:rPr>
              <w:t>Viatris Slovakia s.r.o.</w:t>
            </w:r>
          </w:p>
          <w:p w14:paraId="05D84092" w14:textId="77777777" w:rsidR="00E233FE" w:rsidRPr="00B832A0" w:rsidRDefault="00E233FE" w:rsidP="00E233FE">
            <w:pPr>
              <w:tabs>
                <w:tab w:val="left" w:pos="-720"/>
              </w:tabs>
              <w:suppressAutoHyphens/>
              <w:spacing w:line="240" w:lineRule="auto"/>
              <w:rPr>
                <w:color w:val="000000"/>
                <w:lang w:val="et-EE"/>
              </w:rPr>
            </w:pPr>
            <w:r w:rsidRPr="00B832A0">
              <w:rPr>
                <w:color w:val="000000"/>
                <w:lang w:val="et-EE"/>
              </w:rPr>
              <w:t>Tel: +421 2 32 199 100</w:t>
            </w:r>
          </w:p>
          <w:p w14:paraId="5431DDE1" w14:textId="77777777" w:rsidR="00E233FE" w:rsidRPr="00B832A0" w:rsidRDefault="00E233FE" w:rsidP="00E233FE">
            <w:pPr>
              <w:tabs>
                <w:tab w:val="left" w:pos="-720"/>
              </w:tabs>
              <w:suppressAutoHyphens/>
              <w:spacing w:line="240" w:lineRule="auto"/>
              <w:rPr>
                <w:color w:val="000000"/>
                <w:lang w:val="et-EE"/>
              </w:rPr>
            </w:pPr>
          </w:p>
        </w:tc>
      </w:tr>
      <w:tr w:rsidR="00E233FE" w:rsidRPr="005A3CFE" w14:paraId="603F36BE" w14:textId="77777777" w:rsidTr="00B35F66">
        <w:tc>
          <w:tcPr>
            <w:tcW w:w="4553" w:type="dxa"/>
          </w:tcPr>
          <w:p w14:paraId="35B790D9" w14:textId="77777777" w:rsidR="00E233FE" w:rsidRPr="00B832A0" w:rsidRDefault="00E233FE" w:rsidP="00E233FE">
            <w:pPr>
              <w:spacing w:line="240" w:lineRule="auto"/>
              <w:rPr>
                <w:b/>
                <w:bCs/>
                <w:color w:val="000000"/>
                <w:lang w:val="et-EE"/>
              </w:rPr>
            </w:pPr>
            <w:r w:rsidRPr="00B832A0">
              <w:rPr>
                <w:b/>
                <w:bCs/>
                <w:color w:val="000000"/>
                <w:lang w:val="et-EE"/>
              </w:rPr>
              <w:t>Italia</w:t>
            </w:r>
          </w:p>
          <w:p w14:paraId="5E3CAB86" w14:textId="77777777" w:rsidR="00E233FE" w:rsidRPr="00B832A0" w:rsidRDefault="00E233FE" w:rsidP="00E233FE">
            <w:pPr>
              <w:tabs>
                <w:tab w:val="left" w:pos="0"/>
                <w:tab w:val="left" w:pos="4536"/>
              </w:tabs>
              <w:spacing w:line="240" w:lineRule="auto"/>
              <w:rPr>
                <w:color w:val="000000"/>
                <w:lang w:val="et-EE"/>
              </w:rPr>
            </w:pPr>
            <w:r w:rsidRPr="00B832A0">
              <w:rPr>
                <w:color w:val="000000"/>
                <w:lang w:val="et-EE"/>
              </w:rPr>
              <w:t>Viatris Italia S.r.l.</w:t>
            </w:r>
          </w:p>
          <w:p w14:paraId="588D1396" w14:textId="77777777" w:rsidR="00E233FE" w:rsidRPr="00B832A0" w:rsidRDefault="00E233FE" w:rsidP="00E233FE">
            <w:pPr>
              <w:spacing w:line="240" w:lineRule="auto"/>
              <w:rPr>
                <w:color w:val="000000"/>
                <w:lang w:val="et-EE"/>
              </w:rPr>
            </w:pPr>
            <w:r w:rsidRPr="00B832A0">
              <w:rPr>
                <w:color w:val="000000"/>
                <w:lang w:val="et-EE"/>
              </w:rPr>
              <w:t>Tel: +39 02 612 46921</w:t>
            </w:r>
          </w:p>
          <w:p w14:paraId="37354E84" w14:textId="77777777" w:rsidR="00E233FE" w:rsidRPr="00B832A0" w:rsidRDefault="00E233FE" w:rsidP="00E233FE">
            <w:pPr>
              <w:spacing w:line="240" w:lineRule="auto"/>
              <w:rPr>
                <w:color w:val="000000"/>
                <w:lang w:val="et-EE"/>
              </w:rPr>
            </w:pPr>
          </w:p>
        </w:tc>
        <w:tc>
          <w:tcPr>
            <w:tcW w:w="4553" w:type="dxa"/>
          </w:tcPr>
          <w:p w14:paraId="1311DC72" w14:textId="77777777" w:rsidR="00E233FE" w:rsidRPr="00B832A0" w:rsidRDefault="00E233FE" w:rsidP="00E233FE">
            <w:pPr>
              <w:tabs>
                <w:tab w:val="left" w:pos="-720"/>
                <w:tab w:val="left" w:pos="4536"/>
              </w:tabs>
              <w:suppressAutoHyphens/>
              <w:spacing w:line="240" w:lineRule="auto"/>
              <w:rPr>
                <w:b/>
                <w:bCs/>
                <w:i/>
                <w:iCs/>
                <w:color w:val="000000"/>
                <w:lang w:val="et-EE"/>
              </w:rPr>
            </w:pPr>
            <w:r w:rsidRPr="00B832A0">
              <w:rPr>
                <w:b/>
                <w:bCs/>
                <w:color w:val="000000"/>
                <w:lang w:val="et-EE"/>
              </w:rPr>
              <w:t>Suomi/Finland</w:t>
            </w:r>
          </w:p>
          <w:p w14:paraId="2F42C7A0" w14:textId="77777777" w:rsidR="00E233FE" w:rsidRPr="00B832A0" w:rsidRDefault="00E233FE" w:rsidP="00E233FE">
            <w:pPr>
              <w:keepLines/>
              <w:tabs>
                <w:tab w:val="clear" w:pos="567"/>
                <w:tab w:val="left" w:pos="284"/>
              </w:tabs>
              <w:spacing w:line="240" w:lineRule="auto"/>
              <w:rPr>
                <w:rFonts w:eastAsia="MS Mincho"/>
                <w:color w:val="000000"/>
                <w:szCs w:val="22"/>
                <w:lang w:val="et-EE"/>
              </w:rPr>
            </w:pPr>
            <w:bookmarkStart w:id="41" w:name="_Hlk525657217"/>
            <w:r w:rsidRPr="00B832A0">
              <w:rPr>
                <w:rFonts w:eastAsia="MS Mincho"/>
                <w:color w:val="000000"/>
                <w:szCs w:val="22"/>
                <w:lang w:val="et-EE"/>
              </w:rPr>
              <w:t>Viatris Oy</w:t>
            </w:r>
          </w:p>
          <w:bookmarkEnd w:id="41"/>
          <w:p w14:paraId="2FF1002B" w14:textId="77777777" w:rsidR="00E233FE" w:rsidRPr="00B832A0" w:rsidRDefault="00E233FE" w:rsidP="00E233FE">
            <w:pPr>
              <w:tabs>
                <w:tab w:val="left" w:pos="0"/>
                <w:tab w:val="left" w:pos="4536"/>
              </w:tabs>
              <w:spacing w:line="240" w:lineRule="auto"/>
              <w:rPr>
                <w:color w:val="000000"/>
                <w:lang w:val="et-EE"/>
              </w:rPr>
            </w:pPr>
            <w:r w:rsidRPr="00B832A0">
              <w:rPr>
                <w:color w:val="000000"/>
                <w:lang w:val="et-EE"/>
              </w:rPr>
              <w:t>Puh/Tel: +358 20 720 9555</w:t>
            </w:r>
          </w:p>
          <w:p w14:paraId="4BA0508E" w14:textId="77777777" w:rsidR="00E233FE" w:rsidRPr="00B832A0" w:rsidRDefault="00E233FE" w:rsidP="00E233FE">
            <w:pPr>
              <w:tabs>
                <w:tab w:val="left" w:pos="-720"/>
              </w:tabs>
              <w:suppressAutoHyphens/>
              <w:spacing w:line="240" w:lineRule="auto"/>
              <w:rPr>
                <w:color w:val="000000"/>
                <w:lang w:val="et-EE"/>
              </w:rPr>
            </w:pPr>
          </w:p>
        </w:tc>
      </w:tr>
      <w:tr w:rsidR="00E233FE" w:rsidRPr="00B832A0" w14:paraId="756EB70D" w14:textId="77777777" w:rsidTr="00B35F66">
        <w:tc>
          <w:tcPr>
            <w:tcW w:w="4553" w:type="dxa"/>
          </w:tcPr>
          <w:p w14:paraId="74240B16" w14:textId="77777777" w:rsidR="00E233FE" w:rsidRPr="00B832A0" w:rsidRDefault="00E233FE" w:rsidP="00E233FE">
            <w:pPr>
              <w:rPr>
                <w:b/>
                <w:bCs/>
                <w:color w:val="000000"/>
                <w:lang w:val="et-EE" w:eastAsia="de-DE"/>
              </w:rPr>
            </w:pPr>
            <w:r w:rsidRPr="00B832A0">
              <w:rPr>
                <w:b/>
                <w:bCs/>
                <w:color w:val="000000"/>
                <w:lang w:val="et-EE"/>
              </w:rPr>
              <w:t>Κύπρος</w:t>
            </w:r>
          </w:p>
          <w:p w14:paraId="25CA32B2" w14:textId="77777777" w:rsidR="00E233FE" w:rsidRPr="00B832A0" w:rsidRDefault="00E233FE" w:rsidP="00E233FE">
            <w:pPr>
              <w:spacing w:line="252" w:lineRule="exact"/>
              <w:ind w:right="-20"/>
              <w:rPr>
                <w:rFonts w:eastAsia="MS Mincho"/>
                <w:shd w:val="clear" w:color="auto" w:fill="FFFFFF"/>
                <w:lang w:val="et-EE"/>
              </w:rPr>
            </w:pPr>
            <w:r w:rsidRPr="00B832A0">
              <w:rPr>
                <w:rFonts w:eastAsia="MS Mincho"/>
                <w:shd w:val="clear" w:color="auto" w:fill="FFFFFF"/>
                <w:lang w:val="et-EE"/>
              </w:rPr>
              <w:t>GPA Pharmaceuticals Ltd</w:t>
            </w:r>
          </w:p>
          <w:p w14:paraId="138A3EE3" w14:textId="182DE9AE" w:rsidR="00E233FE" w:rsidRPr="00B832A0" w:rsidRDefault="00E233FE" w:rsidP="00E233FE">
            <w:pPr>
              <w:rPr>
                <w:color w:val="000000"/>
                <w:lang w:val="et-EE"/>
              </w:rPr>
            </w:pPr>
            <w:r w:rsidRPr="00B832A0">
              <w:rPr>
                <w:rFonts w:eastAsia="MS Mincho"/>
                <w:shd w:val="clear" w:color="auto" w:fill="FFFFFF"/>
                <w:lang w:val="et-EE"/>
              </w:rPr>
              <w:t>Τηλ: +357 22863100</w:t>
            </w:r>
          </w:p>
          <w:p w14:paraId="399B5146" w14:textId="77777777" w:rsidR="00E233FE" w:rsidRPr="00B832A0" w:rsidRDefault="00E233FE" w:rsidP="00E233FE">
            <w:pPr>
              <w:spacing w:line="240" w:lineRule="auto"/>
              <w:rPr>
                <w:color w:val="000000"/>
                <w:lang w:val="et-EE"/>
              </w:rPr>
            </w:pPr>
          </w:p>
        </w:tc>
        <w:tc>
          <w:tcPr>
            <w:tcW w:w="4553" w:type="dxa"/>
          </w:tcPr>
          <w:p w14:paraId="1689B6DC" w14:textId="77777777" w:rsidR="00E233FE" w:rsidRPr="00B832A0" w:rsidRDefault="00E233FE" w:rsidP="00E233FE">
            <w:pPr>
              <w:rPr>
                <w:b/>
                <w:bCs/>
                <w:color w:val="000000"/>
                <w:lang w:val="et-EE" w:eastAsia="de-DE"/>
              </w:rPr>
            </w:pPr>
            <w:r w:rsidRPr="00B832A0">
              <w:rPr>
                <w:b/>
                <w:bCs/>
                <w:color w:val="000000"/>
                <w:lang w:val="et-EE"/>
              </w:rPr>
              <w:t>Sverige</w:t>
            </w:r>
          </w:p>
          <w:p w14:paraId="3C38D3E3" w14:textId="40A0A819" w:rsidR="00E233FE" w:rsidRPr="00B832A0" w:rsidRDefault="00E233FE" w:rsidP="00E233FE">
            <w:pPr>
              <w:rPr>
                <w:rFonts w:ascii="Calibri" w:hAnsi="Calibri" w:cs="Calibri"/>
                <w:i/>
                <w:iCs/>
                <w:color w:val="000000"/>
                <w:lang w:val="et-EE"/>
              </w:rPr>
            </w:pPr>
            <w:r w:rsidRPr="00B832A0">
              <w:rPr>
                <w:color w:val="000000"/>
                <w:lang w:val="et-EE"/>
              </w:rPr>
              <w:t>Viatris AB</w:t>
            </w:r>
          </w:p>
          <w:p w14:paraId="6B258D9E" w14:textId="77777777" w:rsidR="00E233FE" w:rsidRPr="00B832A0" w:rsidRDefault="00E233FE" w:rsidP="00E233FE">
            <w:pPr>
              <w:rPr>
                <w:lang w:val="et-EE"/>
              </w:rPr>
            </w:pPr>
            <w:r w:rsidRPr="00B832A0">
              <w:rPr>
                <w:color w:val="000000"/>
                <w:lang w:val="et-EE"/>
              </w:rPr>
              <w:t xml:space="preserve">Tel: </w:t>
            </w:r>
            <w:r w:rsidRPr="00B832A0">
              <w:rPr>
                <w:lang w:val="et-EE"/>
              </w:rPr>
              <w:t>+46 8 630 19 00</w:t>
            </w:r>
          </w:p>
          <w:p w14:paraId="1AB6E4A8" w14:textId="77777777" w:rsidR="00E233FE" w:rsidRPr="00B832A0" w:rsidRDefault="00E233FE" w:rsidP="00E233FE">
            <w:pPr>
              <w:tabs>
                <w:tab w:val="left" w:pos="0"/>
                <w:tab w:val="left" w:pos="4536"/>
              </w:tabs>
              <w:spacing w:line="240" w:lineRule="auto"/>
              <w:rPr>
                <w:color w:val="000000"/>
                <w:lang w:val="et-EE"/>
              </w:rPr>
            </w:pPr>
          </w:p>
        </w:tc>
      </w:tr>
      <w:tr w:rsidR="00E233FE" w:rsidRPr="00B832A0" w14:paraId="5E133966" w14:textId="77777777" w:rsidTr="00B35F66">
        <w:tc>
          <w:tcPr>
            <w:tcW w:w="4553" w:type="dxa"/>
          </w:tcPr>
          <w:p w14:paraId="33716C81" w14:textId="77777777" w:rsidR="00E233FE" w:rsidRPr="00B832A0" w:rsidRDefault="00E233FE" w:rsidP="00E233FE">
            <w:pPr>
              <w:spacing w:line="240" w:lineRule="auto"/>
              <w:rPr>
                <w:b/>
                <w:bCs/>
                <w:color w:val="000000"/>
                <w:lang w:val="et-EE" w:eastAsia="de-DE"/>
              </w:rPr>
            </w:pPr>
            <w:r w:rsidRPr="00B832A0">
              <w:rPr>
                <w:b/>
                <w:bCs/>
                <w:color w:val="000000"/>
                <w:lang w:val="et-EE"/>
              </w:rPr>
              <w:t>Latvija</w:t>
            </w:r>
          </w:p>
          <w:p w14:paraId="215C513B" w14:textId="346A7248" w:rsidR="00E233FE" w:rsidRPr="00B832A0" w:rsidRDefault="00E233FE" w:rsidP="00E233FE">
            <w:pPr>
              <w:spacing w:line="240" w:lineRule="auto"/>
              <w:rPr>
                <w:color w:val="000000"/>
                <w:lang w:val="et-EE"/>
              </w:rPr>
            </w:pPr>
            <w:r w:rsidRPr="00B832A0">
              <w:rPr>
                <w:color w:val="000000"/>
                <w:lang w:val="et-EE"/>
              </w:rPr>
              <w:t>Viatris SIA</w:t>
            </w:r>
          </w:p>
          <w:p w14:paraId="6DA4F908" w14:textId="77777777" w:rsidR="00E233FE" w:rsidRPr="00B832A0" w:rsidRDefault="00E233FE" w:rsidP="00E233FE">
            <w:pPr>
              <w:spacing w:line="240" w:lineRule="auto"/>
              <w:rPr>
                <w:color w:val="000000"/>
                <w:lang w:val="et-EE"/>
              </w:rPr>
            </w:pPr>
            <w:r w:rsidRPr="00B832A0">
              <w:rPr>
                <w:color w:val="000000"/>
                <w:lang w:val="et-EE"/>
              </w:rPr>
              <w:t>Tel: +371 676 055 80</w:t>
            </w:r>
          </w:p>
          <w:p w14:paraId="6CF29560" w14:textId="77777777" w:rsidR="00E233FE" w:rsidRPr="00B832A0" w:rsidRDefault="00E233FE" w:rsidP="00E233FE">
            <w:pPr>
              <w:spacing w:line="240" w:lineRule="auto"/>
              <w:rPr>
                <w:color w:val="000000"/>
                <w:lang w:val="et-EE"/>
              </w:rPr>
            </w:pPr>
          </w:p>
        </w:tc>
        <w:tc>
          <w:tcPr>
            <w:tcW w:w="4553" w:type="dxa"/>
          </w:tcPr>
          <w:p w14:paraId="31596C40" w14:textId="707DCF59" w:rsidR="00E233FE" w:rsidRPr="00B832A0" w:rsidDel="00B12D65" w:rsidRDefault="00E233FE" w:rsidP="00E233FE">
            <w:pPr>
              <w:tabs>
                <w:tab w:val="left" w:pos="-720"/>
                <w:tab w:val="left" w:pos="4536"/>
              </w:tabs>
              <w:suppressAutoHyphens/>
              <w:spacing w:line="240" w:lineRule="auto"/>
              <w:rPr>
                <w:del w:id="42" w:author="Autor"/>
                <w:b/>
                <w:bCs/>
                <w:color w:val="000000"/>
                <w:lang w:val="et-EE"/>
              </w:rPr>
            </w:pPr>
            <w:bookmarkStart w:id="43" w:name="_Hlk101365769"/>
            <w:del w:id="44" w:author="Autor">
              <w:r w:rsidRPr="00B832A0" w:rsidDel="00B12D65">
                <w:rPr>
                  <w:b/>
                  <w:bCs/>
                  <w:color w:val="000000"/>
                  <w:lang w:val="et-EE"/>
                </w:rPr>
                <w:delText>United Kingdom (Northern Ireland)</w:delText>
              </w:r>
            </w:del>
          </w:p>
          <w:p w14:paraId="4E9AAE23" w14:textId="0033F3FD" w:rsidR="00E233FE" w:rsidRPr="00B832A0" w:rsidDel="00B12D65" w:rsidRDefault="00E233FE" w:rsidP="00E233FE">
            <w:pPr>
              <w:autoSpaceDE w:val="0"/>
              <w:autoSpaceDN w:val="0"/>
              <w:rPr>
                <w:del w:id="45" w:author="Autor"/>
                <w:color w:val="000000"/>
                <w:lang w:val="et-EE" w:eastAsia="de-DE"/>
              </w:rPr>
            </w:pPr>
            <w:del w:id="46" w:author="Autor">
              <w:r w:rsidRPr="00B832A0" w:rsidDel="00B12D65">
                <w:rPr>
                  <w:color w:val="000000"/>
                  <w:lang w:val="et-EE"/>
                </w:rPr>
                <w:delText>Mylan IRE Healthcare Limited</w:delText>
              </w:r>
            </w:del>
          </w:p>
          <w:p w14:paraId="4329995E" w14:textId="77777777" w:rsidR="00E233FE" w:rsidRDefault="00E233FE" w:rsidP="00E233FE">
            <w:pPr>
              <w:rPr>
                <w:color w:val="000000"/>
                <w:lang w:val="et-EE"/>
              </w:rPr>
            </w:pPr>
            <w:del w:id="47" w:author="Autor">
              <w:r w:rsidRPr="00B832A0" w:rsidDel="00B12D65">
                <w:rPr>
                  <w:color w:val="000000"/>
                  <w:lang w:val="et-EE"/>
                </w:rPr>
                <w:delText>Tel: +353 18711600</w:delText>
              </w:r>
            </w:del>
            <w:bookmarkEnd w:id="43"/>
          </w:p>
          <w:p w14:paraId="1F175B38" w14:textId="0E3B827F" w:rsidR="00B35F66" w:rsidRPr="00B832A0" w:rsidRDefault="00B35F66" w:rsidP="00E233FE">
            <w:pPr>
              <w:rPr>
                <w:color w:val="000000"/>
                <w:lang w:val="et-EE"/>
              </w:rPr>
            </w:pPr>
          </w:p>
        </w:tc>
      </w:tr>
      <w:bookmarkEnd w:id="39"/>
    </w:tbl>
    <w:p w14:paraId="228DF7E4" w14:textId="77777777" w:rsidR="00E233FE" w:rsidRPr="00B832A0" w:rsidRDefault="00E233FE" w:rsidP="00E233FE">
      <w:pPr>
        <w:widowControl w:val="0"/>
        <w:numPr>
          <w:ilvl w:val="12"/>
          <w:numId w:val="0"/>
        </w:numPr>
        <w:tabs>
          <w:tab w:val="clear" w:pos="567"/>
        </w:tabs>
        <w:spacing w:line="240" w:lineRule="auto"/>
        <w:ind w:right="-2"/>
        <w:rPr>
          <w:szCs w:val="22"/>
          <w:lang w:val="et-EE"/>
        </w:rPr>
      </w:pPr>
    </w:p>
    <w:bookmarkEnd w:id="38"/>
    <w:p w14:paraId="772DB872" w14:textId="77777777" w:rsidR="00CA74E6" w:rsidRPr="00B832A0" w:rsidRDefault="00274D92" w:rsidP="00BC0B61">
      <w:pPr>
        <w:spacing w:line="240" w:lineRule="auto"/>
        <w:rPr>
          <w:b/>
          <w:szCs w:val="22"/>
          <w:lang w:val="et-EE"/>
        </w:rPr>
      </w:pPr>
      <w:r w:rsidRPr="00B832A0">
        <w:rPr>
          <w:b/>
          <w:szCs w:val="22"/>
          <w:lang w:val="et-EE"/>
        </w:rPr>
        <w:t xml:space="preserve">Infoleht on viimati </w:t>
      </w:r>
      <w:r w:rsidR="00902A07" w:rsidRPr="00B832A0">
        <w:rPr>
          <w:b/>
          <w:szCs w:val="22"/>
          <w:lang w:val="et-EE"/>
        </w:rPr>
        <w:t>uuendatud</w:t>
      </w:r>
    </w:p>
    <w:p w14:paraId="3009E9B9" w14:textId="77777777" w:rsidR="009427EE" w:rsidRPr="00B832A0" w:rsidRDefault="009427EE" w:rsidP="00BC0B61">
      <w:pPr>
        <w:spacing w:line="240" w:lineRule="auto"/>
        <w:rPr>
          <w:szCs w:val="22"/>
          <w:lang w:val="et-EE"/>
        </w:rPr>
      </w:pPr>
    </w:p>
    <w:p w14:paraId="07581EE0" w14:textId="77777777" w:rsidR="00CA74E6" w:rsidRPr="00B832A0" w:rsidRDefault="009427EE" w:rsidP="00BC0B61">
      <w:pPr>
        <w:keepNext/>
        <w:spacing w:line="240" w:lineRule="auto"/>
        <w:rPr>
          <w:szCs w:val="22"/>
          <w:lang w:val="et-EE"/>
        </w:rPr>
      </w:pPr>
      <w:r w:rsidRPr="00B832A0">
        <w:rPr>
          <w:b/>
          <w:szCs w:val="22"/>
          <w:lang w:val="et-EE"/>
        </w:rPr>
        <w:t>Muud teabeallikad</w:t>
      </w:r>
    </w:p>
    <w:p w14:paraId="5AA5217C" w14:textId="77777777" w:rsidR="00DF6CEB" w:rsidRPr="00B832A0" w:rsidRDefault="00DF6CEB" w:rsidP="00BC0B61">
      <w:pPr>
        <w:keepNext/>
        <w:numPr>
          <w:ilvl w:val="12"/>
          <w:numId w:val="0"/>
        </w:numPr>
        <w:spacing w:line="240" w:lineRule="auto"/>
        <w:ind w:right="-2"/>
        <w:rPr>
          <w:iCs/>
          <w:szCs w:val="22"/>
          <w:lang w:val="et-EE"/>
        </w:rPr>
      </w:pPr>
    </w:p>
    <w:p w14:paraId="0C026F09" w14:textId="1FFC7CB3" w:rsidR="00CA74E6" w:rsidRPr="00B832A0" w:rsidRDefault="00274D92" w:rsidP="00BC0B61">
      <w:pPr>
        <w:numPr>
          <w:ilvl w:val="12"/>
          <w:numId w:val="0"/>
        </w:numPr>
        <w:spacing w:line="240" w:lineRule="auto"/>
        <w:ind w:right="-2"/>
        <w:rPr>
          <w:szCs w:val="22"/>
          <w:lang w:val="et-EE"/>
        </w:rPr>
      </w:pPr>
      <w:r w:rsidRPr="00B832A0">
        <w:rPr>
          <w:iCs/>
          <w:szCs w:val="22"/>
          <w:lang w:val="et-EE"/>
        </w:rPr>
        <w:t xml:space="preserve">Täpne </w:t>
      </w:r>
      <w:r w:rsidR="00902A07" w:rsidRPr="00B832A0">
        <w:rPr>
          <w:iCs/>
          <w:szCs w:val="22"/>
          <w:lang w:val="et-EE"/>
        </w:rPr>
        <w:t xml:space="preserve">teave </w:t>
      </w:r>
      <w:r w:rsidRPr="00B832A0">
        <w:rPr>
          <w:iCs/>
          <w:szCs w:val="22"/>
          <w:lang w:val="et-EE"/>
        </w:rPr>
        <w:t>selle ravimi k</w:t>
      </w:r>
      <w:r w:rsidR="00607256" w:rsidRPr="00B832A0">
        <w:rPr>
          <w:iCs/>
          <w:szCs w:val="22"/>
          <w:lang w:val="et-EE"/>
        </w:rPr>
        <w:t>ohta on Euroopa Ravi</w:t>
      </w:r>
      <w:r w:rsidRPr="00B832A0">
        <w:rPr>
          <w:iCs/>
          <w:szCs w:val="22"/>
          <w:lang w:val="et-EE"/>
        </w:rPr>
        <w:t>miameti kodulehel</w:t>
      </w:r>
      <w:r w:rsidR="00902A07" w:rsidRPr="00B832A0">
        <w:rPr>
          <w:iCs/>
          <w:szCs w:val="22"/>
          <w:lang w:val="et-EE"/>
        </w:rPr>
        <w:t>:</w:t>
      </w:r>
      <w:r w:rsidRPr="00B832A0">
        <w:rPr>
          <w:iCs/>
          <w:szCs w:val="22"/>
          <w:lang w:val="et-EE"/>
        </w:rPr>
        <w:t xml:space="preserve"> </w:t>
      </w:r>
      <w:r w:rsidR="00687DA2" w:rsidRPr="00B832A0">
        <w:rPr>
          <w:szCs w:val="22"/>
          <w:lang w:val="et-EE"/>
        </w:rPr>
        <w:t>http</w:t>
      </w:r>
      <w:r w:rsidR="00E233FE" w:rsidRPr="00B832A0">
        <w:rPr>
          <w:szCs w:val="22"/>
          <w:lang w:val="et-EE"/>
        </w:rPr>
        <w:t>s</w:t>
      </w:r>
      <w:r w:rsidR="00687DA2" w:rsidRPr="00B832A0">
        <w:rPr>
          <w:szCs w:val="22"/>
          <w:lang w:val="et-EE"/>
        </w:rPr>
        <w:t>://www.ema.europa.eu</w:t>
      </w:r>
    </w:p>
    <w:p w14:paraId="546A6FB4" w14:textId="77777777" w:rsidR="00CA74E6" w:rsidRPr="00B832A0" w:rsidRDefault="00CA74E6" w:rsidP="00BC0B61">
      <w:pPr>
        <w:numPr>
          <w:ilvl w:val="12"/>
          <w:numId w:val="0"/>
        </w:numPr>
        <w:spacing w:line="240" w:lineRule="auto"/>
        <w:ind w:right="-2"/>
        <w:rPr>
          <w:szCs w:val="22"/>
          <w:lang w:val="et-EE"/>
        </w:rPr>
      </w:pPr>
    </w:p>
    <w:p w14:paraId="124C3884" w14:textId="77777777" w:rsidR="00BC0B61" w:rsidRPr="00B832A0" w:rsidRDefault="00BC0B61">
      <w:pPr>
        <w:tabs>
          <w:tab w:val="clear" w:pos="567"/>
        </w:tabs>
        <w:spacing w:line="240" w:lineRule="auto"/>
        <w:rPr>
          <w:b/>
          <w:bCs/>
          <w:lang w:val="et-EE"/>
        </w:rPr>
      </w:pPr>
      <w:bookmarkStart w:id="48" w:name="_Toc245110111"/>
      <w:r w:rsidRPr="00B832A0">
        <w:rPr>
          <w:b/>
          <w:bCs/>
          <w:lang w:val="et-EE"/>
        </w:rPr>
        <w:br w:type="page"/>
      </w:r>
    </w:p>
    <w:p w14:paraId="1120D78E" w14:textId="77777777" w:rsidR="00CA74E6" w:rsidRPr="00B832A0" w:rsidRDefault="00D25AF3" w:rsidP="00BC0B61">
      <w:pPr>
        <w:keepNext/>
        <w:jc w:val="center"/>
        <w:rPr>
          <w:b/>
          <w:bCs/>
          <w:lang w:val="et-EE"/>
        </w:rPr>
      </w:pPr>
      <w:r w:rsidRPr="00B832A0">
        <w:rPr>
          <w:b/>
          <w:bCs/>
          <w:lang w:val="et-EE"/>
        </w:rPr>
        <w:lastRenderedPageBreak/>
        <w:t>PODHALER’i INHALAATORI KASUTAMISJUHEND</w:t>
      </w:r>
      <w:bookmarkEnd w:id="48"/>
    </w:p>
    <w:p w14:paraId="33FA0D85" w14:textId="77777777" w:rsidR="00CA74E6" w:rsidRPr="00B832A0" w:rsidRDefault="00CA74E6" w:rsidP="00BC0B61">
      <w:pPr>
        <w:pStyle w:val="Text"/>
        <w:spacing w:before="0"/>
        <w:jc w:val="left"/>
        <w:rPr>
          <w:sz w:val="22"/>
          <w:szCs w:val="22"/>
          <w:lang w:val="et-EE"/>
        </w:rPr>
      </w:pPr>
    </w:p>
    <w:p w14:paraId="1AE5843B" w14:textId="77777777" w:rsidR="001D28E2" w:rsidRPr="00B832A0" w:rsidRDefault="00CA74E6" w:rsidP="00BC0B61">
      <w:pPr>
        <w:pStyle w:val="Text"/>
        <w:spacing w:before="0"/>
        <w:jc w:val="left"/>
        <w:rPr>
          <w:sz w:val="22"/>
          <w:szCs w:val="22"/>
          <w:lang w:val="et-EE"/>
        </w:rPr>
      </w:pPr>
      <w:r w:rsidRPr="00B832A0">
        <w:rPr>
          <w:sz w:val="22"/>
          <w:szCs w:val="22"/>
          <w:lang w:val="et-EE"/>
        </w:rPr>
        <w:t>P</w:t>
      </w:r>
      <w:r w:rsidR="00D25AF3" w:rsidRPr="00B832A0">
        <w:rPr>
          <w:sz w:val="22"/>
          <w:szCs w:val="22"/>
          <w:lang w:val="et-EE"/>
        </w:rPr>
        <w:t>alun lugege järgnev juhend hoolikalt läbi, et teada saad</w:t>
      </w:r>
      <w:r w:rsidR="00A855A8" w:rsidRPr="00B832A0">
        <w:rPr>
          <w:sz w:val="22"/>
          <w:szCs w:val="22"/>
          <w:lang w:val="et-EE"/>
        </w:rPr>
        <w:t>a</w:t>
      </w:r>
      <w:r w:rsidR="00D25AF3" w:rsidRPr="00B832A0">
        <w:rPr>
          <w:sz w:val="22"/>
          <w:szCs w:val="22"/>
          <w:lang w:val="et-EE"/>
        </w:rPr>
        <w:t>, kuidas Podhaler’i inhalaatorit kasutada ja selle eest hoolitseda.</w:t>
      </w:r>
    </w:p>
    <w:p w14:paraId="720E87E6" w14:textId="77777777" w:rsidR="00CA74E6" w:rsidRPr="00B832A0" w:rsidRDefault="00CA74E6" w:rsidP="00BC0B61">
      <w:pPr>
        <w:pStyle w:val="Text"/>
        <w:spacing w:before="0"/>
        <w:jc w:val="left"/>
        <w:rPr>
          <w:sz w:val="22"/>
          <w:szCs w:val="22"/>
          <w:lang w:val="et-EE"/>
        </w:rPr>
      </w:pPr>
    </w:p>
    <w:p w14:paraId="328072CC" w14:textId="77777777" w:rsidR="00D25AF3" w:rsidRPr="00B832A0" w:rsidRDefault="00D25AF3" w:rsidP="00BC0B61">
      <w:pPr>
        <w:pStyle w:val="Text"/>
        <w:keepNext/>
        <w:spacing w:before="0"/>
        <w:jc w:val="left"/>
        <w:rPr>
          <w:b/>
          <w:sz w:val="22"/>
          <w:szCs w:val="22"/>
          <w:lang w:val="et-EE"/>
        </w:rPr>
      </w:pPr>
      <w:r w:rsidRPr="00B832A0">
        <w:rPr>
          <w:b/>
          <w:sz w:val="22"/>
          <w:szCs w:val="22"/>
          <w:lang w:val="et-EE"/>
        </w:rPr>
        <w:t>TOBI Po</w:t>
      </w:r>
      <w:r w:rsidR="006A44BA" w:rsidRPr="00B832A0">
        <w:rPr>
          <w:b/>
          <w:sz w:val="22"/>
          <w:szCs w:val="22"/>
          <w:lang w:val="et-EE"/>
        </w:rPr>
        <w:t>dhaler’i ühe nädala pakendis on</w:t>
      </w:r>
    </w:p>
    <w:p w14:paraId="04C0D9D9" w14:textId="77777777" w:rsidR="00CA74E6" w:rsidRPr="00B832A0" w:rsidRDefault="00D25AF3" w:rsidP="00BC0B61">
      <w:pPr>
        <w:pStyle w:val="Text"/>
        <w:keepNext/>
        <w:spacing w:before="0"/>
        <w:jc w:val="left"/>
        <w:rPr>
          <w:sz w:val="22"/>
          <w:szCs w:val="22"/>
          <w:lang w:val="et-EE"/>
        </w:rPr>
      </w:pPr>
      <w:r w:rsidRPr="00B832A0">
        <w:rPr>
          <w:sz w:val="22"/>
          <w:szCs w:val="22"/>
          <w:lang w:val="et-EE"/>
        </w:rPr>
        <w:t>Iga üheks nädalaks mõeldud TOBI Podhaler’i karp sisaldab</w:t>
      </w:r>
      <w:r w:rsidR="006A44BA" w:rsidRPr="00B832A0">
        <w:rPr>
          <w:sz w:val="22"/>
          <w:szCs w:val="22"/>
          <w:lang w:val="et-EE"/>
        </w:rPr>
        <w:t>:</w:t>
      </w:r>
    </w:p>
    <w:p w14:paraId="75721639" w14:textId="77777777" w:rsidR="00CA74E6" w:rsidRPr="00B832A0" w:rsidRDefault="00CA74E6" w:rsidP="00BC0B61">
      <w:pPr>
        <w:pStyle w:val="Text"/>
        <w:numPr>
          <w:ilvl w:val="0"/>
          <w:numId w:val="27"/>
        </w:numPr>
        <w:spacing w:before="0"/>
        <w:ind w:left="567" w:hanging="567"/>
        <w:jc w:val="left"/>
        <w:rPr>
          <w:sz w:val="22"/>
          <w:szCs w:val="22"/>
          <w:lang w:val="et-EE"/>
        </w:rPr>
      </w:pPr>
      <w:r w:rsidRPr="00B832A0">
        <w:rPr>
          <w:sz w:val="22"/>
          <w:szCs w:val="22"/>
          <w:lang w:val="et-EE"/>
        </w:rPr>
        <w:t>1</w:t>
      </w:r>
      <w:r w:rsidR="00FE2DDB" w:rsidRPr="00B832A0">
        <w:rPr>
          <w:sz w:val="22"/>
          <w:szCs w:val="22"/>
          <w:lang w:val="et-EE"/>
        </w:rPr>
        <w:t> </w:t>
      </w:r>
      <w:r w:rsidR="00D25AF3" w:rsidRPr="00B832A0">
        <w:rPr>
          <w:sz w:val="22"/>
          <w:szCs w:val="22"/>
          <w:lang w:val="et-EE"/>
        </w:rPr>
        <w:t>inhalaator</w:t>
      </w:r>
      <w:r w:rsidR="00A855A8" w:rsidRPr="00B832A0">
        <w:rPr>
          <w:sz w:val="22"/>
          <w:szCs w:val="22"/>
          <w:lang w:val="et-EE"/>
        </w:rPr>
        <w:t>it</w:t>
      </w:r>
      <w:r w:rsidRPr="00B832A0">
        <w:rPr>
          <w:sz w:val="22"/>
          <w:szCs w:val="22"/>
          <w:lang w:val="et-EE"/>
        </w:rPr>
        <w:t xml:space="preserve"> (Podhaler</w:t>
      </w:r>
      <w:r w:rsidR="00D25AF3" w:rsidRPr="00B832A0">
        <w:rPr>
          <w:sz w:val="22"/>
          <w:szCs w:val="22"/>
          <w:lang w:val="et-EE"/>
        </w:rPr>
        <w:t>’i inhalaator</w:t>
      </w:r>
      <w:r w:rsidRPr="00B832A0">
        <w:rPr>
          <w:sz w:val="22"/>
          <w:szCs w:val="22"/>
          <w:lang w:val="et-EE"/>
        </w:rPr>
        <w:t xml:space="preserve">) </w:t>
      </w:r>
      <w:r w:rsidR="00D25AF3" w:rsidRPr="00B832A0">
        <w:rPr>
          <w:sz w:val="22"/>
          <w:szCs w:val="22"/>
          <w:lang w:val="et-EE"/>
        </w:rPr>
        <w:t>ja tema säilituskarp</w:t>
      </w:r>
      <w:r w:rsidR="00A855A8" w:rsidRPr="00B832A0">
        <w:rPr>
          <w:sz w:val="22"/>
          <w:szCs w:val="22"/>
          <w:lang w:val="et-EE"/>
        </w:rPr>
        <w:t>i</w:t>
      </w:r>
      <w:r w:rsidR="007D131F" w:rsidRPr="00B832A0">
        <w:rPr>
          <w:sz w:val="22"/>
          <w:szCs w:val="22"/>
          <w:lang w:val="et-EE"/>
        </w:rPr>
        <w:t>.</w:t>
      </w:r>
    </w:p>
    <w:p w14:paraId="34CB71FB" w14:textId="77777777" w:rsidR="00CA74E6" w:rsidRPr="00B832A0" w:rsidRDefault="00CA74E6" w:rsidP="00BC0B61">
      <w:pPr>
        <w:pStyle w:val="Text"/>
        <w:numPr>
          <w:ilvl w:val="0"/>
          <w:numId w:val="27"/>
        </w:numPr>
        <w:spacing w:before="0"/>
        <w:ind w:left="567" w:hanging="567"/>
        <w:jc w:val="left"/>
        <w:rPr>
          <w:sz w:val="22"/>
          <w:szCs w:val="22"/>
          <w:lang w:val="et-EE"/>
        </w:rPr>
      </w:pPr>
      <w:r w:rsidRPr="00B832A0">
        <w:rPr>
          <w:sz w:val="22"/>
          <w:szCs w:val="22"/>
          <w:lang w:val="et-EE"/>
        </w:rPr>
        <w:t>7</w:t>
      </w:r>
      <w:r w:rsidR="00FE2DDB" w:rsidRPr="00B832A0">
        <w:rPr>
          <w:sz w:val="22"/>
          <w:szCs w:val="22"/>
          <w:lang w:val="et-EE"/>
        </w:rPr>
        <w:t> </w:t>
      </w:r>
      <w:r w:rsidR="00D25AF3" w:rsidRPr="00B832A0">
        <w:rPr>
          <w:sz w:val="22"/>
          <w:szCs w:val="22"/>
          <w:lang w:val="et-EE"/>
        </w:rPr>
        <w:t>kapslikaarti</w:t>
      </w:r>
      <w:r w:rsidRPr="00B832A0">
        <w:rPr>
          <w:sz w:val="22"/>
          <w:szCs w:val="22"/>
          <w:lang w:val="et-EE"/>
        </w:rPr>
        <w:t xml:space="preserve"> (</w:t>
      </w:r>
      <w:r w:rsidR="00D25AF3" w:rsidRPr="00B832A0">
        <w:rPr>
          <w:sz w:val="22"/>
          <w:szCs w:val="22"/>
          <w:lang w:val="et-EE"/>
        </w:rPr>
        <w:t>üks kaart igaks nädalapäevaks</w:t>
      </w:r>
      <w:r w:rsidRPr="00B832A0">
        <w:rPr>
          <w:sz w:val="22"/>
          <w:szCs w:val="22"/>
          <w:lang w:val="et-EE"/>
        </w:rPr>
        <w:t>).</w:t>
      </w:r>
    </w:p>
    <w:p w14:paraId="7BE08BF6" w14:textId="77777777" w:rsidR="001D28E2" w:rsidRPr="00B832A0" w:rsidRDefault="00D25AF3" w:rsidP="00BC0B61">
      <w:pPr>
        <w:pStyle w:val="Text"/>
        <w:numPr>
          <w:ilvl w:val="0"/>
          <w:numId w:val="27"/>
        </w:numPr>
        <w:spacing w:before="0"/>
        <w:ind w:left="567" w:hanging="567"/>
        <w:jc w:val="left"/>
        <w:rPr>
          <w:sz w:val="22"/>
          <w:szCs w:val="22"/>
          <w:lang w:val="et-EE"/>
        </w:rPr>
      </w:pPr>
      <w:r w:rsidRPr="00B832A0">
        <w:rPr>
          <w:sz w:val="22"/>
          <w:szCs w:val="22"/>
          <w:lang w:val="et-EE"/>
        </w:rPr>
        <w:t>Igas kapslikaardis on 8 kapslit (</w:t>
      </w:r>
      <w:r w:rsidR="00A855A8" w:rsidRPr="00B832A0">
        <w:rPr>
          <w:sz w:val="22"/>
          <w:szCs w:val="22"/>
          <w:lang w:val="et-EE"/>
        </w:rPr>
        <w:t>vastavalt</w:t>
      </w:r>
      <w:r w:rsidRPr="00B832A0">
        <w:rPr>
          <w:sz w:val="22"/>
          <w:szCs w:val="22"/>
          <w:lang w:val="et-EE"/>
        </w:rPr>
        <w:t xml:space="preserve"> päevasele annusele: 4 kapsli sisu tuleb sisse hingata hommikul ja 4 kapsli sisu tuleb sisse hingata õhtul).</w:t>
      </w:r>
    </w:p>
    <w:p w14:paraId="70665E24" w14:textId="77777777" w:rsidR="00CA74E6" w:rsidRPr="00B832A0" w:rsidRDefault="00CA74E6" w:rsidP="00BC0B61">
      <w:pPr>
        <w:pStyle w:val="Text"/>
        <w:spacing w:before="0"/>
        <w:jc w:val="left"/>
        <w:rPr>
          <w:sz w:val="22"/>
          <w:szCs w:val="22"/>
          <w:lang w:val="et-EE"/>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2244"/>
        <w:gridCol w:w="3156"/>
      </w:tblGrid>
      <w:tr w:rsidR="00CA74E6" w:rsidRPr="00B832A0" w14:paraId="60374D1D" w14:textId="77777777">
        <w:tc>
          <w:tcPr>
            <w:tcW w:w="3468" w:type="dxa"/>
          </w:tcPr>
          <w:p w14:paraId="22367BFF" w14:textId="77777777" w:rsidR="00CA74E6" w:rsidRPr="00B832A0" w:rsidRDefault="00CA74E6" w:rsidP="00BC0B61">
            <w:pPr>
              <w:pStyle w:val="Text"/>
              <w:widowControl w:val="0"/>
              <w:adjustRightInd w:val="0"/>
              <w:spacing w:before="0"/>
              <w:jc w:val="left"/>
              <w:textAlignment w:val="baseline"/>
              <w:rPr>
                <w:sz w:val="22"/>
                <w:szCs w:val="22"/>
                <w:lang w:val="et-EE"/>
              </w:rPr>
            </w:pPr>
          </w:p>
          <w:p w14:paraId="1F3FB54A"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sz w:val="22"/>
                <w:szCs w:val="22"/>
                <w:lang w:val="et-EE" w:eastAsia="zh-CN"/>
              </w:rPr>
              <w:drawing>
                <wp:inline distT="0" distB="0" distL="0" distR="0" wp14:anchorId="7F5657E7" wp14:editId="2E774483">
                  <wp:extent cx="16002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428750"/>
                          </a:xfrm>
                          <a:prstGeom prst="rect">
                            <a:avLst/>
                          </a:prstGeom>
                          <a:noFill/>
                          <a:ln>
                            <a:noFill/>
                          </a:ln>
                        </pic:spPr>
                      </pic:pic>
                    </a:graphicData>
                  </a:graphic>
                </wp:inline>
              </w:drawing>
            </w:r>
          </w:p>
          <w:p w14:paraId="6A1A8E94" w14:textId="77777777" w:rsidR="00CA74E6" w:rsidRPr="00B832A0" w:rsidRDefault="00CA74E6" w:rsidP="00BC0B61">
            <w:pPr>
              <w:pStyle w:val="Text"/>
              <w:widowControl w:val="0"/>
              <w:adjustRightInd w:val="0"/>
              <w:spacing w:before="0"/>
              <w:jc w:val="left"/>
              <w:textAlignment w:val="baseline"/>
              <w:rPr>
                <w:sz w:val="22"/>
                <w:szCs w:val="22"/>
                <w:lang w:val="et-EE"/>
              </w:rPr>
            </w:pPr>
          </w:p>
        </w:tc>
        <w:tc>
          <w:tcPr>
            <w:tcW w:w="2244" w:type="dxa"/>
          </w:tcPr>
          <w:p w14:paraId="17DCB489"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sz w:val="22"/>
                <w:szCs w:val="22"/>
                <w:lang w:val="et-EE" w:eastAsia="zh-CN"/>
              </w:rPr>
              <w:drawing>
                <wp:inline distT="0" distB="0" distL="0" distR="0" wp14:anchorId="308C185A" wp14:editId="098F0878">
                  <wp:extent cx="83820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1866900"/>
                          </a:xfrm>
                          <a:prstGeom prst="rect">
                            <a:avLst/>
                          </a:prstGeom>
                          <a:noFill/>
                          <a:ln>
                            <a:noFill/>
                          </a:ln>
                        </pic:spPr>
                      </pic:pic>
                    </a:graphicData>
                  </a:graphic>
                </wp:inline>
              </w:drawing>
            </w:r>
          </w:p>
        </w:tc>
        <w:tc>
          <w:tcPr>
            <w:tcW w:w="3156" w:type="dxa"/>
          </w:tcPr>
          <w:p w14:paraId="0906AD69" w14:textId="77777777" w:rsidR="00957540" w:rsidRPr="00B832A0" w:rsidRDefault="003108FE" w:rsidP="00BC0B61">
            <w:pPr>
              <w:pStyle w:val="Text"/>
              <w:widowControl w:val="0"/>
              <w:adjustRightInd w:val="0"/>
              <w:spacing w:before="0"/>
              <w:jc w:val="left"/>
              <w:textAlignment w:val="baseline"/>
              <w:rPr>
                <w:sz w:val="22"/>
                <w:szCs w:val="22"/>
                <w:lang w:val="et-EE"/>
              </w:rPr>
            </w:pPr>
            <w:r w:rsidRPr="00B832A0">
              <w:rPr>
                <w:noProof/>
                <w:sz w:val="22"/>
                <w:szCs w:val="22"/>
                <w:lang w:val="et-EE" w:eastAsia="zh-CN"/>
              </w:rPr>
              <w:drawing>
                <wp:inline distT="0" distB="0" distL="0" distR="0" wp14:anchorId="4F4499EB" wp14:editId="15D19A4D">
                  <wp:extent cx="723900" cy="19558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955800"/>
                          </a:xfrm>
                          <a:prstGeom prst="rect">
                            <a:avLst/>
                          </a:prstGeom>
                          <a:noFill/>
                          <a:ln>
                            <a:noFill/>
                          </a:ln>
                        </pic:spPr>
                      </pic:pic>
                    </a:graphicData>
                  </a:graphic>
                </wp:inline>
              </w:drawing>
            </w:r>
          </w:p>
        </w:tc>
      </w:tr>
      <w:tr w:rsidR="00CA74E6" w:rsidRPr="00B832A0" w14:paraId="44C10BA5" w14:textId="77777777">
        <w:tc>
          <w:tcPr>
            <w:tcW w:w="3468" w:type="dxa"/>
          </w:tcPr>
          <w:p w14:paraId="449645AD" w14:textId="77777777" w:rsidR="00CA74E6" w:rsidRPr="00B832A0" w:rsidRDefault="00D25AF3" w:rsidP="00BC0B61">
            <w:pPr>
              <w:pStyle w:val="Table"/>
              <w:widowControl w:val="0"/>
              <w:adjustRightInd w:val="0"/>
              <w:spacing w:before="0" w:after="0"/>
              <w:textAlignment w:val="baseline"/>
              <w:rPr>
                <w:rFonts w:ascii="Times New Roman" w:hAnsi="Times New Roman"/>
                <w:b/>
                <w:bCs/>
                <w:sz w:val="22"/>
                <w:szCs w:val="22"/>
                <w:lang w:val="et-EE"/>
              </w:rPr>
            </w:pPr>
            <w:r w:rsidRPr="00B832A0">
              <w:rPr>
                <w:rFonts w:ascii="Times New Roman" w:hAnsi="Times New Roman"/>
                <w:b/>
                <w:bCs/>
                <w:sz w:val="22"/>
                <w:szCs w:val="22"/>
                <w:lang w:val="et-EE"/>
              </w:rPr>
              <w:t>Kapslikaart</w:t>
            </w:r>
          </w:p>
        </w:tc>
        <w:tc>
          <w:tcPr>
            <w:tcW w:w="2244" w:type="dxa"/>
          </w:tcPr>
          <w:p w14:paraId="53FBC627" w14:textId="77777777" w:rsidR="00CA74E6" w:rsidRPr="00B832A0" w:rsidRDefault="00D25AF3" w:rsidP="00BC0B61">
            <w:pPr>
              <w:pStyle w:val="Table"/>
              <w:widowControl w:val="0"/>
              <w:adjustRightInd w:val="0"/>
              <w:spacing w:before="0" w:after="0"/>
              <w:textAlignment w:val="baseline"/>
              <w:rPr>
                <w:rFonts w:ascii="Times New Roman" w:hAnsi="Times New Roman"/>
                <w:b/>
                <w:bCs/>
                <w:sz w:val="22"/>
                <w:szCs w:val="22"/>
                <w:lang w:val="et-EE"/>
              </w:rPr>
            </w:pPr>
            <w:r w:rsidRPr="00B832A0">
              <w:rPr>
                <w:rFonts w:ascii="Times New Roman" w:hAnsi="Times New Roman"/>
                <w:b/>
                <w:bCs/>
                <w:sz w:val="22"/>
                <w:szCs w:val="22"/>
                <w:lang w:val="et-EE"/>
              </w:rPr>
              <w:t>Inhalaator</w:t>
            </w:r>
          </w:p>
        </w:tc>
        <w:tc>
          <w:tcPr>
            <w:tcW w:w="3156" w:type="dxa"/>
          </w:tcPr>
          <w:p w14:paraId="7CEDAADE" w14:textId="77777777" w:rsidR="00CA74E6" w:rsidRPr="00B832A0" w:rsidRDefault="00D25AF3" w:rsidP="00BC0B61">
            <w:pPr>
              <w:pStyle w:val="Table"/>
              <w:widowControl w:val="0"/>
              <w:adjustRightInd w:val="0"/>
              <w:spacing w:before="0" w:after="0"/>
              <w:textAlignment w:val="baseline"/>
              <w:rPr>
                <w:rFonts w:ascii="Times New Roman" w:hAnsi="Times New Roman"/>
                <w:b/>
                <w:bCs/>
                <w:sz w:val="22"/>
                <w:szCs w:val="22"/>
                <w:lang w:val="et-EE"/>
              </w:rPr>
            </w:pPr>
            <w:r w:rsidRPr="00B832A0">
              <w:rPr>
                <w:rFonts w:ascii="Times New Roman" w:hAnsi="Times New Roman"/>
                <w:b/>
                <w:bCs/>
                <w:sz w:val="22"/>
                <w:szCs w:val="22"/>
                <w:lang w:val="et-EE"/>
              </w:rPr>
              <w:t>Säilituskarp</w:t>
            </w:r>
          </w:p>
        </w:tc>
      </w:tr>
    </w:tbl>
    <w:p w14:paraId="3CE8A2AA" w14:textId="77777777" w:rsidR="00CA74E6" w:rsidRPr="00B832A0" w:rsidRDefault="00CA74E6" w:rsidP="00BC0B61">
      <w:pPr>
        <w:pStyle w:val="Text"/>
        <w:spacing w:before="0"/>
        <w:jc w:val="left"/>
        <w:rPr>
          <w:sz w:val="22"/>
          <w:szCs w:val="22"/>
          <w:lang w:val="et-EE"/>
        </w:rPr>
      </w:pPr>
    </w:p>
    <w:p w14:paraId="43B538E9" w14:textId="77777777" w:rsidR="007C7FB1" w:rsidRPr="00B832A0" w:rsidRDefault="007C7FB1" w:rsidP="00BC0B61">
      <w:pPr>
        <w:pStyle w:val="Text"/>
        <w:keepNext/>
        <w:spacing w:before="0"/>
        <w:jc w:val="left"/>
        <w:rPr>
          <w:b/>
          <w:sz w:val="22"/>
          <w:szCs w:val="22"/>
          <w:lang w:val="et-EE"/>
        </w:rPr>
      </w:pPr>
      <w:r w:rsidRPr="00B832A0">
        <w:rPr>
          <w:b/>
          <w:sz w:val="22"/>
          <w:szCs w:val="22"/>
          <w:lang w:val="et-EE"/>
        </w:rPr>
        <w:t>Kuidas ravimit Podhaler’i inhalaatoriga sisse hingata</w:t>
      </w:r>
    </w:p>
    <w:p w14:paraId="1A5524BA" w14:textId="77777777" w:rsidR="001D28E2" w:rsidRPr="00B832A0" w:rsidRDefault="007C7FB1" w:rsidP="00BC0B61">
      <w:pPr>
        <w:pStyle w:val="Text"/>
        <w:numPr>
          <w:ilvl w:val="0"/>
          <w:numId w:val="28"/>
        </w:numPr>
        <w:spacing w:before="0"/>
        <w:ind w:left="567" w:hanging="567"/>
        <w:jc w:val="left"/>
        <w:rPr>
          <w:sz w:val="22"/>
          <w:szCs w:val="22"/>
          <w:lang w:val="et-EE"/>
        </w:rPr>
      </w:pPr>
      <w:r w:rsidRPr="00B832A0">
        <w:rPr>
          <w:b/>
          <w:sz w:val="22"/>
          <w:szCs w:val="22"/>
          <w:lang w:val="et-EE"/>
        </w:rPr>
        <w:t>Kasutage ainult selles pakendis olevat Podhaler’i inhalaatorit.</w:t>
      </w:r>
      <w:r w:rsidRPr="00B832A0">
        <w:rPr>
          <w:sz w:val="22"/>
          <w:szCs w:val="22"/>
          <w:lang w:val="et-EE"/>
        </w:rPr>
        <w:t xml:space="preserve"> Ärge kasutage TOBI Podhaler’i ka</w:t>
      </w:r>
      <w:r w:rsidR="00A855A8" w:rsidRPr="00B832A0">
        <w:rPr>
          <w:sz w:val="22"/>
          <w:szCs w:val="22"/>
          <w:lang w:val="et-EE"/>
        </w:rPr>
        <w:t>psleid ühegi teise inhalaatoriga</w:t>
      </w:r>
      <w:r w:rsidRPr="00B832A0">
        <w:rPr>
          <w:sz w:val="22"/>
          <w:szCs w:val="22"/>
          <w:lang w:val="et-EE"/>
        </w:rPr>
        <w:t xml:space="preserve"> ning ärge kasutage Podhaler’i inhalaatorit ühegi teise ravimi võtmiseks.</w:t>
      </w:r>
    </w:p>
    <w:p w14:paraId="4F6EC47E" w14:textId="77777777" w:rsidR="001D28E2" w:rsidRPr="00B832A0" w:rsidRDefault="007C7FB1" w:rsidP="00BC0B61">
      <w:pPr>
        <w:pStyle w:val="Text"/>
        <w:numPr>
          <w:ilvl w:val="0"/>
          <w:numId w:val="28"/>
        </w:numPr>
        <w:spacing w:before="0"/>
        <w:ind w:left="567" w:hanging="567"/>
        <w:jc w:val="left"/>
        <w:rPr>
          <w:sz w:val="22"/>
          <w:szCs w:val="22"/>
          <w:lang w:val="et-EE"/>
        </w:rPr>
      </w:pPr>
      <w:r w:rsidRPr="00B832A0">
        <w:rPr>
          <w:sz w:val="22"/>
          <w:szCs w:val="22"/>
          <w:lang w:val="et-EE"/>
        </w:rPr>
        <w:t>Kui alustate uue nädalaks mõeldud kapslite karbiga, kasutage antud pakendis olevat uut Podhaler’i inhalaatorit. Iga Podhaler’i inhalaatorit kasutatakse ainult 7 päeva. Küsige oma apteekrilt, kuidas hävitatakse ravimeid ja inhalaatoreid, mida enam ei vajata.</w:t>
      </w:r>
    </w:p>
    <w:p w14:paraId="6774F634" w14:textId="77777777" w:rsidR="007C7FB1" w:rsidRPr="00B832A0" w:rsidRDefault="007C7FB1" w:rsidP="00BC0B61">
      <w:pPr>
        <w:pStyle w:val="Text"/>
        <w:numPr>
          <w:ilvl w:val="0"/>
          <w:numId w:val="28"/>
        </w:numPr>
        <w:spacing w:before="0"/>
        <w:ind w:left="567" w:hanging="567"/>
        <w:jc w:val="left"/>
        <w:rPr>
          <w:sz w:val="22"/>
          <w:szCs w:val="22"/>
          <w:lang w:val="et-EE"/>
        </w:rPr>
      </w:pPr>
      <w:r w:rsidRPr="00B832A0">
        <w:rPr>
          <w:b/>
          <w:sz w:val="22"/>
          <w:szCs w:val="22"/>
          <w:lang w:val="et-EE"/>
        </w:rPr>
        <w:t>Ärge neelake kapsleid alla.</w:t>
      </w:r>
      <w:r w:rsidRPr="00B832A0">
        <w:rPr>
          <w:sz w:val="22"/>
          <w:szCs w:val="22"/>
          <w:lang w:val="et-EE"/>
        </w:rPr>
        <w:t xml:space="preserve"> Kapslites sisalduv pulber on mõeldud sisse hingamiseks.</w:t>
      </w:r>
    </w:p>
    <w:p w14:paraId="0D162054" w14:textId="77777777" w:rsidR="001D28E2" w:rsidRPr="00B832A0" w:rsidRDefault="007C7FB1" w:rsidP="00BC0B61">
      <w:pPr>
        <w:pStyle w:val="Text"/>
        <w:numPr>
          <w:ilvl w:val="0"/>
          <w:numId w:val="28"/>
        </w:numPr>
        <w:spacing w:before="0"/>
        <w:ind w:left="567" w:hanging="567"/>
        <w:jc w:val="left"/>
        <w:rPr>
          <w:sz w:val="22"/>
          <w:szCs w:val="22"/>
          <w:lang w:val="et-EE"/>
        </w:rPr>
      </w:pPr>
      <w:r w:rsidRPr="00B832A0">
        <w:rPr>
          <w:sz w:val="22"/>
          <w:szCs w:val="22"/>
          <w:lang w:val="et-EE"/>
        </w:rPr>
        <w:t>Hoidke kapsleid alati kuni kasutamiseni kapslikaardis. Ärge võtke kapsleid liiga vara kapslikaardist välja.</w:t>
      </w:r>
    </w:p>
    <w:p w14:paraId="24E2FE86" w14:textId="77777777" w:rsidR="001D28E2" w:rsidRPr="00B832A0" w:rsidRDefault="007C7FB1" w:rsidP="00BC0B61">
      <w:pPr>
        <w:pStyle w:val="Text"/>
        <w:numPr>
          <w:ilvl w:val="0"/>
          <w:numId w:val="28"/>
        </w:numPr>
        <w:spacing w:before="0"/>
        <w:ind w:left="567" w:hanging="567"/>
        <w:jc w:val="left"/>
        <w:rPr>
          <w:sz w:val="22"/>
          <w:szCs w:val="22"/>
          <w:lang w:val="et-EE"/>
        </w:rPr>
      </w:pPr>
      <w:r w:rsidRPr="00B832A0">
        <w:rPr>
          <w:sz w:val="22"/>
          <w:szCs w:val="22"/>
          <w:lang w:val="et-EE"/>
        </w:rPr>
        <w:t>Hoidke Podhaler’i inh</w:t>
      </w:r>
      <w:r w:rsidR="006A44BA" w:rsidRPr="00B832A0">
        <w:rPr>
          <w:sz w:val="22"/>
          <w:szCs w:val="22"/>
          <w:lang w:val="et-EE"/>
        </w:rPr>
        <w:t>a</w:t>
      </w:r>
      <w:r w:rsidRPr="00B832A0">
        <w:rPr>
          <w:sz w:val="22"/>
          <w:szCs w:val="22"/>
          <w:lang w:val="et-EE"/>
        </w:rPr>
        <w:t>laatorit tihedalt suletuna tema karbis, kui te seda ei kasuta.</w:t>
      </w:r>
    </w:p>
    <w:p w14:paraId="334B2383" w14:textId="77777777" w:rsidR="00CA74E6" w:rsidRPr="00B832A0" w:rsidRDefault="00CA74E6" w:rsidP="00BC0B61">
      <w:pPr>
        <w:pStyle w:val="Text"/>
        <w:spacing w:before="0"/>
        <w:jc w:val="left"/>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954"/>
      </w:tblGrid>
      <w:tr w:rsidR="00CA74E6" w:rsidRPr="00E20FEA" w14:paraId="2D5CB985" w14:textId="77777777">
        <w:tc>
          <w:tcPr>
            <w:tcW w:w="3085" w:type="dxa"/>
          </w:tcPr>
          <w:p w14:paraId="649E2158"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lang w:val="et-EE" w:eastAsia="zh-CN"/>
              </w:rPr>
              <w:drawing>
                <wp:inline distT="0" distB="0" distL="0" distR="0" wp14:anchorId="25192BDB" wp14:editId="51B426A8">
                  <wp:extent cx="1543050" cy="14859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1485900"/>
                          </a:xfrm>
                          <a:prstGeom prst="rect">
                            <a:avLst/>
                          </a:prstGeom>
                          <a:noFill/>
                          <a:ln>
                            <a:noFill/>
                          </a:ln>
                        </pic:spPr>
                      </pic:pic>
                    </a:graphicData>
                  </a:graphic>
                </wp:inline>
              </w:drawing>
            </w:r>
          </w:p>
        </w:tc>
        <w:tc>
          <w:tcPr>
            <w:tcW w:w="5954" w:type="dxa"/>
          </w:tcPr>
          <w:p w14:paraId="2172151F" w14:textId="77777777" w:rsidR="00CA74E6" w:rsidRPr="00B832A0" w:rsidRDefault="00914AD3" w:rsidP="00BC0B61">
            <w:pPr>
              <w:widowControl w:val="0"/>
              <w:tabs>
                <w:tab w:val="clear" w:pos="567"/>
              </w:tabs>
              <w:adjustRightInd w:val="0"/>
              <w:spacing w:line="240" w:lineRule="auto"/>
              <w:ind w:left="601" w:right="-2" w:hanging="601"/>
              <w:textAlignment w:val="baseline"/>
              <w:rPr>
                <w:szCs w:val="22"/>
                <w:lang w:val="et-EE"/>
              </w:rPr>
            </w:pPr>
            <w:r w:rsidRPr="00B832A0">
              <w:rPr>
                <w:szCs w:val="22"/>
                <w:lang w:val="et-EE"/>
              </w:rPr>
              <w:t>1.</w:t>
            </w:r>
            <w:r w:rsidRPr="00B832A0">
              <w:rPr>
                <w:szCs w:val="22"/>
                <w:lang w:val="et-EE"/>
              </w:rPr>
              <w:tab/>
            </w:r>
            <w:r w:rsidR="007C7FB1" w:rsidRPr="00B832A0">
              <w:rPr>
                <w:szCs w:val="22"/>
                <w:lang w:val="et-EE"/>
              </w:rPr>
              <w:t xml:space="preserve">Peske käed ja </w:t>
            </w:r>
            <w:r w:rsidR="007C7FB1" w:rsidRPr="00B832A0">
              <w:rPr>
                <w:b/>
                <w:szCs w:val="22"/>
                <w:lang w:val="et-EE"/>
              </w:rPr>
              <w:t>kuivatage nad põhjalikult</w:t>
            </w:r>
            <w:r w:rsidR="007C7FB1" w:rsidRPr="00B832A0">
              <w:rPr>
                <w:szCs w:val="22"/>
                <w:lang w:val="et-EE"/>
              </w:rPr>
              <w:t>.</w:t>
            </w:r>
          </w:p>
          <w:p w14:paraId="30A10C2C" w14:textId="77777777" w:rsidR="00CA74E6" w:rsidRPr="00B832A0" w:rsidRDefault="00CA74E6" w:rsidP="00BC0B61">
            <w:pPr>
              <w:pStyle w:val="Text"/>
              <w:widowControl w:val="0"/>
              <w:tabs>
                <w:tab w:val="left" w:pos="372"/>
              </w:tabs>
              <w:adjustRightInd w:val="0"/>
              <w:spacing w:before="0"/>
              <w:ind w:left="372" w:hanging="372"/>
              <w:jc w:val="left"/>
              <w:textAlignment w:val="baseline"/>
              <w:rPr>
                <w:sz w:val="22"/>
                <w:szCs w:val="22"/>
                <w:lang w:val="et-EE"/>
              </w:rPr>
            </w:pPr>
          </w:p>
        </w:tc>
      </w:tr>
      <w:tr w:rsidR="00CA74E6" w:rsidRPr="00E20FEA" w14:paraId="74F91E8D" w14:textId="77777777">
        <w:tc>
          <w:tcPr>
            <w:tcW w:w="3085" w:type="dxa"/>
          </w:tcPr>
          <w:p w14:paraId="5945EC5F"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lang w:val="et-EE" w:eastAsia="zh-CN"/>
              </w:rPr>
              <w:lastRenderedPageBreak/>
              <w:drawing>
                <wp:inline distT="0" distB="0" distL="0" distR="0" wp14:anchorId="073BDA6B" wp14:editId="1E36F71E">
                  <wp:extent cx="1485900" cy="1631950"/>
                  <wp:effectExtent l="0" t="0" r="0" b="63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631950"/>
                          </a:xfrm>
                          <a:prstGeom prst="rect">
                            <a:avLst/>
                          </a:prstGeom>
                          <a:noFill/>
                          <a:ln>
                            <a:noFill/>
                          </a:ln>
                        </pic:spPr>
                      </pic:pic>
                    </a:graphicData>
                  </a:graphic>
                </wp:inline>
              </w:drawing>
            </w:r>
          </w:p>
        </w:tc>
        <w:tc>
          <w:tcPr>
            <w:tcW w:w="5954" w:type="dxa"/>
          </w:tcPr>
          <w:p w14:paraId="6A89D62B" w14:textId="77777777" w:rsidR="007C7FB1" w:rsidRPr="00B832A0" w:rsidRDefault="00914AD3" w:rsidP="00541CE2">
            <w:pPr>
              <w:widowControl w:val="0"/>
              <w:tabs>
                <w:tab w:val="clear" w:pos="567"/>
              </w:tabs>
              <w:adjustRightInd w:val="0"/>
              <w:spacing w:line="240" w:lineRule="auto"/>
              <w:ind w:left="567" w:hanging="567"/>
              <w:textAlignment w:val="baseline"/>
              <w:rPr>
                <w:szCs w:val="22"/>
                <w:lang w:val="et-EE"/>
              </w:rPr>
            </w:pPr>
            <w:r w:rsidRPr="00B832A0">
              <w:rPr>
                <w:szCs w:val="22"/>
                <w:lang w:val="et-EE"/>
              </w:rPr>
              <w:t>2.</w:t>
            </w:r>
            <w:r w:rsidRPr="00B832A0">
              <w:rPr>
                <w:szCs w:val="22"/>
                <w:lang w:val="et-EE"/>
              </w:rPr>
              <w:tab/>
            </w:r>
            <w:r w:rsidR="00CA74E6" w:rsidRPr="00B832A0">
              <w:rPr>
                <w:szCs w:val="22"/>
                <w:lang w:val="et-EE"/>
              </w:rPr>
              <w:t xml:space="preserve">• </w:t>
            </w:r>
            <w:r w:rsidR="007C7FB1" w:rsidRPr="00B832A0">
              <w:rPr>
                <w:szCs w:val="22"/>
                <w:lang w:val="et-EE"/>
              </w:rPr>
              <w:t>Vahetult enne kasutamist eemaldage inhalaator karbist, hoides põhjast ja võttes karbi ülemise osa vastupäeva keerates ära.</w:t>
            </w:r>
          </w:p>
          <w:p w14:paraId="44EA31C6" w14:textId="77777777" w:rsidR="007C7FB1" w:rsidRPr="00B832A0" w:rsidRDefault="00CA74E6" w:rsidP="00BC0B61">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7C7FB1" w:rsidRPr="00B832A0">
              <w:rPr>
                <w:szCs w:val="22"/>
                <w:lang w:val="et-EE"/>
              </w:rPr>
              <w:t>Pange karbi ülemine osa kõrvale.</w:t>
            </w:r>
          </w:p>
          <w:p w14:paraId="67843FF6" w14:textId="77777777" w:rsidR="007C7FB1" w:rsidRPr="00B832A0" w:rsidRDefault="00CA74E6" w:rsidP="00BC0B61">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7C7FB1" w:rsidRPr="00B832A0">
              <w:rPr>
                <w:szCs w:val="22"/>
                <w:lang w:val="et-EE"/>
              </w:rPr>
              <w:t>Uurige inhalaatorit, veendumaks, et ta ei ole kahjustatud ega määrdunud.</w:t>
            </w:r>
          </w:p>
          <w:p w14:paraId="48C627FE" w14:textId="62F0ACD0" w:rsidR="00CA74E6" w:rsidRPr="00B832A0" w:rsidRDefault="007C7FB1" w:rsidP="00B35F66">
            <w:pPr>
              <w:widowControl w:val="0"/>
              <w:tabs>
                <w:tab w:val="clear" w:pos="567"/>
              </w:tabs>
              <w:adjustRightInd w:val="0"/>
              <w:spacing w:line="240" w:lineRule="auto"/>
              <w:ind w:left="601"/>
              <w:textAlignment w:val="baseline"/>
              <w:rPr>
                <w:szCs w:val="22"/>
                <w:lang w:val="et-EE"/>
              </w:rPr>
            </w:pPr>
            <w:r w:rsidRPr="00B832A0">
              <w:rPr>
                <w:szCs w:val="22"/>
                <w:lang w:val="et-EE"/>
              </w:rPr>
              <w:t>• Asetage inhala</w:t>
            </w:r>
            <w:r w:rsidR="00A855A8" w:rsidRPr="00B832A0">
              <w:rPr>
                <w:szCs w:val="22"/>
                <w:lang w:val="et-EE"/>
              </w:rPr>
              <w:t>a</w:t>
            </w:r>
            <w:r w:rsidRPr="00B832A0">
              <w:rPr>
                <w:szCs w:val="22"/>
                <w:lang w:val="et-EE"/>
              </w:rPr>
              <w:t>tor püstiasendis karbi põhja.</w:t>
            </w:r>
          </w:p>
        </w:tc>
      </w:tr>
      <w:tr w:rsidR="00CA74E6" w:rsidRPr="00E20FEA" w14:paraId="6C80BB10" w14:textId="77777777">
        <w:tc>
          <w:tcPr>
            <w:tcW w:w="3085" w:type="dxa"/>
          </w:tcPr>
          <w:p w14:paraId="1415FAEA"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lang w:val="et-EE" w:eastAsia="zh-CN"/>
              </w:rPr>
              <w:drawing>
                <wp:inline distT="0" distB="0" distL="0" distR="0" wp14:anchorId="3DB2EEE0" wp14:editId="1482CAF7">
                  <wp:extent cx="1543050" cy="1631950"/>
                  <wp:effectExtent l="0" t="0" r="0" b="63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050" cy="1631950"/>
                          </a:xfrm>
                          <a:prstGeom prst="rect">
                            <a:avLst/>
                          </a:prstGeom>
                          <a:noFill/>
                          <a:ln>
                            <a:noFill/>
                          </a:ln>
                        </pic:spPr>
                      </pic:pic>
                    </a:graphicData>
                  </a:graphic>
                </wp:inline>
              </w:drawing>
            </w:r>
          </w:p>
        </w:tc>
        <w:tc>
          <w:tcPr>
            <w:tcW w:w="5954" w:type="dxa"/>
          </w:tcPr>
          <w:p w14:paraId="2A47A7DE" w14:textId="77777777" w:rsidR="001D28E2" w:rsidRPr="00B832A0" w:rsidRDefault="00914AD3" w:rsidP="00BC0B61">
            <w:pPr>
              <w:widowControl w:val="0"/>
              <w:tabs>
                <w:tab w:val="clear" w:pos="567"/>
              </w:tabs>
              <w:adjustRightInd w:val="0"/>
              <w:spacing w:line="240" w:lineRule="auto"/>
              <w:ind w:left="601" w:hanging="601"/>
              <w:textAlignment w:val="baseline"/>
              <w:rPr>
                <w:szCs w:val="22"/>
                <w:lang w:val="et-EE"/>
              </w:rPr>
            </w:pPr>
            <w:r w:rsidRPr="00B832A0">
              <w:rPr>
                <w:szCs w:val="22"/>
                <w:lang w:val="et-EE"/>
              </w:rPr>
              <w:t>3.</w:t>
            </w:r>
            <w:r w:rsidRPr="00B832A0">
              <w:rPr>
                <w:szCs w:val="22"/>
                <w:lang w:val="et-EE"/>
              </w:rPr>
              <w:tab/>
            </w:r>
            <w:r w:rsidR="00CA74E6" w:rsidRPr="00B832A0">
              <w:rPr>
                <w:szCs w:val="22"/>
                <w:lang w:val="et-EE"/>
              </w:rPr>
              <w:t>• Ho</w:t>
            </w:r>
            <w:r w:rsidR="00954DD5" w:rsidRPr="00B832A0">
              <w:rPr>
                <w:szCs w:val="22"/>
                <w:lang w:val="et-EE"/>
              </w:rPr>
              <w:t>idke inhalaatorit kehaosast ja keerake huulik vastupäeva maha.</w:t>
            </w:r>
          </w:p>
          <w:p w14:paraId="047736DF" w14:textId="462283CD" w:rsidR="00CA74E6" w:rsidRPr="00B832A0" w:rsidRDefault="00CA74E6" w:rsidP="00B35F66">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954DD5" w:rsidRPr="00B832A0">
              <w:rPr>
                <w:szCs w:val="22"/>
                <w:lang w:val="et-EE"/>
              </w:rPr>
              <w:t>Pange</w:t>
            </w:r>
            <w:r w:rsidR="00A855A8" w:rsidRPr="00B832A0">
              <w:rPr>
                <w:szCs w:val="22"/>
                <w:lang w:val="et-EE"/>
              </w:rPr>
              <w:t xml:space="preserve"> huulik puhtale kuivale pinnale</w:t>
            </w:r>
            <w:r w:rsidR="00954DD5" w:rsidRPr="00B832A0">
              <w:rPr>
                <w:szCs w:val="22"/>
                <w:lang w:val="et-EE"/>
              </w:rPr>
              <w:t>.</w:t>
            </w:r>
          </w:p>
        </w:tc>
      </w:tr>
      <w:tr w:rsidR="00CA74E6" w:rsidRPr="00E20FEA" w14:paraId="77BAE9C6" w14:textId="77777777">
        <w:tc>
          <w:tcPr>
            <w:tcW w:w="3085" w:type="dxa"/>
          </w:tcPr>
          <w:p w14:paraId="21953B8B"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lang w:val="et-EE" w:eastAsia="zh-CN"/>
              </w:rPr>
              <w:drawing>
                <wp:inline distT="0" distB="0" distL="0" distR="0" wp14:anchorId="78B1130F" wp14:editId="3C352288">
                  <wp:extent cx="1504950" cy="30289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4950" cy="3028950"/>
                          </a:xfrm>
                          <a:prstGeom prst="rect">
                            <a:avLst/>
                          </a:prstGeom>
                          <a:noFill/>
                          <a:ln>
                            <a:noFill/>
                          </a:ln>
                        </pic:spPr>
                      </pic:pic>
                    </a:graphicData>
                  </a:graphic>
                </wp:inline>
              </w:drawing>
            </w:r>
          </w:p>
        </w:tc>
        <w:tc>
          <w:tcPr>
            <w:tcW w:w="5954" w:type="dxa"/>
          </w:tcPr>
          <w:p w14:paraId="00527E10" w14:textId="35272857" w:rsidR="00CA74E6" w:rsidRPr="00B35F66" w:rsidRDefault="00914AD3" w:rsidP="00B35F66">
            <w:pPr>
              <w:widowControl w:val="0"/>
              <w:tabs>
                <w:tab w:val="clear" w:pos="567"/>
              </w:tabs>
              <w:adjustRightInd w:val="0"/>
              <w:spacing w:line="240" w:lineRule="auto"/>
              <w:ind w:left="601" w:hanging="567"/>
              <w:textAlignment w:val="baseline"/>
              <w:rPr>
                <w:lang w:val="et-EE"/>
              </w:rPr>
            </w:pPr>
            <w:r w:rsidRPr="00B832A0">
              <w:rPr>
                <w:lang w:val="et-EE"/>
              </w:rPr>
              <w:t>4.</w:t>
            </w:r>
            <w:r w:rsidRPr="00B832A0">
              <w:rPr>
                <w:lang w:val="et-EE"/>
              </w:rPr>
              <w:tab/>
            </w:r>
            <w:r w:rsidR="005B5937" w:rsidRPr="00B832A0">
              <w:rPr>
                <w:lang w:val="et-EE"/>
              </w:rPr>
              <w:t xml:space="preserve">Rebige mööda </w:t>
            </w:r>
            <w:r w:rsidR="00EA2745" w:rsidRPr="00B832A0">
              <w:rPr>
                <w:lang w:val="et-EE"/>
              </w:rPr>
              <w:t xml:space="preserve">kapslikaardi </w:t>
            </w:r>
            <w:r w:rsidR="005B5937" w:rsidRPr="00B832A0">
              <w:rPr>
                <w:lang w:val="et-EE"/>
              </w:rPr>
              <w:t>perforatsjoonijoont esmalt pikisuunas, seejärel laiupidi, nagu näidatud pilt</w:t>
            </w:r>
            <w:r w:rsidR="00014E0F" w:rsidRPr="00B832A0">
              <w:rPr>
                <w:lang w:val="et-EE"/>
              </w:rPr>
              <w:t>idel (1) ja (2).</w:t>
            </w:r>
          </w:p>
        </w:tc>
      </w:tr>
      <w:tr w:rsidR="00CA74E6" w:rsidRPr="00B832A0" w14:paraId="10CBC26C" w14:textId="77777777">
        <w:tc>
          <w:tcPr>
            <w:tcW w:w="3085" w:type="dxa"/>
          </w:tcPr>
          <w:p w14:paraId="58A75973"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lang w:val="et-EE" w:eastAsia="zh-CN"/>
              </w:rPr>
              <w:drawing>
                <wp:inline distT="0" distB="0" distL="0" distR="0" wp14:anchorId="5D7A8D74" wp14:editId="41917102">
                  <wp:extent cx="1524000" cy="1498600"/>
                  <wp:effectExtent l="0" t="0" r="0" b="635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498600"/>
                          </a:xfrm>
                          <a:prstGeom prst="rect">
                            <a:avLst/>
                          </a:prstGeom>
                          <a:noFill/>
                          <a:ln>
                            <a:noFill/>
                          </a:ln>
                        </pic:spPr>
                      </pic:pic>
                    </a:graphicData>
                  </a:graphic>
                </wp:inline>
              </w:drawing>
            </w:r>
          </w:p>
        </w:tc>
        <w:tc>
          <w:tcPr>
            <w:tcW w:w="5954" w:type="dxa"/>
          </w:tcPr>
          <w:p w14:paraId="271F770E" w14:textId="77777777" w:rsidR="00954DD5" w:rsidRPr="00B832A0" w:rsidRDefault="00914AD3" w:rsidP="00BC0B61">
            <w:pPr>
              <w:widowControl w:val="0"/>
              <w:tabs>
                <w:tab w:val="clear" w:pos="567"/>
              </w:tabs>
              <w:adjustRightInd w:val="0"/>
              <w:spacing w:line="240" w:lineRule="auto"/>
              <w:ind w:left="601" w:hanging="601"/>
              <w:textAlignment w:val="baseline"/>
              <w:rPr>
                <w:szCs w:val="22"/>
                <w:lang w:val="et-EE"/>
              </w:rPr>
            </w:pPr>
            <w:r w:rsidRPr="00B832A0">
              <w:rPr>
                <w:szCs w:val="22"/>
                <w:lang w:val="et-EE"/>
              </w:rPr>
              <w:t>5.</w:t>
            </w:r>
            <w:r w:rsidRPr="00B832A0">
              <w:rPr>
                <w:szCs w:val="22"/>
                <w:lang w:val="et-EE"/>
              </w:rPr>
              <w:tab/>
            </w:r>
            <w:r w:rsidR="00954DD5" w:rsidRPr="00B832A0">
              <w:rPr>
                <w:szCs w:val="22"/>
                <w:lang w:val="et-EE"/>
              </w:rPr>
              <w:t>• Tõmmake foolium kapslikaardilt ära nii, et nähtavale tuleb ainult üks kapsel.</w:t>
            </w:r>
          </w:p>
          <w:p w14:paraId="62C092C7" w14:textId="3A43556B" w:rsidR="00CA74E6" w:rsidRPr="00B832A0" w:rsidRDefault="00CA74E6" w:rsidP="00B35F66">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954DD5" w:rsidRPr="00B832A0">
              <w:rPr>
                <w:szCs w:val="22"/>
                <w:lang w:val="et-EE"/>
              </w:rPr>
              <w:t>Eemaldage kapsel kaardist.</w:t>
            </w:r>
          </w:p>
        </w:tc>
      </w:tr>
      <w:tr w:rsidR="00CA74E6" w:rsidRPr="00B832A0" w14:paraId="67F4DB19" w14:textId="77777777">
        <w:tc>
          <w:tcPr>
            <w:tcW w:w="3085" w:type="dxa"/>
          </w:tcPr>
          <w:p w14:paraId="73EE72D0"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lang w:val="et-EE" w:eastAsia="zh-CN"/>
              </w:rPr>
              <w:lastRenderedPageBreak/>
              <w:drawing>
                <wp:inline distT="0" distB="0" distL="0" distR="0" wp14:anchorId="03A939B7" wp14:editId="0E17C8BF">
                  <wp:extent cx="1466850" cy="1784350"/>
                  <wp:effectExtent l="0" t="0" r="0" b="63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0" cy="1784350"/>
                          </a:xfrm>
                          <a:prstGeom prst="rect">
                            <a:avLst/>
                          </a:prstGeom>
                          <a:noFill/>
                          <a:ln>
                            <a:noFill/>
                          </a:ln>
                        </pic:spPr>
                      </pic:pic>
                    </a:graphicData>
                  </a:graphic>
                </wp:inline>
              </w:drawing>
            </w:r>
          </w:p>
        </w:tc>
        <w:tc>
          <w:tcPr>
            <w:tcW w:w="5954" w:type="dxa"/>
          </w:tcPr>
          <w:p w14:paraId="1DB77DA4" w14:textId="77777777" w:rsidR="001D28E2" w:rsidRPr="00B832A0" w:rsidRDefault="00914AD3" w:rsidP="00BC0B61">
            <w:pPr>
              <w:pStyle w:val="Listenabsatz"/>
              <w:widowControl w:val="0"/>
              <w:tabs>
                <w:tab w:val="clear" w:pos="567"/>
              </w:tabs>
              <w:adjustRightInd w:val="0"/>
              <w:spacing w:line="240" w:lineRule="auto"/>
              <w:ind w:left="601" w:hanging="567"/>
              <w:textAlignment w:val="baseline"/>
              <w:rPr>
                <w:szCs w:val="22"/>
                <w:lang w:val="et-EE"/>
              </w:rPr>
            </w:pPr>
            <w:r w:rsidRPr="00B832A0">
              <w:rPr>
                <w:szCs w:val="22"/>
                <w:lang w:val="et-EE"/>
              </w:rPr>
              <w:t>6.</w:t>
            </w:r>
            <w:r w:rsidRPr="00B832A0">
              <w:rPr>
                <w:szCs w:val="22"/>
                <w:lang w:val="et-EE"/>
              </w:rPr>
              <w:tab/>
            </w:r>
            <w:r w:rsidR="00954DD5" w:rsidRPr="00B832A0">
              <w:rPr>
                <w:szCs w:val="22"/>
                <w:lang w:val="et-EE"/>
              </w:rPr>
              <w:t xml:space="preserve">• </w:t>
            </w:r>
            <w:r w:rsidR="00A855A8" w:rsidRPr="00B832A0">
              <w:rPr>
                <w:szCs w:val="22"/>
                <w:lang w:val="et-EE"/>
              </w:rPr>
              <w:t>Pange</w:t>
            </w:r>
            <w:r w:rsidR="00954DD5" w:rsidRPr="00B832A0">
              <w:rPr>
                <w:szCs w:val="22"/>
                <w:lang w:val="et-EE"/>
              </w:rPr>
              <w:t xml:space="preserve"> kapsel otsekohe inhalaatori kambrisse (1).</w:t>
            </w:r>
          </w:p>
          <w:p w14:paraId="235BBB98" w14:textId="77777777" w:rsidR="00954DD5" w:rsidRPr="00B832A0" w:rsidRDefault="00CA74E6" w:rsidP="00BC0B61">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A855A8" w:rsidRPr="00B832A0">
              <w:rPr>
                <w:szCs w:val="22"/>
                <w:lang w:val="et-EE"/>
              </w:rPr>
              <w:t>Asetage</w:t>
            </w:r>
            <w:r w:rsidR="00954DD5" w:rsidRPr="00B832A0">
              <w:rPr>
                <w:szCs w:val="22"/>
                <w:lang w:val="et-EE"/>
              </w:rPr>
              <w:t xml:space="preserve"> huulik tagasi.</w:t>
            </w:r>
          </w:p>
          <w:p w14:paraId="4099D107" w14:textId="4430AC1C" w:rsidR="00CA74E6" w:rsidRPr="00B832A0" w:rsidRDefault="00CA74E6" w:rsidP="00B35F66">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954DD5" w:rsidRPr="00B832A0">
              <w:rPr>
                <w:szCs w:val="22"/>
                <w:lang w:val="et-EE"/>
              </w:rPr>
              <w:t>Keerake huulik kindlalt kinni</w:t>
            </w:r>
            <w:r w:rsidR="00BA5AE1" w:rsidRPr="00B832A0">
              <w:rPr>
                <w:szCs w:val="22"/>
                <w:lang w:val="et-EE"/>
              </w:rPr>
              <w:t xml:space="preserve"> kuni keerme lõpuni</w:t>
            </w:r>
            <w:r w:rsidR="00954DD5" w:rsidRPr="00B832A0">
              <w:rPr>
                <w:szCs w:val="22"/>
                <w:lang w:val="et-EE"/>
              </w:rPr>
              <w:t>. Ärge pingutage</w:t>
            </w:r>
            <w:r w:rsidR="00631D0F" w:rsidRPr="00B832A0">
              <w:rPr>
                <w:szCs w:val="22"/>
                <w:lang w:val="et-EE"/>
              </w:rPr>
              <w:t xml:space="preserve"> liigselt</w:t>
            </w:r>
            <w:r w:rsidR="00954DD5" w:rsidRPr="00B832A0">
              <w:rPr>
                <w:szCs w:val="22"/>
                <w:lang w:val="et-EE"/>
              </w:rPr>
              <w:t xml:space="preserve"> (2).</w:t>
            </w:r>
          </w:p>
        </w:tc>
      </w:tr>
      <w:tr w:rsidR="00CA74E6" w:rsidRPr="00E20FEA" w14:paraId="2DBE9CCD" w14:textId="77777777">
        <w:tc>
          <w:tcPr>
            <w:tcW w:w="3085" w:type="dxa"/>
          </w:tcPr>
          <w:p w14:paraId="37863AF4"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lang w:val="et-EE" w:eastAsia="zh-CN"/>
              </w:rPr>
              <w:drawing>
                <wp:inline distT="0" distB="0" distL="0" distR="0" wp14:anchorId="417D01C2" wp14:editId="73B9360E">
                  <wp:extent cx="1536700" cy="1657350"/>
                  <wp:effectExtent l="0" t="0" r="635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6700" cy="1657350"/>
                          </a:xfrm>
                          <a:prstGeom prst="rect">
                            <a:avLst/>
                          </a:prstGeom>
                          <a:noFill/>
                          <a:ln>
                            <a:noFill/>
                          </a:ln>
                        </pic:spPr>
                      </pic:pic>
                    </a:graphicData>
                  </a:graphic>
                </wp:inline>
              </w:drawing>
            </w:r>
          </w:p>
        </w:tc>
        <w:tc>
          <w:tcPr>
            <w:tcW w:w="5954" w:type="dxa"/>
          </w:tcPr>
          <w:p w14:paraId="3390798F" w14:textId="77777777" w:rsidR="001D28E2" w:rsidRPr="00B832A0" w:rsidRDefault="00914AD3" w:rsidP="00BC0B61">
            <w:pPr>
              <w:widowControl w:val="0"/>
              <w:tabs>
                <w:tab w:val="clear" w:pos="567"/>
              </w:tabs>
              <w:adjustRightInd w:val="0"/>
              <w:spacing w:line="240" w:lineRule="auto"/>
              <w:ind w:left="601" w:hanging="601"/>
              <w:textAlignment w:val="baseline"/>
              <w:rPr>
                <w:szCs w:val="22"/>
                <w:lang w:val="et-EE"/>
              </w:rPr>
            </w:pPr>
            <w:r w:rsidRPr="00B832A0">
              <w:rPr>
                <w:szCs w:val="22"/>
                <w:lang w:val="et-EE"/>
              </w:rPr>
              <w:t>7.</w:t>
            </w:r>
            <w:r w:rsidRPr="00B832A0">
              <w:rPr>
                <w:szCs w:val="22"/>
                <w:lang w:val="et-EE"/>
              </w:rPr>
              <w:tab/>
            </w:r>
            <w:r w:rsidR="00CA74E6" w:rsidRPr="00B832A0">
              <w:rPr>
                <w:szCs w:val="22"/>
                <w:lang w:val="et-EE"/>
              </w:rPr>
              <w:t xml:space="preserve">• </w:t>
            </w:r>
            <w:r w:rsidR="005E4247" w:rsidRPr="00B832A0">
              <w:rPr>
                <w:szCs w:val="22"/>
                <w:lang w:val="et-EE"/>
              </w:rPr>
              <w:t>H</w:t>
            </w:r>
            <w:r w:rsidR="00954DD5" w:rsidRPr="00B832A0">
              <w:rPr>
                <w:szCs w:val="22"/>
                <w:lang w:val="et-EE"/>
              </w:rPr>
              <w:t xml:space="preserve">oidke inhalaatorit </w:t>
            </w:r>
            <w:r w:rsidR="00954DD5" w:rsidRPr="00B832A0">
              <w:rPr>
                <w:b/>
                <w:szCs w:val="22"/>
                <w:lang w:val="et-EE"/>
              </w:rPr>
              <w:t>huulik alla suunatud</w:t>
            </w:r>
            <w:r w:rsidR="00954DD5" w:rsidRPr="00B832A0">
              <w:rPr>
                <w:szCs w:val="22"/>
                <w:lang w:val="et-EE"/>
              </w:rPr>
              <w:t>.</w:t>
            </w:r>
          </w:p>
          <w:p w14:paraId="48943166" w14:textId="77777777" w:rsidR="00954DD5" w:rsidRPr="00B832A0" w:rsidRDefault="00CA74E6" w:rsidP="00BC0B61">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5E4247" w:rsidRPr="00B832A0">
              <w:rPr>
                <w:szCs w:val="22"/>
                <w:lang w:val="et-EE"/>
              </w:rPr>
              <w:t>Mulgustage kapsel v</w:t>
            </w:r>
            <w:r w:rsidR="00954DD5" w:rsidRPr="00B832A0">
              <w:rPr>
                <w:szCs w:val="22"/>
                <w:lang w:val="et-EE"/>
              </w:rPr>
              <w:t>ajuta</w:t>
            </w:r>
            <w:r w:rsidR="005E4247" w:rsidRPr="00B832A0">
              <w:rPr>
                <w:szCs w:val="22"/>
                <w:lang w:val="et-EE"/>
              </w:rPr>
              <w:t>des</w:t>
            </w:r>
            <w:r w:rsidR="00954DD5" w:rsidRPr="00B832A0">
              <w:rPr>
                <w:szCs w:val="22"/>
                <w:lang w:val="et-EE"/>
              </w:rPr>
              <w:t xml:space="preserve"> pöidlaga tugevalt sinist nuppu nii sügavale kui see läheb, seejärel vabastage nupp.</w:t>
            </w:r>
          </w:p>
          <w:p w14:paraId="16008A19" w14:textId="1A477788" w:rsidR="00CA74E6" w:rsidRPr="00B832A0" w:rsidRDefault="00CA74E6" w:rsidP="00B35F66">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954DD5" w:rsidRPr="00B832A0">
              <w:rPr>
                <w:szCs w:val="22"/>
                <w:lang w:val="et-EE"/>
              </w:rPr>
              <w:t>Nüüd olete valmis kapsli sissehingamiseks 2 eraldi h</w:t>
            </w:r>
            <w:r w:rsidR="00A855A8" w:rsidRPr="00B832A0">
              <w:rPr>
                <w:szCs w:val="22"/>
                <w:lang w:val="et-EE"/>
              </w:rPr>
              <w:t>i</w:t>
            </w:r>
            <w:r w:rsidR="00954DD5" w:rsidRPr="00B832A0">
              <w:rPr>
                <w:szCs w:val="22"/>
                <w:lang w:val="et-EE"/>
              </w:rPr>
              <w:t>ngetõmbega (sammud</w:t>
            </w:r>
            <w:r w:rsidR="001D28E2" w:rsidRPr="00B832A0">
              <w:rPr>
                <w:szCs w:val="22"/>
                <w:lang w:val="et-EE"/>
              </w:rPr>
              <w:t> </w:t>
            </w:r>
            <w:r w:rsidR="00954DD5" w:rsidRPr="00B832A0">
              <w:rPr>
                <w:szCs w:val="22"/>
                <w:lang w:val="et-EE"/>
              </w:rPr>
              <w:t>8 ja 9).</w:t>
            </w:r>
          </w:p>
        </w:tc>
      </w:tr>
      <w:tr w:rsidR="00CA74E6" w:rsidRPr="00E20FEA" w14:paraId="4A05289C" w14:textId="77777777">
        <w:tc>
          <w:tcPr>
            <w:tcW w:w="3085" w:type="dxa"/>
          </w:tcPr>
          <w:p w14:paraId="04923566"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lang w:val="et-EE" w:eastAsia="zh-CN"/>
              </w:rPr>
              <w:drawing>
                <wp:inline distT="0" distB="0" distL="0" distR="0" wp14:anchorId="235BBB56" wp14:editId="112E9CA6">
                  <wp:extent cx="1644650" cy="17780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4650" cy="1778000"/>
                          </a:xfrm>
                          <a:prstGeom prst="rect">
                            <a:avLst/>
                          </a:prstGeom>
                          <a:noFill/>
                          <a:ln>
                            <a:noFill/>
                          </a:ln>
                        </pic:spPr>
                      </pic:pic>
                    </a:graphicData>
                  </a:graphic>
                </wp:inline>
              </w:drawing>
            </w:r>
          </w:p>
        </w:tc>
        <w:tc>
          <w:tcPr>
            <w:tcW w:w="5954" w:type="dxa"/>
          </w:tcPr>
          <w:p w14:paraId="7817441F" w14:textId="77777777" w:rsidR="00CA74E6" w:rsidRPr="00B832A0" w:rsidRDefault="00914AD3" w:rsidP="00BC0B61">
            <w:pPr>
              <w:widowControl w:val="0"/>
              <w:tabs>
                <w:tab w:val="clear" w:pos="567"/>
              </w:tabs>
              <w:adjustRightInd w:val="0"/>
              <w:spacing w:line="240" w:lineRule="auto"/>
              <w:ind w:left="601" w:hanging="601"/>
              <w:textAlignment w:val="baseline"/>
              <w:rPr>
                <w:szCs w:val="22"/>
                <w:lang w:val="et-EE"/>
              </w:rPr>
            </w:pPr>
            <w:r w:rsidRPr="00B832A0">
              <w:rPr>
                <w:szCs w:val="22"/>
                <w:lang w:val="et-EE"/>
              </w:rPr>
              <w:t>8.</w:t>
            </w:r>
            <w:r w:rsidRPr="00B832A0">
              <w:rPr>
                <w:szCs w:val="22"/>
                <w:lang w:val="et-EE"/>
              </w:rPr>
              <w:tab/>
            </w:r>
            <w:r w:rsidR="00954DD5" w:rsidRPr="00B832A0">
              <w:rPr>
                <w:b/>
                <w:szCs w:val="22"/>
                <w:lang w:val="et-EE"/>
              </w:rPr>
              <w:t>Hingake kapsel sisse – 1. hingetõmme</w:t>
            </w:r>
            <w:r w:rsidR="00CA74E6" w:rsidRPr="00B832A0">
              <w:rPr>
                <w:szCs w:val="22"/>
                <w:lang w:val="et-EE"/>
              </w:rPr>
              <w:t>:</w:t>
            </w:r>
          </w:p>
          <w:p w14:paraId="2F9D50B3" w14:textId="77777777" w:rsidR="00954DD5" w:rsidRPr="00B832A0" w:rsidRDefault="00954DD5" w:rsidP="00BC0B61">
            <w:pPr>
              <w:widowControl w:val="0"/>
              <w:tabs>
                <w:tab w:val="clear" w:pos="567"/>
              </w:tabs>
              <w:adjustRightInd w:val="0"/>
              <w:spacing w:line="240" w:lineRule="auto"/>
              <w:ind w:left="601"/>
              <w:textAlignment w:val="baseline"/>
              <w:rPr>
                <w:szCs w:val="22"/>
                <w:lang w:val="et-EE"/>
              </w:rPr>
            </w:pPr>
            <w:r w:rsidRPr="00B832A0">
              <w:rPr>
                <w:szCs w:val="22"/>
                <w:lang w:val="et-EE"/>
              </w:rPr>
              <w:t>Enne, kui huuliku suhu panete, hingake lõpuni välja</w:t>
            </w:r>
            <w:r w:rsidR="00A437A4" w:rsidRPr="00B832A0">
              <w:rPr>
                <w:szCs w:val="22"/>
                <w:lang w:val="et-EE"/>
              </w:rPr>
              <w:t>, inhalaatorist eemale</w:t>
            </w:r>
            <w:r w:rsidRPr="00B832A0">
              <w:rPr>
                <w:szCs w:val="22"/>
                <w:lang w:val="et-EE"/>
              </w:rPr>
              <w:t>.</w:t>
            </w:r>
          </w:p>
          <w:p w14:paraId="412DAB2F" w14:textId="77777777" w:rsidR="00954DD5" w:rsidRPr="00B832A0" w:rsidRDefault="00954DD5" w:rsidP="00BC0B61">
            <w:pPr>
              <w:widowControl w:val="0"/>
              <w:tabs>
                <w:tab w:val="clear" w:pos="567"/>
              </w:tabs>
              <w:adjustRightInd w:val="0"/>
              <w:spacing w:line="240" w:lineRule="auto"/>
              <w:ind w:left="601"/>
              <w:textAlignment w:val="baseline"/>
              <w:rPr>
                <w:szCs w:val="22"/>
                <w:lang w:val="et-EE"/>
              </w:rPr>
            </w:pPr>
            <w:r w:rsidRPr="00B832A0">
              <w:rPr>
                <w:szCs w:val="22"/>
                <w:lang w:val="et-EE"/>
              </w:rPr>
              <w:t>Asetage suu õhutihedalt huulikule.</w:t>
            </w:r>
          </w:p>
          <w:p w14:paraId="100D00D8" w14:textId="77777777" w:rsidR="00CA74E6" w:rsidRPr="00B832A0" w:rsidRDefault="00954DD5" w:rsidP="00BC0B61">
            <w:pPr>
              <w:widowControl w:val="0"/>
              <w:tabs>
                <w:tab w:val="clear" w:pos="567"/>
              </w:tabs>
              <w:adjustRightInd w:val="0"/>
              <w:spacing w:line="240" w:lineRule="auto"/>
              <w:ind w:left="601"/>
              <w:textAlignment w:val="baseline"/>
              <w:rPr>
                <w:szCs w:val="22"/>
                <w:lang w:val="et-EE"/>
              </w:rPr>
            </w:pPr>
            <w:r w:rsidRPr="00B832A0">
              <w:rPr>
                <w:szCs w:val="22"/>
                <w:lang w:val="et-EE"/>
              </w:rPr>
              <w:t>Hingake pulber sügavalt ühe hingetõmbega sisse.</w:t>
            </w:r>
          </w:p>
          <w:p w14:paraId="5DE61EFB" w14:textId="77777777" w:rsidR="00954DD5" w:rsidRPr="00B832A0" w:rsidRDefault="00954DD5" w:rsidP="00BC0B61">
            <w:pPr>
              <w:widowControl w:val="0"/>
              <w:tabs>
                <w:tab w:val="clear" w:pos="567"/>
              </w:tabs>
              <w:adjustRightInd w:val="0"/>
              <w:spacing w:line="240" w:lineRule="auto"/>
              <w:ind w:left="601"/>
              <w:textAlignment w:val="baseline"/>
              <w:rPr>
                <w:szCs w:val="22"/>
                <w:lang w:val="et-EE"/>
              </w:rPr>
            </w:pPr>
            <w:r w:rsidRPr="00B832A0">
              <w:rPr>
                <w:szCs w:val="22"/>
                <w:lang w:val="et-EE"/>
              </w:rPr>
              <w:t>Eemaldage inhalaator suust ja hoidke umbes 5 sekundit hinge kinni.</w:t>
            </w:r>
          </w:p>
          <w:p w14:paraId="7C2246DB" w14:textId="42C14937" w:rsidR="00CA74E6" w:rsidRPr="00B832A0" w:rsidRDefault="00954DD5" w:rsidP="00B35F66">
            <w:pPr>
              <w:widowControl w:val="0"/>
              <w:tabs>
                <w:tab w:val="clear" w:pos="567"/>
              </w:tabs>
              <w:adjustRightInd w:val="0"/>
              <w:spacing w:line="240" w:lineRule="auto"/>
              <w:ind w:left="601"/>
              <w:textAlignment w:val="baseline"/>
              <w:rPr>
                <w:szCs w:val="22"/>
                <w:lang w:val="et-EE"/>
              </w:rPr>
            </w:pPr>
            <w:r w:rsidRPr="00B832A0">
              <w:rPr>
                <w:szCs w:val="22"/>
                <w:lang w:val="et-EE"/>
              </w:rPr>
              <w:t>Seejärel hingake tavaliselt välja, inhalaatorist eemale.</w:t>
            </w:r>
          </w:p>
        </w:tc>
      </w:tr>
      <w:tr w:rsidR="00CA74E6" w:rsidRPr="00E20FEA" w14:paraId="2F344860" w14:textId="77777777">
        <w:tc>
          <w:tcPr>
            <w:tcW w:w="3085" w:type="dxa"/>
          </w:tcPr>
          <w:p w14:paraId="42F3B5A0"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lang w:val="et-EE" w:eastAsia="zh-CN"/>
              </w:rPr>
              <w:drawing>
                <wp:inline distT="0" distB="0" distL="0" distR="0" wp14:anchorId="443C4DF1" wp14:editId="5886F4E2">
                  <wp:extent cx="1657350" cy="16954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7350" cy="1695450"/>
                          </a:xfrm>
                          <a:prstGeom prst="rect">
                            <a:avLst/>
                          </a:prstGeom>
                          <a:noFill/>
                          <a:ln>
                            <a:noFill/>
                          </a:ln>
                        </pic:spPr>
                      </pic:pic>
                    </a:graphicData>
                  </a:graphic>
                </wp:inline>
              </w:drawing>
            </w:r>
          </w:p>
        </w:tc>
        <w:tc>
          <w:tcPr>
            <w:tcW w:w="5954" w:type="dxa"/>
          </w:tcPr>
          <w:p w14:paraId="1A8B8382" w14:textId="77777777" w:rsidR="00CA74E6" w:rsidRPr="00B832A0" w:rsidRDefault="00914AD3" w:rsidP="00BC0B61">
            <w:pPr>
              <w:widowControl w:val="0"/>
              <w:tabs>
                <w:tab w:val="clear" w:pos="567"/>
              </w:tabs>
              <w:adjustRightInd w:val="0"/>
              <w:spacing w:line="240" w:lineRule="auto"/>
              <w:ind w:left="601" w:hanging="567"/>
              <w:textAlignment w:val="baseline"/>
              <w:rPr>
                <w:szCs w:val="22"/>
                <w:lang w:val="et-EE"/>
              </w:rPr>
            </w:pPr>
            <w:r w:rsidRPr="00B832A0">
              <w:rPr>
                <w:szCs w:val="22"/>
                <w:lang w:val="et-EE"/>
              </w:rPr>
              <w:t>9.</w:t>
            </w:r>
            <w:r w:rsidRPr="00B832A0">
              <w:rPr>
                <w:szCs w:val="22"/>
                <w:lang w:val="et-EE"/>
              </w:rPr>
              <w:tab/>
            </w:r>
            <w:r w:rsidR="001670BA" w:rsidRPr="00B832A0">
              <w:rPr>
                <w:b/>
                <w:szCs w:val="22"/>
                <w:lang w:val="et-EE"/>
              </w:rPr>
              <w:t>Hingake kapsel sisse – 2. hingetõmme</w:t>
            </w:r>
            <w:r w:rsidR="00CA74E6" w:rsidRPr="00B832A0">
              <w:rPr>
                <w:szCs w:val="22"/>
                <w:lang w:val="et-EE"/>
              </w:rPr>
              <w:t>:</w:t>
            </w:r>
          </w:p>
          <w:p w14:paraId="7540D788" w14:textId="77777777" w:rsidR="001670BA" w:rsidRPr="00B832A0" w:rsidRDefault="00CA74E6" w:rsidP="00BC0B61">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1670BA" w:rsidRPr="00B832A0">
              <w:rPr>
                <w:szCs w:val="22"/>
                <w:lang w:val="et-EE"/>
              </w:rPr>
              <w:t>Hingake paar korda tavaliselt, inh</w:t>
            </w:r>
            <w:r w:rsidR="004B739B" w:rsidRPr="00B832A0">
              <w:rPr>
                <w:szCs w:val="22"/>
                <w:lang w:val="et-EE"/>
              </w:rPr>
              <w:t>a</w:t>
            </w:r>
            <w:r w:rsidR="001670BA" w:rsidRPr="00B832A0">
              <w:rPr>
                <w:szCs w:val="22"/>
                <w:lang w:val="et-EE"/>
              </w:rPr>
              <w:t>laatorist eemale.</w:t>
            </w:r>
          </w:p>
          <w:p w14:paraId="42681D2E" w14:textId="0C228E49" w:rsidR="00CA74E6" w:rsidRPr="00B832A0" w:rsidRDefault="00CA74E6" w:rsidP="00B35F66">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1670BA" w:rsidRPr="00B832A0">
              <w:rPr>
                <w:szCs w:val="22"/>
                <w:lang w:val="et-EE"/>
              </w:rPr>
              <w:t>Kui olete valmis, tehke sama kapsliga 2. hingetõmme, korrates sammu</w:t>
            </w:r>
            <w:r w:rsidR="007D131F" w:rsidRPr="00B832A0">
              <w:rPr>
                <w:szCs w:val="22"/>
                <w:lang w:val="et-EE"/>
              </w:rPr>
              <w:t> </w:t>
            </w:r>
            <w:r w:rsidR="001670BA" w:rsidRPr="00B832A0">
              <w:rPr>
                <w:szCs w:val="22"/>
                <w:lang w:val="et-EE"/>
              </w:rPr>
              <w:t>8.</w:t>
            </w:r>
          </w:p>
        </w:tc>
      </w:tr>
      <w:tr w:rsidR="00CA74E6" w:rsidRPr="00E20FEA" w14:paraId="6BD5B4DE" w14:textId="77777777">
        <w:tc>
          <w:tcPr>
            <w:tcW w:w="3085" w:type="dxa"/>
          </w:tcPr>
          <w:p w14:paraId="03C95C7A"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lang w:val="et-EE" w:eastAsia="zh-CN"/>
              </w:rPr>
              <w:drawing>
                <wp:inline distT="0" distB="0" distL="0" distR="0" wp14:anchorId="4C6D763D" wp14:editId="1E5DF0D5">
                  <wp:extent cx="1517650" cy="1841500"/>
                  <wp:effectExtent l="0" t="0" r="6350" b="635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7650" cy="1841500"/>
                          </a:xfrm>
                          <a:prstGeom prst="rect">
                            <a:avLst/>
                          </a:prstGeom>
                          <a:noFill/>
                          <a:ln>
                            <a:noFill/>
                          </a:ln>
                        </pic:spPr>
                      </pic:pic>
                    </a:graphicData>
                  </a:graphic>
                </wp:inline>
              </w:drawing>
            </w:r>
          </w:p>
        </w:tc>
        <w:tc>
          <w:tcPr>
            <w:tcW w:w="5954" w:type="dxa"/>
          </w:tcPr>
          <w:p w14:paraId="53973B95" w14:textId="24B94F0D" w:rsidR="00CA74E6" w:rsidRPr="00B832A0" w:rsidRDefault="00914AD3" w:rsidP="00B35F66">
            <w:pPr>
              <w:widowControl w:val="0"/>
              <w:tabs>
                <w:tab w:val="clear" w:pos="567"/>
              </w:tabs>
              <w:adjustRightInd w:val="0"/>
              <w:spacing w:line="240" w:lineRule="auto"/>
              <w:ind w:left="601" w:hanging="567"/>
              <w:textAlignment w:val="baseline"/>
              <w:rPr>
                <w:szCs w:val="22"/>
                <w:lang w:val="et-EE"/>
              </w:rPr>
            </w:pPr>
            <w:r w:rsidRPr="00B832A0">
              <w:rPr>
                <w:szCs w:val="22"/>
                <w:lang w:val="et-EE"/>
              </w:rPr>
              <w:t>10.</w:t>
            </w:r>
            <w:r w:rsidRPr="00B832A0">
              <w:rPr>
                <w:szCs w:val="22"/>
                <w:lang w:val="et-EE"/>
              </w:rPr>
              <w:tab/>
            </w:r>
            <w:r w:rsidR="001670BA" w:rsidRPr="00B832A0">
              <w:rPr>
                <w:szCs w:val="22"/>
                <w:lang w:val="et-EE"/>
              </w:rPr>
              <w:t>Eemaldage huulik keerates (1) ja eemaldage kapsel kambrist (2).</w:t>
            </w:r>
          </w:p>
        </w:tc>
      </w:tr>
      <w:tr w:rsidR="00CA74E6" w:rsidRPr="00B832A0" w14:paraId="707DDCFF" w14:textId="77777777">
        <w:tc>
          <w:tcPr>
            <w:tcW w:w="3085" w:type="dxa"/>
          </w:tcPr>
          <w:p w14:paraId="00889E84"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lang w:val="et-EE" w:eastAsia="zh-CN"/>
              </w:rPr>
              <w:lastRenderedPageBreak/>
              <w:drawing>
                <wp:inline distT="0" distB="0" distL="0" distR="0" wp14:anchorId="14ECD9B9" wp14:editId="5D69467A">
                  <wp:extent cx="1314450" cy="1327150"/>
                  <wp:effectExtent l="0" t="0" r="0" b="635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14450" cy="1327150"/>
                          </a:xfrm>
                          <a:prstGeom prst="rect">
                            <a:avLst/>
                          </a:prstGeom>
                          <a:noFill/>
                          <a:ln>
                            <a:noFill/>
                          </a:ln>
                        </pic:spPr>
                      </pic:pic>
                    </a:graphicData>
                  </a:graphic>
                </wp:inline>
              </w:drawing>
            </w:r>
          </w:p>
        </w:tc>
        <w:tc>
          <w:tcPr>
            <w:tcW w:w="5954" w:type="dxa"/>
          </w:tcPr>
          <w:p w14:paraId="1435D6CB" w14:textId="77777777" w:rsidR="00CA74E6" w:rsidRPr="00B832A0" w:rsidRDefault="00914AD3" w:rsidP="00BC0B61">
            <w:pPr>
              <w:widowControl w:val="0"/>
              <w:tabs>
                <w:tab w:val="clear" w:pos="567"/>
              </w:tabs>
              <w:adjustRightInd w:val="0"/>
              <w:spacing w:line="240" w:lineRule="auto"/>
              <w:ind w:left="601" w:hanging="567"/>
              <w:textAlignment w:val="baseline"/>
              <w:rPr>
                <w:szCs w:val="22"/>
                <w:lang w:val="et-EE"/>
              </w:rPr>
            </w:pPr>
            <w:r w:rsidRPr="00B832A0">
              <w:rPr>
                <w:szCs w:val="22"/>
                <w:lang w:val="et-EE"/>
              </w:rPr>
              <w:t>11.</w:t>
            </w:r>
            <w:r w:rsidRPr="00B832A0">
              <w:rPr>
                <w:szCs w:val="22"/>
                <w:lang w:val="et-EE"/>
              </w:rPr>
              <w:tab/>
            </w:r>
            <w:r w:rsidR="001670BA" w:rsidRPr="00B832A0">
              <w:rPr>
                <w:b/>
                <w:szCs w:val="22"/>
                <w:lang w:val="et-EE"/>
              </w:rPr>
              <w:t>Uurige kasutatud kapslit. Temas peab olema torkeauk ja ta peab olema tühi.</w:t>
            </w:r>
            <w:r w:rsidR="001670BA" w:rsidRPr="00B832A0">
              <w:rPr>
                <w:szCs w:val="22"/>
                <w:lang w:val="et-EE"/>
              </w:rPr>
              <w:t xml:space="preserve"> Kui kapsel on tühi, visake ta ära.</w:t>
            </w:r>
          </w:p>
        </w:tc>
      </w:tr>
      <w:tr w:rsidR="00CA74E6" w:rsidRPr="00E20FEA" w14:paraId="2B4C3151" w14:textId="77777777">
        <w:tc>
          <w:tcPr>
            <w:tcW w:w="3085" w:type="dxa"/>
          </w:tcPr>
          <w:p w14:paraId="27941145"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lang w:val="et-EE" w:eastAsia="zh-CN"/>
              </w:rPr>
              <w:drawing>
                <wp:inline distT="0" distB="0" distL="0" distR="0" wp14:anchorId="2AC19FF9" wp14:editId="6122CB47">
                  <wp:extent cx="1390650" cy="14287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0" cy="1428750"/>
                          </a:xfrm>
                          <a:prstGeom prst="rect">
                            <a:avLst/>
                          </a:prstGeom>
                          <a:noFill/>
                          <a:ln>
                            <a:noFill/>
                          </a:ln>
                        </pic:spPr>
                      </pic:pic>
                    </a:graphicData>
                  </a:graphic>
                </wp:inline>
              </w:drawing>
            </w:r>
          </w:p>
        </w:tc>
        <w:tc>
          <w:tcPr>
            <w:tcW w:w="5954" w:type="dxa"/>
          </w:tcPr>
          <w:p w14:paraId="76675237" w14:textId="77777777" w:rsidR="001670BA" w:rsidRPr="00B832A0" w:rsidRDefault="001670BA" w:rsidP="00BC0B61">
            <w:pPr>
              <w:widowControl w:val="0"/>
              <w:tabs>
                <w:tab w:val="clear" w:pos="567"/>
              </w:tabs>
              <w:adjustRightInd w:val="0"/>
              <w:spacing w:line="240" w:lineRule="auto"/>
              <w:ind w:left="601"/>
              <w:textAlignment w:val="baseline"/>
              <w:rPr>
                <w:szCs w:val="22"/>
                <w:lang w:val="et-EE"/>
              </w:rPr>
            </w:pPr>
            <w:r w:rsidRPr="00B832A0">
              <w:rPr>
                <w:szCs w:val="22"/>
                <w:lang w:val="et-EE"/>
              </w:rPr>
              <w:t>Kui kapslis on torkeauk, kuid ta sisaldab endiselt teatud hulka pulbrit:</w:t>
            </w:r>
          </w:p>
          <w:p w14:paraId="74C9F320" w14:textId="77777777" w:rsidR="001670BA" w:rsidRPr="00B832A0" w:rsidRDefault="00CA74E6" w:rsidP="00BC0B61">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1670BA" w:rsidRPr="00B832A0">
              <w:rPr>
                <w:szCs w:val="22"/>
                <w:lang w:val="et-EE"/>
              </w:rPr>
              <w:t>Pange kapsel tagasi inhalaatori kambrisse (samm</w:t>
            </w:r>
            <w:r w:rsidR="001D28E2" w:rsidRPr="00B832A0">
              <w:rPr>
                <w:szCs w:val="22"/>
                <w:lang w:val="et-EE"/>
              </w:rPr>
              <w:t> </w:t>
            </w:r>
            <w:r w:rsidR="001670BA" w:rsidRPr="00B832A0">
              <w:rPr>
                <w:szCs w:val="22"/>
                <w:lang w:val="et-EE"/>
              </w:rPr>
              <w:t>6). Asetage kapsli mulgustatud pool</w:t>
            </w:r>
            <w:r w:rsidR="00631D0F" w:rsidRPr="00B832A0">
              <w:rPr>
                <w:szCs w:val="22"/>
                <w:lang w:val="et-EE"/>
              </w:rPr>
              <w:t xml:space="preserve"> kambrisse</w:t>
            </w:r>
            <w:r w:rsidR="001670BA" w:rsidRPr="00B832A0">
              <w:rPr>
                <w:szCs w:val="22"/>
                <w:lang w:val="et-EE"/>
              </w:rPr>
              <w:t xml:space="preserve"> esimesena.</w:t>
            </w:r>
          </w:p>
          <w:p w14:paraId="0281093E" w14:textId="77777777" w:rsidR="00CA74E6" w:rsidRPr="00B832A0" w:rsidRDefault="00CA74E6" w:rsidP="00BC0B61">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1670BA" w:rsidRPr="00B832A0">
              <w:rPr>
                <w:szCs w:val="22"/>
                <w:lang w:val="et-EE"/>
              </w:rPr>
              <w:t>Asetage huulik tagasi ja korrake samme</w:t>
            </w:r>
            <w:r w:rsidR="001D28E2" w:rsidRPr="00B832A0">
              <w:rPr>
                <w:szCs w:val="22"/>
                <w:lang w:val="et-EE"/>
              </w:rPr>
              <w:t> </w:t>
            </w:r>
            <w:r w:rsidR="001670BA" w:rsidRPr="00B832A0">
              <w:rPr>
                <w:szCs w:val="22"/>
                <w:lang w:val="et-EE"/>
              </w:rPr>
              <w:t>8, 9 ja 10.</w:t>
            </w:r>
          </w:p>
        </w:tc>
      </w:tr>
      <w:tr w:rsidR="00CA74E6" w:rsidRPr="00E20FEA" w14:paraId="15BFFED7" w14:textId="77777777">
        <w:tc>
          <w:tcPr>
            <w:tcW w:w="3085" w:type="dxa"/>
          </w:tcPr>
          <w:p w14:paraId="250CC732"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lang w:val="et-EE" w:eastAsia="zh-CN"/>
              </w:rPr>
              <w:drawing>
                <wp:inline distT="0" distB="0" distL="0" distR="0" wp14:anchorId="0EDD4900" wp14:editId="5A462F2F">
                  <wp:extent cx="1390650" cy="1403350"/>
                  <wp:effectExtent l="0" t="0" r="0" b="635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650" cy="1403350"/>
                          </a:xfrm>
                          <a:prstGeom prst="rect">
                            <a:avLst/>
                          </a:prstGeom>
                          <a:noFill/>
                          <a:ln>
                            <a:noFill/>
                          </a:ln>
                        </pic:spPr>
                      </pic:pic>
                    </a:graphicData>
                  </a:graphic>
                </wp:inline>
              </w:drawing>
            </w:r>
          </w:p>
        </w:tc>
        <w:tc>
          <w:tcPr>
            <w:tcW w:w="5954" w:type="dxa"/>
          </w:tcPr>
          <w:p w14:paraId="7642A0AD" w14:textId="77777777" w:rsidR="001670BA" w:rsidRPr="00B832A0" w:rsidRDefault="004B739B" w:rsidP="00BC0B61">
            <w:pPr>
              <w:widowControl w:val="0"/>
              <w:tabs>
                <w:tab w:val="clear" w:pos="567"/>
              </w:tabs>
              <w:adjustRightInd w:val="0"/>
              <w:spacing w:line="240" w:lineRule="auto"/>
              <w:ind w:left="601"/>
              <w:textAlignment w:val="baseline"/>
              <w:rPr>
                <w:szCs w:val="22"/>
                <w:lang w:val="et-EE"/>
              </w:rPr>
            </w:pPr>
            <w:r w:rsidRPr="00B832A0">
              <w:rPr>
                <w:szCs w:val="22"/>
                <w:lang w:val="et-EE"/>
              </w:rPr>
              <w:t>Kui kapslil ei tundu oleva</w:t>
            </w:r>
            <w:r w:rsidR="001670BA" w:rsidRPr="00B832A0">
              <w:rPr>
                <w:szCs w:val="22"/>
                <w:lang w:val="et-EE"/>
              </w:rPr>
              <w:t>t torkeauku:</w:t>
            </w:r>
          </w:p>
          <w:p w14:paraId="751B130B" w14:textId="77777777" w:rsidR="001670BA" w:rsidRPr="00B832A0" w:rsidRDefault="00CA74E6" w:rsidP="00BC0B61">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1670BA" w:rsidRPr="00B832A0">
              <w:rPr>
                <w:szCs w:val="22"/>
                <w:lang w:val="et-EE"/>
              </w:rPr>
              <w:t>Pange kapsel inhalaatori kambrisse tagasi (samm</w:t>
            </w:r>
            <w:r w:rsidR="001D28E2" w:rsidRPr="00B832A0">
              <w:rPr>
                <w:szCs w:val="22"/>
                <w:lang w:val="et-EE"/>
              </w:rPr>
              <w:t> </w:t>
            </w:r>
            <w:r w:rsidR="001670BA" w:rsidRPr="00B832A0">
              <w:rPr>
                <w:szCs w:val="22"/>
                <w:lang w:val="et-EE"/>
              </w:rPr>
              <w:t>6)</w:t>
            </w:r>
            <w:r w:rsidR="007D131F" w:rsidRPr="00B832A0">
              <w:rPr>
                <w:szCs w:val="22"/>
                <w:lang w:val="et-EE"/>
              </w:rPr>
              <w:t>.</w:t>
            </w:r>
          </w:p>
          <w:p w14:paraId="2AB67320" w14:textId="77777777" w:rsidR="001670BA" w:rsidRPr="00B832A0" w:rsidRDefault="00CA74E6" w:rsidP="00BC0B61">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1670BA" w:rsidRPr="00B832A0">
              <w:rPr>
                <w:szCs w:val="22"/>
                <w:lang w:val="et-EE"/>
              </w:rPr>
              <w:t>Asetage huulik tagasi ja korrake samme</w:t>
            </w:r>
            <w:r w:rsidR="007231B1" w:rsidRPr="00B832A0">
              <w:rPr>
                <w:szCs w:val="22"/>
                <w:lang w:val="et-EE"/>
              </w:rPr>
              <w:t xml:space="preserve"> </w:t>
            </w:r>
            <w:r w:rsidR="001670BA" w:rsidRPr="00B832A0">
              <w:rPr>
                <w:szCs w:val="22"/>
                <w:lang w:val="et-EE"/>
              </w:rPr>
              <w:t>7, 8 ja 9.</w:t>
            </w:r>
          </w:p>
          <w:p w14:paraId="346B5C48" w14:textId="77777777" w:rsidR="00CA74E6" w:rsidRPr="00B832A0" w:rsidRDefault="00CA74E6" w:rsidP="00BC0B61">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1670BA" w:rsidRPr="00B832A0">
              <w:rPr>
                <w:szCs w:val="22"/>
                <w:lang w:val="et-EE"/>
              </w:rPr>
              <w:t xml:space="preserve">Kui kapsel on ka pärast seda endiselt täis ja tal ei tundu olevat torkeauku, vahetage inhalaator varuinhalaatori vastu ja korrake samme 2, 3, 6, 7, 8, 9 ja 10. </w:t>
            </w:r>
          </w:p>
        </w:tc>
      </w:tr>
      <w:tr w:rsidR="00CA74E6" w:rsidRPr="00E20FEA" w14:paraId="687FBA88" w14:textId="77777777">
        <w:tc>
          <w:tcPr>
            <w:tcW w:w="3085" w:type="dxa"/>
          </w:tcPr>
          <w:p w14:paraId="01A038EE"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lang w:val="et-EE" w:eastAsia="zh-CN"/>
              </w:rPr>
              <w:drawing>
                <wp:inline distT="0" distB="0" distL="0" distR="0" wp14:anchorId="518D0207" wp14:editId="2993AC39">
                  <wp:extent cx="1752600" cy="1498600"/>
                  <wp:effectExtent l="0" t="0" r="0" b="635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2600" cy="1498600"/>
                          </a:xfrm>
                          <a:prstGeom prst="rect">
                            <a:avLst/>
                          </a:prstGeom>
                          <a:noFill/>
                          <a:ln>
                            <a:noFill/>
                          </a:ln>
                        </pic:spPr>
                      </pic:pic>
                    </a:graphicData>
                  </a:graphic>
                </wp:inline>
              </w:drawing>
            </w:r>
          </w:p>
        </w:tc>
        <w:tc>
          <w:tcPr>
            <w:tcW w:w="5954" w:type="dxa"/>
          </w:tcPr>
          <w:p w14:paraId="7AB4A620" w14:textId="77777777" w:rsidR="00CA74E6" w:rsidRPr="00B832A0" w:rsidRDefault="00914AD3" w:rsidP="00BC0B61">
            <w:pPr>
              <w:widowControl w:val="0"/>
              <w:tabs>
                <w:tab w:val="clear" w:pos="567"/>
              </w:tabs>
              <w:adjustRightInd w:val="0"/>
              <w:spacing w:line="240" w:lineRule="auto"/>
              <w:ind w:left="601" w:hanging="567"/>
              <w:textAlignment w:val="baseline"/>
              <w:rPr>
                <w:szCs w:val="22"/>
                <w:lang w:val="et-EE"/>
              </w:rPr>
            </w:pPr>
            <w:r w:rsidRPr="00B832A0">
              <w:rPr>
                <w:szCs w:val="22"/>
                <w:lang w:val="et-EE"/>
              </w:rPr>
              <w:t>12.</w:t>
            </w:r>
            <w:r w:rsidRPr="00B832A0">
              <w:rPr>
                <w:szCs w:val="22"/>
                <w:lang w:val="et-EE"/>
              </w:rPr>
              <w:tab/>
            </w:r>
            <w:r w:rsidR="001670BA" w:rsidRPr="00B832A0">
              <w:rPr>
                <w:szCs w:val="22"/>
                <w:lang w:val="et-EE"/>
              </w:rPr>
              <w:t>Võtke 3 järelejäänud kapslit kirjeldatud viisil.</w:t>
            </w:r>
          </w:p>
          <w:p w14:paraId="7F560525" w14:textId="77777777" w:rsidR="001670BA" w:rsidRPr="00B832A0" w:rsidRDefault="00CA74E6" w:rsidP="00BC0B61">
            <w:pPr>
              <w:widowControl w:val="0"/>
              <w:tabs>
                <w:tab w:val="clear" w:pos="567"/>
              </w:tabs>
              <w:adjustRightInd w:val="0"/>
              <w:spacing w:line="240" w:lineRule="auto"/>
              <w:ind w:left="601"/>
              <w:textAlignment w:val="baseline"/>
              <w:rPr>
                <w:szCs w:val="22"/>
                <w:lang w:val="et-EE"/>
              </w:rPr>
            </w:pPr>
            <w:r w:rsidRPr="00B832A0">
              <w:rPr>
                <w:szCs w:val="22"/>
                <w:lang w:val="et-EE"/>
              </w:rPr>
              <w:t>• S</w:t>
            </w:r>
            <w:r w:rsidR="001670BA" w:rsidRPr="00B832A0">
              <w:rPr>
                <w:szCs w:val="22"/>
                <w:lang w:val="et-EE"/>
              </w:rPr>
              <w:t>eega korrake iga järelejäänud kapsliga samme</w:t>
            </w:r>
            <w:r w:rsidR="001D28E2" w:rsidRPr="00B832A0">
              <w:rPr>
                <w:szCs w:val="22"/>
                <w:lang w:val="et-EE"/>
              </w:rPr>
              <w:t> </w:t>
            </w:r>
            <w:r w:rsidR="001670BA" w:rsidRPr="00B832A0">
              <w:rPr>
                <w:szCs w:val="22"/>
                <w:lang w:val="et-EE"/>
              </w:rPr>
              <w:t>5, 6, 7, 8, 9, 10 ja 11.</w:t>
            </w:r>
          </w:p>
          <w:p w14:paraId="22105AFF" w14:textId="77777777" w:rsidR="00CA74E6" w:rsidRPr="00B832A0" w:rsidRDefault="00CA74E6" w:rsidP="00BC0B61">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1670BA" w:rsidRPr="00B832A0">
              <w:rPr>
                <w:szCs w:val="22"/>
                <w:lang w:val="et-EE"/>
              </w:rPr>
              <w:t>Visake kõik tühjad kapslid ära.</w:t>
            </w:r>
          </w:p>
        </w:tc>
      </w:tr>
      <w:tr w:rsidR="00CA74E6" w:rsidRPr="00B832A0" w14:paraId="1D08E3DF" w14:textId="77777777">
        <w:tc>
          <w:tcPr>
            <w:tcW w:w="3085" w:type="dxa"/>
          </w:tcPr>
          <w:p w14:paraId="0723E1B4"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lang w:val="et-EE" w:eastAsia="zh-CN"/>
              </w:rPr>
              <w:drawing>
                <wp:inline distT="0" distB="0" distL="0" distR="0" wp14:anchorId="2142CCD8" wp14:editId="1AB92E8C">
                  <wp:extent cx="1670050" cy="1676400"/>
                  <wp:effectExtent l="0" t="0" r="635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70050" cy="1676400"/>
                          </a:xfrm>
                          <a:prstGeom prst="rect">
                            <a:avLst/>
                          </a:prstGeom>
                          <a:noFill/>
                          <a:ln>
                            <a:noFill/>
                          </a:ln>
                        </pic:spPr>
                      </pic:pic>
                    </a:graphicData>
                  </a:graphic>
                </wp:inline>
              </w:drawing>
            </w:r>
          </w:p>
        </w:tc>
        <w:tc>
          <w:tcPr>
            <w:tcW w:w="5954" w:type="dxa"/>
          </w:tcPr>
          <w:p w14:paraId="06967842" w14:textId="77777777" w:rsidR="001D28E2" w:rsidRPr="00B832A0" w:rsidRDefault="00914AD3" w:rsidP="00BC0B61">
            <w:pPr>
              <w:widowControl w:val="0"/>
              <w:tabs>
                <w:tab w:val="clear" w:pos="567"/>
              </w:tabs>
              <w:adjustRightInd w:val="0"/>
              <w:spacing w:line="240" w:lineRule="auto"/>
              <w:ind w:left="601" w:hanging="567"/>
              <w:textAlignment w:val="baseline"/>
              <w:rPr>
                <w:szCs w:val="22"/>
                <w:lang w:val="et-EE"/>
              </w:rPr>
            </w:pPr>
            <w:r w:rsidRPr="00B832A0">
              <w:rPr>
                <w:szCs w:val="22"/>
                <w:lang w:val="et-EE"/>
              </w:rPr>
              <w:t>13.</w:t>
            </w:r>
            <w:r w:rsidRPr="00B832A0">
              <w:rPr>
                <w:szCs w:val="22"/>
                <w:lang w:val="et-EE"/>
              </w:rPr>
              <w:tab/>
            </w:r>
            <w:r w:rsidR="001670BA" w:rsidRPr="00B832A0">
              <w:rPr>
                <w:szCs w:val="22"/>
                <w:lang w:val="et-EE"/>
              </w:rPr>
              <w:t>• Asetage huulik tagasi ja keerake ta tugevalt kinni</w:t>
            </w:r>
            <w:r w:rsidR="00BA5AE1" w:rsidRPr="00B832A0">
              <w:rPr>
                <w:szCs w:val="22"/>
                <w:lang w:val="et-EE"/>
              </w:rPr>
              <w:t xml:space="preserve"> kuni keerme lõpuni</w:t>
            </w:r>
            <w:r w:rsidR="001670BA" w:rsidRPr="00B832A0">
              <w:rPr>
                <w:szCs w:val="22"/>
                <w:lang w:val="et-EE"/>
              </w:rPr>
              <w:t>. Kui kogu annus (4 kapslit) on sisse hingatud, pühkige huulik</w:t>
            </w:r>
            <w:r w:rsidR="004B739B" w:rsidRPr="00B832A0">
              <w:rPr>
                <w:szCs w:val="22"/>
                <w:lang w:val="et-EE"/>
              </w:rPr>
              <w:t>ut</w:t>
            </w:r>
            <w:r w:rsidR="001670BA" w:rsidRPr="00B832A0">
              <w:rPr>
                <w:szCs w:val="22"/>
                <w:lang w:val="et-EE"/>
              </w:rPr>
              <w:t xml:space="preserve"> puhta kuiva riidega.</w:t>
            </w:r>
          </w:p>
          <w:p w14:paraId="1587FD30" w14:textId="741A78F7" w:rsidR="00CA74E6" w:rsidRPr="00B832A0" w:rsidRDefault="00CA74E6" w:rsidP="00B35F66">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1670BA" w:rsidRPr="00B832A0">
              <w:rPr>
                <w:b/>
                <w:szCs w:val="22"/>
                <w:lang w:val="et-EE"/>
              </w:rPr>
              <w:t>Ärge peske inhalaatorit veega</w:t>
            </w:r>
            <w:r w:rsidR="001670BA" w:rsidRPr="00B832A0">
              <w:rPr>
                <w:szCs w:val="22"/>
                <w:lang w:val="et-EE"/>
              </w:rPr>
              <w:t>.</w:t>
            </w:r>
          </w:p>
        </w:tc>
      </w:tr>
      <w:tr w:rsidR="00CA74E6" w:rsidRPr="00E20FEA" w14:paraId="4E5DD601" w14:textId="77777777">
        <w:tc>
          <w:tcPr>
            <w:tcW w:w="3085" w:type="dxa"/>
          </w:tcPr>
          <w:p w14:paraId="791A95C9" w14:textId="77777777" w:rsidR="00CA74E6" w:rsidRPr="00B832A0" w:rsidRDefault="003108FE" w:rsidP="00BC0B61">
            <w:pPr>
              <w:pStyle w:val="Text"/>
              <w:widowControl w:val="0"/>
              <w:adjustRightInd w:val="0"/>
              <w:spacing w:before="0"/>
              <w:jc w:val="left"/>
              <w:textAlignment w:val="baseline"/>
              <w:rPr>
                <w:sz w:val="22"/>
                <w:szCs w:val="22"/>
                <w:lang w:val="et-EE"/>
              </w:rPr>
            </w:pPr>
            <w:r w:rsidRPr="00B832A0">
              <w:rPr>
                <w:noProof/>
                <w:lang w:val="et-EE" w:eastAsia="zh-CN"/>
              </w:rPr>
              <w:drawing>
                <wp:inline distT="0" distB="0" distL="0" distR="0" wp14:anchorId="4D3B6D8D" wp14:editId="7BE69901">
                  <wp:extent cx="1638300" cy="1708150"/>
                  <wp:effectExtent l="0" t="0" r="0" b="635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38300" cy="1708150"/>
                          </a:xfrm>
                          <a:prstGeom prst="rect">
                            <a:avLst/>
                          </a:prstGeom>
                          <a:noFill/>
                          <a:ln>
                            <a:noFill/>
                          </a:ln>
                        </pic:spPr>
                      </pic:pic>
                    </a:graphicData>
                  </a:graphic>
                </wp:inline>
              </w:drawing>
            </w:r>
          </w:p>
        </w:tc>
        <w:tc>
          <w:tcPr>
            <w:tcW w:w="5954" w:type="dxa"/>
          </w:tcPr>
          <w:p w14:paraId="0BF12D91" w14:textId="77777777" w:rsidR="00CA74E6" w:rsidRPr="00B832A0" w:rsidRDefault="00914AD3" w:rsidP="00BC0B61">
            <w:pPr>
              <w:widowControl w:val="0"/>
              <w:tabs>
                <w:tab w:val="clear" w:pos="567"/>
              </w:tabs>
              <w:adjustRightInd w:val="0"/>
              <w:spacing w:line="240" w:lineRule="auto"/>
              <w:ind w:left="601" w:hanging="567"/>
              <w:textAlignment w:val="baseline"/>
              <w:rPr>
                <w:szCs w:val="22"/>
                <w:lang w:val="et-EE"/>
              </w:rPr>
            </w:pPr>
            <w:r w:rsidRPr="00B832A0">
              <w:rPr>
                <w:szCs w:val="22"/>
                <w:lang w:val="et-EE"/>
              </w:rPr>
              <w:t>14.</w:t>
            </w:r>
            <w:r w:rsidRPr="00B832A0">
              <w:rPr>
                <w:szCs w:val="22"/>
                <w:lang w:val="et-EE"/>
              </w:rPr>
              <w:tab/>
            </w:r>
            <w:r w:rsidR="00CA74E6" w:rsidRPr="00B832A0">
              <w:rPr>
                <w:szCs w:val="22"/>
                <w:lang w:val="et-EE"/>
              </w:rPr>
              <w:t xml:space="preserve">• </w:t>
            </w:r>
            <w:r w:rsidR="0078250D" w:rsidRPr="00B832A0">
              <w:rPr>
                <w:szCs w:val="22"/>
                <w:lang w:val="et-EE"/>
              </w:rPr>
              <w:t>Asetage inhalaator tagasi säilituskarpi</w:t>
            </w:r>
            <w:r w:rsidR="007D131F" w:rsidRPr="00B832A0">
              <w:rPr>
                <w:szCs w:val="22"/>
                <w:lang w:val="et-EE"/>
              </w:rPr>
              <w:t>.</w:t>
            </w:r>
          </w:p>
          <w:p w14:paraId="17B9CF99" w14:textId="369F945E" w:rsidR="00CA74E6" w:rsidRPr="00B832A0" w:rsidRDefault="00CA74E6" w:rsidP="00B35F66">
            <w:pPr>
              <w:widowControl w:val="0"/>
              <w:tabs>
                <w:tab w:val="clear" w:pos="567"/>
              </w:tabs>
              <w:adjustRightInd w:val="0"/>
              <w:spacing w:line="240" w:lineRule="auto"/>
              <w:ind w:left="601"/>
              <w:textAlignment w:val="baseline"/>
              <w:rPr>
                <w:szCs w:val="22"/>
                <w:lang w:val="et-EE"/>
              </w:rPr>
            </w:pPr>
            <w:r w:rsidRPr="00B832A0">
              <w:rPr>
                <w:szCs w:val="22"/>
                <w:lang w:val="et-EE"/>
              </w:rPr>
              <w:t xml:space="preserve">• </w:t>
            </w:r>
            <w:r w:rsidR="0078250D" w:rsidRPr="00B832A0">
              <w:rPr>
                <w:szCs w:val="22"/>
                <w:lang w:val="et-EE"/>
              </w:rPr>
              <w:t>Ke</w:t>
            </w:r>
            <w:r w:rsidR="00C9073F" w:rsidRPr="00B832A0">
              <w:rPr>
                <w:szCs w:val="22"/>
                <w:lang w:val="et-EE"/>
              </w:rPr>
              <w:t>erake karbi ülemist</w:t>
            </w:r>
            <w:r w:rsidR="00BA5AE1" w:rsidRPr="00B832A0">
              <w:rPr>
                <w:szCs w:val="22"/>
                <w:lang w:val="et-EE"/>
              </w:rPr>
              <w:t xml:space="preserve"> osa päripäeva</w:t>
            </w:r>
            <w:r w:rsidR="00C9073F" w:rsidRPr="00B832A0">
              <w:rPr>
                <w:szCs w:val="22"/>
                <w:lang w:val="et-EE"/>
              </w:rPr>
              <w:t xml:space="preserve"> kuni ta on tihedalt suletud.</w:t>
            </w:r>
          </w:p>
        </w:tc>
      </w:tr>
    </w:tbl>
    <w:p w14:paraId="00E7D1C3" w14:textId="77777777" w:rsidR="00CA74E6" w:rsidRPr="00B832A0" w:rsidRDefault="00CA74E6" w:rsidP="00BC0B61">
      <w:pPr>
        <w:pStyle w:val="Text"/>
        <w:spacing w:before="0"/>
        <w:jc w:val="left"/>
        <w:rPr>
          <w:sz w:val="22"/>
          <w:szCs w:val="22"/>
          <w:lang w:val="et-EE"/>
        </w:rPr>
      </w:pPr>
    </w:p>
    <w:p w14:paraId="5866E0CF" w14:textId="77777777" w:rsidR="00CA74E6" w:rsidRPr="00B832A0" w:rsidRDefault="00C9073F" w:rsidP="00BC0B61">
      <w:pPr>
        <w:keepNext/>
        <w:spacing w:line="240" w:lineRule="auto"/>
        <w:rPr>
          <w:szCs w:val="22"/>
          <w:lang w:val="et-EE"/>
        </w:rPr>
      </w:pPr>
      <w:r w:rsidRPr="00B832A0">
        <w:rPr>
          <w:b/>
          <w:szCs w:val="22"/>
          <w:lang w:val="et-EE"/>
        </w:rPr>
        <w:t>PIDAGE MEELES</w:t>
      </w:r>
      <w:r w:rsidR="00CA74E6" w:rsidRPr="00B832A0">
        <w:rPr>
          <w:b/>
          <w:szCs w:val="22"/>
          <w:lang w:val="et-EE"/>
        </w:rPr>
        <w:t>:</w:t>
      </w:r>
    </w:p>
    <w:p w14:paraId="7DCB3D2A" w14:textId="77777777" w:rsidR="00CA74E6" w:rsidRPr="00B832A0" w:rsidRDefault="00CA74E6" w:rsidP="00BC0B61">
      <w:pPr>
        <w:keepNext/>
        <w:spacing w:line="240" w:lineRule="auto"/>
        <w:rPr>
          <w:szCs w:val="22"/>
          <w:lang w:val="et-EE"/>
        </w:rPr>
      </w:pPr>
    </w:p>
    <w:p w14:paraId="78F66300" w14:textId="77777777" w:rsidR="00EA2745" w:rsidRPr="00B832A0" w:rsidRDefault="00EA2745" w:rsidP="00BC0B61">
      <w:pPr>
        <w:numPr>
          <w:ilvl w:val="0"/>
          <w:numId w:val="30"/>
        </w:numPr>
        <w:tabs>
          <w:tab w:val="clear" w:pos="567"/>
        </w:tabs>
        <w:spacing w:line="240" w:lineRule="auto"/>
        <w:ind w:left="567" w:hanging="567"/>
        <w:rPr>
          <w:szCs w:val="22"/>
          <w:lang w:val="et-EE"/>
        </w:rPr>
      </w:pPr>
      <w:r w:rsidRPr="00B832A0">
        <w:rPr>
          <w:szCs w:val="22"/>
          <w:lang w:val="et-EE"/>
        </w:rPr>
        <w:t>Ainult inhalatsiooniks.</w:t>
      </w:r>
    </w:p>
    <w:p w14:paraId="1F40E2D3" w14:textId="77777777" w:rsidR="00132E57" w:rsidRPr="00B832A0" w:rsidRDefault="00132E57" w:rsidP="00BC0B61">
      <w:pPr>
        <w:numPr>
          <w:ilvl w:val="0"/>
          <w:numId w:val="30"/>
        </w:numPr>
        <w:tabs>
          <w:tab w:val="clear" w:pos="567"/>
        </w:tabs>
        <w:spacing w:line="240" w:lineRule="auto"/>
        <w:ind w:left="567" w:hanging="567"/>
        <w:rPr>
          <w:szCs w:val="22"/>
          <w:lang w:val="et-EE"/>
        </w:rPr>
      </w:pPr>
      <w:r w:rsidRPr="00B832A0">
        <w:rPr>
          <w:b/>
          <w:szCs w:val="22"/>
          <w:lang w:val="et-EE"/>
        </w:rPr>
        <w:t>Ärge neelake TOBI Podhaler’i kapsleid alla.</w:t>
      </w:r>
    </w:p>
    <w:p w14:paraId="174A7AD1" w14:textId="77777777" w:rsidR="00132E57" w:rsidRPr="00B832A0" w:rsidRDefault="00132E57" w:rsidP="00BC0B61">
      <w:pPr>
        <w:numPr>
          <w:ilvl w:val="0"/>
          <w:numId w:val="30"/>
        </w:numPr>
        <w:tabs>
          <w:tab w:val="clear" w:pos="567"/>
        </w:tabs>
        <w:spacing w:line="240" w:lineRule="auto"/>
        <w:ind w:left="567" w:hanging="567"/>
        <w:rPr>
          <w:szCs w:val="22"/>
          <w:lang w:val="et-EE"/>
        </w:rPr>
      </w:pPr>
      <w:r w:rsidRPr="00B832A0">
        <w:rPr>
          <w:b/>
          <w:szCs w:val="22"/>
          <w:lang w:val="et-EE"/>
        </w:rPr>
        <w:t>Kasutage ainult antud pakendis olevat inhalaatorit.</w:t>
      </w:r>
    </w:p>
    <w:p w14:paraId="1F566651" w14:textId="77777777" w:rsidR="00132E57" w:rsidRPr="00B832A0" w:rsidRDefault="00132E57" w:rsidP="00BC0B61">
      <w:pPr>
        <w:numPr>
          <w:ilvl w:val="0"/>
          <w:numId w:val="30"/>
        </w:numPr>
        <w:tabs>
          <w:tab w:val="clear" w:pos="567"/>
        </w:tabs>
        <w:spacing w:line="240" w:lineRule="auto"/>
        <w:ind w:left="567" w:hanging="567"/>
        <w:rPr>
          <w:szCs w:val="22"/>
          <w:lang w:val="et-EE"/>
        </w:rPr>
      </w:pPr>
      <w:r w:rsidRPr="00B832A0">
        <w:rPr>
          <w:szCs w:val="22"/>
          <w:lang w:val="et-EE"/>
        </w:rPr>
        <w:t>Hoidke TOBI Podhaler’i kapsleid alati kapslikaardis. Eemaldage kapsel alles vahetult enne selle kasutamist. Ärge hoidke kapsleid inhalaatoris.</w:t>
      </w:r>
    </w:p>
    <w:p w14:paraId="509FE25A" w14:textId="77777777" w:rsidR="00132E57" w:rsidRPr="00B832A0" w:rsidRDefault="00132E57" w:rsidP="00BC0B61">
      <w:pPr>
        <w:numPr>
          <w:ilvl w:val="0"/>
          <w:numId w:val="30"/>
        </w:numPr>
        <w:tabs>
          <w:tab w:val="clear" w:pos="567"/>
        </w:tabs>
        <w:spacing w:line="240" w:lineRule="auto"/>
        <w:ind w:left="567" w:hanging="567"/>
        <w:rPr>
          <w:szCs w:val="22"/>
          <w:lang w:val="et-EE"/>
        </w:rPr>
      </w:pPr>
      <w:r w:rsidRPr="00B832A0">
        <w:rPr>
          <w:szCs w:val="22"/>
          <w:lang w:val="et-EE"/>
        </w:rPr>
        <w:t>Hoidke TOBI Podhaler’i kapsleid ja inhalaatorit alati kuivas kohas.</w:t>
      </w:r>
    </w:p>
    <w:p w14:paraId="20BB87FD" w14:textId="77777777" w:rsidR="00132E57" w:rsidRPr="00B832A0" w:rsidRDefault="00132E57" w:rsidP="00BC0B61">
      <w:pPr>
        <w:numPr>
          <w:ilvl w:val="0"/>
          <w:numId w:val="30"/>
        </w:numPr>
        <w:tabs>
          <w:tab w:val="clear" w:pos="567"/>
        </w:tabs>
        <w:spacing w:line="240" w:lineRule="auto"/>
        <w:ind w:left="567" w:hanging="567"/>
        <w:rPr>
          <w:szCs w:val="22"/>
          <w:lang w:val="et-EE"/>
        </w:rPr>
      </w:pPr>
      <w:r w:rsidRPr="00B832A0">
        <w:rPr>
          <w:szCs w:val="22"/>
          <w:lang w:val="et-EE"/>
        </w:rPr>
        <w:t>Ärge kunagi asetage TOBI Podhaler’i kapslit otse inhalaatori huulikuossa.</w:t>
      </w:r>
    </w:p>
    <w:p w14:paraId="555CC0F6" w14:textId="77777777" w:rsidR="005E4247" w:rsidRPr="00B832A0" w:rsidRDefault="005E4247" w:rsidP="00BC0B61">
      <w:pPr>
        <w:numPr>
          <w:ilvl w:val="0"/>
          <w:numId w:val="30"/>
        </w:numPr>
        <w:tabs>
          <w:tab w:val="clear" w:pos="567"/>
        </w:tabs>
        <w:spacing w:line="240" w:lineRule="auto"/>
        <w:ind w:left="567" w:hanging="567"/>
        <w:rPr>
          <w:szCs w:val="22"/>
          <w:lang w:val="et-EE"/>
        </w:rPr>
      </w:pPr>
      <w:r w:rsidRPr="00B832A0">
        <w:rPr>
          <w:szCs w:val="22"/>
          <w:lang w:val="et-EE"/>
        </w:rPr>
        <w:t>Kapsli mulgustamisel hoidke inhalaatorit alati huulik alla suunatud.</w:t>
      </w:r>
    </w:p>
    <w:p w14:paraId="62638537" w14:textId="77777777" w:rsidR="00132E57" w:rsidRPr="00B832A0" w:rsidRDefault="00132E57" w:rsidP="00BC0B61">
      <w:pPr>
        <w:numPr>
          <w:ilvl w:val="0"/>
          <w:numId w:val="30"/>
        </w:numPr>
        <w:tabs>
          <w:tab w:val="clear" w:pos="567"/>
        </w:tabs>
        <w:spacing w:line="240" w:lineRule="auto"/>
        <w:ind w:left="567" w:hanging="567"/>
        <w:rPr>
          <w:szCs w:val="22"/>
          <w:lang w:val="et-EE"/>
        </w:rPr>
      </w:pPr>
      <w:r w:rsidRPr="00B832A0">
        <w:rPr>
          <w:szCs w:val="22"/>
          <w:lang w:val="et-EE"/>
        </w:rPr>
        <w:t>Ärge vajutage mulgustamisnuppu korraga rohkem kui üks kord.</w:t>
      </w:r>
    </w:p>
    <w:p w14:paraId="1EFA85BF" w14:textId="77777777" w:rsidR="00132E57" w:rsidRPr="00B832A0" w:rsidRDefault="00132E57" w:rsidP="00BC0B61">
      <w:pPr>
        <w:numPr>
          <w:ilvl w:val="0"/>
          <w:numId w:val="30"/>
        </w:numPr>
        <w:tabs>
          <w:tab w:val="clear" w:pos="567"/>
        </w:tabs>
        <w:spacing w:line="240" w:lineRule="auto"/>
        <w:ind w:left="567" w:hanging="567"/>
        <w:rPr>
          <w:szCs w:val="22"/>
          <w:lang w:val="et-EE"/>
        </w:rPr>
      </w:pPr>
      <w:r w:rsidRPr="00B832A0">
        <w:rPr>
          <w:szCs w:val="22"/>
          <w:lang w:val="et-EE"/>
        </w:rPr>
        <w:t>Ärge kunagi puhuge inhalaatori huulikusse.</w:t>
      </w:r>
    </w:p>
    <w:p w14:paraId="0BE9A00B" w14:textId="77777777" w:rsidR="001D28E2" w:rsidRPr="00B832A0" w:rsidRDefault="00132E57" w:rsidP="00BC0B61">
      <w:pPr>
        <w:numPr>
          <w:ilvl w:val="0"/>
          <w:numId w:val="30"/>
        </w:numPr>
        <w:tabs>
          <w:tab w:val="clear" w:pos="567"/>
        </w:tabs>
        <w:spacing w:line="240" w:lineRule="auto"/>
        <w:ind w:left="567" w:hanging="567"/>
        <w:rPr>
          <w:szCs w:val="22"/>
          <w:lang w:val="et-EE"/>
        </w:rPr>
      </w:pPr>
      <w:r w:rsidRPr="00B832A0">
        <w:rPr>
          <w:szCs w:val="22"/>
          <w:lang w:val="et-EE"/>
        </w:rPr>
        <w:t>Ärge kunagi peske Podhaler’i inhalaatorit veega. Hoidke teda kuivana ja säilitage tema karbis.</w:t>
      </w:r>
    </w:p>
    <w:p w14:paraId="491C45F8" w14:textId="77777777" w:rsidR="00CA74E6" w:rsidRPr="00B832A0" w:rsidRDefault="00CA74E6" w:rsidP="00B35F66">
      <w:pPr>
        <w:tabs>
          <w:tab w:val="clear" w:pos="567"/>
        </w:tabs>
        <w:spacing w:line="240" w:lineRule="auto"/>
        <w:rPr>
          <w:szCs w:val="22"/>
          <w:lang w:val="et-EE"/>
        </w:rPr>
      </w:pPr>
    </w:p>
    <w:p w14:paraId="5CB51C93" w14:textId="77777777" w:rsidR="00CA74E6" w:rsidRPr="00B832A0" w:rsidRDefault="00132E57" w:rsidP="00BC0B61">
      <w:pPr>
        <w:keepNext/>
        <w:spacing w:line="240" w:lineRule="auto"/>
        <w:rPr>
          <w:b/>
          <w:szCs w:val="22"/>
          <w:lang w:val="et-EE"/>
        </w:rPr>
      </w:pPr>
      <w:r w:rsidRPr="00B832A0">
        <w:rPr>
          <w:b/>
          <w:szCs w:val="22"/>
          <w:lang w:val="et-EE"/>
        </w:rPr>
        <w:t>Lisainfo</w:t>
      </w:r>
    </w:p>
    <w:p w14:paraId="2B16194E" w14:textId="77777777" w:rsidR="001D28E2" w:rsidRPr="00B832A0" w:rsidRDefault="00132E57" w:rsidP="00BC0B61">
      <w:pPr>
        <w:spacing w:line="240" w:lineRule="auto"/>
        <w:rPr>
          <w:szCs w:val="22"/>
          <w:lang w:val="et-EE"/>
        </w:rPr>
      </w:pPr>
      <w:r w:rsidRPr="00B832A0">
        <w:rPr>
          <w:szCs w:val="22"/>
          <w:lang w:val="et-EE"/>
        </w:rPr>
        <w:t>Aeg-ajalt võivad väga väik</w:t>
      </w:r>
      <w:r w:rsidR="00BA5AE1" w:rsidRPr="00B832A0">
        <w:rPr>
          <w:szCs w:val="22"/>
          <w:lang w:val="et-EE"/>
        </w:rPr>
        <w:t>e</w:t>
      </w:r>
      <w:r w:rsidRPr="00B832A0">
        <w:rPr>
          <w:szCs w:val="22"/>
          <w:lang w:val="et-EE"/>
        </w:rPr>
        <w:t>sed kapslitükikesed kaitsest läbi pääseda ja suhu sattuda.</w:t>
      </w:r>
    </w:p>
    <w:p w14:paraId="09D5A061" w14:textId="77777777" w:rsidR="00132E57" w:rsidRPr="00B832A0" w:rsidRDefault="00132E57" w:rsidP="00BC0B61">
      <w:pPr>
        <w:numPr>
          <w:ilvl w:val="0"/>
          <w:numId w:val="31"/>
        </w:numPr>
        <w:tabs>
          <w:tab w:val="clear" w:pos="567"/>
        </w:tabs>
        <w:spacing w:line="240" w:lineRule="auto"/>
        <w:ind w:left="567" w:hanging="567"/>
        <w:rPr>
          <w:szCs w:val="22"/>
          <w:lang w:val="et-EE"/>
        </w:rPr>
      </w:pPr>
      <w:r w:rsidRPr="00B832A0">
        <w:rPr>
          <w:szCs w:val="22"/>
          <w:lang w:val="et-EE"/>
        </w:rPr>
        <w:t>Kui nii juhtub, võite neid tükikesi oma keelel tunda.</w:t>
      </w:r>
    </w:p>
    <w:p w14:paraId="637650F3" w14:textId="77777777" w:rsidR="00132E57" w:rsidRPr="00B832A0" w:rsidRDefault="00132E57" w:rsidP="00BC0B61">
      <w:pPr>
        <w:numPr>
          <w:ilvl w:val="0"/>
          <w:numId w:val="31"/>
        </w:numPr>
        <w:tabs>
          <w:tab w:val="clear" w:pos="567"/>
        </w:tabs>
        <w:spacing w:line="240" w:lineRule="auto"/>
        <w:ind w:left="567" w:hanging="567"/>
        <w:rPr>
          <w:szCs w:val="22"/>
          <w:lang w:val="et-EE"/>
        </w:rPr>
      </w:pPr>
      <w:r w:rsidRPr="00B832A0">
        <w:rPr>
          <w:szCs w:val="22"/>
          <w:lang w:val="et-EE"/>
        </w:rPr>
        <w:t>Nende tükikeste alla neelamine või sisse hingamine ei ole kahjulik.</w:t>
      </w:r>
    </w:p>
    <w:p w14:paraId="4D0C5E75" w14:textId="5D12ADC7" w:rsidR="00866657" w:rsidRDefault="00132E57" w:rsidP="00BC0B61">
      <w:pPr>
        <w:numPr>
          <w:ilvl w:val="0"/>
          <w:numId w:val="31"/>
        </w:numPr>
        <w:tabs>
          <w:tab w:val="clear" w:pos="567"/>
        </w:tabs>
        <w:spacing w:line="240" w:lineRule="auto"/>
        <w:ind w:left="567" w:hanging="567"/>
        <w:rPr>
          <w:szCs w:val="22"/>
          <w:lang w:val="et-EE"/>
        </w:rPr>
      </w:pPr>
      <w:r w:rsidRPr="00B832A0">
        <w:rPr>
          <w:szCs w:val="22"/>
          <w:lang w:val="et-EE"/>
        </w:rPr>
        <w:t>Võimalus, et kapsel puruneb tükkideks, suureneb, kui sammus</w:t>
      </w:r>
      <w:r w:rsidR="001D28E2" w:rsidRPr="00B832A0">
        <w:rPr>
          <w:szCs w:val="22"/>
          <w:lang w:val="et-EE"/>
        </w:rPr>
        <w:t> </w:t>
      </w:r>
      <w:r w:rsidRPr="00B832A0">
        <w:rPr>
          <w:szCs w:val="22"/>
          <w:lang w:val="et-EE"/>
        </w:rPr>
        <w:t>7 kapslit kogemata korduvalt mulgustada</w:t>
      </w:r>
      <w:r w:rsidR="005E4247" w:rsidRPr="00B832A0">
        <w:rPr>
          <w:szCs w:val="22"/>
          <w:lang w:val="et-EE"/>
        </w:rPr>
        <w:t xml:space="preserve"> või inhalaatorit ei hoita huulik alla suunatud</w:t>
      </w:r>
      <w:r w:rsidRPr="00B832A0">
        <w:rPr>
          <w:szCs w:val="22"/>
          <w:lang w:val="et-EE"/>
        </w:rPr>
        <w:t>.</w:t>
      </w:r>
    </w:p>
    <w:p w14:paraId="30A1A20E" w14:textId="77777777" w:rsidR="00866657" w:rsidRDefault="00866657">
      <w:pPr>
        <w:tabs>
          <w:tab w:val="clear" w:pos="567"/>
        </w:tabs>
        <w:spacing w:line="240" w:lineRule="auto"/>
        <w:rPr>
          <w:szCs w:val="22"/>
          <w:lang w:val="et-EE"/>
        </w:rPr>
      </w:pPr>
      <w:r>
        <w:rPr>
          <w:szCs w:val="22"/>
          <w:lang w:val="et-EE"/>
        </w:rPr>
        <w:br w:type="page"/>
      </w:r>
    </w:p>
    <w:p w14:paraId="4978D0B6" w14:textId="77777777" w:rsidR="00866657" w:rsidRPr="00A32195" w:rsidRDefault="00866657" w:rsidP="00866657">
      <w:pPr>
        <w:pStyle w:val="No-numheading3Agency"/>
        <w:spacing w:before="0" w:after="0"/>
        <w:jc w:val="center"/>
        <w:rPr>
          <w:ins w:id="49" w:author="Autor"/>
          <w:rFonts w:asciiTheme="majorBidi" w:hAnsiTheme="majorBidi" w:cstheme="majorBidi"/>
          <w:lang w:val="et-EE"/>
        </w:rPr>
      </w:pPr>
    </w:p>
    <w:p w14:paraId="3AEBBE0B" w14:textId="77777777" w:rsidR="00866657" w:rsidRPr="00A32195" w:rsidRDefault="00866657" w:rsidP="00866657">
      <w:pPr>
        <w:pStyle w:val="No-numheading3Agency"/>
        <w:spacing w:before="0" w:after="0"/>
        <w:jc w:val="center"/>
        <w:rPr>
          <w:ins w:id="50" w:author="Autor"/>
          <w:rFonts w:asciiTheme="majorBidi" w:hAnsiTheme="majorBidi" w:cstheme="majorBidi"/>
          <w:lang w:val="et-EE"/>
        </w:rPr>
      </w:pPr>
    </w:p>
    <w:p w14:paraId="00E6835E" w14:textId="77777777" w:rsidR="00866657" w:rsidRPr="00A32195" w:rsidRDefault="00866657" w:rsidP="00866657">
      <w:pPr>
        <w:pStyle w:val="No-numheading3Agency"/>
        <w:spacing w:before="0" w:after="0"/>
        <w:jc w:val="center"/>
        <w:rPr>
          <w:ins w:id="51" w:author="Autor"/>
          <w:rFonts w:asciiTheme="majorBidi" w:hAnsiTheme="majorBidi" w:cstheme="majorBidi"/>
          <w:lang w:val="et-EE"/>
        </w:rPr>
      </w:pPr>
    </w:p>
    <w:p w14:paraId="264A58AF" w14:textId="77777777" w:rsidR="00866657" w:rsidRPr="00A32195" w:rsidRDefault="00866657" w:rsidP="00866657">
      <w:pPr>
        <w:pStyle w:val="No-numheading3Agency"/>
        <w:spacing w:before="0" w:after="0"/>
        <w:jc w:val="center"/>
        <w:rPr>
          <w:ins w:id="52" w:author="Autor"/>
          <w:rFonts w:asciiTheme="majorBidi" w:hAnsiTheme="majorBidi" w:cstheme="majorBidi"/>
          <w:lang w:val="et-EE"/>
        </w:rPr>
      </w:pPr>
    </w:p>
    <w:p w14:paraId="0D38F983" w14:textId="77777777" w:rsidR="00866657" w:rsidRPr="00A32195" w:rsidRDefault="00866657" w:rsidP="00866657">
      <w:pPr>
        <w:pStyle w:val="No-numheading3Agency"/>
        <w:spacing w:before="0" w:after="0"/>
        <w:jc w:val="center"/>
        <w:rPr>
          <w:ins w:id="53" w:author="Autor"/>
          <w:rFonts w:asciiTheme="majorBidi" w:hAnsiTheme="majorBidi" w:cstheme="majorBidi"/>
          <w:lang w:val="et-EE"/>
        </w:rPr>
      </w:pPr>
    </w:p>
    <w:p w14:paraId="5DC8BD97" w14:textId="77777777" w:rsidR="00866657" w:rsidRPr="00A32195" w:rsidRDefault="00866657" w:rsidP="00866657">
      <w:pPr>
        <w:pStyle w:val="No-numheading3Agency"/>
        <w:spacing w:before="0" w:after="0"/>
        <w:jc w:val="center"/>
        <w:rPr>
          <w:ins w:id="54" w:author="Autor"/>
          <w:rFonts w:asciiTheme="majorBidi" w:hAnsiTheme="majorBidi" w:cstheme="majorBidi"/>
          <w:lang w:val="et-EE"/>
        </w:rPr>
      </w:pPr>
    </w:p>
    <w:p w14:paraId="791E2561" w14:textId="77777777" w:rsidR="00866657" w:rsidRPr="00A32195" w:rsidRDefault="00866657" w:rsidP="00866657">
      <w:pPr>
        <w:pStyle w:val="No-numheading3Agency"/>
        <w:spacing w:before="0" w:after="0"/>
        <w:jc w:val="center"/>
        <w:rPr>
          <w:ins w:id="55" w:author="Autor"/>
          <w:rFonts w:asciiTheme="majorBidi" w:hAnsiTheme="majorBidi" w:cstheme="majorBidi"/>
          <w:lang w:val="et-EE"/>
        </w:rPr>
      </w:pPr>
    </w:p>
    <w:p w14:paraId="148CE264" w14:textId="77777777" w:rsidR="00866657" w:rsidRPr="00A32195" w:rsidRDefault="00866657" w:rsidP="00866657">
      <w:pPr>
        <w:pStyle w:val="No-numheading3Agency"/>
        <w:spacing w:before="0" w:after="0"/>
        <w:jc w:val="center"/>
        <w:rPr>
          <w:ins w:id="56" w:author="Autor"/>
          <w:rFonts w:asciiTheme="majorBidi" w:hAnsiTheme="majorBidi" w:cstheme="majorBidi"/>
          <w:lang w:val="et-EE"/>
        </w:rPr>
      </w:pPr>
    </w:p>
    <w:p w14:paraId="7BD5DC62" w14:textId="77777777" w:rsidR="00866657" w:rsidRPr="00A32195" w:rsidRDefault="00866657" w:rsidP="00866657">
      <w:pPr>
        <w:pStyle w:val="No-numheading3Agency"/>
        <w:spacing w:before="0" w:after="0"/>
        <w:jc w:val="center"/>
        <w:rPr>
          <w:ins w:id="57" w:author="Autor"/>
          <w:rFonts w:asciiTheme="majorBidi" w:hAnsiTheme="majorBidi" w:cstheme="majorBidi"/>
          <w:lang w:val="et-EE"/>
        </w:rPr>
      </w:pPr>
    </w:p>
    <w:p w14:paraId="5674956F" w14:textId="77777777" w:rsidR="00866657" w:rsidRPr="00A32195" w:rsidRDefault="00866657" w:rsidP="00866657">
      <w:pPr>
        <w:pStyle w:val="No-numheading3Agency"/>
        <w:spacing w:before="0" w:after="0"/>
        <w:jc w:val="center"/>
        <w:rPr>
          <w:ins w:id="58" w:author="Autor"/>
          <w:rFonts w:asciiTheme="majorBidi" w:hAnsiTheme="majorBidi" w:cstheme="majorBidi"/>
          <w:lang w:val="et-EE"/>
        </w:rPr>
      </w:pPr>
    </w:p>
    <w:p w14:paraId="5195AAA6" w14:textId="77777777" w:rsidR="00866657" w:rsidRPr="00A32195" w:rsidRDefault="00866657" w:rsidP="00866657">
      <w:pPr>
        <w:pStyle w:val="No-numheading3Agency"/>
        <w:spacing w:before="0" w:after="0"/>
        <w:jc w:val="center"/>
        <w:rPr>
          <w:ins w:id="59" w:author="Autor"/>
          <w:rFonts w:asciiTheme="majorBidi" w:hAnsiTheme="majorBidi" w:cstheme="majorBidi"/>
          <w:lang w:val="et-EE"/>
        </w:rPr>
      </w:pPr>
    </w:p>
    <w:p w14:paraId="75C08EA6" w14:textId="77777777" w:rsidR="00866657" w:rsidRPr="00A32195" w:rsidRDefault="00866657" w:rsidP="00866657">
      <w:pPr>
        <w:pStyle w:val="No-numheading3Agency"/>
        <w:spacing w:before="0" w:after="0"/>
        <w:jc w:val="center"/>
        <w:rPr>
          <w:ins w:id="60" w:author="Autor"/>
          <w:rFonts w:asciiTheme="majorBidi" w:hAnsiTheme="majorBidi" w:cstheme="majorBidi"/>
          <w:lang w:val="et-EE"/>
        </w:rPr>
      </w:pPr>
    </w:p>
    <w:p w14:paraId="772D692B" w14:textId="77777777" w:rsidR="00866657" w:rsidRPr="00A32195" w:rsidRDefault="00866657" w:rsidP="00866657">
      <w:pPr>
        <w:pStyle w:val="No-numheading3Agency"/>
        <w:spacing w:before="0" w:after="0"/>
        <w:jc w:val="center"/>
        <w:rPr>
          <w:ins w:id="61" w:author="Autor"/>
          <w:rFonts w:asciiTheme="majorBidi" w:hAnsiTheme="majorBidi" w:cstheme="majorBidi"/>
          <w:lang w:val="et-EE"/>
        </w:rPr>
      </w:pPr>
    </w:p>
    <w:p w14:paraId="242881FF" w14:textId="77777777" w:rsidR="00866657" w:rsidRPr="00A32195" w:rsidRDefault="00866657" w:rsidP="00866657">
      <w:pPr>
        <w:pStyle w:val="No-numheading3Agency"/>
        <w:spacing w:before="0" w:after="0"/>
        <w:jc w:val="center"/>
        <w:rPr>
          <w:ins w:id="62" w:author="Autor"/>
          <w:rFonts w:asciiTheme="majorBidi" w:hAnsiTheme="majorBidi" w:cstheme="majorBidi"/>
          <w:lang w:val="et-EE"/>
        </w:rPr>
      </w:pPr>
    </w:p>
    <w:p w14:paraId="410FD25A" w14:textId="77777777" w:rsidR="00866657" w:rsidRPr="00A32195" w:rsidRDefault="00866657" w:rsidP="00866657">
      <w:pPr>
        <w:pStyle w:val="No-numheading3Agency"/>
        <w:spacing w:before="0" w:after="0"/>
        <w:jc w:val="center"/>
        <w:rPr>
          <w:ins w:id="63" w:author="Autor"/>
          <w:rFonts w:asciiTheme="majorBidi" w:hAnsiTheme="majorBidi" w:cstheme="majorBidi"/>
          <w:lang w:val="et-EE"/>
        </w:rPr>
      </w:pPr>
    </w:p>
    <w:p w14:paraId="1705A1D0" w14:textId="77777777" w:rsidR="00866657" w:rsidRPr="00A32195" w:rsidRDefault="00866657" w:rsidP="00866657">
      <w:pPr>
        <w:pStyle w:val="No-numheading3Agency"/>
        <w:spacing w:before="0" w:after="0"/>
        <w:jc w:val="center"/>
        <w:rPr>
          <w:ins w:id="64" w:author="Autor"/>
          <w:rFonts w:asciiTheme="majorBidi" w:hAnsiTheme="majorBidi" w:cstheme="majorBidi"/>
          <w:lang w:val="et-EE"/>
        </w:rPr>
      </w:pPr>
    </w:p>
    <w:p w14:paraId="4E1D573E" w14:textId="77777777" w:rsidR="00866657" w:rsidRPr="00A32195" w:rsidRDefault="00866657" w:rsidP="00866657">
      <w:pPr>
        <w:pStyle w:val="No-numheading3Agency"/>
        <w:spacing w:before="0" w:after="0"/>
        <w:jc w:val="center"/>
        <w:rPr>
          <w:ins w:id="65" w:author="Autor"/>
          <w:rFonts w:asciiTheme="majorBidi" w:hAnsiTheme="majorBidi" w:cstheme="majorBidi"/>
          <w:lang w:val="et-EE"/>
        </w:rPr>
      </w:pPr>
    </w:p>
    <w:p w14:paraId="56A8C595" w14:textId="77777777" w:rsidR="00866657" w:rsidRPr="00A32195" w:rsidRDefault="00866657" w:rsidP="00866657">
      <w:pPr>
        <w:pStyle w:val="No-numheading3Agency"/>
        <w:spacing w:before="0" w:after="0"/>
        <w:jc w:val="center"/>
        <w:rPr>
          <w:ins w:id="66" w:author="Autor"/>
          <w:rFonts w:asciiTheme="majorBidi" w:hAnsiTheme="majorBidi" w:cstheme="majorBidi"/>
          <w:lang w:val="et-EE"/>
        </w:rPr>
      </w:pPr>
    </w:p>
    <w:p w14:paraId="23B0B9BA" w14:textId="77777777" w:rsidR="00866657" w:rsidRPr="00A32195" w:rsidRDefault="00866657" w:rsidP="00866657">
      <w:pPr>
        <w:pStyle w:val="No-numheading3Agency"/>
        <w:spacing w:before="0" w:after="0"/>
        <w:jc w:val="center"/>
        <w:rPr>
          <w:ins w:id="67" w:author="Autor"/>
          <w:rFonts w:asciiTheme="majorBidi" w:hAnsiTheme="majorBidi" w:cstheme="majorBidi"/>
          <w:lang w:val="et-EE"/>
        </w:rPr>
      </w:pPr>
    </w:p>
    <w:p w14:paraId="4DD1CAD1" w14:textId="77777777" w:rsidR="00866657" w:rsidRPr="00A32195" w:rsidRDefault="00866657" w:rsidP="00866657">
      <w:pPr>
        <w:pStyle w:val="No-numheading3Agency"/>
        <w:spacing w:before="0" w:after="0"/>
        <w:jc w:val="center"/>
        <w:rPr>
          <w:ins w:id="68" w:author="Autor"/>
          <w:rFonts w:asciiTheme="majorBidi" w:hAnsiTheme="majorBidi" w:cstheme="majorBidi"/>
          <w:lang w:val="et-EE"/>
        </w:rPr>
      </w:pPr>
    </w:p>
    <w:p w14:paraId="045EA140" w14:textId="77777777" w:rsidR="00866657" w:rsidRPr="00A32195" w:rsidRDefault="00866657" w:rsidP="00866657">
      <w:pPr>
        <w:pStyle w:val="No-numheading3Agency"/>
        <w:spacing w:before="0" w:after="0"/>
        <w:jc w:val="center"/>
        <w:rPr>
          <w:ins w:id="69" w:author="Autor"/>
          <w:rFonts w:asciiTheme="majorBidi" w:hAnsiTheme="majorBidi" w:cstheme="majorBidi"/>
          <w:lang w:val="et-EE"/>
        </w:rPr>
      </w:pPr>
    </w:p>
    <w:p w14:paraId="3D5CC840" w14:textId="77777777" w:rsidR="00866657" w:rsidRPr="00A32195" w:rsidRDefault="00866657" w:rsidP="00866657">
      <w:pPr>
        <w:pStyle w:val="No-numheading3Agency"/>
        <w:spacing w:before="0" w:after="0"/>
        <w:jc w:val="center"/>
        <w:rPr>
          <w:ins w:id="70" w:author="Autor"/>
          <w:rFonts w:asciiTheme="majorBidi" w:hAnsiTheme="majorBidi" w:cstheme="majorBidi"/>
          <w:lang w:val="et-EE"/>
        </w:rPr>
      </w:pPr>
    </w:p>
    <w:p w14:paraId="2B7B1B57" w14:textId="77777777" w:rsidR="00866657" w:rsidRPr="00A32195" w:rsidRDefault="00866657" w:rsidP="00866657">
      <w:pPr>
        <w:pStyle w:val="No-numheading3Agency"/>
        <w:spacing w:before="0" w:after="0"/>
        <w:jc w:val="center"/>
        <w:rPr>
          <w:ins w:id="71" w:author="Autor"/>
          <w:rFonts w:asciiTheme="majorBidi" w:hAnsiTheme="majorBidi" w:cstheme="majorBidi"/>
          <w:lang w:val="et-EE"/>
        </w:rPr>
      </w:pPr>
    </w:p>
    <w:p w14:paraId="2CD49526" w14:textId="77777777" w:rsidR="00866657" w:rsidRPr="004C7C99" w:rsidRDefault="00866657" w:rsidP="00866657">
      <w:pPr>
        <w:pStyle w:val="No-numheading3Agency"/>
        <w:spacing w:before="0" w:after="0"/>
        <w:jc w:val="center"/>
        <w:rPr>
          <w:ins w:id="72" w:author="Autor"/>
          <w:rFonts w:asciiTheme="majorBidi" w:hAnsiTheme="majorBidi" w:cstheme="majorBidi"/>
        </w:rPr>
      </w:pPr>
      <w:ins w:id="73" w:author="Autor">
        <w:r w:rsidRPr="004C7C99">
          <w:rPr>
            <w:rFonts w:asciiTheme="majorBidi" w:hAnsiTheme="majorBidi" w:cstheme="majorBidi"/>
          </w:rPr>
          <w:t>IV LISA</w:t>
        </w:r>
      </w:ins>
    </w:p>
    <w:p w14:paraId="726AA3A6" w14:textId="77777777" w:rsidR="00866657" w:rsidRPr="00A32195" w:rsidRDefault="00866657" w:rsidP="00866657">
      <w:pPr>
        <w:pStyle w:val="BodytextAgency"/>
        <w:spacing w:after="0" w:line="240" w:lineRule="auto"/>
        <w:rPr>
          <w:ins w:id="74" w:author="Autor"/>
          <w:rFonts w:asciiTheme="majorBidi" w:hAnsiTheme="majorBidi" w:cstheme="majorBidi"/>
          <w:sz w:val="22"/>
          <w:szCs w:val="22"/>
          <w:lang w:val="et-EE"/>
        </w:rPr>
      </w:pPr>
    </w:p>
    <w:p w14:paraId="00151723" w14:textId="77777777" w:rsidR="00866657" w:rsidRPr="004C7C99" w:rsidRDefault="00866657" w:rsidP="00866657">
      <w:pPr>
        <w:pStyle w:val="No-numheading3Agency"/>
        <w:spacing w:before="0" w:after="0"/>
        <w:jc w:val="center"/>
        <w:rPr>
          <w:ins w:id="75" w:author="Autor"/>
          <w:rFonts w:asciiTheme="majorBidi" w:hAnsiTheme="majorBidi" w:cstheme="majorBidi"/>
        </w:rPr>
      </w:pPr>
      <w:ins w:id="76" w:author="Autor">
        <w:r w:rsidRPr="004C7C99">
          <w:rPr>
            <w:rFonts w:asciiTheme="majorBidi" w:hAnsiTheme="majorBidi" w:cstheme="majorBidi"/>
          </w:rPr>
          <w:t>TEADUSLIKUD JÄRELDUSED JA MÜÜGILOA (MÜÜGILUBADE)</w:t>
        </w:r>
      </w:ins>
    </w:p>
    <w:p w14:paraId="442548B2" w14:textId="77777777" w:rsidR="00866657" w:rsidRPr="004C7C99" w:rsidRDefault="00866657" w:rsidP="00866657">
      <w:pPr>
        <w:pStyle w:val="No-numheading3Agency"/>
        <w:spacing w:before="0" w:after="0"/>
        <w:jc w:val="center"/>
        <w:rPr>
          <w:ins w:id="77" w:author="Autor"/>
          <w:rFonts w:asciiTheme="majorBidi" w:hAnsiTheme="majorBidi" w:cstheme="majorBidi"/>
        </w:rPr>
      </w:pPr>
      <w:ins w:id="78" w:author="Autor">
        <w:r w:rsidRPr="004C7C99">
          <w:rPr>
            <w:rFonts w:asciiTheme="majorBidi" w:hAnsiTheme="majorBidi" w:cstheme="majorBidi"/>
          </w:rPr>
          <w:t>TINGIMUSTE MUUTMISE ALUSED</w:t>
        </w:r>
      </w:ins>
    </w:p>
    <w:p w14:paraId="6562AA3B" w14:textId="77777777" w:rsidR="00866657" w:rsidRPr="004C7C99" w:rsidRDefault="00866657" w:rsidP="00866657">
      <w:pPr>
        <w:pStyle w:val="BodytextAgency"/>
        <w:spacing w:after="0" w:line="240" w:lineRule="auto"/>
        <w:rPr>
          <w:ins w:id="79" w:author="Autor"/>
          <w:rFonts w:asciiTheme="majorBidi" w:hAnsiTheme="majorBidi" w:cstheme="majorBidi"/>
          <w:i/>
          <w:color w:val="339966"/>
          <w:sz w:val="22"/>
          <w:szCs w:val="22"/>
        </w:rPr>
      </w:pPr>
    </w:p>
    <w:p w14:paraId="1529918C" w14:textId="77777777" w:rsidR="00866657" w:rsidRPr="004C7C99" w:rsidRDefault="00866657" w:rsidP="00866657">
      <w:pPr>
        <w:pStyle w:val="DraftingNotesAgency"/>
        <w:spacing w:after="0" w:line="240" w:lineRule="auto"/>
        <w:rPr>
          <w:ins w:id="80" w:author="Autor"/>
          <w:rFonts w:asciiTheme="majorBidi" w:hAnsiTheme="majorBidi" w:cstheme="majorBidi"/>
          <w:b/>
          <w:bCs/>
          <w:i w:val="0"/>
          <w:color w:val="auto"/>
          <w:kern w:val="32"/>
          <w:szCs w:val="22"/>
        </w:rPr>
      </w:pPr>
    </w:p>
    <w:p w14:paraId="76C161DA" w14:textId="77777777" w:rsidR="00866657" w:rsidRPr="004C7C99" w:rsidRDefault="00866657" w:rsidP="00866657">
      <w:pPr>
        <w:rPr>
          <w:ins w:id="81" w:author="Autor"/>
          <w:rFonts w:asciiTheme="majorBidi" w:hAnsiTheme="majorBidi" w:cstheme="majorBidi"/>
          <w:szCs w:val="22"/>
          <w:lang w:val="x-none" w:eastAsia="x-none"/>
        </w:rPr>
      </w:pPr>
    </w:p>
    <w:p w14:paraId="73D3D8A9" w14:textId="77777777" w:rsidR="00866657" w:rsidRPr="004C7C99" w:rsidRDefault="00866657" w:rsidP="00866657">
      <w:pPr>
        <w:rPr>
          <w:ins w:id="82" w:author="Autor"/>
          <w:rFonts w:asciiTheme="majorBidi" w:hAnsiTheme="majorBidi" w:cstheme="majorBidi"/>
          <w:szCs w:val="22"/>
          <w:lang w:val="x-none" w:eastAsia="x-none"/>
        </w:rPr>
      </w:pPr>
    </w:p>
    <w:p w14:paraId="212BBDF6" w14:textId="77777777" w:rsidR="00866657" w:rsidRPr="004C7C99" w:rsidRDefault="00866657" w:rsidP="00866657">
      <w:pPr>
        <w:rPr>
          <w:ins w:id="83" w:author="Autor"/>
          <w:rFonts w:asciiTheme="majorBidi" w:hAnsiTheme="majorBidi" w:cstheme="majorBidi"/>
          <w:szCs w:val="22"/>
          <w:lang w:val="x-none" w:eastAsia="x-none"/>
        </w:rPr>
      </w:pPr>
    </w:p>
    <w:p w14:paraId="262355DE" w14:textId="77777777" w:rsidR="00866657" w:rsidRPr="004C7C99" w:rsidRDefault="00866657" w:rsidP="00866657">
      <w:pPr>
        <w:rPr>
          <w:ins w:id="84" w:author="Autor"/>
          <w:rFonts w:asciiTheme="majorBidi" w:hAnsiTheme="majorBidi" w:cstheme="majorBidi"/>
          <w:szCs w:val="22"/>
          <w:lang w:val="x-none" w:eastAsia="x-none"/>
        </w:rPr>
      </w:pPr>
    </w:p>
    <w:p w14:paraId="34A1F4C6" w14:textId="77777777" w:rsidR="00866657" w:rsidRPr="004C7C99" w:rsidRDefault="00866657" w:rsidP="00866657">
      <w:pPr>
        <w:rPr>
          <w:ins w:id="85" w:author="Autor"/>
          <w:rFonts w:asciiTheme="majorBidi" w:hAnsiTheme="majorBidi" w:cstheme="majorBidi"/>
          <w:szCs w:val="22"/>
          <w:lang w:val="x-none" w:eastAsia="x-none"/>
        </w:rPr>
      </w:pPr>
    </w:p>
    <w:p w14:paraId="44382293" w14:textId="77777777" w:rsidR="00866657" w:rsidRPr="004C7C99" w:rsidRDefault="00866657" w:rsidP="00866657">
      <w:pPr>
        <w:rPr>
          <w:ins w:id="86" w:author="Autor"/>
          <w:rFonts w:asciiTheme="majorBidi" w:hAnsiTheme="majorBidi" w:cstheme="majorBidi"/>
          <w:szCs w:val="22"/>
          <w:lang w:val="x-none" w:eastAsia="x-none"/>
        </w:rPr>
      </w:pPr>
    </w:p>
    <w:p w14:paraId="389348A8" w14:textId="77777777" w:rsidR="00866657" w:rsidRPr="004C7C99" w:rsidRDefault="00866657" w:rsidP="00866657">
      <w:pPr>
        <w:rPr>
          <w:ins w:id="87" w:author="Autor"/>
          <w:rFonts w:asciiTheme="majorBidi" w:hAnsiTheme="majorBidi" w:cstheme="majorBidi"/>
          <w:szCs w:val="22"/>
          <w:lang w:val="x-none" w:eastAsia="x-none"/>
        </w:rPr>
      </w:pPr>
    </w:p>
    <w:p w14:paraId="0557140D" w14:textId="77777777" w:rsidR="00866657" w:rsidRPr="004C7C99" w:rsidRDefault="00866657" w:rsidP="00866657">
      <w:pPr>
        <w:rPr>
          <w:ins w:id="88" w:author="Autor"/>
          <w:rFonts w:asciiTheme="majorBidi" w:hAnsiTheme="majorBidi" w:cstheme="majorBidi"/>
          <w:szCs w:val="22"/>
          <w:lang w:val="x-none" w:eastAsia="x-none"/>
        </w:rPr>
      </w:pPr>
    </w:p>
    <w:p w14:paraId="78A8E0FB" w14:textId="77777777" w:rsidR="00866657" w:rsidRPr="004C7C99" w:rsidRDefault="00866657" w:rsidP="00866657">
      <w:pPr>
        <w:pStyle w:val="DraftingNotesAgency"/>
        <w:spacing w:after="0" w:line="240" w:lineRule="auto"/>
        <w:rPr>
          <w:ins w:id="89" w:author="Autor"/>
          <w:rFonts w:asciiTheme="majorBidi" w:hAnsiTheme="majorBidi" w:cstheme="majorBidi"/>
          <w:b/>
          <w:bCs/>
          <w:i w:val="0"/>
          <w:color w:val="auto"/>
          <w:kern w:val="32"/>
          <w:szCs w:val="22"/>
        </w:rPr>
      </w:pPr>
      <w:ins w:id="90" w:author="Autor">
        <w:r w:rsidRPr="004C7C99">
          <w:rPr>
            <w:rFonts w:asciiTheme="majorBidi" w:hAnsiTheme="majorBidi" w:cstheme="majorBidi"/>
            <w:szCs w:val="22"/>
          </w:rPr>
          <w:br w:type="page"/>
        </w:r>
        <w:proofErr w:type="spellStart"/>
        <w:r w:rsidRPr="004C7C99">
          <w:rPr>
            <w:rFonts w:asciiTheme="majorBidi" w:hAnsiTheme="majorBidi" w:cstheme="majorBidi"/>
            <w:b/>
            <w:i w:val="0"/>
            <w:color w:val="auto"/>
            <w:szCs w:val="22"/>
          </w:rPr>
          <w:lastRenderedPageBreak/>
          <w:t>Teaduslikud</w:t>
        </w:r>
        <w:proofErr w:type="spellEnd"/>
        <w:r w:rsidRPr="004C7C99">
          <w:rPr>
            <w:rFonts w:asciiTheme="majorBidi" w:hAnsiTheme="majorBidi" w:cstheme="majorBidi"/>
            <w:b/>
            <w:i w:val="0"/>
            <w:color w:val="auto"/>
            <w:szCs w:val="22"/>
          </w:rPr>
          <w:t xml:space="preserve"> </w:t>
        </w:r>
        <w:proofErr w:type="spellStart"/>
        <w:r w:rsidRPr="004C7C99">
          <w:rPr>
            <w:rFonts w:asciiTheme="majorBidi" w:hAnsiTheme="majorBidi" w:cstheme="majorBidi"/>
            <w:b/>
            <w:i w:val="0"/>
            <w:color w:val="auto"/>
            <w:szCs w:val="22"/>
          </w:rPr>
          <w:t>järeldused</w:t>
        </w:r>
        <w:proofErr w:type="spellEnd"/>
      </w:ins>
    </w:p>
    <w:p w14:paraId="01CBE81C" w14:textId="77777777" w:rsidR="00866657" w:rsidRPr="004C7C99" w:rsidRDefault="00866657" w:rsidP="00866657">
      <w:pPr>
        <w:pStyle w:val="BodytextAgency"/>
        <w:spacing w:after="0" w:line="240" w:lineRule="auto"/>
        <w:rPr>
          <w:ins w:id="91" w:author="Autor"/>
          <w:rFonts w:asciiTheme="majorBidi" w:hAnsiTheme="majorBidi" w:cstheme="majorBidi"/>
          <w:sz w:val="22"/>
          <w:szCs w:val="22"/>
        </w:rPr>
      </w:pPr>
    </w:p>
    <w:p w14:paraId="06943572" w14:textId="77777777" w:rsidR="00866657" w:rsidRPr="004C7C99" w:rsidRDefault="00866657" w:rsidP="00866657">
      <w:pPr>
        <w:pStyle w:val="DraftingNotesAgency"/>
        <w:spacing w:after="0" w:line="240" w:lineRule="auto"/>
        <w:rPr>
          <w:ins w:id="92" w:author="Autor"/>
          <w:rFonts w:asciiTheme="majorBidi" w:hAnsiTheme="majorBidi" w:cstheme="majorBidi"/>
          <w:bCs/>
          <w:i w:val="0"/>
          <w:color w:val="auto"/>
          <w:kern w:val="32"/>
          <w:szCs w:val="22"/>
        </w:rPr>
      </w:pPr>
      <w:proofErr w:type="spellStart"/>
      <w:ins w:id="93" w:author="Autor">
        <w:r w:rsidRPr="004C7C99">
          <w:rPr>
            <w:rFonts w:asciiTheme="majorBidi" w:hAnsiTheme="majorBidi" w:cstheme="majorBidi"/>
            <w:i w:val="0"/>
            <w:color w:val="auto"/>
            <w:szCs w:val="22"/>
          </w:rPr>
          <w:t>Võttes</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arvesse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ravimiohutuse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riskihindamise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komitee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hindamisaruannet</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tobramütsiini</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inhalatsioonipulber</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kapslid</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perioodiliste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ohutusaruannete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kohta</w:t>
        </w:r>
        <w:proofErr w:type="spellEnd"/>
        <w:r w:rsidRPr="004C7C99">
          <w:rPr>
            <w:rFonts w:asciiTheme="majorBidi" w:hAnsiTheme="majorBidi" w:cstheme="majorBidi"/>
            <w:i w:val="0"/>
            <w:color w:val="auto"/>
            <w:szCs w:val="22"/>
          </w:rPr>
          <w:t xml:space="preserve">, on </w:t>
        </w:r>
        <w:proofErr w:type="spellStart"/>
        <w:r w:rsidRPr="004C7C99">
          <w:rPr>
            <w:rFonts w:asciiTheme="majorBidi" w:hAnsiTheme="majorBidi" w:cstheme="majorBidi"/>
            <w:i w:val="0"/>
            <w:color w:val="auto"/>
            <w:szCs w:val="22"/>
          </w:rPr>
          <w:t>ravimiohutuse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riskihindamise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komitee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teaduslikud</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järeldused</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järgmised</w:t>
        </w:r>
        <w:proofErr w:type="spellEnd"/>
        <w:r w:rsidRPr="004C7C99">
          <w:rPr>
            <w:rFonts w:asciiTheme="majorBidi" w:hAnsiTheme="majorBidi" w:cstheme="majorBidi"/>
            <w:i w:val="0"/>
            <w:color w:val="auto"/>
            <w:szCs w:val="22"/>
          </w:rPr>
          <w:t>.</w:t>
        </w:r>
      </w:ins>
    </w:p>
    <w:p w14:paraId="7ED2FD87" w14:textId="77777777" w:rsidR="00866657" w:rsidRPr="004C7C99" w:rsidRDefault="00866657" w:rsidP="00866657">
      <w:pPr>
        <w:pStyle w:val="DraftingNotesAgency"/>
        <w:spacing w:after="0" w:line="240" w:lineRule="auto"/>
        <w:rPr>
          <w:ins w:id="94" w:author="Autor"/>
          <w:rFonts w:asciiTheme="majorBidi" w:hAnsiTheme="majorBidi" w:cstheme="majorBidi"/>
          <w:bCs/>
          <w:i w:val="0"/>
          <w:color w:val="auto"/>
          <w:kern w:val="32"/>
          <w:szCs w:val="22"/>
        </w:rPr>
      </w:pPr>
    </w:p>
    <w:p w14:paraId="7F550DD4" w14:textId="77777777" w:rsidR="00866657" w:rsidRPr="004C7C99" w:rsidRDefault="00866657" w:rsidP="00866657">
      <w:pPr>
        <w:pStyle w:val="DraftingNotesAgency"/>
        <w:spacing w:after="0" w:line="240" w:lineRule="auto"/>
        <w:rPr>
          <w:ins w:id="95" w:author="Autor"/>
          <w:rFonts w:asciiTheme="majorBidi" w:hAnsiTheme="majorBidi" w:cstheme="majorBidi"/>
          <w:i w:val="0"/>
          <w:color w:val="auto"/>
          <w:szCs w:val="22"/>
        </w:rPr>
      </w:pPr>
      <w:proofErr w:type="spellStart"/>
      <w:ins w:id="96" w:author="Autor">
        <w:r w:rsidRPr="004C7C99">
          <w:rPr>
            <w:rFonts w:asciiTheme="majorBidi" w:hAnsiTheme="majorBidi" w:cstheme="majorBidi"/>
            <w:i w:val="0"/>
            <w:color w:val="auto"/>
            <w:szCs w:val="22"/>
          </w:rPr>
          <w:t>Arvestades</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kirjandusest</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saadavaid</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andmeid</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nefrotoksilisuse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kohta</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sealhulgas</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mõnel</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juhul</w:t>
        </w:r>
        <w:proofErr w:type="spellEnd"/>
        <w:r w:rsidRPr="004C7C99">
          <w:rPr>
            <w:rFonts w:asciiTheme="majorBidi" w:hAnsiTheme="majorBidi" w:cstheme="majorBidi"/>
            <w:i w:val="0"/>
            <w:color w:val="auto"/>
            <w:szCs w:val="22"/>
          </w:rPr>
          <w:t xml:space="preserve"> </w:t>
        </w:r>
        <w:proofErr w:type="spellStart"/>
        <w:r>
          <w:rPr>
            <w:rFonts w:asciiTheme="majorBidi" w:hAnsiTheme="majorBidi" w:cstheme="majorBidi"/>
            <w:i w:val="0"/>
            <w:color w:val="auto"/>
            <w:szCs w:val="22"/>
          </w:rPr>
          <w:t>lähedast</w:t>
        </w:r>
        <w:proofErr w:type="spellEnd"/>
        <w:r>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ajalist</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seost</w:t>
        </w:r>
        <w:proofErr w:type="spellEnd"/>
        <w:r w:rsidRPr="004C7C99">
          <w:rPr>
            <w:rFonts w:asciiTheme="majorBidi" w:hAnsiTheme="majorBidi" w:cstheme="majorBidi"/>
            <w:i w:val="0"/>
            <w:color w:val="auto"/>
            <w:szCs w:val="22"/>
          </w:rPr>
          <w:t xml:space="preserve"> ja </w:t>
        </w:r>
        <w:proofErr w:type="spellStart"/>
        <w:r w:rsidRPr="004C7C99">
          <w:rPr>
            <w:rFonts w:asciiTheme="majorBidi" w:hAnsiTheme="majorBidi" w:cstheme="majorBidi"/>
            <w:i w:val="0"/>
            <w:color w:val="auto"/>
            <w:szCs w:val="22"/>
          </w:rPr>
          <w:t>positiivset</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ravivastust</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peab</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ravimiohutuse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riskihindamise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komitee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põhjuslikku</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seost</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tobramütsiini</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inhalatsioonipulber</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kapslid</w:t>
        </w:r>
        <w:proofErr w:type="spellEnd"/>
        <w:r w:rsidRPr="004C7C99">
          <w:rPr>
            <w:rFonts w:asciiTheme="majorBidi" w:hAnsiTheme="majorBidi" w:cstheme="majorBidi"/>
            <w:i w:val="0"/>
            <w:color w:val="auto"/>
            <w:szCs w:val="22"/>
          </w:rPr>
          <w:t xml:space="preserve">) ja </w:t>
        </w:r>
        <w:proofErr w:type="spellStart"/>
        <w:r w:rsidRPr="004C7C99">
          <w:rPr>
            <w:rFonts w:asciiTheme="majorBidi" w:hAnsiTheme="majorBidi" w:cstheme="majorBidi"/>
            <w:i w:val="0"/>
            <w:color w:val="auto"/>
            <w:szCs w:val="22"/>
          </w:rPr>
          <w:t>ägeda</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neerukahjustuse</w:t>
        </w:r>
        <w:proofErr w:type="spellEnd"/>
        <w:r w:rsidRPr="004C7C99">
          <w:rPr>
            <w:rFonts w:asciiTheme="majorBidi" w:hAnsiTheme="majorBidi" w:cstheme="majorBidi"/>
            <w:i w:val="0"/>
            <w:color w:val="auto"/>
            <w:szCs w:val="22"/>
          </w:rPr>
          <w:t xml:space="preserve"> (AKI) </w:t>
        </w:r>
        <w:proofErr w:type="spellStart"/>
        <w:r w:rsidRPr="004C7C99">
          <w:rPr>
            <w:rFonts w:asciiTheme="majorBidi" w:hAnsiTheme="majorBidi" w:cstheme="majorBidi"/>
            <w:i w:val="0"/>
            <w:color w:val="auto"/>
            <w:szCs w:val="22"/>
          </w:rPr>
          <w:t>vahel</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vähemalt</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võimalikuks</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Ravimiohutuse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riskihindamise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komitee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jõudis</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järeldusele</w:t>
        </w:r>
        <w:proofErr w:type="spellEnd"/>
        <w:r w:rsidRPr="004C7C99">
          <w:rPr>
            <w:rFonts w:asciiTheme="majorBidi" w:hAnsiTheme="majorBidi" w:cstheme="majorBidi"/>
            <w:i w:val="0"/>
            <w:color w:val="auto"/>
            <w:szCs w:val="22"/>
          </w:rPr>
          <w:t xml:space="preserve">, et </w:t>
        </w:r>
        <w:proofErr w:type="spellStart"/>
        <w:r w:rsidRPr="004C7C99">
          <w:rPr>
            <w:rFonts w:asciiTheme="majorBidi" w:hAnsiTheme="majorBidi" w:cstheme="majorBidi"/>
            <w:i w:val="0"/>
            <w:color w:val="auto"/>
            <w:szCs w:val="22"/>
          </w:rPr>
          <w:t>tobramütsiini</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sisaldavate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toodete</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inhalatsioonipulber</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kapslid</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tooteteavet</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tuleb</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vastavalt</w:t>
        </w:r>
        <w:proofErr w:type="spellEnd"/>
        <w:r w:rsidRPr="004C7C99">
          <w:rPr>
            <w:rFonts w:asciiTheme="majorBidi" w:hAnsiTheme="majorBidi" w:cstheme="majorBidi"/>
            <w:i w:val="0"/>
            <w:color w:val="auto"/>
            <w:szCs w:val="22"/>
          </w:rPr>
          <w:t xml:space="preserve"> </w:t>
        </w:r>
        <w:proofErr w:type="spellStart"/>
        <w:r w:rsidRPr="004C7C99">
          <w:rPr>
            <w:rFonts w:asciiTheme="majorBidi" w:hAnsiTheme="majorBidi" w:cstheme="majorBidi"/>
            <w:i w:val="0"/>
            <w:color w:val="auto"/>
            <w:szCs w:val="22"/>
          </w:rPr>
          <w:t>muuta</w:t>
        </w:r>
        <w:proofErr w:type="spellEnd"/>
        <w:r w:rsidRPr="004C7C99">
          <w:rPr>
            <w:rFonts w:asciiTheme="majorBidi" w:hAnsiTheme="majorBidi" w:cstheme="majorBidi"/>
            <w:i w:val="0"/>
            <w:color w:val="auto"/>
            <w:szCs w:val="22"/>
          </w:rPr>
          <w:t>.</w:t>
        </w:r>
      </w:ins>
    </w:p>
    <w:p w14:paraId="7D00815D" w14:textId="77777777" w:rsidR="00866657" w:rsidRPr="004C7C99" w:rsidRDefault="00866657" w:rsidP="00866657">
      <w:pPr>
        <w:pStyle w:val="DraftingNotesAgency"/>
        <w:spacing w:after="0" w:line="240" w:lineRule="auto"/>
        <w:rPr>
          <w:ins w:id="97" w:author="Autor"/>
          <w:rFonts w:asciiTheme="majorBidi" w:hAnsiTheme="majorBidi" w:cstheme="majorBidi"/>
          <w:i w:val="0"/>
          <w:szCs w:val="22"/>
        </w:rPr>
      </w:pPr>
    </w:p>
    <w:p w14:paraId="176FB6A9" w14:textId="77777777" w:rsidR="00866657" w:rsidRPr="004C7C99" w:rsidRDefault="00866657" w:rsidP="00866657">
      <w:pPr>
        <w:pStyle w:val="BodytextAgency"/>
        <w:spacing w:after="0" w:line="240" w:lineRule="auto"/>
        <w:rPr>
          <w:ins w:id="98" w:author="Autor"/>
          <w:rFonts w:asciiTheme="majorBidi" w:hAnsiTheme="majorBidi" w:cstheme="majorBidi"/>
          <w:sz w:val="22"/>
          <w:szCs w:val="22"/>
        </w:rPr>
      </w:pPr>
      <w:bookmarkStart w:id="99" w:name="_Hlk191233479"/>
      <w:proofErr w:type="spellStart"/>
      <w:ins w:id="100" w:author="Autor">
        <w:r w:rsidRPr="004C7C99">
          <w:rPr>
            <w:rFonts w:asciiTheme="majorBidi" w:hAnsiTheme="majorBidi" w:cstheme="majorBidi"/>
            <w:bCs/>
            <w:kern w:val="32"/>
            <w:sz w:val="22"/>
            <w:szCs w:val="22"/>
          </w:rPr>
          <w:t>Olles</w:t>
        </w:r>
        <w:proofErr w:type="spellEnd"/>
        <w:r w:rsidRPr="004C7C99">
          <w:rPr>
            <w:rFonts w:asciiTheme="majorBidi" w:hAnsiTheme="majorBidi" w:cstheme="majorBidi"/>
            <w:bCs/>
            <w:kern w:val="32"/>
            <w:sz w:val="22"/>
            <w:szCs w:val="22"/>
          </w:rPr>
          <w:t xml:space="preserve"> </w:t>
        </w:r>
        <w:proofErr w:type="spellStart"/>
        <w:r w:rsidRPr="004C7C99">
          <w:rPr>
            <w:rFonts w:asciiTheme="majorBidi" w:hAnsiTheme="majorBidi" w:cstheme="majorBidi"/>
            <w:bCs/>
            <w:kern w:val="32"/>
            <w:sz w:val="22"/>
            <w:szCs w:val="22"/>
          </w:rPr>
          <w:t>läbi</w:t>
        </w:r>
        <w:proofErr w:type="spellEnd"/>
        <w:r w:rsidRPr="004C7C99">
          <w:rPr>
            <w:rFonts w:asciiTheme="majorBidi" w:hAnsiTheme="majorBidi" w:cstheme="majorBidi"/>
            <w:bCs/>
            <w:kern w:val="32"/>
            <w:sz w:val="22"/>
            <w:szCs w:val="22"/>
          </w:rPr>
          <w:t xml:space="preserve"> </w:t>
        </w:r>
        <w:proofErr w:type="spellStart"/>
        <w:r w:rsidRPr="004C7C99">
          <w:rPr>
            <w:rFonts w:asciiTheme="majorBidi" w:hAnsiTheme="majorBidi" w:cstheme="majorBidi"/>
            <w:bCs/>
            <w:kern w:val="32"/>
            <w:sz w:val="22"/>
            <w:szCs w:val="22"/>
          </w:rPr>
          <w:t>vaadanud</w:t>
        </w:r>
        <w:proofErr w:type="spellEnd"/>
        <w:r w:rsidRPr="004C7C99">
          <w:rPr>
            <w:rFonts w:asciiTheme="majorBidi" w:hAnsiTheme="majorBidi" w:cstheme="majorBidi"/>
            <w:bCs/>
            <w:kern w:val="32"/>
            <w:sz w:val="22"/>
            <w:szCs w:val="22"/>
          </w:rPr>
          <w:t xml:space="preserve"> </w:t>
        </w:r>
        <w:proofErr w:type="spellStart"/>
        <w:r w:rsidRPr="004C7C99">
          <w:rPr>
            <w:rFonts w:asciiTheme="majorBidi" w:hAnsiTheme="majorBidi" w:cstheme="majorBidi"/>
            <w:bCs/>
            <w:kern w:val="32"/>
            <w:sz w:val="22"/>
            <w:szCs w:val="22"/>
          </w:rPr>
          <w:t>ravimiohutuse</w:t>
        </w:r>
        <w:proofErr w:type="spellEnd"/>
        <w:r w:rsidRPr="004C7C99">
          <w:rPr>
            <w:rFonts w:asciiTheme="majorBidi" w:hAnsiTheme="majorBidi" w:cstheme="majorBidi"/>
            <w:bCs/>
            <w:kern w:val="32"/>
            <w:sz w:val="22"/>
            <w:szCs w:val="22"/>
          </w:rPr>
          <w:t xml:space="preserve"> </w:t>
        </w:r>
        <w:proofErr w:type="spellStart"/>
        <w:r w:rsidRPr="004C7C99">
          <w:rPr>
            <w:rFonts w:asciiTheme="majorBidi" w:hAnsiTheme="majorBidi" w:cstheme="majorBidi"/>
            <w:bCs/>
            <w:kern w:val="32"/>
            <w:sz w:val="22"/>
            <w:szCs w:val="22"/>
          </w:rPr>
          <w:t>riskihindamise</w:t>
        </w:r>
        <w:proofErr w:type="spellEnd"/>
        <w:r w:rsidRPr="004C7C99">
          <w:rPr>
            <w:rFonts w:asciiTheme="majorBidi" w:hAnsiTheme="majorBidi" w:cstheme="majorBidi"/>
            <w:bCs/>
            <w:kern w:val="32"/>
            <w:sz w:val="22"/>
            <w:szCs w:val="22"/>
          </w:rPr>
          <w:t xml:space="preserve"> </w:t>
        </w:r>
        <w:proofErr w:type="spellStart"/>
        <w:r w:rsidRPr="004C7C99">
          <w:rPr>
            <w:rFonts w:asciiTheme="majorBidi" w:hAnsiTheme="majorBidi" w:cstheme="majorBidi"/>
            <w:bCs/>
            <w:kern w:val="32"/>
            <w:sz w:val="22"/>
            <w:szCs w:val="22"/>
          </w:rPr>
          <w:t>komitee</w:t>
        </w:r>
        <w:proofErr w:type="spellEnd"/>
        <w:r w:rsidRPr="004C7C99">
          <w:rPr>
            <w:rFonts w:asciiTheme="majorBidi" w:hAnsiTheme="majorBidi" w:cstheme="majorBidi"/>
            <w:bCs/>
            <w:kern w:val="32"/>
            <w:sz w:val="22"/>
            <w:szCs w:val="22"/>
          </w:rPr>
          <w:t xml:space="preserve"> </w:t>
        </w:r>
        <w:proofErr w:type="spellStart"/>
        <w:r w:rsidRPr="004C7C99">
          <w:rPr>
            <w:rFonts w:asciiTheme="majorBidi" w:hAnsiTheme="majorBidi" w:cstheme="majorBidi"/>
            <w:bCs/>
            <w:kern w:val="32"/>
            <w:sz w:val="22"/>
            <w:szCs w:val="22"/>
          </w:rPr>
          <w:t>soovituse</w:t>
        </w:r>
        <w:proofErr w:type="spellEnd"/>
        <w:r w:rsidRPr="004C7C99">
          <w:rPr>
            <w:rFonts w:asciiTheme="majorBidi" w:hAnsiTheme="majorBidi" w:cstheme="majorBidi"/>
            <w:bCs/>
            <w:kern w:val="32"/>
            <w:sz w:val="22"/>
            <w:szCs w:val="22"/>
          </w:rPr>
          <w:t xml:space="preserve">, </w:t>
        </w:r>
        <w:proofErr w:type="spellStart"/>
        <w:r w:rsidRPr="004C7C99">
          <w:rPr>
            <w:rFonts w:asciiTheme="majorBidi" w:hAnsiTheme="majorBidi" w:cstheme="majorBidi"/>
            <w:bCs/>
            <w:kern w:val="32"/>
            <w:sz w:val="22"/>
            <w:szCs w:val="22"/>
          </w:rPr>
          <w:t>nõustub</w:t>
        </w:r>
        <w:proofErr w:type="spellEnd"/>
        <w:r w:rsidRPr="004C7C99">
          <w:rPr>
            <w:rFonts w:asciiTheme="majorBidi" w:hAnsiTheme="majorBidi" w:cstheme="majorBidi"/>
            <w:bCs/>
            <w:kern w:val="32"/>
            <w:sz w:val="22"/>
            <w:szCs w:val="22"/>
          </w:rPr>
          <w:t xml:space="preserve"> </w:t>
        </w:r>
        <w:proofErr w:type="spellStart"/>
        <w:r w:rsidRPr="004C7C99">
          <w:rPr>
            <w:rFonts w:asciiTheme="majorBidi" w:hAnsiTheme="majorBidi" w:cstheme="majorBidi"/>
            <w:bCs/>
            <w:kern w:val="32"/>
            <w:sz w:val="22"/>
            <w:szCs w:val="22"/>
          </w:rPr>
          <w:t>inimravimite</w:t>
        </w:r>
        <w:proofErr w:type="spellEnd"/>
        <w:r w:rsidRPr="004C7C99">
          <w:rPr>
            <w:rFonts w:asciiTheme="majorBidi" w:hAnsiTheme="majorBidi" w:cstheme="majorBidi"/>
            <w:bCs/>
            <w:kern w:val="32"/>
            <w:sz w:val="22"/>
            <w:szCs w:val="22"/>
          </w:rPr>
          <w:t xml:space="preserve"> </w:t>
        </w:r>
        <w:proofErr w:type="spellStart"/>
        <w:r w:rsidRPr="004C7C99">
          <w:rPr>
            <w:rFonts w:asciiTheme="majorBidi" w:hAnsiTheme="majorBidi" w:cstheme="majorBidi"/>
            <w:bCs/>
            <w:kern w:val="32"/>
            <w:sz w:val="22"/>
            <w:szCs w:val="22"/>
          </w:rPr>
          <w:t>komitee</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ravimiohutuse</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riskihindamise</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komitee</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üldiste</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järelduste</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ja</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soovituse</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alustega</w:t>
        </w:r>
        <w:proofErr w:type="spellEnd"/>
        <w:r w:rsidRPr="004C7C99">
          <w:rPr>
            <w:rFonts w:asciiTheme="majorBidi" w:hAnsiTheme="majorBidi" w:cstheme="majorBidi"/>
            <w:sz w:val="22"/>
            <w:szCs w:val="22"/>
          </w:rPr>
          <w:t>.</w:t>
        </w:r>
        <w:bookmarkEnd w:id="99"/>
      </w:ins>
    </w:p>
    <w:p w14:paraId="33BF3E32" w14:textId="77777777" w:rsidR="00866657" w:rsidRPr="004C7C99" w:rsidRDefault="00866657" w:rsidP="00866657">
      <w:pPr>
        <w:keepNext/>
        <w:widowControl w:val="0"/>
        <w:autoSpaceDE w:val="0"/>
        <w:autoSpaceDN w:val="0"/>
        <w:adjustRightInd w:val="0"/>
        <w:ind w:right="120"/>
        <w:rPr>
          <w:ins w:id="101" w:author="Autor"/>
          <w:rFonts w:asciiTheme="majorBidi" w:eastAsia="Verdana" w:hAnsiTheme="majorBidi" w:cstheme="majorBidi"/>
          <w:bCs/>
          <w:kern w:val="32"/>
          <w:szCs w:val="22"/>
          <w:lang w:val="x-none" w:eastAsia="x-none"/>
        </w:rPr>
      </w:pPr>
    </w:p>
    <w:p w14:paraId="4AC1E4F9" w14:textId="77777777" w:rsidR="00866657" w:rsidRPr="004C7C99" w:rsidRDefault="00866657" w:rsidP="00866657">
      <w:pPr>
        <w:pStyle w:val="No-numheading3Agency"/>
        <w:spacing w:before="0" w:after="0"/>
        <w:rPr>
          <w:ins w:id="102" w:author="Autor"/>
          <w:rFonts w:asciiTheme="majorBidi" w:hAnsiTheme="majorBidi" w:cstheme="majorBidi"/>
        </w:rPr>
      </w:pPr>
      <w:proofErr w:type="spellStart"/>
      <w:ins w:id="103" w:author="Autor">
        <w:r w:rsidRPr="004C7C99">
          <w:rPr>
            <w:rFonts w:asciiTheme="majorBidi" w:hAnsiTheme="majorBidi" w:cstheme="majorBidi"/>
          </w:rPr>
          <w:t>Müügiloa</w:t>
        </w:r>
        <w:proofErr w:type="spellEnd"/>
        <w:r w:rsidRPr="004C7C99">
          <w:rPr>
            <w:rFonts w:asciiTheme="majorBidi" w:hAnsiTheme="majorBidi" w:cstheme="majorBidi"/>
          </w:rPr>
          <w:t xml:space="preserve"> (</w:t>
        </w:r>
        <w:proofErr w:type="spellStart"/>
        <w:r w:rsidRPr="004C7C99">
          <w:rPr>
            <w:rFonts w:asciiTheme="majorBidi" w:hAnsiTheme="majorBidi" w:cstheme="majorBidi"/>
          </w:rPr>
          <w:t>müügilubade</w:t>
        </w:r>
        <w:proofErr w:type="spellEnd"/>
        <w:r w:rsidRPr="004C7C99">
          <w:rPr>
            <w:rFonts w:asciiTheme="majorBidi" w:hAnsiTheme="majorBidi" w:cstheme="majorBidi"/>
          </w:rPr>
          <w:t xml:space="preserve">) </w:t>
        </w:r>
        <w:proofErr w:type="spellStart"/>
        <w:r w:rsidRPr="004C7C99">
          <w:rPr>
            <w:rFonts w:asciiTheme="majorBidi" w:hAnsiTheme="majorBidi" w:cstheme="majorBidi"/>
          </w:rPr>
          <w:t>tingimuste</w:t>
        </w:r>
        <w:proofErr w:type="spellEnd"/>
        <w:r w:rsidRPr="004C7C99">
          <w:rPr>
            <w:rFonts w:asciiTheme="majorBidi" w:hAnsiTheme="majorBidi" w:cstheme="majorBidi"/>
          </w:rPr>
          <w:t xml:space="preserve"> </w:t>
        </w:r>
        <w:proofErr w:type="spellStart"/>
        <w:r w:rsidRPr="004C7C99">
          <w:rPr>
            <w:rFonts w:asciiTheme="majorBidi" w:hAnsiTheme="majorBidi" w:cstheme="majorBidi"/>
          </w:rPr>
          <w:t>muutmise</w:t>
        </w:r>
        <w:proofErr w:type="spellEnd"/>
        <w:r w:rsidRPr="004C7C99">
          <w:rPr>
            <w:rFonts w:asciiTheme="majorBidi" w:hAnsiTheme="majorBidi" w:cstheme="majorBidi"/>
          </w:rPr>
          <w:t xml:space="preserve"> </w:t>
        </w:r>
        <w:proofErr w:type="spellStart"/>
        <w:r w:rsidRPr="004C7C99">
          <w:rPr>
            <w:rFonts w:asciiTheme="majorBidi" w:hAnsiTheme="majorBidi" w:cstheme="majorBidi"/>
          </w:rPr>
          <w:t>alused</w:t>
        </w:r>
        <w:proofErr w:type="spellEnd"/>
      </w:ins>
    </w:p>
    <w:p w14:paraId="0B79F203" w14:textId="77777777" w:rsidR="00866657" w:rsidRPr="004C7C99" w:rsidRDefault="00866657" w:rsidP="00866657">
      <w:pPr>
        <w:pStyle w:val="BodytextAgency"/>
        <w:spacing w:after="0" w:line="240" w:lineRule="auto"/>
        <w:rPr>
          <w:ins w:id="104" w:author="Autor"/>
          <w:rFonts w:asciiTheme="majorBidi" w:hAnsiTheme="majorBidi" w:cstheme="majorBidi"/>
          <w:sz w:val="22"/>
          <w:szCs w:val="22"/>
        </w:rPr>
      </w:pPr>
    </w:p>
    <w:p w14:paraId="6046107D" w14:textId="77777777" w:rsidR="00866657" w:rsidRPr="004C7C99" w:rsidRDefault="00866657" w:rsidP="00866657">
      <w:pPr>
        <w:pStyle w:val="BodytextAgency"/>
        <w:spacing w:after="0" w:line="240" w:lineRule="auto"/>
        <w:rPr>
          <w:ins w:id="105" w:author="Autor"/>
          <w:rFonts w:asciiTheme="majorBidi" w:hAnsiTheme="majorBidi" w:cstheme="majorBidi"/>
          <w:sz w:val="22"/>
          <w:szCs w:val="22"/>
        </w:rPr>
      </w:pPr>
      <w:proofErr w:type="spellStart"/>
      <w:ins w:id="106" w:author="Autor">
        <w:r w:rsidRPr="004C7C99">
          <w:rPr>
            <w:rFonts w:asciiTheme="majorBidi" w:hAnsiTheme="majorBidi" w:cstheme="majorBidi"/>
            <w:sz w:val="22"/>
            <w:szCs w:val="22"/>
          </w:rPr>
          <w:t>Tobramütsiini</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inhalatsioonipulber</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kapslid</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kohta</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tehtud</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teaduslike</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järelduste</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põhjal</w:t>
        </w:r>
        <w:proofErr w:type="spellEnd"/>
        <w:r w:rsidRPr="004C7C99">
          <w:rPr>
            <w:rFonts w:asciiTheme="majorBidi" w:hAnsiTheme="majorBidi" w:cstheme="majorBidi"/>
            <w:sz w:val="22"/>
            <w:szCs w:val="22"/>
          </w:rPr>
          <w:t xml:space="preserve"> on </w:t>
        </w:r>
        <w:proofErr w:type="spellStart"/>
        <w:r w:rsidRPr="004C7C99">
          <w:rPr>
            <w:rFonts w:asciiTheme="majorBidi" w:hAnsiTheme="majorBidi" w:cstheme="majorBidi"/>
            <w:sz w:val="22"/>
            <w:szCs w:val="22"/>
          </w:rPr>
          <w:t>inimravimite</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komitee</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arvamusel</w:t>
        </w:r>
        <w:proofErr w:type="spellEnd"/>
        <w:r w:rsidRPr="004C7C99">
          <w:rPr>
            <w:rFonts w:asciiTheme="majorBidi" w:hAnsiTheme="majorBidi" w:cstheme="majorBidi"/>
            <w:sz w:val="22"/>
            <w:szCs w:val="22"/>
          </w:rPr>
          <w:t xml:space="preserve">, et </w:t>
        </w:r>
        <w:proofErr w:type="spellStart"/>
        <w:r w:rsidRPr="004C7C99">
          <w:rPr>
            <w:rFonts w:asciiTheme="majorBidi" w:hAnsiTheme="majorBidi" w:cstheme="majorBidi"/>
            <w:sz w:val="22"/>
            <w:szCs w:val="22"/>
          </w:rPr>
          <w:t>tobramütsiini</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inhalatsioonipulber</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kapslid</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sisaldava</w:t>
        </w:r>
        <w:proofErr w:type="spellEnd"/>
        <w:r w:rsidRPr="004C7C99">
          <w:rPr>
            <w:rFonts w:asciiTheme="majorBidi" w:hAnsiTheme="majorBidi" w:cstheme="majorBidi"/>
            <w:sz w:val="22"/>
            <w:szCs w:val="22"/>
          </w:rPr>
          <w:t>(</w:t>
        </w:r>
        <w:proofErr w:type="spellStart"/>
        <w:r w:rsidRPr="004C7C99">
          <w:rPr>
            <w:rFonts w:asciiTheme="majorBidi" w:hAnsiTheme="majorBidi" w:cstheme="majorBidi"/>
            <w:sz w:val="22"/>
            <w:szCs w:val="22"/>
          </w:rPr>
          <w:t>te</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ravimi</w:t>
        </w:r>
        <w:proofErr w:type="spellEnd"/>
        <w:r w:rsidRPr="004C7C99">
          <w:rPr>
            <w:rFonts w:asciiTheme="majorBidi" w:hAnsiTheme="majorBidi" w:cstheme="majorBidi"/>
            <w:sz w:val="22"/>
            <w:szCs w:val="22"/>
          </w:rPr>
          <w:t>(</w:t>
        </w:r>
        <w:proofErr w:type="spellStart"/>
        <w:r w:rsidRPr="004C7C99">
          <w:rPr>
            <w:rFonts w:asciiTheme="majorBidi" w:hAnsiTheme="majorBidi" w:cstheme="majorBidi"/>
            <w:sz w:val="22"/>
            <w:szCs w:val="22"/>
          </w:rPr>
          <w:t>te</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kasulikkuse</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ja</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riski</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tasakaal</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ei</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muutu</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kui</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ravimiteabes</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tehakse</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väljapakutud</w:t>
        </w:r>
        <w:proofErr w:type="spellEnd"/>
        <w:r w:rsidRPr="004C7C99">
          <w:rPr>
            <w:rFonts w:asciiTheme="majorBidi" w:hAnsiTheme="majorBidi" w:cstheme="majorBidi"/>
            <w:sz w:val="22"/>
            <w:szCs w:val="22"/>
          </w:rPr>
          <w:t xml:space="preserve"> </w:t>
        </w:r>
        <w:proofErr w:type="spellStart"/>
        <w:r w:rsidRPr="004C7C99">
          <w:rPr>
            <w:rFonts w:asciiTheme="majorBidi" w:hAnsiTheme="majorBidi" w:cstheme="majorBidi"/>
            <w:sz w:val="22"/>
            <w:szCs w:val="22"/>
          </w:rPr>
          <w:t>muudatused</w:t>
        </w:r>
        <w:proofErr w:type="spellEnd"/>
        <w:r w:rsidRPr="004C7C99">
          <w:rPr>
            <w:rFonts w:asciiTheme="majorBidi" w:hAnsiTheme="majorBidi" w:cstheme="majorBidi"/>
            <w:sz w:val="22"/>
            <w:szCs w:val="22"/>
          </w:rPr>
          <w:t>.</w:t>
        </w:r>
      </w:ins>
    </w:p>
    <w:p w14:paraId="7AF37C79" w14:textId="77777777" w:rsidR="00866657" w:rsidRPr="004C7C99" w:rsidRDefault="00866657" w:rsidP="00866657">
      <w:pPr>
        <w:pStyle w:val="BodytextAgency"/>
        <w:spacing w:after="0" w:line="240" w:lineRule="auto"/>
        <w:rPr>
          <w:ins w:id="107" w:author="Autor"/>
          <w:rFonts w:asciiTheme="majorBidi" w:hAnsiTheme="majorBidi" w:cstheme="majorBidi"/>
          <w:snapToGrid w:val="0"/>
          <w:sz w:val="22"/>
          <w:szCs w:val="22"/>
        </w:rPr>
      </w:pPr>
    </w:p>
    <w:p w14:paraId="69FB31D4" w14:textId="77777777" w:rsidR="00866657" w:rsidRPr="004C7C99" w:rsidRDefault="00866657" w:rsidP="00866657">
      <w:pPr>
        <w:pStyle w:val="BodytextAgency"/>
        <w:spacing w:after="0" w:line="240" w:lineRule="auto"/>
        <w:rPr>
          <w:ins w:id="108" w:author="Autor"/>
          <w:rFonts w:asciiTheme="majorBidi" w:hAnsiTheme="majorBidi" w:cstheme="majorBidi"/>
          <w:snapToGrid w:val="0"/>
          <w:sz w:val="22"/>
          <w:szCs w:val="22"/>
        </w:rPr>
      </w:pPr>
      <w:proofErr w:type="spellStart"/>
      <w:ins w:id="109" w:author="Autor">
        <w:r w:rsidRPr="004C7C99">
          <w:rPr>
            <w:rFonts w:asciiTheme="majorBidi" w:hAnsiTheme="majorBidi" w:cstheme="majorBidi"/>
            <w:snapToGrid w:val="0"/>
            <w:sz w:val="22"/>
            <w:szCs w:val="22"/>
          </w:rPr>
          <w:t>Inimravimite</w:t>
        </w:r>
        <w:proofErr w:type="spellEnd"/>
        <w:r w:rsidRPr="004C7C99">
          <w:rPr>
            <w:rFonts w:asciiTheme="majorBidi" w:hAnsiTheme="majorBidi" w:cstheme="majorBidi"/>
            <w:snapToGrid w:val="0"/>
            <w:sz w:val="22"/>
            <w:szCs w:val="22"/>
          </w:rPr>
          <w:t xml:space="preserve"> </w:t>
        </w:r>
        <w:proofErr w:type="spellStart"/>
        <w:r w:rsidRPr="004C7C99">
          <w:rPr>
            <w:rFonts w:asciiTheme="majorBidi" w:hAnsiTheme="majorBidi" w:cstheme="majorBidi"/>
            <w:snapToGrid w:val="0"/>
            <w:sz w:val="22"/>
            <w:szCs w:val="22"/>
          </w:rPr>
          <w:t>komitee</w:t>
        </w:r>
        <w:proofErr w:type="spellEnd"/>
        <w:r w:rsidRPr="004C7C99">
          <w:rPr>
            <w:rFonts w:asciiTheme="majorBidi" w:hAnsiTheme="majorBidi" w:cstheme="majorBidi"/>
            <w:snapToGrid w:val="0"/>
            <w:sz w:val="22"/>
            <w:szCs w:val="22"/>
          </w:rPr>
          <w:t xml:space="preserve"> </w:t>
        </w:r>
        <w:proofErr w:type="spellStart"/>
        <w:r w:rsidRPr="004C7C99">
          <w:rPr>
            <w:rFonts w:asciiTheme="majorBidi" w:hAnsiTheme="majorBidi" w:cstheme="majorBidi"/>
            <w:snapToGrid w:val="0"/>
            <w:sz w:val="22"/>
            <w:szCs w:val="22"/>
          </w:rPr>
          <w:t>soovitab</w:t>
        </w:r>
        <w:proofErr w:type="spellEnd"/>
        <w:r w:rsidRPr="004C7C99">
          <w:rPr>
            <w:rFonts w:asciiTheme="majorBidi" w:hAnsiTheme="majorBidi" w:cstheme="majorBidi"/>
            <w:snapToGrid w:val="0"/>
            <w:sz w:val="22"/>
            <w:szCs w:val="22"/>
          </w:rPr>
          <w:t xml:space="preserve"> </w:t>
        </w:r>
        <w:proofErr w:type="spellStart"/>
        <w:r w:rsidRPr="004C7C99">
          <w:rPr>
            <w:rFonts w:asciiTheme="majorBidi" w:hAnsiTheme="majorBidi" w:cstheme="majorBidi"/>
            <w:snapToGrid w:val="0"/>
            <w:sz w:val="22"/>
            <w:szCs w:val="22"/>
          </w:rPr>
          <w:t>muuta</w:t>
        </w:r>
        <w:proofErr w:type="spellEnd"/>
        <w:r w:rsidRPr="004C7C99">
          <w:rPr>
            <w:rFonts w:asciiTheme="majorBidi" w:hAnsiTheme="majorBidi" w:cstheme="majorBidi"/>
            <w:snapToGrid w:val="0"/>
            <w:sz w:val="22"/>
            <w:szCs w:val="22"/>
          </w:rPr>
          <w:t xml:space="preserve"> </w:t>
        </w:r>
        <w:proofErr w:type="spellStart"/>
        <w:r w:rsidRPr="004C7C99">
          <w:rPr>
            <w:rFonts w:asciiTheme="majorBidi" w:hAnsiTheme="majorBidi" w:cstheme="majorBidi"/>
            <w:snapToGrid w:val="0"/>
            <w:sz w:val="22"/>
            <w:szCs w:val="22"/>
          </w:rPr>
          <w:t>müügiloa</w:t>
        </w:r>
        <w:proofErr w:type="spellEnd"/>
        <w:r w:rsidRPr="004C7C99">
          <w:rPr>
            <w:rFonts w:asciiTheme="majorBidi" w:hAnsiTheme="majorBidi" w:cstheme="majorBidi"/>
            <w:snapToGrid w:val="0"/>
            <w:sz w:val="22"/>
            <w:szCs w:val="22"/>
          </w:rPr>
          <w:t xml:space="preserve"> (</w:t>
        </w:r>
        <w:proofErr w:type="spellStart"/>
        <w:r w:rsidRPr="004C7C99">
          <w:rPr>
            <w:rFonts w:asciiTheme="majorBidi" w:hAnsiTheme="majorBidi" w:cstheme="majorBidi"/>
            <w:snapToGrid w:val="0"/>
            <w:sz w:val="22"/>
            <w:szCs w:val="22"/>
          </w:rPr>
          <w:t>müügilubade</w:t>
        </w:r>
        <w:proofErr w:type="spellEnd"/>
        <w:r w:rsidRPr="004C7C99">
          <w:rPr>
            <w:rFonts w:asciiTheme="majorBidi" w:hAnsiTheme="majorBidi" w:cstheme="majorBidi"/>
            <w:snapToGrid w:val="0"/>
            <w:sz w:val="22"/>
            <w:szCs w:val="22"/>
          </w:rPr>
          <w:t xml:space="preserve">) </w:t>
        </w:r>
        <w:proofErr w:type="spellStart"/>
        <w:r w:rsidRPr="004C7C99">
          <w:rPr>
            <w:rFonts w:asciiTheme="majorBidi" w:hAnsiTheme="majorBidi" w:cstheme="majorBidi"/>
            <w:snapToGrid w:val="0"/>
            <w:sz w:val="22"/>
            <w:szCs w:val="22"/>
          </w:rPr>
          <w:t>tingimusi</w:t>
        </w:r>
        <w:proofErr w:type="spellEnd"/>
        <w:r w:rsidRPr="004C7C99">
          <w:rPr>
            <w:rFonts w:asciiTheme="majorBidi" w:hAnsiTheme="majorBidi" w:cstheme="majorBidi"/>
            <w:snapToGrid w:val="0"/>
            <w:sz w:val="22"/>
            <w:szCs w:val="22"/>
          </w:rPr>
          <w:t>.</w:t>
        </w:r>
      </w:ins>
    </w:p>
    <w:p w14:paraId="64B3863A" w14:textId="77777777" w:rsidR="00866657" w:rsidRPr="004C7C99" w:rsidRDefault="00866657" w:rsidP="00866657">
      <w:pPr>
        <w:rPr>
          <w:ins w:id="110" w:author="Autor"/>
          <w:rFonts w:asciiTheme="majorBidi" w:hAnsiTheme="majorBidi" w:cstheme="majorBidi"/>
          <w:szCs w:val="22"/>
          <w:lang w:val="x-none"/>
        </w:rPr>
      </w:pPr>
    </w:p>
    <w:p w14:paraId="4B92E2C6" w14:textId="77777777" w:rsidR="00E81232" w:rsidRPr="00B832A0" w:rsidRDefault="00E81232" w:rsidP="00866657">
      <w:pPr>
        <w:tabs>
          <w:tab w:val="clear" w:pos="567"/>
        </w:tabs>
        <w:spacing w:line="240" w:lineRule="auto"/>
        <w:ind w:left="567"/>
        <w:rPr>
          <w:szCs w:val="22"/>
          <w:lang w:val="et-EE"/>
        </w:rPr>
      </w:pPr>
    </w:p>
    <w:sectPr w:rsidR="00E81232" w:rsidRPr="00B832A0" w:rsidSect="00541CE2">
      <w:headerReference w:type="even" r:id="rId28"/>
      <w:headerReference w:type="default" r:id="rId29"/>
      <w:footerReference w:type="even" r:id="rId30"/>
      <w:footerReference w:type="default" r:id="rId31"/>
      <w:headerReference w:type="firs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01D98" w14:textId="77777777" w:rsidR="00CE444D" w:rsidRDefault="00CE444D">
      <w:pPr>
        <w:spacing w:line="240" w:lineRule="auto"/>
      </w:pPr>
      <w:r>
        <w:separator/>
      </w:r>
    </w:p>
  </w:endnote>
  <w:endnote w:type="continuationSeparator" w:id="0">
    <w:p w14:paraId="1DE68F30" w14:textId="77777777" w:rsidR="00CE444D" w:rsidRDefault="00CE44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DA6E" w14:textId="77777777" w:rsidR="00CF732D" w:rsidRDefault="00CF73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D7DD" w14:textId="77777777" w:rsidR="00541CE2" w:rsidRPr="001D28E2" w:rsidRDefault="00541CE2">
    <w:pPr>
      <w:pStyle w:val="Fuzeile"/>
      <w:tabs>
        <w:tab w:val="clear" w:pos="8930"/>
        <w:tab w:val="right" w:pos="8931"/>
      </w:tabs>
      <w:ind w:right="96"/>
      <w:jc w:val="center"/>
      <w:rPr>
        <w:rFonts w:ascii="Arial" w:hAnsi="Arial" w:cs="Arial"/>
      </w:rPr>
    </w:pPr>
    <w:r w:rsidRPr="001D28E2">
      <w:rPr>
        <w:rFonts w:ascii="Arial" w:hAnsi="Arial" w:cs="Arial"/>
      </w:rPr>
      <w:fldChar w:fldCharType="begin"/>
    </w:r>
    <w:r w:rsidRPr="001D28E2">
      <w:rPr>
        <w:rFonts w:ascii="Arial" w:hAnsi="Arial" w:cs="Arial"/>
      </w:rPr>
      <w:instrText xml:space="preserve"> EQ </w:instrText>
    </w:r>
    <w:r w:rsidRPr="001D28E2">
      <w:rPr>
        <w:rFonts w:ascii="Arial" w:hAnsi="Arial" w:cs="Arial"/>
      </w:rPr>
      <w:fldChar w:fldCharType="end"/>
    </w:r>
    <w:r w:rsidRPr="001D28E2">
      <w:rPr>
        <w:rStyle w:val="Seitenzahl"/>
        <w:rFonts w:ascii="Arial" w:hAnsi="Arial" w:cs="Arial"/>
      </w:rPr>
      <w:fldChar w:fldCharType="begin"/>
    </w:r>
    <w:r w:rsidRPr="001D28E2">
      <w:rPr>
        <w:rStyle w:val="Seitenzahl"/>
        <w:rFonts w:ascii="Arial" w:hAnsi="Arial" w:cs="Arial"/>
      </w:rPr>
      <w:instrText xml:space="preserve">PAGE  </w:instrText>
    </w:r>
    <w:r w:rsidRPr="001D28E2">
      <w:rPr>
        <w:rStyle w:val="Seitenzahl"/>
        <w:rFonts w:ascii="Arial" w:hAnsi="Arial" w:cs="Arial"/>
      </w:rPr>
      <w:fldChar w:fldCharType="separate"/>
    </w:r>
    <w:r w:rsidR="005054EC">
      <w:rPr>
        <w:rStyle w:val="Seitenzahl"/>
        <w:rFonts w:ascii="Arial" w:hAnsi="Arial" w:cs="Arial"/>
        <w:noProof/>
      </w:rPr>
      <w:t>32</w:t>
    </w:r>
    <w:r w:rsidRPr="001D28E2">
      <w:rPr>
        <w:rStyle w:val="Seitenzahl"/>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E09A" w14:textId="77777777" w:rsidR="00541CE2" w:rsidRDefault="00541CE2">
    <w:pPr>
      <w:pStyle w:val="Fuzeile"/>
      <w:tabs>
        <w:tab w:val="clear" w:pos="8930"/>
        <w:tab w:val="right" w:pos="8931"/>
      </w:tabs>
      <w:ind w:right="96"/>
      <w:jc w:val="center"/>
    </w:pPr>
    <w:r>
      <w:fldChar w:fldCharType="begin"/>
    </w:r>
    <w:r>
      <w:instrText xml:space="preserve"> EQ </w:instrText>
    </w:r>
    <w:r>
      <w:fldChar w:fldCharType="end"/>
    </w: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6C832" w14:textId="77777777" w:rsidR="00CE444D" w:rsidRDefault="00CE444D">
      <w:pPr>
        <w:spacing w:line="240" w:lineRule="auto"/>
      </w:pPr>
      <w:r>
        <w:separator/>
      </w:r>
    </w:p>
  </w:footnote>
  <w:footnote w:type="continuationSeparator" w:id="0">
    <w:p w14:paraId="1AB68B11" w14:textId="77777777" w:rsidR="00CE444D" w:rsidRDefault="00CE44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46F6" w14:textId="77777777" w:rsidR="00CF732D" w:rsidRDefault="00CF73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0A6D" w14:textId="77777777" w:rsidR="00CF732D" w:rsidRDefault="00CF732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433E" w14:textId="77777777" w:rsidR="00CF732D" w:rsidRDefault="00CF73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468AB"/>
    <w:multiLevelType w:val="hybridMultilevel"/>
    <w:tmpl w:val="41A485F0"/>
    <w:lvl w:ilvl="0" w:tplc="39BEBBF0">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32D00"/>
    <w:multiLevelType w:val="hybridMultilevel"/>
    <w:tmpl w:val="36DAC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F71DD9"/>
    <w:multiLevelType w:val="hybridMultilevel"/>
    <w:tmpl w:val="6A68A2FE"/>
    <w:lvl w:ilvl="0" w:tplc="90708ECE">
      <w:start w:val="1"/>
      <w:numFmt w:val="bullet"/>
      <w:lvlText w:val="-"/>
      <w:lvlJc w:val="left"/>
      <w:pPr>
        <w:tabs>
          <w:tab w:val="num" w:pos="-567"/>
        </w:tabs>
        <w:ind w:left="0" w:firstLine="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11149"/>
    <w:multiLevelType w:val="hybridMultilevel"/>
    <w:tmpl w:val="C4E63F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6E574B"/>
    <w:multiLevelType w:val="hybridMultilevel"/>
    <w:tmpl w:val="58E83846"/>
    <w:lvl w:ilvl="0" w:tplc="1FC880F6">
      <w:start w:val="2"/>
      <w:numFmt w:val="bullet"/>
      <w:lvlText w:val="-"/>
      <w:lvlJc w:val="left"/>
      <w:pPr>
        <w:tabs>
          <w:tab w:val="num" w:pos="567"/>
        </w:tabs>
        <w:ind w:left="1134" w:hanging="567"/>
      </w:pPr>
      <w:rPr>
        <w:rFonts w:ascii="Times New Roman" w:hAnsi="Times New Roman"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67AED"/>
    <w:multiLevelType w:val="hybridMultilevel"/>
    <w:tmpl w:val="357E8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98593F"/>
    <w:multiLevelType w:val="hybridMultilevel"/>
    <w:tmpl w:val="FCB09002"/>
    <w:lvl w:ilvl="0" w:tplc="FA90E9B4">
      <w:start w:val="1"/>
      <w:numFmt w:val="bullet"/>
      <w:lvlText w:val=""/>
      <w:lvlJc w:val="left"/>
      <w:pPr>
        <w:tabs>
          <w:tab w:val="num" w:pos="357"/>
        </w:tabs>
        <w:ind w:left="357" w:hanging="357"/>
      </w:pPr>
      <w:rPr>
        <w:rFonts w:ascii="Symbol" w:hAnsi="Symbol"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512C1C"/>
    <w:multiLevelType w:val="hybridMultilevel"/>
    <w:tmpl w:val="9A880126"/>
    <w:lvl w:ilvl="0" w:tplc="522E4782">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14931"/>
    <w:multiLevelType w:val="hybridMultilevel"/>
    <w:tmpl w:val="5286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34E1B1E"/>
    <w:multiLevelType w:val="hybridMultilevel"/>
    <w:tmpl w:val="26BC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D21EA"/>
    <w:multiLevelType w:val="hybridMultilevel"/>
    <w:tmpl w:val="961E9F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3E233C"/>
    <w:multiLevelType w:val="hybridMultilevel"/>
    <w:tmpl w:val="F126DA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3B0B19"/>
    <w:multiLevelType w:val="hybridMultilevel"/>
    <w:tmpl w:val="D3062020"/>
    <w:lvl w:ilvl="0" w:tplc="BDD2CE42">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077F8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CC1908"/>
    <w:multiLevelType w:val="hybridMultilevel"/>
    <w:tmpl w:val="127C828A"/>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5566A"/>
    <w:multiLevelType w:val="hybridMultilevel"/>
    <w:tmpl w:val="D15AE690"/>
    <w:lvl w:ilvl="0" w:tplc="1FC880F6">
      <w:start w:val="2"/>
      <w:numFmt w:val="bullet"/>
      <w:lvlText w:val="-"/>
      <w:lvlJc w:val="left"/>
      <w:pPr>
        <w:tabs>
          <w:tab w:val="num" w:pos="567"/>
        </w:tabs>
        <w:ind w:left="1134" w:hanging="567"/>
      </w:pPr>
      <w:rPr>
        <w:rFonts w:ascii="MS Mincho" w:hAnsi="MS Mincho"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13765F"/>
    <w:multiLevelType w:val="hybridMultilevel"/>
    <w:tmpl w:val="BB24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3391D"/>
    <w:multiLevelType w:val="hybridMultilevel"/>
    <w:tmpl w:val="16ECC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8E39D0"/>
    <w:multiLevelType w:val="hybridMultilevel"/>
    <w:tmpl w:val="4A6C8A82"/>
    <w:lvl w:ilvl="0" w:tplc="04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BC251A"/>
    <w:multiLevelType w:val="hybridMultilevel"/>
    <w:tmpl w:val="FB92B8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EB732AF"/>
    <w:multiLevelType w:val="hybridMultilevel"/>
    <w:tmpl w:val="5D9A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F7674"/>
    <w:multiLevelType w:val="hybridMultilevel"/>
    <w:tmpl w:val="361C1FE8"/>
    <w:lvl w:ilvl="0" w:tplc="2D86BD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AF291E"/>
    <w:multiLevelType w:val="hybridMultilevel"/>
    <w:tmpl w:val="EFB2443E"/>
    <w:lvl w:ilvl="0" w:tplc="04090001">
      <w:start w:val="1"/>
      <w:numFmt w:val="bullet"/>
      <w:lvlText w:val=""/>
      <w:lvlJc w:val="left"/>
      <w:pPr>
        <w:ind w:left="360" w:hanging="360"/>
      </w:pPr>
      <w:rPr>
        <w:rFonts w:ascii="Symbol" w:hAnsi="Symbol" w:hint="default"/>
      </w:rPr>
    </w:lvl>
    <w:lvl w:ilvl="1" w:tplc="5794281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FD0DAD"/>
    <w:multiLevelType w:val="hybridMultilevel"/>
    <w:tmpl w:val="D402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4B0B4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666231B"/>
    <w:multiLevelType w:val="hybridMultilevel"/>
    <w:tmpl w:val="12F6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A96DE0"/>
    <w:multiLevelType w:val="hybridMultilevel"/>
    <w:tmpl w:val="D9C60A90"/>
    <w:lvl w:ilvl="0" w:tplc="E37CBA82">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0572E7"/>
    <w:multiLevelType w:val="hybridMultilevel"/>
    <w:tmpl w:val="D15893E0"/>
    <w:lvl w:ilvl="0" w:tplc="90708ECE">
      <w:start w:val="1"/>
      <w:numFmt w:val="bullet"/>
      <w:lvlText w:val="-"/>
      <w:lvlJc w:val="left"/>
      <w:pPr>
        <w:tabs>
          <w:tab w:val="num" w:pos="0"/>
        </w:tabs>
        <w:ind w:left="567"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FB2263"/>
    <w:multiLevelType w:val="hybridMultilevel"/>
    <w:tmpl w:val="B4C2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A006D"/>
    <w:multiLevelType w:val="hybridMultilevel"/>
    <w:tmpl w:val="2B64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57344"/>
    <w:multiLevelType w:val="hybridMultilevel"/>
    <w:tmpl w:val="9806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040214">
    <w:abstractNumId w:val="11"/>
  </w:num>
  <w:num w:numId="2" w16cid:durableId="1953590092">
    <w:abstractNumId w:val="24"/>
  </w:num>
  <w:num w:numId="3" w16cid:durableId="1937593053">
    <w:abstractNumId w:val="27"/>
  </w:num>
  <w:num w:numId="4" w16cid:durableId="757746973">
    <w:abstractNumId w:val="16"/>
  </w:num>
  <w:num w:numId="5" w16cid:durableId="1331366427">
    <w:abstractNumId w:val="17"/>
  </w:num>
  <w:num w:numId="6" w16cid:durableId="475995150">
    <w:abstractNumId w:val="2"/>
  </w:num>
  <w:num w:numId="7" w16cid:durableId="196503093">
    <w:abstractNumId w:val="22"/>
  </w:num>
  <w:num w:numId="8" w16cid:durableId="2050186135">
    <w:abstractNumId w:val="14"/>
  </w:num>
  <w:num w:numId="9" w16cid:durableId="1045834278">
    <w:abstractNumId w:val="13"/>
  </w:num>
  <w:num w:numId="10" w16cid:durableId="1857844442">
    <w:abstractNumId w:val="5"/>
  </w:num>
  <w:num w:numId="11" w16cid:durableId="748695650">
    <w:abstractNumId w:val="20"/>
  </w:num>
  <w:num w:numId="12" w16cid:durableId="2826924">
    <w:abstractNumId w:val="1"/>
  </w:num>
  <w:num w:numId="13" w16cid:durableId="1570534895">
    <w:abstractNumId w:val="29"/>
  </w:num>
  <w:num w:numId="14" w16cid:durableId="974062920">
    <w:abstractNumId w:val="8"/>
  </w:num>
  <w:num w:numId="15" w16cid:durableId="92168714">
    <w:abstractNumId w:val="6"/>
  </w:num>
  <w:num w:numId="16" w16cid:durableId="1468359886">
    <w:abstractNumId w:val="18"/>
  </w:num>
  <w:num w:numId="17" w16cid:durableId="1037703792">
    <w:abstractNumId w:val="3"/>
  </w:num>
  <w:num w:numId="18" w16cid:durableId="1837570202">
    <w:abstractNumId w:val="0"/>
    <w:lvlOverride w:ilvl="0">
      <w:lvl w:ilvl="0">
        <w:numFmt w:val="bullet"/>
        <w:lvlText w:val=""/>
        <w:legacy w:legacy="1" w:legacySpace="0" w:legacyIndent="360"/>
        <w:lvlJc w:val="left"/>
        <w:rPr>
          <w:rFonts w:ascii="Symbol" w:hAnsi="Symbol" w:hint="default"/>
        </w:rPr>
      </w:lvl>
    </w:lvlOverride>
  </w:num>
  <w:num w:numId="19" w16cid:durableId="1275017366">
    <w:abstractNumId w:val="0"/>
    <w:lvlOverride w:ilvl="0">
      <w:lvl w:ilvl="0">
        <w:numFmt w:val="bullet"/>
        <w:lvlText w:val=""/>
        <w:legacy w:legacy="1" w:legacySpace="0" w:legacyIndent="360"/>
        <w:lvlJc w:val="left"/>
        <w:rPr>
          <w:rFonts w:ascii="Symbol" w:hAnsi="Symbol" w:hint="default"/>
        </w:rPr>
      </w:lvl>
    </w:lvlOverride>
  </w:num>
  <w:num w:numId="20" w16cid:durableId="788280540">
    <w:abstractNumId w:val="30"/>
  </w:num>
  <w:num w:numId="21" w16cid:durableId="917247757">
    <w:abstractNumId w:val="25"/>
  </w:num>
  <w:num w:numId="22" w16cid:durableId="1506942049">
    <w:abstractNumId w:val="33"/>
  </w:num>
  <w:num w:numId="23" w16cid:durableId="1790858257">
    <w:abstractNumId w:val="7"/>
  </w:num>
  <w:num w:numId="24" w16cid:durableId="924191546">
    <w:abstractNumId w:val="26"/>
  </w:num>
  <w:num w:numId="25" w16cid:durableId="1092747746">
    <w:abstractNumId w:val="19"/>
  </w:num>
  <w:num w:numId="26" w16cid:durableId="71318910">
    <w:abstractNumId w:val="12"/>
  </w:num>
  <w:num w:numId="27" w16cid:durableId="562713928">
    <w:abstractNumId w:val="31"/>
  </w:num>
  <w:num w:numId="28" w16cid:durableId="1359627163">
    <w:abstractNumId w:val="34"/>
  </w:num>
  <w:num w:numId="29" w16cid:durableId="97796438">
    <w:abstractNumId w:val="21"/>
  </w:num>
  <w:num w:numId="30" w16cid:durableId="980498410">
    <w:abstractNumId w:val="10"/>
  </w:num>
  <w:num w:numId="31" w16cid:durableId="783497664">
    <w:abstractNumId w:val="28"/>
  </w:num>
  <w:num w:numId="32" w16cid:durableId="1964267099">
    <w:abstractNumId w:val="0"/>
    <w:lvlOverride w:ilvl="0">
      <w:lvl w:ilvl="0">
        <w:start w:val="1"/>
        <w:numFmt w:val="bullet"/>
        <w:lvlText w:val=""/>
        <w:lvlJc w:val="left"/>
        <w:pPr>
          <w:ind w:left="360" w:hanging="360"/>
        </w:pPr>
        <w:rPr>
          <w:rFonts w:ascii="Symbol" w:hAnsi="Symbol" w:cs="Symbol" w:hint="default"/>
        </w:rPr>
      </w:lvl>
    </w:lvlOverride>
  </w:num>
  <w:num w:numId="33" w16cid:durableId="810437388">
    <w:abstractNumId w:val="15"/>
  </w:num>
  <w:num w:numId="34" w16cid:durableId="1533037774">
    <w:abstractNumId w:val="23"/>
  </w:num>
  <w:num w:numId="35" w16cid:durableId="1995184837">
    <w:abstractNumId w:val="9"/>
  </w:num>
  <w:num w:numId="36" w16cid:durableId="968783506">
    <w:abstractNumId w:val="32"/>
  </w:num>
  <w:num w:numId="37" w16cid:durableId="199603220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E6"/>
    <w:rsid w:val="00003B5E"/>
    <w:rsid w:val="00003E86"/>
    <w:rsid w:val="00005E8A"/>
    <w:rsid w:val="000117EB"/>
    <w:rsid w:val="0001243C"/>
    <w:rsid w:val="00014E0F"/>
    <w:rsid w:val="0002444D"/>
    <w:rsid w:val="000268EF"/>
    <w:rsid w:val="00031948"/>
    <w:rsid w:val="00031A16"/>
    <w:rsid w:val="000327D7"/>
    <w:rsid w:val="00032E55"/>
    <w:rsid w:val="00033DBD"/>
    <w:rsid w:val="0003477C"/>
    <w:rsid w:val="0004054F"/>
    <w:rsid w:val="000406D4"/>
    <w:rsid w:val="00040D5E"/>
    <w:rsid w:val="00042235"/>
    <w:rsid w:val="00046696"/>
    <w:rsid w:val="000503D1"/>
    <w:rsid w:val="00051ABD"/>
    <w:rsid w:val="000535A3"/>
    <w:rsid w:val="00054B87"/>
    <w:rsid w:val="0005602D"/>
    <w:rsid w:val="00062F1F"/>
    <w:rsid w:val="000654EF"/>
    <w:rsid w:val="0006590A"/>
    <w:rsid w:val="0006676F"/>
    <w:rsid w:val="00067D7E"/>
    <w:rsid w:val="00072A44"/>
    <w:rsid w:val="00073C79"/>
    <w:rsid w:val="00075100"/>
    <w:rsid w:val="00075A6D"/>
    <w:rsid w:val="00075EA2"/>
    <w:rsid w:val="00080156"/>
    <w:rsid w:val="00081C69"/>
    <w:rsid w:val="00090926"/>
    <w:rsid w:val="00090A5B"/>
    <w:rsid w:val="00094975"/>
    <w:rsid w:val="00097ABD"/>
    <w:rsid w:val="000A267C"/>
    <w:rsid w:val="000A5BD0"/>
    <w:rsid w:val="000A75A8"/>
    <w:rsid w:val="000B2BA9"/>
    <w:rsid w:val="000B4A70"/>
    <w:rsid w:val="000D0157"/>
    <w:rsid w:val="000D04AD"/>
    <w:rsid w:val="000D2441"/>
    <w:rsid w:val="000D3F79"/>
    <w:rsid w:val="000D5B59"/>
    <w:rsid w:val="000D6553"/>
    <w:rsid w:val="000D6BFA"/>
    <w:rsid w:val="000D7C81"/>
    <w:rsid w:val="000E52D7"/>
    <w:rsid w:val="000F0352"/>
    <w:rsid w:val="000F1316"/>
    <w:rsid w:val="000F308E"/>
    <w:rsid w:val="000F4284"/>
    <w:rsid w:val="000F67F6"/>
    <w:rsid w:val="00101A6E"/>
    <w:rsid w:val="00105B06"/>
    <w:rsid w:val="00107015"/>
    <w:rsid w:val="00110869"/>
    <w:rsid w:val="0011692D"/>
    <w:rsid w:val="00117084"/>
    <w:rsid w:val="001217CA"/>
    <w:rsid w:val="00122A27"/>
    <w:rsid w:val="00123073"/>
    <w:rsid w:val="00124B87"/>
    <w:rsid w:val="001251F3"/>
    <w:rsid w:val="00125BC5"/>
    <w:rsid w:val="00127DA7"/>
    <w:rsid w:val="00132E57"/>
    <w:rsid w:val="001334A3"/>
    <w:rsid w:val="00134F11"/>
    <w:rsid w:val="001378E0"/>
    <w:rsid w:val="001413D8"/>
    <w:rsid w:val="00142302"/>
    <w:rsid w:val="001435BB"/>
    <w:rsid w:val="00145DD2"/>
    <w:rsid w:val="00147A62"/>
    <w:rsid w:val="00147B39"/>
    <w:rsid w:val="0015055E"/>
    <w:rsid w:val="00157478"/>
    <w:rsid w:val="00157E1C"/>
    <w:rsid w:val="00160E2C"/>
    <w:rsid w:val="00162354"/>
    <w:rsid w:val="001637BC"/>
    <w:rsid w:val="001647A1"/>
    <w:rsid w:val="00164956"/>
    <w:rsid w:val="001670BA"/>
    <w:rsid w:val="00167A7E"/>
    <w:rsid w:val="00167CC4"/>
    <w:rsid w:val="001705B4"/>
    <w:rsid w:val="001744A4"/>
    <w:rsid w:val="00175B05"/>
    <w:rsid w:val="00181CC9"/>
    <w:rsid w:val="00185B8E"/>
    <w:rsid w:val="00186290"/>
    <w:rsid w:val="0018673E"/>
    <w:rsid w:val="001969E7"/>
    <w:rsid w:val="00197588"/>
    <w:rsid w:val="001A02D8"/>
    <w:rsid w:val="001A273A"/>
    <w:rsid w:val="001A2E9D"/>
    <w:rsid w:val="001B1C38"/>
    <w:rsid w:val="001B2774"/>
    <w:rsid w:val="001B4064"/>
    <w:rsid w:val="001B7455"/>
    <w:rsid w:val="001B76C7"/>
    <w:rsid w:val="001C64AA"/>
    <w:rsid w:val="001C681C"/>
    <w:rsid w:val="001C6B84"/>
    <w:rsid w:val="001D28E2"/>
    <w:rsid w:val="001D40DA"/>
    <w:rsid w:val="001E3507"/>
    <w:rsid w:val="001E3762"/>
    <w:rsid w:val="001E386B"/>
    <w:rsid w:val="001E38CF"/>
    <w:rsid w:val="001E4993"/>
    <w:rsid w:val="001E7F1E"/>
    <w:rsid w:val="00205EB8"/>
    <w:rsid w:val="00210882"/>
    <w:rsid w:val="00211612"/>
    <w:rsid w:val="00211B4A"/>
    <w:rsid w:val="00213647"/>
    <w:rsid w:val="00214A0C"/>
    <w:rsid w:val="002175C8"/>
    <w:rsid w:val="00217639"/>
    <w:rsid w:val="002266CF"/>
    <w:rsid w:val="00226F54"/>
    <w:rsid w:val="00231939"/>
    <w:rsid w:val="00234123"/>
    <w:rsid w:val="002363CE"/>
    <w:rsid w:val="00240654"/>
    <w:rsid w:val="002430D3"/>
    <w:rsid w:val="0024368B"/>
    <w:rsid w:val="002522CF"/>
    <w:rsid w:val="002526BE"/>
    <w:rsid w:val="002548EC"/>
    <w:rsid w:val="00256C23"/>
    <w:rsid w:val="00257EEE"/>
    <w:rsid w:val="002620FD"/>
    <w:rsid w:val="00265772"/>
    <w:rsid w:val="00274D92"/>
    <w:rsid w:val="00275013"/>
    <w:rsid w:val="00275913"/>
    <w:rsid w:val="00277A95"/>
    <w:rsid w:val="002831F9"/>
    <w:rsid w:val="00284379"/>
    <w:rsid w:val="002917FC"/>
    <w:rsid w:val="00292BB5"/>
    <w:rsid w:val="00292CEC"/>
    <w:rsid w:val="00293481"/>
    <w:rsid w:val="002A0117"/>
    <w:rsid w:val="002A038C"/>
    <w:rsid w:val="002A350D"/>
    <w:rsid w:val="002A41DC"/>
    <w:rsid w:val="002A5957"/>
    <w:rsid w:val="002A7598"/>
    <w:rsid w:val="002B047C"/>
    <w:rsid w:val="002B5B3E"/>
    <w:rsid w:val="002B688D"/>
    <w:rsid w:val="002C4F25"/>
    <w:rsid w:val="002C5D7E"/>
    <w:rsid w:val="002C784F"/>
    <w:rsid w:val="002D4130"/>
    <w:rsid w:val="002D49E8"/>
    <w:rsid w:val="002E2CCF"/>
    <w:rsid w:val="002E3949"/>
    <w:rsid w:val="002E6A6D"/>
    <w:rsid w:val="002F08E5"/>
    <w:rsid w:val="002F5841"/>
    <w:rsid w:val="002F5930"/>
    <w:rsid w:val="003064BE"/>
    <w:rsid w:val="003108FE"/>
    <w:rsid w:val="003133A7"/>
    <w:rsid w:val="0031423A"/>
    <w:rsid w:val="00321EAF"/>
    <w:rsid w:val="00323695"/>
    <w:rsid w:val="00324E8F"/>
    <w:rsid w:val="00330BC8"/>
    <w:rsid w:val="00332506"/>
    <w:rsid w:val="003427BD"/>
    <w:rsid w:val="00343787"/>
    <w:rsid w:val="003442D2"/>
    <w:rsid w:val="00354573"/>
    <w:rsid w:val="003657AC"/>
    <w:rsid w:val="00365AC3"/>
    <w:rsid w:val="003675CD"/>
    <w:rsid w:val="003707CE"/>
    <w:rsid w:val="00372A1F"/>
    <w:rsid w:val="00373341"/>
    <w:rsid w:val="003744D0"/>
    <w:rsid w:val="00376128"/>
    <w:rsid w:val="003776A9"/>
    <w:rsid w:val="00382687"/>
    <w:rsid w:val="00386503"/>
    <w:rsid w:val="0039003B"/>
    <w:rsid w:val="0039750D"/>
    <w:rsid w:val="003A075E"/>
    <w:rsid w:val="003A3604"/>
    <w:rsid w:val="003A76E3"/>
    <w:rsid w:val="003B51BC"/>
    <w:rsid w:val="003B6851"/>
    <w:rsid w:val="003C11EF"/>
    <w:rsid w:val="003C15D5"/>
    <w:rsid w:val="003C1B91"/>
    <w:rsid w:val="003C52FF"/>
    <w:rsid w:val="003C63DE"/>
    <w:rsid w:val="003C7127"/>
    <w:rsid w:val="003D3032"/>
    <w:rsid w:val="003D338E"/>
    <w:rsid w:val="003D36A8"/>
    <w:rsid w:val="003D6707"/>
    <w:rsid w:val="003E2842"/>
    <w:rsid w:val="003E458F"/>
    <w:rsid w:val="003E53FA"/>
    <w:rsid w:val="003E796B"/>
    <w:rsid w:val="003F16DC"/>
    <w:rsid w:val="003F1F3F"/>
    <w:rsid w:val="003F2494"/>
    <w:rsid w:val="003F3135"/>
    <w:rsid w:val="003F7392"/>
    <w:rsid w:val="003F7982"/>
    <w:rsid w:val="00400A96"/>
    <w:rsid w:val="0040184E"/>
    <w:rsid w:val="004025BE"/>
    <w:rsid w:val="004048E2"/>
    <w:rsid w:val="0040611A"/>
    <w:rsid w:val="00406AE9"/>
    <w:rsid w:val="0041487F"/>
    <w:rsid w:val="0041742F"/>
    <w:rsid w:val="00423236"/>
    <w:rsid w:val="004236D3"/>
    <w:rsid w:val="004245D9"/>
    <w:rsid w:val="00425437"/>
    <w:rsid w:val="00425A41"/>
    <w:rsid w:val="00425C5F"/>
    <w:rsid w:val="00427CA4"/>
    <w:rsid w:val="00433B00"/>
    <w:rsid w:val="004349DC"/>
    <w:rsid w:val="0044120B"/>
    <w:rsid w:val="00441CC4"/>
    <w:rsid w:val="00443DFF"/>
    <w:rsid w:val="00445FA8"/>
    <w:rsid w:val="004514B2"/>
    <w:rsid w:val="00455252"/>
    <w:rsid w:val="00455E37"/>
    <w:rsid w:val="00457EE2"/>
    <w:rsid w:val="00464E90"/>
    <w:rsid w:val="00467E32"/>
    <w:rsid w:val="00471607"/>
    <w:rsid w:val="0047306C"/>
    <w:rsid w:val="00485D62"/>
    <w:rsid w:val="00490628"/>
    <w:rsid w:val="00493C3E"/>
    <w:rsid w:val="004959CB"/>
    <w:rsid w:val="00496C81"/>
    <w:rsid w:val="004A11F0"/>
    <w:rsid w:val="004A50CF"/>
    <w:rsid w:val="004A60B7"/>
    <w:rsid w:val="004A6195"/>
    <w:rsid w:val="004B3A6D"/>
    <w:rsid w:val="004B69CA"/>
    <w:rsid w:val="004B712B"/>
    <w:rsid w:val="004B739B"/>
    <w:rsid w:val="004C2164"/>
    <w:rsid w:val="004C4A3D"/>
    <w:rsid w:val="004C5941"/>
    <w:rsid w:val="004D23A5"/>
    <w:rsid w:val="004D3C61"/>
    <w:rsid w:val="004D629C"/>
    <w:rsid w:val="004E0D4F"/>
    <w:rsid w:val="004E2085"/>
    <w:rsid w:val="004E3300"/>
    <w:rsid w:val="004E5DBF"/>
    <w:rsid w:val="004E694A"/>
    <w:rsid w:val="004E7790"/>
    <w:rsid w:val="004F0277"/>
    <w:rsid w:val="004F4084"/>
    <w:rsid w:val="004F4164"/>
    <w:rsid w:val="004F5252"/>
    <w:rsid w:val="004F5A0D"/>
    <w:rsid w:val="005054EC"/>
    <w:rsid w:val="00510546"/>
    <w:rsid w:val="00513FCD"/>
    <w:rsid w:val="00515775"/>
    <w:rsid w:val="00516326"/>
    <w:rsid w:val="005179B2"/>
    <w:rsid w:val="00522CF7"/>
    <w:rsid w:val="00534D5C"/>
    <w:rsid w:val="005412F3"/>
    <w:rsid w:val="00541CE2"/>
    <w:rsid w:val="005423DA"/>
    <w:rsid w:val="005504D7"/>
    <w:rsid w:val="00553186"/>
    <w:rsid w:val="00554EE2"/>
    <w:rsid w:val="00554F19"/>
    <w:rsid w:val="00555B1E"/>
    <w:rsid w:val="00557CE0"/>
    <w:rsid w:val="00557D32"/>
    <w:rsid w:val="005600FE"/>
    <w:rsid w:val="00562181"/>
    <w:rsid w:val="00562BF9"/>
    <w:rsid w:val="0056321D"/>
    <w:rsid w:val="005636A7"/>
    <w:rsid w:val="005652B2"/>
    <w:rsid w:val="0056696A"/>
    <w:rsid w:val="00570495"/>
    <w:rsid w:val="00570998"/>
    <w:rsid w:val="0057183B"/>
    <w:rsid w:val="00580C47"/>
    <w:rsid w:val="00580F43"/>
    <w:rsid w:val="00585482"/>
    <w:rsid w:val="00586527"/>
    <w:rsid w:val="00586F81"/>
    <w:rsid w:val="00590E87"/>
    <w:rsid w:val="005945A9"/>
    <w:rsid w:val="005A3CFE"/>
    <w:rsid w:val="005A5813"/>
    <w:rsid w:val="005B547B"/>
    <w:rsid w:val="005B5937"/>
    <w:rsid w:val="005B6734"/>
    <w:rsid w:val="005B7914"/>
    <w:rsid w:val="005C6135"/>
    <w:rsid w:val="005C6BB5"/>
    <w:rsid w:val="005D0E62"/>
    <w:rsid w:val="005D50C2"/>
    <w:rsid w:val="005D69A4"/>
    <w:rsid w:val="005E4247"/>
    <w:rsid w:val="005E6FE9"/>
    <w:rsid w:val="005E776A"/>
    <w:rsid w:val="005F18D4"/>
    <w:rsid w:val="00603B54"/>
    <w:rsid w:val="00607256"/>
    <w:rsid w:val="00610D73"/>
    <w:rsid w:val="00620E9A"/>
    <w:rsid w:val="00621882"/>
    <w:rsid w:val="0062596D"/>
    <w:rsid w:val="00630BAD"/>
    <w:rsid w:val="00631467"/>
    <w:rsid w:val="00631D0F"/>
    <w:rsid w:val="00631DEB"/>
    <w:rsid w:val="00631F02"/>
    <w:rsid w:val="00637426"/>
    <w:rsid w:val="006375EE"/>
    <w:rsid w:val="00640B9F"/>
    <w:rsid w:val="00644929"/>
    <w:rsid w:val="0064563D"/>
    <w:rsid w:val="00652E71"/>
    <w:rsid w:val="00653128"/>
    <w:rsid w:val="0066152F"/>
    <w:rsid w:val="00664918"/>
    <w:rsid w:val="006650E8"/>
    <w:rsid w:val="0066687E"/>
    <w:rsid w:val="006714A8"/>
    <w:rsid w:val="006742ED"/>
    <w:rsid w:val="00674C35"/>
    <w:rsid w:val="00676F5D"/>
    <w:rsid w:val="006777FE"/>
    <w:rsid w:val="00682F1F"/>
    <w:rsid w:val="006837E7"/>
    <w:rsid w:val="00684E54"/>
    <w:rsid w:val="00687DA2"/>
    <w:rsid w:val="00694AB1"/>
    <w:rsid w:val="006A4030"/>
    <w:rsid w:val="006A44BA"/>
    <w:rsid w:val="006B2B11"/>
    <w:rsid w:val="006B2C4F"/>
    <w:rsid w:val="006B3A28"/>
    <w:rsid w:val="006B572A"/>
    <w:rsid w:val="006C1F17"/>
    <w:rsid w:val="006C25DA"/>
    <w:rsid w:val="006D1153"/>
    <w:rsid w:val="006D1C3C"/>
    <w:rsid w:val="006D52ED"/>
    <w:rsid w:val="006D721B"/>
    <w:rsid w:val="006D7297"/>
    <w:rsid w:val="006E610E"/>
    <w:rsid w:val="006E70CB"/>
    <w:rsid w:val="006F004E"/>
    <w:rsid w:val="006F2919"/>
    <w:rsid w:val="006F30DA"/>
    <w:rsid w:val="006F3313"/>
    <w:rsid w:val="006F7AF7"/>
    <w:rsid w:val="006F7FF8"/>
    <w:rsid w:val="00702983"/>
    <w:rsid w:val="00705030"/>
    <w:rsid w:val="0070713F"/>
    <w:rsid w:val="00711268"/>
    <w:rsid w:val="00713C19"/>
    <w:rsid w:val="00716A89"/>
    <w:rsid w:val="00716BFF"/>
    <w:rsid w:val="00722ACE"/>
    <w:rsid w:val="007231B1"/>
    <w:rsid w:val="00731B76"/>
    <w:rsid w:val="0073400B"/>
    <w:rsid w:val="00734EB4"/>
    <w:rsid w:val="00735063"/>
    <w:rsid w:val="00735DF7"/>
    <w:rsid w:val="007401C4"/>
    <w:rsid w:val="00747A00"/>
    <w:rsid w:val="007502C8"/>
    <w:rsid w:val="00750A7A"/>
    <w:rsid w:val="00751D18"/>
    <w:rsid w:val="00765EB3"/>
    <w:rsid w:val="00771FC0"/>
    <w:rsid w:val="0077354A"/>
    <w:rsid w:val="00775FBA"/>
    <w:rsid w:val="00776836"/>
    <w:rsid w:val="0078250D"/>
    <w:rsid w:val="00782656"/>
    <w:rsid w:val="00792872"/>
    <w:rsid w:val="007935DF"/>
    <w:rsid w:val="007A146D"/>
    <w:rsid w:val="007B55B3"/>
    <w:rsid w:val="007C0851"/>
    <w:rsid w:val="007C480E"/>
    <w:rsid w:val="007C5608"/>
    <w:rsid w:val="007C7FB1"/>
    <w:rsid w:val="007D0E80"/>
    <w:rsid w:val="007D131F"/>
    <w:rsid w:val="007D1EC3"/>
    <w:rsid w:val="007D263C"/>
    <w:rsid w:val="007D7749"/>
    <w:rsid w:val="007E0E8C"/>
    <w:rsid w:val="007E2DC3"/>
    <w:rsid w:val="007E40A2"/>
    <w:rsid w:val="007F00BB"/>
    <w:rsid w:val="007F0565"/>
    <w:rsid w:val="007F09CF"/>
    <w:rsid w:val="007F0CB5"/>
    <w:rsid w:val="007F7A06"/>
    <w:rsid w:val="007F7FAF"/>
    <w:rsid w:val="00803442"/>
    <w:rsid w:val="00804C2E"/>
    <w:rsid w:val="00806CF9"/>
    <w:rsid w:val="008111E0"/>
    <w:rsid w:val="0081164B"/>
    <w:rsid w:val="00813497"/>
    <w:rsid w:val="008159A6"/>
    <w:rsid w:val="008160F5"/>
    <w:rsid w:val="008164E3"/>
    <w:rsid w:val="00816E59"/>
    <w:rsid w:val="0081731B"/>
    <w:rsid w:val="00817C13"/>
    <w:rsid w:val="008211E5"/>
    <w:rsid w:val="008247C5"/>
    <w:rsid w:val="0082630A"/>
    <w:rsid w:val="00827F36"/>
    <w:rsid w:val="0083132A"/>
    <w:rsid w:val="008317FE"/>
    <w:rsid w:val="00832E03"/>
    <w:rsid w:val="008365C8"/>
    <w:rsid w:val="00837205"/>
    <w:rsid w:val="00837AD8"/>
    <w:rsid w:val="00837B22"/>
    <w:rsid w:val="00855B46"/>
    <w:rsid w:val="008657B4"/>
    <w:rsid w:val="00866657"/>
    <w:rsid w:val="00872D59"/>
    <w:rsid w:val="008752B9"/>
    <w:rsid w:val="00875694"/>
    <w:rsid w:val="00875965"/>
    <w:rsid w:val="00876CD0"/>
    <w:rsid w:val="00877F83"/>
    <w:rsid w:val="00885B78"/>
    <w:rsid w:val="0088794C"/>
    <w:rsid w:val="0089314D"/>
    <w:rsid w:val="00893641"/>
    <w:rsid w:val="00894BFD"/>
    <w:rsid w:val="008A072B"/>
    <w:rsid w:val="008A613B"/>
    <w:rsid w:val="008A773E"/>
    <w:rsid w:val="008B2375"/>
    <w:rsid w:val="008B3222"/>
    <w:rsid w:val="008C1F16"/>
    <w:rsid w:val="008C32E1"/>
    <w:rsid w:val="008D209B"/>
    <w:rsid w:val="008D3254"/>
    <w:rsid w:val="008D45BD"/>
    <w:rsid w:val="008D7421"/>
    <w:rsid w:val="008D7D4B"/>
    <w:rsid w:val="008E3708"/>
    <w:rsid w:val="008E471A"/>
    <w:rsid w:val="008F0654"/>
    <w:rsid w:val="008F42E3"/>
    <w:rsid w:val="008F6CA8"/>
    <w:rsid w:val="00902A07"/>
    <w:rsid w:val="00904A01"/>
    <w:rsid w:val="00904FC5"/>
    <w:rsid w:val="00905224"/>
    <w:rsid w:val="0091088C"/>
    <w:rsid w:val="00911C29"/>
    <w:rsid w:val="009131A3"/>
    <w:rsid w:val="00914AD3"/>
    <w:rsid w:val="00920FBE"/>
    <w:rsid w:val="00926717"/>
    <w:rsid w:val="0094034D"/>
    <w:rsid w:val="009427EE"/>
    <w:rsid w:val="00947641"/>
    <w:rsid w:val="00954DD5"/>
    <w:rsid w:val="00956005"/>
    <w:rsid w:val="00957540"/>
    <w:rsid w:val="00957FF1"/>
    <w:rsid w:val="00961EF5"/>
    <w:rsid w:val="00966CB1"/>
    <w:rsid w:val="009703C6"/>
    <w:rsid w:val="00971FD1"/>
    <w:rsid w:val="00973265"/>
    <w:rsid w:val="00973914"/>
    <w:rsid w:val="00973B49"/>
    <w:rsid w:val="00980478"/>
    <w:rsid w:val="00982FFA"/>
    <w:rsid w:val="00984F9A"/>
    <w:rsid w:val="00985352"/>
    <w:rsid w:val="009854EE"/>
    <w:rsid w:val="009870DE"/>
    <w:rsid w:val="0098786C"/>
    <w:rsid w:val="00990DFE"/>
    <w:rsid w:val="009940A4"/>
    <w:rsid w:val="00996CDE"/>
    <w:rsid w:val="00996FA1"/>
    <w:rsid w:val="009A12A0"/>
    <w:rsid w:val="009A4717"/>
    <w:rsid w:val="009A5597"/>
    <w:rsid w:val="009A6BE1"/>
    <w:rsid w:val="009B51D4"/>
    <w:rsid w:val="009B610F"/>
    <w:rsid w:val="009C11C8"/>
    <w:rsid w:val="009C7AF1"/>
    <w:rsid w:val="009D42BA"/>
    <w:rsid w:val="009D7C99"/>
    <w:rsid w:val="009E1F50"/>
    <w:rsid w:val="009E2FBE"/>
    <w:rsid w:val="009E3D65"/>
    <w:rsid w:val="009E4693"/>
    <w:rsid w:val="009E5852"/>
    <w:rsid w:val="009E7E0F"/>
    <w:rsid w:val="009F0E7A"/>
    <w:rsid w:val="009F4400"/>
    <w:rsid w:val="00A017DB"/>
    <w:rsid w:val="00A031AA"/>
    <w:rsid w:val="00A04413"/>
    <w:rsid w:val="00A10F1B"/>
    <w:rsid w:val="00A120E1"/>
    <w:rsid w:val="00A1255D"/>
    <w:rsid w:val="00A12D81"/>
    <w:rsid w:val="00A157CB"/>
    <w:rsid w:val="00A1656E"/>
    <w:rsid w:val="00A20439"/>
    <w:rsid w:val="00A20518"/>
    <w:rsid w:val="00A21C9C"/>
    <w:rsid w:val="00A23276"/>
    <w:rsid w:val="00A32195"/>
    <w:rsid w:val="00A32B4F"/>
    <w:rsid w:val="00A32EB9"/>
    <w:rsid w:val="00A36234"/>
    <w:rsid w:val="00A36C47"/>
    <w:rsid w:val="00A4181C"/>
    <w:rsid w:val="00A437A4"/>
    <w:rsid w:val="00A5180A"/>
    <w:rsid w:val="00A5263F"/>
    <w:rsid w:val="00A54679"/>
    <w:rsid w:val="00A55A1B"/>
    <w:rsid w:val="00A617C2"/>
    <w:rsid w:val="00A648FC"/>
    <w:rsid w:val="00A66EB4"/>
    <w:rsid w:val="00A7251D"/>
    <w:rsid w:val="00A74B48"/>
    <w:rsid w:val="00A7690D"/>
    <w:rsid w:val="00A7705A"/>
    <w:rsid w:val="00A82E4F"/>
    <w:rsid w:val="00A83215"/>
    <w:rsid w:val="00A84909"/>
    <w:rsid w:val="00A855A8"/>
    <w:rsid w:val="00A87A22"/>
    <w:rsid w:val="00A976BE"/>
    <w:rsid w:val="00A979DB"/>
    <w:rsid w:val="00AA710E"/>
    <w:rsid w:val="00AB1A7C"/>
    <w:rsid w:val="00AB27E3"/>
    <w:rsid w:val="00AB727D"/>
    <w:rsid w:val="00AC70EC"/>
    <w:rsid w:val="00AD33EE"/>
    <w:rsid w:val="00AD7BB2"/>
    <w:rsid w:val="00AE072C"/>
    <w:rsid w:val="00AE0FFC"/>
    <w:rsid w:val="00AE3D1D"/>
    <w:rsid w:val="00AE43F4"/>
    <w:rsid w:val="00AE503B"/>
    <w:rsid w:val="00AF00C5"/>
    <w:rsid w:val="00AF0490"/>
    <w:rsid w:val="00AF2B5F"/>
    <w:rsid w:val="00AF3BBF"/>
    <w:rsid w:val="00AF41A8"/>
    <w:rsid w:val="00AF694B"/>
    <w:rsid w:val="00B02ABE"/>
    <w:rsid w:val="00B05783"/>
    <w:rsid w:val="00B06E6E"/>
    <w:rsid w:val="00B11030"/>
    <w:rsid w:val="00B12D65"/>
    <w:rsid w:val="00B1373F"/>
    <w:rsid w:val="00B14B1E"/>
    <w:rsid w:val="00B2120E"/>
    <w:rsid w:val="00B246D4"/>
    <w:rsid w:val="00B3318C"/>
    <w:rsid w:val="00B342AA"/>
    <w:rsid w:val="00B34AE6"/>
    <w:rsid w:val="00B35F66"/>
    <w:rsid w:val="00B36215"/>
    <w:rsid w:val="00B370BC"/>
    <w:rsid w:val="00B3726A"/>
    <w:rsid w:val="00B40A01"/>
    <w:rsid w:val="00B44680"/>
    <w:rsid w:val="00B4739A"/>
    <w:rsid w:val="00B478AC"/>
    <w:rsid w:val="00B50714"/>
    <w:rsid w:val="00B541A2"/>
    <w:rsid w:val="00B56C33"/>
    <w:rsid w:val="00B579B4"/>
    <w:rsid w:val="00B61206"/>
    <w:rsid w:val="00B612AC"/>
    <w:rsid w:val="00B6739B"/>
    <w:rsid w:val="00B730BD"/>
    <w:rsid w:val="00B73925"/>
    <w:rsid w:val="00B832A0"/>
    <w:rsid w:val="00B83E39"/>
    <w:rsid w:val="00B8515D"/>
    <w:rsid w:val="00B8674F"/>
    <w:rsid w:val="00B870D7"/>
    <w:rsid w:val="00B9099D"/>
    <w:rsid w:val="00B913D9"/>
    <w:rsid w:val="00B97AE3"/>
    <w:rsid w:val="00B97D4F"/>
    <w:rsid w:val="00BA1EF0"/>
    <w:rsid w:val="00BA3FF4"/>
    <w:rsid w:val="00BA5AE1"/>
    <w:rsid w:val="00BA6594"/>
    <w:rsid w:val="00BB1988"/>
    <w:rsid w:val="00BC0B61"/>
    <w:rsid w:val="00BC4378"/>
    <w:rsid w:val="00BD011D"/>
    <w:rsid w:val="00BD452A"/>
    <w:rsid w:val="00BD65AA"/>
    <w:rsid w:val="00BE30F9"/>
    <w:rsid w:val="00BE6407"/>
    <w:rsid w:val="00BE7942"/>
    <w:rsid w:val="00BF2D54"/>
    <w:rsid w:val="00BF5078"/>
    <w:rsid w:val="00BF52F1"/>
    <w:rsid w:val="00BF6139"/>
    <w:rsid w:val="00BF7C36"/>
    <w:rsid w:val="00C01795"/>
    <w:rsid w:val="00C01851"/>
    <w:rsid w:val="00C0421A"/>
    <w:rsid w:val="00C07995"/>
    <w:rsid w:val="00C07D5E"/>
    <w:rsid w:val="00C14D8D"/>
    <w:rsid w:val="00C16BC4"/>
    <w:rsid w:val="00C201D0"/>
    <w:rsid w:val="00C23A9D"/>
    <w:rsid w:val="00C248D0"/>
    <w:rsid w:val="00C27A02"/>
    <w:rsid w:val="00C33491"/>
    <w:rsid w:val="00C34A89"/>
    <w:rsid w:val="00C3687C"/>
    <w:rsid w:val="00C3713A"/>
    <w:rsid w:val="00C44A53"/>
    <w:rsid w:val="00C473FA"/>
    <w:rsid w:val="00C5559F"/>
    <w:rsid w:val="00C5569D"/>
    <w:rsid w:val="00C60701"/>
    <w:rsid w:val="00C65733"/>
    <w:rsid w:val="00C67030"/>
    <w:rsid w:val="00C709D6"/>
    <w:rsid w:val="00C73187"/>
    <w:rsid w:val="00C73C9E"/>
    <w:rsid w:val="00C7593F"/>
    <w:rsid w:val="00C76C63"/>
    <w:rsid w:val="00C8002B"/>
    <w:rsid w:val="00C81985"/>
    <w:rsid w:val="00C85438"/>
    <w:rsid w:val="00C8790D"/>
    <w:rsid w:val="00C905E1"/>
    <w:rsid w:val="00C9073F"/>
    <w:rsid w:val="00C91F52"/>
    <w:rsid w:val="00C941E8"/>
    <w:rsid w:val="00C96B60"/>
    <w:rsid w:val="00CA0231"/>
    <w:rsid w:val="00CA2B6C"/>
    <w:rsid w:val="00CA5434"/>
    <w:rsid w:val="00CA7309"/>
    <w:rsid w:val="00CA74B4"/>
    <w:rsid w:val="00CA74E6"/>
    <w:rsid w:val="00CB50DA"/>
    <w:rsid w:val="00CB5A91"/>
    <w:rsid w:val="00CB5C2D"/>
    <w:rsid w:val="00CB5C8F"/>
    <w:rsid w:val="00CB7576"/>
    <w:rsid w:val="00CB7826"/>
    <w:rsid w:val="00CB786A"/>
    <w:rsid w:val="00CC34BD"/>
    <w:rsid w:val="00CD2051"/>
    <w:rsid w:val="00CD2B84"/>
    <w:rsid w:val="00CD6941"/>
    <w:rsid w:val="00CE21C0"/>
    <w:rsid w:val="00CE444D"/>
    <w:rsid w:val="00CE5BF8"/>
    <w:rsid w:val="00CF00AE"/>
    <w:rsid w:val="00CF4111"/>
    <w:rsid w:val="00CF6608"/>
    <w:rsid w:val="00CF732D"/>
    <w:rsid w:val="00D05EE8"/>
    <w:rsid w:val="00D11E08"/>
    <w:rsid w:val="00D13B87"/>
    <w:rsid w:val="00D16E4B"/>
    <w:rsid w:val="00D21044"/>
    <w:rsid w:val="00D237F9"/>
    <w:rsid w:val="00D25592"/>
    <w:rsid w:val="00D25AF3"/>
    <w:rsid w:val="00D274A5"/>
    <w:rsid w:val="00D3026A"/>
    <w:rsid w:val="00D32106"/>
    <w:rsid w:val="00D33361"/>
    <w:rsid w:val="00D33D28"/>
    <w:rsid w:val="00D40641"/>
    <w:rsid w:val="00D413E8"/>
    <w:rsid w:val="00D5416C"/>
    <w:rsid w:val="00D56692"/>
    <w:rsid w:val="00D567B9"/>
    <w:rsid w:val="00D572A3"/>
    <w:rsid w:val="00D60095"/>
    <w:rsid w:val="00D61914"/>
    <w:rsid w:val="00D66D69"/>
    <w:rsid w:val="00D7102F"/>
    <w:rsid w:val="00D73C2D"/>
    <w:rsid w:val="00D754A3"/>
    <w:rsid w:val="00D83A11"/>
    <w:rsid w:val="00D853E1"/>
    <w:rsid w:val="00D86123"/>
    <w:rsid w:val="00D90533"/>
    <w:rsid w:val="00D91DEA"/>
    <w:rsid w:val="00DA1BB7"/>
    <w:rsid w:val="00DA3398"/>
    <w:rsid w:val="00DB476B"/>
    <w:rsid w:val="00DB4BDD"/>
    <w:rsid w:val="00DB7659"/>
    <w:rsid w:val="00DB7CA9"/>
    <w:rsid w:val="00DC0524"/>
    <w:rsid w:val="00DC63FD"/>
    <w:rsid w:val="00DC6BAA"/>
    <w:rsid w:val="00DD1C6C"/>
    <w:rsid w:val="00DD3E38"/>
    <w:rsid w:val="00DD55A3"/>
    <w:rsid w:val="00DD6C32"/>
    <w:rsid w:val="00DD7C1C"/>
    <w:rsid w:val="00DE1562"/>
    <w:rsid w:val="00DE32DE"/>
    <w:rsid w:val="00DE4320"/>
    <w:rsid w:val="00DE5DCF"/>
    <w:rsid w:val="00DE6BA5"/>
    <w:rsid w:val="00DE7E97"/>
    <w:rsid w:val="00DF6CEB"/>
    <w:rsid w:val="00DF7DAB"/>
    <w:rsid w:val="00E04B4E"/>
    <w:rsid w:val="00E11814"/>
    <w:rsid w:val="00E20FEA"/>
    <w:rsid w:val="00E233FE"/>
    <w:rsid w:val="00E260D3"/>
    <w:rsid w:val="00E31B80"/>
    <w:rsid w:val="00E4271E"/>
    <w:rsid w:val="00E44FCA"/>
    <w:rsid w:val="00E54BF8"/>
    <w:rsid w:val="00E62E3E"/>
    <w:rsid w:val="00E66100"/>
    <w:rsid w:val="00E6627F"/>
    <w:rsid w:val="00E731A8"/>
    <w:rsid w:val="00E75328"/>
    <w:rsid w:val="00E75625"/>
    <w:rsid w:val="00E81232"/>
    <w:rsid w:val="00E83826"/>
    <w:rsid w:val="00E87948"/>
    <w:rsid w:val="00E945FC"/>
    <w:rsid w:val="00E94BE9"/>
    <w:rsid w:val="00EA0F0A"/>
    <w:rsid w:val="00EA2745"/>
    <w:rsid w:val="00EA398C"/>
    <w:rsid w:val="00EA66F0"/>
    <w:rsid w:val="00EA7490"/>
    <w:rsid w:val="00EB0454"/>
    <w:rsid w:val="00EB33E6"/>
    <w:rsid w:val="00EB39BB"/>
    <w:rsid w:val="00EC0027"/>
    <w:rsid w:val="00ED23F7"/>
    <w:rsid w:val="00ED3F18"/>
    <w:rsid w:val="00ED6604"/>
    <w:rsid w:val="00ED6800"/>
    <w:rsid w:val="00EE36D0"/>
    <w:rsid w:val="00EF0B1E"/>
    <w:rsid w:val="00EF449A"/>
    <w:rsid w:val="00EF44AF"/>
    <w:rsid w:val="00F004C5"/>
    <w:rsid w:val="00F0389E"/>
    <w:rsid w:val="00F1548A"/>
    <w:rsid w:val="00F156E3"/>
    <w:rsid w:val="00F1795E"/>
    <w:rsid w:val="00F24886"/>
    <w:rsid w:val="00F24899"/>
    <w:rsid w:val="00F24B92"/>
    <w:rsid w:val="00F25DEA"/>
    <w:rsid w:val="00F27E3B"/>
    <w:rsid w:val="00F31D4F"/>
    <w:rsid w:val="00F33574"/>
    <w:rsid w:val="00F37AE6"/>
    <w:rsid w:val="00F53101"/>
    <w:rsid w:val="00F612D4"/>
    <w:rsid w:val="00F637AE"/>
    <w:rsid w:val="00F64082"/>
    <w:rsid w:val="00F67248"/>
    <w:rsid w:val="00F70122"/>
    <w:rsid w:val="00F718E2"/>
    <w:rsid w:val="00F74582"/>
    <w:rsid w:val="00F751B9"/>
    <w:rsid w:val="00F755AC"/>
    <w:rsid w:val="00F77305"/>
    <w:rsid w:val="00F80F23"/>
    <w:rsid w:val="00F81B88"/>
    <w:rsid w:val="00FA27CF"/>
    <w:rsid w:val="00FA400E"/>
    <w:rsid w:val="00FB0A89"/>
    <w:rsid w:val="00FB46A9"/>
    <w:rsid w:val="00FB6339"/>
    <w:rsid w:val="00FD2C17"/>
    <w:rsid w:val="00FD549E"/>
    <w:rsid w:val="00FD61D9"/>
    <w:rsid w:val="00FD7F90"/>
    <w:rsid w:val="00FE0616"/>
    <w:rsid w:val="00FE280A"/>
    <w:rsid w:val="00FE2DDB"/>
    <w:rsid w:val="00FE359A"/>
    <w:rsid w:val="00FE7247"/>
    <w:rsid w:val="00FF107B"/>
    <w:rsid w:val="00FF207E"/>
    <w:rsid w:val="00FF463E"/>
    <w:rsid w:val="00FF4F0B"/>
    <w:rsid w:val="00FF5800"/>
    <w:rsid w:val="00FF68FC"/>
    <w:rsid w:val="00FF6B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49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74E6"/>
    <w:pPr>
      <w:tabs>
        <w:tab w:val="left" w:pos="567"/>
      </w:tabs>
      <w:spacing w:line="260" w:lineRule="exact"/>
    </w:pPr>
    <w:rPr>
      <w:rFonts w:ascii="Times New Roman" w:eastAsia="Times New Roman" w:hAnsi="Times New Roman"/>
      <w:sz w:val="22"/>
      <w:lang w:val="en-GB" w:eastAsia="en-US"/>
    </w:rPr>
  </w:style>
  <w:style w:type="paragraph" w:styleId="berschrift1">
    <w:name w:val="heading 1"/>
    <w:basedOn w:val="QRDTitleA"/>
    <w:next w:val="Standard"/>
    <w:link w:val="berschrift1Zchn"/>
    <w:qFormat/>
    <w:rsid w:val="00BC0B61"/>
  </w:style>
  <w:style w:type="paragraph" w:styleId="berschrift2">
    <w:name w:val="heading 2"/>
    <w:basedOn w:val="Standard"/>
    <w:next w:val="Standard"/>
    <w:link w:val="berschrift2Zchn"/>
    <w:qFormat/>
    <w:rsid w:val="00CA74E6"/>
    <w:pPr>
      <w:keepNext/>
      <w:spacing w:before="240" w:after="60"/>
      <w:outlineLvl w:val="1"/>
    </w:pPr>
    <w:rPr>
      <w:rFonts w:ascii="Helvetica" w:hAnsi="Helvetica"/>
      <w:b/>
      <w:i/>
      <w:sz w:val="24"/>
    </w:rPr>
  </w:style>
  <w:style w:type="paragraph" w:styleId="berschrift3">
    <w:name w:val="heading 3"/>
    <w:basedOn w:val="Standard"/>
    <w:next w:val="Standard"/>
    <w:link w:val="berschrift3Zchn"/>
    <w:qFormat/>
    <w:rsid w:val="00CA74E6"/>
    <w:pPr>
      <w:keepNext/>
      <w:keepLines/>
      <w:spacing w:before="120" w:after="80"/>
      <w:outlineLvl w:val="2"/>
    </w:pPr>
    <w:rPr>
      <w:b/>
      <w:kern w:val="28"/>
      <w:sz w:val="24"/>
      <w:lang w:val="en-US"/>
    </w:rPr>
  </w:style>
  <w:style w:type="paragraph" w:styleId="berschrift4">
    <w:name w:val="heading 4"/>
    <w:basedOn w:val="Standard"/>
    <w:next w:val="Standard"/>
    <w:link w:val="berschrift4Zchn"/>
    <w:qFormat/>
    <w:rsid w:val="00CA74E6"/>
    <w:pPr>
      <w:keepNext/>
      <w:jc w:val="both"/>
      <w:outlineLvl w:val="3"/>
    </w:pPr>
    <w:rPr>
      <w:b/>
      <w:noProof/>
    </w:rPr>
  </w:style>
  <w:style w:type="paragraph" w:styleId="berschrift5">
    <w:name w:val="heading 5"/>
    <w:basedOn w:val="Standard"/>
    <w:next w:val="Standard"/>
    <w:link w:val="berschrift5Zchn"/>
    <w:qFormat/>
    <w:rsid w:val="00CA74E6"/>
    <w:pPr>
      <w:keepNext/>
      <w:jc w:val="both"/>
      <w:outlineLvl w:val="4"/>
    </w:pPr>
    <w:rPr>
      <w:noProof/>
    </w:rPr>
  </w:style>
  <w:style w:type="paragraph" w:styleId="berschrift6">
    <w:name w:val="heading 6"/>
    <w:basedOn w:val="Standard"/>
    <w:next w:val="Standard"/>
    <w:link w:val="berschrift6Zchn"/>
    <w:qFormat/>
    <w:rsid w:val="00CA74E6"/>
    <w:pPr>
      <w:keepNext/>
      <w:tabs>
        <w:tab w:val="left" w:pos="-720"/>
        <w:tab w:val="left" w:pos="4536"/>
      </w:tabs>
      <w:suppressAutoHyphens/>
      <w:outlineLvl w:val="5"/>
    </w:pPr>
    <w:rPr>
      <w:i/>
    </w:rPr>
  </w:style>
  <w:style w:type="paragraph" w:styleId="berschrift7">
    <w:name w:val="heading 7"/>
    <w:basedOn w:val="Standard"/>
    <w:next w:val="Standard"/>
    <w:link w:val="berschrift7Zchn"/>
    <w:qFormat/>
    <w:rsid w:val="00CA74E6"/>
    <w:pPr>
      <w:keepNext/>
      <w:tabs>
        <w:tab w:val="left" w:pos="-720"/>
        <w:tab w:val="left" w:pos="4536"/>
      </w:tabs>
      <w:suppressAutoHyphens/>
      <w:jc w:val="both"/>
      <w:outlineLvl w:val="6"/>
    </w:pPr>
    <w:rPr>
      <w:i/>
    </w:rPr>
  </w:style>
  <w:style w:type="paragraph" w:styleId="berschrift8">
    <w:name w:val="heading 8"/>
    <w:basedOn w:val="Standard"/>
    <w:next w:val="Standard"/>
    <w:link w:val="berschrift8Zchn"/>
    <w:qFormat/>
    <w:rsid w:val="00CA74E6"/>
    <w:pPr>
      <w:keepNext/>
      <w:ind w:left="567" w:hanging="567"/>
      <w:jc w:val="both"/>
      <w:outlineLvl w:val="7"/>
    </w:pPr>
    <w:rPr>
      <w:b/>
      <w:i/>
    </w:rPr>
  </w:style>
  <w:style w:type="paragraph" w:styleId="berschrift9">
    <w:name w:val="heading 9"/>
    <w:basedOn w:val="Standard"/>
    <w:next w:val="Standard"/>
    <w:link w:val="berschrift9Zchn"/>
    <w:qFormat/>
    <w:rsid w:val="00CA74E6"/>
    <w:pPr>
      <w:keepNext/>
      <w:jc w:val="both"/>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BC0B61"/>
    <w:rPr>
      <w:rFonts w:ascii="Times New Roman" w:eastAsia="Times New Roman" w:hAnsi="Times New Roman"/>
      <w:b/>
      <w:noProof/>
      <w:sz w:val="22"/>
      <w:szCs w:val="22"/>
      <w:lang w:val="et-EE" w:eastAsia="en-US"/>
    </w:rPr>
  </w:style>
  <w:style w:type="character" w:customStyle="1" w:styleId="berschrift2Zchn">
    <w:name w:val="Überschrift 2 Zchn"/>
    <w:link w:val="berschrift2"/>
    <w:rsid w:val="00CA74E6"/>
    <w:rPr>
      <w:rFonts w:ascii="Helvetica" w:eastAsia="Times New Roman" w:hAnsi="Helvetica" w:cs="Times New Roman"/>
      <w:b/>
      <w:i/>
      <w:sz w:val="24"/>
      <w:szCs w:val="20"/>
      <w:lang w:val="en-GB"/>
    </w:rPr>
  </w:style>
  <w:style w:type="character" w:customStyle="1" w:styleId="berschrift3Zchn">
    <w:name w:val="Überschrift 3 Zchn"/>
    <w:link w:val="berschrift3"/>
    <w:rsid w:val="00CA74E6"/>
    <w:rPr>
      <w:rFonts w:ascii="Times New Roman" w:eastAsia="Times New Roman" w:hAnsi="Times New Roman" w:cs="Times New Roman"/>
      <w:b/>
      <w:kern w:val="28"/>
      <w:sz w:val="24"/>
      <w:szCs w:val="20"/>
    </w:rPr>
  </w:style>
  <w:style w:type="character" w:customStyle="1" w:styleId="berschrift4Zchn">
    <w:name w:val="Überschrift 4 Zchn"/>
    <w:link w:val="berschrift4"/>
    <w:rsid w:val="00CA74E6"/>
    <w:rPr>
      <w:rFonts w:ascii="Times New Roman" w:eastAsia="Times New Roman" w:hAnsi="Times New Roman" w:cs="Times New Roman"/>
      <w:b/>
      <w:noProof/>
      <w:szCs w:val="20"/>
      <w:lang w:val="en-GB"/>
    </w:rPr>
  </w:style>
  <w:style w:type="character" w:customStyle="1" w:styleId="berschrift5Zchn">
    <w:name w:val="Überschrift 5 Zchn"/>
    <w:link w:val="berschrift5"/>
    <w:rsid w:val="00CA74E6"/>
    <w:rPr>
      <w:rFonts w:ascii="Times New Roman" w:eastAsia="Times New Roman" w:hAnsi="Times New Roman" w:cs="Times New Roman"/>
      <w:noProof/>
      <w:szCs w:val="20"/>
      <w:lang w:val="en-GB"/>
    </w:rPr>
  </w:style>
  <w:style w:type="character" w:customStyle="1" w:styleId="berschrift6Zchn">
    <w:name w:val="Überschrift 6 Zchn"/>
    <w:link w:val="berschrift6"/>
    <w:rsid w:val="00CA74E6"/>
    <w:rPr>
      <w:rFonts w:ascii="Times New Roman" w:eastAsia="Times New Roman" w:hAnsi="Times New Roman" w:cs="Times New Roman"/>
      <w:i/>
      <w:szCs w:val="20"/>
      <w:lang w:val="en-GB"/>
    </w:rPr>
  </w:style>
  <w:style w:type="character" w:customStyle="1" w:styleId="berschrift7Zchn">
    <w:name w:val="Überschrift 7 Zchn"/>
    <w:link w:val="berschrift7"/>
    <w:rsid w:val="00CA74E6"/>
    <w:rPr>
      <w:rFonts w:ascii="Times New Roman" w:eastAsia="Times New Roman" w:hAnsi="Times New Roman" w:cs="Times New Roman"/>
      <w:i/>
      <w:szCs w:val="20"/>
      <w:lang w:val="en-GB"/>
    </w:rPr>
  </w:style>
  <w:style w:type="character" w:customStyle="1" w:styleId="berschrift8Zchn">
    <w:name w:val="Überschrift 8 Zchn"/>
    <w:link w:val="berschrift8"/>
    <w:rsid w:val="00CA74E6"/>
    <w:rPr>
      <w:rFonts w:ascii="Times New Roman" w:eastAsia="Times New Roman" w:hAnsi="Times New Roman" w:cs="Times New Roman"/>
      <w:b/>
      <w:i/>
      <w:szCs w:val="20"/>
      <w:lang w:val="en-GB"/>
    </w:rPr>
  </w:style>
  <w:style w:type="character" w:customStyle="1" w:styleId="berschrift9Zchn">
    <w:name w:val="Überschrift 9 Zchn"/>
    <w:link w:val="berschrift9"/>
    <w:rsid w:val="00CA74E6"/>
    <w:rPr>
      <w:rFonts w:ascii="Times New Roman" w:eastAsia="Times New Roman" w:hAnsi="Times New Roman" w:cs="Times New Roman"/>
      <w:b/>
      <w:i/>
      <w:szCs w:val="20"/>
      <w:lang w:val="en-GB"/>
    </w:rPr>
  </w:style>
  <w:style w:type="paragraph" w:styleId="Kopfzeile">
    <w:name w:val="header"/>
    <w:aliases w:val="3M Header"/>
    <w:basedOn w:val="Standard"/>
    <w:link w:val="KopfzeileZchn"/>
    <w:rsid w:val="00CA74E6"/>
    <w:pPr>
      <w:tabs>
        <w:tab w:val="center" w:pos="4153"/>
        <w:tab w:val="right" w:pos="8306"/>
      </w:tabs>
      <w:spacing w:line="240" w:lineRule="auto"/>
    </w:pPr>
    <w:rPr>
      <w:rFonts w:ascii="Helvetica" w:hAnsi="Helvetica"/>
      <w:sz w:val="20"/>
    </w:rPr>
  </w:style>
  <w:style w:type="character" w:customStyle="1" w:styleId="KopfzeileZchn">
    <w:name w:val="Kopfzeile Zchn"/>
    <w:aliases w:val="3M Header Zchn"/>
    <w:link w:val="Kopfzeile"/>
    <w:rsid w:val="00CA74E6"/>
    <w:rPr>
      <w:rFonts w:ascii="Helvetica" w:eastAsia="Times New Roman" w:hAnsi="Helvetica" w:cs="Times New Roman"/>
      <w:sz w:val="20"/>
      <w:szCs w:val="20"/>
      <w:lang w:val="en-GB"/>
    </w:rPr>
  </w:style>
  <w:style w:type="paragraph" w:styleId="Fuzeile">
    <w:name w:val="footer"/>
    <w:basedOn w:val="Standard"/>
    <w:link w:val="FuzeileZchn"/>
    <w:rsid w:val="00CA74E6"/>
    <w:pPr>
      <w:tabs>
        <w:tab w:val="center" w:pos="4536"/>
        <w:tab w:val="center" w:pos="8930"/>
      </w:tabs>
      <w:spacing w:line="240" w:lineRule="auto"/>
    </w:pPr>
    <w:rPr>
      <w:rFonts w:ascii="Helvetica" w:hAnsi="Helvetica"/>
      <w:sz w:val="16"/>
    </w:rPr>
  </w:style>
  <w:style w:type="character" w:customStyle="1" w:styleId="FuzeileZchn">
    <w:name w:val="Fußzeile Zchn"/>
    <w:link w:val="Fuzeile"/>
    <w:rsid w:val="00CA74E6"/>
    <w:rPr>
      <w:rFonts w:ascii="Helvetica" w:eastAsia="Times New Roman" w:hAnsi="Helvetica" w:cs="Times New Roman"/>
      <w:sz w:val="16"/>
      <w:szCs w:val="20"/>
      <w:lang w:val="en-GB"/>
    </w:rPr>
  </w:style>
  <w:style w:type="character" w:styleId="Seitenzahl">
    <w:name w:val="page number"/>
    <w:basedOn w:val="Absatz-Standardschriftart"/>
    <w:rsid w:val="00CA74E6"/>
  </w:style>
  <w:style w:type="paragraph" w:styleId="Textkrper-Zeileneinzug">
    <w:name w:val="Body Text Indent"/>
    <w:basedOn w:val="Standard"/>
    <w:link w:val="Textkrper-ZeileneinzugZchn"/>
    <w:rsid w:val="00CA74E6"/>
    <w:pPr>
      <w:tabs>
        <w:tab w:val="clear" w:pos="567"/>
      </w:tabs>
      <w:autoSpaceDE w:val="0"/>
      <w:autoSpaceDN w:val="0"/>
      <w:adjustRightInd w:val="0"/>
      <w:spacing w:line="240" w:lineRule="auto"/>
      <w:ind w:left="720"/>
      <w:jc w:val="both"/>
    </w:pPr>
    <w:rPr>
      <w:szCs w:val="22"/>
      <w:lang w:eastAsia="en-GB"/>
    </w:rPr>
  </w:style>
  <w:style w:type="character" w:customStyle="1" w:styleId="Textkrper-ZeileneinzugZchn">
    <w:name w:val="Textkörper-Zeileneinzug Zchn"/>
    <w:link w:val="Textkrper-Zeileneinzug"/>
    <w:rsid w:val="00CA74E6"/>
    <w:rPr>
      <w:rFonts w:ascii="Times New Roman" w:eastAsia="Times New Roman" w:hAnsi="Times New Roman" w:cs="Times New Roman"/>
      <w:lang w:val="en-GB" w:eastAsia="en-GB"/>
    </w:rPr>
  </w:style>
  <w:style w:type="paragraph" w:styleId="Textkrper3">
    <w:name w:val="Body Text 3"/>
    <w:basedOn w:val="Standard"/>
    <w:link w:val="Textkrper3Zchn"/>
    <w:rsid w:val="00CA74E6"/>
    <w:pPr>
      <w:tabs>
        <w:tab w:val="clear" w:pos="567"/>
      </w:tabs>
      <w:autoSpaceDE w:val="0"/>
      <w:autoSpaceDN w:val="0"/>
      <w:adjustRightInd w:val="0"/>
      <w:spacing w:line="240" w:lineRule="auto"/>
      <w:jc w:val="both"/>
    </w:pPr>
    <w:rPr>
      <w:color w:val="0000FF"/>
      <w:szCs w:val="22"/>
      <w:lang w:eastAsia="en-GB"/>
    </w:rPr>
  </w:style>
  <w:style w:type="character" w:customStyle="1" w:styleId="Textkrper3Zchn">
    <w:name w:val="Textkörper 3 Zchn"/>
    <w:link w:val="Textkrper3"/>
    <w:rsid w:val="00CA74E6"/>
    <w:rPr>
      <w:rFonts w:ascii="Times New Roman" w:eastAsia="Times New Roman" w:hAnsi="Times New Roman" w:cs="Times New Roman"/>
      <w:color w:val="0000FF"/>
      <w:lang w:val="en-GB" w:eastAsia="en-GB"/>
    </w:rPr>
  </w:style>
  <w:style w:type="paragraph" w:styleId="Textkrper-Einzug2">
    <w:name w:val="Body Text Indent 2"/>
    <w:basedOn w:val="Standard"/>
    <w:link w:val="Textkrper-Einzug2Zchn"/>
    <w:rsid w:val="00CA74E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Textkrper-Einzug2Zchn">
    <w:name w:val="Textkörper-Einzug 2 Zchn"/>
    <w:link w:val="Textkrper-Einzug2"/>
    <w:rsid w:val="00CA74E6"/>
    <w:rPr>
      <w:rFonts w:ascii="Times New Roman" w:eastAsia="Times New Roman" w:hAnsi="Times New Roman" w:cs="Times New Roman"/>
      <w:b/>
      <w:bCs/>
      <w:color w:val="0000FF"/>
      <w:lang w:val="en-GB"/>
    </w:rPr>
  </w:style>
  <w:style w:type="paragraph" w:styleId="Textkrper">
    <w:name w:val="Body Text"/>
    <w:basedOn w:val="Standard"/>
    <w:link w:val="TextkrperZchn"/>
    <w:rsid w:val="00CA74E6"/>
    <w:pPr>
      <w:tabs>
        <w:tab w:val="clear" w:pos="567"/>
      </w:tabs>
      <w:spacing w:line="240" w:lineRule="auto"/>
    </w:pPr>
    <w:rPr>
      <w:i/>
      <w:color w:val="008000"/>
    </w:rPr>
  </w:style>
  <w:style w:type="character" w:customStyle="1" w:styleId="TextkrperZchn">
    <w:name w:val="Textkörper Zchn"/>
    <w:link w:val="Textkrper"/>
    <w:rsid w:val="00CA74E6"/>
    <w:rPr>
      <w:rFonts w:ascii="Times New Roman" w:eastAsia="Times New Roman" w:hAnsi="Times New Roman" w:cs="Times New Roman"/>
      <w:i/>
      <w:color w:val="008000"/>
      <w:szCs w:val="20"/>
      <w:lang w:val="en-GB"/>
    </w:rPr>
  </w:style>
  <w:style w:type="paragraph" w:styleId="Textkrper2">
    <w:name w:val="Body Text 2"/>
    <w:basedOn w:val="Standard"/>
    <w:link w:val="Textkrper2Zchn"/>
    <w:rsid w:val="00CA74E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Textkrper2Zchn">
    <w:name w:val="Textkörper 2 Zchn"/>
    <w:link w:val="Textkrper2"/>
    <w:rsid w:val="00CA74E6"/>
    <w:rPr>
      <w:rFonts w:ascii="Times New Roman" w:eastAsia="Times New Roman" w:hAnsi="Times New Roman" w:cs="Times New Roman"/>
      <w:b/>
      <w:bCs/>
      <w:color w:val="0000FF"/>
      <w:u w:val="single"/>
      <w:lang w:val="en-GB"/>
    </w:rPr>
  </w:style>
  <w:style w:type="paragraph" w:styleId="Kommentartext">
    <w:name w:val="annotation text"/>
    <w:basedOn w:val="Standard"/>
    <w:link w:val="KommentartextZchn"/>
    <w:semiHidden/>
    <w:rsid w:val="00CA74E6"/>
    <w:rPr>
      <w:sz w:val="20"/>
    </w:rPr>
  </w:style>
  <w:style w:type="character" w:customStyle="1" w:styleId="KommentartextZchn">
    <w:name w:val="Kommentartext Zchn"/>
    <w:link w:val="Kommentartext"/>
    <w:semiHidden/>
    <w:rsid w:val="00CA74E6"/>
    <w:rPr>
      <w:rFonts w:ascii="Times New Roman" w:eastAsia="Times New Roman" w:hAnsi="Times New Roman" w:cs="Times New Roman"/>
      <w:sz w:val="20"/>
      <w:szCs w:val="20"/>
      <w:lang w:val="en-GB"/>
    </w:rPr>
  </w:style>
  <w:style w:type="paragraph" w:customStyle="1" w:styleId="EMEAEnBodyText">
    <w:name w:val="EMEA En Body Text"/>
    <w:basedOn w:val="Standard"/>
    <w:rsid w:val="00CA74E6"/>
    <w:pPr>
      <w:tabs>
        <w:tab w:val="clear" w:pos="567"/>
      </w:tabs>
      <w:spacing w:before="120" w:after="120" w:line="240" w:lineRule="auto"/>
      <w:jc w:val="both"/>
    </w:pPr>
    <w:rPr>
      <w:lang w:val="en-US"/>
    </w:rPr>
  </w:style>
  <w:style w:type="paragraph" w:styleId="Dokumentstruktur">
    <w:name w:val="Document Map"/>
    <w:basedOn w:val="Standard"/>
    <w:link w:val="DokumentstrukturZchn"/>
    <w:semiHidden/>
    <w:rsid w:val="00CA74E6"/>
    <w:pPr>
      <w:shd w:val="clear" w:color="auto" w:fill="000080"/>
    </w:pPr>
    <w:rPr>
      <w:rFonts w:ascii="Tahoma" w:hAnsi="Tahoma" w:cs="Tahoma"/>
    </w:rPr>
  </w:style>
  <w:style w:type="character" w:customStyle="1" w:styleId="DokumentstrukturZchn">
    <w:name w:val="Dokumentstruktur Zchn"/>
    <w:link w:val="Dokumentstruktur"/>
    <w:semiHidden/>
    <w:rsid w:val="00CA74E6"/>
    <w:rPr>
      <w:rFonts w:ascii="Tahoma" w:eastAsia="Times New Roman" w:hAnsi="Tahoma" w:cs="Tahoma"/>
      <w:szCs w:val="20"/>
      <w:shd w:val="clear" w:color="auto" w:fill="000080"/>
      <w:lang w:val="en-GB"/>
    </w:rPr>
  </w:style>
  <w:style w:type="character" w:styleId="Hyperlink">
    <w:name w:val="Hyperlink"/>
    <w:rsid w:val="00CA74E6"/>
    <w:rPr>
      <w:color w:val="0000FF"/>
      <w:u w:val="single"/>
    </w:rPr>
  </w:style>
  <w:style w:type="paragraph" w:customStyle="1" w:styleId="AHeader1">
    <w:name w:val="AHeader 1"/>
    <w:basedOn w:val="Standard"/>
    <w:rsid w:val="00CA74E6"/>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rsid w:val="00CA74E6"/>
    <w:pPr>
      <w:numPr>
        <w:ilvl w:val="1"/>
      </w:numPr>
      <w:tabs>
        <w:tab w:val="clear" w:pos="709"/>
        <w:tab w:val="num" w:pos="360"/>
      </w:tabs>
    </w:pPr>
    <w:rPr>
      <w:sz w:val="22"/>
    </w:rPr>
  </w:style>
  <w:style w:type="paragraph" w:customStyle="1" w:styleId="AHeader3">
    <w:name w:val="AHeader 3"/>
    <w:basedOn w:val="AHeader2"/>
    <w:rsid w:val="00CA74E6"/>
    <w:pPr>
      <w:numPr>
        <w:ilvl w:val="2"/>
      </w:numPr>
      <w:tabs>
        <w:tab w:val="clear" w:pos="1276"/>
        <w:tab w:val="num" w:pos="360"/>
      </w:tabs>
    </w:pPr>
  </w:style>
  <w:style w:type="paragraph" w:customStyle="1" w:styleId="AHeader2abc">
    <w:name w:val="AHeader 2 abc"/>
    <w:basedOn w:val="AHeader3"/>
    <w:rsid w:val="00CA74E6"/>
    <w:pPr>
      <w:numPr>
        <w:ilvl w:val="3"/>
      </w:numPr>
      <w:tabs>
        <w:tab w:val="clear" w:pos="1276"/>
        <w:tab w:val="num" w:pos="360"/>
      </w:tabs>
      <w:jc w:val="both"/>
    </w:pPr>
    <w:rPr>
      <w:b w:val="0"/>
      <w:bCs w:val="0"/>
    </w:rPr>
  </w:style>
  <w:style w:type="paragraph" w:customStyle="1" w:styleId="AHeader3abc">
    <w:name w:val="AHeader 3 abc"/>
    <w:basedOn w:val="AHeader2abc"/>
    <w:rsid w:val="00CA74E6"/>
    <w:pPr>
      <w:numPr>
        <w:ilvl w:val="4"/>
      </w:numPr>
      <w:tabs>
        <w:tab w:val="clear" w:pos="1701"/>
        <w:tab w:val="num" w:pos="360"/>
      </w:tabs>
    </w:pPr>
  </w:style>
  <w:style w:type="paragraph" w:styleId="Textkrper-Einzug3">
    <w:name w:val="Body Text Indent 3"/>
    <w:basedOn w:val="Standard"/>
    <w:link w:val="Textkrper-Einzug3Zchn"/>
    <w:rsid w:val="00CA74E6"/>
    <w:pPr>
      <w:tabs>
        <w:tab w:val="left" w:pos="1134"/>
      </w:tabs>
      <w:autoSpaceDE w:val="0"/>
      <w:autoSpaceDN w:val="0"/>
      <w:adjustRightInd w:val="0"/>
      <w:ind w:left="633"/>
      <w:jc w:val="both"/>
    </w:pPr>
    <w:rPr>
      <w:szCs w:val="21"/>
    </w:rPr>
  </w:style>
  <w:style w:type="character" w:customStyle="1" w:styleId="Textkrper-Einzug3Zchn">
    <w:name w:val="Textkörper-Einzug 3 Zchn"/>
    <w:link w:val="Textkrper-Einzug3"/>
    <w:rsid w:val="00CA74E6"/>
    <w:rPr>
      <w:rFonts w:ascii="Times New Roman" w:eastAsia="Times New Roman" w:hAnsi="Times New Roman" w:cs="Times New Roman"/>
      <w:szCs w:val="21"/>
      <w:lang w:val="en-GB"/>
    </w:rPr>
  </w:style>
  <w:style w:type="character" w:styleId="BesuchterLink">
    <w:name w:val="FollowedHyperlink"/>
    <w:rsid w:val="00CA74E6"/>
    <w:rPr>
      <w:color w:val="800080"/>
      <w:u w:val="single"/>
    </w:rPr>
  </w:style>
  <w:style w:type="paragraph" w:styleId="Sprechblasentext">
    <w:name w:val="Balloon Text"/>
    <w:basedOn w:val="Standard"/>
    <w:link w:val="SprechblasentextZchn"/>
    <w:semiHidden/>
    <w:rsid w:val="00CA74E6"/>
    <w:rPr>
      <w:rFonts w:ascii="Tahoma" w:hAnsi="Tahoma" w:cs="Tahoma"/>
      <w:sz w:val="16"/>
      <w:szCs w:val="16"/>
    </w:rPr>
  </w:style>
  <w:style w:type="character" w:customStyle="1" w:styleId="SprechblasentextZchn">
    <w:name w:val="Sprechblasentext Zchn"/>
    <w:link w:val="Sprechblasentext"/>
    <w:semiHidden/>
    <w:rsid w:val="00CA74E6"/>
    <w:rPr>
      <w:rFonts w:ascii="Tahoma" w:eastAsia="Times New Roman" w:hAnsi="Tahoma" w:cs="Tahoma"/>
      <w:sz w:val="16"/>
      <w:szCs w:val="16"/>
      <w:lang w:val="en-GB"/>
    </w:rPr>
  </w:style>
  <w:style w:type="paragraph" w:customStyle="1" w:styleId="CharCharCharCharChar">
    <w:name w:val="Char Char Char Char Char"/>
    <w:basedOn w:val="Standard"/>
    <w:rsid w:val="00CA74E6"/>
    <w:pPr>
      <w:tabs>
        <w:tab w:val="clear" w:pos="567"/>
      </w:tabs>
      <w:spacing w:after="160" w:line="240" w:lineRule="exact"/>
    </w:pPr>
    <w:rPr>
      <w:rFonts w:ascii="Tahoma" w:hAnsi="Tahoma"/>
      <w:sz w:val="20"/>
      <w:lang w:val="en-US"/>
    </w:rPr>
  </w:style>
  <w:style w:type="paragraph" w:customStyle="1" w:styleId="Text">
    <w:name w:val="Text"/>
    <w:basedOn w:val="Standard"/>
    <w:link w:val="TextChar"/>
    <w:rsid w:val="00CA74E6"/>
    <w:pPr>
      <w:tabs>
        <w:tab w:val="clear" w:pos="567"/>
      </w:tabs>
      <w:spacing w:before="120" w:line="240" w:lineRule="auto"/>
      <w:jc w:val="both"/>
    </w:pPr>
    <w:rPr>
      <w:rFonts w:eastAsia="MS Mincho"/>
      <w:sz w:val="24"/>
      <w:lang w:val="en-US"/>
    </w:rPr>
  </w:style>
  <w:style w:type="character" w:customStyle="1" w:styleId="TextChar">
    <w:name w:val="Text Char"/>
    <w:link w:val="Text"/>
    <w:rsid w:val="00CA74E6"/>
    <w:rPr>
      <w:rFonts w:ascii="Times New Roman" w:eastAsia="MS Mincho" w:hAnsi="Times New Roman" w:cs="Times New Roman"/>
      <w:sz w:val="24"/>
      <w:szCs w:val="20"/>
    </w:rPr>
  </w:style>
  <w:style w:type="paragraph" w:styleId="Kommentarthema">
    <w:name w:val="annotation subject"/>
    <w:aliases w:val=" Char"/>
    <w:basedOn w:val="Kommentartext"/>
    <w:next w:val="Kommentartext"/>
    <w:link w:val="KommentarthemaZchn"/>
    <w:semiHidden/>
    <w:rsid w:val="00CA74E6"/>
    <w:rPr>
      <w:b/>
      <w:bCs/>
    </w:rPr>
  </w:style>
  <w:style w:type="character" w:customStyle="1" w:styleId="KommentarthemaZchn">
    <w:name w:val="Kommentarthema Zchn"/>
    <w:aliases w:val=" Char Zchn"/>
    <w:link w:val="Kommentarthema"/>
    <w:semiHidden/>
    <w:rsid w:val="00CA74E6"/>
    <w:rPr>
      <w:rFonts w:ascii="Times New Roman" w:eastAsia="Times New Roman" w:hAnsi="Times New Roman" w:cs="Times New Roman"/>
      <w:b/>
      <w:bCs/>
      <w:sz w:val="20"/>
      <w:szCs w:val="20"/>
      <w:lang w:val="en-GB"/>
    </w:rPr>
  </w:style>
  <w:style w:type="paragraph" w:customStyle="1" w:styleId="Comment">
    <w:name w:val="Comment"/>
    <w:basedOn w:val="Standard"/>
    <w:next w:val="Text"/>
    <w:link w:val="CommentChar"/>
    <w:rsid w:val="00CA74E6"/>
    <w:pPr>
      <w:keepLines/>
      <w:tabs>
        <w:tab w:val="clear" w:pos="567"/>
      </w:tabs>
      <w:spacing w:before="120" w:line="240" w:lineRule="auto"/>
      <w:jc w:val="both"/>
    </w:pPr>
    <w:rPr>
      <w:rFonts w:eastAsia="MS Mincho"/>
      <w:i/>
      <w:color w:val="BF30B5"/>
      <w:sz w:val="24"/>
      <w:szCs w:val="24"/>
      <w:lang w:val="en-US"/>
    </w:rPr>
  </w:style>
  <w:style w:type="character" w:customStyle="1" w:styleId="CommentChar">
    <w:name w:val="Comment Char"/>
    <w:link w:val="Comment"/>
    <w:rsid w:val="00CA74E6"/>
    <w:rPr>
      <w:rFonts w:ascii="Times New Roman" w:eastAsia="MS Mincho" w:hAnsi="Times New Roman" w:cs="Times New Roman"/>
      <w:i/>
      <w:color w:val="BF30B5"/>
      <w:sz w:val="24"/>
      <w:szCs w:val="24"/>
    </w:rPr>
  </w:style>
  <w:style w:type="paragraph" w:customStyle="1" w:styleId="Nottoc-headings">
    <w:name w:val="Not toc-headings"/>
    <w:basedOn w:val="Standard"/>
    <w:next w:val="Text"/>
    <w:link w:val="Nottoc-headingsChar"/>
    <w:rsid w:val="00CA74E6"/>
    <w:pPr>
      <w:keepNext/>
      <w:keepLines/>
      <w:tabs>
        <w:tab w:val="clear" w:pos="567"/>
      </w:tabs>
      <w:spacing w:before="240" w:after="60" w:line="240" w:lineRule="auto"/>
    </w:pPr>
    <w:rPr>
      <w:rFonts w:ascii="Arial" w:eastAsia="MS Mincho" w:hAnsi="Arial"/>
      <w:b/>
      <w:sz w:val="24"/>
      <w:lang w:val="en-US"/>
    </w:rPr>
  </w:style>
  <w:style w:type="character" w:customStyle="1" w:styleId="Nottoc-headingsChar">
    <w:name w:val="Not toc-headings Char"/>
    <w:link w:val="Nottoc-headings"/>
    <w:rsid w:val="00CA74E6"/>
    <w:rPr>
      <w:rFonts w:ascii="Arial" w:eastAsia="MS Mincho" w:hAnsi="Arial" w:cs="Times New Roman"/>
      <w:b/>
      <w:sz w:val="24"/>
      <w:szCs w:val="20"/>
    </w:rPr>
  </w:style>
  <w:style w:type="paragraph" w:customStyle="1" w:styleId="Listlevel1">
    <w:name w:val="List level 1"/>
    <w:basedOn w:val="Standard"/>
    <w:rsid w:val="00CA74E6"/>
    <w:pPr>
      <w:tabs>
        <w:tab w:val="clear" w:pos="567"/>
      </w:tabs>
      <w:spacing w:before="40" w:after="20" w:line="240" w:lineRule="auto"/>
      <w:ind w:left="425" w:hanging="425"/>
    </w:pPr>
    <w:rPr>
      <w:rFonts w:eastAsia="MS Mincho"/>
      <w:sz w:val="24"/>
      <w:lang w:val="en-US"/>
    </w:rPr>
  </w:style>
  <w:style w:type="paragraph" w:customStyle="1" w:styleId="TOCEntry">
    <w:name w:val="TOC Entry"/>
    <w:basedOn w:val="berschrift2"/>
    <w:next w:val="Text"/>
    <w:link w:val="TOCEntryChar"/>
    <w:rsid w:val="00CA74E6"/>
    <w:pPr>
      <w:keepLines/>
      <w:tabs>
        <w:tab w:val="clear" w:pos="567"/>
      </w:tabs>
      <w:spacing w:after="0" w:line="240" w:lineRule="auto"/>
    </w:pPr>
    <w:rPr>
      <w:rFonts w:ascii="Arial" w:eastAsia="MS Mincho" w:hAnsi="Arial"/>
      <w:i w:val="0"/>
      <w:sz w:val="26"/>
    </w:rPr>
  </w:style>
  <w:style w:type="character" w:customStyle="1" w:styleId="TOCEntryChar">
    <w:name w:val="TOC Entry Char"/>
    <w:link w:val="TOCEntry"/>
    <w:rsid w:val="00CA74E6"/>
    <w:rPr>
      <w:rFonts w:ascii="Arial" w:eastAsia="MS Mincho" w:hAnsi="Arial" w:cs="Times New Roman"/>
      <w:b/>
      <w:sz w:val="26"/>
      <w:szCs w:val="20"/>
      <w:lang w:val="en-GB"/>
    </w:rPr>
  </w:style>
  <w:style w:type="character" w:customStyle="1" w:styleId="TextChar1">
    <w:name w:val="Text Char1"/>
    <w:rsid w:val="00CA74E6"/>
    <w:rPr>
      <w:sz w:val="24"/>
      <w:lang w:val="en-US" w:eastAsia="en-US" w:bidi="ar-SA"/>
    </w:rPr>
  </w:style>
  <w:style w:type="paragraph" w:customStyle="1" w:styleId="Default">
    <w:name w:val="Default"/>
    <w:rsid w:val="00CA74E6"/>
    <w:pPr>
      <w:autoSpaceDE w:val="0"/>
      <w:autoSpaceDN w:val="0"/>
      <w:adjustRightInd w:val="0"/>
    </w:pPr>
    <w:rPr>
      <w:rFonts w:ascii="Times New Roman" w:eastAsia="Times New Roman" w:hAnsi="Times New Roman"/>
      <w:color w:val="000000"/>
      <w:sz w:val="24"/>
      <w:szCs w:val="24"/>
      <w:lang w:eastAsia="en-US"/>
    </w:rPr>
  </w:style>
  <w:style w:type="paragraph" w:customStyle="1" w:styleId="Table">
    <w:name w:val="Table"/>
    <w:basedOn w:val="Nottoc-headings"/>
    <w:link w:val="TableChar"/>
    <w:rsid w:val="00CA74E6"/>
    <w:pPr>
      <w:keepNext w:val="0"/>
      <w:tabs>
        <w:tab w:val="left" w:pos="284"/>
      </w:tabs>
      <w:spacing w:before="40" w:after="20"/>
    </w:pPr>
    <w:rPr>
      <w:b w:val="0"/>
      <w:sz w:val="20"/>
      <w:szCs w:val="24"/>
    </w:rPr>
  </w:style>
  <w:style w:type="character" w:customStyle="1" w:styleId="TableChar">
    <w:name w:val="Table Char"/>
    <w:link w:val="Table"/>
    <w:rsid w:val="00CA74E6"/>
    <w:rPr>
      <w:rFonts w:ascii="Arial" w:eastAsia="MS Mincho" w:hAnsi="Arial" w:cs="Times New Roman"/>
      <w:sz w:val="20"/>
      <w:szCs w:val="24"/>
    </w:rPr>
  </w:style>
  <w:style w:type="paragraph" w:styleId="Standardeinzug">
    <w:name w:val="Normal Indent"/>
    <w:basedOn w:val="Standard"/>
    <w:rsid w:val="00CA74E6"/>
    <w:pPr>
      <w:tabs>
        <w:tab w:val="clear" w:pos="567"/>
      </w:tabs>
      <w:spacing w:after="120" w:line="240" w:lineRule="auto"/>
      <w:ind w:left="720"/>
    </w:pPr>
    <w:rPr>
      <w:lang w:eastAsia="en-GB"/>
    </w:rPr>
  </w:style>
  <w:style w:type="paragraph" w:styleId="StandardWeb">
    <w:name w:val="Normal (Web)"/>
    <w:basedOn w:val="Standard"/>
    <w:rsid w:val="00CA74E6"/>
    <w:pPr>
      <w:tabs>
        <w:tab w:val="clear" w:pos="567"/>
      </w:tabs>
      <w:spacing w:before="100" w:beforeAutospacing="1" w:after="100" w:afterAutospacing="1" w:line="240" w:lineRule="auto"/>
    </w:pPr>
    <w:rPr>
      <w:sz w:val="24"/>
      <w:szCs w:val="24"/>
      <w:lang w:val="en-US"/>
    </w:rPr>
  </w:style>
  <w:style w:type="character" w:styleId="Fett">
    <w:name w:val="Strong"/>
    <w:uiPriority w:val="22"/>
    <w:qFormat/>
    <w:rsid w:val="00CA74E6"/>
    <w:rPr>
      <w:b/>
      <w:bCs/>
    </w:rPr>
  </w:style>
  <w:style w:type="paragraph" w:styleId="Listenabsatz">
    <w:name w:val="List Paragraph"/>
    <w:basedOn w:val="Standard"/>
    <w:uiPriority w:val="34"/>
    <w:qFormat/>
    <w:rsid w:val="00CA74E6"/>
    <w:pPr>
      <w:ind w:left="720"/>
      <w:contextualSpacing/>
    </w:pPr>
  </w:style>
  <w:style w:type="character" w:styleId="Kommentarzeichen">
    <w:name w:val="annotation reference"/>
    <w:uiPriority w:val="99"/>
    <w:semiHidden/>
    <w:unhideWhenUsed/>
    <w:rsid w:val="00FE2DDB"/>
    <w:rPr>
      <w:sz w:val="16"/>
      <w:szCs w:val="16"/>
    </w:rPr>
  </w:style>
  <w:style w:type="paragraph" w:styleId="berarbeitung">
    <w:name w:val="Revision"/>
    <w:hidden/>
    <w:uiPriority w:val="99"/>
    <w:semiHidden/>
    <w:rsid w:val="00062F1F"/>
    <w:rPr>
      <w:rFonts w:ascii="Times New Roman" w:eastAsia="Times New Roman" w:hAnsi="Times New Roman"/>
      <w:sz w:val="22"/>
      <w:lang w:val="en-GB" w:eastAsia="en-US"/>
    </w:rPr>
  </w:style>
  <w:style w:type="paragraph" w:customStyle="1" w:styleId="NormalAgency">
    <w:name w:val="Normal (Agency)"/>
    <w:link w:val="NormalAgencyChar"/>
    <w:rsid w:val="003D3032"/>
    <w:rPr>
      <w:rFonts w:ascii="Verdana" w:eastAsia="Verdana" w:hAnsi="Verdana" w:cs="Verdana"/>
      <w:sz w:val="18"/>
      <w:szCs w:val="18"/>
      <w:lang w:val="en-GB" w:eastAsia="en-GB"/>
    </w:rPr>
  </w:style>
  <w:style w:type="character" w:customStyle="1" w:styleId="NormalAgencyChar">
    <w:name w:val="Normal (Agency) Char"/>
    <w:link w:val="NormalAgency"/>
    <w:rsid w:val="003D3032"/>
    <w:rPr>
      <w:rFonts w:ascii="Verdana" w:eastAsia="Verdana" w:hAnsi="Verdana" w:cs="Verdana"/>
      <w:sz w:val="18"/>
      <w:szCs w:val="18"/>
      <w:lang w:val="en-GB" w:eastAsia="en-GB" w:bidi="ar-SA"/>
    </w:rPr>
  </w:style>
  <w:style w:type="paragraph" w:customStyle="1" w:styleId="BodytextAgency">
    <w:name w:val="Body text (Agency)"/>
    <w:basedOn w:val="Standard"/>
    <w:link w:val="BodytextAgencyChar"/>
    <w:qFormat/>
    <w:rsid w:val="00E81232"/>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E81232"/>
    <w:rPr>
      <w:rFonts w:ascii="Verdana" w:eastAsia="Verdana" w:hAnsi="Verdana" w:cs="Verdana"/>
      <w:sz w:val="18"/>
      <w:szCs w:val="18"/>
      <w:lang w:val="en-GB" w:eastAsia="en-GB"/>
    </w:rPr>
  </w:style>
  <w:style w:type="paragraph" w:customStyle="1" w:styleId="DraftingNotesAgency">
    <w:name w:val="Drafting Notes (Agency)"/>
    <w:basedOn w:val="Standard"/>
    <w:next w:val="BodytextAgency"/>
    <w:link w:val="DraftingNotesAgencyChar"/>
    <w:qFormat/>
    <w:rsid w:val="00E81232"/>
    <w:pPr>
      <w:tabs>
        <w:tab w:val="clear" w:pos="567"/>
      </w:tabs>
      <w:spacing w:after="140" w:line="280" w:lineRule="atLeast"/>
    </w:pPr>
    <w:rPr>
      <w:rFonts w:ascii="Courier New" w:eastAsia="Verdana" w:hAnsi="Courier New"/>
      <w:i/>
      <w:color w:val="339966"/>
      <w:szCs w:val="18"/>
      <w:lang w:val="x-none" w:eastAsia="x-none"/>
    </w:rPr>
  </w:style>
  <w:style w:type="paragraph" w:customStyle="1" w:styleId="No-numheading3Agency">
    <w:name w:val="No-num heading 3 (Agency)"/>
    <w:basedOn w:val="Standard"/>
    <w:next w:val="BodytextAgency"/>
    <w:link w:val="No-numheading3AgencyChar"/>
    <w:rsid w:val="00E81232"/>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DraftingNotesAgencyChar">
    <w:name w:val="Drafting Notes (Agency) Char"/>
    <w:link w:val="DraftingNotesAgency"/>
    <w:rsid w:val="00E81232"/>
    <w:rPr>
      <w:rFonts w:ascii="Courier New" w:eastAsia="Verdana" w:hAnsi="Courier New"/>
      <w:i/>
      <w:color w:val="339966"/>
      <w:sz w:val="22"/>
      <w:szCs w:val="18"/>
      <w:lang w:val="x-none" w:eastAsia="x-none"/>
    </w:rPr>
  </w:style>
  <w:style w:type="character" w:customStyle="1" w:styleId="No-numheading3AgencyChar">
    <w:name w:val="No-num heading 3 (Agency) Char"/>
    <w:link w:val="No-numheading3Agency"/>
    <w:rsid w:val="00E81232"/>
    <w:rPr>
      <w:rFonts w:ascii="Verdana" w:eastAsia="Verdana" w:hAnsi="Verdana"/>
      <w:b/>
      <w:bCs/>
      <w:kern w:val="32"/>
      <w:sz w:val="22"/>
      <w:szCs w:val="22"/>
      <w:lang w:val="x-none" w:eastAsia="x-none"/>
    </w:rPr>
  </w:style>
  <w:style w:type="paragraph" w:customStyle="1" w:styleId="mggtextleft">
    <w:name w:val="mggtextleft"/>
    <w:basedOn w:val="Standard"/>
    <w:rsid w:val="00441CC4"/>
    <w:pPr>
      <w:tabs>
        <w:tab w:val="clear" w:pos="567"/>
      </w:tabs>
      <w:spacing w:line="240" w:lineRule="auto"/>
    </w:pPr>
    <w:rPr>
      <w:rFonts w:eastAsia="Calibri"/>
      <w:sz w:val="20"/>
      <w:lang w:val="de-DE" w:eastAsia="de-DE"/>
    </w:rPr>
  </w:style>
  <w:style w:type="paragraph" w:customStyle="1" w:styleId="QRDTitleA">
    <w:name w:val="QRD Title A"/>
    <w:basedOn w:val="Standard"/>
    <w:link w:val="QRDTitleAZchn"/>
    <w:qFormat/>
    <w:rsid w:val="002A038C"/>
    <w:pPr>
      <w:tabs>
        <w:tab w:val="clear" w:pos="567"/>
      </w:tabs>
      <w:spacing w:line="240" w:lineRule="auto"/>
      <w:jc w:val="center"/>
      <w:outlineLvl w:val="0"/>
    </w:pPr>
    <w:rPr>
      <w:b/>
      <w:noProof/>
      <w:szCs w:val="22"/>
      <w:lang w:val="et-EE"/>
    </w:rPr>
  </w:style>
  <w:style w:type="paragraph" w:customStyle="1" w:styleId="QRDTitleB">
    <w:name w:val="QRD Title B"/>
    <w:basedOn w:val="Standard"/>
    <w:link w:val="QRDTitleBZchn"/>
    <w:qFormat/>
    <w:rsid w:val="002A038C"/>
    <w:pPr>
      <w:keepNext/>
      <w:spacing w:line="240" w:lineRule="auto"/>
      <w:ind w:left="567" w:hanging="567"/>
    </w:pPr>
    <w:rPr>
      <w:b/>
      <w:noProof/>
      <w:szCs w:val="24"/>
      <w:lang w:val="et-EE"/>
    </w:rPr>
  </w:style>
  <w:style w:type="character" w:customStyle="1" w:styleId="QRDTitleAZchn">
    <w:name w:val="QRD Title A Zchn"/>
    <w:link w:val="QRDTitleA"/>
    <w:rsid w:val="002A038C"/>
    <w:rPr>
      <w:rFonts w:ascii="Times New Roman" w:eastAsia="Times New Roman" w:hAnsi="Times New Roman"/>
      <w:b/>
      <w:noProof/>
      <w:sz w:val="22"/>
      <w:szCs w:val="22"/>
      <w:lang w:val="et-EE" w:eastAsia="en-US"/>
    </w:rPr>
  </w:style>
  <w:style w:type="character" w:customStyle="1" w:styleId="normaltextrun">
    <w:name w:val="normaltextrun"/>
    <w:rsid w:val="0088794C"/>
  </w:style>
  <w:style w:type="character" w:customStyle="1" w:styleId="QRDTitleBZchn">
    <w:name w:val="QRD Title B Zchn"/>
    <w:link w:val="QRDTitleB"/>
    <w:rsid w:val="002A038C"/>
    <w:rPr>
      <w:rFonts w:ascii="Times New Roman" w:eastAsia="Times New Roman" w:hAnsi="Times New Roman"/>
      <w:b/>
      <w:noProof/>
      <w:sz w:val="22"/>
      <w:szCs w:val="24"/>
      <w:lang w:val="et-EE" w:eastAsia="en-US"/>
    </w:rPr>
  </w:style>
  <w:style w:type="character" w:customStyle="1" w:styleId="spellingerror">
    <w:name w:val="spellingerror"/>
    <w:rsid w:val="0088794C"/>
  </w:style>
  <w:style w:type="character" w:customStyle="1" w:styleId="NichtaufgelsteErwhnung1">
    <w:name w:val="Nicht aufgelöste Erwähnung1"/>
    <w:uiPriority w:val="99"/>
    <w:semiHidden/>
    <w:unhideWhenUsed/>
    <w:rsid w:val="00D60095"/>
    <w:rPr>
      <w:color w:val="605E5C"/>
      <w:shd w:val="clear" w:color="auto" w:fill="E1DFDD"/>
    </w:rPr>
  </w:style>
  <w:style w:type="character" w:styleId="Zeilennummer">
    <w:name w:val="line number"/>
    <w:basedOn w:val="Absatz-Standardschriftart"/>
    <w:uiPriority w:val="99"/>
    <w:semiHidden/>
    <w:unhideWhenUsed/>
    <w:rsid w:val="00BC0B61"/>
  </w:style>
  <w:style w:type="character" w:styleId="NichtaufgelsteErwhnung">
    <w:name w:val="Unresolved Mention"/>
    <w:basedOn w:val="Absatz-Standardschriftart"/>
    <w:uiPriority w:val="99"/>
    <w:semiHidden/>
    <w:unhideWhenUsed/>
    <w:rsid w:val="00E233FE"/>
    <w:rPr>
      <w:color w:val="605E5C"/>
      <w:shd w:val="clear" w:color="auto" w:fill="E1DFDD"/>
    </w:rPr>
  </w:style>
  <w:style w:type="table" w:styleId="Tabellenraster">
    <w:name w:val="Table Grid"/>
    <w:basedOn w:val="NormaleTabelle"/>
    <w:uiPriority w:val="59"/>
    <w:rsid w:val="00CF0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931553">
      <w:bodyDiv w:val="1"/>
      <w:marLeft w:val="0"/>
      <w:marRight w:val="0"/>
      <w:marTop w:val="0"/>
      <w:marBottom w:val="0"/>
      <w:divBdr>
        <w:top w:val="none" w:sz="0" w:space="0" w:color="auto"/>
        <w:left w:val="none" w:sz="0" w:space="0" w:color="auto"/>
        <w:bottom w:val="none" w:sz="0" w:space="0" w:color="auto"/>
        <w:right w:val="none" w:sz="0" w:space="0" w:color="auto"/>
      </w:divBdr>
    </w:div>
    <w:div w:id="203387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AE718-4E97-483D-A051-935881B31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9710</Words>
  <Characters>61178</Characters>
  <Application>Microsoft Office Word</Application>
  <DocSecurity>0</DocSecurity>
  <Lines>509</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70747</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TOBI Podhaler: EPAR – Product information - tracked changes</dc:title>
  <dc:subject/>
  <dc:creator/>
  <cp:keywords/>
  <cp:lastModifiedBy/>
  <cp:revision>1</cp:revision>
  <dcterms:created xsi:type="dcterms:W3CDTF">2025-02-28T15:21:00Z</dcterms:created>
  <dcterms:modified xsi:type="dcterms:W3CDTF">2025-03-21T07:52:00Z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2025-02-28T15:21:38Z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e3a43d6b-46af-4b2b-9f3c-387abfc1b4b5</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ies>
</file>